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E6CE5" w14:textId="77777777" w:rsidR="00502FD0" w:rsidRDefault="002335FA">
      <w:pPr>
        <w:pStyle w:val="CRCoverPage"/>
        <w:tabs>
          <w:tab w:val="right" w:pos="9639"/>
        </w:tabs>
        <w:spacing w:after="0"/>
        <w:rPr>
          <w:b/>
          <w:sz w:val="24"/>
        </w:rPr>
      </w:pPr>
      <w:bookmarkStart w:id="0" w:name="_Toc60776685"/>
      <w:bookmarkStart w:id="1" w:name="_Toc193445384"/>
      <w:bookmarkStart w:id="2" w:name="_Toc193451189"/>
      <w:bookmarkStart w:id="3" w:name="_Toc193462453"/>
      <w:bookmarkStart w:id="4" w:name="_Toc201294740"/>
      <w:bookmarkStart w:id="5" w:name="_Toc46486659"/>
      <w:bookmarkStart w:id="6" w:name="_Toc46439061"/>
      <w:bookmarkStart w:id="7" w:name="_Toc46443898"/>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proofErr w:type="spellStart"/>
      <w:r>
        <w:rPr>
          <w:b/>
          <w:sz w:val="24"/>
        </w:rPr>
        <w:t>SLRelay</w:t>
      </w:r>
      <w:proofErr w:type="spellEnd"/>
      <w:r>
        <w:rPr>
          <w:b/>
          <w:sz w:val="24"/>
        </w:rPr>
        <w:t xml:space="preserve"> Review file</w:t>
      </w:r>
    </w:p>
    <w:p w14:paraId="0B747532" w14:textId="77777777" w:rsidR="00502FD0" w:rsidRDefault="00502FD0">
      <w:pPr>
        <w:pStyle w:val="CRCoverPage"/>
        <w:tabs>
          <w:tab w:val="right" w:pos="9639"/>
        </w:tabs>
        <w:spacing w:after="0"/>
        <w:rPr>
          <w:b/>
          <w:sz w:val="24"/>
        </w:rPr>
      </w:pPr>
    </w:p>
    <w:p w14:paraId="0DC0B724" w14:textId="77777777" w:rsidR="00502FD0" w:rsidRDefault="00502FD0">
      <w:pPr>
        <w:pStyle w:val="CRCoverPage"/>
        <w:tabs>
          <w:tab w:val="right" w:pos="9639"/>
        </w:tabs>
        <w:spacing w:after="0"/>
        <w:rPr>
          <w:b/>
          <w:sz w:val="24"/>
        </w:rPr>
      </w:pPr>
    </w:p>
    <w:p w14:paraId="353E877E" w14:textId="77777777" w:rsidR="00502FD0" w:rsidRDefault="002335FA">
      <w:pPr>
        <w:pStyle w:val="CRCoverPage"/>
        <w:tabs>
          <w:tab w:val="right" w:pos="9639"/>
        </w:tabs>
        <w:spacing w:after="0"/>
        <w:rPr>
          <w:b/>
          <w:sz w:val="24"/>
        </w:rPr>
      </w:pPr>
      <w:r>
        <w:rPr>
          <w:b/>
          <w:sz w:val="24"/>
        </w:rPr>
        <w:t>3GPP TSG-</w:t>
      </w:r>
      <w:r>
        <w:rPr>
          <w:rFonts w:hint="eastAsia"/>
          <w:b/>
          <w:sz w:val="24"/>
          <w:lang w:eastAsia="zh-CN"/>
        </w:rPr>
        <w:t>RAN2</w:t>
      </w:r>
      <w:r>
        <w:rPr>
          <w:b/>
          <w:sz w:val="24"/>
        </w:rPr>
        <w:t xml:space="preserve"> Meeting # 131</w:t>
      </w:r>
      <w:r>
        <w:rPr>
          <w:b/>
          <w:i/>
          <w:sz w:val="28"/>
        </w:rPr>
        <w:tab/>
      </w:r>
      <w:r>
        <w:rPr>
          <w:b/>
          <w:sz w:val="24"/>
        </w:rPr>
        <w:t>R2-2506574</w:t>
      </w:r>
    </w:p>
    <w:p w14:paraId="3AE0B514" w14:textId="77777777" w:rsidR="00502FD0" w:rsidRDefault="002335FA">
      <w:pPr>
        <w:pStyle w:val="CRCoverPage"/>
        <w:outlineLvl w:val="0"/>
        <w:rPr>
          <w:b/>
          <w:sz w:val="24"/>
        </w:rPr>
      </w:pPr>
      <w:r>
        <w:rPr>
          <w:rFonts w:eastAsia="MS Mincho" w:cs="Arial"/>
          <w:b/>
          <w:sz w:val="24"/>
        </w:rPr>
        <w:t>Bengaluru</w:t>
      </w:r>
      <w:r>
        <w:rPr>
          <w:b/>
          <w:sz w:val="24"/>
          <w:lang w:eastAsia="zh-CN"/>
        </w:rPr>
        <w:t>, India August 25th – 29th,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02FD0" w14:paraId="76B89CBA" w14:textId="77777777">
        <w:tc>
          <w:tcPr>
            <w:tcW w:w="9641" w:type="dxa"/>
            <w:gridSpan w:val="9"/>
            <w:tcBorders>
              <w:top w:val="single" w:sz="4" w:space="0" w:color="auto"/>
              <w:left w:val="single" w:sz="4" w:space="0" w:color="auto"/>
              <w:right w:val="single" w:sz="4" w:space="0" w:color="auto"/>
            </w:tcBorders>
          </w:tcPr>
          <w:p w14:paraId="598FA4F8" w14:textId="77777777" w:rsidR="00502FD0" w:rsidRDefault="002335FA">
            <w:pPr>
              <w:pStyle w:val="CRCoverPage"/>
              <w:spacing w:after="0"/>
              <w:jc w:val="right"/>
              <w:rPr>
                <w:i/>
              </w:rPr>
            </w:pPr>
            <w:r>
              <w:rPr>
                <w:i/>
                <w:sz w:val="14"/>
              </w:rPr>
              <w:t>CR-Form-v12.3</w:t>
            </w:r>
          </w:p>
        </w:tc>
      </w:tr>
      <w:tr w:rsidR="00502FD0" w14:paraId="6CDAC3AD" w14:textId="77777777">
        <w:tc>
          <w:tcPr>
            <w:tcW w:w="9641" w:type="dxa"/>
            <w:gridSpan w:val="9"/>
            <w:tcBorders>
              <w:left w:val="single" w:sz="4" w:space="0" w:color="auto"/>
              <w:right w:val="single" w:sz="4" w:space="0" w:color="auto"/>
            </w:tcBorders>
          </w:tcPr>
          <w:p w14:paraId="23617539" w14:textId="77777777" w:rsidR="00502FD0" w:rsidRDefault="002335FA">
            <w:pPr>
              <w:pStyle w:val="CRCoverPage"/>
              <w:spacing w:after="0"/>
              <w:jc w:val="center"/>
            </w:pPr>
            <w:r>
              <w:rPr>
                <w:b/>
                <w:sz w:val="32"/>
              </w:rPr>
              <w:t>CHANGE REQUEST</w:t>
            </w:r>
          </w:p>
        </w:tc>
      </w:tr>
      <w:tr w:rsidR="00502FD0" w14:paraId="344C2D5E" w14:textId="77777777">
        <w:tc>
          <w:tcPr>
            <w:tcW w:w="9641" w:type="dxa"/>
            <w:gridSpan w:val="9"/>
            <w:tcBorders>
              <w:left w:val="single" w:sz="4" w:space="0" w:color="auto"/>
              <w:right w:val="single" w:sz="4" w:space="0" w:color="auto"/>
            </w:tcBorders>
          </w:tcPr>
          <w:p w14:paraId="1F91B7FD" w14:textId="77777777" w:rsidR="00502FD0" w:rsidRDefault="00502FD0">
            <w:pPr>
              <w:pStyle w:val="CRCoverPage"/>
              <w:spacing w:after="0"/>
              <w:rPr>
                <w:sz w:val="8"/>
                <w:szCs w:val="8"/>
              </w:rPr>
            </w:pPr>
          </w:p>
        </w:tc>
      </w:tr>
      <w:tr w:rsidR="00502FD0" w14:paraId="2AF09E2A" w14:textId="77777777">
        <w:tc>
          <w:tcPr>
            <w:tcW w:w="142" w:type="dxa"/>
            <w:tcBorders>
              <w:left w:val="single" w:sz="4" w:space="0" w:color="auto"/>
            </w:tcBorders>
          </w:tcPr>
          <w:p w14:paraId="69753B6C" w14:textId="77777777" w:rsidR="00502FD0" w:rsidRDefault="00502FD0">
            <w:pPr>
              <w:pStyle w:val="CRCoverPage"/>
              <w:spacing w:after="0"/>
              <w:jc w:val="right"/>
            </w:pPr>
          </w:p>
        </w:tc>
        <w:tc>
          <w:tcPr>
            <w:tcW w:w="1559" w:type="dxa"/>
            <w:shd w:val="pct30" w:color="FFFF00" w:fill="auto"/>
          </w:tcPr>
          <w:p w14:paraId="51759AFD" w14:textId="77777777" w:rsidR="00502FD0" w:rsidRDefault="002335FA">
            <w:pPr>
              <w:pStyle w:val="CRCoverPage"/>
              <w:spacing w:after="0"/>
              <w:jc w:val="right"/>
              <w:rPr>
                <w:b/>
                <w:sz w:val="28"/>
                <w:lang w:eastAsia="zh-CN"/>
              </w:rPr>
            </w:pPr>
            <w:r>
              <w:rPr>
                <w:rFonts w:hint="eastAsia"/>
                <w:b/>
                <w:sz w:val="28"/>
                <w:lang w:eastAsia="zh-CN"/>
              </w:rPr>
              <w:t>3</w:t>
            </w:r>
            <w:r>
              <w:rPr>
                <w:b/>
                <w:sz w:val="28"/>
                <w:lang w:eastAsia="zh-CN"/>
              </w:rPr>
              <w:t>8.331</w:t>
            </w:r>
          </w:p>
        </w:tc>
        <w:tc>
          <w:tcPr>
            <w:tcW w:w="709" w:type="dxa"/>
          </w:tcPr>
          <w:p w14:paraId="27C7C64F" w14:textId="77777777" w:rsidR="00502FD0" w:rsidRDefault="002335FA">
            <w:pPr>
              <w:pStyle w:val="CRCoverPage"/>
              <w:spacing w:after="0"/>
              <w:jc w:val="center"/>
            </w:pPr>
            <w:r>
              <w:rPr>
                <w:b/>
                <w:sz w:val="28"/>
              </w:rPr>
              <w:t>CR</w:t>
            </w:r>
          </w:p>
        </w:tc>
        <w:tc>
          <w:tcPr>
            <w:tcW w:w="1276" w:type="dxa"/>
            <w:shd w:val="pct30" w:color="FFFF00" w:fill="auto"/>
          </w:tcPr>
          <w:p w14:paraId="360F9BD7" w14:textId="77777777" w:rsidR="00502FD0" w:rsidRDefault="002335FA">
            <w:pPr>
              <w:pStyle w:val="CRCoverPage"/>
              <w:spacing w:after="0"/>
              <w:rPr>
                <w:rFonts w:eastAsia="DengXian"/>
                <w:b/>
                <w:bCs/>
                <w:sz w:val="28"/>
                <w:szCs w:val="28"/>
                <w:lang w:eastAsia="zh-CN"/>
              </w:rPr>
            </w:pPr>
            <w:bookmarkStart w:id="17" w:name="_Hlk208011737"/>
            <w:r>
              <w:rPr>
                <w:rFonts w:eastAsia="DengXian"/>
                <w:b/>
                <w:bCs/>
                <w:sz w:val="28"/>
                <w:szCs w:val="28"/>
                <w:lang w:eastAsia="zh-CN"/>
              </w:rPr>
              <w:t>5429</w:t>
            </w:r>
            <w:bookmarkEnd w:id="17"/>
          </w:p>
        </w:tc>
        <w:tc>
          <w:tcPr>
            <w:tcW w:w="709" w:type="dxa"/>
          </w:tcPr>
          <w:p w14:paraId="0FDA6A77" w14:textId="77777777" w:rsidR="00502FD0" w:rsidRDefault="002335FA">
            <w:pPr>
              <w:pStyle w:val="CRCoverPage"/>
              <w:tabs>
                <w:tab w:val="right" w:pos="625"/>
              </w:tabs>
              <w:spacing w:after="0"/>
              <w:jc w:val="center"/>
            </w:pPr>
            <w:r>
              <w:rPr>
                <w:b/>
                <w:bCs/>
                <w:sz w:val="28"/>
              </w:rPr>
              <w:t>rev</w:t>
            </w:r>
          </w:p>
        </w:tc>
        <w:tc>
          <w:tcPr>
            <w:tcW w:w="992" w:type="dxa"/>
            <w:shd w:val="pct30" w:color="FFFF00" w:fill="auto"/>
          </w:tcPr>
          <w:p w14:paraId="49330529" w14:textId="77777777" w:rsidR="00502FD0" w:rsidRDefault="002335FA">
            <w:pPr>
              <w:pStyle w:val="CRCoverPage"/>
              <w:spacing w:after="0"/>
              <w:jc w:val="center"/>
              <w:rPr>
                <w:b/>
                <w:bCs/>
                <w:sz w:val="28"/>
                <w:szCs w:val="28"/>
              </w:rPr>
            </w:pPr>
            <w:r>
              <w:rPr>
                <w:b/>
                <w:bCs/>
                <w:sz w:val="28"/>
                <w:szCs w:val="28"/>
              </w:rPr>
              <w:t>1</w:t>
            </w:r>
          </w:p>
        </w:tc>
        <w:tc>
          <w:tcPr>
            <w:tcW w:w="2410" w:type="dxa"/>
          </w:tcPr>
          <w:p w14:paraId="4559DCFF" w14:textId="77777777" w:rsidR="00502FD0" w:rsidRDefault="002335FA">
            <w:pPr>
              <w:pStyle w:val="CRCoverPage"/>
              <w:tabs>
                <w:tab w:val="right" w:pos="1825"/>
              </w:tabs>
              <w:spacing w:after="0"/>
              <w:jc w:val="center"/>
            </w:pPr>
            <w:r>
              <w:rPr>
                <w:b/>
                <w:sz w:val="28"/>
                <w:szCs w:val="28"/>
              </w:rPr>
              <w:t>Current version:</w:t>
            </w:r>
          </w:p>
        </w:tc>
        <w:tc>
          <w:tcPr>
            <w:tcW w:w="1701" w:type="dxa"/>
            <w:shd w:val="pct30" w:color="FFFF00" w:fill="auto"/>
          </w:tcPr>
          <w:p w14:paraId="237FFA15" w14:textId="77777777" w:rsidR="00502FD0" w:rsidRDefault="002335FA">
            <w:pPr>
              <w:pStyle w:val="CRCoverPage"/>
              <w:spacing w:after="0"/>
              <w:jc w:val="center"/>
              <w:rPr>
                <w:b/>
                <w:bCs/>
                <w:sz w:val="28"/>
                <w:szCs w:val="28"/>
              </w:rPr>
            </w:pPr>
            <w:r>
              <w:rPr>
                <w:b/>
                <w:bCs/>
                <w:sz w:val="28"/>
                <w:szCs w:val="28"/>
              </w:rPr>
              <w:t>18.6.0</w:t>
            </w:r>
          </w:p>
        </w:tc>
        <w:tc>
          <w:tcPr>
            <w:tcW w:w="143" w:type="dxa"/>
            <w:tcBorders>
              <w:right w:val="single" w:sz="4" w:space="0" w:color="auto"/>
            </w:tcBorders>
          </w:tcPr>
          <w:p w14:paraId="7FA9AA21" w14:textId="77777777" w:rsidR="00502FD0" w:rsidRDefault="00502FD0">
            <w:pPr>
              <w:pStyle w:val="CRCoverPage"/>
              <w:spacing w:after="0"/>
            </w:pPr>
          </w:p>
        </w:tc>
      </w:tr>
      <w:tr w:rsidR="00502FD0" w14:paraId="028E785E" w14:textId="77777777">
        <w:tc>
          <w:tcPr>
            <w:tcW w:w="9641" w:type="dxa"/>
            <w:gridSpan w:val="9"/>
            <w:tcBorders>
              <w:left w:val="single" w:sz="4" w:space="0" w:color="auto"/>
              <w:right w:val="single" w:sz="4" w:space="0" w:color="auto"/>
            </w:tcBorders>
          </w:tcPr>
          <w:p w14:paraId="6BF07391" w14:textId="77777777" w:rsidR="00502FD0" w:rsidRDefault="00502FD0">
            <w:pPr>
              <w:pStyle w:val="CRCoverPage"/>
              <w:spacing w:after="0"/>
            </w:pPr>
          </w:p>
        </w:tc>
      </w:tr>
      <w:tr w:rsidR="00502FD0" w14:paraId="248C1B6D" w14:textId="77777777">
        <w:tc>
          <w:tcPr>
            <w:tcW w:w="9641" w:type="dxa"/>
            <w:gridSpan w:val="9"/>
            <w:tcBorders>
              <w:top w:val="single" w:sz="4" w:space="0" w:color="auto"/>
            </w:tcBorders>
          </w:tcPr>
          <w:p w14:paraId="2EAC56D6" w14:textId="77777777" w:rsidR="00502FD0" w:rsidRDefault="002335FA">
            <w:pPr>
              <w:pStyle w:val="CRCoverPage"/>
              <w:spacing w:after="0"/>
              <w:jc w:val="center"/>
              <w:rPr>
                <w:rFonts w:cs="Arial"/>
                <w:i/>
              </w:rPr>
            </w:pPr>
            <w:r>
              <w:rPr>
                <w:rFonts w:cs="Arial"/>
                <w:i/>
              </w:rPr>
              <w:t xml:space="preserve">For </w:t>
            </w:r>
            <w:hyperlink r:id="rId12" w:anchor="_blank" w:history="1">
              <w:r>
                <w:rPr>
                  <w:rStyle w:val="affb"/>
                  <w:rFonts w:cs="Arial"/>
                  <w:b/>
                  <w:i/>
                  <w:color w:val="FF0000"/>
                </w:rPr>
                <w:t>HE</w:t>
              </w:r>
              <w:bookmarkStart w:id="18" w:name="_Hlt497126619"/>
              <w:r>
                <w:rPr>
                  <w:rStyle w:val="affb"/>
                  <w:rFonts w:cs="Arial"/>
                  <w:b/>
                  <w:i/>
                  <w:color w:val="FF0000"/>
                </w:rPr>
                <w:t>L</w:t>
              </w:r>
              <w:bookmarkEnd w:id="18"/>
              <w:r>
                <w:rPr>
                  <w:rStyle w:val="affb"/>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b"/>
                  <w:rFonts w:cs="Arial"/>
                  <w:i/>
                </w:rPr>
                <w:t>http://www.3gpp.org/Change-Requests</w:t>
              </w:r>
            </w:hyperlink>
            <w:r>
              <w:rPr>
                <w:rFonts w:cs="Arial"/>
                <w:i/>
              </w:rPr>
              <w:t>.</w:t>
            </w:r>
          </w:p>
        </w:tc>
      </w:tr>
      <w:tr w:rsidR="00502FD0" w14:paraId="0B357ED4" w14:textId="77777777">
        <w:tc>
          <w:tcPr>
            <w:tcW w:w="9641" w:type="dxa"/>
            <w:gridSpan w:val="9"/>
          </w:tcPr>
          <w:p w14:paraId="2E04DA3F" w14:textId="77777777" w:rsidR="00502FD0" w:rsidRDefault="00502FD0">
            <w:pPr>
              <w:pStyle w:val="CRCoverPage"/>
              <w:spacing w:after="0"/>
              <w:rPr>
                <w:sz w:val="8"/>
                <w:szCs w:val="8"/>
              </w:rPr>
            </w:pPr>
          </w:p>
        </w:tc>
      </w:tr>
    </w:tbl>
    <w:p w14:paraId="1E4F39A0" w14:textId="77777777" w:rsidR="00502FD0" w:rsidRDefault="00502FD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02FD0" w14:paraId="42DCC47C" w14:textId="77777777">
        <w:tc>
          <w:tcPr>
            <w:tcW w:w="2835" w:type="dxa"/>
          </w:tcPr>
          <w:p w14:paraId="606261DA" w14:textId="77777777" w:rsidR="00502FD0" w:rsidRDefault="002335FA">
            <w:pPr>
              <w:pStyle w:val="CRCoverPage"/>
              <w:tabs>
                <w:tab w:val="right" w:pos="2751"/>
              </w:tabs>
              <w:spacing w:after="0"/>
              <w:rPr>
                <w:b/>
                <w:i/>
              </w:rPr>
            </w:pPr>
            <w:r>
              <w:rPr>
                <w:b/>
                <w:i/>
              </w:rPr>
              <w:t>Proposed change affects:</w:t>
            </w:r>
          </w:p>
        </w:tc>
        <w:tc>
          <w:tcPr>
            <w:tcW w:w="1418" w:type="dxa"/>
          </w:tcPr>
          <w:p w14:paraId="3950C0E9" w14:textId="77777777" w:rsidR="00502FD0" w:rsidRDefault="002335F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0586E1" w14:textId="77777777" w:rsidR="00502FD0" w:rsidRDefault="00502FD0">
            <w:pPr>
              <w:pStyle w:val="CRCoverPage"/>
              <w:spacing w:after="0"/>
              <w:jc w:val="center"/>
              <w:rPr>
                <w:b/>
                <w:caps/>
              </w:rPr>
            </w:pPr>
          </w:p>
        </w:tc>
        <w:tc>
          <w:tcPr>
            <w:tcW w:w="709" w:type="dxa"/>
            <w:tcBorders>
              <w:left w:val="single" w:sz="4" w:space="0" w:color="auto"/>
            </w:tcBorders>
          </w:tcPr>
          <w:p w14:paraId="71145694" w14:textId="77777777" w:rsidR="00502FD0" w:rsidRDefault="002335F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4A5ABC" w14:textId="77777777" w:rsidR="00502FD0" w:rsidRDefault="002335FA">
            <w:pPr>
              <w:pStyle w:val="CRCoverPage"/>
              <w:spacing w:after="0"/>
              <w:jc w:val="center"/>
              <w:rPr>
                <w:b/>
                <w:caps/>
                <w:lang w:eastAsia="zh-CN"/>
              </w:rPr>
            </w:pPr>
            <w:r>
              <w:rPr>
                <w:rFonts w:hint="eastAsia"/>
                <w:b/>
                <w:caps/>
                <w:lang w:eastAsia="zh-CN"/>
              </w:rPr>
              <w:t>X</w:t>
            </w:r>
          </w:p>
        </w:tc>
        <w:tc>
          <w:tcPr>
            <w:tcW w:w="2126" w:type="dxa"/>
          </w:tcPr>
          <w:p w14:paraId="2387B896" w14:textId="77777777" w:rsidR="00502FD0" w:rsidRDefault="002335F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C1279D" w14:textId="77777777" w:rsidR="00502FD0" w:rsidRDefault="002335FA">
            <w:pPr>
              <w:pStyle w:val="CRCoverPage"/>
              <w:spacing w:after="0"/>
              <w:jc w:val="center"/>
              <w:rPr>
                <w:b/>
                <w:caps/>
                <w:lang w:eastAsia="zh-CN"/>
              </w:rPr>
            </w:pPr>
            <w:r>
              <w:rPr>
                <w:rFonts w:hint="eastAsia"/>
                <w:b/>
                <w:caps/>
                <w:lang w:eastAsia="zh-CN"/>
              </w:rPr>
              <w:t>X</w:t>
            </w:r>
          </w:p>
        </w:tc>
        <w:tc>
          <w:tcPr>
            <w:tcW w:w="1418" w:type="dxa"/>
            <w:tcBorders>
              <w:left w:val="nil"/>
            </w:tcBorders>
          </w:tcPr>
          <w:p w14:paraId="151972B4" w14:textId="77777777" w:rsidR="00502FD0" w:rsidRDefault="002335F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520D81" w14:textId="77777777" w:rsidR="00502FD0" w:rsidRDefault="00502FD0">
            <w:pPr>
              <w:pStyle w:val="CRCoverPage"/>
              <w:spacing w:after="0"/>
              <w:jc w:val="center"/>
              <w:rPr>
                <w:b/>
                <w:bCs/>
                <w:caps/>
                <w:lang w:eastAsia="zh-CN"/>
              </w:rPr>
            </w:pPr>
          </w:p>
        </w:tc>
      </w:tr>
    </w:tbl>
    <w:p w14:paraId="2A6AB2D9" w14:textId="77777777" w:rsidR="00502FD0" w:rsidRDefault="00502FD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02FD0" w14:paraId="14C322D2" w14:textId="77777777">
        <w:tc>
          <w:tcPr>
            <w:tcW w:w="9640" w:type="dxa"/>
            <w:gridSpan w:val="11"/>
          </w:tcPr>
          <w:p w14:paraId="5A5BF497" w14:textId="77777777" w:rsidR="00502FD0" w:rsidRDefault="00502FD0">
            <w:pPr>
              <w:pStyle w:val="CRCoverPage"/>
              <w:spacing w:after="0"/>
              <w:rPr>
                <w:sz w:val="8"/>
                <w:szCs w:val="8"/>
              </w:rPr>
            </w:pPr>
          </w:p>
        </w:tc>
      </w:tr>
      <w:tr w:rsidR="00502FD0" w14:paraId="0813203C" w14:textId="77777777">
        <w:tc>
          <w:tcPr>
            <w:tcW w:w="1843" w:type="dxa"/>
            <w:tcBorders>
              <w:top w:val="single" w:sz="4" w:space="0" w:color="auto"/>
              <w:left w:val="single" w:sz="4" w:space="0" w:color="auto"/>
            </w:tcBorders>
          </w:tcPr>
          <w:p w14:paraId="1D1B7D3A" w14:textId="77777777" w:rsidR="00502FD0" w:rsidRDefault="002335F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29FD09E" w14:textId="77777777" w:rsidR="00502FD0" w:rsidRDefault="002335FA">
            <w:pPr>
              <w:pStyle w:val="CRCoverPage"/>
              <w:spacing w:after="0"/>
              <w:ind w:left="100"/>
            </w:pPr>
            <w:r>
              <w:t xml:space="preserve">Introduction of NR </w:t>
            </w:r>
            <w:proofErr w:type="spellStart"/>
            <w:r>
              <w:t>sidelink</w:t>
            </w:r>
            <w:proofErr w:type="spellEnd"/>
            <w:r>
              <w:t xml:space="preserve"> multi-hop relay</w:t>
            </w:r>
          </w:p>
        </w:tc>
      </w:tr>
      <w:tr w:rsidR="00502FD0" w14:paraId="77C0F01F" w14:textId="77777777">
        <w:tc>
          <w:tcPr>
            <w:tcW w:w="1843" w:type="dxa"/>
            <w:tcBorders>
              <w:left w:val="single" w:sz="4" w:space="0" w:color="auto"/>
            </w:tcBorders>
          </w:tcPr>
          <w:p w14:paraId="60C84150" w14:textId="77777777" w:rsidR="00502FD0" w:rsidRDefault="00502FD0">
            <w:pPr>
              <w:pStyle w:val="CRCoverPage"/>
              <w:spacing w:after="0"/>
              <w:rPr>
                <w:b/>
                <w:i/>
                <w:sz w:val="8"/>
                <w:szCs w:val="8"/>
              </w:rPr>
            </w:pPr>
          </w:p>
        </w:tc>
        <w:tc>
          <w:tcPr>
            <w:tcW w:w="7797" w:type="dxa"/>
            <w:gridSpan w:val="10"/>
            <w:tcBorders>
              <w:right w:val="single" w:sz="4" w:space="0" w:color="auto"/>
            </w:tcBorders>
          </w:tcPr>
          <w:p w14:paraId="7D7E77A5" w14:textId="77777777" w:rsidR="00502FD0" w:rsidRDefault="00502FD0">
            <w:pPr>
              <w:pStyle w:val="CRCoverPage"/>
              <w:spacing w:after="0"/>
              <w:rPr>
                <w:sz w:val="8"/>
                <w:szCs w:val="8"/>
              </w:rPr>
            </w:pPr>
          </w:p>
        </w:tc>
      </w:tr>
      <w:tr w:rsidR="00502FD0" w14:paraId="58FFCF9B" w14:textId="77777777">
        <w:tc>
          <w:tcPr>
            <w:tcW w:w="1843" w:type="dxa"/>
            <w:tcBorders>
              <w:left w:val="single" w:sz="4" w:space="0" w:color="auto"/>
            </w:tcBorders>
          </w:tcPr>
          <w:p w14:paraId="3FC8C6C7" w14:textId="77777777" w:rsidR="00502FD0" w:rsidRDefault="002335F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47EA154" w14:textId="77777777" w:rsidR="00502FD0" w:rsidRDefault="002335FA">
            <w:pPr>
              <w:pStyle w:val="CRCoverPage"/>
              <w:spacing w:after="0"/>
              <w:ind w:left="100"/>
              <w:rPr>
                <w:lang w:eastAsia="zh-CN"/>
              </w:rPr>
            </w:pPr>
            <w:r>
              <w:t xml:space="preserve">Huawei, </w:t>
            </w:r>
            <w:proofErr w:type="spellStart"/>
            <w:r>
              <w:t>HiSilicon</w:t>
            </w:r>
            <w:proofErr w:type="spellEnd"/>
            <w:r>
              <w:t>, CATT</w:t>
            </w:r>
          </w:p>
        </w:tc>
      </w:tr>
      <w:tr w:rsidR="00502FD0" w14:paraId="4D4495E1" w14:textId="77777777">
        <w:tc>
          <w:tcPr>
            <w:tcW w:w="1843" w:type="dxa"/>
            <w:tcBorders>
              <w:left w:val="single" w:sz="4" w:space="0" w:color="auto"/>
            </w:tcBorders>
          </w:tcPr>
          <w:p w14:paraId="68CC6112" w14:textId="77777777" w:rsidR="00502FD0" w:rsidRDefault="002335F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3B4E1BC" w14:textId="77777777" w:rsidR="00502FD0" w:rsidRDefault="002335FA">
            <w:pPr>
              <w:pStyle w:val="CRCoverPage"/>
              <w:spacing w:after="0"/>
              <w:ind w:left="100"/>
            </w:pPr>
            <w:r>
              <w:t>R2</w:t>
            </w:r>
          </w:p>
        </w:tc>
      </w:tr>
      <w:tr w:rsidR="00502FD0" w14:paraId="42C428D0" w14:textId="77777777">
        <w:tc>
          <w:tcPr>
            <w:tcW w:w="1843" w:type="dxa"/>
            <w:tcBorders>
              <w:left w:val="single" w:sz="4" w:space="0" w:color="auto"/>
            </w:tcBorders>
          </w:tcPr>
          <w:p w14:paraId="5B36B580" w14:textId="77777777" w:rsidR="00502FD0" w:rsidRDefault="00502FD0">
            <w:pPr>
              <w:pStyle w:val="CRCoverPage"/>
              <w:spacing w:after="0"/>
              <w:rPr>
                <w:b/>
                <w:i/>
                <w:sz w:val="8"/>
                <w:szCs w:val="8"/>
              </w:rPr>
            </w:pPr>
          </w:p>
        </w:tc>
        <w:tc>
          <w:tcPr>
            <w:tcW w:w="7797" w:type="dxa"/>
            <w:gridSpan w:val="10"/>
            <w:tcBorders>
              <w:right w:val="single" w:sz="4" w:space="0" w:color="auto"/>
            </w:tcBorders>
          </w:tcPr>
          <w:p w14:paraId="5CDDC464" w14:textId="77777777" w:rsidR="00502FD0" w:rsidRDefault="00502FD0">
            <w:pPr>
              <w:pStyle w:val="CRCoverPage"/>
              <w:spacing w:after="0"/>
              <w:rPr>
                <w:sz w:val="8"/>
                <w:szCs w:val="8"/>
              </w:rPr>
            </w:pPr>
          </w:p>
        </w:tc>
      </w:tr>
      <w:tr w:rsidR="00502FD0" w14:paraId="305755D7" w14:textId="77777777">
        <w:tc>
          <w:tcPr>
            <w:tcW w:w="1843" w:type="dxa"/>
            <w:tcBorders>
              <w:left w:val="single" w:sz="4" w:space="0" w:color="auto"/>
            </w:tcBorders>
          </w:tcPr>
          <w:p w14:paraId="7A5E9065" w14:textId="77777777" w:rsidR="00502FD0" w:rsidRDefault="002335FA">
            <w:pPr>
              <w:pStyle w:val="CRCoverPage"/>
              <w:tabs>
                <w:tab w:val="right" w:pos="1759"/>
              </w:tabs>
              <w:spacing w:after="0"/>
              <w:rPr>
                <w:b/>
                <w:i/>
              </w:rPr>
            </w:pPr>
            <w:r>
              <w:rPr>
                <w:b/>
                <w:i/>
              </w:rPr>
              <w:t>Work item code:</w:t>
            </w:r>
          </w:p>
        </w:tc>
        <w:tc>
          <w:tcPr>
            <w:tcW w:w="3686" w:type="dxa"/>
            <w:gridSpan w:val="5"/>
            <w:shd w:val="pct30" w:color="FFFF00" w:fill="auto"/>
          </w:tcPr>
          <w:p w14:paraId="18D674EB" w14:textId="77777777" w:rsidR="00502FD0" w:rsidRDefault="002335FA">
            <w:pPr>
              <w:pStyle w:val="CRCoverPage"/>
              <w:spacing w:after="0"/>
              <w:ind w:firstLineChars="50" w:firstLine="100"/>
              <w:rPr>
                <w:rFonts w:eastAsia="DengXian"/>
                <w:lang w:eastAsia="zh-CN"/>
              </w:rPr>
            </w:pPr>
            <w:proofErr w:type="spellStart"/>
            <w:r>
              <w:rPr>
                <w:rFonts w:eastAsia="Malgun Gothic" w:cs="Arial"/>
                <w:lang w:val="en-US"/>
              </w:rPr>
              <w:t>NR_SL_relay_multihop</w:t>
            </w:r>
            <w:proofErr w:type="spellEnd"/>
          </w:p>
        </w:tc>
        <w:tc>
          <w:tcPr>
            <w:tcW w:w="567" w:type="dxa"/>
            <w:tcBorders>
              <w:left w:val="nil"/>
            </w:tcBorders>
          </w:tcPr>
          <w:p w14:paraId="76502985" w14:textId="77777777" w:rsidR="00502FD0" w:rsidRDefault="00502FD0">
            <w:pPr>
              <w:pStyle w:val="CRCoverPage"/>
              <w:spacing w:after="0"/>
              <w:ind w:right="100"/>
            </w:pPr>
          </w:p>
        </w:tc>
        <w:tc>
          <w:tcPr>
            <w:tcW w:w="1417" w:type="dxa"/>
            <w:gridSpan w:val="3"/>
            <w:tcBorders>
              <w:left w:val="nil"/>
            </w:tcBorders>
          </w:tcPr>
          <w:p w14:paraId="7C55BE76" w14:textId="77777777" w:rsidR="00502FD0" w:rsidRDefault="002335FA">
            <w:pPr>
              <w:pStyle w:val="CRCoverPage"/>
              <w:spacing w:after="0"/>
              <w:jc w:val="right"/>
            </w:pPr>
            <w:r>
              <w:rPr>
                <w:b/>
                <w:i/>
              </w:rPr>
              <w:t>Date:</w:t>
            </w:r>
          </w:p>
        </w:tc>
        <w:tc>
          <w:tcPr>
            <w:tcW w:w="2127" w:type="dxa"/>
            <w:tcBorders>
              <w:right w:val="single" w:sz="4" w:space="0" w:color="auto"/>
            </w:tcBorders>
            <w:shd w:val="pct30" w:color="FFFF00" w:fill="auto"/>
          </w:tcPr>
          <w:p w14:paraId="0078AB7C" w14:textId="77777777" w:rsidR="00502FD0" w:rsidRDefault="002335FA">
            <w:pPr>
              <w:pStyle w:val="CRCoverPage"/>
              <w:spacing w:after="0"/>
              <w:ind w:left="100"/>
              <w:rPr>
                <w:lang w:eastAsia="zh-CN"/>
              </w:rPr>
            </w:pPr>
            <w:r>
              <w:rPr>
                <w:rFonts w:hint="eastAsia"/>
                <w:lang w:eastAsia="zh-CN"/>
              </w:rPr>
              <w:t>2</w:t>
            </w:r>
            <w:r>
              <w:rPr>
                <w:lang w:eastAsia="zh-CN"/>
              </w:rPr>
              <w:t>025-09-01</w:t>
            </w:r>
          </w:p>
        </w:tc>
      </w:tr>
      <w:tr w:rsidR="00502FD0" w14:paraId="7B670304" w14:textId="77777777">
        <w:tc>
          <w:tcPr>
            <w:tcW w:w="1843" w:type="dxa"/>
            <w:tcBorders>
              <w:left w:val="single" w:sz="4" w:space="0" w:color="auto"/>
            </w:tcBorders>
          </w:tcPr>
          <w:p w14:paraId="2184EFE0" w14:textId="77777777" w:rsidR="00502FD0" w:rsidRDefault="00502FD0">
            <w:pPr>
              <w:pStyle w:val="CRCoverPage"/>
              <w:spacing w:after="0"/>
              <w:rPr>
                <w:b/>
                <w:i/>
                <w:sz w:val="8"/>
                <w:szCs w:val="8"/>
              </w:rPr>
            </w:pPr>
          </w:p>
        </w:tc>
        <w:tc>
          <w:tcPr>
            <w:tcW w:w="1986" w:type="dxa"/>
            <w:gridSpan w:val="4"/>
          </w:tcPr>
          <w:p w14:paraId="03F33065" w14:textId="77777777" w:rsidR="00502FD0" w:rsidRDefault="00502FD0">
            <w:pPr>
              <w:pStyle w:val="CRCoverPage"/>
              <w:spacing w:after="0"/>
              <w:rPr>
                <w:sz w:val="8"/>
                <w:szCs w:val="8"/>
              </w:rPr>
            </w:pPr>
          </w:p>
        </w:tc>
        <w:tc>
          <w:tcPr>
            <w:tcW w:w="2267" w:type="dxa"/>
            <w:gridSpan w:val="2"/>
          </w:tcPr>
          <w:p w14:paraId="23943D84" w14:textId="77777777" w:rsidR="00502FD0" w:rsidRDefault="00502FD0">
            <w:pPr>
              <w:pStyle w:val="CRCoverPage"/>
              <w:spacing w:after="0"/>
              <w:rPr>
                <w:sz w:val="8"/>
                <w:szCs w:val="8"/>
              </w:rPr>
            </w:pPr>
          </w:p>
        </w:tc>
        <w:tc>
          <w:tcPr>
            <w:tcW w:w="1417" w:type="dxa"/>
            <w:gridSpan w:val="3"/>
          </w:tcPr>
          <w:p w14:paraId="0908B03C" w14:textId="77777777" w:rsidR="00502FD0" w:rsidRDefault="00502FD0">
            <w:pPr>
              <w:pStyle w:val="CRCoverPage"/>
              <w:spacing w:after="0"/>
              <w:rPr>
                <w:sz w:val="8"/>
                <w:szCs w:val="8"/>
              </w:rPr>
            </w:pPr>
          </w:p>
        </w:tc>
        <w:tc>
          <w:tcPr>
            <w:tcW w:w="2127" w:type="dxa"/>
            <w:tcBorders>
              <w:right w:val="single" w:sz="4" w:space="0" w:color="auto"/>
            </w:tcBorders>
          </w:tcPr>
          <w:p w14:paraId="2D5D9D44" w14:textId="77777777" w:rsidR="00502FD0" w:rsidRDefault="00502FD0">
            <w:pPr>
              <w:pStyle w:val="CRCoverPage"/>
              <w:spacing w:after="0"/>
              <w:rPr>
                <w:sz w:val="8"/>
                <w:szCs w:val="8"/>
              </w:rPr>
            </w:pPr>
          </w:p>
        </w:tc>
      </w:tr>
      <w:tr w:rsidR="00502FD0" w14:paraId="63ECCA72" w14:textId="77777777">
        <w:trPr>
          <w:cantSplit/>
        </w:trPr>
        <w:tc>
          <w:tcPr>
            <w:tcW w:w="1843" w:type="dxa"/>
            <w:tcBorders>
              <w:left w:val="single" w:sz="4" w:space="0" w:color="auto"/>
            </w:tcBorders>
          </w:tcPr>
          <w:p w14:paraId="39EBB9AF" w14:textId="77777777" w:rsidR="00502FD0" w:rsidRDefault="002335FA">
            <w:pPr>
              <w:pStyle w:val="CRCoverPage"/>
              <w:tabs>
                <w:tab w:val="right" w:pos="1759"/>
              </w:tabs>
              <w:spacing w:after="0"/>
              <w:rPr>
                <w:b/>
                <w:i/>
              </w:rPr>
            </w:pPr>
            <w:r>
              <w:rPr>
                <w:b/>
                <w:i/>
              </w:rPr>
              <w:t>Category:</w:t>
            </w:r>
          </w:p>
        </w:tc>
        <w:tc>
          <w:tcPr>
            <w:tcW w:w="851" w:type="dxa"/>
            <w:shd w:val="pct30" w:color="FFFF00" w:fill="auto"/>
          </w:tcPr>
          <w:p w14:paraId="233F4F29" w14:textId="77777777" w:rsidR="00502FD0" w:rsidRDefault="002335FA">
            <w:pPr>
              <w:pStyle w:val="CRCoverPage"/>
              <w:spacing w:after="0"/>
              <w:ind w:left="100" w:right="-609"/>
              <w:rPr>
                <w:b/>
              </w:rPr>
            </w:pPr>
            <w:r>
              <w:t>B</w:t>
            </w:r>
          </w:p>
        </w:tc>
        <w:tc>
          <w:tcPr>
            <w:tcW w:w="3402" w:type="dxa"/>
            <w:gridSpan w:val="5"/>
            <w:tcBorders>
              <w:left w:val="nil"/>
            </w:tcBorders>
          </w:tcPr>
          <w:p w14:paraId="4ECC908A" w14:textId="77777777" w:rsidR="00502FD0" w:rsidRDefault="00502FD0">
            <w:pPr>
              <w:pStyle w:val="CRCoverPage"/>
              <w:spacing w:after="0"/>
            </w:pPr>
          </w:p>
        </w:tc>
        <w:tc>
          <w:tcPr>
            <w:tcW w:w="1417" w:type="dxa"/>
            <w:gridSpan w:val="3"/>
            <w:tcBorders>
              <w:left w:val="nil"/>
            </w:tcBorders>
          </w:tcPr>
          <w:p w14:paraId="18D1E443" w14:textId="77777777" w:rsidR="00502FD0" w:rsidRDefault="002335FA">
            <w:pPr>
              <w:pStyle w:val="CRCoverPage"/>
              <w:spacing w:after="0"/>
              <w:jc w:val="right"/>
              <w:rPr>
                <w:b/>
                <w:i/>
              </w:rPr>
            </w:pPr>
            <w:r>
              <w:rPr>
                <w:b/>
                <w:i/>
              </w:rPr>
              <w:t>Release:</w:t>
            </w:r>
          </w:p>
        </w:tc>
        <w:tc>
          <w:tcPr>
            <w:tcW w:w="2127" w:type="dxa"/>
            <w:tcBorders>
              <w:right w:val="single" w:sz="4" w:space="0" w:color="auto"/>
            </w:tcBorders>
            <w:shd w:val="pct30" w:color="FFFF00" w:fill="auto"/>
          </w:tcPr>
          <w:p w14:paraId="472EA7EB" w14:textId="77777777" w:rsidR="00502FD0" w:rsidRDefault="002335FA">
            <w:pPr>
              <w:pStyle w:val="CRCoverPage"/>
              <w:spacing w:after="0"/>
              <w:ind w:left="100"/>
            </w:pPr>
            <w:r>
              <w:t>Rel-19</w:t>
            </w:r>
          </w:p>
        </w:tc>
      </w:tr>
      <w:tr w:rsidR="00502FD0" w14:paraId="18578339" w14:textId="77777777">
        <w:tc>
          <w:tcPr>
            <w:tcW w:w="1843" w:type="dxa"/>
            <w:tcBorders>
              <w:left w:val="single" w:sz="4" w:space="0" w:color="auto"/>
              <w:bottom w:val="single" w:sz="4" w:space="0" w:color="auto"/>
            </w:tcBorders>
          </w:tcPr>
          <w:p w14:paraId="0E1F5CB8" w14:textId="77777777" w:rsidR="00502FD0" w:rsidRDefault="00502FD0">
            <w:pPr>
              <w:pStyle w:val="CRCoverPage"/>
              <w:spacing w:after="0"/>
              <w:rPr>
                <w:b/>
                <w:i/>
              </w:rPr>
            </w:pPr>
          </w:p>
        </w:tc>
        <w:tc>
          <w:tcPr>
            <w:tcW w:w="4677" w:type="dxa"/>
            <w:gridSpan w:val="8"/>
            <w:tcBorders>
              <w:bottom w:val="single" w:sz="4" w:space="0" w:color="auto"/>
            </w:tcBorders>
          </w:tcPr>
          <w:p w14:paraId="6434C87F" w14:textId="77777777" w:rsidR="00502FD0" w:rsidRDefault="002335FA">
            <w:pPr>
              <w:pStyle w:val="CRCoverPage"/>
              <w:tabs>
                <w:tab w:val="left" w:pos="3014"/>
              </w:tabs>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7FC9F2E" w14:textId="77777777" w:rsidR="00502FD0" w:rsidRDefault="002335FA">
            <w:pPr>
              <w:pStyle w:val="CRCoverPage"/>
            </w:pPr>
            <w:r>
              <w:rPr>
                <w:sz w:val="18"/>
              </w:rPr>
              <w:t>Detailed explanations of the above categories can</w:t>
            </w:r>
            <w:r>
              <w:rPr>
                <w:sz w:val="18"/>
              </w:rPr>
              <w:br/>
              <w:t xml:space="preserve">be found in 3GPP </w:t>
            </w:r>
            <w:hyperlink r:id="rId14" w:history="1">
              <w:r>
                <w:rPr>
                  <w:rStyle w:val="affb"/>
                  <w:sz w:val="18"/>
                </w:rPr>
                <w:t>TR 21.900</w:t>
              </w:r>
            </w:hyperlink>
            <w:r>
              <w:rPr>
                <w:sz w:val="18"/>
              </w:rPr>
              <w:t>.</w:t>
            </w:r>
          </w:p>
        </w:tc>
        <w:tc>
          <w:tcPr>
            <w:tcW w:w="3120" w:type="dxa"/>
            <w:gridSpan w:val="2"/>
            <w:tcBorders>
              <w:bottom w:val="single" w:sz="4" w:space="0" w:color="auto"/>
              <w:right w:val="single" w:sz="4" w:space="0" w:color="auto"/>
            </w:tcBorders>
          </w:tcPr>
          <w:p w14:paraId="117388E5" w14:textId="77777777" w:rsidR="00502FD0" w:rsidRDefault="002335F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502FD0" w14:paraId="12734020" w14:textId="77777777">
        <w:tc>
          <w:tcPr>
            <w:tcW w:w="1843" w:type="dxa"/>
          </w:tcPr>
          <w:p w14:paraId="7051E6DD" w14:textId="77777777" w:rsidR="00502FD0" w:rsidRDefault="00502FD0">
            <w:pPr>
              <w:pStyle w:val="CRCoverPage"/>
              <w:spacing w:after="0"/>
              <w:rPr>
                <w:b/>
                <w:i/>
                <w:sz w:val="8"/>
                <w:szCs w:val="8"/>
              </w:rPr>
            </w:pPr>
          </w:p>
        </w:tc>
        <w:tc>
          <w:tcPr>
            <w:tcW w:w="7797" w:type="dxa"/>
            <w:gridSpan w:val="10"/>
          </w:tcPr>
          <w:p w14:paraId="11129F3A" w14:textId="77777777" w:rsidR="00502FD0" w:rsidRDefault="00502FD0">
            <w:pPr>
              <w:pStyle w:val="CRCoverPage"/>
              <w:spacing w:after="0"/>
              <w:rPr>
                <w:sz w:val="8"/>
                <w:szCs w:val="8"/>
              </w:rPr>
            </w:pPr>
          </w:p>
        </w:tc>
      </w:tr>
      <w:tr w:rsidR="00502FD0" w14:paraId="5785D794" w14:textId="77777777">
        <w:tc>
          <w:tcPr>
            <w:tcW w:w="2694" w:type="dxa"/>
            <w:gridSpan w:val="2"/>
            <w:tcBorders>
              <w:top w:val="single" w:sz="4" w:space="0" w:color="auto"/>
              <w:left w:val="single" w:sz="4" w:space="0" w:color="auto"/>
            </w:tcBorders>
          </w:tcPr>
          <w:p w14:paraId="6A6FCD1C" w14:textId="77777777" w:rsidR="00502FD0" w:rsidRDefault="002335F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E1CA1EF" w14:textId="77777777" w:rsidR="00502FD0" w:rsidRDefault="002335FA">
            <w:pPr>
              <w:pStyle w:val="CRCoverPage"/>
              <w:spacing w:after="0"/>
              <w:rPr>
                <w:rFonts w:eastAsia="DengXian"/>
                <w:iCs/>
                <w:lang w:eastAsia="zh-CN"/>
              </w:rPr>
            </w:pPr>
            <w:r>
              <w:rPr>
                <w:rFonts w:eastAsia="DengXian"/>
                <w:iCs/>
                <w:lang w:eastAsia="zh-CN"/>
              </w:rPr>
              <w:t xml:space="preserve">To introduce Rel-19 </w:t>
            </w:r>
            <w:r>
              <w:t xml:space="preserve">NR </w:t>
            </w:r>
            <w:proofErr w:type="spellStart"/>
            <w:r>
              <w:t>sidelink</w:t>
            </w:r>
            <w:proofErr w:type="spellEnd"/>
            <w:r>
              <w:t xml:space="preserve"> multi-hop relay</w:t>
            </w:r>
            <w:r>
              <w:rPr>
                <w:rFonts w:eastAsia="DengXian"/>
                <w:iCs/>
                <w:lang w:eastAsia="zh-CN"/>
              </w:rPr>
              <w:t xml:space="preserve"> enhancements to TS 38.331 including the following aspects:</w:t>
            </w:r>
          </w:p>
          <w:p w14:paraId="0B7D23D8" w14:textId="77777777" w:rsidR="00502FD0" w:rsidRDefault="002335FA">
            <w:pPr>
              <w:pStyle w:val="CRCoverPage"/>
              <w:spacing w:after="0"/>
              <w:rPr>
                <w:rFonts w:eastAsia="DengXian"/>
                <w:iCs/>
                <w:lang w:eastAsia="zh-CN"/>
              </w:rPr>
            </w:pPr>
            <w:r>
              <w:rPr>
                <w:rFonts w:eastAsia="DengXian"/>
                <w:iCs/>
                <w:lang w:eastAsia="zh-CN"/>
              </w:rPr>
              <w:t>1)</w:t>
            </w:r>
            <w:r>
              <w:rPr>
                <w:rFonts w:eastAsia="DengXian"/>
                <w:iCs/>
                <w:lang w:eastAsia="zh-CN"/>
              </w:rPr>
              <w:tab/>
              <w:t xml:space="preserve">Relay discovery and (re)selection </w:t>
            </w:r>
          </w:p>
          <w:p w14:paraId="5AD4DD06" w14:textId="77777777" w:rsidR="00502FD0" w:rsidRDefault="002335FA">
            <w:pPr>
              <w:pStyle w:val="CRCoverPage"/>
              <w:spacing w:after="0"/>
              <w:rPr>
                <w:rFonts w:eastAsia="DengXian"/>
                <w:iCs/>
                <w:lang w:eastAsia="zh-CN"/>
              </w:rPr>
            </w:pPr>
            <w:r>
              <w:rPr>
                <w:rFonts w:eastAsia="DengXian"/>
                <w:iCs/>
                <w:lang w:eastAsia="zh-CN"/>
              </w:rPr>
              <w:t>2)</w:t>
            </w:r>
            <w:r>
              <w:rPr>
                <w:rFonts w:eastAsia="DengXian"/>
                <w:iCs/>
                <w:lang w:eastAsia="zh-CN"/>
              </w:rPr>
              <w:tab/>
            </w:r>
            <w:r>
              <w:t xml:space="preserve">Control Plane Procedures and SRAP impact in </w:t>
            </w:r>
            <w:r>
              <w:rPr>
                <w:rFonts w:eastAsia="DengXian"/>
                <w:iCs/>
                <w:lang w:eastAsia="zh-CN"/>
              </w:rPr>
              <w:t>TS 38.331</w:t>
            </w:r>
          </w:p>
          <w:p w14:paraId="33301AED" w14:textId="77777777" w:rsidR="00502FD0" w:rsidRDefault="002335FA">
            <w:pPr>
              <w:pStyle w:val="CRCoverPage"/>
              <w:spacing w:after="0"/>
              <w:rPr>
                <w:rFonts w:eastAsia="DengXian"/>
                <w:iCs/>
                <w:lang w:eastAsia="zh-CN"/>
              </w:rPr>
            </w:pPr>
            <w:r>
              <w:rPr>
                <w:rFonts w:eastAsia="DengXian"/>
                <w:iCs/>
                <w:lang w:eastAsia="zh-CN"/>
              </w:rPr>
              <w:t xml:space="preserve">3) Service Continuity Scenarios for </w:t>
            </w:r>
            <w:proofErr w:type="spellStart"/>
            <w:r>
              <w:rPr>
                <w:rFonts w:eastAsia="DengXian"/>
                <w:iCs/>
                <w:lang w:eastAsia="zh-CN"/>
              </w:rPr>
              <w:t>muli</w:t>
            </w:r>
            <w:proofErr w:type="spellEnd"/>
            <w:r>
              <w:rPr>
                <w:rFonts w:eastAsia="DengXian"/>
                <w:iCs/>
                <w:lang w:eastAsia="zh-CN"/>
              </w:rPr>
              <w:t xml:space="preserve">-hop relay </w:t>
            </w:r>
          </w:p>
        </w:tc>
      </w:tr>
      <w:tr w:rsidR="00502FD0" w14:paraId="0975BFF9" w14:textId="77777777">
        <w:tc>
          <w:tcPr>
            <w:tcW w:w="2694" w:type="dxa"/>
            <w:gridSpan w:val="2"/>
            <w:tcBorders>
              <w:left w:val="single" w:sz="4" w:space="0" w:color="auto"/>
            </w:tcBorders>
          </w:tcPr>
          <w:p w14:paraId="44AC2EAB" w14:textId="77777777" w:rsidR="00502FD0" w:rsidRDefault="00502FD0">
            <w:pPr>
              <w:pStyle w:val="CRCoverPage"/>
              <w:spacing w:after="0"/>
              <w:rPr>
                <w:b/>
                <w:i/>
                <w:sz w:val="8"/>
                <w:szCs w:val="8"/>
              </w:rPr>
            </w:pPr>
          </w:p>
        </w:tc>
        <w:tc>
          <w:tcPr>
            <w:tcW w:w="6946" w:type="dxa"/>
            <w:gridSpan w:val="9"/>
            <w:tcBorders>
              <w:right w:val="single" w:sz="4" w:space="0" w:color="auto"/>
            </w:tcBorders>
          </w:tcPr>
          <w:p w14:paraId="1C873129" w14:textId="77777777" w:rsidR="00502FD0" w:rsidRDefault="00502FD0">
            <w:pPr>
              <w:pStyle w:val="CRCoverPage"/>
              <w:spacing w:after="0"/>
              <w:rPr>
                <w:sz w:val="8"/>
                <w:szCs w:val="8"/>
              </w:rPr>
            </w:pPr>
          </w:p>
        </w:tc>
      </w:tr>
      <w:tr w:rsidR="00502FD0" w14:paraId="0D775ED6" w14:textId="77777777">
        <w:tc>
          <w:tcPr>
            <w:tcW w:w="2694" w:type="dxa"/>
            <w:gridSpan w:val="2"/>
            <w:tcBorders>
              <w:left w:val="single" w:sz="4" w:space="0" w:color="auto"/>
            </w:tcBorders>
          </w:tcPr>
          <w:p w14:paraId="05527147" w14:textId="77777777" w:rsidR="00502FD0" w:rsidRDefault="002335F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6D05EA6" w14:textId="77777777" w:rsidR="00502FD0" w:rsidRDefault="002335FA">
            <w:pPr>
              <w:pStyle w:val="CRCoverPage"/>
              <w:spacing w:after="0"/>
              <w:rPr>
                <w:bCs/>
              </w:rPr>
            </w:pPr>
            <w:r>
              <w:rPr>
                <w:bCs/>
              </w:rPr>
              <w:t>In clause 3.1, definitions of terms including U2N Last Relay UE, U2N Intermediate Relay UE and U2N First Relay UE are introduced.</w:t>
            </w:r>
          </w:p>
          <w:p w14:paraId="42CBE670" w14:textId="77777777" w:rsidR="00502FD0" w:rsidRDefault="002335FA">
            <w:pPr>
              <w:pStyle w:val="CRCoverPage"/>
              <w:spacing w:after="0"/>
              <w:rPr>
                <w:bCs/>
              </w:rPr>
            </w:pPr>
            <w:r>
              <w:rPr>
                <w:bCs/>
              </w:rPr>
              <w:t xml:space="preserve">In clause 4.2.1 the Network </w:t>
            </w:r>
            <w:r>
              <w:t>controlled mobility is introduced for multi hop relay operation</w:t>
            </w:r>
          </w:p>
          <w:p w14:paraId="23543240" w14:textId="77777777" w:rsidR="00502FD0" w:rsidRDefault="002335FA">
            <w:pPr>
              <w:pStyle w:val="CRCoverPage"/>
              <w:spacing w:after="0"/>
            </w:pPr>
            <w:r>
              <w:rPr>
                <w:bCs/>
              </w:rPr>
              <w:t xml:space="preserve">In clause 4.2.2 SRBs handling is </w:t>
            </w:r>
            <w:r>
              <w:t>introduced for multi hop relay operation</w:t>
            </w:r>
          </w:p>
          <w:p w14:paraId="701899BD" w14:textId="77777777" w:rsidR="00502FD0" w:rsidRDefault="002335FA">
            <w:pPr>
              <w:pStyle w:val="CRCoverPage"/>
              <w:spacing w:after="0"/>
              <w:rPr>
                <w:bCs/>
              </w:rPr>
            </w:pPr>
            <w:r>
              <w:t>In clause 4.4 RRC connection mobility is extended for multi hop relay operation</w:t>
            </w:r>
          </w:p>
          <w:p w14:paraId="7ACED55A" w14:textId="77777777" w:rsidR="00502FD0" w:rsidRDefault="002335FA">
            <w:pPr>
              <w:pStyle w:val="CRCoverPage"/>
              <w:spacing w:after="0"/>
              <w:rPr>
                <w:bCs/>
              </w:rPr>
            </w:pPr>
            <w:r>
              <w:t xml:space="preserve">In clause 5.2 </w:t>
            </w:r>
            <w:r>
              <w:rPr>
                <w:bCs/>
              </w:rPr>
              <w:t xml:space="preserve">System Information handling is </w:t>
            </w:r>
            <w:r>
              <w:t>extended for supporting multi hop relay operation</w:t>
            </w:r>
          </w:p>
          <w:p w14:paraId="6BDBDAE6" w14:textId="77777777" w:rsidR="00502FD0" w:rsidRDefault="002335FA">
            <w:pPr>
              <w:pStyle w:val="CRCoverPage"/>
              <w:spacing w:after="0"/>
              <w:rPr>
                <w:bCs/>
              </w:rPr>
            </w:pPr>
            <w:r>
              <w:t xml:space="preserve">In clause 5.3.2 </w:t>
            </w:r>
            <w:r>
              <w:rPr>
                <w:bCs/>
              </w:rPr>
              <w:t>Paging procedure is extended</w:t>
            </w:r>
            <w:r>
              <w:t xml:space="preserve"> for supporting multi hop relay operation</w:t>
            </w:r>
          </w:p>
          <w:p w14:paraId="6C699779" w14:textId="77777777" w:rsidR="00502FD0" w:rsidRDefault="002335FA">
            <w:pPr>
              <w:pStyle w:val="CRCoverPage"/>
              <w:spacing w:after="0"/>
              <w:rPr>
                <w:bCs/>
              </w:rPr>
            </w:pPr>
            <w:r>
              <w:t xml:space="preserve">In clause 5.3.3 </w:t>
            </w:r>
            <w:r>
              <w:rPr>
                <w:bCs/>
              </w:rPr>
              <w:t xml:space="preserve">RRC connection establishment procedure is </w:t>
            </w:r>
            <w:r>
              <w:t>extended for supporting multi hop relay operation</w:t>
            </w:r>
          </w:p>
          <w:p w14:paraId="29E4E8C8" w14:textId="77777777" w:rsidR="00502FD0" w:rsidRDefault="002335FA">
            <w:pPr>
              <w:pStyle w:val="CRCoverPage"/>
              <w:spacing w:after="0"/>
              <w:rPr>
                <w:bCs/>
              </w:rPr>
            </w:pPr>
            <w:r>
              <w:t xml:space="preserve">In clause 5.3.5 </w:t>
            </w:r>
            <w:r>
              <w:rPr>
                <w:bCs/>
              </w:rPr>
              <w:t xml:space="preserve">RRC reconfiguration procedure is </w:t>
            </w:r>
            <w:r>
              <w:t>extended for supporting multi hop relay operation</w:t>
            </w:r>
          </w:p>
          <w:p w14:paraId="4DC302D1" w14:textId="77777777" w:rsidR="00502FD0" w:rsidRDefault="002335FA">
            <w:pPr>
              <w:pStyle w:val="CRCoverPage"/>
              <w:spacing w:after="0"/>
              <w:rPr>
                <w:bCs/>
              </w:rPr>
            </w:pPr>
            <w:r>
              <w:t xml:space="preserve">In clause 5.3.7 </w:t>
            </w:r>
            <w:r>
              <w:rPr>
                <w:bCs/>
              </w:rPr>
              <w:t xml:space="preserve">RRC </w:t>
            </w:r>
            <w:r>
              <w:rPr>
                <w:rFonts w:eastAsia="MS Mincho"/>
              </w:rPr>
              <w:t>connection re-establishment</w:t>
            </w:r>
            <w:r>
              <w:rPr>
                <w:bCs/>
              </w:rPr>
              <w:t xml:space="preserve"> procedure is </w:t>
            </w:r>
            <w:r>
              <w:t>extended for supporting multi hop relay operation</w:t>
            </w:r>
          </w:p>
          <w:p w14:paraId="4D4FF4AD" w14:textId="77777777" w:rsidR="00502FD0" w:rsidRDefault="002335FA">
            <w:pPr>
              <w:pStyle w:val="CRCoverPage"/>
              <w:spacing w:after="0"/>
              <w:rPr>
                <w:bCs/>
              </w:rPr>
            </w:pPr>
            <w:r>
              <w:t>In clause 5.3.10 Radio link failure related actions</w:t>
            </w:r>
            <w:r>
              <w:rPr>
                <w:bCs/>
              </w:rPr>
              <w:t xml:space="preserve"> is </w:t>
            </w:r>
            <w:r>
              <w:t>extended for supporting multi hop relay operation</w:t>
            </w:r>
          </w:p>
          <w:p w14:paraId="0F6A6824" w14:textId="77777777" w:rsidR="00502FD0" w:rsidRDefault="002335FA">
            <w:pPr>
              <w:pStyle w:val="CRCoverPage"/>
              <w:spacing w:after="0"/>
              <w:rPr>
                <w:bCs/>
              </w:rPr>
            </w:pPr>
            <w:r>
              <w:t>In clause 5.3.13 RRC connection resume</w:t>
            </w:r>
            <w:r>
              <w:rPr>
                <w:bCs/>
              </w:rPr>
              <w:t xml:space="preserve"> procedure is </w:t>
            </w:r>
            <w:r>
              <w:t>extended for supporting multi hop relay operation</w:t>
            </w:r>
          </w:p>
          <w:p w14:paraId="0029F803" w14:textId="77777777" w:rsidR="00502FD0" w:rsidRDefault="002335FA">
            <w:pPr>
              <w:pStyle w:val="CRCoverPage"/>
              <w:spacing w:after="0"/>
            </w:pPr>
            <w:r>
              <w:lastRenderedPageBreak/>
              <w:t>In clause 5.3.13 RRC connection reject</w:t>
            </w:r>
            <w:r>
              <w:rPr>
                <w:bCs/>
              </w:rPr>
              <w:t xml:space="preserve"> procedure is </w:t>
            </w:r>
            <w:r>
              <w:t>extended for supporting multi hop relay operation</w:t>
            </w:r>
          </w:p>
          <w:p w14:paraId="651C30C7" w14:textId="77777777" w:rsidR="00502FD0" w:rsidRDefault="002335FA">
            <w:pPr>
              <w:pStyle w:val="CRCoverPage"/>
              <w:spacing w:after="0"/>
            </w:pPr>
            <w:r>
              <w:t xml:space="preserve">In clause 5.8 </w:t>
            </w:r>
            <w:proofErr w:type="spellStart"/>
            <w:r>
              <w:t>Sidelink</w:t>
            </w:r>
            <w:proofErr w:type="spellEnd"/>
            <w:r>
              <w:t xml:space="preserve"> </w:t>
            </w:r>
            <w:r>
              <w:rPr>
                <w:bCs/>
              </w:rPr>
              <w:t xml:space="preserve">procedures is </w:t>
            </w:r>
            <w:r>
              <w:t>extended for supporting multi hop relay operation</w:t>
            </w:r>
          </w:p>
          <w:p w14:paraId="05882A26" w14:textId="77777777" w:rsidR="00502FD0" w:rsidRDefault="002335FA">
            <w:pPr>
              <w:pStyle w:val="CRCoverPage"/>
              <w:spacing w:after="0"/>
            </w:pPr>
            <w:r>
              <w:t>In clause 6.3 RRC information elements are extended for supporting multi hop relay operation</w:t>
            </w:r>
          </w:p>
          <w:p w14:paraId="53C5AC3A" w14:textId="77777777" w:rsidR="00502FD0" w:rsidRDefault="002335FA">
            <w:pPr>
              <w:pStyle w:val="CRCoverPage"/>
              <w:spacing w:after="0"/>
              <w:rPr>
                <w:bCs/>
              </w:rPr>
            </w:pPr>
            <w:r>
              <w:t>In clause 6.6 PC5 RRC messages are extended for supporting multi hop relay operation</w:t>
            </w:r>
          </w:p>
          <w:p w14:paraId="616CFE4A" w14:textId="77777777" w:rsidR="00502FD0" w:rsidRDefault="002335FA">
            <w:pPr>
              <w:pStyle w:val="CRCoverPage"/>
              <w:spacing w:after="0"/>
            </w:pPr>
            <w:r>
              <w:t xml:space="preserve">In clause 9.3 </w:t>
            </w:r>
            <w:proofErr w:type="spellStart"/>
            <w:r>
              <w:t>Sidelink</w:t>
            </w:r>
            <w:proofErr w:type="spellEnd"/>
            <w:r>
              <w:t xml:space="preserve"> pre-configured parameters are extended for supporting multi hop relay operation</w:t>
            </w:r>
          </w:p>
          <w:p w14:paraId="2D645931" w14:textId="77777777" w:rsidR="00502FD0" w:rsidRDefault="002335FA">
            <w:pPr>
              <w:pStyle w:val="CRCoverPage"/>
              <w:spacing w:after="0"/>
            </w:pPr>
            <w:r>
              <w:t>In clause 9.4 Radio Information Related to Discovery Message is extended for supporting multi hop relay operation</w:t>
            </w:r>
          </w:p>
          <w:p w14:paraId="7DBE6D63" w14:textId="77777777" w:rsidR="00502FD0" w:rsidRDefault="00502FD0">
            <w:pPr>
              <w:pStyle w:val="CRCoverPage"/>
              <w:spacing w:after="0"/>
              <w:ind w:left="360"/>
              <w:rPr>
                <w:rFonts w:eastAsia="DengXian"/>
                <w:lang w:eastAsia="zh-CN"/>
              </w:rPr>
            </w:pPr>
          </w:p>
        </w:tc>
      </w:tr>
      <w:tr w:rsidR="00502FD0" w14:paraId="2C171D21" w14:textId="77777777">
        <w:tc>
          <w:tcPr>
            <w:tcW w:w="2694" w:type="dxa"/>
            <w:gridSpan w:val="2"/>
            <w:tcBorders>
              <w:left w:val="single" w:sz="4" w:space="0" w:color="auto"/>
            </w:tcBorders>
          </w:tcPr>
          <w:p w14:paraId="377DF290" w14:textId="77777777" w:rsidR="00502FD0" w:rsidRDefault="00502FD0">
            <w:pPr>
              <w:pStyle w:val="CRCoverPage"/>
              <w:spacing w:after="0"/>
              <w:rPr>
                <w:b/>
                <w:i/>
                <w:sz w:val="8"/>
                <w:szCs w:val="8"/>
              </w:rPr>
            </w:pPr>
          </w:p>
        </w:tc>
        <w:tc>
          <w:tcPr>
            <w:tcW w:w="6946" w:type="dxa"/>
            <w:gridSpan w:val="9"/>
            <w:tcBorders>
              <w:right w:val="single" w:sz="4" w:space="0" w:color="auto"/>
            </w:tcBorders>
          </w:tcPr>
          <w:p w14:paraId="75CF4857" w14:textId="77777777" w:rsidR="00502FD0" w:rsidRDefault="00502FD0">
            <w:pPr>
              <w:pStyle w:val="CRCoverPage"/>
              <w:spacing w:after="0"/>
              <w:rPr>
                <w:sz w:val="8"/>
                <w:szCs w:val="8"/>
              </w:rPr>
            </w:pPr>
          </w:p>
        </w:tc>
      </w:tr>
      <w:tr w:rsidR="00502FD0" w14:paraId="7327DE91" w14:textId="77777777">
        <w:tc>
          <w:tcPr>
            <w:tcW w:w="2694" w:type="dxa"/>
            <w:gridSpan w:val="2"/>
            <w:tcBorders>
              <w:left w:val="single" w:sz="4" w:space="0" w:color="auto"/>
              <w:bottom w:val="single" w:sz="4" w:space="0" w:color="auto"/>
            </w:tcBorders>
          </w:tcPr>
          <w:p w14:paraId="0DC547A5" w14:textId="77777777" w:rsidR="00502FD0" w:rsidRDefault="002335F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45A3172" w14:textId="77777777" w:rsidR="00502FD0" w:rsidRDefault="002335FA">
            <w:pPr>
              <w:pStyle w:val="CRCoverPage"/>
              <w:spacing w:after="0"/>
              <w:rPr>
                <w:lang w:eastAsia="zh-CN"/>
              </w:rPr>
            </w:pPr>
            <w:r>
              <w:rPr>
                <w:lang w:eastAsia="zh-CN"/>
              </w:rPr>
              <w:t xml:space="preserve">The enhancements introduced in R19 for </w:t>
            </w:r>
            <w:r>
              <w:t xml:space="preserve">NR </w:t>
            </w:r>
            <w:proofErr w:type="spellStart"/>
            <w:r>
              <w:t>sidelink</w:t>
            </w:r>
            <w:proofErr w:type="spellEnd"/>
            <w:r>
              <w:t xml:space="preserve"> multi-hop relay</w:t>
            </w:r>
            <w:r>
              <w:rPr>
                <w:lang w:eastAsia="zh-CN"/>
              </w:rPr>
              <w:t xml:space="preserve"> cannot be supported</w:t>
            </w:r>
          </w:p>
        </w:tc>
      </w:tr>
      <w:tr w:rsidR="00502FD0" w14:paraId="3D212DBD" w14:textId="77777777">
        <w:tc>
          <w:tcPr>
            <w:tcW w:w="2694" w:type="dxa"/>
            <w:gridSpan w:val="2"/>
          </w:tcPr>
          <w:p w14:paraId="5B92600D" w14:textId="77777777" w:rsidR="00502FD0" w:rsidRDefault="00502FD0">
            <w:pPr>
              <w:pStyle w:val="CRCoverPage"/>
              <w:spacing w:after="0"/>
              <w:rPr>
                <w:b/>
                <w:i/>
                <w:sz w:val="8"/>
                <w:szCs w:val="8"/>
              </w:rPr>
            </w:pPr>
          </w:p>
        </w:tc>
        <w:tc>
          <w:tcPr>
            <w:tcW w:w="6946" w:type="dxa"/>
            <w:gridSpan w:val="9"/>
          </w:tcPr>
          <w:p w14:paraId="197BCAD6" w14:textId="77777777" w:rsidR="00502FD0" w:rsidRDefault="00502FD0">
            <w:pPr>
              <w:pStyle w:val="CRCoverPage"/>
              <w:spacing w:after="0"/>
              <w:rPr>
                <w:sz w:val="8"/>
                <w:szCs w:val="8"/>
              </w:rPr>
            </w:pPr>
          </w:p>
        </w:tc>
      </w:tr>
      <w:tr w:rsidR="00502FD0" w14:paraId="008E0157" w14:textId="77777777">
        <w:tc>
          <w:tcPr>
            <w:tcW w:w="2694" w:type="dxa"/>
            <w:gridSpan w:val="2"/>
            <w:tcBorders>
              <w:top w:val="single" w:sz="4" w:space="0" w:color="auto"/>
              <w:left w:val="single" w:sz="4" w:space="0" w:color="auto"/>
            </w:tcBorders>
          </w:tcPr>
          <w:p w14:paraId="3CE475C4" w14:textId="77777777" w:rsidR="00502FD0" w:rsidRDefault="002335F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386AC55" w14:textId="77777777" w:rsidR="00502FD0" w:rsidRDefault="002335FA">
            <w:pPr>
              <w:pStyle w:val="CRCoverPage"/>
              <w:spacing w:after="0"/>
              <w:rPr>
                <w:rFonts w:eastAsia="DengXian"/>
                <w:lang w:eastAsia="zh-CN"/>
              </w:rPr>
            </w:pPr>
            <w:r>
              <w:rPr>
                <w:rFonts w:eastAsia="DengXian"/>
                <w:lang w:eastAsia="zh-CN"/>
              </w:rPr>
              <w:t>3.1, 4.2.1, 4.2.2, 4.4, 5.2, 5.3.2, 5.3.3, 5.3.5, 5.3.7, 5.3.10, 5.3.13, 5.3.15, 5.8, 6.3, 6.6, 9.3, 9.4</w:t>
            </w:r>
          </w:p>
        </w:tc>
      </w:tr>
      <w:tr w:rsidR="00502FD0" w14:paraId="6812B59D" w14:textId="77777777">
        <w:tc>
          <w:tcPr>
            <w:tcW w:w="2694" w:type="dxa"/>
            <w:gridSpan w:val="2"/>
            <w:tcBorders>
              <w:left w:val="single" w:sz="4" w:space="0" w:color="auto"/>
            </w:tcBorders>
          </w:tcPr>
          <w:p w14:paraId="62D60C84" w14:textId="77777777" w:rsidR="00502FD0" w:rsidRDefault="00502FD0">
            <w:pPr>
              <w:pStyle w:val="CRCoverPage"/>
              <w:spacing w:after="0"/>
              <w:rPr>
                <w:b/>
                <w:i/>
                <w:sz w:val="8"/>
                <w:szCs w:val="8"/>
              </w:rPr>
            </w:pPr>
          </w:p>
        </w:tc>
        <w:tc>
          <w:tcPr>
            <w:tcW w:w="6946" w:type="dxa"/>
            <w:gridSpan w:val="9"/>
            <w:tcBorders>
              <w:right w:val="single" w:sz="4" w:space="0" w:color="auto"/>
            </w:tcBorders>
          </w:tcPr>
          <w:p w14:paraId="48AB20B6" w14:textId="77777777" w:rsidR="00502FD0" w:rsidRDefault="00502FD0">
            <w:pPr>
              <w:pStyle w:val="CRCoverPage"/>
              <w:spacing w:after="0"/>
              <w:rPr>
                <w:sz w:val="8"/>
                <w:szCs w:val="8"/>
              </w:rPr>
            </w:pPr>
          </w:p>
        </w:tc>
      </w:tr>
      <w:tr w:rsidR="00502FD0" w14:paraId="0B47F583" w14:textId="77777777">
        <w:tc>
          <w:tcPr>
            <w:tcW w:w="2694" w:type="dxa"/>
            <w:gridSpan w:val="2"/>
            <w:tcBorders>
              <w:left w:val="single" w:sz="4" w:space="0" w:color="auto"/>
            </w:tcBorders>
          </w:tcPr>
          <w:p w14:paraId="30CE3D86" w14:textId="77777777" w:rsidR="00502FD0" w:rsidRDefault="00502F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31B1053" w14:textId="77777777" w:rsidR="00502FD0" w:rsidRDefault="002335F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E2767" w14:textId="77777777" w:rsidR="00502FD0" w:rsidRDefault="002335FA">
            <w:pPr>
              <w:pStyle w:val="CRCoverPage"/>
              <w:spacing w:after="0"/>
              <w:jc w:val="center"/>
              <w:rPr>
                <w:b/>
                <w:caps/>
              </w:rPr>
            </w:pPr>
            <w:r>
              <w:rPr>
                <w:b/>
                <w:caps/>
              </w:rPr>
              <w:t>N</w:t>
            </w:r>
          </w:p>
        </w:tc>
        <w:tc>
          <w:tcPr>
            <w:tcW w:w="2977" w:type="dxa"/>
            <w:gridSpan w:val="4"/>
          </w:tcPr>
          <w:p w14:paraId="014A7FF3" w14:textId="77777777" w:rsidR="00502FD0" w:rsidRDefault="00502FD0">
            <w:pPr>
              <w:pStyle w:val="CRCoverPage"/>
              <w:tabs>
                <w:tab w:val="right" w:pos="2893"/>
              </w:tabs>
              <w:spacing w:after="0"/>
            </w:pPr>
          </w:p>
        </w:tc>
        <w:tc>
          <w:tcPr>
            <w:tcW w:w="3401" w:type="dxa"/>
            <w:gridSpan w:val="3"/>
            <w:tcBorders>
              <w:right w:val="single" w:sz="4" w:space="0" w:color="auto"/>
            </w:tcBorders>
            <w:shd w:val="clear" w:color="FFFF00" w:fill="auto"/>
          </w:tcPr>
          <w:p w14:paraId="221B458D" w14:textId="77777777" w:rsidR="00502FD0" w:rsidRDefault="00502FD0">
            <w:pPr>
              <w:pStyle w:val="CRCoverPage"/>
              <w:spacing w:after="0"/>
              <w:ind w:left="99"/>
            </w:pPr>
          </w:p>
        </w:tc>
      </w:tr>
      <w:tr w:rsidR="00502FD0" w14:paraId="6CE51F2B" w14:textId="77777777">
        <w:tc>
          <w:tcPr>
            <w:tcW w:w="2694" w:type="dxa"/>
            <w:gridSpan w:val="2"/>
            <w:tcBorders>
              <w:left w:val="single" w:sz="4" w:space="0" w:color="auto"/>
            </w:tcBorders>
          </w:tcPr>
          <w:p w14:paraId="62A265E9" w14:textId="77777777" w:rsidR="00502FD0" w:rsidRDefault="002335F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B2C9080" w14:textId="77777777" w:rsidR="00502FD0" w:rsidRDefault="002335FA">
            <w:pPr>
              <w:pStyle w:val="CRCoverPage"/>
              <w:spacing w:after="0"/>
              <w:jc w:val="center"/>
              <w:rPr>
                <w:rFonts w:eastAsia="DengXian"/>
                <w:b/>
                <w:caps/>
                <w:lang w:eastAsia="zh-CN"/>
              </w:rPr>
            </w:pPr>
            <w:r>
              <w:rPr>
                <w:rFonts w:eastAsia="DengXian"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B0290F" w14:textId="77777777" w:rsidR="00502FD0" w:rsidRDefault="00502FD0">
            <w:pPr>
              <w:pStyle w:val="CRCoverPage"/>
              <w:spacing w:after="0"/>
              <w:jc w:val="center"/>
              <w:rPr>
                <w:rFonts w:eastAsia="DengXian"/>
                <w:b/>
                <w:caps/>
                <w:lang w:eastAsia="zh-CN"/>
              </w:rPr>
            </w:pPr>
          </w:p>
        </w:tc>
        <w:tc>
          <w:tcPr>
            <w:tcW w:w="2977" w:type="dxa"/>
            <w:gridSpan w:val="4"/>
          </w:tcPr>
          <w:p w14:paraId="4C2404E2" w14:textId="77777777" w:rsidR="00502FD0" w:rsidRDefault="002335F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CDC232D" w14:textId="77777777" w:rsidR="00502FD0" w:rsidRDefault="002335FA">
            <w:pPr>
              <w:pStyle w:val="CRCoverPage"/>
              <w:spacing w:after="0"/>
              <w:ind w:left="99"/>
            </w:pPr>
            <w:r>
              <w:t>TS 38.300 CR 1028</w:t>
            </w:r>
          </w:p>
          <w:p w14:paraId="443E3D5B" w14:textId="77777777" w:rsidR="00502FD0" w:rsidRDefault="002335FA">
            <w:pPr>
              <w:pStyle w:val="CRCoverPage"/>
              <w:spacing w:after="0"/>
              <w:ind w:left="99"/>
            </w:pPr>
            <w:r>
              <w:t>TS 38.351 CR 0041</w:t>
            </w:r>
          </w:p>
          <w:p w14:paraId="22C494E4" w14:textId="77777777" w:rsidR="00502FD0" w:rsidRDefault="002335FA">
            <w:pPr>
              <w:pStyle w:val="CRCoverPage"/>
              <w:spacing w:after="0"/>
              <w:ind w:left="99"/>
            </w:pPr>
            <w:r>
              <w:rPr>
                <w:rFonts w:eastAsia="DengXian" w:hint="eastAsia"/>
                <w:lang w:eastAsia="zh-CN"/>
              </w:rPr>
              <w:t>T</w:t>
            </w:r>
            <w:r>
              <w:rPr>
                <w:rFonts w:eastAsia="DengXian"/>
                <w:lang w:eastAsia="zh-CN"/>
              </w:rPr>
              <w:t xml:space="preserve">S 38.323 </w:t>
            </w:r>
            <w:r>
              <w:t>CR 0150</w:t>
            </w:r>
          </w:p>
          <w:p w14:paraId="6A90B795" w14:textId="77777777" w:rsidR="00502FD0" w:rsidRDefault="002335FA">
            <w:pPr>
              <w:pStyle w:val="CRCoverPage"/>
              <w:spacing w:after="0"/>
              <w:ind w:left="99"/>
              <w:rPr>
                <w:rFonts w:eastAsia="DengXian"/>
                <w:lang w:eastAsia="zh-CN"/>
              </w:rPr>
            </w:pPr>
            <w:r>
              <w:rPr>
                <w:rFonts w:eastAsia="DengXian" w:hint="eastAsia"/>
                <w:lang w:eastAsia="zh-CN"/>
              </w:rPr>
              <w:t>T</w:t>
            </w:r>
            <w:r>
              <w:rPr>
                <w:rFonts w:eastAsia="DengXian"/>
                <w:lang w:eastAsia="zh-CN"/>
              </w:rPr>
              <w:t xml:space="preserve">S 38.321 </w:t>
            </w:r>
            <w:r>
              <w:t>CR 2101</w:t>
            </w:r>
          </w:p>
          <w:p w14:paraId="4CDFB747" w14:textId="77777777" w:rsidR="00502FD0" w:rsidRDefault="002335FA">
            <w:pPr>
              <w:pStyle w:val="CRCoverPage"/>
              <w:spacing w:after="0"/>
              <w:ind w:left="99"/>
            </w:pPr>
            <w:r>
              <w:t>TS 38.304 CR 0444</w:t>
            </w:r>
          </w:p>
          <w:p w14:paraId="3D870B11" w14:textId="77777777" w:rsidR="00502FD0" w:rsidRDefault="002335FA">
            <w:pPr>
              <w:pStyle w:val="CRCoverPage"/>
              <w:spacing w:after="0"/>
              <w:ind w:left="99"/>
            </w:pPr>
            <w:r>
              <w:t>TS 38.306 CR 1321</w:t>
            </w:r>
          </w:p>
          <w:p w14:paraId="00C050B7" w14:textId="77777777" w:rsidR="00502FD0" w:rsidRDefault="002335FA">
            <w:pPr>
              <w:pStyle w:val="CRCoverPage"/>
              <w:spacing w:after="0"/>
              <w:ind w:left="99"/>
            </w:pPr>
            <w:r>
              <w:t>TS 38.331 CR 5403</w:t>
            </w:r>
          </w:p>
        </w:tc>
      </w:tr>
      <w:tr w:rsidR="00502FD0" w14:paraId="760E3365" w14:textId="77777777">
        <w:tc>
          <w:tcPr>
            <w:tcW w:w="2694" w:type="dxa"/>
            <w:gridSpan w:val="2"/>
            <w:tcBorders>
              <w:left w:val="single" w:sz="4" w:space="0" w:color="auto"/>
            </w:tcBorders>
          </w:tcPr>
          <w:p w14:paraId="2CE9B8A6" w14:textId="77777777" w:rsidR="00502FD0" w:rsidRDefault="002335F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D5D7945" w14:textId="77777777" w:rsidR="00502FD0" w:rsidRDefault="00502F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02120D" w14:textId="77777777" w:rsidR="00502FD0" w:rsidRDefault="002335FA">
            <w:pPr>
              <w:pStyle w:val="CRCoverPage"/>
              <w:spacing w:after="0"/>
              <w:jc w:val="center"/>
              <w:rPr>
                <w:b/>
                <w:caps/>
                <w:lang w:eastAsia="zh-CN"/>
              </w:rPr>
            </w:pPr>
            <w:r>
              <w:rPr>
                <w:rFonts w:hint="eastAsia"/>
                <w:b/>
                <w:caps/>
                <w:lang w:eastAsia="zh-CN"/>
              </w:rPr>
              <w:t>X</w:t>
            </w:r>
          </w:p>
        </w:tc>
        <w:tc>
          <w:tcPr>
            <w:tcW w:w="2977" w:type="dxa"/>
            <w:gridSpan w:val="4"/>
          </w:tcPr>
          <w:p w14:paraId="387B493A" w14:textId="77777777" w:rsidR="00502FD0" w:rsidRDefault="002335FA">
            <w:pPr>
              <w:pStyle w:val="CRCoverPage"/>
              <w:spacing w:after="0"/>
            </w:pPr>
            <w:r>
              <w:t xml:space="preserve"> Test specifications</w:t>
            </w:r>
          </w:p>
        </w:tc>
        <w:tc>
          <w:tcPr>
            <w:tcW w:w="3401" w:type="dxa"/>
            <w:gridSpan w:val="3"/>
            <w:tcBorders>
              <w:right w:val="single" w:sz="4" w:space="0" w:color="auto"/>
            </w:tcBorders>
            <w:shd w:val="pct30" w:color="FFFF00" w:fill="auto"/>
          </w:tcPr>
          <w:p w14:paraId="6CB4FB00" w14:textId="77777777" w:rsidR="00502FD0" w:rsidRDefault="00502FD0">
            <w:pPr>
              <w:pStyle w:val="CRCoverPage"/>
              <w:spacing w:after="0"/>
              <w:ind w:left="99"/>
            </w:pPr>
          </w:p>
        </w:tc>
      </w:tr>
      <w:tr w:rsidR="00502FD0" w14:paraId="6B25073F" w14:textId="77777777">
        <w:tc>
          <w:tcPr>
            <w:tcW w:w="2694" w:type="dxa"/>
            <w:gridSpan w:val="2"/>
            <w:tcBorders>
              <w:left w:val="single" w:sz="4" w:space="0" w:color="auto"/>
            </w:tcBorders>
          </w:tcPr>
          <w:p w14:paraId="19D6A866" w14:textId="77777777" w:rsidR="00502FD0" w:rsidRDefault="002335F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B070A86" w14:textId="77777777" w:rsidR="00502FD0" w:rsidRDefault="00502F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2B9CBC" w14:textId="77777777" w:rsidR="00502FD0" w:rsidRDefault="002335FA">
            <w:pPr>
              <w:pStyle w:val="CRCoverPage"/>
              <w:spacing w:after="0"/>
              <w:jc w:val="center"/>
              <w:rPr>
                <w:b/>
                <w:caps/>
                <w:lang w:eastAsia="zh-CN"/>
              </w:rPr>
            </w:pPr>
            <w:r>
              <w:rPr>
                <w:rFonts w:hint="eastAsia"/>
                <w:b/>
                <w:caps/>
                <w:lang w:eastAsia="zh-CN"/>
              </w:rPr>
              <w:t>X</w:t>
            </w:r>
          </w:p>
        </w:tc>
        <w:tc>
          <w:tcPr>
            <w:tcW w:w="2977" w:type="dxa"/>
            <w:gridSpan w:val="4"/>
          </w:tcPr>
          <w:p w14:paraId="7C289AE8" w14:textId="77777777" w:rsidR="00502FD0" w:rsidRDefault="002335FA">
            <w:pPr>
              <w:pStyle w:val="CRCoverPage"/>
              <w:spacing w:after="0"/>
            </w:pPr>
            <w:r>
              <w:t xml:space="preserve"> O&amp;M Specifications</w:t>
            </w:r>
          </w:p>
        </w:tc>
        <w:tc>
          <w:tcPr>
            <w:tcW w:w="3401" w:type="dxa"/>
            <w:gridSpan w:val="3"/>
            <w:tcBorders>
              <w:right w:val="single" w:sz="4" w:space="0" w:color="auto"/>
            </w:tcBorders>
            <w:shd w:val="pct30" w:color="FFFF00" w:fill="auto"/>
          </w:tcPr>
          <w:p w14:paraId="3CCBA27A" w14:textId="77777777" w:rsidR="00502FD0" w:rsidRDefault="00502FD0">
            <w:pPr>
              <w:pStyle w:val="CRCoverPage"/>
              <w:spacing w:after="0"/>
              <w:ind w:left="99"/>
            </w:pPr>
          </w:p>
        </w:tc>
      </w:tr>
      <w:tr w:rsidR="00502FD0" w14:paraId="7CD54E26" w14:textId="77777777">
        <w:tc>
          <w:tcPr>
            <w:tcW w:w="2694" w:type="dxa"/>
            <w:gridSpan w:val="2"/>
            <w:tcBorders>
              <w:left w:val="single" w:sz="4" w:space="0" w:color="auto"/>
            </w:tcBorders>
          </w:tcPr>
          <w:p w14:paraId="0693EF6E" w14:textId="77777777" w:rsidR="00502FD0" w:rsidRDefault="00502FD0">
            <w:pPr>
              <w:pStyle w:val="CRCoverPage"/>
              <w:spacing w:after="0"/>
              <w:rPr>
                <w:b/>
                <w:i/>
              </w:rPr>
            </w:pPr>
          </w:p>
        </w:tc>
        <w:tc>
          <w:tcPr>
            <w:tcW w:w="6946" w:type="dxa"/>
            <w:gridSpan w:val="9"/>
            <w:tcBorders>
              <w:right w:val="single" w:sz="4" w:space="0" w:color="auto"/>
            </w:tcBorders>
          </w:tcPr>
          <w:p w14:paraId="74550608" w14:textId="77777777" w:rsidR="00502FD0" w:rsidRDefault="00502FD0">
            <w:pPr>
              <w:pStyle w:val="CRCoverPage"/>
              <w:spacing w:after="0"/>
            </w:pPr>
          </w:p>
        </w:tc>
      </w:tr>
      <w:tr w:rsidR="00502FD0" w14:paraId="6E6E717F" w14:textId="77777777">
        <w:tc>
          <w:tcPr>
            <w:tcW w:w="2694" w:type="dxa"/>
            <w:gridSpan w:val="2"/>
            <w:tcBorders>
              <w:left w:val="single" w:sz="4" w:space="0" w:color="auto"/>
              <w:bottom w:val="single" w:sz="4" w:space="0" w:color="auto"/>
            </w:tcBorders>
          </w:tcPr>
          <w:p w14:paraId="1E2401B7" w14:textId="77777777" w:rsidR="00502FD0" w:rsidRDefault="002335F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6629156" w14:textId="77777777" w:rsidR="00502FD0" w:rsidRDefault="00502FD0">
            <w:pPr>
              <w:pStyle w:val="CRCoverPage"/>
              <w:spacing w:after="0"/>
              <w:ind w:left="100"/>
            </w:pPr>
          </w:p>
        </w:tc>
      </w:tr>
      <w:tr w:rsidR="00502FD0" w14:paraId="730A99F4" w14:textId="77777777">
        <w:tc>
          <w:tcPr>
            <w:tcW w:w="2694" w:type="dxa"/>
            <w:gridSpan w:val="2"/>
            <w:tcBorders>
              <w:top w:val="single" w:sz="4" w:space="0" w:color="auto"/>
              <w:bottom w:val="single" w:sz="4" w:space="0" w:color="auto"/>
            </w:tcBorders>
          </w:tcPr>
          <w:p w14:paraId="1E050C80" w14:textId="77777777" w:rsidR="00502FD0" w:rsidRDefault="00502F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2BD4B9D" w14:textId="77777777" w:rsidR="00502FD0" w:rsidRDefault="00502FD0">
            <w:pPr>
              <w:pStyle w:val="CRCoverPage"/>
              <w:spacing w:after="0"/>
              <w:ind w:left="100"/>
              <w:rPr>
                <w:sz w:val="8"/>
                <w:szCs w:val="8"/>
              </w:rPr>
            </w:pPr>
          </w:p>
        </w:tc>
      </w:tr>
      <w:tr w:rsidR="00502FD0" w14:paraId="235F7AE7" w14:textId="77777777">
        <w:tc>
          <w:tcPr>
            <w:tcW w:w="2694" w:type="dxa"/>
            <w:gridSpan w:val="2"/>
            <w:tcBorders>
              <w:top w:val="single" w:sz="4" w:space="0" w:color="auto"/>
              <w:left w:val="single" w:sz="4" w:space="0" w:color="auto"/>
              <w:bottom w:val="single" w:sz="4" w:space="0" w:color="auto"/>
            </w:tcBorders>
          </w:tcPr>
          <w:p w14:paraId="78C11043" w14:textId="77777777" w:rsidR="00502FD0" w:rsidRDefault="002335F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99C677" w14:textId="77777777" w:rsidR="00502FD0" w:rsidRDefault="00502FD0">
            <w:pPr>
              <w:pStyle w:val="CRCoverPage"/>
              <w:spacing w:after="0"/>
              <w:ind w:left="100"/>
              <w:rPr>
                <w:rFonts w:eastAsia="DengXian"/>
                <w:lang w:eastAsia="zh-CN"/>
              </w:rPr>
            </w:pPr>
          </w:p>
        </w:tc>
      </w:tr>
    </w:tbl>
    <w:p w14:paraId="20FAC830" w14:textId="77777777" w:rsidR="00502FD0" w:rsidRDefault="00502FD0">
      <w:pPr>
        <w:rPr>
          <w:rFonts w:eastAsia="DengXian"/>
        </w:rPr>
      </w:pPr>
    </w:p>
    <w:p w14:paraId="4FDE8BDD" w14:textId="77777777" w:rsidR="00502FD0" w:rsidRDefault="00502FD0">
      <w:pPr>
        <w:rPr>
          <w:rFonts w:eastAsia="DengXian"/>
        </w:rPr>
      </w:pPr>
    </w:p>
    <w:p w14:paraId="27A8807E" w14:textId="77777777" w:rsidR="00502FD0" w:rsidRDefault="00502FD0">
      <w:pPr>
        <w:rPr>
          <w:rFonts w:eastAsia="DengXian"/>
        </w:rPr>
      </w:pPr>
    </w:p>
    <w:p w14:paraId="06562823" w14:textId="77777777" w:rsidR="00502FD0" w:rsidRDefault="002335FA">
      <w:pPr>
        <w:rPr>
          <w:rFonts w:eastAsia="DengXian"/>
        </w:rPr>
        <w:sectPr w:rsidR="00502FD0">
          <w:headerReference w:type="even" r:id="rId15"/>
          <w:footnotePr>
            <w:numRestart w:val="eachSect"/>
          </w:footnotePr>
          <w:pgSz w:w="11907" w:h="16840"/>
          <w:pgMar w:top="1418" w:right="1134" w:bottom="1134" w:left="1134" w:header="680" w:footer="567" w:gutter="0"/>
          <w:cols w:space="720"/>
        </w:sectPr>
      </w:pPr>
      <w:r>
        <w:rPr>
          <w:rFonts w:eastAsia="DengXian" w:hint="eastAsia"/>
        </w:rPr>
        <w:t>=</w:t>
      </w:r>
      <w:r>
        <w:rPr>
          <w:rFonts w:eastAsia="DengXian"/>
        </w:rPr>
        <w:t>=================================FIRSTCHANGE======================================</w:t>
      </w:r>
    </w:p>
    <w:p w14:paraId="324E6955" w14:textId="77777777" w:rsidR="00502FD0" w:rsidRDefault="00502FD0">
      <w:pPr>
        <w:rPr>
          <w:rFonts w:eastAsia="DengXian"/>
        </w:rPr>
      </w:pPr>
    </w:p>
    <w:p w14:paraId="052BB893" w14:textId="77777777" w:rsidR="00502FD0" w:rsidRDefault="002335FA">
      <w:pPr>
        <w:pStyle w:val="1"/>
        <w:rPr>
          <w:rFonts w:eastAsia="MS Mincho"/>
        </w:rPr>
      </w:pPr>
      <w:r>
        <w:rPr>
          <w:rFonts w:eastAsia="MS Mincho"/>
        </w:rPr>
        <w:t>3</w:t>
      </w:r>
      <w:r>
        <w:rPr>
          <w:rFonts w:eastAsia="MS Mincho"/>
        </w:rPr>
        <w:tab/>
        <w:t>Definitions, symbols and abbreviations</w:t>
      </w:r>
      <w:bookmarkEnd w:id="0"/>
      <w:bookmarkEnd w:id="1"/>
      <w:bookmarkEnd w:id="2"/>
      <w:bookmarkEnd w:id="3"/>
      <w:bookmarkEnd w:id="4"/>
    </w:p>
    <w:p w14:paraId="795498F2" w14:textId="77777777" w:rsidR="00502FD0" w:rsidRDefault="002335FA">
      <w:pPr>
        <w:pStyle w:val="2"/>
        <w:rPr>
          <w:rFonts w:eastAsia="MS Mincho"/>
        </w:rPr>
      </w:pPr>
      <w:bookmarkStart w:id="19" w:name="_Toc60776686"/>
      <w:bookmarkStart w:id="20" w:name="_Toc201294741"/>
      <w:bookmarkStart w:id="21" w:name="_Toc193445385"/>
      <w:bookmarkStart w:id="22" w:name="_Toc193451190"/>
      <w:bookmarkStart w:id="23" w:name="_Toc193462454"/>
      <w:r>
        <w:rPr>
          <w:rFonts w:eastAsia="MS Mincho"/>
        </w:rPr>
        <w:t>3.1</w:t>
      </w:r>
      <w:r>
        <w:rPr>
          <w:rFonts w:eastAsia="MS Mincho"/>
        </w:rPr>
        <w:tab/>
        <w:t>Definitions</w:t>
      </w:r>
      <w:bookmarkEnd w:id="19"/>
      <w:bookmarkEnd w:id="20"/>
      <w:bookmarkEnd w:id="21"/>
      <w:bookmarkEnd w:id="22"/>
      <w:bookmarkEnd w:id="23"/>
    </w:p>
    <w:p w14:paraId="3D7C68EF" w14:textId="77777777" w:rsidR="00502FD0" w:rsidRDefault="002335FA">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68D27DC0" w14:textId="77777777" w:rsidR="00502FD0" w:rsidRDefault="002335FA">
      <w:pPr>
        <w:rPr>
          <w:rFonts w:eastAsia="宋体"/>
          <w:b/>
          <w:bCs/>
        </w:rPr>
      </w:pPr>
      <w:r>
        <w:rPr>
          <w:rFonts w:eastAsia="宋体"/>
          <w:b/>
          <w:bCs/>
        </w:rPr>
        <w:t>2Rx XR UE:</w:t>
      </w:r>
      <w:r>
        <w:rPr>
          <w:rFonts w:eastAsia="宋体"/>
        </w:rPr>
        <w:t xml:space="preserve"> Two antenna port XR UE as specified in TS 38.101-1 [15].</w:t>
      </w:r>
    </w:p>
    <w:p w14:paraId="6E2F2249" w14:textId="77777777" w:rsidR="00502FD0" w:rsidRDefault="002335FA">
      <w:pPr>
        <w:textAlignment w:val="auto"/>
      </w:pPr>
      <w:r>
        <w:rPr>
          <w:b/>
          <w:bCs/>
        </w:rPr>
        <w:t>A2X communication:</w:t>
      </w:r>
      <w:r>
        <w:t xml:space="preserve"> A communication to support A2X services leveraging PC5 reference points, as defined in TS 23.256 [76]. A2X services are realized by various types of A2X applications, e.g., BRID or DAA.</w:t>
      </w:r>
    </w:p>
    <w:p w14:paraId="21434E2C" w14:textId="77777777" w:rsidR="00502FD0" w:rsidRDefault="002335FA">
      <w:pPr>
        <w:textAlignment w:val="auto"/>
        <w:rPr>
          <w:bCs/>
        </w:rPr>
      </w:pPr>
      <w:r>
        <w:rPr>
          <w:b/>
        </w:rPr>
        <w:t xml:space="preserve">Additional </w:t>
      </w:r>
      <w:proofErr w:type="spellStart"/>
      <w:r>
        <w:rPr>
          <w:rFonts w:eastAsia="DengXian"/>
          <w:b/>
        </w:rPr>
        <w:t>sidelink</w:t>
      </w:r>
      <w:proofErr w:type="spellEnd"/>
      <w:r>
        <w:rPr>
          <w:rFonts w:eastAsia="DengXian"/>
          <w:b/>
        </w:rPr>
        <w:t xml:space="preserve"> </w:t>
      </w:r>
      <w:r>
        <w:rPr>
          <w:b/>
        </w:rPr>
        <w:t xml:space="preserve">RLC bearer: </w:t>
      </w:r>
      <w:r>
        <w:rPr>
          <w:bCs/>
        </w:rPr>
        <w:t xml:space="preserve">If the </w:t>
      </w:r>
      <w:proofErr w:type="spellStart"/>
      <w:r>
        <w:rPr>
          <w:bCs/>
        </w:rPr>
        <w:t>sidelink</w:t>
      </w:r>
      <w:proofErr w:type="spellEnd"/>
      <w:r>
        <w:rPr>
          <w:bCs/>
        </w:rPr>
        <w:t xml:space="preserve"> PDCP entity is associated with two </w:t>
      </w:r>
      <w:proofErr w:type="spellStart"/>
      <w:r>
        <w:rPr>
          <w:bCs/>
        </w:rPr>
        <w:t>sidelink</w:t>
      </w:r>
      <w:proofErr w:type="spellEnd"/>
      <w:r>
        <w:rPr>
          <w:bCs/>
        </w:rPr>
        <w:t xml:space="preserve"> RLC entities, the additional </w:t>
      </w:r>
      <w:proofErr w:type="spellStart"/>
      <w:r>
        <w:rPr>
          <w:rFonts w:eastAsia="DengXian"/>
          <w:bCs/>
        </w:rPr>
        <w:t>sidelink</w:t>
      </w:r>
      <w:proofErr w:type="spellEnd"/>
      <w:r>
        <w:rPr>
          <w:rFonts w:eastAsia="DengXian"/>
          <w:bCs/>
        </w:rPr>
        <w:t xml:space="preserve"> </w:t>
      </w:r>
      <w:r>
        <w:rPr>
          <w:bCs/>
        </w:rPr>
        <w:t xml:space="preserve">RLC bearer is the RLC bearer configured by </w:t>
      </w:r>
      <w:proofErr w:type="spellStart"/>
      <w:r>
        <w:rPr>
          <w:bCs/>
          <w:i/>
          <w:iCs/>
        </w:rPr>
        <w:t>sl</w:t>
      </w:r>
      <w:proofErr w:type="spellEnd"/>
      <w:r>
        <w:rPr>
          <w:bCs/>
          <w:i/>
          <w:iCs/>
        </w:rPr>
        <w:t>-RLC-</w:t>
      </w:r>
      <w:proofErr w:type="spellStart"/>
      <w:r>
        <w:rPr>
          <w:bCs/>
          <w:i/>
          <w:iCs/>
        </w:rPr>
        <w:t>BearerToAddModListSizeExt</w:t>
      </w:r>
      <w:proofErr w:type="spellEnd"/>
      <w:r>
        <w:rPr>
          <w:bCs/>
        </w:rPr>
        <w:t xml:space="preserve"> in </w:t>
      </w:r>
      <w:proofErr w:type="spellStart"/>
      <w:r>
        <w:rPr>
          <w:bCs/>
          <w:i/>
          <w:iCs/>
        </w:rPr>
        <w:t>sl-ConfigDedicatedNR</w:t>
      </w:r>
      <w:proofErr w:type="spellEnd"/>
      <w:r>
        <w:rPr>
          <w:bCs/>
        </w:rPr>
        <w:t xml:space="preserve">, or </w:t>
      </w:r>
      <w:proofErr w:type="spellStart"/>
      <w:r>
        <w:rPr>
          <w:bCs/>
          <w:i/>
          <w:iCs/>
        </w:rPr>
        <w:t>sl</w:t>
      </w:r>
      <w:proofErr w:type="spellEnd"/>
      <w:r>
        <w:rPr>
          <w:bCs/>
          <w:i/>
          <w:iCs/>
        </w:rPr>
        <w:t>-RLC-</w:t>
      </w:r>
      <w:proofErr w:type="spellStart"/>
      <w:r>
        <w:rPr>
          <w:bCs/>
          <w:i/>
          <w:iCs/>
        </w:rPr>
        <w:t>BearerConfigListSizeExt</w:t>
      </w:r>
      <w:proofErr w:type="spellEnd"/>
      <w:r>
        <w:rPr>
          <w:bCs/>
        </w:rPr>
        <w:t xml:space="preserve"> </w:t>
      </w:r>
      <w:r>
        <w:t xml:space="preserve">in </w:t>
      </w:r>
      <w:r>
        <w:rPr>
          <w:i/>
          <w:iCs/>
        </w:rPr>
        <w:t>SIB12</w:t>
      </w:r>
      <w:r>
        <w:t xml:space="preserve"> or in </w:t>
      </w:r>
      <w:proofErr w:type="spellStart"/>
      <w:r>
        <w:rPr>
          <w:i/>
          <w:iCs/>
        </w:rPr>
        <w:t>SidelinkPreconfigNR</w:t>
      </w:r>
      <w:proofErr w:type="spellEnd"/>
      <w:r>
        <w:rPr>
          <w:bCs/>
        </w:rPr>
        <w:t>.</w:t>
      </w:r>
    </w:p>
    <w:p w14:paraId="2E1AA702" w14:textId="77777777" w:rsidR="00502FD0" w:rsidRDefault="002335FA">
      <w:pPr>
        <w:textAlignment w:val="auto"/>
        <w:rPr>
          <w:bCs/>
        </w:rPr>
      </w:pPr>
      <w:r>
        <w:rPr>
          <w:b/>
        </w:rPr>
        <w:t xml:space="preserve">Aerial UE: </w:t>
      </w:r>
      <w:r>
        <w:rPr>
          <w:bCs/>
        </w:rPr>
        <w:t>UE performing</w:t>
      </w:r>
      <w:r>
        <w:rPr>
          <w:b/>
        </w:rPr>
        <w:t xml:space="preserve"> </w:t>
      </w:r>
      <w:r>
        <w:rPr>
          <w:bCs/>
        </w:rPr>
        <w:t>Aerial UE communication, as defined in TS 38.300 [2], clause 16.18 and TS 23.256 [76].</w:t>
      </w:r>
    </w:p>
    <w:p w14:paraId="4F85B3F8" w14:textId="77777777" w:rsidR="00502FD0" w:rsidRDefault="002335FA">
      <w:r>
        <w:rPr>
          <w:b/>
        </w:rPr>
        <w:t xml:space="preserve">AM MRB: </w:t>
      </w:r>
      <w:r>
        <w:rPr>
          <w:rFonts w:eastAsiaTheme="minorEastAsia"/>
        </w:rPr>
        <w:t>An MRB associated with at least an AM RLC bearer for PTP transmission.</w:t>
      </w:r>
    </w:p>
    <w:p w14:paraId="57560C6E" w14:textId="77777777" w:rsidR="00502FD0" w:rsidRDefault="002335FA">
      <w:r>
        <w:rPr>
          <w:b/>
        </w:rPr>
        <w:t>BH RLC channel:</w:t>
      </w:r>
      <w:r>
        <w:t xml:space="preserve"> An RLC channel between two nodes, which is used to transport backhaul packets.</w:t>
      </w:r>
    </w:p>
    <w:p w14:paraId="1B27C1EA" w14:textId="77777777" w:rsidR="00502FD0" w:rsidRDefault="002335FA">
      <w:r>
        <w:rPr>
          <w:b/>
        </w:rPr>
        <w:t xml:space="preserve">Broadcast MRB: </w:t>
      </w:r>
      <w:r>
        <w:rPr>
          <w:rFonts w:eastAsia="DengXian"/>
        </w:rPr>
        <w:t xml:space="preserve">A radio bearer </w:t>
      </w:r>
      <w:r>
        <w:t>configured for MBS broadcast delivery</w:t>
      </w:r>
      <w:r>
        <w:rPr>
          <w:rFonts w:eastAsia="DengXian"/>
        </w:rPr>
        <w:t>.</w:t>
      </w:r>
    </w:p>
    <w:p w14:paraId="5F46DB56" w14:textId="77777777" w:rsidR="00502FD0" w:rsidRDefault="002335FA">
      <w:r>
        <w:rPr>
          <w:b/>
        </w:rPr>
        <w:t>CEIL:</w:t>
      </w:r>
      <w:r>
        <w:t xml:space="preserve"> Mathematical function used to 'round up' i.e. to the nearest integer having a higher or equal value.</w:t>
      </w:r>
    </w:p>
    <w:p w14:paraId="3C596E53" w14:textId="77777777" w:rsidR="00502FD0" w:rsidRDefault="002335FA">
      <w:pPr>
        <w:rPr>
          <w:b/>
        </w:rPr>
      </w:pPr>
      <w:r>
        <w:rPr>
          <w:rFonts w:hint="eastAsia"/>
          <w:b/>
          <w:bCs/>
          <w:lang w:eastAsia="ko-KR"/>
        </w:rPr>
        <w:t>Child UE:</w:t>
      </w:r>
      <w:r>
        <w:rPr>
          <w:rFonts w:hint="eastAsia"/>
          <w:lang w:eastAsia="ko-KR"/>
        </w:rPr>
        <w:t xml:space="preserve"> A U2N Relay UE</w:t>
      </w:r>
      <w:r>
        <w:rPr>
          <w:lang w:eastAsia="ko-KR"/>
        </w:rPr>
        <w:t>’</w:t>
      </w:r>
      <w:r>
        <w:rPr>
          <w:rFonts w:hint="eastAsia"/>
          <w:lang w:eastAsia="ko-KR"/>
        </w:rPr>
        <w:t xml:space="preserve">s next hop in downstream direction for serving a U2N Remote UE in U2N Relay communication. </w:t>
      </w:r>
      <w:r>
        <w:rPr>
          <w:color w:val="151B26"/>
        </w:rPr>
        <w:t xml:space="preserve">Child UE can be </w:t>
      </w:r>
      <w:r>
        <w:rPr>
          <w:rFonts w:hint="eastAsia"/>
          <w:color w:val="151B26"/>
          <w:lang w:eastAsia="ko-KR"/>
        </w:rPr>
        <w:t>the</w:t>
      </w:r>
      <w:r>
        <w:rPr>
          <w:color w:val="151B26"/>
        </w:rPr>
        <w:t xml:space="preserve"> U2N Remote UE or a U2N Relay UE</w:t>
      </w:r>
      <w:r>
        <w:rPr>
          <w:rFonts w:hint="eastAsia"/>
          <w:color w:val="151B26"/>
          <w:lang w:eastAsia="ko-KR"/>
        </w:rPr>
        <w:t>.</w:t>
      </w:r>
    </w:p>
    <w:p w14:paraId="4DEA3833" w14:textId="77777777" w:rsidR="00502FD0" w:rsidRDefault="002335FA">
      <w:pPr>
        <w:rPr>
          <w:b/>
        </w:rPr>
      </w:pPr>
      <w:r>
        <w:rPr>
          <w:b/>
        </w:rPr>
        <w:t xml:space="preserve">DAPS bearer: </w:t>
      </w:r>
      <w:r>
        <w:rPr>
          <w:bCs/>
        </w:rPr>
        <w:t xml:space="preserve">a bearer whose radio protocols are located in both the source </w:t>
      </w:r>
      <w:proofErr w:type="spellStart"/>
      <w:r>
        <w:rPr>
          <w:bCs/>
        </w:rPr>
        <w:t>gNB</w:t>
      </w:r>
      <w:proofErr w:type="spellEnd"/>
      <w:r>
        <w:rPr>
          <w:bCs/>
        </w:rPr>
        <w:t xml:space="preserve"> and the target </w:t>
      </w:r>
      <w:proofErr w:type="spellStart"/>
      <w:r>
        <w:rPr>
          <w:bCs/>
        </w:rPr>
        <w:t>gNB</w:t>
      </w:r>
      <w:proofErr w:type="spellEnd"/>
      <w:r>
        <w:rPr>
          <w:bCs/>
        </w:rPr>
        <w:t xml:space="preserve"> during DAPS handover to use both source </w:t>
      </w:r>
      <w:proofErr w:type="spellStart"/>
      <w:r>
        <w:rPr>
          <w:bCs/>
        </w:rPr>
        <w:t>gNB</w:t>
      </w:r>
      <w:proofErr w:type="spellEnd"/>
      <w:r>
        <w:rPr>
          <w:bCs/>
        </w:rPr>
        <w:t xml:space="preserve"> and target </w:t>
      </w:r>
      <w:proofErr w:type="spellStart"/>
      <w:r>
        <w:rPr>
          <w:bCs/>
        </w:rPr>
        <w:t>gNB</w:t>
      </w:r>
      <w:proofErr w:type="spellEnd"/>
      <w:r>
        <w:rPr>
          <w:bCs/>
        </w:rPr>
        <w:t xml:space="preserve"> resources.</w:t>
      </w:r>
    </w:p>
    <w:p w14:paraId="2D7AD266" w14:textId="77777777" w:rsidR="00502FD0" w:rsidRDefault="002335FA">
      <w:pPr>
        <w:rPr>
          <w:b/>
        </w:rPr>
      </w:pPr>
      <w:r>
        <w:rPr>
          <w:b/>
        </w:rPr>
        <w:t>Data Burst:</w:t>
      </w:r>
      <w:r>
        <w:t xml:space="preserve"> A set of multiple PDUs generated and sent by the application in a short period of time, as defined in TS 23.501 [32].</w:t>
      </w:r>
    </w:p>
    <w:p w14:paraId="5BE64CAC" w14:textId="77777777" w:rsidR="00502FD0" w:rsidRDefault="002335FA">
      <w:r>
        <w:rPr>
          <w:b/>
        </w:rPr>
        <w:t>Dedicated signalling:</w:t>
      </w:r>
      <w:r>
        <w:t xml:space="preserve"> Signalling sent on DCCH logical channel between the network and a single UE.</w:t>
      </w:r>
    </w:p>
    <w:p w14:paraId="2D18567A" w14:textId="77777777" w:rsidR="00502FD0" w:rsidRDefault="002335FA">
      <w:r>
        <w:rPr>
          <w:b/>
          <w:bCs/>
        </w:rPr>
        <w:t>Dormant BWP:</w:t>
      </w:r>
      <w:r>
        <w:t xml:space="preserve"> The dormant BWP is one of downlink BWPs configured by the network via dedicated RRC signalling. In the dormant BWP, the UE stops monitoring PDCCH on/for the </w:t>
      </w:r>
      <w:proofErr w:type="spellStart"/>
      <w:r>
        <w:t>SCell</w:t>
      </w:r>
      <w:proofErr w:type="spellEnd"/>
      <w:r>
        <w:t xml:space="preserve">, but continues performing CSI measurements, Automatic Gain Control (AGC) and beam management, if configured. For each serving cell other than the </w:t>
      </w:r>
      <w:proofErr w:type="spellStart"/>
      <w:r>
        <w:t>SpCell</w:t>
      </w:r>
      <w:proofErr w:type="spellEnd"/>
      <w:r>
        <w:t xml:space="preserve"> or PUCCH </w:t>
      </w:r>
      <w:proofErr w:type="spellStart"/>
      <w:r>
        <w:t>SCell</w:t>
      </w:r>
      <w:proofErr w:type="spellEnd"/>
      <w:r>
        <w:t>, the network may configure one BWP as a dormant BWP.</w:t>
      </w:r>
    </w:p>
    <w:p w14:paraId="19BA40B1" w14:textId="77777777" w:rsidR="00502FD0" w:rsidRDefault="002335FA">
      <w:r>
        <w:rPr>
          <w:b/>
        </w:rPr>
        <w:t>Downstream</w:t>
      </w:r>
      <w:r>
        <w:t>: Direction toward child node or UE in IAB-topology</w:t>
      </w:r>
      <w:r>
        <w:rPr>
          <w:rFonts w:hint="eastAsia"/>
        </w:rPr>
        <w:t xml:space="preserve"> </w:t>
      </w:r>
      <w:r>
        <w:rPr>
          <w:rFonts w:hint="eastAsia"/>
          <w:lang w:eastAsia="ko-KR"/>
        </w:rPr>
        <w:t>or U2N Remote UE in U2N</w:t>
      </w:r>
      <w:r>
        <w:t xml:space="preserve"> Relay</w:t>
      </w:r>
      <w:r>
        <w:rPr>
          <w:rFonts w:hint="eastAsia"/>
          <w:lang w:eastAsia="ko-KR"/>
        </w:rPr>
        <w:t xml:space="preserve"> communication</w:t>
      </w:r>
      <w:r>
        <w:t>.</w:t>
      </w:r>
    </w:p>
    <w:p w14:paraId="19508CE3" w14:textId="77777777" w:rsidR="00502FD0" w:rsidRDefault="002335FA">
      <w:r>
        <w:rPr>
          <w:b/>
        </w:rPr>
        <w:t>Earth-fixed cell:</w:t>
      </w:r>
      <w:r>
        <w:t xml:space="preserve"> An NTN cell fixed with respect to a certain geographic area on Earth. It can be provisioned by beam(s) continuously covering the same geographical area (e.g., the case of GSO satellites).</w:t>
      </w:r>
    </w:p>
    <w:p w14:paraId="423997FD" w14:textId="77777777" w:rsidR="00502FD0" w:rsidRDefault="002335FA">
      <w:r>
        <w:rPr>
          <w:b/>
        </w:rPr>
        <w:t>Earth-moving cell</w:t>
      </w:r>
      <w:r>
        <w:rPr>
          <w:b/>
          <w:bCs/>
        </w:rPr>
        <w:t>:</w:t>
      </w:r>
      <w:r>
        <w:t xml:space="preserve"> An NTN cell moving on the ground. It can be provisioned by beam(s) whose coverage area slides over the Earth's surface (e.g., the case of NGSO satellites generating fixed or non-steerable beams).</w:t>
      </w:r>
    </w:p>
    <w:p w14:paraId="36888F3D" w14:textId="77777777" w:rsidR="00502FD0" w:rsidRDefault="002335FA">
      <w:proofErr w:type="spellStart"/>
      <w:r>
        <w:rPr>
          <w:b/>
          <w:bCs/>
        </w:rPr>
        <w:t>eRedCap</w:t>
      </w:r>
      <w:proofErr w:type="spellEnd"/>
      <w:r>
        <w:rPr>
          <w:b/>
          <w:bCs/>
        </w:rPr>
        <w:t xml:space="preserve"> UE:</w:t>
      </w:r>
      <w:r>
        <w:t xml:space="preserve"> A UE with enhanced reduced capabilities as specified in clause 4.2.22.1 in TS 38.306 [26].</w:t>
      </w:r>
    </w:p>
    <w:p w14:paraId="2FEBF832" w14:textId="77777777" w:rsidR="00502FD0" w:rsidRDefault="002335FA">
      <w:r>
        <w:rPr>
          <w:b/>
        </w:rPr>
        <w:t>Field:</w:t>
      </w:r>
      <w:r>
        <w:t xml:space="preserve"> The individual contents of an information element are referred to as fields.</w:t>
      </w:r>
    </w:p>
    <w:p w14:paraId="0A9D5243" w14:textId="41EAA817" w:rsidR="00502FD0" w:rsidRDefault="002335FA">
      <w:pPr>
        <w:rPr>
          <w:lang w:eastAsia="ko-KR"/>
        </w:rPr>
      </w:pPr>
      <w:r>
        <w:rPr>
          <w:rFonts w:hint="eastAsia"/>
          <w:b/>
          <w:bCs/>
          <w:lang w:eastAsia="ko-KR"/>
        </w:rPr>
        <w:t>First U2N Relay UE</w:t>
      </w:r>
      <w:r>
        <w:rPr>
          <w:rFonts w:hint="eastAsia"/>
          <w:lang w:eastAsia="ko-KR"/>
        </w:rPr>
        <w:t xml:space="preserve">: </w:t>
      </w:r>
      <w:r>
        <w:rPr>
          <w:lang w:eastAsia="ko-KR"/>
        </w:rPr>
        <w:t>A</w:t>
      </w:r>
      <w:r>
        <w:rPr>
          <w:rFonts w:hint="eastAsia"/>
          <w:lang w:eastAsia="ko-KR"/>
        </w:rPr>
        <w:t>n Intermediate U2N Relay UE having both PC5 connection to a parent UE and PC5 connection to a U2N Remote UE for serving the U2N Remote UE in case of multi-hop L2 U2N Relay communication.</w:t>
      </w:r>
    </w:p>
    <w:p w14:paraId="50697B60" w14:textId="77777777" w:rsidR="00502FD0" w:rsidRDefault="002335FA">
      <w:r>
        <w:rPr>
          <w:b/>
        </w:rPr>
        <w:t>FLOOR:</w:t>
      </w:r>
      <w:r>
        <w:t xml:space="preserve"> Mathematical function used to 'round down' i.e. to the nearest integer having a lower or equal value.</w:t>
      </w:r>
    </w:p>
    <w:p w14:paraId="79AF0410" w14:textId="77777777" w:rsidR="00502FD0" w:rsidRDefault="002335FA">
      <w:r>
        <w:rPr>
          <w:b/>
        </w:rPr>
        <w:t>Frequency Selection Area ID:</w:t>
      </w:r>
      <w:r>
        <w:t xml:space="preserve"> An identity </w:t>
      </w:r>
      <w:r>
        <w:rPr>
          <w:rFonts w:eastAsia="MS Mincho"/>
        </w:rPr>
        <w:t>used for broadcast MBS session to guide the frequency selection of the UE</w:t>
      </w:r>
      <w:r>
        <w:t xml:space="preserve"> as defined in TS 23.247 [67].</w:t>
      </w:r>
    </w:p>
    <w:p w14:paraId="4A3BD31F" w14:textId="77777777" w:rsidR="00502FD0" w:rsidRDefault="002335FA">
      <w:r>
        <w:rPr>
          <w:b/>
        </w:rPr>
        <w:lastRenderedPageBreak/>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741F2918" w14:textId="77777777" w:rsidR="00502FD0" w:rsidRDefault="002335FA">
      <w:r>
        <w:rPr>
          <w:b/>
        </w:rPr>
        <w:t>Information element:</w:t>
      </w:r>
      <w:r>
        <w:t xml:space="preserve"> A structural element containing single or multiple fields is referred as information element.</w:t>
      </w:r>
    </w:p>
    <w:p w14:paraId="6A787FF1" w14:textId="77777777" w:rsidR="00502FD0" w:rsidRDefault="002335FA">
      <w:pPr>
        <w:rPr>
          <w:lang w:eastAsia="ko-KR"/>
        </w:rPr>
      </w:pPr>
      <w:r>
        <w:rPr>
          <w:rFonts w:hint="eastAsia"/>
          <w:b/>
          <w:bCs/>
          <w:lang w:eastAsia="ko-KR"/>
        </w:rPr>
        <w:t>Intermediate U2N Relay UE</w:t>
      </w:r>
      <w:r>
        <w:rPr>
          <w:rFonts w:hint="eastAsia"/>
          <w:lang w:eastAsia="ko-KR"/>
        </w:rPr>
        <w:t xml:space="preserve">: </w:t>
      </w:r>
      <w:r>
        <w:rPr>
          <w:lang w:eastAsia="ko-KR"/>
        </w:rPr>
        <w:t>A</w:t>
      </w:r>
      <w:r>
        <w:rPr>
          <w:rFonts w:hint="eastAsia"/>
          <w:lang w:eastAsia="ko-KR"/>
        </w:rPr>
        <w:t xml:space="preserve"> U2N Relay UE having both PC5 connection to a parent UE and PC5 connection to a child UE or a U2N Remote UE for serving the U2N Remote UE in case of multi-hop L2 U2N Relay communication.</w:t>
      </w:r>
    </w:p>
    <w:p w14:paraId="2BD13511" w14:textId="77777777" w:rsidR="00502FD0" w:rsidRDefault="002335FA">
      <w:pPr>
        <w:rPr>
          <w:lang w:eastAsia="ko-KR"/>
        </w:rPr>
      </w:pPr>
      <w:r>
        <w:rPr>
          <w:rFonts w:hint="eastAsia"/>
          <w:b/>
        </w:rPr>
        <w:t>Last U2N Relay UE</w:t>
      </w:r>
      <w:r>
        <w:rPr>
          <w:rFonts w:hint="eastAsia"/>
          <w:lang w:eastAsia="ko-KR"/>
        </w:rPr>
        <w:t xml:space="preserve">: </w:t>
      </w:r>
      <w:r>
        <w:rPr>
          <w:lang w:eastAsia="ko-KR"/>
        </w:rPr>
        <w:t>A</w:t>
      </w:r>
      <w:r>
        <w:rPr>
          <w:rFonts w:hint="eastAsia"/>
          <w:lang w:eastAsia="ko-KR"/>
        </w:rPr>
        <w:t xml:space="preserve"> U2N Relay UE having both </w:t>
      </w:r>
      <w:proofErr w:type="spellStart"/>
      <w:r>
        <w:rPr>
          <w:rFonts w:hint="eastAsia"/>
          <w:lang w:eastAsia="ko-KR"/>
        </w:rPr>
        <w:t>Uu</w:t>
      </w:r>
      <w:proofErr w:type="spellEnd"/>
      <w:r>
        <w:rPr>
          <w:rFonts w:hint="eastAsia"/>
          <w:lang w:eastAsia="ko-KR"/>
        </w:rPr>
        <w:t xml:space="preserve"> connection to the network and PC5 connection to a child UE for serving a U2N Remote UE in case of L2 U2N Relay communication. The child UE is the U2N Remote UE in case of single-hop L2 U2N Relay communication</w:t>
      </w:r>
      <w:r>
        <w:rPr>
          <w:lang w:eastAsia="ko-KR"/>
        </w:rPr>
        <w:t xml:space="preserve">. </w:t>
      </w:r>
    </w:p>
    <w:p w14:paraId="13ED91F7" w14:textId="77777777" w:rsidR="00502FD0" w:rsidRDefault="002335FA">
      <w:r>
        <w:rPr>
          <w:b/>
          <w:bCs/>
        </w:rPr>
        <w:t>Candidate configuration:</w:t>
      </w:r>
      <w:r>
        <w:t xml:space="preserve"> A configuration part of an </w:t>
      </w:r>
      <w:proofErr w:type="spellStart"/>
      <w:r>
        <w:rPr>
          <w:i/>
          <w:iCs/>
        </w:rPr>
        <w:t>RRCReconfiguration</w:t>
      </w:r>
      <w:proofErr w:type="spellEnd"/>
      <w:r>
        <w:t xml:space="preserve"> message associated with a candidate cell, e.g., for LTM or subsequent CPAC. A candidate configuration can be a complete candidate configuration or a delta configuration relatively to a reference configuration.</w:t>
      </w:r>
    </w:p>
    <w:p w14:paraId="1C055A78" w14:textId="77777777" w:rsidR="00502FD0" w:rsidRDefault="002335FA">
      <w:r>
        <w:rPr>
          <w:b/>
          <w:bCs/>
        </w:rPr>
        <w:t>Reference configuration:</w:t>
      </w:r>
      <w:r>
        <w:t xml:space="preserve"> A configuration provided by the network to the UE that is common, within the same cell group, to a group of configured non-complete candidate configurations.</w:t>
      </w:r>
    </w:p>
    <w:p w14:paraId="146C67BE" w14:textId="77777777" w:rsidR="00502FD0" w:rsidRDefault="002335FA">
      <w:r>
        <w:rPr>
          <w:b/>
        </w:rPr>
        <w:t>MBS Radio Bearer:</w:t>
      </w:r>
      <w:r>
        <w:t xml:space="preserve"> A radio bearer that is configured for MBS delivery.</w:t>
      </w:r>
    </w:p>
    <w:p w14:paraId="1DD495B4" w14:textId="77777777" w:rsidR="00502FD0" w:rsidRDefault="002335FA">
      <w:r>
        <w:rPr>
          <w:b/>
          <w:bCs/>
        </w:rPr>
        <w:t>Mobile IAB-MT</w:t>
      </w:r>
      <w:r>
        <w:t xml:space="preserve">: mobile IAB-node function that terminates the </w:t>
      </w:r>
      <w:proofErr w:type="spellStart"/>
      <w:r>
        <w:t>Uu</w:t>
      </w:r>
      <w:proofErr w:type="spellEnd"/>
      <w:r>
        <w:t xml:space="preserve"> interface to the parent node using the procedures and behaviours specified for UEs unless stated otherwise. The mobile IAB-MT uses the same procedures and behaviours specified for the IAB-MT, unless explicitly stated otherwise.</w:t>
      </w:r>
    </w:p>
    <w:p w14:paraId="7F7FDE46" w14:textId="77777777" w:rsidR="00502FD0" w:rsidRDefault="002335FA">
      <w:pPr>
        <w:rPr>
          <w:b/>
        </w:rPr>
      </w:pPr>
      <w:r>
        <w:rPr>
          <w:b/>
          <w:bCs/>
        </w:rPr>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677F12FF" w14:textId="77777777" w:rsidR="00502FD0" w:rsidRDefault="002335FA">
      <w:r>
        <w:rPr>
          <w:b/>
        </w:rPr>
        <w:t>Multicast/Broadcast Service:</w:t>
      </w:r>
      <w:r>
        <w:t xml:space="preserve"> A point-to-multipoint service as defined in TS 23.247 [67].</w:t>
      </w:r>
    </w:p>
    <w:p w14:paraId="1108AC50" w14:textId="77777777" w:rsidR="00502FD0" w:rsidRDefault="002335FA">
      <w:pPr>
        <w:rPr>
          <w:b/>
        </w:rPr>
      </w:pPr>
      <w:r>
        <w:rPr>
          <w:b/>
        </w:rPr>
        <w:t xml:space="preserve">Multicast MRB: </w:t>
      </w:r>
      <w:r>
        <w:rPr>
          <w:rFonts w:eastAsia="DengXian"/>
        </w:rPr>
        <w:t xml:space="preserve">A radio bearer </w:t>
      </w:r>
      <w:r>
        <w:t>configured for MBS multicast delivery</w:t>
      </w:r>
      <w:r>
        <w:rPr>
          <w:rFonts w:eastAsia="DengXian"/>
        </w:rPr>
        <w:t>.</w:t>
      </w:r>
    </w:p>
    <w:p w14:paraId="14C72D37" w14:textId="77777777" w:rsidR="00502FD0" w:rsidRDefault="002335FA">
      <w:pPr>
        <w:rPr>
          <w:rFonts w:eastAsiaTheme="minorEastAsia"/>
        </w:rPr>
      </w:pPr>
      <w:r>
        <w:rPr>
          <w:rFonts w:eastAsiaTheme="minorEastAsia"/>
          <w:b/>
        </w:rPr>
        <w:t xml:space="preserve">MUSIM gap: </w:t>
      </w:r>
      <w:r>
        <w:rPr>
          <w:rFonts w:eastAsiaTheme="minorEastAsia"/>
        </w:rPr>
        <w:t>Period that the UE may use to perform MUSIM operations.</w:t>
      </w:r>
    </w:p>
    <w:p w14:paraId="381E5AA4" w14:textId="77777777" w:rsidR="00502FD0" w:rsidRDefault="002335FA">
      <w:pPr>
        <w:spacing w:line="256" w:lineRule="auto"/>
        <w:rPr>
          <w:rFonts w:eastAsia="Yu Mincho"/>
        </w:rPr>
      </w:pPr>
      <w:r>
        <w:rPr>
          <w:rFonts w:eastAsia="Yu Mincho"/>
          <w:b/>
        </w:rPr>
        <w:t>Multi-path:</w:t>
      </w:r>
      <w:r>
        <w:rPr>
          <w:rFonts w:eastAsia="Yu Mincho"/>
        </w:rPr>
        <w:t xml:space="preserve"> Mode of operation of a UE in RRC_CONNECTED configured with one direct path on which the UE connects to </w:t>
      </w:r>
      <w:proofErr w:type="spellStart"/>
      <w:r>
        <w:rPr>
          <w:rFonts w:eastAsia="Yu Mincho"/>
        </w:rPr>
        <w:t>gNB</w:t>
      </w:r>
      <w:proofErr w:type="spellEnd"/>
      <w:r>
        <w:rPr>
          <w:rFonts w:eastAsia="Yu Mincho"/>
        </w:rPr>
        <w:t xml:space="preserve"> using NR </w:t>
      </w:r>
      <w:proofErr w:type="spellStart"/>
      <w:r>
        <w:rPr>
          <w:rFonts w:eastAsia="Yu Mincho"/>
        </w:rPr>
        <w:t>Uu</w:t>
      </w:r>
      <w:proofErr w:type="spellEnd"/>
      <w:r>
        <w:rPr>
          <w:rFonts w:eastAsia="Yu Mincho"/>
        </w:rPr>
        <w:t xml:space="preserve">, and one indirect path on which the UE connects to the same </w:t>
      </w:r>
      <w:proofErr w:type="spellStart"/>
      <w:r>
        <w:rPr>
          <w:rFonts w:eastAsia="Yu Mincho"/>
        </w:rPr>
        <w:t>gNB</w:t>
      </w:r>
      <w:proofErr w:type="spellEnd"/>
      <w:r>
        <w:rPr>
          <w:rFonts w:eastAsia="Yu Mincho"/>
        </w:rPr>
        <w:t xml:space="preserve"> via another UE using </w:t>
      </w:r>
      <w:r>
        <w:t>PC5 unicast link</w:t>
      </w:r>
      <w:r>
        <w:rPr>
          <w:rFonts w:eastAsia="Yu Mincho"/>
        </w:rPr>
        <w:t xml:space="preserve"> or Non-3GPP Connection.</w:t>
      </w:r>
    </w:p>
    <w:p w14:paraId="7F88203D" w14:textId="77777777" w:rsidR="00502FD0" w:rsidRDefault="002335FA">
      <w:pPr>
        <w:spacing w:line="256" w:lineRule="auto"/>
        <w:rPr>
          <w:rFonts w:eastAsia="Yu Mincho"/>
          <w:b/>
        </w:rPr>
      </w:pPr>
      <w:r>
        <w:rPr>
          <w:b/>
        </w:rPr>
        <w:t>MP remote UE:</w:t>
      </w:r>
      <w:r>
        <w:rPr>
          <w:bCs/>
        </w:rPr>
        <w:t xml:space="preserve"> A UE configured with Multi-path.</w:t>
      </w:r>
      <w:r>
        <w:t xml:space="preserve"> When the connectivity of indirect path is PC5 unicast link, the MP remote UE is acting as a L2 U2N Remote UE. When the connectivity of indirect path is Non-3GPP </w:t>
      </w:r>
      <w:r>
        <w:rPr>
          <w:rFonts w:eastAsia="Yu Mincho"/>
        </w:rPr>
        <w:t>Connection</w:t>
      </w:r>
      <w:r>
        <w:t>, the MP remote UE is acting as a N3C remote UE.</w:t>
      </w:r>
    </w:p>
    <w:p w14:paraId="2449BC1F" w14:textId="77777777" w:rsidR="00502FD0" w:rsidRDefault="002335FA">
      <w:pPr>
        <w:rPr>
          <w:rFonts w:eastAsiaTheme="minorEastAsia"/>
          <w:b/>
        </w:rPr>
      </w:pPr>
      <w:r>
        <w:rPr>
          <w:b/>
        </w:rPr>
        <w:t>MP relay UE:</w:t>
      </w:r>
      <w:r>
        <w:rPr>
          <w:bCs/>
        </w:rPr>
        <w:t xml:space="preserve"> </w:t>
      </w:r>
      <w:r>
        <w:t xml:space="preserve">A UE that provides connectivity of indirect path to a MP remote UE. When the connectivity is PC5 unicast link, the MP relay UE is acting as a L2 U2N Relay UE. When the connectivity is Non-3GPP </w:t>
      </w:r>
      <w:r>
        <w:rPr>
          <w:rFonts w:eastAsia="Yu Mincho"/>
        </w:rPr>
        <w:t>Connection</w:t>
      </w:r>
      <w:r>
        <w:t>, the MP relay UE is acting as a N3C relay UE.</w:t>
      </w:r>
    </w:p>
    <w:p w14:paraId="3BC2C3C2" w14:textId="77777777" w:rsidR="00502FD0" w:rsidRDefault="002335FA">
      <w:pPr>
        <w:rPr>
          <w:rFonts w:eastAsiaTheme="minorEastAsia"/>
        </w:rPr>
      </w:pPr>
      <w:r>
        <w:rPr>
          <w:b/>
        </w:rPr>
        <w:t xml:space="preserve">NCSG: </w:t>
      </w:r>
      <w:r>
        <w:t>Network controlled small gap as defined in TS 38.133 [14].</w:t>
      </w:r>
    </w:p>
    <w:p w14:paraId="39DCC2CB" w14:textId="77777777" w:rsidR="00502FD0" w:rsidRDefault="002335FA">
      <w:r>
        <w:rPr>
          <w:b/>
        </w:rPr>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6529AD00" w14:textId="77777777" w:rsidR="00502FD0" w:rsidRDefault="002335FA">
      <w:pPr>
        <w:spacing w:line="256" w:lineRule="auto"/>
      </w:pPr>
      <w:r>
        <w:rPr>
          <w:b/>
        </w:rPr>
        <w:t>N3C indirect path:</w:t>
      </w:r>
      <w:r>
        <w:rPr>
          <w:rFonts w:eastAsia="宋体"/>
          <w:sz w:val="22"/>
        </w:rPr>
        <w:t xml:space="preserve"> </w:t>
      </w:r>
      <w:r>
        <w:rPr>
          <w:rFonts w:eastAsia="宋体"/>
        </w:rPr>
        <w:t>I</w:t>
      </w:r>
      <w:r>
        <w:t xml:space="preserve">n Multi-path, the indirect path using Non-3GPP </w:t>
      </w:r>
      <w:r>
        <w:rPr>
          <w:rFonts w:eastAsia="Yu Mincho"/>
        </w:rPr>
        <w:t>Connection</w:t>
      </w:r>
      <w:r>
        <w:t xml:space="preserve"> </w:t>
      </w:r>
      <w:r>
        <w:rPr>
          <w:rFonts w:eastAsia="Yu Mincho"/>
        </w:rPr>
        <w:t>between remote UE and relay UE</w:t>
      </w:r>
      <w:r>
        <w:t>.</w:t>
      </w:r>
    </w:p>
    <w:p w14:paraId="0ADECF3E" w14:textId="77777777" w:rsidR="00502FD0" w:rsidRDefault="002335FA">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and/or A2X Communication as defined in TS 23.256 [76] and/or </w:t>
      </w:r>
      <w:proofErr w:type="spellStart"/>
      <w:r>
        <w:t>ProSe</w:t>
      </w:r>
      <w:proofErr w:type="spellEnd"/>
      <w:r>
        <w:t xml:space="preserve"> Communication (including </w:t>
      </w:r>
      <w:proofErr w:type="spellStart"/>
      <w:r>
        <w:t>ProSe</w:t>
      </w:r>
      <w:proofErr w:type="spellEnd"/>
      <w:r>
        <w:t xml:space="preserve"> UE-to-Network Relay, non-Relay communication, </w:t>
      </w:r>
      <w:r>
        <w:rPr>
          <w:rFonts w:eastAsia="宋体"/>
        </w:rPr>
        <w:t xml:space="preserve">and </w:t>
      </w:r>
      <w:proofErr w:type="spellStart"/>
      <w:r>
        <w:rPr>
          <w:rFonts w:eastAsia="DengXian"/>
          <w:lang w:bidi="ar"/>
        </w:rPr>
        <w:t>ProSe</w:t>
      </w:r>
      <w:proofErr w:type="spellEnd"/>
      <w:r>
        <w:rPr>
          <w:rFonts w:eastAsia="DengXian"/>
          <w:lang w:bidi="ar"/>
        </w:rPr>
        <w:t xml:space="preserve"> UE-to-UE Relay Communication including UE-to-UE Relay communication with integrated discovery</w:t>
      </w:r>
      <w:r>
        <w:t>) as defined in TS 23.304 [65] between two or more nearby UEs, using NR technology but not traversing any network node</w:t>
      </w:r>
      <w:r>
        <w:rPr>
          <w:rFonts w:eastAsia="Malgun Gothic"/>
          <w:lang w:eastAsia="ko-KR"/>
        </w:rPr>
        <w:t>.</w:t>
      </w:r>
    </w:p>
    <w:p w14:paraId="20C122C4" w14:textId="77777777" w:rsidR="00502FD0" w:rsidRDefault="002335FA">
      <w:pPr>
        <w:rPr>
          <w:rFonts w:eastAsia="Malgun Gothic"/>
          <w:lang w:eastAsia="ko-KR"/>
        </w:rPr>
      </w:pPr>
      <w:r>
        <w:rPr>
          <w:b/>
        </w:rPr>
        <w:t xml:space="preserve">NR </w:t>
      </w:r>
      <w:proofErr w:type="spellStart"/>
      <w:r>
        <w:rPr>
          <w:b/>
        </w:rPr>
        <w:t>sidelink</w:t>
      </w:r>
      <w:proofErr w:type="spellEnd"/>
      <w:r>
        <w:rPr>
          <w:b/>
          <w:lang w:eastAsia="ko-KR"/>
        </w:rPr>
        <w:t xml:space="preserve"> discovery</w:t>
      </w:r>
      <w:r>
        <w:t>:</w:t>
      </w:r>
      <w:r>
        <w:rPr>
          <w:rFonts w:eastAsia="Malgun Gothic"/>
          <w:lang w:eastAsia="ko-KR"/>
        </w:rPr>
        <w:t xml:space="preserve"> </w:t>
      </w:r>
      <w:r>
        <w:t xml:space="preserve">AS functionality enabling </w:t>
      </w:r>
      <w:proofErr w:type="spellStart"/>
      <w:r>
        <w:t>ProSe</w:t>
      </w:r>
      <w:proofErr w:type="spellEnd"/>
      <w:r>
        <w:t xml:space="preserve"> non-Relay Discovery, </w:t>
      </w:r>
      <w:proofErr w:type="spellStart"/>
      <w:r>
        <w:t>ProSe</w:t>
      </w:r>
      <w:proofErr w:type="spellEnd"/>
      <w:r>
        <w:t xml:space="preserve"> UE-to-Network Relay discovery </w:t>
      </w:r>
      <w:r>
        <w:rPr>
          <w:rFonts w:eastAsia="宋体"/>
        </w:rPr>
        <w:t xml:space="preserve">and </w:t>
      </w:r>
      <w:proofErr w:type="spellStart"/>
      <w:r>
        <w:t>ProSe</w:t>
      </w:r>
      <w:proofErr w:type="spellEnd"/>
      <w:r>
        <w:t xml:space="preserve"> UE-to-</w:t>
      </w:r>
      <w:r>
        <w:rPr>
          <w:rFonts w:eastAsia="宋体"/>
        </w:rPr>
        <w:t>UE</w:t>
      </w:r>
      <w:r>
        <w:t xml:space="preserve"> Relay discovery for Proximity based Services as defined in TS 23.304 [65] between two or more nearby UEs, using NR technology but not traversing any network node</w:t>
      </w:r>
      <w:r>
        <w:rPr>
          <w:rFonts w:eastAsia="Malgun Gothic"/>
          <w:lang w:eastAsia="ko-KR"/>
        </w:rPr>
        <w:t>.</w:t>
      </w:r>
    </w:p>
    <w:p w14:paraId="2C5F773F" w14:textId="77777777" w:rsidR="00502FD0" w:rsidRDefault="002335FA">
      <w:pPr>
        <w:rPr>
          <w:rFonts w:eastAsia="Malgun Gothic"/>
          <w:lang w:eastAsia="ko-KR"/>
        </w:rPr>
      </w:pPr>
      <w:r>
        <w:rPr>
          <w:rFonts w:eastAsia="Malgun Gothic"/>
          <w:b/>
          <w:lang w:eastAsia="ko-KR"/>
        </w:rPr>
        <w:lastRenderedPageBreak/>
        <w:t xml:space="preserve">NR </w:t>
      </w:r>
      <w:proofErr w:type="spellStart"/>
      <w:r>
        <w:rPr>
          <w:rFonts w:eastAsia="Malgun Gothic"/>
          <w:b/>
          <w:lang w:eastAsia="ko-KR"/>
        </w:rPr>
        <w:t>sidelink</w:t>
      </w:r>
      <w:proofErr w:type="spellEnd"/>
      <w:r>
        <w:rPr>
          <w:rFonts w:eastAsia="Malgun Gothic"/>
          <w:b/>
          <w:lang w:eastAsia="ko-KR"/>
        </w:rPr>
        <w:t xml:space="preserve"> positioning</w:t>
      </w:r>
      <w:r>
        <w:rPr>
          <w:rFonts w:eastAsia="Malgun Gothic"/>
          <w:b/>
          <w:bCs/>
          <w:lang w:eastAsia="ko-KR"/>
        </w:rPr>
        <w:t>:</w:t>
      </w:r>
      <w:r>
        <w:rPr>
          <w:rFonts w:eastAsia="Malgun Gothic"/>
          <w:lang w:eastAsia="ko-KR"/>
        </w:rPr>
        <w:t xml:space="preserve"> AS functionality </w:t>
      </w:r>
      <w:r>
        <w:t>which determines geographical or relative location and possibly velocity</w:t>
      </w:r>
      <w:r>
        <w:rPr>
          <w:rFonts w:eastAsia="Malgun Gothic"/>
          <w:lang w:eastAsia="ko-KR"/>
        </w:rPr>
        <w:t xml:space="preserve"> of a target UE or ranging via PC5 interface</w:t>
      </w:r>
      <w:r>
        <w:rPr>
          <w:rFonts w:eastAsia="Malgun Gothic"/>
          <w:bCs/>
          <w:lang w:eastAsia="ko-KR"/>
        </w:rPr>
        <w:t xml:space="preserve"> using SL-PRS transmission and reception as defined in TS 38.305 [73] and TS 38.355 [77]</w:t>
      </w:r>
      <w:r>
        <w:rPr>
          <w:rFonts w:eastAsia="Malgun Gothic"/>
          <w:lang w:eastAsia="ko-KR"/>
        </w:rPr>
        <w:t>.</w:t>
      </w:r>
    </w:p>
    <w:p w14:paraId="656E6EA5" w14:textId="77777777" w:rsidR="00502FD0" w:rsidRDefault="002335FA">
      <w:pPr>
        <w:rPr>
          <w:b/>
        </w:rPr>
      </w:pPr>
      <w:r>
        <w:rPr>
          <w:b/>
        </w:rPr>
        <w:t xml:space="preserve">PNI-NPN identity: </w:t>
      </w:r>
      <w:r>
        <w:rPr>
          <w:bCs/>
        </w:rPr>
        <w:t xml:space="preserve">an identifier of a PNI-NPN </w:t>
      </w:r>
      <w:r>
        <w:rPr>
          <w:rFonts w:eastAsia="宋体"/>
          <w:bCs/>
        </w:rPr>
        <w:t>comprising</w:t>
      </w:r>
      <w:r>
        <w:rPr>
          <w:bCs/>
        </w:rPr>
        <w:t xml:space="preserve"> of a PLMN ID and a CAG-ID combination.</w:t>
      </w:r>
    </w:p>
    <w:p w14:paraId="5897AA13" w14:textId="77777777" w:rsidR="00502FD0" w:rsidRDefault="002335FA">
      <w:r>
        <w:rPr>
          <w:b/>
        </w:rPr>
        <w:t>Primary Cell</w:t>
      </w:r>
      <w:r>
        <w:t>: The MCG cell, operating on the primary frequency, in which the UE either performs the initial connection establishment procedure or initiates the connection re-establishment procedure.</w:t>
      </w:r>
    </w:p>
    <w:p w14:paraId="4D647797" w14:textId="77777777" w:rsidR="00502FD0" w:rsidRDefault="002335FA">
      <w:pPr>
        <w:rPr>
          <w:lang w:eastAsia="ko-KR"/>
        </w:rPr>
      </w:pPr>
      <w:r>
        <w:rPr>
          <w:rFonts w:hint="eastAsia"/>
          <w:b/>
          <w:bCs/>
          <w:lang w:eastAsia="ko-KR"/>
        </w:rPr>
        <w:t>Parent UE:</w:t>
      </w:r>
      <w:r>
        <w:rPr>
          <w:rFonts w:hint="eastAsia"/>
          <w:lang w:eastAsia="ko-KR"/>
        </w:rPr>
        <w:t xml:space="preserve"> A U2N Remote UE</w:t>
      </w:r>
      <w:r>
        <w:rPr>
          <w:lang w:eastAsia="ko-KR"/>
        </w:rPr>
        <w:t>’s</w:t>
      </w:r>
      <w:r>
        <w:rPr>
          <w:rFonts w:hint="eastAsia"/>
          <w:lang w:eastAsia="ko-KR"/>
        </w:rPr>
        <w:t xml:space="preserve"> or U2N Relay UE</w:t>
      </w:r>
      <w:r>
        <w:rPr>
          <w:lang w:eastAsia="ko-KR"/>
        </w:rPr>
        <w:t>’</w:t>
      </w:r>
      <w:r>
        <w:rPr>
          <w:rFonts w:hint="eastAsia"/>
          <w:lang w:eastAsia="ko-KR"/>
        </w:rPr>
        <w:t>s next hop U2N Relay UE in upstream direction for serving the U2N Remote UE in U2N Relay communication.</w:t>
      </w:r>
    </w:p>
    <w:p w14:paraId="224CA9C8" w14:textId="77777777" w:rsidR="00502FD0" w:rsidRDefault="002335FA">
      <w:r>
        <w:rPr>
          <w:b/>
          <w:bCs/>
        </w:rPr>
        <w:t>PC5 Relay RLC channel</w:t>
      </w:r>
      <w:r>
        <w:t xml:space="preserve">: </w:t>
      </w:r>
      <w:r>
        <w:rPr>
          <w:rFonts w:eastAsia="MS Mincho"/>
          <w:lang w:eastAsia="en-US"/>
        </w:rPr>
        <w:t>A</w:t>
      </w:r>
      <w:r>
        <w:t xml:space="preserve">n RLC channel between L2 U2N Remote UE and L2 U2N Relay UE, or </w:t>
      </w:r>
      <w:r>
        <w:rPr>
          <w:rFonts w:hint="eastAsia"/>
          <w:lang w:eastAsia="ko-KR"/>
        </w:rPr>
        <w:t>between L2 U2N Relay UEs (in case of multi-hop L2 U2N relay communication)</w:t>
      </w:r>
      <w:r>
        <w:rPr>
          <w:lang w:eastAsia="ko-KR"/>
        </w:rPr>
        <w:t>,</w:t>
      </w:r>
      <w:r>
        <w:t xml:space="preserve">or between L2 U2U </w:t>
      </w:r>
      <w:r>
        <w:rPr>
          <w:rFonts w:eastAsia="宋体"/>
        </w:rPr>
        <w:t xml:space="preserve">Remote </w:t>
      </w:r>
      <w:r>
        <w:t>UE and L2 U2U Relay UE, which is used to transport packets over PC5 for L2 UE-to-Network relay or L2 UE-to-UE relay.</w:t>
      </w:r>
    </w:p>
    <w:p w14:paraId="721A33E5" w14:textId="77777777" w:rsidR="00502FD0" w:rsidRDefault="002335FA">
      <w:pPr>
        <w:rPr>
          <w:lang w:eastAsia="en-US"/>
        </w:rPr>
      </w:pPr>
      <w:r>
        <w:rPr>
          <w:b/>
        </w:rPr>
        <w:t>PDU Set</w:t>
      </w:r>
      <w:r>
        <w:t>: one or more PDUs carrying the payload of one unit of information generated at the application level (e.g. frame(s) or video slice(s) for XR Services), as defined in TS 23.501 [32].</w:t>
      </w:r>
    </w:p>
    <w:p w14:paraId="7245DB03" w14:textId="77777777" w:rsidR="00502FD0" w:rsidRDefault="002335FA">
      <w:pPr>
        <w:rPr>
          <w:lang w:eastAsia="en-US"/>
        </w:rPr>
      </w:pPr>
      <w:r>
        <w:rPr>
          <w:b/>
        </w:rPr>
        <w:t>Primary SCG Cell</w:t>
      </w:r>
      <w:r>
        <w:t>: For dual connectivity operation, the SCG cell in which the UE performs random access when performing the Reconfiguration with Sync procedure.</w:t>
      </w:r>
    </w:p>
    <w:p w14:paraId="7CF007FC" w14:textId="77777777" w:rsidR="00502FD0" w:rsidRDefault="002335FA">
      <w:pPr>
        <w:rPr>
          <w:lang w:eastAsia="en-US"/>
        </w:rPr>
      </w:pPr>
      <w:r>
        <w:rPr>
          <w:b/>
        </w:rPr>
        <w:t>Primary Timing Advance Group</w:t>
      </w:r>
      <w:r>
        <w:t xml:space="preserve">: Timing Advance Group containing the </w:t>
      </w:r>
      <w:proofErr w:type="spellStart"/>
      <w:r>
        <w:t>SpCell</w:t>
      </w:r>
      <w:proofErr w:type="spellEnd"/>
      <w:r>
        <w:t>.</w:t>
      </w:r>
    </w:p>
    <w:p w14:paraId="1F6F3F2B" w14:textId="77777777" w:rsidR="00502FD0" w:rsidRDefault="002335FA">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r>
        <w:rPr>
          <w:szCs w:val="22"/>
        </w:rPr>
        <w:t xml:space="preserve"> by </w:t>
      </w:r>
      <w:r>
        <w:rPr>
          <w:i/>
          <w:szCs w:val="22"/>
        </w:rPr>
        <w:t>PUCCH-Config</w:t>
      </w:r>
      <w:r>
        <w:t>.</w:t>
      </w:r>
    </w:p>
    <w:p w14:paraId="09D70866" w14:textId="77777777" w:rsidR="00502FD0" w:rsidRDefault="002335FA">
      <w:r>
        <w:rPr>
          <w:b/>
        </w:rPr>
        <w:t xml:space="preserve">PUSCH-Less </w:t>
      </w:r>
      <w:proofErr w:type="spellStart"/>
      <w:r>
        <w:rPr>
          <w:b/>
        </w:rPr>
        <w:t>SCell</w:t>
      </w:r>
      <w:proofErr w:type="spellEnd"/>
      <w:r>
        <w:rPr>
          <w:b/>
        </w:rPr>
        <w:t>:</w:t>
      </w:r>
      <w:r>
        <w:t xml:space="preserve"> An </w:t>
      </w:r>
      <w:proofErr w:type="spellStart"/>
      <w:r>
        <w:t>SCell</w:t>
      </w:r>
      <w:proofErr w:type="spellEnd"/>
      <w:r>
        <w:t xml:space="preserve"> configured without PUSCH.</w:t>
      </w:r>
    </w:p>
    <w:p w14:paraId="1969F83D" w14:textId="77777777" w:rsidR="00502FD0" w:rsidRDefault="002335FA">
      <w:pPr>
        <w:rPr>
          <w:b/>
        </w:rPr>
      </w:pPr>
      <w:r>
        <w:rPr>
          <w:b/>
        </w:rPr>
        <w:t>Quasi-Earth-fixed cell</w:t>
      </w:r>
      <w:r>
        <w:rPr>
          <w:bCs/>
        </w:rPr>
        <w:t>: An NTN cell f</w:t>
      </w:r>
      <w:r>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11650512" w14:textId="77777777" w:rsidR="00502FD0" w:rsidRDefault="002335FA">
      <w:pPr>
        <w:rPr>
          <w:b/>
          <w:bCs/>
        </w:rPr>
      </w:pPr>
      <w:proofErr w:type="spellStart"/>
      <w:r>
        <w:rPr>
          <w:b/>
          <w:bCs/>
        </w:rPr>
        <w:t>RedCap</w:t>
      </w:r>
      <w:proofErr w:type="spellEnd"/>
      <w:r>
        <w:rPr>
          <w:b/>
          <w:bCs/>
        </w:rPr>
        <w:t xml:space="preserve"> UE: </w:t>
      </w:r>
      <w:r>
        <w:t>A UE with reduced capabilities as specified in clause 4.2.21.1 in TS 38.306 [26].</w:t>
      </w:r>
    </w:p>
    <w:p w14:paraId="6B802CE6" w14:textId="77777777" w:rsidR="00502FD0" w:rsidRDefault="002335FA">
      <w:r>
        <w:rPr>
          <w:b/>
        </w:rPr>
        <w:t xml:space="preserve">RLC bearer configuration: </w:t>
      </w:r>
      <w:r>
        <w:t>The lower layer part of the radio bearer configuration comprising the RLC and logical channel configurations.</w:t>
      </w:r>
    </w:p>
    <w:p w14:paraId="2F475796" w14:textId="77777777" w:rsidR="00502FD0" w:rsidRDefault="002335FA">
      <w:r>
        <w:rPr>
          <w:b/>
        </w:rPr>
        <w:t>Secondary Cell</w:t>
      </w:r>
      <w:r>
        <w:t>: For a UE configured with CA, a cell providing additional radio resources on top of Special Cell.</w:t>
      </w:r>
    </w:p>
    <w:p w14:paraId="5EF7DBD9" w14:textId="77777777" w:rsidR="00502FD0" w:rsidRDefault="002335FA">
      <w:r>
        <w:rPr>
          <w:b/>
        </w:rPr>
        <w:t>Secondary Cell Group</w:t>
      </w:r>
      <w:r>
        <w:t xml:space="preserve">: For a UE configured with dual connectivity, the subset of serving cells comprising of the </w:t>
      </w:r>
      <w:proofErr w:type="spellStart"/>
      <w:r>
        <w:t>PSCell</w:t>
      </w:r>
      <w:proofErr w:type="spellEnd"/>
      <w:r>
        <w:t xml:space="preserve"> and zero or more secondary cells.</w:t>
      </w:r>
    </w:p>
    <w:p w14:paraId="65BA032C" w14:textId="77777777" w:rsidR="00502FD0" w:rsidRDefault="002335FA">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C18AC0B" w14:textId="77777777" w:rsidR="00502FD0" w:rsidRDefault="002335FA">
      <w:r>
        <w:rPr>
          <w:b/>
          <w:bCs/>
        </w:rPr>
        <w:t>Small Data Transmission</w:t>
      </w:r>
      <w:r>
        <w:t xml:space="preserve">: A procedure used for transmission of data and/or signalling over allowed radio bearers in RRC_INACTIVE state (i.e. without the UE transitioning to RRC_CONNECTED state). The SDT procedure is considered to be ongoing once the conditions for </w:t>
      </w:r>
      <w:proofErr w:type="spellStart"/>
      <w:r>
        <w:t>initating</w:t>
      </w:r>
      <w:proofErr w:type="spellEnd"/>
      <w:r>
        <w:t xml:space="preserve"> SDT as specified in clause 5.3.13.1b are fulfilled until the SDT procedure is completed either successfully or unsuccessfully as specified in clause 18.0 in TS 38.300 [2].</w:t>
      </w:r>
    </w:p>
    <w:p w14:paraId="498CDB8A" w14:textId="77777777" w:rsidR="00502FD0" w:rsidRDefault="002335FA">
      <w:pPr>
        <w:rPr>
          <w:bCs/>
        </w:rPr>
      </w:pPr>
      <w:r>
        <w:rPr>
          <w:b/>
        </w:rPr>
        <w:t xml:space="preserve">SNPN identity: </w:t>
      </w:r>
      <w:r>
        <w:rPr>
          <w:bCs/>
        </w:rPr>
        <w:t>an identifier of an SNPN comprising of a PLMN ID and an NID combination.</w:t>
      </w:r>
    </w:p>
    <w:p w14:paraId="3BCF2A27" w14:textId="77777777" w:rsidR="00502FD0" w:rsidRDefault="002335FA">
      <w:pPr>
        <w:rPr>
          <w:b/>
        </w:rPr>
      </w:pPr>
      <w:r>
        <w:rPr>
          <w:rFonts w:eastAsia="宋体"/>
          <w:b/>
        </w:rPr>
        <w:t xml:space="preserve">SL indirect path: </w:t>
      </w:r>
      <w:r>
        <w:rPr>
          <w:rFonts w:eastAsia="宋体"/>
        </w:rPr>
        <w:t>In Multi-path, the indirect path using PC5 unicast link</w:t>
      </w:r>
      <w:r>
        <w:t xml:space="preserve"> </w:t>
      </w:r>
      <w:r>
        <w:rPr>
          <w:rFonts w:eastAsia="宋体"/>
        </w:rPr>
        <w:t>between remote UE and relay UE.</w:t>
      </w:r>
    </w:p>
    <w:p w14:paraId="1590FF06" w14:textId="77777777" w:rsidR="00502FD0" w:rsidRDefault="002335FA">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 otherwise the term Special Cell refers to the </w:t>
      </w:r>
      <w:proofErr w:type="spellStart"/>
      <w:r>
        <w:t>PCell</w:t>
      </w:r>
      <w:proofErr w:type="spellEnd"/>
      <w:r>
        <w:t>.</w:t>
      </w:r>
    </w:p>
    <w:p w14:paraId="76944F62" w14:textId="77777777" w:rsidR="00502FD0" w:rsidRDefault="002335FA">
      <w:r>
        <w:rPr>
          <w:rFonts w:eastAsia="宋体"/>
          <w:b/>
        </w:rPr>
        <w:t>Split DRB</w:t>
      </w:r>
      <w:r>
        <w:rPr>
          <w:rFonts w:eastAsia="宋体"/>
          <w:b/>
          <w:bCs/>
        </w:rPr>
        <w:t>:</w:t>
      </w:r>
      <w:r>
        <w:rPr>
          <w:rFonts w:eastAsia="宋体"/>
        </w:rPr>
        <w:t xml:space="preserve"> In MR-DC, a DRB that supports transmission via MCG and SCG, as well as duplication of PDCP PDUs as defined in TS 37.340 [41]; or in MP, a DRB that supports transmission via direct path and indirect path, as well as duplication of PDCP PDUs.</w:t>
      </w:r>
    </w:p>
    <w:p w14:paraId="32B66A5F" w14:textId="77777777" w:rsidR="00502FD0" w:rsidRDefault="002335FA">
      <w:r>
        <w:rPr>
          <w:b/>
        </w:rPr>
        <w:t>Split SRB</w:t>
      </w:r>
      <w:r>
        <w:t>: In MR-DC, an SRB that supports transmission via MCG and SCG as well as duplication of RRC PDUs as defined in TS 37.340 [41]</w:t>
      </w:r>
      <w:r>
        <w:rPr>
          <w:rFonts w:eastAsia="宋体"/>
        </w:rPr>
        <w:t xml:space="preserve">; or in MP, a SRB that supports transmission via direct path and indirect path, as well as duplication of </w:t>
      </w:r>
      <w:r>
        <w:t>PDCP PDUs.</w:t>
      </w:r>
    </w:p>
    <w:p w14:paraId="1B1B9D73" w14:textId="77777777" w:rsidR="00502FD0" w:rsidRDefault="002335FA">
      <w:r>
        <w:rPr>
          <w:b/>
        </w:rPr>
        <w:lastRenderedPageBreak/>
        <w:t>SSB Frequency</w:t>
      </w:r>
      <w:r>
        <w:t>: Frequency referring to the position of resource element RE=#0 (subcarrier #0) of resource block RB#10 of the SS block.</w:t>
      </w:r>
    </w:p>
    <w:p w14:paraId="0D73FD94" w14:textId="77777777" w:rsidR="00502FD0" w:rsidRDefault="002335FA">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r>
        <w:rPr>
          <w:rFonts w:hint="eastAsia"/>
          <w:lang w:eastAsia="ko-KR"/>
        </w:rPr>
        <w:t xml:space="preserve"> Up to three L2 U2N Relay UEs (i.e. one Last U2N Relay </w:t>
      </w:r>
      <w:r>
        <w:rPr>
          <w:lang w:eastAsia="ko-KR"/>
        </w:rPr>
        <w:t xml:space="preserve">UE </w:t>
      </w:r>
      <w:r>
        <w:rPr>
          <w:rFonts w:hint="eastAsia"/>
          <w:lang w:eastAsia="ko-KR"/>
        </w:rPr>
        <w:t>and up to two Intermediate U2N Relay</w:t>
      </w:r>
      <w:r>
        <w:rPr>
          <w:lang w:eastAsia="ko-KR"/>
        </w:rPr>
        <w:t xml:space="preserve"> UEs</w:t>
      </w:r>
      <w:r>
        <w:rPr>
          <w:rFonts w:hint="eastAsia"/>
          <w:lang w:eastAsia="ko-KR"/>
        </w:rPr>
        <w:t xml:space="preserve"> </w:t>
      </w:r>
      <w:r>
        <w:rPr>
          <w:lang w:eastAsia="ko-KR"/>
        </w:rPr>
        <w:t>including</w:t>
      </w:r>
      <w:r>
        <w:rPr>
          <w:rFonts w:hint="eastAsia"/>
          <w:lang w:eastAsia="ko-KR"/>
        </w:rPr>
        <w:t xml:space="preserve"> one First U2N Relay</w:t>
      </w:r>
      <w:r>
        <w:rPr>
          <w:lang w:eastAsia="ko-KR"/>
        </w:rPr>
        <w:t xml:space="preserve"> UE</w:t>
      </w:r>
      <w:r>
        <w:rPr>
          <w:rFonts w:hint="eastAsia"/>
          <w:lang w:eastAsia="ko-KR"/>
        </w:rPr>
        <w:t>) can be configured for serving a L2 U2N Remote UE in multi-hop L2 U2N Relay communication in this release.</w:t>
      </w:r>
    </w:p>
    <w:p w14:paraId="35D3BE1B" w14:textId="77777777" w:rsidR="00502FD0" w:rsidRDefault="002335FA">
      <w:pPr>
        <w:overflowPunct/>
        <w:autoSpaceDE/>
        <w:autoSpaceDN/>
        <w:adjustRightInd/>
        <w:textAlignment w:val="auto"/>
        <w:rPr>
          <w:rFonts w:eastAsia="MS Mincho"/>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one or more U2N Relay UEs on an indirect path.</w:t>
      </w:r>
    </w:p>
    <w:p w14:paraId="1730D326" w14:textId="77777777" w:rsidR="00502FD0" w:rsidRDefault="002335FA">
      <w:pPr>
        <w:overflowPunct/>
        <w:autoSpaceDE/>
        <w:autoSpaceDN/>
        <w:adjustRightInd/>
        <w:textAlignment w:val="auto"/>
        <w:rPr>
          <w:rFonts w:eastAsia="MS Mincho"/>
          <w:b/>
          <w:lang w:eastAsia="en-US"/>
        </w:rPr>
      </w:pPr>
      <w:r>
        <w:rPr>
          <w:rFonts w:eastAsia="MS Mincho"/>
          <w:b/>
        </w:rPr>
        <w:t xml:space="preserve">U2U Relay UE: </w:t>
      </w:r>
      <w:r>
        <w:rPr>
          <w:rFonts w:eastAsia="MS Mincho"/>
        </w:rPr>
        <w:t xml:space="preserve">A UE that provides functionality to support connectivity between </w:t>
      </w:r>
      <w:r>
        <w:t>two</w:t>
      </w:r>
      <w:r>
        <w:rPr>
          <w:rFonts w:eastAsia="MS Mincho"/>
        </w:rPr>
        <w:t xml:space="preserve"> U2U </w:t>
      </w:r>
      <w:r>
        <w:rPr>
          <w:rFonts w:eastAsia="宋体"/>
        </w:rPr>
        <w:t>Remote</w:t>
      </w:r>
      <w:r>
        <w:rPr>
          <w:rFonts w:eastAsia="MS Mincho"/>
        </w:rPr>
        <w:t xml:space="preserve"> UEs.</w:t>
      </w:r>
    </w:p>
    <w:p w14:paraId="47211B44" w14:textId="77777777" w:rsidR="00502FD0" w:rsidRDefault="002335FA">
      <w:pPr>
        <w:rPr>
          <w:rFonts w:eastAsia="MS Mincho"/>
          <w:b/>
        </w:rPr>
      </w:pPr>
      <w:r>
        <w:rPr>
          <w:rFonts w:eastAsia="MS Mincho"/>
          <w:b/>
        </w:rPr>
        <w:t xml:space="preserve">U2U </w:t>
      </w:r>
      <w:r>
        <w:rPr>
          <w:rFonts w:eastAsia="宋体"/>
          <w:b/>
        </w:rPr>
        <w:t>Remote</w:t>
      </w:r>
      <w:r>
        <w:rPr>
          <w:rFonts w:eastAsia="MS Mincho"/>
          <w:b/>
        </w:rPr>
        <w:t xml:space="preserve"> UE</w:t>
      </w:r>
      <w:r>
        <w:rPr>
          <w:rFonts w:eastAsia="宋体"/>
          <w:b/>
        </w:rPr>
        <w:t xml:space="preserve">: </w:t>
      </w:r>
      <w:r>
        <w:rPr>
          <w:rFonts w:eastAsia="宋体"/>
        </w:rPr>
        <w:t>A UE that communicates with other UEs via a U2U Relay UE</w:t>
      </w:r>
      <w:r>
        <w:rPr>
          <w:rFonts w:eastAsia="MS Mincho"/>
        </w:rPr>
        <w:t>.</w:t>
      </w:r>
    </w:p>
    <w:p w14:paraId="5C1FDDF6" w14:textId="77777777" w:rsidR="00502FD0" w:rsidRDefault="002335FA">
      <w:pPr>
        <w:rPr>
          <w:lang w:eastAsia="ko-KR"/>
        </w:rPr>
      </w:pPr>
      <w:r>
        <w:rPr>
          <w:b/>
          <w:bCs/>
        </w:rPr>
        <w:t>UE-to-Network Relay</w:t>
      </w:r>
      <w:r>
        <w:rPr>
          <w:rFonts w:hint="eastAsia"/>
          <w:b/>
          <w:bCs/>
          <w:lang w:eastAsia="ko-KR"/>
        </w:rPr>
        <w:t xml:space="preserve"> communication:</w:t>
      </w:r>
      <w:r>
        <w:rPr>
          <w:rFonts w:hint="eastAsia"/>
          <w:lang w:eastAsia="ko-KR"/>
        </w:rPr>
        <w:t xml:space="preserve"> </w:t>
      </w:r>
      <w:r>
        <w:rPr>
          <w:lang w:eastAsia="ko-KR"/>
        </w:rPr>
        <w:t>A mode of communication in which a UE communicates with the network through a</w:t>
      </w:r>
      <w:r>
        <w:rPr>
          <w:rFonts w:hint="eastAsia"/>
          <w:lang w:eastAsia="ko-KR"/>
        </w:rPr>
        <w:t>n</w:t>
      </w:r>
      <w:r>
        <w:rPr>
          <w:lang w:eastAsia="ko-KR"/>
        </w:rPr>
        <w:t xml:space="preserve"> </w:t>
      </w:r>
      <w:r>
        <w:rPr>
          <w:rFonts w:hint="eastAsia"/>
          <w:lang w:eastAsia="ko-KR"/>
        </w:rPr>
        <w:t xml:space="preserve">indirect </w:t>
      </w:r>
      <w:r>
        <w:rPr>
          <w:lang w:eastAsia="ko-KR"/>
        </w:rPr>
        <w:t xml:space="preserve">path involving </w:t>
      </w:r>
      <w:r>
        <w:rPr>
          <w:rFonts w:hint="eastAsia"/>
          <w:lang w:eastAsia="ko-KR"/>
        </w:rPr>
        <w:t xml:space="preserve">only </w:t>
      </w:r>
      <w:r>
        <w:rPr>
          <w:lang w:eastAsia="ko-KR"/>
        </w:rPr>
        <w:t xml:space="preserve">one </w:t>
      </w:r>
      <w:r>
        <w:rPr>
          <w:rFonts w:hint="eastAsia"/>
          <w:lang w:eastAsia="ko-KR"/>
        </w:rPr>
        <w:t xml:space="preserve">U2N Relay UE for single-hop L2 U2N Relay communication </w:t>
      </w:r>
      <w:r>
        <w:rPr>
          <w:lang w:eastAsia="ko-KR"/>
        </w:rPr>
        <w:t xml:space="preserve">or </w:t>
      </w:r>
      <w:r>
        <w:rPr>
          <w:rFonts w:hint="eastAsia"/>
          <w:lang w:eastAsia="ko-KR"/>
        </w:rPr>
        <w:t>multiple</w:t>
      </w:r>
      <w:r>
        <w:rPr>
          <w:lang w:eastAsia="ko-KR"/>
        </w:rPr>
        <w:t xml:space="preserve"> </w:t>
      </w:r>
      <w:r>
        <w:rPr>
          <w:rFonts w:hint="eastAsia"/>
          <w:lang w:eastAsia="ko-KR"/>
        </w:rPr>
        <w:t xml:space="preserve">L2 U2N Relay </w:t>
      </w:r>
      <w:r>
        <w:rPr>
          <w:lang w:eastAsia="ko-KR"/>
        </w:rPr>
        <w:t>UEs</w:t>
      </w:r>
      <w:r>
        <w:rPr>
          <w:rFonts w:hint="eastAsia"/>
          <w:lang w:eastAsia="ko-KR"/>
        </w:rPr>
        <w:t xml:space="preserve"> for multi-hop L2 U2N Relay communication.</w:t>
      </w:r>
    </w:p>
    <w:p w14:paraId="4D93138A" w14:textId="77777777" w:rsidR="00502FD0" w:rsidRDefault="002335FA">
      <w:pPr>
        <w:rPr>
          <w:rFonts w:eastAsia="MS Mincho"/>
        </w:rPr>
      </w:pPr>
      <w:r>
        <w:rPr>
          <w:b/>
          <w:bCs/>
        </w:rPr>
        <w:t>UE-to-Network Relay</w:t>
      </w:r>
      <w:r>
        <w:rPr>
          <w:rFonts w:hint="eastAsia"/>
          <w:b/>
          <w:bCs/>
          <w:lang w:eastAsia="ko-KR"/>
        </w:rPr>
        <w:t xml:space="preserve"> discovery:</w:t>
      </w:r>
      <w:r>
        <w:rPr>
          <w:rFonts w:eastAsia="MS Mincho"/>
        </w:rPr>
        <w:t xml:space="preserve"> A </w:t>
      </w:r>
      <w:r>
        <w:rPr>
          <w:rFonts w:hint="eastAsia"/>
          <w:lang w:eastAsia="ko-KR"/>
        </w:rPr>
        <w:t xml:space="preserve">mode of </w:t>
      </w:r>
      <w:r>
        <w:t xml:space="preserve">NR </w:t>
      </w:r>
      <w:proofErr w:type="spellStart"/>
      <w:r>
        <w:t>sidelink</w:t>
      </w:r>
      <w:proofErr w:type="spellEnd"/>
      <w:r>
        <w:t xml:space="preserve"> discovery </w:t>
      </w:r>
      <w:r>
        <w:rPr>
          <w:rFonts w:hint="eastAsia"/>
          <w:lang w:eastAsia="ko-KR"/>
        </w:rPr>
        <w:t>in which a UE dis</w:t>
      </w:r>
      <w:r>
        <w:rPr>
          <w:lang w:eastAsia="ko-KR"/>
        </w:rPr>
        <w:t>c</w:t>
      </w:r>
      <w:r>
        <w:rPr>
          <w:rFonts w:hint="eastAsia"/>
          <w:lang w:eastAsia="ko-KR"/>
        </w:rPr>
        <w:t>overs other UEs for U2N Relay communication</w:t>
      </w:r>
      <w:r>
        <w:rPr>
          <w:rFonts w:eastAsia="MS Mincho"/>
        </w:rPr>
        <w:t>.</w:t>
      </w:r>
    </w:p>
    <w:p w14:paraId="1E616190" w14:textId="77777777" w:rsidR="00502FD0" w:rsidRDefault="002335FA">
      <w:r>
        <w:rPr>
          <w:b/>
        </w:rPr>
        <w:t>Upstream</w:t>
      </w:r>
      <w:r>
        <w:t>: Direction toward parent node in IAB-topology</w:t>
      </w:r>
      <w:r>
        <w:rPr>
          <w:rFonts w:hint="eastAsia"/>
          <w:lang w:eastAsia="ko-KR"/>
        </w:rPr>
        <w:t xml:space="preserve"> or </w:t>
      </w:r>
      <w:proofErr w:type="spellStart"/>
      <w:r>
        <w:rPr>
          <w:rFonts w:hint="eastAsia"/>
          <w:lang w:eastAsia="ko-KR"/>
        </w:rPr>
        <w:t>gNB</w:t>
      </w:r>
      <w:proofErr w:type="spellEnd"/>
      <w:r>
        <w:rPr>
          <w:rFonts w:hint="eastAsia"/>
          <w:lang w:eastAsia="ko-KR"/>
        </w:rPr>
        <w:t xml:space="preserve"> in U2N</w:t>
      </w:r>
      <w:r>
        <w:t xml:space="preserve"> Relay</w:t>
      </w:r>
      <w:r>
        <w:rPr>
          <w:rFonts w:hint="eastAsia"/>
          <w:lang w:eastAsia="ko-KR"/>
        </w:rPr>
        <w:t xml:space="preserve"> communication</w:t>
      </w:r>
      <w:r>
        <w:t>.</w:t>
      </w:r>
    </w:p>
    <w:p w14:paraId="18E88F48" w14:textId="77777777" w:rsidR="00502FD0" w:rsidRDefault="002335FA">
      <w:proofErr w:type="spellStart"/>
      <w:r>
        <w:rPr>
          <w:b/>
          <w:bCs/>
        </w:rPr>
        <w:t>Uu</w:t>
      </w:r>
      <w:proofErr w:type="spellEnd"/>
      <w:r>
        <w:rPr>
          <w:b/>
          <w:bCs/>
        </w:rPr>
        <w:t xml:space="preserve"> Relay RLC channel</w:t>
      </w:r>
      <w:r>
        <w:t xml:space="preserve">: </w:t>
      </w:r>
      <w:r>
        <w:rPr>
          <w:rFonts w:eastAsia="MS Mincho"/>
          <w:lang w:eastAsia="en-US"/>
        </w:rPr>
        <w:t>A</w:t>
      </w:r>
      <w:r>
        <w:t xml:space="preserve">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 or for indirect path in case of MP</w:t>
      </w:r>
      <w:r>
        <w:rPr>
          <w:b/>
          <w:bCs/>
        </w:rPr>
        <w:t>.</w:t>
      </w:r>
    </w:p>
    <w:p w14:paraId="2CCD78F3" w14:textId="77777777" w:rsidR="00502FD0" w:rsidRDefault="002335FA">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61A5DA2B" w14:textId="77777777" w:rsidR="00502FD0" w:rsidRDefault="002335FA">
      <w:r>
        <w:rPr>
          <w:b/>
        </w:rPr>
        <w:t xml:space="preserve">V2X </w:t>
      </w:r>
      <w:proofErr w:type="spellStart"/>
      <w:r>
        <w:rPr>
          <w:b/>
        </w:rPr>
        <w:t>sidelink</w:t>
      </w:r>
      <w:proofErr w:type="spellEnd"/>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32AF7FEF" w14:textId="77777777" w:rsidR="00502FD0" w:rsidRDefault="002335FA">
      <w:pPr>
        <w:pStyle w:val="2"/>
        <w:rPr>
          <w:rFonts w:eastAsia="MS Mincho"/>
        </w:rPr>
      </w:pPr>
      <w:bookmarkStart w:id="24" w:name="_Toc193451191"/>
      <w:bookmarkStart w:id="25" w:name="_Toc193445386"/>
      <w:bookmarkStart w:id="26" w:name="_Toc201294742"/>
      <w:bookmarkStart w:id="27" w:name="_Toc60776687"/>
      <w:bookmarkStart w:id="28" w:name="_Toc193462455"/>
      <w:r>
        <w:rPr>
          <w:rFonts w:eastAsia="MS Mincho"/>
        </w:rPr>
        <w:t>3.2</w:t>
      </w:r>
      <w:r>
        <w:rPr>
          <w:rFonts w:eastAsia="MS Mincho"/>
        </w:rPr>
        <w:tab/>
        <w:t>Abbreviations</w:t>
      </w:r>
      <w:bookmarkEnd w:id="24"/>
      <w:bookmarkEnd w:id="25"/>
      <w:bookmarkEnd w:id="26"/>
      <w:bookmarkEnd w:id="27"/>
      <w:bookmarkEnd w:id="28"/>
    </w:p>
    <w:p w14:paraId="11CBC546" w14:textId="77777777" w:rsidR="00502FD0" w:rsidRDefault="002335FA">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515BD2EA" w14:textId="77777777" w:rsidR="00502FD0" w:rsidRDefault="002335FA">
      <w:pPr>
        <w:pStyle w:val="EW"/>
      </w:pPr>
      <w:r>
        <w:t>5GC</w:t>
      </w:r>
      <w:r>
        <w:tab/>
        <w:t>5G Core Network</w:t>
      </w:r>
    </w:p>
    <w:p w14:paraId="4AB73599" w14:textId="77777777" w:rsidR="00502FD0" w:rsidRDefault="002335FA">
      <w:pPr>
        <w:pStyle w:val="EW"/>
      </w:pPr>
      <w:r>
        <w:t>A2X</w:t>
      </w:r>
      <w:r>
        <w:tab/>
        <w:t>Aircraft-to-Everything</w:t>
      </w:r>
    </w:p>
    <w:p w14:paraId="718FF935" w14:textId="77777777" w:rsidR="00502FD0" w:rsidRDefault="002335FA">
      <w:pPr>
        <w:pStyle w:val="EW"/>
      </w:pPr>
      <w:r>
        <w:t>ACK</w:t>
      </w:r>
      <w:r>
        <w:tab/>
        <w:t>Acknowledgement</w:t>
      </w:r>
    </w:p>
    <w:p w14:paraId="3B586329" w14:textId="77777777" w:rsidR="00502FD0" w:rsidRDefault="002335FA">
      <w:pPr>
        <w:pStyle w:val="EW"/>
      </w:pPr>
      <w:r>
        <w:t>AM</w:t>
      </w:r>
      <w:r>
        <w:tab/>
        <w:t>Acknowledged Mode</w:t>
      </w:r>
    </w:p>
    <w:p w14:paraId="48E0EDF1" w14:textId="77777777" w:rsidR="00502FD0" w:rsidRDefault="002335FA">
      <w:pPr>
        <w:pStyle w:val="EW"/>
      </w:pPr>
      <w:r>
        <w:t>ARQ</w:t>
      </w:r>
      <w:r>
        <w:tab/>
        <w:t>Automatic Repeat Request</w:t>
      </w:r>
    </w:p>
    <w:p w14:paraId="78150C6A" w14:textId="77777777" w:rsidR="00502FD0" w:rsidRDefault="002335FA">
      <w:pPr>
        <w:pStyle w:val="EW"/>
      </w:pPr>
      <w:r>
        <w:t>AS</w:t>
      </w:r>
      <w:r>
        <w:tab/>
        <w:t>Access Stratum</w:t>
      </w:r>
    </w:p>
    <w:p w14:paraId="5A8A44DA" w14:textId="77777777" w:rsidR="00502FD0" w:rsidRDefault="002335FA">
      <w:pPr>
        <w:pStyle w:val="EW"/>
      </w:pPr>
      <w:r>
        <w:t>ASN.1</w:t>
      </w:r>
      <w:r>
        <w:tab/>
        <w:t>Abstract Syntax Notation One</w:t>
      </w:r>
    </w:p>
    <w:p w14:paraId="05805343" w14:textId="77777777" w:rsidR="00502FD0" w:rsidRDefault="002335FA">
      <w:pPr>
        <w:pStyle w:val="EW"/>
      </w:pPr>
      <w:r>
        <w:rPr>
          <w:rFonts w:eastAsia="宋体"/>
        </w:rPr>
        <w:t>ATG</w:t>
      </w:r>
      <w:r>
        <w:rPr>
          <w:rFonts w:eastAsia="宋体"/>
        </w:rPr>
        <w:tab/>
        <w:t>Air to Ground</w:t>
      </w:r>
    </w:p>
    <w:p w14:paraId="2706F2AE" w14:textId="77777777" w:rsidR="00502FD0" w:rsidRDefault="002335FA">
      <w:pPr>
        <w:pStyle w:val="EW"/>
      </w:pPr>
      <w:r>
        <w:t>BAP</w:t>
      </w:r>
      <w:r>
        <w:tab/>
        <w:t>Backhaul Adaptation Protocol</w:t>
      </w:r>
    </w:p>
    <w:p w14:paraId="5098BFAC" w14:textId="77777777" w:rsidR="00502FD0" w:rsidRDefault="002335FA">
      <w:pPr>
        <w:pStyle w:val="EW"/>
      </w:pPr>
      <w:r>
        <w:t>BCD</w:t>
      </w:r>
      <w:r>
        <w:tab/>
        <w:t>Binary Coded Decimal</w:t>
      </w:r>
    </w:p>
    <w:p w14:paraId="0EFE07BF" w14:textId="77777777" w:rsidR="00502FD0" w:rsidRDefault="002335FA">
      <w:pPr>
        <w:pStyle w:val="EW"/>
      </w:pPr>
      <w:r>
        <w:t>BFD</w:t>
      </w:r>
      <w:r>
        <w:tab/>
        <w:t>Beam Failure Detection</w:t>
      </w:r>
    </w:p>
    <w:p w14:paraId="427BF132" w14:textId="77777777" w:rsidR="00502FD0" w:rsidRDefault="002335FA">
      <w:pPr>
        <w:pStyle w:val="EW"/>
      </w:pPr>
      <w:r>
        <w:t>BH</w:t>
      </w:r>
      <w:r>
        <w:tab/>
        <w:t>Backhaul</w:t>
      </w:r>
    </w:p>
    <w:p w14:paraId="27E0D798" w14:textId="77777777" w:rsidR="00502FD0" w:rsidRDefault="002335FA">
      <w:pPr>
        <w:pStyle w:val="EW"/>
      </w:pPr>
      <w:r>
        <w:t>BLER</w:t>
      </w:r>
      <w:r>
        <w:tab/>
        <w:t>Block Error Rate</w:t>
      </w:r>
    </w:p>
    <w:p w14:paraId="77BBA02E" w14:textId="77777777" w:rsidR="00502FD0" w:rsidRDefault="002335FA">
      <w:pPr>
        <w:pStyle w:val="EW"/>
      </w:pPr>
      <w:r>
        <w:t>BRID</w:t>
      </w:r>
      <w:r>
        <w:tab/>
        <w:t>Broadcast Remote Identification</w:t>
      </w:r>
    </w:p>
    <w:p w14:paraId="73FD0D3A" w14:textId="77777777" w:rsidR="00502FD0" w:rsidRDefault="002335FA">
      <w:pPr>
        <w:pStyle w:val="EW"/>
      </w:pPr>
      <w:r>
        <w:t>BSR</w:t>
      </w:r>
      <w:r>
        <w:tab/>
        <w:t>Buffer Status Report</w:t>
      </w:r>
    </w:p>
    <w:p w14:paraId="4DF16879" w14:textId="77777777" w:rsidR="00502FD0" w:rsidRDefault="002335FA">
      <w:pPr>
        <w:pStyle w:val="EW"/>
      </w:pPr>
      <w:r>
        <w:t>BWP</w:t>
      </w:r>
      <w:r>
        <w:tab/>
        <w:t>Bandwidth Part</w:t>
      </w:r>
    </w:p>
    <w:p w14:paraId="4141D448" w14:textId="77777777" w:rsidR="00502FD0" w:rsidRDefault="002335FA">
      <w:pPr>
        <w:pStyle w:val="EW"/>
      </w:pPr>
      <w:r>
        <w:t>CA</w:t>
      </w:r>
      <w:r>
        <w:tab/>
        <w:t>Carrier Aggregation</w:t>
      </w:r>
    </w:p>
    <w:p w14:paraId="15799E55" w14:textId="77777777" w:rsidR="00502FD0" w:rsidRDefault="002335FA">
      <w:pPr>
        <w:pStyle w:val="EW"/>
      </w:pPr>
      <w:r>
        <w:t>CAG</w:t>
      </w:r>
      <w:r>
        <w:tab/>
        <w:t>Closed Access Group</w:t>
      </w:r>
    </w:p>
    <w:p w14:paraId="75BBE3FD" w14:textId="77777777" w:rsidR="00502FD0" w:rsidRDefault="002335FA">
      <w:pPr>
        <w:pStyle w:val="EW"/>
      </w:pPr>
      <w:r>
        <w:t>CAG-ID</w:t>
      </w:r>
      <w:r>
        <w:tab/>
        <w:t>Closed Access Group Identifier</w:t>
      </w:r>
    </w:p>
    <w:p w14:paraId="44265B31" w14:textId="77777777" w:rsidR="00502FD0" w:rsidRDefault="002335FA">
      <w:pPr>
        <w:pStyle w:val="EW"/>
      </w:pPr>
      <w:r>
        <w:t>CAPC</w:t>
      </w:r>
      <w:r>
        <w:tab/>
        <w:t>Channel Access Priority Class</w:t>
      </w:r>
    </w:p>
    <w:p w14:paraId="0E85516D" w14:textId="77777777" w:rsidR="00502FD0" w:rsidRDefault="002335FA">
      <w:pPr>
        <w:pStyle w:val="EW"/>
      </w:pPr>
      <w:r>
        <w:t>CBR</w:t>
      </w:r>
      <w:r>
        <w:tab/>
        <w:t>Channel Busy Ratio</w:t>
      </w:r>
    </w:p>
    <w:p w14:paraId="2B918848" w14:textId="77777777" w:rsidR="00502FD0" w:rsidRDefault="002335FA">
      <w:pPr>
        <w:pStyle w:val="EW"/>
      </w:pPr>
      <w:r>
        <w:t>CCCH</w:t>
      </w:r>
      <w:r>
        <w:tab/>
        <w:t>Common Control Channel</w:t>
      </w:r>
    </w:p>
    <w:p w14:paraId="09260927" w14:textId="77777777" w:rsidR="00502FD0" w:rsidRDefault="002335FA">
      <w:pPr>
        <w:pStyle w:val="EW"/>
      </w:pPr>
      <w:r>
        <w:t>CFR</w:t>
      </w:r>
      <w:r>
        <w:tab/>
        <w:t>Common Frequency Resources</w:t>
      </w:r>
    </w:p>
    <w:p w14:paraId="1339CC3A" w14:textId="77777777" w:rsidR="00502FD0" w:rsidRDefault="002335FA">
      <w:pPr>
        <w:pStyle w:val="EW"/>
      </w:pPr>
      <w:r>
        <w:t>CG</w:t>
      </w:r>
      <w:r>
        <w:tab/>
        <w:t>Cell Group</w:t>
      </w:r>
    </w:p>
    <w:p w14:paraId="2B5C833F" w14:textId="77777777" w:rsidR="00502FD0" w:rsidRDefault="002335FA">
      <w:pPr>
        <w:pStyle w:val="EW"/>
      </w:pPr>
      <w:r>
        <w:t>CHO</w:t>
      </w:r>
      <w:r>
        <w:tab/>
        <w:t>Conditional Handover</w:t>
      </w:r>
    </w:p>
    <w:p w14:paraId="1723C7E1" w14:textId="77777777" w:rsidR="00502FD0" w:rsidRDefault="002335FA">
      <w:pPr>
        <w:pStyle w:val="EW"/>
      </w:pPr>
      <w:r>
        <w:t>CLI</w:t>
      </w:r>
      <w:r>
        <w:tab/>
        <w:t>Cross Link Interference</w:t>
      </w:r>
    </w:p>
    <w:p w14:paraId="52B7BADC" w14:textId="77777777" w:rsidR="00502FD0" w:rsidRDefault="002335FA">
      <w:pPr>
        <w:pStyle w:val="EW"/>
      </w:pPr>
      <w:r>
        <w:lastRenderedPageBreak/>
        <w:t>CMAS</w:t>
      </w:r>
      <w:r>
        <w:tab/>
        <w:t>Commercial Mobile Alert Service</w:t>
      </w:r>
    </w:p>
    <w:p w14:paraId="6D8865A2" w14:textId="77777777" w:rsidR="00502FD0" w:rsidRDefault="002335FA">
      <w:pPr>
        <w:pStyle w:val="EW"/>
      </w:pPr>
      <w:r>
        <w:t>CP</w:t>
      </w:r>
      <w:r>
        <w:tab/>
        <w:t>Control Plane</w:t>
      </w:r>
    </w:p>
    <w:p w14:paraId="24AFDE48" w14:textId="77777777" w:rsidR="00502FD0" w:rsidRDefault="002335FA">
      <w:pPr>
        <w:pStyle w:val="EW"/>
      </w:pPr>
      <w:r>
        <w:t>CPA</w:t>
      </w:r>
      <w:r>
        <w:tab/>
        <w:t xml:space="preserve">Conditional </w:t>
      </w:r>
      <w:proofErr w:type="spellStart"/>
      <w:r>
        <w:t>PSCell</w:t>
      </w:r>
      <w:proofErr w:type="spellEnd"/>
      <w:r>
        <w:t xml:space="preserve"> Addition</w:t>
      </w:r>
    </w:p>
    <w:p w14:paraId="09EF2F53" w14:textId="77777777" w:rsidR="00502FD0" w:rsidRDefault="002335FA">
      <w:pPr>
        <w:pStyle w:val="EW"/>
      </w:pPr>
      <w:r>
        <w:t>CPAC</w:t>
      </w:r>
      <w:r>
        <w:tab/>
        <w:t xml:space="preserve">Conditional </w:t>
      </w:r>
      <w:proofErr w:type="spellStart"/>
      <w:r>
        <w:t>PSCell</w:t>
      </w:r>
      <w:proofErr w:type="spellEnd"/>
      <w:r>
        <w:t xml:space="preserve"> Addition or Change</w:t>
      </w:r>
    </w:p>
    <w:p w14:paraId="37F73B59" w14:textId="77777777" w:rsidR="00502FD0" w:rsidRDefault="002335FA">
      <w:pPr>
        <w:pStyle w:val="EW"/>
      </w:pPr>
      <w:r>
        <w:t>CPC</w:t>
      </w:r>
      <w:r>
        <w:tab/>
        <w:t xml:space="preserve">Conditional </w:t>
      </w:r>
      <w:proofErr w:type="spellStart"/>
      <w:r>
        <w:t>PSCell</w:t>
      </w:r>
      <w:proofErr w:type="spellEnd"/>
      <w:r>
        <w:t xml:space="preserve"> Change</w:t>
      </w:r>
    </w:p>
    <w:p w14:paraId="22ACA804" w14:textId="77777777" w:rsidR="00502FD0" w:rsidRDefault="002335FA">
      <w:pPr>
        <w:pStyle w:val="EW"/>
      </w:pPr>
      <w:r>
        <w:t>C-RNTI</w:t>
      </w:r>
      <w:r>
        <w:tab/>
        <w:t>Cell RNTI</w:t>
      </w:r>
    </w:p>
    <w:p w14:paraId="54B65D65" w14:textId="77777777" w:rsidR="00502FD0" w:rsidRDefault="002335FA">
      <w:pPr>
        <w:pStyle w:val="EW"/>
      </w:pPr>
      <w:r>
        <w:t>CSI</w:t>
      </w:r>
      <w:r>
        <w:tab/>
        <w:t>Channel State Information</w:t>
      </w:r>
    </w:p>
    <w:p w14:paraId="7329D184" w14:textId="77777777" w:rsidR="00502FD0" w:rsidRDefault="002335FA">
      <w:pPr>
        <w:pStyle w:val="EW"/>
      </w:pPr>
      <w:r>
        <w:t>DAA</w:t>
      </w:r>
      <w:r>
        <w:tab/>
        <w:t xml:space="preserve">Detect </w:t>
      </w:r>
      <w:proofErr w:type="gramStart"/>
      <w:r>
        <w:t>And</w:t>
      </w:r>
      <w:proofErr w:type="gramEnd"/>
      <w:r>
        <w:t xml:space="preserve"> Avoid</w:t>
      </w:r>
    </w:p>
    <w:p w14:paraId="2657AF63" w14:textId="77777777" w:rsidR="00502FD0" w:rsidRDefault="002335FA">
      <w:pPr>
        <w:pStyle w:val="EW"/>
      </w:pPr>
      <w:r>
        <w:t>DAPS</w:t>
      </w:r>
      <w:r>
        <w:tab/>
        <w:t>Dual Active Protocol Stack</w:t>
      </w:r>
    </w:p>
    <w:p w14:paraId="0CF03B51" w14:textId="77777777" w:rsidR="00502FD0" w:rsidRDefault="002335FA">
      <w:pPr>
        <w:pStyle w:val="EW"/>
      </w:pPr>
      <w:r>
        <w:t>DC</w:t>
      </w:r>
      <w:r>
        <w:tab/>
        <w:t>Dual Connectivity</w:t>
      </w:r>
    </w:p>
    <w:p w14:paraId="77203770" w14:textId="77777777" w:rsidR="00502FD0" w:rsidRDefault="002335FA">
      <w:pPr>
        <w:pStyle w:val="EW"/>
      </w:pPr>
      <w:r>
        <w:t>DCCH</w:t>
      </w:r>
      <w:r>
        <w:tab/>
        <w:t>Dedicated Control Channel</w:t>
      </w:r>
    </w:p>
    <w:p w14:paraId="29FBB98D" w14:textId="77777777" w:rsidR="00502FD0" w:rsidRDefault="002335FA">
      <w:pPr>
        <w:pStyle w:val="EW"/>
      </w:pPr>
      <w:r>
        <w:t>DCI</w:t>
      </w:r>
      <w:r>
        <w:tab/>
        <w:t>Downlink Control Information</w:t>
      </w:r>
    </w:p>
    <w:p w14:paraId="390A256C" w14:textId="77777777" w:rsidR="00502FD0" w:rsidRDefault="002335FA">
      <w:pPr>
        <w:pStyle w:val="EW"/>
      </w:pPr>
      <w:r>
        <w:t>DCP</w:t>
      </w:r>
      <w:r>
        <w:tab/>
        <w:t>DCI with CRC scrambled by PS-RNTI</w:t>
      </w:r>
    </w:p>
    <w:p w14:paraId="554A79D9" w14:textId="77777777" w:rsidR="00502FD0" w:rsidRDefault="002335FA">
      <w:pPr>
        <w:pStyle w:val="EW"/>
      </w:pPr>
      <w:r>
        <w:t>DFN</w:t>
      </w:r>
      <w:r>
        <w:tab/>
        <w:t>Direct Frame Number</w:t>
      </w:r>
    </w:p>
    <w:p w14:paraId="25315CF7" w14:textId="77777777" w:rsidR="00502FD0" w:rsidRDefault="002335FA">
      <w:pPr>
        <w:pStyle w:val="EW"/>
      </w:pPr>
      <w:r>
        <w:t>DL</w:t>
      </w:r>
      <w:r>
        <w:tab/>
        <w:t>Downlink</w:t>
      </w:r>
    </w:p>
    <w:p w14:paraId="71C82F1E" w14:textId="77777777" w:rsidR="00502FD0" w:rsidRDefault="002335FA">
      <w:pPr>
        <w:pStyle w:val="EW"/>
      </w:pPr>
      <w:r>
        <w:t>DL-PRS</w:t>
      </w:r>
      <w:r>
        <w:tab/>
        <w:t>Downlink Positioning Reference Signal</w:t>
      </w:r>
    </w:p>
    <w:p w14:paraId="27C4855D" w14:textId="77777777" w:rsidR="00502FD0" w:rsidRDefault="002335FA">
      <w:pPr>
        <w:pStyle w:val="EW"/>
      </w:pPr>
      <w:r>
        <w:t>DL-SCH</w:t>
      </w:r>
      <w:r>
        <w:tab/>
        <w:t>Downlink Shared Channel</w:t>
      </w:r>
    </w:p>
    <w:p w14:paraId="393D172E" w14:textId="77777777" w:rsidR="00502FD0" w:rsidRDefault="002335FA">
      <w:pPr>
        <w:pStyle w:val="EW"/>
      </w:pPr>
      <w:r>
        <w:t>DM-RS</w:t>
      </w:r>
      <w:r>
        <w:tab/>
        <w:t>Demodulation Reference Signal</w:t>
      </w:r>
    </w:p>
    <w:p w14:paraId="77AF03BE" w14:textId="77777777" w:rsidR="00502FD0" w:rsidRDefault="002335FA">
      <w:pPr>
        <w:pStyle w:val="EW"/>
      </w:pPr>
      <w:r>
        <w:t>DRB</w:t>
      </w:r>
      <w:r>
        <w:tab/>
        <w:t>(user) Data Radio Bearer</w:t>
      </w:r>
    </w:p>
    <w:p w14:paraId="102F8D88" w14:textId="77777777" w:rsidR="00502FD0" w:rsidRDefault="002335FA">
      <w:pPr>
        <w:pStyle w:val="EW"/>
      </w:pPr>
      <w:r>
        <w:t>DRX</w:t>
      </w:r>
      <w:r>
        <w:tab/>
        <w:t>Discontinuous Reception</w:t>
      </w:r>
    </w:p>
    <w:p w14:paraId="0B55577A" w14:textId="77777777" w:rsidR="00502FD0" w:rsidRDefault="002335FA">
      <w:pPr>
        <w:pStyle w:val="EW"/>
      </w:pPr>
      <w:r>
        <w:t>DSR</w:t>
      </w:r>
      <w:r>
        <w:tab/>
        <w:t>Delay Status Report</w:t>
      </w:r>
    </w:p>
    <w:p w14:paraId="64099838" w14:textId="77777777" w:rsidR="00502FD0" w:rsidRDefault="002335FA">
      <w:pPr>
        <w:pStyle w:val="EW"/>
      </w:pPr>
      <w:r>
        <w:t>DTCH</w:t>
      </w:r>
      <w:r>
        <w:tab/>
        <w:t>Dedicated Traffic Channel</w:t>
      </w:r>
      <w:bookmarkStart w:id="29" w:name="_Hlk153705065"/>
    </w:p>
    <w:p w14:paraId="5F217F53" w14:textId="77777777" w:rsidR="00502FD0" w:rsidRDefault="002335FA">
      <w:pPr>
        <w:pStyle w:val="EW"/>
      </w:pPr>
      <w:r>
        <w:t>DTX</w:t>
      </w:r>
      <w:r>
        <w:tab/>
        <w:t>Discontinuous Transmission</w:t>
      </w:r>
      <w:bookmarkEnd w:id="29"/>
    </w:p>
    <w:p w14:paraId="231E6AF8" w14:textId="77777777" w:rsidR="00502FD0" w:rsidRDefault="002335FA">
      <w:pPr>
        <w:pStyle w:val="EW"/>
      </w:pPr>
      <w:r>
        <w:t>ECEF</w:t>
      </w:r>
      <w:r>
        <w:tab/>
        <w:t>Earth-</w:t>
      </w:r>
      <w:proofErr w:type="spellStart"/>
      <w:r>
        <w:t>Centered</w:t>
      </w:r>
      <w:proofErr w:type="spellEnd"/>
      <w:r>
        <w:t>, Earth-Fixed</w:t>
      </w:r>
    </w:p>
    <w:p w14:paraId="60FA816F" w14:textId="77777777" w:rsidR="00502FD0" w:rsidRDefault="002335FA">
      <w:pPr>
        <w:pStyle w:val="EW"/>
      </w:pPr>
      <w:r>
        <w:t>ECI</w:t>
      </w:r>
      <w:r>
        <w:tab/>
        <w:t>Earth-</w:t>
      </w:r>
      <w:proofErr w:type="spellStart"/>
      <w:r>
        <w:t>Centered</w:t>
      </w:r>
      <w:proofErr w:type="spellEnd"/>
      <w:r>
        <w:t xml:space="preserve"> Inertial</w:t>
      </w:r>
    </w:p>
    <w:p w14:paraId="05447B42" w14:textId="77777777" w:rsidR="00502FD0" w:rsidRDefault="002335FA">
      <w:pPr>
        <w:pStyle w:val="EW"/>
      </w:pPr>
      <w:r>
        <w:t>EN-DC</w:t>
      </w:r>
      <w:r>
        <w:tab/>
        <w:t>E-UTRA NR Dual Connectivity with E-UTRA connected to EPC</w:t>
      </w:r>
    </w:p>
    <w:p w14:paraId="2F395716" w14:textId="77777777" w:rsidR="00502FD0" w:rsidRDefault="002335FA">
      <w:pPr>
        <w:pStyle w:val="EW"/>
      </w:pPr>
      <w:r>
        <w:t>EPC</w:t>
      </w:r>
      <w:r>
        <w:tab/>
        <w:t>Evolved Packet Core</w:t>
      </w:r>
    </w:p>
    <w:p w14:paraId="45CEC51A" w14:textId="77777777" w:rsidR="00502FD0" w:rsidRDefault="002335FA">
      <w:pPr>
        <w:pStyle w:val="EW"/>
      </w:pPr>
      <w:r>
        <w:t>EPS</w:t>
      </w:r>
      <w:r>
        <w:tab/>
        <w:t>Evolved Packet System</w:t>
      </w:r>
    </w:p>
    <w:p w14:paraId="286C55AE" w14:textId="77777777" w:rsidR="00502FD0" w:rsidRDefault="002335FA">
      <w:pPr>
        <w:pStyle w:val="EW"/>
      </w:pPr>
      <w:r>
        <w:t>ETWS</w:t>
      </w:r>
      <w:r>
        <w:tab/>
        <w:t>Earthquake and Tsunami Warning System</w:t>
      </w:r>
    </w:p>
    <w:p w14:paraId="5F1FC8E1" w14:textId="77777777" w:rsidR="00502FD0" w:rsidRDefault="002335FA">
      <w:pPr>
        <w:pStyle w:val="EW"/>
      </w:pPr>
      <w:r>
        <w:t>E-UTRA</w:t>
      </w:r>
      <w:r>
        <w:tab/>
        <w:t>Evolved Universal Terrestrial Radio Access</w:t>
      </w:r>
    </w:p>
    <w:p w14:paraId="616A4351" w14:textId="77777777" w:rsidR="00502FD0" w:rsidRDefault="002335FA">
      <w:pPr>
        <w:pStyle w:val="EW"/>
      </w:pPr>
      <w:r>
        <w:t>E-UTRA/5GC</w:t>
      </w:r>
      <w:r>
        <w:tab/>
        <w:t>E-UTRA connected to 5GC</w:t>
      </w:r>
    </w:p>
    <w:p w14:paraId="44A563A0" w14:textId="77777777" w:rsidR="00502FD0" w:rsidRDefault="002335FA">
      <w:pPr>
        <w:pStyle w:val="EW"/>
      </w:pPr>
      <w:r>
        <w:t>E-UTRA/EPC</w:t>
      </w:r>
      <w:r>
        <w:tab/>
        <w:t>E-UTRA connected to EPC</w:t>
      </w:r>
    </w:p>
    <w:p w14:paraId="17EBCBDE" w14:textId="77777777" w:rsidR="00502FD0" w:rsidRDefault="002335FA">
      <w:pPr>
        <w:pStyle w:val="EW"/>
      </w:pPr>
      <w:r>
        <w:t>E-UTRAN</w:t>
      </w:r>
      <w:r>
        <w:tab/>
        <w:t>Evolved Universal Terrestrial Radio Access Network</w:t>
      </w:r>
    </w:p>
    <w:p w14:paraId="4BF8B5DA" w14:textId="77777777" w:rsidR="00502FD0" w:rsidRDefault="002335FA">
      <w:pPr>
        <w:pStyle w:val="EW"/>
      </w:pPr>
      <w:r>
        <w:t>FDD</w:t>
      </w:r>
      <w:r>
        <w:tab/>
        <w:t>Frequency Division Duplex</w:t>
      </w:r>
    </w:p>
    <w:p w14:paraId="1F653A7F" w14:textId="77777777" w:rsidR="00502FD0" w:rsidRDefault="002335FA">
      <w:pPr>
        <w:pStyle w:val="EW"/>
      </w:pPr>
      <w:r>
        <w:t>FFS</w:t>
      </w:r>
      <w:r>
        <w:tab/>
        <w:t>For Further Study</w:t>
      </w:r>
    </w:p>
    <w:p w14:paraId="0981ECDC" w14:textId="77777777" w:rsidR="00502FD0" w:rsidRDefault="002335FA">
      <w:pPr>
        <w:pStyle w:val="EW"/>
      </w:pPr>
      <w:r>
        <w:t>G-CS-RNTI</w:t>
      </w:r>
      <w:r>
        <w:tab/>
        <w:t>Group Configured Scheduling RNTI</w:t>
      </w:r>
    </w:p>
    <w:p w14:paraId="58687BC7" w14:textId="77777777" w:rsidR="00502FD0" w:rsidRDefault="002335FA">
      <w:pPr>
        <w:pStyle w:val="EW"/>
      </w:pPr>
      <w:r>
        <w:t>GERAN</w:t>
      </w:r>
      <w:r>
        <w:tab/>
        <w:t>GSM/EDGE Radio Access Network</w:t>
      </w:r>
    </w:p>
    <w:p w14:paraId="3B61628D" w14:textId="77777777" w:rsidR="00502FD0" w:rsidRDefault="002335FA">
      <w:pPr>
        <w:pStyle w:val="EW"/>
        <w:rPr>
          <w:rFonts w:eastAsia="PMingLiU"/>
        </w:rPr>
      </w:pPr>
      <w:r>
        <w:rPr>
          <w:rFonts w:eastAsia="PMingLiU"/>
        </w:rPr>
        <w:t>GIN</w:t>
      </w:r>
      <w:r>
        <w:rPr>
          <w:rFonts w:eastAsia="PMingLiU"/>
        </w:rPr>
        <w:tab/>
        <w:t>Group ID for Network selection</w:t>
      </w:r>
    </w:p>
    <w:p w14:paraId="220E8C39" w14:textId="77777777" w:rsidR="00502FD0" w:rsidRDefault="002335FA">
      <w:pPr>
        <w:pStyle w:val="EW"/>
      </w:pPr>
      <w:r>
        <w:rPr>
          <w:rFonts w:eastAsia="PMingLiU"/>
        </w:rPr>
        <w:t>GNSS</w:t>
      </w:r>
      <w:r>
        <w:tab/>
      </w:r>
      <w:r>
        <w:rPr>
          <w:rFonts w:eastAsia="PMingLiU"/>
        </w:rPr>
        <w:t>Global Navigation Satellite System</w:t>
      </w:r>
    </w:p>
    <w:p w14:paraId="232627BF" w14:textId="77777777" w:rsidR="00502FD0" w:rsidRDefault="002335FA">
      <w:pPr>
        <w:pStyle w:val="EW"/>
      </w:pPr>
      <w:r>
        <w:t>G-RNTI</w:t>
      </w:r>
      <w:r>
        <w:tab/>
        <w:t>Group RNTI</w:t>
      </w:r>
    </w:p>
    <w:p w14:paraId="09CF9757" w14:textId="77777777" w:rsidR="00502FD0" w:rsidRDefault="002335FA">
      <w:pPr>
        <w:pStyle w:val="EW"/>
      </w:pPr>
      <w:r>
        <w:t>GSM</w:t>
      </w:r>
      <w:r>
        <w:tab/>
        <w:t>Global System for Mobile Communications</w:t>
      </w:r>
    </w:p>
    <w:p w14:paraId="7BEDACFC" w14:textId="77777777" w:rsidR="00502FD0" w:rsidRDefault="002335FA">
      <w:pPr>
        <w:pStyle w:val="EW"/>
      </w:pPr>
      <w:r>
        <w:t>GSO</w:t>
      </w:r>
      <w:r>
        <w:tab/>
        <w:t>Geosynchronous Orbit</w:t>
      </w:r>
    </w:p>
    <w:p w14:paraId="68122B37" w14:textId="77777777" w:rsidR="00502FD0" w:rsidRDefault="002335FA">
      <w:pPr>
        <w:pStyle w:val="EW"/>
      </w:pPr>
      <w:r>
        <w:t>HARQ</w:t>
      </w:r>
      <w:r>
        <w:tab/>
        <w:t>Hybrid Automatic Repeat Request</w:t>
      </w:r>
    </w:p>
    <w:p w14:paraId="1C10DDEF" w14:textId="77777777" w:rsidR="00502FD0" w:rsidRDefault="002335FA">
      <w:pPr>
        <w:pStyle w:val="EW"/>
      </w:pPr>
      <w:r>
        <w:t>HRNN</w:t>
      </w:r>
      <w:r>
        <w:tab/>
        <w:t>Human Readable Network Name</w:t>
      </w:r>
    </w:p>
    <w:p w14:paraId="4E1EE474" w14:textId="77777777" w:rsidR="00502FD0" w:rsidRDefault="002335FA">
      <w:pPr>
        <w:pStyle w:val="EW"/>
      </w:pPr>
      <w:r>
        <w:t>HSDN</w:t>
      </w:r>
      <w:r>
        <w:tab/>
        <w:t>High Speed Dedicated Network</w:t>
      </w:r>
    </w:p>
    <w:p w14:paraId="122F0CB0" w14:textId="77777777" w:rsidR="00502FD0" w:rsidRDefault="002335FA">
      <w:pPr>
        <w:pStyle w:val="EW"/>
      </w:pPr>
      <w:r>
        <w:t>H-SFN</w:t>
      </w:r>
      <w:r>
        <w:tab/>
        <w:t>Hyper SFN</w:t>
      </w:r>
    </w:p>
    <w:p w14:paraId="3206678C" w14:textId="77777777" w:rsidR="00502FD0" w:rsidRDefault="002335FA">
      <w:pPr>
        <w:pStyle w:val="EW"/>
      </w:pPr>
      <w:r>
        <w:t>HST</w:t>
      </w:r>
      <w:r>
        <w:tab/>
        <w:t>High Speed Train</w:t>
      </w:r>
    </w:p>
    <w:p w14:paraId="3ABF34C2" w14:textId="77777777" w:rsidR="00502FD0" w:rsidRDefault="002335FA">
      <w:pPr>
        <w:pStyle w:val="EW"/>
      </w:pPr>
      <w:r>
        <w:t>IAB</w:t>
      </w:r>
      <w:r>
        <w:tab/>
        <w:t>Integrated Access and Backhaul</w:t>
      </w:r>
    </w:p>
    <w:p w14:paraId="5457DA94" w14:textId="77777777" w:rsidR="00502FD0" w:rsidRDefault="002335FA">
      <w:pPr>
        <w:pStyle w:val="EW"/>
      </w:pPr>
      <w:r>
        <w:t>IAB-DU</w:t>
      </w:r>
      <w:r>
        <w:tab/>
        <w:t>IAB-node DU</w:t>
      </w:r>
    </w:p>
    <w:p w14:paraId="49695361" w14:textId="77777777" w:rsidR="00502FD0" w:rsidRDefault="002335FA">
      <w:pPr>
        <w:pStyle w:val="EW"/>
      </w:pPr>
      <w:r>
        <w:t>IAB-MT</w:t>
      </w:r>
      <w:r>
        <w:tab/>
        <w:t>IAB Mobile Termination</w:t>
      </w:r>
    </w:p>
    <w:p w14:paraId="68B0947D" w14:textId="77777777" w:rsidR="00502FD0" w:rsidRDefault="002335FA">
      <w:pPr>
        <w:pStyle w:val="EW"/>
      </w:pPr>
      <w:r>
        <w:t>IDC</w:t>
      </w:r>
      <w:r>
        <w:tab/>
        <w:t>In-Device Coexistence</w:t>
      </w:r>
    </w:p>
    <w:p w14:paraId="593D80F6" w14:textId="77777777" w:rsidR="00502FD0" w:rsidRDefault="002335FA">
      <w:pPr>
        <w:pStyle w:val="EW"/>
      </w:pPr>
      <w:r>
        <w:t>IE</w:t>
      </w:r>
      <w:r>
        <w:tab/>
        <w:t>Information element</w:t>
      </w:r>
    </w:p>
    <w:p w14:paraId="27893962" w14:textId="77777777" w:rsidR="00502FD0" w:rsidRDefault="002335FA">
      <w:pPr>
        <w:pStyle w:val="EW"/>
      </w:pPr>
      <w:r>
        <w:t>IMSI</w:t>
      </w:r>
      <w:r>
        <w:tab/>
        <w:t>International Mobile Subscriber Identity</w:t>
      </w:r>
    </w:p>
    <w:p w14:paraId="566B1A2D" w14:textId="77777777" w:rsidR="00502FD0" w:rsidRDefault="002335FA">
      <w:pPr>
        <w:pStyle w:val="EW"/>
      </w:pPr>
      <w:r>
        <w:t>kB</w:t>
      </w:r>
      <w:r>
        <w:tab/>
        <w:t>Kilobyte (1000 bytes)</w:t>
      </w:r>
    </w:p>
    <w:p w14:paraId="65D80550" w14:textId="77777777" w:rsidR="00502FD0" w:rsidRDefault="002335FA">
      <w:pPr>
        <w:pStyle w:val="EW"/>
      </w:pPr>
      <w:r>
        <w:t>L1</w:t>
      </w:r>
      <w:r>
        <w:tab/>
        <w:t>Layer 1</w:t>
      </w:r>
    </w:p>
    <w:p w14:paraId="2B50CD84" w14:textId="77777777" w:rsidR="00502FD0" w:rsidRDefault="002335FA">
      <w:pPr>
        <w:pStyle w:val="EW"/>
      </w:pPr>
      <w:r>
        <w:t>L2</w:t>
      </w:r>
      <w:r>
        <w:tab/>
        <w:t>Layer 2</w:t>
      </w:r>
    </w:p>
    <w:p w14:paraId="55E919AB" w14:textId="77777777" w:rsidR="00502FD0" w:rsidRDefault="002335FA">
      <w:pPr>
        <w:pStyle w:val="EW"/>
      </w:pPr>
      <w:r>
        <w:t>L3</w:t>
      </w:r>
      <w:r>
        <w:tab/>
        <w:t>Layer 3</w:t>
      </w:r>
    </w:p>
    <w:p w14:paraId="6A8A915B" w14:textId="77777777" w:rsidR="00502FD0" w:rsidRDefault="002335FA">
      <w:pPr>
        <w:pStyle w:val="EW"/>
      </w:pPr>
      <w:r>
        <w:t>LBT</w:t>
      </w:r>
      <w:r>
        <w:tab/>
        <w:t>Listen Before Talk</w:t>
      </w:r>
    </w:p>
    <w:p w14:paraId="60F740E6" w14:textId="77777777" w:rsidR="00502FD0" w:rsidRDefault="002335FA">
      <w:pPr>
        <w:pStyle w:val="EW"/>
      </w:pPr>
      <w:r>
        <w:t>LEO</w:t>
      </w:r>
      <w:r>
        <w:tab/>
        <w:t>Low Earth Orbit</w:t>
      </w:r>
    </w:p>
    <w:p w14:paraId="0881A687" w14:textId="77777777" w:rsidR="00502FD0" w:rsidRDefault="002335FA">
      <w:pPr>
        <w:pStyle w:val="EW"/>
      </w:pPr>
      <w:r>
        <w:t>LTM</w:t>
      </w:r>
      <w:r>
        <w:tab/>
        <w:t>L1/L2 Triggered Mobility</w:t>
      </w:r>
    </w:p>
    <w:p w14:paraId="70DE3CE4" w14:textId="77777777" w:rsidR="00502FD0" w:rsidRDefault="002335FA">
      <w:pPr>
        <w:pStyle w:val="EW"/>
      </w:pPr>
      <w:r>
        <w:t>MAC</w:t>
      </w:r>
      <w:r>
        <w:tab/>
        <w:t>Medium Access Control</w:t>
      </w:r>
    </w:p>
    <w:p w14:paraId="18D2EB58" w14:textId="77777777" w:rsidR="00502FD0" w:rsidRDefault="002335FA">
      <w:pPr>
        <w:pStyle w:val="EW"/>
      </w:pPr>
      <w:r>
        <w:t>MBS</w:t>
      </w:r>
      <w:r>
        <w:tab/>
        <w:t>Multicast/Broadcast Service</w:t>
      </w:r>
    </w:p>
    <w:p w14:paraId="6E9B53D3" w14:textId="77777777" w:rsidR="00502FD0" w:rsidRDefault="002335FA">
      <w:pPr>
        <w:pStyle w:val="EW"/>
      </w:pPr>
      <w:r>
        <w:lastRenderedPageBreak/>
        <w:t>MBS FSAI</w:t>
      </w:r>
      <w:r>
        <w:tab/>
        <w:t>MBS Frequency Selection Area Identity</w:t>
      </w:r>
    </w:p>
    <w:p w14:paraId="57EBC315" w14:textId="77777777" w:rsidR="00502FD0" w:rsidRDefault="002335FA">
      <w:pPr>
        <w:pStyle w:val="EW"/>
      </w:pPr>
      <w:r>
        <w:t>MCCH</w:t>
      </w:r>
      <w:r>
        <w:tab/>
        <w:t>MBS Control Channel</w:t>
      </w:r>
    </w:p>
    <w:p w14:paraId="0AA7D92B" w14:textId="77777777" w:rsidR="00502FD0" w:rsidRDefault="002335FA">
      <w:pPr>
        <w:pStyle w:val="EW"/>
      </w:pPr>
      <w:r>
        <w:t>MCG</w:t>
      </w:r>
      <w:r>
        <w:tab/>
        <w:t>Master Cell Group</w:t>
      </w:r>
    </w:p>
    <w:p w14:paraId="6443069C" w14:textId="77777777" w:rsidR="00502FD0" w:rsidRDefault="002335FA">
      <w:pPr>
        <w:pStyle w:val="EW"/>
      </w:pPr>
      <w:r>
        <w:t>MDT</w:t>
      </w:r>
      <w:r>
        <w:tab/>
        <w:t>Minimization of Drive Tests</w:t>
      </w:r>
    </w:p>
    <w:p w14:paraId="7A616D27" w14:textId="77777777" w:rsidR="00502FD0" w:rsidRDefault="002335FA">
      <w:pPr>
        <w:pStyle w:val="EW"/>
      </w:pPr>
      <w:r>
        <w:t>MIB</w:t>
      </w:r>
      <w:r>
        <w:tab/>
        <w:t>Master Information Block</w:t>
      </w:r>
    </w:p>
    <w:p w14:paraId="06A5733F" w14:textId="77777777" w:rsidR="00502FD0" w:rsidRDefault="002335FA">
      <w:pPr>
        <w:pStyle w:val="EW"/>
      </w:pPr>
      <w:r>
        <w:t>MO-SDT</w:t>
      </w:r>
      <w:r>
        <w:tab/>
        <w:t>Mobile Originated SDT</w:t>
      </w:r>
    </w:p>
    <w:p w14:paraId="1442F7F4" w14:textId="77777777" w:rsidR="00502FD0" w:rsidRDefault="002335FA">
      <w:pPr>
        <w:pStyle w:val="EW"/>
      </w:pPr>
      <w:r>
        <w:t>MPE</w:t>
      </w:r>
      <w:r>
        <w:tab/>
        <w:t>Maximum Permissible Exposure</w:t>
      </w:r>
    </w:p>
    <w:p w14:paraId="682F0ABA" w14:textId="77777777" w:rsidR="00502FD0" w:rsidRDefault="002335FA">
      <w:pPr>
        <w:pStyle w:val="EW"/>
      </w:pPr>
      <w:r>
        <w:rPr>
          <w:rFonts w:eastAsia="宋体"/>
        </w:rPr>
        <w:t>MP</w:t>
      </w:r>
      <w:r>
        <w:rPr>
          <w:rFonts w:eastAsia="宋体"/>
        </w:rPr>
        <w:tab/>
        <w:t>Multi-path</w:t>
      </w:r>
    </w:p>
    <w:p w14:paraId="6FBB7F86" w14:textId="77777777" w:rsidR="00502FD0" w:rsidRDefault="002335FA">
      <w:pPr>
        <w:pStyle w:val="EW"/>
        <w:rPr>
          <w:rFonts w:eastAsiaTheme="minorEastAsia"/>
        </w:rPr>
      </w:pPr>
      <w:r>
        <w:t>MRB</w:t>
      </w:r>
      <w:r>
        <w:tab/>
        <w:t>MBS Radio Bearer</w:t>
      </w:r>
    </w:p>
    <w:p w14:paraId="07181E7C" w14:textId="77777777" w:rsidR="00502FD0" w:rsidRDefault="002335FA">
      <w:pPr>
        <w:pStyle w:val="EW"/>
      </w:pPr>
      <w:r>
        <w:t>MR-DC</w:t>
      </w:r>
      <w:r>
        <w:tab/>
        <w:t>Multi-Radio Dual Connectivity</w:t>
      </w:r>
    </w:p>
    <w:p w14:paraId="4356369D" w14:textId="77777777" w:rsidR="00502FD0" w:rsidRDefault="002335FA">
      <w:pPr>
        <w:pStyle w:val="EW"/>
      </w:pPr>
      <w:r>
        <w:t>MTCH</w:t>
      </w:r>
      <w:r>
        <w:tab/>
        <w:t>MBS Traffic Channel</w:t>
      </w:r>
    </w:p>
    <w:p w14:paraId="5D7A0E62" w14:textId="77777777" w:rsidR="00502FD0" w:rsidRDefault="002335FA">
      <w:pPr>
        <w:pStyle w:val="EW"/>
      </w:pPr>
      <w:r>
        <w:t>MT-SDT</w:t>
      </w:r>
      <w:r>
        <w:tab/>
        <w:t>Mobile Terminated SDT</w:t>
      </w:r>
    </w:p>
    <w:p w14:paraId="2E86AE47" w14:textId="77777777" w:rsidR="00502FD0" w:rsidRDefault="002335FA">
      <w:pPr>
        <w:pStyle w:val="EW"/>
      </w:pPr>
      <w:r>
        <w:t>MTSI</w:t>
      </w:r>
      <w:r>
        <w:tab/>
        <w:t>Multimedia Telephony Service for IMS</w:t>
      </w:r>
    </w:p>
    <w:p w14:paraId="7FD8AA1D" w14:textId="77777777" w:rsidR="00502FD0" w:rsidRDefault="002335FA">
      <w:pPr>
        <w:pStyle w:val="EW"/>
        <w:rPr>
          <w:rFonts w:eastAsia="Malgun Gothic"/>
          <w:lang w:eastAsia="ko-KR"/>
        </w:rPr>
      </w:pPr>
      <w:r>
        <w:t>MUSIM</w:t>
      </w:r>
      <w:r>
        <w:tab/>
      </w:r>
      <w:r>
        <w:rPr>
          <w:rFonts w:eastAsia="Malgun Gothic"/>
          <w:lang w:eastAsia="ko-KR"/>
        </w:rPr>
        <w:t>Multi-Universal Subscriber Identity Module</w:t>
      </w:r>
    </w:p>
    <w:p w14:paraId="36030FF3" w14:textId="77777777" w:rsidR="00502FD0" w:rsidRDefault="002335FA">
      <w:pPr>
        <w:pStyle w:val="EW"/>
      </w:pPr>
      <w:r>
        <w:t>N3C</w:t>
      </w:r>
      <w:r>
        <w:tab/>
        <w:t>Non-3GPP Connection</w:t>
      </w:r>
    </w:p>
    <w:p w14:paraId="2E87A908" w14:textId="77777777" w:rsidR="00502FD0" w:rsidRDefault="002335FA">
      <w:pPr>
        <w:pStyle w:val="EW"/>
      </w:pPr>
      <w:r>
        <w:t>N/A</w:t>
      </w:r>
      <w:r>
        <w:tab/>
        <w:t>Not Applicable</w:t>
      </w:r>
    </w:p>
    <w:p w14:paraId="256C63E3" w14:textId="77777777" w:rsidR="00502FD0" w:rsidRDefault="002335FA">
      <w:pPr>
        <w:pStyle w:val="EW"/>
        <w:rPr>
          <w:rFonts w:eastAsia="DengXian"/>
        </w:rPr>
      </w:pPr>
      <w:r>
        <w:rPr>
          <w:rFonts w:eastAsia="DengXian"/>
        </w:rPr>
        <w:t>NCR</w:t>
      </w:r>
      <w:r>
        <w:rPr>
          <w:rFonts w:eastAsia="DengXian"/>
        </w:rPr>
        <w:tab/>
        <w:t>Network-Controlled Repeater</w:t>
      </w:r>
    </w:p>
    <w:p w14:paraId="4A40B5FC" w14:textId="77777777" w:rsidR="00502FD0" w:rsidRDefault="002335FA">
      <w:pPr>
        <w:pStyle w:val="EW"/>
        <w:rPr>
          <w:rFonts w:eastAsia="DengXian"/>
        </w:rPr>
      </w:pPr>
      <w:r>
        <w:rPr>
          <w:rFonts w:eastAsia="DengXian"/>
        </w:rPr>
        <w:t>NCR-</w:t>
      </w:r>
      <w:proofErr w:type="spellStart"/>
      <w:r>
        <w:rPr>
          <w:rFonts w:eastAsia="DengXian"/>
        </w:rPr>
        <w:t>Fwd</w:t>
      </w:r>
      <w:proofErr w:type="spellEnd"/>
      <w:r>
        <w:rPr>
          <w:rFonts w:eastAsia="DengXian"/>
        </w:rPr>
        <w:tab/>
        <w:t>NCR Forwarding</w:t>
      </w:r>
    </w:p>
    <w:p w14:paraId="2F925911" w14:textId="77777777" w:rsidR="00502FD0" w:rsidRDefault="002335FA">
      <w:pPr>
        <w:pStyle w:val="EW"/>
        <w:rPr>
          <w:rFonts w:eastAsia="DengXian"/>
        </w:rPr>
      </w:pPr>
      <w:r>
        <w:rPr>
          <w:rFonts w:eastAsia="DengXian"/>
        </w:rPr>
        <w:t>NCR-MT</w:t>
      </w:r>
      <w:r>
        <w:rPr>
          <w:rFonts w:eastAsia="DengXian"/>
        </w:rPr>
        <w:tab/>
        <w:t>NCR Mobile Termination</w:t>
      </w:r>
    </w:p>
    <w:p w14:paraId="1C6FB6D2" w14:textId="77777777" w:rsidR="00502FD0" w:rsidRDefault="002335FA">
      <w:pPr>
        <w:pStyle w:val="EW"/>
      </w:pPr>
      <w:r>
        <w:t>NE-DC</w:t>
      </w:r>
      <w:r>
        <w:tab/>
        <w:t>NR E-UTRA Dual Connectivity</w:t>
      </w:r>
      <w:bookmarkStart w:id="30" w:name="_Hlk153705080"/>
    </w:p>
    <w:p w14:paraId="04C5615F" w14:textId="77777777" w:rsidR="00502FD0" w:rsidRDefault="002335FA">
      <w:pPr>
        <w:pStyle w:val="EW"/>
      </w:pPr>
      <w:r>
        <w:t>NES</w:t>
      </w:r>
      <w:r>
        <w:tab/>
        <w:t>Network Energy Savings</w:t>
      </w:r>
      <w:bookmarkEnd w:id="30"/>
    </w:p>
    <w:p w14:paraId="23352D24" w14:textId="77777777" w:rsidR="00502FD0" w:rsidRDefault="002335FA">
      <w:pPr>
        <w:pStyle w:val="EW"/>
      </w:pPr>
      <w:r>
        <w:t>(NG)EN-DC</w:t>
      </w:r>
      <w:r>
        <w:tab/>
        <w:t>E-UTRA NR Dual Connectivity (covering E-UTRA connected to EPC or 5GC)</w:t>
      </w:r>
    </w:p>
    <w:p w14:paraId="4A117753" w14:textId="77777777" w:rsidR="00502FD0" w:rsidRDefault="002335FA">
      <w:pPr>
        <w:pStyle w:val="EW"/>
      </w:pPr>
      <w:r>
        <w:t>NGEN-DC</w:t>
      </w:r>
      <w:r>
        <w:tab/>
        <w:t>E-UTRA NR Dual Connectivity with E-UTRA connected to 5GC</w:t>
      </w:r>
    </w:p>
    <w:p w14:paraId="1B1B7C4D" w14:textId="77777777" w:rsidR="00502FD0" w:rsidRDefault="002335FA">
      <w:pPr>
        <w:pStyle w:val="EW"/>
      </w:pPr>
      <w:r>
        <w:t>NID</w:t>
      </w:r>
      <w:r>
        <w:tab/>
        <w:t>Network Identifier</w:t>
      </w:r>
    </w:p>
    <w:p w14:paraId="087C64F3" w14:textId="77777777" w:rsidR="00502FD0" w:rsidRDefault="002335FA">
      <w:pPr>
        <w:pStyle w:val="EW"/>
      </w:pPr>
      <w:r>
        <w:t>NPN</w:t>
      </w:r>
      <w:r>
        <w:tab/>
        <w:t>Non-Public Network</w:t>
      </w:r>
    </w:p>
    <w:p w14:paraId="273982FD" w14:textId="77777777" w:rsidR="00502FD0" w:rsidRDefault="002335FA">
      <w:pPr>
        <w:pStyle w:val="EW"/>
      </w:pPr>
      <w:r>
        <w:t>NR-DC</w:t>
      </w:r>
      <w:r>
        <w:tab/>
        <w:t>NR-NR Dual Connectivity</w:t>
      </w:r>
    </w:p>
    <w:p w14:paraId="6462ED0A" w14:textId="77777777" w:rsidR="00502FD0" w:rsidRDefault="002335FA">
      <w:pPr>
        <w:pStyle w:val="EW"/>
      </w:pPr>
      <w:r>
        <w:t>NR/5GC</w:t>
      </w:r>
      <w:r>
        <w:tab/>
        <w:t>NR connected to 5GC</w:t>
      </w:r>
    </w:p>
    <w:p w14:paraId="422C7D43" w14:textId="77777777" w:rsidR="00502FD0" w:rsidRDefault="002335FA">
      <w:pPr>
        <w:pStyle w:val="EW"/>
        <w:rPr>
          <w:rFonts w:eastAsia="DengXian"/>
        </w:rPr>
      </w:pPr>
      <w:r>
        <w:rPr>
          <w:rFonts w:eastAsia="DengXian"/>
        </w:rPr>
        <w:t>NSAG</w:t>
      </w:r>
      <w:r>
        <w:rPr>
          <w:rFonts w:eastAsia="DengXian"/>
        </w:rPr>
        <w:tab/>
        <w:t>Network Slice AS Group</w:t>
      </w:r>
    </w:p>
    <w:p w14:paraId="3FCE4B02" w14:textId="77777777" w:rsidR="00502FD0" w:rsidRDefault="002335FA">
      <w:pPr>
        <w:pStyle w:val="EW"/>
      </w:pPr>
      <w:r>
        <w:t>NTN</w:t>
      </w:r>
      <w:r>
        <w:tab/>
        <w:t>Non-Terrestrial Network</w:t>
      </w:r>
    </w:p>
    <w:p w14:paraId="68205322" w14:textId="77777777" w:rsidR="00502FD0" w:rsidRDefault="002335FA">
      <w:pPr>
        <w:pStyle w:val="EW"/>
      </w:pPr>
      <w:proofErr w:type="spellStart"/>
      <w:r>
        <w:t>PCell</w:t>
      </w:r>
      <w:proofErr w:type="spellEnd"/>
      <w:r>
        <w:tab/>
        <w:t>Primary Cell</w:t>
      </w:r>
    </w:p>
    <w:p w14:paraId="3B221D2A" w14:textId="77777777" w:rsidR="00502FD0" w:rsidRDefault="002335FA">
      <w:pPr>
        <w:pStyle w:val="EW"/>
      </w:pPr>
      <w:r>
        <w:t>PDCP</w:t>
      </w:r>
      <w:r>
        <w:tab/>
        <w:t>Packet Data Convergence Protocol</w:t>
      </w:r>
    </w:p>
    <w:p w14:paraId="26C5979F" w14:textId="77777777" w:rsidR="00502FD0" w:rsidRDefault="002335FA">
      <w:pPr>
        <w:pStyle w:val="EW"/>
      </w:pPr>
      <w:r>
        <w:t>PDU</w:t>
      </w:r>
      <w:r>
        <w:tab/>
        <w:t>Protocol Data Unit</w:t>
      </w:r>
    </w:p>
    <w:p w14:paraId="05566D8E" w14:textId="77777777" w:rsidR="00502FD0" w:rsidRDefault="002335FA">
      <w:pPr>
        <w:pStyle w:val="EW"/>
      </w:pPr>
      <w:bookmarkStart w:id="31" w:name="_Hlk92652518"/>
      <w:r>
        <w:rPr>
          <w:rFonts w:eastAsia="DengXian"/>
        </w:rPr>
        <w:t>PEI</w:t>
      </w:r>
      <w:r>
        <w:rPr>
          <w:rFonts w:eastAsia="DengXian"/>
        </w:rPr>
        <w:tab/>
        <w:t>Paging Early Indication</w:t>
      </w:r>
    </w:p>
    <w:bookmarkEnd w:id="31"/>
    <w:p w14:paraId="5FB59C4D" w14:textId="77777777" w:rsidR="00502FD0" w:rsidRDefault="002335FA">
      <w:pPr>
        <w:pStyle w:val="EW"/>
      </w:pPr>
      <w:r>
        <w:t>PEI-O</w:t>
      </w:r>
      <w:r>
        <w:tab/>
        <w:t>Paging Early Indication-Occasion</w:t>
      </w:r>
    </w:p>
    <w:p w14:paraId="553A2D42" w14:textId="77777777" w:rsidR="00502FD0" w:rsidRDefault="002335FA">
      <w:pPr>
        <w:pStyle w:val="EW"/>
      </w:pPr>
      <w:r>
        <w:t>PLMN</w:t>
      </w:r>
      <w:r>
        <w:tab/>
        <w:t>Public Land Mobile Network</w:t>
      </w:r>
    </w:p>
    <w:p w14:paraId="33E71D69" w14:textId="77777777" w:rsidR="00502FD0" w:rsidRDefault="002335FA">
      <w:pPr>
        <w:pStyle w:val="EW"/>
      </w:pPr>
      <w:r>
        <w:t>PNI-NPN</w:t>
      </w:r>
      <w:r>
        <w:tab/>
        <w:t>Public Network Integrated Non-Public Network</w:t>
      </w:r>
    </w:p>
    <w:p w14:paraId="44601638" w14:textId="77777777" w:rsidR="00502FD0" w:rsidRDefault="002335FA">
      <w:pPr>
        <w:pStyle w:val="EW"/>
      </w:pPr>
      <w:proofErr w:type="spellStart"/>
      <w:r>
        <w:t>posSIB</w:t>
      </w:r>
      <w:proofErr w:type="spellEnd"/>
      <w:r>
        <w:tab/>
        <w:t>Positioning SIB</w:t>
      </w:r>
    </w:p>
    <w:p w14:paraId="35412A5A" w14:textId="77777777" w:rsidR="00502FD0" w:rsidRDefault="002335FA">
      <w:pPr>
        <w:pStyle w:val="EW"/>
      </w:pPr>
      <w:r>
        <w:t>PPW</w:t>
      </w:r>
      <w:r>
        <w:tab/>
        <w:t>PRS Processing Window</w:t>
      </w:r>
    </w:p>
    <w:p w14:paraId="20028787" w14:textId="77777777" w:rsidR="00502FD0" w:rsidRDefault="002335FA">
      <w:pPr>
        <w:pStyle w:val="EW"/>
      </w:pPr>
      <w:r>
        <w:t>PRS</w:t>
      </w:r>
      <w:r>
        <w:tab/>
        <w:t>Positioning Reference Signal</w:t>
      </w:r>
    </w:p>
    <w:p w14:paraId="1C160ECD" w14:textId="77777777" w:rsidR="00502FD0" w:rsidRDefault="002335FA">
      <w:pPr>
        <w:pStyle w:val="EW"/>
      </w:pPr>
      <w:proofErr w:type="spellStart"/>
      <w:r>
        <w:t>PSCell</w:t>
      </w:r>
      <w:proofErr w:type="spellEnd"/>
      <w:r>
        <w:tab/>
        <w:t>Primary SCG Cell</w:t>
      </w:r>
    </w:p>
    <w:p w14:paraId="15429043" w14:textId="77777777" w:rsidR="00502FD0" w:rsidRDefault="002335FA">
      <w:pPr>
        <w:pStyle w:val="EW"/>
      </w:pPr>
      <w:r>
        <w:t>PSI</w:t>
      </w:r>
      <w:r>
        <w:tab/>
        <w:t>PDU Set Importance</w:t>
      </w:r>
    </w:p>
    <w:p w14:paraId="35A52040" w14:textId="77777777" w:rsidR="00502FD0" w:rsidRDefault="002335FA">
      <w:pPr>
        <w:pStyle w:val="EW"/>
      </w:pPr>
      <w:r>
        <w:t>PTM</w:t>
      </w:r>
      <w:r>
        <w:tab/>
        <w:t>Point to Multipoint</w:t>
      </w:r>
    </w:p>
    <w:p w14:paraId="1AD2FCC9" w14:textId="77777777" w:rsidR="00502FD0" w:rsidRDefault="002335FA">
      <w:pPr>
        <w:pStyle w:val="EW"/>
      </w:pPr>
      <w:r>
        <w:t>PTP</w:t>
      </w:r>
      <w:r>
        <w:tab/>
        <w:t>Point to Point</w:t>
      </w:r>
    </w:p>
    <w:p w14:paraId="2B387414" w14:textId="77777777" w:rsidR="00502FD0" w:rsidRDefault="002335FA">
      <w:pPr>
        <w:pStyle w:val="EW"/>
      </w:pPr>
      <w:r>
        <w:t>PWS</w:t>
      </w:r>
      <w:r>
        <w:tab/>
        <w:t>Public Warning System</w:t>
      </w:r>
    </w:p>
    <w:p w14:paraId="2FC9DA90" w14:textId="77777777" w:rsidR="00502FD0" w:rsidRDefault="002335FA">
      <w:pPr>
        <w:pStyle w:val="EW"/>
      </w:pPr>
      <w:proofErr w:type="spellStart"/>
      <w:r>
        <w:t>QoE</w:t>
      </w:r>
      <w:proofErr w:type="spellEnd"/>
      <w:r>
        <w:tab/>
        <w:t>Quality of Experience</w:t>
      </w:r>
    </w:p>
    <w:p w14:paraId="6DD2A219" w14:textId="77777777" w:rsidR="00502FD0" w:rsidRDefault="002335FA">
      <w:pPr>
        <w:pStyle w:val="EW"/>
      </w:pPr>
      <w:r>
        <w:t>QoS</w:t>
      </w:r>
      <w:r>
        <w:tab/>
        <w:t>Quality of Service</w:t>
      </w:r>
    </w:p>
    <w:p w14:paraId="44A1867A" w14:textId="77777777" w:rsidR="00502FD0" w:rsidRDefault="002335FA">
      <w:pPr>
        <w:pStyle w:val="EW"/>
      </w:pPr>
      <w:r>
        <w:t>RAN</w:t>
      </w:r>
      <w:r>
        <w:tab/>
        <w:t>Radio Access Network</w:t>
      </w:r>
    </w:p>
    <w:p w14:paraId="03B0D7A8" w14:textId="77777777" w:rsidR="00502FD0" w:rsidRDefault="002335FA">
      <w:pPr>
        <w:pStyle w:val="EW"/>
      </w:pPr>
      <w:r>
        <w:t>RAT</w:t>
      </w:r>
      <w:r>
        <w:tab/>
        <w:t>Radio Access Technology</w:t>
      </w:r>
    </w:p>
    <w:p w14:paraId="324DF9A3" w14:textId="77777777" w:rsidR="00502FD0" w:rsidRDefault="002335FA">
      <w:pPr>
        <w:pStyle w:val="EW"/>
      </w:pPr>
      <w:r>
        <w:t>RLC</w:t>
      </w:r>
      <w:r>
        <w:tab/>
        <w:t>Radio Link Control</w:t>
      </w:r>
    </w:p>
    <w:p w14:paraId="746E9F21" w14:textId="77777777" w:rsidR="00502FD0" w:rsidRDefault="002335FA">
      <w:pPr>
        <w:pStyle w:val="EW"/>
      </w:pPr>
      <w:r>
        <w:t>RLM</w:t>
      </w:r>
      <w:r>
        <w:tab/>
        <w:t>Radio Link Monitoring</w:t>
      </w:r>
    </w:p>
    <w:p w14:paraId="52DBA8AD" w14:textId="77777777" w:rsidR="00502FD0" w:rsidRDefault="002335FA">
      <w:pPr>
        <w:pStyle w:val="EW"/>
      </w:pPr>
      <w:r>
        <w:t>RMTC</w:t>
      </w:r>
      <w:r>
        <w:tab/>
        <w:t>RSSI Measurement Timing Configuration</w:t>
      </w:r>
    </w:p>
    <w:p w14:paraId="4FE2E012" w14:textId="77777777" w:rsidR="00502FD0" w:rsidRDefault="002335FA">
      <w:pPr>
        <w:pStyle w:val="EW"/>
      </w:pPr>
      <w:r>
        <w:t>RNA</w:t>
      </w:r>
      <w:r>
        <w:tab/>
        <w:t>RAN-based Notification Area</w:t>
      </w:r>
    </w:p>
    <w:p w14:paraId="4DBAE99B" w14:textId="77777777" w:rsidR="00502FD0" w:rsidRDefault="002335FA">
      <w:pPr>
        <w:pStyle w:val="EW"/>
      </w:pPr>
      <w:r>
        <w:t>RNTI</w:t>
      </w:r>
      <w:r>
        <w:tab/>
        <w:t>Radio Network Temporary Identifier</w:t>
      </w:r>
    </w:p>
    <w:p w14:paraId="16A0BBB3" w14:textId="77777777" w:rsidR="00502FD0" w:rsidRDefault="002335FA">
      <w:pPr>
        <w:pStyle w:val="EW"/>
      </w:pPr>
      <w:r>
        <w:t>ROHC</w:t>
      </w:r>
      <w:r>
        <w:tab/>
        <w:t>Robust Header Compression</w:t>
      </w:r>
    </w:p>
    <w:p w14:paraId="2F4D7415" w14:textId="77777777" w:rsidR="00502FD0" w:rsidRDefault="002335FA">
      <w:pPr>
        <w:pStyle w:val="EW"/>
      </w:pPr>
      <w:r>
        <w:t>RPLMN</w:t>
      </w:r>
      <w:r>
        <w:tab/>
        <w:t>Registered Public Land Mobile Network</w:t>
      </w:r>
    </w:p>
    <w:p w14:paraId="496B09FE" w14:textId="77777777" w:rsidR="00502FD0" w:rsidRDefault="002335FA">
      <w:pPr>
        <w:pStyle w:val="EW"/>
      </w:pPr>
      <w:r>
        <w:t>RRC</w:t>
      </w:r>
      <w:r>
        <w:tab/>
        <w:t>Radio Resource Control</w:t>
      </w:r>
    </w:p>
    <w:p w14:paraId="2A6B303D" w14:textId="77777777" w:rsidR="00502FD0" w:rsidRDefault="002335FA">
      <w:pPr>
        <w:pStyle w:val="EW"/>
      </w:pPr>
      <w:r>
        <w:t>RS</w:t>
      </w:r>
      <w:r>
        <w:tab/>
        <w:t>Reference Signal</w:t>
      </w:r>
    </w:p>
    <w:p w14:paraId="6D265B44" w14:textId="77777777" w:rsidR="00502FD0" w:rsidRDefault="002335FA">
      <w:pPr>
        <w:pStyle w:val="EW"/>
      </w:pPr>
      <w:r>
        <w:t>SBAS</w:t>
      </w:r>
      <w:r>
        <w:tab/>
        <w:t>Satellite Based Augmentation System</w:t>
      </w:r>
    </w:p>
    <w:p w14:paraId="73882800" w14:textId="77777777" w:rsidR="00502FD0" w:rsidRDefault="002335FA">
      <w:pPr>
        <w:pStyle w:val="EW"/>
      </w:pPr>
      <w:proofErr w:type="spellStart"/>
      <w:r>
        <w:t>SCell</w:t>
      </w:r>
      <w:proofErr w:type="spellEnd"/>
      <w:r>
        <w:tab/>
        <w:t>Secondary Cell</w:t>
      </w:r>
    </w:p>
    <w:p w14:paraId="49738235" w14:textId="77777777" w:rsidR="00502FD0" w:rsidRDefault="002335FA">
      <w:pPr>
        <w:pStyle w:val="EW"/>
      </w:pPr>
      <w:r>
        <w:t>SCG</w:t>
      </w:r>
      <w:r>
        <w:tab/>
        <w:t>Secondary Cell Group</w:t>
      </w:r>
    </w:p>
    <w:p w14:paraId="6F570EFB" w14:textId="77777777" w:rsidR="00502FD0" w:rsidRDefault="002335FA">
      <w:pPr>
        <w:pStyle w:val="EW"/>
      </w:pPr>
      <w:r>
        <w:t>SCS</w:t>
      </w:r>
      <w:r>
        <w:tab/>
        <w:t>Subcarrier Spacing</w:t>
      </w:r>
    </w:p>
    <w:p w14:paraId="79E6AA51" w14:textId="77777777" w:rsidR="00502FD0" w:rsidRDefault="002335FA">
      <w:pPr>
        <w:pStyle w:val="EW"/>
      </w:pPr>
      <w:r>
        <w:t>SD-RSRP</w:t>
      </w:r>
      <w:r>
        <w:tab/>
      </w:r>
      <w:proofErr w:type="spellStart"/>
      <w:r>
        <w:t>Sidelink</w:t>
      </w:r>
      <w:proofErr w:type="spellEnd"/>
      <w:r>
        <w:t xml:space="preserve"> Discovery RSRP</w:t>
      </w:r>
    </w:p>
    <w:p w14:paraId="2120DE70" w14:textId="77777777" w:rsidR="00502FD0" w:rsidRDefault="002335FA">
      <w:pPr>
        <w:pStyle w:val="EW"/>
      </w:pPr>
      <w:r>
        <w:lastRenderedPageBreak/>
        <w:t>SDT</w:t>
      </w:r>
      <w:r>
        <w:tab/>
        <w:t>Small Data Transmission</w:t>
      </w:r>
    </w:p>
    <w:p w14:paraId="05022FA7" w14:textId="77777777" w:rsidR="00502FD0" w:rsidRDefault="002335FA">
      <w:pPr>
        <w:pStyle w:val="EW"/>
      </w:pPr>
      <w:r>
        <w:t>SFN</w:t>
      </w:r>
      <w:r>
        <w:tab/>
        <w:t>Single Frequency Network</w:t>
      </w:r>
    </w:p>
    <w:p w14:paraId="3FEADFA7" w14:textId="77777777" w:rsidR="00502FD0" w:rsidRDefault="002335FA">
      <w:pPr>
        <w:pStyle w:val="EW"/>
      </w:pPr>
      <w:r>
        <w:t>SFN</w:t>
      </w:r>
      <w:r>
        <w:tab/>
        <w:t>System Frame Number</w:t>
      </w:r>
    </w:p>
    <w:p w14:paraId="3092D62C" w14:textId="77777777" w:rsidR="00502FD0" w:rsidRDefault="002335FA">
      <w:pPr>
        <w:pStyle w:val="EW"/>
      </w:pPr>
      <w:r>
        <w:t>SFTD</w:t>
      </w:r>
      <w:r>
        <w:tab/>
        <w:t>SFN and Frame Timing Difference</w:t>
      </w:r>
    </w:p>
    <w:p w14:paraId="0C2F1AEC" w14:textId="77777777" w:rsidR="00502FD0" w:rsidRDefault="002335FA">
      <w:pPr>
        <w:pStyle w:val="EW"/>
      </w:pPr>
      <w:r>
        <w:t>SI</w:t>
      </w:r>
      <w:r>
        <w:tab/>
        <w:t>System Information</w:t>
      </w:r>
    </w:p>
    <w:p w14:paraId="06288769" w14:textId="77777777" w:rsidR="00502FD0" w:rsidRDefault="002335FA">
      <w:pPr>
        <w:pStyle w:val="EW"/>
      </w:pPr>
      <w:r>
        <w:t>SIB</w:t>
      </w:r>
      <w:r>
        <w:tab/>
        <w:t>System Information Block</w:t>
      </w:r>
    </w:p>
    <w:p w14:paraId="5BDF790C" w14:textId="77777777" w:rsidR="00502FD0" w:rsidRDefault="002335FA">
      <w:pPr>
        <w:pStyle w:val="EW"/>
      </w:pPr>
      <w:r>
        <w:t>SL</w:t>
      </w:r>
      <w:r>
        <w:tab/>
      </w:r>
      <w:proofErr w:type="spellStart"/>
      <w:r>
        <w:t>Sidelink</w:t>
      </w:r>
      <w:proofErr w:type="spellEnd"/>
    </w:p>
    <w:p w14:paraId="27339A27" w14:textId="77777777" w:rsidR="00502FD0" w:rsidRDefault="002335FA">
      <w:pPr>
        <w:pStyle w:val="EW"/>
      </w:pPr>
      <w:r>
        <w:t>SL-PRS</w:t>
      </w:r>
      <w:r>
        <w:tab/>
      </w:r>
      <w:proofErr w:type="spellStart"/>
      <w:r>
        <w:t>Sidelink</w:t>
      </w:r>
      <w:proofErr w:type="spellEnd"/>
      <w:r>
        <w:t xml:space="preserve"> Positioning Reference Signal</w:t>
      </w:r>
    </w:p>
    <w:p w14:paraId="01AD8704" w14:textId="77777777" w:rsidR="00502FD0" w:rsidRDefault="002335FA">
      <w:pPr>
        <w:pStyle w:val="EW"/>
      </w:pPr>
      <w:r>
        <w:t>SLSS</w:t>
      </w:r>
      <w:r>
        <w:tab/>
      </w:r>
      <w:proofErr w:type="spellStart"/>
      <w:r>
        <w:t>Sidelink</w:t>
      </w:r>
      <w:proofErr w:type="spellEnd"/>
      <w:r>
        <w:t xml:space="preserve"> Synchronisation Signal</w:t>
      </w:r>
    </w:p>
    <w:p w14:paraId="79214472" w14:textId="77777777" w:rsidR="00502FD0" w:rsidRDefault="002335FA">
      <w:pPr>
        <w:pStyle w:val="EW"/>
      </w:pPr>
      <w:r>
        <w:t>SNPN</w:t>
      </w:r>
      <w:r>
        <w:tab/>
        <w:t>Stand-alone Non-Public Network</w:t>
      </w:r>
    </w:p>
    <w:p w14:paraId="0C4BB8C3" w14:textId="77777777" w:rsidR="00502FD0" w:rsidRDefault="002335FA">
      <w:pPr>
        <w:pStyle w:val="EW"/>
      </w:pPr>
      <w:proofErr w:type="spellStart"/>
      <w:r>
        <w:t>SpCell</w:t>
      </w:r>
      <w:proofErr w:type="spellEnd"/>
      <w:r>
        <w:tab/>
        <w:t>Special Cell</w:t>
      </w:r>
    </w:p>
    <w:p w14:paraId="4FFBD83F" w14:textId="77777777" w:rsidR="00502FD0" w:rsidRDefault="002335FA">
      <w:pPr>
        <w:pStyle w:val="EW"/>
      </w:pPr>
      <w:r>
        <w:t>SRAP</w:t>
      </w:r>
      <w:r>
        <w:tab/>
      </w:r>
      <w:proofErr w:type="spellStart"/>
      <w:r>
        <w:t>Sidelink</w:t>
      </w:r>
      <w:proofErr w:type="spellEnd"/>
      <w:r>
        <w:t xml:space="preserve"> Relay Adaptation Protocol</w:t>
      </w:r>
    </w:p>
    <w:p w14:paraId="0BA3C6B3" w14:textId="77777777" w:rsidR="00502FD0" w:rsidRDefault="002335FA">
      <w:pPr>
        <w:pStyle w:val="EW"/>
      </w:pPr>
      <w:r>
        <w:t>SRB</w:t>
      </w:r>
      <w:r>
        <w:tab/>
        <w:t>Signalling Radio Bearer</w:t>
      </w:r>
    </w:p>
    <w:p w14:paraId="250A8464" w14:textId="77777777" w:rsidR="00502FD0" w:rsidRDefault="002335FA">
      <w:pPr>
        <w:pStyle w:val="EW"/>
      </w:pPr>
      <w:r>
        <w:t>SRS</w:t>
      </w:r>
      <w:r>
        <w:tab/>
        <w:t>Sounding Reference Signal</w:t>
      </w:r>
    </w:p>
    <w:p w14:paraId="1F85AF1F" w14:textId="77777777" w:rsidR="00502FD0" w:rsidRDefault="002335FA">
      <w:pPr>
        <w:pStyle w:val="EW"/>
      </w:pPr>
      <w:r>
        <w:t>SSB</w:t>
      </w:r>
      <w:r>
        <w:tab/>
        <w:t>Synchronization Signal Block</w:t>
      </w:r>
    </w:p>
    <w:p w14:paraId="669BF3FA" w14:textId="77777777" w:rsidR="00502FD0" w:rsidRDefault="002335FA">
      <w:pPr>
        <w:pStyle w:val="EW"/>
      </w:pPr>
      <w:r>
        <w:t>TAG</w:t>
      </w:r>
      <w:r>
        <w:tab/>
        <w:t>Timing Advance Group</w:t>
      </w:r>
    </w:p>
    <w:p w14:paraId="07EBB51C" w14:textId="77777777" w:rsidR="00502FD0" w:rsidRDefault="002335FA">
      <w:pPr>
        <w:pStyle w:val="EW"/>
      </w:pPr>
      <w:r>
        <w:t>TDCP</w:t>
      </w:r>
      <w:r>
        <w:tab/>
        <w:t>Time Domain Channel Property</w:t>
      </w:r>
    </w:p>
    <w:p w14:paraId="788FAD3D" w14:textId="77777777" w:rsidR="00502FD0" w:rsidRDefault="002335FA">
      <w:pPr>
        <w:pStyle w:val="EW"/>
      </w:pPr>
      <w:r>
        <w:t>TDD</w:t>
      </w:r>
      <w:r>
        <w:tab/>
        <w:t>Time Division Duplex</w:t>
      </w:r>
    </w:p>
    <w:p w14:paraId="3AF5F499" w14:textId="77777777" w:rsidR="00502FD0" w:rsidRDefault="002335FA">
      <w:pPr>
        <w:pStyle w:val="EW"/>
      </w:pPr>
      <w:r>
        <w:t>TEG</w:t>
      </w:r>
      <w:r>
        <w:tab/>
        <w:t>Timing Error Group</w:t>
      </w:r>
    </w:p>
    <w:p w14:paraId="08B559BE" w14:textId="77777777" w:rsidR="00502FD0" w:rsidRDefault="002335FA">
      <w:pPr>
        <w:pStyle w:val="EW"/>
      </w:pPr>
      <w:r>
        <w:t>TM</w:t>
      </w:r>
      <w:r>
        <w:tab/>
        <w:t>Transparent Mode</w:t>
      </w:r>
    </w:p>
    <w:p w14:paraId="30407E6E" w14:textId="77777777" w:rsidR="00502FD0" w:rsidRDefault="002335FA">
      <w:pPr>
        <w:pStyle w:val="EW"/>
      </w:pPr>
      <w:r>
        <w:t>TMGI</w:t>
      </w:r>
      <w:r>
        <w:tab/>
        <w:t>Temporary Mobile Group Identity</w:t>
      </w:r>
    </w:p>
    <w:p w14:paraId="353F027A" w14:textId="77777777" w:rsidR="00502FD0" w:rsidRDefault="002335FA">
      <w:pPr>
        <w:pStyle w:val="EW"/>
      </w:pPr>
      <w:r>
        <w:t>TN</w:t>
      </w:r>
      <w:r>
        <w:tab/>
        <w:t>Terrestrial Network</w:t>
      </w:r>
    </w:p>
    <w:p w14:paraId="4D4EC4DB" w14:textId="77777777" w:rsidR="00502FD0" w:rsidRDefault="002335FA">
      <w:pPr>
        <w:pStyle w:val="EW"/>
      </w:pPr>
      <w:r>
        <w:t>TSS</w:t>
      </w:r>
      <w:r>
        <w:tab/>
        <w:t>Timing Synchronization Status.</w:t>
      </w:r>
    </w:p>
    <w:p w14:paraId="61E2EAC9" w14:textId="77777777" w:rsidR="00502FD0" w:rsidRDefault="002335FA">
      <w:pPr>
        <w:pStyle w:val="EW"/>
        <w:rPr>
          <w:rFonts w:eastAsia="宋体"/>
          <w:lang w:eastAsia="en-US"/>
        </w:rPr>
      </w:pPr>
      <w:r>
        <w:rPr>
          <w:rFonts w:eastAsia="宋体"/>
          <w:lang w:eastAsia="en-US"/>
        </w:rPr>
        <w:t>U2N</w:t>
      </w:r>
      <w:r>
        <w:rPr>
          <w:rFonts w:eastAsia="宋体"/>
          <w:lang w:eastAsia="en-US"/>
        </w:rPr>
        <w:tab/>
        <w:t>UE-to-Network</w:t>
      </w:r>
    </w:p>
    <w:p w14:paraId="59560A11" w14:textId="77777777" w:rsidR="00502FD0" w:rsidRDefault="002335FA">
      <w:pPr>
        <w:pStyle w:val="EW"/>
        <w:rPr>
          <w:rFonts w:eastAsia="宋体"/>
          <w:lang w:eastAsia="en-US"/>
        </w:rPr>
      </w:pPr>
      <w:r>
        <w:rPr>
          <w:rFonts w:eastAsia="宋体"/>
          <w:lang w:eastAsia="en-US"/>
        </w:rPr>
        <w:t>U2U</w:t>
      </w:r>
      <w:r>
        <w:rPr>
          <w:rFonts w:eastAsia="宋体"/>
          <w:lang w:eastAsia="en-US"/>
        </w:rPr>
        <w:tab/>
        <w:t>UE-to-UE</w:t>
      </w:r>
    </w:p>
    <w:p w14:paraId="54CD2157" w14:textId="77777777" w:rsidR="00502FD0" w:rsidRDefault="002335FA">
      <w:pPr>
        <w:pStyle w:val="EW"/>
      </w:pPr>
      <w:r>
        <w:t>UDC</w:t>
      </w:r>
      <w:r>
        <w:tab/>
        <w:t>Uplink Data Compression</w:t>
      </w:r>
    </w:p>
    <w:p w14:paraId="5C84E769" w14:textId="77777777" w:rsidR="00502FD0" w:rsidRDefault="002335FA">
      <w:pPr>
        <w:pStyle w:val="EW"/>
      </w:pPr>
      <w:r>
        <w:t>UE</w:t>
      </w:r>
      <w:r>
        <w:tab/>
        <w:t>User Equipment</w:t>
      </w:r>
    </w:p>
    <w:p w14:paraId="71AE9B0E" w14:textId="77777777" w:rsidR="00502FD0" w:rsidRDefault="002335FA">
      <w:pPr>
        <w:pStyle w:val="EW"/>
      </w:pPr>
      <w:r>
        <w:t>UL</w:t>
      </w:r>
      <w:r>
        <w:tab/>
        <w:t>Uplink</w:t>
      </w:r>
    </w:p>
    <w:p w14:paraId="527F6836" w14:textId="77777777" w:rsidR="00502FD0" w:rsidRDefault="002335FA">
      <w:pPr>
        <w:pStyle w:val="EW"/>
      </w:pPr>
      <w:r>
        <w:t>UM</w:t>
      </w:r>
      <w:r>
        <w:tab/>
        <w:t>Unacknowledged Mode</w:t>
      </w:r>
    </w:p>
    <w:p w14:paraId="7CCDD0D5" w14:textId="77777777" w:rsidR="00502FD0" w:rsidRDefault="002335FA">
      <w:pPr>
        <w:pStyle w:val="EW"/>
      </w:pPr>
      <w:r>
        <w:t>UP</w:t>
      </w:r>
      <w:r>
        <w:tab/>
        <w:t>User Plane</w:t>
      </w:r>
    </w:p>
    <w:p w14:paraId="7ED166D3" w14:textId="77777777" w:rsidR="00502FD0" w:rsidRDefault="002335FA">
      <w:pPr>
        <w:pStyle w:val="EW"/>
      </w:pPr>
      <w:r>
        <w:t>VR</w:t>
      </w:r>
      <w:r>
        <w:rPr>
          <w:rFonts w:eastAsiaTheme="minorEastAsia"/>
        </w:rPr>
        <w:tab/>
        <w:t>Virtual Reality</w:t>
      </w:r>
    </w:p>
    <w:p w14:paraId="426298C6" w14:textId="77777777" w:rsidR="00502FD0" w:rsidRDefault="002335FA">
      <w:pPr>
        <w:pStyle w:val="EW"/>
      </w:pPr>
      <w:r>
        <w:t>VSAT</w:t>
      </w:r>
      <w:r>
        <w:tab/>
        <w:t>Very Small Aperture Terminal</w:t>
      </w:r>
    </w:p>
    <w:p w14:paraId="5B8BC1F7" w14:textId="77777777" w:rsidR="00502FD0" w:rsidRDefault="002335FA">
      <w:pPr>
        <w:pStyle w:val="EX"/>
      </w:pPr>
      <w:r>
        <w:t>XR</w:t>
      </w:r>
      <w:r>
        <w:tab/>
      </w:r>
      <w:proofErr w:type="spellStart"/>
      <w:r>
        <w:t>eXtended</w:t>
      </w:r>
      <w:proofErr w:type="spellEnd"/>
      <w:r>
        <w:t xml:space="preserve"> Reality</w:t>
      </w:r>
    </w:p>
    <w:p w14:paraId="1B9CF900" w14:textId="77777777" w:rsidR="00502FD0" w:rsidRDefault="002335FA">
      <w:r>
        <w:t>In the ASN.1, lower case may be used for some (parts) of the above abbreviations e.g. c-RNTI.</w:t>
      </w:r>
    </w:p>
    <w:p w14:paraId="7009276D" w14:textId="77777777" w:rsidR="00502FD0" w:rsidRDefault="002335FA">
      <w:pPr>
        <w:pStyle w:val="1"/>
        <w:rPr>
          <w:rFonts w:eastAsia="MS Mincho"/>
        </w:rPr>
      </w:pPr>
      <w:bookmarkStart w:id="32" w:name="_Toc60776688"/>
      <w:bookmarkStart w:id="33" w:name="_Toc193462456"/>
      <w:bookmarkStart w:id="34" w:name="_Toc193451192"/>
      <w:bookmarkStart w:id="35" w:name="_Toc193445387"/>
      <w:bookmarkStart w:id="36" w:name="_Toc201294743"/>
      <w:r>
        <w:rPr>
          <w:rFonts w:eastAsia="MS Mincho"/>
        </w:rPr>
        <w:t>4</w:t>
      </w:r>
      <w:r>
        <w:rPr>
          <w:rFonts w:eastAsia="MS Mincho"/>
        </w:rPr>
        <w:tab/>
        <w:t>General</w:t>
      </w:r>
      <w:bookmarkEnd w:id="32"/>
      <w:bookmarkEnd w:id="33"/>
      <w:bookmarkEnd w:id="34"/>
      <w:bookmarkEnd w:id="35"/>
      <w:bookmarkEnd w:id="36"/>
    </w:p>
    <w:p w14:paraId="2A3A63CE" w14:textId="77777777" w:rsidR="00502FD0" w:rsidRDefault="002335FA">
      <w:pPr>
        <w:pStyle w:val="2"/>
        <w:rPr>
          <w:rFonts w:eastAsia="MS Mincho"/>
        </w:rPr>
      </w:pPr>
      <w:bookmarkStart w:id="37" w:name="_Toc60776689"/>
      <w:bookmarkStart w:id="38" w:name="_Toc193451193"/>
      <w:bookmarkStart w:id="39" w:name="_Toc193462457"/>
      <w:bookmarkStart w:id="40" w:name="_Toc193445388"/>
      <w:bookmarkStart w:id="41" w:name="_Toc201294744"/>
      <w:r>
        <w:rPr>
          <w:rFonts w:eastAsia="MS Mincho"/>
        </w:rPr>
        <w:t>4.1</w:t>
      </w:r>
      <w:r>
        <w:rPr>
          <w:rFonts w:eastAsia="MS Mincho"/>
        </w:rPr>
        <w:tab/>
        <w:t>Introduction</w:t>
      </w:r>
      <w:bookmarkEnd w:id="37"/>
      <w:bookmarkEnd w:id="38"/>
      <w:bookmarkEnd w:id="39"/>
      <w:bookmarkEnd w:id="40"/>
      <w:bookmarkEnd w:id="41"/>
    </w:p>
    <w:p w14:paraId="1D139C32" w14:textId="77777777" w:rsidR="00502FD0" w:rsidRDefault="002335FA">
      <w:pPr>
        <w:rPr>
          <w:rFonts w:eastAsia="MS Mincho"/>
          <w:lang w:eastAsia="ko-KR"/>
        </w:rPr>
      </w:pPr>
      <w:r>
        <w:rPr>
          <w:lang w:eastAsia="ko-KR"/>
        </w:rPr>
        <w:t>This specification is organised as follows:</w:t>
      </w:r>
    </w:p>
    <w:p w14:paraId="145BF326" w14:textId="77777777" w:rsidR="00502FD0" w:rsidRDefault="002335FA">
      <w:pPr>
        <w:pStyle w:val="B1"/>
      </w:pPr>
      <w:r>
        <w:t>-</w:t>
      </w:r>
      <w:r>
        <w:tab/>
        <w:t>clause 4.2 describes the RRC protocol model;</w:t>
      </w:r>
    </w:p>
    <w:p w14:paraId="268BA923" w14:textId="77777777" w:rsidR="00502FD0" w:rsidRDefault="002335FA">
      <w:pPr>
        <w:pStyle w:val="B1"/>
      </w:pPr>
      <w:r>
        <w:t>-</w:t>
      </w:r>
      <w:r>
        <w:tab/>
        <w:t>clause 4.3 specifies the services provided to upper layers as well as the services expected from lower layers;</w:t>
      </w:r>
    </w:p>
    <w:p w14:paraId="56E45D42" w14:textId="77777777" w:rsidR="00502FD0" w:rsidRDefault="002335FA">
      <w:pPr>
        <w:pStyle w:val="B1"/>
      </w:pPr>
      <w:r>
        <w:t>-</w:t>
      </w:r>
      <w:r>
        <w:tab/>
        <w:t>clause 4.4 lists the RRC functions;</w:t>
      </w:r>
    </w:p>
    <w:p w14:paraId="11DA9A00" w14:textId="77777777" w:rsidR="00502FD0" w:rsidRDefault="002335FA">
      <w:pPr>
        <w:pStyle w:val="B1"/>
      </w:pPr>
      <w:r>
        <w:t>-</w:t>
      </w:r>
      <w:r>
        <w:tab/>
        <w:t>clause 5 specifies RRC procedures, including UE state transitions;</w:t>
      </w:r>
    </w:p>
    <w:p w14:paraId="0A52B07E" w14:textId="77777777" w:rsidR="00502FD0" w:rsidRDefault="002335FA">
      <w:pPr>
        <w:pStyle w:val="B1"/>
      </w:pPr>
      <w:r>
        <w:t>-</w:t>
      </w:r>
      <w:r>
        <w:tab/>
        <w:t>clause 6 specifies the RRC messages in ASN.1 and description;</w:t>
      </w:r>
    </w:p>
    <w:p w14:paraId="214997FC" w14:textId="77777777" w:rsidR="00502FD0" w:rsidRDefault="002335FA">
      <w:pPr>
        <w:pStyle w:val="B1"/>
      </w:pPr>
      <w:r>
        <w:t>-</w:t>
      </w:r>
      <w:r>
        <w:tab/>
        <w:t>clause 7 specifies the variables (including protocol timers and constants) and counters to be used by the UE;</w:t>
      </w:r>
    </w:p>
    <w:p w14:paraId="1F585998" w14:textId="77777777" w:rsidR="00502FD0" w:rsidRDefault="002335FA">
      <w:pPr>
        <w:pStyle w:val="B1"/>
      </w:pPr>
      <w:r>
        <w:t>-</w:t>
      </w:r>
      <w:r>
        <w:tab/>
        <w:t>clause 8 specifies the encoding of the RRC messages;</w:t>
      </w:r>
    </w:p>
    <w:p w14:paraId="1B71D4CB" w14:textId="77777777" w:rsidR="00502FD0" w:rsidRDefault="002335FA">
      <w:pPr>
        <w:pStyle w:val="B1"/>
      </w:pPr>
      <w:r>
        <w:t>-</w:t>
      </w:r>
      <w:r>
        <w:tab/>
        <w:t>clause 9 specifies the specified and default radio configurations;</w:t>
      </w:r>
    </w:p>
    <w:p w14:paraId="78FD288A" w14:textId="77777777" w:rsidR="00502FD0" w:rsidRDefault="002335FA">
      <w:pPr>
        <w:pStyle w:val="B1"/>
      </w:pPr>
      <w:r>
        <w:t>-</w:t>
      </w:r>
      <w:r>
        <w:tab/>
        <w:t>clause 10 specifies generic error handling;</w:t>
      </w:r>
    </w:p>
    <w:p w14:paraId="23092A33" w14:textId="77777777" w:rsidR="00502FD0" w:rsidRDefault="002335FA">
      <w:pPr>
        <w:pStyle w:val="B1"/>
      </w:pPr>
      <w:r>
        <w:t>-</w:t>
      </w:r>
      <w:r>
        <w:tab/>
        <w:t>clause 11 specifies the RRC messages transferred across network nodes;</w:t>
      </w:r>
    </w:p>
    <w:p w14:paraId="31A4A7F1" w14:textId="77777777" w:rsidR="00502FD0" w:rsidRDefault="002335FA">
      <w:pPr>
        <w:pStyle w:val="B1"/>
      </w:pPr>
      <w:r>
        <w:t>-</w:t>
      </w:r>
      <w:r>
        <w:tab/>
        <w:t>clause 12 specifies the UE capability related constraints and performance requirements.</w:t>
      </w:r>
    </w:p>
    <w:p w14:paraId="14CB91FC" w14:textId="77777777" w:rsidR="00502FD0" w:rsidRDefault="002335FA">
      <w:pPr>
        <w:pStyle w:val="2"/>
        <w:rPr>
          <w:rFonts w:eastAsia="MS Mincho"/>
        </w:rPr>
      </w:pPr>
      <w:bookmarkStart w:id="42" w:name="_Toc193445389"/>
      <w:bookmarkStart w:id="43" w:name="_Toc60776690"/>
      <w:bookmarkStart w:id="44" w:name="_Toc193451194"/>
      <w:bookmarkStart w:id="45" w:name="_Toc193462458"/>
      <w:bookmarkStart w:id="46" w:name="_Toc201294745"/>
      <w:r>
        <w:rPr>
          <w:rFonts w:eastAsia="MS Mincho"/>
        </w:rPr>
        <w:lastRenderedPageBreak/>
        <w:t>4.2</w:t>
      </w:r>
      <w:r>
        <w:rPr>
          <w:rFonts w:eastAsia="MS Mincho"/>
        </w:rPr>
        <w:tab/>
        <w:t>Architecture</w:t>
      </w:r>
      <w:bookmarkEnd w:id="42"/>
      <w:bookmarkEnd w:id="43"/>
      <w:bookmarkEnd w:id="44"/>
      <w:bookmarkEnd w:id="45"/>
      <w:bookmarkEnd w:id="46"/>
    </w:p>
    <w:p w14:paraId="60AC2452" w14:textId="77777777" w:rsidR="00502FD0" w:rsidRDefault="002335FA">
      <w:pPr>
        <w:pStyle w:val="30"/>
        <w:rPr>
          <w:rFonts w:eastAsia="MS Mincho"/>
        </w:rPr>
      </w:pPr>
      <w:bookmarkStart w:id="47" w:name="_Toc193451195"/>
      <w:bookmarkStart w:id="48" w:name="_Toc193445390"/>
      <w:bookmarkStart w:id="49" w:name="_Toc201294746"/>
      <w:bookmarkStart w:id="50" w:name="_Toc60776691"/>
      <w:bookmarkStart w:id="51" w:name="_Toc193462459"/>
      <w:r>
        <w:rPr>
          <w:rFonts w:eastAsia="MS Mincho"/>
        </w:rPr>
        <w:t>4.2.1</w:t>
      </w:r>
      <w:r>
        <w:rPr>
          <w:rFonts w:eastAsia="MS Mincho"/>
        </w:rPr>
        <w:tab/>
        <w:t>UE states and state transitions including inter RAT</w:t>
      </w:r>
      <w:bookmarkEnd w:id="47"/>
      <w:bookmarkEnd w:id="48"/>
      <w:bookmarkEnd w:id="49"/>
      <w:bookmarkEnd w:id="50"/>
      <w:bookmarkEnd w:id="51"/>
    </w:p>
    <w:p w14:paraId="46FA4B56" w14:textId="77777777" w:rsidR="00502FD0" w:rsidRDefault="002335FA">
      <w:r>
        <w:t>A UE is either in RRC_CONNECTED state or in RRC_INACTIVE state when an RRC connection has been established. If this is not the case, i.e. no RRC connection is established, the UE is in RRC_IDLE state. The RRC states can further be characterised as follows:</w:t>
      </w:r>
    </w:p>
    <w:p w14:paraId="0B28EB27" w14:textId="77777777" w:rsidR="00502FD0" w:rsidRDefault="002335FA">
      <w:pPr>
        <w:pStyle w:val="B1"/>
      </w:pPr>
      <w:r>
        <w:rPr>
          <w:b/>
          <w:bCs/>
        </w:rPr>
        <w:t>-</w:t>
      </w:r>
      <w:r>
        <w:rPr>
          <w:b/>
          <w:bCs/>
        </w:rPr>
        <w:tab/>
        <w:t>RRC_IDLE</w:t>
      </w:r>
      <w:r>
        <w:t>:</w:t>
      </w:r>
    </w:p>
    <w:p w14:paraId="3BD1E087" w14:textId="77777777" w:rsidR="00502FD0" w:rsidRDefault="002335FA">
      <w:pPr>
        <w:pStyle w:val="B2"/>
      </w:pPr>
      <w:r>
        <w:t>-</w:t>
      </w:r>
      <w:r>
        <w:tab/>
        <w:t>A UE specific DRX may be configured by upper layers;</w:t>
      </w:r>
    </w:p>
    <w:p w14:paraId="7D9F7F12" w14:textId="77777777" w:rsidR="00502FD0" w:rsidRDefault="002335FA">
      <w:pPr>
        <w:pStyle w:val="B2"/>
      </w:pPr>
      <w:r>
        <w:t>-</w:t>
      </w:r>
      <w:r>
        <w:tab/>
        <w:t>At lower layers, the UE may be configured with a DRX for PTM transmission of MBS broadcast;</w:t>
      </w:r>
    </w:p>
    <w:p w14:paraId="6ADAC22F" w14:textId="77777777" w:rsidR="00502FD0" w:rsidRDefault="002335FA">
      <w:pPr>
        <w:pStyle w:val="B2"/>
      </w:pPr>
      <w:r>
        <w:t>-</w:t>
      </w:r>
      <w:r>
        <w:tab/>
        <w:t>UE controlled mobility based on network configuration;</w:t>
      </w:r>
    </w:p>
    <w:p w14:paraId="65586D99" w14:textId="77777777" w:rsidR="00502FD0" w:rsidRDefault="002335FA">
      <w:pPr>
        <w:pStyle w:val="B2"/>
      </w:pPr>
      <w:r>
        <w:t>-</w:t>
      </w:r>
      <w:r>
        <w:tab/>
        <w:t>The UE:</w:t>
      </w:r>
    </w:p>
    <w:p w14:paraId="0C716F69" w14:textId="77777777" w:rsidR="00502FD0" w:rsidRDefault="002335FA">
      <w:pPr>
        <w:pStyle w:val="B3"/>
      </w:pPr>
      <w:r>
        <w:t>-</w:t>
      </w:r>
      <w:r>
        <w:tab/>
        <w:t>Monitors Short Messages transmitted with P-RNTI over DCI (see clause 6.5);</w:t>
      </w:r>
    </w:p>
    <w:p w14:paraId="76CBC70A" w14:textId="77777777" w:rsidR="00502FD0" w:rsidRDefault="002335FA">
      <w:pPr>
        <w:pStyle w:val="B3"/>
      </w:pPr>
      <w:r>
        <w:t>-</w:t>
      </w:r>
      <w:r>
        <w:tab/>
        <w:t>Monitors a Paging channel for CN paging using 5G-S-TMSI, except if the UE is acting as a L2 U2N Remote UE;</w:t>
      </w:r>
    </w:p>
    <w:p w14:paraId="029FB7CF" w14:textId="77777777" w:rsidR="00502FD0" w:rsidRDefault="002335FA">
      <w:pPr>
        <w:pStyle w:val="B3"/>
      </w:pPr>
      <w:r>
        <w:t>-</w:t>
      </w:r>
      <w:r>
        <w:tab/>
        <w:t>If configured by upper layers for MBS multicast reception, monitors a Paging channel for CN paging using TMGI;</w:t>
      </w:r>
    </w:p>
    <w:p w14:paraId="445B2656" w14:textId="77777777" w:rsidR="00502FD0" w:rsidRDefault="002335FA">
      <w:pPr>
        <w:pStyle w:val="B3"/>
      </w:pPr>
      <w:r>
        <w:t>-</w:t>
      </w:r>
      <w:r>
        <w:tab/>
        <w:t>Performs neighbouring cell measurements and cell (re-)selection;</w:t>
      </w:r>
    </w:p>
    <w:p w14:paraId="77DA9C8A" w14:textId="77777777" w:rsidR="00502FD0" w:rsidRDefault="002335FA">
      <w:pPr>
        <w:pStyle w:val="B3"/>
      </w:pPr>
      <w:r>
        <w:t>-</w:t>
      </w:r>
      <w:r>
        <w:tab/>
        <w:t xml:space="preserve">Performs measurements on </w:t>
      </w:r>
      <w:r>
        <w:rPr>
          <w:rFonts w:eastAsia="宋体"/>
        </w:rPr>
        <w:t>L2 U2N Relay UEs</w:t>
      </w:r>
      <w:r>
        <w:t xml:space="preserve"> and </w:t>
      </w:r>
      <w:r>
        <w:rPr>
          <w:rFonts w:eastAsia="宋体"/>
        </w:rPr>
        <w:t>relay</w:t>
      </w:r>
      <w:r>
        <w:t xml:space="preserve"> (re-)selection;</w:t>
      </w:r>
    </w:p>
    <w:p w14:paraId="18B44F2C" w14:textId="77777777" w:rsidR="00502FD0" w:rsidRDefault="002335FA">
      <w:pPr>
        <w:pStyle w:val="B3"/>
      </w:pPr>
      <w:r>
        <w:t>-</w:t>
      </w:r>
      <w:r>
        <w:tab/>
        <w:t>Acquires system information and can send SI request (if configured);</w:t>
      </w:r>
    </w:p>
    <w:p w14:paraId="584E1A55" w14:textId="77777777" w:rsidR="00502FD0" w:rsidRDefault="002335FA">
      <w:pPr>
        <w:pStyle w:val="B3"/>
      </w:pPr>
      <w:r>
        <w:t>-</w:t>
      </w:r>
      <w:r>
        <w:tab/>
        <w:t>Performs logging of available measurements together with location and time for logged measurement configured UEs;</w:t>
      </w:r>
    </w:p>
    <w:p w14:paraId="4755166E" w14:textId="77777777" w:rsidR="00502FD0" w:rsidRDefault="002335FA">
      <w:pPr>
        <w:pStyle w:val="B3"/>
      </w:pPr>
      <w:r>
        <w:t>-</w:t>
      </w:r>
      <w:r>
        <w:tab/>
        <w:t>Performs idle/inactive measurements for idle/inactive measurement configured UEs;</w:t>
      </w:r>
    </w:p>
    <w:p w14:paraId="264A54DA" w14:textId="77777777" w:rsidR="00502FD0" w:rsidRDefault="002335FA">
      <w:pPr>
        <w:pStyle w:val="B3"/>
      </w:pPr>
      <w:r>
        <w:t>-</w:t>
      </w:r>
      <w:r>
        <w:tab/>
        <w:t>If configured by upper layers for MBS broadcast reception, acquires MCCH change notification and MBS broadcast control information and data.</w:t>
      </w:r>
    </w:p>
    <w:p w14:paraId="0CA5EF56" w14:textId="77777777" w:rsidR="00502FD0" w:rsidRDefault="002335FA">
      <w:pPr>
        <w:pStyle w:val="B1"/>
      </w:pPr>
      <w:r>
        <w:rPr>
          <w:b/>
          <w:bCs/>
        </w:rPr>
        <w:t>-</w:t>
      </w:r>
      <w:r>
        <w:rPr>
          <w:b/>
          <w:bCs/>
        </w:rPr>
        <w:tab/>
        <w:t>RRC_INACTIVE</w:t>
      </w:r>
      <w:r>
        <w:t>:</w:t>
      </w:r>
    </w:p>
    <w:p w14:paraId="54DB7C4D" w14:textId="77777777" w:rsidR="00502FD0" w:rsidRDefault="002335FA">
      <w:pPr>
        <w:pStyle w:val="B2"/>
      </w:pPr>
      <w:r>
        <w:t>-</w:t>
      </w:r>
      <w:r>
        <w:tab/>
        <w:t>A UE specific DRX may be configured by upper layers or by RRC layer;</w:t>
      </w:r>
    </w:p>
    <w:p w14:paraId="033C6972" w14:textId="77777777" w:rsidR="00502FD0" w:rsidRDefault="002335FA">
      <w:pPr>
        <w:pStyle w:val="B2"/>
      </w:pPr>
      <w:r>
        <w:t>-</w:t>
      </w:r>
      <w:r>
        <w:tab/>
        <w:t>At lower layers, the UE may be configured with a DRX for PTM transmission of MBS broadcast and/or a DRX for PTM transmission of MBS multicast;</w:t>
      </w:r>
    </w:p>
    <w:p w14:paraId="3FA5FB3A" w14:textId="77777777" w:rsidR="00502FD0" w:rsidRDefault="002335FA">
      <w:pPr>
        <w:pStyle w:val="B2"/>
      </w:pPr>
      <w:r>
        <w:t>-</w:t>
      </w:r>
      <w:r>
        <w:tab/>
        <w:t>UE controlled mobility based on network configuration;</w:t>
      </w:r>
    </w:p>
    <w:p w14:paraId="5DA3BE7B" w14:textId="77777777" w:rsidR="00502FD0" w:rsidRDefault="002335FA">
      <w:pPr>
        <w:pStyle w:val="B2"/>
      </w:pPr>
      <w:r>
        <w:t>-</w:t>
      </w:r>
      <w:r>
        <w:tab/>
        <w:t>The UE stores the UE Inactive AS context;</w:t>
      </w:r>
    </w:p>
    <w:p w14:paraId="6DCF606E" w14:textId="77777777" w:rsidR="00502FD0" w:rsidRDefault="002335FA">
      <w:pPr>
        <w:pStyle w:val="B2"/>
      </w:pPr>
      <w:r>
        <w:t>-</w:t>
      </w:r>
      <w:r>
        <w:tab/>
        <w:t>A RAN-based notification area is configured by RRC layer;</w:t>
      </w:r>
    </w:p>
    <w:p w14:paraId="47B33D71" w14:textId="77777777" w:rsidR="00502FD0" w:rsidRDefault="002335FA">
      <w:pPr>
        <w:pStyle w:val="B2"/>
      </w:pPr>
      <w:r>
        <w:t>-</w:t>
      </w:r>
      <w:r>
        <w:tab/>
        <w:t>Transfer of unicast data and/or signalling to/from UE over radio bearers configured for SDT.</w:t>
      </w:r>
    </w:p>
    <w:p w14:paraId="4248FE07" w14:textId="77777777" w:rsidR="00502FD0" w:rsidRDefault="002335FA">
      <w:pPr>
        <w:pStyle w:val="B2"/>
      </w:pPr>
      <w:r>
        <w:t>-</w:t>
      </w:r>
      <w:r>
        <w:tab/>
        <w:t>The UE:</w:t>
      </w:r>
    </w:p>
    <w:p w14:paraId="0546348E" w14:textId="77777777" w:rsidR="00502FD0" w:rsidRDefault="002335FA">
      <w:pPr>
        <w:pStyle w:val="B3"/>
      </w:pPr>
      <w:r>
        <w:t>-</w:t>
      </w:r>
      <w:r>
        <w:tab/>
        <w:t>Monitors Short Messages transmitted with P-RNTI over DCI (see clause 6.5);</w:t>
      </w:r>
    </w:p>
    <w:p w14:paraId="715ACF2D" w14:textId="77777777" w:rsidR="00502FD0" w:rsidRDefault="002335FA">
      <w:pPr>
        <w:pStyle w:val="B3"/>
      </w:pPr>
      <w:r>
        <w:t>-</w:t>
      </w:r>
      <w:r>
        <w:tab/>
        <w:t>While T319a is running, monitors control channels associated with the shared data channel to determine if data is scheduled for it;</w:t>
      </w:r>
    </w:p>
    <w:p w14:paraId="43CAD5E7" w14:textId="77777777" w:rsidR="00502FD0" w:rsidRDefault="002335FA">
      <w:pPr>
        <w:pStyle w:val="B3"/>
      </w:pPr>
      <w:r>
        <w:t>-</w:t>
      </w:r>
      <w:r>
        <w:tab/>
        <w:t xml:space="preserve">While SDT procedure is ongoing and T319a is not running, if CG-SDT is selected and if extended CG-SDT periodicity is configured (i.e. </w:t>
      </w:r>
      <w:r>
        <w:rPr>
          <w:i/>
          <w:iCs/>
        </w:rPr>
        <w:t>cg-SDT-</w:t>
      </w:r>
      <w:proofErr w:type="spellStart"/>
      <w:r>
        <w:rPr>
          <w:i/>
          <w:iCs/>
        </w:rPr>
        <w:t>PeriodicityExt</w:t>
      </w:r>
      <w:proofErr w:type="spellEnd"/>
      <w:r>
        <w:t xml:space="preserve"> is configured), monitors a Paging channel for CN paging using 5G-S-TMSI and RAN paging using </w:t>
      </w:r>
      <w:proofErr w:type="spellStart"/>
      <w:r>
        <w:t>fullI</w:t>
      </w:r>
      <w:proofErr w:type="spellEnd"/>
      <w:r>
        <w:t>-RNTI except if the UE is acting as a L2 U2N Remote UE;</w:t>
      </w:r>
    </w:p>
    <w:p w14:paraId="577CCFC4" w14:textId="77777777" w:rsidR="00502FD0" w:rsidRDefault="002335FA">
      <w:pPr>
        <w:pStyle w:val="B3"/>
      </w:pPr>
      <w:r>
        <w:lastRenderedPageBreak/>
        <w:t>-</w:t>
      </w:r>
      <w:r>
        <w:tab/>
        <w:t xml:space="preserve">While SDT procedure is not ongoing, monitors a Paging channel for CN paging using 5G-S-TMSI and RAN paging using </w:t>
      </w:r>
      <w:proofErr w:type="spellStart"/>
      <w:r>
        <w:t>fullI</w:t>
      </w:r>
      <w:proofErr w:type="spellEnd"/>
      <w:r>
        <w:t>-RNTI, except if the UE is acting as a L2 U2N Remote UE;</w:t>
      </w:r>
    </w:p>
    <w:p w14:paraId="6A3B6BAA" w14:textId="77777777" w:rsidR="00502FD0" w:rsidRDefault="002335FA">
      <w:pPr>
        <w:pStyle w:val="B3"/>
      </w:pPr>
      <w:r>
        <w:t>-</w:t>
      </w:r>
      <w:r>
        <w:tab/>
        <w:t>If configured by upper layers for MBS multicast reception, while SDT procedure is not ongoing, monitors a Paging channel for paging using TMGI;</w:t>
      </w:r>
    </w:p>
    <w:p w14:paraId="049E5452" w14:textId="77777777" w:rsidR="00502FD0" w:rsidRDefault="002335FA">
      <w:pPr>
        <w:pStyle w:val="B3"/>
      </w:pPr>
      <w:r>
        <w:t>-</w:t>
      </w:r>
      <w:r>
        <w:tab/>
        <w:t>Performs neighbouring cell measurements and cell (re-)selection;</w:t>
      </w:r>
    </w:p>
    <w:p w14:paraId="49156F0F" w14:textId="77777777" w:rsidR="00502FD0" w:rsidRDefault="002335FA">
      <w:pPr>
        <w:pStyle w:val="B3"/>
      </w:pPr>
      <w:r>
        <w:t>-</w:t>
      </w:r>
      <w:r>
        <w:tab/>
        <w:t xml:space="preserve">Performs measurements on </w:t>
      </w:r>
      <w:r>
        <w:rPr>
          <w:rFonts w:eastAsia="宋体"/>
        </w:rPr>
        <w:t>L2 U2N Relay UEs</w:t>
      </w:r>
      <w:r>
        <w:t xml:space="preserve"> and </w:t>
      </w:r>
      <w:r>
        <w:rPr>
          <w:rFonts w:eastAsia="宋体"/>
        </w:rPr>
        <w:t>relay</w:t>
      </w:r>
      <w:r>
        <w:t xml:space="preserve"> (re-)selection;</w:t>
      </w:r>
    </w:p>
    <w:p w14:paraId="56525ECD" w14:textId="77777777" w:rsidR="00502FD0" w:rsidRDefault="002335FA">
      <w:pPr>
        <w:pStyle w:val="B3"/>
      </w:pPr>
      <w:r>
        <w:t>-</w:t>
      </w:r>
      <w:r>
        <w:tab/>
        <w:t>Performs RAN-based notification area updates periodically and when moving outside the configured RAN-based notification area;</w:t>
      </w:r>
    </w:p>
    <w:p w14:paraId="310BBBD6" w14:textId="77777777" w:rsidR="00502FD0" w:rsidRDefault="002335FA">
      <w:pPr>
        <w:pStyle w:val="B3"/>
      </w:pPr>
      <w:r>
        <w:t>-</w:t>
      </w:r>
      <w:r>
        <w:tab/>
        <w:t>Acquires system information</w:t>
      </w:r>
      <w:r>
        <w:rPr>
          <w:rFonts w:eastAsia="宋体"/>
          <w:lang w:eastAsia="en-US"/>
        </w:rPr>
        <w:t xml:space="preserve"> and</w:t>
      </w:r>
      <w:r>
        <w:t>, while SDT procedure is not ongoing, can send SI request (if configured);</w:t>
      </w:r>
    </w:p>
    <w:p w14:paraId="2A31C0A8" w14:textId="77777777" w:rsidR="00502FD0" w:rsidRDefault="002335FA">
      <w:pPr>
        <w:pStyle w:val="B3"/>
      </w:pPr>
      <w:r>
        <w:t>-</w:t>
      </w:r>
      <w:r>
        <w:tab/>
        <w:t>While SDT procedure is not ongoing, performs logging of available measurements together with location and time for logged measurement configured UEs;</w:t>
      </w:r>
    </w:p>
    <w:p w14:paraId="51B8C48C" w14:textId="77777777" w:rsidR="00502FD0" w:rsidRDefault="002335FA">
      <w:pPr>
        <w:pStyle w:val="B3"/>
      </w:pPr>
      <w:r>
        <w:t>-</w:t>
      </w:r>
      <w:r>
        <w:tab/>
        <w:t>While SDT procedure is not ongoing, performs idle/inactive measurements for idle/inactive measurement configured UEs;</w:t>
      </w:r>
    </w:p>
    <w:p w14:paraId="38590EB2" w14:textId="77777777" w:rsidR="00502FD0" w:rsidRDefault="002335FA">
      <w:pPr>
        <w:pStyle w:val="B3"/>
      </w:pPr>
      <w:r>
        <w:t>-</w:t>
      </w:r>
      <w:r>
        <w:tab/>
        <w:t>If configured by upper layers for MBS broadcast reception, acquires MCCH change notification and MBS broadcast control information and data;</w:t>
      </w:r>
    </w:p>
    <w:p w14:paraId="4B95825A" w14:textId="77777777" w:rsidR="00502FD0" w:rsidRDefault="002335FA">
      <w:pPr>
        <w:pStyle w:val="B3"/>
      </w:pPr>
      <w:r>
        <w:t>-</w:t>
      </w:r>
      <w:r>
        <w:tab/>
        <w:t>If configured for MBS multicast reception in RRC_INACTIVE, acquires multicast MCCH change notification and MBS multicast control information and data;</w:t>
      </w:r>
    </w:p>
    <w:p w14:paraId="41B69FAC" w14:textId="77777777" w:rsidR="00502FD0" w:rsidRDefault="002335FA">
      <w:pPr>
        <w:pStyle w:val="B3"/>
      </w:pPr>
      <w:r>
        <w:t>-</w:t>
      </w:r>
      <w:r>
        <w:tab/>
        <w:t>Transmits SRS for Positioning.</w:t>
      </w:r>
    </w:p>
    <w:p w14:paraId="16184F52" w14:textId="77777777" w:rsidR="00502FD0" w:rsidRDefault="002335FA">
      <w:pPr>
        <w:pStyle w:val="B1"/>
        <w:rPr>
          <w:b/>
          <w:bCs/>
        </w:rPr>
      </w:pPr>
      <w:r>
        <w:rPr>
          <w:b/>
          <w:bCs/>
        </w:rPr>
        <w:t>-</w:t>
      </w:r>
      <w:r>
        <w:rPr>
          <w:b/>
          <w:bCs/>
        </w:rPr>
        <w:tab/>
        <w:t>RRC_CONNECTED:</w:t>
      </w:r>
    </w:p>
    <w:p w14:paraId="3DA7BB5B" w14:textId="77777777" w:rsidR="00502FD0" w:rsidRDefault="002335FA">
      <w:pPr>
        <w:pStyle w:val="B2"/>
      </w:pPr>
      <w:r>
        <w:t>-</w:t>
      </w:r>
      <w:r>
        <w:tab/>
        <w:t>The UE stores the AS context;</w:t>
      </w:r>
    </w:p>
    <w:p w14:paraId="66CB5F3C" w14:textId="77777777" w:rsidR="00502FD0" w:rsidRDefault="002335FA">
      <w:pPr>
        <w:pStyle w:val="B2"/>
      </w:pPr>
      <w:r>
        <w:t>-</w:t>
      </w:r>
      <w:r>
        <w:tab/>
        <w:t>Transfer of unicast data to/from UE;</w:t>
      </w:r>
    </w:p>
    <w:p w14:paraId="23115E16" w14:textId="77777777" w:rsidR="00502FD0" w:rsidRDefault="002335FA">
      <w:pPr>
        <w:pStyle w:val="B2"/>
      </w:pPr>
      <w:r>
        <w:t>-</w:t>
      </w:r>
      <w:r>
        <w:tab/>
        <w:t>Transfer of MBS multicast data to UE;</w:t>
      </w:r>
    </w:p>
    <w:p w14:paraId="6C532AEF" w14:textId="77777777" w:rsidR="00502FD0" w:rsidRDefault="002335FA">
      <w:pPr>
        <w:pStyle w:val="B2"/>
      </w:pPr>
      <w:r>
        <w:t>-</w:t>
      </w:r>
      <w:r>
        <w:tab/>
        <w:t>At lower layers, the UE may be configured with a UE specific DRX;</w:t>
      </w:r>
    </w:p>
    <w:p w14:paraId="4DA314D3" w14:textId="77777777" w:rsidR="00502FD0" w:rsidRDefault="002335FA">
      <w:pPr>
        <w:pStyle w:val="B2"/>
      </w:pPr>
      <w:r>
        <w:t>-</w:t>
      </w:r>
      <w:r>
        <w:tab/>
        <w:t>At lower layers, the UE may be configured with a DRX for PTM transmission of MBS broadcast and/or a DRX for MBS multicast;</w:t>
      </w:r>
      <w:bookmarkStart w:id="52" w:name="_Hlk153705119"/>
    </w:p>
    <w:p w14:paraId="0462C231" w14:textId="77777777" w:rsidR="00502FD0" w:rsidRDefault="002335FA">
      <w:pPr>
        <w:pStyle w:val="B2"/>
      </w:pPr>
      <w:r>
        <w:t>-</w:t>
      </w:r>
      <w:r>
        <w:tab/>
        <w:t>At lower layers, the UE may be configured with a cell specific cell DTX/DRX;</w:t>
      </w:r>
      <w:bookmarkEnd w:id="52"/>
    </w:p>
    <w:p w14:paraId="5BC0759D" w14:textId="77777777" w:rsidR="00502FD0" w:rsidRDefault="002335FA">
      <w:pPr>
        <w:pStyle w:val="B2"/>
      </w:pPr>
      <w:r>
        <w:t>-</w:t>
      </w:r>
      <w:r>
        <w:tab/>
        <w:t xml:space="preserve">For UEs supporting CA, use of one or more </w:t>
      </w:r>
      <w:proofErr w:type="spellStart"/>
      <w:r>
        <w:t>SCells</w:t>
      </w:r>
      <w:proofErr w:type="spellEnd"/>
      <w:r>
        <w:t xml:space="preserve">, aggregated with the </w:t>
      </w:r>
      <w:proofErr w:type="spellStart"/>
      <w:r>
        <w:t>SpCell</w:t>
      </w:r>
      <w:proofErr w:type="spellEnd"/>
      <w:r>
        <w:t>, for increased bandwidth;</w:t>
      </w:r>
    </w:p>
    <w:p w14:paraId="016D0180" w14:textId="77777777" w:rsidR="00502FD0" w:rsidRDefault="002335FA">
      <w:pPr>
        <w:pStyle w:val="B2"/>
      </w:pPr>
      <w:r>
        <w:t>-</w:t>
      </w:r>
      <w:r>
        <w:tab/>
        <w:t>For UEs supporting DC, use of one SCG, aggregated with the MCG, for increased bandwidth;</w:t>
      </w:r>
    </w:p>
    <w:p w14:paraId="4DDF2979" w14:textId="77777777" w:rsidR="00502FD0" w:rsidRDefault="002335FA">
      <w:pPr>
        <w:pStyle w:val="B2"/>
      </w:pPr>
      <w:r>
        <w:t>-</w:t>
      </w:r>
      <w:r>
        <w:tab/>
        <w:t>Network controlled mobility within NR, to/from E-UTRA, and to UTRA-FDD;</w:t>
      </w:r>
    </w:p>
    <w:p w14:paraId="0546D39D" w14:textId="77777777" w:rsidR="00502FD0" w:rsidRDefault="002335FA">
      <w:pPr>
        <w:pStyle w:val="B2"/>
      </w:pPr>
      <w:r>
        <w:t>-</w:t>
      </w:r>
      <w:r>
        <w:tab/>
        <w:t>Network controlled mobility (path switch) between a serving cell and a L2 U2N Relay UE for single hop, or vice versa, or between a serving cell and L2 U2N Relay UEs for multi hop, or vice versa, or between a source L2 U2N Relay UE and a target L2 U2N Relay UE for single hop, or between a single hop source L2 U2N Relay UE and target L2 U2N Relay UEs for multi hop, or vice versa;</w:t>
      </w:r>
    </w:p>
    <w:p w14:paraId="0930E603" w14:textId="77777777" w:rsidR="00502FD0" w:rsidRDefault="002335FA">
      <w:pPr>
        <w:pStyle w:val="B2"/>
      </w:pPr>
      <w:r>
        <w:t>-</w:t>
      </w:r>
      <w:r>
        <w:tab/>
        <w:t>Network controlled MP operation.</w:t>
      </w:r>
    </w:p>
    <w:p w14:paraId="33F4A881" w14:textId="77777777" w:rsidR="00502FD0" w:rsidRDefault="002335FA">
      <w:pPr>
        <w:pStyle w:val="B2"/>
      </w:pPr>
      <w:r>
        <w:t>-</w:t>
      </w:r>
      <w:r>
        <w:tab/>
        <w:t>The UE:</w:t>
      </w:r>
    </w:p>
    <w:p w14:paraId="4BF1252B" w14:textId="77777777" w:rsidR="00502FD0" w:rsidRDefault="002335FA">
      <w:pPr>
        <w:pStyle w:val="B3"/>
      </w:pPr>
      <w:r>
        <w:t>-</w:t>
      </w:r>
      <w:r>
        <w:tab/>
        <w:t>Monitors Short Messages transmitted with P-RNTI over DCI (see clause 6.5), if configured;</w:t>
      </w:r>
    </w:p>
    <w:p w14:paraId="7D2BC752" w14:textId="77777777" w:rsidR="00502FD0" w:rsidRDefault="002335FA">
      <w:pPr>
        <w:pStyle w:val="B3"/>
      </w:pPr>
      <w:r>
        <w:t>-</w:t>
      </w:r>
      <w:r>
        <w:tab/>
        <w:t>Monitors control channels associated with the shared data channel to determine if data is scheduled for it;</w:t>
      </w:r>
    </w:p>
    <w:p w14:paraId="138A99CA" w14:textId="77777777" w:rsidR="00502FD0" w:rsidRDefault="002335FA">
      <w:pPr>
        <w:pStyle w:val="B3"/>
      </w:pPr>
      <w:r>
        <w:t>-</w:t>
      </w:r>
      <w:r>
        <w:tab/>
        <w:t>Provides channel quality and feedback information;</w:t>
      </w:r>
    </w:p>
    <w:p w14:paraId="473A9DBE" w14:textId="77777777" w:rsidR="00502FD0" w:rsidRDefault="002335FA">
      <w:pPr>
        <w:pStyle w:val="B3"/>
      </w:pPr>
      <w:r>
        <w:t>-</w:t>
      </w:r>
      <w:r>
        <w:tab/>
        <w:t xml:space="preserve">Performs neighbouring cell </w:t>
      </w:r>
      <w:r>
        <w:rPr>
          <w:rFonts w:eastAsia="宋体"/>
        </w:rPr>
        <w:t>and/or L2 U2N relay</w:t>
      </w:r>
      <w:r>
        <w:t xml:space="preserve"> measurements and measurement reporting;</w:t>
      </w:r>
    </w:p>
    <w:p w14:paraId="2EC2672E" w14:textId="77777777" w:rsidR="00502FD0" w:rsidRDefault="002335FA">
      <w:pPr>
        <w:pStyle w:val="B3"/>
      </w:pPr>
      <w:r>
        <w:lastRenderedPageBreak/>
        <w:t>-</w:t>
      </w:r>
      <w:r>
        <w:tab/>
        <w:t>Acquires system information;</w:t>
      </w:r>
    </w:p>
    <w:p w14:paraId="72FD0B6D" w14:textId="77777777" w:rsidR="00502FD0" w:rsidRDefault="002335FA">
      <w:pPr>
        <w:pStyle w:val="B3"/>
      </w:pPr>
      <w:r>
        <w:t>-</w:t>
      </w:r>
      <w:r>
        <w:tab/>
        <w:t>Performs immediate MDT measurement together with available location reporting;</w:t>
      </w:r>
    </w:p>
    <w:p w14:paraId="70AC4BE1" w14:textId="77777777" w:rsidR="00502FD0" w:rsidRDefault="002335FA">
      <w:pPr>
        <w:pStyle w:val="B3"/>
      </w:pPr>
      <w:r>
        <w:t>-</w:t>
      </w:r>
      <w:r>
        <w:tab/>
        <w:t>If configured by upper layers for MBS broadcast reception, acquires MCCH change notification and MBS broadcast control information and data.</w:t>
      </w:r>
    </w:p>
    <w:p w14:paraId="1CE7FD89" w14:textId="77777777" w:rsidR="00502FD0" w:rsidRDefault="002335FA">
      <w:r>
        <w:t>Figure 4.2.1-1 illustrates an overview of UE RRC state machine and state transitions in NR. A UE has only one RRC state in NR at one time.</w:t>
      </w:r>
    </w:p>
    <w:p w14:paraId="0AF641EC" w14:textId="77777777" w:rsidR="00502FD0" w:rsidRDefault="002335FA">
      <w:pPr>
        <w:pStyle w:val="TH"/>
      </w:pPr>
      <w:r>
        <w:object w:dxaOrig="5008" w:dyaOrig="4888" w14:anchorId="0F482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5pt;height:244.5pt" o:ole="">
            <v:imagedata r:id="rId16" o:title=""/>
          </v:shape>
          <o:OLEObject Type="Embed" ProgID="Word.Document.12" ShapeID="_x0000_i1025" DrawAspect="Content" ObjectID="_1820207398" r:id="rId17"/>
        </w:object>
      </w:r>
    </w:p>
    <w:p w14:paraId="244BA359" w14:textId="77777777" w:rsidR="00502FD0" w:rsidRDefault="002335FA">
      <w:pPr>
        <w:pStyle w:val="TF"/>
      </w:pPr>
      <w:r>
        <w:t>Figure 4.2.1-1:</w:t>
      </w:r>
      <w:r>
        <w:tab/>
        <w:t>UE state machine and state transitions in NR</w:t>
      </w:r>
    </w:p>
    <w:p w14:paraId="04C6520C" w14:textId="77777777" w:rsidR="00502FD0" w:rsidRDefault="002335FA">
      <w:r>
        <w:t>Figure 4.2.1-2 illustrates an overview of UE state machine and state transitions in NR as well as the mobility procedures supported between NR/5GC, E-UTRA/EPC and E-UTRA/5GC.</w:t>
      </w:r>
    </w:p>
    <w:p w14:paraId="47463920" w14:textId="77777777" w:rsidR="00502FD0" w:rsidRDefault="002335FA">
      <w:pPr>
        <w:pStyle w:val="TH"/>
      </w:pPr>
      <w:r>
        <w:object w:dxaOrig="10512" w:dyaOrig="5480" w14:anchorId="5EF14D14">
          <v:shape id="_x0000_i1026" type="#_x0000_t75" style="width:526pt;height:274.5pt" o:ole="">
            <v:imagedata r:id="rId18" o:title=""/>
          </v:shape>
          <o:OLEObject Type="Embed" ProgID="Word.Document.12" ShapeID="_x0000_i1026" DrawAspect="Content" ObjectID="_1820207399" r:id="rId19"/>
        </w:object>
      </w:r>
    </w:p>
    <w:p w14:paraId="6C0A6540" w14:textId="77777777" w:rsidR="00502FD0" w:rsidRDefault="002335FA">
      <w:pPr>
        <w:pStyle w:val="TF"/>
      </w:pPr>
      <w:r>
        <w:t>Figure 4.2.1-2:</w:t>
      </w:r>
      <w:r>
        <w:tab/>
        <w:t>UE state machine and state transitions between NR/5GC, E-UTRA/EPC and E-UTRA/5GC</w:t>
      </w:r>
    </w:p>
    <w:p w14:paraId="65DB4647" w14:textId="77777777" w:rsidR="00502FD0" w:rsidRDefault="002335FA">
      <w:r>
        <w:t>Figure 4.2.1-3 illustrates the mobility procedure supported between NR/5GC and UTRA-FDD.</w:t>
      </w:r>
    </w:p>
    <w:p w14:paraId="2823FFB7" w14:textId="77777777" w:rsidR="00502FD0" w:rsidRDefault="002335FA">
      <w:pPr>
        <w:pStyle w:val="TH"/>
      </w:pPr>
      <w:r>
        <w:object w:dxaOrig="8264" w:dyaOrig="1040" w14:anchorId="6A26DA32">
          <v:shape id="_x0000_i1027" type="#_x0000_t75" style="width:413pt;height:52pt" o:ole="">
            <v:imagedata r:id="rId20" o:title=""/>
          </v:shape>
          <o:OLEObject Type="Embed" ProgID="Visio.Drawing.15" ShapeID="_x0000_i1027" DrawAspect="Content" ObjectID="_1820207400" r:id="rId21"/>
        </w:object>
      </w:r>
    </w:p>
    <w:p w14:paraId="0815D4DE" w14:textId="77777777" w:rsidR="00502FD0" w:rsidRDefault="002335FA">
      <w:pPr>
        <w:pStyle w:val="TF"/>
      </w:pPr>
      <w:r>
        <w:t>Figure 4.2.1-3:</w:t>
      </w:r>
      <w:r>
        <w:tab/>
        <w:t>Mobility procedure supported between NR/5GC and UTRA-FDD</w:t>
      </w:r>
    </w:p>
    <w:p w14:paraId="489403C4" w14:textId="77777777" w:rsidR="00502FD0" w:rsidRDefault="00502FD0"/>
    <w:p w14:paraId="71615C1A" w14:textId="77777777" w:rsidR="00502FD0" w:rsidRDefault="002335FA">
      <w:pPr>
        <w:pStyle w:val="30"/>
        <w:rPr>
          <w:rFonts w:eastAsia="MS Mincho"/>
        </w:rPr>
      </w:pPr>
      <w:bookmarkStart w:id="53" w:name="_Toc193451196"/>
      <w:bookmarkStart w:id="54" w:name="_Toc193462460"/>
      <w:bookmarkStart w:id="55" w:name="_Toc193445391"/>
      <w:bookmarkStart w:id="56" w:name="_Toc60776692"/>
      <w:bookmarkStart w:id="57" w:name="_Toc201294747"/>
      <w:r>
        <w:rPr>
          <w:rFonts w:eastAsia="MS Mincho"/>
        </w:rPr>
        <w:t>4.2.2</w:t>
      </w:r>
      <w:r>
        <w:rPr>
          <w:rFonts w:eastAsia="MS Mincho"/>
        </w:rPr>
        <w:tab/>
        <w:t>Signalling radio bearers</w:t>
      </w:r>
      <w:bookmarkEnd w:id="53"/>
      <w:bookmarkEnd w:id="54"/>
      <w:bookmarkEnd w:id="55"/>
      <w:bookmarkEnd w:id="56"/>
      <w:bookmarkEnd w:id="57"/>
    </w:p>
    <w:p w14:paraId="3F1752D9" w14:textId="77777777" w:rsidR="00502FD0" w:rsidRDefault="002335FA">
      <w:r>
        <w:t>"Signalling Radio Bearers" (SRBs) are defined as Radio Bearers (RB</w:t>
      </w:r>
      <w:r>
        <w:rPr>
          <w:rFonts w:eastAsia="宋体"/>
        </w:rPr>
        <w:t>s</w:t>
      </w:r>
      <w:r>
        <w:t>) that are used only for the transmission of RRC and NAS messages. More specifically, the following SRBs are defined:</w:t>
      </w:r>
    </w:p>
    <w:p w14:paraId="7CD21CFB" w14:textId="77777777" w:rsidR="00502FD0" w:rsidRDefault="002335FA">
      <w:pPr>
        <w:pStyle w:val="B1"/>
      </w:pPr>
      <w:r>
        <w:t>-</w:t>
      </w:r>
      <w:r>
        <w:tab/>
        <w:t xml:space="preserve">SRB0 is for RRC messages using the CCCH logical channel </w:t>
      </w:r>
      <w:r>
        <w:rPr>
          <w:rFonts w:eastAsia="宋体"/>
        </w:rPr>
        <w:t>(except SRB0 of L2 U2N Remote UE; or</w:t>
      </w:r>
      <w:r>
        <w:t xml:space="preserve"> </w:t>
      </w:r>
      <w:r>
        <w:rPr>
          <w:rFonts w:eastAsia="宋体"/>
        </w:rPr>
        <w:t xml:space="preserve">except SRB0 </w:t>
      </w:r>
      <w:r>
        <w:t>of L2 Intermediate U2N Relay UE in case of multi hop</w:t>
      </w:r>
      <w:r>
        <w:rPr>
          <w:rFonts w:eastAsia="宋体"/>
        </w:rPr>
        <w:t>)</w:t>
      </w:r>
      <w:r>
        <w:t>;</w:t>
      </w:r>
    </w:p>
    <w:p w14:paraId="23AEB455" w14:textId="77777777" w:rsidR="00502FD0" w:rsidRDefault="002335FA">
      <w:pPr>
        <w:pStyle w:val="B1"/>
      </w:pPr>
      <w:r>
        <w:t>-</w:t>
      </w:r>
      <w:r>
        <w:tab/>
        <w:t xml:space="preserve">SRB1 is for RRC messages (which may include a piggybacked NAS message) as well as for NAS messages prior to the establishment of SRB2, all using DCCH logical channel </w:t>
      </w:r>
      <w:r>
        <w:rPr>
          <w:rFonts w:eastAsia="宋体"/>
        </w:rPr>
        <w:t>(except SRB1 of L2 U2N Remote UE; or</w:t>
      </w:r>
      <w:r>
        <w:t xml:space="preserve"> </w:t>
      </w:r>
      <w:r>
        <w:rPr>
          <w:rFonts w:eastAsia="宋体"/>
        </w:rPr>
        <w:t>except SRB1</w:t>
      </w:r>
      <w:r>
        <w:t xml:space="preserve"> of L2 Intermediate U2N Relay UE in case of multi hop</w:t>
      </w:r>
      <w:r>
        <w:rPr>
          <w:rFonts w:eastAsia="宋体"/>
        </w:rPr>
        <w:t>)</w:t>
      </w:r>
      <w:r>
        <w:t>;</w:t>
      </w:r>
    </w:p>
    <w:p w14:paraId="0048F122" w14:textId="77777777" w:rsidR="00502FD0" w:rsidRDefault="002335FA">
      <w:pPr>
        <w:pStyle w:val="B1"/>
        <w:tabs>
          <w:tab w:val="left" w:pos="7513"/>
        </w:tabs>
      </w:pPr>
      <w:r>
        <w:t>-</w:t>
      </w:r>
      <w:r>
        <w:tab/>
        <w:t xml:space="preserve">SRB2 is for NAS messages and for RRC messages which include logged measurement information, all using DCCH logical channel </w:t>
      </w:r>
      <w:r>
        <w:rPr>
          <w:rFonts w:eastAsia="宋体"/>
        </w:rPr>
        <w:t>(except SRB2 of L2 U2N Remote UE; or except SRB2 of L2 Intermediate U2N Relay UE in case of multi hop)</w:t>
      </w:r>
      <w:r>
        <w:t>. SRB2 has a lower priority than SRB1 and may be configured by the network after AS security activation;</w:t>
      </w:r>
    </w:p>
    <w:p w14:paraId="09574713" w14:textId="77777777" w:rsidR="00502FD0" w:rsidRDefault="002335FA">
      <w:pPr>
        <w:pStyle w:val="B1"/>
      </w:pPr>
      <w:r>
        <w:t>-</w:t>
      </w:r>
      <w:r>
        <w:tab/>
        <w:t>SRB3 is for specific RRC messages when UE is in (NG)EN-DC or NR-DC, all using DCCH logical channel;</w:t>
      </w:r>
    </w:p>
    <w:p w14:paraId="744E4D56" w14:textId="77777777" w:rsidR="00502FD0" w:rsidRDefault="002335FA">
      <w:pPr>
        <w:pStyle w:val="B1"/>
      </w:pPr>
      <w:r>
        <w:t>-</w:t>
      </w:r>
      <w:r>
        <w:tab/>
        <w:t>SRB4 is for RRC messages which include application layer measurement report information, all using DCCH logical channel. SRB4 has a lower priority than SRB1 and can only be configured by the network after AS security activation.</w:t>
      </w:r>
    </w:p>
    <w:p w14:paraId="7AF9D59D" w14:textId="77777777" w:rsidR="00502FD0" w:rsidRDefault="002335FA">
      <w:pPr>
        <w:pStyle w:val="B1"/>
      </w:pPr>
      <w:r>
        <w:lastRenderedPageBreak/>
        <w:t>-</w:t>
      </w:r>
      <w:r>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5D84E2FE" w14:textId="77777777" w:rsidR="00502FD0" w:rsidRDefault="002335FA">
      <w: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4E0506F6" w14:textId="77777777" w:rsidR="00502FD0" w:rsidRDefault="002335FA">
      <w:pPr>
        <w:pStyle w:val="NO"/>
      </w:pPr>
      <w:r>
        <w:t>NOTE 1:</w:t>
      </w:r>
      <w:r>
        <w:tab/>
        <w:t>The NAS messages transferred via SRB2 are also contained in RRC messages, which however do not include any RRC protocol control information.</w:t>
      </w:r>
    </w:p>
    <w:p w14:paraId="31E8D94B" w14:textId="77777777" w:rsidR="00502FD0" w:rsidRDefault="002335FA">
      <w:r>
        <w:t>Once AS security is activated, all RRC messages on SRB1, SRB2, SRB3, SRB4 and SRB5, including those containing NAS messages, are integrity protected and ciphered by PDCP. NAS independently applies integrity protection and ciphering to the NAS messages, see TS 24.501 [23].</w:t>
      </w:r>
    </w:p>
    <w:p w14:paraId="4CE4E87D" w14:textId="77777777" w:rsidR="00502FD0" w:rsidRDefault="002335FA">
      <w:r>
        <w:t>Split SRB is supported for all the MR-DC options as well as MP in both SRB1 and SRB2 (split SRB is not supported for SRB0, SRB3, SRB4 and SRB5).</w:t>
      </w:r>
    </w:p>
    <w:p w14:paraId="04B7DFE0" w14:textId="77777777" w:rsidR="00502FD0" w:rsidRDefault="002335FA">
      <w:r>
        <w:t>For operation with shared spectrum channel access in FR1, SRB0, SRB1 and SRB3 are assigned with the highest priority Channel Access Priority Class (CAPC), (i.e. CAPC = 1) while CAPC for SRB2 is configurable.</w:t>
      </w:r>
    </w:p>
    <w:p w14:paraId="1D144D66" w14:textId="77777777" w:rsidR="00502FD0" w:rsidRDefault="002335FA">
      <w:bookmarkStart w:id="58" w:name="_Toc193445392"/>
      <w:bookmarkStart w:id="59" w:name="_Toc201294748"/>
      <w:bookmarkStart w:id="60" w:name="_Toc193462461"/>
      <w:bookmarkStart w:id="61" w:name="_Toc60776693"/>
      <w:bookmarkStart w:id="62" w:name="_Toc193451197"/>
      <w:r>
        <w:t>For the NR sidelink L2 U2N relay operations not involved in MP or for the NR sidelink L2 multi hop U2N relay operations, SRB0, SRB1, SRB2 of a L2 U2N Remote UE or of a L2 Intermediate U2N Relay UE are not using Uu CCCH/DCCH logical channels. The SRB0, SRB1, SRB2 of a L2 U2N Remote UE or of a L2 Intermediate U2N Relay UE are transmitted via the PC5 Relay RLC channels over PC5 and Uu Relay RLC channels over Uu.</w:t>
      </w:r>
    </w:p>
    <w:p w14:paraId="2EE9FE4C" w14:textId="77777777" w:rsidR="00502FD0" w:rsidRDefault="002335FA">
      <w:pPr>
        <w:pStyle w:val="2"/>
        <w:tabs>
          <w:tab w:val="left" w:pos="5245"/>
        </w:tabs>
        <w:rPr>
          <w:rFonts w:eastAsia="MS Mincho"/>
        </w:rPr>
      </w:pPr>
      <w:r>
        <w:rPr>
          <w:rFonts w:eastAsia="MS Mincho"/>
        </w:rPr>
        <w:t>4.3</w:t>
      </w:r>
      <w:r>
        <w:rPr>
          <w:rFonts w:eastAsia="MS Mincho"/>
        </w:rPr>
        <w:tab/>
        <w:t>Services</w:t>
      </w:r>
      <w:bookmarkEnd w:id="58"/>
      <w:bookmarkEnd w:id="59"/>
      <w:bookmarkEnd w:id="60"/>
      <w:bookmarkEnd w:id="61"/>
      <w:bookmarkEnd w:id="62"/>
    </w:p>
    <w:p w14:paraId="61CD84F2" w14:textId="77777777" w:rsidR="00502FD0" w:rsidRDefault="002335FA">
      <w:pPr>
        <w:pStyle w:val="30"/>
        <w:rPr>
          <w:rFonts w:eastAsia="MS Mincho"/>
        </w:rPr>
      </w:pPr>
      <w:bookmarkStart w:id="63" w:name="_Toc60776694"/>
      <w:bookmarkStart w:id="64" w:name="_Toc193462462"/>
      <w:bookmarkStart w:id="65" w:name="_Toc193445393"/>
      <w:bookmarkStart w:id="66" w:name="_Toc193451198"/>
      <w:bookmarkStart w:id="67" w:name="_Toc201294749"/>
      <w:r>
        <w:rPr>
          <w:rFonts w:eastAsia="MS Mincho"/>
        </w:rPr>
        <w:t>4.3.1</w:t>
      </w:r>
      <w:r>
        <w:rPr>
          <w:rFonts w:eastAsia="MS Mincho"/>
        </w:rPr>
        <w:tab/>
        <w:t>Services provided to upper layers</w:t>
      </w:r>
      <w:bookmarkEnd w:id="63"/>
      <w:bookmarkEnd w:id="64"/>
      <w:bookmarkEnd w:id="65"/>
      <w:bookmarkEnd w:id="66"/>
      <w:bookmarkEnd w:id="67"/>
    </w:p>
    <w:p w14:paraId="247221DD" w14:textId="77777777" w:rsidR="00502FD0" w:rsidRDefault="002335FA">
      <w:pPr>
        <w:keepNext/>
        <w:keepLines/>
        <w:rPr>
          <w:rFonts w:eastAsia="MS Mincho"/>
        </w:rPr>
      </w:pPr>
      <w:r>
        <w:t>The RRC protocol offers the following services to upper layers:</w:t>
      </w:r>
    </w:p>
    <w:p w14:paraId="4989EEFB" w14:textId="77777777" w:rsidR="00502FD0" w:rsidRDefault="002335FA">
      <w:pPr>
        <w:pStyle w:val="B1"/>
        <w:keepNext/>
        <w:keepLines/>
      </w:pPr>
      <w:r>
        <w:t>-</w:t>
      </w:r>
      <w:r>
        <w:tab/>
        <w:t>Broadcast of common control information;</w:t>
      </w:r>
    </w:p>
    <w:p w14:paraId="4BA1E8E7" w14:textId="77777777" w:rsidR="00502FD0" w:rsidRDefault="002335FA">
      <w:pPr>
        <w:pStyle w:val="B1"/>
        <w:keepNext/>
        <w:keepLines/>
      </w:pPr>
      <w:r>
        <w:t>-</w:t>
      </w:r>
      <w:r>
        <w:tab/>
        <w:t>Notification of UEs in RRC_IDLE, e.g. about a mobile terminating call;</w:t>
      </w:r>
    </w:p>
    <w:p w14:paraId="1D70B7F8" w14:textId="77777777" w:rsidR="00502FD0" w:rsidRDefault="002335FA">
      <w:pPr>
        <w:pStyle w:val="B1"/>
        <w:keepNext/>
        <w:keepLines/>
      </w:pPr>
      <w:r>
        <w:t>-</w:t>
      </w:r>
      <w:r>
        <w:tab/>
        <w:t>Notification of UEs about ETWS and/or CMAS;</w:t>
      </w:r>
    </w:p>
    <w:p w14:paraId="084E549A" w14:textId="77777777" w:rsidR="00502FD0" w:rsidRDefault="002335FA">
      <w:pPr>
        <w:pStyle w:val="B1"/>
      </w:pPr>
      <w:r>
        <w:t>-</w:t>
      </w:r>
      <w:r>
        <w:tab/>
        <w:t>Transfer of dedicated signalling;</w:t>
      </w:r>
    </w:p>
    <w:p w14:paraId="40105191" w14:textId="77777777" w:rsidR="00502FD0" w:rsidRDefault="002335FA">
      <w:pPr>
        <w:pStyle w:val="B1"/>
        <w:keepNext/>
        <w:keepLines/>
      </w:pPr>
      <w:r>
        <w:t>-</w:t>
      </w:r>
      <w:r>
        <w:tab/>
        <w:t>Broadcast of positioning assistance data;</w:t>
      </w:r>
    </w:p>
    <w:p w14:paraId="4D15F54D" w14:textId="77777777" w:rsidR="00502FD0" w:rsidRDefault="002335FA">
      <w:pPr>
        <w:pStyle w:val="B1"/>
        <w:keepNext/>
        <w:keepLines/>
      </w:pPr>
      <w:bookmarkStart w:id="68" w:name="_Toc60776695"/>
      <w:r>
        <w:t>-</w:t>
      </w:r>
      <w:r>
        <w:tab/>
        <w:t>Transfer of application layer measurement configuration and reporting.</w:t>
      </w:r>
    </w:p>
    <w:p w14:paraId="5E706BB4" w14:textId="77777777" w:rsidR="00502FD0" w:rsidRDefault="002335FA">
      <w:pPr>
        <w:pStyle w:val="30"/>
        <w:rPr>
          <w:rFonts w:eastAsia="MS Mincho"/>
        </w:rPr>
      </w:pPr>
      <w:bookmarkStart w:id="69" w:name="_Toc193445394"/>
      <w:bookmarkStart w:id="70" w:name="_Toc201294750"/>
      <w:bookmarkStart w:id="71" w:name="_Toc193462463"/>
      <w:bookmarkStart w:id="72" w:name="_Toc193451199"/>
      <w:r>
        <w:rPr>
          <w:rFonts w:eastAsia="MS Mincho"/>
        </w:rPr>
        <w:t>4.3.2</w:t>
      </w:r>
      <w:r>
        <w:rPr>
          <w:rFonts w:eastAsia="MS Mincho"/>
        </w:rPr>
        <w:tab/>
        <w:t>Services expected from lower layers</w:t>
      </w:r>
      <w:bookmarkEnd w:id="68"/>
      <w:bookmarkEnd w:id="69"/>
      <w:bookmarkEnd w:id="70"/>
      <w:bookmarkEnd w:id="71"/>
      <w:bookmarkEnd w:id="72"/>
    </w:p>
    <w:p w14:paraId="19E0C557" w14:textId="77777777" w:rsidR="00502FD0" w:rsidRDefault="002335FA">
      <w:pPr>
        <w:keepNext/>
        <w:keepLines/>
        <w:rPr>
          <w:rFonts w:eastAsia="MS Mincho"/>
        </w:rPr>
      </w:pPr>
      <w:r>
        <w:t>In brief, the following are the main services that RRC expects from lower layers:</w:t>
      </w:r>
    </w:p>
    <w:p w14:paraId="5EFF5220" w14:textId="77777777" w:rsidR="00502FD0" w:rsidRDefault="002335FA">
      <w:pPr>
        <w:pStyle w:val="B1"/>
        <w:keepNext/>
        <w:keepLines/>
      </w:pPr>
      <w:r>
        <w:t>-</w:t>
      </w:r>
      <w:r>
        <w:tab/>
        <w:t>Integrity protection, ciphering and loss-less in-sequence delivery of information without duplication;</w:t>
      </w:r>
    </w:p>
    <w:p w14:paraId="03FE8652" w14:textId="77777777" w:rsidR="00502FD0" w:rsidRDefault="002335FA">
      <w:pPr>
        <w:pStyle w:val="2"/>
        <w:rPr>
          <w:rFonts w:eastAsia="MS Mincho"/>
        </w:rPr>
      </w:pPr>
      <w:bookmarkStart w:id="73" w:name="_Toc193445395"/>
      <w:bookmarkStart w:id="74" w:name="_Toc193462464"/>
      <w:bookmarkStart w:id="75" w:name="_Toc193451200"/>
      <w:bookmarkStart w:id="76" w:name="_Toc201294751"/>
      <w:bookmarkStart w:id="77" w:name="_Toc60776696"/>
      <w:r>
        <w:rPr>
          <w:rFonts w:eastAsia="MS Mincho"/>
        </w:rPr>
        <w:t>4.4</w:t>
      </w:r>
      <w:r>
        <w:rPr>
          <w:rFonts w:eastAsia="MS Mincho"/>
        </w:rPr>
        <w:tab/>
        <w:t>Functions</w:t>
      </w:r>
      <w:bookmarkEnd w:id="73"/>
      <w:bookmarkEnd w:id="74"/>
      <w:bookmarkEnd w:id="75"/>
      <w:bookmarkEnd w:id="76"/>
      <w:bookmarkEnd w:id="77"/>
    </w:p>
    <w:p w14:paraId="5673B275" w14:textId="77777777" w:rsidR="00502FD0" w:rsidRDefault="002335FA">
      <w:pPr>
        <w:keepNext/>
        <w:rPr>
          <w:rFonts w:eastAsia="MS Mincho"/>
        </w:rPr>
      </w:pPr>
      <w:r>
        <w:t>The RRC protocol includes the following main functions:</w:t>
      </w:r>
    </w:p>
    <w:p w14:paraId="2F9214F6" w14:textId="77777777" w:rsidR="00502FD0" w:rsidRDefault="002335FA">
      <w:pPr>
        <w:pStyle w:val="B1"/>
      </w:pPr>
      <w:r>
        <w:t>-</w:t>
      </w:r>
      <w:r>
        <w:tab/>
        <w:t>Broadcast of system information:</w:t>
      </w:r>
    </w:p>
    <w:p w14:paraId="123AEEC5" w14:textId="77777777" w:rsidR="00502FD0" w:rsidRDefault="002335FA">
      <w:pPr>
        <w:pStyle w:val="B2"/>
      </w:pPr>
      <w:r>
        <w:t>-</w:t>
      </w:r>
      <w:r>
        <w:tab/>
        <w:t>Including NAS common information;</w:t>
      </w:r>
    </w:p>
    <w:p w14:paraId="79E6C764" w14:textId="77777777" w:rsidR="00502FD0" w:rsidRDefault="002335FA">
      <w:pPr>
        <w:pStyle w:val="B2"/>
      </w:pPr>
      <w:r>
        <w:t>-</w:t>
      </w:r>
      <w:r>
        <w:tab/>
        <w:t>Information applicable for UEs in RRC_IDLE and RRC_INACTIVE (e.g. cell (re-)selection parameters, neighbouring cell information) and information (also) applicable for UEs in RRC_CONNECTED (e.g. common channel configuration information);</w:t>
      </w:r>
    </w:p>
    <w:p w14:paraId="257C40A4" w14:textId="77777777" w:rsidR="00502FD0" w:rsidRDefault="002335FA">
      <w:pPr>
        <w:pStyle w:val="B2"/>
      </w:pPr>
      <w:r>
        <w:t>-</w:t>
      </w:r>
      <w:r>
        <w:tab/>
        <w:t>Including ETWS notification, CMAS notification;</w:t>
      </w:r>
    </w:p>
    <w:p w14:paraId="2AC88A0D" w14:textId="77777777" w:rsidR="00502FD0" w:rsidRDefault="002335FA">
      <w:pPr>
        <w:pStyle w:val="B2"/>
      </w:pPr>
      <w:r>
        <w:t>-</w:t>
      </w:r>
      <w:r>
        <w:tab/>
        <w:t>Including positioning assistance data.</w:t>
      </w:r>
    </w:p>
    <w:p w14:paraId="6A64F095" w14:textId="77777777" w:rsidR="00502FD0" w:rsidRDefault="002335FA">
      <w:pPr>
        <w:pStyle w:val="B1"/>
      </w:pPr>
      <w:r>
        <w:lastRenderedPageBreak/>
        <w:t>-</w:t>
      </w:r>
      <w:r>
        <w:tab/>
        <w:t>RRC connection control:</w:t>
      </w:r>
    </w:p>
    <w:p w14:paraId="3D6E787E" w14:textId="77777777" w:rsidR="00502FD0" w:rsidRDefault="002335FA">
      <w:pPr>
        <w:pStyle w:val="B2"/>
      </w:pPr>
      <w:r>
        <w:t>-</w:t>
      </w:r>
      <w:r>
        <w:tab/>
        <w:t>Paging;</w:t>
      </w:r>
    </w:p>
    <w:p w14:paraId="521156FC" w14:textId="77777777" w:rsidR="00502FD0" w:rsidRDefault="002335FA">
      <w:pPr>
        <w:pStyle w:val="B2"/>
      </w:pPr>
      <w:r>
        <w:t>-</w:t>
      </w:r>
      <w:r>
        <w:tab/>
        <w:t>Establishment/modification/suspension/resumption/release of RRC connection, including e.g. assignment/modification of UE identity (C-RNTI, fullI-RNTI, etc.), establishment/modification/suspension/resumption/release of SRBs (except for SRB0</w:t>
      </w:r>
      <w:r>
        <w:rPr>
          <w:rFonts w:eastAsia="宋体"/>
        </w:rPr>
        <w:t>);</w:t>
      </w:r>
    </w:p>
    <w:p w14:paraId="7E42D9E2" w14:textId="77777777" w:rsidR="00502FD0" w:rsidRDefault="002335FA">
      <w:pPr>
        <w:pStyle w:val="B2"/>
      </w:pPr>
      <w:r>
        <w:t>-</w:t>
      </w:r>
      <w:r>
        <w:tab/>
        <w:t>Access barring;</w:t>
      </w:r>
    </w:p>
    <w:p w14:paraId="65ADB939" w14:textId="77777777" w:rsidR="00502FD0" w:rsidRDefault="002335FA">
      <w:pPr>
        <w:pStyle w:val="B2"/>
      </w:pPr>
      <w:r>
        <w:t>-</w:t>
      </w:r>
      <w:r>
        <w:tab/>
        <w:t>Initial AS security activation, i.e. initial configuration of AS integrity protection (SRBs, DRBs) and AS ciphering (SRBs, DRBs);</w:t>
      </w:r>
    </w:p>
    <w:p w14:paraId="54A79EF1" w14:textId="77777777" w:rsidR="00502FD0" w:rsidRDefault="002335FA">
      <w:pPr>
        <w:pStyle w:val="B2"/>
      </w:pPr>
      <w:r>
        <w:t>-</w:t>
      </w:r>
      <w:r>
        <w:tab/>
        <w:t>RRC connection mobility including e.g. intra-frequency and inter-frequency handover, path switch from a PCell to a target L2 U2N Relay UE or from a L2 U2N Relay UE to a target PCell or from a source L2 U2N Relay UE to a target L2 U2N Relay UE in case of single hop or path switch from a PCell to target path via multiple L2 U2N Relay UEs or from source path via multiple L2 U2N Relay UEs to a target PCell or from a source L2 U2N Relay UE to target path via multiple L2 U2N Relay UEs or from source path via multiple L2 U2N Relay UEs to a target L2 U2N Relay UE in case of multi hop, associated AS security handling, i.e. key/algorithm change, specification of RRC context information transferred between network nodes;-</w:t>
      </w:r>
      <w:r>
        <w:tab/>
        <w:t>Establishment/modification/suspension/resumption/release of RBs carrying user data (DRBs/MRBs);</w:t>
      </w:r>
    </w:p>
    <w:p w14:paraId="3D895838" w14:textId="77777777" w:rsidR="00502FD0" w:rsidRDefault="002335FA">
      <w:pPr>
        <w:pStyle w:val="B2"/>
      </w:pPr>
      <w:r>
        <w:t>-</w:t>
      </w:r>
      <w:r>
        <w:tab/>
        <w:t>Radio configuration control including e.g. assignment/modification of ARQ configuration, HARQ configuration, DRX configuration;</w:t>
      </w:r>
    </w:p>
    <w:p w14:paraId="590A3FEC" w14:textId="77777777" w:rsidR="00502FD0" w:rsidRDefault="002335FA">
      <w:pPr>
        <w:pStyle w:val="B2"/>
      </w:pPr>
      <w:r>
        <w:t>-</w:t>
      </w:r>
      <w:r>
        <w:tab/>
        <w:t>In case of DC, cell management including e.g. change of PSCell, addition/modification/release of SCG cell(s);</w:t>
      </w:r>
    </w:p>
    <w:p w14:paraId="794329EE" w14:textId="77777777" w:rsidR="00502FD0" w:rsidRDefault="002335FA">
      <w:pPr>
        <w:pStyle w:val="B2"/>
      </w:pPr>
      <w:r>
        <w:t>-</w:t>
      </w:r>
      <w:r>
        <w:tab/>
        <w:t>In case of CA, cell management including e.g. addition/modification/release of SCell(s);</w:t>
      </w:r>
    </w:p>
    <w:p w14:paraId="20AC9091" w14:textId="77777777" w:rsidR="00502FD0" w:rsidRDefault="002335FA">
      <w:pPr>
        <w:pStyle w:val="B2"/>
      </w:pPr>
      <w:r>
        <w:t>-</w:t>
      </w:r>
      <w:r>
        <w:tab/>
        <w:t>In case of MP, path management including e.g. addition/modification/release of indirect path;</w:t>
      </w:r>
    </w:p>
    <w:p w14:paraId="1732BCF5" w14:textId="77777777" w:rsidR="00502FD0" w:rsidRDefault="002335FA">
      <w:pPr>
        <w:pStyle w:val="B2"/>
      </w:pPr>
      <w:r>
        <w:t>-</w:t>
      </w:r>
      <w: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rPr>
        <w:t>of UE and logical channel of IAB-MT</w:t>
      </w:r>
      <w:r>
        <w:t>.</w:t>
      </w:r>
    </w:p>
    <w:p w14:paraId="1087B1EA" w14:textId="77777777" w:rsidR="00502FD0" w:rsidRDefault="002335FA">
      <w:pPr>
        <w:pStyle w:val="B2"/>
      </w:pPr>
      <w:r>
        <w:t>-</w:t>
      </w:r>
      <w:r>
        <w:tab/>
        <w:t>Recovery from radio link failure.</w:t>
      </w:r>
    </w:p>
    <w:p w14:paraId="40C1063F" w14:textId="77777777" w:rsidR="00502FD0" w:rsidRDefault="002335FA">
      <w:pPr>
        <w:pStyle w:val="B1"/>
      </w:pPr>
      <w:r>
        <w:t>-</w:t>
      </w:r>
      <w:r>
        <w:tab/>
        <w:t>Inter-RAT mobility including e.g. AS security activation, transfer of RRC context information;</w:t>
      </w:r>
    </w:p>
    <w:p w14:paraId="4819671E" w14:textId="77777777" w:rsidR="00502FD0" w:rsidRDefault="002335FA">
      <w:pPr>
        <w:pStyle w:val="B1"/>
      </w:pPr>
      <w:r>
        <w:t>-</w:t>
      </w:r>
      <w:r>
        <w:tab/>
        <w:t>Measurement configuration and reporting:</w:t>
      </w:r>
    </w:p>
    <w:p w14:paraId="1195C7A3" w14:textId="77777777" w:rsidR="00502FD0" w:rsidRDefault="002335FA">
      <w:pPr>
        <w:pStyle w:val="B2"/>
      </w:pPr>
      <w:r>
        <w:t>-</w:t>
      </w:r>
      <w:r>
        <w:tab/>
        <w:t>Establishment/modification/release of measurement configuration (e.g. intra-frequency, inter-frequency and inter- RAT measurements);</w:t>
      </w:r>
    </w:p>
    <w:p w14:paraId="3A18749C" w14:textId="77777777" w:rsidR="00502FD0" w:rsidRDefault="002335FA">
      <w:pPr>
        <w:pStyle w:val="B2"/>
      </w:pPr>
      <w:r>
        <w:t>-</w:t>
      </w:r>
      <w:r>
        <w:tab/>
        <w:t>Setup and release of measurement gaps;</w:t>
      </w:r>
    </w:p>
    <w:p w14:paraId="573E4795" w14:textId="77777777" w:rsidR="00502FD0" w:rsidRDefault="002335FA">
      <w:pPr>
        <w:pStyle w:val="B2"/>
      </w:pPr>
      <w:r>
        <w:t>-</w:t>
      </w:r>
      <w:r>
        <w:tab/>
        <w:t>Measurement reporting.</w:t>
      </w:r>
    </w:p>
    <w:p w14:paraId="0B4D00D7" w14:textId="77777777" w:rsidR="00502FD0" w:rsidRDefault="002335FA">
      <w:pPr>
        <w:pStyle w:val="B1"/>
      </w:pPr>
      <w:r>
        <w:t>-</w:t>
      </w:r>
      <w:r>
        <w:tab/>
        <w:t>Configuration of BAP entity and BH RLC channels for the support of IAB-node.</w:t>
      </w:r>
    </w:p>
    <w:p w14:paraId="2425E630" w14:textId="77777777" w:rsidR="00502FD0" w:rsidRDefault="002335FA">
      <w:pPr>
        <w:pStyle w:val="B1"/>
      </w:pPr>
      <w:r>
        <w:t>-</w:t>
      </w:r>
      <w:r>
        <w:tab/>
        <w:t>Configuration of SRAP entity and Uu/PC5 Relay RLC channels for the support of L2 U2N relay.</w:t>
      </w:r>
    </w:p>
    <w:p w14:paraId="5CFC8E1C" w14:textId="77777777" w:rsidR="00502FD0" w:rsidRDefault="002335FA">
      <w:pPr>
        <w:pStyle w:val="B1"/>
      </w:pPr>
      <w:r>
        <w:t>-</w:t>
      </w:r>
      <w:r>
        <w:tab/>
        <w:t>Configuration of SRAP entity and PC5 Relay RLC channels for the support of L2 U2U relay operation.</w:t>
      </w:r>
    </w:p>
    <w:p w14:paraId="5FE4BDBC" w14:textId="77777777" w:rsidR="00502FD0" w:rsidRDefault="002335FA">
      <w:pPr>
        <w:pStyle w:val="B1"/>
      </w:pPr>
      <w:r>
        <w:t>-</w:t>
      </w:r>
      <w:r>
        <w:tab/>
        <w:t>Other functions including e.g. generic protocol error handling, transfer of dedicated NAS information, transfer of UE radio access capability information.</w:t>
      </w:r>
    </w:p>
    <w:p w14:paraId="654FAEE9" w14:textId="77777777" w:rsidR="00502FD0" w:rsidRDefault="002335FA">
      <w:pPr>
        <w:pStyle w:val="B1"/>
      </w:pPr>
      <w:r>
        <w:t>-</w:t>
      </w:r>
      <w:r>
        <w:tab/>
        <w:t>Support of self-configuration and self-optimisation.</w:t>
      </w:r>
    </w:p>
    <w:p w14:paraId="3CF603C6" w14:textId="77777777" w:rsidR="00502FD0" w:rsidRDefault="002335FA">
      <w:pPr>
        <w:pStyle w:val="B1"/>
      </w:pPr>
      <w:r>
        <w:t>-</w:t>
      </w:r>
      <w:r>
        <w:tab/>
        <w:t>Support of measurement logging and reporting for network performance optimisation, as specified in TS 37.320 [61];</w:t>
      </w:r>
    </w:p>
    <w:p w14:paraId="44FBA8AF" w14:textId="77777777" w:rsidR="00502FD0" w:rsidRDefault="002335FA">
      <w:pPr>
        <w:pStyle w:val="B1"/>
      </w:pPr>
      <w:bookmarkStart w:id="78" w:name="_Toc60776697"/>
      <w:r>
        <w:t>-</w:t>
      </w:r>
      <w:r>
        <w:tab/>
        <w:t>Support of transfer of application layer measurement configuration and reporting.</w:t>
      </w:r>
    </w:p>
    <w:p w14:paraId="05830EAE" w14:textId="77777777" w:rsidR="00502FD0" w:rsidRDefault="002335FA">
      <w:pPr>
        <w:pStyle w:val="B1"/>
      </w:pPr>
      <w:r>
        <w:rPr>
          <w:rFonts w:eastAsia="DengXian"/>
        </w:rPr>
        <w:t>-</w:t>
      </w:r>
      <w:r>
        <w:rPr>
          <w:rFonts w:eastAsia="DengXian"/>
        </w:rPr>
        <w:tab/>
        <w:t>Configuration of side control information for NCR-node.</w:t>
      </w:r>
    </w:p>
    <w:p w14:paraId="0FD6D92B" w14:textId="77777777" w:rsidR="00502FD0" w:rsidRDefault="002335FA">
      <w:pPr>
        <w:pStyle w:val="1"/>
        <w:rPr>
          <w:rFonts w:eastAsia="MS Mincho"/>
        </w:rPr>
      </w:pPr>
      <w:bookmarkStart w:id="79" w:name="_Toc193445396"/>
      <w:bookmarkStart w:id="80" w:name="_Toc193462465"/>
      <w:bookmarkStart w:id="81" w:name="_Toc193451201"/>
      <w:bookmarkStart w:id="82" w:name="_Toc201294752"/>
      <w:r>
        <w:rPr>
          <w:rFonts w:eastAsia="MS Mincho"/>
        </w:rPr>
        <w:lastRenderedPageBreak/>
        <w:t>5</w:t>
      </w:r>
      <w:r>
        <w:rPr>
          <w:rFonts w:eastAsia="MS Mincho"/>
        </w:rPr>
        <w:tab/>
        <w:t>Procedures</w:t>
      </w:r>
      <w:bookmarkEnd w:id="78"/>
      <w:bookmarkEnd w:id="79"/>
      <w:bookmarkEnd w:id="80"/>
      <w:bookmarkEnd w:id="81"/>
      <w:bookmarkEnd w:id="82"/>
    </w:p>
    <w:p w14:paraId="405603B0" w14:textId="77777777" w:rsidR="00502FD0" w:rsidRDefault="002335FA">
      <w:pPr>
        <w:pStyle w:val="2"/>
        <w:rPr>
          <w:rFonts w:eastAsia="MS Mincho"/>
        </w:rPr>
      </w:pPr>
      <w:bookmarkStart w:id="83" w:name="_Toc193462466"/>
      <w:bookmarkStart w:id="84" w:name="_Toc60776698"/>
      <w:bookmarkStart w:id="85" w:name="_Toc193445397"/>
      <w:bookmarkStart w:id="86" w:name="_Toc193451202"/>
      <w:bookmarkStart w:id="87" w:name="_Toc201294753"/>
      <w:r>
        <w:rPr>
          <w:rFonts w:eastAsia="MS Mincho"/>
        </w:rPr>
        <w:t>5.1</w:t>
      </w:r>
      <w:r>
        <w:rPr>
          <w:rFonts w:eastAsia="MS Mincho"/>
        </w:rPr>
        <w:tab/>
        <w:t>General</w:t>
      </w:r>
      <w:bookmarkEnd w:id="83"/>
      <w:bookmarkEnd w:id="84"/>
      <w:bookmarkEnd w:id="85"/>
      <w:bookmarkEnd w:id="86"/>
      <w:bookmarkEnd w:id="87"/>
    </w:p>
    <w:p w14:paraId="3ED85233" w14:textId="77777777" w:rsidR="00502FD0" w:rsidRDefault="002335FA">
      <w:pPr>
        <w:pStyle w:val="30"/>
        <w:rPr>
          <w:rFonts w:eastAsia="MS Mincho"/>
        </w:rPr>
      </w:pPr>
      <w:bookmarkStart w:id="88" w:name="_Toc60776699"/>
      <w:bookmarkStart w:id="89" w:name="_Toc201294754"/>
      <w:bookmarkStart w:id="90" w:name="_Toc193451203"/>
      <w:bookmarkStart w:id="91" w:name="_Toc193462467"/>
      <w:bookmarkStart w:id="92" w:name="_Toc193445398"/>
      <w:r>
        <w:rPr>
          <w:rFonts w:eastAsia="MS Mincho"/>
        </w:rPr>
        <w:t>5.1.1</w:t>
      </w:r>
      <w:r>
        <w:rPr>
          <w:rFonts w:eastAsia="MS Mincho"/>
        </w:rPr>
        <w:tab/>
        <w:t>Introduction</w:t>
      </w:r>
      <w:bookmarkEnd w:id="88"/>
      <w:bookmarkEnd w:id="89"/>
      <w:bookmarkEnd w:id="90"/>
      <w:bookmarkEnd w:id="91"/>
      <w:bookmarkEnd w:id="92"/>
    </w:p>
    <w:p w14:paraId="0BD65183" w14:textId="77777777" w:rsidR="00502FD0" w:rsidRDefault="002335FA">
      <w:pPr>
        <w:rPr>
          <w:rFonts w:eastAsia="MS Mincho"/>
        </w:rPr>
      </w:pPr>
      <w:r>
        <w:t>This clause covers the general requirements.</w:t>
      </w:r>
    </w:p>
    <w:p w14:paraId="3801C00B" w14:textId="77777777" w:rsidR="00502FD0" w:rsidRDefault="002335FA">
      <w:pPr>
        <w:pStyle w:val="30"/>
        <w:rPr>
          <w:rFonts w:eastAsia="MS Mincho"/>
        </w:rPr>
      </w:pPr>
      <w:bookmarkStart w:id="93" w:name="_Toc193451204"/>
      <w:bookmarkStart w:id="94" w:name="_Toc193462468"/>
      <w:bookmarkStart w:id="95" w:name="_Toc201294755"/>
      <w:bookmarkStart w:id="96" w:name="_Toc60776700"/>
      <w:bookmarkStart w:id="97" w:name="_Toc193445399"/>
      <w:r>
        <w:t>5.1.2</w:t>
      </w:r>
      <w:r>
        <w:tab/>
        <w:t>General requirements</w:t>
      </w:r>
      <w:bookmarkEnd w:id="93"/>
      <w:bookmarkEnd w:id="94"/>
      <w:bookmarkEnd w:id="95"/>
      <w:bookmarkEnd w:id="96"/>
      <w:bookmarkEnd w:id="97"/>
    </w:p>
    <w:p w14:paraId="36313B57" w14:textId="77777777" w:rsidR="00502FD0" w:rsidRDefault="002335FA">
      <w:pPr>
        <w:rPr>
          <w:rFonts w:eastAsia="MS Mincho"/>
        </w:rPr>
      </w:pPr>
      <w:r>
        <w:t>The UE shall:</w:t>
      </w:r>
    </w:p>
    <w:p w14:paraId="19BE4E2D" w14:textId="77777777" w:rsidR="00502FD0" w:rsidRDefault="002335FA">
      <w:pPr>
        <w:pStyle w:val="B1"/>
      </w:pPr>
      <w:r>
        <w:t>1&gt;</w:t>
      </w:r>
      <w:r>
        <w:tab/>
        <w:t>process the received messages in order of reception by RRC, i.e. the processing of a message shall be completed before starting the processing of a subsequent message;</w:t>
      </w:r>
    </w:p>
    <w:p w14:paraId="34C9D875" w14:textId="77777777" w:rsidR="00502FD0" w:rsidRDefault="002335FA">
      <w:pPr>
        <w:pStyle w:val="NO"/>
      </w:pPr>
      <w:r>
        <w:t>NOTE:</w:t>
      </w:r>
      <w:r>
        <w:tab/>
        <w:t>Network may initiate a subsequent procedure prior to receiving the UE's response of a previously initiated procedure.</w:t>
      </w:r>
    </w:p>
    <w:p w14:paraId="3E81DE9D" w14:textId="77777777" w:rsidR="00502FD0" w:rsidRDefault="002335FA">
      <w:pPr>
        <w:pStyle w:val="B1"/>
      </w:pPr>
      <w:r>
        <w:t>1&gt;</w:t>
      </w:r>
      <w:r>
        <w:tab/>
        <w:t>within a clause execute the steps according to the order specified in the procedural description;</w:t>
      </w:r>
    </w:p>
    <w:p w14:paraId="17460C46" w14:textId="77777777" w:rsidR="00502FD0" w:rsidRDefault="002335FA">
      <w:pPr>
        <w:pStyle w:val="B1"/>
      </w:pPr>
      <w:r>
        <w:t>1&gt;</w:t>
      </w:r>
      <w:r>
        <w:tab/>
        <w:t>consider the term 'radio bearer' (RB) to cover SRBs, DRBs and MRBs unless explicitly stated otherwise;</w:t>
      </w:r>
    </w:p>
    <w:p w14:paraId="755187BC" w14:textId="77777777" w:rsidR="00502FD0" w:rsidRDefault="002335FA">
      <w:pPr>
        <w:pStyle w:val="B1"/>
      </w:pPr>
      <w:r>
        <w:t>1&gt;</w:t>
      </w:r>
      <w:r>
        <w:tab/>
        <w:t xml:space="preserve">set the </w:t>
      </w:r>
      <w:r>
        <w:rPr>
          <w:i/>
        </w:rPr>
        <w:t>rrc-TransactionIdentifier</w:t>
      </w:r>
      <w:r>
        <w:t xml:space="preserve"> in the response message, if included, to the same value as included in the message received from the network that triggered the response message;</w:t>
      </w:r>
    </w:p>
    <w:p w14:paraId="53D11AE0" w14:textId="77777777" w:rsidR="00502FD0" w:rsidRDefault="002335FA">
      <w:pPr>
        <w:pStyle w:val="B1"/>
      </w:pPr>
      <w:r>
        <w:t>1&gt;</w:t>
      </w:r>
      <w:r>
        <w:tab/>
        <w:t xml:space="preserve">upon receiving a choice value set to </w:t>
      </w:r>
      <w:r>
        <w:rPr>
          <w:i/>
        </w:rPr>
        <w:t>setup</w:t>
      </w:r>
      <w:r>
        <w:t>:</w:t>
      </w:r>
    </w:p>
    <w:p w14:paraId="1800ECA7" w14:textId="77777777" w:rsidR="00502FD0" w:rsidRDefault="002335FA">
      <w:pPr>
        <w:pStyle w:val="B2"/>
      </w:pPr>
      <w:r>
        <w:t>2&gt;</w:t>
      </w:r>
      <w:r>
        <w:tab/>
        <w:t>apply the corresponding received configuration and start using the associated resources, unless explicitly specified otherwise;</w:t>
      </w:r>
    </w:p>
    <w:p w14:paraId="76837E02" w14:textId="77777777" w:rsidR="00502FD0" w:rsidRDefault="002335FA">
      <w:pPr>
        <w:pStyle w:val="B1"/>
      </w:pPr>
      <w:r>
        <w:t>1&gt;</w:t>
      </w:r>
      <w:r>
        <w:tab/>
        <w:t xml:space="preserve">upon receiving a choice value set to </w:t>
      </w:r>
      <w:r>
        <w:rPr>
          <w:i/>
        </w:rPr>
        <w:t>release</w:t>
      </w:r>
      <w:r>
        <w:t>:</w:t>
      </w:r>
    </w:p>
    <w:p w14:paraId="2D860D89" w14:textId="77777777" w:rsidR="00502FD0" w:rsidRDefault="002335FA">
      <w:pPr>
        <w:pStyle w:val="B2"/>
      </w:pPr>
      <w:r>
        <w:t>2&gt;</w:t>
      </w:r>
      <w:r>
        <w:tab/>
        <w:t>clear the corresponding configuration and stop using the associated resources;</w:t>
      </w:r>
    </w:p>
    <w:p w14:paraId="0AC20F86" w14:textId="77777777" w:rsidR="00502FD0" w:rsidRDefault="002335FA">
      <w:pPr>
        <w:pStyle w:val="B1"/>
      </w:pPr>
      <w:r>
        <w:t>1&gt;</w:t>
      </w:r>
      <w:r>
        <w:tab/>
        <w:t>in case the size of a list is extended, upon receiving an extension field comprising the entries in addition to the ones carried by the original field (regardless of whether the network signals more entries in total); apply the following generic behaviour unless explicitly stated otherwise:</w:t>
      </w:r>
    </w:p>
    <w:p w14:paraId="51DA377C" w14:textId="77777777" w:rsidR="00502FD0" w:rsidRDefault="002335FA">
      <w:pPr>
        <w:pStyle w:val="B2"/>
      </w:pPr>
      <w:r>
        <w:t>2&gt;</w:t>
      </w:r>
      <w:r>
        <w:tab/>
        <w:t>create a combined list by concatenating the additional entries included in the extension field to the original field while maintaining the order among both the original and the additional entries;</w:t>
      </w:r>
    </w:p>
    <w:p w14:paraId="3B8F658A" w14:textId="77777777" w:rsidR="00502FD0" w:rsidRDefault="002335FA">
      <w:pPr>
        <w:pStyle w:val="B2"/>
      </w:pPr>
      <w:r>
        <w:t>2&gt;</w:t>
      </w:r>
      <w:r>
        <w:tab/>
        <w:t>for the combined list, created according to the previous, apply the same behaviour as defined for the original field.</w:t>
      </w:r>
    </w:p>
    <w:p w14:paraId="073742A4" w14:textId="77777777" w:rsidR="00502FD0" w:rsidRDefault="002335FA">
      <w:pPr>
        <w:pStyle w:val="30"/>
      </w:pPr>
      <w:bookmarkStart w:id="98" w:name="_Toc60776701"/>
      <w:bookmarkStart w:id="99" w:name="_Toc201294756"/>
      <w:bookmarkStart w:id="100" w:name="_Toc193462469"/>
      <w:bookmarkStart w:id="101" w:name="_Toc193445400"/>
      <w:bookmarkStart w:id="102" w:name="_Toc193451205"/>
      <w:r>
        <w:t>5.1.3</w:t>
      </w:r>
      <w:r>
        <w:tab/>
        <w:t>Requirements for UE in MR-DC</w:t>
      </w:r>
      <w:bookmarkEnd w:id="98"/>
      <w:bookmarkEnd w:id="99"/>
      <w:bookmarkEnd w:id="100"/>
      <w:bookmarkEnd w:id="101"/>
      <w:bookmarkEnd w:id="102"/>
    </w:p>
    <w:p w14:paraId="6E044971" w14:textId="77777777" w:rsidR="00502FD0" w:rsidRDefault="002335FA">
      <w:r>
        <w:t>In this specification, the UE considers itself to be in:</w:t>
      </w:r>
    </w:p>
    <w:p w14:paraId="35827946" w14:textId="77777777" w:rsidR="00502FD0" w:rsidRDefault="002335FA">
      <w:pPr>
        <w:pStyle w:val="B1"/>
      </w:pPr>
      <w:r>
        <w:t>-</w:t>
      </w:r>
      <w:r>
        <w:tab/>
        <w:t xml:space="preserve">EN-DC, if and only if it is configured with </w:t>
      </w:r>
      <w:r>
        <w:rPr>
          <w:i/>
        </w:rPr>
        <w:t>nr-SecondaryCellGroupConfig</w:t>
      </w:r>
      <w:r>
        <w:t xml:space="preserve"> according to </w:t>
      </w:r>
      <w:bookmarkStart w:id="103" w:name="_Hlk54254669"/>
      <w:r>
        <w:t xml:space="preserve">TS 36.331[10], </w:t>
      </w:r>
      <w:bookmarkEnd w:id="103"/>
      <w:r>
        <w:t>and it is connected to EPC,</w:t>
      </w:r>
    </w:p>
    <w:p w14:paraId="69734AC5" w14:textId="77777777" w:rsidR="00502FD0" w:rsidRDefault="002335FA">
      <w:pPr>
        <w:pStyle w:val="B1"/>
      </w:pPr>
      <w:r>
        <w:t>-</w:t>
      </w:r>
      <w:r>
        <w:tab/>
        <w:t xml:space="preserve">NGEN-DC, if and only if it is configured with </w:t>
      </w:r>
      <w:r>
        <w:rPr>
          <w:i/>
        </w:rPr>
        <w:t>nr-SecondaryCellGroupConfig</w:t>
      </w:r>
      <w:r>
        <w:t xml:space="preserve"> according to TS 36.331[10], and it is connected to 5GC,</w:t>
      </w:r>
    </w:p>
    <w:p w14:paraId="07084754" w14:textId="77777777" w:rsidR="00502FD0" w:rsidRDefault="002335FA">
      <w:pPr>
        <w:pStyle w:val="B1"/>
      </w:pPr>
      <w:r>
        <w:t>-</w:t>
      </w:r>
      <w:r>
        <w:tab/>
        <w:t xml:space="preserve">NE-DC, if and only if it is configured with </w:t>
      </w:r>
      <w:r>
        <w:rPr>
          <w:i/>
        </w:rPr>
        <w:t>mrdc-SecondaryCellGroup</w:t>
      </w:r>
      <w:r>
        <w:t xml:space="preserve"> set to </w:t>
      </w:r>
      <w:r>
        <w:rPr>
          <w:i/>
        </w:rPr>
        <w:t>eutra-SCG</w:t>
      </w:r>
      <w:r>
        <w:t>,</w:t>
      </w:r>
    </w:p>
    <w:p w14:paraId="63A51A3C" w14:textId="77777777" w:rsidR="00502FD0" w:rsidRDefault="002335FA">
      <w:pPr>
        <w:pStyle w:val="B1"/>
      </w:pPr>
      <w:r>
        <w:t>-</w:t>
      </w:r>
      <w:r>
        <w:tab/>
        <w:t xml:space="preserve">NR-DC, if and only if it is configured with </w:t>
      </w:r>
      <w:r>
        <w:rPr>
          <w:i/>
        </w:rPr>
        <w:t>mrdc-SecondaryCellGroup</w:t>
      </w:r>
      <w:r>
        <w:t xml:space="preserve"> set to </w:t>
      </w:r>
      <w:r>
        <w:rPr>
          <w:i/>
        </w:rPr>
        <w:t>nr-SCG</w:t>
      </w:r>
      <w:r>
        <w:t>,</w:t>
      </w:r>
    </w:p>
    <w:p w14:paraId="4FEC5CE4" w14:textId="77777777" w:rsidR="00502FD0" w:rsidRDefault="002335FA">
      <w:pPr>
        <w:pStyle w:val="B1"/>
      </w:pPr>
      <w:r>
        <w:t>-</w:t>
      </w:r>
      <w:r>
        <w:tab/>
        <w:t>MR-DC, if and only if it is in (NG)EN-DC, NE-DC or NR-DC.</w:t>
      </w:r>
    </w:p>
    <w:p w14:paraId="39B482A7" w14:textId="77777777" w:rsidR="00502FD0" w:rsidRDefault="002335FA">
      <w:pPr>
        <w:pStyle w:val="NO"/>
        <w:rPr>
          <w:lang w:eastAsia="fi-FI"/>
        </w:rPr>
      </w:pPr>
      <w:r>
        <w:t>NOTE:</w:t>
      </w:r>
      <w:r>
        <w:tab/>
        <w:t>This use of these terms deviates from the definition in TS 37.340 [41]</w:t>
      </w:r>
      <w:r>
        <w:rPr>
          <w:lang w:eastAsia="en-US"/>
        </w:rPr>
        <w:t xml:space="preserve"> and other specifications</w:t>
      </w:r>
      <w:r>
        <w:t>. In TS 37.340, these terms include also the case where the UE is configured with E-UTRA or NR MCG only (i.e. no NR or E-UTRA SCG) but with one or more bearers terminated in a secondary node (i.e. using NR PDCP).</w:t>
      </w:r>
    </w:p>
    <w:p w14:paraId="5D0502C1" w14:textId="77777777" w:rsidR="00502FD0" w:rsidRDefault="002335FA">
      <w:r>
        <w:lastRenderedPageBreak/>
        <w:t>The UE in (NG)EN-DC only executes a subclause of clause 5 in this specification when the subclause:</w:t>
      </w:r>
    </w:p>
    <w:p w14:paraId="244787E6" w14:textId="77777777" w:rsidR="00502FD0" w:rsidRDefault="002335FA">
      <w:pPr>
        <w:pStyle w:val="B1"/>
      </w:pPr>
      <w:r>
        <w:t>-</w:t>
      </w:r>
      <w:r>
        <w:tab/>
        <w:t>is referred to from a subclause under execution, either in this specification or in TS 36.331 [10]; or</w:t>
      </w:r>
    </w:p>
    <w:p w14:paraId="6735379A" w14:textId="77777777" w:rsidR="00502FD0" w:rsidRDefault="002335FA">
      <w:pPr>
        <w:pStyle w:val="B1"/>
      </w:pPr>
      <w:r>
        <w:t>-</w:t>
      </w:r>
      <w:r>
        <w:tab/>
        <w:t>applies to a message received on SRB3 (if SRB3 is established); or</w:t>
      </w:r>
    </w:p>
    <w:p w14:paraId="7FA2FFDC" w14:textId="77777777" w:rsidR="00502FD0" w:rsidRDefault="002335FA">
      <w:pPr>
        <w:pStyle w:val="B1"/>
      </w:pPr>
      <w:r>
        <w:t>-</w:t>
      </w:r>
      <w:r>
        <w:tab/>
        <w:t>applies to field(s), IE(s), UE variable(s) or timer(s) in this specification that the UE is configured with.</w:t>
      </w:r>
    </w:p>
    <w:p w14:paraId="2B3E90DC" w14:textId="77777777" w:rsidR="00502FD0" w:rsidRDefault="002335FA">
      <w:r>
        <w:t>When executing a subclause of clause 5 in this specification, the UE follows the requirements in clause 5.1.2 and in all subclauses of this specification applicable to the messages (including processing time requirements), fields, IEs, timers and UE variables indicated in the subclause under execution.</w:t>
      </w:r>
    </w:p>
    <w:p w14:paraId="1A481E2B" w14:textId="77777777" w:rsidR="00502FD0" w:rsidRDefault="002335FA">
      <w:pPr>
        <w:pStyle w:val="2"/>
        <w:rPr>
          <w:rFonts w:eastAsia="MS Mincho"/>
        </w:rPr>
      </w:pPr>
      <w:bookmarkStart w:id="104" w:name="_Toc201294757"/>
      <w:bookmarkStart w:id="105" w:name="_Toc193451206"/>
      <w:bookmarkStart w:id="106" w:name="_Toc193445401"/>
      <w:bookmarkStart w:id="107" w:name="_Toc60776702"/>
      <w:bookmarkStart w:id="108" w:name="_Toc193462470"/>
      <w:r>
        <w:rPr>
          <w:rFonts w:eastAsia="MS Mincho"/>
        </w:rPr>
        <w:t>5.2</w:t>
      </w:r>
      <w:r>
        <w:rPr>
          <w:rFonts w:eastAsia="MS Mincho"/>
        </w:rPr>
        <w:tab/>
        <w:t>System information</w:t>
      </w:r>
      <w:bookmarkEnd w:id="104"/>
      <w:bookmarkEnd w:id="105"/>
      <w:bookmarkEnd w:id="106"/>
      <w:bookmarkEnd w:id="107"/>
      <w:bookmarkEnd w:id="108"/>
    </w:p>
    <w:p w14:paraId="5BBA0DB8" w14:textId="77777777" w:rsidR="00502FD0" w:rsidRDefault="002335FA">
      <w:pPr>
        <w:pStyle w:val="30"/>
        <w:rPr>
          <w:rFonts w:eastAsia="MS Mincho"/>
        </w:rPr>
      </w:pPr>
      <w:bookmarkStart w:id="109" w:name="_Toc60776703"/>
      <w:bookmarkStart w:id="110" w:name="_Toc193445402"/>
      <w:bookmarkStart w:id="111" w:name="_Toc201294758"/>
      <w:bookmarkStart w:id="112" w:name="_Toc193462471"/>
      <w:bookmarkStart w:id="113" w:name="_Toc193451207"/>
      <w:r>
        <w:rPr>
          <w:rFonts w:eastAsia="MS Mincho"/>
        </w:rPr>
        <w:t>5.2.1</w:t>
      </w:r>
      <w:r>
        <w:rPr>
          <w:rFonts w:eastAsia="MS Mincho"/>
        </w:rPr>
        <w:tab/>
        <w:t>Introduction</w:t>
      </w:r>
      <w:bookmarkEnd w:id="109"/>
      <w:bookmarkEnd w:id="110"/>
      <w:bookmarkEnd w:id="111"/>
      <w:bookmarkEnd w:id="112"/>
      <w:bookmarkEnd w:id="113"/>
    </w:p>
    <w:p w14:paraId="0BAD2B3B" w14:textId="77777777" w:rsidR="00502FD0" w:rsidRDefault="002335FA">
      <w:pPr>
        <w:rPr>
          <w:rFonts w:eastAsia="MS Mincho"/>
        </w:rPr>
      </w:pPr>
      <w:r>
        <w:t xml:space="preserve">System Information (SI) is divided into the </w:t>
      </w:r>
      <w:r>
        <w:rPr>
          <w:i/>
        </w:rPr>
        <w:t>MIB</w:t>
      </w:r>
      <w:r>
        <w:t xml:space="preserve"> and a number of SIBs and posSIBs where:</w:t>
      </w:r>
    </w:p>
    <w:p w14:paraId="0D6032AE" w14:textId="77777777" w:rsidR="00502FD0" w:rsidRDefault="002335FA">
      <w:pPr>
        <w:pStyle w:val="B1"/>
      </w:pPr>
      <w:r>
        <w:t>-</w:t>
      </w:r>
      <w:r>
        <w:tab/>
        <w:t xml:space="preserve">the </w:t>
      </w:r>
      <w:r>
        <w:rPr>
          <w:i/>
        </w:rPr>
        <w:t>MIB</w:t>
      </w:r>
      <w:r>
        <w:t xml:space="preserve"> is always transmitted on the BCH with a periodicity of 80 ms and repetitions made within 80 ms (TS 38.212 [17], clause 7.1) and it includes parameters that are needed to acquire </w:t>
      </w:r>
      <w:r>
        <w:rPr>
          <w:i/>
        </w:rPr>
        <w:t>SIB1</w:t>
      </w:r>
      <w:r>
        <w:t xml:space="preserve"> from the cell. </w:t>
      </w:r>
      <w:r>
        <w:rPr>
          <w:rFonts w:eastAsia="宋体"/>
        </w:rPr>
        <w:t xml:space="preserve">The first transmission of the </w:t>
      </w:r>
      <w:r>
        <w:rPr>
          <w:rFonts w:eastAsia="宋体"/>
          <w:i/>
        </w:rPr>
        <w:t>MIB</w:t>
      </w:r>
      <w:r>
        <w:rPr>
          <w:rFonts w:eastAsia="宋体"/>
        </w:rPr>
        <w:t xml:space="preserve"> is scheduled in subframes as defined in TS 38.213 [13], clause 4.1 and repetitions are scheduled according to the period of SSB</w:t>
      </w:r>
      <w:r>
        <w:t>;</w:t>
      </w:r>
    </w:p>
    <w:p w14:paraId="3E84F230" w14:textId="77777777" w:rsidR="00502FD0" w:rsidRDefault="002335FA">
      <w:pPr>
        <w:pStyle w:val="NO"/>
      </w:pPr>
      <w:r>
        <w:t>NOTE 1:</w:t>
      </w:r>
      <w:r>
        <w:tab/>
        <w:t>If the period of SSB is larger than 80 ms, the MIB is transmitted with the same periodicity as that of SSB.</w:t>
      </w:r>
    </w:p>
    <w:p w14:paraId="0D4BDF07" w14:textId="77777777" w:rsidR="00502FD0" w:rsidRDefault="002335FA">
      <w:pPr>
        <w:pStyle w:val="B1"/>
      </w:pPr>
      <w:r>
        <w:t>-</w:t>
      </w:r>
      <w:r>
        <w:tab/>
        <w:t xml:space="preserve">the </w:t>
      </w:r>
      <w:r>
        <w:rPr>
          <w:i/>
        </w:rPr>
        <w:t>SIB1</w:t>
      </w:r>
      <w:r>
        <w:t xml:space="preserve"> is transmitted on the DL-SCH with a periodicity of 160 ms and variable transmission repetition periodicity within 160 ms as specified in TS 38.213 [13], clause 13. The default transmission repetition periodicity of </w:t>
      </w:r>
      <w:r>
        <w:rPr>
          <w:i/>
        </w:rPr>
        <w:t>SIB1</w:t>
      </w:r>
      <w:r>
        <w:t xml:space="preserve"> is 20 ms but the actual transmission repetition periodicity is up to network implementation. For SSB and CORESET multiplexing pattern 1, </w:t>
      </w:r>
      <w:r>
        <w:rPr>
          <w:i/>
        </w:rPr>
        <w:t>SIB1</w:t>
      </w:r>
      <w:r>
        <w:t xml:space="preserve"> repetition transmission period is 20 ms. For SSB and CORESET multiplexing pattern 2/3, </w:t>
      </w:r>
      <w:r>
        <w:rPr>
          <w:i/>
        </w:rPr>
        <w:t>SIB1</w:t>
      </w:r>
      <w:r>
        <w:t xml:space="preserve"> transmission repetition period is the same as the SSB period (TS 38.213 [13], clause 13). </w:t>
      </w:r>
      <w:r>
        <w:rPr>
          <w:i/>
        </w:rPr>
        <w:t>SIB1</w:t>
      </w:r>
      <w:r>
        <w:t xml:space="preserve"> includes information regarding the availability and scheduling (e.g. mapping of SIBs to SI message, periodicity, SI-window size) of other SIBs with an indication whether one or more SIBs are only provided on-demand and, in that case, the configuration needed by the UE to perform the SI request. </w:t>
      </w:r>
      <w:r>
        <w:rPr>
          <w:i/>
        </w:rPr>
        <w:t>SIB1</w:t>
      </w:r>
      <w:r>
        <w:t xml:space="preserve"> is cell-specific SIB;</w:t>
      </w:r>
    </w:p>
    <w:p w14:paraId="32B7BCE0" w14:textId="77777777" w:rsidR="00502FD0" w:rsidRDefault="002335FA">
      <w:pPr>
        <w:pStyle w:val="B1"/>
      </w:pPr>
      <w:r>
        <w:t>-</w:t>
      </w:r>
      <w:r>
        <w:tab/>
        <w:t xml:space="preserve">SIBs other than </w:t>
      </w:r>
      <w:r>
        <w:rPr>
          <w:i/>
        </w:rPr>
        <w:t>SIB1</w:t>
      </w:r>
      <w:r>
        <w:t xml:space="preserve"> and posSIBs are carried in </w:t>
      </w:r>
      <w:r>
        <w:rPr>
          <w:i/>
        </w:rPr>
        <w:t>SystemInformation</w:t>
      </w:r>
      <w:r>
        <w:t xml:space="preserve"> (SI) messages, which are transmitted on the DL-SCH. Only SIBs or posSIBs having the same periodicity can be mapped to the same SI message. SIBs and posSIBs are mapped to different SI messages,</w:t>
      </w:r>
      <w:r>
        <w:rPr>
          <w:iCs/>
        </w:rPr>
        <w:t xml:space="preserve"> i.e. an SI message contains either only SIBs or only posSIBs</w:t>
      </w:r>
      <w:r>
        <w:t xml:space="preserve">. Each SI message is transmitted within periodically occurring time domain windows (referred to as SI-windows with same length for all SI messages). Each SI message is associated with an SI-window and the SI-windows of different SI messages do not overlap. That is, within one SI-window only the corresponding SI message is transmitted. An </w:t>
      </w:r>
      <w:r>
        <w:rPr>
          <w:iCs/>
        </w:rPr>
        <w:t xml:space="preserve">SI message may be repeated with the same content a number of times within the SI-window. </w:t>
      </w:r>
      <w:r>
        <w:t xml:space="preserve">Any SIB or posSIB except </w:t>
      </w:r>
      <w:r>
        <w:rPr>
          <w:i/>
        </w:rPr>
        <w:t>SIB1</w:t>
      </w:r>
      <w:r>
        <w:t xml:space="preserve"> can be configured to be cell specific or area specific, using an indication in </w:t>
      </w:r>
      <w:r>
        <w:rPr>
          <w:i/>
        </w:rPr>
        <w:t>SIB1</w:t>
      </w:r>
      <w:r>
        <w:t>. The cell specific SIB is applicable only within a cell that provides the SIB while the area specific SIB is applicable within an area referred to as SI area, which consists of one or several cells and is identified by s</w:t>
      </w:r>
      <w:r>
        <w:rPr>
          <w:i/>
        </w:rPr>
        <w:t>ystemInformationAreaID</w:t>
      </w:r>
      <w:r>
        <w:t>;</w:t>
      </w:r>
    </w:p>
    <w:p w14:paraId="4DD5B318" w14:textId="77777777" w:rsidR="00502FD0" w:rsidRDefault="002335FA">
      <w:pPr>
        <w:pStyle w:val="B1"/>
      </w:pPr>
      <w:r>
        <w:t>-</w:t>
      </w:r>
      <w:r>
        <w:tab/>
        <w:t xml:space="preserve">The mapping of SIBs to SI messages is configured in </w:t>
      </w:r>
      <w:r>
        <w:rPr>
          <w:i/>
        </w:rPr>
        <w:t xml:space="preserve">schedulingInfoList </w:t>
      </w:r>
      <w:r>
        <w:t xml:space="preserve">and </w:t>
      </w:r>
      <w:r>
        <w:rPr>
          <w:i/>
        </w:rPr>
        <w:t>schedulingInfoList2</w:t>
      </w:r>
      <w:r>
        <w:t xml:space="preserve">, while the mapping of posSIBs to SI messages is configured in </w:t>
      </w:r>
      <w:r>
        <w:rPr>
          <w:i/>
        </w:rPr>
        <w:t xml:space="preserve">posSchedulingInfoList </w:t>
      </w:r>
      <w:r>
        <w:t xml:space="preserve">and </w:t>
      </w:r>
      <w:r>
        <w:rPr>
          <w:i/>
        </w:rPr>
        <w:t>schedulingInfoList2.</w:t>
      </w:r>
      <w:r>
        <w:rPr>
          <w:i/>
        </w:rPr>
        <w:br/>
      </w:r>
      <w:r>
        <w:t xml:space="preserve">Each SIB and each posSIB is mapped to a single SI message. posSIBs of the same </w:t>
      </w:r>
      <w:r>
        <w:rPr>
          <w:i/>
          <w:iCs/>
        </w:rPr>
        <w:t>posSibType</w:t>
      </w:r>
      <w:r>
        <w:t xml:space="preserve"> carrying GNSS Generic Assistance Data for different GNSS/SBAS (identified by </w:t>
      </w:r>
      <w:r>
        <w:rPr>
          <w:i/>
          <w:iCs/>
        </w:rPr>
        <w:t>gnss-id/sbas-id</w:t>
      </w:r>
      <w:r>
        <w:t xml:space="preserve">, see </w:t>
      </w:r>
      <w:r>
        <w:rPr>
          <w:bCs/>
          <w:lang w:eastAsia="en-GB"/>
        </w:rPr>
        <w:t>TS 37.355</w:t>
      </w:r>
      <w:r>
        <w:t xml:space="preserve"> [49]) are mapped to different SI messages.</w:t>
      </w:r>
      <w:r>
        <w:br/>
        <w:t>Each SIB and posSIB is contained at most once in an SI message.</w:t>
      </w:r>
      <w:r>
        <w:br/>
        <w:t xml:space="preserve">For SIBs and posSIBs with </w:t>
      </w:r>
      <w:bookmarkStart w:id="114" w:name="_Hlk133346316"/>
      <w:r>
        <w:t>segment</w:t>
      </w:r>
      <w:bookmarkEnd w:id="114"/>
      <w:r>
        <w:t xml:space="preserve">s, the segments contained in SI messages are transmitted according to the SI message periodicity, with one segment of a particular </w:t>
      </w:r>
      <w:r>
        <w:rPr>
          <w:i/>
          <w:iCs/>
        </w:rPr>
        <w:t>sibType</w:t>
      </w:r>
      <w:r>
        <w:t>/</w:t>
      </w:r>
      <w:r>
        <w:rPr>
          <w:i/>
          <w:iCs/>
        </w:rPr>
        <w:t>posSibType</w:t>
      </w:r>
      <w:r>
        <w:t xml:space="preserve"> in each SI message;</w:t>
      </w:r>
    </w:p>
    <w:p w14:paraId="1A4471C5" w14:textId="77777777" w:rsidR="00502FD0" w:rsidRDefault="002335FA">
      <w:pPr>
        <w:pStyle w:val="B1"/>
      </w:pPr>
      <w:r>
        <w:t>-</w:t>
      </w:r>
      <w:r>
        <w:tab/>
        <w:t xml:space="preserve">For a UE in RRC_CONNECTED, the network can provide system information through dedicated signalling using the </w:t>
      </w:r>
      <w:r>
        <w:rPr>
          <w:bCs/>
          <w:i/>
          <w:iCs/>
        </w:rPr>
        <w:t>RRCReconfiguration</w:t>
      </w:r>
      <w:r>
        <w:rPr>
          <w:bCs/>
          <w:iCs/>
        </w:rPr>
        <w:t xml:space="preserve"> message, e.g. if the UE has an active BWP with no common search space configured to monitor system information, paging, or upon request from the UE</w:t>
      </w:r>
      <w:r>
        <w:t>.</w:t>
      </w:r>
    </w:p>
    <w:p w14:paraId="4ECD4212" w14:textId="77777777" w:rsidR="00502FD0" w:rsidRDefault="002335FA">
      <w:pPr>
        <w:pStyle w:val="B1"/>
      </w:pPr>
      <w:r>
        <w:t>-</w:t>
      </w:r>
      <w:r>
        <w:tab/>
        <w:t xml:space="preserve">For PSCell and SCells, the network provides the required SI by dedicated signalling, i.e. within an </w:t>
      </w:r>
      <w:r>
        <w:rPr>
          <w:bCs/>
          <w:i/>
          <w:iCs/>
        </w:rPr>
        <w:t>RRCReconfiguration</w:t>
      </w:r>
      <w:r>
        <w:rPr>
          <w:bCs/>
          <w:iCs/>
        </w:rPr>
        <w:t xml:space="preserve"> message</w:t>
      </w:r>
      <w:r>
        <w:t xml:space="preserve">. Nevertheless, the UE shall acquire </w:t>
      </w:r>
      <w:r>
        <w:rPr>
          <w:i/>
        </w:rPr>
        <w:t>MIB</w:t>
      </w:r>
      <w:r>
        <w:t xml:space="preserve"> of the PSCell to get SFN timing of the SCG (which may be different from MCG). Upon change of relevant SI for SCell, the network releases and adds the concerned SCell. For PSCell, the required SI can only be changed with Reconfiguration with Sync.</w:t>
      </w:r>
    </w:p>
    <w:p w14:paraId="336C8C86" w14:textId="77777777" w:rsidR="00502FD0" w:rsidRDefault="002335FA">
      <w:pPr>
        <w:pStyle w:val="NO"/>
      </w:pPr>
      <w:r>
        <w:lastRenderedPageBreak/>
        <w:t>NOTE 2:</w:t>
      </w:r>
      <w:r>
        <w:tab/>
        <w:t xml:space="preserve">The physical layer imposes a limit to the maximum size a SIB can take. The maximum </w:t>
      </w:r>
      <w:r>
        <w:rPr>
          <w:i/>
        </w:rPr>
        <w:t>SIB1</w:t>
      </w:r>
      <w:r>
        <w:t xml:space="preserve"> or </w:t>
      </w:r>
      <w:r>
        <w:rPr>
          <w:i/>
        </w:rPr>
        <w:t>SI message</w:t>
      </w:r>
      <w:r>
        <w:t xml:space="preserve"> size is 2976 bits.</w:t>
      </w:r>
    </w:p>
    <w:p w14:paraId="6657BE4E" w14:textId="77777777" w:rsidR="00502FD0" w:rsidRDefault="002335FA">
      <w:pPr>
        <w:pStyle w:val="30"/>
        <w:rPr>
          <w:rFonts w:eastAsia="MS Mincho"/>
        </w:rPr>
      </w:pPr>
      <w:bookmarkStart w:id="115" w:name="_Toc60776704"/>
      <w:bookmarkStart w:id="116" w:name="_Toc193445403"/>
      <w:bookmarkStart w:id="117" w:name="_Toc201294759"/>
      <w:bookmarkStart w:id="118" w:name="_Toc193462472"/>
      <w:bookmarkStart w:id="119" w:name="_Toc193451208"/>
      <w:r>
        <w:rPr>
          <w:rFonts w:eastAsia="MS Mincho"/>
        </w:rPr>
        <w:t>5.2.2</w:t>
      </w:r>
      <w:r>
        <w:rPr>
          <w:rFonts w:eastAsia="MS Mincho"/>
        </w:rPr>
        <w:tab/>
        <w:t>System information acquisition</w:t>
      </w:r>
      <w:bookmarkEnd w:id="115"/>
      <w:bookmarkEnd w:id="116"/>
      <w:bookmarkEnd w:id="117"/>
      <w:bookmarkEnd w:id="118"/>
      <w:bookmarkEnd w:id="119"/>
    </w:p>
    <w:p w14:paraId="4F2C9711" w14:textId="77777777" w:rsidR="00502FD0" w:rsidRDefault="002335FA">
      <w:pPr>
        <w:pStyle w:val="40"/>
        <w:rPr>
          <w:rFonts w:eastAsia="MS Mincho"/>
        </w:rPr>
      </w:pPr>
      <w:bookmarkStart w:id="120" w:name="_Toc193451209"/>
      <w:bookmarkStart w:id="121" w:name="_Toc193462473"/>
      <w:bookmarkStart w:id="122" w:name="_Toc193445404"/>
      <w:bookmarkStart w:id="123" w:name="_Toc60776705"/>
      <w:bookmarkStart w:id="124" w:name="_Toc201294760"/>
      <w:r>
        <w:rPr>
          <w:rFonts w:eastAsia="MS Mincho"/>
        </w:rPr>
        <w:t>5.2.2.1</w:t>
      </w:r>
      <w:r>
        <w:rPr>
          <w:rFonts w:eastAsia="MS Mincho"/>
        </w:rPr>
        <w:tab/>
        <w:t>General UE requirements</w:t>
      </w:r>
      <w:bookmarkEnd w:id="120"/>
      <w:bookmarkEnd w:id="121"/>
      <w:bookmarkEnd w:id="122"/>
      <w:bookmarkEnd w:id="123"/>
      <w:bookmarkEnd w:id="124"/>
    </w:p>
    <w:p w14:paraId="7CAC541E" w14:textId="77777777" w:rsidR="00502FD0" w:rsidRDefault="002335FA">
      <w:pPr>
        <w:pStyle w:val="TH"/>
        <w:rPr>
          <w:rFonts w:eastAsia="MS Mincho"/>
        </w:rPr>
      </w:pPr>
      <w:r>
        <w:rPr>
          <w:rFonts w:ascii="Times New Roman" w:hAnsi="Times New Roman"/>
        </w:rPr>
        <w:object w:dxaOrig="3152" w:dyaOrig="2480" w14:anchorId="6F8D9983">
          <v:shape id="_x0000_i1028" type="#_x0000_t75" style="width:158pt;height:124pt" o:ole="">
            <v:imagedata r:id="rId22" o:title=""/>
          </v:shape>
          <o:OLEObject Type="Embed" ProgID="Mscgen.Chart" ShapeID="_x0000_i1028" DrawAspect="Content" ObjectID="_1820207401" r:id="rId23"/>
        </w:object>
      </w:r>
    </w:p>
    <w:p w14:paraId="7A240725" w14:textId="77777777" w:rsidR="00502FD0" w:rsidRDefault="002335FA">
      <w:pPr>
        <w:pStyle w:val="TF"/>
      </w:pPr>
      <w:r>
        <w:t>Figure 5.2.2.1-1: System information acquisition</w:t>
      </w:r>
    </w:p>
    <w:p w14:paraId="53330735" w14:textId="77777777" w:rsidR="00502FD0" w:rsidRDefault="002335FA">
      <w:r>
        <w:t>The UE applies the SI acquisition procedure to acquire the AS, NAS- and positioning assistance data information. The procedure applies to UEs in RRC_IDLE, in RRC_INACTIVE and in RRC_CONNECTED.</w:t>
      </w:r>
    </w:p>
    <w:p w14:paraId="67A86454" w14:textId="77777777" w:rsidR="00502FD0" w:rsidRDefault="002335FA">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NR sidelink communication/discovery and is configured by upper layers to receive or transmit NR sidelink communication/discovery), and </w:t>
      </w:r>
      <w:r>
        <w:rPr>
          <w:i/>
        </w:rPr>
        <w:t>SIB13</w:t>
      </w:r>
      <w:r>
        <w:t xml:space="preserve">, </w:t>
      </w:r>
      <w:r>
        <w:rPr>
          <w:i/>
        </w:rPr>
        <w:t>SIB14</w:t>
      </w:r>
      <w:r>
        <w:t xml:space="preserve"> (if UE is capable of V2X sidelink communication and is configured by upper layers to receive or transmit V2X sidelink communication), </w:t>
      </w:r>
      <w:r>
        <w:rPr>
          <w:i/>
          <w:iCs/>
        </w:rPr>
        <w:t>SIB15</w:t>
      </w:r>
      <w:r>
        <w:t xml:space="preserve"> (if UE is configured by upper layers to report disaster roaming related information), </w:t>
      </w:r>
      <w:r>
        <w:rPr>
          <w:i/>
          <w:iCs/>
        </w:rPr>
        <w:t>SIB16</w:t>
      </w:r>
      <w:r>
        <w:t xml:space="preserve"> (if the UE is capable </w:t>
      </w:r>
      <w:r>
        <w:rPr>
          <w:rFonts w:eastAsia="Malgun Gothic"/>
        </w:rPr>
        <w:t xml:space="preserve">of </w:t>
      </w:r>
      <w:r>
        <w:t xml:space="preserve">slice-based cell reselection and the UE receives NSAG information for cell reselection from upper layer), </w:t>
      </w:r>
      <w:r>
        <w:rPr>
          <w:i/>
        </w:rPr>
        <w:t>SIB17</w:t>
      </w:r>
      <w:r>
        <w:t xml:space="preserve"> or </w:t>
      </w:r>
      <w:r>
        <w:rPr>
          <w:i/>
          <w:iCs/>
        </w:rPr>
        <w:t xml:space="preserve">SIB17bis </w:t>
      </w:r>
      <w:r>
        <w:t xml:space="preserve">(if the UE is using TRS resources for power saving in RRC_IDLE and RRC_INACTIVE), </w:t>
      </w:r>
      <w:r>
        <w:rPr>
          <w:i/>
        </w:rPr>
        <w:t xml:space="preserve">SIB19 </w:t>
      </w:r>
      <w:r>
        <w:t>(if UE is accessing NR via NTN access),</w:t>
      </w:r>
      <w:r>
        <w:rPr>
          <w:rFonts w:eastAsia="宋体"/>
        </w:rPr>
        <w:t xml:space="preserve"> </w:t>
      </w:r>
      <w:r>
        <w:rPr>
          <w:rFonts w:eastAsia="宋体"/>
          <w:i/>
          <w:iCs/>
        </w:rPr>
        <w:t>SIB22</w:t>
      </w:r>
      <w:r>
        <w:rPr>
          <w:rFonts w:eastAsia="宋体"/>
        </w:rPr>
        <w:t xml:space="preserve"> (for</w:t>
      </w:r>
      <w:r>
        <w:t xml:space="preserve"> </w:t>
      </w:r>
      <w:r>
        <w:rPr>
          <w:rFonts w:eastAsia="宋体"/>
        </w:rPr>
        <w:t>ATG</w:t>
      </w:r>
      <w:r>
        <w:t xml:space="preserve"> access</w:t>
      </w:r>
      <w:r>
        <w:rPr>
          <w:rFonts w:eastAsia="宋体"/>
        </w:rPr>
        <w:t xml:space="preserve">), and </w:t>
      </w:r>
      <w:r>
        <w:rPr>
          <w:rFonts w:eastAsia="宋体"/>
          <w:i/>
          <w:iCs/>
        </w:rPr>
        <w:t>SIB23</w:t>
      </w:r>
      <w:r>
        <w:rPr>
          <w:rFonts w:eastAsia="宋体"/>
        </w:rPr>
        <w:t xml:space="preserve"> (</w:t>
      </w:r>
      <w:r>
        <w:t>if UE is capable of NR sidelink positioning and is configured by upper layers to receive or transmit SL-PRS</w:t>
      </w:r>
      <w:r>
        <w:rPr>
          <w:rFonts w:eastAsia="宋体"/>
        </w:rPr>
        <w:t>)</w:t>
      </w:r>
      <w:r>
        <w:t>.</w:t>
      </w:r>
    </w:p>
    <w:p w14:paraId="421DCFD2" w14:textId="77777777" w:rsidR="00502FD0" w:rsidRDefault="002335FA">
      <w:bookmarkStart w:id="125" w:name="_Toc60776706"/>
      <w:r>
        <w:t xml:space="preserve">The UE capable of MBS broadcast which is receiving or interested to receive MBS broadcast service(s) via a broadcast MRB shall ensure having a valid version of </w:t>
      </w:r>
      <w:r>
        <w:rPr>
          <w:i/>
        </w:rPr>
        <w:t>SIB20</w:t>
      </w:r>
      <w:r>
        <w:t>, regardless of the RRC state the UE is in.</w:t>
      </w:r>
    </w:p>
    <w:p w14:paraId="0CBA74F2" w14:textId="77777777" w:rsidR="00502FD0" w:rsidRDefault="002335FA">
      <w:r>
        <w:t>The UE shall ensure having a valid version of the posSIB requested by upper layers.</w:t>
      </w:r>
    </w:p>
    <w:p w14:paraId="68253098" w14:textId="77777777" w:rsidR="00502FD0" w:rsidRDefault="002335FA">
      <w:pPr>
        <w:pStyle w:val="40"/>
        <w:rPr>
          <w:rFonts w:eastAsia="MS Mincho"/>
        </w:rPr>
      </w:pPr>
      <w:bookmarkStart w:id="126" w:name="_Toc193445405"/>
      <w:bookmarkStart w:id="127" w:name="_Toc193451210"/>
      <w:bookmarkStart w:id="128" w:name="_Toc193462474"/>
      <w:bookmarkStart w:id="129" w:name="_Toc201294761"/>
      <w:r>
        <w:rPr>
          <w:rFonts w:eastAsia="MS Mincho"/>
        </w:rPr>
        <w:t>5.2.2.2</w:t>
      </w:r>
      <w:r>
        <w:rPr>
          <w:rFonts w:eastAsia="MS Mincho"/>
        </w:rPr>
        <w:tab/>
        <w:t xml:space="preserve">SIB validity and </w:t>
      </w:r>
      <w:r>
        <w:rPr>
          <w:rFonts w:eastAsia="Calibri" w:cs="Arial"/>
          <w:szCs w:val="24"/>
        </w:rPr>
        <w:t>need to (re)-acquire SIB</w:t>
      </w:r>
      <w:bookmarkEnd w:id="125"/>
      <w:bookmarkEnd w:id="126"/>
      <w:bookmarkEnd w:id="127"/>
      <w:bookmarkEnd w:id="128"/>
      <w:bookmarkEnd w:id="129"/>
    </w:p>
    <w:p w14:paraId="75C61866" w14:textId="77777777" w:rsidR="00502FD0" w:rsidRDefault="002335FA">
      <w:pPr>
        <w:pStyle w:val="50"/>
        <w:rPr>
          <w:rFonts w:eastAsia="MS Mincho"/>
        </w:rPr>
      </w:pPr>
      <w:bookmarkStart w:id="130" w:name="_Toc60776707"/>
      <w:bookmarkStart w:id="131" w:name="_Toc193445406"/>
      <w:bookmarkStart w:id="132" w:name="_Toc193451211"/>
      <w:bookmarkStart w:id="133" w:name="_Toc193462475"/>
      <w:bookmarkStart w:id="134" w:name="_Toc201294762"/>
      <w:r>
        <w:rPr>
          <w:rFonts w:eastAsia="MS Mincho"/>
        </w:rPr>
        <w:t>5.2.2.2.1</w:t>
      </w:r>
      <w:r>
        <w:rPr>
          <w:rFonts w:eastAsia="MS Mincho"/>
        </w:rPr>
        <w:tab/>
        <w:t>SIB validity</w:t>
      </w:r>
      <w:bookmarkEnd w:id="130"/>
      <w:bookmarkEnd w:id="131"/>
      <w:bookmarkEnd w:id="132"/>
      <w:bookmarkEnd w:id="133"/>
      <w:bookmarkEnd w:id="134"/>
    </w:p>
    <w:p w14:paraId="4BA2F172" w14:textId="77777777" w:rsidR="00502FD0" w:rsidRDefault="002335FA">
      <w:r>
        <w:rPr>
          <w:lang w:eastAsia="zh-TW"/>
        </w:rPr>
        <w:t>T</w:t>
      </w:r>
      <w:r>
        <w:t>he UE shall apply the SI acquisition procedure as defined in clause 5.2.2.3 upon cell selection (e.g. upon power on), cell-reselection, return from out of coverage, after reconfiguration with sync completion, after entering the network from another RAT</w:t>
      </w:r>
      <w:r>
        <w:rPr>
          <w:rFonts w:eastAsia="宋体"/>
        </w:rPr>
        <w:t>, upon receiving an indication that the system information has changed, upon receiving a PWS notification,</w:t>
      </w:r>
      <w:r>
        <w:t xml:space="preserve"> upon receiving request (e.g., a positioning request) from upper layers; and whenever the UE does not have a valid version of a stored SIB or posSIB or a valid version of a requested SIB.</w:t>
      </w:r>
    </w:p>
    <w:p w14:paraId="45158DF0" w14:textId="77777777" w:rsidR="00502FD0" w:rsidRDefault="002335FA">
      <w:pPr>
        <w:rPr>
          <w:sz w:val="24"/>
          <w:szCs w:val="24"/>
          <w:lang w:eastAsia="sv-SE"/>
        </w:rPr>
      </w:pPr>
      <w:r>
        <w:t xml:space="preserve">When the UE acquires a </w:t>
      </w:r>
      <w:r>
        <w:rPr>
          <w:i/>
        </w:rPr>
        <w:t>MIB</w:t>
      </w:r>
      <w:r>
        <w:t xml:space="preserve"> or a </w:t>
      </w:r>
      <w:r>
        <w:rPr>
          <w:i/>
        </w:rPr>
        <w:t>SIB1</w:t>
      </w:r>
      <w:r>
        <w:t xml:space="preserve"> or an SI message in a serving cell as described in clause 5.2.2.3, and if the UE stores the acquired SIB, then the UE shall store the associated </w:t>
      </w:r>
      <w:r>
        <w:rPr>
          <w:i/>
        </w:rPr>
        <w:t>areaScope</w:t>
      </w:r>
      <w:r>
        <w:t xml:space="preserve">, if present, the first </w:t>
      </w:r>
      <w:r>
        <w:rPr>
          <w:i/>
        </w:rPr>
        <w:t>PLMN-Identity</w:t>
      </w:r>
      <w:r>
        <w:t xml:space="preserve"> in the </w:t>
      </w:r>
      <w:r>
        <w:rPr>
          <w:i/>
        </w:rPr>
        <w:t>PLMN-IdentityInfoList</w:t>
      </w:r>
      <w:r>
        <w:rPr>
          <w:iCs/>
        </w:rPr>
        <w:t xml:space="preserve"> for non-NPN-only cells or the first NPN identity (SNPN identity in case of SNPN, or PNI-NPN identity in case of PNI-NPN) in the </w:t>
      </w:r>
      <w:r>
        <w:rPr>
          <w:i/>
        </w:rPr>
        <w:t>NPN-IdentityInfoList</w:t>
      </w:r>
      <w:r>
        <w:rPr>
          <w:iCs/>
        </w:rPr>
        <w:t xml:space="preserve"> for NPN-only cells</w:t>
      </w:r>
      <w:r>
        <w:t xml:space="preserve">, the </w:t>
      </w:r>
      <w:r>
        <w:rPr>
          <w:i/>
        </w:rPr>
        <w:t>cellIdentity</w:t>
      </w:r>
      <w:r>
        <w:t xml:space="preserve">, the </w:t>
      </w:r>
      <w:r>
        <w:rPr>
          <w:i/>
        </w:rPr>
        <w:t>systemInformationAreaID</w:t>
      </w:r>
      <w:r>
        <w:t xml:space="preserve">, if present, and the </w:t>
      </w:r>
      <w:r>
        <w:rPr>
          <w:i/>
        </w:rPr>
        <w:t>valueTag</w:t>
      </w:r>
      <w:r>
        <w:t xml:space="preserve">, if present, as indicated in the </w:t>
      </w:r>
      <w:r>
        <w:rPr>
          <w:i/>
        </w:rPr>
        <w:t>si-SchedulingInfo</w:t>
      </w:r>
      <w:r>
        <w:t xml:space="preserve"> for the SIB. If the UE stores the acquired posSIB, then the UE shall store the associated </w:t>
      </w:r>
      <w:r>
        <w:rPr>
          <w:i/>
        </w:rPr>
        <w:t>areaScope</w:t>
      </w:r>
      <w:r>
        <w:t xml:space="preserve">, if present, the </w:t>
      </w:r>
      <w:r>
        <w:rPr>
          <w:i/>
        </w:rPr>
        <w:t>cellIdentity</w:t>
      </w:r>
      <w:r>
        <w:t xml:space="preserve">, the </w:t>
      </w:r>
      <w:r>
        <w:rPr>
          <w:i/>
        </w:rPr>
        <w:t>systemInformationAreaID</w:t>
      </w:r>
      <w:r>
        <w:t xml:space="preserve">, if present, the </w:t>
      </w:r>
      <w:r>
        <w:rPr>
          <w:i/>
        </w:rPr>
        <w:t>valueTag</w:t>
      </w:r>
      <w:r>
        <w:t xml:space="preserve">, if provided in </w:t>
      </w:r>
      <w:r>
        <w:rPr>
          <w:i/>
          <w:iCs/>
        </w:rPr>
        <w:t>assistanceDataSIB-Element</w:t>
      </w:r>
      <w:r>
        <w:t xml:space="preserve">, and the </w:t>
      </w:r>
      <w:r>
        <w:rPr>
          <w:i/>
        </w:rPr>
        <w:t>expirationTime</w:t>
      </w:r>
      <w:r>
        <w:t xml:space="preserve"> if provided in </w:t>
      </w:r>
      <w:r>
        <w:rPr>
          <w:i/>
          <w:iCs/>
        </w:rPr>
        <w:t>assistanceDataSIB-Element</w:t>
      </w:r>
      <w:r>
        <w:t xml:space="preserve">. The UE may use a valid stored version of the SI except </w:t>
      </w:r>
      <w:r>
        <w:rPr>
          <w:i/>
        </w:rPr>
        <w:t>MIB</w:t>
      </w:r>
      <w:r>
        <w:t xml:space="preserve">, </w:t>
      </w:r>
      <w:r>
        <w:rPr>
          <w:i/>
        </w:rPr>
        <w:t>SIB1</w:t>
      </w:r>
      <w:r>
        <w:t xml:space="preserve">, </w:t>
      </w:r>
      <w:r>
        <w:rPr>
          <w:i/>
        </w:rPr>
        <w:t>SIB6</w:t>
      </w:r>
      <w:r>
        <w:t xml:space="preserve">, </w:t>
      </w:r>
      <w:r>
        <w:rPr>
          <w:i/>
        </w:rPr>
        <w:t>SIB7</w:t>
      </w:r>
      <w:r>
        <w:t xml:space="preserve"> or </w:t>
      </w:r>
      <w:r>
        <w:rPr>
          <w:i/>
        </w:rPr>
        <w:t>SIB8</w:t>
      </w:r>
      <w:r>
        <w:t xml:space="preserve"> e.g. after cell re-selection, upon return from out of coverage or after the reception of SI change indication. The </w:t>
      </w:r>
      <w:r>
        <w:rPr>
          <w:i/>
        </w:rPr>
        <w:t>valueTag</w:t>
      </w:r>
      <w:r>
        <w:t xml:space="preserve"> and </w:t>
      </w:r>
      <w:r>
        <w:rPr>
          <w:i/>
        </w:rPr>
        <w:t>expirationTime</w:t>
      </w:r>
      <w:r>
        <w:t xml:space="preserve"> for posSIB is optionally provided in </w:t>
      </w:r>
      <w:r>
        <w:rPr>
          <w:i/>
          <w:iCs/>
        </w:rPr>
        <w:t>assistanceDataSIB-Element</w:t>
      </w:r>
      <w:r>
        <w:t>, as specified in TS 37.355 [49].</w:t>
      </w:r>
    </w:p>
    <w:p w14:paraId="66F2FCC3" w14:textId="77777777" w:rsidR="00502FD0" w:rsidRDefault="002335FA">
      <w:pPr>
        <w:rPr>
          <w:lang w:eastAsia="zh-TW"/>
        </w:rPr>
      </w:pPr>
      <w:r>
        <w:rPr>
          <w:lang w:eastAsia="zh-TW"/>
        </w:rPr>
        <w:t xml:space="preserve">A L2 U2N Remote UE in RRC_IDLE or RRC_INACTIVE can inform the interested SIB(s) to the connected parent L2 U2N Relay UE as defined in clause 5.8.9.8.2 and receive the SIB(s) from the parent L2 U2N Relay UE as defined in </w:t>
      </w:r>
      <w:r>
        <w:rPr>
          <w:lang w:eastAsia="zh-TW"/>
        </w:rPr>
        <w:lastRenderedPageBreak/>
        <w:t xml:space="preserve">clause 5.8.9.9.3. A L2 U2N Remote UE in RRC_CONNECTED receives SIB1 and other SIB(s) in </w:t>
      </w:r>
      <w:r>
        <w:rPr>
          <w:i/>
          <w:lang w:eastAsia="zh-TW"/>
        </w:rPr>
        <w:t>RRCReconfiguration</w:t>
      </w:r>
      <w:r>
        <w:rPr>
          <w:lang w:eastAsia="zh-TW"/>
        </w:rPr>
        <w:t xml:space="preserve"> message and performs on-demand SI request if required, as defined in clause 5.2.2.3.5 and 5.2.2.3.6. The L2 U2N Remote UE in RRC_IDLE or RRC_INACTIVE or RRC_CONNECTED (when MP is not configured) is not required to obtain SI over Uu interface, but it may decide to perform the SI acquisition procedure over Uu interface as defined in clause 5.2.2.3 by UE implementation.</w:t>
      </w:r>
    </w:p>
    <w:p w14:paraId="12D7B71C" w14:textId="77777777" w:rsidR="00502FD0" w:rsidRDefault="002335FA">
      <w:pPr>
        <w:pStyle w:val="NO"/>
      </w:pPr>
      <w:r>
        <w:t>NOTE:</w:t>
      </w:r>
      <w:r>
        <w:tab/>
      </w:r>
      <w:r>
        <w:rPr>
          <w:lang w:eastAsia="ko-KR"/>
        </w:rPr>
        <w:t>The storage and management of the stored SIBs in addition to the SIBs valid for the current serving cell is left to UE implementation</w:t>
      </w:r>
      <w:r>
        <w:t>.</w:t>
      </w:r>
    </w:p>
    <w:p w14:paraId="789860B8" w14:textId="77777777" w:rsidR="00502FD0" w:rsidRDefault="002335FA">
      <w:pPr>
        <w:rPr>
          <w:rFonts w:eastAsia="MS Mincho"/>
        </w:rPr>
      </w:pPr>
      <w:r>
        <w:t>The UE shall:</w:t>
      </w:r>
    </w:p>
    <w:p w14:paraId="08C371DA" w14:textId="77777777" w:rsidR="00502FD0" w:rsidRDefault="002335FA">
      <w:pPr>
        <w:pStyle w:val="B1"/>
      </w:pPr>
      <w:r>
        <w:t>1&gt;</w:t>
      </w:r>
      <w:r>
        <w:tab/>
        <w:t>delete any stored version of a SIB after 3 hours from the moment it was successfully confirmed as valid;</w:t>
      </w:r>
    </w:p>
    <w:p w14:paraId="4CF3672D" w14:textId="77777777" w:rsidR="00502FD0" w:rsidRDefault="002335FA">
      <w:pPr>
        <w:pStyle w:val="B1"/>
      </w:pPr>
      <w:r>
        <w:t>1&gt;</w:t>
      </w:r>
      <w:r>
        <w:tab/>
        <w:t>for each stored version of a SIB:</w:t>
      </w:r>
    </w:p>
    <w:p w14:paraId="30C9FEEB" w14:textId="77777777" w:rsidR="00502FD0" w:rsidRDefault="002335FA">
      <w:pPr>
        <w:pStyle w:val="B2"/>
      </w:pPr>
      <w:r>
        <w:rPr>
          <w:rFonts w:eastAsia="宋体"/>
        </w:rPr>
        <w:t>2</w:t>
      </w:r>
      <w:r>
        <w:t>&gt;</w:t>
      </w:r>
      <w:r>
        <w:tab/>
        <w:t xml:space="preserve">if the </w:t>
      </w:r>
      <w:r>
        <w:rPr>
          <w:i/>
        </w:rPr>
        <w:t>areaScope</w:t>
      </w:r>
      <w:r>
        <w:t xml:space="preserve"> is associated and its value for the stored version of the SIB is the same as the value received in the </w:t>
      </w:r>
      <w:r>
        <w:rPr>
          <w:i/>
        </w:rPr>
        <w:t>si-SchedulingInfo</w:t>
      </w:r>
      <w:r>
        <w:t xml:space="preserve"> for that SIB from the serving cell:</w:t>
      </w:r>
    </w:p>
    <w:p w14:paraId="5045417B" w14:textId="77777777" w:rsidR="00502FD0" w:rsidRDefault="002335FA">
      <w:pPr>
        <w:pStyle w:val="B3"/>
      </w:pPr>
      <w:r>
        <w:t>3&gt;</w:t>
      </w:r>
      <w:r>
        <w:tab/>
        <w:t>if the UE is NPN capable and the cell is an NPN-only cell:</w:t>
      </w:r>
    </w:p>
    <w:p w14:paraId="0BEDE9CC" w14:textId="77777777" w:rsidR="00502FD0" w:rsidRDefault="002335FA">
      <w:pPr>
        <w:pStyle w:val="B4"/>
      </w:pPr>
      <w:r>
        <w:t>4&gt;</w:t>
      </w:r>
      <w:r>
        <w:tab/>
        <w:t xml:space="preserve">if the first NPN identity included in the </w:t>
      </w:r>
      <w:r>
        <w:rPr>
          <w:i/>
        </w:rPr>
        <w:t>NPN-IdentityInfoList</w:t>
      </w:r>
      <w:r>
        <w:t xml:space="preserve">, the </w:t>
      </w:r>
      <w:r>
        <w:rPr>
          <w:i/>
        </w:rPr>
        <w:t>systemInformationAreaID</w:t>
      </w:r>
      <w:r>
        <w:t xml:space="preserve"> and the v</w:t>
      </w:r>
      <w:r>
        <w:rPr>
          <w:i/>
        </w:rPr>
        <w:t>alueTag</w:t>
      </w:r>
      <w:r>
        <w:t xml:space="preserve"> that are included in the </w:t>
      </w:r>
      <w:r>
        <w:rPr>
          <w:i/>
        </w:rPr>
        <w:t>si-SchedulingInfo</w:t>
      </w:r>
      <w:r>
        <w:t xml:space="preserve"> for the SIB received from the serving cell are identical to the NPN identity, the </w:t>
      </w:r>
      <w:r>
        <w:rPr>
          <w:i/>
        </w:rPr>
        <w:t>systemInformationAreaID</w:t>
      </w:r>
      <w:r>
        <w:t xml:space="preserve"> and the </w:t>
      </w:r>
      <w:r>
        <w:rPr>
          <w:i/>
        </w:rPr>
        <w:t>valueTag</w:t>
      </w:r>
      <w:r>
        <w:t xml:space="preserve"> associated with the stored version of that SIB:</w:t>
      </w:r>
    </w:p>
    <w:p w14:paraId="412EEFFB" w14:textId="77777777" w:rsidR="00502FD0" w:rsidRDefault="002335FA">
      <w:pPr>
        <w:pStyle w:val="B5"/>
      </w:pPr>
      <w:r>
        <w:t>5&gt;</w:t>
      </w:r>
      <w:r>
        <w:tab/>
        <w:t>consider the stored SIB as valid for the cell;</w:t>
      </w:r>
    </w:p>
    <w:p w14:paraId="40B944DA" w14:textId="77777777" w:rsidR="00502FD0" w:rsidRDefault="002335FA">
      <w:pPr>
        <w:pStyle w:val="B3"/>
      </w:pPr>
      <w:r>
        <w:rPr>
          <w:rFonts w:eastAsia="宋体"/>
        </w:rPr>
        <w:t>3</w:t>
      </w:r>
      <w:r>
        <w:t>&gt;</w:t>
      </w:r>
      <w:r>
        <w:tab/>
        <w:t xml:space="preserve">else if the first </w:t>
      </w:r>
      <w:r>
        <w:rPr>
          <w:i/>
        </w:rPr>
        <w:t>PLMN-Identity</w:t>
      </w:r>
      <w:r>
        <w:t xml:space="preserve"> included in the </w:t>
      </w:r>
      <w:r>
        <w:rPr>
          <w:i/>
        </w:rPr>
        <w:t>PLMN-IdentityInfoList</w:t>
      </w:r>
      <w:r>
        <w:t xml:space="preserve">, the </w:t>
      </w:r>
      <w:r>
        <w:rPr>
          <w:i/>
        </w:rPr>
        <w:t>systemInformationAreaID</w:t>
      </w:r>
      <w:r>
        <w:rPr>
          <w:rFonts w:eastAsia="宋体"/>
        </w:rPr>
        <w:t xml:space="preserve"> and the v</w:t>
      </w:r>
      <w:r>
        <w:rPr>
          <w:rFonts w:eastAsia="宋体"/>
          <w:i/>
        </w:rPr>
        <w:t>alueTag</w:t>
      </w:r>
      <w:r>
        <w:rPr>
          <w:rFonts w:eastAsia="宋体"/>
        </w:rPr>
        <w:t xml:space="preserve"> that are included in the </w:t>
      </w:r>
      <w:r>
        <w:rPr>
          <w:i/>
        </w:rPr>
        <w:t>si-SchedulingInfo</w:t>
      </w:r>
      <w:r>
        <w:t xml:space="preserve"> for the SIB </w:t>
      </w:r>
      <w:r>
        <w:rPr>
          <w:rFonts w:eastAsia="宋体"/>
        </w:rPr>
        <w:t xml:space="preserve">received </w:t>
      </w:r>
      <w:r>
        <w:t>from the serving cell</w:t>
      </w:r>
      <w:r>
        <w:rPr>
          <w:rFonts w:eastAsia="宋体"/>
        </w:rPr>
        <w:t xml:space="preserve"> are</w:t>
      </w:r>
      <w:r>
        <w:t xml:space="preserve"> identical to the </w:t>
      </w:r>
      <w:r>
        <w:rPr>
          <w:i/>
        </w:rPr>
        <w:t>PLMN-Identity</w:t>
      </w:r>
      <w:r>
        <w:t xml:space="preserve">, the </w:t>
      </w:r>
      <w:r>
        <w:rPr>
          <w:i/>
        </w:rPr>
        <w:t>systemInformationAreaID</w:t>
      </w:r>
      <w:r>
        <w:t xml:space="preserve"> and the </w:t>
      </w:r>
      <w:r>
        <w:rPr>
          <w:rFonts w:eastAsia="宋体"/>
          <w:i/>
        </w:rPr>
        <w:t>valueTag</w:t>
      </w:r>
      <w:r>
        <w:rPr>
          <w:rFonts w:eastAsia="宋体"/>
        </w:rPr>
        <w:t xml:space="preserve"> </w:t>
      </w:r>
      <w:r>
        <w:t>associated with the stored version of that SIB:</w:t>
      </w:r>
    </w:p>
    <w:p w14:paraId="1E9342C7" w14:textId="77777777" w:rsidR="00502FD0" w:rsidRDefault="002335FA">
      <w:pPr>
        <w:pStyle w:val="B4"/>
      </w:pPr>
      <w:r>
        <w:t>4&gt;</w:t>
      </w:r>
      <w:r>
        <w:tab/>
        <w:t>consider the stored SIB as valid for the cell;</w:t>
      </w:r>
    </w:p>
    <w:p w14:paraId="12758F22" w14:textId="77777777" w:rsidR="00502FD0" w:rsidRDefault="002335FA">
      <w:pPr>
        <w:pStyle w:val="B2"/>
      </w:pPr>
      <w:r>
        <w:t>2&gt;</w:t>
      </w:r>
      <w:r>
        <w:tab/>
        <w:t xml:space="preserve">if the </w:t>
      </w:r>
      <w:r>
        <w:rPr>
          <w:i/>
        </w:rPr>
        <w:t>areaScope</w:t>
      </w:r>
      <w:r>
        <w:t xml:space="preserve"> is not present for the stored version of the SIB and the </w:t>
      </w:r>
      <w:r>
        <w:rPr>
          <w:i/>
        </w:rPr>
        <w:t>areaScope</w:t>
      </w:r>
      <w:r>
        <w:t xml:space="preserve"> value is not included in the </w:t>
      </w:r>
      <w:r>
        <w:rPr>
          <w:i/>
        </w:rPr>
        <w:t>si-SchedulingInfo</w:t>
      </w:r>
      <w:r>
        <w:t xml:space="preserve"> for that SIB from the serving cell:</w:t>
      </w:r>
    </w:p>
    <w:p w14:paraId="4300BFBA" w14:textId="77777777" w:rsidR="00502FD0" w:rsidRDefault="002335FA">
      <w:pPr>
        <w:pStyle w:val="B3"/>
      </w:pPr>
      <w:r>
        <w:t>3&gt;</w:t>
      </w:r>
      <w:r>
        <w:tab/>
        <w:t>if the UE is NPN capable and the cell is an NPN-only cell:</w:t>
      </w:r>
    </w:p>
    <w:p w14:paraId="0EC81B24" w14:textId="77777777" w:rsidR="00502FD0" w:rsidRDefault="002335FA">
      <w:pPr>
        <w:pStyle w:val="B4"/>
      </w:pPr>
      <w:r>
        <w:t>4&gt;</w:t>
      </w:r>
      <w:r>
        <w:tab/>
        <w:t xml:space="preserve">if the first NPN identity in the </w:t>
      </w:r>
      <w:r>
        <w:rPr>
          <w:i/>
        </w:rPr>
        <w:t>NPN-IdentityInfoList,</w:t>
      </w:r>
      <w:r>
        <w:t xml:space="preserve"> the </w:t>
      </w:r>
      <w:r>
        <w:rPr>
          <w:i/>
        </w:rPr>
        <w:t>cellIdentity</w:t>
      </w:r>
      <w:r>
        <w:t xml:space="preserve"> and </w:t>
      </w:r>
      <w:r>
        <w:rPr>
          <w:i/>
        </w:rPr>
        <w:t>valueTag</w:t>
      </w:r>
      <w:r>
        <w:t xml:space="preserve"> that are included in the </w:t>
      </w:r>
      <w:r>
        <w:rPr>
          <w:i/>
        </w:rPr>
        <w:t>si-SchedulingInfo</w:t>
      </w:r>
      <w:r>
        <w:t xml:space="preserve"> for the SIB received from the serving cell are identical to the NPN identity</w:t>
      </w:r>
      <w:r>
        <w:rPr>
          <w:i/>
        </w:rPr>
        <w:t>,</w:t>
      </w:r>
      <w:r>
        <w:t xml:space="preserve"> the </w:t>
      </w:r>
      <w:r>
        <w:rPr>
          <w:i/>
        </w:rPr>
        <w:t>cellIdentity</w:t>
      </w:r>
      <w:r>
        <w:t xml:space="preserve"> and the </w:t>
      </w:r>
      <w:r>
        <w:rPr>
          <w:i/>
        </w:rPr>
        <w:t>valueTag</w:t>
      </w:r>
      <w:r>
        <w:t xml:space="preserve"> associated with the stored version of that SIB:</w:t>
      </w:r>
    </w:p>
    <w:p w14:paraId="2DC5DC04" w14:textId="77777777" w:rsidR="00502FD0" w:rsidRDefault="002335FA">
      <w:pPr>
        <w:pStyle w:val="B5"/>
      </w:pPr>
      <w:r>
        <w:t>5&gt;</w:t>
      </w:r>
      <w:r>
        <w:tab/>
        <w:t>consider the stored SIB as valid for the cell;</w:t>
      </w:r>
    </w:p>
    <w:p w14:paraId="1A96582D" w14:textId="77777777" w:rsidR="00502FD0" w:rsidRDefault="002335FA">
      <w:pPr>
        <w:pStyle w:val="B3"/>
      </w:pPr>
      <w:r>
        <w:rPr>
          <w:rFonts w:eastAsia="宋体"/>
        </w:rPr>
        <w:t>3</w:t>
      </w:r>
      <w:r>
        <w:t>&gt;</w:t>
      </w:r>
      <w:r>
        <w:tab/>
        <w:t xml:space="preserve">else </w:t>
      </w:r>
      <w:r>
        <w:rPr>
          <w:rFonts w:eastAsia="宋体"/>
        </w:rPr>
        <w:t xml:space="preserve">if the first </w:t>
      </w:r>
      <w:r>
        <w:rPr>
          <w:rFonts w:eastAsia="宋体"/>
          <w:i/>
        </w:rPr>
        <w:t>PLMN-Identity</w:t>
      </w:r>
      <w:r>
        <w:rPr>
          <w:rFonts w:eastAsia="宋体"/>
        </w:rPr>
        <w:t xml:space="preserve"> in the </w:t>
      </w:r>
      <w:r>
        <w:rPr>
          <w:rFonts w:eastAsia="宋体"/>
          <w:i/>
        </w:rPr>
        <w:t>PLMN-IdentityInfoList,</w:t>
      </w:r>
      <w:r>
        <w:rPr>
          <w:rFonts w:eastAsia="宋体"/>
        </w:rPr>
        <w:t xml:space="preserve"> the </w:t>
      </w:r>
      <w:r>
        <w:rPr>
          <w:i/>
        </w:rPr>
        <w:t>cellIdentity</w:t>
      </w:r>
      <w:r>
        <w:rPr>
          <w:rFonts w:eastAsia="宋体"/>
        </w:rPr>
        <w:t xml:space="preserve"> and </w:t>
      </w:r>
      <w:r>
        <w:rPr>
          <w:rFonts w:eastAsia="宋体"/>
          <w:i/>
        </w:rPr>
        <w:t>valueTag</w:t>
      </w:r>
      <w:r>
        <w:rPr>
          <w:rFonts w:eastAsia="宋体"/>
        </w:rPr>
        <w:t xml:space="preserve"> that are included in the </w:t>
      </w:r>
      <w:r>
        <w:rPr>
          <w:rFonts w:eastAsia="宋体"/>
          <w:i/>
        </w:rPr>
        <w:t>si-SchedulingInfo</w:t>
      </w:r>
      <w:r>
        <w:rPr>
          <w:rFonts w:eastAsia="宋体"/>
        </w:rPr>
        <w:t xml:space="preserve"> for the SIB</w:t>
      </w:r>
      <w:r>
        <w:t xml:space="preserve"> </w:t>
      </w:r>
      <w:r>
        <w:rPr>
          <w:rFonts w:eastAsia="宋体"/>
        </w:rPr>
        <w:t xml:space="preserve">received </w:t>
      </w:r>
      <w:r>
        <w:t>from the serving cell</w:t>
      </w:r>
      <w:r>
        <w:rPr>
          <w:rFonts w:eastAsia="宋体"/>
        </w:rPr>
        <w:t xml:space="preserve"> </w:t>
      </w:r>
      <w:r>
        <w:t xml:space="preserve">are identical to the </w:t>
      </w:r>
      <w:r>
        <w:rPr>
          <w:rFonts w:eastAsia="宋体"/>
          <w:i/>
        </w:rPr>
        <w:t>PLMN-Identity,</w:t>
      </w:r>
      <w:r>
        <w:rPr>
          <w:rFonts w:eastAsia="宋体"/>
        </w:rPr>
        <w:t xml:space="preserve"> the </w:t>
      </w:r>
      <w:r>
        <w:rPr>
          <w:i/>
        </w:rPr>
        <w:t>cellIdentity</w:t>
      </w:r>
      <w:r>
        <w:t xml:space="preserve"> and the </w:t>
      </w:r>
      <w:r>
        <w:rPr>
          <w:i/>
        </w:rPr>
        <w:t>valueTag</w:t>
      </w:r>
      <w:r>
        <w:t xml:space="preserve"> associated with the stored version of that SIB:</w:t>
      </w:r>
    </w:p>
    <w:p w14:paraId="14C17E35" w14:textId="77777777" w:rsidR="00502FD0" w:rsidRDefault="002335FA">
      <w:pPr>
        <w:pStyle w:val="B4"/>
      </w:pPr>
      <w:r>
        <w:rPr>
          <w:rFonts w:eastAsia="宋体"/>
        </w:rPr>
        <w:t>4</w:t>
      </w:r>
      <w:r>
        <w:t>&gt;</w:t>
      </w:r>
      <w:r>
        <w:tab/>
      </w:r>
      <w:r>
        <w:rPr>
          <w:lang w:eastAsia="ko-KR"/>
        </w:rPr>
        <w:t>consider the stored SIB as valid for the cell;</w:t>
      </w:r>
    </w:p>
    <w:p w14:paraId="5E137225" w14:textId="77777777" w:rsidR="00502FD0" w:rsidRDefault="002335FA">
      <w:pPr>
        <w:pStyle w:val="B1"/>
      </w:pPr>
      <w:r>
        <w:t>1&gt;</w:t>
      </w:r>
      <w:r>
        <w:tab/>
        <w:t>for each stored version of a posSIB:</w:t>
      </w:r>
    </w:p>
    <w:p w14:paraId="2B0EECCE" w14:textId="77777777" w:rsidR="00502FD0" w:rsidRDefault="002335FA">
      <w:pPr>
        <w:pStyle w:val="B2"/>
      </w:pPr>
      <w:r>
        <w:t>2&gt;</w:t>
      </w:r>
      <w:r>
        <w:tab/>
        <w:t xml:space="preserve">if the </w:t>
      </w:r>
      <w:r>
        <w:rPr>
          <w:i/>
        </w:rPr>
        <w:t>areaScope</w:t>
      </w:r>
      <w:r>
        <w:t xml:space="preserve"> is associated and its value for the stored version of the posSIB is the same as the value received in the </w:t>
      </w:r>
      <w:r>
        <w:rPr>
          <w:i/>
          <w:iCs/>
        </w:rPr>
        <w:t>posSIB-MappingInfo</w:t>
      </w:r>
      <w:r>
        <w:t xml:space="preserve"> for that posSIB from the serving cell and the </w:t>
      </w:r>
      <w:r>
        <w:rPr>
          <w:i/>
        </w:rPr>
        <w:t>systemInformationAreaID</w:t>
      </w:r>
      <w:r>
        <w:rPr>
          <w:rFonts w:eastAsia="宋体"/>
        </w:rPr>
        <w:t xml:space="preserve"> included in the </w:t>
      </w:r>
      <w:r>
        <w:rPr>
          <w:i/>
        </w:rPr>
        <w:t xml:space="preserve">si-SchedulingInfo </w:t>
      </w:r>
      <w:r>
        <w:t xml:space="preserve">is identical to the </w:t>
      </w:r>
      <w:r>
        <w:rPr>
          <w:i/>
        </w:rPr>
        <w:t xml:space="preserve">systemInformationAreaID </w:t>
      </w:r>
      <w:r>
        <w:t>associated with the stored version of that posSIB:</w:t>
      </w:r>
    </w:p>
    <w:p w14:paraId="769F5BDF" w14:textId="77777777" w:rsidR="00502FD0" w:rsidRDefault="002335FA">
      <w:pPr>
        <w:pStyle w:val="B3"/>
      </w:pPr>
      <w:r>
        <w:rPr>
          <w:rFonts w:eastAsia="宋体"/>
        </w:rPr>
        <w:t>3</w:t>
      </w:r>
      <w:r>
        <w:t>&gt;</w:t>
      </w:r>
      <w:r>
        <w:tab/>
        <w:t xml:space="preserve">if the </w:t>
      </w:r>
      <w:r>
        <w:rPr>
          <w:i/>
          <w:iCs/>
        </w:rPr>
        <w:t>valueTag</w:t>
      </w:r>
      <w:r>
        <w:t xml:space="preserve"> (see TS 37.355 [49]) for the posSIB </w:t>
      </w:r>
      <w:r>
        <w:rPr>
          <w:rFonts w:eastAsia="宋体"/>
        </w:rPr>
        <w:t xml:space="preserve">received </w:t>
      </w:r>
      <w:r>
        <w:t>from the serving cell</w:t>
      </w:r>
      <w:r>
        <w:rPr>
          <w:rFonts w:eastAsia="宋体"/>
        </w:rPr>
        <w:t xml:space="preserve"> is</w:t>
      </w:r>
      <w:r>
        <w:t xml:space="preserve"> identical to the </w:t>
      </w:r>
      <w:r>
        <w:rPr>
          <w:i/>
          <w:iCs/>
        </w:rPr>
        <w:t xml:space="preserve">valueTag </w:t>
      </w:r>
      <w:r>
        <w:t xml:space="preserve">associated with the stored version of that posSIB; or if the </w:t>
      </w:r>
      <w:r>
        <w:rPr>
          <w:i/>
        </w:rPr>
        <w:t>expirationTime</w:t>
      </w:r>
      <w:r>
        <w:t xml:space="preserve"> (see TS 37.355 [49]) associated with the stored posSIB has not been expired:</w:t>
      </w:r>
    </w:p>
    <w:p w14:paraId="5A946D53" w14:textId="77777777" w:rsidR="00502FD0" w:rsidRDefault="002335FA">
      <w:pPr>
        <w:pStyle w:val="B4"/>
        <w:rPr>
          <w:rFonts w:eastAsia="宋体"/>
        </w:rPr>
      </w:pPr>
      <w:r>
        <w:rPr>
          <w:rFonts w:eastAsia="宋体"/>
        </w:rPr>
        <w:t>4&gt;</w:t>
      </w:r>
      <w:r>
        <w:rPr>
          <w:rFonts w:eastAsia="宋体"/>
        </w:rPr>
        <w:tab/>
        <w:t>consider the stored posSIB as valid for the cell;</w:t>
      </w:r>
    </w:p>
    <w:p w14:paraId="0B32F7FA" w14:textId="77777777" w:rsidR="00502FD0" w:rsidRDefault="002335FA">
      <w:pPr>
        <w:pStyle w:val="B2"/>
      </w:pPr>
      <w:r>
        <w:lastRenderedPageBreak/>
        <w:t>2&gt;</w:t>
      </w:r>
      <w:r>
        <w:tab/>
        <w:t xml:space="preserve">if the </w:t>
      </w:r>
      <w:r>
        <w:rPr>
          <w:i/>
        </w:rPr>
        <w:t>areaScope</w:t>
      </w:r>
      <w:r>
        <w:t xml:space="preserve"> is not present for the stored version of the posSIB and the </w:t>
      </w:r>
      <w:r>
        <w:rPr>
          <w:i/>
        </w:rPr>
        <w:t>areaScope</w:t>
      </w:r>
      <w:r>
        <w:t xml:space="preserve"> value is not included in the</w:t>
      </w:r>
      <w:r>
        <w:rPr>
          <w:i/>
          <w:iCs/>
        </w:rPr>
        <w:t xml:space="preserve"> posSIB-MappingInfo</w:t>
      </w:r>
      <w:r>
        <w:t xml:space="preserve"> for that posSIB from the serving cell and </w:t>
      </w:r>
      <w:r>
        <w:rPr>
          <w:rFonts w:eastAsia="宋体"/>
        </w:rPr>
        <w:t xml:space="preserve">the </w:t>
      </w:r>
      <w:r>
        <w:rPr>
          <w:i/>
        </w:rPr>
        <w:t xml:space="preserve">cellIdentity </w:t>
      </w:r>
      <w:r>
        <w:t xml:space="preserve">for the posSIB </w:t>
      </w:r>
      <w:r>
        <w:rPr>
          <w:rFonts w:eastAsia="宋体"/>
        </w:rPr>
        <w:t xml:space="preserve">received </w:t>
      </w:r>
      <w:r>
        <w:t>from the serving cell</w:t>
      </w:r>
      <w:r>
        <w:rPr>
          <w:rFonts w:eastAsia="宋体"/>
        </w:rPr>
        <w:t xml:space="preserve"> is</w:t>
      </w:r>
      <w:r>
        <w:t xml:space="preserve"> identical to </w:t>
      </w:r>
      <w:r>
        <w:rPr>
          <w:rFonts w:eastAsia="宋体"/>
        </w:rPr>
        <w:t xml:space="preserve">the </w:t>
      </w:r>
      <w:r>
        <w:rPr>
          <w:i/>
        </w:rPr>
        <w:t xml:space="preserve">cellIdentity </w:t>
      </w:r>
      <w:r>
        <w:t>associated with the stored version of that posSIB:</w:t>
      </w:r>
    </w:p>
    <w:p w14:paraId="3D5FD7BC" w14:textId="77777777" w:rsidR="00502FD0" w:rsidRDefault="002335FA">
      <w:pPr>
        <w:pStyle w:val="B3"/>
      </w:pPr>
      <w:r>
        <w:rPr>
          <w:rFonts w:eastAsia="宋体"/>
        </w:rPr>
        <w:t>3</w:t>
      </w:r>
      <w:r>
        <w:t>&gt;</w:t>
      </w:r>
      <w:r>
        <w:tab/>
        <w:t xml:space="preserve">if the </w:t>
      </w:r>
      <w:r>
        <w:rPr>
          <w:i/>
          <w:iCs/>
        </w:rPr>
        <w:t>valueTag</w:t>
      </w:r>
      <w:r>
        <w:t xml:space="preserve"> (see TS 37.355 [49]) for the posSIB </w:t>
      </w:r>
      <w:r>
        <w:rPr>
          <w:rFonts w:eastAsia="宋体"/>
        </w:rPr>
        <w:t xml:space="preserve">received </w:t>
      </w:r>
      <w:r>
        <w:t>from the serving cell</w:t>
      </w:r>
      <w:r>
        <w:rPr>
          <w:rFonts w:eastAsia="宋体"/>
        </w:rPr>
        <w:t xml:space="preserve"> is</w:t>
      </w:r>
      <w:r>
        <w:t xml:space="preserve"> identical to the </w:t>
      </w:r>
      <w:r>
        <w:rPr>
          <w:i/>
          <w:iCs/>
        </w:rPr>
        <w:t xml:space="preserve">valueTag </w:t>
      </w:r>
      <w:r>
        <w:t xml:space="preserve">associated with the stored version of that posSIB; or if the </w:t>
      </w:r>
      <w:r>
        <w:rPr>
          <w:i/>
        </w:rPr>
        <w:t>expirationTime</w:t>
      </w:r>
      <w:r>
        <w:t xml:space="preserve"> (see TS 37.355 [49]) associated with the stored posSIB has not been expired:</w:t>
      </w:r>
    </w:p>
    <w:p w14:paraId="20E41DB1" w14:textId="77777777" w:rsidR="00502FD0" w:rsidRDefault="002335FA">
      <w:pPr>
        <w:pStyle w:val="B4"/>
        <w:rPr>
          <w:rFonts w:eastAsia="宋体"/>
        </w:rPr>
      </w:pPr>
      <w:r>
        <w:rPr>
          <w:rFonts w:eastAsia="宋体"/>
        </w:rPr>
        <w:t>4&gt;</w:t>
      </w:r>
      <w:r>
        <w:rPr>
          <w:rFonts w:eastAsia="宋体"/>
        </w:rPr>
        <w:tab/>
        <w:t>consider the stored posSIB as valid for the cell;</w:t>
      </w:r>
    </w:p>
    <w:p w14:paraId="6A53D355" w14:textId="77777777" w:rsidR="00502FD0" w:rsidRDefault="002335FA">
      <w:pPr>
        <w:pStyle w:val="50"/>
        <w:rPr>
          <w:rFonts w:eastAsia="MS Mincho"/>
        </w:rPr>
      </w:pPr>
      <w:bookmarkStart w:id="135" w:name="_Toc60776708"/>
      <w:bookmarkStart w:id="136" w:name="_Toc193445407"/>
      <w:bookmarkStart w:id="137" w:name="_Toc193451212"/>
      <w:bookmarkStart w:id="138" w:name="_Toc193462476"/>
      <w:bookmarkStart w:id="139" w:name="_Toc201294763"/>
      <w:r>
        <w:rPr>
          <w:rFonts w:eastAsia="MS Mincho"/>
        </w:rPr>
        <w:t>5.2.2.2.2</w:t>
      </w:r>
      <w:r>
        <w:rPr>
          <w:rFonts w:eastAsia="MS Mincho"/>
        </w:rPr>
        <w:tab/>
        <w:t>SI change indication and PWS notification</w:t>
      </w:r>
      <w:bookmarkEnd w:id="135"/>
      <w:bookmarkEnd w:id="136"/>
      <w:bookmarkEnd w:id="137"/>
      <w:bookmarkEnd w:id="138"/>
      <w:bookmarkEnd w:id="139"/>
    </w:p>
    <w:p w14:paraId="2CDF6163" w14:textId="77777777" w:rsidR="00502FD0" w:rsidRDefault="002335FA">
      <w:pPr>
        <w:rPr>
          <w:rFonts w:eastAsia="宋体"/>
        </w:rPr>
      </w:pPr>
      <w:r>
        <w:t xml:space="preserve">A modification period is used, i.e. updated SI message (other than SI message for ETWS, CMAS, positioning assistance data, and some NTN-specific information as specified in the field descriptions) is broadcasted in the modification period following the one where SI change indication is transmitted. </w:t>
      </w:r>
      <w:r>
        <w:rPr>
          <w:rFonts w:eastAsia="宋体"/>
        </w:rPr>
        <w:t xml:space="preserve">The modification period boundaries are defined by SFN values for which SFN mod m = 0, where m is the number of radio frames comprising the modification period. The modification period is configured by system information. If H-SFN is provided in </w:t>
      </w:r>
      <w:r>
        <w:rPr>
          <w:rFonts w:eastAsia="宋体"/>
          <w:i/>
          <w:iCs/>
        </w:rPr>
        <w:t>SIB1</w:t>
      </w:r>
      <w:r>
        <w:rPr>
          <w:rFonts w:eastAsia="宋体"/>
        </w:rPr>
        <w:t>, and UE is configured with eDRX,</w:t>
      </w:r>
      <w:r>
        <w:rPr>
          <w:rFonts w:eastAsia="宋体"/>
          <w:i/>
          <w:iCs/>
        </w:rPr>
        <w:t xml:space="preserve"> </w:t>
      </w:r>
      <w:r>
        <w:rPr>
          <w:rFonts w:eastAsia="宋体"/>
        </w:rPr>
        <w:t xml:space="preserve">modification period boundaries are defined by SFN values for which (H-SFN * 1024 + SFN) mod </w:t>
      </w:r>
      <w:r>
        <w:rPr>
          <w:rFonts w:eastAsia="宋体"/>
          <w:i/>
          <w:iCs/>
        </w:rPr>
        <w:t xml:space="preserve">m </w:t>
      </w:r>
      <w:r>
        <w:rPr>
          <w:rFonts w:eastAsia="宋体"/>
        </w:rPr>
        <w:t>= 0.</w:t>
      </w:r>
    </w:p>
    <w:p w14:paraId="10A7CFF6" w14:textId="77777777" w:rsidR="00502FD0" w:rsidRDefault="002335FA">
      <w:pPr>
        <w:rPr>
          <w:rFonts w:eastAsia="宋体"/>
        </w:rPr>
      </w:pPr>
      <w:r>
        <w:t>For UEs in RRC_IDLE or RRC_INACTIVE configured to use an IDLE eDRX cycle longer than the modification period, an eDRX acquisition period is defined. The boundaries of the eDRX acquisition period are determined by H-SFN values for which H-SFN mod 1024 = 0.</w:t>
      </w:r>
    </w:p>
    <w:p w14:paraId="10E1BE4D" w14:textId="77777777" w:rsidR="00502FD0" w:rsidRDefault="002335FA">
      <w:r>
        <w:t>The UE receives indications about SI modifications and/or PWS notifications using Short Message transmitted with P-RNTI over DCI (see clause 6.5). Repetitions of SI change indication may occur within preceding modification period or within preceding eDRX acquisition period. SI change indication is not applicable for SI messages containing posSIBs.</w:t>
      </w:r>
    </w:p>
    <w:p w14:paraId="3F4E50B6" w14:textId="77777777" w:rsidR="00502FD0" w:rsidRDefault="002335FA">
      <w:r>
        <w:t>UEs in RRC_IDLE or in RRC_INACTIVE while SDT procedure is not ongoing shall monitor for SI change indication in its own paging occasion(s) that the UE monitors as specified in TS 38.304 [20].</w:t>
      </w:r>
      <w:r>
        <w:rPr>
          <w:rFonts w:eastAsia="宋体"/>
        </w:rPr>
        <w:t xml:space="preserve"> UEs in </w:t>
      </w:r>
      <w:r>
        <w:t xml:space="preserve">RRC_CONNECTED </w:t>
      </w:r>
      <w:r>
        <w:rPr>
          <w:rFonts w:eastAsia="宋体"/>
        </w:rPr>
        <w:t>shall</w:t>
      </w:r>
      <w:r>
        <w:t xml:space="preserve"> monitor for SI change indication in any paging occasion at least once per modification period if the UE is provided with common search space, including</w:t>
      </w:r>
      <w:r>
        <w:rPr>
          <w:i/>
          <w:iCs/>
        </w:rPr>
        <w:t xml:space="preserve"> pagingSearchSpace</w:t>
      </w:r>
      <w:r>
        <w:t xml:space="preserve">, </w:t>
      </w:r>
      <w:r>
        <w:rPr>
          <w:i/>
          <w:iCs/>
        </w:rPr>
        <w:t>searchSpaceSIB1</w:t>
      </w:r>
      <w:r>
        <w:t xml:space="preserve"> and </w:t>
      </w:r>
      <w:r>
        <w:rPr>
          <w:i/>
          <w:iCs/>
        </w:rPr>
        <w:t>searchSpaceOtherSystemInformation</w:t>
      </w:r>
      <w:r>
        <w:t>, on the active BWP to monitor paging, as specified in TS 38.213 [13], clause 13.</w:t>
      </w:r>
    </w:p>
    <w:p w14:paraId="3A7B2D8F" w14:textId="77777777" w:rsidR="00502FD0" w:rsidRDefault="002335FA">
      <w:r>
        <w:t>For UEs in RRC_INACTIVE while SDT procedure is ongoing:</w:t>
      </w:r>
    </w:p>
    <w:p w14:paraId="228F9FD1" w14:textId="77777777" w:rsidR="00502FD0" w:rsidRDefault="002335FA">
      <w:pPr>
        <w:pStyle w:val="B1"/>
      </w:pPr>
      <w:r>
        <w:t>-</w:t>
      </w:r>
      <w:r>
        <w:tab/>
        <w:t xml:space="preserve">if T319a is not running and if CG-SDT is selected and if extended CG-SDT periodicity is configured (i.e. </w:t>
      </w:r>
      <w:r>
        <w:rPr>
          <w:i/>
        </w:rPr>
        <w:t>cg-SDT-PeriodicityExt</w:t>
      </w:r>
      <w:r>
        <w:t xml:space="preserve"> is configured), the UE shall monitor for SI change indication in its own paging occasion(s) that the UE monitors as specified in TS 38.304 [20];</w:t>
      </w:r>
    </w:p>
    <w:p w14:paraId="7AF2D8BC" w14:textId="77777777" w:rsidR="00502FD0" w:rsidRDefault="002335FA">
      <w:pPr>
        <w:pStyle w:val="B1"/>
      </w:pPr>
      <w:r>
        <w:t>-</w:t>
      </w:r>
      <w:r>
        <w:tab/>
        <w:t>in other cases, the UE shall monitor for SI change indication in any paging occasion at least once per modification period, if the initial downlink BWP on which the SDT procedure is ongoing is associated with a CD-SSB.</w:t>
      </w:r>
    </w:p>
    <w:p w14:paraId="51718CE5" w14:textId="77777777" w:rsidR="00502FD0" w:rsidRDefault="002335FA">
      <w:r>
        <w:t xml:space="preserve">During a modification period where ETWS or CMAS transmission is started or stopped, the SI messages carrying the posSIBs scheduled in </w:t>
      </w:r>
      <w:r>
        <w:rPr>
          <w:i/>
          <w:iCs/>
        </w:rPr>
        <w:t>posSchedulingInfoList</w:t>
      </w:r>
      <w:r>
        <w:t xml:space="preserve"> may change, so the UE might not be able to successfully receive those posSIBs in the remainder of the current modification period and next modification period according to the scheduling information received prior to the change.</w:t>
      </w:r>
    </w:p>
    <w:p w14:paraId="0C371CEA" w14:textId="77777777" w:rsidR="00502FD0" w:rsidRDefault="002335FA">
      <w:pPr>
        <w:rPr>
          <w:rFonts w:eastAsia="MS Mincho"/>
        </w:rPr>
      </w:pPr>
      <w:r>
        <w:t>ETWS</w:t>
      </w:r>
      <w:r>
        <w:rPr>
          <w:rFonts w:eastAsia="宋体"/>
        </w:rPr>
        <w:t xml:space="preserve"> or </w:t>
      </w:r>
      <w:r>
        <w:t>CMAS capable UEs in RRC_IDLE or in RRC_INACTIVE while SDT procedure is not ongoing shall monitor for</w:t>
      </w:r>
      <w:r>
        <w:rPr>
          <w:rFonts w:eastAsia="MS Mincho"/>
        </w:rPr>
        <w:t xml:space="preserve"> indications about PWS notification</w:t>
      </w:r>
      <w:r>
        <w:t xml:space="preserve"> in its own paging occasion(s) that the UE monitors as specified in TS 38.304 [20].</w:t>
      </w:r>
      <w:r>
        <w:rPr>
          <w:rFonts w:eastAsia="宋体"/>
        </w:rPr>
        <w:t xml:space="preserve"> </w:t>
      </w:r>
      <w:r>
        <w:t>ETWS</w:t>
      </w:r>
      <w:r>
        <w:rPr>
          <w:rFonts w:eastAsia="宋体"/>
        </w:rPr>
        <w:t xml:space="preserve"> or </w:t>
      </w:r>
      <w:r>
        <w:t xml:space="preserve">CMAS capable UEs in RRC_CONNECTED </w:t>
      </w:r>
      <w:r>
        <w:rPr>
          <w:rFonts w:eastAsia="宋体"/>
        </w:rPr>
        <w:t>shall</w:t>
      </w:r>
      <w:r>
        <w:t xml:space="preserve"> monitor for indication about </w:t>
      </w:r>
      <w:r>
        <w:rPr>
          <w:rFonts w:eastAsia="MS Mincho"/>
        </w:rPr>
        <w:t>PWS notification</w:t>
      </w:r>
      <w:r>
        <w:t xml:space="preserve"> in any paging occasion at least once every </w:t>
      </w:r>
      <w:r>
        <w:rPr>
          <w:i/>
        </w:rPr>
        <w:t>defaultPagingCycle</w:t>
      </w:r>
      <w:r>
        <w:t xml:space="preserve"> if the UE is provided with common search space, including</w:t>
      </w:r>
      <w:r>
        <w:rPr>
          <w:i/>
          <w:iCs/>
        </w:rPr>
        <w:t xml:space="preserve"> pagingSearchSpace</w:t>
      </w:r>
      <w:r>
        <w:t xml:space="preserve">, </w:t>
      </w:r>
      <w:r>
        <w:rPr>
          <w:i/>
          <w:iCs/>
        </w:rPr>
        <w:t>searchSpaceSIB1</w:t>
      </w:r>
      <w:r>
        <w:t xml:space="preserve"> and </w:t>
      </w:r>
      <w:r>
        <w:rPr>
          <w:i/>
          <w:iCs/>
        </w:rPr>
        <w:t>searchSpaceOtherSystemInformation,</w:t>
      </w:r>
      <w:r>
        <w:t xml:space="preserve"> on the active BWP to monitor paging.</w:t>
      </w:r>
    </w:p>
    <w:p w14:paraId="395CE9D1" w14:textId="77777777" w:rsidR="00502FD0" w:rsidRDefault="002335FA">
      <w:pPr>
        <w:rPr>
          <w:rFonts w:eastAsia="MS Mincho"/>
        </w:rPr>
      </w:pPr>
      <w:r>
        <w:rPr>
          <w:rFonts w:eastAsia="MS Mincho"/>
        </w:rPr>
        <w:t>For ETWS or CMAS capable UEs in RRC_INACTIVE while SDT procedure is ongoing</w:t>
      </w:r>
      <w:proofErr w:type="gramStart"/>
      <w:r>
        <w:rPr>
          <w:rFonts w:eastAsia="MS Mincho"/>
        </w:rPr>
        <w:t>: :</w:t>
      </w:r>
      <w:proofErr w:type="gramEnd"/>
    </w:p>
    <w:p w14:paraId="3C82C23B" w14:textId="77777777" w:rsidR="00502FD0" w:rsidRDefault="002335FA">
      <w:pPr>
        <w:pStyle w:val="B1"/>
      </w:pPr>
      <w:r>
        <w:t>-</w:t>
      </w:r>
      <w:r>
        <w:tab/>
        <w:t xml:space="preserve">if T319a is not running and if CG-SDT is selected and if extended CG-SDT periodicity is configured (i.e. </w:t>
      </w:r>
      <w:r>
        <w:rPr>
          <w:i/>
        </w:rPr>
        <w:t>cg-SDT-PeriodicityExt</w:t>
      </w:r>
      <w:r>
        <w:t xml:space="preserve"> is configured), the UE shall monitor for </w:t>
      </w:r>
      <w:r>
        <w:rPr>
          <w:rFonts w:eastAsia="MS Mincho"/>
        </w:rPr>
        <w:t>indications about PWS notification</w:t>
      </w:r>
      <w:r>
        <w:t xml:space="preserve"> in its own paging occasion(s) that the UE monitors as specified in TS 38.304 [20];</w:t>
      </w:r>
    </w:p>
    <w:p w14:paraId="7F6219F6" w14:textId="77777777" w:rsidR="00502FD0" w:rsidRDefault="002335FA">
      <w:pPr>
        <w:pStyle w:val="B1"/>
        <w:rPr>
          <w:rFonts w:eastAsia="MS Mincho"/>
        </w:rPr>
      </w:pPr>
      <w:r>
        <w:rPr>
          <w:rFonts w:eastAsia="MS Mincho"/>
        </w:rPr>
        <w:t>-</w:t>
      </w:r>
      <w:r>
        <w:rPr>
          <w:rFonts w:eastAsia="MS Mincho"/>
        </w:rPr>
        <w:tab/>
        <w:t xml:space="preserve">in other cases, the UE shall monitor for indication about PWS notification in any paging occasion at least once every </w:t>
      </w:r>
      <w:r>
        <w:rPr>
          <w:rFonts w:eastAsia="MS Mincho"/>
          <w:i/>
          <w:iCs/>
        </w:rPr>
        <w:t>defaultPagingCycle</w:t>
      </w:r>
      <w:r>
        <w:t>, if the initial downlink BWP on which the SDT procedure is ongoing is associated with a CD-SSB</w:t>
      </w:r>
      <w:r>
        <w:rPr>
          <w:rFonts w:eastAsia="MS Mincho"/>
          <w:i/>
          <w:iCs/>
        </w:rPr>
        <w:t>.</w:t>
      </w:r>
    </w:p>
    <w:p w14:paraId="718AEBF9" w14:textId="77777777" w:rsidR="00502FD0" w:rsidRDefault="002335FA">
      <w:r>
        <w:rPr>
          <w:lang w:eastAsia="ko-KR"/>
        </w:rPr>
        <w:lastRenderedPageBreak/>
        <w:t>For Short Message reception in a paging occasion, the UE monitors t</w:t>
      </w:r>
      <w:r>
        <w:t>he PDCCH monitoring occasion(s</w:t>
      </w:r>
      <w:r>
        <w:rPr>
          <w:lang w:eastAsia="ko-KR"/>
        </w:rPr>
        <w:t>)</w:t>
      </w:r>
      <w:r>
        <w:t xml:space="preserve"> for paging as specified in TS 38.304 [20] and TS 38.213 [13].</w:t>
      </w:r>
    </w:p>
    <w:p w14:paraId="798BA82A" w14:textId="77777777" w:rsidR="00502FD0" w:rsidRDefault="002335FA">
      <w:r>
        <w:t>A L2 U2N Remote UE is not required to monitor paging occasion for SI modifications and/or PWS notifications. It obtains the updated system information and SIB6/7/8 from the connected L2 U2N Relay UE as defined in clause 5.8.9.9.3.</w:t>
      </w:r>
    </w:p>
    <w:p w14:paraId="7DBF4512" w14:textId="77777777" w:rsidR="00502FD0" w:rsidRDefault="002335FA">
      <w:r>
        <w:t>If the UE receives a Short Message, the UE shall:</w:t>
      </w:r>
    </w:p>
    <w:p w14:paraId="2DC9C072" w14:textId="77777777" w:rsidR="00502FD0" w:rsidRDefault="002335FA">
      <w:pPr>
        <w:pStyle w:val="B1"/>
      </w:pPr>
      <w:r>
        <w:t>1&gt;</w:t>
      </w:r>
      <w:r>
        <w:tab/>
        <w:t xml:space="preserve">if the UE is ETWS capable or CMAS capable, the </w:t>
      </w:r>
      <w:r>
        <w:rPr>
          <w:rFonts w:eastAsia="宋体"/>
          <w:i/>
          <w:iCs/>
        </w:rPr>
        <w:t>etwsAndCmasIndication</w:t>
      </w:r>
      <w:r>
        <w:t xml:space="preserve"> bit of Short Message is set</w:t>
      </w:r>
      <w:r>
        <w:rPr>
          <w:lang w:eastAsia="zh-TW"/>
        </w:rPr>
        <w:t xml:space="preserve">, </w:t>
      </w:r>
      <w:r>
        <w:t xml:space="preserve">and the UE is provided with </w:t>
      </w:r>
      <w:r>
        <w:rPr>
          <w:i/>
          <w:iCs/>
        </w:rPr>
        <w:t xml:space="preserve">searchSpaceSIB1 </w:t>
      </w:r>
      <w:r>
        <w:t>and</w:t>
      </w:r>
      <w:r>
        <w:rPr>
          <w:i/>
          <w:iCs/>
        </w:rPr>
        <w:t xml:space="preserve"> searchSpaceOtherSystemInformation</w:t>
      </w:r>
      <w:r>
        <w:t xml:space="preserve"> on the active BWP or the initial BWP:</w:t>
      </w:r>
    </w:p>
    <w:p w14:paraId="2FE8A776" w14:textId="77777777" w:rsidR="00502FD0" w:rsidRDefault="002335FA">
      <w:pPr>
        <w:pStyle w:val="B2"/>
      </w:pPr>
      <w:r>
        <w:t xml:space="preserve">2&gt; immediately re-acquire the </w:t>
      </w:r>
      <w:r>
        <w:rPr>
          <w:i/>
        </w:rPr>
        <w:t>SIB1</w:t>
      </w:r>
      <w:r>
        <w:t>;</w:t>
      </w:r>
    </w:p>
    <w:p w14:paraId="0B6D2FBD" w14:textId="77777777" w:rsidR="00502FD0" w:rsidRDefault="002335FA">
      <w:pPr>
        <w:pStyle w:val="B2"/>
      </w:pPr>
      <w:r>
        <w:t>2&gt;</w:t>
      </w:r>
      <w:r>
        <w:tab/>
        <w:t xml:space="preserve">if the UE is ETWS capable and </w:t>
      </w:r>
      <w:r>
        <w:rPr>
          <w:i/>
        </w:rPr>
        <w:t>si-SchedulingInfo</w:t>
      </w:r>
      <w:r>
        <w:t xml:space="preserve"> includes scheduling information for </w:t>
      </w:r>
      <w:r>
        <w:rPr>
          <w:i/>
        </w:rPr>
        <w:t>SIB</w:t>
      </w:r>
      <w:r>
        <w:rPr>
          <w:rFonts w:eastAsia="宋体"/>
          <w:i/>
        </w:rPr>
        <w:t>6</w:t>
      </w:r>
      <w:r>
        <w:t>:</w:t>
      </w:r>
    </w:p>
    <w:p w14:paraId="76CD1F47" w14:textId="77777777" w:rsidR="00502FD0" w:rsidRDefault="002335FA">
      <w:pPr>
        <w:pStyle w:val="B3"/>
      </w:pPr>
      <w:r>
        <w:t>3&gt;</w:t>
      </w:r>
      <w:r>
        <w:tab/>
        <w:t xml:space="preserve">acquire </w:t>
      </w:r>
      <w:r>
        <w:rPr>
          <w:i/>
        </w:rPr>
        <w:t>SIB6</w:t>
      </w:r>
      <w:r>
        <w:t xml:space="preserve">, as specified in clause </w:t>
      </w:r>
      <w:r>
        <w:rPr>
          <w:rFonts w:eastAsia="MS Mincho"/>
        </w:rPr>
        <w:t>5.2.2.3.2,</w:t>
      </w:r>
      <w:r>
        <w:rPr>
          <w:i/>
        </w:rPr>
        <w:t xml:space="preserve"> </w:t>
      </w:r>
      <w:r>
        <w:t>immediately;</w:t>
      </w:r>
    </w:p>
    <w:p w14:paraId="3635DAC8" w14:textId="77777777" w:rsidR="00502FD0" w:rsidRDefault="002335FA">
      <w:pPr>
        <w:pStyle w:val="B2"/>
      </w:pPr>
      <w:r>
        <w:t>2&gt;</w:t>
      </w:r>
      <w:r>
        <w:tab/>
        <w:t xml:space="preserve">if the UE is ETWS capable and </w:t>
      </w:r>
      <w:r>
        <w:rPr>
          <w:i/>
        </w:rPr>
        <w:t>si-SchedulingInfo</w:t>
      </w:r>
      <w:r>
        <w:t xml:space="preserve"> includes scheduling information for </w:t>
      </w:r>
      <w:r>
        <w:rPr>
          <w:i/>
        </w:rPr>
        <w:t>SIB7</w:t>
      </w:r>
      <w:r>
        <w:t>:</w:t>
      </w:r>
    </w:p>
    <w:p w14:paraId="4B170B63" w14:textId="77777777" w:rsidR="00502FD0" w:rsidRDefault="002335FA">
      <w:pPr>
        <w:pStyle w:val="B3"/>
      </w:pPr>
      <w:r>
        <w:t>3&gt;</w:t>
      </w:r>
      <w:r>
        <w:tab/>
        <w:t xml:space="preserve">acquire </w:t>
      </w:r>
      <w:r>
        <w:rPr>
          <w:i/>
        </w:rPr>
        <w:t>SIB7</w:t>
      </w:r>
      <w:r>
        <w:t xml:space="preserve">, as specified in clause </w:t>
      </w:r>
      <w:r>
        <w:rPr>
          <w:rFonts w:eastAsia="MS Mincho"/>
        </w:rPr>
        <w:t>5.2.2.3.2,</w:t>
      </w:r>
      <w:r>
        <w:rPr>
          <w:i/>
        </w:rPr>
        <w:t xml:space="preserve"> </w:t>
      </w:r>
      <w:r>
        <w:t>immediately;</w:t>
      </w:r>
    </w:p>
    <w:p w14:paraId="4E1CC1E9" w14:textId="77777777" w:rsidR="00502FD0" w:rsidRDefault="002335FA">
      <w:pPr>
        <w:pStyle w:val="B2"/>
      </w:pPr>
      <w:r>
        <w:t>2&gt;</w:t>
      </w:r>
      <w:r>
        <w:tab/>
        <w:t xml:space="preserve">if the UE is CMAS capable and </w:t>
      </w:r>
      <w:r>
        <w:rPr>
          <w:i/>
        </w:rPr>
        <w:t>si-SchedulingInfo</w:t>
      </w:r>
      <w:r>
        <w:t xml:space="preserve"> includes scheduling information for </w:t>
      </w:r>
      <w:r>
        <w:rPr>
          <w:i/>
        </w:rPr>
        <w:t>SIB8</w:t>
      </w:r>
      <w:r>
        <w:t>:</w:t>
      </w:r>
    </w:p>
    <w:p w14:paraId="4047E588" w14:textId="77777777" w:rsidR="00502FD0" w:rsidRDefault="002335FA">
      <w:pPr>
        <w:pStyle w:val="B3"/>
      </w:pPr>
      <w:r>
        <w:t>3&gt;</w:t>
      </w:r>
      <w:r>
        <w:tab/>
        <w:t xml:space="preserve">acquire </w:t>
      </w:r>
      <w:r>
        <w:rPr>
          <w:i/>
        </w:rPr>
        <w:t>SIB8</w:t>
      </w:r>
      <w:r>
        <w:t xml:space="preserve">, as specified in clause </w:t>
      </w:r>
      <w:r>
        <w:rPr>
          <w:rFonts w:eastAsia="MS Mincho"/>
        </w:rPr>
        <w:t>5.2.2.3.2,</w:t>
      </w:r>
      <w:r>
        <w:rPr>
          <w:i/>
        </w:rPr>
        <w:t xml:space="preserve"> </w:t>
      </w:r>
      <w:r>
        <w:t>immediately;</w:t>
      </w:r>
    </w:p>
    <w:p w14:paraId="213D5CBD" w14:textId="77777777" w:rsidR="00502FD0" w:rsidRDefault="002335FA">
      <w:pPr>
        <w:pStyle w:val="NO"/>
      </w:pPr>
      <w:r>
        <w:t>NOTE:</w:t>
      </w:r>
      <w:r>
        <w:tab/>
        <w:t xml:space="preserve">In case </w:t>
      </w:r>
      <w:r>
        <w:rPr>
          <w:i/>
          <w:iCs/>
        </w:rPr>
        <w:t>SIB1</w:t>
      </w:r>
      <w:r>
        <w:t xml:space="preserve">, </w:t>
      </w:r>
      <w:r>
        <w:rPr>
          <w:i/>
          <w:iCs/>
        </w:rPr>
        <w:t>SIB6</w:t>
      </w:r>
      <w:r>
        <w:t xml:space="preserve">, </w:t>
      </w:r>
      <w:r>
        <w:rPr>
          <w:i/>
          <w:iCs/>
        </w:rPr>
        <w:t>SIB7</w:t>
      </w:r>
      <w:r>
        <w:t xml:space="preserve">, or </w:t>
      </w:r>
      <w:r>
        <w:rPr>
          <w:i/>
          <w:iCs/>
        </w:rPr>
        <w:t>SIB8</w:t>
      </w:r>
      <w:r>
        <w:t xml:space="preserve"> overlap with a measurement gap it is left to UE implementation how to immediately acquire </w:t>
      </w:r>
      <w:r>
        <w:rPr>
          <w:i/>
          <w:iCs/>
        </w:rPr>
        <w:t>SIB1</w:t>
      </w:r>
      <w:r>
        <w:t xml:space="preserve">, </w:t>
      </w:r>
      <w:r>
        <w:rPr>
          <w:i/>
          <w:iCs/>
        </w:rPr>
        <w:t>SIB6</w:t>
      </w:r>
      <w:r>
        <w:t xml:space="preserve">, </w:t>
      </w:r>
      <w:r>
        <w:rPr>
          <w:i/>
          <w:iCs/>
        </w:rPr>
        <w:t>SIB7</w:t>
      </w:r>
      <w:r>
        <w:t xml:space="preserve">, or </w:t>
      </w:r>
      <w:r>
        <w:rPr>
          <w:i/>
          <w:iCs/>
        </w:rPr>
        <w:t>SIB8</w:t>
      </w:r>
      <w:r>
        <w:t>.</w:t>
      </w:r>
    </w:p>
    <w:p w14:paraId="4A1B7954" w14:textId="77777777" w:rsidR="00502FD0" w:rsidRDefault="002335FA">
      <w:pPr>
        <w:pStyle w:val="B1"/>
      </w:pPr>
      <w:r>
        <w:t>1&gt;</w:t>
      </w:r>
      <w:r>
        <w:tab/>
        <w:t xml:space="preserve">if the UE does not operate an IDLE eDRX cycle longer than the modification period and the </w:t>
      </w:r>
      <w:r>
        <w:rPr>
          <w:rFonts w:eastAsia="DengXian"/>
          <w:i/>
          <w:iCs/>
        </w:rPr>
        <w:t>systemInfoModification</w:t>
      </w:r>
      <w:r>
        <w:t xml:space="preserve"> bit of Short Message is set:</w:t>
      </w:r>
    </w:p>
    <w:p w14:paraId="1B0A6DF9" w14:textId="77777777" w:rsidR="00502FD0" w:rsidRDefault="002335FA">
      <w:pPr>
        <w:pStyle w:val="B2"/>
      </w:pPr>
      <w:r>
        <w:t>2&gt;</w:t>
      </w:r>
      <w:r>
        <w:tab/>
        <w:t>apply the SI acquisition procedure as defined in clause 5.2.2.3 from the start of the next modification period;</w:t>
      </w:r>
    </w:p>
    <w:p w14:paraId="7A29B6DB" w14:textId="77777777" w:rsidR="00502FD0" w:rsidRDefault="002335FA">
      <w:pPr>
        <w:pStyle w:val="B1"/>
        <w:rPr>
          <w:rFonts w:eastAsia="DengXian"/>
        </w:rPr>
      </w:pPr>
      <w:r>
        <w:t>1&gt;</w:t>
      </w:r>
      <w:r>
        <w:tab/>
        <w:t xml:space="preserve">if the UE operates an IDLE eDRX cycle longer than the modification period and the </w:t>
      </w:r>
      <w:r>
        <w:rPr>
          <w:rFonts w:eastAsia="DengXian"/>
          <w:i/>
          <w:iCs/>
        </w:rPr>
        <w:t xml:space="preserve">systemInfoModification-eDRX </w:t>
      </w:r>
      <w:r>
        <w:rPr>
          <w:rFonts w:eastAsia="DengXian"/>
        </w:rPr>
        <w:t>bit of Short Message is set:</w:t>
      </w:r>
    </w:p>
    <w:p w14:paraId="2D58E1C0" w14:textId="77777777" w:rsidR="00502FD0" w:rsidRDefault="002335FA">
      <w:pPr>
        <w:pStyle w:val="B2"/>
      </w:pPr>
      <w:r>
        <w:t>2&gt;</w:t>
      </w:r>
      <w:r>
        <w:tab/>
        <w:t>apply the SI acquisition procedure as defined in clause 5.2.2.3 from the start of the next eDRX acquisition period boundary.</w:t>
      </w:r>
    </w:p>
    <w:p w14:paraId="45D955B2" w14:textId="77777777" w:rsidR="00502FD0" w:rsidRDefault="002335FA">
      <w:pPr>
        <w:rPr>
          <w:rFonts w:eastAsia="DengXian"/>
        </w:rPr>
        <w:sectPr w:rsidR="00502FD0">
          <w:headerReference w:type="even" r:id="rId24"/>
          <w:footnotePr>
            <w:numRestart w:val="eachSect"/>
          </w:footnotePr>
          <w:pgSz w:w="11907" w:h="16840"/>
          <w:pgMar w:top="1418" w:right="1134" w:bottom="1134" w:left="1134" w:header="680" w:footer="567" w:gutter="0"/>
          <w:cols w:space="720"/>
        </w:sectPr>
      </w:pPr>
      <w:r>
        <w:rPr>
          <w:rFonts w:eastAsia="DengXian" w:hint="eastAsia"/>
        </w:rPr>
        <w:t>=</w:t>
      </w:r>
      <w:r>
        <w:rPr>
          <w:rFonts w:eastAsia="DengXian"/>
        </w:rPr>
        <w:t>================================NEXT CHANGE=======================================</w:t>
      </w:r>
    </w:p>
    <w:p w14:paraId="3DB96A6D" w14:textId="77777777" w:rsidR="00502FD0" w:rsidRDefault="002335FA">
      <w:pPr>
        <w:pStyle w:val="50"/>
        <w:rPr>
          <w:rFonts w:eastAsia="MS Mincho"/>
        </w:rPr>
      </w:pPr>
      <w:bookmarkStart w:id="140" w:name="_Toc60776719"/>
      <w:bookmarkStart w:id="141" w:name="_Toc193451223"/>
      <w:bookmarkStart w:id="142" w:name="_Toc193445418"/>
      <w:bookmarkStart w:id="143" w:name="_Toc201294774"/>
      <w:bookmarkStart w:id="144" w:name="_Toc193462487"/>
      <w:r>
        <w:rPr>
          <w:rFonts w:eastAsia="MS Mincho"/>
        </w:rPr>
        <w:lastRenderedPageBreak/>
        <w:t>5.2.2.4.2</w:t>
      </w:r>
      <w:r>
        <w:rPr>
          <w:rFonts w:eastAsia="MS Mincho"/>
        </w:rPr>
        <w:tab/>
        <w:t xml:space="preserve">Actions upon reception of the </w:t>
      </w:r>
      <w:r>
        <w:rPr>
          <w:rFonts w:eastAsia="MS Mincho"/>
          <w:i/>
        </w:rPr>
        <w:t>SIB1</w:t>
      </w:r>
      <w:bookmarkEnd w:id="140"/>
      <w:bookmarkEnd w:id="141"/>
      <w:bookmarkEnd w:id="142"/>
      <w:bookmarkEnd w:id="143"/>
      <w:bookmarkEnd w:id="144"/>
    </w:p>
    <w:p w14:paraId="0D34AC7F" w14:textId="77777777" w:rsidR="00502FD0" w:rsidRDefault="002335FA">
      <w:pPr>
        <w:rPr>
          <w:rFonts w:eastAsia="MS Mincho"/>
        </w:rPr>
      </w:pPr>
      <w:r>
        <w:t xml:space="preserve">Upon receiving the </w:t>
      </w:r>
      <w:r>
        <w:rPr>
          <w:i/>
        </w:rPr>
        <w:t>SIB1</w:t>
      </w:r>
      <w:r>
        <w:t xml:space="preserve"> the UE shall:</w:t>
      </w:r>
    </w:p>
    <w:p w14:paraId="38CA2FE5" w14:textId="77777777" w:rsidR="00502FD0" w:rsidRDefault="002335FA">
      <w:pPr>
        <w:pStyle w:val="B1"/>
      </w:pPr>
      <w:r>
        <w:t>1&gt;</w:t>
      </w:r>
      <w:r>
        <w:tab/>
        <w:t xml:space="preserve">store the acquired </w:t>
      </w:r>
      <w:r>
        <w:rPr>
          <w:i/>
        </w:rPr>
        <w:t>SIB1</w:t>
      </w:r>
      <w:r>
        <w:t>;</w:t>
      </w:r>
    </w:p>
    <w:p w14:paraId="3F9C4107" w14:textId="77777777" w:rsidR="00502FD0" w:rsidRDefault="002335FA">
      <w:pPr>
        <w:ind w:left="568" w:hanging="284"/>
      </w:pPr>
      <w:r>
        <w:t>1&gt;</w:t>
      </w:r>
      <w:r>
        <w:tab/>
        <w:t>if the access is for NTN:</w:t>
      </w:r>
    </w:p>
    <w:p w14:paraId="68778567" w14:textId="77777777" w:rsidR="00502FD0" w:rsidRDefault="002335FA">
      <w:pPr>
        <w:pStyle w:val="B2"/>
      </w:pPr>
      <w:r>
        <w:t>2&gt;</w:t>
      </w:r>
      <w:r>
        <w:tab/>
        <w:t xml:space="preserve">if the UE is in RRC_IDLE or in RRC_INACTIVE, or if the UE is in RRC_CONNECTED while </w:t>
      </w:r>
      <w:r>
        <w:rPr>
          <w:i/>
        </w:rPr>
        <w:t>T311</w:t>
      </w:r>
      <w:r>
        <w:t xml:space="preserve"> is running:</w:t>
      </w:r>
    </w:p>
    <w:p w14:paraId="4C45B4C8" w14:textId="77777777" w:rsidR="00502FD0" w:rsidRDefault="002335FA">
      <w:pPr>
        <w:pStyle w:val="B3"/>
      </w:pPr>
      <w:r>
        <w:t>3&gt;</w:t>
      </w:r>
      <w:r>
        <w:tab/>
        <w:t xml:space="preserve">if the </w:t>
      </w:r>
      <w:r>
        <w:rPr>
          <w:i/>
        </w:rPr>
        <w:t>cellBarredNTN</w:t>
      </w:r>
      <w:r>
        <w:t xml:space="preserve"> in the acquired </w:t>
      </w:r>
      <w:r>
        <w:rPr>
          <w:i/>
        </w:rPr>
        <w:t>SIB1</w:t>
      </w:r>
      <w:r>
        <w:t xml:space="preserve"> is set to </w:t>
      </w:r>
      <w:r>
        <w:rPr>
          <w:i/>
        </w:rPr>
        <w:t xml:space="preserve">barred </w:t>
      </w:r>
      <w:r>
        <w:t xml:space="preserve">or the </w:t>
      </w:r>
      <w:r>
        <w:rPr>
          <w:i/>
        </w:rPr>
        <w:t>cellBarredNTN</w:t>
      </w:r>
      <w:r>
        <w:t xml:space="preserve"> is not included in the acquired </w:t>
      </w:r>
      <w:r>
        <w:rPr>
          <w:i/>
        </w:rPr>
        <w:t>SIB1</w:t>
      </w:r>
      <w:r>
        <w:t>:</w:t>
      </w:r>
    </w:p>
    <w:p w14:paraId="293539DE" w14:textId="77777777" w:rsidR="00502FD0" w:rsidRDefault="002335FA">
      <w:pPr>
        <w:pStyle w:val="B4"/>
      </w:pPr>
      <w:r>
        <w:t>4&gt;</w:t>
      </w:r>
      <w:r>
        <w:tab/>
        <w:t>consider the cell as barred in accordance with TS 38.304 [20];</w:t>
      </w:r>
    </w:p>
    <w:p w14:paraId="79F9D1FC" w14:textId="77777777" w:rsidR="00502FD0" w:rsidRDefault="002335FA">
      <w:pPr>
        <w:pStyle w:val="B4"/>
        <w:rPr>
          <w:iCs/>
        </w:rPr>
      </w:pPr>
      <w:r>
        <w:t>4&gt;</w:t>
      </w:r>
      <w:r>
        <w:tab/>
        <w:t>perform cell re-selection to other cells on the same frequency as the barred cell as specified in TS 38.304 [20], upon which the procedure ends</w:t>
      </w:r>
      <w:r>
        <w:rPr>
          <w:iCs/>
        </w:rPr>
        <w:t>;</w:t>
      </w:r>
    </w:p>
    <w:p w14:paraId="7FF9B6AA" w14:textId="77777777" w:rsidR="00502FD0" w:rsidRDefault="002335FA">
      <w:pPr>
        <w:pStyle w:val="B3"/>
      </w:pPr>
      <w:r>
        <w:t>3&gt;</w:t>
      </w:r>
      <w:r>
        <w:tab/>
        <w:t xml:space="preserve">if the UE is a fixed VSAT UE and the </w:t>
      </w:r>
      <w:r>
        <w:rPr>
          <w:i/>
          <w:iCs/>
        </w:rPr>
        <w:t>cellBarredFixedVSAT</w:t>
      </w:r>
      <w:r>
        <w:t xml:space="preserve"> in the acquired </w:t>
      </w:r>
      <w:r>
        <w:rPr>
          <w:i/>
          <w:iCs/>
        </w:rPr>
        <w:t>SIB1</w:t>
      </w:r>
      <w:r>
        <w:t xml:space="preserve"> is set to </w:t>
      </w:r>
      <w:r>
        <w:rPr>
          <w:i/>
          <w:iCs/>
        </w:rPr>
        <w:t>barred</w:t>
      </w:r>
      <w:r>
        <w:t xml:space="preserve"> or the </w:t>
      </w:r>
      <w:r>
        <w:rPr>
          <w:i/>
          <w:iCs/>
        </w:rPr>
        <w:t>cellBarredFixedVSAT</w:t>
      </w:r>
      <w:r>
        <w:t xml:space="preserve"> is not included in the acquired </w:t>
      </w:r>
      <w:r>
        <w:rPr>
          <w:i/>
          <w:iCs/>
        </w:rPr>
        <w:t>SIB1</w:t>
      </w:r>
      <w:r>
        <w:rPr>
          <w:iCs/>
        </w:rPr>
        <w:t>, or</w:t>
      </w:r>
    </w:p>
    <w:p w14:paraId="29E19D5B" w14:textId="77777777" w:rsidR="00502FD0" w:rsidRDefault="002335FA">
      <w:pPr>
        <w:pStyle w:val="B3"/>
      </w:pPr>
      <w:r>
        <w:t>3&gt;</w:t>
      </w:r>
      <w:r>
        <w:tab/>
        <w:t xml:space="preserve">if the UE is a mobile VSAT UE and the </w:t>
      </w:r>
      <w:r>
        <w:rPr>
          <w:i/>
          <w:iCs/>
        </w:rPr>
        <w:t>cellBarredMobileVSAT</w:t>
      </w:r>
      <w:r>
        <w:t xml:space="preserve"> in the acquired </w:t>
      </w:r>
      <w:r>
        <w:rPr>
          <w:i/>
          <w:iCs/>
        </w:rPr>
        <w:t>SIB1</w:t>
      </w:r>
      <w:r>
        <w:t xml:space="preserve"> is set to </w:t>
      </w:r>
      <w:r>
        <w:rPr>
          <w:i/>
          <w:iCs/>
        </w:rPr>
        <w:t>barred</w:t>
      </w:r>
      <w:r>
        <w:t xml:space="preserve"> or the </w:t>
      </w:r>
      <w:r>
        <w:rPr>
          <w:i/>
          <w:iCs/>
        </w:rPr>
        <w:t>cellBarredMobileVSAT</w:t>
      </w:r>
      <w:r>
        <w:t xml:space="preserve"> is not included in the acquired </w:t>
      </w:r>
      <w:r>
        <w:rPr>
          <w:i/>
          <w:iCs/>
        </w:rPr>
        <w:t>SIB1</w:t>
      </w:r>
      <w:r>
        <w:t>:</w:t>
      </w:r>
    </w:p>
    <w:p w14:paraId="4F5E80CD" w14:textId="77777777" w:rsidR="00502FD0" w:rsidRDefault="002335FA">
      <w:pPr>
        <w:pStyle w:val="B4"/>
      </w:pPr>
      <w:r>
        <w:t>4&gt;</w:t>
      </w:r>
      <w:r>
        <w:tab/>
        <w:t>consider the cell as barred in accordance with TS 38.304 [20];</w:t>
      </w:r>
    </w:p>
    <w:p w14:paraId="77802305" w14:textId="77777777" w:rsidR="00502FD0" w:rsidRDefault="002335FA">
      <w:pPr>
        <w:pStyle w:val="B4"/>
        <w:rPr>
          <w:iCs/>
        </w:rPr>
      </w:pPr>
      <w:r>
        <w:t>4&gt;</w:t>
      </w:r>
      <w:r>
        <w:tab/>
        <w:t>perform cell re-selection to other cells on the same frequency as the barred cell as specified in TS 38.304 [20], upon which the procedure ends</w:t>
      </w:r>
      <w:r>
        <w:rPr>
          <w:iCs/>
        </w:rPr>
        <w:t>;</w:t>
      </w:r>
    </w:p>
    <w:p w14:paraId="09CC5BE6" w14:textId="77777777" w:rsidR="00502FD0" w:rsidRDefault="002335FA">
      <w:pPr>
        <w:pStyle w:val="B1"/>
      </w:pPr>
      <w:r>
        <w:t>1&gt;</w:t>
      </w:r>
      <w:r>
        <w:tab/>
        <w:t xml:space="preserve">if the access is for </w:t>
      </w:r>
      <w:r>
        <w:rPr>
          <w:rFonts w:eastAsia="宋体"/>
        </w:rPr>
        <w:t>ATG</w:t>
      </w:r>
      <w:r>
        <w:t>:</w:t>
      </w:r>
    </w:p>
    <w:p w14:paraId="7FEE3B60" w14:textId="77777777" w:rsidR="00502FD0" w:rsidRDefault="002335FA">
      <w:pPr>
        <w:pStyle w:val="B2"/>
      </w:pPr>
      <w:r>
        <w:t>2&gt;</w:t>
      </w:r>
      <w:r>
        <w:tab/>
        <w:t xml:space="preserve">if the UE is in RRC_IDLE or in RRC_INACTIVE, or if the UE is in RRC_CONNECTED while </w:t>
      </w:r>
      <w:r>
        <w:rPr>
          <w:i/>
        </w:rPr>
        <w:t>T311</w:t>
      </w:r>
      <w:r>
        <w:t xml:space="preserve"> is running; and</w:t>
      </w:r>
    </w:p>
    <w:p w14:paraId="7168D43F" w14:textId="77777777" w:rsidR="00502FD0" w:rsidRDefault="002335FA">
      <w:pPr>
        <w:pStyle w:val="B2"/>
      </w:pPr>
      <w:r>
        <w:t>2&gt;</w:t>
      </w:r>
      <w:r>
        <w:tab/>
        <w:t xml:space="preserve">if the </w:t>
      </w:r>
      <w:r>
        <w:rPr>
          <w:i/>
        </w:rPr>
        <w:t>cellBarred</w:t>
      </w:r>
      <w:r>
        <w:rPr>
          <w:rFonts w:eastAsia="宋体"/>
          <w:i/>
        </w:rPr>
        <w:t>ATG</w:t>
      </w:r>
      <w:r>
        <w:t xml:space="preserve"> in the acquired </w:t>
      </w:r>
      <w:r>
        <w:rPr>
          <w:i/>
        </w:rPr>
        <w:t>SIB1</w:t>
      </w:r>
      <w:r>
        <w:t xml:space="preserve"> is set to </w:t>
      </w:r>
      <w:r>
        <w:rPr>
          <w:i/>
        </w:rPr>
        <w:t xml:space="preserve">barred </w:t>
      </w:r>
      <w:r>
        <w:t xml:space="preserve">or the </w:t>
      </w:r>
      <w:r>
        <w:rPr>
          <w:i/>
        </w:rPr>
        <w:t>cellBarred</w:t>
      </w:r>
      <w:r>
        <w:rPr>
          <w:rFonts w:eastAsia="宋体"/>
          <w:i/>
        </w:rPr>
        <w:t>ATG</w:t>
      </w:r>
      <w:r>
        <w:t xml:space="preserve"> is not included in the acquired </w:t>
      </w:r>
      <w:r>
        <w:rPr>
          <w:i/>
        </w:rPr>
        <w:t>SIB1</w:t>
      </w:r>
      <w:r>
        <w:t>:</w:t>
      </w:r>
    </w:p>
    <w:p w14:paraId="5DA3772F" w14:textId="77777777" w:rsidR="00502FD0" w:rsidRDefault="002335FA">
      <w:pPr>
        <w:pStyle w:val="B3"/>
      </w:pPr>
      <w:r>
        <w:t>3&gt;</w:t>
      </w:r>
      <w:r>
        <w:tab/>
        <w:t>consider the cell as barred in accordance with TS 38.304 [20];</w:t>
      </w:r>
    </w:p>
    <w:p w14:paraId="6320417B" w14:textId="77777777" w:rsidR="00502FD0" w:rsidRDefault="002335FA">
      <w:pPr>
        <w:pStyle w:val="B3"/>
      </w:pPr>
      <w:r>
        <w:t>3&gt;</w:t>
      </w:r>
      <w:r>
        <w:tab/>
        <w:t>perform cell re-selection to other cells on the same frequency as the barred cell as specified in TS 38.304 [20], upon which the procedure ends</w:t>
      </w:r>
      <w:r>
        <w:rPr>
          <w:iCs/>
        </w:rPr>
        <w:t>;</w:t>
      </w:r>
    </w:p>
    <w:p w14:paraId="677CEBBD" w14:textId="77777777" w:rsidR="00502FD0" w:rsidRDefault="002335FA">
      <w:pPr>
        <w:pStyle w:val="B1"/>
      </w:pPr>
      <w:r>
        <w:t>1&gt;</w:t>
      </w:r>
      <w:r>
        <w:tab/>
        <w:t xml:space="preserve">if the UE is a RedCap UE and it is in RRC_IDLE or in RRC_INACTIVE, or if the RedCap UE is in RRC_CONNECTED while </w:t>
      </w:r>
      <w:r>
        <w:rPr>
          <w:i/>
        </w:rPr>
        <w:t>T311</w:t>
      </w:r>
      <w:r>
        <w:t xml:space="preserve"> is running:</w:t>
      </w:r>
    </w:p>
    <w:p w14:paraId="3E6CAC9E" w14:textId="77777777" w:rsidR="00502FD0" w:rsidRDefault="002335FA">
      <w:pPr>
        <w:pStyle w:val="B2"/>
      </w:pPr>
      <w:r>
        <w:t>2&gt;</w:t>
      </w:r>
      <w:r>
        <w:tab/>
      </w:r>
      <w:r>
        <w:rPr>
          <w:iCs/>
        </w:rPr>
        <w:t>if</w:t>
      </w:r>
      <w:r>
        <w:rPr>
          <w:i/>
        </w:rPr>
        <w:t xml:space="preserve"> intraFreqReselectionRedCap</w:t>
      </w:r>
      <w:r>
        <w:t xml:space="preserve"> is not present in </w:t>
      </w:r>
      <w:r>
        <w:rPr>
          <w:i/>
          <w:iCs/>
        </w:rPr>
        <w:t>SIB1</w:t>
      </w:r>
      <w:r>
        <w:t>; or</w:t>
      </w:r>
    </w:p>
    <w:p w14:paraId="6A270602" w14:textId="77777777" w:rsidR="00502FD0" w:rsidRDefault="002335FA">
      <w:pPr>
        <w:pStyle w:val="B2"/>
        <w:rPr>
          <w:rFonts w:eastAsiaTheme="minorEastAsia"/>
          <w:lang w:eastAsia="ja-JP"/>
        </w:rPr>
      </w:pPr>
      <w:r>
        <w:t>2&gt;</w:t>
      </w:r>
      <w:r>
        <w:tab/>
      </w:r>
      <w:r>
        <w:rPr>
          <w:iCs/>
        </w:rPr>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761E680B" w14:textId="77777777" w:rsidR="00502FD0" w:rsidRDefault="002335FA">
      <w:pPr>
        <w:pStyle w:val="B3"/>
      </w:pPr>
      <w:r>
        <w:t>3&gt;</w:t>
      </w:r>
      <w:r>
        <w:tab/>
        <w:t>consider the cell as barred in accordance with TS 38.304 [20];</w:t>
      </w:r>
    </w:p>
    <w:p w14:paraId="078A6EBA" w14:textId="77777777" w:rsidR="00502FD0" w:rsidRDefault="002335FA">
      <w:pPr>
        <w:pStyle w:val="B3"/>
      </w:pPr>
      <w:r>
        <w:t>3&gt;</w:t>
      </w:r>
      <w:r>
        <w:tab/>
        <w:t>perform cell re-selection to other cells on the same frequency as the barred cell as specified in TS 38.304 [20], upon which the procedure ends;</w:t>
      </w:r>
    </w:p>
    <w:p w14:paraId="64C68B71" w14:textId="77777777" w:rsidR="00502FD0" w:rsidRDefault="002335FA">
      <w:pPr>
        <w:pStyle w:val="B2"/>
      </w:pPr>
      <w:r>
        <w:t>2&gt; else:</w:t>
      </w:r>
    </w:p>
    <w:p w14:paraId="2FE05EE5" w14:textId="77777777" w:rsidR="00502FD0" w:rsidRDefault="002335FA">
      <w:pPr>
        <w:pStyle w:val="B3"/>
      </w:pPr>
      <w:r>
        <w:t>3&gt;</w:t>
      </w:r>
      <w:r>
        <w:tab/>
      </w:r>
      <w:bookmarkStart w:id="145" w:name="OLE_LINK100"/>
      <w:bookmarkStart w:id="146" w:name="OLE_LINK101"/>
      <w:r>
        <w:t xml:space="preserve">if the </w:t>
      </w:r>
      <w:r>
        <w:rPr>
          <w:i/>
          <w:iCs/>
        </w:rPr>
        <w:t>cellBarredRedCap1Rx</w:t>
      </w:r>
      <w:r>
        <w:t xml:space="preserve"> is present in the acquired </w:t>
      </w:r>
      <w:r>
        <w:rPr>
          <w:i/>
          <w:iCs/>
        </w:rPr>
        <w:t>SIB1</w:t>
      </w:r>
      <w:r>
        <w:t xml:space="preserve"> and is set to</w:t>
      </w:r>
      <w:bookmarkEnd w:id="145"/>
      <w:bookmarkEnd w:id="146"/>
      <w:r>
        <w:t xml:space="preserve"> </w:t>
      </w:r>
      <w:r>
        <w:rPr>
          <w:i/>
          <w:iCs/>
        </w:rPr>
        <w:t>barred</w:t>
      </w:r>
      <w:r>
        <w:t xml:space="preserve"> and the UE supports 1 Rx branch; or</w:t>
      </w:r>
    </w:p>
    <w:p w14:paraId="4DA53FCC" w14:textId="77777777" w:rsidR="00502FD0" w:rsidRDefault="002335FA">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 xml:space="preserve">and the UE </w:t>
      </w:r>
      <w:r>
        <w:t>supports</w:t>
      </w:r>
      <w:r>
        <w:rPr>
          <w:iCs/>
        </w:rPr>
        <w:t xml:space="preserve"> 2 Rx branches:</w:t>
      </w:r>
    </w:p>
    <w:p w14:paraId="578D4F52" w14:textId="77777777" w:rsidR="00502FD0" w:rsidRDefault="002335FA">
      <w:pPr>
        <w:pStyle w:val="B4"/>
        <w:rPr>
          <w:rFonts w:eastAsiaTheme="minorEastAsia"/>
          <w:lang w:eastAsia="ja-JP"/>
        </w:rPr>
      </w:pPr>
      <w:r>
        <w:t>4&gt;</w:t>
      </w:r>
      <w:r>
        <w:tab/>
        <w:t>evaluate the cell barring criteria in accordance with TS 38.304 [20];</w:t>
      </w:r>
    </w:p>
    <w:p w14:paraId="6328F14D" w14:textId="77777777" w:rsidR="00502FD0" w:rsidRDefault="002335FA">
      <w:pPr>
        <w:pStyle w:val="B4"/>
      </w:pPr>
      <w:r>
        <w:t>4&gt;</w:t>
      </w:r>
      <w:r>
        <w:tab/>
      </w:r>
      <w:r>
        <w:rPr>
          <w:rFonts w:eastAsiaTheme="minorEastAsia"/>
          <w:lang w:eastAsia="ja-JP"/>
        </w:rPr>
        <w:t>if the cell is considered as barred</w:t>
      </w:r>
      <w:r>
        <w:t>;</w:t>
      </w:r>
    </w:p>
    <w:p w14:paraId="34BE021F" w14:textId="77777777" w:rsidR="00502FD0" w:rsidRDefault="002335FA">
      <w:pPr>
        <w:pStyle w:val="B5"/>
      </w:pPr>
      <w:r>
        <w:lastRenderedPageBreak/>
        <w:t>5&gt;</w:t>
      </w:r>
      <w:r>
        <w:tab/>
      </w:r>
      <w:r>
        <w:rPr>
          <w:rFonts w:eastAsia="宋体"/>
        </w:rPr>
        <w:t xml:space="preserve">perform </w:t>
      </w:r>
      <w:r>
        <w:t>cell re-selection to other cells on the same frequency as the barred cell as specified in TS 38.304 [20], upon which the procedure ends;</w:t>
      </w:r>
    </w:p>
    <w:p w14:paraId="78642F5B" w14:textId="77777777" w:rsidR="00502FD0" w:rsidRDefault="002335FA">
      <w:pPr>
        <w:pStyle w:val="B1"/>
      </w:pPr>
      <w:r>
        <w:t>1&gt;</w:t>
      </w:r>
      <w:r>
        <w:tab/>
        <w:t xml:space="preserve">if the UE is a 2Rx XR UE and is in RRC_IDLE or in RRC_INACTIVE, or if the 2Rx XR UE is in RRC_CONNECTED while </w:t>
      </w:r>
      <w:r>
        <w:rPr>
          <w:i/>
        </w:rPr>
        <w:t>T311</w:t>
      </w:r>
      <w:r>
        <w:t xml:space="preserve"> is running:</w:t>
      </w:r>
    </w:p>
    <w:p w14:paraId="3679BCEE" w14:textId="77777777" w:rsidR="00502FD0" w:rsidRDefault="002335FA">
      <w:pPr>
        <w:pStyle w:val="B2"/>
      </w:pPr>
      <w:r>
        <w:t>2&gt;</w:t>
      </w:r>
      <w:r>
        <w:tab/>
        <w:t xml:space="preserve">if the </w:t>
      </w:r>
      <w:r>
        <w:rPr>
          <w:i/>
          <w:iCs/>
        </w:rPr>
        <w:t>cellBarred2RxXR</w:t>
      </w:r>
      <w:r>
        <w:t xml:space="preserve"> is present in the acquired </w:t>
      </w:r>
      <w:r>
        <w:rPr>
          <w:i/>
          <w:iCs/>
        </w:rPr>
        <w:t>SIB1</w:t>
      </w:r>
      <w:r>
        <w:t>:</w:t>
      </w:r>
    </w:p>
    <w:p w14:paraId="7751CE80" w14:textId="77777777" w:rsidR="00502FD0" w:rsidRDefault="002335FA">
      <w:pPr>
        <w:pStyle w:val="B3"/>
        <w:rPr>
          <w:rFonts w:eastAsiaTheme="minorEastAsia"/>
          <w:lang w:eastAsia="ja-JP"/>
        </w:rPr>
      </w:pPr>
      <w:r>
        <w:t>3&gt;</w:t>
      </w:r>
      <w:r>
        <w:tab/>
        <w:t>evaluate the cell barring criteria in accordance with TS 38.304 [20];</w:t>
      </w:r>
    </w:p>
    <w:p w14:paraId="186BEEC0" w14:textId="77777777" w:rsidR="00502FD0" w:rsidRDefault="002335FA">
      <w:pPr>
        <w:pStyle w:val="B3"/>
      </w:pPr>
      <w:r>
        <w:t>3&gt;</w:t>
      </w:r>
      <w:r>
        <w:tab/>
      </w:r>
      <w:r>
        <w:rPr>
          <w:rFonts w:eastAsiaTheme="minorEastAsia"/>
          <w:lang w:eastAsia="ja-JP"/>
        </w:rPr>
        <w:t>if the cell is considered as barred</w:t>
      </w:r>
      <w:r>
        <w:t>;</w:t>
      </w:r>
    </w:p>
    <w:p w14:paraId="7FB3051A" w14:textId="77777777" w:rsidR="00502FD0" w:rsidRDefault="002335FA">
      <w:pPr>
        <w:pStyle w:val="B4"/>
      </w:pPr>
      <w:r>
        <w:t>4&gt;</w:t>
      </w:r>
      <w:r>
        <w:tab/>
      </w:r>
      <w:r>
        <w:rPr>
          <w:rFonts w:eastAsia="宋体"/>
        </w:rPr>
        <w:t xml:space="preserve">perform </w:t>
      </w:r>
      <w:r>
        <w:t>cell re-selection to other cells on the same frequency as the barred cell as specified in TS 38.304 [20] upon which the procedure ends;</w:t>
      </w:r>
    </w:p>
    <w:p w14:paraId="11D7AFFB" w14:textId="77777777" w:rsidR="00502FD0" w:rsidRDefault="002335FA">
      <w:pPr>
        <w:pStyle w:val="B1"/>
      </w:pPr>
      <w:r>
        <w:t>1&gt;</w:t>
      </w:r>
      <w:r>
        <w:tab/>
        <w:t xml:space="preserve">if the UE supports </w:t>
      </w:r>
      <w:r>
        <w:rPr>
          <w:i/>
        </w:rPr>
        <w:t>nes-CellDTX-DRX</w:t>
      </w:r>
      <w:r>
        <w:t xml:space="preserve"> and it is in RRC_IDLE or in RRC_INACTIVE, or if the UE supporting </w:t>
      </w:r>
      <w:r>
        <w:rPr>
          <w:i/>
        </w:rPr>
        <w:t>nes-CellDTX-DRX</w:t>
      </w:r>
      <w:r>
        <w:t xml:space="preserve"> is in RRC_CONNECTED while </w:t>
      </w:r>
      <w:r>
        <w:rPr>
          <w:i/>
        </w:rPr>
        <w:t>T311</w:t>
      </w:r>
      <w:r>
        <w:t xml:space="preserve"> is running:</w:t>
      </w:r>
    </w:p>
    <w:p w14:paraId="1A86FBA4" w14:textId="77777777" w:rsidR="00502FD0" w:rsidRDefault="002335FA">
      <w:pPr>
        <w:pStyle w:val="B2"/>
      </w:pPr>
      <w:r>
        <w:t>2&gt;</w:t>
      </w:r>
      <w:r>
        <w:tab/>
        <w:t xml:space="preserve">if </w:t>
      </w:r>
      <w:r>
        <w:rPr>
          <w:i/>
        </w:rPr>
        <w:t>cellBarred</w:t>
      </w:r>
      <w:r>
        <w:t xml:space="preserve"> in the acquired </w:t>
      </w:r>
      <w:r>
        <w:rPr>
          <w:i/>
        </w:rPr>
        <w:t>MIB</w:t>
      </w:r>
      <w:r>
        <w:t xml:space="preserve"> is set to</w:t>
      </w:r>
      <w:r>
        <w:rPr>
          <w:i/>
        </w:rPr>
        <w:t xml:space="preserve"> barred</w:t>
      </w:r>
      <w:r>
        <w:t>:</w:t>
      </w:r>
    </w:p>
    <w:p w14:paraId="477072AF" w14:textId="77777777" w:rsidR="00502FD0" w:rsidRDefault="002335FA">
      <w:pPr>
        <w:pStyle w:val="B3"/>
      </w:pPr>
      <w:r>
        <w:t>3&gt;</w:t>
      </w:r>
      <w:r>
        <w:tab/>
      </w:r>
      <w:r>
        <w:rPr>
          <w:iCs/>
        </w:rPr>
        <w:t>if</w:t>
      </w:r>
      <w:r>
        <w:rPr>
          <w:i/>
        </w:rPr>
        <w:t xml:space="preserve"> cellBarredNES </w:t>
      </w:r>
      <w:r>
        <w:t>is absent in the acquired</w:t>
      </w:r>
      <w:r>
        <w:rPr>
          <w:i/>
        </w:rPr>
        <w:t xml:space="preserve"> SIB1:</w:t>
      </w:r>
    </w:p>
    <w:p w14:paraId="3FEC6E94" w14:textId="77777777" w:rsidR="00502FD0" w:rsidRDefault="002335FA">
      <w:pPr>
        <w:pStyle w:val="B4"/>
      </w:pPr>
      <w:r>
        <w:t>4&gt;</w:t>
      </w:r>
      <w:r>
        <w:tab/>
        <w:t>consider the cell as barred in accordance with TS 38.304 [20];</w:t>
      </w:r>
    </w:p>
    <w:p w14:paraId="6C5AF6C9" w14:textId="77777777" w:rsidR="00502FD0" w:rsidRDefault="002335FA">
      <w:pPr>
        <w:pStyle w:val="B4"/>
      </w:pPr>
      <w:r>
        <w:t>4&gt;</w:t>
      </w:r>
      <w:r>
        <w:tab/>
        <w:t>perform cell re-selection to other cells on the same frequency as the barred cell as specified in TS 38.304 [20], upon which the procedure ends;</w:t>
      </w:r>
    </w:p>
    <w:p w14:paraId="78BA60BF" w14:textId="77777777" w:rsidR="00502FD0" w:rsidRDefault="002335FA">
      <w:pPr>
        <w:pStyle w:val="B1"/>
      </w:pPr>
      <w:r>
        <w:t>1&gt;</w:t>
      </w:r>
      <w:r>
        <w:tab/>
        <w:t xml:space="preserve">if the UE is an eRedCap UE and it is in RRC_IDLE or in RRC_INACTIVE, or if the eRedCap UE is in RRC_CONNECTED while </w:t>
      </w:r>
      <w:r>
        <w:rPr>
          <w:i/>
        </w:rPr>
        <w:t>T311</w:t>
      </w:r>
      <w:r>
        <w:t xml:space="preserve"> is running:</w:t>
      </w:r>
    </w:p>
    <w:p w14:paraId="211E769A" w14:textId="77777777" w:rsidR="00502FD0" w:rsidRDefault="002335FA">
      <w:pPr>
        <w:pStyle w:val="B2"/>
      </w:pPr>
      <w:r>
        <w:t>2&gt;</w:t>
      </w:r>
      <w:r>
        <w:tab/>
      </w:r>
      <w:r>
        <w:rPr>
          <w:iCs/>
        </w:rPr>
        <w:t>if</w:t>
      </w:r>
      <w:r>
        <w:rPr>
          <w:i/>
        </w:rPr>
        <w:t xml:space="preserve"> intraFreqReselection-eRedCap</w:t>
      </w:r>
      <w:r>
        <w:t xml:space="preserve"> is not present in </w:t>
      </w:r>
      <w:r>
        <w:rPr>
          <w:i/>
          <w:iCs/>
        </w:rPr>
        <w:t>SIB1</w:t>
      </w:r>
      <w:r>
        <w:t>; or</w:t>
      </w:r>
    </w:p>
    <w:p w14:paraId="28B8A520" w14:textId="77777777" w:rsidR="00502FD0" w:rsidRDefault="002335FA">
      <w:pPr>
        <w:pStyle w:val="B2"/>
        <w:rPr>
          <w:rFonts w:eastAsiaTheme="minorEastAsia"/>
          <w:lang w:eastAsia="ja-JP"/>
        </w:rPr>
      </w:pPr>
      <w:r>
        <w:t>2&gt;</w:t>
      </w:r>
      <w:r>
        <w:tab/>
      </w:r>
      <w:r>
        <w:rPr>
          <w:iCs/>
        </w:rPr>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4EA3726C" w14:textId="77777777" w:rsidR="00502FD0" w:rsidRDefault="002335FA">
      <w:pPr>
        <w:pStyle w:val="B3"/>
      </w:pPr>
      <w:r>
        <w:t>3&gt;</w:t>
      </w:r>
      <w:r>
        <w:tab/>
        <w:t>consider the cell as barred in accordance with TS 38.304 [20];</w:t>
      </w:r>
    </w:p>
    <w:p w14:paraId="6F69831B" w14:textId="77777777" w:rsidR="00502FD0" w:rsidRDefault="002335FA">
      <w:pPr>
        <w:pStyle w:val="B3"/>
      </w:pPr>
      <w:r>
        <w:t>3&gt;</w:t>
      </w:r>
      <w:r>
        <w:tab/>
        <w:t>perform cell re-selection to other cells on the same frequency as the barred cell as specified in TS 38.304 [20]</w:t>
      </w:r>
      <w:r>
        <w:rPr>
          <w:rFonts w:eastAsiaTheme="minorEastAsia"/>
          <w:lang w:eastAsia="ja-JP"/>
        </w:rPr>
        <w:t>,</w:t>
      </w:r>
      <w:r>
        <w:t xml:space="preserve"> upon which the procedure ends;</w:t>
      </w:r>
    </w:p>
    <w:p w14:paraId="3DD795E6" w14:textId="77777777" w:rsidR="00502FD0" w:rsidRDefault="002335FA">
      <w:pPr>
        <w:pStyle w:val="B2"/>
      </w:pPr>
      <w:r>
        <w:t>2&gt;</w:t>
      </w:r>
      <w:r>
        <w:tab/>
        <w:t>else:</w:t>
      </w:r>
    </w:p>
    <w:p w14:paraId="129E7266" w14:textId="77777777" w:rsidR="00502FD0" w:rsidRDefault="002335FA">
      <w:pPr>
        <w:pStyle w:val="B3"/>
      </w:pPr>
      <w:r>
        <w:t>3&gt;</w:t>
      </w:r>
      <w:r>
        <w:tab/>
        <w:t xml:space="preserve">if the </w:t>
      </w:r>
      <w:r>
        <w:rPr>
          <w:i/>
          <w:iCs/>
        </w:rPr>
        <w:t>cellBarred-eRedCap1Rx</w:t>
      </w:r>
      <w:r>
        <w:t xml:space="preserve"> is present in the acquired </w:t>
      </w:r>
      <w:r>
        <w:rPr>
          <w:i/>
          <w:iCs/>
        </w:rPr>
        <w:t>SIB1</w:t>
      </w:r>
      <w:r>
        <w:t xml:space="preserve"> and is set to </w:t>
      </w:r>
      <w:r>
        <w:rPr>
          <w:i/>
          <w:iCs/>
        </w:rPr>
        <w:t>barred</w:t>
      </w:r>
      <w:r>
        <w:t xml:space="preserve"> and the UE supports 1 Rx branch; or</w:t>
      </w:r>
    </w:p>
    <w:p w14:paraId="63975E5D" w14:textId="77777777" w:rsidR="00502FD0" w:rsidRDefault="002335FA">
      <w:pPr>
        <w:pStyle w:val="B3"/>
        <w:rPr>
          <w:iCs/>
        </w:rPr>
      </w:pPr>
      <w:r>
        <w:rPr>
          <w:iCs/>
        </w:rPr>
        <w:t>3&gt;</w:t>
      </w:r>
      <w:r>
        <w:rPr>
          <w:iCs/>
        </w:rPr>
        <w:tab/>
        <w:t>i</w:t>
      </w:r>
      <w:r>
        <w:t xml:space="preserve">f the </w:t>
      </w:r>
      <w:r>
        <w:rPr>
          <w:i/>
        </w:rPr>
        <w:t>cellBarred-eRedCap2Rx</w:t>
      </w:r>
      <w:r>
        <w:t xml:space="preserve"> is present in the acquired </w:t>
      </w:r>
      <w:r>
        <w:rPr>
          <w:i/>
        </w:rPr>
        <w:t>SIB1</w:t>
      </w:r>
      <w:r>
        <w:t xml:space="preserve"> and is set to </w:t>
      </w:r>
      <w:r>
        <w:rPr>
          <w:i/>
        </w:rPr>
        <w:t xml:space="preserve">barred </w:t>
      </w:r>
      <w:r>
        <w:rPr>
          <w:iCs/>
        </w:rPr>
        <w:t xml:space="preserve">and the UE </w:t>
      </w:r>
      <w:r>
        <w:t>supports</w:t>
      </w:r>
      <w:r>
        <w:rPr>
          <w:iCs/>
        </w:rPr>
        <w:t xml:space="preserve"> 2 Rx branches:</w:t>
      </w:r>
    </w:p>
    <w:p w14:paraId="410BEF2D" w14:textId="77777777" w:rsidR="00502FD0" w:rsidRDefault="002335FA">
      <w:pPr>
        <w:pStyle w:val="B4"/>
      </w:pPr>
      <w:r>
        <w:t>4&gt;</w:t>
      </w:r>
      <w:r>
        <w:tab/>
        <w:t>evaluate the cell barring criteria in accordance with TS 38.304 [20];</w:t>
      </w:r>
    </w:p>
    <w:p w14:paraId="01E35F94" w14:textId="77777777" w:rsidR="00502FD0" w:rsidRDefault="002335FA">
      <w:pPr>
        <w:pStyle w:val="B4"/>
      </w:pPr>
      <w:r>
        <w:t>4&gt;</w:t>
      </w:r>
      <w:r>
        <w:tab/>
      </w:r>
      <w:r>
        <w:rPr>
          <w:rFonts w:eastAsiaTheme="minorEastAsia"/>
          <w:lang w:eastAsia="ja-JP"/>
        </w:rPr>
        <w:t>if the cell is considered as barred</w:t>
      </w:r>
      <w:r>
        <w:t>;</w:t>
      </w:r>
    </w:p>
    <w:p w14:paraId="0AD65629" w14:textId="77777777" w:rsidR="00502FD0" w:rsidRDefault="002335FA">
      <w:pPr>
        <w:pStyle w:val="B5"/>
      </w:pPr>
      <w:r>
        <w:t>5&gt;</w:t>
      </w:r>
      <w:r>
        <w:tab/>
      </w:r>
      <w:r>
        <w:rPr>
          <w:rFonts w:eastAsia="宋体"/>
        </w:rPr>
        <w:t xml:space="preserve">perform </w:t>
      </w:r>
      <w:r>
        <w:t xml:space="preserve">cell re-selection to other cells </w:t>
      </w:r>
      <w:r>
        <w:rPr>
          <w:rFonts w:eastAsiaTheme="minorEastAsia"/>
          <w:lang w:eastAsia="ja-JP"/>
        </w:rPr>
        <w:t>on the same frequency as the barred cell</w:t>
      </w:r>
      <w:r>
        <w:t xml:space="preserve"> as specified in TS 38.304 [20] upon which the procedure ends;</w:t>
      </w:r>
    </w:p>
    <w:p w14:paraId="5BB40882" w14:textId="77777777" w:rsidR="00502FD0" w:rsidRDefault="002335FA">
      <w:pPr>
        <w:pStyle w:val="B1"/>
      </w:pPr>
      <w:r>
        <w:t>1&gt;</w:t>
      </w:r>
      <w:r>
        <w:tab/>
        <w:t xml:space="preserve">if the </w:t>
      </w:r>
      <w:r>
        <w:rPr>
          <w:i/>
        </w:rPr>
        <w:t>cellAccessRelatedInfo</w:t>
      </w:r>
      <w:r>
        <w:t xml:space="preserve"> contains an entry of a selected SNPN or PLMN and in case of PLMN the UE is either allowed or instructed to access the PLMN via a cell for which at least one CAG ID is broadcast:</w:t>
      </w:r>
    </w:p>
    <w:p w14:paraId="24B75B1B" w14:textId="77777777" w:rsidR="00502FD0" w:rsidRDefault="002335FA">
      <w:pPr>
        <w:pStyle w:val="B2"/>
      </w:pPr>
      <w:r>
        <w:t>2&gt;</w:t>
      </w:r>
      <w:r>
        <w:tab/>
        <w:t xml:space="preserve">in the remainder of the procedures use </w:t>
      </w:r>
      <w:r>
        <w:rPr>
          <w:i/>
          <w:iCs/>
        </w:rPr>
        <w:t>npn-IdentityList, trackingAreaCode</w:t>
      </w:r>
      <w:r>
        <w:rPr>
          <w:i/>
        </w:rPr>
        <w:t xml:space="preserve">, </w:t>
      </w:r>
      <w:r>
        <w:rPr>
          <w:iCs/>
        </w:rPr>
        <w:t xml:space="preserve">and </w:t>
      </w:r>
      <w:r>
        <w:rPr>
          <w:i/>
        </w:rPr>
        <w:t xml:space="preserve">cellIdentity </w:t>
      </w:r>
      <w:r>
        <w:rPr>
          <w:iCs/>
        </w:rPr>
        <w:t xml:space="preserve">for the cell as received in the corresponding entry of </w:t>
      </w:r>
      <w:r>
        <w:rPr>
          <w:i/>
        </w:rPr>
        <w:t>npn-IdentityInfoList</w:t>
      </w:r>
      <w:r>
        <w:rPr>
          <w:iCs/>
        </w:rPr>
        <w:t xml:space="preserve"> containing the selected PLMN or SNPN;</w:t>
      </w:r>
    </w:p>
    <w:p w14:paraId="292ED6FA" w14:textId="77777777" w:rsidR="00502FD0" w:rsidRDefault="002335FA">
      <w:pPr>
        <w:pStyle w:val="B1"/>
      </w:pPr>
      <w:r>
        <w:t>1&gt;</w:t>
      </w:r>
      <w:r>
        <w:tab/>
        <w:t xml:space="preserve">else if the </w:t>
      </w:r>
      <w:r>
        <w:rPr>
          <w:i/>
        </w:rPr>
        <w:t>cellAccessRelatedInfo</w:t>
      </w:r>
      <w:r>
        <w:t xml:space="preserve"> contains an entry with the </w:t>
      </w:r>
      <w:r>
        <w:rPr>
          <w:i/>
        </w:rPr>
        <w:t>PLMN-Identity</w:t>
      </w:r>
      <w:r>
        <w:t xml:space="preserve"> of the selected PLMN:</w:t>
      </w:r>
    </w:p>
    <w:p w14:paraId="04FA0932" w14:textId="77777777" w:rsidR="00502FD0" w:rsidRDefault="002335FA">
      <w:pPr>
        <w:pStyle w:val="B2"/>
      </w:pPr>
      <w:r>
        <w:t>2&gt;</w:t>
      </w:r>
      <w:r>
        <w:tab/>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corresponding </w:t>
      </w:r>
      <w:r>
        <w:rPr>
          <w:i/>
        </w:rPr>
        <w:t>PLMN-IdentityInfo</w:t>
      </w:r>
      <w:r>
        <w:t xml:space="preserve"> containing the selected PLMN;</w:t>
      </w:r>
    </w:p>
    <w:p w14:paraId="073F6483" w14:textId="77777777" w:rsidR="00502FD0" w:rsidRDefault="002335FA">
      <w:pPr>
        <w:pStyle w:val="B1"/>
      </w:pPr>
      <w:r>
        <w:t>1&gt;</w:t>
      </w:r>
      <w:r>
        <w:tab/>
        <w:t>if the UE in RRC_INACTIVE is configured for feature(s) that it does not support in current serving cell:</w:t>
      </w:r>
    </w:p>
    <w:p w14:paraId="25FFA28C" w14:textId="77777777" w:rsidR="00502FD0" w:rsidRDefault="002335FA">
      <w:pPr>
        <w:pStyle w:val="B2"/>
      </w:pPr>
      <w:r>
        <w:lastRenderedPageBreak/>
        <w:t>2&gt;</w:t>
      </w:r>
      <w:r>
        <w:tab/>
        <w:t>not use the corresponding configuration in current serving cell;</w:t>
      </w:r>
    </w:p>
    <w:p w14:paraId="5B0BAE19" w14:textId="77777777" w:rsidR="00502FD0" w:rsidRDefault="002335FA">
      <w:pPr>
        <w:pStyle w:val="NO"/>
      </w:pPr>
      <w:r>
        <w:t>NOTE 0:</w:t>
      </w:r>
      <w:r>
        <w:tab/>
        <w:t>The requirement above applies only to UE that indicates different support of UE capabilities for TN and NTN.</w:t>
      </w:r>
    </w:p>
    <w:p w14:paraId="6A22DBBB" w14:textId="77777777" w:rsidR="00502FD0" w:rsidRDefault="002335FA">
      <w:pPr>
        <w:pStyle w:val="B1"/>
      </w:pPr>
      <w:r>
        <w:t>1&gt;</w:t>
      </w:r>
      <w:r>
        <w:tab/>
        <w:t>if in RRC_CONNECTED while T311 is not running:</w:t>
      </w:r>
    </w:p>
    <w:p w14:paraId="56548F4A" w14:textId="77777777" w:rsidR="00502FD0" w:rsidRDefault="002335FA">
      <w:pPr>
        <w:pStyle w:val="B2"/>
      </w:pPr>
      <w:r>
        <w:t>2&gt;</w:t>
      </w:r>
      <w:r>
        <w:tab/>
        <w:t xml:space="preserve">disregard the </w:t>
      </w:r>
      <w:r>
        <w:rPr>
          <w:i/>
        </w:rPr>
        <w:t>frequencyBandList</w:t>
      </w:r>
      <w:r>
        <w:t>, if received, while in RRC_CONNECTED;</w:t>
      </w:r>
    </w:p>
    <w:p w14:paraId="0509FB7A" w14:textId="77777777" w:rsidR="00502FD0" w:rsidRDefault="002335FA">
      <w:pPr>
        <w:pStyle w:val="B2"/>
      </w:pPr>
      <w:r>
        <w:t>2&gt;</w:t>
      </w:r>
      <w:r>
        <w:tab/>
        <w:t xml:space="preserve">forward the </w:t>
      </w:r>
      <w:r>
        <w:rPr>
          <w:i/>
        </w:rPr>
        <w:t>cellIdentity</w:t>
      </w:r>
      <w:r>
        <w:t xml:space="preserve"> to upper layers;</w:t>
      </w:r>
    </w:p>
    <w:p w14:paraId="6B0138E1" w14:textId="77777777" w:rsidR="00502FD0" w:rsidRDefault="002335FA">
      <w:pPr>
        <w:pStyle w:val="B2"/>
      </w:pPr>
      <w:r>
        <w:t>2&gt;</w:t>
      </w:r>
      <w:r>
        <w:tab/>
        <w:t xml:space="preserve">forward the </w:t>
      </w:r>
      <w:r>
        <w:rPr>
          <w:i/>
        </w:rPr>
        <w:t>trackingAreaCode</w:t>
      </w:r>
      <w:r>
        <w:t xml:space="preserve"> to upper layers, if included;</w:t>
      </w:r>
    </w:p>
    <w:p w14:paraId="28F00D78" w14:textId="77777777" w:rsidR="00502FD0" w:rsidRDefault="002335FA">
      <w:pPr>
        <w:pStyle w:val="B2"/>
      </w:pPr>
      <w:r>
        <w:t>2&gt;</w:t>
      </w:r>
      <w:r>
        <w:tab/>
        <w:t xml:space="preserve">forward the </w:t>
      </w:r>
      <w:r>
        <w:rPr>
          <w:i/>
        </w:rPr>
        <w:t>trackingAreaList</w:t>
      </w:r>
      <w:r>
        <w:t xml:space="preserve"> to upper layers, if included;</w:t>
      </w:r>
    </w:p>
    <w:p w14:paraId="1C4186A5" w14:textId="77777777" w:rsidR="00502FD0" w:rsidRDefault="002335FA">
      <w:pPr>
        <w:pStyle w:val="B2"/>
      </w:pPr>
      <w:r>
        <w:t>2&gt;</w:t>
      </w:r>
      <w:r>
        <w:tab/>
        <w:t xml:space="preserve">forward the received </w:t>
      </w:r>
      <w:r>
        <w:rPr>
          <w:i/>
          <w:iCs/>
        </w:rPr>
        <w:t>posSIB-MappingInfo</w:t>
      </w:r>
      <w:r>
        <w:t xml:space="preserve"> to upper layers, if included;</w:t>
      </w:r>
    </w:p>
    <w:p w14:paraId="18D71773" w14:textId="77777777" w:rsidR="00502FD0" w:rsidRDefault="002335FA">
      <w:pPr>
        <w:pStyle w:val="B2"/>
      </w:pPr>
      <w:r>
        <w:t>2&gt;</w:t>
      </w:r>
      <w:r>
        <w:tab/>
        <w:t xml:space="preserve">apply the configuration included in the </w:t>
      </w:r>
      <w:r>
        <w:rPr>
          <w:i/>
        </w:rPr>
        <w:t>servingCellConfigCommon</w:t>
      </w:r>
      <w:r>
        <w:t>;</w:t>
      </w:r>
    </w:p>
    <w:p w14:paraId="0EAB5067" w14:textId="77777777" w:rsidR="00502FD0" w:rsidRDefault="002335FA">
      <w:pPr>
        <w:pStyle w:val="B2"/>
      </w:pPr>
      <w:r>
        <w:t>2&gt;</w:t>
      </w:r>
      <w:r>
        <w:tab/>
        <w:t xml:space="preserve">if the UE has a stored valid version of a SIB or posSIB, in accordance with clause 5.2.2.2.1, that the UE </w:t>
      </w:r>
      <w:r>
        <w:rPr>
          <w:rFonts w:eastAsia="MS Mincho"/>
        </w:rPr>
        <w:t>requires to operate within the cell</w:t>
      </w:r>
      <w:r>
        <w:t xml:space="preserve"> in accordance with clause 5.2.2.1:</w:t>
      </w:r>
    </w:p>
    <w:p w14:paraId="5D3826AE" w14:textId="77777777" w:rsidR="00502FD0" w:rsidRDefault="002335FA">
      <w:pPr>
        <w:pStyle w:val="B3"/>
      </w:pPr>
      <w:r>
        <w:t>3&gt;</w:t>
      </w:r>
      <w:r>
        <w:tab/>
        <w:t>use the stored version of the required SIB or posSIB;</w:t>
      </w:r>
    </w:p>
    <w:p w14:paraId="4E30C1F1" w14:textId="77777777" w:rsidR="00502FD0" w:rsidRDefault="002335FA">
      <w:pPr>
        <w:pStyle w:val="B2"/>
      </w:pPr>
      <w:r>
        <w:t>2&gt;</w:t>
      </w:r>
      <w:r>
        <w:tab/>
        <w:t>else:</w:t>
      </w:r>
    </w:p>
    <w:p w14:paraId="3F8D277F" w14:textId="77777777" w:rsidR="00502FD0" w:rsidRDefault="002335FA">
      <w:pPr>
        <w:pStyle w:val="B3"/>
      </w:pPr>
      <w:r>
        <w:t>3&gt;</w:t>
      </w:r>
      <w:r>
        <w:tab/>
        <w:t>acquire the required SIB or posSIB requested by upper layer as defined in clause 5.2.2.3.5;</w:t>
      </w:r>
    </w:p>
    <w:p w14:paraId="25311106" w14:textId="77777777" w:rsidR="00502FD0" w:rsidRDefault="002335FA">
      <w:pPr>
        <w:pStyle w:val="NO"/>
      </w:pPr>
      <w:r>
        <w:t>NOTE 1:</w:t>
      </w:r>
      <w:r>
        <w:tab/>
        <w:t>Void.</w:t>
      </w:r>
    </w:p>
    <w:p w14:paraId="6666DD82" w14:textId="77777777" w:rsidR="00502FD0" w:rsidRDefault="002335FA">
      <w:pPr>
        <w:pStyle w:val="B1"/>
      </w:pPr>
      <w:r>
        <w:t>1&gt;</w:t>
      </w:r>
      <w:r>
        <w:tab/>
        <w:t>else:</w:t>
      </w:r>
    </w:p>
    <w:p w14:paraId="134CA543" w14:textId="77777777" w:rsidR="00502FD0" w:rsidRDefault="002335FA">
      <w:pPr>
        <w:pStyle w:val="B2"/>
      </w:pPr>
      <w:r>
        <w:t>2&gt;</w:t>
      </w:r>
      <w:r>
        <w:tab/>
        <w:t xml:space="preserve">if the UE supports one or more of the frequency bands indicated in the </w:t>
      </w:r>
      <w:r>
        <w:rPr>
          <w:i/>
        </w:rPr>
        <w:t xml:space="preserve">frequencyBandList or frequencyBandListAerial </w:t>
      </w:r>
      <w:r>
        <w:t xml:space="preserve">for downlink for TDD, or one or more of the frequency bands indicated in the </w:t>
      </w:r>
      <w:r>
        <w:rPr>
          <w:i/>
        </w:rPr>
        <w:t>frequencyBandList</w:t>
      </w:r>
      <w:r>
        <w:t xml:space="preserve"> or </w:t>
      </w:r>
      <w:r>
        <w:rPr>
          <w:i/>
          <w:iCs/>
        </w:rPr>
        <w:t>frequencyBandListAerial</w:t>
      </w:r>
      <w:r>
        <w:t xml:space="preserve"> for uplink for FDD, and they are not downlink only bands, and</w:t>
      </w:r>
    </w:p>
    <w:p w14:paraId="7E6CB76E" w14:textId="77777777" w:rsidR="00502FD0" w:rsidRDefault="002335FA">
      <w:pPr>
        <w:pStyle w:val="B2"/>
      </w:pPr>
      <w:r>
        <w:t>2&gt;</w:t>
      </w:r>
      <w:r>
        <w:tab/>
        <w:t xml:space="preserve">if the UE is IAB-MT or wide area NCR-MT (see TS 38.106 [79]) or supports at least one </w:t>
      </w:r>
      <w:r>
        <w:rPr>
          <w:i/>
        </w:rPr>
        <w:t>additionalSpectrumEmission</w:t>
      </w:r>
      <w:r>
        <w:t xml:space="preserve"> in the </w:t>
      </w:r>
      <w:r>
        <w:rPr>
          <w:i/>
        </w:rPr>
        <w:t>nr-NS-PmaxList</w:t>
      </w:r>
      <w:r>
        <w:t xml:space="preserve"> </w:t>
      </w:r>
      <w:r>
        <w:rPr>
          <w:iCs/>
        </w:rPr>
        <w:t xml:space="preserve">or </w:t>
      </w:r>
      <w:r>
        <w:rPr>
          <w:i/>
        </w:rPr>
        <w:t xml:space="preserve">nr-NS-PmaxListAerial </w:t>
      </w:r>
      <w:r>
        <w:t>for a supported band in the downlink for TDD, or a supported band in uplink for FDD, and</w:t>
      </w:r>
    </w:p>
    <w:p w14:paraId="2BC5EABA" w14:textId="77777777" w:rsidR="00502FD0" w:rsidRDefault="002335FA">
      <w:pPr>
        <w:pStyle w:val="B2"/>
        <w:spacing w:after="0"/>
      </w:pPr>
      <w:r>
        <w:t>2&gt;</w:t>
      </w:r>
      <w:r>
        <w:tab/>
        <w:t>if the UE supports an uplink channel bandwidth with a maximum transmission bandwidth configuration (see TS 38.101-1 [15], TS 38.101-2 [39], and TS 38.101-5 [75]) which</w:t>
      </w:r>
    </w:p>
    <w:p w14:paraId="62CAAD79" w14:textId="77777777" w:rsidR="00502FD0" w:rsidRDefault="002335FA">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or, for (e)RedCap UE, of the RedCap-specific initial uplink BWP if configured), and which</w:t>
      </w:r>
    </w:p>
    <w:p w14:paraId="146DD4E0" w14:textId="77777777" w:rsidR="00502FD0" w:rsidRDefault="002335FA">
      <w:pPr>
        <w:pStyle w:val="B3"/>
      </w:pPr>
      <w:r>
        <w:t>-</w:t>
      </w:r>
      <w:r>
        <w:tab/>
        <w:t>is wider than or equal to the bandwidth of the initial uplink BWP or, for (e)RedCap UE, of the RedCap-specific initial uplink BWP if configured, and</w:t>
      </w:r>
    </w:p>
    <w:p w14:paraId="548C47A7" w14:textId="77777777" w:rsidR="00502FD0" w:rsidRDefault="002335FA">
      <w:pPr>
        <w:pStyle w:val="B2"/>
        <w:spacing w:after="0"/>
      </w:pPr>
      <w:r>
        <w:t>2&gt;</w:t>
      </w:r>
      <w:r>
        <w:tab/>
        <w:t>if the UE supports a downlink channel bandwidth with a maximum transmission bandwidth configuration (see TS 38.101-1 [15], TS 38.101-2 [39], and TS 38.101-5 [75]) which</w:t>
      </w:r>
    </w:p>
    <w:p w14:paraId="24A5A6F0" w14:textId="77777777" w:rsidR="00502FD0" w:rsidRDefault="002335FA">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or, for (e)RedCap UE, of the RedCap-specific initial downlink BWP if configured), and which</w:t>
      </w:r>
    </w:p>
    <w:p w14:paraId="020213CB" w14:textId="77777777" w:rsidR="00502FD0" w:rsidRDefault="002335FA">
      <w:pPr>
        <w:pStyle w:val="B3"/>
      </w:pPr>
      <w:r>
        <w:t>-</w:t>
      </w:r>
      <w:r>
        <w:tab/>
        <w:t>is wider than or equal to the bandwidth of the initial downlink BWP or, for (e)RedCap UE, of the RedCap-specific initial downlink BWP if configured, and</w:t>
      </w:r>
    </w:p>
    <w:p w14:paraId="24BDF49E" w14:textId="77777777" w:rsidR="00502FD0" w:rsidRDefault="002335FA">
      <w:pPr>
        <w:ind w:left="851" w:hanging="284"/>
      </w:pPr>
      <w:r>
        <w:t>2&gt;</w:t>
      </w:r>
      <w:r>
        <w:tab/>
        <w:t xml:space="preserve">if </w:t>
      </w:r>
      <w:r>
        <w:rPr>
          <w:i/>
          <w:iCs/>
        </w:rPr>
        <w:t>frequencyShift7p5khz</w:t>
      </w:r>
      <w:r>
        <w:t xml:space="preserve"> is present and the UE supports corresponding 7.5kHz frequency shift on this band; </w:t>
      </w:r>
      <w:bookmarkStart w:id="147" w:name="_Hlk55890539"/>
      <w:r>
        <w:t xml:space="preserve">or </w:t>
      </w:r>
      <w:r>
        <w:rPr>
          <w:i/>
          <w:iCs/>
        </w:rPr>
        <w:t>frequencyShift7p5khz</w:t>
      </w:r>
      <w:r>
        <w:t xml:space="preserve"> </w:t>
      </w:r>
      <w:bookmarkEnd w:id="147"/>
      <w:r>
        <w:t>is not present, and</w:t>
      </w:r>
    </w:p>
    <w:p w14:paraId="265E08C6" w14:textId="77777777" w:rsidR="00502FD0" w:rsidRDefault="002335FA">
      <w:pPr>
        <w:pStyle w:val="B2"/>
        <w:spacing w:before="240"/>
      </w:pPr>
      <w:r>
        <w:t>2&gt;</w:t>
      </w:r>
      <w:r>
        <w:tab/>
        <w:t xml:space="preserve">if the UE is neither a RedCap nor an eRedCap UE, or for TDD if the UE is an (e)RedCap UE, or for FDD if the UE is an (e)RedCap UE and </w:t>
      </w:r>
      <w:r>
        <w:rPr>
          <w:i/>
          <w:iCs/>
        </w:rPr>
        <w:t>halfDuplexRedCapAllowed</w:t>
      </w:r>
      <w:r>
        <w:t xml:space="preserve"> is present, or if the UE is an (e)RedCap UE and the (e)RedCap UE supports full-duplex FDD operation on this band:</w:t>
      </w:r>
    </w:p>
    <w:p w14:paraId="00836754" w14:textId="77777777" w:rsidR="00502FD0" w:rsidRDefault="002335FA">
      <w:pPr>
        <w:pStyle w:val="B3"/>
      </w:pPr>
      <w:r>
        <w:t>3&gt;</w:t>
      </w:r>
      <w:r>
        <w:tab/>
        <w:t xml:space="preserve">if neither </w:t>
      </w:r>
      <w:r>
        <w:rPr>
          <w:i/>
        </w:rPr>
        <w:t>trackingAreaCode</w:t>
      </w:r>
      <w:r>
        <w:t xml:space="preserve"> n</w:t>
      </w:r>
      <w:r>
        <w:rPr>
          <w:iCs/>
        </w:rPr>
        <w:t xml:space="preserve">or </w:t>
      </w:r>
      <w:r>
        <w:rPr>
          <w:i/>
        </w:rPr>
        <w:t>trackingAreaList</w:t>
      </w:r>
      <w:r>
        <w:t xml:space="preserve"> is provided for the selected PLMN nor the registered PLMN nor PLMN of the equivalent PLMN list:</w:t>
      </w:r>
    </w:p>
    <w:p w14:paraId="4C1FBB5C" w14:textId="77777777" w:rsidR="00502FD0" w:rsidRDefault="002335FA">
      <w:pPr>
        <w:pStyle w:val="B4"/>
      </w:pPr>
      <w:r>
        <w:lastRenderedPageBreak/>
        <w:t>4&gt;</w:t>
      </w:r>
      <w:r>
        <w:tab/>
        <w:t>consider the cell as barred in accordance with TS 38.304 [20];</w:t>
      </w:r>
    </w:p>
    <w:p w14:paraId="78639AF3" w14:textId="77777777" w:rsidR="00502FD0" w:rsidRDefault="002335FA">
      <w:pPr>
        <w:pStyle w:val="B4"/>
      </w:pPr>
      <w:r>
        <w:t>4&gt;</w:t>
      </w:r>
      <w:r>
        <w:tab/>
        <w:t>perform cell re-selection to other cells on the same frequency as the barred cell as specified in TS 38.304 [20]</w:t>
      </w:r>
      <w:r>
        <w:rPr>
          <w:rFonts w:eastAsiaTheme="minorEastAsia"/>
        </w:rPr>
        <w:t xml:space="preserve">, </w:t>
      </w:r>
      <w:r>
        <w:t>upon which the procedure ends;</w:t>
      </w:r>
    </w:p>
    <w:p w14:paraId="203C627A" w14:textId="77777777" w:rsidR="00502FD0" w:rsidRDefault="002335FA">
      <w:pPr>
        <w:pStyle w:val="B3"/>
      </w:pPr>
      <w:r>
        <w:t>3&gt;</w:t>
      </w:r>
      <w:r>
        <w:tab/>
        <w:t xml:space="preserve">else if UE is IAB-MT but not a mobile IAB-MT and if </w:t>
      </w:r>
      <w:r>
        <w:rPr>
          <w:i/>
          <w:iCs/>
        </w:rPr>
        <w:t>iab-Support</w:t>
      </w:r>
      <w:r>
        <w:t xml:space="preserve"> is not provided for the selected PLMN nor the registered PLMN nor PLMN of the equivalent PLMN list nor the selected SNPN nor the registered SNPN nor SNPN of the equivalent SNPN list:</w:t>
      </w:r>
    </w:p>
    <w:p w14:paraId="479AA216" w14:textId="77777777" w:rsidR="00502FD0" w:rsidRDefault="002335FA">
      <w:pPr>
        <w:pStyle w:val="B4"/>
        <w:rPr>
          <w:rFonts w:eastAsiaTheme="minorEastAsia"/>
          <w:lang w:eastAsia="ja-JP"/>
        </w:rPr>
      </w:pPr>
      <w:r>
        <w:t>4&gt;</w:t>
      </w:r>
      <w:r>
        <w:tab/>
        <w:t>consider the cell as barred in accordance with TS 38.304 [20];</w:t>
      </w:r>
    </w:p>
    <w:p w14:paraId="1248EF93" w14:textId="77777777" w:rsidR="00502FD0" w:rsidRDefault="002335FA">
      <w:pPr>
        <w:pStyle w:val="B4"/>
        <w:rPr>
          <w:rFonts w:ascii="Malgun Gothic" w:eastAsiaTheme="minorEastAsia" w:hAnsi="Malgun Gothic"/>
        </w:rPr>
      </w:pPr>
      <w:r>
        <w:t>4&gt;</w:t>
      </w:r>
      <w:r>
        <w:tab/>
        <w:t>perform cell re-selection to other cells on the same frequency as the barred cell as specified in TS 38.304 [20]</w:t>
      </w:r>
      <w:r>
        <w:rPr>
          <w:rFonts w:eastAsiaTheme="minorEastAsia"/>
        </w:rPr>
        <w:t xml:space="preserve">, </w:t>
      </w:r>
      <w:r>
        <w:t>upon which the procedure ends;</w:t>
      </w:r>
    </w:p>
    <w:p w14:paraId="131B9C1E" w14:textId="77777777" w:rsidR="00502FD0" w:rsidRDefault="002335FA">
      <w:pPr>
        <w:pStyle w:val="B3"/>
      </w:pPr>
      <w:r>
        <w:rPr>
          <w:rFonts w:eastAsia="宋体"/>
        </w:rPr>
        <w:t>3&gt;</w:t>
      </w:r>
      <w:r>
        <w:rPr>
          <w:rFonts w:eastAsia="宋体"/>
        </w:rPr>
        <w:tab/>
      </w:r>
      <w:r>
        <w:t xml:space="preserve">else if UE is </w:t>
      </w:r>
      <w:r>
        <w:rPr>
          <w:rFonts w:eastAsia="宋体"/>
        </w:rPr>
        <w:t>NCR</w:t>
      </w:r>
      <w:r>
        <w:t xml:space="preserve">-MT and if </w:t>
      </w:r>
      <w:r>
        <w:rPr>
          <w:rFonts w:eastAsia="宋体"/>
          <w:i/>
          <w:iCs/>
        </w:rPr>
        <w:t>ncr</w:t>
      </w:r>
      <w:r>
        <w:rPr>
          <w:i/>
          <w:iCs/>
        </w:rPr>
        <w:t>-Support</w:t>
      </w:r>
      <w:r>
        <w:t xml:space="preserve"> is not provided:</w:t>
      </w:r>
    </w:p>
    <w:p w14:paraId="2540E9D7" w14:textId="77777777" w:rsidR="00502FD0" w:rsidRDefault="002335FA">
      <w:pPr>
        <w:pStyle w:val="B4"/>
        <w:rPr>
          <w:rFonts w:eastAsiaTheme="minorEastAsia"/>
          <w:lang w:eastAsia="ja-JP"/>
        </w:rPr>
      </w:pPr>
      <w:r>
        <w:t>4&gt;</w:t>
      </w:r>
      <w:r>
        <w:tab/>
        <w:t>consider the cell as barred in accordance with TS 38.304 [20];</w:t>
      </w:r>
    </w:p>
    <w:p w14:paraId="4657A6C3" w14:textId="77777777" w:rsidR="00502FD0" w:rsidRDefault="002335FA">
      <w:pPr>
        <w:pStyle w:val="B4"/>
      </w:pPr>
      <w:r>
        <w:t>4&gt;</w:t>
      </w:r>
      <w:r>
        <w:tab/>
        <w:t>perform cell re-selection to other cells on the same frequency as the barred cell as specified in TS 38.304 [20]</w:t>
      </w:r>
      <w:r>
        <w:rPr>
          <w:rFonts w:eastAsiaTheme="minorEastAsia"/>
        </w:rPr>
        <w:t xml:space="preserve">, </w:t>
      </w:r>
      <w:r>
        <w:t>upon which the procedure ends;</w:t>
      </w:r>
    </w:p>
    <w:p w14:paraId="2BA54F86" w14:textId="77777777" w:rsidR="00502FD0" w:rsidRDefault="002335FA">
      <w:pPr>
        <w:pStyle w:val="B3"/>
      </w:pPr>
      <w:r>
        <w:rPr>
          <w:rFonts w:eastAsiaTheme="minorEastAsia"/>
        </w:rPr>
        <w:t>3&gt;</w:t>
      </w:r>
      <w:r>
        <w:rPr>
          <w:rFonts w:eastAsiaTheme="minorEastAsia"/>
        </w:rPr>
        <w:tab/>
        <w:t xml:space="preserve">else if UE is a mobile IAB-MT and if </w:t>
      </w:r>
      <w:r>
        <w:rPr>
          <w:rFonts w:eastAsiaTheme="minorEastAsia"/>
          <w:i/>
          <w:iCs/>
        </w:rPr>
        <w:t>mobileIAB-Support</w:t>
      </w:r>
      <w:r>
        <w:rPr>
          <w:rFonts w:eastAsiaTheme="minorEastAsia"/>
        </w:rPr>
        <w:t xml:space="preserve"> is not provided for the selected </w:t>
      </w:r>
      <w:r>
        <w:t>PLMN nor the registered PLMN nor PLMN of the equivalent PLMN list nor the selected SNPN nor the registered SNPN nor SNPN of the equivalent SNPN list:</w:t>
      </w:r>
    </w:p>
    <w:p w14:paraId="7FE8827F" w14:textId="77777777" w:rsidR="00502FD0" w:rsidRDefault="002335FA">
      <w:pPr>
        <w:pStyle w:val="B4"/>
        <w:rPr>
          <w:rFonts w:eastAsiaTheme="minorEastAsia"/>
          <w:lang w:eastAsia="ja-JP"/>
        </w:rPr>
      </w:pPr>
      <w:r>
        <w:t>4&gt;</w:t>
      </w:r>
      <w:r>
        <w:tab/>
        <w:t>consider the cell as barred in accordance with TS 38.304 [20];</w:t>
      </w:r>
    </w:p>
    <w:p w14:paraId="15E33288" w14:textId="77777777" w:rsidR="00502FD0" w:rsidRDefault="002335FA">
      <w:pPr>
        <w:pStyle w:val="B4"/>
      </w:pPr>
      <w:r>
        <w:t>4&gt;</w:t>
      </w:r>
      <w:r>
        <w:tab/>
        <w:t>perform cell re-selection to other cells on the same frequency as the barred cell as specified in TS 38.304 [20]</w:t>
      </w:r>
      <w:r>
        <w:rPr>
          <w:rFonts w:eastAsiaTheme="minorEastAsia"/>
        </w:rPr>
        <w:t xml:space="preserve">, </w:t>
      </w:r>
      <w:r>
        <w:t>upon which the procedure ends;</w:t>
      </w:r>
    </w:p>
    <w:p w14:paraId="48165091" w14:textId="77777777" w:rsidR="00502FD0" w:rsidRDefault="002335FA">
      <w:pPr>
        <w:pStyle w:val="B3"/>
      </w:pPr>
      <w:r>
        <w:t>3&gt;</w:t>
      </w:r>
      <w:r>
        <w:tab/>
        <w:t>else:</w:t>
      </w:r>
    </w:p>
    <w:p w14:paraId="1B1D9741" w14:textId="77777777" w:rsidR="00502FD0" w:rsidRDefault="002335FA">
      <w:pPr>
        <w:pStyle w:val="B4"/>
      </w:pPr>
      <w:r>
        <w:t>4&gt;</w:t>
      </w:r>
      <w:r>
        <w:tab/>
        <w:t>apply a supported uplink channel bandwidth with a maximum transmission bandwidth which</w:t>
      </w:r>
    </w:p>
    <w:p w14:paraId="59406484" w14:textId="77777777" w:rsidR="00502FD0" w:rsidRDefault="002335FA">
      <w:pPr>
        <w:pStyle w:val="B5"/>
      </w:pPr>
      <w:r>
        <w:t>-</w:t>
      </w:r>
      <w:r>
        <w:tab/>
        <w:t xml:space="preserve">is contained within the </w:t>
      </w:r>
      <w:r>
        <w:rPr>
          <w:i/>
        </w:rPr>
        <w:t>carrierBandwidth</w:t>
      </w:r>
      <w:r>
        <w:t xml:space="preserve"> indicated in </w:t>
      </w:r>
      <w:r>
        <w:rPr>
          <w:i/>
        </w:rPr>
        <w:t>uplinkConfigCommon</w:t>
      </w:r>
      <w:r>
        <w:t xml:space="preserve"> for the SCS of the initial uplink BWP or, for (e)RedCap UEs, RedCap-specific initial uplink BWP, if configured, and which</w:t>
      </w:r>
    </w:p>
    <w:p w14:paraId="165CF5DF" w14:textId="77777777" w:rsidR="00502FD0" w:rsidRDefault="002335FA">
      <w:pPr>
        <w:pStyle w:val="B5"/>
      </w:pPr>
      <w:r>
        <w:t>-</w:t>
      </w:r>
      <w:r>
        <w:tab/>
        <w:t>is wider than or equal to the bandwidth of the initial BWP for the uplink or, for a (e)RedCap UE, of the RedCap-specific initial uplink BWP if configured;</w:t>
      </w:r>
    </w:p>
    <w:p w14:paraId="07511E4B" w14:textId="77777777" w:rsidR="00502FD0" w:rsidRDefault="002335FA">
      <w:pPr>
        <w:pStyle w:val="B4"/>
      </w:pPr>
      <w:r>
        <w:t>4&gt;</w:t>
      </w:r>
      <w:r>
        <w:tab/>
        <w:t>apply a supported downlink channel bandwidth with a maximum transmission bandwidth which</w:t>
      </w:r>
    </w:p>
    <w:p w14:paraId="4E03D227" w14:textId="77777777" w:rsidR="00502FD0" w:rsidRDefault="002335FA">
      <w:pPr>
        <w:pStyle w:val="B5"/>
      </w:pPr>
      <w:r>
        <w:t xml:space="preserve">- is contained within the </w:t>
      </w:r>
      <w:r>
        <w:rPr>
          <w:i/>
        </w:rPr>
        <w:t>carrierBandwidth</w:t>
      </w:r>
      <w:r>
        <w:t xml:space="preserve"> indicated in </w:t>
      </w:r>
      <w:r>
        <w:rPr>
          <w:i/>
        </w:rPr>
        <w:t>downlinkConfigCommon</w:t>
      </w:r>
      <w:r>
        <w:t xml:space="preserve"> for the SCS of the initial downlink BWP or, for (e)RedCap UEs, RedCap-specific initial downlink BWP, if configured, and which</w:t>
      </w:r>
    </w:p>
    <w:p w14:paraId="03A1F0C6" w14:textId="77777777" w:rsidR="00502FD0" w:rsidRDefault="002335FA">
      <w:pPr>
        <w:pStyle w:val="B5"/>
      </w:pPr>
      <w:r>
        <w:t>- is wider than or equal to the bandwidth of the initial BWP for the downlink or, for a (e)RedCap UE, of the RedCap-specific initial downlink BWP if configured;</w:t>
      </w:r>
    </w:p>
    <w:p w14:paraId="769E7DCB" w14:textId="77777777" w:rsidR="00502FD0" w:rsidRDefault="002335FA">
      <w:pPr>
        <w:pStyle w:val="B4"/>
        <w:rPr>
          <w:rFonts w:eastAsia="宋体"/>
          <w:lang w:eastAsia="en-US"/>
        </w:rPr>
      </w:pPr>
      <w:r>
        <w:rPr>
          <w:rFonts w:eastAsia="宋体"/>
          <w:lang w:eastAsia="en-US"/>
        </w:rPr>
        <w:t>4&gt;</w:t>
      </w:r>
      <w:r>
        <w:rPr>
          <w:rFonts w:eastAsia="宋体"/>
          <w:lang w:eastAsia="en-US"/>
        </w:rPr>
        <w:tab/>
        <w:t xml:space="preserve">if the UE is aerial UE and it supports at least one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t xml:space="preserve">for which SIB1 includes </w:t>
      </w:r>
      <w:r>
        <w:rPr>
          <w:rFonts w:eastAsia="宋体"/>
          <w:i/>
          <w:lang w:eastAsia="en-US"/>
        </w:rPr>
        <w:t>nr-NS-PmaxListAerial</w:t>
      </w:r>
      <w:r>
        <w:rPr>
          <w:rFonts w:eastAsia="宋体"/>
          <w:lang w:eastAsia="en-US"/>
        </w:rPr>
        <w:t xml:space="preserve"> and the UE supports at least one of the </w:t>
      </w:r>
      <w:r>
        <w:rPr>
          <w:rFonts w:eastAsia="宋体"/>
          <w:i/>
          <w:lang w:eastAsia="en-US"/>
        </w:rPr>
        <w:t>additionalSpectrumEmission</w:t>
      </w:r>
      <w:r>
        <w:rPr>
          <w:rFonts w:eastAsia="宋体"/>
          <w:lang w:eastAsia="en-US"/>
        </w:rPr>
        <w:t xml:space="preserve"> values in the</w:t>
      </w:r>
      <w:r>
        <w:rPr>
          <w:rFonts w:eastAsia="宋体"/>
          <w:i/>
          <w:lang w:eastAsia="en-US"/>
        </w:rPr>
        <w:t xml:space="preserve"> nr-NS-PmaxListAerial</w:t>
      </w:r>
      <w:r>
        <w:rPr>
          <w:rFonts w:eastAsia="宋体"/>
          <w:lang w:eastAsia="en-US"/>
        </w:rPr>
        <w:t>:</w:t>
      </w:r>
    </w:p>
    <w:p w14:paraId="394CD8D8" w14:textId="77777777" w:rsidR="00502FD0" w:rsidRDefault="002335FA">
      <w:pPr>
        <w:pStyle w:val="B5"/>
        <w:rPr>
          <w:rFonts w:eastAsia="宋体"/>
          <w:lang w:eastAsia="en-US"/>
        </w:rPr>
      </w:pPr>
      <w:r>
        <w:rPr>
          <w:rFonts w:eastAsia="宋体"/>
          <w:lang w:eastAsia="en-US"/>
        </w:rPr>
        <w:t>5&gt;</w:t>
      </w:r>
      <w:r>
        <w:rPr>
          <w:rFonts w:eastAsia="宋体"/>
          <w:lang w:eastAsia="en-US"/>
        </w:rPr>
        <w:tab/>
        <w:t xml:space="preserve">select the first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t xml:space="preserve">which the UE supports and for which SIB1 includes </w:t>
      </w:r>
      <w:r>
        <w:rPr>
          <w:rFonts w:eastAsia="宋体"/>
          <w:i/>
          <w:lang w:eastAsia="en-US"/>
        </w:rPr>
        <w:t>nr-NS-PmaxListAerial</w:t>
      </w:r>
      <w:r>
        <w:rPr>
          <w:rFonts w:eastAsia="宋体"/>
          <w:lang w:eastAsia="en-US"/>
        </w:rPr>
        <w:t xml:space="preserve"> and the UE supports at least one of the </w:t>
      </w:r>
      <w:r>
        <w:rPr>
          <w:rFonts w:eastAsia="宋体"/>
          <w:i/>
          <w:lang w:eastAsia="en-US"/>
        </w:rPr>
        <w:t>additionalSpectrumEmission</w:t>
      </w:r>
      <w:r>
        <w:rPr>
          <w:rFonts w:eastAsia="宋体"/>
          <w:lang w:eastAsia="en-US"/>
        </w:rPr>
        <w:t xml:space="preserve"> values in</w:t>
      </w:r>
      <w:r>
        <w:rPr>
          <w:rFonts w:eastAsia="宋体"/>
          <w:i/>
          <w:lang w:eastAsia="en-US"/>
        </w:rPr>
        <w:t xml:space="preserve"> </w:t>
      </w:r>
      <w:r>
        <w:rPr>
          <w:rFonts w:eastAsia="宋体"/>
          <w:lang w:eastAsia="en-US"/>
        </w:rPr>
        <w:t>the</w:t>
      </w:r>
      <w:r>
        <w:rPr>
          <w:rFonts w:eastAsia="宋体"/>
          <w:i/>
          <w:lang w:eastAsia="en-US"/>
        </w:rPr>
        <w:t xml:space="preserve"> nr-NS-PmaxListAerial</w:t>
      </w:r>
      <w:r>
        <w:rPr>
          <w:rFonts w:eastAsia="宋体"/>
          <w:lang w:eastAsia="en-US"/>
        </w:rPr>
        <w:t>;</w:t>
      </w:r>
    </w:p>
    <w:p w14:paraId="5427B94C" w14:textId="77777777" w:rsidR="00502FD0" w:rsidRDefault="002335FA">
      <w:pPr>
        <w:pStyle w:val="B4"/>
        <w:rPr>
          <w:rFonts w:eastAsia="宋体"/>
          <w:lang w:eastAsia="en-US"/>
        </w:rPr>
      </w:pPr>
      <w:r>
        <w:rPr>
          <w:rFonts w:eastAsia="宋体"/>
          <w:lang w:eastAsia="en-US"/>
        </w:rPr>
        <w:t>4&gt;</w:t>
      </w:r>
      <w:r>
        <w:rPr>
          <w:rFonts w:eastAsia="宋体"/>
          <w:lang w:eastAsia="en-US"/>
        </w:rPr>
        <w:tab/>
        <w:t xml:space="preserve">else if the UE is aerial UE and it supports at least one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t xml:space="preserve">for which SIB1 does not include </w:t>
      </w:r>
      <w:r>
        <w:rPr>
          <w:rFonts w:eastAsia="宋体"/>
          <w:i/>
          <w:lang w:eastAsia="en-US"/>
        </w:rPr>
        <w:t>nr-NS-PmaxListAerial</w:t>
      </w:r>
      <w:r>
        <w:rPr>
          <w:rFonts w:eastAsia="宋体"/>
          <w:lang w:eastAsia="en-US"/>
        </w:rPr>
        <w:t xml:space="preserve"> and the UE supports at least one of the </w:t>
      </w:r>
      <w:r>
        <w:rPr>
          <w:rFonts w:eastAsia="宋体"/>
          <w:i/>
          <w:lang w:eastAsia="en-US"/>
        </w:rPr>
        <w:t>additionalSpectrumEmission</w:t>
      </w:r>
      <w:r>
        <w:rPr>
          <w:rFonts w:eastAsia="宋体"/>
          <w:lang w:eastAsia="en-US"/>
        </w:rPr>
        <w:t xml:space="preserve"> values in the </w:t>
      </w:r>
      <w:r>
        <w:rPr>
          <w:rFonts w:eastAsia="宋体"/>
          <w:i/>
          <w:lang w:eastAsia="en-US"/>
        </w:rPr>
        <w:t xml:space="preserve">nr-NS-PmaxList </w:t>
      </w:r>
      <w:r>
        <w:rPr>
          <w:rFonts w:eastAsia="宋体"/>
          <w:iCs/>
          <w:lang w:eastAsia="en-US"/>
        </w:rPr>
        <w:t xml:space="preserve">within </w:t>
      </w:r>
      <w:r>
        <w:rPr>
          <w:rFonts w:eastAsia="宋体"/>
          <w:i/>
          <w:iCs/>
          <w:lang w:eastAsia="en-US"/>
        </w:rPr>
        <w:t>frequencyBandList</w:t>
      </w:r>
      <w:r>
        <w:rPr>
          <w:rFonts w:eastAsia="宋体"/>
          <w:lang w:eastAsia="en-US"/>
        </w:rPr>
        <w:t xml:space="preserve"> for the same NR frequency band number:</w:t>
      </w:r>
    </w:p>
    <w:p w14:paraId="12FC88DB" w14:textId="77777777" w:rsidR="00502FD0" w:rsidRDefault="002335FA">
      <w:pPr>
        <w:pStyle w:val="B5"/>
        <w:rPr>
          <w:rFonts w:eastAsia="宋体"/>
          <w:lang w:eastAsia="en-US"/>
        </w:rPr>
      </w:pPr>
      <w:r>
        <w:rPr>
          <w:rFonts w:eastAsia="宋体"/>
          <w:lang w:eastAsia="en-US"/>
        </w:rPr>
        <w:lastRenderedPageBreak/>
        <w:t>5&gt;</w:t>
      </w:r>
      <w:r>
        <w:rPr>
          <w:rFonts w:eastAsia="宋体"/>
          <w:lang w:eastAsia="en-US"/>
        </w:rPr>
        <w:tab/>
        <w:t xml:space="preserve">select the first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t xml:space="preserve">which the UE supports and for which SIB1 does not include </w:t>
      </w:r>
      <w:r>
        <w:rPr>
          <w:rFonts w:eastAsia="宋体"/>
          <w:i/>
          <w:lang w:eastAsia="en-US"/>
        </w:rPr>
        <w:t>nr-NS-PmaxListAerial</w:t>
      </w:r>
      <w:r>
        <w:rPr>
          <w:rFonts w:eastAsia="宋体"/>
          <w:lang w:eastAsia="en-US"/>
        </w:rPr>
        <w:t xml:space="preserve"> and the UE supports at least one of the </w:t>
      </w:r>
      <w:r>
        <w:rPr>
          <w:rFonts w:eastAsia="宋体"/>
          <w:i/>
          <w:lang w:eastAsia="en-US"/>
        </w:rPr>
        <w:t>additionalSpectrumEmission</w:t>
      </w:r>
      <w:r>
        <w:rPr>
          <w:rFonts w:eastAsia="宋体"/>
          <w:lang w:eastAsia="en-US"/>
        </w:rPr>
        <w:t xml:space="preserve"> values in the</w:t>
      </w:r>
      <w:r>
        <w:rPr>
          <w:rFonts w:eastAsia="宋体"/>
          <w:i/>
          <w:lang w:eastAsia="en-US"/>
        </w:rPr>
        <w:t xml:space="preserve"> nr-NS-PmaxList</w:t>
      </w:r>
      <w:r>
        <w:rPr>
          <w:rFonts w:eastAsia="宋体"/>
          <w:iCs/>
          <w:lang w:eastAsia="en-US"/>
        </w:rPr>
        <w:t xml:space="preserve"> within </w:t>
      </w:r>
      <w:r>
        <w:rPr>
          <w:rFonts w:eastAsia="宋体"/>
          <w:i/>
          <w:iCs/>
          <w:lang w:eastAsia="en-US"/>
        </w:rPr>
        <w:t>frequencyBandList</w:t>
      </w:r>
      <w:r>
        <w:rPr>
          <w:rFonts w:eastAsia="宋体"/>
          <w:lang w:eastAsia="en-US"/>
        </w:rPr>
        <w:t xml:space="preserve"> for the same NR frequency band number;</w:t>
      </w:r>
    </w:p>
    <w:p w14:paraId="7D1AF0C7" w14:textId="77777777" w:rsidR="00502FD0" w:rsidRDefault="002335FA">
      <w:pPr>
        <w:pStyle w:val="B4"/>
        <w:rPr>
          <w:rFonts w:eastAsia="宋体"/>
          <w:lang w:eastAsia="en-US"/>
        </w:rPr>
      </w:pPr>
      <w:r>
        <w:rPr>
          <w:rFonts w:eastAsia="宋体"/>
          <w:lang w:eastAsia="en-US"/>
        </w:rPr>
        <w:t>4&gt;</w:t>
      </w:r>
      <w:r>
        <w:rPr>
          <w:rFonts w:eastAsia="宋体"/>
          <w:lang w:eastAsia="en-US"/>
        </w:rPr>
        <w:tab/>
        <w:t xml:space="preserve">else if the UE is aerial UE and SIB1 includes </w:t>
      </w:r>
      <w:r>
        <w:rPr>
          <w:rFonts w:eastAsia="宋体"/>
          <w:i/>
          <w:lang w:eastAsia="en-US"/>
        </w:rPr>
        <w:t>frequencyBandListAerial</w:t>
      </w:r>
      <w:r>
        <w:rPr>
          <w:rFonts w:eastAsia="宋体"/>
          <w:lang w:eastAsia="en-US"/>
        </w:rPr>
        <w:t>:</w:t>
      </w:r>
    </w:p>
    <w:p w14:paraId="0D93FD7A" w14:textId="77777777" w:rsidR="00502FD0" w:rsidRDefault="002335FA">
      <w:pPr>
        <w:pStyle w:val="B5"/>
      </w:pPr>
      <w:r>
        <w:rPr>
          <w:rFonts w:eastAsia="宋体"/>
          <w:lang w:eastAsia="en-US"/>
        </w:rPr>
        <w:t>5&gt;</w:t>
      </w:r>
      <w:r>
        <w:rPr>
          <w:rFonts w:eastAsia="宋体"/>
          <w:lang w:eastAsia="en-US"/>
        </w:rPr>
        <w:tab/>
      </w:r>
      <w:r>
        <w:t>consider the cell as barred in accordance with TS 38.304 [20];</w:t>
      </w:r>
    </w:p>
    <w:p w14:paraId="016FFC7A" w14:textId="77777777" w:rsidR="00502FD0" w:rsidRDefault="002335FA">
      <w:pPr>
        <w:pStyle w:val="B5"/>
      </w:pPr>
      <w:r>
        <w:t>5&gt;</w:t>
      </w:r>
      <w:r>
        <w:tab/>
        <w:t xml:space="preserve">perform cell re-selection to other cells on the same frequency as the barred cell as if </w:t>
      </w:r>
      <w:r>
        <w:rPr>
          <w:i/>
          <w:iCs/>
        </w:rPr>
        <w:t>intraFreqReselection</w:t>
      </w:r>
      <w:r>
        <w:rPr>
          <w:iCs/>
        </w:rPr>
        <w:t xml:space="preserve">, or </w:t>
      </w:r>
      <w:r>
        <w:rPr>
          <w:i/>
          <w:iCs/>
        </w:rPr>
        <w:t>intraFreqReselectionRedCap</w:t>
      </w:r>
      <w:r>
        <w:rPr>
          <w:iCs/>
        </w:rPr>
        <w:t xml:space="preserve"> for RedCap UEs,</w:t>
      </w:r>
      <w:r>
        <w:t xml:space="preserve"> or </w:t>
      </w:r>
      <w:r>
        <w:rPr>
          <w:i/>
          <w:iCs/>
        </w:rPr>
        <w:t>intraFreqReselection-eRedCap</w:t>
      </w:r>
      <w:r>
        <w:rPr>
          <w:iCs/>
        </w:rPr>
        <w:t xml:space="preserve"> for eRedCap UEs</w:t>
      </w:r>
      <w:r>
        <w:t xml:space="preserve"> is set to </w:t>
      </w:r>
      <w:r>
        <w:rPr>
          <w:i/>
          <w:iCs/>
        </w:rPr>
        <w:t>notAllowed</w:t>
      </w:r>
      <w:r>
        <w:t xml:space="preserve"> as specified in TS 38.304 [20], upon which the procedure ends;</w:t>
      </w:r>
    </w:p>
    <w:p w14:paraId="40358EEA" w14:textId="77777777" w:rsidR="00502FD0" w:rsidRDefault="002335FA">
      <w:pPr>
        <w:pStyle w:val="B4"/>
        <w:rPr>
          <w:rFonts w:eastAsia="宋体"/>
          <w:lang w:eastAsia="en-US"/>
        </w:rPr>
      </w:pPr>
      <w:r>
        <w:rPr>
          <w:rFonts w:eastAsia="宋体"/>
          <w:lang w:eastAsia="en-US"/>
        </w:rPr>
        <w:t>4&gt;</w:t>
      </w:r>
      <w:r>
        <w:rPr>
          <w:rFonts w:eastAsia="宋体"/>
          <w:lang w:eastAsia="en-US"/>
        </w:rPr>
        <w:tab/>
        <w:t>else:</w:t>
      </w:r>
    </w:p>
    <w:p w14:paraId="61B8827F" w14:textId="77777777" w:rsidR="00502FD0" w:rsidRDefault="002335FA">
      <w:pPr>
        <w:pStyle w:val="B5"/>
      </w:pPr>
      <w:r>
        <w:t>5&gt;</w:t>
      </w:r>
      <w:r>
        <w:tab/>
        <w:t xml:space="preserve">select the first frequency band in the </w:t>
      </w:r>
      <w:r>
        <w:rPr>
          <w:i/>
        </w:rPr>
        <w:t>frequencyBandList</w:t>
      </w:r>
      <w:r>
        <w:t xml:space="preserve">, for FDD from </w:t>
      </w:r>
      <w:r>
        <w:rPr>
          <w:i/>
          <w:iCs/>
        </w:rPr>
        <w:t>frequencyBandList</w:t>
      </w:r>
      <w:r>
        <w:t xml:space="preserve"> for uplink, or for TDD from </w:t>
      </w:r>
      <w:r>
        <w:rPr>
          <w:i/>
          <w:iCs/>
        </w:rPr>
        <w:t xml:space="preserve">frequencyBandList </w:t>
      </w:r>
      <w:r>
        <w:t>for downlink,</w:t>
      </w:r>
      <w:r>
        <w:rPr>
          <w:i/>
        </w:rPr>
        <w:t xml:space="preserve"> </w:t>
      </w:r>
      <w:r>
        <w:t xml:space="preserve">which the UE supports and for which the UE supports at least one of the </w:t>
      </w:r>
      <w:r>
        <w:rPr>
          <w:i/>
        </w:rPr>
        <w:t>additionalSpectrumEmission</w:t>
      </w:r>
      <w:r>
        <w:t xml:space="preserve"> values in</w:t>
      </w:r>
      <w:r>
        <w:rPr>
          <w:i/>
        </w:rPr>
        <w:t xml:space="preserve"> nr-NS-PmaxList</w:t>
      </w:r>
      <w:r>
        <w:t xml:space="preserve">, if present, and for (e)RedCap UEs in FDD, if the </w:t>
      </w:r>
      <w:r>
        <w:rPr>
          <w:i/>
          <w:iCs/>
        </w:rPr>
        <w:t>halfDuplexRedCapAllowed</w:t>
      </w:r>
      <w:r>
        <w:t xml:space="preserve"> is not present, for which the UE supports full-duplex FDD operation;</w:t>
      </w:r>
    </w:p>
    <w:p w14:paraId="7E731F1F" w14:textId="77777777" w:rsidR="00502FD0" w:rsidRDefault="002335FA">
      <w:pPr>
        <w:pStyle w:val="B4"/>
      </w:pPr>
      <w:r>
        <w:t>4&gt;</w:t>
      </w:r>
      <w:r>
        <w:tab/>
        <w:t xml:space="preserve">forward the </w:t>
      </w:r>
      <w:r>
        <w:rPr>
          <w:i/>
        </w:rPr>
        <w:t>cellIdentity</w:t>
      </w:r>
      <w:r>
        <w:t xml:space="preserve"> to upper layers;</w:t>
      </w:r>
    </w:p>
    <w:p w14:paraId="217DD210" w14:textId="77777777" w:rsidR="00502FD0" w:rsidRDefault="002335FA">
      <w:pPr>
        <w:pStyle w:val="B4"/>
      </w:pPr>
      <w:r>
        <w:t>4&gt;</w:t>
      </w:r>
      <w:r>
        <w:tab/>
        <w:t xml:space="preserve">forward the </w:t>
      </w:r>
      <w:r>
        <w:rPr>
          <w:i/>
        </w:rPr>
        <w:t>trackingAreaCode</w:t>
      </w:r>
      <w:r>
        <w:t xml:space="preserve"> to upper layers;</w:t>
      </w:r>
    </w:p>
    <w:p w14:paraId="72F07591" w14:textId="77777777" w:rsidR="00502FD0" w:rsidRDefault="002335FA">
      <w:pPr>
        <w:pStyle w:val="B4"/>
      </w:pPr>
      <w:r>
        <w:t>4&gt;</w:t>
      </w:r>
      <w:r>
        <w:tab/>
        <w:t xml:space="preserve">forward the </w:t>
      </w:r>
      <w:r>
        <w:rPr>
          <w:i/>
        </w:rPr>
        <w:t>trackingAreaList</w:t>
      </w:r>
      <w:r>
        <w:t xml:space="preserve"> to upper layers, if included;</w:t>
      </w:r>
    </w:p>
    <w:p w14:paraId="0DDB4001" w14:textId="77777777" w:rsidR="00502FD0" w:rsidRDefault="002335FA">
      <w:pPr>
        <w:pStyle w:val="B4"/>
      </w:pPr>
      <w:r>
        <w:t>4&gt;</w:t>
      </w:r>
      <w:r>
        <w:tab/>
        <w:t xml:space="preserve">forward the received </w:t>
      </w:r>
      <w:r>
        <w:rPr>
          <w:i/>
          <w:iCs/>
        </w:rPr>
        <w:t>posSIB-MappingInfo</w:t>
      </w:r>
      <w:r>
        <w:t xml:space="preserve"> to upper layers, if included;</w:t>
      </w:r>
    </w:p>
    <w:p w14:paraId="2F331173" w14:textId="77777777" w:rsidR="00502FD0" w:rsidRDefault="002335FA">
      <w:pPr>
        <w:pStyle w:val="B4"/>
      </w:pPr>
      <w:r>
        <w:t>4&gt;</w:t>
      </w:r>
      <w:r>
        <w:tab/>
        <w:t>forward the PLMN identity or SNPN identity or PNI-NPN identity to upper layers;</w:t>
      </w:r>
    </w:p>
    <w:p w14:paraId="55312D43" w14:textId="77777777" w:rsidR="00502FD0" w:rsidRDefault="002335FA">
      <w:pPr>
        <w:pStyle w:val="B4"/>
      </w:pPr>
      <w:r>
        <w:t>4&gt;</w:t>
      </w:r>
      <w:r>
        <w:tab/>
        <w:t>if in RRC_INACTIVE and the forwarded information does not trigger message transmission by upper layers:</w:t>
      </w:r>
    </w:p>
    <w:p w14:paraId="5AA23DED" w14:textId="77777777" w:rsidR="00502FD0" w:rsidRDefault="002335FA">
      <w:pPr>
        <w:pStyle w:val="B5"/>
      </w:pPr>
      <w:r>
        <w:t>5&gt;</w:t>
      </w:r>
      <w:r>
        <w:tab/>
        <w:t xml:space="preserve">if the serving cell does not belong to the configured </w:t>
      </w:r>
      <w:r>
        <w:rPr>
          <w:i/>
        </w:rPr>
        <w:t>ran-NotificationAreaInfo</w:t>
      </w:r>
      <w:r>
        <w:t>:</w:t>
      </w:r>
    </w:p>
    <w:p w14:paraId="1D2E9E18" w14:textId="77777777" w:rsidR="00502FD0" w:rsidRDefault="002335FA">
      <w:pPr>
        <w:pStyle w:val="B6"/>
      </w:pPr>
      <w:r>
        <w:t>6&gt;</w:t>
      </w:r>
      <w:r>
        <w:tab/>
        <w:t>initiate an RNA update as specified in 5.3.13.8;</w:t>
      </w:r>
    </w:p>
    <w:p w14:paraId="2073AEE6" w14:textId="77777777" w:rsidR="00502FD0" w:rsidRDefault="002335FA">
      <w:pPr>
        <w:pStyle w:val="B5"/>
      </w:pPr>
      <w:r>
        <w:t>5&gt;</w:t>
      </w:r>
      <w:r>
        <w:tab/>
        <w:t>if configured to receive MBS multicast in RRC_INACTIVE:</w:t>
      </w:r>
    </w:p>
    <w:p w14:paraId="11097F88" w14:textId="77777777" w:rsidR="00502FD0" w:rsidRDefault="002335FA">
      <w:pPr>
        <w:pStyle w:val="B6"/>
      </w:pPr>
      <w:r>
        <w:t>6&gt;</w:t>
      </w:r>
      <w:r>
        <w:tab/>
        <w:t xml:space="preserve">if SIB24 is not scheduled in SIB1 in the new cell after cell selection (i.e., different from the cell where the UE </w:t>
      </w:r>
      <w:r>
        <w:rPr>
          <w:rFonts w:eastAsiaTheme="minorEastAsia"/>
        </w:rPr>
        <w:t xml:space="preserve">was configured to </w:t>
      </w:r>
      <w:r>
        <w:t>receive multicast in RRC_CONNECTED) or in the cell after cell reselection; or</w:t>
      </w:r>
    </w:p>
    <w:p w14:paraId="346E2CF2" w14:textId="77777777" w:rsidR="00502FD0" w:rsidRDefault="002335FA">
      <w:pPr>
        <w:pStyle w:val="B6"/>
      </w:pPr>
      <w:r>
        <w:t>6&gt;</w:t>
      </w:r>
      <w:r>
        <w:tab/>
        <w:t>if the PTM configuration is not available on the multicast MCCH in the new cell after cell selection (i.e., different from the cell where the UE was configured to receive multicast in RRC_CONNECTED) or in the cell after cell reselection for at least one multicast session that the UE has joined and for which the UE was indicated to stop monitoring G-RNTI;</w:t>
      </w:r>
    </w:p>
    <w:p w14:paraId="01BEFDA9" w14:textId="77777777" w:rsidR="00502FD0" w:rsidRDefault="002335FA">
      <w:pPr>
        <w:pStyle w:val="B7"/>
        <w:rPr>
          <w:rFonts w:eastAsiaTheme="minorEastAsia"/>
        </w:rPr>
      </w:pPr>
      <w:r>
        <w:t>7&gt;</w:t>
      </w:r>
      <w:r>
        <w:tab/>
        <w:t>initiate RRC connection resume procedure for multicast reception as specified in 5.3.13.1d;</w:t>
      </w:r>
    </w:p>
    <w:p w14:paraId="1715E349" w14:textId="77777777" w:rsidR="00502FD0" w:rsidRDefault="002335FA">
      <w:pPr>
        <w:pStyle w:val="B4"/>
      </w:pPr>
      <w:r>
        <w:t>4&gt;</w:t>
      </w:r>
      <w:r>
        <w:tab/>
        <w:t xml:space="preserve">forward the </w:t>
      </w:r>
      <w:r>
        <w:rPr>
          <w:i/>
        </w:rPr>
        <w:t>ims-EmergencySupport</w:t>
      </w:r>
      <w:r>
        <w:t xml:space="preserve"> to upper layers, if present;</w:t>
      </w:r>
    </w:p>
    <w:p w14:paraId="3DBD256A" w14:textId="77777777" w:rsidR="00502FD0" w:rsidRDefault="002335FA">
      <w:pPr>
        <w:pStyle w:val="B4"/>
      </w:pPr>
      <w:r>
        <w:t>4&gt;</w:t>
      </w:r>
      <w:r>
        <w:tab/>
        <w:t xml:space="preserve">forward the </w:t>
      </w:r>
      <w:r>
        <w:rPr>
          <w:i/>
        </w:rPr>
        <w:t>eCallOverIMS-Support</w:t>
      </w:r>
      <w:r>
        <w:t xml:space="preserve"> to upper layers, if present;</w:t>
      </w:r>
    </w:p>
    <w:p w14:paraId="1C511F56" w14:textId="77777777" w:rsidR="00502FD0" w:rsidRDefault="002335FA">
      <w:pPr>
        <w:pStyle w:val="B4"/>
      </w:pPr>
      <w:r>
        <w:t>4&gt;</w:t>
      </w:r>
      <w:r>
        <w:tab/>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r>
        <w:rPr>
          <w:i/>
          <w:iCs/>
        </w:rPr>
        <w:t>c</w:t>
      </w:r>
      <w:r>
        <w:t>;</w:t>
      </w:r>
    </w:p>
    <w:p w14:paraId="6F2BF92F" w14:textId="77777777" w:rsidR="00502FD0" w:rsidRDefault="002335FA">
      <w:pPr>
        <w:pStyle w:val="B4"/>
      </w:pPr>
      <w:r>
        <w:t>4&gt;</w:t>
      </w:r>
      <w:r>
        <w:tab/>
        <w:t>if the UE is in SNPN access mode:</w:t>
      </w:r>
    </w:p>
    <w:p w14:paraId="05038334" w14:textId="77777777" w:rsidR="00502FD0" w:rsidRDefault="002335FA">
      <w:pPr>
        <w:pStyle w:val="B5"/>
      </w:pPr>
      <w:r>
        <w:t>5&gt;</w:t>
      </w:r>
      <w:r>
        <w:tab/>
        <w:t xml:space="preserve">forward the </w:t>
      </w:r>
      <w:bookmarkStart w:id="148" w:name="_Hlk87546062"/>
      <w:r>
        <w:rPr>
          <w:i/>
          <w:iCs/>
        </w:rPr>
        <w:t>imsEmergencySupportForSNPN</w:t>
      </w:r>
      <w:r>
        <w:rPr>
          <w:i/>
        </w:rPr>
        <w:t xml:space="preserve"> </w:t>
      </w:r>
      <w:bookmarkEnd w:id="148"/>
      <w:r>
        <w:t>indicators with the corresponding SNPN identities to upper layers, if present;</w:t>
      </w:r>
    </w:p>
    <w:p w14:paraId="72CD1091" w14:textId="77777777" w:rsidR="00502FD0" w:rsidRDefault="002335FA">
      <w:pPr>
        <w:pStyle w:val="B4"/>
      </w:pPr>
      <w:r>
        <w:t>4&gt;</w:t>
      </w:r>
      <w:r>
        <w:tab/>
        <w:t xml:space="preserve">apply the configuration included in the </w:t>
      </w:r>
      <w:r>
        <w:rPr>
          <w:i/>
        </w:rPr>
        <w:t>servingCellConfigCommon</w:t>
      </w:r>
      <w:r>
        <w:t>;</w:t>
      </w:r>
    </w:p>
    <w:p w14:paraId="40019119" w14:textId="77777777" w:rsidR="00502FD0" w:rsidRDefault="002335FA">
      <w:pPr>
        <w:pStyle w:val="B4"/>
      </w:pPr>
      <w:r>
        <w:lastRenderedPageBreak/>
        <w:t>4&gt;</w:t>
      </w:r>
      <w:r>
        <w:tab/>
        <w:t>apply the specified PCCH configuration defined in 9.1.1.3;</w:t>
      </w:r>
    </w:p>
    <w:p w14:paraId="172840D4" w14:textId="77777777" w:rsidR="00502FD0" w:rsidRDefault="002335FA">
      <w:pPr>
        <w:pStyle w:val="B4"/>
      </w:pPr>
      <w:r>
        <w:t>4&gt;</w:t>
      </w:r>
      <w:r>
        <w:tab/>
        <w:t xml:space="preserve">if the UE has a stored valid version of a SIB, in accordance with clause 5.2.2.2.1, that the UE </w:t>
      </w:r>
      <w:r>
        <w:rPr>
          <w:rFonts w:eastAsia="MS Mincho"/>
        </w:rPr>
        <w:t>requires to operate within the cell</w:t>
      </w:r>
      <w:r>
        <w:t xml:space="preserve"> in accordance with clause 5.2.2.1:</w:t>
      </w:r>
    </w:p>
    <w:p w14:paraId="7E4BC932" w14:textId="77777777" w:rsidR="00502FD0" w:rsidRDefault="002335FA">
      <w:pPr>
        <w:pStyle w:val="B5"/>
      </w:pPr>
      <w:r>
        <w:t>5&gt;</w:t>
      </w:r>
      <w:r>
        <w:tab/>
        <w:t>use the stored version of the required SIB;</w:t>
      </w:r>
    </w:p>
    <w:p w14:paraId="3C728E9B" w14:textId="77777777" w:rsidR="00502FD0" w:rsidRDefault="002335FA">
      <w:pPr>
        <w:pStyle w:val="B4"/>
      </w:pPr>
      <w:r>
        <w:t>4&gt;</w:t>
      </w:r>
      <w:r>
        <w:tab/>
        <w:t>if the UE has not stored a valid version of a SIB, in accordance with clause 5.2.2.2.1, of one or several required SIB(s), in accordance with clause 5.2.2.1:</w:t>
      </w:r>
    </w:p>
    <w:p w14:paraId="11D5AB80" w14:textId="77777777" w:rsidR="00502FD0" w:rsidRDefault="002335FA">
      <w:pPr>
        <w:pStyle w:val="B5"/>
        <w:rPr>
          <w:i/>
        </w:rPr>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broadcasting:</w:t>
      </w:r>
    </w:p>
    <w:p w14:paraId="4D210326" w14:textId="77777777" w:rsidR="00502FD0" w:rsidRDefault="002335FA">
      <w:pPr>
        <w:pStyle w:val="B6"/>
      </w:pPr>
      <w:r>
        <w:t>6&gt;</w:t>
      </w:r>
      <w:r>
        <w:tab/>
        <w:t>acquire the SI message(s) as defined in clause 5.2.2.3.2;</w:t>
      </w:r>
    </w:p>
    <w:p w14:paraId="0682A4BF" w14:textId="77777777" w:rsidR="00502FD0" w:rsidRDefault="002335FA">
      <w:pPr>
        <w:pStyle w:val="B5"/>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w:t>
      </w:r>
      <w:r>
        <w:rPr>
          <w:i/>
        </w:rPr>
        <w:t>notBroadcasting</w:t>
      </w:r>
      <w:r>
        <w:t>:</w:t>
      </w:r>
    </w:p>
    <w:p w14:paraId="5CF6E1FE" w14:textId="77777777" w:rsidR="00502FD0" w:rsidRDefault="002335FA">
      <w:pPr>
        <w:pStyle w:val="B6"/>
      </w:pPr>
      <w:r>
        <w:t>6&gt;</w:t>
      </w:r>
      <w:r>
        <w:tab/>
        <w:t>trigger a request to acquire the SI message(s) as defined in clause 5.2.2.3.3;</w:t>
      </w:r>
    </w:p>
    <w:p w14:paraId="0648A65E" w14:textId="77777777" w:rsidR="00502FD0" w:rsidRDefault="002335FA">
      <w:pPr>
        <w:pStyle w:val="B4"/>
      </w:pPr>
      <w:r>
        <w:t>4&gt;</w:t>
      </w:r>
      <w:r>
        <w:tab/>
        <w:t>if the UE has a stored valid version of a posSIB, in accordance with clause 5.2.2.2.1, of one or several required posSIB(s), in accordance with clause 5.2.2.1:</w:t>
      </w:r>
    </w:p>
    <w:p w14:paraId="2C231680" w14:textId="77777777" w:rsidR="00502FD0" w:rsidRDefault="002335FA">
      <w:pPr>
        <w:pStyle w:val="B5"/>
      </w:pPr>
      <w:r>
        <w:t>5&gt;</w:t>
      </w:r>
      <w:r>
        <w:tab/>
        <w:t>use the stored version of the required posSIB;</w:t>
      </w:r>
    </w:p>
    <w:p w14:paraId="592308BC" w14:textId="77777777" w:rsidR="00502FD0" w:rsidRDefault="002335FA">
      <w:pPr>
        <w:pStyle w:val="B4"/>
      </w:pPr>
      <w:r>
        <w:t>4&gt; if the UE has not stored a valid version of a posSIB, in accordance with clause 5.2.2.2.1, of one or several posSIB(s) in accordance with clause 5.2.2.1:</w:t>
      </w:r>
    </w:p>
    <w:p w14:paraId="30130524" w14:textId="77777777" w:rsidR="00502FD0" w:rsidRDefault="002335FA">
      <w:pPr>
        <w:pStyle w:val="B5"/>
        <w:rPr>
          <w:i/>
        </w:rPr>
      </w:pPr>
      <w:r>
        <w:t>5&gt;</w:t>
      </w:r>
      <w:r>
        <w:tab/>
        <w:t xml:space="preserve">for the SI message(s) that, according to the </w:t>
      </w:r>
      <w:r>
        <w:rPr>
          <w:i/>
        </w:rPr>
        <w:t>posSI-SchedulingInfo</w:t>
      </w:r>
      <w:r>
        <w:rPr>
          <w:iCs/>
        </w:rPr>
        <w:t xml:space="preserve"> or</w:t>
      </w:r>
      <w:r>
        <w:rPr>
          <w:i/>
        </w:rPr>
        <w:t xml:space="preserve"> si-SchedulingInfo-v1700,</w:t>
      </w:r>
      <w:r>
        <w:t xml:space="preserve"> if present, contain at least one requested posSIB and for which </w:t>
      </w:r>
      <w:r>
        <w:rPr>
          <w:i/>
        </w:rPr>
        <w:t>posSI-BroadcastStatus</w:t>
      </w:r>
      <w:r>
        <w:t xml:space="preserve"> in </w:t>
      </w:r>
      <w:r>
        <w:rPr>
          <w:i/>
          <w:iCs/>
        </w:rPr>
        <w:t>posSchedulingInfoList</w:t>
      </w:r>
      <w:r>
        <w:t xml:space="preserve"> in </w:t>
      </w:r>
      <w:r>
        <w:rPr>
          <w:i/>
          <w:iCs/>
        </w:rPr>
        <w:t>posSI-SchedulingInfo</w:t>
      </w:r>
      <w:r>
        <w:t xml:space="preserve"> </w:t>
      </w:r>
      <w:r>
        <w:rPr>
          <w:iCs/>
        </w:rPr>
        <w:t xml:space="preserve">or </w:t>
      </w:r>
      <w:r>
        <w:rPr>
          <w:i/>
        </w:rPr>
        <w:t>si-BroadcastStatus</w:t>
      </w:r>
      <w:r>
        <w:rPr>
          <w:iCs/>
        </w:rPr>
        <w:t xml:space="preserve"> of the type2 SIB configured by </w:t>
      </w:r>
      <w:r>
        <w:rPr>
          <w:i/>
        </w:rPr>
        <w:t>schedulingInfoList2</w:t>
      </w:r>
      <w:r>
        <w:rPr>
          <w:iCs/>
        </w:rPr>
        <w:t xml:space="preserve"> in </w:t>
      </w:r>
      <w:r>
        <w:rPr>
          <w:i/>
        </w:rPr>
        <w:t>si-SchedulingInfo-v1700</w:t>
      </w:r>
      <w:r>
        <w:rPr>
          <w:iCs/>
        </w:rPr>
        <w:t>, if present,</w:t>
      </w:r>
      <w:r>
        <w:rPr>
          <w:i/>
        </w:rPr>
        <w:t xml:space="preserve"> </w:t>
      </w:r>
      <w:r>
        <w:t xml:space="preserve">is set to </w:t>
      </w:r>
      <w:r>
        <w:rPr>
          <w:i/>
        </w:rPr>
        <w:t>broadcasting</w:t>
      </w:r>
      <w:r>
        <w:t>:</w:t>
      </w:r>
    </w:p>
    <w:p w14:paraId="64B8FEAF" w14:textId="77777777" w:rsidR="00502FD0" w:rsidRDefault="002335FA">
      <w:pPr>
        <w:pStyle w:val="B6"/>
      </w:pPr>
      <w:r>
        <w:t>6&gt;</w:t>
      </w:r>
      <w:r>
        <w:tab/>
        <w:t>acquire the SI message(s) as defined in clause 5.2.2.3.2;</w:t>
      </w:r>
    </w:p>
    <w:p w14:paraId="280F59CA" w14:textId="77777777" w:rsidR="00502FD0" w:rsidRDefault="002335FA">
      <w:pPr>
        <w:pStyle w:val="B5"/>
      </w:pPr>
      <w:r>
        <w:t>5&gt;</w:t>
      </w:r>
      <w:r>
        <w:tab/>
        <w:t xml:space="preserve">for the SI message(s) that, according to the </w:t>
      </w:r>
      <w:r>
        <w:rPr>
          <w:i/>
        </w:rPr>
        <w:t>posSI-SchedulingInfo</w:t>
      </w:r>
      <w:r>
        <w:rPr>
          <w:iCs/>
        </w:rPr>
        <w:t xml:space="preserve"> or</w:t>
      </w:r>
      <w:r>
        <w:rPr>
          <w:i/>
        </w:rPr>
        <w:t xml:space="preserve"> si-SchedulingInfo-v1700</w:t>
      </w:r>
      <w:r>
        <w:rPr>
          <w:iCs/>
        </w:rPr>
        <w:t>,</w:t>
      </w:r>
      <w:r>
        <w:t xml:space="preserve"> if present, contain at least one requested posSIB for which </w:t>
      </w:r>
      <w:r>
        <w:rPr>
          <w:i/>
        </w:rPr>
        <w:t>posSI-BroadcastStatus</w:t>
      </w:r>
      <w:r>
        <w:t xml:space="preserve"> in </w:t>
      </w:r>
      <w:r>
        <w:rPr>
          <w:i/>
          <w:iCs/>
        </w:rPr>
        <w:t>posSchedulingInfoList</w:t>
      </w:r>
      <w:r>
        <w:t xml:space="preserve"> in </w:t>
      </w:r>
      <w:r>
        <w:rPr>
          <w:i/>
          <w:iCs/>
        </w:rPr>
        <w:t>posSI-SchedulingInfo</w:t>
      </w:r>
      <w:r>
        <w:t xml:space="preserve"> </w:t>
      </w:r>
      <w:r>
        <w:rPr>
          <w:iCs/>
        </w:rPr>
        <w:t xml:space="preserve">or </w:t>
      </w:r>
      <w:r>
        <w:rPr>
          <w:i/>
        </w:rPr>
        <w:t>si-BroadcastStatus</w:t>
      </w:r>
      <w:r>
        <w:rPr>
          <w:iCs/>
        </w:rPr>
        <w:t xml:space="preserve"> of the type2 SIB configured by </w:t>
      </w:r>
      <w:r>
        <w:rPr>
          <w:i/>
        </w:rPr>
        <w:t>schedulingInfoList2</w:t>
      </w:r>
      <w:r>
        <w:rPr>
          <w:iCs/>
        </w:rPr>
        <w:t xml:space="preserve"> in </w:t>
      </w:r>
      <w:r>
        <w:rPr>
          <w:i/>
        </w:rPr>
        <w:t>si-SchedulingInfo-v1700</w:t>
      </w:r>
      <w:r>
        <w:rPr>
          <w:iCs/>
        </w:rPr>
        <w:t>, if present,</w:t>
      </w:r>
      <w:r>
        <w:rPr>
          <w:i/>
        </w:rPr>
        <w:t xml:space="preserve"> </w:t>
      </w:r>
      <w:r>
        <w:t xml:space="preserve">is set to </w:t>
      </w:r>
      <w:r>
        <w:rPr>
          <w:i/>
        </w:rPr>
        <w:t>notBroadcasting</w:t>
      </w:r>
      <w:r>
        <w:t>:</w:t>
      </w:r>
    </w:p>
    <w:p w14:paraId="6FF46888" w14:textId="77777777" w:rsidR="00502FD0" w:rsidRDefault="002335FA">
      <w:pPr>
        <w:pStyle w:val="B6"/>
      </w:pPr>
      <w:r>
        <w:t>6&gt;</w:t>
      </w:r>
      <w:r>
        <w:tab/>
        <w:t>trigger a request to acquire the SI message(s) as defined in clause 5.2.2.3.3a;</w:t>
      </w:r>
    </w:p>
    <w:p w14:paraId="0E5B148F" w14:textId="77777777" w:rsidR="00502FD0" w:rsidRDefault="002335FA">
      <w:pPr>
        <w:pStyle w:val="B4"/>
        <w:rPr>
          <w:rFonts w:eastAsia="宋体"/>
          <w:lang w:eastAsia="en-US"/>
        </w:rPr>
      </w:pPr>
      <w:r>
        <w:rPr>
          <w:rFonts w:eastAsia="宋体"/>
          <w:lang w:eastAsia="en-US"/>
        </w:rPr>
        <w:t>4&gt;</w:t>
      </w:r>
      <w:r>
        <w:rPr>
          <w:rFonts w:eastAsia="宋体"/>
          <w:lang w:eastAsia="en-US"/>
        </w:rPr>
        <w:tab/>
        <w:t xml:space="preserve">if the UE </w:t>
      </w:r>
      <w:r>
        <w:t>is</w:t>
      </w:r>
      <w:r>
        <w:rPr>
          <w:rFonts w:eastAsia="宋体"/>
          <w:lang w:eastAsia="en-US"/>
        </w:rPr>
        <w:t xml:space="preserve"> aerial UE and, for the selected frequency band, it supports at least one </w:t>
      </w:r>
      <w:r>
        <w:rPr>
          <w:rFonts w:eastAsia="宋体"/>
          <w:i/>
          <w:lang w:eastAsia="en-US"/>
        </w:rPr>
        <w:t>additionalSpectrumEmission</w:t>
      </w:r>
      <w:r>
        <w:rPr>
          <w:rFonts w:eastAsia="宋体"/>
          <w:lang w:eastAsia="en-US"/>
        </w:rPr>
        <w:t xml:space="preserve"> value indicated by </w:t>
      </w:r>
      <w:r>
        <w:rPr>
          <w:rFonts w:eastAsia="宋体"/>
          <w:i/>
          <w:lang w:eastAsia="en-US"/>
        </w:rPr>
        <w:t>nr-NS-PmaxListAerial</w:t>
      </w:r>
      <w:r>
        <w:rPr>
          <w:rFonts w:eastAsia="宋体"/>
          <w:lang w:eastAsia="en-US"/>
        </w:rPr>
        <w:t xml:space="preserve"> within</w:t>
      </w:r>
      <w:r>
        <w:rPr>
          <w:rFonts w:eastAsia="宋体"/>
          <w:i/>
          <w:lang w:eastAsia="en-US"/>
        </w:rPr>
        <w:t xml:space="preserve"> frequencyBandListAerial</w:t>
      </w:r>
      <w:r>
        <w:rPr>
          <w:rFonts w:eastAsia="宋体"/>
          <w:lang w:eastAsia="en-US"/>
        </w:rPr>
        <w:t xml:space="preserve"> in </w:t>
      </w:r>
      <w:r>
        <w:rPr>
          <w:rFonts w:eastAsia="宋体"/>
          <w:i/>
          <w:lang w:eastAsia="en-US"/>
        </w:rPr>
        <w:t>uplinkConfigCommon</w:t>
      </w:r>
      <w:r>
        <w:rPr>
          <w:rFonts w:eastAsia="宋体"/>
          <w:lang w:eastAsia="en-US"/>
        </w:rPr>
        <w:t xml:space="preserve"> for FDD or in </w:t>
      </w:r>
      <w:r>
        <w:rPr>
          <w:rFonts w:eastAsia="宋体"/>
          <w:i/>
          <w:lang w:eastAsia="en-US"/>
        </w:rPr>
        <w:t>downlinkConfigCommon</w:t>
      </w:r>
      <w:r>
        <w:rPr>
          <w:rFonts w:eastAsia="宋体"/>
          <w:lang w:eastAsia="en-US"/>
        </w:rPr>
        <w:t xml:space="preserve"> for TDD:</w:t>
      </w:r>
    </w:p>
    <w:p w14:paraId="57305BD5" w14:textId="77777777" w:rsidR="00502FD0" w:rsidRDefault="002335FA">
      <w:pPr>
        <w:pStyle w:val="B5"/>
        <w:rPr>
          <w:rFonts w:eastAsia="宋体"/>
          <w:lang w:eastAsia="en-US"/>
        </w:rPr>
      </w:pPr>
      <w:r>
        <w:rPr>
          <w:rFonts w:eastAsia="宋体"/>
          <w:lang w:eastAsia="en-US"/>
        </w:rPr>
        <w:t>5&gt;</w:t>
      </w:r>
      <w:r>
        <w:rPr>
          <w:rFonts w:eastAsia="宋体"/>
          <w:lang w:eastAsia="en-US"/>
        </w:rPr>
        <w:tab/>
      </w:r>
      <w:r>
        <w:t>apply</w:t>
      </w:r>
      <w:r>
        <w:rPr>
          <w:rFonts w:eastAsia="宋体"/>
          <w:lang w:eastAsia="en-US"/>
        </w:rPr>
        <w:t xml:space="preserve"> the first listed </w:t>
      </w:r>
      <w:r>
        <w:rPr>
          <w:rFonts w:eastAsia="宋体"/>
          <w:i/>
          <w:lang w:eastAsia="en-US"/>
        </w:rPr>
        <w:t>additionalSpectrumEmission</w:t>
      </w:r>
      <w:r>
        <w:rPr>
          <w:rFonts w:eastAsia="宋体"/>
          <w:lang w:eastAsia="en-US"/>
        </w:rPr>
        <w:t xml:space="preserve"> which it supports among the values indicated by </w:t>
      </w:r>
      <w:r>
        <w:rPr>
          <w:rFonts w:eastAsia="宋体"/>
          <w:i/>
          <w:lang w:eastAsia="en-US"/>
        </w:rPr>
        <w:t>nr-NS-PmaxListAerial</w:t>
      </w:r>
      <w:r>
        <w:rPr>
          <w:rFonts w:eastAsia="宋体"/>
          <w:lang w:eastAsia="en-US"/>
        </w:rPr>
        <w:t xml:space="preserve"> for the selected frequency band within</w:t>
      </w:r>
      <w:r>
        <w:rPr>
          <w:rFonts w:eastAsia="宋体"/>
          <w:i/>
          <w:lang w:eastAsia="en-US"/>
        </w:rPr>
        <w:t xml:space="preserve"> frequencyBandListAerial</w:t>
      </w:r>
      <w:r>
        <w:rPr>
          <w:rFonts w:eastAsia="宋体"/>
          <w:lang w:eastAsia="en-US"/>
        </w:rPr>
        <w:t xml:space="preserve"> in </w:t>
      </w:r>
      <w:r>
        <w:rPr>
          <w:rFonts w:eastAsia="宋体"/>
          <w:i/>
          <w:lang w:eastAsia="en-US"/>
        </w:rPr>
        <w:t>uplinkConfigCommon</w:t>
      </w:r>
      <w:r>
        <w:rPr>
          <w:rFonts w:eastAsia="宋体"/>
          <w:lang w:eastAsia="en-US"/>
        </w:rPr>
        <w:t xml:space="preserve"> for FDD or in </w:t>
      </w:r>
      <w:r>
        <w:rPr>
          <w:rFonts w:eastAsia="宋体"/>
          <w:i/>
          <w:lang w:eastAsia="en-US"/>
        </w:rPr>
        <w:t>downlinkConfigCommon</w:t>
      </w:r>
      <w:r>
        <w:rPr>
          <w:rFonts w:eastAsia="宋体"/>
          <w:lang w:eastAsia="en-US"/>
        </w:rPr>
        <w:t xml:space="preserve"> for TDD;</w:t>
      </w:r>
    </w:p>
    <w:p w14:paraId="753FE8D2" w14:textId="77777777" w:rsidR="00502FD0" w:rsidRDefault="002335FA">
      <w:pPr>
        <w:pStyle w:val="B4"/>
        <w:rPr>
          <w:rFonts w:eastAsia="宋体"/>
          <w:lang w:eastAsia="en-US"/>
        </w:rPr>
      </w:pPr>
      <w:r>
        <w:rPr>
          <w:rFonts w:eastAsia="宋体"/>
          <w:lang w:eastAsia="en-US"/>
        </w:rPr>
        <w:t>4&gt;</w:t>
      </w:r>
      <w:r>
        <w:rPr>
          <w:rFonts w:eastAsia="宋体"/>
          <w:lang w:eastAsia="en-US"/>
        </w:rPr>
        <w:tab/>
      </w:r>
      <w:r>
        <w:t>else</w:t>
      </w:r>
      <w:r>
        <w:rPr>
          <w:rFonts w:eastAsia="宋体"/>
          <w:lang w:eastAsia="en-US"/>
        </w:rPr>
        <w:t>:</w:t>
      </w:r>
    </w:p>
    <w:p w14:paraId="2FD3B674" w14:textId="77777777" w:rsidR="00502FD0" w:rsidRDefault="002335FA">
      <w:pPr>
        <w:pStyle w:val="B5"/>
      </w:pPr>
      <w:r>
        <w:t>5&gt;</w:t>
      </w:r>
      <w:r>
        <w:tab/>
        <w:t xml:space="preserve">apply the first listed </w:t>
      </w:r>
      <w:r>
        <w:rPr>
          <w:i/>
        </w:rPr>
        <w:t>additionalSpectrumEmission</w:t>
      </w:r>
      <w:r>
        <w:t xml:space="preserve"> which it supports among the values included in </w:t>
      </w:r>
      <w:r>
        <w:rPr>
          <w:i/>
        </w:rPr>
        <w:t>nr-NS-PmaxList</w:t>
      </w:r>
      <w:r>
        <w:t xml:space="preserve"> within</w:t>
      </w:r>
      <w:r>
        <w:rPr>
          <w:i/>
        </w:rPr>
        <w:t xml:space="preserve"> frequencyBandList</w:t>
      </w:r>
      <w:r>
        <w:t xml:space="preserve"> in </w:t>
      </w:r>
      <w:r>
        <w:rPr>
          <w:i/>
        </w:rPr>
        <w:t>uplinkConfigCommon</w:t>
      </w:r>
      <w:r>
        <w:t xml:space="preserve"> for FDD or in </w:t>
      </w:r>
      <w:r>
        <w:rPr>
          <w:i/>
        </w:rPr>
        <w:t>downlinkConfigCommon</w:t>
      </w:r>
      <w:r>
        <w:t xml:space="preserve"> for TDD;</w:t>
      </w:r>
    </w:p>
    <w:p w14:paraId="680B44D9" w14:textId="77777777" w:rsidR="00502FD0" w:rsidRDefault="002335FA">
      <w:pPr>
        <w:pStyle w:val="B4"/>
      </w:pPr>
      <w:r>
        <w:t>4&gt;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rPr>
          <w:iCs/>
        </w:rPr>
        <w:t xml:space="preserve"> or </w:t>
      </w:r>
      <w:r>
        <w:rPr>
          <w:i/>
        </w:rPr>
        <w:t>nr-NS-PmaxListAerial</w:t>
      </w:r>
      <w:r>
        <w:t>:</w:t>
      </w:r>
    </w:p>
    <w:p w14:paraId="135D2854" w14:textId="77777777" w:rsidR="00502FD0" w:rsidRDefault="002335FA">
      <w:pPr>
        <w:pStyle w:val="B5"/>
      </w:pPr>
      <w:r>
        <w:t>5&gt;</w:t>
      </w:r>
      <w:r>
        <w:tab/>
        <w:t xml:space="preserve">apply the </w:t>
      </w:r>
      <w:r>
        <w:rPr>
          <w:i/>
        </w:rPr>
        <w:t>additionalPmax</w:t>
      </w:r>
      <w:r>
        <w:t xml:space="preserve"> for UL;</w:t>
      </w:r>
    </w:p>
    <w:p w14:paraId="77E0DCC7" w14:textId="77777777" w:rsidR="00502FD0" w:rsidRDefault="002335FA">
      <w:pPr>
        <w:pStyle w:val="B4"/>
      </w:pPr>
      <w:r>
        <w:t>4&gt;</w:t>
      </w:r>
      <w:r>
        <w:tab/>
        <w:t>else:</w:t>
      </w:r>
    </w:p>
    <w:p w14:paraId="0882BC53" w14:textId="77777777" w:rsidR="00502FD0" w:rsidRDefault="002335FA">
      <w:pPr>
        <w:pStyle w:val="B5"/>
      </w:pPr>
      <w:r>
        <w:t>5&gt;</w:t>
      </w:r>
      <w:r>
        <w:tab/>
        <w:t xml:space="preserve">apply the </w:t>
      </w:r>
      <w:r>
        <w:rPr>
          <w:i/>
        </w:rPr>
        <w:t>p-Max</w:t>
      </w:r>
      <w:r>
        <w:t xml:space="preserve"> in </w:t>
      </w:r>
      <w:r>
        <w:rPr>
          <w:i/>
        </w:rPr>
        <w:t>uplinkConfigCommon</w:t>
      </w:r>
      <w:r>
        <w:t xml:space="preserve"> for UL;</w:t>
      </w:r>
    </w:p>
    <w:p w14:paraId="1A7F83B6" w14:textId="77777777" w:rsidR="00502FD0" w:rsidRDefault="002335FA">
      <w:pPr>
        <w:pStyle w:val="B4"/>
      </w:pPr>
      <w:r>
        <w:t>4&gt;</w:t>
      </w:r>
      <w:r>
        <w:tab/>
        <w:t xml:space="preserve">if </w:t>
      </w:r>
      <w:r>
        <w:rPr>
          <w:i/>
        </w:rPr>
        <w:t>supplementaryUplink</w:t>
      </w:r>
      <w:r>
        <w:t xml:space="preserve"> is present in </w:t>
      </w:r>
      <w:r>
        <w:rPr>
          <w:i/>
        </w:rPr>
        <w:t>servingCellConfigCommon</w:t>
      </w:r>
      <w:r>
        <w:t>; and</w:t>
      </w:r>
    </w:p>
    <w:p w14:paraId="28ECA281" w14:textId="77777777" w:rsidR="00502FD0" w:rsidRDefault="002335FA">
      <w:pPr>
        <w:pStyle w:val="B4"/>
      </w:pPr>
      <w:r>
        <w:lastRenderedPageBreak/>
        <w:t>4&gt;</w:t>
      </w:r>
      <w:r>
        <w:tab/>
        <w:t xml:space="preserve">if the UE supports one or more of the frequency bands indicated in the </w:t>
      </w:r>
      <w:r>
        <w:rPr>
          <w:i/>
          <w:iCs/>
        </w:rPr>
        <w:t>frequencyBandList</w:t>
      </w:r>
      <w:r>
        <w:t xml:space="preserve"> for the </w:t>
      </w:r>
      <w:r>
        <w:rPr>
          <w:i/>
          <w:iCs/>
        </w:rPr>
        <w:t>supplementaryUplink</w:t>
      </w:r>
      <w:r>
        <w:t>; and</w:t>
      </w:r>
    </w:p>
    <w:p w14:paraId="1922E9FC" w14:textId="77777777" w:rsidR="00502FD0" w:rsidRDefault="002335FA">
      <w:pPr>
        <w:pStyle w:val="B4"/>
      </w:pPr>
      <w:r>
        <w:t>4&gt;</w:t>
      </w:r>
      <w:r>
        <w:tab/>
        <w:t xml:space="preserve">if the UE supports at least one </w:t>
      </w:r>
      <w:r>
        <w:rPr>
          <w:i/>
          <w:iCs/>
        </w:rPr>
        <w:t>additionalSpectrumEmission</w:t>
      </w:r>
      <w:r>
        <w:t xml:space="preserve"> in the </w:t>
      </w:r>
      <w:r>
        <w:rPr>
          <w:i/>
        </w:rPr>
        <w:t>nr</w:t>
      </w:r>
      <w:r>
        <w:rPr>
          <w:i/>
          <w:iCs/>
        </w:rPr>
        <w:t>-NS-PmaxList</w:t>
      </w:r>
      <w:r>
        <w:t xml:space="preserve"> for a supported supplementary uplink band; and</w:t>
      </w:r>
    </w:p>
    <w:p w14:paraId="6B772815" w14:textId="77777777" w:rsidR="00502FD0" w:rsidRDefault="002335FA">
      <w:pPr>
        <w:pStyle w:val="B4"/>
      </w:pPr>
      <w:r>
        <w:t>4&gt;</w:t>
      </w:r>
      <w:r>
        <w:tab/>
        <w:t xml:space="preserve">if the UE is neither a RedCap nor an eRedCap UE, or for TDD if the UE is an (e)RedCap UE, or for FDD if the UE is an (e)RedCap UE and </w:t>
      </w:r>
      <w:r>
        <w:rPr>
          <w:i/>
          <w:iCs/>
        </w:rPr>
        <w:t>halfDuplexRedCapAllowed</w:t>
      </w:r>
      <w:r>
        <w:t xml:space="preserve"> is present, or if the UE is an (e)RedCap UE and the (e)RedCap UE supports full-duplex FDD operation on the frequency bands indicated in the </w:t>
      </w:r>
      <w:r>
        <w:rPr>
          <w:i/>
        </w:rPr>
        <w:t>frequencyBandList</w:t>
      </w:r>
      <w:r>
        <w:t xml:space="preserve"> for the </w:t>
      </w:r>
      <w:r>
        <w:rPr>
          <w:i/>
        </w:rPr>
        <w:t>supplementaryUplink</w:t>
      </w:r>
      <w:r>
        <w:t>; and</w:t>
      </w:r>
    </w:p>
    <w:p w14:paraId="5549AF07" w14:textId="77777777" w:rsidR="00502FD0" w:rsidRDefault="002335FA">
      <w:pPr>
        <w:pStyle w:val="B4"/>
      </w:pPr>
      <w:r>
        <w:t>4&gt;</w:t>
      </w:r>
      <w:r>
        <w:tab/>
        <w:t>if the UE supports an uplink channel bandwidth with a maximum transmission bandwidth configuration (see TS 38.101-1 [15] and TS 38.101-2 [39]) which</w:t>
      </w:r>
    </w:p>
    <w:p w14:paraId="06CC940F" w14:textId="77777777" w:rsidR="00502FD0" w:rsidRDefault="002335FA">
      <w:pPr>
        <w:pStyle w:val="B5"/>
      </w:pPr>
      <w:r>
        <w:t>-</w:t>
      </w:r>
      <w:r>
        <w:tab/>
        <w:t xml:space="preserve">is smaller than or equal to the </w:t>
      </w:r>
      <w:r>
        <w:rPr>
          <w:i/>
        </w:rPr>
        <w:t>carrierBandwidth</w:t>
      </w:r>
      <w:r>
        <w:t xml:space="preserve"> (indicated in </w:t>
      </w:r>
      <w:r>
        <w:rPr>
          <w:i/>
        </w:rPr>
        <w:t>supplementaryUplink</w:t>
      </w:r>
      <w:r>
        <w:t xml:space="preserve"> for the SCS of the initial uplink BWP), and which</w:t>
      </w:r>
    </w:p>
    <w:p w14:paraId="7158C83B" w14:textId="77777777" w:rsidR="00502FD0" w:rsidRDefault="002335FA">
      <w:pPr>
        <w:pStyle w:val="B5"/>
      </w:pPr>
      <w:r>
        <w:t>-</w:t>
      </w:r>
      <w:r>
        <w:tab/>
        <w:t>is wider than or equal to the bandwidth of the initial uplink BWP of the SUL:</w:t>
      </w:r>
    </w:p>
    <w:p w14:paraId="760675E4" w14:textId="77777777" w:rsidR="00502FD0" w:rsidRDefault="002335FA">
      <w:pPr>
        <w:pStyle w:val="B5"/>
      </w:pPr>
      <w:r>
        <w:t>5&gt;</w:t>
      </w:r>
      <w:r>
        <w:tab/>
        <w:t>consider supplementary uplink as configured in the serving cell;</w:t>
      </w:r>
    </w:p>
    <w:p w14:paraId="70E5B2C5" w14:textId="77777777" w:rsidR="00502FD0" w:rsidRDefault="002335FA">
      <w:pPr>
        <w:pStyle w:val="B5"/>
      </w:pPr>
      <w:r>
        <w:t>5&gt;</w:t>
      </w:r>
      <w:r>
        <w:tab/>
        <w:t xml:space="preserve">select the first frequency band in the </w:t>
      </w:r>
      <w:r>
        <w:rPr>
          <w:i/>
        </w:rPr>
        <w:t xml:space="preserve">frequencyBandList </w:t>
      </w:r>
      <w:r>
        <w:t xml:space="preserve">for the </w:t>
      </w:r>
      <w:r>
        <w:rPr>
          <w:i/>
          <w:iCs/>
        </w:rPr>
        <w:t>supplementaryUplink</w:t>
      </w:r>
      <w:r>
        <w:t xml:space="preserve"> which the UE supports and for which the UE supports at least one of the </w:t>
      </w:r>
      <w:r>
        <w:rPr>
          <w:i/>
        </w:rPr>
        <w:t>additionalSpectrumEmission</w:t>
      </w:r>
      <w:r>
        <w:t xml:space="preserve"> values in</w:t>
      </w:r>
      <w:r>
        <w:rPr>
          <w:i/>
        </w:rPr>
        <w:t xml:space="preserve"> nr-NS-PmaxList</w:t>
      </w:r>
      <w:r>
        <w:t xml:space="preserve">, if present, and for (e)RedCap UEs in FDD, if the </w:t>
      </w:r>
      <w:r>
        <w:rPr>
          <w:i/>
          <w:iCs/>
        </w:rPr>
        <w:t>halfDuplexRedCapAllowed</w:t>
      </w:r>
      <w:r>
        <w:t xml:space="preserve"> is not present, for which the UE supports full-duplex FDD operation;</w:t>
      </w:r>
    </w:p>
    <w:p w14:paraId="37083504" w14:textId="77777777" w:rsidR="00502FD0" w:rsidRDefault="002335FA">
      <w:pPr>
        <w:pStyle w:val="B5"/>
      </w:pPr>
      <w:r>
        <w:t>5&gt;</w:t>
      </w:r>
      <w:r>
        <w:tab/>
        <w:t>apply a supported supplementary uplink channel bandwidth with a maximum transmission bandwidth which</w:t>
      </w:r>
    </w:p>
    <w:p w14:paraId="50E6A142" w14:textId="77777777" w:rsidR="00502FD0" w:rsidRDefault="002335FA">
      <w:pPr>
        <w:pStyle w:val="B6"/>
      </w:pPr>
      <w:r>
        <w:t>-</w:t>
      </w:r>
      <w:r>
        <w:tab/>
        <w:t xml:space="preserve">is contained within the </w:t>
      </w:r>
      <w:r>
        <w:rPr>
          <w:i/>
        </w:rPr>
        <w:t>carrierBandwidth</w:t>
      </w:r>
      <w:r>
        <w:t xml:space="preserve"> (indicated in </w:t>
      </w:r>
      <w:r>
        <w:rPr>
          <w:i/>
        </w:rPr>
        <w:t>supplementaryUplink</w:t>
      </w:r>
      <w:r>
        <w:t xml:space="preserve"> for the SCS of the initial uplink BWP), and which</w:t>
      </w:r>
    </w:p>
    <w:p w14:paraId="3AC553C4" w14:textId="77777777" w:rsidR="00502FD0" w:rsidRDefault="002335FA">
      <w:pPr>
        <w:pStyle w:val="B6"/>
      </w:pPr>
      <w:r>
        <w:t>-</w:t>
      </w:r>
      <w:r>
        <w:tab/>
        <w:t>is wider than or equal to the bandwidth of the initial BWP of the SUL;</w:t>
      </w:r>
    </w:p>
    <w:p w14:paraId="3F2B6A88" w14:textId="77777777" w:rsidR="00502FD0" w:rsidRDefault="002335FA">
      <w:pPr>
        <w:pStyle w:val="B5"/>
      </w:pPr>
      <w:r>
        <w:t>5&gt;</w:t>
      </w:r>
      <w:r>
        <w:tab/>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 xml:space="preserve"> for the </w:t>
      </w:r>
      <w:r>
        <w:rPr>
          <w:i/>
        </w:rPr>
        <w:t>supplementaryUplink</w:t>
      </w:r>
      <w:r>
        <w:t>;</w:t>
      </w:r>
    </w:p>
    <w:p w14:paraId="7FA2C58F" w14:textId="77777777" w:rsidR="00502FD0" w:rsidRDefault="002335FA">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 xml:space="preserve"> for the </w:t>
      </w:r>
      <w:r>
        <w:rPr>
          <w:i/>
        </w:rPr>
        <w:t>supplementaryUplink</w:t>
      </w:r>
      <w:r>
        <w:t>:</w:t>
      </w:r>
    </w:p>
    <w:p w14:paraId="2281FD35" w14:textId="77777777" w:rsidR="00502FD0" w:rsidRDefault="002335FA">
      <w:pPr>
        <w:pStyle w:val="B6"/>
      </w:pPr>
      <w:r>
        <w:t>6&gt;</w:t>
      </w:r>
      <w:r>
        <w:tab/>
        <w:t xml:space="preserve">apply the </w:t>
      </w:r>
      <w:r>
        <w:rPr>
          <w:i/>
        </w:rPr>
        <w:t>additionalPmax</w:t>
      </w:r>
      <w:r>
        <w:t xml:space="preserve"> in </w:t>
      </w:r>
      <w:r>
        <w:rPr>
          <w:i/>
        </w:rPr>
        <w:t>supplementaryUplink</w:t>
      </w:r>
      <w:r>
        <w:t xml:space="preserve"> for SUL;</w:t>
      </w:r>
    </w:p>
    <w:p w14:paraId="6FDB9046" w14:textId="77777777" w:rsidR="00502FD0" w:rsidRDefault="002335FA">
      <w:pPr>
        <w:pStyle w:val="B5"/>
      </w:pPr>
      <w:r>
        <w:t>5&gt;</w:t>
      </w:r>
      <w:r>
        <w:tab/>
        <w:t>else:</w:t>
      </w:r>
    </w:p>
    <w:p w14:paraId="553ACC35" w14:textId="77777777" w:rsidR="00502FD0" w:rsidRDefault="002335FA">
      <w:pPr>
        <w:pStyle w:val="B6"/>
      </w:pPr>
      <w:r>
        <w:t>6&gt;</w:t>
      </w:r>
      <w:r>
        <w:tab/>
        <w:t xml:space="preserve">apply the </w:t>
      </w:r>
      <w:r>
        <w:rPr>
          <w:i/>
        </w:rPr>
        <w:t>p-Max</w:t>
      </w:r>
      <w:r>
        <w:t xml:space="preserve"> in </w:t>
      </w:r>
      <w:r>
        <w:rPr>
          <w:i/>
        </w:rPr>
        <w:t>supplementaryUplink</w:t>
      </w:r>
      <w:r>
        <w:t xml:space="preserve"> for SUL;</w:t>
      </w:r>
    </w:p>
    <w:p w14:paraId="4BB8F3FB" w14:textId="77777777" w:rsidR="00502FD0" w:rsidRDefault="002335FA">
      <w:pPr>
        <w:pStyle w:val="NO"/>
      </w:pPr>
      <w:r>
        <w:t>NOTE 2:</w:t>
      </w:r>
      <w:r>
        <w:rPr>
          <w:rFonts w:eastAsia="MS Mincho"/>
        </w:rPr>
        <w:tab/>
      </w:r>
      <w:r>
        <w:t xml:space="preserve">For an out of coverage L2 U2N Remote UE or L2 Intermediate U2N Relay UE in RRC_IDLE or RRC_INACTIVE receiving SIB1 from its connected parent L2 U2N Relay UE, it is up to Remote UE implementation whether to consider and apply the following parameters: </w:t>
      </w:r>
      <w:r>
        <w:rPr>
          <w:i/>
        </w:rPr>
        <w:t>frequencyBandList</w:t>
      </w:r>
      <w:r>
        <w:t xml:space="preserve">, </w:t>
      </w:r>
      <w:r>
        <w:rPr>
          <w:i/>
        </w:rPr>
        <w:t>carrierBandwidth</w:t>
      </w:r>
      <w:r>
        <w:t xml:space="preserve">, </w:t>
      </w:r>
      <w:r>
        <w:rPr>
          <w:i/>
        </w:rPr>
        <w:t>frequencyShift7p5khz</w:t>
      </w:r>
      <w:r>
        <w:t xml:space="preserve">, frequency band, channel bandwidth, the configuration included in the </w:t>
      </w:r>
      <w:r>
        <w:rPr>
          <w:i/>
        </w:rPr>
        <w:t>servingCellConfigCommon</w:t>
      </w:r>
      <w:r>
        <w:t xml:space="preserve">, the specified PCCH configuration, </w:t>
      </w:r>
      <w:r>
        <w:rPr>
          <w:i/>
        </w:rPr>
        <w:t>additionalSpectrumEmission</w:t>
      </w:r>
      <w:r>
        <w:t xml:space="preserve">, </w:t>
      </w:r>
      <w:r>
        <w:rPr>
          <w:i/>
        </w:rPr>
        <w:t>additionalPmax</w:t>
      </w:r>
      <w:r>
        <w:t xml:space="preserve">, and </w:t>
      </w:r>
      <w:r>
        <w:rPr>
          <w:i/>
          <w:iCs/>
        </w:rPr>
        <w:t>p-Max</w:t>
      </w:r>
      <w:r>
        <w:t>.</w:t>
      </w:r>
    </w:p>
    <w:p w14:paraId="1174BF26" w14:textId="77777777" w:rsidR="00502FD0" w:rsidRDefault="002335FA">
      <w:pPr>
        <w:pStyle w:val="B2"/>
      </w:pPr>
      <w:r>
        <w:t>2&gt;</w:t>
      </w:r>
      <w:r>
        <w:tab/>
        <w:t>else:</w:t>
      </w:r>
    </w:p>
    <w:p w14:paraId="46D5DBE9" w14:textId="77777777" w:rsidR="00502FD0" w:rsidRDefault="002335FA">
      <w:pPr>
        <w:pStyle w:val="B3"/>
      </w:pPr>
      <w:r>
        <w:t>3&gt;</w:t>
      </w:r>
      <w:r>
        <w:tab/>
        <w:t>consider the cell as barred in accordance with TS 38.304 [20]; and</w:t>
      </w:r>
    </w:p>
    <w:p w14:paraId="156261F3" w14:textId="77777777" w:rsidR="00502FD0" w:rsidRDefault="002335FA">
      <w:pPr>
        <w:pStyle w:val="B3"/>
      </w:pPr>
      <w:r>
        <w:t>3&gt;</w:t>
      </w:r>
      <w:r>
        <w:tab/>
        <w:t xml:space="preserve">perform cell re-selection to other cells on the same frequency as the barred cell as if </w:t>
      </w:r>
      <w:r>
        <w:rPr>
          <w:i/>
        </w:rPr>
        <w:t>intraFreqReselection</w:t>
      </w:r>
      <w:r>
        <w:rPr>
          <w:iCs/>
        </w:rPr>
        <w:t xml:space="preserve">, or </w:t>
      </w:r>
      <w:r>
        <w:rPr>
          <w:i/>
        </w:rPr>
        <w:t>intraFreqReselectionRedCap</w:t>
      </w:r>
      <w:r>
        <w:rPr>
          <w:iCs/>
        </w:rPr>
        <w:t xml:space="preserve"> for RedCap UEs,</w:t>
      </w:r>
      <w:r>
        <w:t xml:space="preserve"> or </w:t>
      </w:r>
      <w:r>
        <w:rPr>
          <w:i/>
        </w:rPr>
        <w:t>intraFreqReselection-eRedCap</w:t>
      </w:r>
      <w:r>
        <w:rPr>
          <w:iCs/>
        </w:rPr>
        <w:t xml:space="preserve"> for eRedCap UEs,</w:t>
      </w:r>
      <w:r>
        <w:t xml:space="preserve"> or </w:t>
      </w:r>
      <w:r>
        <w:rPr>
          <w:i/>
          <w:iCs/>
        </w:rPr>
        <w:t>intraFreqReselection2RxXR</w:t>
      </w:r>
      <w:r>
        <w:t xml:space="preserve"> for 2Rx XR UEs is set to </w:t>
      </w:r>
      <w:r>
        <w:rPr>
          <w:i/>
        </w:rPr>
        <w:t>notAllowed</w:t>
      </w:r>
      <w:r>
        <w:rPr>
          <w:rFonts w:eastAsiaTheme="minorEastAsia"/>
          <w:i/>
          <w:lang w:eastAsia="ja-JP"/>
        </w:rPr>
        <w:t xml:space="preserve"> </w:t>
      </w:r>
      <w:r>
        <w:t>as specified in TS 38.304 [20];</w:t>
      </w:r>
    </w:p>
    <w:p w14:paraId="7A5454C1" w14:textId="77777777" w:rsidR="00502FD0" w:rsidRDefault="00502FD0">
      <w:pPr>
        <w:rPr>
          <w:rFonts w:eastAsia="DengXian"/>
        </w:rPr>
      </w:pPr>
    </w:p>
    <w:p w14:paraId="10447A22" w14:textId="77777777" w:rsidR="00502FD0" w:rsidRDefault="002335FA">
      <w:r>
        <w:rPr>
          <w:rFonts w:eastAsia="DengXian" w:hint="eastAsia"/>
        </w:rPr>
        <w:t>=</w:t>
      </w:r>
      <w:r>
        <w:rPr>
          <w:rFonts w:eastAsia="DengXian"/>
        </w:rPr>
        <w:t>================================NEXT CHANGE=======================================</w:t>
      </w:r>
    </w:p>
    <w:p w14:paraId="2E0E344F" w14:textId="77777777" w:rsidR="00502FD0" w:rsidRDefault="00502FD0">
      <w:pPr>
        <w:pStyle w:val="B3"/>
      </w:pPr>
    </w:p>
    <w:p w14:paraId="71F978E3" w14:textId="77777777" w:rsidR="00502FD0" w:rsidRDefault="002335FA">
      <w:pPr>
        <w:pStyle w:val="50"/>
        <w:rPr>
          <w:i/>
        </w:rPr>
      </w:pPr>
      <w:bookmarkStart w:id="149" w:name="_Toc193445429"/>
      <w:bookmarkStart w:id="150" w:name="_Toc193451234"/>
      <w:bookmarkStart w:id="151" w:name="_Toc60776730"/>
      <w:bookmarkStart w:id="152" w:name="_Toc193462498"/>
      <w:bookmarkStart w:id="153" w:name="_Toc201294785"/>
      <w:r>
        <w:lastRenderedPageBreak/>
        <w:t>5.2.2.4.13</w:t>
      </w:r>
      <w:r>
        <w:tab/>
        <w:t xml:space="preserve">Actions upon reception of </w:t>
      </w:r>
      <w:r>
        <w:rPr>
          <w:i/>
        </w:rPr>
        <w:t>SIB12</w:t>
      </w:r>
      <w:bookmarkEnd w:id="149"/>
      <w:bookmarkEnd w:id="150"/>
      <w:bookmarkEnd w:id="151"/>
      <w:bookmarkEnd w:id="152"/>
      <w:bookmarkEnd w:id="153"/>
    </w:p>
    <w:p w14:paraId="0A9F9388" w14:textId="77777777" w:rsidR="00502FD0" w:rsidRDefault="002335FA">
      <w:r>
        <w:t xml:space="preserve">Upon receiving </w:t>
      </w:r>
      <w:r>
        <w:rPr>
          <w:i/>
        </w:rPr>
        <w:t>SIB12</w:t>
      </w:r>
      <w:r>
        <w:t>, the UE shall:</w:t>
      </w:r>
    </w:p>
    <w:p w14:paraId="26EB6DA6" w14:textId="77777777" w:rsidR="00502FD0" w:rsidRDefault="002335FA">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30DA3759" w14:textId="77777777" w:rsidR="00502FD0" w:rsidRDefault="002335FA">
      <w:pPr>
        <w:pStyle w:val="B2"/>
      </w:pPr>
      <w:r>
        <w:t>2&gt;</w:t>
      </w:r>
      <w:r>
        <w:tab/>
        <w:t>discard all stored segments;</w:t>
      </w:r>
    </w:p>
    <w:p w14:paraId="3E8A1418" w14:textId="77777777" w:rsidR="00502FD0" w:rsidRDefault="002335FA">
      <w:pPr>
        <w:pStyle w:val="B1"/>
      </w:pPr>
      <w:r>
        <w:t>1&gt;</w:t>
      </w:r>
      <w:r>
        <w:tab/>
        <w:t>store the segment;</w:t>
      </w:r>
    </w:p>
    <w:p w14:paraId="5231B07D" w14:textId="77777777" w:rsidR="00502FD0" w:rsidRDefault="002335FA">
      <w:pPr>
        <w:pStyle w:val="B1"/>
      </w:pPr>
      <w:r>
        <w:t>1&gt;</w:t>
      </w:r>
      <w:r>
        <w:tab/>
        <w:t>if all segments have been received:</w:t>
      </w:r>
    </w:p>
    <w:p w14:paraId="574C8818" w14:textId="77777777" w:rsidR="00502FD0" w:rsidRDefault="002335FA">
      <w:pPr>
        <w:pStyle w:val="B2"/>
      </w:pPr>
      <w:r>
        <w:t>2&gt;</w:t>
      </w:r>
      <w:r>
        <w:tab/>
        <w:t xml:space="preserve">assemble </w:t>
      </w:r>
      <w:r>
        <w:rPr>
          <w:i/>
          <w:iCs/>
        </w:rPr>
        <w:t>SIB12-IEs</w:t>
      </w:r>
      <w:r>
        <w:t xml:space="preserve"> from the received segments;</w:t>
      </w:r>
    </w:p>
    <w:p w14:paraId="2E0DF502" w14:textId="77777777" w:rsidR="00502FD0" w:rsidRDefault="002335FA">
      <w:pPr>
        <w:pStyle w:val="B2"/>
      </w:pPr>
      <w:r>
        <w:t>2&gt;</w:t>
      </w:r>
      <w:r>
        <w:tab/>
        <w:t xml:space="preserve">if </w:t>
      </w:r>
      <w:r>
        <w:rPr>
          <w:i/>
        </w:rPr>
        <w:t>sl-FreqInfoList</w:t>
      </w:r>
      <w:r>
        <w:rPr>
          <w:iCs/>
        </w:rPr>
        <w:t>/</w:t>
      </w:r>
      <w:r>
        <w:rPr>
          <w:i/>
        </w:rPr>
        <w:t xml:space="preserve">sl-FreqInfoListSizeExt </w:t>
      </w:r>
      <w:r>
        <w:t xml:space="preserve">is included in </w:t>
      </w:r>
      <w:r>
        <w:rPr>
          <w:i/>
        </w:rPr>
        <w:t>SIB12-IEs</w:t>
      </w:r>
      <w:r>
        <w:t>:</w:t>
      </w:r>
    </w:p>
    <w:p w14:paraId="687D23F8" w14:textId="77777777" w:rsidR="00502FD0" w:rsidRDefault="002335FA">
      <w:pPr>
        <w:pStyle w:val="B3"/>
      </w:pPr>
      <w:r>
        <w:t>3&gt;</w:t>
      </w:r>
      <w:r>
        <w:tab/>
        <w:t>if configured to receive NR sidelink communication:</w:t>
      </w:r>
    </w:p>
    <w:p w14:paraId="23D9BD8F" w14:textId="77777777" w:rsidR="00502FD0" w:rsidRDefault="002335FA">
      <w:pPr>
        <w:pStyle w:val="B4"/>
      </w:pPr>
      <w:r>
        <w:t>4&gt;</w:t>
      </w:r>
      <w:r>
        <w:tab/>
        <w:t xml:space="preserve">use the resource pool(s) indicated by </w:t>
      </w:r>
      <w:r>
        <w:rPr>
          <w:i/>
        </w:rPr>
        <w:t>sl-RxPool</w:t>
      </w:r>
      <w:r>
        <w:t xml:space="preserve"> for NR sidelink communication reception, as specified in 5.8.7;</w:t>
      </w:r>
    </w:p>
    <w:p w14:paraId="7349CFF8" w14:textId="77777777" w:rsidR="00502FD0" w:rsidRDefault="002335FA">
      <w:pPr>
        <w:pStyle w:val="B3"/>
      </w:pPr>
      <w:r>
        <w:t>3&gt;</w:t>
      </w:r>
      <w:r>
        <w:tab/>
        <w:t>if configured to transmit NR sidelink communication:</w:t>
      </w:r>
    </w:p>
    <w:p w14:paraId="71BC3FB2" w14:textId="77777777" w:rsidR="00502FD0" w:rsidRDefault="002335FA">
      <w:pPr>
        <w:pStyle w:val="B4"/>
      </w:pPr>
      <w:r>
        <w:t>4&gt;</w:t>
      </w:r>
      <w:r>
        <w:tab/>
        <w:t xml:space="preserve">use the resource pool(s) indicated by </w:t>
      </w:r>
      <w:r>
        <w:rPr>
          <w:i/>
        </w:rPr>
        <w:t>sl-TxPoolSelectedNormal</w:t>
      </w:r>
      <w:r>
        <w:t xml:space="preserve">, or </w:t>
      </w:r>
      <w:r>
        <w:rPr>
          <w:i/>
        </w:rPr>
        <w:t>sl-TxPoolExceptional</w:t>
      </w:r>
      <w:r>
        <w:t xml:space="preserve"> for NR sidelink communication transmission, as specified in 5.8.8;</w:t>
      </w:r>
    </w:p>
    <w:p w14:paraId="5DE4915D" w14:textId="77777777" w:rsidR="00502FD0" w:rsidRDefault="002335FA">
      <w:pPr>
        <w:pStyle w:val="B4"/>
      </w:pPr>
      <w:r>
        <w:t>4&gt;</w:t>
      </w:r>
      <w:r>
        <w:tab/>
        <w:t xml:space="preserve">perform CBR measurement on the transmission resource pool(s) indicated by </w:t>
      </w:r>
      <w:r>
        <w:rPr>
          <w:i/>
        </w:rPr>
        <w:t>sl-TxPoolSelectedNormal</w:t>
      </w:r>
      <w:r>
        <w:t xml:space="preserve"> or </w:t>
      </w:r>
      <w:r>
        <w:rPr>
          <w:i/>
        </w:rPr>
        <w:t>sl-TxPoolExceptional</w:t>
      </w:r>
      <w:r>
        <w:t xml:space="preserve"> for NR sidelink communication transmission, as specified in 5.5.3.1;</w:t>
      </w:r>
    </w:p>
    <w:p w14:paraId="24A986D0" w14:textId="77777777" w:rsidR="00502FD0" w:rsidRDefault="002335FA">
      <w:pPr>
        <w:pStyle w:val="B4"/>
      </w:pPr>
      <w:r>
        <w:t>4&gt;</w:t>
      </w:r>
      <w:r>
        <w:tab/>
        <w:t xml:space="preserve">use the synchronization configuration parameters for NR sidelink communication on frequencies included in </w:t>
      </w:r>
      <w:r>
        <w:rPr>
          <w:i/>
          <w:iCs/>
        </w:rPr>
        <w:t>sl-FreqInfoList</w:t>
      </w:r>
      <w:r>
        <w:t>/</w:t>
      </w:r>
      <w:r>
        <w:rPr>
          <w:i/>
          <w:iCs/>
        </w:rPr>
        <w:t>sl-FreqInfoListSizeExt</w:t>
      </w:r>
      <w:r>
        <w:t>, as specified in 5.8.5;</w:t>
      </w:r>
    </w:p>
    <w:p w14:paraId="16A58DDE" w14:textId="77777777" w:rsidR="00502FD0" w:rsidRDefault="002335FA">
      <w:pPr>
        <w:pStyle w:val="B3"/>
      </w:pPr>
      <w:r>
        <w:t>3&gt;</w:t>
      </w:r>
      <w:r>
        <w:tab/>
        <w:t xml:space="preserve">if configured to </w:t>
      </w:r>
      <w:r>
        <w:rPr>
          <w:rFonts w:eastAsiaTheme="minorEastAsia"/>
        </w:rPr>
        <w:t>perform</w:t>
      </w:r>
      <w:r>
        <w:t xml:space="preserve"> SL-PRS measurement:</w:t>
      </w:r>
    </w:p>
    <w:p w14:paraId="684028E1" w14:textId="77777777" w:rsidR="00502FD0" w:rsidRDefault="002335FA">
      <w:pPr>
        <w:pStyle w:val="B4"/>
      </w:pPr>
      <w:r>
        <w:t>4&gt;</w:t>
      </w:r>
      <w:r>
        <w:tab/>
        <w:t xml:space="preserve">use the resource pool(s) indicated by </w:t>
      </w:r>
      <w:r>
        <w:rPr>
          <w:i/>
        </w:rPr>
        <w:t>sl-RxPool</w:t>
      </w:r>
      <w:r>
        <w:t xml:space="preserve"> for SL-PRS </w:t>
      </w:r>
      <w:r>
        <w:rPr>
          <w:rFonts w:eastAsiaTheme="minorEastAsia"/>
        </w:rPr>
        <w:t>measurement</w:t>
      </w:r>
      <w:r>
        <w:t>, as specified in 5.8.18.2;</w:t>
      </w:r>
    </w:p>
    <w:p w14:paraId="006D3887" w14:textId="77777777" w:rsidR="00502FD0" w:rsidRDefault="002335FA">
      <w:pPr>
        <w:pStyle w:val="B3"/>
      </w:pPr>
      <w:r>
        <w:t>3&gt;</w:t>
      </w:r>
      <w:r>
        <w:tab/>
        <w:t>if configured to transmit SL-PRS:</w:t>
      </w:r>
    </w:p>
    <w:p w14:paraId="791E3F06" w14:textId="77777777" w:rsidR="00502FD0" w:rsidRDefault="002335FA">
      <w:pPr>
        <w:pStyle w:val="B4"/>
      </w:pPr>
      <w:r>
        <w:t>4&gt;</w:t>
      </w:r>
      <w:r>
        <w:tab/>
        <w:t xml:space="preserve">use the resource pool(s) indicated by </w:t>
      </w:r>
      <w:r>
        <w:rPr>
          <w:i/>
        </w:rPr>
        <w:t>sl-TxPoolSelectedNormal</w:t>
      </w:r>
      <w:r>
        <w:t xml:space="preserve">, or </w:t>
      </w:r>
      <w:r>
        <w:rPr>
          <w:i/>
        </w:rPr>
        <w:t>sl-TxPoolExceptional</w:t>
      </w:r>
      <w:r>
        <w:t xml:space="preserve"> for SL-PRS transmission, as specified in 5.8.18.3;</w:t>
      </w:r>
    </w:p>
    <w:p w14:paraId="1864BAED" w14:textId="77777777" w:rsidR="00502FD0" w:rsidRDefault="002335FA">
      <w:pPr>
        <w:pStyle w:val="B4"/>
      </w:pPr>
      <w:r>
        <w:t>4&gt;</w:t>
      </w:r>
      <w:r>
        <w:tab/>
        <w:t xml:space="preserve">perform CBR measurement on the transmission resource pool(s) indicated by </w:t>
      </w:r>
      <w:r>
        <w:rPr>
          <w:i/>
        </w:rPr>
        <w:t>sl-TxPoolSelectedNormal</w:t>
      </w:r>
      <w:r>
        <w:t xml:space="preserve"> or </w:t>
      </w:r>
      <w:r>
        <w:rPr>
          <w:i/>
        </w:rPr>
        <w:t>sl-TxPoolExceptional</w:t>
      </w:r>
      <w:r>
        <w:t xml:space="preserve"> for SL-PRS, as specified in 5.5.3.1;</w:t>
      </w:r>
    </w:p>
    <w:p w14:paraId="6B63CAC5" w14:textId="77777777" w:rsidR="00502FD0" w:rsidRDefault="002335FA">
      <w:pPr>
        <w:pStyle w:val="B4"/>
      </w:pPr>
      <w:r>
        <w:t>4&gt;</w:t>
      </w:r>
      <w:r>
        <w:tab/>
        <w:t xml:space="preserve">use the synchronization configuration parameters for NR sidelink positioning on frequencies included in </w:t>
      </w:r>
      <w:r>
        <w:rPr>
          <w:i/>
          <w:iCs/>
        </w:rPr>
        <w:t>sl-FreqInfoList</w:t>
      </w:r>
      <w:r>
        <w:t>/</w:t>
      </w:r>
      <w:r>
        <w:rPr>
          <w:i/>
          <w:iCs/>
        </w:rPr>
        <w:t>sl-FreqInfoListSizeExt</w:t>
      </w:r>
      <w:r>
        <w:t>, as specified in 5.8.5;</w:t>
      </w:r>
    </w:p>
    <w:p w14:paraId="6E66DC01" w14:textId="77777777" w:rsidR="00502FD0" w:rsidRDefault="002335FA">
      <w:pPr>
        <w:pStyle w:val="B3"/>
        <w:rPr>
          <w:rFonts w:eastAsia="宋体"/>
          <w:lang w:eastAsia="en-US"/>
        </w:rPr>
      </w:pPr>
      <w:r>
        <w:rPr>
          <w:rFonts w:eastAsia="宋体"/>
          <w:lang w:eastAsia="en-US"/>
        </w:rPr>
        <w:t>3&gt;</w:t>
      </w:r>
      <w:r>
        <w:rPr>
          <w:rFonts w:eastAsia="宋体"/>
          <w:lang w:eastAsia="en-US"/>
        </w:rPr>
        <w:tab/>
        <w:t>if configured to receive NR sidelink discovery:</w:t>
      </w:r>
    </w:p>
    <w:p w14:paraId="7B12F6B0" w14:textId="77777777" w:rsidR="00502FD0" w:rsidRDefault="002335FA">
      <w:pPr>
        <w:pStyle w:val="B4"/>
        <w:rPr>
          <w:rFonts w:eastAsia="宋体"/>
          <w:lang w:eastAsia="en-US"/>
        </w:rPr>
      </w:pPr>
      <w:r>
        <w:rPr>
          <w:rFonts w:eastAsia="宋体"/>
          <w:lang w:eastAsia="en-US"/>
        </w:rPr>
        <w:t>4&gt;</w:t>
      </w:r>
      <w:r>
        <w:rPr>
          <w:rFonts w:eastAsia="宋体"/>
          <w:lang w:eastAsia="en-US"/>
        </w:rPr>
        <w:tab/>
        <w:t xml:space="preserve">use the resource pool(s) indicated by </w:t>
      </w:r>
      <w:r>
        <w:rPr>
          <w:rFonts w:eastAsia="宋体"/>
          <w:i/>
          <w:lang w:eastAsia="en-US"/>
        </w:rPr>
        <w:t>sl-DiscRxPool</w:t>
      </w:r>
      <w:r>
        <w:rPr>
          <w:rFonts w:eastAsia="宋体"/>
          <w:lang w:eastAsia="en-US"/>
        </w:rPr>
        <w:t xml:space="preserve"> or </w:t>
      </w:r>
      <w:r>
        <w:rPr>
          <w:rFonts w:eastAsia="宋体"/>
          <w:i/>
          <w:lang w:eastAsia="en-US"/>
        </w:rPr>
        <w:t>sl-RxPool</w:t>
      </w:r>
      <w:r>
        <w:rPr>
          <w:rFonts w:eastAsia="宋体"/>
          <w:lang w:eastAsia="en-US"/>
        </w:rPr>
        <w:t xml:space="preserve"> for NR sidelink discovery reception, as specified in 5.8.13.2;</w:t>
      </w:r>
    </w:p>
    <w:p w14:paraId="218EC689" w14:textId="77777777" w:rsidR="00502FD0" w:rsidRDefault="002335FA">
      <w:pPr>
        <w:pStyle w:val="B3"/>
        <w:rPr>
          <w:rFonts w:eastAsia="宋体"/>
          <w:lang w:eastAsia="en-US"/>
        </w:rPr>
      </w:pPr>
      <w:r>
        <w:rPr>
          <w:rFonts w:eastAsia="宋体"/>
          <w:lang w:eastAsia="en-US"/>
        </w:rPr>
        <w:t>3&gt;</w:t>
      </w:r>
      <w:r>
        <w:rPr>
          <w:rFonts w:eastAsia="宋体"/>
          <w:lang w:eastAsia="en-US"/>
        </w:rPr>
        <w:tab/>
        <w:t>if configured to transmit NR sidelink discovery:</w:t>
      </w:r>
    </w:p>
    <w:p w14:paraId="7D632E56" w14:textId="77777777" w:rsidR="00502FD0" w:rsidRDefault="002335FA">
      <w:pPr>
        <w:pStyle w:val="B4"/>
        <w:rPr>
          <w:iCs/>
          <w:szCs w:val="16"/>
        </w:rPr>
      </w:pPr>
      <w:r>
        <w:t>4&gt;</w:t>
      </w:r>
      <w:r>
        <w:tab/>
        <w:t xml:space="preserve">if the UE is configured by upper layers to </w:t>
      </w:r>
      <w:proofErr w:type="gramStart"/>
      <w:r>
        <w:t>transmit</w:t>
      </w:r>
      <w:ins w:id="154" w:author="ZTE_Weiqiang Du" w:date="2025-09-15T19:16:00Z">
        <w:r>
          <w:t>[</w:t>
        </w:r>
        <w:proofErr w:type="gramEnd"/>
        <w:r>
          <w:t xml:space="preserve">RIL]: </w:t>
        </w:r>
        <w:r>
          <w:rPr>
            <w:rFonts w:eastAsia="宋体" w:hint="eastAsia"/>
            <w:lang w:val="en-US"/>
          </w:rPr>
          <w:t>Z001</w:t>
        </w:r>
        <w:r>
          <w:t xml:space="preserve">, </w:t>
        </w:r>
        <w:r>
          <w:rPr>
            <w:rFonts w:eastAsia="宋体" w:hint="eastAsia"/>
            <w:lang w:val="en-US"/>
          </w:rPr>
          <w:t>SLRelay</w:t>
        </w:r>
      </w:ins>
      <w:r>
        <w:t xml:space="preserve"> NR sidelink L2 U2N relay discovery messages and </w:t>
      </w:r>
      <w:r>
        <w:rPr>
          <w:i/>
          <w:iCs/>
          <w:szCs w:val="16"/>
        </w:rPr>
        <w:t>sl-L2U2N-Relay</w:t>
      </w:r>
      <w:r>
        <w:rPr>
          <w:iCs/>
          <w:szCs w:val="16"/>
        </w:rPr>
        <w:t xml:space="preserve"> is included in SIB12; or</w:t>
      </w:r>
    </w:p>
    <w:p w14:paraId="60F59EC3" w14:textId="77777777" w:rsidR="00502FD0" w:rsidRDefault="002335FA">
      <w:pPr>
        <w:pStyle w:val="B4"/>
        <w:rPr>
          <w:i/>
          <w:iCs/>
          <w:szCs w:val="16"/>
        </w:rPr>
      </w:pPr>
      <w:r>
        <w:t>4&gt;</w:t>
      </w:r>
      <w:r>
        <w:tab/>
        <w:t xml:space="preserve">if the UE is configured by upper layers to </w:t>
      </w:r>
      <w:proofErr w:type="gramStart"/>
      <w:r>
        <w:t>transmit</w:t>
      </w:r>
      <w:ins w:id="155" w:author="ZTE_Weiqiang Du" w:date="2025-09-15T19:20:00Z">
        <w:r>
          <w:t>[</w:t>
        </w:r>
        <w:proofErr w:type="gramEnd"/>
        <w:r>
          <w:t xml:space="preserve">RIL]: </w:t>
        </w:r>
        <w:r>
          <w:rPr>
            <w:rFonts w:eastAsia="宋体" w:hint="eastAsia"/>
            <w:lang w:val="en-US"/>
          </w:rPr>
          <w:t>Z001</w:t>
        </w:r>
        <w:r>
          <w:t xml:space="preserve">, </w:t>
        </w:r>
        <w:r>
          <w:rPr>
            <w:rFonts w:eastAsia="宋体" w:hint="eastAsia"/>
            <w:lang w:val="en-US"/>
          </w:rPr>
          <w:t>SLRelay</w:t>
        </w:r>
      </w:ins>
      <w:r>
        <w:t xml:space="preserve"> NR sidelink L2 U2N relay discovery messages and </w:t>
      </w:r>
      <w:r>
        <w:rPr>
          <w:rFonts w:eastAsia="DengXian"/>
          <w:i/>
          <w:lang w:val="en-US"/>
        </w:rPr>
        <w:t>sl-L2U2N-MH-Relay</w:t>
      </w:r>
      <w:r>
        <w:rPr>
          <w:iCs/>
          <w:szCs w:val="16"/>
        </w:rPr>
        <w:t xml:space="preserve"> is included in SIB12; or</w:t>
      </w:r>
    </w:p>
    <w:p w14:paraId="49D8930E" w14:textId="77777777" w:rsidR="00502FD0" w:rsidRDefault="002335FA">
      <w:pPr>
        <w:pStyle w:val="B4"/>
        <w:rPr>
          <w:i/>
          <w:iCs/>
          <w:szCs w:val="16"/>
        </w:rPr>
      </w:pPr>
      <w:r>
        <w:rPr>
          <w:szCs w:val="16"/>
        </w:rPr>
        <w:t>4&gt;</w:t>
      </w:r>
      <w:r>
        <w:rPr>
          <w:i/>
          <w:iCs/>
          <w:szCs w:val="16"/>
        </w:rPr>
        <w:tab/>
      </w:r>
      <w:r>
        <w:rPr>
          <w:szCs w:val="16"/>
        </w:rPr>
        <w:t xml:space="preserve">if the UE is configured </w:t>
      </w:r>
      <w:r>
        <w:t xml:space="preserve">by upper layers to transmit NR sidelink L3 U2N relay discovery messages </w:t>
      </w:r>
      <w:r>
        <w:rPr>
          <w:szCs w:val="16"/>
        </w:rPr>
        <w:t xml:space="preserve">and </w:t>
      </w:r>
      <w:r>
        <w:rPr>
          <w:i/>
          <w:iCs/>
          <w:szCs w:val="16"/>
        </w:rPr>
        <w:t>sl-L3U2N-RelayDiscovery</w:t>
      </w:r>
      <w:r>
        <w:rPr>
          <w:iCs/>
          <w:szCs w:val="16"/>
        </w:rPr>
        <w:t xml:space="preserve"> is included in SIB12; or</w:t>
      </w:r>
    </w:p>
    <w:p w14:paraId="148E4F5D" w14:textId="77777777" w:rsidR="00502FD0" w:rsidRDefault="002335FA">
      <w:pPr>
        <w:pStyle w:val="B4"/>
      </w:pPr>
      <w:r>
        <w:t>4&gt;</w:t>
      </w:r>
      <w:r>
        <w:rPr>
          <w:i/>
          <w:iCs/>
        </w:rPr>
        <w:tab/>
      </w:r>
      <w:r>
        <w:t>if the UE is configured by upper layers to transmit NR sidelink non-relay discovery messages and</w:t>
      </w:r>
      <w:r>
        <w:rPr>
          <w:iCs/>
        </w:rPr>
        <w:t xml:space="preserve"> </w:t>
      </w:r>
      <w:r>
        <w:rPr>
          <w:i/>
          <w:iCs/>
        </w:rPr>
        <w:t>sl-NonRelayDiscovery</w:t>
      </w:r>
      <w:r>
        <w:t xml:space="preserve"> is included in SIB12; or</w:t>
      </w:r>
    </w:p>
    <w:p w14:paraId="32875D01" w14:textId="77777777" w:rsidR="00502FD0" w:rsidRDefault="002335FA">
      <w:pPr>
        <w:pStyle w:val="B4"/>
        <w:rPr>
          <w:i/>
          <w:iCs/>
          <w:szCs w:val="16"/>
        </w:rPr>
      </w:pPr>
      <w:r>
        <w:lastRenderedPageBreak/>
        <w:t>4&gt;</w:t>
      </w:r>
      <w:r>
        <w:tab/>
        <w:t xml:space="preserve">if the UE is configured by upper layers to transmit NR sidelink L2 U2U relay discovery messages and </w:t>
      </w:r>
      <w:r>
        <w:rPr>
          <w:i/>
          <w:iCs/>
          <w:szCs w:val="16"/>
        </w:rPr>
        <w:t>sl-L2-U2U-Relay</w:t>
      </w:r>
      <w:r>
        <w:rPr>
          <w:iCs/>
          <w:szCs w:val="16"/>
        </w:rPr>
        <w:t xml:space="preserve"> is included in </w:t>
      </w:r>
      <w:r>
        <w:rPr>
          <w:i/>
          <w:szCs w:val="16"/>
        </w:rPr>
        <w:t>SIB12</w:t>
      </w:r>
      <w:r>
        <w:rPr>
          <w:iCs/>
          <w:szCs w:val="16"/>
        </w:rPr>
        <w:t>; or</w:t>
      </w:r>
    </w:p>
    <w:p w14:paraId="0E07CE60" w14:textId="77777777" w:rsidR="00502FD0" w:rsidRDefault="002335FA">
      <w:pPr>
        <w:pStyle w:val="B4"/>
        <w:rPr>
          <w:rFonts w:eastAsia="宋体"/>
          <w:lang w:eastAsia="en-US"/>
        </w:rPr>
      </w:pPr>
      <w:r>
        <w:t>4&gt;</w:t>
      </w:r>
      <w:r>
        <w:rPr>
          <w:i/>
          <w:iCs/>
        </w:rPr>
        <w:tab/>
      </w:r>
      <w:r>
        <w:t xml:space="preserve">if the UE is configured by upper layers to transmit NR sidelink L3 U2U relay discovery messages and </w:t>
      </w:r>
      <w:r>
        <w:rPr>
          <w:i/>
        </w:rPr>
        <w:t>sl-L3-U2U-RelayDiscovery</w:t>
      </w:r>
      <w:r>
        <w:rPr>
          <w:iCs/>
        </w:rPr>
        <w:t xml:space="preserve"> is included in </w:t>
      </w:r>
      <w:r>
        <w:rPr>
          <w:i/>
        </w:rPr>
        <w:t>SIB12</w:t>
      </w:r>
      <w:r>
        <w:t>:</w:t>
      </w:r>
    </w:p>
    <w:p w14:paraId="5C84F8A3" w14:textId="77777777" w:rsidR="00502FD0" w:rsidRDefault="002335FA">
      <w:pPr>
        <w:pStyle w:val="B5"/>
        <w:rPr>
          <w:rFonts w:eastAsia="宋体"/>
          <w:lang w:eastAsia="en-US"/>
        </w:rPr>
      </w:pPr>
      <w:r>
        <w:rPr>
          <w:rFonts w:eastAsia="宋体"/>
          <w:lang w:eastAsia="en-US"/>
        </w:rPr>
        <w:t>5&gt;</w:t>
      </w:r>
      <w:r>
        <w:rPr>
          <w:rFonts w:eastAsia="宋体"/>
          <w:lang w:eastAsia="en-US"/>
        </w:rPr>
        <w:tab/>
        <w:t xml:space="preserve">use the resource pool(s) indicated by </w:t>
      </w:r>
      <w:r>
        <w:rPr>
          <w:rFonts w:eastAsia="宋体"/>
          <w:i/>
          <w:lang w:eastAsia="en-US"/>
        </w:rPr>
        <w:t>sl-DiscTxPoolSelected</w:t>
      </w:r>
      <w:r>
        <w:rPr>
          <w:rFonts w:eastAsia="宋体"/>
          <w:lang w:eastAsia="en-US"/>
        </w:rPr>
        <w:t xml:space="preserve">, </w:t>
      </w:r>
      <w:r>
        <w:rPr>
          <w:rFonts w:eastAsia="宋体"/>
          <w:i/>
          <w:lang w:eastAsia="en-US"/>
        </w:rPr>
        <w:t>sl-TxPoolExceptional</w:t>
      </w:r>
      <w:r>
        <w:rPr>
          <w:rFonts w:eastAsia="宋体"/>
          <w:lang w:eastAsia="en-US"/>
        </w:rPr>
        <w:t xml:space="preserve"> or </w:t>
      </w:r>
      <w:r>
        <w:rPr>
          <w:rFonts w:eastAsia="宋体"/>
          <w:i/>
          <w:lang w:eastAsia="en-US"/>
        </w:rPr>
        <w:t>sl-TxPool</w:t>
      </w:r>
      <w:r>
        <w:rPr>
          <w:rFonts w:eastAsia="宋体"/>
          <w:i/>
          <w:iCs/>
          <w:lang w:eastAsia="en-US"/>
        </w:rPr>
        <w:t>SelectedNormal</w:t>
      </w:r>
      <w:r>
        <w:rPr>
          <w:rFonts w:eastAsia="宋体"/>
          <w:lang w:eastAsia="en-US"/>
        </w:rPr>
        <w:t xml:space="preserve"> for NR sidelink discovery transmission, as specified in 5.8.13.3;</w:t>
      </w:r>
    </w:p>
    <w:p w14:paraId="74437528" w14:textId="77777777" w:rsidR="00502FD0" w:rsidRDefault="002335FA">
      <w:pPr>
        <w:pStyle w:val="B5"/>
        <w:rPr>
          <w:rFonts w:eastAsia="宋体"/>
          <w:lang w:eastAsia="en-US"/>
        </w:rPr>
      </w:pPr>
      <w:r>
        <w:rPr>
          <w:rFonts w:eastAsia="宋体"/>
          <w:lang w:eastAsia="en-US"/>
        </w:rPr>
        <w:t>5&gt;</w:t>
      </w:r>
      <w:r>
        <w:rPr>
          <w:rFonts w:eastAsia="宋体"/>
          <w:lang w:eastAsia="en-US"/>
        </w:rPr>
        <w:tab/>
      </w:r>
      <w:r>
        <w:rPr>
          <w:rFonts w:eastAsia="宋体"/>
        </w:rPr>
        <w:t>perform CBR measurement on</w:t>
      </w:r>
      <w:r>
        <w:rPr>
          <w:rFonts w:eastAsia="宋体"/>
          <w:lang w:eastAsia="en-US"/>
        </w:rPr>
        <w:t xml:space="preserve"> the </w:t>
      </w:r>
      <w:r>
        <w:rPr>
          <w:rFonts w:eastAsia="宋体"/>
        </w:rPr>
        <w:t xml:space="preserve">transmission </w:t>
      </w:r>
      <w:r>
        <w:rPr>
          <w:rFonts w:eastAsia="宋体"/>
          <w:lang w:eastAsia="en-US"/>
        </w:rPr>
        <w:t>resource pool</w:t>
      </w:r>
      <w:r>
        <w:rPr>
          <w:rFonts w:eastAsia="宋体"/>
        </w:rPr>
        <w:t>(s)</w:t>
      </w:r>
      <w:r>
        <w:rPr>
          <w:rFonts w:eastAsia="宋体"/>
          <w:lang w:eastAsia="en-US"/>
        </w:rPr>
        <w:t xml:space="preserve"> indicated by </w:t>
      </w:r>
      <w:r>
        <w:rPr>
          <w:rFonts w:eastAsia="宋体"/>
          <w:i/>
          <w:lang w:eastAsia="en-US"/>
        </w:rPr>
        <w:t>sl-TxPoolSelectedNormal</w:t>
      </w:r>
      <w:r>
        <w:rPr>
          <w:rFonts w:eastAsia="宋体"/>
          <w:lang w:eastAsia="en-US"/>
        </w:rPr>
        <w:t xml:space="preserve">, </w:t>
      </w:r>
      <w:r>
        <w:rPr>
          <w:rFonts w:eastAsia="宋体"/>
          <w:i/>
          <w:lang w:eastAsia="en-US"/>
        </w:rPr>
        <w:t>sl-DiscTxPoolSelected</w:t>
      </w:r>
      <w:r>
        <w:rPr>
          <w:rFonts w:eastAsia="宋体"/>
        </w:rPr>
        <w:t xml:space="preserve"> or</w:t>
      </w:r>
      <w:r>
        <w:rPr>
          <w:rFonts w:eastAsia="宋体"/>
          <w:lang w:eastAsia="en-US"/>
        </w:rPr>
        <w:t xml:space="preserve"> </w:t>
      </w:r>
      <w:r>
        <w:rPr>
          <w:rFonts w:eastAsia="宋体"/>
          <w:i/>
          <w:lang w:eastAsia="en-US"/>
        </w:rPr>
        <w:t>sl-TxPoolExceptional</w:t>
      </w:r>
      <w:r>
        <w:rPr>
          <w:rFonts w:eastAsia="宋体"/>
          <w:lang w:eastAsia="en-US"/>
        </w:rPr>
        <w:t xml:space="preserve"> for </w:t>
      </w:r>
      <w:r>
        <w:rPr>
          <w:rFonts w:eastAsia="宋体"/>
        </w:rPr>
        <w:t xml:space="preserve">NR </w:t>
      </w:r>
      <w:r>
        <w:rPr>
          <w:rFonts w:eastAsia="宋体"/>
          <w:lang w:eastAsia="en-US"/>
        </w:rPr>
        <w:t>sidelink discovery transmission, as specified in 5.</w:t>
      </w:r>
      <w:r>
        <w:rPr>
          <w:rFonts w:eastAsia="宋体"/>
        </w:rPr>
        <w:t>5</w:t>
      </w:r>
      <w:r>
        <w:rPr>
          <w:rFonts w:eastAsia="宋体"/>
          <w:lang w:eastAsia="en-US"/>
        </w:rPr>
        <w:t>.</w:t>
      </w:r>
      <w:r>
        <w:rPr>
          <w:rFonts w:eastAsia="宋体"/>
        </w:rPr>
        <w:t>3.1</w:t>
      </w:r>
      <w:r>
        <w:rPr>
          <w:rFonts w:eastAsia="宋体"/>
          <w:lang w:eastAsia="en-US"/>
        </w:rPr>
        <w:t>;</w:t>
      </w:r>
    </w:p>
    <w:p w14:paraId="5AF2679B" w14:textId="77777777" w:rsidR="00502FD0" w:rsidRDefault="002335FA">
      <w:pPr>
        <w:pStyle w:val="B5"/>
        <w:rPr>
          <w:rFonts w:eastAsia="宋体"/>
          <w:lang w:eastAsia="en-US"/>
        </w:rPr>
      </w:pPr>
      <w:r>
        <w:rPr>
          <w:rFonts w:eastAsia="宋体"/>
          <w:lang w:eastAsia="en-US"/>
        </w:rPr>
        <w:t>5&gt;</w:t>
      </w:r>
      <w:r>
        <w:rPr>
          <w:rFonts w:eastAsia="宋体"/>
          <w:lang w:eastAsia="en-US"/>
        </w:rPr>
        <w:tab/>
        <w:t xml:space="preserve">use the synchronization configuration parameters for NR sidelink discovery on frequencies included in </w:t>
      </w:r>
      <w:r>
        <w:rPr>
          <w:rFonts w:eastAsia="宋体"/>
          <w:i/>
          <w:iCs/>
          <w:lang w:eastAsia="en-US"/>
        </w:rPr>
        <w:t>sl-FreqInfoList</w:t>
      </w:r>
      <w:r>
        <w:rPr>
          <w:rFonts w:eastAsia="宋体"/>
          <w:lang w:eastAsia="en-US"/>
        </w:rPr>
        <w:t>, as specified in 5.8.5;</w:t>
      </w:r>
    </w:p>
    <w:p w14:paraId="207D8AB0" w14:textId="77777777" w:rsidR="00502FD0" w:rsidRDefault="002335FA">
      <w:pPr>
        <w:pStyle w:val="B2"/>
      </w:pPr>
      <w:r>
        <w:t>2&gt;</w:t>
      </w:r>
      <w:r>
        <w:tab/>
        <w:t xml:space="preserve">if </w:t>
      </w:r>
      <w:r>
        <w:rPr>
          <w:i/>
          <w:iCs/>
        </w:rPr>
        <w:t>sl-RadioBearerConfigList</w:t>
      </w:r>
      <w:r>
        <w:t xml:space="preserve"> or </w:t>
      </w:r>
      <w:r>
        <w:rPr>
          <w:i/>
          <w:iCs/>
        </w:rPr>
        <w:t>sl-RLC-BearerConfigList</w:t>
      </w:r>
      <w:r>
        <w:t xml:space="preserve"> is included in </w:t>
      </w:r>
      <w:r>
        <w:rPr>
          <w:i/>
          <w:iCs/>
        </w:rPr>
        <w:t>sl-ConfigCommonNR</w:t>
      </w:r>
      <w:r>
        <w:t>:</w:t>
      </w:r>
    </w:p>
    <w:p w14:paraId="0B3E5290" w14:textId="77777777" w:rsidR="00502FD0" w:rsidRDefault="002335FA">
      <w:pPr>
        <w:pStyle w:val="B3"/>
      </w:pPr>
      <w:r>
        <w:t>3&gt;</w:t>
      </w:r>
      <w:r>
        <w:tab/>
        <w:t xml:space="preserve">perform </w:t>
      </w:r>
      <w:r>
        <w:rPr>
          <w:rFonts w:eastAsia="MS Mincho"/>
        </w:rPr>
        <w:t>sidelink D</w:t>
      </w:r>
      <w:r>
        <w:t>RB addition/modification/release as specified in 5.8.9.1a.1/5.8.9.1a.2</w:t>
      </w:r>
      <w:r>
        <w:rPr>
          <w:rFonts w:eastAsia="MS Mincho"/>
        </w:rPr>
        <w:t>;</w:t>
      </w:r>
    </w:p>
    <w:p w14:paraId="70F222DF" w14:textId="77777777" w:rsidR="00502FD0" w:rsidRDefault="002335FA">
      <w:pPr>
        <w:pStyle w:val="B3"/>
      </w:pPr>
      <w:r>
        <w:t>3&gt;</w:t>
      </w:r>
      <w:r>
        <w:tab/>
        <w:t xml:space="preserve">if </w:t>
      </w:r>
      <w:r>
        <w:rPr>
          <w:i/>
          <w:iCs/>
        </w:rPr>
        <w:t>sl-RLC-BearerConfigListSizeExt</w:t>
      </w:r>
      <w:r>
        <w:t xml:space="preserve"> is included in </w:t>
      </w:r>
      <w:r>
        <w:rPr>
          <w:i/>
          <w:iCs/>
        </w:rPr>
        <w:t>SIB12-IEs</w:t>
      </w:r>
      <w:r>
        <w:t>:</w:t>
      </w:r>
    </w:p>
    <w:p w14:paraId="1430A692" w14:textId="77777777" w:rsidR="00502FD0" w:rsidRDefault="002335FA">
      <w:pPr>
        <w:pStyle w:val="B4"/>
      </w:pPr>
      <w:r>
        <w:t>4&gt;</w:t>
      </w:r>
      <w:r>
        <w:tab/>
        <w:t>perform additional sidelink RLC bearer addition/modification/release as specified in 5.8.9.1a.5/5.8.9.1a.6;</w:t>
      </w:r>
    </w:p>
    <w:p w14:paraId="2972F5B3" w14:textId="77777777" w:rsidR="00502FD0" w:rsidRDefault="002335FA">
      <w:pPr>
        <w:pStyle w:val="B2"/>
      </w:pPr>
      <w:r>
        <w:t xml:space="preserve">2&gt; if </w:t>
      </w:r>
      <w:r>
        <w:rPr>
          <w:i/>
          <w:iCs/>
        </w:rPr>
        <w:t>sl-MeasConfigCommon</w:t>
      </w:r>
      <w:r>
        <w:rPr>
          <w:rFonts w:cs="Courier New"/>
        </w:rPr>
        <w:t xml:space="preserve"> </w:t>
      </w:r>
      <w:r>
        <w:t xml:space="preserve">is included in </w:t>
      </w:r>
      <w:r>
        <w:rPr>
          <w:i/>
          <w:iCs/>
        </w:rPr>
        <w:t>sl-ConfigCommonNR</w:t>
      </w:r>
      <w:r>
        <w:t>:</w:t>
      </w:r>
    </w:p>
    <w:p w14:paraId="3A489285" w14:textId="77777777" w:rsidR="00502FD0" w:rsidRDefault="002335FA">
      <w:pPr>
        <w:pStyle w:val="B3"/>
      </w:pPr>
      <w:r>
        <w:t>3&gt; store the NR sidelink measurement configuration;</w:t>
      </w:r>
    </w:p>
    <w:p w14:paraId="0D29BE87" w14:textId="77777777" w:rsidR="00502FD0" w:rsidRDefault="002335FA">
      <w:pPr>
        <w:pStyle w:val="B2"/>
      </w:pPr>
      <w:r>
        <w:t>2&gt;</w:t>
      </w:r>
      <w:r>
        <w:tab/>
        <w:t xml:space="preserve">if </w:t>
      </w:r>
      <w:r>
        <w:rPr>
          <w:i/>
        </w:rPr>
        <w:t>sl-DRX-ConfigCommonGC-BC</w:t>
      </w:r>
      <w:r>
        <w:rPr>
          <w:rFonts w:cs="Courier New"/>
        </w:rPr>
        <w:t xml:space="preserve"> </w:t>
      </w:r>
      <w:r>
        <w:t xml:space="preserve">is included in </w:t>
      </w:r>
      <w:r>
        <w:rPr>
          <w:i/>
        </w:rPr>
        <w:t>SIB12-IEs</w:t>
      </w:r>
      <w:r>
        <w:t>:</w:t>
      </w:r>
    </w:p>
    <w:p w14:paraId="157EFC17" w14:textId="77777777" w:rsidR="00502FD0" w:rsidRDefault="002335FA">
      <w:pPr>
        <w:pStyle w:val="B3"/>
      </w:pPr>
      <w:r>
        <w:t>3&gt;</w:t>
      </w:r>
      <w:r>
        <w:tab/>
        <w:t>store the NR sidelink DRX configuration and configure lower layers to perform sidelink DRX operation for groupcast and broadcast as specified in TS 38.321 [3];</w:t>
      </w:r>
    </w:p>
    <w:p w14:paraId="4399B6ED" w14:textId="77777777" w:rsidR="00502FD0" w:rsidRDefault="002335FA">
      <w:pPr>
        <w:pStyle w:val="B1"/>
      </w:pPr>
      <w:r>
        <w:t>1&gt;</w:t>
      </w:r>
      <w:r>
        <w:tab/>
        <w:t>if the UE is acting as L2 U2N Remote UE:</w:t>
      </w:r>
    </w:p>
    <w:p w14:paraId="7B0B8141" w14:textId="77777777" w:rsidR="00502FD0" w:rsidRDefault="002335FA">
      <w:pPr>
        <w:pStyle w:val="B2"/>
      </w:pPr>
      <w:r>
        <w:t>2&gt;</w:t>
      </w:r>
      <w:r>
        <w:tab/>
        <w:t xml:space="preserve">if the </w:t>
      </w:r>
      <w:r>
        <w:rPr>
          <w:i/>
          <w:iCs/>
        </w:rPr>
        <w:t>sl-TimersAndConstantsRemoteUE</w:t>
      </w:r>
      <w:r>
        <w:t xml:space="preserve"> is included in </w:t>
      </w:r>
      <w:r>
        <w:rPr>
          <w:i/>
        </w:rPr>
        <w:t>SIB12</w:t>
      </w:r>
      <w:r>
        <w:t>:</w:t>
      </w:r>
    </w:p>
    <w:p w14:paraId="036A8EAE" w14:textId="77777777" w:rsidR="00502FD0" w:rsidRDefault="002335FA">
      <w:pPr>
        <w:pStyle w:val="B3"/>
      </w:pPr>
      <w:r>
        <w:t>3&gt;</w:t>
      </w:r>
      <w:r>
        <w:tab/>
        <w:t xml:space="preserve">use values for timers T300, T301 and T319 as included in the </w:t>
      </w:r>
      <w:r>
        <w:rPr>
          <w:i/>
          <w:iCs/>
        </w:rPr>
        <w:t>sl-TimersAndConstantsRemoteUE</w:t>
      </w:r>
      <w:r>
        <w:t xml:space="preserve"> received in </w:t>
      </w:r>
      <w:r>
        <w:rPr>
          <w:i/>
          <w:iCs/>
        </w:rPr>
        <w:t>SIB12</w:t>
      </w:r>
      <w:r>
        <w:t>;</w:t>
      </w:r>
    </w:p>
    <w:p w14:paraId="29F06AA0" w14:textId="77777777" w:rsidR="00502FD0" w:rsidRDefault="002335FA">
      <w:pPr>
        <w:pStyle w:val="B2"/>
      </w:pPr>
      <w:r>
        <w:t>2&gt;</w:t>
      </w:r>
      <w:r>
        <w:tab/>
        <w:t>else:</w:t>
      </w:r>
    </w:p>
    <w:p w14:paraId="0737458F" w14:textId="77777777" w:rsidR="00502FD0" w:rsidRDefault="002335FA">
      <w:pPr>
        <w:pStyle w:val="B3"/>
        <w:rPr>
          <w:rFonts w:eastAsia="宋体"/>
        </w:rPr>
      </w:pPr>
      <w:r>
        <w:t>3&gt;</w:t>
      </w:r>
      <w:r>
        <w:tab/>
        <w:t xml:space="preserve">use values for timers T300, T301 and T319 as included in the </w:t>
      </w:r>
      <w:r>
        <w:rPr>
          <w:i/>
          <w:iCs/>
        </w:rPr>
        <w:t>ue-TimersAndConstants</w:t>
      </w:r>
      <w:r>
        <w:t xml:space="preserve"> received in </w:t>
      </w:r>
      <w:r>
        <w:rPr>
          <w:i/>
        </w:rPr>
        <w:t>SIB1</w:t>
      </w:r>
      <w:r>
        <w:t>;</w:t>
      </w:r>
    </w:p>
    <w:p w14:paraId="6E7432B9" w14:textId="77777777" w:rsidR="00502FD0" w:rsidRDefault="002335FA">
      <w:pPr>
        <w:rPr>
          <w:rFonts w:eastAsia="宋体"/>
        </w:rPr>
      </w:pPr>
      <w:r>
        <w:rPr>
          <w:rFonts w:eastAsia="宋体"/>
        </w:rPr>
        <w:t xml:space="preserve">The UE should discard any stored segments for </w:t>
      </w:r>
      <w:r>
        <w:rPr>
          <w:rFonts w:eastAsia="宋体"/>
          <w:i/>
          <w:iCs/>
        </w:rPr>
        <w:t>SIB12</w:t>
      </w:r>
      <w:r>
        <w:rPr>
          <w:rFonts w:eastAsia="宋体"/>
        </w:rPr>
        <w:t xml:space="preserve"> if the complete </w:t>
      </w:r>
      <w:r>
        <w:rPr>
          <w:rFonts w:eastAsia="宋体"/>
          <w:i/>
          <w:iCs/>
        </w:rPr>
        <w:t>SIB12</w:t>
      </w:r>
      <w:r>
        <w:rPr>
          <w:rFonts w:eastAsia="宋体"/>
        </w:rPr>
        <w:t xml:space="preserve"> has not been assembled within a period of 3 hours.</w:t>
      </w:r>
      <w:r>
        <w:t xml:space="preserve"> </w:t>
      </w:r>
      <w:r>
        <w:rPr>
          <w:rFonts w:eastAsia="宋体"/>
        </w:rPr>
        <w:t xml:space="preserve">The UE shall discard any stored segments for </w:t>
      </w:r>
      <w:r>
        <w:rPr>
          <w:rFonts w:eastAsia="宋体"/>
          <w:i/>
        </w:rPr>
        <w:t>SIB12</w:t>
      </w:r>
      <w:r>
        <w:rPr>
          <w:rFonts w:eastAsia="宋体"/>
        </w:rPr>
        <w:t xml:space="preserve"> upon cell (re-)selection.</w:t>
      </w:r>
    </w:p>
    <w:p w14:paraId="7ACAD0C0" w14:textId="77777777" w:rsidR="00502FD0" w:rsidRDefault="002335FA">
      <w:pPr>
        <w:pStyle w:val="NO"/>
        <w:rPr>
          <w:rFonts w:eastAsia="宋体"/>
        </w:rPr>
      </w:pPr>
      <w:bookmarkStart w:id="156" w:name="_Toc60776731"/>
      <w:r>
        <w:t>NOTE:</w:t>
      </w:r>
      <w:r>
        <w:tab/>
        <w:t>The L2 U2U UE is allowed to use previous configuration based on SIB12 before receiving dedicated configuration during and immediately after state transition from idle/inactive to connected.</w:t>
      </w:r>
    </w:p>
    <w:p w14:paraId="51B7452B" w14:textId="77777777" w:rsidR="00502FD0" w:rsidRDefault="002335FA">
      <w:bookmarkStart w:id="157" w:name="_Toc60776735"/>
      <w:bookmarkEnd w:id="156"/>
      <w:r>
        <w:rPr>
          <w:rFonts w:eastAsia="DengXian" w:hint="eastAsia"/>
        </w:rPr>
        <w:t>=</w:t>
      </w:r>
      <w:r>
        <w:rPr>
          <w:rFonts w:eastAsia="DengXian"/>
        </w:rPr>
        <w:t>================================NEXT CHANGE=======================================</w:t>
      </w:r>
    </w:p>
    <w:p w14:paraId="7EE5605A" w14:textId="77777777" w:rsidR="00502FD0" w:rsidRDefault="00502FD0">
      <w:pPr>
        <w:pStyle w:val="NO"/>
      </w:pPr>
    </w:p>
    <w:p w14:paraId="40AE65D0" w14:textId="77777777" w:rsidR="00502FD0" w:rsidRDefault="002335FA">
      <w:pPr>
        <w:pStyle w:val="30"/>
        <w:rPr>
          <w:rFonts w:eastAsia="MS Mincho"/>
        </w:rPr>
      </w:pPr>
      <w:bookmarkStart w:id="158" w:name="_Toc193445450"/>
      <w:bookmarkStart w:id="159" w:name="_Toc201294807"/>
      <w:bookmarkStart w:id="160" w:name="_Toc193462520"/>
      <w:bookmarkStart w:id="161" w:name="_Toc60776739"/>
      <w:bookmarkStart w:id="162" w:name="_Toc193451255"/>
      <w:bookmarkEnd w:id="157"/>
      <w:r>
        <w:rPr>
          <w:rFonts w:eastAsia="MS Mincho"/>
        </w:rPr>
        <w:lastRenderedPageBreak/>
        <w:t>5.3.2</w:t>
      </w:r>
      <w:r>
        <w:rPr>
          <w:rFonts w:eastAsia="MS Mincho"/>
        </w:rPr>
        <w:tab/>
        <w:t>Paging</w:t>
      </w:r>
      <w:bookmarkEnd w:id="158"/>
      <w:bookmarkEnd w:id="159"/>
      <w:bookmarkEnd w:id="160"/>
      <w:bookmarkEnd w:id="161"/>
      <w:bookmarkEnd w:id="162"/>
    </w:p>
    <w:p w14:paraId="7D84C5FC" w14:textId="77777777" w:rsidR="00502FD0" w:rsidRDefault="002335FA">
      <w:pPr>
        <w:pStyle w:val="40"/>
      </w:pPr>
      <w:bookmarkStart w:id="163" w:name="_Toc60776740"/>
      <w:bookmarkStart w:id="164" w:name="_Toc193445451"/>
      <w:bookmarkStart w:id="165" w:name="_Toc193451256"/>
      <w:bookmarkStart w:id="166" w:name="_Toc201294808"/>
      <w:bookmarkStart w:id="167" w:name="_Toc193462521"/>
      <w:r>
        <w:t>5.3.2.1</w:t>
      </w:r>
      <w:r>
        <w:tab/>
        <w:t>General</w:t>
      </w:r>
      <w:bookmarkEnd w:id="163"/>
      <w:bookmarkEnd w:id="164"/>
      <w:bookmarkEnd w:id="165"/>
      <w:bookmarkEnd w:id="166"/>
      <w:bookmarkEnd w:id="167"/>
    </w:p>
    <w:p w14:paraId="69AC4430" w14:textId="77777777" w:rsidR="00502FD0" w:rsidRDefault="002335FA">
      <w:pPr>
        <w:pStyle w:val="TH"/>
      </w:pPr>
      <w:r>
        <w:object w:dxaOrig="2360" w:dyaOrig="1592" w14:anchorId="26471F44">
          <v:shape id="_x0000_i1029" type="#_x0000_t75" style="width:118pt;height:79.5pt" o:ole="">
            <v:imagedata r:id="rId25" o:title=""/>
          </v:shape>
          <o:OLEObject Type="Embed" ProgID="Mscgen.Chart" ShapeID="_x0000_i1029" DrawAspect="Content" ObjectID="_1820207402" r:id="rId26"/>
        </w:object>
      </w:r>
    </w:p>
    <w:p w14:paraId="10C0D828" w14:textId="77777777" w:rsidR="00502FD0" w:rsidRDefault="002335FA">
      <w:pPr>
        <w:pStyle w:val="TF"/>
      </w:pPr>
      <w:r>
        <w:t>Figure 5.3.2.1-1: Paging</w:t>
      </w:r>
    </w:p>
    <w:p w14:paraId="51312D87" w14:textId="77777777" w:rsidR="00502FD0" w:rsidRDefault="002335FA">
      <w:r>
        <w:t>The purpose of this procedure is:</w:t>
      </w:r>
    </w:p>
    <w:p w14:paraId="66AC7A51" w14:textId="77777777" w:rsidR="00502FD0" w:rsidRDefault="002335FA">
      <w:pPr>
        <w:pStyle w:val="B1"/>
      </w:pPr>
      <w:r>
        <w:t>-</w:t>
      </w:r>
      <w:r>
        <w:tab/>
        <w:t>to transmit paging information to a UE in RRC_IDLE or RRC_INACTIVE.</w:t>
      </w:r>
    </w:p>
    <w:p w14:paraId="01DD734F" w14:textId="77777777" w:rsidR="00502FD0" w:rsidRDefault="002335FA">
      <w:pPr>
        <w:pStyle w:val="B1"/>
      </w:pPr>
      <w:bookmarkStart w:id="168" w:name="_Toc60776741"/>
      <w:r>
        <w:t>-</w:t>
      </w:r>
      <w:r>
        <w:tab/>
        <w:t>to transmit paging information for a L2 U2N Remote UE in RRC_IDLE or RRC_INACTIVE to its serving L2 U2N Relay UE in any RRC state.</w:t>
      </w:r>
    </w:p>
    <w:p w14:paraId="279D572C" w14:textId="77777777" w:rsidR="00502FD0" w:rsidRDefault="002335FA">
      <w:pPr>
        <w:pStyle w:val="40"/>
      </w:pPr>
      <w:bookmarkStart w:id="169" w:name="_Toc193445452"/>
      <w:bookmarkStart w:id="170" w:name="_Toc193451257"/>
      <w:bookmarkStart w:id="171" w:name="_Toc193462522"/>
      <w:bookmarkStart w:id="172" w:name="_Toc201294809"/>
      <w:r>
        <w:t>5.3.2.2</w:t>
      </w:r>
      <w:r>
        <w:tab/>
        <w:t>Initiation</w:t>
      </w:r>
      <w:bookmarkEnd w:id="168"/>
      <w:bookmarkEnd w:id="169"/>
      <w:bookmarkEnd w:id="170"/>
      <w:bookmarkEnd w:id="171"/>
      <w:bookmarkEnd w:id="172"/>
    </w:p>
    <w:p w14:paraId="5A25F2AD" w14:textId="77777777" w:rsidR="00502FD0" w:rsidRDefault="002335FA">
      <w:r>
        <w:t xml:space="preserve">The network initiates the paging procedure by transmitting the </w:t>
      </w:r>
      <w:r>
        <w:rPr>
          <w:i/>
        </w:rPr>
        <w:t>Paging</w:t>
      </w:r>
      <w:r>
        <w:t xml:space="preserve"> message at the UE's paging occasion as specified in TS 38.304 [20]. The network may address multiple UEs within a </w:t>
      </w:r>
      <w:r>
        <w:rPr>
          <w:i/>
        </w:rPr>
        <w:t>Paging</w:t>
      </w:r>
      <w:r>
        <w:t xml:space="preserve"> message by including one </w:t>
      </w:r>
      <w:r>
        <w:rPr>
          <w:i/>
        </w:rPr>
        <w:t>PagingRecord</w:t>
      </w:r>
      <w:r>
        <w:t xml:space="preserve"> for each UE. The network may also include one or multiple TMGI(s) in the </w:t>
      </w:r>
      <w:r>
        <w:rPr>
          <w:i/>
          <w:iCs/>
        </w:rPr>
        <w:t>Paging</w:t>
      </w:r>
      <w:r>
        <w:t xml:space="preserve"> message to page UEs for specific MBS multicast session(s).</w:t>
      </w:r>
    </w:p>
    <w:p w14:paraId="7CDBB075" w14:textId="77777777" w:rsidR="00502FD0" w:rsidRDefault="002335FA">
      <w:pPr>
        <w:pStyle w:val="40"/>
      </w:pPr>
      <w:bookmarkStart w:id="173" w:name="_Toc60776742"/>
      <w:bookmarkStart w:id="174" w:name="_Toc193445453"/>
      <w:bookmarkStart w:id="175" w:name="_Toc193451258"/>
      <w:bookmarkStart w:id="176" w:name="_Toc193462523"/>
      <w:bookmarkStart w:id="177" w:name="_Toc201294810"/>
      <w:r>
        <w:t>5.3.2.3</w:t>
      </w:r>
      <w:r>
        <w:tab/>
        <w:t xml:space="preserve">Reception of the </w:t>
      </w:r>
      <w:r>
        <w:rPr>
          <w:i/>
        </w:rPr>
        <w:t>Paging</w:t>
      </w:r>
      <w:r>
        <w:t xml:space="preserve"> </w:t>
      </w:r>
      <w:r>
        <w:rPr>
          <w:i/>
        </w:rPr>
        <w:t>message</w:t>
      </w:r>
      <w:r>
        <w:t xml:space="preserve"> by the UE</w:t>
      </w:r>
      <w:bookmarkEnd w:id="173"/>
      <w:r>
        <w:t xml:space="preserve"> or </w:t>
      </w:r>
      <w:r>
        <w:rPr>
          <w:i/>
        </w:rPr>
        <w:t>PagingRecord</w:t>
      </w:r>
      <w:r>
        <w:t xml:space="preserve"> by the L2 U2N Remote UE</w:t>
      </w:r>
      <w:bookmarkEnd w:id="174"/>
      <w:bookmarkEnd w:id="175"/>
      <w:bookmarkEnd w:id="176"/>
      <w:bookmarkEnd w:id="177"/>
    </w:p>
    <w:p w14:paraId="130D8200" w14:textId="77777777" w:rsidR="00502FD0" w:rsidRDefault="002335FA">
      <w:r>
        <w:t xml:space="preserve">Upon receiving the </w:t>
      </w:r>
      <w:r>
        <w:rPr>
          <w:i/>
        </w:rPr>
        <w:t>Paging</w:t>
      </w:r>
      <w:r>
        <w:t xml:space="preserve"> message by the UE or receiving </w:t>
      </w:r>
      <w:r>
        <w:rPr>
          <w:i/>
        </w:rPr>
        <w:t>PagingRecord</w:t>
      </w:r>
      <w:r>
        <w:t xml:space="preserve"> from its connected parent L2 U2N Relay UE by a L2 U2N Remote UE, the UE shall:</w:t>
      </w:r>
    </w:p>
    <w:p w14:paraId="0840F978" w14:textId="77777777" w:rsidR="00502FD0" w:rsidRDefault="002335FA">
      <w:pPr>
        <w:pStyle w:val="B1"/>
      </w:pPr>
      <w:r>
        <w:t>1&gt;</w:t>
      </w:r>
      <w:r>
        <w:tab/>
        <w:t xml:space="preserve">if in RRC_IDLE, for each of the </w:t>
      </w:r>
      <w:r>
        <w:rPr>
          <w:i/>
        </w:rPr>
        <w:t>PagingRecord</w:t>
      </w:r>
      <w:r>
        <w:t xml:space="preserve">, if any, included in the </w:t>
      </w:r>
      <w:r>
        <w:rPr>
          <w:i/>
        </w:rPr>
        <w:t>Paging</w:t>
      </w:r>
      <w:r>
        <w:t xml:space="preserve"> message, or</w:t>
      </w:r>
    </w:p>
    <w:p w14:paraId="3FAF1E4D" w14:textId="77777777" w:rsidR="00502FD0" w:rsidRDefault="002335FA">
      <w:pPr>
        <w:pStyle w:val="B1"/>
      </w:pPr>
      <w:r>
        <w:t>1&gt;</w:t>
      </w:r>
      <w:r>
        <w:tab/>
        <w:t xml:space="preserve">if in RRC_IDLE, for the </w:t>
      </w:r>
      <w:r>
        <w:rPr>
          <w:i/>
        </w:rPr>
        <w:t>PagingRecord</w:t>
      </w:r>
      <w:r>
        <w:t xml:space="preserve">, if any, included in the </w:t>
      </w:r>
      <w:r>
        <w:rPr>
          <w:rFonts w:eastAsia="MS Mincho"/>
          <w:i/>
        </w:rPr>
        <w:t>UuMessageTransferSidelink</w:t>
      </w:r>
      <w:r>
        <w:t xml:space="preserve"> message received from the connected parent L2 U2N Relay UE:</w:t>
      </w:r>
    </w:p>
    <w:p w14:paraId="3C2A422B" w14:textId="77777777" w:rsidR="00502FD0" w:rsidRDefault="002335FA">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14:paraId="3C394F6D" w14:textId="77777777" w:rsidR="00502FD0" w:rsidRDefault="002335FA">
      <w:pPr>
        <w:pStyle w:val="B3"/>
      </w:pPr>
      <w:r>
        <w:t>3&gt;</w:t>
      </w:r>
      <w:r>
        <w:tab/>
        <w:t>if upper layers indicate the support of paging cause:</w:t>
      </w:r>
    </w:p>
    <w:p w14:paraId="7DA8E056" w14:textId="77777777" w:rsidR="00502FD0" w:rsidRDefault="002335FA">
      <w:pPr>
        <w:pStyle w:val="B4"/>
      </w:pPr>
      <w:r>
        <w:t>4&gt;</w:t>
      </w:r>
      <w:r>
        <w:tab/>
        <w:t xml:space="preserve">forward the </w:t>
      </w:r>
      <w:r>
        <w:rPr>
          <w:i/>
        </w:rPr>
        <w:t>ue-Identity,</w:t>
      </w:r>
      <w:r>
        <w:t xml:space="preserve"> </w:t>
      </w:r>
      <w:r>
        <w:rPr>
          <w:i/>
        </w:rPr>
        <w:t>accessType</w:t>
      </w:r>
      <w:r>
        <w:t xml:space="preserve"> (if present) and paging cause (if determined) to the upper layers;</w:t>
      </w:r>
    </w:p>
    <w:p w14:paraId="52B337FB" w14:textId="77777777" w:rsidR="00502FD0" w:rsidRDefault="002335FA">
      <w:pPr>
        <w:pStyle w:val="B3"/>
      </w:pPr>
      <w:r>
        <w:t>3&gt;</w:t>
      </w:r>
      <w:r>
        <w:tab/>
        <w:t>else:</w:t>
      </w:r>
    </w:p>
    <w:p w14:paraId="40777206" w14:textId="77777777" w:rsidR="00502FD0" w:rsidRDefault="002335FA">
      <w:pPr>
        <w:pStyle w:val="B4"/>
      </w:pPr>
      <w:r>
        <w:t>4&gt;</w:t>
      </w:r>
      <w:r>
        <w:tab/>
        <w:t xml:space="preserve">forward the </w:t>
      </w:r>
      <w:r>
        <w:rPr>
          <w:i/>
          <w:iCs/>
        </w:rPr>
        <w:t>ue-Identity</w:t>
      </w:r>
      <w:r>
        <w:t xml:space="preserve"> and </w:t>
      </w:r>
      <w:r>
        <w:rPr>
          <w:i/>
          <w:iCs/>
        </w:rPr>
        <w:t>accessType</w:t>
      </w:r>
      <w:r>
        <w:t xml:space="preserve"> (if present) to the upper layers;</w:t>
      </w:r>
    </w:p>
    <w:p w14:paraId="415E21DA" w14:textId="77777777" w:rsidR="00502FD0" w:rsidRDefault="002335FA">
      <w:pPr>
        <w:pStyle w:val="NO"/>
      </w:pPr>
      <w:r>
        <w:t>NOTE 1:</w:t>
      </w:r>
      <w:r>
        <w:tab/>
      </w:r>
      <w:r>
        <w:rPr>
          <w:shd w:val="clear" w:color="auto" w:fill="FFFFFF"/>
        </w:rPr>
        <w:t>If the parent L2 U2N Relay UE supports the MUSIM feature, it can forward the paging cause to the connected L2 U2N Remote UE or to the child UE</w:t>
      </w:r>
      <w:r>
        <w:t>.</w:t>
      </w:r>
    </w:p>
    <w:p w14:paraId="53458195" w14:textId="77777777" w:rsidR="00502FD0" w:rsidRDefault="002335FA">
      <w:pPr>
        <w:pStyle w:val="B1"/>
      </w:pPr>
      <w:r>
        <w:t>1&gt;</w:t>
      </w:r>
      <w:r>
        <w:tab/>
        <w:t xml:space="preserve">if in RRC_INACTIVE, for each of the </w:t>
      </w:r>
      <w:r>
        <w:rPr>
          <w:i/>
        </w:rPr>
        <w:t>PagingRecord</w:t>
      </w:r>
      <w:r>
        <w:t xml:space="preserve">, if any, included in the </w:t>
      </w:r>
      <w:r>
        <w:rPr>
          <w:i/>
        </w:rPr>
        <w:t>Paging</w:t>
      </w:r>
      <w:r>
        <w:t xml:space="preserve"> message, or</w:t>
      </w:r>
    </w:p>
    <w:p w14:paraId="2C8925B8" w14:textId="77777777" w:rsidR="00502FD0" w:rsidRDefault="002335FA">
      <w:pPr>
        <w:pStyle w:val="B1"/>
      </w:pPr>
      <w:r>
        <w:t>1&gt;</w:t>
      </w:r>
      <w:r>
        <w:tab/>
        <w:t xml:space="preserve">if in RRC_INACTIVE, for the </w:t>
      </w:r>
      <w:r>
        <w:rPr>
          <w:i/>
        </w:rPr>
        <w:t>PagingRecord</w:t>
      </w:r>
      <w:r>
        <w:t xml:space="preserve">, if any, included in the </w:t>
      </w:r>
      <w:r>
        <w:rPr>
          <w:rFonts w:eastAsia="MS Mincho"/>
          <w:i/>
        </w:rPr>
        <w:t>UuMessageTransferSidelink</w:t>
      </w:r>
      <w:r>
        <w:t xml:space="preserve"> message received from the connected parent L2 U2N Relay UE:</w:t>
      </w:r>
    </w:p>
    <w:p w14:paraId="2478CF99" w14:textId="77777777" w:rsidR="00502FD0" w:rsidRDefault="002335FA">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49C0EC8F" w14:textId="77777777" w:rsidR="00502FD0" w:rsidRDefault="002335FA">
      <w:pPr>
        <w:pStyle w:val="B3"/>
      </w:pPr>
      <w:r>
        <w:t>3&gt;</w:t>
      </w:r>
      <w:r>
        <w:tab/>
        <w:t>if the UE is configured by upper layers with Access Identity 1:</w:t>
      </w:r>
    </w:p>
    <w:p w14:paraId="09400AD6" w14:textId="77777777" w:rsidR="00502FD0" w:rsidRDefault="002335FA">
      <w:pPr>
        <w:pStyle w:val="B4"/>
      </w:pPr>
      <w:r>
        <w:t>4&gt;</w:t>
      </w:r>
      <w:r>
        <w:tab/>
        <w:t xml:space="preserve">initiate the RRC connection resumption procedure according to 5.3.13 with </w:t>
      </w:r>
      <w:r>
        <w:rPr>
          <w:i/>
        </w:rPr>
        <w:t>resumeCause</w:t>
      </w:r>
      <w:r>
        <w:t xml:space="preserve"> set to </w:t>
      </w:r>
      <w:r>
        <w:rPr>
          <w:i/>
        </w:rPr>
        <w:t>mps-PriorityAccess</w:t>
      </w:r>
      <w:r>
        <w:t>;</w:t>
      </w:r>
    </w:p>
    <w:p w14:paraId="78EC61E5" w14:textId="77777777" w:rsidR="00502FD0" w:rsidRDefault="002335FA">
      <w:pPr>
        <w:pStyle w:val="B3"/>
      </w:pPr>
      <w:r>
        <w:t>3&gt;</w:t>
      </w:r>
      <w:r>
        <w:tab/>
        <w:t>else if the UE is configured by upper layers with Access Identity 2:</w:t>
      </w:r>
    </w:p>
    <w:p w14:paraId="1F748A33" w14:textId="77777777" w:rsidR="00502FD0" w:rsidRDefault="002335FA">
      <w:pPr>
        <w:pStyle w:val="B4"/>
      </w:pPr>
      <w:r>
        <w:lastRenderedPageBreak/>
        <w:t>4&gt;</w:t>
      </w:r>
      <w:r>
        <w:tab/>
        <w:t xml:space="preserve">initiate the RRC connection resumption procedure according to 5.3.13 with </w:t>
      </w:r>
      <w:r>
        <w:rPr>
          <w:i/>
        </w:rPr>
        <w:t>resumeCause</w:t>
      </w:r>
      <w:r>
        <w:t xml:space="preserve"> set to </w:t>
      </w:r>
      <w:r>
        <w:rPr>
          <w:i/>
        </w:rPr>
        <w:t>mcs-PriorityAccess</w:t>
      </w:r>
      <w:r>
        <w:t>;</w:t>
      </w:r>
    </w:p>
    <w:p w14:paraId="54E691AE" w14:textId="77777777" w:rsidR="00502FD0" w:rsidRDefault="002335FA">
      <w:pPr>
        <w:pStyle w:val="B3"/>
      </w:pPr>
      <w:r>
        <w:t>3&gt;</w:t>
      </w:r>
      <w:r>
        <w:tab/>
        <w:t>else if the UE is configured by upper layers with one or more Access Identities equal to 11-15:</w:t>
      </w:r>
    </w:p>
    <w:p w14:paraId="2C6FA12B" w14:textId="77777777" w:rsidR="00502FD0" w:rsidRDefault="002335FA">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5186CA1C" w14:textId="77777777" w:rsidR="00502FD0" w:rsidRDefault="002335FA">
      <w:pPr>
        <w:pStyle w:val="B3"/>
      </w:pPr>
      <w:r>
        <w:t>3&gt;</w:t>
      </w:r>
      <w:r>
        <w:tab/>
        <w:t xml:space="preserve">else if </w:t>
      </w:r>
      <w:r>
        <w:rPr>
          <w:i/>
          <w:iCs/>
        </w:rPr>
        <w:t>mt-SDT</w:t>
      </w:r>
      <w:r>
        <w:t xml:space="preserve"> indication was included in the </w:t>
      </w:r>
      <w:r>
        <w:rPr>
          <w:i/>
          <w:iCs/>
        </w:rPr>
        <w:t>Paging</w:t>
      </w:r>
      <w:r>
        <w:t xml:space="preserve"> message and if the conditions for initiating SDT for a resume procedure initiated in response to RAN paging according to 5.3.13.1b are fulfilled:</w:t>
      </w:r>
    </w:p>
    <w:p w14:paraId="3B0465B2" w14:textId="77777777" w:rsidR="00502FD0" w:rsidRDefault="002335FA">
      <w:pPr>
        <w:pStyle w:val="B4"/>
        <w:rPr>
          <w:iCs/>
        </w:rPr>
      </w:pPr>
      <w:r>
        <w:t>4&gt;</w:t>
      </w:r>
      <w:r>
        <w:tab/>
        <w:t xml:space="preserve">if </w:t>
      </w:r>
      <w:r>
        <w:rPr>
          <w:i/>
        </w:rPr>
        <w:t>pagingGroupList</w:t>
      </w:r>
      <w:r>
        <w:t xml:space="preserve"> was not included in the </w:t>
      </w:r>
      <w:r>
        <w:rPr>
          <w:i/>
          <w:iCs/>
        </w:rPr>
        <w:t>Paging</w:t>
      </w:r>
      <w:r>
        <w:t xml:space="preserve"> message</w:t>
      </w:r>
      <w:r>
        <w:rPr>
          <w:iCs/>
        </w:rPr>
        <w:t>; or</w:t>
      </w:r>
    </w:p>
    <w:p w14:paraId="32BE291E" w14:textId="77777777" w:rsidR="00502FD0" w:rsidRDefault="002335FA">
      <w:pPr>
        <w:pStyle w:val="B4"/>
        <w:rPr>
          <w:iCs/>
        </w:rPr>
      </w:pPr>
      <w:r>
        <w:t>4&gt;</w:t>
      </w:r>
      <w:r>
        <w:tab/>
        <w:t xml:space="preserve">if </w:t>
      </w:r>
      <w:r>
        <w:rPr>
          <w:i/>
        </w:rPr>
        <w:t>pagingGroupList</w:t>
      </w:r>
      <w:r>
        <w:t xml:space="preserve"> was included in the </w:t>
      </w:r>
      <w:r>
        <w:rPr>
          <w:i/>
          <w:iCs/>
        </w:rPr>
        <w:t>Paging</w:t>
      </w:r>
      <w:r>
        <w:t xml:space="preserve"> message but the UE has not joined any MBS session(s) indicated by the </w:t>
      </w:r>
      <w:r>
        <w:rPr>
          <w:i/>
        </w:rPr>
        <w:t>TMGI(s)</w:t>
      </w:r>
      <w:r>
        <w:t xml:space="preserve"> included in the </w:t>
      </w:r>
      <w:r>
        <w:rPr>
          <w:i/>
        </w:rPr>
        <w:t>pagingGroupList</w:t>
      </w:r>
      <w:r>
        <w:rPr>
          <w:iCs/>
        </w:rPr>
        <w:t>; or</w:t>
      </w:r>
    </w:p>
    <w:p w14:paraId="443C3A5E" w14:textId="77777777" w:rsidR="00502FD0" w:rsidRDefault="002335FA">
      <w:pPr>
        <w:pStyle w:val="B4"/>
      </w:pPr>
      <w:r>
        <w:t>4&gt;</w:t>
      </w:r>
      <w:r>
        <w:tab/>
        <w:t xml:space="preserve">if </w:t>
      </w:r>
      <w:r>
        <w:rPr>
          <w:i/>
        </w:rPr>
        <w:t>pagingGroupList</w:t>
      </w:r>
      <w:r>
        <w:t xml:space="preserve"> was included in the </w:t>
      </w:r>
      <w:r>
        <w:rPr>
          <w:i/>
          <w:iCs/>
        </w:rPr>
        <w:t>Paging</w:t>
      </w:r>
      <w:r>
        <w:t xml:space="preserve"> message, all the MBS session(s) indicated by the TMGI(s) included in the </w:t>
      </w:r>
      <w:r>
        <w:rPr>
          <w:i/>
          <w:iCs/>
        </w:rPr>
        <w:t>pagingGroupList</w:t>
      </w:r>
      <w:r>
        <w:t xml:space="preserve"> that the UE has joined are configured to be received in RRC_INACTIVE, and </w:t>
      </w:r>
      <w:r>
        <w:rPr>
          <w:i/>
          <w:iCs/>
        </w:rPr>
        <w:t>inactiveReceptionAllowed</w:t>
      </w:r>
      <w:r>
        <w:t xml:space="preserve"> was included for all these MBS session(s):</w:t>
      </w:r>
    </w:p>
    <w:p w14:paraId="5597F327" w14:textId="77777777" w:rsidR="00502FD0" w:rsidRDefault="002335FA">
      <w:pPr>
        <w:pStyle w:val="B5"/>
      </w:pPr>
      <w:r>
        <w:t>5&gt;</w:t>
      </w:r>
      <w:r>
        <w:tab/>
        <w:t xml:space="preserve">initiate the RRC connection resumption procedure according to 5.3.13 with </w:t>
      </w:r>
      <w:r>
        <w:rPr>
          <w:i/>
        </w:rPr>
        <w:t>resumeCause</w:t>
      </w:r>
      <w:r>
        <w:t xml:space="preserve"> set to </w:t>
      </w:r>
      <w:r>
        <w:rPr>
          <w:i/>
        </w:rPr>
        <w:t>mt-SDT</w:t>
      </w:r>
      <w:r>
        <w:t>;</w:t>
      </w:r>
    </w:p>
    <w:p w14:paraId="4157F230" w14:textId="77777777" w:rsidR="00502FD0" w:rsidRDefault="002335FA">
      <w:pPr>
        <w:pStyle w:val="NO"/>
      </w:pPr>
      <w:r>
        <w:t>NOTE 1a:</w:t>
      </w:r>
      <w:r>
        <w:tab/>
        <w:t xml:space="preserve">If a UE receives a </w:t>
      </w:r>
      <w:r>
        <w:rPr>
          <w:i/>
        </w:rPr>
        <w:t>Paging</w:t>
      </w:r>
      <w:r>
        <w:t xml:space="preserve"> message including </w:t>
      </w:r>
      <w:r>
        <w:rPr>
          <w:i/>
        </w:rPr>
        <w:t>mt-SDT</w:t>
      </w:r>
      <w:r>
        <w:t xml:space="preserve"> indication and </w:t>
      </w:r>
      <w:r>
        <w:rPr>
          <w:i/>
        </w:rPr>
        <w:t>inactiveReceptionAllowed</w:t>
      </w:r>
      <w:r>
        <w:t xml:space="preserve"> indications for all the multicast session(s) the UE has joined and the UE initiates RRC connection resume, the UE starts monitoring the corresponding G-RNTI(s), if configured, and if multicast MCCH is present, the UE starts monitoring the Multicast MCCH-RNTI and acquires the </w:t>
      </w:r>
      <w:r>
        <w:rPr>
          <w:i/>
        </w:rPr>
        <w:t>MBSMulticastConfiguration</w:t>
      </w:r>
      <w:r>
        <w:t xml:space="preserve"> message on multicast MCCH.</w:t>
      </w:r>
    </w:p>
    <w:p w14:paraId="65F2FF2A" w14:textId="77777777" w:rsidR="00502FD0" w:rsidRDefault="002335FA">
      <w:pPr>
        <w:pStyle w:val="B4"/>
      </w:pPr>
      <w:r>
        <w:t>4&gt;</w:t>
      </w:r>
      <w:r>
        <w:tab/>
        <w:t>else:</w:t>
      </w:r>
    </w:p>
    <w:p w14:paraId="3633E565" w14:textId="77777777" w:rsidR="00502FD0" w:rsidRDefault="002335FA">
      <w:pPr>
        <w:pStyle w:val="B5"/>
      </w:pPr>
      <w:r>
        <w:t>5&gt;</w:t>
      </w:r>
      <w:r>
        <w:tab/>
        <w:t xml:space="preserve">initiate the RRC connection resumption procedure according to 5.3.13 with </w:t>
      </w:r>
      <w:r>
        <w:rPr>
          <w:i/>
        </w:rPr>
        <w:t>resumeCause</w:t>
      </w:r>
      <w:r>
        <w:t xml:space="preserve"> set to </w:t>
      </w:r>
      <w:r>
        <w:rPr>
          <w:i/>
        </w:rPr>
        <w:t>mt-Access</w:t>
      </w:r>
      <w:r>
        <w:t>;</w:t>
      </w:r>
    </w:p>
    <w:p w14:paraId="7FF4262F" w14:textId="77777777" w:rsidR="00502FD0" w:rsidRDefault="002335FA">
      <w:pPr>
        <w:pStyle w:val="B3"/>
      </w:pPr>
      <w:r>
        <w:t>3&gt;</w:t>
      </w:r>
      <w:r>
        <w:tab/>
        <w:t>else:</w:t>
      </w:r>
    </w:p>
    <w:p w14:paraId="5469D8C0" w14:textId="77777777" w:rsidR="00502FD0" w:rsidRDefault="002335FA">
      <w:pPr>
        <w:pStyle w:val="B4"/>
      </w:pPr>
      <w:r>
        <w:t>4&gt;</w:t>
      </w:r>
      <w:r>
        <w:tab/>
        <w:t xml:space="preserve">initiate the RRC connection resumption procedure according to 5.3.13 with </w:t>
      </w:r>
      <w:r>
        <w:rPr>
          <w:i/>
        </w:rPr>
        <w:t>resumeCause</w:t>
      </w:r>
      <w:r>
        <w:t xml:space="preserve"> set to </w:t>
      </w:r>
      <w:r>
        <w:rPr>
          <w:i/>
        </w:rPr>
        <w:t>mt-Access</w:t>
      </w:r>
      <w:r>
        <w:t>;</w:t>
      </w:r>
    </w:p>
    <w:p w14:paraId="7BAD2B5E" w14:textId="77777777" w:rsidR="00502FD0" w:rsidRDefault="002335FA">
      <w:pPr>
        <w:pStyle w:val="NO"/>
      </w:pPr>
      <w:r>
        <w:rPr>
          <w:rFonts w:eastAsia="DengXian"/>
        </w:rPr>
        <w:t>NOTE 2:</w:t>
      </w:r>
      <w:r>
        <w:rPr>
          <w:rFonts w:eastAsia="DengXian"/>
        </w:rPr>
        <w:tab/>
        <w:t>If both conditions for initiating MT-SDT and MO-SDT according to 5.3.13.1b are fulfilled, UE may initiate RRC connection resumption procedure for MT-SDT or MO-SDT based on implementation</w:t>
      </w:r>
      <w:r>
        <w:t>.</w:t>
      </w:r>
    </w:p>
    <w:p w14:paraId="3D65AB63" w14:textId="77777777" w:rsidR="00502FD0" w:rsidRDefault="002335FA">
      <w:pPr>
        <w:pStyle w:val="NO"/>
      </w:pPr>
      <w:r>
        <w:t>NOTE 3:</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006CC0B9" w14:textId="77777777" w:rsidR="00502FD0" w:rsidRDefault="002335FA">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672A1ED2" w14:textId="77777777" w:rsidR="00502FD0" w:rsidRDefault="002335FA">
      <w:pPr>
        <w:pStyle w:val="B3"/>
      </w:pPr>
      <w:r>
        <w:t>3&gt;</w:t>
      </w:r>
      <w:r>
        <w:tab/>
        <w:t>if upper layers indicate the support of paging cause:</w:t>
      </w:r>
    </w:p>
    <w:p w14:paraId="55ED3F2C" w14:textId="77777777" w:rsidR="00502FD0" w:rsidRDefault="002335FA">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099D5AF9" w14:textId="77777777" w:rsidR="00502FD0" w:rsidRDefault="002335FA">
      <w:pPr>
        <w:pStyle w:val="B3"/>
      </w:pPr>
      <w:r>
        <w:t>3&gt;</w:t>
      </w:r>
      <w:r>
        <w:tab/>
        <w:t>else:</w:t>
      </w:r>
    </w:p>
    <w:p w14:paraId="74B7A9B7" w14:textId="77777777" w:rsidR="00502FD0" w:rsidRDefault="002335FA">
      <w:pPr>
        <w:pStyle w:val="B4"/>
      </w:pPr>
      <w:r>
        <w:t>4&gt;</w:t>
      </w:r>
      <w:r>
        <w:tab/>
        <w:t xml:space="preserve">forward the </w:t>
      </w:r>
      <w:r>
        <w:rPr>
          <w:i/>
          <w:iCs/>
        </w:rPr>
        <w:t>ue-Identity</w:t>
      </w:r>
      <w:r>
        <w:t xml:space="preserve"> and </w:t>
      </w:r>
      <w:r>
        <w:rPr>
          <w:i/>
          <w:iCs/>
        </w:rPr>
        <w:t>accessType</w:t>
      </w:r>
      <w:r>
        <w:t xml:space="preserve"> (if present) to the upper layers;</w:t>
      </w:r>
    </w:p>
    <w:p w14:paraId="44F6D894" w14:textId="77777777" w:rsidR="00502FD0" w:rsidRDefault="002335FA">
      <w:pPr>
        <w:pStyle w:val="B3"/>
      </w:pPr>
      <w:r>
        <w:t>3&gt;</w:t>
      </w:r>
      <w:r>
        <w:tab/>
        <w:t>perform the actions upon going to RRC_IDLE as specified in 5.3.11 with release cause 'other';</w:t>
      </w:r>
    </w:p>
    <w:p w14:paraId="4CDF6C6C" w14:textId="77777777" w:rsidR="00502FD0" w:rsidRDefault="002335FA">
      <w:pPr>
        <w:pStyle w:val="B1"/>
      </w:pPr>
      <w:bookmarkStart w:id="178" w:name="_Toc60776743"/>
      <w:r>
        <w:t>1&gt;</w:t>
      </w:r>
      <w:r>
        <w:tab/>
        <w:t xml:space="preserve">if in RRC_IDLE, for each </w:t>
      </w:r>
      <w:r>
        <w:rPr>
          <w:i/>
        </w:rPr>
        <w:t xml:space="preserve">TMGI </w:t>
      </w:r>
      <w:r>
        <w:t xml:space="preserve">included in </w:t>
      </w:r>
      <w:r>
        <w:rPr>
          <w:i/>
        </w:rPr>
        <w:t>pagingGroupList</w:t>
      </w:r>
      <w:r>
        <w:t xml:space="preserve">, if any, included in the </w:t>
      </w:r>
      <w:r>
        <w:rPr>
          <w:i/>
        </w:rPr>
        <w:t>Paging</w:t>
      </w:r>
      <w:r>
        <w:t xml:space="preserve"> message:</w:t>
      </w:r>
    </w:p>
    <w:p w14:paraId="324F5017" w14:textId="77777777" w:rsidR="00502FD0" w:rsidRDefault="002335FA">
      <w:pPr>
        <w:pStyle w:val="B2"/>
      </w:pPr>
      <w:r>
        <w:t>2&gt;</w:t>
      </w:r>
      <w:r>
        <w:tab/>
        <w:t xml:space="preserve">if the UE has joined an MBS session indicated by the </w:t>
      </w:r>
      <w:r>
        <w:rPr>
          <w:i/>
        </w:rPr>
        <w:t>TMGI</w:t>
      </w:r>
      <w:r>
        <w:t xml:space="preserve"> included in the </w:t>
      </w:r>
      <w:r>
        <w:rPr>
          <w:i/>
        </w:rPr>
        <w:t>pagingGroupList</w:t>
      </w:r>
      <w:r>
        <w:t>:</w:t>
      </w:r>
    </w:p>
    <w:p w14:paraId="27C04891" w14:textId="77777777" w:rsidR="00502FD0" w:rsidRDefault="002335FA">
      <w:pPr>
        <w:pStyle w:val="B3"/>
      </w:pPr>
      <w:r>
        <w:t>3&gt;</w:t>
      </w:r>
      <w:r>
        <w:tab/>
        <w:t xml:space="preserve">forward the </w:t>
      </w:r>
      <w:r>
        <w:rPr>
          <w:i/>
        </w:rPr>
        <w:t>TMGI</w:t>
      </w:r>
      <w:r>
        <w:t xml:space="preserve"> to the upper layers;</w:t>
      </w:r>
    </w:p>
    <w:p w14:paraId="16AC9DB9" w14:textId="77777777" w:rsidR="00502FD0" w:rsidRDefault="002335FA">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772B7AC6" w14:textId="77777777" w:rsidR="00502FD0" w:rsidRDefault="002335FA">
      <w:pPr>
        <w:pStyle w:val="B2"/>
      </w:pPr>
      <w:r>
        <w:t>2&gt;</w:t>
      </w:r>
      <w:r>
        <w:tab/>
        <w:t xml:space="preserve">if </w:t>
      </w:r>
      <w:r>
        <w:rPr>
          <w:i/>
        </w:rPr>
        <w:t>PagingRecordList</w:t>
      </w:r>
      <w:r>
        <w:t xml:space="preserve"> is not included in the </w:t>
      </w:r>
      <w:r>
        <w:rPr>
          <w:i/>
        </w:rPr>
        <w:t>Paging</w:t>
      </w:r>
      <w:r>
        <w:t xml:space="preserve"> message; or</w:t>
      </w:r>
    </w:p>
    <w:p w14:paraId="5A120373" w14:textId="77777777" w:rsidR="00502FD0" w:rsidRDefault="002335FA">
      <w:pPr>
        <w:pStyle w:val="B2"/>
      </w:pPr>
      <w:r>
        <w:lastRenderedPageBreak/>
        <w:t>2&gt;</w:t>
      </w:r>
      <w:r>
        <w:tab/>
        <w:t xml:space="preserve">if none of the </w:t>
      </w:r>
      <w:r>
        <w:rPr>
          <w:i/>
        </w:rPr>
        <w:t>ue-Identity</w:t>
      </w:r>
      <w:r>
        <w:t xml:space="preserve"> included in any of the </w:t>
      </w:r>
      <w:r>
        <w:rPr>
          <w:i/>
        </w:rPr>
        <w:t>PagingRecord</w:t>
      </w:r>
      <w:r>
        <w:t xml:space="preserve"> matches the UE identity allocated by upper layers or the UE's stored </w:t>
      </w:r>
      <w:r>
        <w:rPr>
          <w:i/>
        </w:rPr>
        <w:t>fullI-RNTI</w:t>
      </w:r>
      <w:r>
        <w:t>:</w:t>
      </w:r>
    </w:p>
    <w:p w14:paraId="001B46FF" w14:textId="77777777" w:rsidR="00502FD0" w:rsidRDefault="002335FA">
      <w:pPr>
        <w:pStyle w:val="B3"/>
      </w:pPr>
      <w:r>
        <w:t>3&gt;</w:t>
      </w:r>
      <w:r>
        <w:tab/>
        <w:t xml:space="preserve">if the UE is not configured to receive multicast in RRC_INACTIVE for at least one of the MBS sessions indicated by the </w:t>
      </w:r>
      <w:r>
        <w:rPr>
          <w:i/>
        </w:rPr>
        <w:t>TMGI(s)</w:t>
      </w:r>
      <w:r>
        <w:t xml:space="preserve"> included in </w:t>
      </w:r>
      <w:r>
        <w:rPr>
          <w:i/>
        </w:rPr>
        <w:t>pagingGroupList</w:t>
      </w:r>
      <w:r>
        <w:t xml:space="preserve"> that the UE has joined; or</w:t>
      </w:r>
    </w:p>
    <w:p w14:paraId="317F4D8C" w14:textId="77777777" w:rsidR="00502FD0" w:rsidRDefault="002335FA">
      <w:pPr>
        <w:pStyle w:val="B3"/>
        <w:rPr>
          <w:lang w:eastAsia="en-US"/>
        </w:rPr>
      </w:pPr>
      <w:r>
        <w:t>3&gt;</w:t>
      </w:r>
      <w:r>
        <w:tab/>
        <w:t xml:space="preserve">if </w:t>
      </w:r>
      <w:r>
        <w:rPr>
          <w:i/>
        </w:rPr>
        <w:t>inactiveReceptionAllowed</w:t>
      </w:r>
      <w:r>
        <w:t xml:space="preserve"> is not included for at least one of the MBS sessions indicated by the </w:t>
      </w:r>
      <w:r>
        <w:rPr>
          <w:i/>
        </w:rPr>
        <w:t>TMGI(s)</w:t>
      </w:r>
      <w:r>
        <w:t xml:space="preserve"> included in </w:t>
      </w:r>
      <w:r>
        <w:rPr>
          <w:i/>
        </w:rPr>
        <w:t>pagingGroupList</w:t>
      </w:r>
      <w:r>
        <w:t xml:space="preserve"> that the UE has joined:</w:t>
      </w:r>
    </w:p>
    <w:p w14:paraId="7BCED471" w14:textId="77777777" w:rsidR="00502FD0" w:rsidRDefault="002335FA">
      <w:pPr>
        <w:pStyle w:val="B4"/>
      </w:pPr>
      <w:r>
        <w:t>4&gt;</w:t>
      </w:r>
      <w:r>
        <w:tab/>
        <w:t>initiate the RRC connection resumption procedure according to 5.3.13.1d;</w:t>
      </w:r>
    </w:p>
    <w:p w14:paraId="48B8E072" w14:textId="77777777" w:rsidR="00502FD0" w:rsidRDefault="002335FA">
      <w:pPr>
        <w:pStyle w:val="B3"/>
      </w:pPr>
      <w:r>
        <w:t>3&gt;</w:t>
      </w:r>
      <w:r>
        <w:tab/>
        <w:t>else:</w:t>
      </w:r>
    </w:p>
    <w:p w14:paraId="778756BE" w14:textId="77777777" w:rsidR="00502FD0" w:rsidRDefault="002335FA">
      <w:pPr>
        <w:pStyle w:val="B4"/>
      </w:pPr>
      <w:r>
        <w:t>4&gt;</w:t>
      </w:r>
      <w:r>
        <w:tab/>
        <w:t xml:space="preserve">start monitoring the G-RNTI(s), if configured, corresponding to the </w:t>
      </w:r>
      <w:r>
        <w:rPr>
          <w:i/>
        </w:rPr>
        <w:t>TMGI(s)</w:t>
      </w:r>
      <w:r>
        <w:t>;</w:t>
      </w:r>
    </w:p>
    <w:p w14:paraId="1E17B55B" w14:textId="77777777" w:rsidR="00502FD0" w:rsidRDefault="002335FA">
      <w:pPr>
        <w:pStyle w:val="B4"/>
      </w:pPr>
      <w:r>
        <w:t>4&gt; if the UE was notified to stop monitoring the G-RNTI(s) for all the joined multicast sessions that are configured for reception in RRC_INACTIVE:</w:t>
      </w:r>
    </w:p>
    <w:p w14:paraId="0E952121" w14:textId="77777777" w:rsidR="00502FD0" w:rsidRDefault="002335FA">
      <w:pPr>
        <w:pStyle w:val="B5"/>
      </w:pPr>
      <w:r>
        <w:t>5&gt;</w:t>
      </w:r>
      <w:r>
        <w:tab/>
        <w:t xml:space="preserve">apply the multicast PTM configuration provided in </w:t>
      </w:r>
      <w:r>
        <w:rPr>
          <w:i/>
        </w:rPr>
        <w:t>RRCRelease</w:t>
      </w:r>
      <w:r>
        <w:t>;</w:t>
      </w:r>
    </w:p>
    <w:p w14:paraId="0A24A3E4" w14:textId="77777777" w:rsidR="00502FD0" w:rsidRDefault="002335FA">
      <w:pPr>
        <w:pStyle w:val="B5"/>
      </w:pPr>
      <w:r>
        <w:t>5&gt;</w:t>
      </w:r>
      <w:r>
        <w:tab/>
        <w:t>if multicast MCCH is present:</w:t>
      </w:r>
    </w:p>
    <w:p w14:paraId="3AB01E72" w14:textId="77777777" w:rsidR="00502FD0" w:rsidRDefault="002335FA">
      <w:pPr>
        <w:pStyle w:val="B6"/>
      </w:pPr>
      <w:r>
        <w:t>6&gt;</w:t>
      </w:r>
      <w:r>
        <w:tab/>
        <w:t>start monitoring the Multicast MCCH-RNTI;</w:t>
      </w:r>
    </w:p>
    <w:p w14:paraId="118CD33C" w14:textId="77777777" w:rsidR="00502FD0" w:rsidRDefault="002335FA">
      <w:pPr>
        <w:pStyle w:val="B6"/>
      </w:pPr>
      <w:r>
        <w:t>6&gt;</w:t>
      </w:r>
      <w:r>
        <w:tab/>
        <w:t xml:space="preserve">acquire the </w:t>
      </w:r>
      <w:r>
        <w:rPr>
          <w:i/>
        </w:rPr>
        <w:t>MBSMulticastConfiguration</w:t>
      </w:r>
      <w:r>
        <w:t xml:space="preserve"> message on multicast MCCH;</w:t>
      </w:r>
    </w:p>
    <w:p w14:paraId="629053C6" w14:textId="77777777" w:rsidR="00502FD0" w:rsidRDefault="002335FA">
      <w:pPr>
        <w:pStyle w:val="B4"/>
      </w:pPr>
      <w:r>
        <w:t>4&gt;</w:t>
      </w:r>
      <w:r>
        <w:tab/>
        <w:t xml:space="preserve">else if the UE was notified to stop monitoring the G-RNTI for at least one of the multicast sessions indicated by the </w:t>
      </w:r>
      <w:r>
        <w:rPr>
          <w:i/>
        </w:rPr>
        <w:t>TMGI(s)</w:t>
      </w:r>
      <w:r>
        <w:t xml:space="preserve"> included in </w:t>
      </w:r>
      <w:r>
        <w:rPr>
          <w:i/>
        </w:rPr>
        <w:t>pagingGroupList</w:t>
      </w:r>
      <w:r>
        <w:t xml:space="preserve"> for which the PTM configuration was not included in </w:t>
      </w:r>
      <w:r>
        <w:rPr>
          <w:i/>
        </w:rPr>
        <w:t>RRCRelease</w:t>
      </w:r>
      <w:r>
        <w:t xml:space="preserve"> message:</w:t>
      </w:r>
    </w:p>
    <w:p w14:paraId="55EACEDC" w14:textId="77777777" w:rsidR="00502FD0" w:rsidRDefault="002335FA">
      <w:pPr>
        <w:pStyle w:val="B5"/>
      </w:pPr>
      <w:r>
        <w:t>5&gt;</w:t>
      </w:r>
      <w:r>
        <w:tab/>
        <w:t xml:space="preserve">apply the multicast PTM configuration provided in </w:t>
      </w:r>
      <w:r>
        <w:rPr>
          <w:i/>
        </w:rPr>
        <w:t>RRCRelease</w:t>
      </w:r>
      <w:r>
        <w:t>;</w:t>
      </w:r>
    </w:p>
    <w:p w14:paraId="2C0EB866" w14:textId="77777777" w:rsidR="00502FD0" w:rsidRDefault="002335FA">
      <w:pPr>
        <w:pStyle w:val="B5"/>
      </w:pPr>
      <w:r>
        <w:t>5&gt;</w:t>
      </w:r>
      <w:r>
        <w:tab/>
        <w:t xml:space="preserve">acquire the </w:t>
      </w:r>
      <w:r>
        <w:rPr>
          <w:i/>
        </w:rPr>
        <w:t>MBSMulticastConfiguration</w:t>
      </w:r>
      <w:r>
        <w:t xml:space="preserve"> message on multicast MCCH;</w:t>
      </w:r>
    </w:p>
    <w:p w14:paraId="4BC4D8CD" w14:textId="77777777" w:rsidR="00502FD0" w:rsidRDefault="002335FA">
      <w:pPr>
        <w:pStyle w:val="B2"/>
      </w:pPr>
      <w:r>
        <w:t>2&gt;</w:t>
      </w:r>
      <w:r>
        <w:tab/>
        <w:t xml:space="preserve">else if the </w:t>
      </w:r>
      <w:r>
        <w:rPr>
          <w:i/>
        </w:rPr>
        <w:t>ue-Identity</w:t>
      </w:r>
      <w:r>
        <w:t xml:space="preserve"> included in any of the </w:t>
      </w:r>
      <w:r>
        <w:rPr>
          <w:i/>
        </w:rPr>
        <w:t>PagingRecord</w:t>
      </w:r>
      <w:r>
        <w:t xml:space="preserve"> matches the UE identity allocated by upper layers:</w:t>
      </w:r>
    </w:p>
    <w:p w14:paraId="59BE0FB5" w14:textId="77777777" w:rsidR="00502FD0" w:rsidRDefault="002335FA">
      <w:pPr>
        <w:pStyle w:val="B3"/>
      </w:pPr>
      <w:r>
        <w:t>3&gt;</w:t>
      </w:r>
      <w:r>
        <w:tab/>
        <w:t>forward the</w:t>
      </w:r>
      <w:r>
        <w:rPr>
          <w:i/>
        </w:rPr>
        <w:t xml:space="preserve"> TMGI(s)</w:t>
      </w:r>
      <w:r>
        <w:t xml:space="preserve"> to the upper layers;</w:t>
      </w:r>
    </w:p>
    <w:p w14:paraId="6B6D676C" w14:textId="77777777" w:rsidR="00502FD0" w:rsidRDefault="002335FA">
      <w:pPr>
        <w:pStyle w:val="B1"/>
      </w:pPr>
      <w:r>
        <w:t>1&gt;</w:t>
      </w:r>
      <w:r>
        <w:tab/>
        <w:t xml:space="preserve">if the UE is acting as a L2 U2N Relay UE </w:t>
      </w:r>
      <w:r>
        <w:rPr>
          <w:rFonts w:eastAsiaTheme="minorEastAsia"/>
          <w:color w:val="000000" w:themeColor="text1"/>
        </w:rPr>
        <w:t xml:space="preserve">in case of single hop </w:t>
      </w:r>
      <w:r>
        <w:t xml:space="preserve">or L2 Last U2N Relay UE, for each of the </w:t>
      </w:r>
      <w:r>
        <w:rPr>
          <w:i/>
        </w:rPr>
        <w:t>PagingRecord</w:t>
      </w:r>
      <w:r>
        <w:t xml:space="preserve">, if any, included in the </w:t>
      </w:r>
      <w:r>
        <w:rPr>
          <w:i/>
        </w:rPr>
        <w:t>Paging</w:t>
      </w:r>
      <w:r>
        <w:t xml:space="preserve"> message:</w:t>
      </w:r>
    </w:p>
    <w:p w14:paraId="5F257DD0" w14:textId="204FAE65" w:rsidR="00502FD0" w:rsidRDefault="002335FA">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in the </w:t>
      </w:r>
      <w:r>
        <w:rPr>
          <w:i/>
        </w:rPr>
        <w:t>Paging</w:t>
      </w:r>
      <w:r>
        <w:t xml:space="preserve"> message matches the UE identity in </w:t>
      </w:r>
      <w:proofErr w:type="spellStart"/>
      <w:r>
        <w:rPr>
          <w:i/>
        </w:rPr>
        <w:t>sl-PagingIdentityRemoteUE</w:t>
      </w:r>
      <w:proofErr w:type="spellEnd"/>
      <w:r>
        <w:t xml:space="preserve"> included in</w:t>
      </w:r>
      <w:r>
        <w:rPr>
          <w:i/>
        </w:rPr>
        <w:t xml:space="preserve"> </w:t>
      </w:r>
      <w:proofErr w:type="spellStart"/>
      <w:r>
        <w:rPr>
          <w:i/>
        </w:rPr>
        <w:t>sl-PagingInfo-RemoteUE</w:t>
      </w:r>
      <w:proofErr w:type="spellEnd"/>
      <w:r>
        <w:t xml:space="preserve"> </w:t>
      </w:r>
      <w:ins w:id="179" w:author="OPPO-Bingxue" w:date="2025-09-18T11:48:00Z">
        <w:r w:rsidR="00CD24BA" w:rsidRPr="00A132B1">
          <w:rPr>
            <w:color w:val="7030A0"/>
            <w:u w:val="single"/>
            <w:lang w:val="en-US"/>
          </w:rPr>
          <w:t xml:space="preserve">[RIL]: </w:t>
        </w:r>
        <w:r w:rsidR="00CD24BA">
          <w:rPr>
            <w:color w:val="7030A0"/>
            <w:u w:val="single"/>
            <w:lang w:val="en-US"/>
          </w:rPr>
          <w:t>O</w:t>
        </w:r>
      </w:ins>
      <w:ins w:id="180" w:author="OPPO-Bingxue" w:date="2025-09-18T11:49:00Z">
        <w:r w:rsidR="00CD24BA">
          <w:rPr>
            <w:color w:val="7030A0"/>
            <w:u w:val="single"/>
            <w:lang w:val="en-US"/>
          </w:rPr>
          <w:t>500</w:t>
        </w:r>
      </w:ins>
      <w:ins w:id="181" w:author="OPPO-Bingxue" w:date="2025-09-18T11:48:00Z">
        <w:r w:rsidR="00CD24BA" w:rsidRPr="00A132B1">
          <w:rPr>
            <w:color w:val="7030A0"/>
            <w:u w:val="single"/>
            <w:lang w:val="en-US"/>
          </w:rPr>
          <w:t xml:space="preserve">, </w:t>
        </w:r>
      </w:ins>
      <w:proofErr w:type="spellStart"/>
      <w:ins w:id="182" w:author="OPPO-Bingxue" w:date="2025-09-18T11:49:00Z">
        <w:r w:rsidR="00CD24BA" w:rsidRPr="00CD24BA">
          <w:rPr>
            <w:color w:val="7030A0"/>
            <w:u w:val="single"/>
            <w:lang w:val="en-US"/>
          </w:rPr>
          <w:t>SLRelay</w:t>
        </w:r>
      </w:ins>
      <w:proofErr w:type="spellEnd"/>
      <w:ins w:id="183" w:author="OPPO-Bingxue" w:date="2025-09-18T11:48:00Z">
        <w:r w:rsidR="00CD24BA">
          <w:t xml:space="preserve"> </w:t>
        </w:r>
      </w:ins>
      <w:r>
        <w:t xml:space="preserve">received in </w:t>
      </w:r>
      <w:proofErr w:type="spellStart"/>
      <w:r>
        <w:rPr>
          <w:i/>
        </w:rPr>
        <w:t>RemoteUEInformationSidelink</w:t>
      </w:r>
      <w:proofErr w:type="spellEnd"/>
      <w:r>
        <w:t xml:space="preserve"> message from a L2 U2N Remote UE or from a child L2 U2N Relay UE:</w:t>
      </w:r>
    </w:p>
    <w:p w14:paraId="3C587DD6" w14:textId="77777777" w:rsidR="00502FD0" w:rsidRDefault="002335FA">
      <w:pPr>
        <w:pStyle w:val="B3"/>
      </w:pPr>
      <w:r>
        <w:t>3&gt;</w:t>
      </w:r>
      <w:r>
        <w:tab/>
        <w:t>inititate the Uu Message transfer in sidelink to that UE as specified in 5.8.9.9;</w:t>
      </w:r>
    </w:p>
    <w:p w14:paraId="29E05C73" w14:textId="77777777" w:rsidR="00502FD0" w:rsidRDefault="002335FA">
      <w:pPr>
        <w:rPr>
          <w:rFonts w:eastAsia="DengXian"/>
        </w:rPr>
      </w:pPr>
      <w:r>
        <w:rPr>
          <w:rFonts w:eastAsia="DengXian" w:hint="eastAsia"/>
        </w:rPr>
        <w:t>=</w:t>
      </w:r>
      <w:r>
        <w:rPr>
          <w:rFonts w:eastAsia="DengXian"/>
        </w:rPr>
        <w:t>================================NEXT CHANGE=======================================</w:t>
      </w:r>
    </w:p>
    <w:p w14:paraId="1F477C39" w14:textId="77777777" w:rsidR="00502FD0" w:rsidRDefault="00502FD0">
      <w:pPr>
        <w:rPr>
          <w:rFonts w:eastAsia="DengXian"/>
        </w:rPr>
      </w:pPr>
    </w:p>
    <w:p w14:paraId="14756562" w14:textId="77777777" w:rsidR="00502FD0" w:rsidRDefault="002335FA">
      <w:pPr>
        <w:pStyle w:val="30"/>
        <w:rPr>
          <w:rFonts w:eastAsia="MS Mincho"/>
        </w:rPr>
      </w:pPr>
      <w:bookmarkStart w:id="184" w:name="_Toc193445454"/>
      <w:bookmarkStart w:id="185" w:name="_Toc193462524"/>
      <w:bookmarkStart w:id="186" w:name="_Toc193451259"/>
      <w:r>
        <w:rPr>
          <w:rFonts w:eastAsia="MS Mincho"/>
        </w:rPr>
        <w:lastRenderedPageBreak/>
        <w:t>5.3.3</w:t>
      </w:r>
      <w:r>
        <w:rPr>
          <w:rFonts w:eastAsia="MS Mincho"/>
        </w:rPr>
        <w:tab/>
        <w:t>RRC connection establishment</w:t>
      </w:r>
      <w:bookmarkEnd w:id="184"/>
      <w:bookmarkEnd w:id="185"/>
      <w:bookmarkEnd w:id="186"/>
    </w:p>
    <w:p w14:paraId="76BF2FCC" w14:textId="77777777" w:rsidR="00502FD0" w:rsidRDefault="002335FA">
      <w:pPr>
        <w:pStyle w:val="40"/>
      </w:pPr>
      <w:bookmarkStart w:id="187" w:name="_Toc60776744"/>
      <w:bookmarkStart w:id="188" w:name="_Toc193445455"/>
      <w:bookmarkStart w:id="189" w:name="_Toc193451260"/>
      <w:bookmarkStart w:id="190" w:name="_Toc193462525"/>
      <w:r>
        <w:t>5.3.3.1</w:t>
      </w:r>
      <w:r>
        <w:tab/>
        <w:t>General</w:t>
      </w:r>
      <w:bookmarkEnd w:id="187"/>
      <w:bookmarkEnd w:id="188"/>
      <w:bookmarkEnd w:id="189"/>
      <w:bookmarkEnd w:id="190"/>
    </w:p>
    <w:p w14:paraId="1F99A517" w14:textId="77777777" w:rsidR="00502FD0" w:rsidRDefault="002335FA">
      <w:pPr>
        <w:pStyle w:val="TH"/>
      </w:pPr>
      <w:r>
        <w:object w:dxaOrig="3600" w:dyaOrig="2632" w14:anchorId="1187441B">
          <v:shape id="_x0000_i1030" type="#_x0000_t75" style="width:180pt;height:131.5pt" o:ole="">
            <v:imagedata r:id="rId27" o:title=""/>
          </v:shape>
          <o:OLEObject Type="Embed" ProgID="Mscgen.Chart" ShapeID="_x0000_i1030" DrawAspect="Content" ObjectID="_1820207403" r:id="rId28"/>
        </w:object>
      </w:r>
    </w:p>
    <w:p w14:paraId="645F201F" w14:textId="77777777" w:rsidR="00502FD0" w:rsidRDefault="002335FA">
      <w:pPr>
        <w:pStyle w:val="TF"/>
      </w:pPr>
      <w:r>
        <w:t>Figure 5.3.3.1-1: RRC connection establishment, successful</w:t>
      </w:r>
    </w:p>
    <w:p w14:paraId="30602B04" w14:textId="77777777" w:rsidR="00502FD0" w:rsidRDefault="002335FA">
      <w:pPr>
        <w:pStyle w:val="TH"/>
      </w:pPr>
      <w:r>
        <w:object w:dxaOrig="3448" w:dyaOrig="2152" w14:anchorId="0D4C6F77">
          <v:shape id="_x0000_i1031" type="#_x0000_t75" style="width:172pt;height:108pt" o:ole="">
            <v:imagedata r:id="rId29" o:title=""/>
          </v:shape>
          <o:OLEObject Type="Embed" ProgID="Mscgen.Chart" ShapeID="_x0000_i1031" DrawAspect="Content" ObjectID="_1820207404" r:id="rId30"/>
        </w:object>
      </w:r>
    </w:p>
    <w:p w14:paraId="745F058D" w14:textId="77777777" w:rsidR="00502FD0" w:rsidRDefault="002335FA">
      <w:pPr>
        <w:pStyle w:val="TF"/>
      </w:pPr>
      <w:r>
        <w:t>Figure 5.3.3.1-2: RRC connection establishment, network reject</w:t>
      </w:r>
    </w:p>
    <w:p w14:paraId="7C64EEE6" w14:textId="77777777" w:rsidR="00502FD0" w:rsidRDefault="002335FA">
      <w:r>
        <w:t>The purpose of this procedure is to establish an RRC connection. RRC connection establishment involves SRB1 establishment. The procedure is also used to transfer the initial NAS dedicated information/ message from the UE to the network.</w:t>
      </w:r>
    </w:p>
    <w:p w14:paraId="472DF759" w14:textId="77777777" w:rsidR="00502FD0" w:rsidRDefault="002335FA">
      <w:r>
        <w:t>The network applies the procedure e.g.as follows:</w:t>
      </w:r>
    </w:p>
    <w:p w14:paraId="4976ECAB" w14:textId="77777777" w:rsidR="00502FD0" w:rsidRDefault="002335FA">
      <w:pPr>
        <w:pStyle w:val="B1"/>
      </w:pPr>
      <w:r>
        <w:t>-</w:t>
      </w:r>
      <w:r>
        <w:tab/>
        <w:t>When establishing an RRC connection;</w:t>
      </w:r>
    </w:p>
    <w:p w14:paraId="72624611" w14:textId="77777777" w:rsidR="00502FD0" w:rsidRDefault="002335FA">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3F26F43C" w14:textId="77777777" w:rsidR="00502FD0" w:rsidRDefault="002335FA">
      <w:pPr>
        <w:pStyle w:val="40"/>
      </w:pPr>
      <w:bookmarkStart w:id="191" w:name="_Toc60776745"/>
      <w:bookmarkStart w:id="192" w:name="_Toc193445456"/>
      <w:bookmarkStart w:id="193" w:name="_Toc193451261"/>
      <w:bookmarkStart w:id="194" w:name="_Toc193462526"/>
      <w:r>
        <w:t>5.3.3.1a</w:t>
      </w:r>
      <w:r>
        <w:tab/>
        <w:t>Conditions for establishing RRC Connection for NR sidelink communication</w:t>
      </w:r>
      <w:bookmarkEnd w:id="191"/>
      <w:r>
        <w:t>/discovery/V2X sidelink communication/MP operation</w:t>
      </w:r>
      <w:bookmarkEnd w:id="192"/>
      <w:bookmarkEnd w:id="193"/>
      <w:bookmarkEnd w:id="194"/>
    </w:p>
    <w:p w14:paraId="54747797" w14:textId="77777777" w:rsidR="00502FD0" w:rsidRDefault="002335FA">
      <w:r>
        <w:t>For NR sidelink communication/discovery, an RRC connection establishment is initiated only in the following cases:</w:t>
      </w:r>
    </w:p>
    <w:p w14:paraId="131CB4E0" w14:textId="77777777" w:rsidR="00502FD0" w:rsidRDefault="002335FA">
      <w:pPr>
        <w:pStyle w:val="B1"/>
      </w:pPr>
      <w:r>
        <w:t>1&gt;</w:t>
      </w:r>
      <w:r>
        <w:tab/>
        <w:t>if configured by upper layers to transmit NR sidelink communication and related data is available for transmission:</w:t>
      </w:r>
    </w:p>
    <w:p w14:paraId="4F53A0C2" w14:textId="77777777" w:rsidR="00502FD0" w:rsidRDefault="002335FA">
      <w:pPr>
        <w:pStyle w:val="B2"/>
      </w:pPr>
      <w:r>
        <w:t>2&gt;</w:t>
      </w:r>
      <w:r>
        <w:tab/>
        <w:t xml:space="preserve">if the frequency on which the UE is configured to transmit NR sidelink communication is included in </w:t>
      </w:r>
      <w:r>
        <w:rPr>
          <w:i/>
        </w:rPr>
        <w:t>sl-FreqInfoList</w:t>
      </w:r>
      <w:r>
        <w:rPr>
          <w:iCs/>
        </w:rPr>
        <w:t>/</w:t>
      </w:r>
      <w:r>
        <w:rPr>
          <w:i/>
        </w:rPr>
        <w:t xml:space="preserve">sl-FreqInfoListSizeExt </w:t>
      </w:r>
      <w:r>
        <w:t xml:space="preserve">within </w:t>
      </w:r>
      <w:r>
        <w:rPr>
          <w:i/>
        </w:rPr>
        <w:t>SIB12</w:t>
      </w:r>
      <w:r>
        <w:t xml:space="preserve"> provided by the cell on which the UE camps; and if the valid version of </w:t>
      </w:r>
      <w:r>
        <w:rPr>
          <w:i/>
        </w:rPr>
        <w:t>SIB12</w:t>
      </w:r>
      <w:r>
        <w:t xml:space="preserve"> does not include </w:t>
      </w:r>
      <w:r>
        <w:rPr>
          <w:i/>
        </w:rPr>
        <w:t>sl-TxPoolSelectedNormal</w:t>
      </w:r>
      <w:r>
        <w:t xml:space="preserve"> for the concerned frequency;</w:t>
      </w:r>
    </w:p>
    <w:p w14:paraId="564B12D5" w14:textId="77777777" w:rsidR="00502FD0" w:rsidRDefault="002335FA">
      <w:pPr>
        <w:pStyle w:val="B1"/>
      </w:pPr>
      <w:r>
        <w:t>1&gt;</w:t>
      </w:r>
      <w:r>
        <w:tab/>
        <w:t>if configured by upper layers to transmit NR sidelink discovery and related data is available for transmission:</w:t>
      </w:r>
    </w:p>
    <w:p w14:paraId="191E65D9" w14:textId="77777777" w:rsidR="00502FD0" w:rsidRDefault="002335FA">
      <w:pPr>
        <w:pStyle w:val="B2"/>
      </w:pPr>
      <w:r>
        <w:t>2&gt;</w:t>
      </w:r>
      <w:r>
        <w:tab/>
        <w:t>if the UE is configured by upper layers to transmit NR sidelink L2</w:t>
      </w:r>
      <w:ins w:id="195" w:author="ZTE_Weiqiang Du" w:date="2025-09-15T19:20:00Z">
        <w:r>
          <w:rPr>
            <w:rFonts w:hint="eastAsia"/>
          </w:rPr>
          <w:t>[RIL]: Z001, SLRelay</w:t>
        </w:r>
      </w:ins>
      <w:r>
        <w:t xml:space="preserve"> U2N relay discovery messages and </w:t>
      </w:r>
      <w:r>
        <w:rPr>
          <w:i/>
        </w:rPr>
        <w:t>sl-L2U2N-Relay</w:t>
      </w:r>
      <w:r>
        <w:t xml:space="preserve"> is included in </w:t>
      </w:r>
      <w:r>
        <w:rPr>
          <w:i/>
        </w:rPr>
        <w:t>SIB12</w:t>
      </w:r>
      <w:r>
        <w:t>; or</w:t>
      </w:r>
    </w:p>
    <w:p w14:paraId="3E3601F6" w14:textId="77777777" w:rsidR="00502FD0" w:rsidRDefault="002335FA">
      <w:pPr>
        <w:pStyle w:val="B2"/>
      </w:pPr>
      <w:ins w:id="196" w:author="ZTE_Weiqiang Du" w:date="2025-09-15T19:21:00Z">
        <w:r>
          <w:rPr>
            <w:rFonts w:hint="eastAsia"/>
          </w:rPr>
          <w:t>[RIL]: Z00</w:t>
        </w:r>
        <w:r>
          <w:rPr>
            <w:rFonts w:eastAsia="宋体" w:hint="eastAsia"/>
            <w:lang w:val="en-US"/>
          </w:rPr>
          <w:t>2</w:t>
        </w:r>
        <w:r>
          <w:rPr>
            <w:rFonts w:hint="eastAsia"/>
          </w:rPr>
          <w:t>, SLRelay</w:t>
        </w:r>
      </w:ins>
      <w:r>
        <w:t>2&gt;</w:t>
      </w:r>
      <w:r>
        <w:tab/>
        <w:t xml:space="preserve">if the UE is configured by upper layers to transmit NR sidelink L3 U2N relay discovery messages and </w:t>
      </w:r>
      <w:r>
        <w:rPr>
          <w:i/>
        </w:rPr>
        <w:t>sl-L3U2N-RelayDiscovery</w:t>
      </w:r>
      <w:r>
        <w:t xml:space="preserve"> is included in </w:t>
      </w:r>
      <w:r>
        <w:rPr>
          <w:i/>
        </w:rPr>
        <w:t>SIB12</w:t>
      </w:r>
      <w:r>
        <w:t>; or</w:t>
      </w:r>
    </w:p>
    <w:p w14:paraId="38F602D3" w14:textId="77777777" w:rsidR="00502FD0" w:rsidRDefault="002335FA">
      <w:pPr>
        <w:pStyle w:val="B2"/>
      </w:pPr>
      <w:r>
        <w:t>2&gt;</w:t>
      </w:r>
      <w:r>
        <w:tab/>
        <w:t xml:space="preserve">if the UE is configured by upper layers to transmit NR sidelink non-relay discovery messages and </w:t>
      </w:r>
      <w:r>
        <w:rPr>
          <w:i/>
        </w:rPr>
        <w:t>sl-NonRelayDiscovery</w:t>
      </w:r>
      <w:r>
        <w:t xml:space="preserve"> is included in </w:t>
      </w:r>
      <w:r>
        <w:rPr>
          <w:i/>
        </w:rPr>
        <w:t>SIB12</w:t>
      </w:r>
      <w:r>
        <w:t>:</w:t>
      </w:r>
    </w:p>
    <w:p w14:paraId="50D724EE" w14:textId="77777777" w:rsidR="00502FD0" w:rsidRDefault="002335FA">
      <w:pPr>
        <w:pStyle w:val="B3"/>
        <w:rPr>
          <w:rFonts w:eastAsia="宋体"/>
        </w:rPr>
      </w:pPr>
      <w:r>
        <w:rPr>
          <w:rFonts w:eastAsia="宋体"/>
        </w:rPr>
        <w:lastRenderedPageBreak/>
        <w:t>3&gt;</w:t>
      </w:r>
      <w:r>
        <w:rPr>
          <w:rFonts w:eastAsia="宋体"/>
        </w:rPr>
        <w:tab/>
        <w:t xml:space="preserve">if the frequency on which the UE is configured to transmit NR sidelink discovery is included in </w:t>
      </w:r>
      <w:r>
        <w:rPr>
          <w:rFonts w:eastAsia="宋体"/>
          <w:i/>
        </w:rPr>
        <w:t xml:space="preserve">sl-FreqInfoList </w:t>
      </w:r>
      <w:r>
        <w:rPr>
          <w:rFonts w:eastAsia="宋体"/>
        </w:rPr>
        <w:t xml:space="preserve">within </w:t>
      </w:r>
      <w:r>
        <w:rPr>
          <w:rFonts w:eastAsia="宋体"/>
          <w:i/>
        </w:rPr>
        <w:t>SIB12</w:t>
      </w:r>
      <w:r>
        <w:rPr>
          <w:rFonts w:eastAsia="宋体"/>
        </w:rPr>
        <w:t xml:space="preserve"> pro</w:t>
      </w:r>
      <w:r>
        <w:rPr>
          <w:rFonts w:eastAsia="宋体"/>
          <w:lang w:eastAsia="en-US"/>
        </w:rPr>
        <w:t xml:space="preserve">vided </w:t>
      </w:r>
      <w:r>
        <w:rPr>
          <w:rFonts w:eastAsia="宋体"/>
        </w:rPr>
        <w:t xml:space="preserve">by the cell on which the UE camps; and if the valid version of </w:t>
      </w:r>
      <w:r>
        <w:rPr>
          <w:rFonts w:eastAsia="宋体"/>
          <w:i/>
        </w:rPr>
        <w:t>SIB12</w:t>
      </w:r>
      <w:r>
        <w:rPr>
          <w:rFonts w:eastAsia="宋体"/>
        </w:rPr>
        <w:t xml:space="preserve"> includes neither</w:t>
      </w:r>
      <w:r>
        <w:rPr>
          <w:rFonts w:eastAsia="宋体"/>
          <w:i/>
          <w:lang w:eastAsia="en-US"/>
        </w:rPr>
        <w:t xml:space="preserve"> sl-DiscTxPoolSelected</w:t>
      </w:r>
      <w:r>
        <w:rPr>
          <w:rFonts w:eastAsia="宋体"/>
        </w:rPr>
        <w:t xml:space="preserve"> nor </w:t>
      </w:r>
      <w:r>
        <w:rPr>
          <w:rFonts w:eastAsia="宋体"/>
          <w:i/>
        </w:rPr>
        <w:t xml:space="preserve">sl-TxPoolSelectedNormal </w:t>
      </w:r>
      <w:r>
        <w:rPr>
          <w:rFonts w:eastAsia="宋体"/>
        </w:rPr>
        <w:t>for the concerned frequency;</w:t>
      </w:r>
    </w:p>
    <w:p w14:paraId="68B094DA" w14:textId="77777777" w:rsidR="00502FD0" w:rsidRDefault="002335FA">
      <w:pPr>
        <w:overflowPunct/>
        <w:autoSpaceDE/>
        <w:autoSpaceDN/>
        <w:adjustRightInd/>
        <w:textAlignment w:val="auto"/>
        <w:rPr>
          <w:rFonts w:eastAsia="MS Mincho"/>
          <w:lang w:eastAsia="en-US"/>
        </w:rPr>
      </w:pPr>
      <w:r>
        <w:rPr>
          <w:rFonts w:eastAsia="MS Mincho"/>
          <w:lang w:eastAsia="en-US"/>
        </w:rPr>
        <w:t>For L2 U2N Relay UE in RRC_IDLE, an RRC connection establishment is initiated in the following cases:</w:t>
      </w:r>
    </w:p>
    <w:p w14:paraId="594B5998" w14:textId="77777777" w:rsidR="00502FD0" w:rsidRDefault="002335FA">
      <w:pPr>
        <w:pStyle w:val="B1"/>
      </w:pPr>
      <w:r>
        <w:t>1&gt;</w:t>
      </w:r>
      <w:r>
        <w:rPr>
          <w:rFonts w:eastAsia="宋体"/>
          <w:lang w:eastAsia="en-US"/>
        </w:rPr>
        <w:tab/>
      </w:r>
      <w:r>
        <w:rPr>
          <w:rFonts w:eastAsia="宋体"/>
        </w:rPr>
        <w:t>if any message is received from a L2 U2N Remote UE or from a child U2N Relay UE via SL-RLC0</w:t>
      </w:r>
      <w:r>
        <w:t xml:space="preserve"> as </w:t>
      </w:r>
      <w:r>
        <w:rPr>
          <w:rFonts w:eastAsia="宋体"/>
        </w:rPr>
        <w:t>specified</w:t>
      </w:r>
      <w:r>
        <w:t xml:space="preserve"> in 9.1.1.4 or SL-RLC1 as specified in 9.2.4; or</w:t>
      </w:r>
    </w:p>
    <w:p w14:paraId="3AB8F35C" w14:textId="77777777" w:rsidR="00502FD0" w:rsidRDefault="002335FA">
      <w:pPr>
        <w:pStyle w:val="B1"/>
        <w:rPr>
          <w:rFonts w:eastAsia="宋体"/>
        </w:rPr>
      </w:pPr>
      <w:r>
        <w:t>1&gt;</w:t>
      </w:r>
      <w:r>
        <w:tab/>
        <w:t xml:space="preserve">if </w:t>
      </w:r>
      <w:r>
        <w:rPr>
          <w:i/>
          <w:iCs/>
        </w:rPr>
        <w:t>RemoteUEInformationSidelink</w:t>
      </w:r>
      <w:r>
        <w:t xml:space="preserve"> containing the </w:t>
      </w:r>
      <w:r>
        <w:rPr>
          <w:i/>
          <w:iCs/>
        </w:rPr>
        <w:t>connectionForMP</w:t>
      </w:r>
      <w:r>
        <w:t xml:space="preserve"> is received from a L2 U2N Remote UE as specified in 5.8.9.8.3;</w:t>
      </w:r>
    </w:p>
    <w:p w14:paraId="645CF3C6" w14:textId="77777777" w:rsidR="00502FD0" w:rsidRDefault="002335FA">
      <w:r>
        <w:t>For V2X sidelink communication, an RRC connection is initiated only when the conditions specified for V2X sidelink communication in clause 5.3.3.1a of TS 36.331 [10] are met.</w:t>
      </w:r>
    </w:p>
    <w:p w14:paraId="5D00ED96" w14:textId="77777777" w:rsidR="00502FD0" w:rsidRDefault="002335FA">
      <w:pPr>
        <w:pStyle w:val="NO"/>
      </w:pPr>
      <w:r>
        <w:t>NOTE 1:</w:t>
      </w:r>
      <w:r>
        <w:tab/>
        <w:t xml:space="preserve">Upper layers initiate an RRC connection (except if the RRC connection is initiated at the L2 U2N Relay UE upon reception of a message from a L2 U2N Remote UE or </w:t>
      </w:r>
      <w:r>
        <w:rPr>
          <w:rFonts w:eastAsia="宋体"/>
        </w:rPr>
        <w:t xml:space="preserve">from a child U2N Relay UE </w:t>
      </w:r>
      <w:r>
        <w:t xml:space="preserve">via SL-RLC0 or SL-RLC1, or upon reception of </w:t>
      </w:r>
      <w:r>
        <w:rPr>
          <w:i/>
          <w:iCs/>
        </w:rPr>
        <w:t>RemoteUEInformationSidelink</w:t>
      </w:r>
      <w:r>
        <w:t xml:space="preserve"> message containing the </w:t>
      </w:r>
      <w:r>
        <w:rPr>
          <w:i/>
          <w:iCs/>
        </w:rPr>
        <w:t>connectionForMP</w:t>
      </w:r>
      <w:r>
        <w:t>). The interaction with NAS is left to UE implementation.</w:t>
      </w:r>
    </w:p>
    <w:p w14:paraId="07A77A99" w14:textId="77777777" w:rsidR="00502FD0" w:rsidRDefault="002335FA">
      <w:pPr>
        <w:rPr>
          <w:rFonts w:eastAsia="MS Mincho"/>
          <w:lang w:eastAsia="en-US"/>
        </w:rPr>
      </w:pPr>
      <w:r>
        <w:rPr>
          <w:rFonts w:eastAsia="MS Mincho"/>
          <w:lang w:eastAsia="en-US"/>
        </w:rPr>
        <w:t>For N3C relay UE in RRC_IDLE, an RRC connection establishment is initiated when a N3C remote UE indicates it to enter RRC_CONNECTED state.</w:t>
      </w:r>
    </w:p>
    <w:p w14:paraId="3F16F0A9" w14:textId="77777777" w:rsidR="00502FD0" w:rsidRDefault="002335FA">
      <w:pPr>
        <w:pStyle w:val="NO"/>
      </w:pPr>
      <w:r>
        <w:rPr>
          <w:rFonts w:eastAsia="MS Mincho"/>
          <w:lang w:eastAsia="en-US"/>
        </w:rPr>
        <w:t>NOTE 2:</w:t>
      </w:r>
      <w:r>
        <w:tab/>
      </w:r>
      <w:r>
        <w:rPr>
          <w:rFonts w:eastAsia="MS Mincho"/>
          <w:lang w:eastAsia="en-US"/>
        </w:rPr>
        <w:t xml:space="preserve">How/when the N3C remote UE to indicate N3C relay UE to enter RRC_CONNECTED state is left to UE implementation, e.g. before </w:t>
      </w:r>
      <w:r>
        <w:t>reporting relay UE information with non-3GPP connection(s)</w:t>
      </w:r>
      <w:r>
        <w:rPr>
          <w:rFonts w:eastAsia="MS Mincho"/>
          <w:lang w:eastAsia="en-US"/>
        </w:rPr>
        <w:t>.</w:t>
      </w:r>
    </w:p>
    <w:p w14:paraId="6E1B5C42" w14:textId="77777777" w:rsidR="00502FD0" w:rsidRDefault="002335FA">
      <w:pPr>
        <w:pStyle w:val="40"/>
      </w:pPr>
      <w:bookmarkStart w:id="197" w:name="_Toc193445457"/>
      <w:bookmarkStart w:id="198" w:name="_Toc193462527"/>
      <w:bookmarkStart w:id="199" w:name="_Toc193451262"/>
      <w:r>
        <w:t>5.3.3.1b</w:t>
      </w:r>
      <w:r>
        <w:tab/>
        <w:t>Void</w:t>
      </w:r>
      <w:bookmarkEnd w:id="197"/>
      <w:bookmarkEnd w:id="198"/>
      <w:bookmarkEnd w:id="199"/>
    </w:p>
    <w:p w14:paraId="2AAF3A27" w14:textId="77777777" w:rsidR="00502FD0" w:rsidRDefault="002335FA">
      <w:pPr>
        <w:pStyle w:val="40"/>
      </w:pPr>
      <w:bookmarkStart w:id="200" w:name="_Toc193445458"/>
      <w:bookmarkStart w:id="201" w:name="_Toc60776746"/>
      <w:bookmarkStart w:id="202" w:name="_Toc193451263"/>
      <w:bookmarkStart w:id="203" w:name="_Toc193462528"/>
      <w:r>
        <w:t>5.3.3.2</w:t>
      </w:r>
      <w:r>
        <w:tab/>
        <w:t>Initiation</w:t>
      </w:r>
      <w:bookmarkEnd w:id="200"/>
      <w:bookmarkEnd w:id="201"/>
      <w:bookmarkEnd w:id="202"/>
      <w:bookmarkEnd w:id="203"/>
    </w:p>
    <w:p w14:paraId="1F56AC7B" w14:textId="77777777" w:rsidR="00502FD0" w:rsidRDefault="002335FA">
      <w:r>
        <w:t>The UE initiates the procedure when upper layers request establishment of an RRC connection while the UE is in RRC_IDLE and it has acquired essential system information, or for sidelink communication as specified in clause 5.3.3.1a.</w:t>
      </w:r>
    </w:p>
    <w:p w14:paraId="5B23BB01" w14:textId="77777777" w:rsidR="00502FD0" w:rsidRDefault="002335FA">
      <w:r>
        <w:t>The UE shall ensure having valid and up to date essential system information as specified in clause 5.2.2.2 before initiating this procedure.</w:t>
      </w:r>
    </w:p>
    <w:p w14:paraId="04CA0AC8" w14:textId="77777777" w:rsidR="00502FD0" w:rsidRDefault="002335FA">
      <w:r>
        <w:t>Upon initiation of the procedure, the UE shall:</w:t>
      </w:r>
    </w:p>
    <w:p w14:paraId="560C3FF8" w14:textId="77777777" w:rsidR="00502FD0" w:rsidRDefault="002335FA">
      <w:pPr>
        <w:pStyle w:val="B1"/>
      </w:pPr>
      <w:r>
        <w:t>1&gt;</w:t>
      </w:r>
      <w:r>
        <w:tab/>
        <w:t>if the upper layers provide an Access Category and one or more Access Identities upon requesting establishment of an RRC connection:</w:t>
      </w:r>
    </w:p>
    <w:p w14:paraId="2EFEF878" w14:textId="77777777" w:rsidR="00502FD0" w:rsidRDefault="002335FA">
      <w:pPr>
        <w:pStyle w:val="B2"/>
      </w:pPr>
      <w:r>
        <w:t>2&gt;</w:t>
      </w:r>
      <w:r>
        <w:tab/>
        <w:t>perform the unified access control procedure as specified in 5.3.14 using the Access Category and Access Identities provided by upper layers;</w:t>
      </w:r>
    </w:p>
    <w:p w14:paraId="068ED23D" w14:textId="77777777" w:rsidR="00502FD0" w:rsidRDefault="002335FA">
      <w:pPr>
        <w:pStyle w:val="B3"/>
      </w:pPr>
      <w:r>
        <w:t>3&gt;</w:t>
      </w:r>
      <w:r>
        <w:tab/>
        <w:t>if the access attempt is barred, the procedure ends;</w:t>
      </w:r>
    </w:p>
    <w:p w14:paraId="30241BF1" w14:textId="77777777" w:rsidR="00502FD0" w:rsidRDefault="002335FA">
      <w:pPr>
        <w:pStyle w:val="B1"/>
      </w:pPr>
      <w:r>
        <w:t>1&gt;</w:t>
      </w:r>
      <w:r>
        <w:tab/>
        <w:t xml:space="preserve">if the upper layers provide NSAG information and one or more S-NSSAI(s) </w:t>
      </w:r>
      <w:r>
        <w:rPr>
          <w:rFonts w:eastAsia="Malgun Gothic"/>
          <w:lang w:eastAsia="ko-KR"/>
        </w:rPr>
        <w:t>triggering</w:t>
      </w:r>
      <w:r>
        <w:t xml:space="preserve"> the access attempt (TS 23.501 [32] and TS 24.501 [23]):</w:t>
      </w:r>
    </w:p>
    <w:p w14:paraId="7450C5B6" w14:textId="77777777" w:rsidR="00502FD0" w:rsidRDefault="002335FA">
      <w:pPr>
        <w:pStyle w:val="B2"/>
      </w:pPr>
      <w:r>
        <w:t>2&gt;</w:t>
      </w:r>
      <w:r>
        <w:tab/>
        <w:t xml:space="preserve">apply the NSAG with highest NSAG priority among the NSAGs that are included in </w:t>
      </w:r>
      <w:r>
        <w:rPr>
          <w:i/>
          <w:iCs/>
        </w:rPr>
        <w:t xml:space="preserve">SIB1 </w:t>
      </w:r>
      <w:r>
        <w:rPr>
          <w:iCs/>
        </w:rPr>
        <w:t>(</w:t>
      </w:r>
      <w:r>
        <w:t>i.e., in</w:t>
      </w:r>
      <w:r>
        <w:rPr>
          <w:i/>
          <w:iCs/>
        </w:rPr>
        <w:t xml:space="preserve"> FeatureCombination </w:t>
      </w:r>
      <w:r>
        <w:rPr>
          <w:iCs/>
        </w:rPr>
        <w:t xml:space="preserve">and/or </w:t>
      </w:r>
      <w:r>
        <w:t xml:space="preserve">in </w:t>
      </w:r>
      <w:r>
        <w:rPr>
          <w:i/>
          <w:iCs/>
        </w:rPr>
        <w:t>RA-PrioritizationSliceInfo</w:t>
      </w:r>
      <w:r>
        <w:rPr>
          <w:iCs/>
        </w:rPr>
        <w:t>)</w:t>
      </w:r>
      <w:r>
        <w:rPr>
          <w:i/>
          <w:iCs/>
        </w:rPr>
        <w:t>,</w:t>
      </w:r>
      <w:r>
        <w:t xml:space="preserve"> and that are associated with the S-NSSAI(s) triggering the access attempt, in the Random Access procedure (TS 38.321 [3], clause 5.1);</w:t>
      </w:r>
    </w:p>
    <w:p w14:paraId="59BDDD2A" w14:textId="77777777" w:rsidR="00502FD0" w:rsidRDefault="002335FA">
      <w:pPr>
        <w:pStyle w:val="NO"/>
      </w:pPr>
      <w:r>
        <w:rPr>
          <w:iCs/>
        </w:rPr>
        <w:t>NOTE:</w:t>
      </w:r>
      <w:r>
        <w:rPr>
          <w:iCs/>
        </w:rPr>
        <w:tab/>
      </w:r>
      <w:r>
        <w:rPr>
          <w:rFonts w:eastAsia="宋体"/>
        </w:rPr>
        <w:t>If there are multiple NSAGs with the same highest NAS-provided NSAG priority identified for access attempt as above</w:t>
      </w:r>
      <w:r>
        <w:rPr>
          <w:iCs/>
        </w:rPr>
        <w:t>, it</w:t>
      </w:r>
      <w:r>
        <w:t xml:space="preserve"> is left to UE implementation to select the NSAG to be applied in the Random Access procedure.</w:t>
      </w:r>
    </w:p>
    <w:p w14:paraId="63DA6C72" w14:textId="77777777" w:rsidR="00502FD0" w:rsidRDefault="002335FA">
      <w:pPr>
        <w:pStyle w:val="B1"/>
      </w:pPr>
      <w:r>
        <w:t>1&gt;</w:t>
      </w:r>
      <w:r>
        <w:tab/>
        <w:t>if the UE is acting as L2 U2N Remote UE or is acting as L2 Intermediate U2N Relay UE:</w:t>
      </w:r>
    </w:p>
    <w:p w14:paraId="4D7F4999" w14:textId="77777777" w:rsidR="00502FD0" w:rsidRDefault="002335FA">
      <w:pPr>
        <w:pStyle w:val="B2"/>
      </w:pPr>
      <w:r>
        <w:t>2&gt;</w:t>
      </w:r>
      <w:r>
        <w:tab/>
        <w:t>establish a SRAP entity as specified in TS 38.351 [66], if no SRAP entity has been established;</w:t>
      </w:r>
    </w:p>
    <w:p w14:paraId="273759E9" w14:textId="77777777" w:rsidR="00502FD0" w:rsidRDefault="002335FA">
      <w:pPr>
        <w:pStyle w:val="B2"/>
      </w:pPr>
      <w:r>
        <w:t>2&gt;</w:t>
      </w:r>
      <w:r>
        <w:tab/>
        <w:t xml:space="preserve">apply the specified configuration of </w:t>
      </w:r>
      <w:r>
        <w:rPr>
          <w:rFonts w:eastAsia="DengXian"/>
        </w:rPr>
        <w:t xml:space="preserve">SL-RLC0 </w:t>
      </w:r>
      <w:r>
        <w:t>as specified in 9.1.1.4;</w:t>
      </w:r>
    </w:p>
    <w:p w14:paraId="118105A1" w14:textId="77777777" w:rsidR="00502FD0" w:rsidRDefault="002335FA">
      <w:pPr>
        <w:pStyle w:val="B2"/>
      </w:pPr>
      <w:r>
        <w:t>2&gt;</w:t>
      </w:r>
      <w:r>
        <w:tab/>
        <w:t>apply the SDAP configuration and PDCP configuration as specified in 9.1.1.2 for SRB0;</w:t>
      </w:r>
    </w:p>
    <w:p w14:paraId="1DC1BDFE" w14:textId="77777777" w:rsidR="00502FD0" w:rsidRDefault="002335FA">
      <w:pPr>
        <w:pStyle w:val="B1"/>
      </w:pPr>
      <w:r>
        <w:lastRenderedPageBreak/>
        <w:t>1&gt;</w:t>
      </w:r>
      <w:r>
        <w:tab/>
        <w:t>else:</w:t>
      </w:r>
    </w:p>
    <w:p w14:paraId="2CA27E35" w14:textId="77777777" w:rsidR="00502FD0" w:rsidRDefault="002335FA">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70D09549" w14:textId="77777777" w:rsidR="00502FD0" w:rsidRDefault="002335FA">
      <w:pPr>
        <w:pStyle w:val="B2"/>
      </w:pPr>
      <w:r>
        <w:t>2&gt;</w:t>
      </w:r>
      <w:r>
        <w:tab/>
        <w:t>apply the default MAC Cell Group configuration as specified in 9.2.2;</w:t>
      </w:r>
    </w:p>
    <w:p w14:paraId="0CFC1027" w14:textId="77777777" w:rsidR="00502FD0" w:rsidRDefault="002335FA">
      <w:pPr>
        <w:pStyle w:val="B2"/>
      </w:pPr>
      <w:r>
        <w:t>2&gt;</w:t>
      </w:r>
      <w:r>
        <w:tab/>
        <w:t>apply the CCCH configuration as specified in 9.1.1.2;</w:t>
      </w:r>
    </w:p>
    <w:p w14:paraId="3D045ABF" w14:textId="77777777" w:rsidR="00502FD0" w:rsidRDefault="002335FA">
      <w:pPr>
        <w:pStyle w:val="B2"/>
      </w:pPr>
      <w:r>
        <w:t>2&gt;</w:t>
      </w:r>
      <w:r>
        <w:tab/>
        <w:t xml:space="preserve">apply the </w:t>
      </w:r>
      <w:r>
        <w:rPr>
          <w:i/>
        </w:rPr>
        <w:t>timeAlignmentTimerCommon</w:t>
      </w:r>
      <w:r>
        <w:t xml:space="preserve"> included in </w:t>
      </w:r>
      <w:r>
        <w:rPr>
          <w:i/>
        </w:rPr>
        <w:t>SIB1</w:t>
      </w:r>
      <w:r>
        <w:t>;</w:t>
      </w:r>
    </w:p>
    <w:p w14:paraId="6B1A1C2A" w14:textId="77777777" w:rsidR="00502FD0" w:rsidRDefault="002335FA">
      <w:pPr>
        <w:pStyle w:val="B1"/>
      </w:pPr>
      <w:r>
        <w:t>1&gt;</w:t>
      </w:r>
      <w:r>
        <w:tab/>
        <w:t>start timer T300;</w:t>
      </w:r>
    </w:p>
    <w:p w14:paraId="63B75BBC" w14:textId="77777777" w:rsidR="00502FD0" w:rsidRDefault="002335FA">
      <w:pPr>
        <w:pStyle w:val="B1"/>
      </w:pPr>
      <w:r>
        <w:t>1&gt;</w:t>
      </w:r>
      <w:r>
        <w:tab/>
        <w:t xml:space="preserve">initiate transmission of the </w:t>
      </w:r>
      <w:r>
        <w:rPr>
          <w:i/>
        </w:rPr>
        <w:t>RRCSetupRequest</w:t>
      </w:r>
      <w:r>
        <w:t xml:space="preserve"> message in accordance with 5.3.3.3;</w:t>
      </w:r>
    </w:p>
    <w:p w14:paraId="0C472B78" w14:textId="77777777" w:rsidR="00502FD0" w:rsidRDefault="002335FA">
      <w:pPr>
        <w:pStyle w:val="40"/>
      </w:pPr>
      <w:bookmarkStart w:id="204" w:name="_Toc60776747"/>
      <w:bookmarkStart w:id="205" w:name="_Toc193445459"/>
      <w:bookmarkStart w:id="206" w:name="_Toc193462529"/>
      <w:bookmarkStart w:id="207" w:name="_Toc193451264"/>
      <w:r>
        <w:t>5.3.3.3</w:t>
      </w:r>
      <w:r>
        <w:tab/>
        <w:t xml:space="preserve">Actions related to transmission of </w:t>
      </w:r>
      <w:r>
        <w:rPr>
          <w:i/>
        </w:rPr>
        <w:t xml:space="preserve">RRCSetupRequest </w:t>
      </w:r>
      <w:r>
        <w:t>message</w:t>
      </w:r>
      <w:bookmarkEnd w:id="204"/>
      <w:bookmarkEnd w:id="205"/>
      <w:bookmarkEnd w:id="206"/>
      <w:bookmarkEnd w:id="207"/>
    </w:p>
    <w:p w14:paraId="215B4ADA" w14:textId="77777777" w:rsidR="00502FD0" w:rsidRDefault="002335FA">
      <w:r>
        <w:t xml:space="preserve">The UE shall set the contents of </w:t>
      </w:r>
      <w:r>
        <w:rPr>
          <w:i/>
        </w:rPr>
        <w:t>RRCSetupRequest</w:t>
      </w:r>
      <w:r>
        <w:t xml:space="preserve"> message as follows:</w:t>
      </w:r>
    </w:p>
    <w:p w14:paraId="46533FC6" w14:textId="77777777" w:rsidR="00502FD0" w:rsidRDefault="002335FA">
      <w:pPr>
        <w:pStyle w:val="B1"/>
      </w:pPr>
      <w:r>
        <w:t>1&gt;</w:t>
      </w:r>
      <w:r>
        <w:tab/>
        <w:t xml:space="preserve">set the </w:t>
      </w:r>
      <w:r>
        <w:rPr>
          <w:i/>
        </w:rPr>
        <w:t>ue-Identity</w:t>
      </w:r>
      <w:r>
        <w:t xml:space="preserve"> as follows:</w:t>
      </w:r>
    </w:p>
    <w:p w14:paraId="02C259B6" w14:textId="77777777" w:rsidR="00502FD0" w:rsidRDefault="002335FA">
      <w:pPr>
        <w:pStyle w:val="B2"/>
      </w:pPr>
      <w:r>
        <w:t>2&gt;</w:t>
      </w:r>
      <w:r>
        <w:tab/>
        <w:t>if upper layers provide a 5G-S-TMSI:</w:t>
      </w:r>
    </w:p>
    <w:p w14:paraId="74F8593B" w14:textId="77777777" w:rsidR="00502FD0" w:rsidRDefault="002335FA">
      <w:pPr>
        <w:pStyle w:val="B3"/>
      </w:pPr>
      <w:r>
        <w:t>3&gt;</w:t>
      </w:r>
      <w:r>
        <w:tab/>
        <w:t xml:space="preserve">set the </w:t>
      </w:r>
      <w:r>
        <w:rPr>
          <w:i/>
        </w:rPr>
        <w:t>ue-Identity</w:t>
      </w:r>
      <w:r>
        <w:t xml:space="preserve"> to </w:t>
      </w:r>
      <w:r>
        <w:rPr>
          <w:i/>
        </w:rPr>
        <w:t>ng-5G-S-TMSI-Part1</w:t>
      </w:r>
      <w:r>
        <w:t>;</w:t>
      </w:r>
    </w:p>
    <w:p w14:paraId="76841C87" w14:textId="77777777" w:rsidR="00502FD0" w:rsidRDefault="002335FA">
      <w:pPr>
        <w:pStyle w:val="B2"/>
      </w:pPr>
      <w:r>
        <w:t>2&gt;</w:t>
      </w:r>
      <w:r>
        <w:tab/>
        <w:t>else:</w:t>
      </w:r>
    </w:p>
    <w:p w14:paraId="45474DC5" w14:textId="77777777" w:rsidR="00502FD0" w:rsidRDefault="002335FA">
      <w:pPr>
        <w:pStyle w:val="B3"/>
      </w:pPr>
      <w:r>
        <w:t>3&gt;</w:t>
      </w:r>
      <w:r>
        <w:tab/>
        <w:t>draw a 39-bit random value in the range 0</w:t>
      </w:r>
      <w:proofErr w:type="gramStart"/>
      <w:r>
        <w:t>..2</w:t>
      </w:r>
      <w:r>
        <w:rPr>
          <w:vertAlign w:val="superscript"/>
        </w:rPr>
        <w:t>39</w:t>
      </w:r>
      <w:proofErr w:type="gramEnd"/>
      <w:r>
        <w:t xml:space="preserve">-1 and set the </w:t>
      </w:r>
      <w:r>
        <w:rPr>
          <w:i/>
        </w:rPr>
        <w:t>ue-Identity</w:t>
      </w:r>
      <w:r>
        <w:t xml:space="preserve"> to this value;</w:t>
      </w:r>
    </w:p>
    <w:p w14:paraId="5B7F599A" w14:textId="77777777" w:rsidR="00502FD0" w:rsidRDefault="002335FA">
      <w:pPr>
        <w:pStyle w:val="NO"/>
      </w:pPr>
      <w:r>
        <w:t>NOTE 1:</w:t>
      </w:r>
      <w:r>
        <w:tab/>
        <w:t xml:space="preserve">Upper layers provide the </w:t>
      </w:r>
      <w:r>
        <w:rPr>
          <w:i/>
        </w:rPr>
        <w:t>5G-S-TMSI</w:t>
      </w:r>
      <w:r>
        <w:t xml:space="preserve"> if the UE is registered in the TA of the current cell.</w:t>
      </w:r>
    </w:p>
    <w:p w14:paraId="3F9D5D62" w14:textId="77777777" w:rsidR="00502FD0" w:rsidRDefault="002335FA">
      <w:pPr>
        <w:pStyle w:val="B1"/>
      </w:pPr>
      <w:r>
        <w:t>1&gt;</w:t>
      </w:r>
      <w:r>
        <w:tab/>
        <w:t xml:space="preserve">if the establishment of the RRC connection is the result of release with redirect with </w:t>
      </w:r>
      <w:r>
        <w:rPr>
          <w:i/>
        </w:rPr>
        <w:t>mpsPriorityIndication</w:t>
      </w:r>
      <w:r>
        <w:t xml:space="preserve"> (either in NR or E-UTRAN):</w:t>
      </w:r>
    </w:p>
    <w:p w14:paraId="13145CC9" w14:textId="77777777" w:rsidR="00502FD0" w:rsidRDefault="002335FA">
      <w:pPr>
        <w:pStyle w:val="B2"/>
      </w:pPr>
      <w:r>
        <w:t>2&gt;</w:t>
      </w:r>
      <w:r>
        <w:tab/>
        <w:t xml:space="preserve">set the </w:t>
      </w:r>
      <w:r>
        <w:rPr>
          <w:i/>
        </w:rPr>
        <w:t>establishmentCause</w:t>
      </w:r>
      <w:r>
        <w:t xml:space="preserve"> to </w:t>
      </w:r>
      <w:r>
        <w:rPr>
          <w:i/>
        </w:rPr>
        <w:t>mps-PriorityAccess</w:t>
      </w:r>
      <w:r>
        <w:t>;</w:t>
      </w:r>
    </w:p>
    <w:p w14:paraId="0F3838E1" w14:textId="77777777" w:rsidR="00502FD0" w:rsidRDefault="002335FA">
      <w:pPr>
        <w:pStyle w:val="B1"/>
      </w:pPr>
      <w:r>
        <w:t>1&gt;</w:t>
      </w:r>
      <w:r>
        <w:tab/>
        <w:t>else:</w:t>
      </w:r>
    </w:p>
    <w:p w14:paraId="7AEAC981" w14:textId="77777777" w:rsidR="00502FD0" w:rsidRDefault="002335FA">
      <w:pPr>
        <w:pStyle w:val="B2"/>
      </w:pPr>
      <w:r>
        <w:t>2&gt;</w:t>
      </w:r>
      <w:r>
        <w:tab/>
        <w:t xml:space="preserve">set the </w:t>
      </w:r>
      <w:r>
        <w:rPr>
          <w:i/>
        </w:rPr>
        <w:t>establishmentCause</w:t>
      </w:r>
      <w:r>
        <w:t xml:space="preserve"> in accordance with the information received from upper layers;</w:t>
      </w:r>
    </w:p>
    <w:p w14:paraId="1C415BCB" w14:textId="77777777" w:rsidR="00502FD0" w:rsidRDefault="002335FA">
      <w:pPr>
        <w:pStyle w:val="NO"/>
        <w:rPr>
          <w:rFonts w:eastAsia="DengXian"/>
        </w:rPr>
      </w:pPr>
      <w:bookmarkStart w:id="208" w:name="_Hlk193746169"/>
      <w:r>
        <w:rPr>
          <w:rFonts w:eastAsia="DengXian"/>
        </w:rPr>
        <w:t>NOTE 2:</w:t>
      </w:r>
      <w:r>
        <w:rPr>
          <w:rFonts w:eastAsia="DengXian"/>
        </w:rPr>
        <w:tab/>
        <w:t xml:space="preserve">In case the </w:t>
      </w:r>
      <w:r>
        <w:t xml:space="preserve">L2 U2N Relay UE initiates RRC connection establishment triggered either by reception of </w:t>
      </w:r>
      <w:r>
        <w:rPr>
          <w:rFonts w:eastAsia="宋体"/>
        </w:rPr>
        <w:t>message from a L2 U2N Remote UE or from a child UE via SL-RLC0 or SL-RLC1,</w:t>
      </w:r>
      <w:r>
        <w:t xml:space="preserve"> or by reception of message </w:t>
      </w:r>
      <w:r>
        <w:rPr>
          <w:i/>
          <w:iCs/>
        </w:rPr>
        <w:t>RemoteUEInformationSidelink</w:t>
      </w:r>
      <w:r>
        <w:t xml:space="preserve"> containing the </w:t>
      </w:r>
      <w:r>
        <w:rPr>
          <w:i/>
        </w:rPr>
        <w:t>connectionForMP</w:t>
      </w:r>
      <w:r>
        <w:t xml:space="preserve">, as specified in 5.3.3.1a, the L2 U2N Relay UE sets the </w:t>
      </w:r>
      <w:r>
        <w:rPr>
          <w:i/>
        </w:rPr>
        <w:t>establishmentCause</w:t>
      </w:r>
      <w:r>
        <w:t xml:space="preserve"> by implementation, but: (1) for SL-RLC0, it can only set the </w:t>
      </w:r>
      <w:r>
        <w:rPr>
          <w:i/>
        </w:rPr>
        <w:t>emergency</w:t>
      </w:r>
      <w:r>
        <w:t xml:space="preserve">, </w:t>
      </w:r>
      <w:r>
        <w:rPr>
          <w:i/>
        </w:rPr>
        <w:t>mps-PriorityAccess</w:t>
      </w:r>
      <w:r>
        <w:t xml:space="preserve">, or </w:t>
      </w:r>
      <w:r>
        <w:rPr>
          <w:i/>
        </w:rPr>
        <w:t>mcs-PriorityAccess</w:t>
      </w:r>
      <w:r>
        <w:t xml:space="preserve"> as </w:t>
      </w:r>
      <w:r>
        <w:rPr>
          <w:i/>
        </w:rPr>
        <w:t xml:space="preserve">establishmentCause </w:t>
      </w:r>
      <w:r>
        <w:t xml:space="preserve">if the same cause value is in the </w:t>
      </w:r>
      <w:r>
        <w:rPr>
          <w:rFonts w:eastAsia="宋体"/>
        </w:rPr>
        <w:t>message received from the L2 U2N Remote UE or from a child UE via SL-RLC0</w:t>
      </w:r>
      <w:r>
        <w:t xml:space="preserve">; and (2) for SL-RLC1, it sets the </w:t>
      </w:r>
      <w:r>
        <w:rPr>
          <w:i/>
        </w:rPr>
        <w:t>establishmentCause</w:t>
      </w:r>
      <w:r>
        <w:t xml:space="preserve"> to </w:t>
      </w:r>
      <w:r>
        <w:rPr>
          <w:i/>
        </w:rPr>
        <w:t>emergency</w:t>
      </w:r>
      <w:r>
        <w:t xml:space="preserve"> if the message received from the L2 U2N Remote UE </w:t>
      </w:r>
      <w:r>
        <w:rPr>
          <w:rFonts w:eastAsia="宋体"/>
        </w:rPr>
        <w:t xml:space="preserve">or from a child UE </w:t>
      </w:r>
      <w:r>
        <w:t>via SL-RLC1 is over PC5 link established for emergency service as indicated by upper layer [72].</w:t>
      </w:r>
    </w:p>
    <w:bookmarkEnd w:id="208"/>
    <w:p w14:paraId="126B2D07" w14:textId="77777777" w:rsidR="00502FD0" w:rsidRDefault="002335FA">
      <w:pPr>
        <w:pStyle w:val="B1"/>
      </w:pPr>
      <w:r>
        <w:t>1&gt;</w:t>
      </w:r>
      <w:r>
        <w:tab/>
        <w:t xml:space="preserve">if </w:t>
      </w:r>
      <w:r>
        <w:rPr>
          <w:i/>
          <w:iCs/>
        </w:rPr>
        <w:t>ta-Report</w:t>
      </w:r>
      <w:r>
        <w:t xml:space="preserve"> </w:t>
      </w:r>
      <w:r>
        <w:rPr>
          <w:rFonts w:eastAsia="宋体"/>
        </w:rPr>
        <w:t xml:space="preserve">or </w:t>
      </w:r>
      <w:r>
        <w:rPr>
          <w:i/>
          <w:iCs/>
        </w:rPr>
        <w:t>ta-Report</w:t>
      </w:r>
      <w:r>
        <w:rPr>
          <w:rFonts w:eastAsia="宋体"/>
          <w:i/>
          <w:iCs/>
        </w:rPr>
        <w:t>ATG</w:t>
      </w:r>
      <w:r>
        <w:t xml:space="preserve"> is configured with value </w:t>
      </w:r>
      <w:r>
        <w:rPr>
          <w:i/>
          <w:iCs/>
        </w:rPr>
        <w:t xml:space="preserve">enabled </w:t>
      </w:r>
      <w:r>
        <w:t>and the UE supports TA reporting:</w:t>
      </w:r>
    </w:p>
    <w:p w14:paraId="34AB1473" w14:textId="77777777" w:rsidR="00502FD0" w:rsidRDefault="002335FA">
      <w:pPr>
        <w:pStyle w:val="B2"/>
      </w:pPr>
      <w:r>
        <w:t>2&gt;</w:t>
      </w:r>
      <w:r>
        <w:tab/>
        <w:t>indicate TA report initiation to lower layers;</w:t>
      </w:r>
    </w:p>
    <w:p w14:paraId="223C4E61" w14:textId="77777777" w:rsidR="00502FD0" w:rsidRDefault="002335FA">
      <w:r>
        <w:t xml:space="preserve">The UE shall submit the </w:t>
      </w:r>
      <w:r>
        <w:rPr>
          <w:i/>
        </w:rPr>
        <w:t>RRCSetupRequest</w:t>
      </w:r>
      <w:r>
        <w:t xml:space="preserve"> message to lower layers for transmission.</w:t>
      </w:r>
    </w:p>
    <w:p w14:paraId="7E97A777" w14:textId="77777777" w:rsidR="00502FD0" w:rsidRDefault="002335FA">
      <w:r>
        <w:t>If the UE is an (e)RedCap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14:paraId="1B008455" w14:textId="77777777" w:rsidR="00502FD0" w:rsidRDefault="002335FA">
      <w:pPr>
        <w:pStyle w:val="NO"/>
      </w:pPr>
      <w:bookmarkStart w:id="209" w:name="_Toc60776748"/>
      <w:bookmarkStart w:id="210" w:name="_Toc193445460"/>
      <w:bookmarkStart w:id="211" w:name="_Toc193451265"/>
      <w:bookmarkStart w:id="212" w:name="_Toc193462530"/>
      <w:r>
        <w:rPr>
          <w:rFonts w:eastAsia="宋体"/>
          <w:lang w:eastAsia="en-US"/>
        </w:rPr>
        <w:t>NOTE 3:</w:t>
      </w:r>
      <w:r>
        <w:rPr>
          <w:rFonts w:eastAsia="宋体"/>
          <w:lang w:eastAsia="en-US"/>
        </w:rPr>
        <w:tab/>
        <w:t>For L2 U2N Remote UE or L2 Intermediate U2N Relay UE in RRC_IDLE, the cell (re)selection procedure as specified in TS 38.304 [20] and relay (re)selection procedure as specified in 5.8.15.3 are performed independently and up to UE implementation to select either a cell or a L2 U2N Relay UE.</w:t>
      </w:r>
    </w:p>
    <w:p w14:paraId="7DE16D58" w14:textId="77777777" w:rsidR="00502FD0" w:rsidRDefault="002335FA">
      <w:pPr>
        <w:pStyle w:val="40"/>
      </w:pPr>
      <w:r>
        <w:lastRenderedPageBreak/>
        <w:t>5.3.3.4</w:t>
      </w:r>
      <w:r>
        <w:tab/>
        <w:t xml:space="preserve">Reception of the </w:t>
      </w:r>
      <w:r>
        <w:rPr>
          <w:i/>
        </w:rPr>
        <w:t>RRCSetup</w:t>
      </w:r>
      <w:r>
        <w:t xml:space="preserve"> by the UE</w:t>
      </w:r>
      <w:bookmarkEnd w:id="209"/>
      <w:bookmarkEnd w:id="210"/>
      <w:bookmarkEnd w:id="211"/>
      <w:bookmarkEnd w:id="212"/>
    </w:p>
    <w:p w14:paraId="4C2CB936" w14:textId="77777777" w:rsidR="00502FD0" w:rsidRDefault="002335FA">
      <w:r>
        <w:t xml:space="preserve">The UE shall perform the following actions upon reception of the </w:t>
      </w:r>
      <w:r>
        <w:rPr>
          <w:i/>
        </w:rPr>
        <w:t>RRCSetup</w:t>
      </w:r>
      <w:r>
        <w:t>:</w:t>
      </w:r>
    </w:p>
    <w:p w14:paraId="6ACA2A5A" w14:textId="77777777" w:rsidR="00502FD0" w:rsidRDefault="002335FA">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68C7A173" w14:textId="77777777" w:rsidR="00502FD0" w:rsidRDefault="002335FA">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4D89A233" w14:textId="77777777" w:rsidR="00502FD0" w:rsidRDefault="002335FA">
      <w:pPr>
        <w:pStyle w:val="B2"/>
      </w:pPr>
      <w:r>
        <w:t>2&gt;</w:t>
      </w:r>
      <w:r>
        <w:tab/>
        <w:t>if the UE is NCR-MT:</w:t>
      </w:r>
    </w:p>
    <w:p w14:paraId="34206E2C" w14:textId="77777777" w:rsidR="00502FD0" w:rsidRDefault="002335FA">
      <w:pPr>
        <w:pStyle w:val="B3"/>
      </w:pPr>
      <w:r>
        <w:t>3&gt;</w:t>
      </w:r>
      <w:r>
        <w:tab/>
        <w:t>indicate to NCR-Fwd to cease forwarding;</w:t>
      </w:r>
    </w:p>
    <w:p w14:paraId="5B2F5A2F" w14:textId="77777777" w:rsidR="00502FD0" w:rsidRDefault="002335FA">
      <w:pPr>
        <w:pStyle w:val="B2"/>
      </w:pPr>
      <w:r>
        <w:t>2&gt;</w:t>
      </w:r>
      <w:r>
        <w:tab/>
        <w:t xml:space="preserve">if </w:t>
      </w:r>
      <w:r>
        <w:rPr>
          <w:i/>
          <w:iCs/>
        </w:rPr>
        <w:t>sdt-MAC-PHY-CG-Config</w:t>
      </w:r>
      <w:r>
        <w:t xml:space="preserve"> is configured:</w:t>
      </w:r>
    </w:p>
    <w:p w14:paraId="42A3B2DD" w14:textId="77777777" w:rsidR="00502FD0" w:rsidRDefault="002335FA">
      <w:pPr>
        <w:pStyle w:val="B3"/>
      </w:pPr>
      <w:r>
        <w:t>3&gt;</w:t>
      </w:r>
      <w:r>
        <w:tab/>
        <w:t xml:space="preserve">instruct the MAC entity to stop the </w:t>
      </w:r>
      <w:r>
        <w:rPr>
          <w:i/>
          <w:iCs/>
        </w:rPr>
        <w:t>cg-SDT-TimeAlignmentTimer</w:t>
      </w:r>
      <w:r>
        <w:t>, if it is running;</w:t>
      </w:r>
    </w:p>
    <w:p w14:paraId="1D119072" w14:textId="77777777" w:rsidR="00502FD0" w:rsidRDefault="002335FA">
      <w:pPr>
        <w:pStyle w:val="B3"/>
        <w:rPr>
          <w:rFonts w:eastAsia="Batang"/>
        </w:rPr>
      </w:pPr>
      <w:r>
        <w:t>3&gt;</w:t>
      </w:r>
      <w:r>
        <w:tab/>
        <w:t xml:space="preserve">instruct the MAC entity to start the </w:t>
      </w:r>
      <w:r>
        <w:rPr>
          <w:i/>
          <w:iCs/>
        </w:rPr>
        <w:t xml:space="preserve">timeAlignmentTimer </w:t>
      </w:r>
      <w:r>
        <w:t xml:space="preserve">associated with the PTAG indicated by </w:t>
      </w:r>
      <w:r>
        <w:rPr>
          <w:i/>
          <w:iCs/>
        </w:rPr>
        <w:t xml:space="preserve">tag-Id, </w:t>
      </w:r>
      <w:r>
        <w:t>if it is not running;</w:t>
      </w:r>
    </w:p>
    <w:p w14:paraId="45DF15D1" w14:textId="77777777" w:rsidR="00502FD0" w:rsidRDefault="002335FA">
      <w:pPr>
        <w:pStyle w:val="B2"/>
        <w:rPr>
          <w:rFonts w:eastAsia="Batang"/>
        </w:rPr>
      </w:pPr>
      <w:r>
        <w:rPr>
          <w:rFonts w:eastAsia="Batang"/>
        </w:rPr>
        <w:t>2&gt;</w:t>
      </w:r>
      <w:r>
        <w:rPr>
          <w:rFonts w:eastAsia="Batang"/>
        </w:rPr>
        <w:tab/>
        <w:t xml:space="preserve">if </w:t>
      </w:r>
      <w:r>
        <w:rPr>
          <w:rFonts w:eastAsia="Batang"/>
          <w:i/>
          <w:iCs/>
        </w:rPr>
        <w:t>srs-PosRRC-Inactive</w:t>
      </w:r>
      <w:r>
        <w:rPr>
          <w:rFonts w:eastAsia="Batang"/>
        </w:rPr>
        <w:t xml:space="preserve"> is configured:</w:t>
      </w:r>
    </w:p>
    <w:p w14:paraId="1A54D9CE" w14:textId="77777777" w:rsidR="00502FD0" w:rsidRDefault="002335FA">
      <w:pPr>
        <w:pStyle w:val="B3"/>
        <w:rPr>
          <w:rFonts w:eastAsia="Batang"/>
        </w:rPr>
      </w:pPr>
      <w:r>
        <w:rPr>
          <w:rFonts w:eastAsia="Batang"/>
        </w:rPr>
        <w:t>3&gt;</w:t>
      </w:r>
      <w:r>
        <w:rPr>
          <w:rFonts w:eastAsia="Batang"/>
        </w:rPr>
        <w:tab/>
        <w:t xml:space="preserve">instruct the MAC entity to stop the </w:t>
      </w:r>
      <w:r>
        <w:rPr>
          <w:rFonts w:eastAsia="Batang"/>
          <w:i/>
          <w:iCs/>
        </w:rPr>
        <w:t>inactivePosSRS-TimeAlignmentTimer</w:t>
      </w:r>
      <w:r>
        <w:rPr>
          <w:rFonts w:eastAsia="Batang"/>
        </w:rPr>
        <w:t>, if it is running;</w:t>
      </w:r>
    </w:p>
    <w:p w14:paraId="4434765F" w14:textId="77777777" w:rsidR="00502FD0" w:rsidRDefault="002335FA">
      <w:pPr>
        <w:pStyle w:val="B2"/>
        <w:rPr>
          <w:rFonts w:eastAsia="Batang"/>
        </w:rPr>
      </w:pPr>
      <w:r>
        <w:rPr>
          <w:rFonts w:eastAsia="Batang"/>
        </w:rPr>
        <w:t>2&gt;</w:t>
      </w:r>
      <w:r>
        <w:rPr>
          <w:rFonts w:eastAsia="Batang"/>
        </w:rPr>
        <w:tab/>
        <w:t xml:space="preserve">if </w:t>
      </w:r>
      <w:r>
        <w:rPr>
          <w:i/>
          <w:iCs/>
        </w:rPr>
        <w:t>srs-PosRRC-InactiveValidityAreaPreConfigList</w:t>
      </w:r>
      <w:r>
        <w:t xml:space="preserve"> or </w:t>
      </w:r>
      <w:r>
        <w:rPr>
          <w:i/>
          <w:iCs/>
        </w:rPr>
        <w:t>srs-PosRRC-InactiveValidityAreaNonPreConfig</w:t>
      </w:r>
      <w:r>
        <w:rPr>
          <w:rFonts w:eastAsia="Batang"/>
        </w:rPr>
        <w:t xml:space="preserve"> is configured:</w:t>
      </w:r>
    </w:p>
    <w:p w14:paraId="2BADFFBE" w14:textId="77777777" w:rsidR="00502FD0" w:rsidRDefault="002335FA">
      <w:pPr>
        <w:pStyle w:val="B3"/>
      </w:pPr>
      <w:r>
        <w:rPr>
          <w:rFonts w:eastAsia="Batang"/>
        </w:rPr>
        <w:t>3&gt;</w:t>
      </w:r>
      <w:r>
        <w:rPr>
          <w:rFonts w:eastAsia="Batang"/>
        </w:rPr>
        <w:tab/>
        <w:t xml:space="preserve">instruct the MAC entity to stop the </w:t>
      </w:r>
      <w:r>
        <w:rPr>
          <w:i/>
          <w:iCs/>
        </w:rPr>
        <w:t>inactivePosSRS-ValidityAreaTAT</w:t>
      </w:r>
      <w:r>
        <w:rPr>
          <w:rFonts w:eastAsia="Batang"/>
        </w:rPr>
        <w:t>, if it is running;</w:t>
      </w:r>
    </w:p>
    <w:p w14:paraId="4D38DEB6" w14:textId="77777777" w:rsidR="00502FD0" w:rsidRDefault="002335FA">
      <w:pPr>
        <w:pStyle w:val="B2"/>
        <w:rPr>
          <w:rFonts w:eastAsia="Batang"/>
        </w:rPr>
      </w:pPr>
      <w:r>
        <w:rPr>
          <w:rFonts w:eastAsia="Batang"/>
        </w:rPr>
        <w:t>2&gt;</w:t>
      </w:r>
      <w:r>
        <w:rPr>
          <w:rFonts w:eastAsia="Batang"/>
        </w:rPr>
        <w:tab/>
        <w:t xml:space="preserve">if </w:t>
      </w:r>
      <w:r>
        <w:t>the UE is configured to receive MBS multicast in RRC_INACTIVE</w:t>
      </w:r>
      <w:r>
        <w:rPr>
          <w:rFonts w:eastAsia="Batang"/>
        </w:rPr>
        <w:t>:</w:t>
      </w:r>
    </w:p>
    <w:p w14:paraId="19C4B8EC" w14:textId="77777777" w:rsidR="00502FD0" w:rsidRDefault="002335FA">
      <w:pPr>
        <w:pStyle w:val="B3"/>
      </w:pPr>
      <w:r>
        <w:rPr>
          <w:rFonts w:eastAsia="Batang"/>
        </w:rPr>
        <w:t>3&gt;</w:t>
      </w:r>
      <w:r>
        <w:rPr>
          <w:rFonts w:eastAsia="Batang"/>
        </w:rPr>
        <w:tab/>
        <w:t>reset MAC;</w:t>
      </w:r>
    </w:p>
    <w:p w14:paraId="2AF6F02E" w14:textId="77777777" w:rsidR="00502FD0" w:rsidRDefault="002335FA">
      <w:pPr>
        <w:pStyle w:val="B2"/>
      </w:pPr>
      <w:r>
        <w:rPr>
          <w:rFonts w:eastAsia="Batang"/>
        </w:rPr>
        <w:t>2&gt;</w:t>
      </w:r>
      <w:r>
        <w:rPr>
          <w:rFonts w:eastAsia="Batang"/>
        </w:rPr>
        <w:tab/>
      </w:r>
      <w:r>
        <w:t xml:space="preserve">discard any stored UE Inactive AS context and </w:t>
      </w:r>
      <w:r>
        <w:rPr>
          <w:i/>
        </w:rPr>
        <w:t>suspendConfig</w:t>
      </w:r>
      <w:r>
        <w:t>;</w:t>
      </w:r>
    </w:p>
    <w:p w14:paraId="5E68E243" w14:textId="77777777" w:rsidR="00502FD0" w:rsidRDefault="002335FA">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w:t>
      </w:r>
    </w:p>
    <w:p w14:paraId="78BCFE1A" w14:textId="77777777" w:rsidR="00502FD0" w:rsidRDefault="002335FA">
      <w:pPr>
        <w:pStyle w:val="B2"/>
      </w:pPr>
      <w:r>
        <w:t>2&gt;</w:t>
      </w:r>
      <w:r>
        <w:tab/>
        <w:t>release radio resources for all established RBs except SRB0 and broadcast MRBs, including release of the RLC entities, of the associated PDCP entities and of SDAP;</w:t>
      </w:r>
    </w:p>
    <w:p w14:paraId="056D1C84" w14:textId="77777777" w:rsidR="00502FD0" w:rsidRDefault="002335FA">
      <w:pPr>
        <w:pStyle w:val="B2"/>
      </w:pPr>
      <w:r>
        <w:t>2&gt;</w:t>
      </w:r>
      <w:r>
        <w:tab/>
        <w:t>release the RRC configuration except for the default L1 parameter values, default MAC Cell Group configuration, CCCH configuration and broadcast MRBs;</w:t>
      </w:r>
    </w:p>
    <w:p w14:paraId="45EBAB2D" w14:textId="77777777" w:rsidR="00502FD0" w:rsidRDefault="002335FA">
      <w:pPr>
        <w:pStyle w:val="B2"/>
      </w:pPr>
      <w:r>
        <w:t>2&gt;</w:t>
      </w:r>
      <w:r>
        <w:tab/>
        <w:t>indicate to upper layers fallback of the RRC connection;</w:t>
      </w:r>
    </w:p>
    <w:p w14:paraId="7D12B22A" w14:textId="77777777" w:rsidR="00502FD0" w:rsidRDefault="002335FA">
      <w:pPr>
        <w:pStyle w:val="B2"/>
      </w:pPr>
      <w:r>
        <w:t>2&gt;</w:t>
      </w:r>
      <w:r>
        <w:tab/>
        <w:t xml:space="preserve">for each application layer measurement configuration with </w:t>
      </w:r>
      <w:r>
        <w:rPr>
          <w:i/>
          <w:iCs/>
        </w:rPr>
        <w:t>appLayerIdleInactiveConfig</w:t>
      </w:r>
      <w:r>
        <w:t xml:space="preserve"> absent:</w:t>
      </w:r>
    </w:p>
    <w:p w14:paraId="5149E6C6" w14:textId="77777777" w:rsidR="00502FD0" w:rsidRDefault="002335FA">
      <w:pPr>
        <w:pStyle w:val="B3"/>
      </w:pPr>
      <w:r>
        <w:t>3&gt;</w:t>
      </w:r>
      <w:r>
        <w:tab/>
        <w:t xml:space="preserve">forward the </w:t>
      </w:r>
      <w:r>
        <w:rPr>
          <w:i/>
          <w:iCs/>
        </w:rPr>
        <w:t>measConfigAppLayerId</w:t>
      </w:r>
      <w:r>
        <w:t xml:space="preserve"> and inform upper layers about the release of the application layer measurement configuration;</w:t>
      </w:r>
    </w:p>
    <w:p w14:paraId="1B271AF7" w14:textId="77777777" w:rsidR="00502FD0" w:rsidRDefault="002335FA">
      <w:pPr>
        <w:pStyle w:val="B3"/>
      </w:pPr>
      <w:r>
        <w:t>3&gt;</w:t>
      </w:r>
      <w:r>
        <w:tab/>
        <w:t>release the application layer measurement configuration;</w:t>
      </w:r>
    </w:p>
    <w:p w14:paraId="464231D3" w14:textId="77777777" w:rsidR="00502FD0" w:rsidRDefault="002335FA">
      <w:pPr>
        <w:pStyle w:val="B3"/>
      </w:pPr>
      <w:r>
        <w:t>3&gt;</w:t>
      </w:r>
      <w:r>
        <w:tab/>
        <w:t>discard any application layer measurement reports which were not yet fully submitted to lower layers for transmission;</w:t>
      </w:r>
    </w:p>
    <w:p w14:paraId="747E390D" w14:textId="77777777" w:rsidR="00502FD0" w:rsidRDefault="002335FA">
      <w:pPr>
        <w:pStyle w:val="B3"/>
      </w:pPr>
      <w:r>
        <w:t>3&gt;</w:t>
      </w:r>
      <w:r>
        <w:tab/>
        <w:t xml:space="preserve">consider itself not to be configured to send application layer measurement reports for the </w:t>
      </w:r>
      <w:r>
        <w:rPr>
          <w:i/>
          <w:iCs/>
        </w:rPr>
        <w:t>measConfigAppLayerId</w:t>
      </w:r>
      <w:r>
        <w:t>;</w:t>
      </w:r>
    </w:p>
    <w:p w14:paraId="295F99EA" w14:textId="77777777" w:rsidR="00502FD0" w:rsidRDefault="002335FA">
      <w:pPr>
        <w:pStyle w:val="B2"/>
      </w:pPr>
      <w:r>
        <w:t>2&gt;</w:t>
      </w:r>
      <w:r>
        <w:tab/>
        <w:t>stop timer T380, if running;</w:t>
      </w:r>
    </w:p>
    <w:p w14:paraId="53A078F4" w14:textId="77777777" w:rsidR="00502FD0" w:rsidRDefault="002335FA">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4E4D0567" w14:textId="77777777" w:rsidR="00502FD0" w:rsidRDefault="002335FA">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7BD5154F" w14:textId="77777777" w:rsidR="00502FD0" w:rsidRDefault="002335FA">
      <w:pPr>
        <w:pStyle w:val="B1"/>
      </w:pPr>
      <w:r>
        <w:t>1&gt;</w:t>
      </w:r>
      <w:r>
        <w:tab/>
        <w:t xml:space="preserve">if stored, discard the cell reselection priority information provided by the </w:t>
      </w:r>
      <w:r>
        <w:rPr>
          <w:i/>
        </w:rPr>
        <w:t>cellReselectionPriorities</w:t>
      </w:r>
      <w:r>
        <w:t xml:space="preserve"> or inherited from another RAT;</w:t>
      </w:r>
    </w:p>
    <w:p w14:paraId="389F702F" w14:textId="77777777" w:rsidR="00502FD0" w:rsidRDefault="002335FA">
      <w:pPr>
        <w:pStyle w:val="B1"/>
      </w:pPr>
      <w:r>
        <w:lastRenderedPageBreak/>
        <w:t>1&gt;</w:t>
      </w:r>
      <w:r>
        <w:tab/>
        <w:t>stop timer T300, T301, T319;</w:t>
      </w:r>
    </w:p>
    <w:p w14:paraId="579F97E9" w14:textId="77777777" w:rsidR="00502FD0" w:rsidRDefault="002335FA">
      <w:pPr>
        <w:pStyle w:val="B1"/>
      </w:pPr>
      <w:r>
        <w:t>1&gt;</w:t>
      </w:r>
      <w:r>
        <w:tab/>
        <w:t>if T319a is running:</w:t>
      </w:r>
    </w:p>
    <w:p w14:paraId="2093A182" w14:textId="77777777" w:rsidR="00502FD0" w:rsidRDefault="002335FA">
      <w:pPr>
        <w:pStyle w:val="B2"/>
      </w:pPr>
      <w:r>
        <w:t>2&gt;</w:t>
      </w:r>
      <w:r>
        <w:tab/>
        <w:t>stop T319a;</w:t>
      </w:r>
    </w:p>
    <w:p w14:paraId="5AA7C63A" w14:textId="77777777" w:rsidR="00502FD0" w:rsidRDefault="002335FA">
      <w:pPr>
        <w:pStyle w:val="B2"/>
      </w:pPr>
      <w:r>
        <w:t>2&gt;</w:t>
      </w:r>
      <w:r>
        <w:tab/>
        <w:t>consider SDT procedure is not ongoing;</w:t>
      </w:r>
    </w:p>
    <w:p w14:paraId="716C7C47" w14:textId="77777777" w:rsidR="00502FD0" w:rsidRDefault="002335FA">
      <w:pPr>
        <w:pStyle w:val="B1"/>
      </w:pPr>
      <w:r>
        <w:t>1&gt;</w:t>
      </w:r>
      <w:r>
        <w:tab/>
        <w:t>if T390 is running:</w:t>
      </w:r>
    </w:p>
    <w:p w14:paraId="69E8AE7F" w14:textId="77777777" w:rsidR="00502FD0" w:rsidRDefault="002335FA">
      <w:pPr>
        <w:pStyle w:val="B2"/>
      </w:pPr>
      <w:r>
        <w:t>2&gt;</w:t>
      </w:r>
      <w:r>
        <w:tab/>
        <w:t>stop timer T390 for all access categories;</w:t>
      </w:r>
    </w:p>
    <w:p w14:paraId="1E7B1DF9" w14:textId="77777777" w:rsidR="00502FD0" w:rsidRDefault="002335FA">
      <w:pPr>
        <w:pStyle w:val="B2"/>
      </w:pPr>
      <w:r>
        <w:t>2&gt;</w:t>
      </w:r>
      <w:r>
        <w:tab/>
        <w:t>perform the actions as specified in 5.3.14.4;</w:t>
      </w:r>
    </w:p>
    <w:p w14:paraId="74399925" w14:textId="77777777" w:rsidR="00502FD0" w:rsidRDefault="002335FA">
      <w:pPr>
        <w:pStyle w:val="B1"/>
      </w:pPr>
      <w:r>
        <w:t>1&gt;</w:t>
      </w:r>
      <w:r>
        <w:tab/>
        <w:t>if T302 is running:</w:t>
      </w:r>
    </w:p>
    <w:p w14:paraId="60B5096A" w14:textId="77777777" w:rsidR="00502FD0" w:rsidRDefault="002335FA">
      <w:pPr>
        <w:pStyle w:val="B2"/>
      </w:pPr>
      <w:r>
        <w:t>2&gt;</w:t>
      </w:r>
      <w:r>
        <w:tab/>
        <w:t>stop timer T302;</w:t>
      </w:r>
    </w:p>
    <w:p w14:paraId="1C3713C8" w14:textId="77777777" w:rsidR="00502FD0" w:rsidRDefault="002335FA">
      <w:pPr>
        <w:pStyle w:val="B2"/>
      </w:pPr>
      <w:r>
        <w:t>2&gt;</w:t>
      </w:r>
      <w:r>
        <w:tab/>
        <w:t>perform the actions as specified in 5.3.14.4;</w:t>
      </w:r>
    </w:p>
    <w:p w14:paraId="07FEA532" w14:textId="77777777" w:rsidR="00502FD0" w:rsidRDefault="002335FA">
      <w:pPr>
        <w:pStyle w:val="B1"/>
      </w:pPr>
      <w:r>
        <w:t>1&gt;</w:t>
      </w:r>
      <w:r>
        <w:tab/>
        <w:t>stop timer T320, if running;</w:t>
      </w:r>
    </w:p>
    <w:p w14:paraId="4F1411DB" w14:textId="77777777" w:rsidR="00502FD0" w:rsidRDefault="002335FA">
      <w:pPr>
        <w:pStyle w:val="B1"/>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4FFDDC38" w14:textId="77777777" w:rsidR="00502FD0" w:rsidRDefault="002335FA">
      <w:pPr>
        <w:pStyle w:val="B2"/>
      </w:pPr>
      <w:r>
        <w:t>2&gt;</w:t>
      </w:r>
      <w:r>
        <w:tab/>
        <w:t>if T331 is running:</w:t>
      </w:r>
    </w:p>
    <w:p w14:paraId="58F62C21" w14:textId="77777777" w:rsidR="00502FD0" w:rsidRDefault="002335FA">
      <w:pPr>
        <w:pStyle w:val="B3"/>
      </w:pPr>
      <w:r>
        <w:t>3&gt;</w:t>
      </w:r>
      <w:r>
        <w:tab/>
        <w:t>stop timer T331;</w:t>
      </w:r>
    </w:p>
    <w:p w14:paraId="7707DB61" w14:textId="77777777" w:rsidR="00502FD0" w:rsidRDefault="002335FA">
      <w:pPr>
        <w:pStyle w:val="B3"/>
        <w:rPr>
          <w:rFonts w:eastAsia="DengXian"/>
        </w:rPr>
      </w:pPr>
      <w:r>
        <w:rPr>
          <w:rFonts w:eastAsia="DengXian"/>
        </w:rPr>
        <w:t>3&gt;</w:t>
      </w:r>
      <w:r>
        <w:rPr>
          <w:rFonts w:eastAsia="DengXian"/>
        </w:rPr>
        <w:tab/>
        <w:t>perform the actions as specified in 5.7.8.3;</w:t>
      </w:r>
    </w:p>
    <w:p w14:paraId="03781FF0" w14:textId="77777777" w:rsidR="00502FD0" w:rsidRDefault="002335FA">
      <w:pPr>
        <w:pStyle w:val="B2"/>
      </w:pPr>
      <w:r>
        <w:t>2&gt;</w:t>
      </w:r>
      <w:r>
        <w:tab/>
        <w:t>enter RRC_CONNECTED;</w:t>
      </w:r>
    </w:p>
    <w:p w14:paraId="326DEBDE" w14:textId="77777777" w:rsidR="00502FD0" w:rsidRDefault="002335FA">
      <w:pPr>
        <w:pStyle w:val="B2"/>
      </w:pPr>
      <w:r>
        <w:t>2&gt;</w:t>
      </w:r>
      <w:r>
        <w:tab/>
        <w:t>stop the cell re-selection procedure;</w:t>
      </w:r>
    </w:p>
    <w:p w14:paraId="3DFE6789" w14:textId="77777777" w:rsidR="00502FD0" w:rsidRDefault="002335FA">
      <w:pPr>
        <w:pStyle w:val="B2"/>
      </w:pPr>
      <w:r>
        <w:t>2&gt;</w:t>
      </w:r>
      <w:r>
        <w:tab/>
        <w:t>stop relay (re)selection procedure if any for L2 U2N Remote UE or L2 Intermediate U2N Relay UE;</w:t>
      </w:r>
    </w:p>
    <w:p w14:paraId="63D6BBF9" w14:textId="77777777" w:rsidR="00502FD0" w:rsidRDefault="002335FA">
      <w:pPr>
        <w:pStyle w:val="B1"/>
      </w:pPr>
      <w:r>
        <w:t>1&gt;</w:t>
      </w:r>
      <w:r>
        <w:tab/>
        <w:t>consider the current cell to be the PCell;</w:t>
      </w:r>
    </w:p>
    <w:p w14:paraId="3FF62B0E" w14:textId="77777777" w:rsidR="00502FD0" w:rsidRDefault="002335FA">
      <w:pPr>
        <w:pStyle w:val="B1"/>
      </w:pPr>
      <w:r>
        <w:t>1&gt;</w:t>
      </w:r>
      <w:r>
        <w:tab/>
        <w:t xml:space="preserve">perform the L2 U2N Remote UE or L2 Intermediate U2N Relay UE configuration procedure </w:t>
      </w:r>
      <w:r>
        <w:rPr>
          <w:rFonts w:eastAsia="Batang"/>
        </w:rPr>
        <w:t>in accordance with the received</w:t>
      </w:r>
      <w:r>
        <w:t xml:space="preserve"> </w:t>
      </w:r>
      <w:r>
        <w:rPr>
          <w:i/>
        </w:rPr>
        <w:t>sl-L2RemoteUE</w:t>
      </w:r>
      <w:r>
        <w:rPr>
          <w:rFonts w:ascii="DengXian" w:eastAsia="DengXian" w:hAnsi="DengXian"/>
          <w:i/>
        </w:rPr>
        <w:t>-</w:t>
      </w:r>
      <w:r>
        <w:rPr>
          <w:i/>
        </w:rPr>
        <w:t>Config</w:t>
      </w:r>
      <w:r>
        <w:t xml:space="preserve"> as specified in 5.3.5.16;</w:t>
      </w:r>
    </w:p>
    <w:p w14:paraId="61DE8BA1" w14:textId="77777777" w:rsidR="00502FD0" w:rsidRDefault="002335FA">
      <w:pPr>
        <w:pStyle w:val="B1"/>
      </w:pPr>
      <w:r>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14:paraId="319F8DA2" w14:textId="77777777" w:rsidR="00502FD0" w:rsidRDefault="002335FA">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51095A24" w14:textId="77777777" w:rsidR="00502FD0" w:rsidRDefault="002335FA">
      <w:pPr>
        <w:pStyle w:val="B1"/>
      </w:pPr>
      <w:r>
        <w:t>1&gt;</w:t>
      </w:r>
      <w:r>
        <w:tab/>
        <w:t xml:space="preserve">if the UE has radio link failure or handover failure information available in </w:t>
      </w:r>
      <w:r>
        <w:rPr>
          <w:i/>
        </w:rPr>
        <w:t>VarRLF-Report</w:t>
      </w:r>
      <w:r>
        <w:t xml:space="preserve"> and if the current registered SNPN identity is included in </w:t>
      </w:r>
      <w:r>
        <w:rPr>
          <w:i/>
        </w:rPr>
        <w:t>snpn-IdentityList</w:t>
      </w:r>
      <w:r>
        <w:t xml:space="preserve"> stored in </w:t>
      </w:r>
      <w:r>
        <w:rPr>
          <w:i/>
        </w:rPr>
        <w:t>VarRLF-Report</w:t>
      </w:r>
      <w:r>
        <w:t>:</w:t>
      </w:r>
    </w:p>
    <w:p w14:paraId="6ED3EC32" w14:textId="77777777" w:rsidR="00502FD0" w:rsidRDefault="002335FA">
      <w:pPr>
        <w:pStyle w:val="B2"/>
      </w:pPr>
      <w:r>
        <w:t>2&gt;</w:t>
      </w:r>
      <w:r>
        <w:tab/>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 xml:space="preserve"> and if this is the first </w:t>
      </w:r>
      <w:r>
        <w:rPr>
          <w:i/>
          <w:iCs/>
        </w:rPr>
        <w:t>RRCSetup</w:t>
      </w:r>
      <w:r>
        <w:t xml:space="preserve"> received by the UE after declaring the failure:</w:t>
      </w:r>
    </w:p>
    <w:p w14:paraId="53192131" w14:textId="77777777" w:rsidR="00502FD0" w:rsidRDefault="002335FA">
      <w:pPr>
        <w:pStyle w:val="B3"/>
      </w:pPr>
      <w:r>
        <w:t>3&gt;</w:t>
      </w:r>
      <w:r>
        <w:tab/>
        <w:t xml:space="preserve">if the UE supports </w:t>
      </w:r>
      <w:r>
        <w:rPr>
          <w:rFonts w:eastAsia="DengXian"/>
        </w:rPr>
        <w:t>RLF-Report for conditional handover</w:t>
      </w:r>
      <w:r>
        <w:t xml:space="preserve"> and if </w:t>
      </w:r>
      <w:r>
        <w:rPr>
          <w:i/>
          <w:iCs/>
        </w:rPr>
        <w:t>choCellId</w:t>
      </w:r>
      <w:r>
        <w:t xml:space="preserve"> in </w:t>
      </w:r>
      <w:r>
        <w:rPr>
          <w:i/>
        </w:rPr>
        <w:t>VarRLF-Report</w:t>
      </w:r>
      <w:r>
        <w:t xml:space="preserve"> is set:</w:t>
      </w:r>
    </w:p>
    <w:p w14:paraId="061B255A" w14:textId="77777777" w:rsidR="00502FD0" w:rsidRDefault="002335FA">
      <w:pPr>
        <w:pStyle w:val="B4"/>
      </w:pPr>
      <w:r>
        <w:t>4&gt;</w:t>
      </w:r>
      <w:r>
        <w:tab/>
        <w:t xml:space="preserve">set </w:t>
      </w:r>
      <w:r>
        <w:rPr>
          <w:i/>
          <w:iCs/>
        </w:rPr>
        <w:t>timeUntilReconnection</w:t>
      </w:r>
      <w:r>
        <w:t xml:space="preserve"> in </w:t>
      </w:r>
      <w:r>
        <w:rPr>
          <w:i/>
        </w:rPr>
        <w:t>VarRLF-Report</w:t>
      </w:r>
      <w:r>
        <w:t xml:space="preserve"> to the time that elapsed since the radio link failure or handover failure experienced in the </w:t>
      </w:r>
      <w:r>
        <w:rPr>
          <w:i/>
          <w:iCs/>
        </w:rPr>
        <w:t>failedPCellId</w:t>
      </w:r>
      <w:r>
        <w:t xml:space="preserve"> stored in </w:t>
      </w:r>
      <w:r>
        <w:rPr>
          <w:i/>
        </w:rPr>
        <w:t>VarRLF-Report</w:t>
      </w:r>
      <w:r>
        <w:t>;</w:t>
      </w:r>
    </w:p>
    <w:p w14:paraId="5A74AB49" w14:textId="77777777" w:rsidR="00502FD0" w:rsidRDefault="002335FA">
      <w:pPr>
        <w:pStyle w:val="B3"/>
      </w:pPr>
      <w:r>
        <w:t>3&gt;</w:t>
      </w:r>
      <w:r>
        <w:tab/>
        <w:t>else:</w:t>
      </w:r>
    </w:p>
    <w:p w14:paraId="48DBF532" w14:textId="77777777" w:rsidR="00502FD0" w:rsidRDefault="002335FA">
      <w:pPr>
        <w:pStyle w:val="B4"/>
      </w:pPr>
      <w:r>
        <w:t>4&gt;</w:t>
      </w:r>
      <w:r>
        <w:tab/>
        <w:t xml:space="preserve">set </w:t>
      </w:r>
      <w:r>
        <w:rPr>
          <w:i/>
          <w:iCs/>
        </w:rPr>
        <w:t>timeUntilReconnection</w:t>
      </w:r>
      <w:r>
        <w:t xml:space="preserve"> in </w:t>
      </w:r>
      <w:r>
        <w:rPr>
          <w:i/>
        </w:rPr>
        <w:t>VarRLF-Report</w:t>
      </w:r>
      <w:r>
        <w:t xml:space="preserve"> to the time that elapsed since the last radio link failure or handover failure;</w:t>
      </w:r>
    </w:p>
    <w:p w14:paraId="395A6BA9" w14:textId="77777777" w:rsidR="00502FD0" w:rsidRDefault="002335FA">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5CE10CD5" w14:textId="77777777" w:rsidR="00502FD0" w:rsidRDefault="002335FA">
      <w:pPr>
        <w:pStyle w:val="B1"/>
      </w:pPr>
      <w:r>
        <w:lastRenderedPageBreak/>
        <w:t>1&gt;</w:t>
      </w:r>
      <w:r>
        <w:tab/>
        <w:t xml:space="preserve">if the UE supports RLF report for inter-RAT MRO NR as defined in TS 36.306 [62], and if the UE has radio link failure or handover failure information available in </w:t>
      </w:r>
      <w:r>
        <w:rPr>
          <w:i/>
        </w:rPr>
        <w:t>VarRLF-Report</w:t>
      </w:r>
      <w:r>
        <w:t xml:space="preserve"> of TS 36.331 [10] and if the RPLMN is included in </w:t>
      </w:r>
      <w:r>
        <w:rPr>
          <w:i/>
        </w:rPr>
        <w:t>plmn-IdentityList</w:t>
      </w:r>
      <w:r>
        <w:t xml:space="preserve"> stored in </w:t>
      </w:r>
      <w:r>
        <w:rPr>
          <w:i/>
        </w:rPr>
        <w:t>VarRLF-Report</w:t>
      </w:r>
      <w:r>
        <w:t xml:space="preserve"> of TS 36.331 [10]:</w:t>
      </w:r>
    </w:p>
    <w:p w14:paraId="40B62A6F" w14:textId="77777777" w:rsidR="00502FD0" w:rsidRDefault="002335FA">
      <w:pPr>
        <w:pStyle w:val="B2"/>
      </w:pPr>
      <w:r>
        <w:t>2&gt;</w:t>
      </w:r>
      <w:r>
        <w:tab/>
        <w:t xml:space="preserve">if </w:t>
      </w:r>
      <w:r>
        <w:rPr>
          <w:i/>
          <w:iCs/>
        </w:rPr>
        <w:t xml:space="preserve">reconnectCellId </w:t>
      </w:r>
      <w:r>
        <w:t xml:space="preserve">in </w:t>
      </w:r>
      <w:r>
        <w:rPr>
          <w:i/>
        </w:rPr>
        <w:t>VarRLF-Report</w:t>
      </w:r>
      <w:r>
        <w:t xml:space="preserve"> of TS 36.331[10] is not set </w:t>
      </w:r>
      <w:r>
        <w:rPr>
          <w:bCs/>
          <w:iCs/>
          <w:lang w:eastAsia="en-GB"/>
        </w:rPr>
        <w:t xml:space="preserve">after failing to perform reestablishment </w:t>
      </w:r>
      <w:r>
        <w:t xml:space="preserve">and if this is the first </w:t>
      </w:r>
      <w:r>
        <w:rPr>
          <w:i/>
          <w:iCs/>
        </w:rPr>
        <w:t>RRCSetup</w:t>
      </w:r>
      <w:r>
        <w:t xml:space="preserve"> received by the UE after declaring the failure:</w:t>
      </w:r>
    </w:p>
    <w:p w14:paraId="2786C31C" w14:textId="77777777" w:rsidR="00502FD0" w:rsidRDefault="002335FA">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failure or handover failure in LTE;</w:t>
      </w:r>
    </w:p>
    <w:p w14:paraId="77F7DA64" w14:textId="77777777" w:rsidR="00502FD0" w:rsidRDefault="002335FA">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7A822AA2" w14:textId="77777777" w:rsidR="00502FD0" w:rsidRDefault="002335FA">
      <w:pPr>
        <w:pStyle w:val="B1"/>
      </w:pPr>
      <w:r>
        <w:t>1&gt;</w:t>
      </w:r>
      <w:r>
        <w:tab/>
        <w:t xml:space="preserve">for each application layer measurement configuration with </w:t>
      </w:r>
      <w:r>
        <w:rPr>
          <w:i/>
          <w:iCs/>
        </w:rPr>
        <w:t>appLayerIdleInactiveConfig</w:t>
      </w:r>
      <w:r>
        <w:t xml:space="preserve"> configured:</w:t>
      </w:r>
    </w:p>
    <w:p w14:paraId="6EAA6FE0" w14:textId="77777777" w:rsidR="00502FD0" w:rsidRDefault="002335FA">
      <w:pPr>
        <w:pStyle w:val="B2"/>
      </w:pPr>
      <w:r>
        <w:t>2&gt;</w:t>
      </w:r>
      <w:r>
        <w:tab/>
        <w:t xml:space="preserve">if the RPLMN is not included in </w:t>
      </w:r>
      <w:r>
        <w:rPr>
          <w:i/>
          <w:iCs/>
        </w:rPr>
        <w:t>plmn-IdentityList</w:t>
      </w:r>
      <w:r>
        <w:t xml:space="preserve"> in </w:t>
      </w:r>
      <w:r>
        <w:rPr>
          <w:i/>
          <w:iCs/>
        </w:rPr>
        <w:t>VarAppLayerPLMN-ListConfig</w:t>
      </w:r>
      <w:r>
        <w:t>:</w:t>
      </w:r>
    </w:p>
    <w:p w14:paraId="1B92DB4A" w14:textId="77777777" w:rsidR="00502FD0" w:rsidRDefault="002335FA">
      <w:pPr>
        <w:pStyle w:val="B3"/>
      </w:pPr>
      <w:r>
        <w:t>3&gt;</w:t>
      </w:r>
      <w:r>
        <w:tab/>
        <w:t xml:space="preserve">forward the </w:t>
      </w:r>
      <w:r>
        <w:rPr>
          <w:i/>
        </w:rPr>
        <w:t>measConfigAppLayerId</w:t>
      </w:r>
      <w:r>
        <w:t xml:space="preserve"> and inform upper layers about the release of the application layer measurement configuration;</w:t>
      </w:r>
    </w:p>
    <w:p w14:paraId="6BF3638C" w14:textId="77777777" w:rsidR="00502FD0" w:rsidRDefault="002335FA">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733EDE81" w14:textId="77777777" w:rsidR="00502FD0" w:rsidRDefault="002335FA">
      <w:pPr>
        <w:pStyle w:val="B3"/>
      </w:pPr>
      <w:r>
        <w:t>3&gt;</w:t>
      </w:r>
      <w:r>
        <w:tab/>
        <w:t>discard any application layer measurement reports which were not yet fully submitted to lower layers for transmission;</w:t>
      </w:r>
    </w:p>
    <w:p w14:paraId="4DEAE363" w14:textId="77777777" w:rsidR="00502FD0" w:rsidRDefault="002335FA">
      <w:pPr>
        <w:pStyle w:val="B3"/>
        <w:rPr>
          <w:iCs/>
        </w:rPr>
      </w:pPr>
      <w:r>
        <w:t>3&gt;</w:t>
      </w:r>
      <w:r>
        <w:tab/>
        <w:t xml:space="preserve">consider itself not to be configured to send application layer measurement reports for the </w:t>
      </w:r>
      <w:r>
        <w:rPr>
          <w:i/>
        </w:rPr>
        <w:t>measConfigAppLayerId</w:t>
      </w:r>
      <w:r>
        <w:rPr>
          <w:iCs/>
        </w:rPr>
        <w:t>;</w:t>
      </w:r>
    </w:p>
    <w:p w14:paraId="472235CA" w14:textId="77777777" w:rsidR="00502FD0" w:rsidRDefault="002335FA">
      <w:pPr>
        <w:pStyle w:val="B1"/>
      </w:pPr>
      <w:r>
        <w:t>1&gt;</w:t>
      </w:r>
      <w:r>
        <w:tab/>
        <w:t xml:space="preserve">set the content of </w:t>
      </w:r>
      <w:r>
        <w:rPr>
          <w:i/>
        </w:rPr>
        <w:t>RRCSetupComplete</w:t>
      </w:r>
      <w:r>
        <w:t xml:space="preserve"> message as follows:</w:t>
      </w:r>
    </w:p>
    <w:p w14:paraId="067664A5" w14:textId="77777777" w:rsidR="00502FD0" w:rsidRDefault="002335FA">
      <w:pPr>
        <w:pStyle w:val="B2"/>
      </w:pPr>
      <w:r>
        <w:t>2&gt;</w:t>
      </w:r>
      <w:r>
        <w:tab/>
        <w:t>if upper layers provide a 5G-S-TMSI:</w:t>
      </w:r>
    </w:p>
    <w:p w14:paraId="06FFD4C1" w14:textId="77777777" w:rsidR="00502FD0" w:rsidRDefault="002335FA">
      <w:pPr>
        <w:pStyle w:val="B3"/>
      </w:pPr>
      <w:r>
        <w:t>3&gt;</w:t>
      </w:r>
      <w:r>
        <w:tab/>
        <w:t xml:space="preserve">if the </w:t>
      </w:r>
      <w:r>
        <w:rPr>
          <w:i/>
        </w:rPr>
        <w:t>RRCSetup</w:t>
      </w:r>
      <w:r>
        <w:t xml:space="preserve"> is received in response to an </w:t>
      </w:r>
      <w:r>
        <w:rPr>
          <w:i/>
        </w:rPr>
        <w:t>RRCSetupRequest</w:t>
      </w:r>
      <w:r>
        <w:t>:</w:t>
      </w:r>
    </w:p>
    <w:p w14:paraId="1F91962E" w14:textId="77777777" w:rsidR="00502FD0" w:rsidRDefault="002335FA">
      <w:pPr>
        <w:pStyle w:val="B4"/>
      </w:pPr>
      <w:r>
        <w:t>4&gt;</w:t>
      </w:r>
      <w:r>
        <w:tab/>
        <w:t xml:space="preserve">set the </w:t>
      </w:r>
      <w:r>
        <w:rPr>
          <w:i/>
        </w:rPr>
        <w:t>ng-5G-S-TMSI-Value</w:t>
      </w:r>
      <w:r>
        <w:t xml:space="preserve"> to </w:t>
      </w:r>
      <w:r>
        <w:rPr>
          <w:i/>
        </w:rPr>
        <w:t>ng-5G-S-TMSI-Part2</w:t>
      </w:r>
      <w:r>
        <w:t>;</w:t>
      </w:r>
    </w:p>
    <w:p w14:paraId="2F3B20AE" w14:textId="77777777" w:rsidR="00502FD0" w:rsidRDefault="002335FA">
      <w:pPr>
        <w:pStyle w:val="B3"/>
      </w:pPr>
      <w:r>
        <w:t>3&gt;</w:t>
      </w:r>
      <w:r>
        <w:tab/>
        <w:t>else:</w:t>
      </w:r>
    </w:p>
    <w:p w14:paraId="0A616F02" w14:textId="77777777" w:rsidR="00502FD0" w:rsidRDefault="002335FA">
      <w:pPr>
        <w:pStyle w:val="B4"/>
      </w:pPr>
      <w:r>
        <w:t>4&gt;</w:t>
      </w:r>
      <w:r>
        <w:tab/>
        <w:t xml:space="preserve">set the </w:t>
      </w:r>
      <w:r>
        <w:rPr>
          <w:i/>
        </w:rPr>
        <w:t xml:space="preserve">ng-5G-S-TMSI-Value </w:t>
      </w:r>
      <w:r>
        <w:t xml:space="preserve">to </w:t>
      </w:r>
      <w:r>
        <w:rPr>
          <w:i/>
        </w:rPr>
        <w:t>ng-5G-S-TMSI</w:t>
      </w:r>
      <w:r>
        <w:t>;</w:t>
      </w:r>
    </w:p>
    <w:p w14:paraId="56EC5141" w14:textId="77777777" w:rsidR="00502FD0" w:rsidRDefault="002335FA">
      <w:pPr>
        <w:pStyle w:val="B2"/>
      </w:pPr>
      <w:r>
        <w:t>2&gt;</w:t>
      </w:r>
      <w:r>
        <w:tab/>
        <w:t>if upper layers selected an SNPN or a PLMN and in case of PLMN UE is either allowed or instructed to access the PLMN via a cell for which at least one CAG ID is broadcast:</w:t>
      </w:r>
    </w:p>
    <w:p w14:paraId="42F606ED" w14:textId="77777777" w:rsidR="00502FD0" w:rsidRDefault="002335FA">
      <w:pPr>
        <w:pStyle w:val="B3"/>
      </w:pPr>
      <w:r>
        <w:t>3&gt;</w:t>
      </w:r>
      <w:r>
        <w:tab/>
        <w:t xml:space="preserve">set the </w:t>
      </w:r>
      <w:r>
        <w:rPr>
          <w:i/>
          <w:iCs/>
        </w:rPr>
        <w:t xml:space="preserve">selectedPLMN-Identity </w:t>
      </w:r>
      <w:r>
        <w:t xml:space="preserve">from the </w:t>
      </w:r>
      <w:r>
        <w:rPr>
          <w:i/>
          <w:iCs/>
        </w:rPr>
        <w:t>npn-IdentityInfoList</w:t>
      </w:r>
      <w:r>
        <w:t>;</w:t>
      </w:r>
    </w:p>
    <w:p w14:paraId="7374838B" w14:textId="77777777" w:rsidR="00502FD0" w:rsidRDefault="002335FA">
      <w:pPr>
        <w:pStyle w:val="B2"/>
      </w:pPr>
      <w:r>
        <w:t>2&gt;</w:t>
      </w:r>
      <w:r>
        <w:tab/>
        <w:t>else:</w:t>
      </w:r>
    </w:p>
    <w:p w14:paraId="57E75658" w14:textId="77777777" w:rsidR="00502FD0" w:rsidRDefault="002335FA">
      <w:pPr>
        <w:pStyle w:val="B3"/>
      </w:pPr>
      <w:r>
        <w:t>3&gt;</w:t>
      </w:r>
      <w:r>
        <w:tab/>
        <w:t xml:space="preserve">set the </w:t>
      </w:r>
      <w:r>
        <w:rPr>
          <w:i/>
        </w:rPr>
        <w:t>selectedPLMN-Identity</w:t>
      </w:r>
      <w:r>
        <w:t xml:space="preserve"> to the PLMN selected by upper layers from the </w:t>
      </w:r>
      <w:r>
        <w:rPr>
          <w:i/>
        </w:rPr>
        <w:t>plmn-Identity</w:t>
      </w:r>
      <w:r>
        <w:rPr>
          <w:rFonts w:eastAsia="宋体"/>
          <w:i/>
        </w:rPr>
        <w:t>Info</w:t>
      </w:r>
      <w:r>
        <w:rPr>
          <w:i/>
        </w:rPr>
        <w:t>List</w:t>
      </w:r>
      <w:r>
        <w:t>;</w:t>
      </w:r>
    </w:p>
    <w:p w14:paraId="60E848B5" w14:textId="77777777" w:rsidR="00502FD0" w:rsidRDefault="002335FA">
      <w:pPr>
        <w:pStyle w:val="B2"/>
      </w:pPr>
      <w:r>
        <w:t>2&gt;</w:t>
      </w:r>
      <w:r>
        <w:tab/>
        <w:t>if upper layers provide the 'Registered AMF':</w:t>
      </w:r>
    </w:p>
    <w:p w14:paraId="4A3A2052" w14:textId="77777777" w:rsidR="00502FD0" w:rsidRDefault="002335FA">
      <w:pPr>
        <w:pStyle w:val="B3"/>
      </w:pPr>
      <w:r>
        <w:t>3&gt;</w:t>
      </w:r>
      <w:r>
        <w:tab/>
        <w:t xml:space="preserve">include and set the </w:t>
      </w:r>
      <w:r>
        <w:rPr>
          <w:i/>
        </w:rPr>
        <w:t>registeredAMF</w:t>
      </w:r>
      <w:r>
        <w:t xml:space="preserve"> as follows:</w:t>
      </w:r>
    </w:p>
    <w:p w14:paraId="32F6B817" w14:textId="77777777" w:rsidR="00502FD0" w:rsidRDefault="002335FA">
      <w:pPr>
        <w:pStyle w:val="B4"/>
      </w:pPr>
      <w:r>
        <w:t>4&gt;</w:t>
      </w:r>
      <w:r>
        <w:tab/>
        <w:t>if the PLMN identity of the 'Registered AMF' is different from the PLMN selected by the upper layers:</w:t>
      </w:r>
    </w:p>
    <w:p w14:paraId="3E011D14" w14:textId="77777777" w:rsidR="00502FD0" w:rsidRDefault="002335FA">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4BC5501F" w14:textId="77777777" w:rsidR="00502FD0" w:rsidRDefault="002335FA">
      <w:pPr>
        <w:pStyle w:val="B4"/>
      </w:pPr>
      <w:r>
        <w:t>4&gt;</w:t>
      </w:r>
      <w:r>
        <w:tab/>
        <w:t xml:space="preserve">set the </w:t>
      </w:r>
      <w:r>
        <w:rPr>
          <w:i/>
        </w:rPr>
        <w:t>amf-Identifier</w:t>
      </w:r>
      <w:r>
        <w:t xml:space="preserve"> to the value received from upper layers;</w:t>
      </w:r>
    </w:p>
    <w:p w14:paraId="6B9F9684" w14:textId="77777777" w:rsidR="00502FD0" w:rsidRDefault="002335FA">
      <w:pPr>
        <w:pStyle w:val="B3"/>
      </w:pPr>
      <w:r>
        <w:t>3&gt;</w:t>
      </w:r>
      <w:r>
        <w:tab/>
        <w:t xml:space="preserve">include and set the </w:t>
      </w:r>
      <w:r>
        <w:rPr>
          <w:i/>
        </w:rPr>
        <w:t>guami-Type</w:t>
      </w:r>
      <w:r>
        <w:t xml:space="preserve"> to the value provided by the upper layers;</w:t>
      </w:r>
    </w:p>
    <w:p w14:paraId="645E3D50" w14:textId="77777777" w:rsidR="00502FD0" w:rsidRDefault="002335FA">
      <w:pPr>
        <w:pStyle w:val="B2"/>
      </w:pPr>
      <w:r>
        <w:t>2&gt;</w:t>
      </w:r>
      <w:r>
        <w:tab/>
        <w:t>if upper layers provide one or more S-NSSAI (see TS 23.003 [21]):</w:t>
      </w:r>
    </w:p>
    <w:p w14:paraId="0E630D8B" w14:textId="77777777" w:rsidR="00502FD0" w:rsidRDefault="002335FA">
      <w:pPr>
        <w:pStyle w:val="B3"/>
      </w:pPr>
      <w:r>
        <w:t>3&gt;</w:t>
      </w:r>
      <w:r>
        <w:tab/>
        <w:t xml:space="preserve">include the </w:t>
      </w:r>
      <w:r>
        <w:rPr>
          <w:i/>
        </w:rPr>
        <w:t>s-NSSAI-List</w:t>
      </w:r>
      <w:r>
        <w:t xml:space="preserve"> and set the content to the values provided by the upper layers;</w:t>
      </w:r>
    </w:p>
    <w:p w14:paraId="090B3B0E" w14:textId="77777777" w:rsidR="00502FD0" w:rsidRDefault="002335FA">
      <w:pPr>
        <w:pStyle w:val="B2"/>
      </w:pPr>
      <w:r>
        <w:lastRenderedPageBreak/>
        <w:t>2&gt;</w:t>
      </w:r>
      <w:r>
        <w:tab/>
        <w:t>if upper layers provide onboarding request indication:</w:t>
      </w:r>
    </w:p>
    <w:p w14:paraId="0EE54C59" w14:textId="77777777" w:rsidR="00502FD0" w:rsidRDefault="002335FA">
      <w:pPr>
        <w:pStyle w:val="B3"/>
      </w:pPr>
      <w:r>
        <w:t>3&gt;</w:t>
      </w:r>
      <w:r>
        <w:tab/>
        <w:t xml:space="preserve">include the </w:t>
      </w:r>
      <w:r>
        <w:rPr>
          <w:i/>
        </w:rPr>
        <w:t>onboardingRequest</w:t>
      </w:r>
      <w:r>
        <w:t>;</w:t>
      </w:r>
    </w:p>
    <w:p w14:paraId="0DAEB805" w14:textId="77777777" w:rsidR="00502FD0" w:rsidRDefault="002335FA">
      <w:pPr>
        <w:pStyle w:val="B2"/>
      </w:pPr>
      <w:r>
        <w:t>2&gt;</w:t>
      </w:r>
      <w:r>
        <w:tab/>
        <w:t xml:space="preserve">set the </w:t>
      </w:r>
      <w:r>
        <w:rPr>
          <w:i/>
        </w:rPr>
        <w:t>dedicatedNAS-Message</w:t>
      </w:r>
      <w:r>
        <w:t xml:space="preserve"> to include the information received from upper layers;</w:t>
      </w:r>
    </w:p>
    <w:p w14:paraId="02D64873" w14:textId="77777777" w:rsidR="00502FD0" w:rsidRDefault="002335FA">
      <w:pPr>
        <w:pStyle w:val="B2"/>
      </w:pPr>
      <w:r>
        <w:t>2&gt;</w:t>
      </w:r>
      <w:r>
        <w:tab/>
        <w:t>if connecting as an IAB-node but not as a mobile IAB-node:</w:t>
      </w:r>
    </w:p>
    <w:p w14:paraId="71A612D4" w14:textId="77777777" w:rsidR="00502FD0" w:rsidRDefault="002335FA">
      <w:pPr>
        <w:pStyle w:val="B3"/>
      </w:pPr>
      <w:r>
        <w:t>3&gt;</w:t>
      </w:r>
      <w:r>
        <w:tab/>
        <w:t xml:space="preserve">include the </w:t>
      </w:r>
      <w:r>
        <w:rPr>
          <w:i/>
        </w:rPr>
        <w:t>iab-NodeIndication</w:t>
      </w:r>
      <w:r>
        <w:t>;</w:t>
      </w:r>
    </w:p>
    <w:p w14:paraId="0B2D51EC" w14:textId="77777777" w:rsidR="00502FD0" w:rsidRDefault="002335FA">
      <w:pPr>
        <w:pStyle w:val="B2"/>
      </w:pPr>
      <w:r>
        <w:t>2&gt;</w:t>
      </w:r>
      <w:r>
        <w:tab/>
        <w:t>else if connecting as a mobile IAB-node:</w:t>
      </w:r>
    </w:p>
    <w:p w14:paraId="64AC7B5C" w14:textId="77777777" w:rsidR="00502FD0" w:rsidRDefault="002335FA">
      <w:pPr>
        <w:pStyle w:val="B3"/>
      </w:pPr>
      <w:r>
        <w:t>3&gt;</w:t>
      </w:r>
      <w:r>
        <w:tab/>
        <w:t xml:space="preserve">include the </w:t>
      </w:r>
      <w:r>
        <w:rPr>
          <w:i/>
          <w:iCs/>
        </w:rPr>
        <w:t>mobileIAB-NodeIndication</w:t>
      </w:r>
      <w:r>
        <w:t>;</w:t>
      </w:r>
    </w:p>
    <w:p w14:paraId="48057434" w14:textId="77777777" w:rsidR="00502FD0" w:rsidRDefault="002335FA">
      <w:pPr>
        <w:pStyle w:val="B2"/>
      </w:pPr>
      <w:r>
        <w:t>2&gt;</w:t>
      </w:r>
      <w:r>
        <w:tab/>
        <w:t>if connecting as an NCR-node:</w:t>
      </w:r>
    </w:p>
    <w:p w14:paraId="1447CB6E" w14:textId="77777777" w:rsidR="00502FD0" w:rsidRDefault="002335FA">
      <w:pPr>
        <w:pStyle w:val="B3"/>
      </w:pPr>
      <w:r>
        <w:t>3&gt;</w:t>
      </w:r>
      <w:r>
        <w:tab/>
        <w:t xml:space="preserve">include the </w:t>
      </w:r>
      <w:r>
        <w:rPr>
          <w:i/>
        </w:rPr>
        <w:t>ncr-NodeIndication</w:t>
      </w:r>
      <w:r>
        <w:t>;</w:t>
      </w:r>
    </w:p>
    <w:p w14:paraId="2153FAF4" w14:textId="77777777" w:rsidR="00502FD0" w:rsidRDefault="002335FA">
      <w:pPr>
        <w:pStyle w:val="B2"/>
        <w:rPr>
          <w:rFonts w:eastAsia="宋体"/>
        </w:rPr>
      </w:pPr>
      <w:r>
        <w:t>2&gt;</w:t>
      </w:r>
      <w:r>
        <w:tab/>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VarMeasIdleReport</w:t>
      </w:r>
      <w:r>
        <w:rPr>
          <w:rFonts w:eastAsia="宋体"/>
        </w:rPr>
        <w:t>; or</w:t>
      </w:r>
    </w:p>
    <w:p w14:paraId="2DCF1AC3" w14:textId="77777777" w:rsidR="00502FD0" w:rsidRDefault="002335FA">
      <w:pPr>
        <w:pStyle w:val="B2"/>
        <w:rPr>
          <w:rFonts w:eastAsia="宋体"/>
        </w:rPr>
      </w:pPr>
      <w:r>
        <w:rPr>
          <w:rFonts w:eastAsia="宋体"/>
        </w:rPr>
        <w:t>2&gt;</w:t>
      </w:r>
      <w:r>
        <w:rPr>
          <w:rFonts w:eastAsia="宋体"/>
        </w:rPr>
        <w:tab/>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VarMeasIdleReport</w:t>
      </w:r>
      <w:r>
        <w:rPr>
          <w:rFonts w:eastAsia="宋体"/>
        </w:rPr>
        <w:t>:</w:t>
      </w:r>
    </w:p>
    <w:p w14:paraId="7D42868C" w14:textId="77777777" w:rsidR="00502FD0" w:rsidRDefault="002335FA">
      <w:pPr>
        <w:pStyle w:val="B3"/>
      </w:pPr>
      <w:r>
        <w:t>3&gt;</w:t>
      </w:r>
      <w:r>
        <w:tab/>
        <w:t xml:space="preserve">include the </w:t>
      </w:r>
      <w:r>
        <w:rPr>
          <w:i/>
        </w:rPr>
        <w:t>idleMeasAvailable</w:t>
      </w:r>
      <w:r>
        <w:t>;</w:t>
      </w:r>
    </w:p>
    <w:p w14:paraId="7C30B5A5" w14:textId="77777777" w:rsidR="00502FD0" w:rsidRDefault="002335FA">
      <w:pPr>
        <w:pStyle w:val="B2"/>
        <w:rPr>
          <w:rFonts w:eastAsia="宋体"/>
        </w:rPr>
      </w:pPr>
      <w:r>
        <w:t>2&gt;</w:t>
      </w:r>
      <w:r>
        <w:tab/>
        <w:t xml:space="preserve">if the SIB1 contains </w:t>
      </w:r>
      <w:r>
        <w:rPr>
          <w:i/>
        </w:rPr>
        <w:t xml:space="preserve">reselectionMeasurementsNR </w:t>
      </w:r>
      <w:r>
        <w:t xml:space="preserve">and the </w:t>
      </w:r>
      <w:r>
        <w:rPr>
          <w:rFonts w:eastAsia="宋体"/>
        </w:rPr>
        <w:t xml:space="preserve">UE has valid </w:t>
      </w:r>
      <w:r>
        <w:rPr>
          <w:iCs/>
        </w:rPr>
        <w:t xml:space="preserve">NR </w:t>
      </w:r>
      <w:r>
        <w:rPr>
          <w:rFonts w:eastAsia="宋体"/>
        </w:rPr>
        <w:t xml:space="preserve">reselection measurements available </w:t>
      </w:r>
      <w:r>
        <w:t xml:space="preserve">for any frequency listed in </w:t>
      </w:r>
      <w:r>
        <w:rPr>
          <w:i/>
          <w:iCs/>
        </w:rPr>
        <w:t xml:space="preserve">measReselectionCarrierListNR </w:t>
      </w:r>
      <w:r>
        <w:t xml:space="preserve">in </w:t>
      </w:r>
      <w:r>
        <w:rPr>
          <w:i/>
          <w:iCs/>
        </w:rPr>
        <w:t>VarMeasReselectionConfig</w:t>
      </w:r>
      <w:r>
        <w:rPr>
          <w:rFonts w:eastAsia="宋体"/>
        </w:rPr>
        <w:t>:</w:t>
      </w:r>
    </w:p>
    <w:p w14:paraId="73B586D4" w14:textId="77777777" w:rsidR="00502FD0" w:rsidRDefault="002335FA">
      <w:pPr>
        <w:pStyle w:val="B3"/>
      </w:pPr>
      <w:r>
        <w:t>3&gt;</w:t>
      </w:r>
      <w:r>
        <w:tab/>
        <w:t xml:space="preserve">include the </w:t>
      </w:r>
      <w:r>
        <w:rPr>
          <w:i/>
        </w:rPr>
        <w:t>reselectionMeasAvailable</w:t>
      </w:r>
      <w:r>
        <w:t>;</w:t>
      </w:r>
    </w:p>
    <w:p w14:paraId="16027804" w14:textId="77777777" w:rsidR="00502FD0" w:rsidRDefault="002335FA">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77C2F4D0" w14:textId="77777777" w:rsidR="00502FD0" w:rsidRDefault="002335FA">
      <w:pPr>
        <w:pStyle w:val="B2"/>
        <w:rPr>
          <w:rFonts w:eastAsiaTheme="minorEastAsia"/>
        </w:rPr>
      </w:pPr>
      <w:r>
        <w:rPr>
          <w:rFonts w:eastAsia="宋体"/>
        </w:rPr>
        <w:t>2&gt;</w:t>
      </w:r>
      <w:r>
        <w:rPr>
          <w:rFonts w:eastAsia="宋体"/>
        </w:rPr>
        <w:tab/>
        <w:t xml:space="preserve">if the UE has logged measurements available for NR and if the current registered SNPN identity is included in </w:t>
      </w:r>
      <w:r>
        <w:rPr>
          <w:rFonts w:eastAsia="宋体"/>
          <w:i/>
        </w:rPr>
        <w:t>snpn-ConfigID-List</w:t>
      </w:r>
      <w:r>
        <w:rPr>
          <w:rFonts w:eastAsia="宋体"/>
        </w:rPr>
        <w:t xml:space="preserve"> stored in </w:t>
      </w:r>
      <w:r>
        <w:rPr>
          <w:i/>
          <w:iCs/>
        </w:rPr>
        <w:t>VarLogMeasReport</w:t>
      </w:r>
      <w:r>
        <w:rPr>
          <w:rFonts w:eastAsia="宋体"/>
        </w:rPr>
        <w:t>:</w:t>
      </w:r>
    </w:p>
    <w:p w14:paraId="0D36B4B8" w14:textId="77777777" w:rsidR="00502FD0" w:rsidRDefault="002335FA">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14:paraId="06BFB2B7" w14:textId="77777777" w:rsidR="00502FD0" w:rsidRDefault="002335FA">
      <w:pPr>
        <w:pStyle w:val="B3"/>
      </w:pPr>
      <w:r>
        <w:t>3&gt;</w:t>
      </w:r>
      <w:r>
        <w:tab/>
        <w:t>if Bluetooth measurement results are included in the logged measurements the UE has available for NR:</w:t>
      </w:r>
    </w:p>
    <w:p w14:paraId="0337CEFB" w14:textId="77777777" w:rsidR="00502FD0" w:rsidRDefault="002335FA">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14:paraId="0F0C2504" w14:textId="77777777" w:rsidR="00502FD0" w:rsidRDefault="002335FA">
      <w:pPr>
        <w:pStyle w:val="B3"/>
      </w:pPr>
      <w:r>
        <w:t>3&gt;</w:t>
      </w:r>
      <w:r>
        <w:tab/>
        <w:t>if WLAN measurement results are included in the logged measurements the UE has available for NR:</w:t>
      </w:r>
    </w:p>
    <w:p w14:paraId="5FF4B5EA" w14:textId="77777777" w:rsidR="00502FD0" w:rsidRDefault="002335FA">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14:paraId="49F3A9F9" w14:textId="77777777" w:rsidR="00502FD0" w:rsidRDefault="002335FA">
      <w:pPr>
        <w:pStyle w:val="B2"/>
      </w:pPr>
      <w:bookmarkStart w:id="213" w:name="_Hlk97820459"/>
      <w:r>
        <w:t>2&gt;</w:t>
      </w:r>
      <w:r>
        <w:tab/>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is included; or</w:t>
      </w:r>
    </w:p>
    <w:p w14:paraId="23CC98BD" w14:textId="77777777" w:rsidR="00502FD0" w:rsidRDefault="002335FA">
      <w:pPr>
        <w:pStyle w:val="B2"/>
      </w:pPr>
      <w:r>
        <w:t>2&gt;</w:t>
      </w:r>
      <w:r>
        <w:tab/>
      </w:r>
      <w:r>
        <w:rPr>
          <w:rFonts w:eastAsia="DengXian"/>
        </w:rPr>
        <w:t xml:space="preserve">if </w:t>
      </w:r>
      <w:r>
        <w:t>the UE</w:t>
      </w:r>
      <w:r>
        <w:rPr>
          <w:rFonts w:eastAsia="DengXian"/>
        </w:rPr>
        <w:t xml:space="preserve"> supports the override protection of the</w:t>
      </w:r>
      <w:r>
        <w:t xml:space="preserve"> signalling based logged MDT for inter-RAT (i.e. LTE to NR), and </w:t>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w:t>
      </w:r>
      <w:r>
        <w:t xml:space="preserve">of TS 36.331 [10] </w:t>
      </w:r>
      <w:r>
        <w:rPr>
          <w:rFonts w:eastAsia="DengXian"/>
        </w:rPr>
        <w:t>is included:</w:t>
      </w:r>
    </w:p>
    <w:p w14:paraId="7B0C57FC" w14:textId="77777777" w:rsidR="00502FD0" w:rsidRDefault="002335FA">
      <w:pPr>
        <w:pStyle w:val="B3"/>
        <w:rPr>
          <w:rFonts w:eastAsia="DengXian"/>
        </w:rPr>
      </w:pPr>
      <w:r>
        <w:rPr>
          <w:rFonts w:eastAsia="DengXian"/>
        </w:rPr>
        <w:t>3&gt;</w:t>
      </w:r>
      <w:r>
        <w:rPr>
          <w:rFonts w:eastAsia="DengXian"/>
        </w:rPr>
        <w:tab/>
        <w:t>if T330 timer is running (associated to the logged measurement configuration for NR or for LTE):</w:t>
      </w:r>
    </w:p>
    <w:p w14:paraId="239849C5" w14:textId="77777777" w:rsidR="00502FD0" w:rsidRDefault="002335FA">
      <w:pPr>
        <w:pStyle w:val="B4"/>
        <w:rPr>
          <w:rFonts w:eastAsia="DengXian"/>
        </w:rPr>
      </w:pPr>
      <w:r>
        <w:rPr>
          <w:rFonts w:eastAsia="DengXian"/>
        </w:rPr>
        <w:t>4&gt;</w:t>
      </w:r>
      <w:r>
        <w:rPr>
          <w:rFonts w:eastAsia="DengXian"/>
        </w:rPr>
        <w:tab/>
        <w:t xml:space="preserve">set </w:t>
      </w:r>
      <w:r>
        <w:rPr>
          <w:rFonts w:eastAsia="DengXian"/>
          <w:i/>
        </w:rPr>
        <w:t>sigLogMeasConfigAvailable</w:t>
      </w:r>
      <w:r>
        <w:rPr>
          <w:rFonts w:eastAsia="DengXian"/>
        </w:rPr>
        <w:t xml:space="preserve"> to </w:t>
      </w:r>
      <w:r>
        <w:rPr>
          <w:rFonts w:eastAsia="DengXian"/>
          <w:i/>
        </w:rPr>
        <w:t>true</w:t>
      </w:r>
      <w:r>
        <w:rPr>
          <w:rFonts w:eastAsia="DengXian"/>
        </w:rPr>
        <w:t xml:space="preserve"> in the </w:t>
      </w:r>
      <w:r>
        <w:rPr>
          <w:i/>
        </w:rPr>
        <w:t>RRCSetupComplete</w:t>
      </w:r>
      <w:r>
        <w:t xml:space="preserve"> message</w:t>
      </w:r>
      <w:r>
        <w:rPr>
          <w:rFonts w:eastAsia="DengXian"/>
        </w:rPr>
        <w:t>;</w:t>
      </w:r>
    </w:p>
    <w:p w14:paraId="2452E1B6" w14:textId="77777777" w:rsidR="00502FD0" w:rsidRDefault="002335FA">
      <w:pPr>
        <w:pStyle w:val="B3"/>
        <w:rPr>
          <w:rFonts w:eastAsia="DengXian"/>
        </w:rPr>
      </w:pPr>
      <w:r>
        <w:rPr>
          <w:rFonts w:eastAsia="DengXian"/>
        </w:rPr>
        <w:t>3&gt;</w:t>
      </w:r>
      <w:r>
        <w:rPr>
          <w:rFonts w:eastAsia="DengXian"/>
        </w:rPr>
        <w:tab/>
        <w:t>else:</w:t>
      </w:r>
    </w:p>
    <w:p w14:paraId="1AA9C01D" w14:textId="77777777" w:rsidR="00502FD0" w:rsidRDefault="002335FA">
      <w:pPr>
        <w:pStyle w:val="B4"/>
      </w:pPr>
      <w:r>
        <w:t>4&gt;</w:t>
      </w:r>
      <w:r>
        <w:tab/>
        <w:t xml:space="preserve">if the UE has logged measurements in </w:t>
      </w:r>
      <w:r>
        <w:rPr>
          <w:i/>
          <w:iCs/>
        </w:rPr>
        <w:t>VarLogMeasReport</w:t>
      </w:r>
      <w:r>
        <w:t xml:space="preserve"> or in </w:t>
      </w:r>
      <w:r>
        <w:rPr>
          <w:i/>
          <w:iCs/>
        </w:rPr>
        <w:t>VarLogMeasReport</w:t>
      </w:r>
      <w:r>
        <w:t xml:space="preserve"> of TS 36.331 [10]:</w:t>
      </w:r>
    </w:p>
    <w:p w14:paraId="7D3BC676" w14:textId="77777777" w:rsidR="00502FD0" w:rsidRDefault="002335FA">
      <w:pPr>
        <w:pStyle w:val="B5"/>
      </w:pPr>
      <w:r>
        <w:rPr>
          <w:rFonts w:eastAsia="DengXian"/>
        </w:rPr>
        <w:t>5&gt;</w:t>
      </w:r>
      <w:r>
        <w:rPr>
          <w:rFonts w:eastAsia="DengXian"/>
        </w:rPr>
        <w:tab/>
        <w:t xml:space="preserve">set </w:t>
      </w:r>
      <w:r>
        <w:rPr>
          <w:rFonts w:eastAsia="DengXian"/>
          <w:i/>
        </w:rPr>
        <w:t>sigLogMeasConfigAvailable</w:t>
      </w:r>
      <w:r>
        <w:rPr>
          <w:rFonts w:eastAsia="DengXian"/>
        </w:rPr>
        <w:t xml:space="preserve"> to </w:t>
      </w:r>
      <w:r>
        <w:rPr>
          <w:rFonts w:eastAsia="DengXian"/>
          <w:i/>
        </w:rPr>
        <w:t>false</w:t>
      </w:r>
      <w:r>
        <w:rPr>
          <w:rFonts w:eastAsia="DengXian"/>
        </w:rPr>
        <w:t xml:space="preserve"> in the </w:t>
      </w:r>
      <w:r>
        <w:rPr>
          <w:i/>
        </w:rPr>
        <w:t>RRCSetupComplete</w:t>
      </w:r>
      <w:r>
        <w:t xml:space="preserve"> message</w:t>
      </w:r>
      <w:r>
        <w:rPr>
          <w:rFonts w:eastAsia="DengXian"/>
        </w:rPr>
        <w:t>;</w:t>
      </w:r>
      <w:bookmarkEnd w:id="213"/>
    </w:p>
    <w:p w14:paraId="7939AA54" w14:textId="77777777" w:rsidR="00502FD0" w:rsidRDefault="002335FA">
      <w:pPr>
        <w:pStyle w:val="B2"/>
      </w:pPr>
      <w:r>
        <w:t>2&gt;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bookmarkStart w:id="214" w:name="_Hlk97820545"/>
      <w:r>
        <w:t xml:space="preserve">or in at least one of the entries of </w:t>
      </w:r>
      <w:r>
        <w:rPr>
          <w:rFonts w:eastAsia="DengXian"/>
          <w:i/>
        </w:rPr>
        <w:t>VarConnEstFailReportList</w:t>
      </w:r>
      <w:bookmarkEnd w:id="214"/>
      <w:r>
        <w:rPr>
          <w:rFonts w:eastAsia="DengXian"/>
          <w:iCs/>
        </w:rPr>
        <w:t>; or</w:t>
      </w:r>
    </w:p>
    <w:p w14:paraId="34485652" w14:textId="77777777" w:rsidR="00502FD0" w:rsidRDefault="002335FA">
      <w:pPr>
        <w:pStyle w:val="B2"/>
        <w:rPr>
          <w:rFonts w:eastAsia="DengXian"/>
          <w:iCs/>
        </w:rPr>
      </w:pPr>
      <w:r>
        <w:rPr>
          <w:rFonts w:eastAsia="DengXian"/>
        </w:rPr>
        <w:lastRenderedPageBreak/>
        <w:t>2&gt;</w:t>
      </w:r>
      <w:r>
        <w:rPr>
          <w:rFonts w:eastAsia="DengXian"/>
        </w:rPr>
        <w:tab/>
        <w:t xml:space="preserve">if the UE has connection establishment failure information or connection resume failure information available in </w:t>
      </w:r>
      <w:r>
        <w:rPr>
          <w:i/>
        </w:rPr>
        <w:t>VarConnEstFailReport</w:t>
      </w:r>
      <w:r>
        <w:t xml:space="preserve"> or </w:t>
      </w:r>
      <w:r>
        <w:rPr>
          <w:rFonts w:eastAsia="DengXian"/>
          <w:i/>
        </w:rPr>
        <w:t>VarConnEstFailReportList</w:t>
      </w:r>
      <w:r>
        <w:rPr>
          <w:rFonts w:eastAsia="DengXian"/>
        </w:rPr>
        <w:t xml:space="preserve"> and if the current registered SNPN identity is equal to </w:t>
      </w:r>
      <w:r>
        <w:rPr>
          <w:rFonts w:eastAsia="DengXian"/>
          <w:i/>
          <w:iCs/>
        </w:rPr>
        <w:t xml:space="preserve">snpn-Identity </w:t>
      </w:r>
      <w:r>
        <w:rPr>
          <w:rFonts w:eastAsia="DengXian"/>
        </w:rPr>
        <w:t xml:space="preserve">stored in </w:t>
      </w:r>
      <w:r>
        <w:rPr>
          <w:i/>
        </w:rPr>
        <w:t xml:space="preserve">VarConnEstFailReport </w:t>
      </w:r>
      <w:r>
        <w:rPr>
          <w:iCs/>
        </w:rPr>
        <w:t>or</w:t>
      </w:r>
      <w:r>
        <w:rPr>
          <w:rFonts w:eastAsia="DengXian"/>
        </w:rPr>
        <w:t xml:space="preserve"> </w:t>
      </w:r>
      <w:r>
        <w:t xml:space="preserve">any entry of </w:t>
      </w:r>
      <w:r>
        <w:rPr>
          <w:rFonts w:eastAsia="DengXian"/>
          <w:i/>
        </w:rPr>
        <w:t>VarConnEstFailReportList</w:t>
      </w:r>
      <w:r>
        <w:rPr>
          <w:rFonts w:eastAsia="DengXian"/>
          <w:iCs/>
        </w:rPr>
        <w:t>:</w:t>
      </w:r>
    </w:p>
    <w:p w14:paraId="562460BA" w14:textId="77777777" w:rsidR="00502FD0" w:rsidRDefault="002335FA">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14:paraId="4C9FB0B6" w14:textId="77777777" w:rsidR="00502FD0" w:rsidRDefault="002335FA">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254B1A99" w14:textId="77777777" w:rsidR="00502FD0" w:rsidRDefault="002335FA">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 </w:t>
      </w:r>
      <w:r>
        <w:rPr>
          <w:i/>
        </w:rPr>
        <w:t>plmn-IdentityList</w:t>
      </w:r>
      <w:r>
        <w:t xml:space="preserve"> stored in </w:t>
      </w:r>
      <w:r>
        <w:rPr>
          <w:i/>
        </w:rPr>
        <w:t>VarRLF-Report</w:t>
      </w:r>
      <w:r>
        <w:t xml:space="preserve"> of TS 36.331 [10]; or</w:t>
      </w:r>
    </w:p>
    <w:p w14:paraId="4D482950" w14:textId="77777777" w:rsidR="00502FD0" w:rsidRDefault="002335FA">
      <w:pPr>
        <w:pStyle w:val="B2"/>
        <w:rPr>
          <w:rFonts w:eastAsia="DengXian"/>
        </w:rPr>
      </w:pPr>
      <w:r>
        <w:t>2&gt;</w:t>
      </w:r>
      <w:r>
        <w:tab/>
        <w:t xml:space="preserve">if the UE has radio link failure or handover failure information available in </w:t>
      </w:r>
      <w:r>
        <w:rPr>
          <w:i/>
        </w:rPr>
        <w:t>VarRLF-Report</w:t>
      </w:r>
      <w:r>
        <w:t xml:space="preserve"> 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VarRLF-Report</w:t>
      </w:r>
      <w:r>
        <w:t>:</w:t>
      </w:r>
    </w:p>
    <w:p w14:paraId="6465B1B6" w14:textId="77777777" w:rsidR="00502FD0" w:rsidRDefault="002335FA">
      <w:pPr>
        <w:pStyle w:val="B3"/>
      </w:pPr>
      <w:r>
        <w:t>3&gt;</w:t>
      </w:r>
      <w:r>
        <w:tab/>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14:paraId="2C5F702E" w14:textId="77777777" w:rsidR="00502FD0" w:rsidRDefault="002335FA">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 or</w:t>
      </w:r>
    </w:p>
    <w:p w14:paraId="645F5F1D" w14:textId="77777777" w:rsidR="00502FD0" w:rsidRDefault="002335FA">
      <w:pPr>
        <w:pStyle w:val="B2"/>
        <w:rPr>
          <w:rFonts w:eastAsia="DengXian"/>
        </w:rPr>
      </w:pPr>
      <w:r>
        <w:t>2&gt;</w:t>
      </w:r>
      <w:r>
        <w:tab/>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t>:</w:t>
      </w:r>
    </w:p>
    <w:p w14:paraId="39D0C389" w14:textId="77777777" w:rsidR="00502FD0" w:rsidRDefault="002335FA">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RRCSetupComplete </w:t>
      </w:r>
      <w:r>
        <w:t>message;</w:t>
      </w:r>
    </w:p>
    <w:p w14:paraId="18EA3D1B" w14:textId="77777777" w:rsidR="00502FD0" w:rsidRDefault="002335FA">
      <w:pPr>
        <w:pStyle w:val="B2"/>
        <w:rPr>
          <w:iCs/>
        </w:rPr>
      </w:pPr>
      <w:r>
        <w:t>2&gt;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6D370295" w14:textId="77777777" w:rsidR="00502FD0" w:rsidRDefault="002335FA">
      <w:pPr>
        <w:pStyle w:val="B2"/>
        <w:rPr>
          <w:rFonts w:eastAsia="DengXian"/>
        </w:rPr>
      </w:pPr>
      <w:r>
        <w:t>2&gt;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t>:</w:t>
      </w:r>
    </w:p>
    <w:p w14:paraId="726AFCCC" w14:textId="77777777" w:rsidR="00502FD0" w:rsidRDefault="002335FA">
      <w:pPr>
        <w:pStyle w:val="B3"/>
      </w:pPr>
      <w:r>
        <w:t>3&gt;</w:t>
      </w:r>
      <w:r>
        <w:tab/>
        <w:t xml:space="preserve">include </w:t>
      </w:r>
      <w:r>
        <w:rPr>
          <w:i/>
          <w:iCs/>
        </w:rPr>
        <w:t>successPSCell-InfoAvailable</w:t>
      </w:r>
      <w:r>
        <w:rPr>
          <w:rFonts w:eastAsia="宋体"/>
        </w:rPr>
        <w:t xml:space="preserve"> </w:t>
      </w:r>
      <w:r>
        <w:rPr>
          <w:rFonts w:eastAsia="宋体"/>
          <w:iCs/>
        </w:rPr>
        <w:t xml:space="preserve">in the </w:t>
      </w:r>
      <w:r>
        <w:rPr>
          <w:i/>
        </w:rPr>
        <w:t xml:space="preserve">RRCSetupComplete </w:t>
      </w:r>
      <w:r>
        <w:t>message;</w:t>
      </w:r>
    </w:p>
    <w:p w14:paraId="0D7102E4" w14:textId="77777777" w:rsidR="00502FD0" w:rsidRDefault="002335FA">
      <w:pPr>
        <w:pStyle w:val="B2"/>
      </w:pPr>
      <w:r>
        <w:t>2&gt;</w:t>
      </w:r>
      <w:r>
        <w:tab/>
        <w:t xml:space="preserve">if the UE supports storage of mobility history information and the UE has mobility history information available in </w:t>
      </w:r>
      <w:r>
        <w:rPr>
          <w:i/>
          <w:iCs/>
        </w:rPr>
        <w:t>VarMobilityHistoryReport</w:t>
      </w:r>
      <w:r>
        <w:t>:</w:t>
      </w:r>
    </w:p>
    <w:p w14:paraId="4388A425" w14:textId="77777777" w:rsidR="00502FD0" w:rsidRDefault="002335FA">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14:paraId="6C0DE592" w14:textId="77777777" w:rsidR="00502FD0" w:rsidRDefault="002335FA">
      <w:pPr>
        <w:pStyle w:val="B2"/>
      </w:pPr>
      <w:r>
        <w:t>2&gt;</w:t>
      </w:r>
      <w:r>
        <w:tab/>
        <w:t xml:space="preserve">if the UE has at least one stored application layer measurement configuration with </w:t>
      </w:r>
      <w:r>
        <w:rPr>
          <w:i/>
          <w:iCs/>
        </w:rPr>
        <w:t>appLayerIdleInactiveConfig</w:t>
      </w:r>
      <w:r>
        <w:t xml:space="preserve"> configured:</w:t>
      </w:r>
    </w:p>
    <w:p w14:paraId="6C2D12D7" w14:textId="77777777" w:rsidR="00502FD0" w:rsidRDefault="002335FA">
      <w:pPr>
        <w:pStyle w:val="B3"/>
      </w:pPr>
      <w:r>
        <w:t>3&gt;</w:t>
      </w:r>
      <w:r>
        <w:tab/>
        <w:t xml:space="preserve">include </w:t>
      </w:r>
      <w:r>
        <w:rPr>
          <w:i/>
          <w:iCs/>
        </w:rPr>
        <w:t>measConfigReportAppLayerAvailable</w:t>
      </w:r>
      <w:r>
        <w:t xml:space="preserve"> in the </w:t>
      </w:r>
      <w:r>
        <w:rPr>
          <w:i/>
          <w:iCs/>
        </w:rPr>
        <w:t>RRCSetupComplete</w:t>
      </w:r>
      <w:r>
        <w:t xml:space="preserve"> message;</w:t>
      </w:r>
    </w:p>
    <w:p w14:paraId="1838A53D" w14:textId="77777777" w:rsidR="00502FD0" w:rsidRDefault="002335FA">
      <w:pPr>
        <w:pStyle w:val="B2"/>
      </w:pPr>
      <w:r>
        <w:t>2&gt;</w:t>
      </w:r>
      <w:r>
        <w:tab/>
        <w:t xml:space="preserve">if the UE supports uplink RRC message segmentation of </w:t>
      </w:r>
      <w:r>
        <w:rPr>
          <w:i/>
        </w:rPr>
        <w:t>UECapabilityInformation</w:t>
      </w:r>
      <w:r>
        <w:rPr>
          <w:iCs/>
        </w:rPr>
        <w:t xml:space="preserve"> according to the network indication </w:t>
      </w:r>
      <w:r>
        <w:rPr>
          <w:i/>
        </w:rPr>
        <w:t>rrc-SegAllowed</w:t>
      </w:r>
      <w:r>
        <w:t>:</w:t>
      </w:r>
    </w:p>
    <w:p w14:paraId="5027D4A0" w14:textId="77777777" w:rsidR="00502FD0" w:rsidRDefault="002335FA">
      <w:pPr>
        <w:pStyle w:val="B3"/>
        <w:rPr>
          <w:rFonts w:eastAsiaTheme="minorEastAsia"/>
          <w:lang w:eastAsia="ja-JP"/>
        </w:rPr>
      </w:pPr>
      <w:r>
        <w:t>3&gt;</w:t>
      </w:r>
      <w:r>
        <w:tab/>
        <w:t xml:space="preserve">may include the </w:t>
      </w:r>
      <w:r>
        <w:rPr>
          <w:i/>
          <w:iCs/>
        </w:rPr>
        <w:t>ul-RRC-Segmentation</w:t>
      </w:r>
      <w:r>
        <w:rPr>
          <w:rFonts w:eastAsia="宋体"/>
        </w:rPr>
        <w:t xml:space="preserve"> </w:t>
      </w:r>
      <w:r>
        <w:rPr>
          <w:rFonts w:eastAsia="宋体"/>
          <w:iCs/>
        </w:rPr>
        <w:t xml:space="preserve">in the </w:t>
      </w:r>
      <w:r>
        <w:rPr>
          <w:i/>
          <w:iCs/>
        </w:rPr>
        <w:t>RRCSetupComplete</w:t>
      </w:r>
      <w:r>
        <w:t xml:space="preserve"> message;</w:t>
      </w:r>
    </w:p>
    <w:p w14:paraId="2314D232" w14:textId="77777777" w:rsidR="00502FD0" w:rsidRDefault="002335FA">
      <w:pPr>
        <w:pStyle w:val="B2"/>
      </w:pPr>
      <w:r>
        <w:rPr>
          <w:rFonts w:eastAsiaTheme="minorEastAsia"/>
        </w:rPr>
        <w:t>2</w:t>
      </w:r>
      <w:r>
        <w:t>&gt;</w:t>
      </w:r>
      <w:r>
        <w:tab/>
        <w:t xml:space="preserve">if the UE supports uplink RRC message segmentation of </w:t>
      </w:r>
      <w:r>
        <w:rPr>
          <w:i/>
        </w:rPr>
        <w:t>UECapabilityInformation</w:t>
      </w:r>
      <w:r>
        <w:rPr>
          <w:rFonts w:eastAsiaTheme="minorEastAsia"/>
          <w:iCs/>
        </w:rPr>
        <w:t xml:space="preserve"> according to the network indication </w:t>
      </w:r>
      <w:r>
        <w:rPr>
          <w:i/>
          <w:iCs/>
        </w:rPr>
        <w:t>rrc-MaxCapaSegAllowed</w:t>
      </w:r>
      <w:r>
        <w:t>:</w:t>
      </w:r>
    </w:p>
    <w:p w14:paraId="70D09A5C" w14:textId="77777777" w:rsidR="00502FD0" w:rsidRDefault="002335FA">
      <w:pPr>
        <w:pStyle w:val="B3"/>
      </w:pPr>
      <w:r>
        <w:rPr>
          <w:rFonts w:eastAsiaTheme="minorEastAsia"/>
        </w:rPr>
        <w:t>3</w:t>
      </w:r>
      <w:r>
        <w:t>&gt;</w:t>
      </w:r>
      <w:r>
        <w:tab/>
        <w:t xml:space="preserve">include </w:t>
      </w:r>
      <w:r>
        <w:rPr>
          <w:rFonts w:eastAsiaTheme="minorEastAsia"/>
          <w:iCs/>
        </w:rPr>
        <w:t xml:space="preserve">the </w:t>
      </w:r>
      <w:r>
        <w:rPr>
          <w:rFonts w:eastAsiaTheme="minorEastAsia"/>
          <w:i/>
          <w:iCs/>
        </w:rPr>
        <w:t>ul-RRC-MaxCapaSegments</w:t>
      </w:r>
      <w:r>
        <w:rPr>
          <w:rFonts w:eastAsia="宋体"/>
        </w:rPr>
        <w:t xml:space="preserve"> </w:t>
      </w:r>
      <w:r>
        <w:rPr>
          <w:rFonts w:eastAsia="宋体"/>
          <w:iCs/>
        </w:rPr>
        <w:t xml:space="preserve">in the </w:t>
      </w:r>
      <w:r>
        <w:rPr>
          <w:i/>
          <w:iCs/>
        </w:rPr>
        <w:t>RRCSetupComplete</w:t>
      </w:r>
      <w:r>
        <w:t xml:space="preserve"> message;</w:t>
      </w:r>
    </w:p>
    <w:p w14:paraId="0DBE9F3B" w14:textId="77777777" w:rsidR="00502FD0" w:rsidRDefault="002335FA">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64EF4BCF" w14:textId="77777777" w:rsidR="00502FD0" w:rsidRDefault="002335FA">
      <w:pPr>
        <w:pStyle w:val="B3"/>
      </w:pPr>
      <w:r>
        <w:t>3&gt;</w:t>
      </w:r>
      <w:r>
        <w:tab/>
        <w:t xml:space="preserve">if </w:t>
      </w:r>
      <w:r>
        <w:rPr>
          <w:i/>
          <w:iCs/>
        </w:rPr>
        <w:t>speedStateReselectionPars</w:t>
      </w:r>
      <w:r>
        <w:t xml:space="preserve"> is configured in the </w:t>
      </w:r>
      <w:r>
        <w:rPr>
          <w:i/>
          <w:iCs/>
        </w:rPr>
        <w:t>SIB2</w:t>
      </w:r>
      <w:r>
        <w:t>:</w:t>
      </w:r>
    </w:p>
    <w:p w14:paraId="4B3C38F0" w14:textId="77777777" w:rsidR="00502FD0" w:rsidRDefault="002335FA">
      <w:pPr>
        <w:pStyle w:val="B4"/>
      </w:pPr>
      <w:r>
        <w:t>4&gt;</w:t>
      </w:r>
      <w:r>
        <w:tab/>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14:paraId="606128E0" w14:textId="77777777" w:rsidR="00502FD0" w:rsidRDefault="002335FA">
      <w:pPr>
        <w:pStyle w:val="B2"/>
        <w:rPr>
          <w:rFonts w:eastAsia="宋体"/>
        </w:rPr>
      </w:pPr>
      <w:r>
        <w:rPr>
          <w:rFonts w:eastAsia="宋体"/>
        </w:rPr>
        <w:t>2&gt;</w:t>
      </w:r>
      <w:r>
        <w:rPr>
          <w:rFonts w:eastAsia="宋体"/>
        </w:rPr>
        <w:tab/>
        <w:t xml:space="preserve">if </w:t>
      </w:r>
      <w:r>
        <w:rPr>
          <w:rFonts w:eastAsia="宋体"/>
          <w:i/>
          <w:iCs/>
        </w:rPr>
        <w:t>SIB1</w:t>
      </w:r>
      <w:r>
        <w:rPr>
          <w:rFonts w:eastAsia="宋体"/>
        </w:rPr>
        <w:t xml:space="preserve"> contains </w:t>
      </w:r>
      <w:r>
        <w:rPr>
          <w:rFonts w:eastAsia="宋体"/>
          <w:i/>
        </w:rPr>
        <w:t>musim-CapRestrictionAllowed</w:t>
      </w:r>
      <w:r>
        <w:rPr>
          <w:rFonts w:eastAsia="宋体"/>
        </w:rPr>
        <w:t>:</w:t>
      </w:r>
    </w:p>
    <w:p w14:paraId="0A6A037A" w14:textId="77777777" w:rsidR="00502FD0" w:rsidRDefault="002335FA">
      <w:pPr>
        <w:pStyle w:val="B3"/>
      </w:pPr>
      <w:r>
        <w:t>3&gt;</w:t>
      </w:r>
      <w:r>
        <w:tab/>
        <w:t xml:space="preserve">if supported, include the </w:t>
      </w:r>
      <w:r>
        <w:rPr>
          <w:rFonts w:eastAsia="宋体"/>
          <w:i/>
        </w:rPr>
        <w:t xml:space="preserve">musim-CapRestrictionInd </w:t>
      </w:r>
      <w:r>
        <w:rPr>
          <w:rFonts w:eastAsia="宋体"/>
        </w:rPr>
        <w:t xml:space="preserve">in the </w:t>
      </w:r>
      <w:r>
        <w:rPr>
          <w:rFonts w:eastAsia="宋体"/>
          <w:i/>
        </w:rPr>
        <w:t>RRCSetupComplete</w:t>
      </w:r>
      <w:r>
        <w:rPr>
          <w:rFonts w:eastAsia="宋体"/>
        </w:rPr>
        <w:t xml:space="preserve"> message </w:t>
      </w:r>
      <w:r>
        <w:t>upon determining it has temporary capability restriction</w:t>
      </w:r>
      <w:r>
        <w:rPr>
          <w:rFonts w:eastAsia="宋体"/>
        </w:rPr>
        <w:t>;</w:t>
      </w:r>
    </w:p>
    <w:p w14:paraId="20141A97" w14:textId="77777777" w:rsidR="00502FD0" w:rsidRDefault="002335FA">
      <w:pPr>
        <w:pStyle w:val="B2"/>
        <w:rPr>
          <w:rFonts w:eastAsia="宋体"/>
          <w:lang w:eastAsia="en-US"/>
        </w:rPr>
      </w:pPr>
      <w:r>
        <w:rPr>
          <w:rFonts w:eastAsia="宋体"/>
          <w:lang w:eastAsia="en-US"/>
        </w:rPr>
        <w:lastRenderedPageBreak/>
        <w:t>2&gt;</w:t>
      </w:r>
      <w:r>
        <w:rPr>
          <w:rFonts w:eastAsia="宋体"/>
          <w:lang w:eastAsia="en-US"/>
        </w:rPr>
        <w:tab/>
        <w:t xml:space="preserve">if </w:t>
      </w:r>
      <w:r>
        <w:rPr>
          <w:rFonts w:eastAsiaTheme="minorEastAsia"/>
          <w:lang w:eastAsia="ko-KR"/>
        </w:rPr>
        <w:t>the</w:t>
      </w:r>
      <w:r>
        <w:rPr>
          <w:rFonts w:eastAsia="宋体"/>
          <w:lang w:eastAsia="en-US"/>
        </w:rPr>
        <w:t xml:space="preserve"> UE has flight path information available:</w:t>
      </w:r>
    </w:p>
    <w:p w14:paraId="3E4CE055" w14:textId="77777777" w:rsidR="00502FD0" w:rsidRDefault="002335FA">
      <w:pPr>
        <w:pStyle w:val="B3"/>
        <w:rPr>
          <w:rFonts w:eastAsia="宋体"/>
          <w:lang w:eastAsia="en-US"/>
        </w:rPr>
      </w:pPr>
      <w:r>
        <w:rPr>
          <w:rFonts w:eastAsia="宋体"/>
          <w:lang w:eastAsia="en-US"/>
        </w:rPr>
        <w:t>3&gt;</w:t>
      </w:r>
      <w:r>
        <w:rPr>
          <w:rFonts w:eastAsia="宋体"/>
          <w:lang w:eastAsia="en-US"/>
        </w:rPr>
        <w:tab/>
      </w:r>
      <w:r>
        <w:t>include</w:t>
      </w:r>
      <w:r>
        <w:rPr>
          <w:rFonts w:eastAsia="宋体"/>
          <w:lang w:eastAsia="en-US"/>
        </w:rPr>
        <w:t xml:space="preserve"> </w:t>
      </w:r>
      <w:r>
        <w:rPr>
          <w:rFonts w:eastAsia="宋体"/>
          <w:i/>
          <w:iCs/>
          <w:lang w:eastAsia="en-US"/>
        </w:rPr>
        <w:t>flightPathInfoAvailable</w:t>
      </w:r>
      <w:r>
        <w:rPr>
          <w:rFonts w:eastAsia="宋体"/>
          <w:lang w:eastAsia="en-US"/>
        </w:rPr>
        <w:t>;</w:t>
      </w:r>
    </w:p>
    <w:p w14:paraId="2646EFAD" w14:textId="77777777" w:rsidR="00502FD0" w:rsidRDefault="002335FA">
      <w:pPr>
        <w:pStyle w:val="B1"/>
      </w:pPr>
      <w:r>
        <w:t>1&gt;</w:t>
      </w:r>
      <w:r>
        <w:tab/>
        <w:t xml:space="preserve">submit the </w:t>
      </w:r>
      <w:r>
        <w:rPr>
          <w:i/>
        </w:rPr>
        <w:t>RRCSetupComplete</w:t>
      </w:r>
      <w:r>
        <w:t xml:space="preserve"> message to lower layers for transmission, upon which the procedure ends.</w:t>
      </w:r>
    </w:p>
    <w:p w14:paraId="0A658EAD" w14:textId="77777777" w:rsidR="00502FD0" w:rsidRDefault="002335FA">
      <w:pPr>
        <w:pStyle w:val="NO"/>
      </w:pPr>
      <w:bookmarkStart w:id="215" w:name="_Toc60776749"/>
      <w:r>
        <w:t>NOTE:</w:t>
      </w:r>
      <w:r>
        <w:tab/>
        <w:t xml:space="preserve">Upon reception of </w:t>
      </w:r>
      <w:r>
        <w:rPr>
          <w:i/>
          <w:iCs/>
        </w:rPr>
        <w:t>musim-CapRestrictionInd</w:t>
      </w:r>
      <w:r>
        <w:t xml:space="preserve"> in </w:t>
      </w:r>
      <w:r>
        <w:rPr>
          <w:i/>
          <w:iCs/>
        </w:rPr>
        <w:t>RRCSetupComplete</w:t>
      </w:r>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r>
        <w:rPr>
          <w:i/>
          <w:iCs/>
        </w:rPr>
        <w:t>UEAssistanceInformation</w:t>
      </w:r>
      <w:r>
        <w:t>.</w:t>
      </w:r>
    </w:p>
    <w:p w14:paraId="751F399E" w14:textId="77777777" w:rsidR="00502FD0" w:rsidRDefault="002335FA">
      <w:pPr>
        <w:pStyle w:val="40"/>
      </w:pPr>
      <w:bookmarkStart w:id="216" w:name="_Toc193451266"/>
      <w:bookmarkStart w:id="217" w:name="_Toc193445461"/>
      <w:bookmarkStart w:id="218" w:name="_Toc193462531"/>
      <w:r>
        <w:t>5.3.3.5</w:t>
      </w:r>
      <w:r>
        <w:tab/>
        <w:t xml:space="preserve">Reception of the </w:t>
      </w:r>
      <w:r>
        <w:rPr>
          <w:i/>
        </w:rPr>
        <w:t xml:space="preserve">RRCReject </w:t>
      </w:r>
      <w:r>
        <w:t>by the UE</w:t>
      </w:r>
      <w:bookmarkEnd w:id="215"/>
      <w:bookmarkEnd w:id="216"/>
      <w:bookmarkEnd w:id="217"/>
      <w:bookmarkEnd w:id="218"/>
    </w:p>
    <w:p w14:paraId="49F25A22" w14:textId="77777777" w:rsidR="00502FD0" w:rsidRDefault="002335FA">
      <w:r>
        <w:t>The UE shall:</w:t>
      </w:r>
    </w:p>
    <w:p w14:paraId="7178AE61" w14:textId="77777777" w:rsidR="00502FD0" w:rsidRDefault="002335FA">
      <w:pPr>
        <w:pStyle w:val="B1"/>
      </w:pPr>
      <w:r>
        <w:t>1&gt;</w:t>
      </w:r>
      <w:r>
        <w:tab/>
        <w:t>perform the actions as specified in 5.3.15;</w:t>
      </w:r>
    </w:p>
    <w:p w14:paraId="3DC6ABE3" w14:textId="77777777" w:rsidR="00502FD0" w:rsidRDefault="002335FA">
      <w:pPr>
        <w:pStyle w:val="40"/>
      </w:pPr>
      <w:bookmarkStart w:id="219" w:name="_Toc193445462"/>
      <w:bookmarkStart w:id="220" w:name="_Toc193451267"/>
      <w:bookmarkStart w:id="221" w:name="_Toc60776750"/>
      <w:bookmarkStart w:id="222" w:name="_Toc193462532"/>
      <w:r>
        <w:t>5.3.3.6</w:t>
      </w:r>
      <w:r>
        <w:tab/>
        <w:t>Cell re-selection or cell selection or relay (re)selection while T390, T300 or T302 is running (UE in RRC_IDLE)</w:t>
      </w:r>
      <w:bookmarkEnd w:id="219"/>
      <w:bookmarkEnd w:id="220"/>
      <w:bookmarkEnd w:id="221"/>
      <w:bookmarkEnd w:id="222"/>
    </w:p>
    <w:p w14:paraId="09BCE5A1" w14:textId="77777777" w:rsidR="00502FD0" w:rsidRDefault="002335FA">
      <w:r>
        <w:t>The UE shall:</w:t>
      </w:r>
    </w:p>
    <w:p w14:paraId="2EC213E0" w14:textId="77777777" w:rsidR="00502FD0" w:rsidRDefault="002335FA">
      <w:pPr>
        <w:pStyle w:val="B1"/>
      </w:pPr>
      <w:r>
        <w:t>1&gt;</w:t>
      </w:r>
      <w:r>
        <w:tab/>
        <w:t>if cell reselection occurs while T300 or T302 is running; or</w:t>
      </w:r>
    </w:p>
    <w:p w14:paraId="66814FAA" w14:textId="77777777" w:rsidR="00502FD0" w:rsidRDefault="002335FA">
      <w:pPr>
        <w:pStyle w:val="B1"/>
      </w:pPr>
      <w:bookmarkStart w:id="223" w:name="_Hlk193746787"/>
      <w:r>
        <w:t>1&gt;</w:t>
      </w:r>
      <w:r>
        <w:tab/>
        <w:t>if relay (re)selection or cell selection by a L2 U2N Remote UE or by a L2 Intermediate U2N Relay UE, occurs while T300 is running; or</w:t>
      </w:r>
    </w:p>
    <w:p w14:paraId="09DA1E0E" w14:textId="77777777" w:rsidR="00502FD0" w:rsidRDefault="002335FA">
      <w:pPr>
        <w:pStyle w:val="B1"/>
      </w:pPr>
      <w:r>
        <w:t>1&gt;</w:t>
      </w:r>
      <w:r>
        <w:tab/>
        <w:t>if cell changes due to relay (re)selection or cell selection by a L2 U2N Remote UE or L2 Intermediate U2N Relay UE while T302 is running:</w:t>
      </w:r>
    </w:p>
    <w:bookmarkEnd w:id="223"/>
    <w:p w14:paraId="0FBFA4C7" w14:textId="77777777" w:rsidR="00502FD0" w:rsidRDefault="002335FA">
      <w:pPr>
        <w:pStyle w:val="B2"/>
      </w:pPr>
      <w:r>
        <w:t>2&gt;</w:t>
      </w:r>
      <w:r>
        <w:tab/>
        <w:t>perform the actions upon going to RRC_IDLE as specified in 5.3.11 with release cause 'RRC connection failure';</w:t>
      </w:r>
    </w:p>
    <w:p w14:paraId="462127C8" w14:textId="77777777" w:rsidR="00502FD0" w:rsidRDefault="002335FA">
      <w:pPr>
        <w:pStyle w:val="B1"/>
      </w:pPr>
      <w:r>
        <w:t>1&gt;</w:t>
      </w:r>
      <w:r>
        <w:tab/>
        <w:t>else:</w:t>
      </w:r>
    </w:p>
    <w:p w14:paraId="00FFF40F" w14:textId="77777777" w:rsidR="00502FD0" w:rsidRDefault="002335FA">
      <w:pPr>
        <w:pStyle w:val="B2"/>
      </w:pPr>
      <w:r>
        <w:t>2&gt;</w:t>
      </w:r>
      <w:r>
        <w:tab/>
        <w:t>if cell selection or reselection occurs while T390 is running; or</w:t>
      </w:r>
    </w:p>
    <w:p w14:paraId="7642931A" w14:textId="77777777" w:rsidR="00502FD0" w:rsidRDefault="002335FA">
      <w:pPr>
        <w:pStyle w:val="B2"/>
      </w:pPr>
      <w:r>
        <w:t>2&gt;</w:t>
      </w:r>
      <w:r>
        <w:tab/>
        <w:t>cell change due to relay selection or reselection occurs while T390 is running:</w:t>
      </w:r>
    </w:p>
    <w:p w14:paraId="73123A5D" w14:textId="77777777" w:rsidR="00502FD0" w:rsidRDefault="002335FA">
      <w:pPr>
        <w:pStyle w:val="B3"/>
      </w:pPr>
      <w:r>
        <w:t>3&gt;</w:t>
      </w:r>
      <w:r>
        <w:tab/>
        <w:t>stop T390 for all access categories;</w:t>
      </w:r>
    </w:p>
    <w:p w14:paraId="1D55F926" w14:textId="77777777" w:rsidR="00502FD0" w:rsidRDefault="002335FA">
      <w:pPr>
        <w:pStyle w:val="B3"/>
      </w:pPr>
      <w:r>
        <w:t>3&gt;</w:t>
      </w:r>
      <w:r>
        <w:tab/>
        <w:t>perform the actions as specified in 5.3.14.4.</w:t>
      </w:r>
    </w:p>
    <w:p w14:paraId="0643E7EC" w14:textId="77777777" w:rsidR="00502FD0" w:rsidRDefault="002335FA">
      <w:pPr>
        <w:pStyle w:val="40"/>
      </w:pPr>
      <w:bookmarkStart w:id="224" w:name="_Toc193451268"/>
      <w:bookmarkStart w:id="225" w:name="_Toc193462533"/>
      <w:bookmarkStart w:id="226" w:name="_Toc193445463"/>
      <w:bookmarkStart w:id="227" w:name="_Toc60776751"/>
      <w:r>
        <w:t>5.3.3.7</w:t>
      </w:r>
      <w:r>
        <w:tab/>
        <w:t>T300 expiry</w:t>
      </w:r>
      <w:bookmarkEnd w:id="224"/>
      <w:bookmarkEnd w:id="225"/>
      <w:bookmarkEnd w:id="226"/>
      <w:bookmarkEnd w:id="227"/>
    </w:p>
    <w:p w14:paraId="7624F64A" w14:textId="77777777" w:rsidR="00502FD0" w:rsidRDefault="002335FA">
      <w:r>
        <w:t>The UE shall:</w:t>
      </w:r>
    </w:p>
    <w:p w14:paraId="03095F83" w14:textId="77777777" w:rsidR="00502FD0" w:rsidRDefault="002335FA">
      <w:pPr>
        <w:pStyle w:val="B1"/>
      </w:pPr>
      <w:r>
        <w:t>1&gt;</w:t>
      </w:r>
      <w:r>
        <w:tab/>
        <w:t>if timer T300 expires:</w:t>
      </w:r>
    </w:p>
    <w:p w14:paraId="19A1C3FD" w14:textId="77777777" w:rsidR="00502FD0" w:rsidRDefault="002335FA">
      <w:pPr>
        <w:pStyle w:val="B2"/>
      </w:pPr>
      <w:r>
        <w:t>2&gt;</w:t>
      </w:r>
      <w:r>
        <w:tab/>
        <w:t>reset MAC, release the MAC configuration and re-establish RLC for all RBs that are established (except broadcast MRBs);</w:t>
      </w:r>
    </w:p>
    <w:p w14:paraId="6DE87882" w14:textId="77777777" w:rsidR="00502FD0" w:rsidRDefault="002335FA">
      <w:pPr>
        <w:pStyle w:val="B2"/>
      </w:pPr>
      <w:r>
        <w:t>2&gt;</w:t>
      </w:r>
      <w:r>
        <w:tab/>
        <w:t xml:space="preserve">if the UE supports RRC Connection Establishment failure with temporary offset and the T300 has expired a consecutive </w:t>
      </w:r>
      <w:r>
        <w:rPr>
          <w:i/>
        </w:rPr>
        <w:t>connEstFailCount</w:t>
      </w:r>
      <w:r>
        <w:t xml:space="preserve"> times on the same cell for which </w:t>
      </w:r>
      <w:r>
        <w:rPr>
          <w:i/>
        </w:rPr>
        <w:t>connEstFailureControl</w:t>
      </w:r>
      <w:r>
        <w:t xml:space="preserve"> is included in </w:t>
      </w:r>
      <w:r>
        <w:rPr>
          <w:i/>
        </w:rPr>
        <w:t>SIB1</w:t>
      </w:r>
      <w:r>
        <w:t>:</w:t>
      </w:r>
    </w:p>
    <w:p w14:paraId="0A63FB88" w14:textId="77777777" w:rsidR="00502FD0" w:rsidRDefault="002335FA">
      <w:pPr>
        <w:pStyle w:val="B3"/>
      </w:pPr>
      <w:r>
        <w:t>3&gt;</w:t>
      </w:r>
      <w:r>
        <w:tab/>
        <w:t xml:space="preserve">for a period as indicated by </w:t>
      </w:r>
      <w:r>
        <w:rPr>
          <w:i/>
        </w:rPr>
        <w:t>connEstFailOffsetValidity</w:t>
      </w:r>
      <w:r>
        <w:t>:</w:t>
      </w:r>
    </w:p>
    <w:p w14:paraId="38B53DE3" w14:textId="77777777" w:rsidR="00502FD0" w:rsidRDefault="002335FA">
      <w:pPr>
        <w:pStyle w:val="B4"/>
      </w:pPr>
      <w:r>
        <w:t>4&gt;</w:t>
      </w:r>
      <w:r>
        <w:tab/>
        <w:t xml:space="preserve">use </w:t>
      </w:r>
      <w:r>
        <w:rPr>
          <w:i/>
        </w:rPr>
        <w:t>connEstFailOffset</w:t>
      </w:r>
      <w:r>
        <w:t xml:space="preserve"> for the parameter </w:t>
      </w:r>
      <w:r>
        <w:rPr>
          <w:i/>
        </w:rPr>
        <w:t>Qoffsettemp</w:t>
      </w:r>
      <w:r>
        <w:t xml:space="preserve"> for the concerned cell when performing cell selection and reselection according to TS 38.304 [20] and TS 36.304 [27];</w:t>
      </w:r>
    </w:p>
    <w:p w14:paraId="1C14111F" w14:textId="77777777" w:rsidR="00502FD0" w:rsidRDefault="002335FA">
      <w:pPr>
        <w:pStyle w:val="NO"/>
      </w:pPr>
      <w:r>
        <w:t>NOTE 1:</w:t>
      </w:r>
      <w:r>
        <w:tab/>
        <w:t xml:space="preserve">When performing cell selection, if no suitable or acceptable cell can be found, it is up to UE implementation whether to stop using </w:t>
      </w:r>
      <w:r>
        <w:rPr>
          <w:i/>
        </w:rPr>
        <w:t>connEstFailOffset</w:t>
      </w:r>
      <w:r>
        <w:t xml:space="preserve"> for the parameter </w:t>
      </w:r>
      <w:r>
        <w:rPr>
          <w:i/>
        </w:rPr>
        <w:t>Qoffsettemp</w:t>
      </w:r>
      <w:r>
        <w:t xml:space="preserve"> during </w:t>
      </w:r>
      <w:r>
        <w:rPr>
          <w:i/>
        </w:rPr>
        <w:t>connEstFailOffsetValidity</w:t>
      </w:r>
      <w:r>
        <w:t xml:space="preserve"> for the concerned cell.</w:t>
      </w:r>
    </w:p>
    <w:p w14:paraId="48E19C11" w14:textId="77777777" w:rsidR="00502FD0" w:rsidRDefault="002335FA">
      <w:pPr>
        <w:pStyle w:val="B2"/>
        <w:rPr>
          <w:lang w:eastAsia="ko-KR"/>
        </w:rPr>
      </w:pPr>
      <w:r>
        <w:rPr>
          <w:rFonts w:eastAsia="DengXian"/>
        </w:rPr>
        <w:t>2&gt;</w:t>
      </w:r>
      <w:r>
        <w:rPr>
          <w:rFonts w:eastAsia="DengXian"/>
        </w:rPr>
        <w:tab/>
        <w:t>if the UE supports multiple CEF report:</w:t>
      </w:r>
    </w:p>
    <w:p w14:paraId="122D0ECC" w14:textId="77777777" w:rsidR="00502FD0" w:rsidRDefault="002335FA">
      <w:pPr>
        <w:pStyle w:val="B3"/>
        <w:rPr>
          <w:rFonts w:eastAsia="DengXian"/>
        </w:rPr>
      </w:pPr>
      <w:r>
        <w:rPr>
          <w:rFonts w:eastAsia="DengXian"/>
        </w:rPr>
        <w:lastRenderedPageBreak/>
        <w:t>3&gt;</w:t>
      </w:r>
      <w:r>
        <w:rPr>
          <w:rFonts w:eastAsia="DengXian"/>
        </w:rPr>
        <w:tab/>
        <w:t xml:space="preserve">if the UE is not in SNPN access mode and if the UE has connection establishment failure information or connection resume failure information available in </w:t>
      </w:r>
      <w:r>
        <w:rPr>
          <w:rFonts w:eastAsia="DengXian"/>
          <w:i/>
        </w:rPr>
        <w:t>VarConnEstFailReport</w:t>
      </w:r>
      <w:r>
        <w:rPr>
          <w:rFonts w:eastAsia="DengXian"/>
        </w:rPr>
        <w:t xml:space="preserve"> and if the RPLMN is equal to </w:t>
      </w:r>
      <w:r>
        <w:rPr>
          <w:rFonts w:eastAsia="DengXian"/>
          <w:i/>
          <w:iCs/>
        </w:rPr>
        <w:t>plmn-identity</w:t>
      </w:r>
      <w:r>
        <w:rPr>
          <w:rFonts w:eastAsia="DengXian"/>
        </w:rPr>
        <w:t xml:space="preserve"> in </w:t>
      </w:r>
      <w:r>
        <w:rPr>
          <w:rFonts w:eastAsia="DengXian"/>
          <w:i/>
          <w:iCs/>
        </w:rPr>
        <w:t>networkIdentity</w:t>
      </w:r>
      <w:r>
        <w:rPr>
          <w:rFonts w:eastAsia="DengXian"/>
        </w:rPr>
        <w:t xml:space="preserve"> stored in </w:t>
      </w:r>
      <w:r>
        <w:rPr>
          <w:rFonts w:eastAsia="DengXian"/>
          <w:i/>
        </w:rPr>
        <w:t>VarConnEstFailReport</w:t>
      </w:r>
      <w:r>
        <w:rPr>
          <w:rFonts w:eastAsia="DengXian"/>
        </w:rPr>
        <w:t>; or</w:t>
      </w:r>
    </w:p>
    <w:p w14:paraId="659D5AAF" w14:textId="77777777" w:rsidR="00502FD0" w:rsidRDefault="002335FA">
      <w:pPr>
        <w:pStyle w:val="B3"/>
        <w:rPr>
          <w:rFonts w:eastAsia="DengXian"/>
        </w:rPr>
      </w:pPr>
      <w:r>
        <w:rPr>
          <w:rFonts w:eastAsia="DengXian"/>
        </w:rPr>
        <w:t>3&gt;</w:t>
      </w:r>
      <w:r>
        <w:rPr>
          <w:rFonts w:eastAsia="DengXian"/>
        </w:rPr>
        <w:tab/>
        <w:t xml:space="preserve">if the UE is in SNPN access mode and if the UE has connection establishment failure information or connection resume failure information available in </w:t>
      </w:r>
      <w:r>
        <w:rPr>
          <w:rFonts w:eastAsia="DengXian"/>
          <w:i/>
        </w:rPr>
        <w:t>VarConnEstFailReport</w:t>
      </w:r>
      <w:r>
        <w:rPr>
          <w:rFonts w:eastAsia="DengXian"/>
        </w:rPr>
        <w:t xml:space="preserve"> and if the registered SNPN identity is equal to </w:t>
      </w:r>
      <w:r>
        <w:rPr>
          <w:rFonts w:eastAsia="DengXian"/>
          <w:i/>
          <w:iCs/>
        </w:rPr>
        <w:t>snpn-Identity</w:t>
      </w:r>
      <w:r>
        <w:rPr>
          <w:rFonts w:eastAsia="DengXian"/>
        </w:rPr>
        <w:t xml:space="preserve"> in </w:t>
      </w:r>
      <w:r>
        <w:rPr>
          <w:rFonts w:eastAsia="DengXian"/>
          <w:i/>
          <w:iCs/>
        </w:rPr>
        <w:t xml:space="preserve">networkIdentity </w:t>
      </w:r>
      <w:r>
        <w:rPr>
          <w:rFonts w:eastAsia="DengXian"/>
        </w:rPr>
        <w:t xml:space="preserve">stored in </w:t>
      </w:r>
      <w:r>
        <w:rPr>
          <w:rFonts w:eastAsia="DengXian"/>
          <w:i/>
        </w:rPr>
        <w:t>VarConnEstFailReport</w:t>
      </w:r>
      <w:r>
        <w:rPr>
          <w:rFonts w:eastAsia="DengXian"/>
          <w:iCs/>
        </w:rPr>
        <w:t>:</w:t>
      </w:r>
    </w:p>
    <w:p w14:paraId="60ACDCB7" w14:textId="77777777" w:rsidR="00502FD0" w:rsidRDefault="002335FA">
      <w:pPr>
        <w:pStyle w:val="B4"/>
        <w:rPr>
          <w:rFonts w:eastAsia="DengXian"/>
        </w:rPr>
      </w:pPr>
      <w:r>
        <w:rPr>
          <w:rFonts w:eastAsia="DengXian"/>
        </w:rPr>
        <w:t>4&gt;</w:t>
      </w:r>
      <w:r>
        <w:rPr>
          <w:rFonts w:eastAsia="DengXian"/>
        </w:rPr>
        <w:tab/>
        <w:t xml:space="preserve">if the cell identity of current cell is not equal to the cell identity stored in </w:t>
      </w:r>
      <w:r>
        <w:rPr>
          <w:i/>
          <w:iCs/>
        </w:rPr>
        <w:t>measResultFailed</w:t>
      </w:r>
      <w:r>
        <w:rPr>
          <w:i/>
        </w:rPr>
        <w:t>Cell</w:t>
      </w:r>
      <w:r>
        <w:rPr>
          <w:rFonts w:eastAsia="DengXian"/>
        </w:rPr>
        <w:t xml:space="preserve"> in </w:t>
      </w:r>
      <w:r>
        <w:rPr>
          <w:rFonts w:eastAsia="DengXian"/>
          <w:i/>
        </w:rPr>
        <w:t>VarConnEstFailReport</w:t>
      </w:r>
      <w:r>
        <w:rPr>
          <w:rFonts w:eastAsia="DengXian"/>
        </w:rPr>
        <w:t xml:space="preserve"> and </w:t>
      </w:r>
      <w:r>
        <w:rPr>
          <w:lang w:eastAsia="ko-KR"/>
        </w:rPr>
        <w:t>if th</w:t>
      </w:r>
      <w:r>
        <w:rPr>
          <w:rFonts w:eastAsia="DengXian"/>
        </w:rPr>
        <w:t xml:space="preserve">e </w:t>
      </w:r>
      <w:r>
        <w:rPr>
          <w:rFonts w:eastAsia="DengXian"/>
          <w:i/>
          <w:iCs/>
        </w:rPr>
        <w:t>maxCEFReport-r17</w:t>
      </w:r>
      <w:r>
        <w:rPr>
          <w:rFonts w:eastAsia="DengXian"/>
        </w:rPr>
        <w:t xml:space="preserve"> has not been reached:</w:t>
      </w:r>
    </w:p>
    <w:p w14:paraId="629C3CF5" w14:textId="77777777" w:rsidR="00502FD0" w:rsidRDefault="002335FA">
      <w:pPr>
        <w:pStyle w:val="B5"/>
        <w:rPr>
          <w:rFonts w:eastAsia="DengXian"/>
        </w:rPr>
      </w:pPr>
      <w:r>
        <w:rPr>
          <w:lang w:eastAsia="ko-KR"/>
        </w:rPr>
        <w:t>5&gt;</w:t>
      </w:r>
      <w:r>
        <w:rPr>
          <w:lang w:eastAsia="ko-KR"/>
        </w:rPr>
        <w:tab/>
      </w:r>
      <w:r>
        <w:rPr>
          <w:rFonts w:eastAsia="DengXian"/>
        </w:rPr>
        <w:t xml:space="preserve">append the </w:t>
      </w:r>
      <w:r>
        <w:rPr>
          <w:i/>
          <w:iCs/>
        </w:rPr>
        <w:t>VarConnEstFailReport</w:t>
      </w:r>
      <w:r>
        <w:t xml:space="preserve"> as a new entry </w:t>
      </w:r>
      <w:r>
        <w:rPr>
          <w:rFonts w:eastAsia="DengXian"/>
        </w:rPr>
        <w:t xml:space="preserve">in the </w:t>
      </w:r>
      <w:r>
        <w:rPr>
          <w:rFonts w:eastAsia="DengXian"/>
          <w:i/>
          <w:iCs/>
        </w:rPr>
        <w:t>VarConnEstFailReportList</w:t>
      </w:r>
      <w:r>
        <w:rPr>
          <w:rFonts w:eastAsia="DengXian"/>
          <w:iCs/>
        </w:rPr>
        <w:t>;</w:t>
      </w:r>
    </w:p>
    <w:p w14:paraId="1EDB7319" w14:textId="77777777" w:rsidR="00502FD0" w:rsidRDefault="002335FA">
      <w:pPr>
        <w:pStyle w:val="B2"/>
        <w:rPr>
          <w:rFonts w:eastAsia="DengXian"/>
        </w:rPr>
      </w:pPr>
      <w:r>
        <w:rPr>
          <w:rFonts w:eastAsia="DengXian"/>
        </w:rPr>
        <w:t>2&gt;</w:t>
      </w:r>
      <w:r>
        <w:rPr>
          <w:rFonts w:eastAsia="DengXian"/>
        </w:rPr>
        <w:tab/>
      </w:r>
      <w:r>
        <w:rPr>
          <w:rFonts w:eastAsiaTheme="minorEastAsia"/>
        </w:rPr>
        <w:t>if the UE is not in SNPN access mode</w:t>
      </w:r>
      <w:r>
        <w:rPr>
          <w:rFonts w:eastAsia="DengXian"/>
        </w:rPr>
        <w:t xml:space="preserve"> and if the UE has connection establishment failure information or connection resume failure information available in </w:t>
      </w:r>
      <w:r>
        <w:rPr>
          <w:rFonts w:eastAsia="DengXian"/>
          <w:i/>
        </w:rPr>
        <w:t>VarConnEstFailReport</w:t>
      </w:r>
      <w:r>
        <w:rPr>
          <w:rFonts w:eastAsia="DengXian"/>
        </w:rPr>
        <w:t xml:space="preserve"> and if the RPLMN is not equal to </w:t>
      </w:r>
      <w:r>
        <w:rPr>
          <w:rFonts w:eastAsia="DengXian"/>
          <w:i/>
          <w:iCs/>
        </w:rPr>
        <w:t>plmn-identity</w:t>
      </w:r>
      <w:r>
        <w:rPr>
          <w:rFonts w:eastAsia="DengXian"/>
        </w:rPr>
        <w:t xml:space="preserve"> in </w:t>
      </w:r>
      <w:r>
        <w:rPr>
          <w:rFonts w:eastAsia="DengXian"/>
          <w:i/>
          <w:iCs/>
        </w:rPr>
        <w:t>networkIdentity</w:t>
      </w:r>
      <w:r>
        <w:rPr>
          <w:rFonts w:eastAsia="DengXian"/>
        </w:rPr>
        <w:t xml:space="preserve"> stored in </w:t>
      </w:r>
      <w:r>
        <w:rPr>
          <w:rFonts w:eastAsia="DengXian"/>
          <w:i/>
        </w:rPr>
        <w:t>VarConnEstFailReport</w:t>
      </w:r>
      <w:r>
        <w:rPr>
          <w:rFonts w:eastAsia="DengXian"/>
        </w:rPr>
        <w:t>; or</w:t>
      </w:r>
    </w:p>
    <w:p w14:paraId="63DB55BB" w14:textId="77777777" w:rsidR="00502FD0" w:rsidRDefault="002335FA">
      <w:pPr>
        <w:pStyle w:val="B2"/>
        <w:rPr>
          <w:rFonts w:eastAsia="DengXian"/>
          <w:iCs/>
        </w:rPr>
      </w:pPr>
      <w:r>
        <w:rPr>
          <w:rFonts w:eastAsia="DengXian"/>
        </w:rPr>
        <w:t>2&gt;</w:t>
      </w:r>
      <w:r>
        <w:rPr>
          <w:rFonts w:eastAsia="DengXian"/>
        </w:rPr>
        <w:tab/>
        <w:t xml:space="preserve">if the UE is in SNPN access mode and if the UE has connection establishment failure information or connection resume failure information available in </w:t>
      </w:r>
      <w:r>
        <w:rPr>
          <w:rFonts w:eastAsia="DengXian"/>
          <w:i/>
        </w:rPr>
        <w:t>VarConnEstFailReport</w:t>
      </w:r>
      <w:r>
        <w:rPr>
          <w:rFonts w:eastAsia="DengXian"/>
        </w:rPr>
        <w:t xml:space="preserve"> and if the registered SNPN identity is not equal to </w:t>
      </w:r>
      <w:r>
        <w:rPr>
          <w:rFonts w:eastAsia="DengXian"/>
          <w:i/>
          <w:iCs/>
        </w:rPr>
        <w:t>snpn-Identity</w:t>
      </w:r>
      <w:r>
        <w:rPr>
          <w:rFonts w:eastAsia="DengXian"/>
        </w:rPr>
        <w:t xml:space="preserve"> in </w:t>
      </w:r>
      <w:r>
        <w:rPr>
          <w:rFonts w:eastAsia="DengXian"/>
          <w:i/>
          <w:iCs/>
        </w:rPr>
        <w:t xml:space="preserve">networkIdentity </w:t>
      </w:r>
      <w:r>
        <w:rPr>
          <w:rFonts w:eastAsia="DengXian"/>
        </w:rPr>
        <w:t xml:space="preserve">stored in </w:t>
      </w:r>
      <w:r>
        <w:rPr>
          <w:rFonts w:eastAsia="DengXian"/>
          <w:i/>
        </w:rPr>
        <w:t>VarConnEstFailReport</w:t>
      </w:r>
      <w:r>
        <w:rPr>
          <w:rFonts w:eastAsia="DengXian"/>
          <w:iCs/>
        </w:rPr>
        <w:t>; or</w:t>
      </w:r>
    </w:p>
    <w:p w14:paraId="7074C3FE" w14:textId="77777777" w:rsidR="00502FD0" w:rsidRDefault="002335FA">
      <w:pPr>
        <w:pStyle w:val="B2"/>
        <w:rPr>
          <w:rFonts w:eastAsia="DengXian"/>
        </w:rPr>
      </w:pPr>
      <w:r>
        <w:rPr>
          <w:rFonts w:eastAsia="DengXian"/>
        </w:rPr>
        <w:t>2&gt;</w:t>
      </w:r>
      <w:r>
        <w:rPr>
          <w:rFonts w:eastAsia="DengXian"/>
        </w:rPr>
        <w:tab/>
        <w:t xml:space="preserve">if the cell identity of current cell is not equal to the cell identity stored in </w:t>
      </w:r>
      <w:r>
        <w:rPr>
          <w:i/>
          <w:iCs/>
        </w:rPr>
        <w:t>measResultFailed</w:t>
      </w:r>
      <w:r>
        <w:rPr>
          <w:i/>
        </w:rPr>
        <w:t>Cell</w:t>
      </w:r>
      <w:r>
        <w:rPr>
          <w:rFonts w:eastAsia="DengXian"/>
        </w:rPr>
        <w:t xml:space="preserve"> in </w:t>
      </w:r>
      <w:r>
        <w:rPr>
          <w:rFonts w:eastAsia="DengXian"/>
          <w:i/>
        </w:rPr>
        <w:t>VarConnEstFailReport</w:t>
      </w:r>
      <w:r>
        <w:rPr>
          <w:rFonts w:eastAsia="DengXian"/>
        </w:rPr>
        <w:t>:</w:t>
      </w:r>
    </w:p>
    <w:p w14:paraId="4A8FD80A" w14:textId="77777777" w:rsidR="00502FD0" w:rsidRDefault="002335FA">
      <w:pPr>
        <w:pStyle w:val="B3"/>
      </w:pPr>
      <w:r>
        <w:rPr>
          <w:rFonts w:eastAsia="DengXian"/>
        </w:rPr>
        <w:t>3&gt;</w:t>
      </w:r>
      <w:r>
        <w:rPr>
          <w:rFonts w:eastAsia="DengXian"/>
        </w:rPr>
        <w:tab/>
        <w:t xml:space="preserve">reset the </w:t>
      </w:r>
      <w:r>
        <w:rPr>
          <w:rFonts w:eastAsia="DengXian"/>
          <w:i/>
        </w:rPr>
        <w:t>numberOfConnFail</w:t>
      </w:r>
      <w:r>
        <w:rPr>
          <w:rFonts w:eastAsia="DengXian"/>
        </w:rPr>
        <w:t xml:space="preserve"> to 0;</w:t>
      </w:r>
    </w:p>
    <w:p w14:paraId="0B5FDFB6" w14:textId="77777777" w:rsidR="00502FD0" w:rsidRDefault="002335FA">
      <w:pPr>
        <w:pStyle w:val="B2"/>
        <w:rPr>
          <w:rFonts w:eastAsia="DengXian"/>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r>
        <w:rPr>
          <w:rFonts w:eastAsia="DengXian"/>
          <w:i/>
        </w:rPr>
        <w:t>VarConnEstFailReportList</w:t>
      </w:r>
      <w:r>
        <w:rPr>
          <w:rFonts w:eastAsia="DengXian"/>
        </w:rPr>
        <w:t xml:space="preserve"> and if the RPLMN is not equal to </w:t>
      </w:r>
      <w:r>
        <w:rPr>
          <w:rFonts w:eastAsia="DengXian"/>
          <w:i/>
          <w:iCs/>
        </w:rPr>
        <w:t>plmn-identity</w:t>
      </w:r>
      <w:r>
        <w:rPr>
          <w:rFonts w:eastAsia="DengXian"/>
        </w:rPr>
        <w:t xml:space="preserve"> in </w:t>
      </w:r>
      <w:r>
        <w:rPr>
          <w:rFonts w:eastAsia="DengXian"/>
          <w:i/>
          <w:iCs/>
        </w:rPr>
        <w:t xml:space="preserve">networkIdentity </w:t>
      </w:r>
      <w:r>
        <w:rPr>
          <w:rFonts w:eastAsia="DengXian"/>
        </w:rPr>
        <w:t xml:space="preserve">stored in </w:t>
      </w:r>
      <w:r>
        <w:t xml:space="preserve">any entry of </w:t>
      </w:r>
      <w:r>
        <w:rPr>
          <w:rFonts w:eastAsia="DengXian"/>
          <w:i/>
        </w:rPr>
        <w:t>VarConnEstFailReportList</w:t>
      </w:r>
      <w:r>
        <w:rPr>
          <w:rFonts w:eastAsia="DengXian"/>
          <w:iCs/>
        </w:rPr>
        <w:t>;or</w:t>
      </w:r>
    </w:p>
    <w:p w14:paraId="7816080E" w14:textId="77777777" w:rsidR="00502FD0" w:rsidRDefault="002335FA">
      <w:pPr>
        <w:pStyle w:val="B2"/>
        <w:rPr>
          <w:rFonts w:eastAsia="DengXian"/>
          <w:iCs/>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r>
        <w:rPr>
          <w:rFonts w:eastAsia="DengXian"/>
          <w:i/>
        </w:rPr>
        <w:t>VarConnEstFailReportList</w:t>
      </w:r>
      <w:r>
        <w:rPr>
          <w:rFonts w:eastAsia="DengXian"/>
        </w:rPr>
        <w:t xml:space="preserve"> and if the registered SNPN identity is not equal to </w:t>
      </w:r>
      <w:r>
        <w:rPr>
          <w:rFonts w:eastAsia="DengXian"/>
          <w:i/>
          <w:iCs/>
        </w:rPr>
        <w:t>snpn-Identity</w:t>
      </w:r>
      <w:r>
        <w:rPr>
          <w:rFonts w:eastAsia="DengXian"/>
        </w:rPr>
        <w:t xml:space="preserve"> in </w:t>
      </w:r>
      <w:r>
        <w:rPr>
          <w:rFonts w:eastAsia="DengXian"/>
          <w:i/>
          <w:iCs/>
        </w:rPr>
        <w:t xml:space="preserve">networkIdentity </w:t>
      </w:r>
      <w:r>
        <w:rPr>
          <w:rFonts w:eastAsia="DengXian"/>
        </w:rPr>
        <w:t xml:space="preserve">stored in </w:t>
      </w:r>
      <w:r>
        <w:t xml:space="preserve">any entry of </w:t>
      </w:r>
      <w:r>
        <w:rPr>
          <w:rFonts w:eastAsia="DengXian"/>
          <w:i/>
        </w:rPr>
        <w:t>VarConnEstFailReportList</w:t>
      </w:r>
      <w:r>
        <w:rPr>
          <w:rFonts w:eastAsia="DengXian"/>
          <w:iCs/>
        </w:rPr>
        <w:t>:</w:t>
      </w:r>
    </w:p>
    <w:p w14:paraId="003FF11C" w14:textId="77777777" w:rsidR="00502FD0" w:rsidRDefault="002335FA">
      <w:pPr>
        <w:pStyle w:val="B3"/>
        <w:rPr>
          <w:rFonts w:eastAsia="DengXian"/>
        </w:rPr>
      </w:pPr>
      <w:r>
        <w:rPr>
          <w:rFonts w:eastAsia="DengXian"/>
        </w:rPr>
        <w:t>3&gt;</w:t>
      </w:r>
      <w:r>
        <w:rPr>
          <w:rFonts w:eastAsia="DengXian"/>
        </w:rPr>
        <w:tab/>
        <w:t xml:space="preserve">clear the content included in </w:t>
      </w:r>
      <w:r>
        <w:rPr>
          <w:rFonts w:eastAsia="DengXian"/>
          <w:i/>
        </w:rPr>
        <w:t>VarConnEstFailReportList</w:t>
      </w:r>
      <w:r>
        <w:rPr>
          <w:rFonts w:eastAsia="DengXian"/>
        </w:rPr>
        <w:t>;</w:t>
      </w:r>
    </w:p>
    <w:p w14:paraId="30116191" w14:textId="77777777" w:rsidR="00502FD0" w:rsidRDefault="002335FA">
      <w:pPr>
        <w:pStyle w:val="B2"/>
        <w:rPr>
          <w:rFonts w:eastAsia="DengXian"/>
        </w:rPr>
      </w:pPr>
      <w:r>
        <w:rPr>
          <w:rFonts w:eastAsia="DengXian"/>
        </w:rPr>
        <w:t>2&gt;</w:t>
      </w:r>
      <w:r>
        <w:rPr>
          <w:rFonts w:eastAsia="DengXian"/>
        </w:rPr>
        <w:tab/>
        <w:t xml:space="preserve">clear the content included in </w:t>
      </w:r>
      <w:r>
        <w:rPr>
          <w:rFonts w:eastAsia="DengXian"/>
          <w:i/>
        </w:rPr>
        <w:t>VarConnEstFailReport</w:t>
      </w:r>
      <w:r>
        <w:rPr>
          <w:rFonts w:eastAsia="DengXian"/>
        </w:rPr>
        <w:t xml:space="preserve"> except for the </w:t>
      </w:r>
      <w:r>
        <w:rPr>
          <w:rFonts w:eastAsia="DengXian"/>
          <w:i/>
        </w:rPr>
        <w:t>numberOfConnFail</w:t>
      </w:r>
      <w:r>
        <w:rPr>
          <w:rFonts w:eastAsia="DengXian"/>
        </w:rPr>
        <w:t>, if any;</w:t>
      </w:r>
    </w:p>
    <w:p w14:paraId="25D8B977" w14:textId="77777777" w:rsidR="00502FD0" w:rsidRDefault="002335FA">
      <w:pPr>
        <w:pStyle w:val="B2"/>
      </w:pPr>
      <w:r>
        <w:t>2&gt;</w:t>
      </w:r>
      <w:r>
        <w:tab/>
        <w:t xml:space="preserve">store the following connection establishment failure information in the </w:t>
      </w:r>
      <w:r>
        <w:rPr>
          <w:i/>
        </w:rPr>
        <w:t>VarConnEstFailReport</w:t>
      </w:r>
      <w:r>
        <w:t xml:space="preserve"> by setting its fields as follows:</w:t>
      </w:r>
    </w:p>
    <w:p w14:paraId="064FDE87" w14:textId="77777777" w:rsidR="00502FD0" w:rsidRDefault="002335FA">
      <w:pPr>
        <w:pStyle w:val="B3"/>
      </w:pPr>
      <w:r>
        <w:t>3&gt;</w:t>
      </w:r>
      <w:r>
        <w:tab/>
        <w:t>if the UE is not in SNPN access mode:</w:t>
      </w:r>
    </w:p>
    <w:p w14:paraId="4118A1C8" w14:textId="77777777" w:rsidR="00502FD0" w:rsidRDefault="002335FA">
      <w:pPr>
        <w:pStyle w:val="B4"/>
      </w:pPr>
      <w:r>
        <w:t>4&gt;</w:t>
      </w:r>
      <w:r>
        <w:tab/>
        <w:t xml:space="preserve">set the </w:t>
      </w:r>
      <w:r>
        <w:rPr>
          <w:i/>
        </w:rPr>
        <w:t>plmn-Identity</w:t>
      </w:r>
      <w:r>
        <w:t xml:space="preserve"> in </w:t>
      </w:r>
      <w:r>
        <w:rPr>
          <w:rFonts w:eastAsia="DengXian"/>
          <w:i/>
          <w:iCs/>
        </w:rPr>
        <w:t>networkIdentity</w:t>
      </w:r>
      <w:r>
        <w:t xml:space="preserve"> to the PLMN selected by upper layers (see TS 24.501 [23]) from the PLMN(s) included in the </w:t>
      </w:r>
      <w:r>
        <w:rPr>
          <w:i/>
        </w:rPr>
        <w:t>plmn-IdentityInfoList</w:t>
      </w:r>
      <w:r>
        <w:t xml:space="preserve"> in </w:t>
      </w:r>
      <w:r>
        <w:rPr>
          <w:i/>
        </w:rPr>
        <w:t>SIB1</w:t>
      </w:r>
      <w:r>
        <w:t>;</w:t>
      </w:r>
    </w:p>
    <w:p w14:paraId="69034D18" w14:textId="77777777" w:rsidR="00502FD0" w:rsidRDefault="002335FA">
      <w:pPr>
        <w:pStyle w:val="B3"/>
      </w:pPr>
      <w:r>
        <w:t>3&gt;</w:t>
      </w:r>
      <w:r>
        <w:tab/>
        <w:t>else if the UE is in SNPN access mode:</w:t>
      </w:r>
    </w:p>
    <w:p w14:paraId="3EB190F3" w14:textId="77777777" w:rsidR="00502FD0" w:rsidRDefault="002335FA">
      <w:pPr>
        <w:pStyle w:val="B4"/>
      </w:pPr>
      <w:r>
        <w:t>4&gt;</w:t>
      </w:r>
      <w:r>
        <w:tab/>
        <w:t xml:space="preserve">set the </w:t>
      </w:r>
      <w:r>
        <w:rPr>
          <w:i/>
        </w:rPr>
        <w:t xml:space="preserve">snpn-Identity </w:t>
      </w:r>
      <w:r>
        <w:rPr>
          <w:iCs/>
        </w:rPr>
        <w:t>i</w:t>
      </w:r>
      <w:r>
        <w:t xml:space="preserve">n </w:t>
      </w:r>
      <w:r>
        <w:rPr>
          <w:rFonts w:eastAsia="DengXian"/>
          <w:i/>
          <w:iCs/>
        </w:rPr>
        <w:t xml:space="preserve">networkIdentity </w:t>
      </w:r>
      <w:r>
        <w:t xml:space="preserve">to include the SNPN identity selected by upper layers (see TS 24.501 [23]) from the list of SNPN(s) included in the </w:t>
      </w:r>
      <w:r>
        <w:rPr>
          <w:i/>
          <w:iCs/>
          <w:lang w:eastAsia="sv-SE"/>
        </w:rPr>
        <w:t>npn-IdentityInfoList</w:t>
      </w:r>
      <w:r>
        <w:t xml:space="preserve"> in </w:t>
      </w:r>
      <w:r>
        <w:rPr>
          <w:i/>
        </w:rPr>
        <w:t>SIB1</w:t>
      </w:r>
      <w:r>
        <w:t>;</w:t>
      </w:r>
    </w:p>
    <w:p w14:paraId="3D127E17" w14:textId="77777777" w:rsidR="00502FD0" w:rsidRDefault="002335FA">
      <w:pPr>
        <w:pStyle w:val="B3"/>
      </w:pPr>
      <w:r>
        <w:t>3&gt;</w:t>
      </w:r>
      <w:r>
        <w:tab/>
        <w:t xml:space="preserve">set the </w:t>
      </w:r>
      <w:r>
        <w:rPr>
          <w:i/>
          <w:iCs/>
        </w:rPr>
        <w:t>measResultFailed</w:t>
      </w:r>
      <w:r>
        <w:rPr>
          <w:i/>
        </w:rPr>
        <w:t>Cell</w:t>
      </w:r>
      <w:r>
        <w:t xml:space="preserve"> to include</w:t>
      </w:r>
      <w:r>
        <w:rPr>
          <w:rFonts w:eastAsia="DengXian"/>
        </w:rPr>
        <w:t xml:space="preserve"> the </w:t>
      </w:r>
      <w:r>
        <w:t>global cell identity, tracking area code, the cell level and SS/PBCH block level RSRP, and RSRQ, and SS/PBCH block indexes, of the failed cell based on the available SSB measurements collected up to the moment the UE detected connection establishment failure;</w:t>
      </w:r>
    </w:p>
    <w:p w14:paraId="097BFA99" w14:textId="77777777" w:rsidR="00502FD0" w:rsidRDefault="002335FA">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74496292" w14:textId="77777777" w:rsidR="00502FD0" w:rsidRDefault="002335FA">
      <w:pPr>
        <w:pStyle w:val="B4"/>
      </w:pPr>
      <w:r>
        <w:t>4&gt;</w:t>
      </w:r>
      <w:r>
        <w:tab/>
        <w:t>for each neighbour cell included, include the optional fields that are available;</w:t>
      </w:r>
    </w:p>
    <w:p w14:paraId="3E577493" w14:textId="77777777" w:rsidR="00502FD0" w:rsidRDefault="002335FA">
      <w:pPr>
        <w:pStyle w:val="NO"/>
      </w:pPr>
      <w:r>
        <w:t>NOTE 2:</w:t>
      </w:r>
      <w:r>
        <w:tab/>
        <w:t>The UE includes the latest results of the available measurements as used for cell reselection evaluation, which are performed in accordance with the performance requirements as specified in TS 38.133 [14].</w:t>
      </w:r>
    </w:p>
    <w:p w14:paraId="3C1FF6DB" w14:textId="77777777" w:rsidR="00502FD0" w:rsidRDefault="002335FA">
      <w:pPr>
        <w:pStyle w:val="B3"/>
      </w:pPr>
      <w:r>
        <w:lastRenderedPageBreak/>
        <w:t>3&gt;</w:t>
      </w:r>
      <w:r>
        <w:tab/>
        <w:t xml:space="preserve">if available, set the </w:t>
      </w:r>
      <w:r>
        <w:rPr>
          <w:i/>
        </w:rPr>
        <w:t xml:space="preserve">locationInfo </w:t>
      </w:r>
      <w:r>
        <w:t>as follows:</w:t>
      </w:r>
    </w:p>
    <w:p w14:paraId="314E0607" w14:textId="77777777" w:rsidR="00502FD0" w:rsidRDefault="002335FA">
      <w:pPr>
        <w:pStyle w:val="B4"/>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14:paraId="194A058D" w14:textId="77777777" w:rsidR="00502FD0" w:rsidRDefault="002335FA">
      <w:pPr>
        <w:pStyle w:val="B4"/>
      </w:pPr>
      <w:r>
        <w:t>4&gt;</w:t>
      </w:r>
      <w:r>
        <w:tab/>
        <w:t xml:space="preserve">if available, set the </w:t>
      </w:r>
      <w:r>
        <w:rPr>
          <w:i/>
        </w:rPr>
        <w:t>bt-LocationInfo</w:t>
      </w:r>
      <w:r>
        <w:t xml:space="preserve"> to include the Bluetooth measurement results, in order of decreasing RSSI for Bluetooth beacons;</w:t>
      </w:r>
    </w:p>
    <w:p w14:paraId="47C39EE1" w14:textId="77777777" w:rsidR="00502FD0" w:rsidRDefault="002335FA">
      <w:pPr>
        <w:pStyle w:val="B4"/>
      </w:pPr>
      <w:r>
        <w:t>4&gt;</w:t>
      </w:r>
      <w:r>
        <w:tab/>
        <w:t xml:space="preserve">if available, set the </w:t>
      </w:r>
      <w:r>
        <w:rPr>
          <w:i/>
        </w:rPr>
        <w:t>wlan-LocationInfo</w:t>
      </w:r>
      <w:r>
        <w:t xml:space="preserve"> to include the WLAN measurement results, in order of decreasing RSSI for WLAN APs;</w:t>
      </w:r>
    </w:p>
    <w:p w14:paraId="36B30178" w14:textId="77777777" w:rsidR="00502FD0" w:rsidRDefault="002335FA">
      <w:pPr>
        <w:pStyle w:val="B4"/>
        <w:rPr>
          <w:lang w:eastAsia="ko-KR"/>
        </w:rPr>
      </w:pPr>
      <w:r>
        <w:t>4&gt;</w:t>
      </w:r>
      <w:r>
        <w:tab/>
        <w:t xml:space="preserve">if available, set the </w:t>
      </w:r>
      <w:r>
        <w:rPr>
          <w:i/>
        </w:rPr>
        <w:t>sensor-LocationInfo</w:t>
      </w:r>
      <w:r>
        <w:t xml:space="preserve"> to include the sensor measurement results as follows;</w:t>
      </w:r>
    </w:p>
    <w:p w14:paraId="0C4C295F" w14:textId="77777777" w:rsidR="00502FD0" w:rsidRDefault="002335FA">
      <w:pPr>
        <w:pStyle w:val="B5"/>
        <w:rPr>
          <w:lang w:eastAsia="ko-KR"/>
        </w:rPr>
      </w:pPr>
      <w:r>
        <w:rPr>
          <w:lang w:eastAsia="ko-KR"/>
        </w:rPr>
        <w:t>5&gt;</w:t>
      </w:r>
      <w:r>
        <w:rPr>
          <w:lang w:eastAsia="ko-KR"/>
        </w:rPr>
        <w:tab/>
        <w:t xml:space="preserve">if available, include the </w:t>
      </w:r>
      <w:r>
        <w:rPr>
          <w:i/>
          <w:lang w:eastAsia="ko-KR"/>
        </w:rPr>
        <w:t>sensor-MeasurementInformation</w:t>
      </w:r>
      <w:r>
        <w:rPr>
          <w:lang w:eastAsia="ko-KR"/>
        </w:rPr>
        <w:t>;</w:t>
      </w:r>
    </w:p>
    <w:p w14:paraId="60DBCDA5" w14:textId="77777777" w:rsidR="00502FD0" w:rsidRDefault="002335FA">
      <w:pPr>
        <w:pStyle w:val="B5"/>
        <w:rPr>
          <w:lang w:eastAsia="ko-KR"/>
        </w:rPr>
      </w:pPr>
      <w:r>
        <w:rPr>
          <w:lang w:eastAsia="ko-KR"/>
        </w:rPr>
        <w:t>5&gt;</w:t>
      </w:r>
      <w:r>
        <w:rPr>
          <w:lang w:eastAsia="ko-KR"/>
        </w:rPr>
        <w:tab/>
        <w:t xml:space="preserve">if available, include the </w:t>
      </w:r>
      <w:r>
        <w:rPr>
          <w:i/>
          <w:lang w:eastAsia="ko-KR"/>
        </w:rPr>
        <w:t>sensor-MotionInformation</w:t>
      </w:r>
      <w:r>
        <w:rPr>
          <w:lang w:eastAsia="ko-KR"/>
        </w:rPr>
        <w:t>;</w:t>
      </w:r>
    </w:p>
    <w:p w14:paraId="6B6D0C41" w14:textId="77777777" w:rsidR="00502FD0" w:rsidRDefault="002335FA">
      <w:pPr>
        <w:pStyle w:val="NO"/>
      </w:pPr>
      <w:r>
        <w:t>NOTE 3:</w:t>
      </w:r>
      <w:r>
        <w:tab/>
        <w:t xml:space="preserve">Which location information related configuration is used by the UE to make the </w:t>
      </w:r>
      <w:r>
        <w:rPr>
          <w:i/>
        </w:rPr>
        <w:t xml:space="preserve">locationInfo </w:t>
      </w:r>
      <w:r>
        <w:rPr>
          <w:iCs/>
        </w:rPr>
        <w:t xml:space="preserve">available for inclusion in the </w:t>
      </w:r>
      <w:r>
        <w:rPr>
          <w:rFonts w:eastAsia="DengXian"/>
          <w:i/>
        </w:rPr>
        <w:t>VarConnEstFailReport</w:t>
      </w:r>
      <w:r>
        <w:rPr>
          <w:iCs/>
        </w:rPr>
        <w:t xml:space="preserve"> is left to UE implementation</w:t>
      </w:r>
      <w:r>
        <w:t>.</w:t>
      </w:r>
    </w:p>
    <w:p w14:paraId="517C073C" w14:textId="77777777" w:rsidR="00502FD0" w:rsidRDefault="002335FA">
      <w:pPr>
        <w:pStyle w:val="B3"/>
        <w:rPr>
          <w:rFonts w:eastAsia="DengXian"/>
        </w:rPr>
      </w:pPr>
      <w:r>
        <w:rPr>
          <w:lang w:eastAsia="ko-KR"/>
        </w:rPr>
        <w:t>3&gt;</w:t>
      </w:r>
      <w:r>
        <w:rPr>
          <w:lang w:eastAsia="ko-KR"/>
        </w:rPr>
        <w:tab/>
        <w:t xml:space="preserve">set </w:t>
      </w:r>
      <w:r>
        <w:rPr>
          <w:rFonts w:eastAsia="DengXian"/>
          <w:i/>
        </w:rPr>
        <w:t>perRAInfoList</w:t>
      </w:r>
      <w:r>
        <w:rPr>
          <w:rFonts w:eastAsia="DengXian"/>
        </w:rPr>
        <w:t xml:space="preserve"> to indicate the performed random access procedure related information as specified in 5.7.10.5;</w:t>
      </w:r>
    </w:p>
    <w:p w14:paraId="1E2E58BF" w14:textId="77777777" w:rsidR="00502FD0" w:rsidRDefault="002335FA">
      <w:pPr>
        <w:pStyle w:val="B3"/>
        <w:rPr>
          <w:rFonts w:eastAsia="DengXian"/>
        </w:rPr>
      </w:pPr>
      <w:r>
        <w:rPr>
          <w:lang w:eastAsia="ko-KR"/>
        </w:rPr>
        <w:t>3&gt;</w:t>
      </w:r>
      <w:r>
        <w:rPr>
          <w:lang w:eastAsia="ko-KR"/>
        </w:rPr>
        <w:tab/>
      </w:r>
      <w:r>
        <w:t xml:space="preserve">if the </w:t>
      </w:r>
      <w:r>
        <w:rPr>
          <w:i/>
        </w:rPr>
        <w:t>numberOfConnFail</w:t>
      </w:r>
      <w:r>
        <w:t xml:space="preserve"> is smaller than 8</w:t>
      </w:r>
      <w:r>
        <w:rPr>
          <w:rFonts w:eastAsia="DengXian"/>
        </w:rPr>
        <w:t>:</w:t>
      </w:r>
    </w:p>
    <w:p w14:paraId="730F69F4" w14:textId="77777777" w:rsidR="00502FD0" w:rsidRDefault="002335FA">
      <w:pPr>
        <w:pStyle w:val="B4"/>
      </w:pPr>
      <w:r>
        <w:rPr>
          <w:lang w:eastAsia="ko-KR"/>
        </w:rPr>
        <w:t>4&gt;</w:t>
      </w:r>
      <w:r>
        <w:rPr>
          <w:lang w:eastAsia="ko-KR"/>
        </w:rPr>
        <w:tab/>
        <w:t>i</w:t>
      </w:r>
      <w:r>
        <w:t xml:space="preserve">ncrement the </w:t>
      </w:r>
      <w:r>
        <w:rPr>
          <w:i/>
        </w:rPr>
        <w:t>numberOfConnFail</w:t>
      </w:r>
      <w:r>
        <w:t xml:space="preserve"> by 1;</w:t>
      </w:r>
    </w:p>
    <w:p w14:paraId="3160BC4A" w14:textId="77777777" w:rsidR="00502FD0" w:rsidRDefault="002335FA">
      <w:pPr>
        <w:pStyle w:val="B2"/>
      </w:pPr>
      <w:r>
        <w:t>2&gt;</w:t>
      </w:r>
      <w:r>
        <w:tab/>
        <w:t>inform upper layers about the failure to establish the RRC connection, upon which the procedure ends;</w:t>
      </w:r>
    </w:p>
    <w:p w14:paraId="67242617" w14:textId="77777777" w:rsidR="00502FD0" w:rsidRDefault="002335FA">
      <w:r>
        <w:t xml:space="preserve">The UE may discard the connection establishment failure or connection resume failure information, i.e. release the UE variable </w:t>
      </w:r>
      <w:r>
        <w:rPr>
          <w:i/>
          <w:iCs/>
        </w:rPr>
        <w:t>VarConnEstFailReport</w:t>
      </w:r>
      <w:r>
        <w:rPr>
          <w:iCs/>
        </w:rPr>
        <w:t xml:space="preserve"> and the UE variable </w:t>
      </w:r>
      <w:r>
        <w:rPr>
          <w:i/>
          <w:iCs/>
        </w:rPr>
        <w:t>VarConnEstFailReportList</w:t>
      </w:r>
      <w:r>
        <w:t>, 48 hours after the last connection establishment failure is detected.</w:t>
      </w:r>
    </w:p>
    <w:p w14:paraId="70D63DEF" w14:textId="77777777" w:rsidR="00502FD0" w:rsidRDefault="002335FA">
      <w:bookmarkStart w:id="228" w:name="_Toc60776752"/>
      <w:bookmarkStart w:id="229" w:name="_Toc193445464"/>
      <w:bookmarkStart w:id="230" w:name="_Toc193451269"/>
      <w:bookmarkStart w:id="231" w:name="_Toc193462534"/>
      <w:r>
        <w:t xml:space="preserve">The L2 U2N Relay UE either indicates to upper layers (to trigger PC5 unicast link release with its child UE(s)) or sends </w:t>
      </w:r>
      <w:r>
        <w:rPr>
          <w:i/>
        </w:rPr>
        <w:t>NotificationMessageSidelink</w:t>
      </w:r>
      <w:r>
        <w:t xml:space="preserve"> message to the connected L2 U2N Remote UE(s) or to the child UE(s) in accordance with 5.8.9.10.</w:t>
      </w:r>
    </w:p>
    <w:p w14:paraId="6612E425" w14:textId="77777777" w:rsidR="00502FD0" w:rsidRDefault="002335FA">
      <w:pPr>
        <w:pStyle w:val="40"/>
      </w:pPr>
      <w:r>
        <w:t>5.3.3.8</w:t>
      </w:r>
      <w:r>
        <w:tab/>
        <w:t>Abortion of RRC connection establishment</w:t>
      </w:r>
      <w:bookmarkEnd w:id="228"/>
      <w:bookmarkEnd w:id="229"/>
      <w:bookmarkEnd w:id="230"/>
      <w:bookmarkEnd w:id="231"/>
    </w:p>
    <w:p w14:paraId="7DC7560D" w14:textId="77777777" w:rsidR="00502FD0" w:rsidRDefault="002335FA">
      <w:r>
        <w:t>If upper layers abort the RRC connection establishment procedure, due to a NAS procedure being aborted as specified in TS 24.501 [23], while the UE has not yet entered RRC_CONNECTED, the UE shall:</w:t>
      </w:r>
    </w:p>
    <w:p w14:paraId="633D1F2A" w14:textId="77777777" w:rsidR="00502FD0" w:rsidRDefault="002335FA">
      <w:pPr>
        <w:pStyle w:val="B1"/>
      </w:pPr>
      <w:r>
        <w:t>1&gt;</w:t>
      </w:r>
      <w:r>
        <w:tab/>
        <w:t>stop timer T300, if running;</w:t>
      </w:r>
    </w:p>
    <w:p w14:paraId="3AE18492" w14:textId="77777777" w:rsidR="00502FD0" w:rsidRDefault="002335FA">
      <w:pPr>
        <w:pStyle w:val="B1"/>
      </w:pPr>
      <w:r>
        <w:t>1&gt;</w:t>
      </w:r>
      <w:r>
        <w:tab/>
        <w:t>reset MAC, release the MAC configuration and re-establish RLC for all RBs that are established (except broadcast MRBs).</w:t>
      </w:r>
    </w:p>
    <w:p w14:paraId="78A7A79B" w14:textId="77777777" w:rsidR="00502FD0" w:rsidRDefault="002335FA">
      <w:r>
        <w:t xml:space="preserve">The L2 U2N Relay UE either indicates to upper layers (to trigger PC5 unicast link release with its child UE(s)) or sends </w:t>
      </w:r>
      <w:r>
        <w:rPr>
          <w:i/>
        </w:rPr>
        <w:t>NotificationMessageSidelink</w:t>
      </w:r>
      <w:r>
        <w:t xml:space="preserve"> message to the connected L2 U2N Remote UE(s) or to the child UE(s) in accordance with 5.8.9.10.</w:t>
      </w:r>
    </w:p>
    <w:p w14:paraId="52D5EBF4" w14:textId="37C54FAE" w:rsidR="00502FD0" w:rsidRDefault="002335FA">
      <w:r>
        <w:t xml:space="preserve">The L2 U2N Remote UE or </w:t>
      </w:r>
      <w:ins w:id="232" w:author="OPPO-Bingxue" w:date="2025-09-18T11:58:00Z">
        <w:r w:rsidR="00CD24BA" w:rsidRPr="00A132B1">
          <w:rPr>
            <w:color w:val="7030A0"/>
            <w:u w:val="single"/>
            <w:lang w:val="en-US"/>
          </w:rPr>
          <w:t xml:space="preserve">[RIL]: </w:t>
        </w:r>
        <w:r w:rsidR="00CD24BA">
          <w:rPr>
            <w:color w:val="7030A0"/>
            <w:u w:val="single"/>
            <w:lang w:val="en-US"/>
          </w:rPr>
          <w:t>O501</w:t>
        </w:r>
        <w:r w:rsidR="00CD24BA" w:rsidRPr="00A132B1">
          <w:rPr>
            <w:color w:val="7030A0"/>
            <w:u w:val="single"/>
            <w:lang w:val="en-US"/>
          </w:rPr>
          <w:t xml:space="preserve">, </w:t>
        </w:r>
        <w:proofErr w:type="spellStart"/>
        <w:r w:rsidR="00CD24BA" w:rsidRPr="00CD24BA">
          <w:rPr>
            <w:color w:val="7030A0"/>
            <w:u w:val="single"/>
            <w:lang w:val="en-US"/>
          </w:rPr>
          <w:t>SLRelay</w:t>
        </w:r>
        <w:proofErr w:type="spellEnd"/>
        <w:r w:rsidR="00CD24BA">
          <w:t xml:space="preserve"> </w:t>
        </w:r>
      </w:ins>
      <w:r>
        <w:t>the L2 First U2N Relay UE or L2 Intermediate U2N Relay UE indicates to upper layers to trigger PC5 unicast link release with its connected parent L2 U2N Relay UE.</w:t>
      </w:r>
    </w:p>
    <w:p w14:paraId="73C9D936" w14:textId="77777777" w:rsidR="00502FD0" w:rsidRDefault="00502FD0">
      <w:pPr>
        <w:rPr>
          <w:rFonts w:eastAsia="DengXian"/>
        </w:rPr>
      </w:pPr>
    </w:p>
    <w:p w14:paraId="219EEA33" w14:textId="77777777" w:rsidR="00502FD0" w:rsidRPr="00CD24BA" w:rsidRDefault="00502FD0">
      <w:pPr>
        <w:rPr>
          <w:rFonts w:eastAsia="DengXian"/>
        </w:rPr>
      </w:pPr>
    </w:p>
    <w:p w14:paraId="688B6A7C" w14:textId="77777777" w:rsidR="00502FD0" w:rsidRDefault="002335FA">
      <w:pPr>
        <w:rPr>
          <w:rFonts w:eastAsia="DengXian"/>
        </w:rPr>
      </w:pPr>
      <w:r>
        <w:rPr>
          <w:rFonts w:eastAsia="DengXian" w:hint="eastAsia"/>
        </w:rPr>
        <w:t>=</w:t>
      </w:r>
      <w:r>
        <w:rPr>
          <w:rFonts w:eastAsia="DengXian"/>
        </w:rPr>
        <w:t>================================NEXT CHANGE=======================================</w:t>
      </w:r>
    </w:p>
    <w:p w14:paraId="47810D95" w14:textId="77777777" w:rsidR="00502FD0" w:rsidRDefault="00502FD0">
      <w:pPr>
        <w:rPr>
          <w:rFonts w:eastAsia="DengXian"/>
        </w:rPr>
        <w:sectPr w:rsidR="00502FD0">
          <w:headerReference w:type="even" r:id="rId31"/>
          <w:footnotePr>
            <w:numRestart w:val="eachSect"/>
          </w:footnotePr>
          <w:pgSz w:w="11907" w:h="16840"/>
          <w:pgMar w:top="1418" w:right="1134" w:bottom="1134" w:left="1134" w:header="680" w:footer="567" w:gutter="0"/>
          <w:cols w:space="720"/>
        </w:sectPr>
      </w:pPr>
    </w:p>
    <w:p w14:paraId="3CF2F49B" w14:textId="77777777" w:rsidR="00502FD0" w:rsidRDefault="00502FD0">
      <w:pPr>
        <w:pStyle w:val="B3"/>
        <w:rPr>
          <w:rFonts w:eastAsia="MS Mincho"/>
        </w:rPr>
      </w:pPr>
    </w:p>
    <w:p w14:paraId="4F9EB23A" w14:textId="77777777" w:rsidR="00502FD0" w:rsidRDefault="002335FA">
      <w:pPr>
        <w:pStyle w:val="30"/>
        <w:rPr>
          <w:rFonts w:eastAsia="MS Mincho"/>
        </w:rPr>
      </w:pPr>
      <w:bookmarkStart w:id="233" w:name="_Toc201294826"/>
      <w:bookmarkStart w:id="234" w:name="_Toc193451274"/>
      <w:bookmarkStart w:id="235" w:name="_Toc193462539"/>
      <w:bookmarkStart w:id="236" w:name="_Toc193445469"/>
      <w:bookmarkStart w:id="237" w:name="_Toc60776757"/>
      <w:bookmarkEnd w:id="178"/>
      <w:r>
        <w:rPr>
          <w:rFonts w:eastAsia="MS Mincho"/>
        </w:rPr>
        <w:t>5.3.5</w:t>
      </w:r>
      <w:r>
        <w:rPr>
          <w:rFonts w:eastAsia="MS Mincho"/>
        </w:rPr>
        <w:tab/>
        <w:t>RRC reconfiguration</w:t>
      </w:r>
      <w:bookmarkEnd w:id="233"/>
      <w:bookmarkEnd w:id="234"/>
      <w:bookmarkEnd w:id="235"/>
      <w:bookmarkEnd w:id="236"/>
      <w:bookmarkEnd w:id="237"/>
    </w:p>
    <w:p w14:paraId="162845B2" w14:textId="77777777" w:rsidR="00502FD0" w:rsidRDefault="002335FA">
      <w:pPr>
        <w:pStyle w:val="40"/>
        <w:rPr>
          <w:rFonts w:eastAsia="MS Mincho"/>
        </w:rPr>
      </w:pPr>
      <w:bookmarkStart w:id="238" w:name="_Toc193462540"/>
      <w:bookmarkStart w:id="239" w:name="_Toc193445470"/>
      <w:bookmarkStart w:id="240" w:name="_Toc193451275"/>
      <w:bookmarkStart w:id="241" w:name="_Toc60776758"/>
      <w:bookmarkStart w:id="242" w:name="_Toc201294827"/>
      <w:r>
        <w:rPr>
          <w:rFonts w:eastAsia="MS Mincho"/>
        </w:rPr>
        <w:t>5.3.5.1</w:t>
      </w:r>
      <w:r>
        <w:rPr>
          <w:rFonts w:eastAsia="MS Mincho"/>
        </w:rPr>
        <w:tab/>
        <w:t>General</w:t>
      </w:r>
      <w:bookmarkEnd w:id="238"/>
      <w:bookmarkEnd w:id="239"/>
      <w:bookmarkEnd w:id="240"/>
      <w:bookmarkEnd w:id="241"/>
      <w:bookmarkEnd w:id="242"/>
    </w:p>
    <w:p w14:paraId="22068359" w14:textId="77777777" w:rsidR="00502FD0" w:rsidRDefault="002335FA">
      <w:pPr>
        <w:pStyle w:val="TH"/>
      </w:pPr>
      <w:r>
        <w:object w:dxaOrig="4480" w:dyaOrig="2136" w14:anchorId="485CEFC9">
          <v:shape id="_x0000_i1032" type="#_x0000_t75" style="width:224pt;height:106.5pt" o:ole="">
            <v:imagedata r:id="rId32" o:title=""/>
          </v:shape>
          <o:OLEObject Type="Embed" ProgID="Mscgen.Chart" ShapeID="_x0000_i1032" DrawAspect="Content" ObjectID="_1820207405" r:id="rId33"/>
        </w:object>
      </w:r>
    </w:p>
    <w:p w14:paraId="6EE9C452" w14:textId="77777777" w:rsidR="00502FD0" w:rsidRDefault="002335FA">
      <w:pPr>
        <w:pStyle w:val="TF"/>
      </w:pPr>
      <w:r>
        <w:t>Figure 5.3.5.1-1: RRC reconfiguration, successful</w:t>
      </w:r>
    </w:p>
    <w:p w14:paraId="191D7993" w14:textId="77777777" w:rsidR="00502FD0" w:rsidRDefault="002335FA">
      <w:pPr>
        <w:pStyle w:val="TH"/>
      </w:pPr>
      <w:r>
        <w:object w:dxaOrig="4584" w:dyaOrig="2184" w14:anchorId="3067DDC5">
          <v:shape id="_x0000_i1033" type="#_x0000_t75" style="width:229pt;height:109.5pt" o:ole="">
            <v:imagedata r:id="rId34" o:title=""/>
          </v:shape>
          <o:OLEObject Type="Embed" ProgID="Mscgen.Chart" ShapeID="_x0000_i1033" DrawAspect="Content" ObjectID="_1820207406" r:id="rId35"/>
        </w:object>
      </w:r>
    </w:p>
    <w:p w14:paraId="1ACDB294" w14:textId="77777777" w:rsidR="00502FD0" w:rsidRDefault="002335FA">
      <w:pPr>
        <w:pStyle w:val="TF"/>
      </w:pPr>
      <w:r>
        <w:t>Figure 5.3.5.1-2: RRC reconfiguration, failure</w:t>
      </w:r>
    </w:p>
    <w:p w14:paraId="604897C1" w14:textId="77777777" w:rsidR="00502FD0" w:rsidRDefault="002335FA">
      <w:r>
        <w:t>The purpose of this procedure is to modify an RRC connection, e.g. to establish/modify/release RBs</w:t>
      </w:r>
      <w:r>
        <w:rPr>
          <w:rFonts w:eastAsia="宋体"/>
        </w:rPr>
        <w:t>/BH RLC channels/Uu Relay RLC channels/PC5 Relay RLC channels</w:t>
      </w:r>
      <w:r>
        <w:t>, to perform reconfiguration with sync, to setup/modify/release measurements, to add/modify/release SCells and cell groups, to add/modify/release conditional reconfiguration configuration, to add/modify/release LTM configuration, and to add/modify/release MP configuration. As part of the procedure, NAS dedicated information may be transferred from the Network to the UE.</w:t>
      </w:r>
    </w:p>
    <w:p w14:paraId="5BF2A599" w14:textId="77777777" w:rsidR="00502FD0" w:rsidRDefault="002335FA">
      <w:pPr>
        <w:rPr>
          <w:lang w:eastAsia="fi-FI"/>
        </w:rPr>
      </w:pPr>
      <w:r>
        <w:t>RRC reconfiguration to perform reconfiguration with sync includes, but is not limited to, the following cases:</w:t>
      </w:r>
    </w:p>
    <w:p w14:paraId="06C7BA4C" w14:textId="77777777" w:rsidR="00502FD0" w:rsidRDefault="002335FA">
      <w:pPr>
        <w:pStyle w:val="B1"/>
      </w:pPr>
      <w:r>
        <w:t>-</w:t>
      </w:r>
      <w:r>
        <w:tab/>
        <w:t xml:space="preserve">reconfiguration with sync and security key refresh, involving RA to the PCell/PSCell, MAC reset, refresh of security </w:t>
      </w:r>
      <w:r>
        <w:rPr>
          <w:rFonts w:eastAsia="宋体"/>
        </w:rPr>
        <w:t xml:space="preserve">and </w:t>
      </w:r>
      <w:r>
        <w:t>re-establishment of RLC and PDCP triggered by explicit indicators;</w:t>
      </w:r>
    </w:p>
    <w:p w14:paraId="3742B5AD" w14:textId="77777777" w:rsidR="00502FD0" w:rsidRDefault="002335FA">
      <w:pPr>
        <w:pStyle w:val="B1"/>
      </w:pPr>
      <w:r>
        <w:t>-</w:t>
      </w:r>
      <w:r>
        <w:tab/>
        <w:t>reconfiguration with sync but without security key refresh, involving RA to the PCell/PSCell, MAC reset and RLC re-establishment and PDCP data recovery (for AM DRB or AM MRB) triggered by explicit indicators;</w:t>
      </w:r>
    </w:p>
    <w:p w14:paraId="15406CF1" w14:textId="77777777" w:rsidR="00502FD0" w:rsidRDefault="002335FA">
      <w:pPr>
        <w:pStyle w:val="B1"/>
      </w:pPr>
      <w:r>
        <w:t>-</w:t>
      </w:r>
      <w:r>
        <w:tab/>
        <w:t>reconfiguration with sync for DAPS and security key refresh, involving RA to the target PCell, establishment of target MAC, and</w:t>
      </w:r>
    </w:p>
    <w:p w14:paraId="63A00AC7" w14:textId="77777777" w:rsidR="00502FD0" w:rsidRDefault="002335FA">
      <w:pPr>
        <w:pStyle w:val="B2"/>
      </w:pPr>
      <w:r>
        <w:t>-</w:t>
      </w:r>
      <w:r>
        <w:tab/>
        <w:t>for non-DAPS bearer: refresh of security and re-establishment of RLC and PDCP triggered by explicit indicators;</w:t>
      </w:r>
    </w:p>
    <w:p w14:paraId="0DCA5B19" w14:textId="77777777" w:rsidR="00502FD0" w:rsidRDefault="002335FA">
      <w:pPr>
        <w:pStyle w:val="B2"/>
      </w:pPr>
      <w:r>
        <w:t>-</w:t>
      </w:r>
      <w:r>
        <w:tab/>
        <w:t>for DAPS bearer: establishment of RLC for the target PCell, refresh of security and reconfiguration of PDCP to add the ciphering function, the integrity protection function and ROHC function of the target PCell;</w:t>
      </w:r>
    </w:p>
    <w:p w14:paraId="271589A7" w14:textId="77777777" w:rsidR="00502FD0" w:rsidRDefault="002335FA">
      <w:pPr>
        <w:pStyle w:val="B2"/>
      </w:pPr>
      <w:r>
        <w:t>-</w:t>
      </w:r>
      <w:r>
        <w:tab/>
        <w:t>for SRB: refresh of security and establishment of RLC and PDCP for the target PCell;</w:t>
      </w:r>
    </w:p>
    <w:p w14:paraId="004E8EA8" w14:textId="77777777" w:rsidR="00502FD0" w:rsidRDefault="002335FA">
      <w:pPr>
        <w:pStyle w:val="B1"/>
      </w:pPr>
      <w:r>
        <w:t>-</w:t>
      </w:r>
      <w:r>
        <w:tab/>
        <w:t>reconfiguration with sync for DAPS but without security key refresh, involving RA to the target PCell, establishment of target MAC, and</w:t>
      </w:r>
    </w:p>
    <w:p w14:paraId="60C38557" w14:textId="77777777" w:rsidR="00502FD0" w:rsidRDefault="002335FA">
      <w:pPr>
        <w:pStyle w:val="B2"/>
      </w:pPr>
      <w:r>
        <w:t>-</w:t>
      </w:r>
      <w:r>
        <w:tab/>
        <w:t>for non-DAPS bearer: RLC re-establishment and PDCP data recovery (for AM DRB or AM MRB) triggered by explicit indicators.</w:t>
      </w:r>
    </w:p>
    <w:p w14:paraId="47DF514B" w14:textId="77777777" w:rsidR="00502FD0" w:rsidRDefault="002335FA">
      <w:pPr>
        <w:pStyle w:val="B2"/>
      </w:pPr>
      <w:r>
        <w:t>-</w:t>
      </w:r>
      <w:r>
        <w:tab/>
        <w:t>for DAPS bearer: establishment of RLC for target PCell, reconfiguration of PDCP to add the ciphering function, the integrity protection function and ROHC function of the target PCell;</w:t>
      </w:r>
    </w:p>
    <w:p w14:paraId="5D3E87AE" w14:textId="77777777" w:rsidR="00502FD0" w:rsidRDefault="002335FA">
      <w:pPr>
        <w:pStyle w:val="B2"/>
      </w:pPr>
      <w:r>
        <w:lastRenderedPageBreak/>
        <w:t>-</w:t>
      </w:r>
      <w:r>
        <w:tab/>
        <w:t>for SRB: establishment of RLC and PDCP for the target PCell.</w:t>
      </w:r>
    </w:p>
    <w:p w14:paraId="42E80B75" w14:textId="77777777" w:rsidR="00502FD0" w:rsidRDefault="002335FA">
      <w:pPr>
        <w:pStyle w:val="B1"/>
      </w:pPr>
      <w:r>
        <w:t>-</w:t>
      </w:r>
      <w:r>
        <w:tab/>
        <w:t>reconfiguration with sync for direct-to-indirect path switch or indirect-to-indirect path switch, not involving RA at target side, involving re-establishment of PDCP /PDCP data recovery (for AM DRB) triggered by explicit indicators;</w:t>
      </w:r>
    </w:p>
    <w:p w14:paraId="5B0C5AE6" w14:textId="77777777" w:rsidR="00502FD0" w:rsidRDefault="002335FA">
      <w:pPr>
        <w:pStyle w:val="B1"/>
      </w:pPr>
      <w:r>
        <w:t>-</w:t>
      </w:r>
      <w:r>
        <w:tab/>
        <w:t>reconfiguration with sync for LTM cell switch (without security key refresh), and</w:t>
      </w:r>
    </w:p>
    <w:p w14:paraId="040809C4" w14:textId="77777777" w:rsidR="00502FD0" w:rsidRDefault="002335FA">
      <w:pPr>
        <w:pStyle w:val="B2"/>
      </w:pPr>
      <w:r>
        <w:t>-</w:t>
      </w:r>
      <w:r>
        <w:tab/>
        <w:t>involving or not involving RA to the target LTM candidate SpCell according to a network indication;</w:t>
      </w:r>
    </w:p>
    <w:p w14:paraId="436B605F" w14:textId="77777777" w:rsidR="00502FD0" w:rsidRDefault="002335FA">
      <w:pPr>
        <w:pStyle w:val="B2"/>
      </w:pPr>
      <w:r>
        <w:t>-</w:t>
      </w:r>
      <w:r>
        <w:tab/>
        <w:t>MAC reset;</w:t>
      </w:r>
    </w:p>
    <w:p w14:paraId="095CF0E2" w14:textId="77777777" w:rsidR="00502FD0" w:rsidRDefault="002335FA">
      <w:pPr>
        <w:pStyle w:val="B2"/>
      </w:pPr>
      <w:r>
        <w:t>-</w:t>
      </w:r>
      <w:r>
        <w:tab/>
        <w:t>depending on a network indication, involving or not involving re-establishment of RLC and PDCP data recovery (for AM DRB).</w:t>
      </w:r>
    </w:p>
    <w:p w14:paraId="4D91D5CF" w14:textId="77777777" w:rsidR="00502FD0" w:rsidRDefault="002335FA">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to reconfigure PDCP for DRBs associated with the S-K</w:t>
      </w:r>
      <w:r>
        <w:rPr>
          <w:vertAlign w:val="subscript"/>
        </w:rPr>
        <w:t>gNB</w:t>
      </w:r>
      <w:r>
        <w:t xml:space="preserve"> or SRB3, to reconfigure SDAP for DRBs associated with S-K</w:t>
      </w:r>
      <w:r>
        <w:rPr>
          <w:vertAlign w:val="subscript"/>
        </w:rPr>
        <w:t>gNB</w:t>
      </w:r>
      <w:r>
        <w:t xml:space="preserve"> in NGEN-DC and NR-DC, to add/modify/release conditional PSCell change configuration or subsequent CPAC configuration, and to add/modify/release the LTM configuration associated with the SCG (only in NR-DC), 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 conditionalReconfiguration, ltm-Config</w:t>
      </w:r>
      <w:r>
        <w:rPr>
          <w:iCs/>
        </w:rPr>
        <w:t xml:space="preserve"> (only in NR-DC)</w:t>
      </w:r>
      <w:r>
        <w:rPr>
          <w:i/>
        </w:rPr>
        <w:t xml:space="preserve">, </w:t>
      </w:r>
      <w:r>
        <w:rPr>
          <w:i/>
          <w:iCs/>
        </w:rPr>
        <w:t>bap-Config</w:t>
      </w:r>
      <w:r>
        <w:rPr>
          <w:rFonts w:eastAsia="宋体"/>
        </w:rPr>
        <w:t xml:space="preserve">, </w:t>
      </w:r>
      <w:r>
        <w:rPr>
          <w:i/>
          <w:iCs/>
        </w:rPr>
        <w:t>iab-IP-AddressConfiguration</w:t>
      </w:r>
      <w:r>
        <w:rPr>
          <w:rFonts w:eastAsia="宋体"/>
          <w:i/>
          <w:iCs/>
        </w:rPr>
        <w:t>List,</w:t>
      </w:r>
      <w:r>
        <w:rPr>
          <w:i/>
        </w:rPr>
        <w:t xml:space="preserve"> otherConfig, appLayerMeasConfig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6EC43984" w14:textId="77777777" w:rsidR="00502FD0" w:rsidRDefault="002335FA">
      <w:r>
        <w:t xml:space="preserve">When a clause of 5.3.5 is executed due to an LTM cell switch execution (i.e., as specified in 5.3.5.18.6) or due to a conditional reconfiguration execution for subsequent CPAC (i.e., as specified in 5.3.5.13.8), every appearance of "the received" before </w:t>
      </w:r>
      <w:r>
        <w:rPr>
          <w:i/>
        </w:rPr>
        <w:t>RRCReconfiguration</w:t>
      </w:r>
      <w:r>
        <w:rPr>
          <w:iCs/>
        </w:rPr>
        <w:t xml:space="preserve"> message</w:t>
      </w:r>
      <w:r>
        <w:t xml:space="preserve">, before a field name, or before an IE name, refers to the </w:t>
      </w:r>
      <w:r>
        <w:rPr>
          <w:i/>
        </w:rPr>
        <w:t>RRCReconfiguration</w:t>
      </w:r>
      <w:r>
        <w:rPr>
          <w:iCs/>
        </w:rPr>
        <w:t xml:space="preserve"> message</w:t>
      </w:r>
      <w:r>
        <w:t xml:space="preserve"> that the UE applies, as specified in 5.3.5.18.6, 5.3.5.13.8, or the field or IE in that </w:t>
      </w:r>
      <w:r>
        <w:rPr>
          <w:i/>
        </w:rPr>
        <w:t>RRCReconfiguration</w:t>
      </w:r>
      <w:r>
        <w:rPr>
          <w:iCs/>
        </w:rPr>
        <w:t xml:space="preserve"> message</w:t>
      </w:r>
      <w:r>
        <w:t>.</w:t>
      </w:r>
    </w:p>
    <w:p w14:paraId="78DF7C8E" w14:textId="77777777" w:rsidR="00502FD0" w:rsidRDefault="002335FA">
      <w:pPr>
        <w:pStyle w:val="40"/>
        <w:rPr>
          <w:rFonts w:eastAsia="MS Mincho"/>
        </w:rPr>
      </w:pPr>
      <w:bookmarkStart w:id="243" w:name="_Toc193462541"/>
      <w:bookmarkStart w:id="244" w:name="_Toc193451276"/>
      <w:bookmarkStart w:id="245" w:name="_Toc201294828"/>
      <w:bookmarkStart w:id="246" w:name="_Toc60776759"/>
      <w:bookmarkStart w:id="247" w:name="_Toc193445471"/>
      <w:r>
        <w:rPr>
          <w:rFonts w:eastAsia="MS Mincho"/>
        </w:rPr>
        <w:t>5.3.5.2</w:t>
      </w:r>
      <w:r>
        <w:rPr>
          <w:rFonts w:eastAsia="MS Mincho"/>
        </w:rPr>
        <w:tab/>
        <w:t>Initiation</w:t>
      </w:r>
      <w:bookmarkEnd w:id="243"/>
      <w:bookmarkEnd w:id="244"/>
      <w:bookmarkEnd w:id="245"/>
      <w:bookmarkEnd w:id="246"/>
      <w:bookmarkEnd w:id="247"/>
    </w:p>
    <w:p w14:paraId="30BA3A50" w14:textId="77777777" w:rsidR="00502FD0" w:rsidRDefault="002335FA">
      <w:r>
        <w:t>The Network may initiate the RRC reconfiguration procedure to a UE in RRC_CONNECTED. The Network applies the procedure as follows:</w:t>
      </w:r>
    </w:p>
    <w:p w14:paraId="735BEA19" w14:textId="77777777" w:rsidR="00502FD0" w:rsidRDefault="002335FA">
      <w:pPr>
        <w:pStyle w:val="B1"/>
      </w:pPr>
      <w:r>
        <w:t>-</w:t>
      </w:r>
      <w:r>
        <w:tab/>
        <w:t>the establishment of RBs (other than SRB1, that is established during RRC connection establishment) is performed only when AS security has been activated;</w:t>
      </w:r>
    </w:p>
    <w:p w14:paraId="2830B586" w14:textId="77777777" w:rsidR="00502FD0" w:rsidRDefault="002335FA">
      <w:pPr>
        <w:pStyle w:val="B1"/>
      </w:pPr>
      <w:r>
        <w:rPr>
          <w:rFonts w:eastAsia="宋体"/>
        </w:rPr>
        <w:t>-</w:t>
      </w:r>
      <w:r>
        <w:rPr>
          <w:rFonts w:eastAsia="宋体"/>
        </w:rPr>
        <w:tab/>
      </w:r>
      <w:r>
        <w:t xml:space="preserve">the establishment of </w:t>
      </w:r>
      <w:r>
        <w:rPr>
          <w:rFonts w:eastAsia="宋体"/>
        </w:rPr>
        <w:t>BH RLC Channels for IAB</w:t>
      </w:r>
      <w:r>
        <w:t xml:space="preserve"> is performed only when AS security has been activated</w:t>
      </w:r>
      <w:r>
        <w:rPr>
          <w:rFonts w:eastAsia="宋体"/>
        </w:rPr>
        <w:t>;</w:t>
      </w:r>
    </w:p>
    <w:p w14:paraId="6FB093A5" w14:textId="77777777" w:rsidR="00502FD0" w:rsidRDefault="002335FA">
      <w:pPr>
        <w:pStyle w:val="B1"/>
      </w:pPr>
      <w:r>
        <w:rPr>
          <w:rFonts w:eastAsia="宋体"/>
        </w:rPr>
        <w:t>-</w:t>
      </w:r>
      <w:r>
        <w:rPr>
          <w:rFonts w:eastAsia="宋体"/>
        </w:rPr>
        <w:tab/>
      </w:r>
      <w:r>
        <w:t xml:space="preserve">the configuration of </w:t>
      </w:r>
      <w:r>
        <w:rPr>
          <w:rFonts w:eastAsia="宋体"/>
        </w:rPr>
        <w:t xml:space="preserve">NCR-Fwd </w:t>
      </w:r>
      <w:r>
        <w:t>is performed only when AS security has been activated</w:t>
      </w:r>
      <w:r>
        <w:rPr>
          <w:rFonts w:eastAsia="宋体"/>
        </w:rPr>
        <w:t>;</w:t>
      </w:r>
    </w:p>
    <w:p w14:paraId="641D0318" w14:textId="77777777" w:rsidR="00502FD0" w:rsidRDefault="002335FA">
      <w:pPr>
        <w:pStyle w:val="B1"/>
        <w:rPr>
          <w:rFonts w:eastAsia="宋体"/>
        </w:rPr>
      </w:pPr>
      <w:r>
        <w:rPr>
          <w:rFonts w:eastAsia="宋体"/>
        </w:rPr>
        <w:t>-</w:t>
      </w:r>
      <w:r>
        <w:rPr>
          <w:rFonts w:eastAsia="宋体"/>
        </w:rPr>
        <w:tab/>
      </w:r>
      <w:r>
        <w:t xml:space="preserve">the establishment of </w:t>
      </w:r>
      <w:r>
        <w:rPr>
          <w:rFonts w:eastAsia="宋体"/>
        </w:rPr>
        <w:t xml:space="preserve">Uu Relay RLC channels and PC5 Relay RLC channels </w:t>
      </w:r>
      <w:r>
        <w:t xml:space="preserve">(other than SL-RLC0 and SL-RLC1) </w:t>
      </w:r>
      <w:r>
        <w:rPr>
          <w:rFonts w:eastAsia="宋体"/>
        </w:rPr>
        <w:t>for L2 U2N Relay UE</w:t>
      </w:r>
      <w:r>
        <w:t xml:space="preserve"> </w:t>
      </w:r>
      <w:bookmarkStart w:id="248" w:name="_Hlk205766624"/>
      <w:r>
        <w:rPr>
          <w:rFonts w:eastAsiaTheme="minorEastAsia"/>
          <w:color w:val="000000" w:themeColor="text1"/>
        </w:rPr>
        <w:t>in case of single hop</w:t>
      </w:r>
      <w:bookmarkEnd w:id="248"/>
      <w:r>
        <w:rPr>
          <w:rFonts w:eastAsiaTheme="minorEastAsia"/>
          <w:color w:val="000000" w:themeColor="text1"/>
        </w:rPr>
        <w:t xml:space="preserve"> </w:t>
      </w:r>
      <w:r>
        <w:rPr>
          <w:rFonts w:eastAsia="宋体"/>
        </w:rPr>
        <w:t>or for L2 Last U2N Relay UE</w:t>
      </w:r>
      <w:r>
        <w:t xml:space="preserve"> is performed only when AS security has been activated</w:t>
      </w:r>
      <w:r>
        <w:rPr>
          <w:rFonts w:eastAsia="宋体"/>
        </w:rPr>
        <w:t xml:space="preserve">, and the establishment of PC5 Relay RLC channels for L2 U2N Remote UE or for L2 Intermediate U2N Relay UE (other than </w:t>
      </w:r>
      <w:r>
        <w:t>SL-RLC0 and SL-RLC1</w:t>
      </w:r>
      <w:r>
        <w:rPr>
          <w:rFonts w:eastAsia="宋体"/>
        </w:rPr>
        <w:t>) is performed only when AS security has been activated;</w:t>
      </w:r>
    </w:p>
    <w:p w14:paraId="480CAE1F" w14:textId="77777777" w:rsidR="00502FD0" w:rsidRDefault="002335FA">
      <w:pPr>
        <w:pStyle w:val="B1"/>
      </w:pPr>
      <w:r>
        <w:t>-</w:t>
      </w:r>
      <w:r>
        <w:tab/>
        <w:t>the establishment of PC5 Relay RLC channels for L2 U2U Relay UE and L2 U2U Remote UE is performed only when AS security has been activated;</w:t>
      </w:r>
    </w:p>
    <w:p w14:paraId="2980C583" w14:textId="77777777" w:rsidR="00502FD0" w:rsidRDefault="002335FA">
      <w:pPr>
        <w:pStyle w:val="B1"/>
      </w:pPr>
      <w:r>
        <w:t>-</w:t>
      </w:r>
      <w:r>
        <w:tab/>
        <w:t>the addition of Secondary Cell Group and SCells is performed only when AS security has been activated;</w:t>
      </w:r>
    </w:p>
    <w:p w14:paraId="4C25FBCB" w14:textId="77777777" w:rsidR="00502FD0" w:rsidRDefault="002335FA">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68398657" w14:textId="77777777" w:rsidR="00502FD0" w:rsidRDefault="002335FA">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and NCR, SRB2, </w:t>
      </w:r>
      <w:r>
        <w:rPr>
          <w:lang w:eastAsia="ja-JP"/>
        </w:rPr>
        <w:t>have been</w:t>
      </w:r>
      <w:r>
        <w:t xml:space="preserve"> setup and not suspended;</w:t>
      </w:r>
    </w:p>
    <w:p w14:paraId="01E3B185" w14:textId="77777777" w:rsidR="00502FD0" w:rsidRDefault="002335FA">
      <w:pPr>
        <w:pStyle w:val="B1"/>
      </w:pPr>
      <w:r>
        <w:t>-</w:t>
      </w:r>
      <w:r>
        <w:tab/>
        <w:t xml:space="preserve">the </w:t>
      </w:r>
      <w:r>
        <w:rPr>
          <w:i/>
          <w:iCs/>
        </w:rPr>
        <w:t>conditionalReconfiguration</w:t>
      </w:r>
      <w:r>
        <w:t xml:space="preserve"> for CPC is included only when at least one RLC bearer is setup in SCG;</w:t>
      </w:r>
    </w:p>
    <w:p w14:paraId="171DDCBD" w14:textId="77777777" w:rsidR="00502FD0" w:rsidRDefault="002335FA">
      <w:pPr>
        <w:pStyle w:val="B1"/>
      </w:pPr>
      <w:r>
        <w:lastRenderedPageBreak/>
        <w:t>-</w:t>
      </w:r>
      <w:r>
        <w:tab/>
        <w:t xml:space="preserve">the </w:t>
      </w:r>
      <w:r>
        <w:rPr>
          <w:i/>
        </w:rPr>
        <w:t>conditionalReconfiguration</w:t>
      </w:r>
      <w:r>
        <w:t xml:space="preserve"> for CHO, CPA, or subsequent CPAC is included only when AS security has been activated, and SRB2 with at least one DRB or multicast MRB or, for IAB, SRB2, are setup and not suspended;</w:t>
      </w:r>
    </w:p>
    <w:p w14:paraId="6FA9F296" w14:textId="77777777" w:rsidR="00502FD0" w:rsidRDefault="002335FA">
      <w:pPr>
        <w:pStyle w:val="B1"/>
      </w:pPr>
      <w:r>
        <w:rPr>
          <w:rFonts w:eastAsia="宋体"/>
        </w:rPr>
        <w:t>-</w:t>
      </w:r>
      <w:r>
        <w:rPr>
          <w:rFonts w:eastAsia="宋体"/>
        </w:rPr>
        <w:tab/>
        <w:t>the addition of indirect path for MP is performed only when AS security has been activated</w:t>
      </w:r>
      <w:r>
        <w:t>;</w:t>
      </w:r>
    </w:p>
    <w:p w14:paraId="65CC509D" w14:textId="77777777" w:rsidR="00502FD0" w:rsidRDefault="002335FA">
      <w:pPr>
        <w:pStyle w:val="B1"/>
      </w:pPr>
      <w:r>
        <w:t>-</w:t>
      </w:r>
      <w:r>
        <w:tab/>
        <w:t xml:space="preserve">the </w:t>
      </w:r>
      <w:r>
        <w:rPr>
          <w:i/>
          <w:iCs/>
        </w:rPr>
        <w:t>ltm-Config</w:t>
      </w:r>
      <w:r>
        <w:t xml:space="preserve"> for LTM on the MCG is included only when AS security has been activated, and SRB2 with at least one DRB are setup and not suspended;</w:t>
      </w:r>
    </w:p>
    <w:p w14:paraId="6A3D7511" w14:textId="77777777" w:rsidR="00502FD0" w:rsidRDefault="002335FA">
      <w:pPr>
        <w:pStyle w:val="B1"/>
      </w:pPr>
      <w:r>
        <w:t>-</w:t>
      </w:r>
      <w:r>
        <w:tab/>
        <w:t xml:space="preserve">the </w:t>
      </w:r>
      <w:r>
        <w:rPr>
          <w:i/>
          <w:iCs/>
        </w:rPr>
        <w:t>ltm-Config</w:t>
      </w:r>
      <w:r>
        <w:t xml:space="preserve"> for LTM on the SCG is included only when at least one RLC bearer is setup in SCG.</w:t>
      </w:r>
    </w:p>
    <w:p w14:paraId="52C10BCE" w14:textId="77777777" w:rsidR="00502FD0" w:rsidRDefault="002335FA">
      <w:pPr>
        <w:pStyle w:val="40"/>
        <w:rPr>
          <w:rFonts w:eastAsia="MS Mincho"/>
        </w:rPr>
      </w:pPr>
      <w:bookmarkStart w:id="249" w:name="_Toc193445472"/>
      <w:bookmarkStart w:id="250" w:name="_Toc193451277"/>
      <w:bookmarkStart w:id="251" w:name="_Toc201294829"/>
      <w:bookmarkStart w:id="252" w:name="_Toc60776760"/>
      <w:bookmarkStart w:id="253" w:name="_Toc193462542"/>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249"/>
      <w:bookmarkEnd w:id="250"/>
      <w:bookmarkEnd w:id="251"/>
      <w:bookmarkEnd w:id="252"/>
      <w:bookmarkEnd w:id="253"/>
    </w:p>
    <w:p w14:paraId="52EEB6A0" w14:textId="77777777" w:rsidR="00502FD0" w:rsidRDefault="002335FA">
      <w:r>
        <w:t xml:space="preserve">The UE shall perform the following actions upon reception of the </w:t>
      </w:r>
      <w:r>
        <w:rPr>
          <w:i/>
        </w:rPr>
        <w:t>RRCReconfiguration,</w:t>
      </w:r>
      <w:r>
        <w:t xml:space="preserve"> upon execution of the conditional reconfiguration (CHO, CPA, CPC, or subsequent CPAC), or upon execution of an LTM cell switch:</w:t>
      </w:r>
    </w:p>
    <w:p w14:paraId="2AE0FB55" w14:textId="77777777" w:rsidR="00502FD0" w:rsidRDefault="002335FA">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1416B23D" w14:textId="77777777" w:rsidR="00502FD0" w:rsidRDefault="002335FA">
      <w:pPr>
        <w:pStyle w:val="B2"/>
      </w:pPr>
      <w:r>
        <w:t>2&gt;</w:t>
      </w:r>
      <w:r>
        <w:tab/>
        <w:t xml:space="preserve">remove all the entries in the </w:t>
      </w:r>
      <w:r>
        <w:rPr>
          <w:i/>
          <w:iCs/>
        </w:rPr>
        <w:t>condReconfigList</w:t>
      </w:r>
      <w:r>
        <w:t xml:space="preserve"> within the MCG and the SCG </w:t>
      </w:r>
      <w:r>
        <w:rPr>
          <w:i/>
          <w:iCs/>
        </w:rPr>
        <w:t>VarConditionalReconfig</w:t>
      </w:r>
      <w:r>
        <w:t xml:space="preserve"> except for the entries in which </w:t>
      </w:r>
      <w:r>
        <w:rPr>
          <w:i/>
          <w:iCs/>
        </w:rPr>
        <w:t>subsequentCondReconfig</w:t>
      </w:r>
      <w:r>
        <w:t xml:space="preserve"> is present, if any;</w:t>
      </w:r>
    </w:p>
    <w:p w14:paraId="45C09724" w14:textId="77777777" w:rsidR="00502FD0" w:rsidRDefault="002335FA">
      <w:pPr>
        <w:pStyle w:val="B1"/>
      </w:pPr>
      <w:r>
        <w:t>1&gt;</w:t>
      </w:r>
      <w:r>
        <w:tab/>
        <w:t xml:space="preserve">if the </w:t>
      </w:r>
      <w:r>
        <w:rPr>
          <w:i/>
        </w:rPr>
        <w:t>RRCReconfiguration</w:t>
      </w:r>
      <w:r>
        <w:t xml:space="preserve"> includes the </w:t>
      </w:r>
      <w:r>
        <w:rPr>
          <w:i/>
        </w:rPr>
        <w:t>daps-SourceRelease</w:t>
      </w:r>
      <w:r>
        <w:t>:</w:t>
      </w:r>
    </w:p>
    <w:p w14:paraId="087316C6" w14:textId="77777777" w:rsidR="00502FD0" w:rsidRDefault="002335FA">
      <w:pPr>
        <w:pStyle w:val="B2"/>
      </w:pPr>
      <w:r>
        <w:t>2&gt;</w:t>
      </w:r>
      <w:r>
        <w:tab/>
        <w:t>reset the source MAC and release the source MAC configuration;</w:t>
      </w:r>
    </w:p>
    <w:p w14:paraId="423D637A" w14:textId="77777777" w:rsidR="00502FD0" w:rsidRDefault="002335FA">
      <w:pPr>
        <w:pStyle w:val="B2"/>
      </w:pPr>
      <w:r>
        <w:t>2&gt;</w:t>
      </w:r>
      <w:r>
        <w:tab/>
        <w:t>for each DAPS bearer:</w:t>
      </w:r>
    </w:p>
    <w:p w14:paraId="481E05FA" w14:textId="77777777" w:rsidR="00502FD0" w:rsidRDefault="002335FA">
      <w:pPr>
        <w:pStyle w:val="B3"/>
      </w:pPr>
      <w:r>
        <w:t>3&gt;</w:t>
      </w:r>
      <w:r>
        <w:tab/>
        <w:t>release the RLC entity or entities as specified in TS 38.322 [4], clause 5.1.3, and the associated logical channel for the source SpCell;</w:t>
      </w:r>
    </w:p>
    <w:p w14:paraId="42D82CAD" w14:textId="77777777" w:rsidR="00502FD0" w:rsidRDefault="002335FA">
      <w:pPr>
        <w:pStyle w:val="B3"/>
      </w:pPr>
      <w:r>
        <w:t>3&gt;</w:t>
      </w:r>
      <w:r>
        <w:tab/>
        <w:t>reconfigure the PDCP entity to release DAPS as specified in TS 38.323 [5];</w:t>
      </w:r>
    </w:p>
    <w:p w14:paraId="7A36AF0D" w14:textId="77777777" w:rsidR="00502FD0" w:rsidRDefault="002335FA">
      <w:pPr>
        <w:pStyle w:val="B2"/>
      </w:pPr>
      <w:r>
        <w:t>2&gt;</w:t>
      </w:r>
      <w:r>
        <w:tab/>
        <w:t>for each SRB:</w:t>
      </w:r>
    </w:p>
    <w:p w14:paraId="1EE68D7F" w14:textId="77777777" w:rsidR="00502FD0" w:rsidRDefault="002335FA">
      <w:pPr>
        <w:pStyle w:val="B3"/>
      </w:pPr>
      <w:r>
        <w:t>3&gt;</w:t>
      </w:r>
      <w:r>
        <w:tab/>
        <w:t>release the PDCP entity for the source SpCell;</w:t>
      </w:r>
    </w:p>
    <w:p w14:paraId="0DCEF9B6" w14:textId="77777777" w:rsidR="00502FD0" w:rsidRDefault="002335FA">
      <w:pPr>
        <w:pStyle w:val="B3"/>
      </w:pPr>
      <w:r>
        <w:t>3&gt;</w:t>
      </w:r>
      <w:r>
        <w:tab/>
        <w:t>release the RLC entity as specified in TS 38.322 [4], clause 5.1.3, and the associated logical channel for the source SpCell;</w:t>
      </w:r>
    </w:p>
    <w:p w14:paraId="584E73E9" w14:textId="77777777" w:rsidR="00502FD0" w:rsidRDefault="002335FA">
      <w:pPr>
        <w:pStyle w:val="B2"/>
      </w:pPr>
      <w:r>
        <w:t>2&gt;</w:t>
      </w:r>
      <w:r>
        <w:tab/>
        <w:t>release the physical channel configuration for the source SpCell;</w:t>
      </w:r>
    </w:p>
    <w:p w14:paraId="54C1A5B5" w14:textId="77777777" w:rsidR="00502FD0" w:rsidRDefault="002335FA">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14:paraId="23FEF875" w14:textId="77777777" w:rsidR="00502FD0" w:rsidRDefault="002335FA">
      <w:pPr>
        <w:pStyle w:val="B1"/>
      </w:pPr>
      <w:r>
        <w:t>1&gt;</w:t>
      </w:r>
      <w:r>
        <w:tab/>
        <w:t xml:space="preserve">if the </w:t>
      </w:r>
      <w:r>
        <w:rPr>
          <w:i/>
        </w:rPr>
        <w:t>RRCReconfiguration</w:t>
      </w:r>
      <w:r>
        <w:t xml:space="preserve"> is received while the timer T348 is running:</w:t>
      </w:r>
    </w:p>
    <w:p w14:paraId="078E62F8" w14:textId="77777777" w:rsidR="00502FD0" w:rsidRDefault="002335FA">
      <w:pPr>
        <w:pStyle w:val="B2"/>
      </w:pPr>
      <w:r>
        <w:t>2&gt;</w:t>
      </w:r>
      <w:r>
        <w:tab/>
      </w:r>
      <w:r>
        <w:rPr>
          <w:rFonts w:eastAsia="MS Mincho"/>
        </w:rPr>
        <w:t>i</w:t>
      </w:r>
      <w:r>
        <w:t xml:space="preserve">f the configuration </w:t>
      </w:r>
      <w:r>
        <w:rPr>
          <w:rFonts w:eastAsia="MS Mincho"/>
        </w:rPr>
        <w:t xml:space="preserve">does not exceed UE temporary capability restriction indicated via </w:t>
      </w:r>
      <w:r>
        <w:rPr>
          <w:rFonts w:eastAsia="MS Mincho"/>
          <w:i/>
        </w:rPr>
        <w:t>musim-CapRestriction</w:t>
      </w:r>
      <w:r>
        <w:rPr>
          <w:rFonts w:eastAsia="MS Mincho"/>
        </w:rPr>
        <w:t xml:space="preserve"> included in the last transmission of </w:t>
      </w:r>
      <w:r>
        <w:rPr>
          <w:i/>
          <w:iCs/>
          <w:szCs w:val="18"/>
        </w:rPr>
        <w:t>UEAssistanceInformation</w:t>
      </w:r>
      <w:r>
        <w:rPr>
          <w:rFonts w:eastAsia="MS Mincho"/>
        </w:rPr>
        <w:t>:</w:t>
      </w:r>
    </w:p>
    <w:p w14:paraId="7C777BFD" w14:textId="77777777" w:rsidR="00502FD0" w:rsidRDefault="002335FA">
      <w:pPr>
        <w:pStyle w:val="B3"/>
      </w:pPr>
      <w:r>
        <w:t>3&gt;</w:t>
      </w:r>
      <w:r>
        <w:tab/>
        <w:t>stop the timer T348;</w:t>
      </w:r>
    </w:p>
    <w:p w14:paraId="0EDC8616" w14:textId="77777777" w:rsidR="00502FD0" w:rsidRDefault="002335FA">
      <w:pPr>
        <w:pStyle w:val="B1"/>
      </w:pPr>
      <w:r>
        <w:t>1&gt;</w:t>
      </w:r>
      <w:r>
        <w:tab/>
        <w:t xml:space="preserve">if the </w:t>
      </w:r>
      <w:r>
        <w:rPr>
          <w:i/>
        </w:rPr>
        <w:t>RRCReconfiguration</w:t>
      </w:r>
      <w:r>
        <w:t xml:space="preserve"> is received via other RAT (i.e., inter-RAT handover to NR):</w:t>
      </w:r>
    </w:p>
    <w:p w14:paraId="3D10A022" w14:textId="77777777" w:rsidR="00502FD0" w:rsidRDefault="002335FA">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41DBFD49" w14:textId="77777777" w:rsidR="00502FD0" w:rsidRDefault="002335FA">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2F90B78E" w14:textId="77777777" w:rsidR="00502FD0" w:rsidRDefault="002335FA">
      <w:pPr>
        <w:pStyle w:val="B1"/>
      </w:pPr>
      <w:r>
        <w:t>1&gt;</w:t>
      </w:r>
      <w:r>
        <w:tab/>
        <w:t>else:</w:t>
      </w:r>
    </w:p>
    <w:p w14:paraId="5DDE9ADA" w14:textId="77777777" w:rsidR="00502FD0" w:rsidRDefault="002335FA">
      <w:pPr>
        <w:pStyle w:val="B2"/>
      </w:pPr>
      <w:r>
        <w:t>2&gt;</w:t>
      </w:r>
      <w:r>
        <w:tab/>
        <w:t>if the RRCReconfiguration includes the fullConfig:</w:t>
      </w:r>
    </w:p>
    <w:p w14:paraId="3FE775FC" w14:textId="77777777" w:rsidR="00502FD0" w:rsidRDefault="002335FA">
      <w:pPr>
        <w:pStyle w:val="B3"/>
      </w:pPr>
      <w:r>
        <w:t>3&gt;</w:t>
      </w:r>
      <w:r>
        <w:tab/>
        <w:t>perform the full configuration procedure as specified in 5.3.5.11;</w:t>
      </w:r>
    </w:p>
    <w:p w14:paraId="2DA627C1" w14:textId="77777777" w:rsidR="00502FD0" w:rsidRDefault="002335FA">
      <w:pPr>
        <w:pStyle w:val="B1"/>
        <w:rPr>
          <w:rFonts w:eastAsia="Batang"/>
          <w:lang w:eastAsia="en-US"/>
        </w:rPr>
      </w:pPr>
      <w:r>
        <w:rPr>
          <w:rFonts w:eastAsia="Batang"/>
          <w:lang w:eastAsia="en-US"/>
        </w:rPr>
        <w:lastRenderedPageBreak/>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5A4FDD78" w14:textId="77777777" w:rsidR="00502FD0" w:rsidRDefault="002335FA">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44F033F0" w14:textId="77777777" w:rsidR="00502FD0" w:rsidRDefault="002335FA">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4E0554E1" w14:textId="77777777" w:rsidR="00502FD0" w:rsidRDefault="002335FA">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3D961BA6" w14:textId="77777777" w:rsidR="00502FD0" w:rsidRDefault="002335FA">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42AF75F6" w14:textId="77777777" w:rsidR="00502FD0" w:rsidRDefault="002335FA">
      <w:pPr>
        <w:pStyle w:val="B2"/>
        <w:rPr>
          <w:rFonts w:eastAsia="Batang"/>
        </w:rPr>
      </w:pPr>
      <w:r>
        <w:rPr>
          <w:rFonts w:eastAsia="Batang"/>
        </w:rPr>
        <w:t>2&gt;</w:t>
      </w:r>
      <w:r>
        <w:rPr>
          <w:rFonts w:eastAsia="Batang"/>
        </w:rPr>
        <w:tab/>
        <w:t>perform security key update procedure as specified in 5.3.5.7;</w:t>
      </w:r>
    </w:p>
    <w:p w14:paraId="604D4338" w14:textId="77777777" w:rsidR="00502FD0" w:rsidRDefault="002335FA">
      <w:pPr>
        <w:pStyle w:val="B1"/>
      </w:pPr>
      <w:r>
        <w:t>1&gt;</w:t>
      </w:r>
      <w:r>
        <w:tab/>
        <w:t xml:space="preserve">if the </w:t>
      </w:r>
      <w:r>
        <w:rPr>
          <w:i/>
        </w:rPr>
        <w:t>RRCReconfiguration</w:t>
      </w:r>
      <w:r>
        <w:t xml:space="preserve"> includes the </w:t>
      </w:r>
      <w:r>
        <w:rPr>
          <w:i/>
        </w:rPr>
        <w:t>secondaryCellGroup</w:t>
      </w:r>
      <w:r>
        <w:t>:</w:t>
      </w:r>
    </w:p>
    <w:p w14:paraId="0F18A7EB" w14:textId="77777777" w:rsidR="00502FD0" w:rsidRDefault="002335FA">
      <w:pPr>
        <w:pStyle w:val="B2"/>
      </w:pPr>
      <w:r>
        <w:t>2&gt;</w:t>
      </w:r>
      <w:r>
        <w:tab/>
        <w:t>perform the cell group configuration for the SCG according to 5.3.5.5;</w:t>
      </w:r>
    </w:p>
    <w:p w14:paraId="3FEE9D6A" w14:textId="77777777" w:rsidR="00502FD0" w:rsidRDefault="002335FA">
      <w:pPr>
        <w:pStyle w:val="B1"/>
        <w:rPr>
          <w:i/>
        </w:rPr>
      </w:pPr>
      <w:r>
        <w:t>1&gt;</w:t>
      </w:r>
      <w:r>
        <w:tab/>
        <w:t xml:space="preserve">if the </w:t>
      </w:r>
      <w:r>
        <w:rPr>
          <w:i/>
        </w:rPr>
        <w:t>RRCReconfiguration</w:t>
      </w:r>
      <w:r>
        <w:t xml:space="preserve"> includes the </w:t>
      </w:r>
      <w:r>
        <w:rPr>
          <w:i/>
        </w:rPr>
        <w:t>mrdc-SecondaryCellGroupConfig:</w:t>
      </w:r>
    </w:p>
    <w:p w14:paraId="4019CA71" w14:textId="77777777" w:rsidR="00502FD0" w:rsidRDefault="002335FA">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38783036" w14:textId="77777777" w:rsidR="00502FD0" w:rsidRDefault="002335FA">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75DE5551" w14:textId="77777777" w:rsidR="00502FD0" w:rsidRDefault="002335FA">
      <w:pPr>
        <w:pStyle w:val="B4"/>
        <w:rPr>
          <w:rFonts w:eastAsia="Batang"/>
        </w:rPr>
      </w:pPr>
      <w:r>
        <w:rPr>
          <w:rFonts w:eastAsia="Batang"/>
        </w:rPr>
        <w:t>4&gt;</w:t>
      </w:r>
      <w:r>
        <w:rPr>
          <w:rFonts w:eastAsia="Batang"/>
        </w:rPr>
        <w:tab/>
        <w:t>perform MR-DC release as specified in clause 5.3.5.10;</w:t>
      </w:r>
    </w:p>
    <w:p w14:paraId="6D7BEC20" w14:textId="77777777" w:rsidR="00502FD0" w:rsidRDefault="002335FA">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461E7073" w14:textId="77777777" w:rsidR="00502FD0" w:rsidRDefault="002335FA">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18CCCA1D" w14:textId="77777777" w:rsidR="00502FD0" w:rsidRDefault="002335FA">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03728851" w14:textId="77777777" w:rsidR="00502FD0" w:rsidRDefault="002335FA">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BE42D5E" w14:textId="77777777" w:rsidR="00502FD0" w:rsidRDefault="002335FA">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5BAD53DA" w14:textId="77777777" w:rsidR="00502FD0" w:rsidRDefault="002335FA">
      <w:pPr>
        <w:pStyle w:val="B3"/>
        <w:rPr>
          <w:rFonts w:eastAsia="Batang"/>
        </w:rPr>
      </w:pPr>
      <w:r>
        <w:rPr>
          <w:rFonts w:eastAsia="Batang"/>
        </w:rPr>
        <w:t>3&gt;</w:t>
      </w:r>
      <w:r>
        <w:rPr>
          <w:rFonts w:eastAsia="Batang"/>
        </w:rPr>
        <w:tab/>
        <w:t>perform MR-DC release as specified in clause 5.3.5.10;</w:t>
      </w:r>
    </w:p>
    <w:p w14:paraId="2376B0D5" w14:textId="77777777" w:rsidR="00502FD0" w:rsidRDefault="002335FA">
      <w:pPr>
        <w:pStyle w:val="NO"/>
        <w:rPr>
          <w:rFonts w:eastAsia="Batang"/>
        </w:rPr>
      </w:pPr>
      <w:r>
        <w:rPr>
          <w:rFonts w:eastAsia="Batang"/>
        </w:rPr>
        <w:t>NOTE 00:</w:t>
      </w:r>
      <w:r>
        <w:rPr>
          <w:rFonts w:eastAsia="Batang"/>
        </w:rPr>
        <w:tab/>
        <w:t xml:space="preserve">If the UE receives, within an LTM candidate configuration, an </w:t>
      </w:r>
      <w:r>
        <w:rPr>
          <w:rFonts w:eastAsia="Batang"/>
          <w:i/>
          <w:iCs/>
        </w:rPr>
        <w:t>mrdc-SecondaryCellGroupConfig</w:t>
      </w:r>
      <w:r>
        <w:rPr>
          <w:rFonts w:eastAsia="Batang"/>
        </w:rPr>
        <w:t xml:space="preserve"> set to </w:t>
      </w:r>
      <w:r>
        <w:rPr>
          <w:rFonts w:eastAsia="Batang"/>
          <w:i/>
          <w:iCs/>
        </w:rPr>
        <w:t>release</w:t>
      </w:r>
      <w:r>
        <w:rPr>
          <w:rFonts w:eastAsia="Batang"/>
        </w:rPr>
        <w:t xml:space="preserve"> even if no SCG is currently configured at the UE, the UE does not consider this as an invalid configuration.</w:t>
      </w:r>
    </w:p>
    <w:p w14:paraId="1B6A9EAB" w14:textId="77777777" w:rsidR="00502FD0" w:rsidRDefault="002335FA">
      <w:pPr>
        <w:pStyle w:val="B1"/>
      </w:pPr>
      <w:r>
        <w:t>1&gt;</w:t>
      </w:r>
      <w:r>
        <w:tab/>
        <w:t xml:space="preserve">if the </w:t>
      </w:r>
      <w:r>
        <w:rPr>
          <w:i/>
        </w:rPr>
        <w:t>RRCReconfiguration</w:t>
      </w:r>
      <w:r>
        <w:t xml:space="preserve"> message includes the </w:t>
      </w:r>
      <w:r>
        <w:rPr>
          <w:i/>
        </w:rPr>
        <w:t>radioBearerConfig</w:t>
      </w:r>
      <w:r>
        <w:t>:</w:t>
      </w:r>
    </w:p>
    <w:p w14:paraId="6455BDF1" w14:textId="77777777" w:rsidR="00502FD0" w:rsidRDefault="002335FA">
      <w:pPr>
        <w:pStyle w:val="B2"/>
      </w:pPr>
      <w:r>
        <w:t>2&gt;</w:t>
      </w:r>
      <w:r>
        <w:tab/>
        <w:t>perform the radio bearer configuration according to 5.3.5.6;</w:t>
      </w:r>
    </w:p>
    <w:p w14:paraId="4864ACC1" w14:textId="77777777" w:rsidR="00502FD0" w:rsidRDefault="002335FA">
      <w:pPr>
        <w:pStyle w:val="B1"/>
      </w:pPr>
      <w:r>
        <w:t>1&gt;</w:t>
      </w:r>
      <w:r>
        <w:tab/>
        <w:t xml:space="preserve">if the </w:t>
      </w:r>
      <w:r>
        <w:rPr>
          <w:i/>
        </w:rPr>
        <w:t>RRCReconfiguration</w:t>
      </w:r>
      <w:r>
        <w:t xml:space="preserve"> message includes the </w:t>
      </w:r>
      <w:r>
        <w:rPr>
          <w:i/>
        </w:rPr>
        <w:t>radioBearerConfig2</w:t>
      </w:r>
      <w:r>
        <w:t>:</w:t>
      </w:r>
    </w:p>
    <w:p w14:paraId="594438A9" w14:textId="77777777" w:rsidR="00502FD0" w:rsidRDefault="002335FA">
      <w:pPr>
        <w:pStyle w:val="B2"/>
      </w:pPr>
      <w:r>
        <w:t>2&gt;</w:t>
      </w:r>
      <w:r>
        <w:tab/>
        <w:t>perform the radio bearer configuration according to 5.3.5.6;</w:t>
      </w:r>
    </w:p>
    <w:p w14:paraId="293E8F5A" w14:textId="77777777" w:rsidR="00502FD0" w:rsidRDefault="002335FA">
      <w:pPr>
        <w:pStyle w:val="B1"/>
      </w:pPr>
      <w:r>
        <w:t>1&gt;</w:t>
      </w:r>
      <w:r>
        <w:tab/>
        <w:t xml:space="preserve">if the </w:t>
      </w:r>
      <w:r>
        <w:rPr>
          <w:i/>
        </w:rPr>
        <w:t>RRCReconfiguration</w:t>
      </w:r>
      <w:r>
        <w:t xml:space="preserve"> message includes the </w:t>
      </w:r>
      <w:r>
        <w:rPr>
          <w:i/>
        </w:rPr>
        <w:t>measConfig</w:t>
      </w:r>
      <w:r>
        <w:t>:</w:t>
      </w:r>
    </w:p>
    <w:p w14:paraId="600E2F02" w14:textId="77777777" w:rsidR="00502FD0" w:rsidRDefault="002335FA">
      <w:pPr>
        <w:pStyle w:val="B2"/>
      </w:pPr>
      <w:r>
        <w:t>2&gt;</w:t>
      </w:r>
      <w:r>
        <w:tab/>
        <w:t>perform the measurement configuration procedure as specified in 5.5.2;</w:t>
      </w:r>
    </w:p>
    <w:p w14:paraId="1B2E4C3A" w14:textId="77777777" w:rsidR="00502FD0" w:rsidRDefault="002335FA">
      <w:pPr>
        <w:pStyle w:val="B1"/>
      </w:pPr>
      <w:r>
        <w:t>1&gt;</w:t>
      </w:r>
      <w:r>
        <w:tab/>
        <w:t xml:space="preserve">if the </w:t>
      </w:r>
      <w:r>
        <w:rPr>
          <w:i/>
        </w:rPr>
        <w:t>RRCReconfiguration</w:t>
      </w:r>
      <w:r>
        <w:t xml:space="preserve"> message includes the </w:t>
      </w:r>
      <w:r>
        <w:rPr>
          <w:i/>
        </w:rPr>
        <w:t>dedicatedNAS-MessageList</w:t>
      </w:r>
      <w:r>
        <w:t>:</w:t>
      </w:r>
    </w:p>
    <w:p w14:paraId="5A2F0125" w14:textId="77777777" w:rsidR="00502FD0" w:rsidRDefault="002335FA">
      <w:pPr>
        <w:pStyle w:val="B2"/>
      </w:pPr>
      <w:r>
        <w:t>2&gt;</w:t>
      </w:r>
      <w:r>
        <w:tab/>
        <w:t xml:space="preserve">forward each element of the </w:t>
      </w:r>
      <w:r>
        <w:rPr>
          <w:i/>
        </w:rPr>
        <w:t>dedicatedNAS-MessageList</w:t>
      </w:r>
      <w:r>
        <w:t xml:space="preserve"> to upper layers in the same order as listed;</w:t>
      </w:r>
    </w:p>
    <w:p w14:paraId="584BCB7F" w14:textId="77777777" w:rsidR="00502FD0" w:rsidRDefault="002335FA">
      <w:pPr>
        <w:pStyle w:val="B1"/>
      </w:pPr>
      <w:r>
        <w:t>1&gt;</w:t>
      </w:r>
      <w:r>
        <w:tab/>
        <w:t xml:space="preserve">if the </w:t>
      </w:r>
      <w:r>
        <w:rPr>
          <w:i/>
        </w:rPr>
        <w:t>RRCReconfiguration</w:t>
      </w:r>
      <w:r>
        <w:t xml:space="preserve"> message includes the </w:t>
      </w:r>
      <w:r>
        <w:rPr>
          <w:i/>
        </w:rPr>
        <w:t>dedicatedSIB1-Delivery</w:t>
      </w:r>
      <w:r>
        <w:t>:</w:t>
      </w:r>
    </w:p>
    <w:p w14:paraId="6ECAA5EB" w14:textId="77777777" w:rsidR="00502FD0" w:rsidRDefault="002335FA">
      <w:pPr>
        <w:pStyle w:val="B2"/>
      </w:pPr>
      <w:r>
        <w:t>2&gt;</w:t>
      </w:r>
      <w:r>
        <w:tab/>
        <w:t xml:space="preserve">perform the action upon reception of </w:t>
      </w:r>
      <w:r>
        <w:rPr>
          <w:i/>
        </w:rPr>
        <w:t>SIB1</w:t>
      </w:r>
      <w:r>
        <w:t xml:space="preserve"> as specified in 5.2.2.4.2;</w:t>
      </w:r>
    </w:p>
    <w:p w14:paraId="6F4C1FF4" w14:textId="77777777" w:rsidR="00502FD0" w:rsidRDefault="002335FA">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or the LTM cell switch execution towards the target SpCell is completed.</w:t>
      </w:r>
    </w:p>
    <w:p w14:paraId="5672CFF2" w14:textId="77777777" w:rsidR="00502FD0" w:rsidRDefault="002335FA">
      <w:pPr>
        <w:pStyle w:val="B1"/>
      </w:pPr>
      <w:r>
        <w:t>1&gt;</w:t>
      </w:r>
      <w:r>
        <w:tab/>
        <w:t xml:space="preserve">if the </w:t>
      </w:r>
      <w:r>
        <w:rPr>
          <w:i/>
        </w:rPr>
        <w:t>RRCReconfiguration</w:t>
      </w:r>
      <w:r>
        <w:t xml:space="preserve"> message includes the </w:t>
      </w:r>
      <w:r>
        <w:rPr>
          <w:i/>
        </w:rPr>
        <w:t>dedicatedSystemInformationDelivery</w:t>
      </w:r>
      <w:r>
        <w:t>:</w:t>
      </w:r>
    </w:p>
    <w:p w14:paraId="0DA05DF2" w14:textId="77777777" w:rsidR="00502FD0" w:rsidRDefault="002335FA">
      <w:pPr>
        <w:pStyle w:val="B2"/>
      </w:pPr>
      <w:r>
        <w:lastRenderedPageBreak/>
        <w:t>2&gt;</w:t>
      </w:r>
      <w:r>
        <w:tab/>
        <w:t>perform the action upon reception of System Information as specified in 5.2.2.4;</w:t>
      </w:r>
    </w:p>
    <w:p w14:paraId="5C40B706" w14:textId="77777777" w:rsidR="00502FD0" w:rsidRDefault="002335FA">
      <w:pPr>
        <w:pStyle w:val="B2"/>
      </w:pPr>
      <w:r>
        <w:t>2&gt;</w:t>
      </w:r>
      <w:r>
        <w:tab/>
        <w:t xml:space="preserve">if all the SIB(s) and/or posSIB(s) requested in </w:t>
      </w:r>
      <w:r>
        <w:rPr>
          <w:i/>
        </w:rPr>
        <w:t>DedicatedSIBRequest</w:t>
      </w:r>
      <w:r>
        <w:t xml:space="preserve"> message have been acquired:</w:t>
      </w:r>
    </w:p>
    <w:p w14:paraId="39BA3E2B" w14:textId="77777777" w:rsidR="00502FD0" w:rsidRDefault="002335FA">
      <w:pPr>
        <w:pStyle w:val="B3"/>
      </w:pPr>
      <w:r>
        <w:t>3&gt;</w:t>
      </w:r>
      <w:r>
        <w:tab/>
        <w:t>stop timer T350, if running;</w:t>
      </w:r>
    </w:p>
    <w:p w14:paraId="38EFBB0F" w14:textId="77777777" w:rsidR="00502FD0" w:rsidRDefault="002335FA">
      <w:pPr>
        <w:pStyle w:val="B1"/>
      </w:pPr>
      <w:r>
        <w:t>1&gt;</w:t>
      </w:r>
      <w:r>
        <w:tab/>
        <w:t xml:space="preserve">if the </w:t>
      </w:r>
      <w:r>
        <w:rPr>
          <w:i/>
        </w:rPr>
        <w:t>RRCReconfiguration</w:t>
      </w:r>
      <w:r>
        <w:t xml:space="preserve"> message includes the </w:t>
      </w:r>
      <w:r>
        <w:rPr>
          <w:i/>
        </w:rPr>
        <w:t>dedicatedPosSysInfoDelivery</w:t>
      </w:r>
      <w:r>
        <w:t>:</w:t>
      </w:r>
    </w:p>
    <w:p w14:paraId="5FE7F435" w14:textId="77777777" w:rsidR="00502FD0" w:rsidRDefault="002335FA">
      <w:pPr>
        <w:pStyle w:val="B2"/>
      </w:pPr>
      <w:r>
        <w:t>2&gt;</w:t>
      </w:r>
      <w:r>
        <w:tab/>
        <w:t>perform the action upon reception of the contained posSIB(s), as specified in clause 5.2.2.4.16;</w:t>
      </w:r>
    </w:p>
    <w:p w14:paraId="60907336" w14:textId="77777777" w:rsidR="00502FD0" w:rsidRDefault="002335FA">
      <w:pPr>
        <w:pStyle w:val="B2"/>
      </w:pPr>
      <w:r>
        <w:t>2&gt;</w:t>
      </w:r>
      <w:r>
        <w:tab/>
        <w:t xml:space="preserve">if all the SIB(s) and/or posSIB(s) requested in </w:t>
      </w:r>
      <w:r>
        <w:rPr>
          <w:i/>
        </w:rPr>
        <w:t>DedicatedSIBRequest</w:t>
      </w:r>
      <w:r>
        <w:t xml:space="preserve"> message have been acquired:</w:t>
      </w:r>
    </w:p>
    <w:p w14:paraId="20A0D648" w14:textId="77777777" w:rsidR="00502FD0" w:rsidRDefault="002335FA">
      <w:pPr>
        <w:pStyle w:val="B3"/>
      </w:pPr>
      <w:r>
        <w:t>3&gt;</w:t>
      </w:r>
      <w:r>
        <w:tab/>
        <w:t>stop timer T350, if running;</w:t>
      </w:r>
    </w:p>
    <w:p w14:paraId="55493EB4" w14:textId="77777777" w:rsidR="00502FD0" w:rsidRDefault="002335FA">
      <w:pPr>
        <w:pStyle w:val="B1"/>
      </w:pPr>
      <w:r>
        <w:t>1&gt;</w:t>
      </w:r>
      <w:r>
        <w:tab/>
        <w:t xml:space="preserve">if the </w:t>
      </w:r>
      <w:r>
        <w:rPr>
          <w:i/>
        </w:rPr>
        <w:t>RRCReconfiguration</w:t>
      </w:r>
      <w:r>
        <w:t xml:space="preserve"> message includes the </w:t>
      </w:r>
      <w:r>
        <w:rPr>
          <w:i/>
        </w:rPr>
        <w:t>otherConfig</w:t>
      </w:r>
      <w:r>
        <w:t>:</w:t>
      </w:r>
    </w:p>
    <w:p w14:paraId="75F76238" w14:textId="77777777" w:rsidR="00502FD0" w:rsidRDefault="002335FA">
      <w:pPr>
        <w:pStyle w:val="B2"/>
      </w:pPr>
      <w:r>
        <w:t>2&gt;</w:t>
      </w:r>
      <w:r>
        <w:tab/>
        <w:t>perform the other configuration procedure as specified in 5.3.5.9;</w:t>
      </w:r>
    </w:p>
    <w:p w14:paraId="2E7FEE96" w14:textId="77777777" w:rsidR="00502FD0" w:rsidRDefault="002335FA">
      <w:pPr>
        <w:pStyle w:val="B1"/>
      </w:pPr>
      <w:r>
        <w:t>1&gt;</w:t>
      </w:r>
      <w:r>
        <w:tab/>
        <w:t xml:space="preserve">if the </w:t>
      </w:r>
      <w:r>
        <w:rPr>
          <w:i/>
        </w:rPr>
        <w:t>RRCReconfiguration</w:t>
      </w:r>
      <w:r>
        <w:t xml:space="preserve"> message includes the </w:t>
      </w:r>
      <w:r>
        <w:rPr>
          <w:i/>
        </w:rPr>
        <w:t>bap-Config</w:t>
      </w:r>
      <w:r>
        <w:t>:</w:t>
      </w:r>
    </w:p>
    <w:p w14:paraId="7CF0CE39" w14:textId="77777777" w:rsidR="00502FD0" w:rsidRDefault="002335FA">
      <w:pPr>
        <w:pStyle w:val="B2"/>
      </w:pPr>
      <w:r>
        <w:t>2&gt;</w:t>
      </w:r>
      <w:r>
        <w:tab/>
        <w:t>perform the BAP configuration procedure as specified in 5.3.5.12;</w:t>
      </w:r>
    </w:p>
    <w:p w14:paraId="3D2469D4" w14:textId="77777777" w:rsidR="00502FD0" w:rsidRDefault="002335FA">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38FCAD14" w14:textId="77777777" w:rsidR="00502FD0" w:rsidRDefault="002335FA">
      <w:pPr>
        <w:pStyle w:val="B2"/>
        <w:rPr>
          <w:sz w:val="16"/>
        </w:rPr>
      </w:pPr>
      <w:r>
        <w:t>2&gt;</w:t>
      </w:r>
      <w:r>
        <w:tab/>
        <w:t xml:space="preserve">if </w:t>
      </w:r>
      <w:r>
        <w:rPr>
          <w:i/>
          <w:iCs/>
        </w:rPr>
        <w:t>iab-IP-AddressToReleaseList</w:t>
      </w:r>
      <w:r>
        <w:t xml:space="preserve"> is included:</w:t>
      </w:r>
    </w:p>
    <w:p w14:paraId="5088A18B" w14:textId="77777777" w:rsidR="00502FD0" w:rsidRDefault="002335FA">
      <w:pPr>
        <w:pStyle w:val="B3"/>
        <w:rPr>
          <w:rFonts w:ascii="Arial" w:hAnsi="Arial" w:cs="Arial"/>
        </w:rPr>
      </w:pPr>
      <w:r>
        <w:t>3&gt;</w:t>
      </w:r>
      <w:r>
        <w:tab/>
        <w:t>perform release of IP address as specified in 5.3.5.12a.1.1;</w:t>
      </w:r>
    </w:p>
    <w:p w14:paraId="24AA4410" w14:textId="77777777" w:rsidR="00502FD0" w:rsidRDefault="002335FA">
      <w:pPr>
        <w:pStyle w:val="B2"/>
      </w:pPr>
      <w:r>
        <w:t>2&gt;</w:t>
      </w:r>
      <w:r>
        <w:tab/>
        <w:t xml:space="preserve">if </w:t>
      </w:r>
      <w:r>
        <w:rPr>
          <w:i/>
          <w:iCs/>
        </w:rPr>
        <w:t>iab-IP-AddressToAddModList</w:t>
      </w:r>
      <w:r>
        <w:t xml:space="preserve"> is included:</w:t>
      </w:r>
    </w:p>
    <w:p w14:paraId="3301E93D" w14:textId="77777777" w:rsidR="00502FD0" w:rsidRDefault="002335FA">
      <w:pPr>
        <w:pStyle w:val="B3"/>
      </w:pPr>
      <w:r>
        <w:t>3&gt;</w:t>
      </w:r>
      <w:r>
        <w:tab/>
        <w:t>perform IAB IP address addition/update as specified in 5.3.5.12a.1.2;</w:t>
      </w:r>
    </w:p>
    <w:p w14:paraId="6B5D9150" w14:textId="77777777" w:rsidR="00502FD0" w:rsidRDefault="002335FA">
      <w:pPr>
        <w:pStyle w:val="B1"/>
      </w:pPr>
      <w:r>
        <w:t>1&gt;</w:t>
      </w:r>
      <w:r>
        <w:tab/>
        <w:t xml:space="preserve">if the </w:t>
      </w:r>
      <w:r>
        <w:rPr>
          <w:i/>
        </w:rPr>
        <w:t>RRCReconfiguration</w:t>
      </w:r>
      <w:r>
        <w:t xml:space="preserve"> message includes the </w:t>
      </w:r>
      <w:r>
        <w:rPr>
          <w:i/>
        </w:rPr>
        <w:t>conditionalReconfiguration</w:t>
      </w:r>
      <w:r>
        <w:t>:</w:t>
      </w:r>
    </w:p>
    <w:p w14:paraId="7F9CA730" w14:textId="77777777" w:rsidR="00502FD0" w:rsidRDefault="002335FA">
      <w:pPr>
        <w:pStyle w:val="B2"/>
        <w:ind w:left="284" w:firstLine="284"/>
      </w:pPr>
      <w:r>
        <w:t>2&gt;</w:t>
      </w:r>
      <w:r>
        <w:tab/>
        <w:t>perform conditional reconfiguration as specified in 5.3.5.13;</w:t>
      </w:r>
    </w:p>
    <w:p w14:paraId="37C6E9D4" w14:textId="77777777" w:rsidR="00502FD0" w:rsidRDefault="002335FA">
      <w:pPr>
        <w:pStyle w:val="B1"/>
      </w:pPr>
      <w:r>
        <w:t>1&gt;</w:t>
      </w:r>
      <w:r>
        <w:tab/>
        <w:t xml:space="preserve">if the </w:t>
      </w:r>
      <w:r>
        <w:rPr>
          <w:i/>
        </w:rPr>
        <w:t>RRCReconfiguration</w:t>
      </w:r>
      <w:r>
        <w:t xml:space="preserve"> message includes the </w:t>
      </w:r>
      <w:r>
        <w:rPr>
          <w:i/>
        </w:rPr>
        <w:t>needForGapsConfigNR</w:t>
      </w:r>
      <w:r>
        <w:t>:</w:t>
      </w:r>
    </w:p>
    <w:p w14:paraId="65053A90" w14:textId="77777777" w:rsidR="00502FD0" w:rsidRDefault="002335FA">
      <w:pPr>
        <w:pStyle w:val="B2"/>
      </w:pPr>
      <w:r>
        <w:t>2&gt;</w:t>
      </w:r>
      <w:r>
        <w:tab/>
        <w:t xml:space="preserve">if </w:t>
      </w:r>
      <w:r>
        <w:rPr>
          <w:i/>
        </w:rPr>
        <w:t>needForGapsConfigNR</w:t>
      </w:r>
      <w:r>
        <w:t xml:space="preserve"> is set to </w:t>
      </w:r>
      <w:r>
        <w:rPr>
          <w:i/>
        </w:rPr>
        <w:t>setup</w:t>
      </w:r>
      <w:r>
        <w:t>:</w:t>
      </w:r>
    </w:p>
    <w:p w14:paraId="14A48A45" w14:textId="77777777" w:rsidR="00502FD0" w:rsidRDefault="002335FA">
      <w:pPr>
        <w:pStyle w:val="B3"/>
      </w:pPr>
      <w:r>
        <w:t>3&gt;</w:t>
      </w:r>
      <w:r>
        <w:tab/>
        <w:t>consider itself to be configured to provide the measurement gap requirement information of NR target bands;</w:t>
      </w:r>
    </w:p>
    <w:p w14:paraId="07593862" w14:textId="77777777" w:rsidR="00502FD0" w:rsidRDefault="002335FA">
      <w:pPr>
        <w:pStyle w:val="B2"/>
      </w:pPr>
      <w:r>
        <w:t>2&gt;</w:t>
      </w:r>
      <w:r>
        <w:tab/>
        <w:t>else:</w:t>
      </w:r>
    </w:p>
    <w:p w14:paraId="04D4CDBD" w14:textId="77777777" w:rsidR="00502FD0" w:rsidRDefault="002335FA">
      <w:pPr>
        <w:pStyle w:val="B3"/>
      </w:pPr>
      <w:r>
        <w:t>3&gt;</w:t>
      </w:r>
      <w:r>
        <w:tab/>
        <w:t>consider itself not to be configured to provide the measurement gap requirement information of NR target bands;</w:t>
      </w:r>
    </w:p>
    <w:p w14:paraId="72E57FBC" w14:textId="77777777" w:rsidR="00502FD0" w:rsidRDefault="002335FA">
      <w:pPr>
        <w:pStyle w:val="B1"/>
      </w:pPr>
      <w:r>
        <w:t>1&gt;</w:t>
      </w:r>
      <w:r>
        <w:tab/>
        <w:t xml:space="preserve">if the </w:t>
      </w:r>
      <w:r>
        <w:rPr>
          <w:i/>
        </w:rPr>
        <w:t>RRCReconfiguration</w:t>
      </w:r>
      <w:r>
        <w:t xml:space="preserve"> message includes the </w:t>
      </w:r>
      <w:r>
        <w:rPr>
          <w:i/>
        </w:rPr>
        <w:t>needForGapNCSG-ConfigNR</w:t>
      </w:r>
      <w:r>
        <w:t>:</w:t>
      </w:r>
    </w:p>
    <w:p w14:paraId="6962325A" w14:textId="77777777" w:rsidR="00502FD0" w:rsidRDefault="002335FA">
      <w:pPr>
        <w:pStyle w:val="B2"/>
      </w:pPr>
      <w:r>
        <w:t>2&gt;</w:t>
      </w:r>
      <w:r>
        <w:tab/>
        <w:t xml:space="preserve">if </w:t>
      </w:r>
      <w:r>
        <w:rPr>
          <w:i/>
        </w:rPr>
        <w:t>needForGapNCSG-ConfigNR</w:t>
      </w:r>
      <w:r>
        <w:t xml:space="preserve"> is set to </w:t>
      </w:r>
      <w:r>
        <w:rPr>
          <w:i/>
        </w:rPr>
        <w:t>setup</w:t>
      </w:r>
      <w:r>
        <w:t>:</w:t>
      </w:r>
    </w:p>
    <w:p w14:paraId="773285A0" w14:textId="77777777" w:rsidR="00502FD0" w:rsidRDefault="002335FA">
      <w:pPr>
        <w:pStyle w:val="B3"/>
      </w:pPr>
      <w:r>
        <w:t>3&gt;</w:t>
      </w:r>
      <w:r>
        <w:tab/>
        <w:t>consider itself to be configured to provide the measurement gap and NCSG requirement information of NR target bands;</w:t>
      </w:r>
    </w:p>
    <w:p w14:paraId="683D50A5" w14:textId="77777777" w:rsidR="00502FD0" w:rsidRDefault="002335FA">
      <w:pPr>
        <w:pStyle w:val="B2"/>
      </w:pPr>
      <w:r>
        <w:t>2&gt;</w:t>
      </w:r>
      <w:r>
        <w:tab/>
        <w:t>else:</w:t>
      </w:r>
    </w:p>
    <w:p w14:paraId="134BBE29" w14:textId="77777777" w:rsidR="00502FD0" w:rsidRDefault="002335FA">
      <w:pPr>
        <w:pStyle w:val="B3"/>
      </w:pPr>
      <w:r>
        <w:t>3&gt;</w:t>
      </w:r>
      <w:r>
        <w:tab/>
        <w:t>consider itself not to be configured to provide the measurement gap and NCSG requirement information of NR target bands;</w:t>
      </w:r>
    </w:p>
    <w:p w14:paraId="5BCAD3CE" w14:textId="77777777" w:rsidR="00502FD0" w:rsidRDefault="002335FA">
      <w:pPr>
        <w:pStyle w:val="B1"/>
      </w:pPr>
      <w:r>
        <w:t>1&gt;</w:t>
      </w:r>
      <w:r>
        <w:tab/>
        <w:t xml:space="preserve">if the </w:t>
      </w:r>
      <w:r>
        <w:rPr>
          <w:i/>
        </w:rPr>
        <w:t>RRCReconfiguration</w:t>
      </w:r>
      <w:r>
        <w:t xml:space="preserve"> message includes the </w:t>
      </w:r>
      <w:r>
        <w:rPr>
          <w:i/>
        </w:rPr>
        <w:t>needForGapNCSG-ConfigEUTRA</w:t>
      </w:r>
      <w:r>
        <w:t>:</w:t>
      </w:r>
    </w:p>
    <w:p w14:paraId="0F2C666C" w14:textId="77777777" w:rsidR="00502FD0" w:rsidRDefault="002335FA">
      <w:pPr>
        <w:pStyle w:val="B2"/>
      </w:pPr>
      <w:r>
        <w:t>2&gt;</w:t>
      </w:r>
      <w:r>
        <w:tab/>
        <w:t xml:space="preserve">if </w:t>
      </w:r>
      <w:r>
        <w:rPr>
          <w:i/>
        </w:rPr>
        <w:t>needForGapNCSG-ConfigEUTRA</w:t>
      </w:r>
      <w:r>
        <w:t xml:space="preserve"> is set to </w:t>
      </w:r>
      <w:r>
        <w:rPr>
          <w:i/>
        </w:rPr>
        <w:t>setup</w:t>
      </w:r>
      <w:r>
        <w:t>:</w:t>
      </w:r>
    </w:p>
    <w:p w14:paraId="3561F5E2" w14:textId="77777777" w:rsidR="00502FD0" w:rsidRDefault="002335FA">
      <w:pPr>
        <w:pStyle w:val="B3"/>
      </w:pPr>
      <w:r>
        <w:t>3&gt;</w:t>
      </w:r>
      <w:r>
        <w:tab/>
        <w:t>consider itself to be configured to provide the measurement gap and NCSG requirement information of E</w:t>
      </w:r>
      <w:r>
        <w:noBreakHyphen/>
        <w:t>UTRA target bands;</w:t>
      </w:r>
    </w:p>
    <w:p w14:paraId="0A229EDF" w14:textId="77777777" w:rsidR="00502FD0" w:rsidRDefault="002335FA">
      <w:pPr>
        <w:pStyle w:val="B2"/>
      </w:pPr>
      <w:r>
        <w:t>2&gt;</w:t>
      </w:r>
      <w:r>
        <w:tab/>
        <w:t>else:</w:t>
      </w:r>
    </w:p>
    <w:p w14:paraId="6D35743A" w14:textId="77777777" w:rsidR="00502FD0" w:rsidRDefault="002335FA">
      <w:pPr>
        <w:pStyle w:val="B3"/>
      </w:pPr>
      <w:r>
        <w:lastRenderedPageBreak/>
        <w:t>3&gt;</w:t>
      </w:r>
      <w:r>
        <w:tab/>
        <w:t>consider itself not to be configured to provide the measurement gap and NCSG requirement information of E</w:t>
      </w:r>
      <w:r>
        <w:noBreakHyphen/>
        <w:t>UTRA target bands;</w:t>
      </w:r>
    </w:p>
    <w:p w14:paraId="36B8BD26" w14:textId="77777777" w:rsidR="00502FD0" w:rsidRDefault="002335FA">
      <w:pPr>
        <w:pStyle w:val="B1"/>
      </w:pPr>
      <w:r>
        <w:t>1&gt;</w:t>
      </w:r>
      <w:r>
        <w:tab/>
        <w:t xml:space="preserve">if the </w:t>
      </w:r>
      <w:r>
        <w:rPr>
          <w:i/>
        </w:rPr>
        <w:t>RRCReconfiguration</w:t>
      </w:r>
      <w:r>
        <w:t xml:space="preserve"> message includes the </w:t>
      </w:r>
      <w:r>
        <w:rPr>
          <w:i/>
          <w:iCs/>
          <w:lang w:eastAsia="en-GB"/>
        </w:rPr>
        <w:t>onDemandSIB-Request</w:t>
      </w:r>
      <w:r>
        <w:t>:</w:t>
      </w:r>
    </w:p>
    <w:p w14:paraId="683D19D1" w14:textId="77777777" w:rsidR="00502FD0" w:rsidRDefault="002335FA">
      <w:pPr>
        <w:pStyle w:val="B2"/>
      </w:pPr>
      <w:r>
        <w:t>2&gt;</w:t>
      </w:r>
      <w:r>
        <w:tab/>
        <w:t xml:space="preserve">if </w:t>
      </w:r>
      <w:r>
        <w:rPr>
          <w:i/>
          <w:iCs/>
          <w:lang w:eastAsia="en-GB"/>
        </w:rPr>
        <w:t>onDemandSIB-Request</w:t>
      </w:r>
      <w:r>
        <w:t xml:space="preserve"> is set to </w:t>
      </w:r>
      <w:r>
        <w:rPr>
          <w:i/>
        </w:rPr>
        <w:t>setup</w:t>
      </w:r>
      <w:r>
        <w:t>:</w:t>
      </w:r>
    </w:p>
    <w:p w14:paraId="0B145DEA" w14:textId="77777777" w:rsidR="00502FD0" w:rsidRDefault="002335FA">
      <w:pPr>
        <w:pStyle w:val="B3"/>
      </w:pPr>
      <w:r>
        <w:t>3&gt;</w:t>
      </w:r>
      <w:r>
        <w:tab/>
        <w:t>consider itself to be configured to request SIB(s) or posSIB(s) in RRC_CONNECTED in accordance with clause 5.2.2.3.5;</w:t>
      </w:r>
    </w:p>
    <w:p w14:paraId="27639E92" w14:textId="77777777" w:rsidR="00502FD0" w:rsidRDefault="002335FA">
      <w:pPr>
        <w:pStyle w:val="B2"/>
      </w:pPr>
      <w:r>
        <w:t>2&gt;</w:t>
      </w:r>
      <w:r>
        <w:tab/>
        <w:t>else:</w:t>
      </w:r>
    </w:p>
    <w:p w14:paraId="33C7023C" w14:textId="77777777" w:rsidR="00502FD0" w:rsidRDefault="002335FA">
      <w:pPr>
        <w:pStyle w:val="B3"/>
      </w:pPr>
      <w:r>
        <w:t>3&gt;</w:t>
      </w:r>
      <w:r>
        <w:tab/>
        <w:t>consider itself not to be configured to request SIB(s) or posSIB(s) in RRC_CONNECTED in accordance with clause 5.2.2.3.5;</w:t>
      </w:r>
    </w:p>
    <w:p w14:paraId="74AD7E4D" w14:textId="77777777" w:rsidR="00502FD0" w:rsidRDefault="002335FA">
      <w:pPr>
        <w:pStyle w:val="B3"/>
      </w:pPr>
      <w:r>
        <w:t>3&gt;</w:t>
      </w:r>
      <w:r>
        <w:tab/>
        <w:t>stop timer T350, if running;</w:t>
      </w:r>
    </w:p>
    <w:p w14:paraId="3ED34D41" w14:textId="77777777" w:rsidR="00502FD0" w:rsidRDefault="002335FA">
      <w:pPr>
        <w:pStyle w:val="B1"/>
      </w:pPr>
      <w:r>
        <w:t>1&gt;</w:t>
      </w:r>
      <w:r>
        <w:tab/>
        <w:t xml:space="preserve">if the </w:t>
      </w:r>
      <w:r>
        <w:rPr>
          <w:i/>
        </w:rPr>
        <w:t>RRCReconfiguration</w:t>
      </w:r>
      <w:r>
        <w:t xml:space="preserve"> message includes the </w:t>
      </w:r>
      <w:r>
        <w:rPr>
          <w:i/>
        </w:rPr>
        <w:t>sl-ConfigDedicatedNR</w:t>
      </w:r>
      <w:r>
        <w:t>:</w:t>
      </w:r>
    </w:p>
    <w:p w14:paraId="4B478510" w14:textId="77777777" w:rsidR="00502FD0" w:rsidRDefault="002335FA">
      <w:pPr>
        <w:pStyle w:val="B2"/>
      </w:pPr>
      <w:r>
        <w:t>2&gt;</w:t>
      </w:r>
      <w:r>
        <w:tab/>
        <w:t>perform the sidelink dedicated configuration procedure as specified in 5.3.5.14;</w:t>
      </w:r>
    </w:p>
    <w:p w14:paraId="11C89779" w14:textId="77777777" w:rsidR="00502FD0" w:rsidRDefault="002335FA">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5767BC92" w14:textId="77777777" w:rsidR="00502FD0" w:rsidRDefault="002335FA">
      <w:pPr>
        <w:pStyle w:val="B1"/>
      </w:pPr>
      <w:r>
        <w:t>1&gt;</w:t>
      </w:r>
      <w:r>
        <w:tab/>
        <w:t xml:space="preserve">if the </w:t>
      </w:r>
      <w:r>
        <w:rPr>
          <w:i/>
          <w:iCs/>
        </w:rPr>
        <w:t>RRCReconfiguration</w:t>
      </w:r>
      <w:r>
        <w:t xml:space="preserve"> message includes the </w:t>
      </w:r>
      <w:r>
        <w:rPr>
          <w:i/>
          <w:iCs/>
        </w:rPr>
        <w:t>sl-L2RelayUE-Config</w:t>
      </w:r>
      <w:r>
        <w:t>:</w:t>
      </w:r>
    </w:p>
    <w:p w14:paraId="41BA0F0C" w14:textId="77777777" w:rsidR="00502FD0" w:rsidRDefault="002335FA">
      <w:pPr>
        <w:pStyle w:val="B2"/>
      </w:pPr>
      <w:r>
        <w:t>2&gt;</w:t>
      </w:r>
      <w:r>
        <w:tab/>
        <w:t>perform the L2 U2N or U2U Relay UE configuration procedure as specified in 5.3.5.15;</w:t>
      </w:r>
    </w:p>
    <w:p w14:paraId="19E00951" w14:textId="77777777" w:rsidR="00502FD0" w:rsidRDefault="002335FA">
      <w:pPr>
        <w:pStyle w:val="B1"/>
      </w:pPr>
      <w:r>
        <w:t>1&gt;</w:t>
      </w:r>
      <w:r>
        <w:tab/>
        <w:t xml:space="preserve">if the </w:t>
      </w:r>
      <w:r>
        <w:rPr>
          <w:i/>
          <w:iCs/>
        </w:rPr>
        <w:t>RRCReconfiguration</w:t>
      </w:r>
      <w:r>
        <w:t xml:space="preserve"> message includes the </w:t>
      </w:r>
      <w:r>
        <w:rPr>
          <w:i/>
          <w:iCs/>
        </w:rPr>
        <w:t>sl-L2RemoteUE-Config</w:t>
      </w:r>
      <w:r>
        <w:t>:</w:t>
      </w:r>
    </w:p>
    <w:p w14:paraId="42D2269E" w14:textId="77777777" w:rsidR="00502FD0" w:rsidRDefault="002335FA">
      <w:pPr>
        <w:pStyle w:val="B2"/>
      </w:pPr>
      <w:r>
        <w:t>2&gt;</w:t>
      </w:r>
      <w:r>
        <w:tab/>
        <w:t>perform the L2 U2N or U2U Remote UE configuration procedure as specified in 5.3.5.16;</w:t>
      </w:r>
    </w:p>
    <w:p w14:paraId="13204C19" w14:textId="77777777" w:rsidR="00502FD0" w:rsidRDefault="002335FA">
      <w:pPr>
        <w:pStyle w:val="B1"/>
      </w:pPr>
      <w:r>
        <w:t>1&gt;</w:t>
      </w:r>
      <w:r>
        <w:tab/>
        <w:t xml:space="preserve">if the </w:t>
      </w:r>
      <w:r>
        <w:rPr>
          <w:i/>
        </w:rPr>
        <w:t>RRCReconfiguration</w:t>
      </w:r>
      <w:r>
        <w:t xml:space="preserve"> message includes the </w:t>
      </w:r>
      <w:r>
        <w:rPr>
          <w:i/>
        </w:rPr>
        <w:t>dedicatedPagingDelivery</w:t>
      </w:r>
      <w:r>
        <w:t>:</w:t>
      </w:r>
    </w:p>
    <w:p w14:paraId="5914269C" w14:textId="77777777" w:rsidR="00502FD0" w:rsidRDefault="002335FA">
      <w:pPr>
        <w:pStyle w:val="B2"/>
      </w:pPr>
      <w:r>
        <w:t>2&gt;</w:t>
      </w:r>
      <w:r>
        <w:tab/>
        <w:t xml:space="preserve">perform the </w:t>
      </w:r>
      <w:r>
        <w:rPr>
          <w:i/>
        </w:rPr>
        <w:t>Paging</w:t>
      </w:r>
      <w:r>
        <w:t xml:space="preserve"> message reception procedure as specified in 5.3.2.3;</w:t>
      </w:r>
    </w:p>
    <w:p w14:paraId="751A0C1B" w14:textId="77777777" w:rsidR="00502FD0" w:rsidRDefault="002335FA">
      <w:pPr>
        <w:pStyle w:val="B1"/>
      </w:pPr>
      <w:r>
        <w:t>1&gt;</w:t>
      </w:r>
      <w:r>
        <w:tab/>
        <w:t xml:space="preserve">if the </w:t>
      </w:r>
      <w:r>
        <w:rPr>
          <w:i/>
        </w:rPr>
        <w:t>RRCReconfiguration</w:t>
      </w:r>
      <w:r>
        <w:t xml:space="preserve"> message includes the </w:t>
      </w:r>
      <w:r>
        <w:rPr>
          <w:i/>
        </w:rPr>
        <w:t>sl-ConfigDedicatedEUTRA-Info</w:t>
      </w:r>
      <w:r>
        <w:t>:</w:t>
      </w:r>
    </w:p>
    <w:p w14:paraId="034F550F" w14:textId="77777777" w:rsidR="00502FD0" w:rsidRDefault="002335FA">
      <w:pPr>
        <w:pStyle w:val="B2"/>
      </w:pPr>
      <w:r>
        <w:t>2&gt;</w:t>
      </w:r>
      <w:r>
        <w:tab/>
        <w:t>perform related procedures for V2X sidelink communication in accordance with TS 36.331 [10], clause 5.3.10 and clause 5.5.2;</w:t>
      </w:r>
    </w:p>
    <w:p w14:paraId="157ECDA2" w14:textId="77777777" w:rsidR="00502FD0" w:rsidRDefault="002335FA">
      <w:pPr>
        <w:pStyle w:val="B1"/>
      </w:pPr>
      <w:r>
        <w:t>1&gt;</w:t>
      </w:r>
      <w:r>
        <w:tab/>
        <w:t xml:space="preserve">if the </w:t>
      </w:r>
      <w:r>
        <w:rPr>
          <w:i/>
          <w:iCs/>
        </w:rPr>
        <w:t>RRCReconfiguration</w:t>
      </w:r>
      <w:r>
        <w:t xml:space="preserve"> message includes the </w:t>
      </w:r>
      <w:r>
        <w:rPr>
          <w:i/>
          <w:iCs/>
        </w:rPr>
        <w:t>ul-GapFR2-Config</w:t>
      </w:r>
      <w:r>
        <w:t>:</w:t>
      </w:r>
    </w:p>
    <w:p w14:paraId="3CA387A3" w14:textId="77777777" w:rsidR="00502FD0" w:rsidRDefault="002335FA">
      <w:pPr>
        <w:pStyle w:val="B2"/>
      </w:pPr>
      <w:r>
        <w:t>2&gt;</w:t>
      </w:r>
      <w:r>
        <w:tab/>
        <w:t>perform the FR2 UL gap configuration procedure as specified in 5.3.5.13c;</w:t>
      </w:r>
    </w:p>
    <w:p w14:paraId="68974324" w14:textId="77777777" w:rsidR="00502FD0" w:rsidRDefault="002335FA">
      <w:pPr>
        <w:pStyle w:val="B1"/>
      </w:pPr>
      <w:r>
        <w:t>1&gt;</w:t>
      </w:r>
      <w:r>
        <w:tab/>
        <w:t xml:space="preserve">if the </w:t>
      </w:r>
      <w:r>
        <w:rPr>
          <w:i/>
        </w:rPr>
        <w:t>RRCReconfiguration</w:t>
      </w:r>
      <w:r>
        <w:t xml:space="preserve"> message includes the </w:t>
      </w:r>
      <w:r>
        <w:rPr>
          <w:i/>
        </w:rPr>
        <w:t>musim-GapConfig</w:t>
      </w:r>
      <w:r>
        <w:t>:</w:t>
      </w:r>
    </w:p>
    <w:p w14:paraId="0DF7AE7F" w14:textId="77777777" w:rsidR="00502FD0" w:rsidRDefault="002335FA">
      <w:pPr>
        <w:pStyle w:val="B2"/>
        <w:rPr>
          <w:rFonts w:eastAsia="Malgun Gothic"/>
        </w:rPr>
      </w:pPr>
      <w:r>
        <w:rPr>
          <w:rFonts w:eastAsia="Malgun Gothic"/>
        </w:rPr>
        <w:t>2&gt;</w:t>
      </w:r>
      <w:r>
        <w:rPr>
          <w:rFonts w:eastAsia="Malgun Gothic"/>
        </w:rPr>
        <w:tab/>
        <w:t>perform the MUSIM gap configuration procedure as specified in 5.3.5.9a;</w:t>
      </w:r>
    </w:p>
    <w:p w14:paraId="71EDFF9F" w14:textId="77777777" w:rsidR="00502FD0" w:rsidRDefault="002335FA">
      <w:pPr>
        <w:pStyle w:val="B1"/>
      </w:pPr>
      <w:r>
        <w:t>1&gt;</w:t>
      </w:r>
      <w:r>
        <w:tab/>
        <w:t xml:space="preserve">if the </w:t>
      </w:r>
      <w:r>
        <w:rPr>
          <w:i/>
        </w:rPr>
        <w:t>RRCReconfiguration</w:t>
      </w:r>
      <w:r>
        <w:t xml:space="preserve"> message includes the </w:t>
      </w:r>
      <w:r>
        <w:rPr>
          <w:i/>
        </w:rPr>
        <w:t>appLayerMeasConfig</w:t>
      </w:r>
      <w:r>
        <w:t>:</w:t>
      </w:r>
    </w:p>
    <w:p w14:paraId="52746D86" w14:textId="77777777" w:rsidR="00502FD0" w:rsidRDefault="002335FA">
      <w:pPr>
        <w:pStyle w:val="B2"/>
      </w:pPr>
      <w:r>
        <w:t>2&gt;</w:t>
      </w:r>
      <w:r>
        <w:tab/>
        <w:t xml:space="preserve">for each application layer measurement configuration with </w:t>
      </w:r>
      <w:r>
        <w:rPr>
          <w:i/>
          <w:iCs/>
        </w:rPr>
        <w:t>appLayerIdleInactiveConfig</w:t>
      </w:r>
      <w:r>
        <w:t xml:space="preserve"> configured:</w:t>
      </w:r>
    </w:p>
    <w:p w14:paraId="579A83C5" w14:textId="77777777" w:rsidR="00502FD0" w:rsidRDefault="002335FA">
      <w:pPr>
        <w:pStyle w:val="B3"/>
      </w:pPr>
      <w:r>
        <w:t>3&gt;</w:t>
      </w:r>
      <w:r>
        <w:tab/>
        <w:t xml:space="preserve">if the RPLMN is not included in </w:t>
      </w:r>
      <w:r>
        <w:rPr>
          <w:i/>
          <w:iCs/>
        </w:rPr>
        <w:t>plmn-IdentityList</w:t>
      </w:r>
      <w:r>
        <w:t xml:space="preserve"> in </w:t>
      </w:r>
      <w:r>
        <w:rPr>
          <w:i/>
          <w:iCs/>
        </w:rPr>
        <w:t>VarAppLayerPLMN-ListConfig</w:t>
      </w:r>
      <w:r>
        <w:t>:</w:t>
      </w:r>
    </w:p>
    <w:p w14:paraId="5DBE1174" w14:textId="77777777" w:rsidR="00502FD0" w:rsidRDefault="002335FA">
      <w:pPr>
        <w:pStyle w:val="B4"/>
      </w:pPr>
      <w:r>
        <w:t>4&gt;</w:t>
      </w:r>
      <w:r>
        <w:tab/>
        <w:t xml:space="preserve">forward the </w:t>
      </w:r>
      <w:r>
        <w:rPr>
          <w:i/>
        </w:rPr>
        <w:t>measConfigAppLayerId</w:t>
      </w:r>
      <w:r>
        <w:t xml:space="preserve"> and inform upper layers about the release of the application layer measurement configuration;</w:t>
      </w:r>
    </w:p>
    <w:p w14:paraId="5FB076C4" w14:textId="77777777" w:rsidR="00502FD0" w:rsidRDefault="002335FA">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0FC91F10" w14:textId="77777777" w:rsidR="00502FD0" w:rsidRDefault="002335FA">
      <w:pPr>
        <w:pStyle w:val="B4"/>
      </w:pPr>
      <w:r>
        <w:t>4&gt;</w:t>
      </w:r>
      <w:r>
        <w:tab/>
        <w:t>discard any application layer measurement reports which were not yet fully submitted to lower layers for transmission;</w:t>
      </w:r>
    </w:p>
    <w:p w14:paraId="31B964D5" w14:textId="77777777" w:rsidR="00502FD0" w:rsidRDefault="002335FA">
      <w:pPr>
        <w:pStyle w:val="B4"/>
        <w:rPr>
          <w:iCs/>
        </w:rPr>
      </w:pPr>
      <w:r>
        <w:t>4&gt;</w:t>
      </w:r>
      <w:r>
        <w:tab/>
        <w:t xml:space="preserve">consider itself not to be configured to send application layer measurement report for the </w:t>
      </w:r>
      <w:r>
        <w:rPr>
          <w:i/>
        </w:rPr>
        <w:t>measConfigAppLayerId</w:t>
      </w:r>
      <w:r>
        <w:rPr>
          <w:iCs/>
        </w:rPr>
        <w:t>;</w:t>
      </w:r>
    </w:p>
    <w:p w14:paraId="305E05D0" w14:textId="77777777" w:rsidR="00502FD0" w:rsidRDefault="002335FA">
      <w:pPr>
        <w:pStyle w:val="B2"/>
      </w:pPr>
      <w:r>
        <w:lastRenderedPageBreak/>
        <w:t>2&gt;</w:t>
      </w:r>
      <w:r>
        <w:tab/>
        <w:t xml:space="preserve">if </w:t>
      </w:r>
      <w:r>
        <w:rPr>
          <w:i/>
          <w:iCs/>
        </w:rPr>
        <w:t>idleInactiveReportAllowed</w:t>
      </w:r>
      <w:r>
        <w:t xml:space="preserve"> is included in the </w:t>
      </w:r>
      <w:r>
        <w:rPr>
          <w:i/>
          <w:iCs/>
        </w:rPr>
        <w:t>RRCReconfiguration</w:t>
      </w:r>
      <w:r>
        <w:t xml:space="preserve"> message:</w:t>
      </w:r>
    </w:p>
    <w:p w14:paraId="2211CC83" w14:textId="77777777" w:rsidR="00502FD0" w:rsidRDefault="002335FA">
      <w:pPr>
        <w:pStyle w:val="B3"/>
      </w:pPr>
      <w:r>
        <w:t xml:space="preserve">3&gt; if the UE is configured with at least one application layer measurement configuration with </w:t>
      </w:r>
      <w:r>
        <w:rPr>
          <w:i/>
          <w:iCs/>
        </w:rPr>
        <w:t>appLayerIdleInactiveConfig</w:t>
      </w:r>
      <w:r>
        <w:t xml:space="preserve"> configured:</w:t>
      </w:r>
    </w:p>
    <w:p w14:paraId="1FDF902A" w14:textId="77777777" w:rsidR="00502FD0" w:rsidRDefault="002335FA">
      <w:pPr>
        <w:pStyle w:val="B4"/>
      </w:pPr>
      <w:r>
        <w:t>4&gt;</w:t>
      </w:r>
      <w:r>
        <w:tab/>
        <w:t xml:space="preserve">initiate the procedure in 5.7.16.2 after the </w:t>
      </w:r>
      <w:r>
        <w:rPr>
          <w:i/>
          <w:iCs/>
        </w:rPr>
        <w:t>RRCReconfigurationComplete</w:t>
      </w:r>
      <w:r>
        <w:t xml:space="preserve"> has been transmitted;</w:t>
      </w:r>
    </w:p>
    <w:p w14:paraId="5EAA552D" w14:textId="77777777" w:rsidR="00502FD0" w:rsidRDefault="002335FA">
      <w:pPr>
        <w:pStyle w:val="B2"/>
      </w:pPr>
      <w:r>
        <w:t>2&gt;</w:t>
      </w:r>
      <w:r>
        <w:tab/>
        <w:t>else:</w:t>
      </w:r>
    </w:p>
    <w:p w14:paraId="479288D9" w14:textId="77777777" w:rsidR="00502FD0" w:rsidRDefault="002335FA">
      <w:pPr>
        <w:pStyle w:val="B3"/>
      </w:pPr>
      <w:r>
        <w:t>3&gt;</w:t>
      </w:r>
      <w:r>
        <w:tab/>
        <w:t xml:space="preserve">for each application layer measurement configuration with </w:t>
      </w:r>
      <w:r>
        <w:rPr>
          <w:i/>
          <w:iCs/>
        </w:rPr>
        <w:t>appLayerIdleInactiveConfig</w:t>
      </w:r>
      <w:r>
        <w:t xml:space="preserve"> configured:</w:t>
      </w:r>
    </w:p>
    <w:p w14:paraId="5B98BD14" w14:textId="77777777" w:rsidR="00502FD0" w:rsidRDefault="002335FA">
      <w:pPr>
        <w:pStyle w:val="B4"/>
      </w:pPr>
      <w:r>
        <w:t>4&gt;</w:t>
      </w:r>
      <w:r>
        <w:tab/>
        <w:t xml:space="preserve">forward the </w:t>
      </w:r>
      <w:r>
        <w:rPr>
          <w:i/>
        </w:rPr>
        <w:t>measConfigAppLayerId</w:t>
      </w:r>
      <w:r>
        <w:t xml:space="preserve"> and inform upper layers about the release of the application layer measurement configuration;</w:t>
      </w:r>
    </w:p>
    <w:p w14:paraId="0D9A96B7" w14:textId="77777777" w:rsidR="00502FD0" w:rsidRDefault="002335FA">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7E9493EA" w14:textId="77777777" w:rsidR="00502FD0" w:rsidRDefault="002335FA">
      <w:pPr>
        <w:pStyle w:val="B4"/>
      </w:pPr>
      <w:r>
        <w:t>4&gt;</w:t>
      </w:r>
      <w:r>
        <w:tab/>
        <w:t>discard any application layer measurement reports which were not yet fully submitted to lower layers for transmission;</w:t>
      </w:r>
    </w:p>
    <w:p w14:paraId="24FB6302" w14:textId="77777777" w:rsidR="00502FD0" w:rsidRDefault="002335FA">
      <w:pPr>
        <w:pStyle w:val="B4"/>
        <w:rPr>
          <w:iCs/>
        </w:rPr>
      </w:pPr>
      <w:r>
        <w:t>4&gt;</w:t>
      </w:r>
      <w:r>
        <w:tab/>
        <w:t xml:space="preserve">consider itself not to be configured to send application layer measurement reports for the </w:t>
      </w:r>
      <w:r>
        <w:rPr>
          <w:i/>
        </w:rPr>
        <w:t>measConfigAppLayerId</w:t>
      </w:r>
      <w:r>
        <w:rPr>
          <w:iCs/>
        </w:rPr>
        <w:t>;</w:t>
      </w:r>
    </w:p>
    <w:p w14:paraId="5B1205E3" w14:textId="77777777" w:rsidR="00502FD0" w:rsidRDefault="002335FA">
      <w:pPr>
        <w:pStyle w:val="B2"/>
      </w:pPr>
      <w:r>
        <w:t>2&gt;</w:t>
      </w:r>
      <w:r>
        <w:tab/>
        <w:t>perform the application layer measurement configuration procedure as specified in 5.3.5.13d;</w:t>
      </w:r>
    </w:p>
    <w:p w14:paraId="5D78BE37" w14:textId="77777777" w:rsidR="00502FD0" w:rsidRDefault="002335FA">
      <w:pPr>
        <w:pStyle w:val="B1"/>
      </w:pPr>
      <w:r>
        <w:t>1&gt;</w:t>
      </w:r>
      <w:r>
        <w:tab/>
        <w:t xml:space="preserve">if the </w:t>
      </w:r>
      <w:r>
        <w:rPr>
          <w:i/>
        </w:rPr>
        <w:t>RRCReconfiguration</w:t>
      </w:r>
      <w:r>
        <w:t xml:space="preserve"> message includes the </w:t>
      </w:r>
      <w:r>
        <w:rPr>
          <w:i/>
        </w:rPr>
        <w:t>ue-TxTEG-RequestUL-TDOA-Config</w:t>
      </w:r>
      <w:r>
        <w:t>:</w:t>
      </w:r>
    </w:p>
    <w:p w14:paraId="7C261B45" w14:textId="77777777" w:rsidR="00502FD0" w:rsidRDefault="002335FA">
      <w:pPr>
        <w:pStyle w:val="B2"/>
      </w:pPr>
      <w:r>
        <w:t>2&gt;</w:t>
      </w:r>
      <w:r>
        <w:tab/>
        <w:t xml:space="preserve">if </w:t>
      </w:r>
      <w:r>
        <w:rPr>
          <w:i/>
        </w:rPr>
        <w:t>ue-TxTEG-RequestUL-TDOA-Config</w:t>
      </w:r>
      <w:r>
        <w:t xml:space="preserve"> is set to </w:t>
      </w:r>
      <w:r>
        <w:rPr>
          <w:i/>
        </w:rPr>
        <w:t>setup</w:t>
      </w:r>
      <w:r>
        <w:t>:</w:t>
      </w:r>
    </w:p>
    <w:p w14:paraId="5CF1175B" w14:textId="77777777" w:rsidR="00502FD0" w:rsidRDefault="002335FA">
      <w:pPr>
        <w:pStyle w:val="B3"/>
      </w:pPr>
      <w:r>
        <w:t>3&gt;</w:t>
      </w:r>
      <w:r>
        <w:tab/>
        <w:t>perform the UE positioning assistance information procedure as specified in 5.7.14;</w:t>
      </w:r>
    </w:p>
    <w:p w14:paraId="2819F07A" w14:textId="77777777" w:rsidR="00502FD0" w:rsidRDefault="002335FA">
      <w:pPr>
        <w:pStyle w:val="B2"/>
      </w:pPr>
      <w:r>
        <w:t>2&gt;</w:t>
      </w:r>
      <w:r>
        <w:tab/>
        <w:t>else:</w:t>
      </w:r>
    </w:p>
    <w:p w14:paraId="062B39D0" w14:textId="77777777" w:rsidR="00502FD0" w:rsidRDefault="002335FA">
      <w:pPr>
        <w:pStyle w:val="B3"/>
      </w:pPr>
      <w:r>
        <w:t>3&gt;</w:t>
      </w:r>
      <w:r>
        <w:tab/>
        <w:t>release the configuration of UE positioning assistance information;</w:t>
      </w:r>
    </w:p>
    <w:p w14:paraId="43558A99" w14:textId="77777777" w:rsidR="00502FD0" w:rsidRDefault="002335FA">
      <w:pPr>
        <w:pStyle w:val="B1"/>
        <w:rPr>
          <w:rFonts w:eastAsia="宋体"/>
          <w:lang w:eastAsia="en-US"/>
        </w:rPr>
      </w:pPr>
      <w:r>
        <w:rPr>
          <w:rFonts w:eastAsia="宋体"/>
          <w:lang w:eastAsia="en-US"/>
        </w:rPr>
        <w:t>1&gt;</w:t>
      </w:r>
      <w:r>
        <w:rPr>
          <w:rFonts w:eastAsia="宋体"/>
          <w:lang w:eastAsia="en-US"/>
        </w:rPr>
        <w:tab/>
        <w:t xml:space="preserve">if the </w:t>
      </w:r>
      <w:r>
        <w:rPr>
          <w:rFonts w:eastAsia="宋体"/>
          <w:i/>
          <w:lang w:eastAsia="en-US"/>
        </w:rPr>
        <w:t>RRCReconfiguration</w:t>
      </w:r>
      <w:r>
        <w:rPr>
          <w:rFonts w:eastAsia="宋体"/>
          <w:lang w:eastAsia="en-US"/>
        </w:rPr>
        <w:t xml:space="preserve"> message includes the </w:t>
      </w:r>
      <w:r>
        <w:rPr>
          <w:rFonts w:eastAsia="宋体"/>
          <w:i/>
          <w:lang w:eastAsia="en-US"/>
        </w:rPr>
        <w:t>aerial-Config</w:t>
      </w:r>
      <w:r>
        <w:rPr>
          <w:rFonts w:eastAsia="宋体"/>
          <w:lang w:eastAsia="en-US"/>
        </w:rPr>
        <w:t>:</w:t>
      </w:r>
    </w:p>
    <w:p w14:paraId="43B2E59A" w14:textId="77777777" w:rsidR="00502FD0" w:rsidRDefault="002335FA">
      <w:pPr>
        <w:pStyle w:val="B2"/>
        <w:rPr>
          <w:rFonts w:eastAsia="宋体"/>
          <w:lang w:eastAsia="en-US"/>
        </w:rPr>
      </w:pPr>
      <w:r>
        <w:rPr>
          <w:rFonts w:eastAsia="宋体"/>
          <w:lang w:eastAsia="en-US"/>
        </w:rPr>
        <w:t>2&gt;</w:t>
      </w:r>
      <w:r>
        <w:rPr>
          <w:rFonts w:eastAsia="宋体"/>
          <w:lang w:eastAsia="en-US"/>
        </w:rPr>
        <w:tab/>
        <w:t>(re)</w:t>
      </w:r>
      <w:r>
        <w:t>configure</w:t>
      </w:r>
      <w:r>
        <w:rPr>
          <w:rFonts w:eastAsia="宋体"/>
          <w:lang w:eastAsia="en-US"/>
        </w:rPr>
        <w:t xml:space="preserve"> the aerial parameters in accordance with the included </w:t>
      </w:r>
      <w:r>
        <w:rPr>
          <w:rFonts w:eastAsia="宋体"/>
          <w:i/>
          <w:lang w:eastAsia="en-US"/>
        </w:rPr>
        <w:t>aerial</w:t>
      </w:r>
      <w:r>
        <w:rPr>
          <w:rFonts w:eastAsia="宋体"/>
          <w:i/>
          <w:iCs/>
          <w:lang w:eastAsia="en-US"/>
        </w:rPr>
        <w:t>-Config</w:t>
      </w:r>
      <w:r>
        <w:rPr>
          <w:rFonts w:eastAsia="宋体"/>
          <w:lang w:eastAsia="en-US"/>
        </w:rPr>
        <w:t>;</w:t>
      </w:r>
    </w:p>
    <w:p w14:paraId="411F0C81" w14:textId="77777777" w:rsidR="00502FD0" w:rsidRDefault="002335FA">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RRCReconfiguration</w:t>
      </w:r>
      <w:r>
        <w:rPr>
          <w:rFonts w:eastAsia="宋体"/>
          <w:lang w:eastAsia="en-US"/>
        </w:rPr>
        <w:t xml:space="preserve"> message includes the </w:t>
      </w:r>
      <w:r>
        <w:rPr>
          <w:rFonts w:eastAsia="宋体"/>
          <w:i/>
          <w:iCs/>
          <w:lang w:eastAsia="en-US"/>
        </w:rPr>
        <w:t>sl-IndirectPathAddChange</w:t>
      </w:r>
      <w:r>
        <w:rPr>
          <w:rFonts w:eastAsia="宋体"/>
          <w:lang w:eastAsia="en-US"/>
        </w:rPr>
        <w:t>:</w:t>
      </w:r>
    </w:p>
    <w:p w14:paraId="5F2F763F" w14:textId="77777777" w:rsidR="00502FD0" w:rsidRDefault="002335FA">
      <w:pPr>
        <w:pStyle w:val="B2"/>
        <w:rPr>
          <w:rFonts w:eastAsia="宋体"/>
          <w:lang w:eastAsia="en-US"/>
        </w:rPr>
      </w:pPr>
      <w:r>
        <w:rPr>
          <w:rFonts w:eastAsia="宋体"/>
          <w:lang w:eastAsia="en-US"/>
        </w:rPr>
        <w:t>2&gt;</w:t>
      </w:r>
      <w:r>
        <w:rPr>
          <w:rFonts w:eastAsia="宋体"/>
          <w:lang w:eastAsia="en-US"/>
        </w:rPr>
        <w:tab/>
        <w:t>perform the SL indirect path specific configuration procedure as specified in 5.3.5.17.2.2;</w:t>
      </w:r>
    </w:p>
    <w:p w14:paraId="3AD8305E" w14:textId="77777777" w:rsidR="00502FD0" w:rsidRDefault="002335FA">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RRCReconfiguration</w:t>
      </w:r>
      <w:r>
        <w:rPr>
          <w:rFonts w:eastAsia="宋体"/>
          <w:lang w:eastAsia="en-US"/>
        </w:rPr>
        <w:t xml:space="preserve"> message includes the </w:t>
      </w:r>
      <w:r>
        <w:rPr>
          <w:rFonts w:eastAsia="宋体"/>
          <w:i/>
          <w:iCs/>
          <w:lang w:eastAsia="en-US"/>
        </w:rPr>
        <w:t>n3c-IndirectPathAddChange</w:t>
      </w:r>
      <w:r>
        <w:rPr>
          <w:rFonts w:eastAsia="宋体"/>
          <w:lang w:eastAsia="en-US"/>
        </w:rPr>
        <w:t>:</w:t>
      </w:r>
    </w:p>
    <w:p w14:paraId="12C46C0E" w14:textId="77777777" w:rsidR="00502FD0" w:rsidRDefault="002335FA">
      <w:pPr>
        <w:pStyle w:val="B2"/>
        <w:rPr>
          <w:rFonts w:eastAsia="宋体"/>
          <w:lang w:eastAsia="en-US"/>
        </w:rPr>
      </w:pPr>
      <w:r>
        <w:rPr>
          <w:rFonts w:eastAsia="宋体"/>
          <w:lang w:eastAsia="en-US"/>
        </w:rPr>
        <w:t>2&gt;</w:t>
      </w:r>
      <w:r>
        <w:rPr>
          <w:rFonts w:eastAsia="宋体"/>
          <w:lang w:eastAsia="en-US"/>
        </w:rPr>
        <w:tab/>
        <w:t>perform configuration procedure for the remote UE part of N3C indirect path as specified in 5.3.5.17.3.2;</w:t>
      </w:r>
    </w:p>
    <w:p w14:paraId="147209C3" w14:textId="77777777" w:rsidR="00502FD0" w:rsidRDefault="002335FA">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RRCReconfiguration</w:t>
      </w:r>
      <w:r>
        <w:rPr>
          <w:rFonts w:eastAsia="宋体"/>
          <w:lang w:eastAsia="en-US"/>
        </w:rPr>
        <w:t xml:space="preserve"> message includes the </w:t>
      </w:r>
      <w:r>
        <w:rPr>
          <w:rFonts w:eastAsia="宋体"/>
          <w:i/>
          <w:iCs/>
          <w:lang w:eastAsia="en-US"/>
        </w:rPr>
        <w:t>n3c-IndirectPathConfigRelay</w:t>
      </w:r>
      <w:r>
        <w:rPr>
          <w:rFonts w:eastAsia="宋体"/>
          <w:lang w:eastAsia="en-US"/>
        </w:rPr>
        <w:t>:</w:t>
      </w:r>
    </w:p>
    <w:p w14:paraId="75ED4BEA" w14:textId="77777777" w:rsidR="00502FD0" w:rsidRDefault="002335FA">
      <w:pPr>
        <w:pStyle w:val="B2"/>
      </w:pPr>
      <w:r>
        <w:rPr>
          <w:rFonts w:eastAsia="宋体"/>
          <w:lang w:eastAsia="en-US"/>
        </w:rPr>
        <w:t>2&gt;</w:t>
      </w:r>
      <w:r>
        <w:rPr>
          <w:rFonts w:eastAsia="宋体"/>
          <w:lang w:eastAsia="en-US"/>
        </w:rPr>
        <w:tab/>
        <w:t>perform the configuration procedure for the relay UE part of N3C indirect path as specified in 5.3.5.17.3.3;</w:t>
      </w:r>
    </w:p>
    <w:p w14:paraId="2B863430" w14:textId="77777777" w:rsidR="00502FD0" w:rsidRDefault="002335FA">
      <w:pPr>
        <w:pStyle w:val="B1"/>
      </w:pPr>
      <w:r>
        <w:t>1&gt;</w:t>
      </w:r>
      <w:r>
        <w:tab/>
        <w:t xml:space="preserve">if the </w:t>
      </w:r>
      <w:r>
        <w:rPr>
          <w:i/>
          <w:iCs/>
        </w:rPr>
        <w:t>RRCReconfiguration</w:t>
      </w:r>
      <w:r>
        <w:t xml:space="preserve"> message includes the </w:t>
      </w:r>
      <w:r>
        <w:rPr>
          <w:i/>
          <w:iCs/>
        </w:rPr>
        <w:t>ltm-Config</w:t>
      </w:r>
      <w:r>
        <w:t>:</w:t>
      </w:r>
    </w:p>
    <w:p w14:paraId="568CE9BB" w14:textId="77777777" w:rsidR="00502FD0" w:rsidRDefault="002335FA">
      <w:pPr>
        <w:pStyle w:val="B2"/>
      </w:pPr>
      <w:r>
        <w:t>2&gt;</w:t>
      </w:r>
      <w:r>
        <w:tab/>
        <w:t xml:space="preserve">if the </w:t>
      </w:r>
      <w:r>
        <w:rPr>
          <w:i/>
          <w:iCs/>
        </w:rPr>
        <w:t>ltm-Config</w:t>
      </w:r>
      <w:r>
        <w:t xml:space="preserve"> is set to </w:t>
      </w:r>
      <w:r>
        <w:rPr>
          <w:i/>
          <w:iCs/>
        </w:rPr>
        <w:t>setup</w:t>
      </w:r>
      <w:r>
        <w:t>:</w:t>
      </w:r>
    </w:p>
    <w:p w14:paraId="76EF9208" w14:textId="77777777" w:rsidR="00502FD0" w:rsidRDefault="002335FA">
      <w:pPr>
        <w:pStyle w:val="B3"/>
      </w:pPr>
      <w:r>
        <w:t>3&gt;</w:t>
      </w:r>
      <w:r>
        <w:tab/>
        <w:t>perform the LTM configuration procedure as specified in 5.3.5.18.1;</w:t>
      </w:r>
    </w:p>
    <w:p w14:paraId="5FC23AB6" w14:textId="77777777" w:rsidR="00502FD0" w:rsidRDefault="002335FA">
      <w:pPr>
        <w:pStyle w:val="B2"/>
      </w:pPr>
      <w:r>
        <w:t>2&gt;</w:t>
      </w:r>
      <w:r>
        <w:tab/>
        <w:t>else:</w:t>
      </w:r>
    </w:p>
    <w:p w14:paraId="3953310F" w14:textId="77777777" w:rsidR="00502FD0" w:rsidRDefault="002335FA">
      <w:pPr>
        <w:pStyle w:val="B3"/>
        <w:rPr>
          <w:rFonts w:eastAsia="宋体"/>
          <w:lang w:eastAsia="en-US"/>
        </w:rPr>
      </w:pPr>
      <w:r>
        <w:t>3&gt;</w:t>
      </w:r>
      <w:r>
        <w:tab/>
        <w:t>perform the LTM configuration release procedure as specified in clause 5.3.5.18.7;</w:t>
      </w:r>
    </w:p>
    <w:p w14:paraId="478DD73A" w14:textId="77777777" w:rsidR="00502FD0" w:rsidRDefault="002335FA">
      <w:pPr>
        <w:pStyle w:val="B1"/>
      </w:pPr>
      <w:r>
        <w:t>1&gt;</w:t>
      </w:r>
      <w:r>
        <w:tab/>
        <w:t xml:space="preserve">if the </w:t>
      </w:r>
      <w:r>
        <w:rPr>
          <w:i/>
        </w:rPr>
        <w:t>RRCReconfiguration</w:t>
      </w:r>
      <w:r>
        <w:t xml:space="preserve"> message includes the </w:t>
      </w:r>
      <w:r>
        <w:rPr>
          <w:i/>
          <w:iCs/>
        </w:rPr>
        <w:t>srs-PosResourceSetLinkedForAggBWList</w:t>
      </w:r>
      <w:r>
        <w:t>:</w:t>
      </w:r>
    </w:p>
    <w:p w14:paraId="2786B08D" w14:textId="77777777" w:rsidR="00502FD0" w:rsidRDefault="002335FA">
      <w:pPr>
        <w:pStyle w:val="B2"/>
      </w:pPr>
      <w:r>
        <w:t>2&gt;</w:t>
      </w:r>
      <w:r>
        <w:tab/>
        <w:t xml:space="preserve">if </w:t>
      </w:r>
      <w:r>
        <w:rPr>
          <w:i/>
          <w:iCs/>
        </w:rPr>
        <w:t>srs-PosResourceSetLinkedForAggBWList</w:t>
      </w:r>
      <w:r>
        <w:t xml:space="preserve"> is set to </w:t>
      </w:r>
      <w:r>
        <w:rPr>
          <w:i/>
        </w:rPr>
        <w:t>setup</w:t>
      </w:r>
      <w:r>
        <w:t>:</w:t>
      </w:r>
    </w:p>
    <w:p w14:paraId="752FDAF3" w14:textId="77777777" w:rsidR="00502FD0" w:rsidRDefault="002335FA">
      <w:pPr>
        <w:pStyle w:val="B3"/>
      </w:pPr>
      <w:r>
        <w:t>3&gt;</w:t>
      </w:r>
      <w:r>
        <w:tab/>
        <w:t xml:space="preserve">perform the SRS for positioning transmission using bandwidth aggregation provided in configuration </w:t>
      </w:r>
      <w:r>
        <w:rPr>
          <w:i/>
          <w:iCs/>
        </w:rPr>
        <w:t>srs-PosResourceSetLinkedForAggBW</w:t>
      </w:r>
      <w:r>
        <w:t xml:space="preserve"> as specified in TS 38.211 [16];</w:t>
      </w:r>
    </w:p>
    <w:p w14:paraId="47EF924A" w14:textId="77777777" w:rsidR="00502FD0" w:rsidRDefault="002335FA">
      <w:pPr>
        <w:pStyle w:val="B2"/>
      </w:pPr>
      <w:r>
        <w:lastRenderedPageBreak/>
        <w:t>2&gt;</w:t>
      </w:r>
      <w:r>
        <w:tab/>
        <w:t>else:</w:t>
      </w:r>
    </w:p>
    <w:p w14:paraId="4CCBFE05" w14:textId="77777777" w:rsidR="00502FD0" w:rsidRDefault="002335FA">
      <w:pPr>
        <w:pStyle w:val="B3"/>
      </w:pPr>
      <w:r>
        <w:t>3&gt;</w:t>
      </w:r>
      <w:r>
        <w:tab/>
        <w:t xml:space="preserve">release all the configuration of </w:t>
      </w:r>
      <w:r>
        <w:rPr>
          <w:i/>
          <w:iCs/>
        </w:rPr>
        <w:t>srs-PosResourceSetLinkedForAggBW</w:t>
      </w:r>
      <w:r>
        <w:t>;</w:t>
      </w:r>
    </w:p>
    <w:p w14:paraId="48DCD730" w14:textId="77777777" w:rsidR="00502FD0" w:rsidRDefault="002335FA">
      <w:pPr>
        <w:pStyle w:val="B1"/>
      </w:pPr>
      <w:r>
        <w:t>1&gt;</w:t>
      </w:r>
      <w:r>
        <w:tab/>
        <w:t>set the content of the</w:t>
      </w:r>
      <w:r>
        <w:rPr>
          <w:i/>
        </w:rPr>
        <w:t xml:space="preserve"> RRCReconfigurationComplete</w:t>
      </w:r>
      <w:r>
        <w:t xml:space="preserve"> message as follows:</w:t>
      </w:r>
    </w:p>
    <w:p w14:paraId="5B383051" w14:textId="77777777" w:rsidR="00502FD0" w:rsidRDefault="002335FA">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15A27223" w14:textId="77777777" w:rsidR="00502FD0" w:rsidRDefault="002335FA">
      <w:pPr>
        <w:pStyle w:val="B3"/>
      </w:pPr>
      <w:r>
        <w:t>3&gt;</w:t>
      </w:r>
      <w:r>
        <w:tab/>
        <w:t xml:space="preserve">include the </w:t>
      </w:r>
      <w:r>
        <w:rPr>
          <w:i/>
        </w:rPr>
        <w:t>uplinkTxDirectCurrentList</w:t>
      </w:r>
      <w:r>
        <w:t xml:space="preserve"> for each MCG serving cell with UL;</w:t>
      </w:r>
    </w:p>
    <w:p w14:paraId="140172F9" w14:textId="77777777" w:rsidR="00502FD0" w:rsidRDefault="002335FA">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16A46E29" w14:textId="77777777" w:rsidR="00502FD0" w:rsidRDefault="002335FA">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3D22DB1C" w14:textId="77777777" w:rsidR="00502FD0" w:rsidRDefault="002335FA">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7D3C8E32" w14:textId="77777777" w:rsidR="00502FD0" w:rsidRDefault="002335FA">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172809E1" w14:textId="77777777" w:rsidR="00502FD0" w:rsidRDefault="002335FA">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760FBDFF" w14:textId="77777777" w:rsidR="00502FD0" w:rsidRDefault="002335FA">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54F8E7DB" w14:textId="77777777" w:rsidR="00502FD0" w:rsidRDefault="002335FA">
      <w:pPr>
        <w:pStyle w:val="B3"/>
      </w:pPr>
      <w:r>
        <w:t>3&gt;</w:t>
      </w:r>
      <w:r>
        <w:tab/>
        <w:t xml:space="preserve">include the </w:t>
      </w:r>
      <w:r>
        <w:rPr>
          <w:i/>
        </w:rPr>
        <w:t xml:space="preserve">uplinkTxDirectCurrentList </w:t>
      </w:r>
      <w:r>
        <w:t>for each SCG serving cell with UL;</w:t>
      </w:r>
    </w:p>
    <w:p w14:paraId="6BE39F16" w14:textId="77777777" w:rsidR="00502FD0" w:rsidRDefault="002335FA">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165B09BA" w14:textId="77777777" w:rsidR="00502FD0" w:rsidRDefault="002335FA">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3D90EC6D" w14:textId="77777777" w:rsidR="00502FD0" w:rsidRDefault="002335FA">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7BCAF2DA" w14:textId="77777777" w:rsidR="00502FD0" w:rsidRDefault="002335FA">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33D38C8F" w14:textId="77777777" w:rsidR="00502FD0" w:rsidRDefault="002335FA">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55C40B10" w14:textId="77777777" w:rsidR="00502FD0" w:rsidRDefault="002335FA">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5CE938BB" w14:textId="77777777" w:rsidR="00502FD0" w:rsidRDefault="002335FA">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7A32488E" w14:textId="77777777" w:rsidR="00502FD0" w:rsidRDefault="002335FA">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76165BA1" w14:textId="77777777" w:rsidR="00502FD0" w:rsidRDefault="002335FA">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52C62CFE" w14:textId="77777777" w:rsidR="00502FD0" w:rsidRDefault="002335FA">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17B8EFB5" w14:textId="77777777" w:rsidR="00502FD0" w:rsidRDefault="002335FA">
      <w:pPr>
        <w:pStyle w:val="B3"/>
      </w:pPr>
      <w:r>
        <w:t>3&gt;</w:t>
      </w:r>
      <w:r>
        <w:tab/>
        <w:t xml:space="preserve">if the </w:t>
      </w:r>
      <w:r>
        <w:rPr>
          <w:i/>
        </w:rPr>
        <w:t>RRCReconfiguration</w:t>
      </w:r>
      <w:r>
        <w:t xml:space="preserve"> message is applied due to conditional reconfiguration execution and the </w:t>
      </w:r>
      <w:r>
        <w:rPr>
          <w:i/>
        </w:rPr>
        <w:t>RRCReconfiguration</w:t>
      </w:r>
      <w:r>
        <w:t xml:space="preserve"> message does not include the </w:t>
      </w:r>
      <w:r>
        <w:rPr>
          <w:i/>
        </w:rPr>
        <w:t>reconfigurationWithSync</w:t>
      </w:r>
      <w:r>
        <w:t xml:space="preserve"> in the </w:t>
      </w:r>
      <w:r>
        <w:rPr>
          <w:i/>
        </w:rPr>
        <w:t>masterCellGroup</w:t>
      </w:r>
      <w:r>
        <w:t>:</w:t>
      </w:r>
    </w:p>
    <w:p w14:paraId="2CD0A7A8" w14:textId="77777777" w:rsidR="00502FD0" w:rsidRDefault="002335FA">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5BBC94A6" w14:textId="77777777" w:rsidR="00502FD0" w:rsidRDefault="002335FA">
      <w:pPr>
        <w:pStyle w:val="B4"/>
      </w:pPr>
      <w:r>
        <w:lastRenderedPageBreak/>
        <w:t>4&gt;</w:t>
      </w:r>
      <w:r>
        <w:tab/>
        <w:t xml:space="preserve">if a new </w:t>
      </w:r>
      <w:r>
        <w:rPr>
          <w:i/>
          <w:iCs/>
        </w:rPr>
        <w:t>sk</w:t>
      </w:r>
      <w:r>
        <w:rPr>
          <w:i/>
        </w:rPr>
        <w:t xml:space="preserve">-Counter </w:t>
      </w:r>
      <w:r>
        <w:t>value has been selected due to the conditional reconfiguration execution for subsequent CPAC:</w:t>
      </w:r>
    </w:p>
    <w:p w14:paraId="6C9F7C1E" w14:textId="77777777" w:rsidR="00502FD0" w:rsidRDefault="002335FA">
      <w:pPr>
        <w:pStyle w:val="B5"/>
        <w:rPr>
          <w:rFonts w:eastAsiaTheme="minorEastAsia"/>
        </w:rPr>
      </w:pPr>
      <w:r>
        <w:t>5&gt;</w:t>
      </w:r>
      <w:r>
        <w:tab/>
        <w:t xml:space="preserve">include </w:t>
      </w:r>
      <w:r>
        <w:rPr>
          <w:i/>
        </w:rPr>
        <w:t xml:space="preserve">selectedSK-Counter </w:t>
      </w:r>
      <w:r>
        <w:rPr>
          <w:iCs/>
        </w:rPr>
        <w:t xml:space="preserve">and </w:t>
      </w:r>
      <w:r>
        <w:t xml:space="preserve">set its value </w:t>
      </w:r>
      <w:r>
        <w:rPr>
          <w:iCs/>
        </w:rPr>
        <w:t xml:space="preserve">to </w:t>
      </w:r>
      <w:r>
        <w:t xml:space="preserve">the selected </w:t>
      </w:r>
      <w:r>
        <w:rPr>
          <w:i/>
          <w:iCs/>
        </w:rPr>
        <w:t>sk</w:t>
      </w:r>
      <w:r>
        <w:rPr>
          <w:i/>
        </w:rPr>
        <w:t xml:space="preserve">-Counter </w:t>
      </w:r>
      <w:r>
        <w:t>value;</w:t>
      </w:r>
    </w:p>
    <w:p w14:paraId="3D69869B" w14:textId="77777777" w:rsidR="00502FD0" w:rsidRDefault="002335FA">
      <w:pPr>
        <w:pStyle w:val="B3"/>
      </w:pPr>
      <w:r>
        <w:t>3&gt;</w:t>
      </w:r>
      <w:r>
        <w:tab/>
        <w:t xml:space="preserve">if the </w:t>
      </w:r>
      <w:r>
        <w:rPr>
          <w:i/>
        </w:rPr>
        <w:t>RRCReconfiguration</w:t>
      </w:r>
      <w:r>
        <w:t xml:space="preserve"> message is applied due to conditional reconfiguration execution and</w:t>
      </w:r>
      <w:r>
        <w:rPr>
          <w:i/>
        </w:rPr>
        <w:t xml:space="preserve"> condExecutionCondPSCell </w:t>
      </w:r>
      <w:r>
        <w:t>is configured for the selected PSCell:</w:t>
      </w:r>
    </w:p>
    <w:p w14:paraId="145DBDF4" w14:textId="77777777" w:rsidR="00502FD0" w:rsidRDefault="002335FA">
      <w:pPr>
        <w:pStyle w:val="B4"/>
      </w:pPr>
      <w:r>
        <w:t>4&gt;</w:t>
      </w:r>
      <w:r>
        <w:tab/>
        <w:t xml:space="preserve">include in the </w:t>
      </w:r>
      <w:r>
        <w:rPr>
          <w:i/>
        </w:rPr>
        <w:t>selectedPSCellForCHO-WithSCG</w:t>
      </w:r>
      <w:r>
        <w:t xml:space="preserve"> and set it to the information of the selected PSCell;</w:t>
      </w:r>
    </w:p>
    <w:p w14:paraId="6B4D04B7" w14:textId="77777777" w:rsidR="00502FD0" w:rsidRDefault="002335FA">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04BAE0D6" w14:textId="77777777" w:rsidR="00502FD0" w:rsidRDefault="002335FA">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10502B11" w14:textId="77777777" w:rsidR="00502FD0" w:rsidRDefault="002335FA">
      <w:pPr>
        <w:pStyle w:val="B3"/>
      </w:pPr>
      <w:r>
        <w:rPr>
          <w:rFonts w:eastAsia="宋体"/>
        </w:rPr>
        <w:t>3&gt;</w:t>
      </w:r>
      <w:r>
        <w:rPr>
          <w:rFonts w:eastAsia="宋体"/>
        </w:rPr>
        <w:tab/>
        <w:t xml:space="preserve">if the UE has logged measurements available for NR and if the current registered SNPN identity is included in </w:t>
      </w:r>
      <w:r>
        <w:rPr>
          <w:rFonts w:eastAsia="宋体"/>
          <w:i/>
        </w:rPr>
        <w:t>snpn-ConfigID-List</w:t>
      </w:r>
      <w:r>
        <w:rPr>
          <w:rFonts w:eastAsia="宋体"/>
        </w:rPr>
        <w:t xml:space="preserve"> stored in the </w:t>
      </w:r>
      <w:r>
        <w:rPr>
          <w:rFonts w:eastAsia="宋体"/>
          <w:i/>
        </w:rPr>
        <w:t>VarLogMeasReport</w:t>
      </w:r>
      <w:r>
        <w:rPr>
          <w:rFonts w:eastAsia="宋体"/>
        </w:rPr>
        <w:t>:</w:t>
      </w:r>
    </w:p>
    <w:p w14:paraId="6E90DCED" w14:textId="77777777" w:rsidR="00502FD0" w:rsidRDefault="002335FA">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46786150" w14:textId="77777777" w:rsidR="00502FD0" w:rsidRDefault="002335FA">
      <w:pPr>
        <w:pStyle w:val="B4"/>
      </w:pPr>
      <w:r>
        <w:t>4&gt;</w:t>
      </w:r>
      <w:r>
        <w:tab/>
        <w:t>if Bluetooth measurement results are included in the logged measurements the UE has available for NR:</w:t>
      </w:r>
    </w:p>
    <w:p w14:paraId="133A2596" w14:textId="77777777" w:rsidR="00502FD0" w:rsidRDefault="002335FA">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38C0B812" w14:textId="77777777" w:rsidR="00502FD0" w:rsidRDefault="002335FA">
      <w:pPr>
        <w:pStyle w:val="B4"/>
      </w:pPr>
      <w:r>
        <w:t>4&gt;</w:t>
      </w:r>
      <w:r>
        <w:tab/>
        <w:t>if WLAN measurement results are included in the logged measurements the UE has available for NR:</w:t>
      </w:r>
    </w:p>
    <w:p w14:paraId="54625671" w14:textId="77777777" w:rsidR="00502FD0" w:rsidRDefault="002335FA">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5B9B06F7" w14:textId="77777777" w:rsidR="00502FD0" w:rsidRDefault="002335FA">
      <w:pPr>
        <w:pStyle w:val="B3"/>
      </w:pPr>
      <w:r>
        <w:t>3&gt;</w:t>
      </w:r>
      <w:r>
        <w:tab/>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is included; or</w:t>
      </w:r>
    </w:p>
    <w:p w14:paraId="65670A5E" w14:textId="77777777" w:rsidR="00502FD0" w:rsidRDefault="002335FA">
      <w:pPr>
        <w:pStyle w:val="B3"/>
      </w:pPr>
      <w:r>
        <w:rPr>
          <w:rFonts w:eastAsia="DengXian"/>
        </w:rPr>
        <w:t>3&gt;</w:t>
      </w:r>
      <w:r>
        <w:rPr>
          <w:rFonts w:eastAsia="DengXian"/>
        </w:rPr>
        <w:tab/>
        <w:t xml:space="preserve">if </w:t>
      </w:r>
      <w:r>
        <w:t xml:space="preserve">the UE </w:t>
      </w:r>
      <w:r>
        <w:rPr>
          <w:rFonts w:eastAsia="DengXian"/>
        </w:rPr>
        <w:t>supports the override protection of the</w:t>
      </w:r>
      <w:r>
        <w:t xml:space="preserve"> signalling based logged MDT for inter-RAT (i.e. LTE to NR), and </w:t>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w:t>
      </w:r>
      <w:r>
        <w:t xml:space="preserve">of TS 36.331 [10] </w:t>
      </w:r>
      <w:r>
        <w:rPr>
          <w:rFonts w:eastAsia="DengXian"/>
        </w:rPr>
        <w:t>is included:</w:t>
      </w:r>
    </w:p>
    <w:p w14:paraId="3D05B3C8" w14:textId="77777777" w:rsidR="00502FD0" w:rsidRDefault="002335FA">
      <w:pPr>
        <w:pStyle w:val="B4"/>
        <w:rPr>
          <w:rFonts w:eastAsia="DengXian"/>
        </w:rPr>
      </w:pPr>
      <w:r>
        <w:rPr>
          <w:rFonts w:eastAsia="DengXian"/>
        </w:rPr>
        <w:t>4&gt;</w:t>
      </w:r>
      <w:r>
        <w:rPr>
          <w:rFonts w:eastAsia="DengXian"/>
        </w:rPr>
        <w:tab/>
        <w:t>if T330 timer is running (associated to the logged measurement configuration for NR or for LTE):</w:t>
      </w:r>
    </w:p>
    <w:p w14:paraId="1ECECE42" w14:textId="77777777" w:rsidR="00502FD0" w:rsidRDefault="002335FA">
      <w:pPr>
        <w:pStyle w:val="B5"/>
        <w:rPr>
          <w:rFonts w:eastAsia="DengXian"/>
        </w:rPr>
      </w:pPr>
      <w:r>
        <w:rPr>
          <w:rFonts w:eastAsia="DengXian"/>
        </w:rPr>
        <w:t>5&gt;</w:t>
      </w:r>
      <w:r>
        <w:rPr>
          <w:rFonts w:eastAsia="DengXian"/>
        </w:rPr>
        <w:tab/>
        <w:t xml:space="preserve">set </w:t>
      </w:r>
      <w:r>
        <w:rPr>
          <w:rFonts w:eastAsia="DengXian"/>
          <w:i/>
        </w:rPr>
        <w:t>sigLogMeasConfigAvailable</w:t>
      </w:r>
      <w:r>
        <w:rPr>
          <w:rFonts w:eastAsia="DengXian"/>
        </w:rPr>
        <w:t xml:space="preserve"> to </w:t>
      </w:r>
      <w:r>
        <w:rPr>
          <w:rFonts w:eastAsia="DengXian"/>
          <w:i/>
        </w:rPr>
        <w:t>true</w:t>
      </w:r>
      <w:r>
        <w:rPr>
          <w:rFonts w:eastAsia="DengXian"/>
        </w:rPr>
        <w:t xml:space="preserve"> in the </w:t>
      </w:r>
      <w:r>
        <w:rPr>
          <w:i/>
          <w:iCs/>
        </w:rPr>
        <w:t>RRCReconfigurationComplete</w:t>
      </w:r>
      <w:r>
        <w:t xml:space="preserve"> message</w:t>
      </w:r>
      <w:r>
        <w:rPr>
          <w:rFonts w:eastAsia="DengXian"/>
        </w:rPr>
        <w:t>;</w:t>
      </w:r>
    </w:p>
    <w:p w14:paraId="7ECB8234" w14:textId="77777777" w:rsidR="00502FD0" w:rsidRDefault="002335FA">
      <w:pPr>
        <w:pStyle w:val="B4"/>
        <w:rPr>
          <w:rFonts w:eastAsia="DengXian"/>
        </w:rPr>
      </w:pPr>
      <w:r>
        <w:rPr>
          <w:rFonts w:eastAsia="DengXian"/>
        </w:rPr>
        <w:t>4&gt;</w:t>
      </w:r>
      <w:r>
        <w:rPr>
          <w:rFonts w:eastAsia="DengXian"/>
        </w:rPr>
        <w:tab/>
        <w:t>else:</w:t>
      </w:r>
    </w:p>
    <w:p w14:paraId="604F08FD" w14:textId="77777777" w:rsidR="00502FD0" w:rsidRDefault="002335FA">
      <w:pPr>
        <w:pStyle w:val="B5"/>
      </w:pPr>
      <w:r>
        <w:t>5&gt;</w:t>
      </w:r>
      <w:r>
        <w:tab/>
        <w:t xml:space="preserve">if the UE has logged measurements in </w:t>
      </w:r>
      <w:r>
        <w:rPr>
          <w:i/>
          <w:iCs/>
        </w:rPr>
        <w:t>VarLogMeasReport</w:t>
      </w:r>
      <w:r>
        <w:t xml:space="preserve"> or in </w:t>
      </w:r>
      <w:r>
        <w:rPr>
          <w:i/>
          <w:iCs/>
        </w:rPr>
        <w:t>VarLogMeasReport</w:t>
      </w:r>
      <w:r>
        <w:t xml:space="preserve"> of TS 36.331 [10]:</w:t>
      </w:r>
    </w:p>
    <w:p w14:paraId="5318B4BD" w14:textId="77777777" w:rsidR="00502FD0" w:rsidRDefault="002335FA">
      <w:pPr>
        <w:pStyle w:val="B6"/>
        <w:rPr>
          <w:rFonts w:eastAsia="DengXian"/>
        </w:rPr>
      </w:pPr>
      <w:r>
        <w:rPr>
          <w:rFonts w:eastAsia="DengXian"/>
        </w:rPr>
        <w:t>6&gt;</w:t>
      </w:r>
      <w:r>
        <w:rPr>
          <w:rFonts w:eastAsia="DengXian"/>
        </w:rPr>
        <w:tab/>
        <w:t xml:space="preserve">set </w:t>
      </w:r>
      <w:r>
        <w:rPr>
          <w:rFonts w:eastAsia="DengXian"/>
          <w:i/>
          <w:iCs/>
        </w:rPr>
        <w:t>sigLogMeasConfigAvailable</w:t>
      </w:r>
      <w:r>
        <w:rPr>
          <w:rFonts w:eastAsia="DengXian"/>
        </w:rPr>
        <w:t xml:space="preserve"> to </w:t>
      </w:r>
      <w:r>
        <w:rPr>
          <w:rFonts w:eastAsia="DengXian"/>
          <w:i/>
          <w:iCs/>
        </w:rPr>
        <w:t>false</w:t>
      </w:r>
      <w:r>
        <w:rPr>
          <w:rFonts w:eastAsia="DengXian"/>
        </w:rPr>
        <w:t xml:space="preserve"> in the </w:t>
      </w:r>
      <w:r>
        <w:rPr>
          <w:i/>
        </w:rPr>
        <w:t>RRCReconfigurationComplete</w:t>
      </w:r>
      <w:r>
        <w:t xml:space="preserve"> message</w:t>
      </w:r>
      <w:r>
        <w:rPr>
          <w:rFonts w:eastAsia="DengXian"/>
        </w:rPr>
        <w:t>;</w:t>
      </w:r>
    </w:p>
    <w:p w14:paraId="75DAA6E6" w14:textId="77777777" w:rsidR="00502FD0" w:rsidRDefault="002335FA">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t>in at least one of the entries of</w:t>
      </w:r>
      <w:r>
        <w:rPr>
          <w:rFonts w:eastAsia="DengXian"/>
          <w:i/>
        </w:rPr>
        <w:t xml:space="preserve"> VarConnEstFailReportList</w:t>
      </w:r>
      <w:r>
        <w:rPr>
          <w:rFonts w:eastAsia="DengXian"/>
          <w:iCs/>
        </w:rPr>
        <w:t>; or</w:t>
      </w:r>
    </w:p>
    <w:p w14:paraId="6041C980" w14:textId="77777777" w:rsidR="00502FD0" w:rsidRDefault="002335FA">
      <w:pPr>
        <w:pStyle w:val="B3"/>
        <w:rPr>
          <w:rFonts w:eastAsia="DengXian"/>
          <w:iCs/>
        </w:rPr>
      </w:pPr>
      <w:r>
        <w:rPr>
          <w:rFonts w:eastAsia="DengXian"/>
        </w:rPr>
        <w:t>3&gt;</w:t>
      </w:r>
      <w:r>
        <w:rPr>
          <w:rFonts w:eastAsia="DengXian"/>
        </w:rPr>
        <w:tab/>
        <w:t xml:space="preserve">if the UE has connection establishment failure information or connection resume failure information available in </w:t>
      </w:r>
      <w:r>
        <w:rPr>
          <w:rFonts w:eastAsia="DengXian"/>
          <w:i/>
        </w:rPr>
        <w:t xml:space="preserve">VarConnEstFailReport </w:t>
      </w:r>
      <w:r>
        <w:rPr>
          <w:rFonts w:eastAsia="DengXian"/>
        </w:rPr>
        <w:t xml:space="preserve">or </w:t>
      </w:r>
      <w:r>
        <w:rPr>
          <w:rFonts w:eastAsia="DengXian"/>
          <w:i/>
        </w:rPr>
        <w:t>VarConnEstFailReportList</w:t>
      </w:r>
      <w:r>
        <w:rPr>
          <w:rFonts w:eastAsia="DengXian"/>
        </w:rPr>
        <w:t xml:space="preserve"> and if the registered SNPN identity is equal to </w:t>
      </w:r>
      <w:r>
        <w:rPr>
          <w:rFonts w:eastAsia="DengXian"/>
          <w:i/>
          <w:iCs/>
        </w:rPr>
        <w:t xml:space="preserve">snpn-Identity </w:t>
      </w:r>
      <w:r>
        <w:rPr>
          <w:rFonts w:eastAsia="DengXian"/>
        </w:rPr>
        <w:t xml:space="preserve">in </w:t>
      </w:r>
      <w:r>
        <w:rPr>
          <w:rFonts w:eastAsia="DengXian"/>
          <w:i/>
          <w:iCs/>
        </w:rPr>
        <w:t xml:space="preserve">networkIdentity </w:t>
      </w:r>
      <w:r>
        <w:rPr>
          <w:rFonts w:eastAsia="DengXian"/>
        </w:rPr>
        <w:t xml:space="preserve">stored in </w:t>
      </w:r>
      <w:r>
        <w:rPr>
          <w:rFonts w:eastAsia="DengXian"/>
          <w:i/>
        </w:rPr>
        <w:t>VarConnEstFailReport</w:t>
      </w:r>
      <w:r>
        <w:rPr>
          <w:rFonts w:eastAsia="DengXian"/>
        </w:rPr>
        <w:t xml:space="preserve"> or </w:t>
      </w:r>
      <w:r>
        <w:t xml:space="preserve">any entry of </w:t>
      </w:r>
      <w:r>
        <w:rPr>
          <w:rFonts w:eastAsia="DengXian"/>
          <w:i/>
        </w:rPr>
        <w:t>VarConnEstFailReportList</w:t>
      </w:r>
      <w:r>
        <w:rPr>
          <w:rFonts w:eastAsia="DengXian"/>
          <w:iCs/>
        </w:rPr>
        <w:t>:</w:t>
      </w:r>
    </w:p>
    <w:p w14:paraId="56DC2EC2" w14:textId="77777777" w:rsidR="00502FD0" w:rsidRDefault="002335FA">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57FA9A99" w14:textId="77777777" w:rsidR="00502FD0" w:rsidRDefault="002335FA">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4409BC6B" w14:textId="77777777" w:rsidR="00502FD0" w:rsidRDefault="002335FA">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448E30BC" w14:textId="77777777" w:rsidR="00502FD0" w:rsidRDefault="002335FA">
      <w:pPr>
        <w:pStyle w:val="B3"/>
      </w:pPr>
      <w:r>
        <w:t>3&gt;</w:t>
      </w:r>
      <w:r>
        <w:tab/>
        <w:t xml:space="preserve">if the UE has radio link failure or handover failure information available in </w:t>
      </w:r>
      <w:r>
        <w:rPr>
          <w:i/>
        </w:rPr>
        <w:t>VarRLF-Report</w:t>
      </w:r>
      <w:r>
        <w:t xml:space="preserve"> and if </w:t>
      </w:r>
      <w:r>
        <w:rPr>
          <w:rFonts w:eastAsia="宋体"/>
        </w:rPr>
        <w:t xml:space="preserve">the current registered SNPN identity is included in </w:t>
      </w:r>
      <w:r>
        <w:rPr>
          <w:rFonts w:eastAsia="宋体"/>
          <w:i/>
        </w:rPr>
        <w:t>snpn-IdentityList</w:t>
      </w:r>
      <w:r>
        <w:rPr>
          <w:rFonts w:eastAsia="宋体"/>
        </w:rPr>
        <w:t xml:space="preserve"> stored in </w:t>
      </w:r>
      <w:r>
        <w:rPr>
          <w:i/>
          <w:iCs/>
        </w:rPr>
        <w:t>VarRLF-Report</w:t>
      </w:r>
      <w:r>
        <w:t>:</w:t>
      </w:r>
    </w:p>
    <w:p w14:paraId="1DF06A4D" w14:textId="77777777" w:rsidR="00502FD0" w:rsidRDefault="002335FA">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2B2AC2D2" w14:textId="77777777" w:rsidR="00502FD0" w:rsidRDefault="002335FA">
      <w:pPr>
        <w:pStyle w:val="B3"/>
      </w:pPr>
      <w:r>
        <w:lastRenderedPageBreak/>
        <w:t>3&gt;</w:t>
      </w:r>
      <w:r>
        <w:tab/>
        <w:t xml:space="preserve">if the UE was configured with </w:t>
      </w:r>
      <w:r>
        <w:rPr>
          <w:i/>
          <w:iCs/>
        </w:rPr>
        <w:t>successHO-Config</w:t>
      </w:r>
      <w:r>
        <w:t xml:space="preserve"> when connected to the source PCell:</w:t>
      </w:r>
    </w:p>
    <w:p w14:paraId="2280CAA2" w14:textId="77777777" w:rsidR="00502FD0" w:rsidRDefault="002335FA">
      <w:pPr>
        <w:pStyle w:val="B4"/>
      </w:pPr>
      <w:r>
        <w:t>4&gt;</w:t>
      </w:r>
      <w:r>
        <w:tab/>
        <w:t xml:space="preserve">if the applied </w:t>
      </w:r>
      <w:r>
        <w:rPr>
          <w:i/>
          <w:iCs/>
        </w:rPr>
        <w:t>RRCReconfiguration</w:t>
      </w:r>
      <w:r>
        <w:t xml:space="preserve"> is not due to a conditional reconfiguration execution upon cell selection performed while timer T311 was running, as defined in 5.3.7.3; or</w:t>
      </w:r>
    </w:p>
    <w:p w14:paraId="41EA623F" w14:textId="77777777" w:rsidR="00502FD0" w:rsidRDefault="002335FA">
      <w:pPr>
        <w:pStyle w:val="B4"/>
      </w:pPr>
      <w:r>
        <w:t>4&gt;</w:t>
      </w:r>
      <w:r>
        <w:tab/>
        <w:t xml:space="preserve">if the applied </w:t>
      </w:r>
      <w:r>
        <w:rPr>
          <w:i/>
          <w:iCs/>
        </w:rPr>
        <w:t>RRCReconfiguration</w:t>
      </w:r>
      <w:r>
        <w:t xml:space="preserve"> is not received when T316 was running:</w:t>
      </w:r>
    </w:p>
    <w:p w14:paraId="57C7E9F8" w14:textId="77777777" w:rsidR="00502FD0" w:rsidRDefault="002335FA">
      <w:pPr>
        <w:pStyle w:val="B5"/>
      </w:pPr>
      <w:r>
        <w:t>5&gt;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2B67BC31" w14:textId="77777777" w:rsidR="00502FD0" w:rsidRDefault="002335FA">
      <w:pPr>
        <w:pStyle w:val="B4"/>
      </w:pPr>
      <w:r>
        <w:t>4&gt;</w:t>
      </w:r>
      <w:r>
        <w:tab/>
        <w:t xml:space="preserve">if applied </w:t>
      </w:r>
      <w:r>
        <w:rPr>
          <w:i/>
          <w:iCs/>
        </w:rPr>
        <w:t>RRCReconfiguration</w:t>
      </w:r>
      <w:r>
        <w:t xml:space="preserve"> is received when T316 was running:</w:t>
      </w:r>
    </w:p>
    <w:p w14:paraId="45AB6942" w14:textId="77777777" w:rsidR="00502FD0" w:rsidRDefault="002335FA">
      <w:pPr>
        <w:pStyle w:val="B5"/>
      </w:pPr>
      <w:r>
        <w:t>5&gt;</w:t>
      </w:r>
      <w:r>
        <w:tab/>
        <w:t xml:space="preserve">release </w:t>
      </w:r>
      <w:r>
        <w:rPr>
          <w:i/>
        </w:rPr>
        <w:t>successHO-Config</w:t>
      </w:r>
      <w:r>
        <w:t xml:space="preserve"> configured by the source PCell and </w:t>
      </w:r>
      <w:r>
        <w:rPr>
          <w:i/>
          <w:iCs/>
        </w:rPr>
        <w:t>thresholdPercentageT304</w:t>
      </w:r>
      <w:r>
        <w:t xml:space="preserve"> if configured by the target PCell;</w:t>
      </w:r>
    </w:p>
    <w:p w14:paraId="5BF1F16D" w14:textId="77777777" w:rsidR="00502FD0" w:rsidRDefault="002335FA">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6BC7C460" w14:textId="77777777" w:rsidR="00502FD0" w:rsidRDefault="002335FA">
      <w:pPr>
        <w:pStyle w:val="B3"/>
        <w:rPr>
          <w:rFonts w:eastAsia="DengXian"/>
        </w:rPr>
      </w:pPr>
      <w:r>
        <w:t>3&gt;</w:t>
      </w:r>
      <w:r>
        <w:tab/>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t>:</w:t>
      </w:r>
    </w:p>
    <w:p w14:paraId="69C598A6" w14:textId="77777777" w:rsidR="00502FD0" w:rsidRDefault="002335FA">
      <w:pPr>
        <w:pStyle w:val="B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5C7E0938" w14:textId="77777777" w:rsidR="00502FD0" w:rsidRDefault="002335FA">
      <w:pPr>
        <w:pStyle w:val="B3"/>
      </w:pPr>
      <w:r>
        <w:t>3&gt;</w:t>
      </w:r>
      <w:r>
        <w:tab/>
        <w:t xml:space="preserve">release </w:t>
      </w:r>
      <w:r>
        <w:rPr>
          <w:i/>
        </w:rPr>
        <w:t>successPSCell-Config</w:t>
      </w:r>
      <w:r>
        <w:t xml:space="preserve"> configured by the source PCell, if available;</w:t>
      </w:r>
    </w:p>
    <w:p w14:paraId="6A349F47" w14:textId="77777777" w:rsidR="00502FD0" w:rsidRDefault="002335FA">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7FCF633F" w14:textId="77777777" w:rsidR="00502FD0" w:rsidRDefault="002335FA">
      <w:pPr>
        <w:pStyle w:val="B3"/>
        <w:rPr>
          <w:rFonts w:eastAsia="DengXian"/>
        </w:rPr>
      </w:pPr>
      <w:r>
        <w:t>3&gt;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t>:</w:t>
      </w:r>
    </w:p>
    <w:p w14:paraId="521F5CC6" w14:textId="77777777" w:rsidR="00502FD0" w:rsidRDefault="002335FA">
      <w:pPr>
        <w:pStyle w:val="B4"/>
      </w:pPr>
      <w:r>
        <w:t>4&gt;</w:t>
      </w:r>
      <w:r>
        <w:tab/>
        <w:t xml:space="preserve">include </w:t>
      </w:r>
      <w:r>
        <w:rPr>
          <w:i/>
        </w:rPr>
        <w:t>successPSCell-InfoAvailable</w:t>
      </w:r>
      <w:r>
        <w:rPr>
          <w:rFonts w:eastAsia="宋体"/>
        </w:rPr>
        <w:t xml:space="preserve"> </w:t>
      </w:r>
      <w:r>
        <w:rPr>
          <w:rFonts w:eastAsia="宋体"/>
          <w:iCs/>
        </w:rPr>
        <w:t xml:space="preserve">in the </w:t>
      </w:r>
      <w:r>
        <w:rPr>
          <w:i/>
          <w:iCs/>
        </w:rPr>
        <w:t>RRCReconfigurationComplete</w:t>
      </w:r>
      <w:r>
        <w:t xml:space="preserve"> message;</w:t>
      </w:r>
    </w:p>
    <w:p w14:paraId="1836FF8F" w14:textId="77777777" w:rsidR="00502FD0" w:rsidRDefault="002335FA">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10F6CC72" w14:textId="77777777" w:rsidR="00502FD0" w:rsidRDefault="002335FA">
      <w:pPr>
        <w:pStyle w:val="B3"/>
      </w:pPr>
      <w:r>
        <w:t>3&gt;</w:t>
      </w:r>
      <w:r>
        <w:tab/>
        <w:t>if the UE is configured to provide the measurement gap requirement information of NR target bands:</w:t>
      </w:r>
    </w:p>
    <w:p w14:paraId="670DED6E" w14:textId="77777777" w:rsidR="00502FD0" w:rsidRDefault="002335FA">
      <w:pPr>
        <w:pStyle w:val="B4"/>
      </w:pPr>
      <w:r>
        <w:t>4&gt;</w:t>
      </w:r>
      <w:r>
        <w:tab/>
        <w:t xml:space="preserve">if the </w:t>
      </w:r>
      <w:r>
        <w:rPr>
          <w:i/>
        </w:rPr>
        <w:t>RRCReconfiguration</w:t>
      </w:r>
      <w:r>
        <w:t xml:space="preserve"> message includes the </w:t>
      </w:r>
      <w:r>
        <w:rPr>
          <w:i/>
        </w:rPr>
        <w:t>needForGapsConfigNR</w:t>
      </w:r>
      <w:r>
        <w:t>; or</w:t>
      </w:r>
    </w:p>
    <w:p w14:paraId="1C5A81C2" w14:textId="77777777" w:rsidR="00502FD0" w:rsidRDefault="002335FA">
      <w:pPr>
        <w:pStyle w:val="B4"/>
      </w:pPr>
      <w:r>
        <w:t>4&gt;</w:t>
      </w:r>
      <w:r>
        <w:tab/>
        <w:t xml:space="preserve">if the </w:t>
      </w:r>
      <w:r>
        <w:rPr>
          <w:i/>
        </w:rPr>
        <w:t>NeedForGapsInfoNR</w:t>
      </w:r>
      <w:r>
        <w:t xml:space="preserve"> information is changed compared to last time the UE reported this information; or</w:t>
      </w:r>
    </w:p>
    <w:p w14:paraId="5730BF6D" w14:textId="77777777" w:rsidR="00502FD0" w:rsidRDefault="002335FA">
      <w:pPr>
        <w:pStyle w:val="B4"/>
      </w:pPr>
      <w:r>
        <w:t>4&gt;</w:t>
      </w:r>
      <w:r>
        <w:tab/>
        <w:t xml:space="preserve">if the </w:t>
      </w:r>
      <w:r>
        <w:rPr>
          <w:i/>
        </w:rPr>
        <w:t>RRCReconfiguration</w:t>
      </w:r>
      <w:r>
        <w:t xml:space="preserve"> message includes the </w:t>
      </w:r>
      <w:r>
        <w:rPr>
          <w:i/>
          <w:iCs/>
        </w:rPr>
        <w:t>needForInterruptionConfigNR</w:t>
      </w:r>
      <w:r>
        <w:t xml:space="preserve"> and set it to </w:t>
      </w:r>
      <w:r>
        <w:rPr>
          <w:i/>
          <w:iCs/>
        </w:rPr>
        <w:t>enabled</w:t>
      </w:r>
      <w:r>
        <w:t>; or</w:t>
      </w:r>
    </w:p>
    <w:p w14:paraId="042C8B2C" w14:textId="77777777" w:rsidR="00502FD0" w:rsidRDefault="002335FA">
      <w:pPr>
        <w:pStyle w:val="B4"/>
      </w:pPr>
      <w:r>
        <w:t>4&gt;</w:t>
      </w:r>
      <w:r>
        <w:tab/>
        <w:t xml:space="preserve">if the </w:t>
      </w:r>
      <w:r>
        <w:rPr>
          <w:i/>
          <w:iCs/>
        </w:rPr>
        <w:t>needForInterruptionConfigNR</w:t>
      </w:r>
      <w:r>
        <w:t xml:space="preserve"> is enabled and the </w:t>
      </w:r>
      <w:r>
        <w:rPr>
          <w:i/>
        </w:rPr>
        <w:t>NeedForInterruptionInfoNR</w:t>
      </w:r>
      <w:r>
        <w:t xml:space="preserve"> information is changed compared to last time the UE reported this information:</w:t>
      </w:r>
    </w:p>
    <w:p w14:paraId="3BE3D0E8" w14:textId="77777777" w:rsidR="00502FD0" w:rsidRDefault="002335FA">
      <w:pPr>
        <w:pStyle w:val="B5"/>
      </w:pPr>
      <w:r>
        <w:t>5&gt;</w:t>
      </w:r>
      <w:r>
        <w:tab/>
        <w:t xml:space="preserve">include the </w:t>
      </w:r>
      <w:r>
        <w:rPr>
          <w:i/>
        </w:rPr>
        <w:t>NeedForGapsInfoNR</w:t>
      </w:r>
      <w:r>
        <w:t xml:space="preserve"> and set the contents as follows:</w:t>
      </w:r>
    </w:p>
    <w:p w14:paraId="2DD2176B" w14:textId="77777777" w:rsidR="00502FD0" w:rsidRDefault="002335FA">
      <w:pPr>
        <w:pStyle w:val="B6"/>
      </w:pPr>
      <w:r>
        <w:t>6&gt;</w:t>
      </w:r>
      <w:r>
        <w:tab/>
        <w:t xml:space="preserve">include </w:t>
      </w:r>
      <w:r>
        <w:rPr>
          <w:i/>
        </w:rPr>
        <w:t>intraFreq-needForGap</w:t>
      </w:r>
      <w:r>
        <w:t xml:space="preserve"> and set the gap requirement information of intra-frequency measurement for each NR serving cell;</w:t>
      </w:r>
    </w:p>
    <w:p w14:paraId="6FD9341E" w14:textId="77777777" w:rsidR="00502FD0" w:rsidRDefault="002335FA">
      <w:pPr>
        <w:pStyle w:val="B6"/>
      </w:pPr>
      <w:r>
        <w:t>6&gt;</w:t>
      </w:r>
      <w:r>
        <w:tab/>
        <w:t xml:space="preserve">if </w:t>
      </w:r>
      <w:r>
        <w:rPr>
          <w:i/>
        </w:rPr>
        <w:t>requestedTargetBandFilterNR</w:t>
      </w:r>
      <w:r>
        <w:t xml:space="preserve"> is configured:</w:t>
      </w:r>
    </w:p>
    <w:p w14:paraId="7AB15157" w14:textId="77777777" w:rsidR="00502FD0" w:rsidRDefault="002335FA">
      <w:pPr>
        <w:pStyle w:val="B7"/>
      </w:pPr>
      <w:r>
        <w:t>7&gt;</w:t>
      </w:r>
      <w:r>
        <w:tab/>
        <w:t xml:space="preserve">for each supported NR band that is also included in </w:t>
      </w:r>
      <w:r>
        <w:rPr>
          <w:i/>
        </w:rPr>
        <w:t>requestedTargetBandFilterNR</w:t>
      </w:r>
      <w:r>
        <w:t xml:space="preserve">, include an entry in </w:t>
      </w:r>
      <w:r>
        <w:rPr>
          <w:i/>
        </w:rPr>
        <w:t>interFreq-needForGap</w:t>
      </w:r>
      <w:r>
        <w:t xml:space="preserve"> and set the gap requirement information for that band;</w:t>
      </w:r>
    </w:p>
    <w:p w14:paraId="7F8A6CEA" w14:textId="77777777" w:rsidR="00502FD0" w:rsidRDefault="002335FA">
      <w:pPr>
        <w:pStyle w:val="B6"/>
      </w:pPr>
      <w:r>
        <w:t>6&gt;</w:t>
      </w:r>
      <w:r>
        <w:tab/>
        <w:t>else:</w:t>
      </w:r>
    </w:p>
    <w:p w14:paraId="7C814603" w14:textId="77777777" w:rsidR="00502FD0" w:rsidRDefault="002335FA">
      <w:pPr>
        <w:pStyle w:val="B7"/>
      </w:pPr>
      <w:r>
        <w:t>7&gt;</w:t>
      </w:r>
      <w:r>
        <w:tab/>
        <w:t xml:space="preserve">include an entry in </w:t>
      </w:r>
      <w:r>
        <w:rPr>
          <w:i/>
        </w:rPr>
        <w:t>interFreq-needForGap</w:t>
      </w:r>
      <w:r>
        <w:t xml:space="preserve"> and set the corresponding gap requirement information for each supported NR band;</w:t>
      </w:r>
    </w:p>
    <w:p w14:paraId="0667EEC8" w14:textId="77777777" w:rsidR="00502FD0" w:rsidRDefault="002335FA">
      <w:pPr>
        <w:pStyle w:val="B5"/>
      </w:pPr>
      <w:r>
        <w:t>5&gt;</w:t>
      </w:r>
      <w:r>
        <w:tab/>
        <w:t xml:space="preserve">if the </w:t>
      </w:r>
      <w:r>
        <w:rPr>
          <w:i/>
          <w:iCs/>
        </w:rPr>
        <w:t>needForInterruptionConfigNR</w:t>
      </w:r>
      <w:r>
        <w:t xml:space="preserve"> is enabled:</w:t>
      </w:r>
    </w:p>
    <w:p w14:paraId="5C4034B6" w14:textId="77777777" w:rsidR="00502FD0" w:rsidRDefault="002335FA">
      <w:pPr>
        <w:pStyle w:val="B6"/>
      </w:pPr>
      <w:r>
        <w:lastRenderedPageBreak/>
        <w:t>6&gt;</w:t>
      </w:r>
      <w:r>
        <w:tab/>
        <w:t xml:space="preserve">include the </w:t>
      </w:r>
      <w:r>
        <w:rPr>
          <w:i/>
          <w:iCs/>
        </w:rPr>
        <w:t>needForInterruptionInfoNR</w:t>
      </w:r>
      <w:r>
        <w:t xml:space="preserve"> and set the contents as follows:</w:t>
      </w:r>
    </w:p>
    <w:p w14:paraId="263323F4" w14:textId="77777777" w:rsidR="00502FD0" w:rsidRDefault="002335FA">
      <w:pPr>
        <w:pStyle w:val="B7"/>
      </w:pPr>
      <w:r>
        <w:t>7&gt;</w:t>
      </w:r>
      <w:r>
        <w:tab/>
        <w:t xml:space="preserve">include </w:t>
      </w:r>
      <w:r>
        <w:rPr>
          <w:i/>
          <w:iCs/>
        </w:rPr>
        <w:t>intraFreq-needForInterruption</w:t>
      </w:r>
      <w:r>
        <w:t xml:space="preserve"> with the same number of entries, and listed in the same order, as in </w:t>
      </w:r>
      <w:r>
        <w:rPr>
          <w:i/>
        </w:rPr>
        <w:t>intraFreq-needForGap</w:t>
      </w:r>
      <w:r>
        <w:t>;</w:t>
      </w:r>
    </w:p>
    <w:p w14:paraId="12F70875" w14:textId="77777777" w:rsidR="00502FD0" w:rsidRDefault="002335FA">
      <w:pPr>
        <w:pStyle w:val="B7"/>
      </w:pPr>
      <w:r>
        <w:t xml:space="preserve">7&gt; for each entry in </w:t>
      </w:r>
      <w:r>
        <w:rPr>
          <w:i/>
          <w:iCs/>
        </w:rPr>
        <w:t>intraFreq-needForInterruption</w:t>
      </w:r>
      <w:r>
        <w:t>:</w:t>
      </w:r>
    </w:p>
    <w:p w14:paraId="2A0C288D" w14:textId="77777777" w:rsidR="00502FD0" w:rsidRDefault="002335FA">
      <w:pPr>
        <w:pStyle w:val="B8"/>
      </w:pPr>
      <w:r>
        <w:t>8&gt;</w:t>
      </w:r>
      <w:r>
        <w:tab/>
        <w:t xml:space="preserve">include </w:t>
      </w:r>
      <w:r>
        <w:rPr>
          <w:i/>
          <w:iCs/>
        </w:rPr>
        <w:t>interruptionIndication</w:t>
      </w:r>
      <w:r>
        <w:t xml:space="preserve"> and set the interruption requirement information if the corresponding entry in </w:t>
      </w:r>
      <w:r>
        <w:rPr>
          <w:i/>
        </w:rPr>
        <w:t>intraFreq-needForGap</w:t>
      </w:r>
      <w:r>
        <w:t xml:space="preserve"> is set to </w:t>
      </w:r>
      <w:r>
        <w:rPr>
          <w:i/>
          <w:iCs/>
        </w:rPr>
        <w:t>no-gap;</w:t>
      </w:r>
    </w:p>
    <w:p w14:paraId="2F7C7DF8" w14:textId="77777777" w:rsidR="00502FD0" w:rsidRDefault="002335FA">
      <w:pPr>
        <w:pStyle w:val="B7"/>
      </w:pPr>
      <w:r>
        <w:t>7&gt;</w:t>
      </w:r>
      <w:r>
        <w:tab/>
        <w:t xml:space="preserve">include </w:t>
      </w:r>
      <w:r>
        <w:rPr>
          <w:i/>
          <w:iCs/>
        </w:rPr>
        <w:t xml:space="preserve">interFreq-needForInterruption </w:t>
      </w:r>
      <w:r>
        <w:t xml:space="preserve">with the same number of entries, and listed in the same order, as in </w:t>
      </w:r>
      <w:r>
        <w:rPr>
          <w:i/>
        </w:rPr>
        <w:t>interFreq-needForGap</w:t>
      </w:r>
      <w:r>
        <w:t>;</w:t>
      </w:r>
    </w:p>
    <w:p w14:paraId="55F95747" w14:textId="77777777" w:rsidR="00502FD0" w:rsidRDefault="002335FA">
      <w:pPr>
        <w:pStyle w:val="B7"/>
      </w:pPr>
      <w:r>
        <w:t xml:space="preserve">7&gt; for each entry in </w:t>
      </w:r>
      <w:r>
        <w:rPr>
          <w:i/>
          <w:iCs/>
        </w:rPr>
        <w:t>interFreq-needForInterruption</w:t>
      </w:r>
      <w:r>
        <w:t>:</w:t>
      </w:r>
    </w:p>
    <w:p w14:paraId="599623DF" w14:textId="77777777" w:rsidR="00502FD0" w:rsidRDefault="002335FA">
      <w:pPr>
        <w:pStyle w:val="B8"/>
      </w:pPr>
      <w:r>
        <w:t>8&gt;</w:t>
      </w:r>
      <w:r>
        <w:tab/>
        <w:t xml:space="preserve">include </w:t>
      </w:r>
      <w:r>
        <w:rPr>
          <w:i/>
          <w:iCs/>
        </w:rPr>
        <w:t>interruptionIndication</w:t>
      </w:r>
      <w:r>
        <w:t xml:space="preserve"> and set the interruption requirement information if the corresponding entry in </w:t>
      </w:r>
      <w:r>
        <w:rPr>
          <w:i/>
        </w:rPr>
        <w:t>interFreq-needForGap</w:t>
      </w:r>
      <w:r>
        <w:t xml:space="preserve"> is set to </w:t>
      </w:r>
      <w:r>
        <w:rPr>
          <w:i/>
          <w:iCs/>
        </w:rPr>
        <w:t>no-gap</w:t>
      </w:r>
      <w:r>
        <w:t>;</w:t>
      </w:r>
    </w:p>
    <w:p w14:paraId="6FEAFD1F" w14:textId="77777777" w:rsidR="00502FD0" w:rsidRDefault="002335FA">
      <w:pPr>
        <w:pStyle w:val="B3"/>
      </w:pPr>
      <w:r>
        <w:t>3&gt;</w:t>
      </w:r>
      <w:r>
        <w:tab/>
        <w:t>if the UE is configured to provide the measurement gap and NCSG requirement information of NR target bands:</w:t>
      </w:r>
    </w:p>
    <w:p w14:paraId="24FD89AC" w14:textId="77777777" w:rsidR="00502FD0" w:rsidRDefault="002335FA">
      <w:pPr>
        <w:pStyle w:val="B4"/>
      </w:pPr>
      <w:r>
        <w:t>4&gt;</w:t>
      </w:r>
      <w:r>
        <w:tab/>
        <w:t xml:space="preserve">if the </w:t>
      </w:r>
      <w:r>
        <w:rPr>
          <w:i/>
        </w:rPr>
        <w:t>RRCReconfiguration</w:t>
      </w:r>
      <w:r>
        <w:t xml:space="preserve"> message includes the </w:t>
      </w:r>
      <w:r>
        <w:rPr>
          <w:i/>
        </w:rPr>
        <w:t>needForGapNCSG-ConfigNR</w:t>
      </w:r>
      <w:r>
        <w:t>; or</w:t>
      </w:r>
    </w:p>
    <w:p w14:paraId="2D974541" w14:textId="77777777" w:rsidR="00502FD0" w:rsidRDefault="002335FA">
      <w:pPr>
        <w:pStyle w:val="B4"/>
      </w:pPr>
      <w:r>
        <w:t>4&gt;</w:t>
      </w:r>
      <w:r>
        <w:tab/>
        <w:t xml:space="preserve">if the </w:t>
      </w:r>
      <w:r>
        <w:rPr>
          <w:i/>
        </w:rPr>
        <w:t>needForGapNCSG-InfoNR</w:t>
      </w:r>
      <w:r>
        <w:t xml:space="preserve"> information is changed compared to last time the UE reported this information:</w:t>
      </w:r>
    </w:p>
    <w:p w14:paraId="1F48AA2E" w14:textId="77777777" w:rsidR="00502FD0" w:rsidRDefault="002335FA">
      <w:pPr>
        <w:pStyle w:val="B5"/>
      </w:pPr>
      <w:r>
        <w:t>5&gt;</w:t>
      </w:r>
      <w:r>
        <w:tab/>
        <w:t xml:space="preserve">include the </w:t>
      </w:r>
      <w:r>
        <w:rPr>
          <w:i/>
        </w:rPr>
        <w:t>NeedForGapNCSG-InfoNR</w:t>
      </w:r>
      <w:r>
        <w:t xml:space="preserve"> and set the contents as follows:</w:t>
      </w:r>
    </w:p>
    <w:p w14:paraId="41B558D7" w14:textId="77777777" w:rsidR="00502FD0" w:rsidRDefault="002335FA">
      <w:pPr>
        <w:pStyle w:val="B6"/>
      </w:pPr>
      <w:r>
        <w:t>6&gt;</w:t>
      </w:r>
      <w:r>
        <w:tab/>
        <w:t xml:space="preserve">include </w:t>
      </w:r>
      <w:r>
        <w:rPr>
          <w:i/>
        </w:rPr>
        <w:t>intraFreq-needForNCSG</w:t>
      </w:r>
      <w:r>
        <w:t xml:space="preserve"> and set the gap and NCSG requirement information of intra-frequency measurement for each NR serving cell;</w:t>
      </w:r>
    </w:p>
    <w:p w14:paraId="651DF76F" w14:textId="77777777" w:rsidR="00502FD0" w:rsidRDefault="002335FA">
      <w:pPr>
        <w:pStyle w:val="B6"/>
      </w:pPr>
      <w:r>
        <w:t>6&gt;</w:t>
      </w:r>
      <w:r>
        <w:tab/>
        <w:t xml:space="preserve">if </w:t>
      </w:r>
      <w:r>
        <w:rPr>
          <w:i/>
        </w:rPr>
        <w:t>requestedTargetBandFilterNCSG-NR</w:t>
      </w:r>
      <w:r>
        <w:t xml:space="preserve"> is configured:</w:t>
      </w:r>
    </w:p>
    <w:p w14:paraId="49AA5A87" w14:textId="77777777" w:rsidR="00502FD0" w:rsidRDefault="002335FA">
      <w:pPr>
        <w:pStyle w:val="B7"/>
      </w:pPr>
      <w:r>
        <w:t>7&gt;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275FDAE4" w14:textId="77777777" w:rsidR="00502FD0" w:rsidRDefault="002335FA">
      <w:pPr>
        <w:pStyle w:val="B6"/>
      </w:pPr>
      <w:r>
        <w:t>6&gt;</w:t>
      </w:r>
      <w:r>
        <w:tab/>
        <w:t>else:</w:t>
      </w:r>
    </w:p>
    <w:p w14:paraId="235D1B3F" w14:textId="77777777" w:rsidR="00502FD0" w:rsidRDefault="002335FA">
      <w:pPr>
        <w:pStyle w:val="B7"/>
      </w:pPr>
      <w:r>
        <w:t>7&gt;</w:t>
      </w:r>
      <w:r>
        <w:tab/>
        <w:t xml:space="preserve">include an entry for each supported NR band in </w:t>
      </w:r>
      <w:r>
        <w:rPr>
          <w:i/>
        </w:rPr>
        <w:t>interFreq-needForNCSG</w:t>
      </w:r>
      <w:r>
        <w:t xml:space="preserve"> and set the corresponding NCSG requirement information;</w:t>
      </w:r>
    </w:p>
    <w:p w14:paraId="45EAFF20" w14:textId="77777777" w:rsidR="00502FD0" w:rsidRDefault="002335FA">
      <w:pPr>
        <w:pStyle w:val="B3"/>
      </w:pPr>
      <w:r>
        <w:t>3&gt;</w:t>
      </w:r>
      <w:r>
        <w:tab/>
        <w:t>if the UE is configured to provide the measurement gap and NCSG requirement information of E</w:t>
      </w:r>
      <w:r>
        <w:noBreakHyphen/>
        <w:t>UTRA target bands:</w:t>
      </w:r>
    </w:p>
    <w:p w14:paraId="634A5427" w14:textId="77777777" w:rsidR="00502FD0" w:rsidRDefault="002335FA">
      <w:pPr>
        <w:pStyle w:val="B4"/>
      </w:pPr>
      <w:r>
        <w:t>4&gt;</w:t>
      </w:r>
      <w:r>
        <w:tab/>
        <w:t xml:space="preserve">if the </w:t>
      </w:r>
      <w:r>
        <w:rPr>
          <w:i/>
        </w:rPr>
        <w:t>RRCReconfiguration</w:t>
      </w:r>
      <w:r>
        <w:t xml:space="preserve"> message includes the </w:t>
      </w:r>
      <w:r>
        <w:rPr>
          <w:i/>
        </w:rPr>
        <w:t>needForGapNCSG-ConfigEUTRA</w:t>
      </w:r>
      <w:r>
        <w:t>; or</w:t>
      </w:r>
    </w:p>
    <w:p w14:paraId="358B3ABA" w14:textId="77777777" w:rsidR="00502FD0" w:rsidRDefault="002335FA">
      <w:pPr>
        <w:pStyle w:val="B4"/>
      </w:pPr>
      <w:r>
        <w:t>4&gt;</w:t>
      </w:r>
      <w:r>
        <w:tab/>
        <w:t xml:space="preserve">if the </w:t>
      </w:r>
      <w:r>
        <w:rPr>
          <w:i/>
        </w:rPr>
        <w:t>needForGapNCSG-InfoEUTRA</w:t>
      </w:r>
      <w:r>
        <w:t xml:space="preserve"> information is changed compared to last time the UE reported this information:</w:t>
      </w:r>
    </w:p>
    <w:p w14:paraId="3958D440" w14:textId="77777777" w:rsidR="00502FD0" w:rsidRDefault="002335FA">
      <w:pPr>
        <w:pStyle w:val="B5"/>
      </w:pPr>
      <w:r>
        <w:t>5&gt;</w:t>
      </w:r>
      <w:r>
        <w:tab/>
        <w:t xml:space="preserve">include the </w:t>
      </w:r>
      <w:r>
        <w:rPr>
          <w:i/>
        </w:rPr>
        <w:t>NeedForGapNCSG-InfoEUTRA</w:t>
      </w:r>
      <w:r>
        <w:t xml:space="preserve"> and set the contents as follows:</w:t>
      </w:r>
    </w:p>
    <w:p w14:paraId="1FD37D8F" w14:textId="77777777" w:rsidR="00502FD0" w:rsidRDefault="002335FA">
      <w:pPr>
        <w:pStyle w:val="B6"/>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0F84966B" w14:textId="77777777" w:rsidR="00502FD0" w:rsidRDefault="002335FA">
      <w:pPr>
        <w:pStyle w:val="B2"/>
        <w:rPr>
          <w:rFonts w:eastAsia="宋体"/>
          <w:lang w:eastAsia="en-US"/>
        </w:rPr>
      </w:pPr>
      <w:r>
        <w:rPr>
          <w:rFonts w:eastAsia="宋体"/>
          <w:lang w:eastAsia="en-US"/>
        </w:rPr>
        <w:t>2&gt;</w:t>
      </w:r>
      <w:r>
        <w:rPr>
          <w:rFonts w:eastAsia="宋体"/>
          <w:lang w:eastAsia="en-US"/>
        </w:rPr>
        <w:tab/>
        <w:t>if the UE has (updated) flight path information available:</w:t>
      </w:r>
    </w:p>
    <w:p w14:paraId="6C8B3493" w14:textId="77777777" w:rsidR="00502FD0" w:rsidRDefault="002335FA">
      <w:pPr>
        <w:pStyle w:val="B3"/>
        <w:rPr>
          <w:rFonts w:eastAsia="宋体"/>
          <w:lang w:eastAsia="en-US"/>
        </w:rPr>
      </w:pPr>
      <w:r>
        <w:rPr>
          <w:rFonts w:eastAsia="宋体"/>
          <w:lang w:eastAsia="en-US"/>
        </w:rPr>
        <w:t>3&gt;</w:t>
      </w:r>
      <w:r>
        <w:rPr>
          <w:rFonts w:eastAsia="宋体"/>
          <w:lang w:eastAsia="en-US"/>
        </w:rPr>
        <w:tab/>
        <w:t xml:space="preserve">if </w:t>
      </w:r>
      <w:r>
        <w:t>the</w:t>
      </w:r>
      <w:r>
        <w:rPr>
          <w:rFonts w:eastAsia="宋体"/>
          <w:lang w:eastAsia="en-US"/>
        </w:rPr>
        <w:t xml:space="preserve"> UE had not provided a flight path information since last entering RRC_CONNECTED state; or</w:t>
      </w:r>
    </w:p>
    <w:p w14:paraId="336CE3F7" w14:textId="77777777" w:rsidR="00502FD0" w:rsidRDefault="002335FA">
      <w:pPr>
        <w:pStyle w:val="B3"/>
        <w:rPr>
          <w:rFonts w:eastAsia="宋体"/>
        </w:rPr>
      </w:pPr>
      <w:r>
        <w:rPr>
          <w:rFonts w:eastAsia="宋体"/>
          <w:lang w:eastAsia="en-US"/>
        </w:rPr>
        <w:t>3&gt;</w:t>
      </w:r>
      <w:r>
        <w:rPr>
          <w:rFonts w:eastAsia="宋体"/>
          <w:lang w:eastAsia="en-US"/>
        </w:rPr>
        <w:tab/>
        <w:t>if at least one waypoint</w:t>
      </w:r>
      <w:r>
        <w:rPr>
          <w:rFonts w:eastAsia="宋体"/>
        </w:rPr>
        <w:t xml:space="preserve"> </w:t>
      </w:r>
      <w:r>
        <w:rPr>
          <w:rFonts w:eastAsia="Malgun Gothic"/>
          <w:lang w:eastAsia="en-GB"/>
        </w:rPr>
        <w:t xml:space="preserve">or a timestamp corresponding to a waypoint location that </w:t>
      </w:r>
      <w:r>
        <w:rPr>
          <w:rFonts w:eastAsia="宋体"/>
        </w:rPr>
        <w:t>was not previously provided</w:t>
      </w:r>
      <w:r>
        <w:rPr>
          <w:rFonts w:eastAsia="Malgun Gothic"/>
          <w:lang w:eastAsia="en-GB"/>
        </w:rPr>
        <w:t xml:space="preserve"> since last entering RRC_CONNECTED state is available</w:t>
      </w:r>
      <w:r>
        <w:rPr>
          <w:rFonts w:eastAsia="宋体"/>
        </w:rPr>
        <w:t>; or</w:t>
      </w:r>
    </w:p>
    <w:p w14:paraId="7372383E" w14:textId="77777777" w:rsidR="00502FD0" w:rsidRDefault="002335FA">
      <w:pPr>
        <w:pStyle w:val="B3"/>
        <w:rPr>
          <w:rFonts w:eastAsia="宋体"/>
          <w:lang w:eastAsia="en-US"/>
        </w:rPr>
      </w:pPr>
      <w:r>
        <w:rPr>
          <w:rFonts w:eastAsia="宋体"/>
        </w:rPr>
        <w:t>3&gt;</w:t>
      </w:r>
      <w:r>
        <w:rPr>
          <w:rFonts w:eastAsia="宋体"/>
        </w:rPr>
        <w:tab/>
        <w:t xml:space="preserve">if at least one upcoming waypoint </w:t>
      </w:r>
      <w:r>
        <w:rPr>
          <w:rFonts w:eastAsia="Malgun Gothic"/>
          <w:lang w:eastAsia="en-GB"/>
        </w:rPr>
        <w:t xml:space="preserve">or a timestamp corresponding to a waypoint location </w:t>
      </w:r>
      <w:r>
        <w:rPr>
          <w:rFonts w:eastAsia="宋体"/>
        </w:rPr>
        <w:t>that was previously provided</w:t>
      </w:r>
      <w:r>
        <w:rPr>
          <w:rFonts w:eastAsia="Malgun Gothic"/>
          <w:lang w:eastAsia="en-GB"/>
        </w:rPr>
        <w:t xml:space="preserve"> since last entering RRC_CONNECTED state</w:t>
      </w:r>
      <w:r>
        <w:rPr>
          <w:rFonts w:eastAsia="宋体"/>
        </w:rPr>
        <w:t xml:space="preserve"> is to be removed; or</w:t>
      </w:r>
    </w:p>
    <w:p w14:paraId="7FE4A798" w14:textId="77777777" w:rsidR="00502FD0" w:rsidRDefault="002335FA">
      <w:pPr>
        <w:pStyle w:val="B3"/>
        <w:rPr>
          <w:rFonts w:eastAsia="宋体"/>
          <w:lang w:eastAsia="en-US"/>
        </w:rPr>
      </w:pPr>
      <w:r>
        <w:rPr>
          <w:rFonts w:eastAsia="宋体"/>
          <w:lang w:eastAsia="en-US"/>
        </w:rPr>
        <w:lastRenderedPageBreak/>
        <w:t>3&gt;</w:t>
      </w:r>
      <w:r>
        <w:rPr>
          <w:rFonts w:eastAsia="宋体"/>
          <w:lang w:eastAsia="en-US"/>
        </w:rPr>
        <w:tab/>
      </w:r>
      <w:r>
        <w:rPr>
          <w:rFonts w:eastAsia="宋体"/>
        </w:rPr>
        <w:t xml:space="preserve">if </w:t>
      </w:r>
      <w:r>
        <w:rPr>
          <w:rFonts w:eastAsia="宋体"/>
          <w:i/>
          <w:iCs/>
        </w:rPr>
        <w:t>flightPathUpdateDistanceThr</w:t>
      </w:r>
      <w:r>
        <w:rPr>
          <w:rFonts w:eastAsia="宋体"/>
          <w:lang w:eastAsia="en-US"/>
        </w:rPr>
        <w:t xml:space="preserve"> is configured and, for at least one waypoint, the 3D distance between the previously provided location and the new location is more than the distance threshold configured by </w:t>
      </w:r>
      <w:r>
        <w:rPr>
          <w:rFonts w:eastAsia="宋体"/>
          <w:i/>
          <w:iCs/>
        </w:rPr>
        <w:t>flightPathUpdateDistanceThr</w:t>
      </w:r>
      <w:r>
        <w:rPr>
          <w:rFonts w:eastAsia="宋体"/>
          <w:lang w:eastAsia="en-US"/>
        </w:rPr>
        <w:t>; or</w:t>
      </w:r>
    </w:p>
    <w:p w14:paraId="01FE62D7" w14:textId="77777777" w:rsidR="00502FD0" w:rsidRDefault="002335FA">
      <w:pPr>
        <w:pStyle w:val="B3"/>
        <w:rPr>
          <w:rFonts w:eastAsia="宋体"/>
          <w:lang w:eastAsia="en-US"/>
        </w:rPr>
      </w:pPr>
      <w:r>
        <w:rPr>
          <w:rFonts w:eastAsia="宋体"/>
          <w:lang w:eastAsia="en-US"/>
        </w:rPr>
        <w:t xml:space="preserve">3&gt; </w:t>
      </w:r>
      <w:r>
        <w:rPr>
          <w:rFonts w:eastAsia="宋体"/>
        </w:rPr>
        <w:t xml:space="preserve">if </w:t>
      </w:r>
      <w:r>
        <w:rPr>
          <w:rFonts w:eastAsia="宋体"/>
          <w:i/>
          <w:iCs/>
        </w:rPr>
        <w:t xml:space="preserve">flightPathUpdateTimeThr </w:t>
      </w:r>
      <w:r>
        <w:rPr>
          <w:rFonts w:eastAsia="宋体"/>
          <w:lang w:eastAsia="en-US"/>
        </w:rPr>
        <w:t xml:space="preserve">is configured and, for at least one waypoint, the time difference between the previously provided timestamp and the new timestamp, if available, is more than the time threshold configured by </w:t>
      </w:r>
      <w:r>
        <w:rPr>
          <w:rFonts w:eastAsia="宋体"/>
          <w:i/>
          <w:iCs/>
        </w:rPr>
        <w:t>flightPathUpdateTimeThr</w:t>
      </w:r>
      <w:r>
        <w:rPr>
          <w:rFonts w:eastAsia="宋体"/>
          <w:lang w:eastAsia="en-US"/>
        </w:rPr>
        <w:t>:</w:t>
      </w:r>
    </w:p>
    <w:p w14:paraId="172285E2" w14:textId="77777777" w:rsidR="00502FD0" w:rsidRDefault="002335FA">
      <w:pPr>
        <w:pStyle w:val="B4"/>
        <w:rPr>
          <w:rFonts w:eastAsia="宋体"/>
          <w:lang w:eastAsia="en-US"/>
        </w:rPr>
      </w:pPr>
      <w:r>
        <w:rPr>
          <w:rFonts w:eastAsia="宋体"/>
          <w:lang w:eastAsia="en-US"/>
        </w:rPr>
        <w:t>4&gt;</w:t>
      </w:r>
      <w:r>
        <w:rPr>
          <w:rFonts w:eastAsia="宋体"/>
          <w:lang w:eastAsia="en-US"/>
        </w:rPr>
        <w:tab/>
      </w:r>
      <w:r>
        <w:rPr>
          <w:rFonts w:eastAsia="Yu Mincho"/>
        </w:rPr>
        <w:t>include</w:t>
      </w:r>
      <w:r>
        <w:rPr>
          <w:rFonts w:eastAsia="宋体"/>
          <w:lang w:eastAsia="en-US"/>
        </w:rPr>
        <w:t xml:space="preserve"> </w:t>
      </w:r>
      <w:r>
        <w:rPr>
          <w:rFonts w:eastAsia="宋体"/>
          <w:i/>
          <w:iCs/>
          <w:lang w:eastAsia="en-US"/>
        </w:rPr>
        <w:t>flightPathInfoAvailable</w:t>
      </w:r>
      <w:r>
        <w:rPr>
          <w:rFonts w:eastAsia="宋体"/>
          <w:lang w:eastAsia="en-US"/>
        </w:rPr>
        <w:t>;</w:t>
      </w:r>
    </w:p>
    <w:p w14:paraId="2276F64A" w14:textId="77777777" w:rsidR="00502FD0" w:rsidRDefault="002335FA">
      <w:pPr>
        <w:pStyle w:val="NO"/>
        <w:rPr>
          <w:rFonts w:eastAsia="宋体"/>
          <w:lang w:eastAsia="en-US"/>
        </w:rPr>
      </w:pPr>
      <w:r>
        <w:rPr>
          <w:rFonts w:eastAsia="宋体"/>
          <w:lang w:eastAsia="en-US"/>
        </w:rPr>
        <w:t>NOTE 0c:</w:t>
      </w:r>
      <w:r>
        <w:rPr>
          <w:rFonts w:eastAsia="宋体"/>
          <w:lang w:eastAsia="en-US"/>
        </w:rPr>
        <w:tab/>
        <w:t xml:space="preserve">If neither </w:t>
      </w:r>
      <w:r>
        <w:rPr>
          <w:rFonts w:eastAsia="宋体"/>
          <w:i/>
          <w:iCs/>
          <w:lang w:eastAsia="en-US"/>
        </w:rPr>
        <w:t>flightPathUpdateDistanceThr</w:t>
      </w:r>
      <w:r>
        <w:rPr>
          <w:rFonts w:eastAsia="宋体"/>
          <w:lang w:eastAsia="en-US"/>
        </w:rPr>
        <w:t xml:space="preserve"> nor </w:t>
      </w:r>
      <w:r>
        <w:rPr>
          <w:rFonts w:eastAsia="宋体"/>
          <w:i/>
          <w:iCs/>
          <w:lang w:eastAsia="en-US"/>
        </w:rPr>
        <w:t>flightPathUpdateTimeThr</w:t>
      </w:r>
      <w:r>
        <w:rPr>
          <w:rFonts w:eastAsia="宋体"/>
          <w:lang w:eastAsia="en-US"/>
        </w:rPr>
        <w:t xml:space="preserve"> is configured, it is up to UE implementation whether to include </w:t>
      </w:r>
      <w:r>
        <w:rPr>
          <w:rFonts w:eastAsia="宋体"/>
          <w:i/>
          <w:iCs/>
          <w:lang w:eastAsia="en-US"/>
        </w:rPr>
        <w:t xml:space="preserve">flightPathInfoAvailable </w:t>
      </w:r>
      <w:r>
        <w:rPr>
          <w:rFonts w:eastAsia="宋体"/>
          <w:lang w:eastAsia="en-US"/>
        </w:rPr>
        <w:t>when updated flight path information is available.</w:t>
      </w:r>
    </w:p>
    <w:p w14:paraId="48D32E6D" w14:textId="77777777" w:rsidR="00502FD0" w:rsidRDefault="002335FA">
      <w:pPr>
        <w:pStyle w:val="B2"/>
      </w:pPr>
      <w:r>
        <w:t>2&gt;</w:t>
      </w:r>
      <w:r>
        <w:tab/>
        <w:t xml:space="preserve">if the UE has at least one stored application layer measurement configuration with </w:t>
      </w:r>
      <w:r>
        <w:rPr>
          <w:i/>
          <w:iCs/>
        </w:rPr>
        <w:t>appLayerIdleInactiveConfig</w:t>
      </w:r>
      <w:r>
        <w:t xml:space="preserve"> configured which has not been successfully transmitted since entering RRC_CONNECTED state:</w:t>
      </w:r>
    </w:p>
    <w:p w14:paraId="68A8F89E" w14:textId="77777777" w:rsidR="00502FD0" w:rsidRDefault="002335FA">
      <w:pPr>
        <w:pStyle w:val="B3"/>
      </w:pPr>
      <w:r>
        <w:t>3&gt;</w:t>
      </w:r>
      <w:r>
        <w:tab/>
        <w:t xml:space="preserve">include </w:t>
      </w:r>
      <w:r>
        <w:rPr>
          <w:i/>
          <w:iCs/>
        </w:rPr>
        <w:t>measConfigReportAppLayerAvailable</w:t>
      </w:r>
      <w:r>
        <w:t>;</w:t>
      </w:r>
    </w:p>
    <w:p w14:paraId="3556AA41" w14:textId="77777777" w:rsidR="00502FD0" w:rsidRDefault="002335FA">
      <w:pPr>
        <w:pStyle w:val="B2"/>
      </w:pPr>
      <w:r>
        <w:t>2&gt;</w:t>
      </w:r>
      <w:r>
        <w:tab/>
        <w:t xml:space="preserve">if this </w:t>
      </w:r>
      <w:r>
        <w:rPr>
          <w:i/>
          <w:iCs/>
        </w:rPr>
        <w:t>RRCReconfiguration</w:t>
      </w:r>
      <w:r>
        <w:t xml:space="preserve"> message is applied due to an LTM cell switch execution procedure according to clause 5.3.5.18.6:</w:t>
      </w:r>
    </w:p>
    <w:p w14:paraId="58CE45D2" w14:textId="77777777" w:rsidR="00502FD0" w:rsidRDefault="002335FA">
      <w:pPr>
        <w:pStyle w:val="B3"/>
      </w:pPr>
      <w:r>
        <w:t>3&gt;</w:t>
      </w:r>
      <w:r>
        <w:tab/>
        <w:t xml:space="preserve">include in the </w:t>
      </w:r>
      <w:r>
        <w:rPr>
          <w:i/>
          <w:iCs/>
        </w:rPr>
        <w:t>appliedLTM-CandidateId</w:t>
      </w:r>
      <w:r>
        <w:t xml:space="preserve"> the </w:t>
      </w:r>
      <w:r>
        <w:rPr>
          <w:i/>
          <w:iCs/>
        </w:rPr>
        <w:t>LTM-CandidateId</w:t>
      </w:r>
      <w:r>
        <w:t xml:space="preserve"> of the applied LTM candidate configuration;</w:t>
      </w:r>
    </w:p>
    <w:p w14:paraId="7C596AB1" w14:textId="77777777" w:rsidR="00502FD0" w:rsidRDefault="002335FA">
      <w:pPr>
        <w:pStyle w:val="B1"/>
      </w:pPr>
      <w:r>
        <w:t>1&gt;</w:t>
      </w:r>
      <w:r>
        <w:tab/>
        <w:t xml:space="preserve">if the UE is configured with E-UTRA </w:t>
      </w:r>
      <w:r>
        <w:rPr>
          <w:i/>
        </w:rPr>
        <w:t>nr-SecondaryCellGroupConfig</w:t>
      </w:r>
      <w:r>
        <w:t xml:space="preserve"> (UE in (NG)EN-DC):</w:t>
      </w:r>
    </w:p>
    <w:p w14:paraId="0D5F0D9A" w14:textId="77777777" w:rsidR="00502FD0" w:rsidRDefault="002335FA">
      <w:pPr>
        <w:pStyle w:val="B2"/>
      </w:pPr>
      <w:r>
        <w:t>2&gt;</w:t>
      </w:r>
      <w:r>
        <w:tab/>
        <w:t>if the</w:t>
      </w:r>
      <w:r>
        <w:rPr>
          <w:i/>
        </w:rPr>
        <w:t xml:space="preserve"> RRCReconfiguration</w:t>
      </w:r>
      <w:r>
        <w:t xml:space="preserve"> message was received via E-UTRA SRB1 as specified in TS 36.331 [10]; or</w:t>
      </w:r>
    </w:p>
    <w:p w14:paraId="129985D2" w14:textId="77777777" w:rsidR="00502FD0" w:rsidRDefault="002335FA">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26AF7799" w14:textId="77777777" w:rsidR="00502FD0" w:rsidRDefault="002335FA">
      <w:pPr>
        <w:pStyle w:val="B3"/>
        <w:rPr>
          <w:rFonts w:eastAsia="Yu Mincho"/>
        </w:rPr>
      </w:pPr>
      <w:r>
        <w:rPr>
          <w:rFonts w:eastAsia="Yu Mincho"/>
        </w:rPr>
        <w:t>3&gt;</w:t>
      </w:r>
      <w:r>
        <w:rPr>
          <w:rFonts w:eastAsia="Yu Mincho"/>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348BE5CD" w14:textId="77777777" w:rsidR="00502FD0" w:rsidRDefault="002335FA">
      <w:pPr>
        <w:pStyle w:val="B4"/>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p>
    <w:p w14:paraId="75FBAC4E" w14:textId="77777777" w:rsidR="00502FD0" w:rsidRDefault="002335FA">
      <w:pPr>
        <w:pStyle w:val="B3"/>
        <w:rPr>
          <w:rFonts w:eastAsia="Yu Mincho"/>
        </w:rPr>
      </w:pPr>
      <w:r>
        <w:rPr>
          <w:rFonts w:eastAsia="Yu Mincho"/>
        </w:rPr>
        <w:t>3&gt;</w:t>
      </w:r>
      <w:r>
        <w:rPr>
          <w:rFonts w:eastAsia="Yu Mincho"/>
        </w:rPr>
        <w:tab/>
        <w:t xml:space="preserve">else if the </w:t>
      </w:r>
      <w:r>
        <w:rPr>
          <w:rFonts w:eastAsia="Yu Mincho"/>
          <w:i/>
          <w:iCs/>
        </w:rPr>
        <w:t>RRCReconfiguration</w:t>
      </w:r>
      <w:r>
        <w:rPr>
          <w:rFonts w:eastAsia="Yu Mincho"/>
        </w:rPr>
        <w:t xml:space="preserve"> message was included in E-UTRA </w:t>
      </w:r>
      <w:r>
        <w:rPr>
          <w:rFonts w:eastAsia="Yu Mincho"/>
          <w:i/>
          <w:iCs/>
        </w:rPr>
        <w:t>RRCConnectionResume</w:t>
      </w:r>
      <w:r>
        <w:rPr>
          <w:rFonts w:eastAsia="Yu Mincho"/>
        </w:rPr>
        <w:t xml:space="preserve"> message:</w:t>
      </w:r>
    </w:p>
    <w:p w14:paraId="530E2D70" w14:textId="77777777" w:rsidR="00502FD0" w:rsidRDefault="002335FA">
      <w:pPr>
        <w:pStyle w:val="B4"/>
        <w:rPr>
          <w:rFonts w:eastAsia="Yu Mincho"/>
        </w:rPr>
      </w:pPr>
      <w:r>
        <w:rPr>
          <w:rFonts w:eastAsia="Yu Mincho"/>
        </w:rPr>
        <w:t>4&gt;</w:t>
      </w:r>
      <w:r>
        <w:rPr>
          <w:rFonts w:eastAsia="Yu Mincho"/>
        </w:rPr>
        <w:tab/>
        <w:t xml:space="preserve">submit the </w:t>
      </w:r>
      <w:r>
        <w:rPr>
          <w:rFonts w:eastAsia="Yu Mincho"/>
          <w:i/>
          <w:iCs/>
        </w:rPr>
        <w:t>RRCReconfigurationComplete</w:t>
      </w:r>
      <w:r>
        <w:rPr>
          <w:rFonts w:eastAsia="Yu Mincho"/>
        </w:rPr>
        <w:t xml:space="preserve"> message via E-UTRA embedded in E-UTRA RRC message </w:t>
      </w:r>
      <w:r>
        <w:rPr>
          <w:rFonts w:eastAsia="Yu Mincho"/>
          <w:i/>
          <w:iCs/>
        </w:rPr>
        <w:t>RRCConnectionResumeComplete</w:t>
      </w:r>
      <w:r>
        <w:rPr>
          <w:rFonts w:eastAsia="Yu Mincho"/>
        </w:rPr>
        <w:t xml:space="preserve"> as specified in TS 36.331 [10], clause 5.3.3.4a;</w:t>
      </w:r>
    </w:p>
    <w:p w14:paraId="61F1FA53" w14:textId="77777777" w:rsidR="00502FD0" w:rsidRDefault="002335FA">
      <w:pPr>
        <w:pStyle w:val="B3"/>
      </w:pPr>
      <w:r>
        <w:rPr>
          <w:rFonts w:eastAsia="Yu Mincho"/>
        </w:rPr>
        <w:t>3&gt;</w:t>
      </w:r>
      <w:r>
        <w:rPr>
          <w:rFonts w:eastAsia="Yu Mincho"/>
        </w:rPr>
        <w:tab/>
        <w:t>else:</w:t>
      </w:r>
    </w:p>
    <w:p w14:paraId="1B1D3DC9" w14:textId="77777777" w:rsidR="00502FD0" w:rsidRDefault="002335FA">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4BD8169E" w14:textId="77777777" w:rsidR="00502FD0" w:rsidRDefault="002335FA">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3BE899FE" w14:textId="77777777" w:rsidR="00502FD0" w:rsidRDefault="002335FA">
      <w:pPr>
        <w:pStyle w:val="B4"/>
      </w:pPr>
      <w:r>
        <w:t>4&gt;</w:t>
      </w:r>
      <w:r>
        <w:tab/>
        <w:t>perform SCG activation as specified in 5.3.5.13a;</w:t>
      </w:r>
    </w:p>
    <w:p w14:paraId="65688302" w14:textId="77777777" w:rsidR="00502FD0" w:rsidRDefault="002335FA">
      <w:pPr>
        <w:pStyle w:val="B4"/>
      </w:pPr>
      <w:r>
        <w:t>4&gt;</w:t>
      </w:r>
      <w:r>
        <w:tab/>
        <w:t xml:space="preserve">if </w:t>
      </w:r>
      <w:r>
        <w:rPr>
          <w:i/>
        </w:rPr>
        <w:t>reconfigurationWithSync</w:t>
      </w:r>
      <w:r>
        <w:t xml:space="preserve"> was included in </w:t>
      </w:r>
      <w:r>
        <w:rPr>
          <w:i/>
        </w:rPr>
        <w:t>spCellConfig</w:t>
      </w:r>
      <w:r>
        <w:t xml:space="preserve"> of an SCG:</w:t>
      </w:r>
    </w:p>
    <w:p w14:paraId="7576C67B" w14:textId="77777777" w:rsidR="00502FD0" w:rsidRDefault="002335FA">
      <w:pPr>
        <w:pStyle w:val="B5"/>
      </w:pPr>
      <w:r>
        <w:t>5&gt;</w:t>
      </w:r>
      <w:r>
        <w:tab/>
        <w:t>initiate the Random Access procedure on the PSCell, as specified in TS 38.321 [3];</w:t>
      </w:r>
    </w:p>
    <w:p w14:paraId="68A945F5" w14:textId="77777777" w:rsidR="00502FD0" w:rsidRDefault="002335FA">
      <w:pPr>
        <w:pStyle w:val="B4"/>
      </w:pPr>
      <w:r>
        <w:t>4&gt;</w:t>
      </w:r>
      <w:r>
        <w:tab/>
        <w:t xml:space="preserve">else if the SCG was deactivated before the reception of the E-UTRA RRC message containing the </w:t>
      </w:r>
      <w:r>
        <w:rPr>
          <w:i/>
        </w:rPr>
        <w:t>RRCReconfiguration</w:t>
      </w:r>
      <w:r>
        <w:t xml:space="preserve"> message:</w:t>
      </w:r>
    </w:p>
    <w:p w14:paraId="40EDA9C9" w14:textId="77777777" w:rsidR="00502FD0" w:rsidRDefault="002335FA">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lastRenderedPageBreak/>
        <w:t>RRCReconfiguration</w:t>
      </w:r>
      <w:r>
        <w:t xml:space="preserve"> message or if lower layers indicate that a Random Access procedure is needed for SCG activation:</w:t>
      </w:r>
    </w:p>
    <w:p w14:paraId="78975F6E" w14:textId="77777777" w:rsidR="00502FD0" w:rsidRDefault="002335FA">
      <w:pPr>
        <w:pStyle w:val="B6"/>
      </w:pPr>
      <w:r>
        <w:t>6&gt;</w:t>
      </w:r>
      <w:r>
        <w:tab/>
        <w:t>initiate the Random Access procedure on the SpCell, as specified in TS 38.321 [3];</w:t>
      </w:r>
    </w:p>
    <w:p w14:paraId="6234EFE0" w14:textId="77777777" w:rsidR="00502FD0" w:rsidRDefault="002335FA">
      <w:pPr>
        <w:pStyle w:val="B5"/>
      </w:pPr>
      <w:r>
        <w:t>5&gt;</w:t>
      </w:r>
      <w:r>
        <w:tab/>
        <w:t>else the procedure ends;</w:t>
      </w:r>
    </w:p>
    <w:p w14:paraId="23E35A64" w14:textId="77777777" w:rsidR="00502FD0" w:rsidRDefault="002335FA">
      <w:pPr>
        <w:pStyle w:val="B4"/>
      </w:pPr>
      <w:r>
        <w:t>4&gt;</w:t>
      </w:r>
      <w:r>
        <w:tab/>
        <w:t>else the procedure ends;</w:t>
      </w:r>
    </w:p>
    <w:p w14:paraId="640F6506" w14:textId="77777777" w:rsidR="00502FD0" w:rsidRDefault="002335FA">
      <w:pPr>
        <w:pStyle w:val="B3"/>
      </w:pPr>
      <w:r>
        <w:t>3&gt;</w:t>
      </w:r>
      <w:r>
        <w:tab/>
        <w:t>else:</w:t>
      </w:r>
    </w:p>
    <w:p w14:paraId="3DA387F2" w14:textId="77777777" w:rsidR="00502FD0" w:rsidRDefault="002335FA">
      <w:pPr>
        <w:pStyle w:val="B4"/>
      </w:pPr>
      <w:r>
        <w:t>4&gt;</w:t>
      </w:r>
      <w:r>
        <w:tab/>
        <w:t>perform SCG deactivation as specified in 5.3.5.13b;</w:t>
      </w:r>
    </w:p>
    <w:p w14:paraId="45A336EA" w14:textId="77777777" w:rsidR="00502FD0" w:rsidRDefault="002335FA">
      <w:pPr>
        <w:pStyle w:val="B4"/>
      </w:pPr>
      <w:r>
        <w:t>4&gt;</w:t>
      </w:r>
      <w:r>
        <w:tab/>
        <w:t>the procedure ends;</w:t>
      </w:r>
    </w:p>
    <w:p w14:paraId="217E8D58" w14:textId="77777777" w:rsidR="00502FD0" w:rsidRDefault="002335FA">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0F0136BF" w14:textId="77777777" w:rsidR="00502FD0" w:rsidRDefault="002335FA">
      <w:pPr>
        <w:pStyle w:val="B3"/>
      </w:pPr>
      <w:r>
        <w:rPr>
          <w:rFonts w:eastAsia="Yu Mincho"/>
        </w:rPr>
        <w:t>3&gt;</w:t>
      </w:r>
      <w:r>
        <w:rPr>
          <w:rFonts w:eastAsia="Yu Mincho"/>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3C9E05B1" w14:textId="77777777" w:rsidR="00502FD0" w:rsidRDefault="002335FA">
      <w:pPr>
        <w:pStyle w:val="B3"/>
      </w:pPr>
      <w:r>
        <w:t>3&gt;</w:t>
      </w:r>
      <w:r>
        <w:tab/>
        <w:t xml:space="preserve">if the </w:t>
      </w:r>
      <w:r>
        <w:rPr>
          <w:i/>
        </w:rPr>
        <w:t>scg-State</w:t>
      </w:r>
      <w:r>
        <w:t xml:space="preserve"> is not included in the </w:t>
      </w:r>
      <w:r>
        <w:rPr>
          <w:i/>
        </w:rPr>
        <w:t>RRCConnectionReconfiguration</w:t>
      </w:r>
      <w:r>
        <w:t>:</w:t>
      </w:r>
    </w:p>
    <w:p w14:paraId="154D3C02" w14:textId="77777777" w:rsidR="00502FD0" w:rsidRDefault="002335FA">
      <w:pPr>
        <w:pStyle w:val="B4"/>
      </w:pPr>
      <w:r>
        <w:t>4&gt;</w:t>
      </w:r>
      <w:r>
        <w:tab/>
        <w:t xml:space="preserve">if </w:t>
      </w:r>
      <w:r>
        <w:rPr>
          <w:i/>
        </w:rPr>
        <w:t>reconfigurationWithSync</w:t>
      </w:r>
      <w:r>
        <w:t xml:space="preserve"> was included in </w:t>
      </w:r>
      <w:r>
        <w:rPr>
          <w:i/>
        </w:rPr>
        <w:t>spCellConfig</w:t>
      </w:r>
      <w:r>
        <w:t xml:space="preserve"> of an SCG:</w:t>
      </w:r>
    </w:p>
    <w:p w14:paraId="4F03D0FF" w14:textId="77777777" w:rsidR="00502FD0" w:rsidRDefault="002335FA">
      <w:pPr>
        <w:pStyle w:val="B5"/>
      </w:pPr>
      <w:r>
        <w:t>5&gt;</w:t>
      </w:r>
      <w:r>
        <w:tab/>
        <w:t>initiate the Random Access procedure on the SpCell, as specified in TS 38.321 [3];</w:t>
      </w:r>
    </w:p>
    <w:p w14:paraId="6075B049" w14:textId="77777777" w:rsidR="00502FD0" w:rsidRDefault="002335FA">
      <w:pPr>
        <w:pStyle w:val="B4"/>
      </w:pPr>
      <w:r>
        <w:t>4&gt;</w:t>
      </w:r>
      <w:r>
        <w:tab/>
        <w:t>else the procedure ends;</w:t>
      </w:r>
    </w:p>
    <w:p w14:paraId="1DF8BEB5" w14:textId="77777777" w:rsidR="00502FD0" w:rsidRDefault="002335FA">
      <w:pPr>
        <w:pStyle w:val="B3"/>
      </w:pPr>
      <w:r>
        <w:t>3&gt;</w:t>
      </w:r>
      <w:r>
        <w:tab/>
        <w:t>else:</w:t>
      </w:r>
    </w:p>
    <w:p w14:paraId="6AB8E597" w14:textId="77777777" w:rsidR="00502FD0" w:rsidRDefault="002335FA">
      <w:pPr>
        <w:pStyle w:val="B4"/>
      </w:pPr>
      <w:r>
        <w:t>4&gt;</w:t>
      </w:r>
      <w:r>
        <w:tab/>
        <w:t>perform SCG deactivation as specified in 5.3.5.13b;</w:t>
      </w:r>
    </w:p>
    <w:p w14:paraId="524CC8C4" w14:textId="77777777" w:rsidR="00502FD0" w:rsidRDefault="002335FA">
      <w:pPr>
        <w:pStyle w:val="B4"/>
      </w:pPr>
      <w:r>
        <w:t>4&gt;</w:t>
      </w:r>
      <w:r>
        <w:tab/>
        <w:t>the procedure ends;</w:t>
      </w:r>
    </w:p>
    <w:p w14:paraId="66BEEB28" w14:textId="77777777" w:rsidR="00502FD0" w:rsidRDefault="002335FA">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45504335" w14:textId="77777777" w:rsidR="00502FD0" w:rsidRDefault="002335FA">
      <w:pPr>
        <w:pStyle w:val="B2"/>
      </w:pPr>
      <w:r>
        <w:t>2&gt;</w:t>
      </w:r>
      <w:r>
        <w:tab/>
        <w:t>else (</w:t>
      </w:r>
      <w:r>
        <w:rPr>
          <w:i/>
        </w:rPr>
        <w:t>RRCReconfiguration</w:t>
      </w:r>
      <w:r>
        <w:t xml:space="preserve"> was received via SRB3) but not within </w:t>
      </w:r>
      <w:r>
        <w:rPr>
          <w:i/>
          <w:iCs/>
        </w:rPr>
        <w:t>DLInformationTransferMRDC</w:t>
      </w:r>
      <w:r>
        <w:t>:</w:t>
      </w:r>
    </w:p>
    <w:p w14:paraId="332F34C0" w14:textId="77777777" w:rsidR="00502FD0" w:rsidRDefault="002335FA">
      <w:pPr>
        <w:pStyle w:val="B3"/>
      </w:pPr>
      <w:r>
        <w:t>3&gt;</w:t>
      </w:r>
      <w:r>
        <w:tab/>
        <w:t xml:space="preserve">submit the </w:t>
      </w:r>
      <w:r>
        <w:rPr>
          <w:i/>
        </w:rPr>
        <w:t>RRCReconfigurationComplete</w:t>
      </w:r>
      <w:r>
        <w:t xml:space="preserve"> message via SRB3 to lower layers for transmission using the new configuration;</w:t>
      </w:r>
    </w:p>
    <w:p w14:paraId="35078430" w14:textId="77777777" w:rsidR="00502FD0" w:rsidRDefault="002335FA">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7C67087D" w14:textId="77777777" w:rsidR="00502FD0" w:rsidRDefault="002335FA">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17BDA88F" w14:textId="77777777" w:rsidR="00502FD0" w:rsidRDefault="002335FA">
      <w:pPr>
        <w:pStyle w:val="B2"/>
      </w:pPr>
      <w:r>
        <w:t>2&gt;</w:t>
      </w:r>
      <w:r>
        <w:tab/>
        <w:t xml:space="preserve">if the </w:t>
      </w:r>
      <w:r>
        <w:rPr>
          <w:i/>
          <w:iCs/>
        </w:rPr>
        <w:t>RRCReconfiguration</w:t>
      </w:r>
      <w:r>
        <w:t xml:space="preserve"> is applied due to a conditional reconfiguration execution for CPC or subsequent CPAC which is configured via </w:t>
      </w:r>
      <w:r>
        <w:rPr>
          <w:i/>
        </w:rPr>
        <w:t>conditionalReconfiguration</w:t>
      </w:r>
      <w:r>
        <w:t xml:space="preserve"> contained in </w:t>
      </w:r>
      <w:r>
        <w:rPr>
          <w:i/>
        </w:rPr>
        <w:t>nr-SCG</w:t>
      </w:r>
      <w:r>
        <w:t xml:space="preserve"> within </w:t>
      </w:r>
      <w:r>
        <w:rPr>
          <w:i/>
        </w:rPr>
        <w:t>mrdc-SecondaryCellGroup</w:t>
      </w:r>
      <w:r>
        <w:t>; or</w:t>
      </w:r>
    </w:p>
    <w:p w14:paraId="61F8473F" w14:textId="77777777" w:rsidR="00502FD0" w:rsidRDefault="002335FA">
      <w:pPr>
        <w:pStyle w:val="B2"/>
      </w:pPr>
      <w:r>
        <w:t>2&gt;</w:t>
      </w:r>
      <w:r>
        <w:tab/>
        <w:t xml:space="preserve">if the </w:t>
      </w:r>
      <w:r>
        <w:rPr>
          <w:i/>
          <w:iCs/>
        </w:rPr>
        <w:t>RRCReconfiguration</w:t>
      </w:r>
      <w:r>
        <w:t xml:space="preserve"> is applied due to an LTM cell switch execution:</w:t>
      </w:r>
    </w:p>
    <w:p w14:paraId="0CD218CD" w14:textId="77777777" w:rsidR="00502FD0" w:rsidRDefault="002335FA">
      <w:pPr>
        <w:pStyle w:val="B3"/>
      </w:pPr>
      <w:r>
        <w:t>3&gt;</w:t>
      </w:r>
      <w:r>
        <w:tab/>
        <w:t xml:space="preserve">submit the </w:t>
      </w:r>
      <w:r>
        <w:rPr>
          <w:i/>
          <w:iCs/>
        </w:rPr>
        <w:t>RRCReconfigurationComplete</w:t>
      </w:r>
      <w:r>
        <w:t xml:space="preserve"> message via </w:t>
      </w:r>
      <w:r>
        <w:rPr>
          <w:i/>
          <w:iCs/>
        </w:rPr>
        <w:t>SRB1</w:t>
      </w:r>
      <w:r>
        <w:t xml:space="preserve"> embedded in NR RRC message </w:t>
      </w:r>
      <w:r>
        <w:rPr>
          <w:i/>
          <w:iCs/>
        </w:rPr>
        <w:t>ULInformationTransferMRDC</w:t>
      </w:r>
      <w:r>
        <w:t xml:space="preserve"> as specified in clause 5.7.2a.3.</w:t>
      </w:r>
    </w:p>
    <w:p w14:paraId="730E2CF0" w14:textId="77777777" w:rsidR="00502FD0" w:rsidRDefault="002335FA">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01DEE36F" w14:textId="77777777" w:rsidR="00502FD0" w:rsidRDefault="002335FA">
      <w:pPr>
        <w:pStyle w:val="B3"/>
      </w:pPr>
      <w:r>
        <w:t>3&gt;</w:t>
      </w:r>
      <w:r>
        <w:tab/>
        <w:t>perform SCG activation as specified in 5.3.5.13a;</w:t>
      </w:r>
    </w:p>
    <w:p w14:paraId="5EC7D0B2" w14:textId="77777777" w:rsidR="00502FD0" w:rsidRDefault="002335FA">
      <w:pPr>
        <w:pStyle w:val="B3"/>
      </w:pPr>
      <w:r>
        <w:lastRenderedPageBreak/>
        <w:t>3&gt;</w:t>
      </w:r>
      <w:r>
        <w:tab/>
        <w:t xml:space="preserve">if </w:t>
      </w:r>
      <w:r>
        <w:rPr>
          <w:i/>
          <w:iCs/>
        </w:rPr>
        <w:t>reconfigurationWithSync</w:t>
      </w:r>
      <w:r>
        <w:t xml:space="preserve"> was included in </w:t>
      </w:r>
      <w:r>
        <w:rPr>
          <w:i/>
          <w:iCs/>
        </w:rPr>
        <w:t>spCellConfig</w:t>
      </w:r>
      <w:r>
        <w:t xml:space="preserve"> in nr-SCG:</w:t>
      </w:r>
    </w:p>
    <w:p w14:paraId="329E1F6C" w14:textId="77777777" w:rsidR="00502FD0" w:rsidRDefault="002335FA">
      <w:pPr>
        <w:pStyle w:val="B4"/>
      </w:pPr>
      <w:r>
        <w:t>4&gt;</w:t>
      </w:r>
      <w:r>
        <w:tab/>
        <w:t xml:space="preserve">if the </w:t>
      </w:r>
      <w:r>
        <w:rPr>
          <w:i/>
          <w:iCs/>
        </w:rPr>
        <w:t>RRCReconfiguration</w:t>
      </w:r>
      <w:r>
        <w:t xml:space="preserve"> message is not applied due to an LTM cell switch execution for which lower layer indicate to skip the Random Access procedure:</w:t>
      </w:r>
    </w:p>
    <w:p w14:paraId="77284C25" w14:textId="77777777" w:rsidR="00502FD0" w:rsidRDefault="002335FA">
      <w:pPr>
        <w:pStyle w:val="B5"/>
      </w:pPr>
      <w:r>
        <w:t>5&gt;</w:t>
      </w:r>
      <w:r>
        <w:tab/>
        <w:t>initiate the Random Access procedure on the PSCell, as specified in TS 38.321 [3];</w:t>
      </w:r>
    </w:p>
    <w:p w14:paraId="5FFE2671" w14:textId="77777777" w:rsidR="00502FD0" w:rsidRDefault="002335FA">
      <w:pPr>
        <w:pStyle w:val="B4"/>
      </w:pPr>
      <w:r>
        <w:t>4&gt;</w:t>
      </w:r>
      <w:r>
        <w:tab/>
        <w:t xml:space="preserve">if the UE was configured with </w:t>
      </w:r>
      <w:r>
        <w:rPr>
          <w:i/>
          <w:iCs/>
        </w:rPr>
        <w:t>successPSCell-Config</w:t>
      </w:r>
      <w:r>
        <w:t xml:space="preserve"> when connected to the source PSCell (for PSCell change) or to the PCell (for PSCell addition or change):</w:t>
      </w:r>
    </w:p>
    <w:p w14:paraId="3415B8C2" w14:textId="77777777" w:rsidR="00502FD0" w:rsidRDefault="002335FA">
      <w:pPr>
        <w:pStyle w:val="B5"/>
      </w:pPr>
      <w:r>
        <w:t>5&gt;</w:t>
      </w:r>
      <w:r>
        <w:tab/>
        <w:t xml:space="preserve">perform the actions for the successful PSCell change or addition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405DC00C" w14:textId="77777777" w:rsidR="00502FD0" w:rsidRDefault="002335FA">
      <w:pPr>
        <w:pStyle w:val="B3"/>
      </w:pPr>
      <w:r>
        <w:t>3&gt;</w:t>
      </w:r>
      <w:r>
        <w:tab/>
        <w:t xml:space="preserve">else if the SCG was deactivated before the reception of the NR RRC message containing the </w:t>
      </w:r>
      <w:r>
        <w:rPr>
          <w:i/>
        </w:rPr>
        <w:t>RRCReconfiguration</w:t>
      </w:r>
      <w:r>
        <w:t xml:space="preserve"> message:</w:t>
      </w:r>
    </w:p>
    <w:p w14:paraId="679D5078" w14:textId="77777777" w:rsidR="00502FD0" w:rsidRDefault="002335FA">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1924E9B5" w14:textId="77777777" w:rsidR="00502FD0" w:rsidRDefault="002335FA">
      <w:pPr>
        <w:pStyle w:val="B4"/>
      </w:pPr>
      <w:r>
        <w:t>4&gt;</w:t>
      </w:r>
      <w:r>
        <w:tab/>
        <w:t>if lower layers indicate that a Random Access procedure is needed for SCG activation:</w:t>
      </w:r>
    </w:p>
    <w:p w14:paraId="38267DA0" w14:textId="77777777" w:rsidR="00502FD0" w:rsidRDefault="002335FA">
      <w:pPr>
        <w:pStyle w:val="B5"/>
      </w:pPr>
      <w:r>
        <w:t>5&gt;</w:t>
      </w:r>
      <w:r>
        <w:tab/>
        <w:t>initiate the Random Access procedure on the PSCell, as specified in TS 38.321 [3];</w:t>
      </w:r>
    </w:p>
    <w:p w14:paraId="37AE37CB" w14:textId="77777777" w:rsidR="00502FD0" w:rsidRDefault="002335FA">
      <w:pPr>
        <w:pStyle w:val="B4"/>
      </w:pPr>
      <w:r>
        <w:t>4&gt;</w:t>
      </w:r>
      <w:r>
        <w:tab/>
        <w:t>else the procedure ends;</w:t>
      </w:r>
    </w:p>
    <w:p w14:paraId="319F4A54" w14:textId="77777777" w:rsidR="00502FD0" w:rsidRDefault="002335FA">
      <w:pPr>
        <w:pStyle w:val="B3"/>
      </w:pPr>
      <w:r>
        <w:t>3&gt;</w:t>
      </w:r>
      <w:r>
        <w:tab/>
        <w:t>else the procedure ends;</w:t>
      </w:r>
    </w:p>
    <w:p w14:paraId="46F33B5A" w14:textId="77777777" w:rsidR="00502FD0" w:rsidRDefault="002335FA">
      <w:pPr>
        <w:pStyle w:val="B2"/>
      </w:pPr>
      <w:r>
        <w:t>2&gt;</w:t>
      </w:r>
      <w:r>
        <w:tab/>
        <w:t>else</w:t>
      </w:r>
    </w:p>
    <w:p w14:paraId="7C38C66E" w14:textId="77777777" w:rsidR="00502FD0" w:rsidRDefault="002335FA">
      <w:pPr>
        <w:pStyle w:val="B3"/>
      </w:pPr>
      <w:r>
        <w:t>3&gt;</w:t>
      </w:r>
      <w:r>
        <w:tab/>
        <w:t>perform SCG deactivation as specified in 5.3.5.13b;</w:t>
      </w:r>
    </w:p>
    <w:p w14:paraId="292168E4" w14:textId="77777777" w:rsidR="00502FD0" w:rsidRDefault="002335FA">
      <w:pPr>
        <w:pStyle w:val="B3"/>
      </w:pPr>
      <w:r>
        <w:t>3&gt;</w:t>
      </w:r>
      <w:r>
        <w:tab/>
        <w:t>the procedure ends;</w:t>
      </w:r>
    </w:p>
    <w:p w14:paraId="01C1C148" w14:textId="77777777" w:rsidR="00502FD0" w:rsidRDefault="002335FA">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0120A174" w14:textId="77777777" w:rsidR="00502FD0" w:rsidRDefault="002335FA">
      <w:pPr>
        <w:pStyle w:val="B1"/>
      </w:pPr>
      <w:r>
        <w:t>1&gt;</w:t>
      </w:r>
      <w:r>
        <w:tab/>
        <w:t xml:space="preserve">else if the </w:t>
      </w:r>
      <w:r>
        <w:rPr>
          <w:i/>
        </w:rPr>
        <w:t>RRCReconfiguration</w:t>
      </w:r>
      <w:r>
        <w:t xml:space="preserve"> message was received via SRB3 (UE in NR-DC):</w:t>
      </w:r>
    </w:p>
    <w:p w14:paraId="5BDE9EC1" w14:textId="77777777" w:rsidR="00502FD0" w:rsidRDefault="002335FA">
      <w:pPr>
        <w:pStyle w:val="B2"/>
      </w:pPr>
      <w:r>
        <w:t>2&gt;</w:t>
      </w:r>
      <w:r>
        <w:tab/>
        <w:t>if the</w:t>
      </w:r>
      <w:r>
        <w:rPr>
          <w:i/>
        </w:rPr>
        <w:t xml:space="preserve"> RRCReconfiguration</w:t>
      </w:r>
      <w:r>
        <w:t xml:space="preserve"> message was received within </w:t>
      </w:r>
      <w:r>
        <w:rPr>
          <w:i/>
          <w:iCs/>
        </w:rPr>
        <w:t>DLInformationTransferMRDC</w:t>
      </w:r>
      <w:r>
        <w:t>:</w:t>
      </w:r>
    </w:p>
    <w:p w14:paraId="067D4B1F" w14:textId="77777777" w:rsidR="00502FD0" w:rsidRDefault="002335FA">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0FB7920C" w14:textId="77777777" w:rsidR="00502FD0" w:rsidRDefault="002335FA">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106A892A" w14:textId="77777777" w:rsidR="00502FD0" w:rsidRDefault="002335FA">
      <w:pPr>
        <w:pStyle w:val="B5"/>
      </w:pPr>
      <w:r>
        <w:t>5&gt;</w:t>
      </w:r>
      <w:r>
        <w:tab/>
        <w:t xml:space="preserve">if </w:t>
      </w:r>
      <w:r>
        <w:rPr>
          <w:i/>
          <w:iCs/>
        </w:rPr>
        <w:t>reconfigurationWithSync</w:t>
      </w:r>
      <w:r>
        <w:t xml:space="preserve"> was included in spCellConfig in nr-SCG:</w:t>
      </w:r>
    </w:p>
    <w:p w14:paraId="621CC994" w14:textId="77777777" w:rsidR="00502FD0" w:rsidRDefault="002335FA">
      <w:pPr>
        <w:pStyle w:val="B6"/>
      </w:pPr>
      <w:r>
        <w:t>6&gt;</w:t>
      </w:r>
      <w:r>
        <w:tab/>
        <w:t>initiate the Random Access procedure on the PSCell, as specified in TS 38.321 [3];</w:t>
      </w:r>
    </w:p>
    <w:p w14:paraId="056E0AE3" w14:textId="77777777" w:rsidR="00502FD0" w:rsidRDefault="002335FA">
      <w:pPr>
        <w:pStyle w:val="B6"/>
      </w:pPr>
      <w:r>
        <w:t>6&gt;</w:t>
      </w:r>
      <w:r>
        <w:tab/>
        <w:t xml:space="preserve">if the UE was configured with </w:t>
      </w:r>
      <w:r>
        <w:rPr>
          <w:i/>
          <w:iCs/>
        </w:rPr>
        <w:t>successPSCell-Config</w:t>
      </w:r>
      <w:r>
        <w:t xml:space="preserve"> when connected to the source PSCell (for PSCell change) or to the PCell (for PSCell addition or change):</w:t>
      </w:r>
    </w:p>
    <w:p w14:paraId="69A44AF4" w14:textId="77777777" w:rsidR="00502FD0" w:rsidRDefault="002335FA">
      <w:pPr>
        <w:pStyle w:val="B7"/>
      </w:pPr>
      <w:r>
        <w:t>7&gt;</w:t>
      </w:r>
      <w:r>
        <w:tab/>
        <w:t xml:space="preserve">perform the actions for the successful PSCell change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5EDC5E16" w14:textId="77777777" w:rsidR="00502FD0" w:rsidRDefault="002335FA">
      <w:pPr>
        <w:pStyle w:val="B5"/>
      </w:pPr>
      <w:r>
        <w:t>5&gt;</w:t>
      </w:r>
      <w:r>
        <w:tab/>
        <w:t>else:</w:t>
      </w:r>
    </w:p>
    <w:p w14:paraId="47125DF7" w14:textId="77777777" w:rsidR="00502FD0" w:rsidRDefault="002335FA">
      <w:pPr>
        <w:pStyle w:val="B6"/>
      </w:pPr>
      <w:r>
        <w:t>6&gt;</w:t>
      </w:r>
      <w:r>
        <w:tab/>
        <w:t>the procedure ends;</w:t>
      </w:r>
    </w:p>
    <w:p w14:paraId="26AB9CC1" w14:textId="77777777" w:rsidR="00502FD0" w:rsidRDefault="002335FA">
      <w:pPr>
        <w:pStyle w:val="B4"/>
      </w:pPr>
      <w:r>
        <w:t>4&gt;</w:t>
      </w:r>
      <w:r>
        <w:tab/>
        <w:t>else:</w:t>
      </w:r>
    </w:p>
    <w:p w14:paraId="20A971A8" w14:textId="77777777" w:rsidR="00502FD0" w:rsidRDefault="002335FA">
      <w:pPr>
        <w:pStyle w:val="B5"/>
      </w:pPr>
      <w:r>
        <w:t>5&gt;</w:t>
      </w:r>
      <w:r>
        <w:tab/>
        <w:t>perform SCG deactivation as specified in 5.3.5.13b;</w:t>
      </w:r>
    </w:p>
    <w:p w14:paraId="1F79EFD5" w14:textId="77777777" w:rsidR="00502FD0" w:rsidRDefault="002335FA">
      <w:pPr>
        <w:pStyle w:val="B5"/>
      </w:pPr>
      <w:r>
        <w:t>5&gt;</w:t>
      </w:r>
      <w:r>
        <w:tab/>
        <w:t>the procedure ends;</w:t>
      </w:r>
    </w:p>
    <w:p w14:paraId="23F281E4" w14:textId="77777777" w:rsidR="00502FD0" w:rsidRDefault="002335FA">
      <w:pPr>
        <w:pStyle w:val="B3"/>
      </w:pPr>
      <w:r>
        <w:lastRenderedPageBreak/>
        <w:t>3&gt;</w:t>
      </w:r>
      <w:r>
        <w:tab/>
        <w:t>else:</w:t>
      </w:r>
    </w:p>
    <w:p w14:paraId="296DD48E" w14:textId="77777777" w:rsidR="00502FD0" w:rsidRDefault="002335FA">
      <w:pPr>
        <w:pStyle w:val="B4"/>
      </w:pPr>
      <w:r>
        <w:t>4&gt;</w:t>
      </w:r>
      <w:r>
        <w:tab/>
        <w:t xml:space="preserve">if the </w:t>
      </w:r>
      <w:r>
        <w:rPr>
          <w:i/>
        </w:rPr>
        <w:t>RRCReconfiguration</w:t>
      </w:r>
      <w:r>
        <w:t xml:space="preserve"> does not include the </w:t>
      </w:r>
      <w:r>
        <w:rPr>
          <w:i/>
        </w:rPr>
        <w:t>mrdc-SecondaryCellGroupConfig</w:t>
      </w:r>
      <w:r>
        <w:t>:</w:t>
      </w:r>
    </w:p>
    <w:p w14:paraId="7580256C" w14:textId="77777777" w:rsidR="00502FD0" w:rsidRDefault="002335FA">
      <w:pPr>
        <w:pStyle w:val="B5"/>
      </w:pPr>
      <w:r>
        <w:t>5&gt;</w:t>
      </w:r>
      <w:r>
        <w:tab/>
        <w:t xml:space="preserve">if the </w:t>
      </w:r>
      <w:r>
        <w:rPr>
          <w:i/>
        </w:rPr>
        <w:t>RRCReconfiguration</w:t>
      </w:r>
      <w:r>
        <w:t xml:space="preserve"> includes the </w:t>
      </w:r>
      <w:r>
        <w:rPr>
          <w:i/>
        </w:rPr>
        <w:t>scg-State</w:t>
      </w:r>
      <w:r>
        <w:t>:</w:t>
      </w:r>
    </w:p>
    <w:p w14:paraId="50289845" w14:textId="77777777" w:rsidR="00502FD0" w:rsidRDefault="002335FA">
      <w:pPr>
        <w:pStyle w:val="B6"/>
      </w:pPr>
      <w:r>
        <w:t>6&gt;</w:t>
      </w:r>
      <w:r>
        <w:tab/>
        <w:t>perform SCG deactivation as specified in 5.3.5.13b;</w:t>
      </w:r>
    </w:p>
    <w:p w14:paraId="4066689B" w14:textId="77777777" w:rsidR="00502FD0" w:rsidRDefault="002335FA">
      <w:pPr>
        <w:pStyle w:val="B4"/>
      </w:pPr>
      <w:r>
        <w:t>4&gt;</w:t>
      </w:r>
      <w:r>
        <w:tab/>
        <w:t xml:space="preserve">submit the </w:t>
      </w:r>
      <w:r>
        <w:rPr>
          <w:i/>
        </w:rPr>
        <w:t>RRCReconfigurationComplete</w:t>
      </w:r>
      <w:r>
        <w:t xml:space="preserve"> message via SRB1 to lower layers for transmission using the new configuration;</w:t>
      </w:r>
    </w:p>
    <w:p w14:paraId="33C7DE79" w14:textId="77777777" w:rsidR="00502FD0" w:rsidRDefault="002335FA">
      <w:pPr>
        <w:pStyle w:val="B2"/>
      </w:pPr>
      <w:r>
        <w:t>2&gt;</w:t>
      </w:r>
      <w:r>
        <w:tab/>
        <w:t>else:</w:t>
      </w:r>
    </w:p>
    <w:p w14:paraId="15AE8B78" w14:textId="77777777" w:rsidR="00502FD0" w:rsidRDefault="002335FA">
      <w:pPr>
        <w:pStyle w:val="B3"/>
      </w:pPr>
      <w:r>
        <w:t>3&gt;</w:t>
      </w:r>
      <w: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for the SCG; and</w:t>
      </w:r>
    </w:p>
    <w:p w14:paraId="64294752" w14:textId="77777777" w:rsidR="00502FD0" w:rsidRDefault="002335FA">
      <w:pPr>
        <w:pStyle w:val="B3"/>
      </w:pPr>
      <w:r>
        <w:t>3&gt;</w:t>
      </w:r>
      <w:r>
        <w:tab/>
        <w:t xml:space="preserve">if the UE was configured with </w:t>
      </w:r>
      <w:r>
        <w:rPr>
          <w:i/>
          <w:iCs/>
        </w:rPr>
        <w:t xml:space="preserve">successPSCell-Config </w:t>
      </w:r>
      <w:r>
        <w:t>when connected to the source PSCell (for PSCell change):</w:t>
      </w:r>
    </w:p>
    <w:p w14:paraId="1EA1EEA1" w14:textId="77777777" w:rsidR="00502FD0" w:rsidRDefault="002335FA">
      <w:pPr>
        <w:pStyle w:val="B4"/>
      </w:pPr>
      <w:r>
        <w:t>4&gt;</w:t>
      </w:r>
      <w:r>
        <w:tab/>
        <w:t xml:space="preserve">perform the actions for the successful PSCell change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454C6829" w14:textId="77777777" w:rsidR="00502FD0" w:rsidRDefault="002335FA">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1F44C649" w14:textId="77777777" w:rsidR="00502FD0" w:rsidRDefault="002335FA">
      <w:pPr>
        <w:pStyle w:val="B3"/>
        <w:rPr>
          <w:rFonts w:eastAsia="DengXian"/>
        </w:rPr>
      </w:pPr>
      <w:r>
        <w:t>3&gt;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t>:</w:t>
      </w:r>
    </w:p>
    <w:p w14:paraId="2C77ACBF" w14:textId="77777777" w:rsidR="00502FD0" w:rsidRDefault="002335FA">
      <w:pPr>
        <w:pStyle w:val="B4"/>
      </w:pPr>
      <w:r>
        <w:t>4&gt;</w:t>
      </w:r>
      <w:r>
        <w:tab/>
        <w:t xml:space="preserve">include </w:t>
      </w:r>
      <w:r>
        <w:rPr>
          <w:i/>
        </w:rPr>
        <w:t>successPSCell-InfoAvailable</w:t>
      </w:r>
      <w:r>
        <w:rPr>
          <w:rFonts w:eastAsia="宋体"/>
        </w:rPr>
        <w:t xml:space="preserve"> </w:t>
      </w:r>
      <w:r>
        <w:rPr>
          <w:rFonts w:eastAsia="宋体"/>
          <w:iCs/>
        </w:rPr>
        <w:t xml:space="preserve">in the </w:t>
      </w:r>
      <w:r>
        <w:rPr>
          <w:i/>
          <w:iCs/>
        </w:rPr>
        <w:t>RRCReconfigurationComplete</w:t>
      </w:r>
      <w:r>
        <w:t xml:space="preserve"> message;</w:t>
      </w:r>
    </w:p>
    <w:p w14:paraId="062AE725" w14:textId="77777777" w:rsidR="00502FD0" w:rsidRDefault="002335FA">
      <w:pPr>
        <w:pStyle w:val="B3"/>
      </w:pPr>
      <w:r>
        <w:t>3&gt;</w:t>
      </w:r>
      <w:r>
        <w:tab/>
        <w:t xml:space="preserve">submit the </w:t>
      </w:r>
      <w:r>
        <w:rPr>
          <w:i/>
        </w:rPr>
        <w:t>RRCReconfigurationComplete</w:t>
      </w:r>
      <w:r>
        <w:t xml:space="preserve"> message via SRB3 to lower layers for transmission using the new configuration;</w:t>
      </w:r>
    </w:p>
    <w:p w14:paraId="36F21C0E" w14:textId="77777777" w:rsidR="00502FD0" w:rsidRDefault="002335FA">
      <w:pPr>
        <w:pStyle w:val="B1"/>
      </w:pPr>
      <w:r>
        <w:t>1&gt;</w:t>
      </w:r>
      <w:r>
        <w:tab/>
        <w:t>else</w:t>
      </w:r>
      <w:r>
        <w:rPr>
          <w:i/>
        </w:rPr>
        <w:t xml:space="preserve"> </w:t>
      </w:r>
      <w:r>
        <w:rPr>
          <w:iCs/>
        </w:rPr>
        <w:t>(</w:t>
      </w:r>
      <w:r>
        <w:rPr>
          <w:i/>
        </w:rPr>
        <w:t>RRCReconfiguration</w:t>
      </w:r>
      <w:r>
        <w:t xml:space="preserve"> was received via SRB1</w:t>
      </w:r>
      <w:r>
        <w:rPr>
          <w:iCs/>
        </w:rPr>
        <w:t>)</w:t>
      </w:r>
      <w:r>
        <w:t>:</w:t>
      </w:r>
    </w:p>
    <w:p w14:paraId="012B25F9" w14:textId="77777777" w:rsidR="00502FD0" w:rsidRDefault="002335FA">
      <w:pPr>
        <w:pStyle w:val="B2"/>
      </w:pPr>
      <w:r>
        <w:t>2&gt;</w:t>
      </w:r>
      <w:r>
        <w:tab/>
        <w:t>if the UE is in NR-DC and;</w:t>
      </w:r>
    </w:p>
    <w:p w14:paraId="6F5C6F9C" w14:textId="77777777" w:rsidR="00502FD0" w:rsidRDefault="002335FA">
      <w:pPr>
        <w:pStyle w:val="B2"/>
      </w:pPr>
      <w:r>
        <w:t>2&gt;</w:t>
      </w:r>
      <w:r>
        <w:tab/>
        <w:t xml:space="preserve">if the </w:t>
      </w:r>
      <w:r>
        <w:rPr>
          <w:i/>
        </w:rPr>
        <w:t>RRCReconfiguration</w:t>
      </w:r>
      <w:r>
        <w:t xml:space="preserve"> does not include the </w:t>
      </w:r>
      <w:r>
        <w:rPr>
          <w:i/>
        </w:rPr>
        <w:t>mrdc-SecondaryCellGroupConfig</w:t>
      </w:r>
      <w:r>
        <w:t>:</w:t>
      </w:r>
    </w:p>
    <w:p w14:paraId="4832AFAE" w14:textId="77777777" w:rsidR="00502FD0" w:rsidRDefault="002335FA">
      <w:pPr>
        <w:pStyle w:val="B3"/>
      </w:pPr>
      <w:r>
        <w:t>3&gt;</w:t>
      </w:r>
      <w:r>
        <w:tab/>
        <w:t xml:space="preserve">if the </w:t>
      </w:r>
      <w:r>
        <w:rPr>
          <w:i/>
        </w:rPr>
        <w:t>RRCReconfiguration</w:t>
      </w:r>
      <w:r>
        <w:t xml:space="preserve"> includes the </w:t>
      </w:r>
      <w:r>
        <w:rPr>
          <w:i/>
        </w:rPr>
        <w:t>scg-State</w:t>
      </w:r>
      <w:r>
        <w:t>:</w:t>
      </w:r>
    </w:p>
    <w:p w14:paraId="5B8A7CE7" w14:textId="77777777" w:rsidR="00502FD0" w:rsidRDefault="002335FA">
      <w:pPr>
        <w:pStyle w:val="B4"/>
      </w:pPr>
      <w:r>
        <w:t>4&gt;</w:t>
      </w:r>
      <w:r>
        <w:tab/>
        <w:t>perform SCG deactivation as specified in 5.3.5.13b;</w:t>
      </w:r>
    </w:p>
    <w:p w14:paraId="6AE689D3" w14:textId="77777777" w:rsidR="00502FD0" w:rsidRDefault="002335FA">
      <w:pPr>
        <w:pStyle w:val="B3"/>
      </w:pPr>
      <w:r>
        <w:t>3&gt;</w:t>
      </w:r>
      <w:r>
        <w:tab/>
        <w:t>else:</w:t>
      </w:r>
    </w:p>
    <w:p w14:paraId="294250AD" w14:textId="77777777" w:rsidR="00502FD0" w:rsidRDefault="002335FA">
      <w:pPr>
        <w:pStyle w:val="B4"/>
      </w:pPr>
      <w:r>
        <w:t>4&gt;</w:t>
      </w:r>
      <w:r>
        <w:tab/>
        <w:t>perform SCG activation without SN message as specified in 5.3.5.13b1;</w:t>
      </w:r>
    </w:p>
    <w:p w14:paraId="701DBB69" w14:textId="77777777" w:rsidR="00502FD0" w:rsidRDefault="002335FA">
      <w:pPr>
        <w:pStyle w:val="B2"/>
        <w:rPr>
          <w:rFonts w:eastAsia="宋体"/>
        </w:rPr>
      </w:pPr>
      <w:r>
        <w:t>2&gt;</w:t>
      </w:r>
      <w:r>
        <w:tab/>
        <w:t xml:space="preserve">if the </w:t>
      </w:r>
      <w:r>
        <w:rPr>
          <w:i/>
          <w:iCs/>
        </w:rPr>
        <w:t>reconfigurationWithSync</w:t>
      </w:r>
      <w:r>
        <w:t xml:space="preserve"> was included in </w:t>
      </w:r>
      <w:r>
        <w:rPr>
          <w:i/>
          <w:iCs/>
        </w:rPr>
        <w:t>spCellConfig</w:t>
      </w:r>
      <w:r>
        <w:t xml:space="preserve"> of an MCG:</w:t>
      </w:r>
    </w:p>
    <w:p w14:paraId="3FAB9EAF" w14:textId="77777777" w:rsidR="00502FD0" w:rsidRDefault="002335FA">
      <w:pPr>
        <w:pStyle w:val="B3"/>
      </w:pPr>
      <w:r>
        <w:rPr>
          <w:rFonts w:eastAsia="宋体"/>
        </w:rPr>
        <w:t>3</w:t>
      </w:r>
      <w:r>
        <w:t>&gt;</w:t>
      </w:r>
      <w:r>
        <w:tab/>
        <w:t xml:space="preserve">if </w:t>
      </w:r>
      <w:r>
        <w:rPr>
          <w:i/>
          <w:iCs/>
        </w:rPr>
        <w:t>ta-Report</w:t>
      </w:r>
      <w:r>
        <w:t xml:space="preserve"> </w:t>
      </w:r>
      <w:r>
        <w:rPr>
          <w:rFonts w:eastAsia="宋体"/>
        </w:rPr>
        <w:t xml:space="preserve">or </w:t>
      </w:r>
      <w:r>
        <w:rPr>
          <w:i/>
          <w:iCs/>
        </w:rPr>
        <w:t>ta-Report</w:t>
      </w:r>
      <w:r>
        <w:rPr>
          <w:rFonts w:eastAsia="宋体"/>
          <w:i/>
          <w:iCs/>
        </w:rPr>
        <w:t>ATG</w:t>
      </w:r>
      <w:r>
        <w:t xml:space="preserve"> is configured with value </w:t>
      </w:r>
      <w:r>
        <w:rPr>
          <w:i/>
          <w:iCs/>
        </w:rPr>
        <w:t xml:space="preserve">enabled </w:t>
      </w:r>
      <w:r>
        <w:t>and the UE supports TA reporting:</w:t>
      </w:r>
    </w:p>
    <w:p w14:paraId="35F37D03" w14:textId="77777777" w:rsidR="00502FD0" w:rsidRDefault="002335FA">
      <w:pPr>
        <w:pStyle w:val="B4"/>
      </w:pPr>
      <w:r>
        <w:rPr>
          <w:rFonts w:eastAsia="宋体"/>
        </w:rPr>
        <w:t>4</w:t>
      </w:r>
      <w:r>
        <w:t>&gt;</w:t>
      </w:r>
      <w:r>
        <w:tab/>
        <w:t>indicate TA report initiation to lower layers;</w:t>
      </w:r>
    </w:p>
    <w:p w14:paraId="590FA2F9" w14:textId="77777777" w:rsidR="00502FD0" w:rsidRDefault="002335FA">
      <w:pPr>
        <w:pStyle w:val="B2"/>
      </w:pPr>
      <w:r>
        <w:t>2&gt;</w:t>
      </w:r>
      <w:r>
        <w:tab/>
        <w:t xml:space="preserve">submit the </w:t>
      </w:r>
      <w:r>
        <w:rPr>
          <w:i/>
        </w:rPr>
        <w:t>RRCReconfigurationComplete</w:t>
      </w:r>
      <w:r>
        <w:t xml:space="preserve"> message via SRB1 to lower layers for transmission using the new configuration;</w:t>
      </w:r>
    </w:p>
    <w:p w14:paraId="47EBFDDA" w14:textId="77777777" w:rsidR="00502FD0" w:rsidRDefault="002335FA">
      <w:pPr>
        <w:pStyle w:val="B2"/>
      </w:pPr>
      <w:r>
        <w:t>2&gt;</w:t>
      </w:r>
      <w:r>
        <w:tab/>
        <w:t xml:space="preserve">if this is the first </w:t>
      </w:r>
      <w:r>
        <w:rPr>
          <w:i/>
        </w:rPr>
        <w:t>RRCReconfiguration</w:t>
      </w:r>
      <w:r>
        <w:t xml:space="preserve"> message after successful completion of the RRC re-establishment procedure:</w:t>
      </w:r>
    </w:p>
    <w:p w14:paraId="43767467" w14:textId="77777777" w:rsidR="00502FD0" w:rsidRDefault="002335FA">
      <w:pPr>
        <w:pStyle w:val="B3"/>
      </w:pPr>
      <w:r>
        <w:t>3&gt;</w:t>
      </w:r>
      <w:r>
        <w:tab/>
        <w:t>resume SRB2, SRB4, DRBs, multicast MRB, and BH RLC channels for IAB-MT, and Uu Relay RLC channels for L2 U2N Relay UE in case of single hop or for L2 Last U2N Relay UE, that are suspended;</w:t>
      </w:r>
    </w:p>
    <w:p w14:paraId="325C75F3" w14:textId="77777777" w:rsidR="00502FD0" w:rsidRDefault="002335FA">
      <w:pPr>
        <w:pStyle w:val="B1"/>
      </w:pPr>
      <w:r>
        <w:t>1&gt;</w:t>
      </w:r>
      <w:r>
        <w:tab/>
        <w:t xml:space="preserve">if </w:t>
      </w:r>
      <w:r>
        <w:rPr>
          <w:i/>
          <w:iCs/>
        </w:rPr>
        <w:t>sl-IndirectPathAddChange</w:t>
      </w:r>
      <w:r>
        <w:t xml:space="preserve"> was included in </w:t>
      </w:r>
      <w:r>
        <w:rPr>
          <w:i/>
          <w:iCs/>
        </w:rPr>
        <w:t>RRCReconfiguration</w:t>
      </w:r>
      <w:r>
        <w:t xml:space="preserve"> message:</w:t>
      </w:r>
    </w:p>
    <w:p w14:paraId="2025BFA6" w14:textId="77777777" w:rsidR="00502FD0" w:rsidRDefault="002335FA">
      <w:pPr>
        <w:pStyle w:val="B2"/>
      </w:pPr>
      <w:r>
        <w:t>2&gt;</w:t>
      </w:r>
      <w:r>
        <w:tab/>
        <w:t xml:space="preserve">if SRB1 is configured as split SRB and </w:t>
      </w:r>
      <w:r>
        <w:rPr>
          <w:i/>
          <w:iCs/>
        </w:rPr>
        <w:t>pdcp-Duplication</w:t>
      </w:r>
      <w:r>
        <w:t xml:space="preserve"> is configured:</w:t>
      </w:r>
    </w:p>
    <w:p w14:paraId="63360B02" w14:textId="77777777" w:rsidR="00502FD0" w:rsidRDefault="002335FA">
      <w:pPr>
        <w:pStyle w:val="B3"/>
      </w:pPr>
      <w:r>
        <w:lastRenderedPageBreak/>
        <w:t>3&gt;</w:t>
      </w:r>
      <w:r>
        <w:tab/>
        <w:t xml:space="preserve">when successfully sending </w:t>
      </w:r>
      <w:r>
        <w:rPr>
          <w:i/>
          <w:iCs/>
        </w:rPr>
        <w:t>RRCReconfigurationComplete</w:t>
      </w:r>
      <w:r>
        <w:t xml:space="preserve"> message via SL indirect path (i.e., PC5 RLC acknowledgement is received from target L2 U2N Relay UE):</w:t>
      </w:r>
    </w:p>
    <w:p w14:paraId="2B514569" w14:textId="77777777" w:rsidR="00502FD0" w:rsidRDefault="002335FA">
      <w:pPr>
        <w:pStyle w:val="B4"/>
      </w:pPr>
      <w:r>
        <w:t>4&gt;</w:t>
      </w:r>
      <w:r>
        <w:tab/>
        <w:t>stop timer T421;</w:t>
      </w:r>
    </w:p>
    <w:p w14:paraId="67E0A662" w14:textId="77777777" w:rsidR="00502FD0" w:rsidRDefault="002335FA">
      <w:pPr>
        <w:pStyle w:val="B2"/>
      </w:pPr>
      <w:r>
        <w:t>2&gt; else (i.e. split SRB1 with duplication is not configured):</w:t>
      </w:r>
    </w:p>
    <w:p w14:paraId="305BE441" w14:textId="77777777" w:rsidR="00502FD0" w:rsidRDefault="002335FA">
      <w:pPr>
        <w:pStyle w:val="B3"/>
      </w:pPr>
      <w:r>
        <w:t xml:space="preserve">3&gt; when receiving </w:t>
      </w:r>
      <w:r>
        <w:rPr>
          <w:i/>
          <w:iCs/>
        </w:rPr>
        <w:t>RRCReconfigurationCompleteSidelink</w:t>
      </w:r>
      <w:r>
        <w:t xml:space="preserve"> message from target L2 U2N Relay UE:</w:t>
      </w:r>
    </w:p>
    <w:p w14:paraId="5050659B" w14:textId="77777777" w:rsidR="00502FD0" w:rsidRDefault="002335FA">
      <w:pPr>
        <w:pStyle w:val="B4"/>
      </w:pPr>
      <w:r>
        <w:t>4&gt;</w:t>
      </w:r>
      <w:r>
        <w:tab/>
        <w:t>stop timer T421;</w:t>
      </w:r>
    </w:p>
    <w:p w14:paraId="3756DCE7" w14:textId="77777777" w:rsidR="00502FD0" w:rsidRDefault="002335FA">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1A654B7C" w14:textId="77777777" w:rsidR="00502FD0" w:rsidRDefault="002335FA">
      <w:pPr>
        <w:pStyle w:val="B1"/>
        <w:rPr>
          <w:rFonts w:eastAsia="DengXian"/>
        </w:rPr>
      </w:pPr>
      <w:r>
        <w:t>1&gt;</w:t>
      </w:r>
      <w:r>
        <w:tab/>
        <w:t xml:space="preserve">if </w:t>
      </w:r>
      <w:r>
        <w:rPr>
          <w:rFonts w:eastAsia="DengXian"/>
          <w:i/>
        </w:rPr>
        <w:t>sl-PathSwitchConfig</w:t>
      </w:r>
      <w:r>
        <w:rPr>
          <w:rFonts w:eastAsia="DengXian"/>
        </w:rPr>
        <w:t xml:space="preserve"> was included in </w:t>
      </w:r>
      <w:r>
        <w:rPr>
          <w:rFonts w:eastAsia="DengXian"/>
          <w:i/>
        </w:rPr>
        <w:t>r</w:t>
      </w:r>
      <w:r>
        <w:rPr>
          <w:i/>
        </w:rPr>
        <w:t>econfigurationWithSync</w:t>
      </w:r>
      <w:r>
        <w:t xml:space="preserve"> included in </w:t>
      </w:r>
      <w:r>
        <w:rPr>
          <w:i/>
        </w:rPr>
        <w:t>spCellConfig</w:t>
      </w:r>
      <w:r>
        <w:t xml:space="preserve"> of an MCG, and when </w:t>
      </w:r>
      <w:r>
        <w:rPr>
          <w:rFonts w:eastAsia="DengXian"/>
        </w:rPr>
        <w:t xml:space="preserve">successfully sending </w:t>
      </w:r>
      <w:r>
        <w:rPr>
          <w:rFonts w:eastAsia="DengXian"/>
          <w:i/>
        </w:rPr>
        <w:t>RRCReconfigurationComplete</w:t>
      </w:r>
      <w:r>
        <w:rPr>
          <w:rFonts w:eastAsia="DengXian"/>
        </w:rPr>
        <w:t xml:space="preserve"> message (i.e., PC5 RLC acknowledgement is received from target L2 U2N Relay UE)</w:t>
      </w:r>
      <w:r>
        <w:t>;</w:t>
      </w:r>
      <w:r>
        <w:rPr>
          <w:rFonts w:eastAsia="DengXian"/>
        </w:rPr>
        <w:t xml:space="preserve"> or,</w:t>
      </w:r>
    </w:p>
    <w:p w14:paraId="3B0D850D" w14:textId="77777777" w:rsidR="00502FD0" w:rsidRDefault="002335FA">
      <w:pPr>
        <w:pStyle w:val="B1"/>
        <w:rPr>
          <w:rFonts w:eastAsia="DengXian"/>
        </w:rPr>
      </w:pPr>
      <w:r>
        <w:rPr>
          <w:rFonts w:eastAsia="DengXian"/>
        </w:rPr>
        <w:t>1&gt;</w:t>
      </w:r>
      <w:r>
        <w:rPr>
          <w:rFonts w:eastAsia="DengXian"/>
        </w:rPr>
        <w:tab/>
        <w:t>i</w:t>
      </w:r>
      <w:r>
        <w:t xml:space="preserve">f </w:t>
      </w:r>
      <w:r>
        <w:rPr>
          <w:i/>
          <w:iCs/>
        </w:rPr>
        <w:t>rach-LessHO</w:t>
      </w:r>
      <w:r>
        <w:t xml:space="preserve"> was included in </w:t>
      </w:r>
      <w:r>
        <w:rPr>
          <w:i/>
          <w:iCs/>
        </w:rPr>
        <w:t>reconfigurationWithSync</w:t>
      </w:r>
      <w:r>
        <w:t xml:space="preserve"> included in </w:t>
      </w:r>
      <w:r>
        <w:rPr>
          <w:i/>
          <w:iCs/>
        </w:rPr>
        <w:t>spCellConfig</w:t>
      </w:r>
      <w:r>
        <w:t xml:space="preserve"> of an MCG, and upon indication from lower layers that the RACH-less handover has been successfully completed</w:t>
      </w:r>
      <w:r>
        <w:rPr>
          <w:rFonts w:eastAsia="DengXian"/>
        </w:rPr>
        <w:t>; or,</w:t>
      </w:r>
    </w:p>
    <w:p w14:paraId="10B6159F" w14:textId="77777777" w:rsidR="00502FD0" w:rsidRDefault="002335FA">
      <w:pPr>
        <w:pStyle w:val="B1"/>
      </w:pPr>
      <w:r>
        <w:rPr>
          <w:rFonts w:eastAsia="DengXian"/>
        </w:rPr>
        <w:t>1&gt;</w:t>
      </w:r>
      <w:r>
        <w:rPr>
          <w:rFonts w:eastAsia="DengXian"/>
        </w:rPr>
        <w:tab/>
        <w:t xml:space="preserve">if </w:t>
      </w:r>
      <w:r>
        <w:rPr>
          <w:i/>
        </w:rPr>
        <w:t>reconfigurationWithSync</w:t>
      </w:r>
      <w:r>
        <w:t xml:space="preserve"> was included in </w:t>
      </w:r>
      <w:r>
        <w:rPr>
          <w:i/>
        </w:rPr>
        <w:t>spCellConfig</w:t>
      </w:r>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34683CB2" w14:textId="77777777" w:rsidR="00502FD0" w:rsidRDefault="002335FA">
      <w:pPr>
        <w:pStyle w:val="B2"/>
      </w:pPr>
      <w:r>
        <w:t>2&gt;</w:t>
      </w:r>
      <w:r>
        <w:tab/>
        <w:t>stop timer T304 for that cell group if running;</w:t>
      </w:r>
    </w:p>
    <w:p w14:paraId="1DED3A87" w14:textId="77777777" w:rsidR="00502FD0" w:rsidRDefault="002335FA">
      <w:pPr>
        <w:pStyle w:val="B2"/>
        <w:rPr>
          <w:rFonts w:eastAsia="DengXian"/>
        </w:rPr>
      </w:pPr>
      <w:r>
        <w:t>2&gt;</w:t>
      </w:r>
      <w:r>
        <w:tab/>
      </w:r>
      <w:r>
        <w:rPr>
          <w:rFonts w:eastAsia="DengXian"/>
        </w:rPr>
        <w:t>i</w:t>
      </w:r>
      <w:r>
        <w:t xml:space="preserve">f </w:t>
      </w:r>
      <w:r>
        <w:rPr>
          <w:i/>
          <w:iCs/>
        </w:rPr>
        <w:t>rach-LessHO</w:t>
      </w:r>
      <w:r>
        <w:t xml:space="preserve"> was included in </w:t>
      </w:r>
      <w:r>
        <w:rPr>
          <w:i/>
          <w:iCs/>
        </w:rPr>
        <w:t>reconfigurationWithSync</w:t>
      </w:r>
      <w:r>
        <w:t xml:space="preserve"> included in </w:t>
      </w:r>
      <w:r>
        <w:rPr>
          <w:i/>
          <w:iCs/>
        </w:rPr>
        <w:t>spCellConfig</w:t>
      </w:r>
      <w:r>
        <w:t xml:space="preserve"> of an MCG, and upon indication from lower layers that the RACH-less handover has been successfully completed</w:t>
      </w:r>
      <w:r>
        <w:rPr>
          <w:rFonts w:eastAsia="DengXian"/>
        </w:rPr>
        <w:t>; or,</w:t>
      </w:r>
    </w:p>
    <w:p w14:paraId="30EB19EC" w14:textId="77777777" w:rsidR="00502FD0" w:rsidRDefault="002335FA">
      <w:pPr>
        <w:pStyle w:val="B2"/>
      </w:pPr>
      <w:r>
        <w:rPr>
          <w:rFonts w:eastAsia="DengXian"/>
        </w:rPr>
        <w:t>2&gt;</w:t>
      </w:r>
      <w:r>
        <w:rPr>
          <w:rFonts w:eastAsia="DengXian"/>
        </w:rPr>
        <w:tab/>
        <w:t xml:space="preserve">if </w:t>
      </w:r>
      <w:r>
        <w:rPr>
          <w:i/>
        </w:rPr>
        <w:t>reconfigurationWithSync</w:t>
      </w:r>
      <w:r>
        <w:t xml:space="preserve"> was included in </w:t>
      </w:r>
      <w:r>
        <w:rPr>
          <w:i/>
        </w:rPr>
        <w:t>spCellConfig</w:t>
      </w:r>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464E3426" w14:textId="77777777" w:rsidR="00502FD0" w:rsidRDefault="002335FA">
      <w:pPr>
        <w:pStyle w:val="B3"/>
      </w:pPr>
      <w:r>
        <w:t>3&gt;</w:t>
      </w:r>
      <w:r>
        <w:tab/>
        <w:t xml:space="preserve">release dedicated preambles provided in </w:t>
      </w:r>
      <w:r>
        <w:rPr>
          <w:i/>
        </w:rPr>
        <w:t>rach-ConfigDedicated</w:t>
      </w:r>
      <w:r>
        <w:rPr>
          <w:iCs/>
        </w:rPr>
        <w:t xml:space="preserve"> within </w:t>
      </w:r>
      <w:r>
        <w:rPr>
          <w:rFonts w:eastAsia="DengXian"/>
          <w:i/>
        </w:rPr>
        <w:t>r</w:t>
      </w:r>
      <w:r>
        <w:rPr>
          <w:i/>
        </w:rPr>
        <w:t>econfigurationWithSync</w:t>
      </w:r>
      <w:r>
        <w:rPr>
          <w:iCs/>
        </w:rPr>
        <w:t>,</w:t>
      </w:r>
      <w:r>
        <w:t xml:space="preserve"> if configured;</w:t>
      </w:r>
    </w:p>
    <w:p w14:paraId="41335F3C" w14:textId="77777777" w:rsidR="00502FD0" w:rsidRDefault="002335FA">
      <w:pPr>
        <w:pStyle w:val="B3"/>
      </w:pPr>
      <w:r>
        <w:t>3&gt;</w:t>
      </w:r>
      <w:r>
        <w:tab/>
        <w:t xml:space="preserve">release dedicated msgA PUSCH resources provided in </w:t>
      </w:r>
      <w:r>
        <w:rPr>
          <w:i/>
          <w:iCs/>
        </w:rPr>
        <w:t>rach-ConfigDedicated</w:t>
      </w:r>
      <w:r>
        <w:t xml:space="preserve"> </w:t>
      </w:r>
      <w:r>
        <w:rPr>
          <w:iCs/>
        </w:rPr>
        <w:t xml:space="preserve">within </w:t>
      </w:r>
      <w:r>
        <w:rPr>
          <w:rFonts w:eastAsia="DengXian"/>
          <w:i/>
        </w:rPr>
        <w:t>r</w:t>
      </w:r>
      <w:r>
        <w:rPr>
          <w:i/>
        </w:rPr>
        <w:t>econfigurationWithSync</w:t>
      </w:r>
      <w:r>
        <w:rPr>
          <w:iCs/>
        </w:rPr>
        <w:t xml:space="preserve">, </w:t>
      </w:r>
      <w:r>
        <w:t>if configured;</w:t>
      </w:r>
    </w:p>
    <w:p w14:paraId="6AD95AEF" w14:textId="77777777" w:rsidR="00502FD0" w:rsidRDefault="002335FA">
      <w:pPr>
        <w:pStyle w:val="B2"/>
      </w:pPr>
      <w:r>
        <w:t>2&gt;</w:t>
      </w:r>
      <w:r>
        <w:tab/>
        <w:t xml:space="preserve">if </w:t>
      </w:r>
      <w:r>
        <w:rPr>
          <w:i/>
          <w:iCs/>
        </w:rPr>
        <w:t>sl-PathSwitchConfig</w:t>
      </w:r>
      <w:r>
        <w:t xml:space="preserve"> was included in </w:t>
      </w:r>
      <w:r>
        <w:rPr>
          <w:i/>
          <w:iCs/>
        </w:rPr>
        <w:t>reconfigurationWithSync</w:t>
      </w:r>
      <w:r>
        <w:t>:</w:t>
      </w:r>
    </w:p>
    <w:p w14:paraId="2F82705F" w14:textId="77777777" w:rsidR="00502FD0" w:rsidRDefault="002335FA">
      <w:pPr>
        <w:pStyle w:val="B3"/>
      </w:pPr>
      <w:r>
        <w:rPr>
          <w:rFonts w:eastAsia="DengXian"/>
        </w:rPr>
        <w:t>3&gt;</w:t>
      </w:r>
      <w:r>
        <w:rPr>
          <w:rFonts w:eastAsia="DengXian"/>
        </w:rPr>
        <w:tab/>
        <w:t xml:space="preserve">if the </w:t>
      </w:r>
      <w:r>
        <w:rPr>
          <w:i/>
          <w:iCs/>
        </w:rPr>
        <w:t>sl-</w:t>
      </w:r>
      <w:r>
        <w:rPr>
          <w:rFonts w:eastAsia="DengXian"/>
          <w:i/>
          <w:iCs/>
        </w:rPr>
        <w:t>IndirectPathMaintain</w:t>
      </w:r>
      <w:r>
        <w:rPr>
          <w:rFonts w:eastAsia="DengXian"/>
        </w:rPr>
        <w:t xml:space="preserve"> is not included </w:t>
      </w:r>
      <w:r>
        <w:t xml:space="preserve">in </w:t>
      </w:r>
      <w:r>
        <w:rPr>
          <w:i/>
        </w:rPr>
        <w:t>reconfigurationWithSync</w:t>
      </w:r>
      <w:r>
        <w:rPr>
          <w:rFonts w:eastAsia="DengXian"/>
        </w:rPr>
        <w:t>:</w:t>
      </w:r>
    </w:p>
    <w:p w14:paraId="3A1DB591" w14:textId="77777777" w:rsidR="00502FD0" w:rsidRDefault="002335FA">
      <w:pPr>
        <w:pStyle w:val="B4"/>
      </w:pPr>
      <w:r>
        <w:t>4&gt;</w:t>
      </w:r>
      <w:r>
        <w:tab/>
        <w:t>stop timer T420;</w:t>
      </w:r>
    </w:p>
    <w:p w14:paraId="20CB5957" w14:textId="77777777" w:rsidR="00502FD0" w:rsidRDefault="002335FA">
      <w:pPr>
        <w:pStyle w:val="B4"/>
      </w:pPr>
      <w:r>
        <w:t>4&gt;</w:t>
      </w:r>
      <w:r>
        <w:tab/>
      </w:r>
      <w:r>
        <w:rPr>
          <w:rFonts w:eastAsia="PMingLiU"/>
          <w:lang w:eastAsia="en-US"/>
        </w:rPr>
        <w:t>release all radio resources, including release of the RLC entities and the MAC configuration at the source side</w:t>
      </w:r>
      <w:r>
        <w:t>;</w:t>
      </w:r>
    </w:p>
    <w:p w14:paraId="342F1408" w14:textId="77777777" w:rsidR="00502FD0" w:rsidRDefault="002335FA">
      <w:pPr>
        <w:pStyle w:val="B4"/>
        <w:rPr>
          <w:rFonts w:eastAsia="宋体"/>
        </w:rPr>
      </w:pPr>
      <w:r>
        <w:rPr>
          <w:rFonts w:eastAsia="宋体"/>
        </w:rPr>
        <w:t>4&gt;</w:t>
      </w:r>
      <w:r>
        <w:rPr>
          <w:rFonts w:eastAsia="宋体"/>
        </w:rPr>
        <w:tab/>
        <w:t>reset MAC used in the source cell;</w:t>
      </w:r>
    </w:p>
    <w:p w14:paraId="0D203DF1" w14:textId="77777777" w:rsidR="00502FD0" w:rsidRDefault="002335FA">
      <w:pPr>
        <w:pStyle w:val="B3"/>
        <w:rPr>
          <w:rFonts w:eastAsia="DengXian"/>
        </w:rPr>
      </w:pPr>
      <w:r>
        <w:rPr>
          <w:rFonts w:eastAsia="DengXian"/>
        </w:rPr>
        <w:t>3&gt;</w:t>
      </w:r>
      <w:r>
        <w:rPr>
          <w:rFonts w:eastAsia="DengXian"/>
        </w:rPr>
        <w:tab/>
        <w:t>else (</w:t>
      </w:r>
      <w:r>
        <w:rPr>
          <w:i/>
          <w:iCs/>
        </w:rPr>
        <w:t>sl-</w:t>
      </w:r>
      <w:r>
        <w:rPr>
          <w:rFonts w:eastAsia="DengXian"/>
          <w:i/>
        </w:rPr>
        <w:t>IndirectPathMaintain</w:t>
      </w:r>
      <w:r>
        <w:rPr>
          <w:rFonts w:eastAsia="DengXian"/>
        </w:rPr>
        <w:t xml:space="preserve"> is included):</w:t>
      </w:r>
    </w:p>
    <w:p w14:paraId="28F50185" w14:textId="77777777" w:rsidR="00502FD0" w:rsidRDefault="002335FA">
      <w:pPr>
        <w:pStyle w:val="B4"/>
        <w:rPr>
          <w:rFonts w:eastAsia="DengXian"/>
        </w:rPr>
      </w:pPr>
      <w:r>
        <w:rPr>
          <w:rFonts w:eastAsia="DengXian"/>
        </w:rPr>
        <w:t>4&gt;</w:t>
      </w:r>
      <w:r>
        <w:rPr>
          <w:rFonts w:eastAsia="DengXian"/>
        </w:rPr>
        <w:tab/>
        <w:t>release radio resources on the direct path, including release of the RLC entities and the MAC configuration;</w:t>
      </w:r>
    </w:p>
    <w:p w14:paraId="5A482348" w14:textId="77777777" w:rsidR="00502FD0" w:rsidRDefault="002335FA">
      <w:pPr>
        <w:pStyle w:val="B4"/>
        <w:rPr>
          <w:rFonts w:eastAsia="DengXian"/>
        </w:rPr>
      </w:pPr>
      <w:r>
        <w:t>4&gt;</w:t>
      </w:r>
      <w:r>
        <w:tab/>
        <w:t>reset MAC used in the source cell;</w:t>
      </w:r>
    </w:p>
    <w:p w14:paraId="1C7E6470" w14:textId="77777777" w:rsidR="00502FD0" w:rsidRDefault="002335FA">
      <w:pPr>
        <w:pStyle w:val="B2"/>
      </w:pPr>
      <w:r>
        <w:t>2&gt;</w:t>
      </w:r>
      <w:r>
        <w:tab/>
        <w:t xml:space="preserve">if </w:t>
      </w:r>
      <w:r>
        <w:rPr>
          <w:i/>
          <w:iCs/>
        </w:rPr>
        <w:t>rach-LessHO</w:t>
      </w:r>
      <w:r>
        <w:t xml:space="preserve"> was included in </w:t>
      </w:r>
      <w:r>
        <w:rPr>
          <w:i/>
          <w:iCs/>
        </w:rPr>
        <w:t>reconfigurationWithSync</w:t>
      </w:r>
      <w:r>
        <w:t xml:space="preserve"> and </w:t>
      </w:r>
      <w:r>
        <w:rPr>
          <w:i/>
          <w:iCs/>
        </w:rPr>
        <w:t>cg-RRC-Configuration</w:t>
      </w:r>
      <w:r>
        <w:t xml:space="preserve"> was configured:</w:t>
      </w:r>
    </w:p>
    <w:p w14:paraId="37DFEA04" w14:textId="77777777" w:rsidR="00502FD0" w:rsidRDefault="002335FA">
      <w:pPr>
        <w:pStyle w:val="B3"/>
        <w:rPr>
          <w:rFonts w:eastAsia="宋体"/>
        </w:rPr>
      </w:pPr>
      <w:r>
        <w:t>3&gt;</w:t>
      </w:r>
      <w:r>
        <w:tab/>
        <w:t>release the uplink grant configured for RACH-less handover;</w:t>
      </w:r>
    </w:p>
    <w:p w14:paraId="24216050" w14:textId="77777777" w:rsidR="00502FD0" w:rsidRDefault="002335FA">
      <w:pPr>
        <w:pStyle w:val="NO"/>
      </w:pPr>
      <w:r>
        <w:t>NOTE 2b:</w:t>
      </w:r>
      <w:r>
        <w:tab/>
        <w:t>PDCP and SDAP configured by the source prior to the path switch that are reconfigured and re-used by target when delta signalling is used, are not released as part of this procedure.</w:t>
      </w:r>
    </w:p>
    <w:p w14:paraId="2F78B421" w14:textId="77777777" w:rsidR="00502FD0" w:rsidRDefault="002335FA">
      <w:pPr>
        <w:pStyle w:val="B2"/>
      </w:pPr>
      <w:r>
        <w:t>2&gt;</w:t>
      </w:r>
      <w:r>
        <w:tab/>
        <w:t>stop timer T310 for source SpCell if running;</w:t>
      </w:r>
    </w:p>
    <w:p w14:paraId="44A33260" w14:textId="77777777" w:rsidR="00502FD0" w:rsidRDefault="002335FA">
      <w:pPr>
        <w:pStyle w:val="B2"/>
      </w:pPr>
      <w:r>
        <w:lastRenderedPageBreak/>
        <w:t>2&gt;</w:t>
      </w:r>
      <w:r>
        <w:tab/>
        <w:t>apply the parts of the CSI reporting configuration, the scheduling request configuration and the sounding RS configuration that do not require the UE to know the SFN of the respective target SpCell, if any;</w:t>
      </w:r>
    </w:p>
    <w:p w14:paraId="43D0654A" w14:textId="77777777" w:rsidR="00502FD0" w:rsidRDefault="002335FA">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CCAAE9C" w14:textId="77777777" w:rsidR="00502FD0" w:rsidRDefault="002335FA">
      <w:pPr>
        <w:pStyle w:val="B2"/>
      </w:pPr>
      <w:r>
        <w:t>2&gt;</w:t>
      </w:r>
      <w:r>
        <w:tab/>
        <w:t>for each DRB configured as DAPS bearer, request uplink data switching to the PDCP entity, as specified in TS 38.323 [5];</w:t>
      </w:r>
    </w:p>
    <w:p w14:paraId="769971A2" w14:textId="77777777" w:rsidR="00502FD0" w:rsidRDefault="002335FA">
      <w:pPr>
        <w:pStyle w:val="B2"/>
      </w:pPr>
      <w:r>
        <w:t>2&gt;</w:t>
      </w:r>
      <w:r>
        <w:tab/>
        <w:t xml:space="preserve">if the </w:t>
      </w:r>
      <w:r>
        <w:rPr>
          <w:i/>
        </w:rPr>
        <w:t>reconfigurationWithSync</w:t>
      </w:r>
      <w:r>
        <w:t xml:space="preserve"> was included in </w:t>
      </w:r>
      <w:r>
        <w:rPr>
          <w:i/>
        </w:rPr>
        <w:t>spCellConfig</w:t>
      </w:r>
      <w:r>
        <w:t xml:space="preserve"> of an MCG:</w:t>
      </w:r>
    </w:p>
    <w:p w14:paraId="77A94152" w14:textId="77777777" w:rsidR="00502FD0" w:rsidRDefault="002335FA">
      <w:pPr>
        <w:pStyle w:val="B3"/>
      </w:pPr>
      <w:r>
        <w:t>3&gt;</w:t>
      </w:r>
      <w:r>
        <w:tab/>
        <w:t>if T390 is running:</w:t>
      </w:r>
    </w:p>
    <w:p w14:paraId="333BCF2A" w14:textId="77777777" w:rsidR="00502FD0" w:rsidRDefault="002335FA">
      <w:pPr>
        <w:pStyle w:val="B4"/>
      </w:pPr>
      <w:r>
        <w:t>4&gt;</w:t>
      </w:r>
      <w:r>
        <w:tab/>
        <w:t>stop timer T390 for all access categories;</w:t>
      </w:r>
    </w:p>
    <w:p w14:paraId="18875926" w14:textId="77777777" w:rsidR="00502FD0" w:rsidRDefault="002335FA">
      <w:pPr>
        <w:pStyle w:val="B4"/>
      </w:pPr>
      <w:r>
        <w:t>4&gt;</w:t>
      </w:r>
      <w:r>
        <w:tab/>
        <w:t>perform the actions as specified in 5.3.14.4.</w:t>
      </w:r>
    </w:p>
    <w:p w14:paraId="1B73C6F2" w14:textId="77777777" w:rsidR="00502FD0" w:rsidRDefault="002335FA">
      <w:pPr>
        <w:pStyle w:val="B3"/>
      </w:pPr>
      <w:r>
        <w:t>3&gt;</w:t>
      </w:r>
      <w:r>
        <w:tab/>
        <w:t>if T350 is running:</w:t>
      </w:r>
    </w:p>
    <w:p w14:paraId="43A3F7F9" w14:textId="77777777" w:rsidR="00502FD0" w:rsidRDefault="002335FA">
      <w:pPr>
        <w:pStyle w:val="B4"/>
      </w:pPr>
      <w:r>
        <w:t>4&gt;</w:t>
      </w:r>
      <w:r>
        <w:tab/>
        <w:t>stop timer T350;</w:t>
      </w:r>
    </w:p>
    <w:p w14:paraId="046CDEEE" w14:textId="77777777" w:rsidR="00502FD0" w:rsidRDefault="002335FA">
      <w:pPr>
        <w:pStyle w:val="B3"/>
      </w:pPr>
      <w:r>
        <w:t>3&gt;</w:t>
      </w:r>
      <w:r>
        <w:tab/>
        <w:t xml:space="preserve">if </w:t>
      </w:r>
      <w:r>
        <w:rPr>
          <w:i/>
        </w:rPr>
        <w:t>RRCReconfiguration</w:t>
      </w:r>
      <w:r>
        <w:t xml:space="preserve"> does not include </w:t>
      </w:r>
      <w:r>
        <w:rPr>
          <w:i/>
        </w:rPr>
        <w:t>dedicatedSIB1-Delivery</w:t>
      </w:r>
      <w:r>
        <w:t xml:space="preserve"> and</w:t>
      </w:r>
    </w:p>
    <w:p w14:paraId="5FB11146" w14:textId="77777777" w:rsidR="00502FD0" w:rsidRDefault="002335FA">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26F088D7" w14:textId="77777777" w:rsidR="00502FD0" w:rsidRDefault="002335FA">
      <w:pPr>
        <w:pStyle w:val="B4"/>
      </w:pPr>
      <w:r>
        <w:t>4&gt;</w:t>
      </w:r>
      <w:r>
        <w:tab/>
        <w:t xml:space="preserve">acquire the </w:t>
      </w:r>
      <w:r>
        <w:rPr>
          <w:i/>
        </w:rPr>
        <w:t>SIB1</w:t>
      </w:r>
      <w:r>
        <w:t>, which is scheduled as specified in TS 38.213 [13], of the target SpCell of the MCG;</w:t>
      </w:r>
    </w:p>
    <w:p w14:paraId="74BE74D9" w14:textId="77777777" w:rsidR="00502FD0" w:rsidRDefault="002335FA">
      <w:pPr>
        <w:pStyle w:val="B4"/>
      </w:pPr>
      <w:r>
        <w:t>4&gt;</w:t>
      </w:r>
      <w:r>
        <w:tab/>
        <w:t xml:space="preserve">upon acquiring </w:t>
      </w:r>
      <w:r>
        <w:rPr>
          <w:i/>
        </w:rPr>
        <w:t>SIB1</w:t>
      </w:r>
      <w:r>
        <w:t>, perform the actions specified in clause 5.2.2.4.2;</w:t>
      </w:r>
    </w:p>
    <w:p w14:paraId="49959361" w14:textId="77777777" w:rsidR="00502FD0" w:rsidRDefault="002335FA">
      <w:pPr>
        <w:pStyle w:val="B2"/>
        <w:rPr>
          <w:i/>
        </w:rPr>
      </w:pPr>
      <w:r>
        <w:t>2&gt;</w:t>
      </w:r>
      <w:r>
        <w:tab/>
        <w:t xml:space="preserve">if the </w:t>
      </w:r>
      <w:r>
        <w:rPr>
          <w:i/>
        </w:rPr>
        <w:t>RRCReconfiguration</w:t>
      </w:r>
      <w:r>
        <w:t xml:space="preserve"> message is applied due to a conditional reconfiguration execution and the </w:t>
      </w:r>
      <w:r>
        <w:rPr>
          <w:i/>
        </w:rPr>
        <w:t>RRCReconfiguration</w:t>
      </w:r>
      <w:r>
        <w:t xml:space="preserve"> message is contained in an entry in MCG </w:t>
      </w:r>
      <w:r>
        <w:rPr>
          <w:i/>
        </w:rPr>
        <w:t>VarConditionalReconfig</w:t>
      </w:r>
      <w:r>
        <w:rPr>
          <w:iCs/>
        </w:rPr>
        <w:t xml:space="preserve"> that includes the </w:t>
      </w:r>
      <w:r>
        <w:rPr>
          <w:i/>
        </w:rPr>
        <w:t>subsequentCondReconfig</w:t>
      </w:r>
      <w:r>
        <w:t>:</w:t>
      </w:r>
    </w:p>
    <w:p w14:paraId="0A43D578" w14:textId="77777777" w:rsidR="00502FD0" w:rsidRDefault="002335FA">
      <w:pPr>
        <w:pStyle w:val="B3"/>
      </w:pPr>
      <w:r>
        <w:t>3&gt;</w:t>
      </w:r>
      <w:r>
        <w:tab/>
        <w:t xml:space="preserve">for each entry in the </w:t>
      </w:r>
      <w:r>
        <w:rPr>
          <w:i/>
          <w:iCs/>
        </w:rPr>
        <w:t>condReconfigList</w:t>
      </w:r>
      <w:r>
        <w:t xml:space="preserve"> within the MCG </w:t>
      </w:r>
      <w:r>
        <w:rPr>
          <w:i/>
          <w:iCs/>
        </w:rPr>
        <w:t>VarConditionalReconfig</w:t>
      </w:r>
      <w:r>
        <w:t>:</w:t>
      </w:r>
    </w:p>
    <w:p w14:paraId="67611F47" w14:textId="77777777" w:rsidR="00502FD0" w:rsidRDefault="002335FA">
      <w:pPr>
        <w:pStyle w:val="B4"/>
      </w:pPr>
      <w:r>
        <w:t>4&gt;</w:t>
      </w:r>
      <w:r>
        <w:tab/>
        <w:t xml:space="preserve">if there is an entry in </w:t>
      </w:r>
      <w:r>
        <w:rPr>
          <w:i/>
          <w:iCs/>
        </w:rPr>
        <w:t>condExecutionCondToAddModList</w:t>
      </w:r>
      <w:r>
        <w:t xml:space="preserve"> within the </w:t>
      </w:r>
      <w:r>
        <w:rPr>
          <w:i/>
          <w:iCs/>
        </w:rPr>
        <w:t>subsequentCondReconfig</w:t>
      </w:r>
      <w:r>
        <w:t xml:space="preserve"> that has </w:t>
      </w:r>
      <w:r>
        <w:rPr>
          <w:i/>
          <w:iCs/>
        </w:rPr>
        <w:t xml:space="preserve">subsequentCondReconfigId </w:t>
      </w:r>
      <w:r>
        <w:t xml:space="preserve">matching the </w:t>
      </w:r>
      <w:r>
        <w:rPr>
          <w:i/>
          <w:iCs/>
        </w:rPr>
        <w:t>condReconfigId</w:t>
      </w:r>
      <w:r>
        <w:t xml:space="preserve"> in the entry of the </w:t>
      </w:r>
      <w:r>
        <w:rPr>
          <w:i/>
          <w:iCs/>
        </w:rPr>
        <w:t>condReconfigList</w:t>
      </w:r>
      <w:r>
        <w:t>:</w:t>
      </w:r>
    </w:p>
    <w:p w14:paraId="13F9D9F6" w14:textId="77777777" w:rsidR="00502FD0" w:rsidRDefault="002335FA">
      <w:pPr>
        <w:pStyle w:val="B5"/>
      </w:pPr>
      <w:r>
        <w:t>5&gt;</w:t>
      </w:r>
      <w:r>
        <w:tab/>
        <w:t xml:space="preserve">if </w:t>
      </w:r>
      <w:r>
        <w:rPr>
          <w:i/>
          <w:iCs/>
        </w:rPr>
        <w:t>subsequentCondExecutionCondSCG</w:t>
      </w:r>
      <w:r>
        <w:t xml:space="preserve"> is included in the entry of the </w:t>
      </w:r>
      <w:r>
        <w:rPr>
          <w:i/>
          <w:iCs/>
        </w:rPr>
        <w:t>condExecutionCondToAddModList</w:t>
      </w:r>
      <w:r>
        <w:t>:</w:t>
      </w:r>
    </w:p>
    <w:p w14:paraId="732B6CCF" w14:textId="77777777" w:rsidR="00502FD0" w:rsidRDefault="002335FA">
      <w:pPr>
        <w:pStyle w:val="B6"/>
      </w:pPr>
      <w:r>
        <w:t>6&gt;</w:t>
      </w:r>
      <w:r>
        <w:tab/>
        <w:t xml:space="preserve">store in the </w:t>
      </w:r>
      <w:r>
        <w:rPr>
          <w:i/>
          <w:iCs/>
        </w:rPr>
        <w:t>condExecutionCondSCG</w:t>
      </w:r>
      <w:r>
        <w:t xml:space="preserve"> in the entry of the </w:t>
      </w:r>
      <w:r>
        <w:rPr>
          <w:i/>
          <w:iCs/>
        </w:rPr>
        <w:t xml:space="preserve">condReconfigList </w:t>
      </w:r>
      <w:r>
        <w:t xml:space="preserve">the value of </w:t>
      </w:r>
      <w:r>
        <w:rPr>
          <w:i/>
          <w:iCs/>
        </w:rPr>
        <w:t>subsequentCondExecutionCondSCG</w:t>
      </w:r>
      <w:r>
        <w:t xml:space="preserve"> in the entry of the </w:t>
      </w:r>
      <w:r>
        <w:rPr>
          <w:i/>
          <w:iCs/>
        </w:rPr>
        <w:t>condExecutionCondToAddModList</w:t>
      </w:r>
      <w:r>
        <w:t>;</w:t>
      </w:r>
    </w:p>
    <w:p w14:paraId="63FA351D" w14:textId="77777777" w:rsidR="00502FD0" w:rsidRDefault="002335FA">
      <w:pPr>
        <w:pStyle w:val="B2"/>
      </w:pPr>
      <w:r>
        <w:t>2&gt;</w:t>
      </w:r>
      <w:r>
        <w:tab/>
        <w:t xml:space="preserve">if the </w:t>
      </w:r>
      <w:r>
        <w:rPr>
          <w:i/>
          <w:iCs/>
        </w:rPr>
        <w:t>RRCReconfiguration</w:t>
      </w:r>
      <w:r>
        <w:t xml:space="preserve"> message is applied due to a conditional reconfiguration execution and the </w:t>
      </w:r>
      <w:r>
        <w:rPr>
          <w:i/>
          <w:iCs/>
        </w:rPr>
        <w:t>RRCReconfiguration</w:t>
      </w:r>
      <w:r>
        <w:t xml:space="preserve"> message is contained in an entry in SCG </w:t>
      </w:r>
      <w:r>
        <w:rPr>
          <w:i/>
          <w:iCs/>
        </w:rPr>
        <w:t>VarConditionalReconfig</w:t>
      </w:r>
      <w:r>
        <w:t xml:space="preserve"> that includes the </w:t>
      </w:r>
      <w:r>
        <w:rPr>
          <w:i/>
          <w:iCs/>
        </w:rPr>
        <w:t>subsequentCondReconfig</w:t>
      </w:r>
      <w:r>
        <w:t>:</w:t>
      </w:r>
    </w:p>
    <w:p w14:paraId="10D47361" w14:textId="77777777" w:rsidR="00502FD0" w:rsidRDefault="002335FA">
      <w:pPr>
        <w:pStyle w:val="B3"/>
      </w:pPr>
      <w:r>
        <w:t>3&gt;</w:t>
      </w:r>
      <w:r>
        <w:tab/>
        <w:t xml:space="preserve">for each entry in the </w:t>
      </w:r>
      <w:r>
        <w:rPr>
          <w:i/>
          <w:iCs/>
        </w:rPr>
        <w:t>condReconfigList</w:t>
      </w:r>
      <w:r>
        <w:t xml:space="preserve"> within the SCG </w:t>
      </w:r>
      <w:r>
        <w:rPr>
          <w:i/>
          <w:iCs/>
        </w:rPr>
        <w:t>VarConditionalReconfig</w:t>
      </w:r>
      <w:r>
        <w:t>:</w:t>
      </w:r>
    </w:p>
    <w:p w14:paraId="415AFB8C" w14:textId="77777777" w:rsidR="00502FD0" w:rsidRDefault="002335FA">
      <w:pPr>
        <w:pStyle w:val="B4"/>
      </w:pPr>
      <w:r>
        <w:t>4&gt;</w:t>
      </w:r>
      <w:r>
        <w:tab/>
        <w:t xml:space="preserve">if there is an entry in </w:t>
      </w:r>
      <w:r>
        <w:rPr>
          <w:i/>
          <w:iCs/>
        </w:rPr>
        <w:t>condExecutionCondToAddModList</w:t>
      </w:r>
      <w:r>
        <w:t xml:space="preserve"> within the </w:t>
      </w:r>
      <w:r>
        <w:rPr>
          <w:i/>
          <w:iCs/>
        </w:rPr>
        <w:t>subsequentCondReconfig</w:t>
      </w:r>
      <w:r>
        <w:t xml:space="preserve"> that has </w:t>
      </w:r>
      <w:r>
        <w:rPr>
          <w:i/>
          <w:iCs/>
        </w:rPr>
        <w:t>subsequentCondReconfigId</w:t>
      </w:r>
      <w:r>
        <w:t xml:space="preserve"> matching the </w:t>
      </w:r>
      <w:r>
        <w:rPr>
          <w:i/>
          <w:iCs/>
        </w:rPr>
        <w:t>condReconfigId</w:t>
      </w:r>
      <w:r>
        <w:t xml:space="preserve"> in the entry of the </w:t>
      </w:r>
      <w:r>
        <w:rPr>
          <w:i/>
          <w:iCs/>
        </w:rPr>
        <w:t>condReconfigList</w:t>
      </w:r>
      <w:r>
        <w:t>:</w:t>
      </w:r>
    </w:p>
    <w:p w14:paraId="5A71033F" w14:textId="77777777" w:rsidR="00502FD0" w:rsidRDefault="002335FA">
      <w:pPr>
        <w:pStyle w:val="B5"/>
      </w:pPr>
      <w:r>
        <w:t>5&gt;</w:t>
      </w:r>
      <w:r>
        <w:tab/>
        <w:t xml:space="preserve">if </w:t>
      </w:r>
      <w:r>
        <w:rPr>
          <w:i/>
          <w:iCs/>
        </w:rPr>
        <w:t>subsequentCondExecutionCond</w:t>
      </w:r>
      <w:r>
        <w:t xml:space="preserve"> is included in the entry of the </w:t>
      </w:r>
      <w:r>
        <w:rPr>
          <w:i/>
          <w:iCs/>
        </w:rPr>
        <w:t>condExecutionCondToAddModList</w:t>
      </w:r>
      <w:r>
        <w:t>:</w:t>
      </w:r>
    </w:p>
    <w:p w14:paraId="3C967C7A" w14:textId="77777777" w:rsidR="00502FD0" w:rsidRDefault="002335FA">
      <w:pPr>
        <w:pStyle w:val="B6"/>
      </w:pPr>
      <w:r>
        <w:t>6&gt;</w:t>
      </w:r>
      <w:r>
        <w:tab/>
        <w:t xml:space="preserve">store in the </w:t>
      </w:r>
      <w:r>
        <w:rPr>
          <w:i/>
          <w:iCs/>
        </w:rPr>
        <w:t>condExecutionCond</w:t>
      </w:r>
      <w:r>
        <w:t xml:space="preserve"> in the entry of the </w:t>
      </w:r>
      <w:r>
        <w:rPr>
          <w:i/>
          <w:iCs/>
        </w:rPr>
        <w:t>condReconfigList</w:t>
      </w:r>
      <w:r>
        <w:t xml:space="preserve"> the value of </w:t>
      </w:r>
      <w:r>
        <w:rPr>
          <w:i/>
          <w:iCs/>
        </w:rPr>
        <w:t>subsequentCondExecutionCond</w:t>
      </w:r>
      <w:r>
        <w:t xml:space="preserve"> in the entry of the </w:t>
      </w:r>
      <w:r>
        <w:rPr>
          <w:i/>
          <w:iCs/>
        </w:rPr>
        <w:t>condExecutionCondToAddModList</w:t>
      </w:r>
      <w:r>
        <w:t>;</w:t>
      </w:r>
    </w:p>
    <w:p w14:paraId="74322012" w14:textId="77777777" w:rsidR="00502FD0" w:rsidRDefault="002335FA">
      <w:pPr>
        <w:pStyle w:val="B2"/>
      </w:pPr>
      <w:r>
        <w:t>2&gt;</w:t>
      </w:r>
      <w:r>
        <w:tab/>
        <w:t xml:space="preserve">if the </w:t>
      </w:r>
      <w:r>
        <w:rPr>
          <w:i/>
        </w:rPr>
        <w:t>reconfigurationWithSync</w:t>
      </w:r>
      <w:r>
        <w:t xml:space="preserve"> was included in </w:t>
      </w:r>
      <w:r>
        <w:rPr>
          <w:i/>
        </w:rPr>
        <w:t>spCellConfig</w:t>
      </w:r>
      <w:r>
        <w:t xml:space="preserve"> of an MCG; or</w:t>
      </w:r>
    </w:p>
    <w:p w14:paraId="420544E1" w14:textId="77777777" w:rsidR="00502FD0" w:rsidRDefault="002335FA">
      <w:pPr>
        <w:pStyle w:val="B2"/>
      </w:pPr>
      <w:r>
        <w:t>2&gt;</w:t>
      </w:r>
      <w:r>
        <w:tab/>
        <w:t xml:space="preserve">if the </w:t>
      </w:r>
      <w:r>
        <w:rPr>
          <w:i/>
        </w:rPr>
        <w:t>reconfigurationWithSync</w:t>
      </w:r>
      <w:r>
        <w:t xml:space="preserve"> was included in </w:t>
      </w:r>
      <w:r>
        <w:rPr>
          <w:i/>
        </w:rPr>
        <w:t>spCellConfig</w:t>
      </w:r>
      <w:r>
        <w:t xml:space="preserve"> of an SCG and the CPA, CPC, or subsequent CPAC was configured:</w:t>
      </w:r>
    </w:p>
    <w:p w14:paraId="5F304CC5" w14:textId="77777777" w:rsidR="00502FD0" w:rsidRDefault="002335FA">
      <w:pPr>
        <w:pStyle w:val="B3"/>
      </w:pPr>
      <w:r>
        <w:lastRenderedPageBreak/>
        <w:t>3&gt;</w:t>
      </w:r>
      <w:r>
        <w:tab/>
        <w:t xml:space="preserve">remove all the entries in the </w:t>
      </w:r>
      <w:r>
        <w:rPr>
          <w:i/>
        </w:rPr>
        <w:t>condReconfigList</w:t>
      </w:r>
      <w:r>
        <w:t xml:space="preserve"> within the MCG and the SCG </w:t>
      </w:r>
      <w:r>
        <w:rPr>
          <w:i/>
        </w:rPr>
        <w:t>VarConditionalReconfig</w:t>
      </w:r>
      <w:r>
        <w:t xml:space="preserve"> except for the entries in which </w:t>
      </w:r>
      <w:r>
        <w:rPr>
          <w:i/>
          <w:iCs/>
        </w:rPr>
        <w:t>subsequentCondReconfig</w:t>
      </w:r>
      <w:r>
        <w:rPr>
          <w:iCs/>
        </w:rPr>
        <w:t xml:space="preserve"> is present</w:t>
      </w:r>
      <w:r>
        <w:t>, if any;</w:t>
      </w:r>
    </w:p>
    <w:p w14:paraId="5AFE0405" w14:textId="77777777" w:rsidR="00502FD0" w:rsidRDefault="002335FA">
      <w:pPr>
        <w:pStyle w:val="B3"/>
      </w:pPr>
      <w:r>
        <w:t>3&gt;</w:t>
      </w:r>
      <w:r>
        <w:tab/>
        <w:t xml:space="preserve">remove all the entries within </w:t>
      </w:r>
      <w:r>
        <w:rPr>
          <w:i/>
        </w:rPr>
        <w:t>VarConditionalReconfiguration</w:t>
      </w:r>
      <w:r>
        <w:t xml:space="preserve"> as specified in TS 36.331 [10], clause 5.3.5.9.6, if any;</w:t>
      </w:r>
    </w:p>
    <w:p w14:paraId="5DED2794" w14:textId="77777777" w:rsidR="00502FD0" w:rsidRDefault="002335FA">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6E144AF4" w14:textId="77777777" w:rsidR="00502FD0" w:rsidRDefault="002335FA">
      <w:pPr>
        <w:pStyle w:val="B3"/>
      </w:pPr>
      <w:r>
        <w:t>4&gt;</w:t>
      </w:r>
      <w:r>
        <w:tab/>
        <w:t xml:space="preserve">if the </w:t>
      </w:r>
      <w:r>
        <w:rPr>
          <w:i/>
          <w:iCs/>
        </w:rPr>
        <w:t>reportConfigId</w:t>
      </w:r>
      <w:r>
        <w:t xml:space="preserve"> is not associated with any </w:t>
      </w:r>
      <w:r>
        <w:rPr>
          <w:i/>
          <w:iCs/>
        </w:rPr>
        <w:t>measId</w:t>
      </w:r>
      <w:r>
        <w:t xml:space="preserve"> indicated by the </w:t>
      </w:r>
      <w:r>
        <w:rPr>
          <w:i/>
          <w:iCs/>
        </w:rPr>
        <w:t>condExecutionCond</w:t>
      </w:r>
      <w:r>
        <w:t xml:space="preserve"> or the </w:t>
      </w:r>
      <w:r>
        <w:rPr>
          <w:i/>
          <w:iCs/>
        </w:rPr>
        <w:t>condExecutionCondSCG</w:t>
      </w:r>
      <w:r>
        <w:t xml:space="preserve"> in an entry of </w:t>
      </w:r>
      <w:r>
        <w:rPr>
          <w:i/>
          <w:iCs/>
        </w:rPr>
        <w:t>condReconfigList</w:t>
      </w:r>
      <w:r>
        <w:t xml:space="preserve"> in </w:t>
      </w:r>
      <w:r>
        <w:rPr>
          <w:i/>
          <w:iCs/>
        </w:rPr>
        <w:t>VarConditionalReconfig</w:t>
      </w:r>
      <w:r>
        <w:t xml:space="preserve"> in which </w:t>
      </w:r>
      <w:r>
        <w:rPr>
          <w:i/>
          <w:iCs/>
        </w:rPr>
        <w:t>subsequentCondReconfig</w:t>
      </w:r>
      <w:r>
        <w:t xml:space="preserve"> is included:</w:t>
      </w:r>
    </w:p>
    <w:p w14:paraId="1B8C6BF4" w14:textId="77777777" w:rsidR="00502FD0" w:rsidRDefault="002335FA">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516261C" w14:textId="77777777" w:rsidR="00502FD0" w:rsidRDefault="002335FA">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 and</w:t>
      </w:r>
    </w:p>
    <w:p w14:paraId="6DC10265" w14:textId="77777777" w:rsidR="00502FD0" w:rsidRDefault="002335FA">
      <w:pPr>
        <w:pStyle w:val="B4"/>
      </w:pPr>
      <w:r>
        <w:t>4&gt;</w:t>
      </w:r>
      <w:r>
        <w:tab/>
        <w:t xml:space="preserve">if the </w:t>
      </w:r>
      <w:r>
        <w:rPr>
          <w:i/>
        </w:rPr>
        <w:t>measObjectId</w:t>
      </w:r>
      <w:r>
        <w:t xml:space="preserve"> is not associated with any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w:t>
      </w:r>
    </w:p>
    <w:p w14:paraId="2085D135" w14:textId="77777777" w:rsidR="00502FD0" w:rsidRDefault="002335FA">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48B7A31D" w14:textId="77777777" w:rsidR="00502FD0" w:rsidRDefault="002335FA">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7F9669A" w14:textId="77777777" w:rsidR="00502FD0" w:rsidRDefault="002335FA">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45E1FE55" w14:textId="77777777" w:rsidR="00502FD0" w:rsidRDefault="002335FA">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the concerned UE assistance information for the corresponding cell group; or</w:t>
      </w:r>
    </w:p>
    <w:p w14:paraId="09E6DB4C" w14:textId="77777777" w:rsidR="00502FD0" w:rsidRDefault="002335FA">
      <w:pPr>
        <w:pStyle w:val="B3"/>
      </w:pPr>
      <w:r>
        <w:t>3&gt;</w:t>
      </w:r>
      <w:r>
        <w:tab/>
        <w:t xml:space="preserve">if the </w:t>
      </w:r>
      <w:r>
        <w:rPr>
          <w:i/>
        </w:rPr>
        <w:t xml:space="preserve">RRCReconfiguration </w:t>
      </w:r>
      <w:r>
        <w:t xml:space="preserve">message is applied due to a conditional reconfiguration execution or an LTM cell switch procedure, and the UE is configured to provide UE assistance information for the corresponding cell group, and the UE has initiated transmission of a </w:t>
      </w:r>
      <w:r>
        <w:rPr>
          <w:i/>
          <w:iCs/>
        </w:rPr>
        <w:t>UEAssistanceInformation</w:t>
      </w:r>
      <w:r>
        <w:t xml:space="preserve"> message for the corresponding cell group since it was configured to do so in accordance with 5.7.4.2:</w:t>
      </w:r>
    </w:p>
    <w:p w14:paraId="7877B2F8" w14:textId="77777777" w:rsidR="00502FD0" w:rsidRDefault="002335FA">
      <w:pPr>
        <w:pStyle w:val="B4"/>
      </w:pPr>
      <w:r>
        <w:t>4&gt;</w:t>
      </w:r>
      <w:r>
        <w:tab/>
        <w:t xml:space="preserve">initiate transmission of a </w:t>
      </w:r>
      <w:r>
        <w:rPr>
          <w:i/>
        </w:rPr>
        <w:t>UEAssistanceInformation</w:t>
      </w:r>
      <w:r>
        <w:t xml:space="preserve"> message for the corresponding cell group in accordance with clause 5.7.4.3 to provide the concerned UE assistance information;</w:t>
      </w:r>
    </w:p>
    <w:p w14:paraId="2319D56C" w14:textId="77777777" w:rsidR="00502FD0" w:rsidRDefault="002335FA">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311D577E" w14:textId="77777777" w:rsidR="00502FD0" w:rsidRDefault="002335FA">
      <w:pPr>
        <w:pStyle w:val="B4"/>
      </w:pPr>
      <w:r>
        <w:rPr>
          <w:lang w:eastAsia="ko-KR"/>
        </w:rPr>
        <w:t>4</w:t>
      </w:r>
      <w:r>
        <w:t>&gt;</w:t>
      </w:r>
      <w:r>
        <w:rPr>
          <w:lang w:eastAsia="ko-KR"/>
        </w:rPr>
        <w:tab/>
      </w:r>
      <w:r>
        <w:t xml:space="preserve">start or restart the leave without response timer </w:t>
      </w:r>
      <w:r>
        <w:rPr>
          <w:rFonts w:eastAsia="DengXian"/>
        </w:rPr>
        <w:t xml:space="preserve">(if exists) </w:t>
      </w:r>
      <w:r>
        <w:t>with the timer value set to the value in the</w:t>
      </w:r>
      <w:r>
        <w:rPr>
          <w:i/>
          <w:iCs/>
        </w:rPr>
        <w:t xml:space="preserve"> musim-LeaveAssistanceConfig</w:t>
      </w:r>
      <w:r>
        <w:t xml:space="preserve"> or the wait timer </w:t>
      </w:r>
      <w:r>
        <w:rPr>
          <w:rFonts w:eastAsia="DengXian"/>
        </w:rPr>
        <w:t>(if exists)</w:t>
      </w:r>
      <w:r>
        <w:t xml:space="preserve"> with the timer value set to the value in </w:t>
      </w:r>
      <w:r>
        <w:rPr>
          <w:i/>
          <w:iCs/>
        </w:rPr>
        <w:t>musim-CapabilityRestrictionConfig</w:t>
      </w:r>
      <w:r>
        <w:t>;</w:t>
      </w:r>
    </w:p>
    <w:p w14:paraId="4DB24CA6" w14:textId="77777777" w:rsidR="00502FD0" w:rsidRDefault="002335FA">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4C3347E8" w14:textId="77777777" w:rsidR="00502FD0" w:rsidRDefault="002335FA">
      <w:pPr>
        <w:pStyle w:val="B3"/>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 since it was configured to do so in accordance with 5.8.3.2:</w:t>
      </w:r>
    </w:p>
    <w:p w14:paraId="665A73AF" w14:textId="77777777" w:rsidR="00502FD0" w:rsidRDefault="002335FA">
      <w:pPr>
        <w:pStyle w:val="B4"/>
      </w:pPr>
      <w:r>
        <w:t>4&gt;</w:t>
      </w:r>
      <w:r>
        <w:tab/>
        <w:t xml:space="preserve">initiate transmission of the </w:t>
      </w:r>
      <w:r>
        <w:rPr>
          <w:i/>
        </w:rPr>
        <w:t>SidelinkUEInformationNR</w:t>
      </w:r>
      <w:r>
        <w:t xml:space="preserve"> message in accordance with 5.8.3.3;</w:t>
      </w:r>
    </w:p>
    <w:p w14:paraId="3714E9B3" w14:textId="77777777" w:rsidR="00502FD0" w:rsidRDefault="002335FA">
      <w:pPr>
        <w:pStyle w:val="B3"/>
      </w:pPr>
      <w:r>
        <w:t>3&gt;</w:t>
      </w:r>
      <w:r>
        <w:tab/>
        <w:t xml:space="preserve">if any application layer measurement report container has been received from upper layers for which the successful transmission of the </w:t>
      </w:r>
      <w:r>
        <w:rPr>
          <w:i/>
          <w:iCs/>
        </w:rPr>
        <w:t>MeasurementReportAppLayer</w:t>
      </w:r>
      <w:r>
        <w:t xml:space="preserve"> message or at least one segment of the message via SRB4 (if </w:t>
      </w:r>
      <w:r>
        <w:rPr>
          <w:i/>
          <w:iCs/>
        </w:rPr>
        <w:t>reconfigurationWithSync</w:t>
      </w:r>
      <w:r>
        <w:t xml:space="preserve"> was included in </w:t>
      </w:r>
      <w:r>
        <w:rPr>
          <w:i/>
          <w:iCs/>
        </w:rPr>
        <w:t>masterCellGroup</w:t>
      </w:r>
      <w:r>
        <w:t xml:space="preserve">) or SRB5 (if </w:t>
      </w:r>
      <w:r>
        <w:rPr>
          <w:i/>
          <w:iCs/>
        </w:rPr>
        <w:t>reconfigurationWithSync</w:t>
      </w:r>
      <w:r>
        <w:t xml:space="preserve"> was included in </w:t>
      </w:r>
      <w:r>
        <w:rPr>
          <w:i/>
          <w:iCs/>
        </w:rPr>
        <w:t>secondaryCellGroup</w:t>
      </w:r>
      <w:r>
        <w:t>) has not been confirmed by lower layers:</w:t>
      </w:r>
    </w:p>
    <w:p w14:paraId="38564BCC" w14:textId="77777777" w:rsidR="00502FD0" w:rsidRDefault="002335FA">
      <w:pPr>
        <w:pStyle w:val="B4"/>
      </w:pPr>
      <w:r>
        <w:lastRenderedPageBreak/>
        <w:t>4&gt;</w:t>
      </w:r>
      <w:r>
        <w:tab/>
        <w:t xml:space="preserve">if RRC segmentation was used for the </w:t>
      </w:r>
      <w:r>
        <w:rPr>
          <w:i/>
          <w:iCs/>
        </w:rPr>
        <w:t>MeasurementReportAppLayer</w:t>
      </w:r>
      <w:r>
        <w:t xml:space="preserve"> message:</w:t>
      </w:r>
    </w:p>
    <w:p w14:paraId="61A6ADCB" w14:textId="77777777" w:rsidR="00502FD0" w:rsidRDefault="002335FA">
      <w:pPr>
        <w:pStyle w:val="B5"/>
      </w:pPr>
      <w:r>
        <w:t>5&gt;</w:t>
      </w:r>
      <w:r>
        <w:tab/>
        <w:t xml:space="preserve">if RRC segmentation is enabled based on the field </w:t>
      </w:r>
      <w:r>
        <w:rPr>
          <w:i/>
          <w:iCs/>
        </w:rPr>
        <w:t>rrc-SegAllowedSRB4</w:t>
      </w:r>
      <w:r>
        <w:t xml:space="preserve"> or </w:t>
      </w:r>
      <w:r>
        <w:rPr>
          <w:i/>
          <w:iCs/>
        </w:rPr>
        <w:t>rrc-SegAllowedSRB5</w:t>
      </w:r>
      <w:r>
        <w:t xml:space="preserve"> for the </w:t>
      </w:r>
      <w:r>
        <w:rPr>
          <w:i/>
          <w:iCs/>
        </w:rPr>
        <w:t>reportingSRB</w:t>
      </w:r>
      <w:r>
        <w:t xml:space="preserve"> (or SRB4 if </w:t>
      </w:r>
      <w:r>
        <w:rPr>
          <w:i/>
          <w:iCs/>
        </w:rPr>
        <w:t>reportingSRB</w:t>
      </w:r>
      <w:r>
        <w:t xml:space="preserve"> is not configured):</w:t>
      </w:r>
    </w:p>
    <w:p w14:paraId="52663909" w14:textId="77777777" w:rsidR="00502FD0" w:rsidRDefault="002335FA">
      <w:pPr>
        <w:pStyle w:val="B6"/>
      </w:pPr>
      <w:r>
        <w:t>6&gt;</w:t>
      </w:r>
      <w:r>
        <w:tab/>
        <w:t xml:space="preserve">re-submit all segments of the </w:t>
      </w:r>
      <w:r>
        <w:rPr>
          <w:i/>
        </w:rPr>
        <w:t>MeasurementReportAppLayer</w:t>
      </w:r>
      <w:r>
        <w:t xml:space="preserve"> message to lower layers for transmission via the </w:t>
      </w:r>
      <w:r>
        <w:rPr>
          <w:i/>
          <w:iCs/>
        </w:rPr>
        <w:t>reportingSRB</w:t>
      </w:r>
      <w:r>
        <w:t xml:space="preserve"> (or SRB4 if </w:t>
      </w:r>
      <w:r>
        <w:rPr>
          <w:i/>
          <w:iCs/>
        </w:rPr>
        <w:t>reportingSRB</w:t>
      </w:r>
      <w:r>
        <w:t xml:space="preserve"> is not configured);</w:t>
      </w:r>
    </w:p>
    <w:p w14:paraId="36A6E483" w14:textId="77777777" w:rsidR="00502FD0" w:rsidRDefault="002335FA">
      <w:pPr>
        <w:pStyle w:val="B5"/>
      </w:pPr>
      <w:r>
        <w:t>5&gt;</w:t>
      </w:r>
      <w:r>
        <w:tab/>
        <w:t>else:</w:t>
      </w:r>
    </w:p>
    <w:p w14:paraId="3B99520D" w14:textId="77777777" w:rsidR="00502FD0" w:rsidRDefault="002335FA">
      <w:pPr>
        <w:pStyle w:val="B6"/>
      </w:pPr>
      <w:r>
        <w:t>6&gt;</w:t>
      </w:r>
      <w:r>
        <w:tab/>
        <w:t xml:space="preserve">discard all segments of the </w:t>
      </w:r>
      <w:r>
        <w:rPr>
          <w:i/>
          <w:iCs/>
        </w:rPr>
        <w:t>MeasurementReportAppLayer</w:t>
      </w:r>
      <w:r>
        <w:t xml:space="preserve"> message;</w:t>
      </w:r>
    </w:p>
    <w:p w14:paraId="03ED9C1C" w14:textId="77777777" w:rsidR="00502FD0" w:rsidRDefault="002335FA">
      <w:pPr>
        <w:pStyle w:val="B4"/>
      </w:pPr>
      <w:r>
        <w:t>4&gt;</w:t>
      </w:r>
      <w:r>
        <w:tab/>
        <w:t>else:</w:t>
      </w:r>
    </w:p>
    <w:p w14:paraId="4D8A9A6A" w14:textId="77777777" w:rsidR="00502FD0" w:rsidRDefault="002335FA">
      <w:pPr>
        <w:pStyle w:val="B5"/>
      </w:pPr>
      <w:r>
        <w:t>5&gt;</w:t>
      </w:r>
      <w:r>
        <w:tab/>
        <w:t xml:space="preserve">re-submit the </w:t>
      </w:r>
      <w:r>
        <w:rPr>
          <w:i/>
          <w:iCs/>
        </w:rPr>
        <w:t>MeasurementReportAppLayer</w:t>
      </w:r>
      <w:r>
        <w:t xml:space="preserve"> message to lower layers for transmission via the </w:t>
      </w:r>
      <w:r>
        <w:rPr>
          <w:i/>
          <w:iCs/>
        </w:rPr>
        <w:t>reportingSRB</w:t>
      </w:r>
      <w:r>
        <w:t xml:space="preserve"> (or SRB4 if </w:t>
      </w:r>
      <w:r>
        <w:rPr>
          <w:i/>
          <w:iCs/>
        </w:rPr>
        <w:t>reportingSRB</w:t>
      </w:r>
      <w:r>
        <w:t xml:space="preserve"> is not configured);</w:t>
      </w:r>
    </w:p>
    <w:p w14:paraId="5952AFD8" w14:textId="77777777" w:rsidR="00502FD0" w:rsidRDefault="002335FA">
      <w:pPr>
        <w:pStyle w:val="B2"/>
      </w:pPr>
      <w:r>
        <w:rPr>
          <w:rFonts w:eastAsia="宋体"/>
        </w:rPr>
        <w:t>2&gt;</w:t>
      </w:r>
      <w:r>
        <w:rPr>
          <w:rFonts w:eastAsia="宋体"/>
        </w:rPr>
        <w:tab/>
      </w:r>
      <w:r>
        <w:t xml:space="preserve">if </w:t>
      </w:r>
      <w:r>
        <w:rPr>
          <w:i/>
        </w:rPr>
        <w:t>reconfigurationWithSync</w:t>
      </w:r>
      <w:r>
        <w:t xml:space="preserve"> was included in </w:t>
      </w:r>
      <w:r>
        <w:rPr>
          <w:i/>
        </w:rPr>
        <w:t>masterCellGroup</w:t>
      </w:r>
      <w:r>
        <w:t xml:space="preserve"> and </w:t>
      </w:r>
      <w:r>
        <w:rPr>
          <w:iCs/>
        </w:rPr>
        <w:t>SRB4 is configured in the target cell:</w:t>
      </w:r>
    </w:p>
    <w:p w14:paraId="5430DB6B" w14:textId="77777777" w:rsidR="00502FD0" w:rsidRDefault="002335FA">
      <w:pPr>
        <w:pStyle w:val="B3"/>
        <w:rPr>
          <w:rFonts w:eastAsia="宋体"/>
        </w:rPr>
      </w:pPr>
      <w:r>
        <w:rPr>
          <w:rFonts w:eastAsia="宋体"/>
        </w:rPr>
        <w:t>3&gt;</w:t>
      </w:r>
      <w:r>
        <w:rPr>
          <w:rFonts w:eastAsia="宋体"/>
        </w:rPr>
        <w:tab/>
        <w:t>for each application layer measurement configuration in the UE:</w:t>
      </w:r>
    </w:p>
    <w:p w14:paraId="715E6B90" w14:textId="77777777" w:rsidR="00502FD0" w:rsidRDefault="002335FA">
      <w:pPr>
        <w:pStyle w:val="B4"/>
        <w:rPr>
          <w:rFonts w:eastAsia="宋体"/>
        </w:rPr>
      </w:pPr>
      <w:r>
        <w:rPr>
          <w:rFonts w:eastAsia="宋体"/>
        </w:rPr>
        <w:t>4&gt;</w:t>
      </w:r>
      <w:r>
        <w:rPr>
          <w:rFonts w:eastAsia="宋体"/>
        </w:rPr>
        <w:tab/>
        <w:t xml:space="preserve">if the </w:t>
      </w:r>
      <w:r>
        <w:rPr>
          <w:rFonts w:eastAsia="宋体"/>
          <w:i/>
          <w:iCs/>
        </w:rPr>
        <w:t>RRCReconfiguration</w:t>
      </w:r>
      <w:r>
        <w:rPr>
          <w:rFonts w:eastAsia="宋体"/>
        </w:rPr>
        <w:t xml:space="preserve"> message is applied due to a conditional reconfiguration execution,</w:t>
      </w:r>
      <w:r>
        <w:t xml:space="preserve"> </w:t>
      </w:r>
      <w:r>
        <w:rPr>
          <w:rFonts w:eastAsia="宋体"/>
        </w:rPr>
        <w:t xml:space="preserve">if </w:t>
      </w:r>
      <w:r>
        <w:rPr>
          <w:rFonts w:eastAsia="宋体"/>
          <w:i/>
          <w:iCs/>
        </w:rPr>
        <w:t>transmissionOfSessionStartStop</w:t>
      </w:r>
      <w:r>
        <w:rPr>
          <w:rFonts w:eastAsia="宋体"/>
        </w:rPr>
        <w:t xml:space="preserve"> is set to </w:t>
      </w:r>
      <w:r>
        <w:rPr>
          <w:rFonts w:eastAsia="宋体"/>
          <w:i/>
          <w:iCs/>
        </w:rPr>
        <w:t>true</w:t>
      </w:r>
      <w:r>
        <w:rPr>
          <w:rFonts w:eastAsia="宋体"/>
        </w:rPr>
        <w:t xml:space="preserve"> for the application layer measurement configuration and if the session status has changed since the UE was configured with the conditional reconfiguration:</w:t>
      </w:r>
    </w:p>
    <w:p w14:paraId="4E516F65" w14:textId="77777777" w:rsidR="00502FD0" w:rsidRDefault="002335FA">
      <w:pPr>
        <w:pStyle w:val="B5"/>
        <w:rPr>
          <w:rFonts w:eastAsia="宋体"/>
          <w:iCs/>
        </w:rPr>
      </w:pPr>
      <w:r>
        <w:rPr>
          <w:rFonts w:eastAsia="宋体"/>
        </w:rPr>
        <w:t>5&gt;</w:t>
      </w:r>
      <w:r>
        <w:rPr>
          <w:rFonts w:eastAsia="宋体"/>
        </w:rPr>
        <w:tab/>
        <w:t xml:space="preserve">initiate transmission of a </w:t>
      </w:r>
      <w:r>
        <w:rPr>
          <w:rFonts w:eastAsia="宋体"/>
          <w:i/>
        </w:rPr>
        <w:t>MeasurementReportAppLayer</w:t>
      </w:r>
      <w:r>
        <w:rPr>
          <w:rFonts w:eastAsia="宋体"/>
        </w:rPr>
        <w:t xml:space="preserve"> message including </w:t>
      </w:r>
      <w:r>
        <w:rPr>
          <w:rFonts w:eastAsia="宋体"/>
          <w:i/>
        </w:rPr>
        <w:t>appLayerSessionStatus</w:t>
      </w:r>
      <w:r>
        <w:rPr>
          <w:rFonts w:eastAsia="宋体"/>
          <w:iCs/>
        </w:rPr>
        <w:t>, via SRB4 for the application layer measurement in accordance with 5.7.16.2;</w:t>
      </w:r>
    </w:p>
    <w:p w14:paraId="252B47BD" w14:textId="77777777" w:rsidR="00502FD0" w:rsidRDefault="002335FA">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 xml:space="preserve"> or provides </w:t>
      </w:r>
      <w:r>
        <w:rPr>
          <w:i/>
        </w:rPr>
        <w:t>SIB1</w:t>
      </w:r>
      <w:r>
        <w:t xml:space="preserve"> including </w:t>
      </w:r>
      <w:r>
        <w:rPr>
          <w:i/>
        </w:rPr>
        <w:t>nonServingCellMII</w:t>
      </w:r>
      <w:r>
        <w:t>:</w:t>
      </w:r>
    </w:p>
    <w:p w14:paraId="086BF388" w14:textId="77777777" w:rsidR="00502FD0" w:rsidRDefault="002335FA">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306A6207" w14:textId="77777777" w:rsidR="00502FD0" w:rsidRDefault="002335FA">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7C3F742A" w14:textId="77777777" w:rsidR="00502FD0" w:rsidRDefault="002335FA">
      <w:pPr>
        <w:pStyle w:val="B4"/>
      </w:pPr>
      <w:r>
        <w:t>4&gt;</w:t>
      </w:r>
      <w:r>
        <w:tab/>
        <w:t xml:space="preserve">initiate transmission of an </w:t>
      </w:r>
      <w:r>
        <w:rPr>
          <w:i/>
        </w:rPr>
        <w:t>MBSInterestIndication</w:t>
      </w:r>
      <w:r>
        <w:rPr>
          <w:b/>
        </w:rPr>
        <w:t xml:space="preserve"> </w:t>
      </w:r>
      <w:r>
        <w:t>message in accordance with clause 5.9.4;</w:t>
      </w:r>
    </w:p>
    <w:p w14:paraId="2958765B" w14:textId="77777777" w:rsidR="00502FD0" w:rsidRDefault="002335FA">
      <w:pPr>
        <w:pStyle w:val="B2"/>
      </w:pPr>
      <w:r>
        <w:t>2&gt;</w:t>
      </w:r>
      <w:r>
        <w:tab/>
        <w:t>the procedure ends.</w:t>
      </w:r>
    </w:p>
    <w:p w14:paraId="41C147B7" w14:textId="77777777" w:rsidR="00502FD0" w:rsidRDefault="002335FA">
      <w:pPr>
        <w:keepLines/>
        <w:ind w:left="1135" w:hanging="851"/>
      </w:pPr>
      <w:r>
        <w:t>NOTE 3:</w:t>
      </w:r>
      <w:r>
        <w:tab/>
        <w:t xml:space="preserve">The UE is only required to acquire broadcasted </w:t>
      </w:r>
      <w:r>
        <w:rPr>
          <w:i/>
          <w:iCs/>
        </w:rPr>
        <w:t>SIB1</w:t>
      </w:r>
      <w:r>
        <w:t xml:space="preserve"> if the UE can acquire it without disrupting unicast or MBS multicast data reception, i.e. the broadcast and unicast/MBS multicast beams are quasi co-located.</w:t>
      </w:r>
    </w:p>
    <w:p w14:paraId="2EE91C56" w14:textId="77777777" w:rsidR="00502FD0" w:rsidRDefault="002335FA">
      <w:pPr>
        <w:pStyle w:val="NO"/>
      </w:pPr>
      <w:r>
        <w:t xml:space="preserve">NOTE 4: The UE sets the content of </w:t>
      </w:r>
      <w:r>
        <w:rPr>
          <w:i/>
        </w:rPr>
        <w:t>UEAssistanceInformation</w:t>
      </w:r>
      <w:r>
        <w:t xml:space="preserve"> according to latest configuration (i.e. the configuration after applying the </w:t>
      </w:r>
      <w:r>
        <w:rPr>
          <w:i/>
        </w:rPr>
        <w:t>RRCReconfiguration</w:t>
      </w:r>
      <w:r>
        <w:t xml:space="preserve"> message) and latest UE preference. The UE may include more than the concerned UE assistance information within the </w:t>
      </w:r>
      <w:r>
        <w:rPr>
          <w:i/>
        </w:rPr>
        <w:t>UEAssistanceInformation</w:t>
      </w:r>
      <w:r>
        <w:t xml:space="preserve"> according to 5.7.4.2. </w:t>
      </w:r>
      <w:bookmarkStart w:id="254"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254"/>
    </w:p>
    <w:p w14:paraId="3FF0D573" w14:textId="77777777" w:rsidR="00502FD0" w:rsidRDefault="002335FA">
      <w:pPr>
        <w:rPr>
          <w:rFonts w:eastAsia="DengXian"/>
        </w:rPr>
        <w:sectPr w:rsidR="00502FD0">
          <w:headerReference w:type="even" r:id="rId36"/>
          <w:footnotePr>
            <w:numRestart w:val="eachSect"/>
          </w:footnotePr>
          <w:pgSz w:w="11907" w:h="16840"/>
          <w:pgMar w:top="1418" w:right="1134" w:bottom="1134" w:left="1134" w:header="680" w:footer="567" w:gutter="0"/>
          <w:cols w:space="720"/>
        </w:sectPr>
      </w:pPr>
      <w:r>
        <w:rPr>
          <w:rFonts w:eastAsia="DengXian" w:hint="eastAsia"/>
        </w:rPr>
        <w:t>=</w:t>
      </w:r>
      <w:r>
        <w:rPr>
          <w:rFonts w:eastAsia="DengXian"/>
        </w:rPr>
        <w:t>================================NEXT CHANGE=======================================</w:t>
      </w:r>
    </w:p>
    <w:p w14:paraId="15397E30" w14:textId="77777777" w:rsidR="00502FD0" w:rsidRDefault="00502FD0">
      <w:pPr>
        <w:pStyle w:val="NO"/>
      </w:pPr>
    </w:p>
    <w:p w14:paraId="59AAB002" w14:textId="77777777" w:rsidR="00502FD0" w:rsidRDefault="002335FA">
      <w:pPr>
        <w:pStyle w:val="40"/>
        <w:rPr>
          <w:rFonts w:eastAsia="MS Mincho"/>
        </w:rPr>
      </w:pPr>
      <w:bookmarkStart w:id="255" w:name="_Toc193445474"/>
      <w:bookmarkStart w:id="256" w:name="_Toc193451279"/>
      <w:bookmarkStart w:id="257" w:name="_Toc60776762"/>
      <w:bookmarkStart w:id="258" w:name="_Toc193462544"/>
      <w:bookmarkStart w:id="259" w:name="_Toc201294831"/>
      <w:r>
        <w:rPr>
          <w:rFonts w:eastAsia="MS Mincho"/>
        </w:rPr>
        <w:t>5.3.5.5</w:t>
      </w:r>
      <w:r>
        <w:rPr>
          <w:rFonts w:eastAsia="MS Mincho"/>
        </w:rPr>
        <w:tab/>
        <w:t>Cell Group configuration</w:t>
      </w:r>
      <w:bookmarkEnd w:id="255"/>
      <w:bookmarkEnd w:id="256"/>
      <w:bookmarkEnd w:id="257"/>
      <w:bookmarkEnd w:id="258"/>
      <w:bookmarkEnd w:id="259"/>
    </w:p>
    <w:p w14:paraId="042F1BE4" w14:textId="77777777" w:rsidR="00502FD0" w:rsidRDefault="002335FA">
      <w:pPr>
        <w:pStyle w:val="50"/>
        <w:rPr>
          <w:rFonts w:eastAsia="MS Mincho"/>
        </w:rPr>
      </w:pPr>
      <w:bookmarkStart w:id="260" w:name="_Toc193462545"/>
      <w:bookmarkStart w:id="261" w:name="_Toc201294832"/>
      <w:bookmarkStart w:id="262" w:name="_Toc60776763"/>
      <w:bookmarkStart w:id="263" w:name="_Toc193445475"/>
      <w:bookmarkStart w:id="264" w:name="_Toc193451280"/>
      <w:r>
        <w:rPr>
          <w:rFonts w:eastAsia="MS Mincho"/>
        </w:rPr>
        <w:t>5.3.5.5.1</w:t>
      </w:r>
      <w:r>
        <w:rPr>
          <w:rFonts w:eastAsia="MS Mincho"/>
        </w:rPr>
        <w:tab/>
        <w:t>General</w:t>
      </w:r>
      <w:bookmarkEnd w:id="260"/>
      <w:bookmarkEnd w:id="261"/>
      <w:bookmarkEnd w:id="262"/>
      <w:bookmarkEnd w:id="263"/>
      <w:bookmarkEnd w:id="264"/>
    </w:p>
    <w:p w14:paraId="1E4DA12B" w14:textId="77777777" w:rsidR="00502FD0" w:rsidRDefault="002335FA">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Pr>
          <w:i/>
        </w:rPr>
        <w:t>CellGroupConfig</w:t>
      </w:r>
      <w:r>
        <w:t xml:space="preserve"> IE.</w:t>
      </w:r>
    </w:p>
    <w:p w14:paraId="232CAFF6" w14:textId="77777777" w:rsidR="00502FD0" w:rsidRDefault="002335FA">
      <w:r>
        <w:t xml:space="preserve">The UE performs the following actions based on a received </w:t>
      </w:r>
      <w:r>
        <w:rPr>
          <w:i/>
        </w:rPr>
        <w:t>CellGroupConfig</w:t>
      </w:r>
      <w:r>
        <w:t xml:space="preserve"> IE:</w:t>
      </w:r>
    </w:p>
    <w:p w14:paraId="046732D5" w14:textId="77777777" w:rsidR="00502FD0" w:rsidRDefault="002335FA">
      <w:pPr>
        <w:pStyle w:val="B1"/>
      </w:pPr>
      <w:r>
        <w:t>1&gt;</w:t>
      </w:r>
      <w:r>
        <w:tab/>
        <w:t xml:space="preserve">if the </w:t>
      </w:r>
      <w:r>
        <w:rPr>
          <w:i/>
        </w:rPr>
        <w:t>CellGroupConfig</w:t>
      </w:r>
      <w:r>
        <w:t xml:space="preserve"> contains the </w:t>
      </w:r>
      <w:r>
        <w:rPr>
          <w:i/>
        </w:rPr>
        <w:t>spCellConfig</w:t>
      </w:r>
      <w:r>
        <w:t xml:space="preserve"> with </w:t>
      </w:r>
      <w:r>
        <w:rPr>
          <w:i/>
        </w:rPr>
        <w:t>reconfigurationWithSync</w:t>
      </w:r>
      <w:r>
        <w:t>:</w:t>
      </w:r>
    </w:p>
    <w:p w14:paraId="0615CD47" w14:textId="77777777" w:rsidR="00502FD0" w:rsidRDefault="002335FA">
      <w:pPr>
        <w:pStyle w:val="B2"/>
      </w:pPr>
      <w:r>
        <w:t>2&gt;</w:t>
      </w:r>
      <w:r>
        <w:tab/>
        <w:t>perform Reconfiguration with sync according to 5.3.5.5.2;</w:t>
      </w:r>
    </w:p>
    <w:p w14:paraId="0D70E39B" w14:textId="77777777" w:rsidR="00502FD0" w:rsidRDefault="002335FA">
      <w:pPr>
        <w:pStyle w:val="B2"/>
      </w:pPr>
      <w:r>
        <w:t>2&gt;</w:t>
      </w:r>
      <w:r>
        <w:tab/>
        <w:t>resume all suspended radio bearers except the SRBs for the source cell group, and resume SCG transmission for all radio bearers, and resume BH RLC channels and resume SCG transmission for BH RLC channels for IAB-MT, if suspended;</w:t>
      </w:r>
    </w:p>
    <w:p w14:paraId="3ED8575F" w14:textId="77777777" w:rsidR="00502FD0" w:rsidRDefault="002335FA">
      <w:pPr>
        <w:pStyle w:val="NO"/>
      </w:pPr>
      <w:r>
        <w:t>NOTE 1:</w:t>
      </w:r>
      <w:r>
        <w:tab/>
        <w:t>If the SCG is deactivated, resuming SCG transmission for all radio bearers does not imply that PDCP PDUs can be transmitted or received on SCG RLC bearers.</w:t>
      </w:r>
    </w:p>
    <w:p w14:paraId="0C9CBBD8" w14:textId="77777777" w:rsidR="00502FD0" w:rsidRDefault="002335FA">
      <w:pPr>
        <w:pStyle w:val="B1"/>
      </w:pPr>
      <w:r>
        <w:t>1&gt;</w:t>
      </w:r>
      <w:r>
        <w:tab/>
        <w:t xml:space="preserve">if the </w:t>
      </w:r>
      <w:r>
        <w:rPr>
          <w:i/>
        </w:rPr>
        <w:t>CellGroupConfig</w:t>
      </w:r>
      <w:r>
        <w:t xml:space="preserve"> contains the </w:t>
      </w:r>
      <w:r>
        <w:rPr>
          <w:i/>
        </w:rPr>
        <w:t>rlc-BearerToReleaseList or rlc-BearerToReleaseListExt</w:t>
      </w:r>
      <w:r>
        <w:t>:</w:t>
      </w:r>
    </w:p>
    <w:p w14:paraId="73DF0942" w14:textId="77777777" w:rsidR="00502FD0" w:rsidRDefault="002335FA">
      <w:pPr>
        <w:pStyle w:val="B2"/>
      </w:pPr>
      <w:r>
        <w:t>2&gt;</w:t>
      </w:r>
      <w:r>
        <w:tab/>
        <w:t>perform RLC bearer release as specified in 5.3.5.5.3;</w:t>
      </w:r>
    </w:p>
    <w:p w14:paraId="4E73273B" w14:textId="77777777" w:rsidR="00502FD0" w:rsidRDefault="002335FA">
      <w:pPr>
        <w:pStyle w:val="B1"/>
      </w:pPr>
      <w:r>
        <w:t>1&gt;</w:t>
      </w:r>
      <w:r>
        <w:tab/>
        <w:t xml:space="preserve">if the </w:t>
      </w:r>
      <w:r>
        <w:rPr>
          <w:i/>
        </w:rPr>
        <w:t>CellGroupConfig</w:t>
      </w:r>
      <w:r>
        <w:t xml:space="preserve"> contains the </w:t>
      </w:r>
      <w:r>
        <w:rPr>
          <w:i/>
        </w:rPr>
        <w:t>rlc-BearerToAddModList</w:t>
      </w:r>
      <w:r>
        <w:t>:</w:t>
      </w:r>
    </w:p>
    <w:p w14:paraId="32B4DED2" w14:textId="77777777" w:rsidR="00502FD0" w:rsidRDefault="002335FA">
      <w:pPr>
        <w:pStyle w:val="B2"/>
      </w:pPr>
      <w:r>
        <w:t>2&gt;</w:t>
      </w:r>
      <w:r>
        <w:tab/>
        <w:t>perform the RLC bearer addition/modification as specified in 5.3.5.5.4;</w:t>
      </w:r>
    </w:p>
    <w:p w14:paraId="5FD4F6B4" w14:textId="77777777" w:rsidR="00502FD0" w:rsidRDefault="002335FA">
      <w:pPr>
        <w:pStyle w:val="B1"/>
      </w:pPr>
      <w:r>
        <w:t>1&gt;</w:t>
      </w:r>
      <w:r>
        <w:tab/>
        <w:t xml:space="preserve">if the </w:t>
      </w:r>
      <w:r>
        <w:rPr>
          <w:i/>
        </w:rPr>
        <w:t>CellGroupConfig</w:t>
      </w:r>
      <w:r>
        <w:t xml:space="preserve"> contains the </w:t>
      </w:r>
      <w:r>
        <w:rPr>
          <w:i/>
        </w:rPr>
        <w:t>mac-CellGroupConfig</w:t>
      </w:r>
      <w:r>
        <w:t>:</w:t>
      </w:r>
    </w:p>
    <w:p w14:paraId="08093E1F" w14:textId="77777777" w:rsidR="00502FD0" w:rsidRDefault="002335FA">
      <w:pPr>
        <w:pStyle w:val="B2"/>
      </w:pPr>
      <w:r>
        <w:t>2&gt;</w:t>
      </w:r>
      <w:r>
        <w:tab/>
        <w:t>configure the MAC entity of this cell group as specified in 5.3.5.5.5;</w:t>
      </w:r>
    </w:p>
    <w:p w14:paraId="65A0DFDC" w14:textId="77777777" w:rsidR="00502FD0" w:rsidRDefault="002335FA">
      <w:pPr>
        <w:pStyle w:val="B1"/>
      </w:pPr>
      <w:r>
        <w:t>1&gt;</w:t>
      </w:r>
      <w:r>
        <w:tab/>
        <w:t xml:space="preserve">if the </w:t>
      </w:r>
      <w:r>
        <w:rPr>
          <w:i/>
        </w:rPr>
        <w:t>CellGroupConfig</w:t>
      </w:r>
      <w:r>
        <w:t xml:space="preserve"> contains the </w:t>
      </w:r>
      <w:r>
        <w:rPr>
          <w:i/>
        </w:rPr>
        <w:t>sCellToReleaseList</w:t>
      </w:r>
      <w:r>
        <w:t>:</w:t>
      </w:r>
    </w:p>
    <w:p w14:paraId="67B8E864" w14:textId="77777777" w:rsidR="00502FD0" w:rsidRDefault="002335FA">
      <w:pPr>
        <w:pStyle w:val="B2"/>
      </w:pPr>
      <w:r>
        <w:t>2&gt;</w:t>
      </w:r>
      <w:r>
        <w:tab/>
        <w:t>perform SCell release as specified in 5.3.5.5.8;</w:t>
      </w:r>
    </w:p>
    <w:p w14:paraId="3BB82CA1" w14:textId="77777777" w:rsidR="00502FD0" w:rsidRDefault="002335FA">
      <w:pPr>
        <w:pStyle w:val="B1"/>
      </w:pPr>
      <w:r>
        <w:t>1&gt;</w:t>
      </w:r>
      <w:r>
        <w:tab/>
        <w:t xml:space="preserve">if the </w:t>
      </w:r>
      <w:r>
        <w:rPr>
          <w:i/>
        </w:rPr>
        <w:t>CellGroupConfig</w:t>
      </w:r>
      <w:r>
        <w:t xml:space="preserve"> contains the </w:t>
      </w:r>
      <w:r>
        <w:rPr>
          <w:i/>
        </w:rPr>
        <w:t>spCellConfig</w:t>
      </w:r>
      <w:r>
        <w:t>:</w:t>
      </w:r>
    </w:p>
    <w:p w14:paraId="2394F056" w14:textId="77777777" w:rsidR="00502FD0" w:rsidRDefault="002335FA">
      <w:pPr>
        <w:pStyle w:val="B2"/>
      </w:pPr>
      <w:r>
        <w:t>2&gt;</w:t>
      </w:r>
      <w:r>
        <w:tab/>
        <w:t>configure the SpCell as specified in 5.3.5.5.7;</w:t>
      </w:r>
    </w:p>
    <w:p w14:paraId="23D4D089" w14:textId="77777777" w:rsidR="00502FD0" w:rsidRDefault="002335FA">
      <w:pPr>
        <w:pStyle w:val="B1"/>
      </w:pPr>
      <w:r>
        <w:t>1&gt;</w:t>
      </w:r>
      <w:r>
        <w:tab/>
        <w:t xml:space="preserve">if the </w:t>
      </w:r>
      <w:r>
        <w:rPr>
          <w:i/>
        </w:rPr>
        <w:t>CellGroupConfig</w:t>
      </w:r>
      <w:r>
        <w:t xml:space="preserve"> contains the </w:t>
      </w:r>
      <w:r>
        <w:rPr>
          <w:i/>
        </w:rPr>
        <w:t>sCellToAddModList</w:t>
      </w:r>
      <w:r>
        <w:t>:</w:t>
      </w:r>
    </w:p>
    <w:p w14:paraId="3650E193" w14:textId="77777777" w:rsidR="00502FD0" w:rsidRDefault="002335FA">
      <w:pPr>
        <w:pStyle w:val="B2"/>
      </w:pPr>
      <w:r>
        <w:t>2&gt;</w:t>
      </w:r>
      <w:r>
        <w:tab/>
        <w:t>perform SCell addition/modification as specified in 5.3.5.5.9;</w:t>
      </w:r>
    </w:p>
    <w:p w14:paraId="57EA9B05" w14:textId="77777777" w:rsidR="00502FD0" w:rsidRDefault="002335FA">
      <w:pPr>
        <w:pStyle w:val="B1"/>
      </w:pPr>
      <w:r>
        <w:t>1&gt;</w:t>
      </w:r>
      <w:r>
        <w:tab/>
        <w:t xml:space="preserve">if the </w:t>
      </w:r>
      <w:r>
        <w:rPr>
          <w:i/>
        </w:rPr>
        <w:t>CellGroupConfig</w:t>
      </w:r>
      <w:r>
        <w:t xml:space="preserve"> contains the </w:t>
      </w:r>
      <w:r>
        <w:rPr>
          <w:i/>
        </w:rPr>
        <w:t>bh-RLC-ChannelToReleaseList</w:t>
      </w:r>
      <w:r>
        <w:t>:</w:t>
      </w:r>
    </w:p>
    <w:p w14:paraId="5E49E7C1" w14:textId="77777777" w:rsidR="00502FD0" w:rsidRDefault="002335FA">
      <w:pPr>
        <w:pStyle w:val="B2"/>
      </w:pPr>
      <w:r>
        <w:t>2&gt;</w:t>
      </w:r>
      <w:r>
        <w:tab/>
        <w:t>perform BH RLC channel release as specified in 5.3.5.5.10;</w:t>
      </w:r>
    </w:p>
    <w:p w14:paraId="544CC841" w14:textId="77777777" w:rsidR="00502FD0" w:rsidRDefault="002335FA">
      <w:pPr>
        <w:pStyle w:val="B1"/>
      </w:pPr>
      <w:r>
        <w:t>1&gt;</w:t>
      </w:r>
      <w:r>
        <w:tab/>
        <w:t xml:space="preserve">if the </w:t>
      </w:r>
      <w:r>
        <w:rPr>
          <w:i/>
        </w:rPr>
        <w:t>CellGroupConfig</w:t>
      </w:r>
      <w:r>
        <w:t xml:space="preserve"> contains the </w:t>
      </w:r>
      <w:r>
        <w:rPr>
          <w:i/>
        </w:rPr>
        <w:t>bh-RLC-ChannelToAddModList</w:t>
      </w:r>
      <w:r>
        <w:t>:</w:t>
      </w:r>
    </w:p>
    <w:p w14:paraId="20AB4A18" w14:textId="77777777" w:rsidR="00502FD0" w:rsidRDefault="002335FA">
      <w:pPr>
        <w:pStyle w:val="B2"/>
      </w:pPr>
      <w:r>
        <w:t>2&gt;</w:t>
      </w:r>
      <w:r>
        <w:tab/>
        <w:t>perform the BH RLC channel addition/modification as specified in 5.3.5.5.11;</w:t>
      </w:r>
    </w:p>
    <w:p w14:paraId="66464472" w14:textId="77777777" w:rsidR="00502FD0" w:rsidRDefault="002335FA">
      <w:pPr>
        <w:pStyle w:val="B1"/>
      </w:pPr>
      <w:bookmarkStart w:id="265" w:name="_Toc60776764"/>
      <w:r>
        <w:t>1&gt;</w:t>
      </w:r>
      <w:r>
        <w:tab/>
        <w:t xml:space="preserve">if the </w:t>
      </w:r>
      <w:r>
        <w:rPr>
          <w:i/>
        </w:rPr>
        <w:t>CellGroupConfig</w:t>
      </w:r>
      <w:r>
        <w:t xml:space="preserve"> contains the </w:t>
      </w:r>
      <w:r>
        <w:rPr>
          <w:i/>
        </w:rPr>
        <w:t>uu-RelayRLC-ChannelToReleaseList</w:t>
      </w:r>
      <w:r>
        <w:t>:</w:t>
      </w:r>
    </w:p>
    <w:p w14:paraId="30BCBF6D" w14:textId="77777777" w:rsidR="00502FD0" w:rsidRDefault="002335FA">
      <w:pPr>
        <w:pStyle w:val="B2"/>
      </w:pPr>
      <w:r>
        <w:t>2&gt;</w:t>
      </w:r>
      <w:r>
        <w:tab/>
        <w:t>perform Uu Relay RLC channel release as specified in 5.3.5.5.12;</w:t>
      </w:r>
    </w:p>
    <w:p w14:paraId="540895A8" w14:textId="77777777" w:rsidR="00502FD0" w:rsidRDefault="002335FA">
      <w:pPr>
        <w:pStyle w:val="B1"/>
      </w:pPr>
      <w:r>
        <w:t>1&gt;</w:t>
      </w:r>
      <w:r>
        <w:tab/>
        <w:t xml:space="preserve">if the </w:t>
      </w:r>
      <w:r>
        <w:rPr>
          <w:i/>
        </w:rPr>
        <w:t>CellGroupConfig</w:t>
      </w:r>
      <w:r>
        <w:t xml:space="preserve"> contains the </w:t>
      </w:r>
      <w:r>
        <w:rPr>
          <w:i/>
        </w:rPr>
        <w:t>uu-RelayRLC-ChannelToAddModList</w:t>
      </w:r>
      <w:r>
        <w:t>:</w:t>
      </w:r>
    </w:p>
    <w:p w14:paraId="68623ECC" w14:textId="77777777" w:rsidR="00502FD0" w:rsidRDefault="002335FA">
      <w:pPr>
        <w:pStyle w:val="B2"/>
      </w:pPr>
      <w:r>
        <w:t>2&gt;</w:t>
      </w:r>
      <w:r>
        <w:tab/>
        <w:t>perform the Uu Relay RLC channel addition/modification as specified in 5.3.5.5.13;</w:t>
      </w:r>
    </w:p>
    <w:p w14:paraId="1C10001D" w14:textId="77777777" w:rsidR="00502FD0" w:rsidRDefault="002335FA">
      <w:pPr>
        <w:pStyle w:val="B1"/>
      </w:pPr>
      <w:r>
        <w:t>1&gt;</w:t>
      </w:r>
      <w:r>
        <w:tab/>
        <w:t xml:space="preserve">if the </w:t>
      </w:r>
      <w:r>
        <w:rPr>
          <w:i/>
        </w:rPr>
        <w:t>CellGroupConfig</w:t>
      </w:r>
      <w:r>
        <w:t xml:space="preserve"> contains the </w:t>
      </w:r>
      <w:r>
        <w:rPr>
          <w:i/>
        </w:rPr>
        <w:t>ncr-FwdConfig</w:t>
      </w:r>
      <w:r>
        <w:t>:</w:t>
      </w:r>
    </w:p>
    <w:p w14:paraId="2CE11082" w14:textId="77777777" w:rsidR="00502FD0" w:rsidRDefault="002335FA">
      <w:pPr>
        <w:pStyle w:val="B2"/>
      </w:pPr>
      <w:r>
        <w:t>2&gt;</w:t>
      </w:r>
      <w:r>
        <w:tab/>
        <w:t>perform the NCR-Fwd configuration as specified in 5.3.5.5.14;</w:t>
      </w:r>
    </w:p>
    <w:p w14:paraId="51431900" w14:textId="77777777" w:rsidR="00502FD0" w:rsidRDefault="002335FA">
      <w:pPr>
        <w:pStyle w:val="B1"/>
      </w:pPr>
      <w:r>
        <w:lastRenderedPageBreak/>
        <w:t>1&gt;</w:t>
      </w:r>
      <w:r>
        <w:tab/>
        <w:t xml:space="preserve">if the </w:t>
      </w:r>
      <w:r>
        <w:rPr>
          <w:i/>
          <w:iCs/>
        </w:rPr>
        <w:t>CellGroupConfig</w:t>
      </w:r>
      <w:r>
        <w:t xml:space="preserve"> contains the </w:t>
      </w:r>
      <w:r>
        <w:rPr>
          <w:i/>
          <w:iCs/>
        </w:rPr>
        <w:t>autonomousDenialParameters</w:t>
      </w:r>
      <w:r>
        <w:t>:</w:t>
      </w:r>
    </w:p>
    <w:p w14:paraId="162303AC" w14:textId="77777777" w:rsidR="00502FD0" w:rsidRDefault="002335FA">
      <w:pPr>
        <w:pStyle w:val="B2"/>
      </w:pPr>
      <w:r>
        <w:t>2&gt;</w:t>
      </w:r>
      <w:r>
        <w:tab/>
        <w:t xml:space="preserve">consider itself to be allowed to deny any transmission in a particular UL slot if during the number of slots indicated by </w:t>
      </w:r>
      <w:r>
        <w:rPr>
          <w:i/>
        </w:rPr>
        <w:t>autonomousDenialValidity</w:t>
      </w:r>
      <w:r>
        <w:t xml:space="preserve">, preceding and including this particular slot, it autonomously denied fewer UL slots than indicated by </w:t>
      </w:r>
      <w:r>
        <w:rPr>
          <w:i/>
        </w:rPr>
        <w:t>autonomousDenialSlots</w:t>
      </w:r>
      <w:r>
        <w:rPr>
          <w:iCs/>
        </w:rPr>
        <w:t xml:space="preserve"> within the same cell group</w:t>
      </w:r>
      <w:r>
        <w:t>;</w:t>
      </w:r>
    </w:p>
    <w:p w14:paraId="58509BD3" w14:textId="77777777" w:rsidR="00502FD0" w:rsidRDefault="002335FA">
      <w:pPr>
        <w:pStyle w:val="NO"/>
      </w:pPr>
      <w:r>
        <w:t>NOTE 2:</w:t>
      </w:r>
      <w:r>
        <w:tab/>
      </w:r>
      <w:bookmarkStart w:id="266" w:name="_Hlk136521047"/>
      <w:r>
        <w:t xml:space="preserve">When counting the number of denied UL slots, the UE sums up the denied UL slots across all serving cells within the same cell group. When counting the number of slots indicated by </w:t>
      </w:r>
      <w:r>
        <w:rPr>
          <w:i/>
        </w:rPr>
        <w:t>autonomousDenialValidity</w:t>
      </w:r>
      <w:r>
        <w:t>, the UE sums up the UL slots across all serving cells within the same cell group.</w:t>
      </w:r>
      <w:bookmarkEnd w:id="266"/>
    </w:p>
    <w:p w14:paraId="2776CC4A" w14:textId="77777777" w:rsidR="00502FD0" w:rsidRDefault="002335FA">
      <w:pPr>
        <w:pStyle w:val="NO"/>
      </w:pPr>
      <w:r>
        <w:t>NOTE 3:</w:t>
      </w:r>
      <w:r>
        <w:tab/>
        <w:t>When multiple denied UL slots across all serving cells partially or fully overlap in the time domain, the number of denied UL slots across all serving cells is counted as one denied UL slot, based on the longest slot.</w:t>
      </w:r>
    </w:p>
    <w:p w14:paraId="1387F62C" w14:textId="77777777" w:rsidR="00502FD0" w:rsidRDefault="002335FA">
      <w:pPr>
        <w:pStyle w:val="50"/>
        <w:rPr>
          <w:rFonts w:eastAsia="MS Mincho"/>
        </w:rPr>
      </w:pPr>
      <w:bookmarkStart w:id="267" w:name="_Toc201294833"/>
      <w:bookmarkStart w:id="268" w:name="_Toc193445476"/>
      <w:bookmarkStart w:id="269" w:name="_Toc193462546"/>
      <w:bookmarkStart w:id="270" w:name="_Toc193451281"/>
      <w:r>
        <w:rPr>
          <w:rFonts w:eastAsia="MS Mincho"/>
        </w:rPr>
        <w:t>5.3.5.5.2</w:t>
      </w:r>
      <w:r>
        <w:rPr>
          <w:rFonts w:eastAsia="MS Mincho"/>
        </w:rPr>
        <w:tab/>
        <w:t>Reconfiguration with sync</w:t>
      </w:r>
      <w:bookmarkEnd w:id="265"/>
      <w:bookmarkEnd w:id="267"/>
      <w:bookmarkEnd w:id="268"/>
      <w:bookmarkEnd w:id="269"/>
      <w:bookmarkEnd w:id="270"/>
    </w:p>
    <w:p w14:paraId="61FBADCE" w14:textId="77777777" w:rsidR="00502FD0" w:rsidRDefault="002335FA">
      <w:pPr>
        <w:rPr>
          <w:rFonts w:eastAsia="MS Mincho"/>
        </w:rPr>
      </w:pPr>
      <w:r>
        <w:t>The UE shall perform the following actions to execute a reconfiguration with sync.</w:t>
      </w:r>
    </w:p>
    <w:p w14:paraId="0F479E0B" w14:textId="77777777" w:rsidR="00502FD0" w:rsidRDefault="002335FA">
      <w:pPr>
        <w:pStyle w:val="B1"/>
      </w:pPr>
      <w:r>
        <w:t>1&gt;</w:t>
      </w:r>
      <w:r>
        <w:tab/>
        <w:t>if the AS security is not activated, perform the actions upon going to RRC_IDLE as specified in 5.3.11 with the release cause '</w:t>
      </w:r>
      <w:r>
        <w:rPr>
          <w:i/>
        </w:rPr>
        <w:t>other</w:t>
      </w:r>
      <w:r>
        <w:t>' upon which the procedure ends;</w:t>
      </w:r>
    </w:p>
    <w:p w14:paraId="4986B62E" w14:textId="77777777" w:rsidR="00502FD0" w:rsidRDefault="002335FA">
      <w:pPr>
        <w:pStyle w:val="B1"/>
      </w:pPr>
      <w:r>
        <w:t>1&gt;</w:t>
      </w:r>
      <w:r>
        <w:tab/>
        <w:t>stop timer T430 if running;</w:t>
      </w:r>
    </w:p>
    <w:p w14:paraId="5007E6AA" w14:textId="77777777" w:rsidR="00502FD0" w:rsidRDefault="002335FA">
      <w:pPr>
        <w:pStyle w:val="B1"/>
      </w:pPr>
      <w:r>
        <w:t>1&gt;</w:t>
      </w:r>
      <w:r>
        <w:tab/>
        <w:t>if no DAPS bearer is configured:</w:t>
      </w:r>
    </w:p>
    <w:p w14:paraId="5A28ED6F" w14:textId="77777777" w:rsidR="00502FD0" w:rsidRDefault="002335FA">
      <w:pPr>
        <w:pStyle w:val="B2"/>
      </w:pPr>
      <w:r>
        <w:t>2&gt;</w:t>
      </w:r>
      <w:r>
        <w:tab/>
        <w:t>stop timer T310 for the corresponding SpCell, if running;</w:t>
      </w:r>
    </w:p>
    <w:p w14:paraId="6F29A7D1" w14:textId="77777777" w:rsidR="00502FD0" w:rsidRDefault="002335FA">
      <w:pPr>
        <w:pStyle w:val="B1"/>
        <w:ind w:left="284" w:firstLine="0"/>
      </w:pPr>
      <w:r>
        <w:t>1&gt;</w:t>
      </w:r>
      <w:r>
        <w:tab/>
        <w:t>if this procedure is executed for the MCG:</w:t>
      </w:r>
    </w:p>
    <w:p w14:paraId="2C17FDBB" w14:textId="77777777" w:rsidR="00502FD0" w:rsidRDefault="002335FA">
      <w:pPr>
        <w:pStyle w:val="B2"/>
      </w:pPr>
      <w:r>
        <w:t>2&gt;</w:t>
      </w:r>
      <w:r>
        <w:tab/>
        <w:t>if timer T316 is running;</w:t>
      </w:r>
    </w:p>
    <w:p w14:paraId="2F6DABB4" w14:textId="77777777" w:rsidR="00502FD0" w:rsidRDefault="002335FA">
      <w:pPr>
        <w:pStyle w:val="B3"/>
      </w:pPr>
      <w:r>
        <w:t>3&gt;</w:t>
      </w:r>
      <w:r>
        <w:tab/>
        <w:t>stop timer T316;</w:t>
      </w:r>
    </w:p>
    <w:p w14:paraId="1D60D7C8" w14:textId="77777777" w:rsidR="00502FD0" w:rsidRDefault="002335FA">
      <w:pPr>
        <w:pStyle w:val="B3"/>
      </w:pPr>
      <w:r>
        <w:t>3&gt;</w:t>
      </w:r>
      <w:r>
        <w:tab/>
        <w:t xml:space="preserve">if the UE supports </w:t>
      </w:r>
      <w:r>
        <w:rPr>
          <w:rFonts w:eastAsia="DengXian"/>
        </w:rPr>
        <w:t xml:space="preserve">RLF-Report for fast MCG recovery procedure </w:t>
      </w:r>
      <w:r>
        <w:rPr>
          <w:rFonts w:eastAsia="宋体"/>
        </w:rPr>
        <w:t>as specified in TS 38.306 [26]</w:t>
      </w:r>
      <w:r>
        <w:rPr>
          <w:rFonts w:eastAsia="DengXian"/>
        </w:rPr>
        <w:t>:</w:t>
      </w:r>
    </w:p>
    <w:p w14:paraId="2742E0C2" w14:textId="77777777" w:rsidR="00502FD0" w:rsidRDefault="002335FA">
      <w:pPr>
        <w:pStyle w:val="B4"/>
      </w:pPr>
      <w:r>
        <w:t>4&gt;</w:t>
      </w:r>
      <w:r>
        <w:tab/>
        <w:t xml:space="preserve">set the </w:t>
      </w:r>
      <w:r>
        <w:rPr>
          <w:i/>
          <w:iCs/>
        </w:rPr>
        <w:t>elapsedTimeT316</w:t>
      </w:r>
      <w:r>
        <w:t xml:space="preserve"> in the </w:t>
      </w:r>
      <w:r>
        <w:rPr>
          <w:i/>
        </w:rPr>
        <w:t>VarRLF-Report</w:t>
      </w:r>
      <w:r>
        <w:t xml:space="preserve"> to the value of the elapsed time of the timer T316;</w:t>
      </w:r>
    </w:p>
    <w:p w14:paraId="4BB548CB" w14:textId="77777777" w:rsidR="00502FD0" w:rsidRDefault="002335FA">
      <w:pPr>
        <w:pStyle w:val="B4"/>
      </w:pPr>
      <w:r>
        <w:t>4&gt;</w:t>
      </w:r>
      <w:r>
        <w:tab/>
        <w:t xml:space="preserve">set the </w:t>
      </w:r>
      <w:r>
        <w:rPr>
          <w:i/>
          <w:iCs/>
        </w:rPr>
        <w:t>pSCellId</w:t>
      </w:r>
      <w:r>
        <w:t xml:space="preserve"> in the </w:t>
      </w:r>
      <w:r>
        <w:rPr>
          <w:i/>
        </w:rPr>
        <w:t>VarRLF-Report</w:t>
      </w:r>
      <w:r>
        <w:t xml:space="preserve"> to the global cell identity of the PSCell, if available, otherwise to the physical cell identity and carrier frequency of the PSCell;</w:t>
      </w:r>
    </w:p>
    <w:p w14:paraId="04B6772E" w14:textId="77777777" w:rsidR="00502FD0" w:rsidRDefault="002335FA">
      <w:pPr>
        <w:pStyle w:val="B3"/>
      </w:pPr>
      <w:r>
        <w:t>3&gt;</w:t>
      </w:r>
      <w:r>
        <w:tab/>
        <w:t>else:</w:t>
      </w:r>
    </w:p>
    <w:p w14:paraId="6706D49C" w14:textId="77777777" w:rsidR="00502FD0" w:rsidRDefault="002335FA">
      <w:pPr>
        <w:pStyle w:val="B4"/>
      </w:pPr>
      <w:r>
        <w:t>4&gt;</w:t>
      </w:r>
      <w:r>
        <w:tab/>
        <w:t xml:space="preserve">clear the information included in </w:t>
      </w:r>
      <w:r>
        <w:rPr>
          <w:i/>
          <w:iCs/>
        </w:rPr>
        <w:t>VarRLF-Report</w:t>
      </w:r>
      <w:r>
        <w:t>, if any;</w:t>
      </w:r>
    </w:p>
    <w:p w14:paraId="0C1747A8" w14:textId="77777777" w:rsidR="00502FD0" w:rsidRDefault="002335FA">
      <w:pPr>
        <w:pStyle w:val="B2"/>
      </w:pPr>
      <w:r>
        <w:t>2&gt;</w:t>
      </w:r>
      <w:r>
        <w:tab/>
        <w:t>resume MCG transmission, if suspended.</w:t>
      </w:r>
    </w:p>
    <w:p w14:paraId="7424A97B" w14:textId="77777777" w:rsidR="00502FD0" w:rsidRDefault="002335FA">
      <w:pPr>
        <w:pStyle w:val="B1"/>
      </w:pPr>
      <w:r>
        <w:t>1&gt;</w:t>
      </w:r>
      <w:r>
        <w:tab/>
        <w:t>stop timer T312 for the corresponding SpCell, if running;</w:t>
      </w:r>
    </w:p>
    <w:p w14:paraId="3D86CF64" w14:textId="77777777" w:rsidR="00502FD0" w:rsidRDefault="002335FA">
      <w:pPr>
        <w:pStyle w:val="B1"/>
      </w:pPr>
      <w:r>
        <w:t>1&gt;</w:t>
      </w:r>
      <w:r>
        <w:tab/>
        <w:t xml:space="preserve">if </w:t>
      </w:r>
      <w:r>
        <w:rPr>
          <w:rFonts w:eastAsia="DengXian"/>
          <w:i/>
        </w:rPr>
        <w:t>sl-PathSwitchConfig</w:t>
      </w:r>
      <w:r>
        <w:t xml:space="preserve"> is included:</w:t>
      </w:r>
    </w:p>
    <w:p w14:paraId="77CF04F8" w14:textId="77777777" w:rsidR="00502FD0" w:rsidRDefault="002335FA">
      <w:pPr>
        <w:pStyle w:val="B2"/>
      </w:pPr>
      <w:r>
        <w:t>2&gt;</w:t>
      </w:r>
      <w:r>
        <w:tab/>
        <w:t xml:space="preserve">apply the value of the </w:t>
      </w:r>
      <w:r>
        <w:rPr>
          <w:i/>
        </w:rPr>
        <w:t>newUE-Identity</w:t>
      </w:r>
      <w:r>
        <w:t xml:space="preserve"> as the C-RNTI;</w:t>
      </w:r>
    </w:p>
    <w:p w14:paraId="5BFE8F89" w14:textId="77777777" w:rsidR="00502FD0" w:rsidRDefault="002335FA">
      <w:pPr>
        <w:pStyle w:val="B2"/>
        <w:rPr>
          <w:rFonts w:eastAsia="DengXian"/>
        </w:rPr>
      </w:pPr>
      <w:r>
        <w:rPr>
          <w:rFonts w:eastAsia="DengXian"/>
        </w:rPr>
        <w:t>2&gt;</w:t>
      </w:r>
      <w:r>
        <w:rPr>
          <w:rFonts w:eastAsia="DengXian"/>
        </w:rPr>
        <w:tab/>
        <w:t xml:space="preserve">if </w:t>
      </w:r>
      <w:r>
        <w:rPr>
          <w:rFonts w:eastAsia="DengXian"/>
          <w:i/>
          <w:iCs/>
        </w:rPr>
        <w:t>sl-</w:t>
      </w:r>
      <w:r>
        <w:rPr>
          <w:rFonts w:eastAsia="DengXian"/>
          <w:i/>
        </w:rPr>
        <w:t>IndirectPathMaintain</w:t>
      </w:r>
      <w:r>
        <w:rPr>
          <w:rFonts w:eastAsia="DengXian"/>
        </w:rPr>
        <w:t xml:space="preserve"> is not included </w:t>
      </w:r>
      <w:r>
        <w:t xml:space="preserve">in </w:t>
      </w:r>
      <w:r>
        <w:rPr>
          <w:i/>
          <w:iCs/>
        </w:rPr>
        <w:t>reconfigurationWithSync</w:t>
      </w:r>
      <w:r>
        <w:rPr>
          <w:rFonts w:eastAsia="DengXian"/>
        </w:rPr>
        <w:t>:</w:t>
      </w:r>
    </w:p>
    <w:p w14:paraId="4FD554E8" w14:textId="77777777" w:rsidR="00502FD0" w:rsidRDefault="002335FA">
      <w:pPr>
        <w:pStyle w:val="B3"/>
      </w:pPr>
      <w:r>
        <w:t>3&gt;</w:t>
      </w:r>
      <w:r>
        <w:tab/>
        <w:t>if the UE is L2 U2N remote UE at source side:</w:t>
      </w:r>
    </w:p>
    <w:p w14:paraId="462735D4" w14:textId="77777777" w:rsidR="00502FD0" w:rsidRDefault="002335FA">
      <w:pPr>
        <w:pStyle w:val="B4"/>
      </w:pPr>
      <w:r>
        <w:t>4&gt;</w:t>
      </w:r>
      <w:r>
        <w:tab/>
        <w:t>indicate to upper layer to trigger PC5 unicast link release with the source L2 U2N Relay UE;</w:t>
      </w:r>
    </w:p>
    <w:p w14:paraId="6948CEEB" w14:textId="77777777" w:rsidR="00502FD0" w:rsidRDefault="002335FA">
      <w:pPr>
        <w:pStyle w:val="B3"/>
      </w:pPr>
      <w:r>
        <w:t>3&gt;</w:t>
      </w:r>
      <w:r>
        <w:tab/>
        <w:t xml:space="preserve">consider the target L2 U2N Relay UE to be the one indicated by the </w:t>
      </w:r>
      <w:r>
        <w:rPr>
          <w:i/>
        </w:rPr>
        <w:t>targetRelayUE-Identity</w:t>
      </w:r>
      <w:r>
        <w:t xml:space="preserve"> in the </w:t>
      </w:r>
      <w:r>
        <w:rPr>
          <w:rFonts w:eastAsia="DengXian"/>
          <w:i/>
        </w:rPr>
        <w:t>sl-</w:t>
      </w:r>
      <w:r>
        <w:rPr>
          <w:i/>
        </w:rPr>
        <w:t>PathSwitchConfig</w:t>
      </w:r>
      <w:r>
        <w:t>;</w:t>
      </w:r>
    </w:p>
    <w:p w14:paraId="29370376" w14:textId="77777777" w:rsidR="00502FD0" w:rsidRDefault="002335FA">
      <w:pPr>
        <w:pStyle w:val="B3"/>
      </w:pPr>
      <w:r>
        <w:t>3&gt;</w:t>
      </w:r>
      <w:r>
        <w:tab/>
        <w:t xml:space="preserve">start timer T420 for the corresponding target L2 U2N Relay UE with the timer value set to </w:t>
      </w:r>
      <w:r>
        <w:rPr>
          <w:i/>
        </w:rPr>
        <w:t>t420</w:t>
      </w:r>
      <w:r>
        <w:t xml:space="preserve">, as included in the </w:t>
      </w:r>
      <w:r>
        <w:rPr>
          <w:rFonts w:eastAsia="DengXian"/>
          <w:i/>
        </w:rPr>
        <w:t>sl-</w:t>
      </w:r>
      <w:r>
        <w:rPr>
          <w:i/>
        </w:rPr>
        <w:t>PathSwitchConfig</w:t>
      </w:r>
      <w:r>
        <w:t>;</w:t>
      </w:r>
    </w:p>
    <w:p w14:paraId="3E8C8389" w14:textId="77777777" w:rsidR="00502FD0" w:rsidRDefault="002335FA">
      <w:pPr>
        <w:pStyle w:val="B3"/>
      </w:pPr>
      <w:r>
        <w:t>3&gt;</w:t>
      </w:r>
      <w:r>
        <w:tab/>
        <w:t xml:space="preserve">indicate to upper layer (to trigger the PC5 unicast link establishment) with the target L2 U2N Relay UE indicated by the </w:t>
      </w:r>
      <w:r>
        <w:rPr>
          <w:i/>
        </w:rPr>
        <w:t>targetRelayUE-Identity</w:t>
      </w:r>
      <w:r>
        <w:t>;</w:t>
      </w:r>
    </w:p>
    <w:p w14:paraId="2F9EE50E" w14:textId="77777777" w:rsidR="00502FD0" w:rsidRDefault="002335FA">
      <w:pPr>
        <w:pStyle w:val="B3"/>
      </w:pPr>
      <w:r>
        <w:rPr>
          <w:rFonts w:eastAsia="DengXian"/>
        </w:rPr>
        <w:lastRenderedPageBreak/>
        <w:t>3&gt;</w:t>
      </w:r>
      <w:r>
        <w:tab/>
      </w:r>
      <w:r>
        <w:rPr>
          <w:rFonts w:eastAsia="DengXian"/>
        </w:rPr>
        <w:t>apply the default configuration of SL-RLC1 as defined in 9.2.4 for SRB1;</w:t>
      </w:r>
    </w:p>
    <w:p w14:paraId="7DC60C18" w14:textId="77777777" w:rsidR="00502FD0" w:rsidRDefault="002335FA">
      <w:pPr>
        <w:pStyle w:val="B2"/>
        <w:rPr>
          <w:rFonts w:eastAsia="DengXian"/>
        </w:rPr>
      </w:pPr>
      <w:r>
        <w:rPr>
          <w:rFonts w:eastAsia="DengXian"/>
        </w:rPr>
        <w:t>2&gt;</w:t>
      </w:r>
      <w:r>
        <w:rPr>
          <w:rFonts w:eastAsia="DengXian"/>
        </w:rPr>
        <w:tab/>
        <w:t>else:</w:t>
      </w:r>
    </w:p>
    <w:p w14:paraId="31CAF5E5" w14:textId="77777777" w:rsidR="00502FD0" w:rsidRDefault="002335FA">
      <w:pPr>
        <w:pStyle w:val="B3"/>
        <w:rPr>
          <w:rFonts w:eastAsia="DengXian"/>
        </w:rPr>
      </w:pPr>
      <w:r>
        <w:t>3&gt;</w:t>
      </w:r>
      <w:r>
        <w:tab/>
        <w:t>consider the connected L2 U2N Relay UE on the indirect path as the target L2 U2N relay UE, and maintain the PC5 connection with the L2 U2N Relay UE;</w:t>
      </w:r>
    </w:p>
    <w:p w14:paraId="524831B9" w14:textId="77777777" w:rsidR="00502FD0" w:rsidRDefault="002335FA">
      <w:pPr>
        <w:pStyle w:val="B1"/>
      </w:pPr>
      <w:r>
        <w:t>1&gt;</w:t>
      </w:r>
      <w:r>
        <w:tab/>
        <w:t>else (</w:t>
      </w:r>
      <w:r>
        <w:rPr>
          <w:rFonts w:eastAsia="DengXian"/>
          <w:i/>
        </w:rPr>
        <w:t>sl-PathSwitchConfig</w:t>
      </w:r>
      <w:r>
        <w:t xml:space="preserve"> is not included):</w:t>
      </w:r>
    </w:p>
    <w:p w14:paraId="36A876C0" w14:textId="77777777" w:rsidR="00502FD0" w:rsidRDefault="002335FA">
      <w:pPr>
        <w:pStyle w:val="B2"/>
      </w:pPr>
      <w:r>
        <w:t>2&gt;</w:t>
      </w:r>
      <w:r>
        <w:tab/>
        <w:t xml:space="preserve">if this procedure is executed for the MCG or if this procedure is executed for an SCG not indicated as deactivated in the E-UTRA or NR RRC message in which the </w:t>
      </w:r>
      <w:r>
        <w:rPr>
          <w:i/>
        </w:rPr>
        <w:t>RRCReconfiguration</w:t>
      </w:r>
      <w:r>
        <w:t xml:space="preserve"> message is embedded:</w:t>
      </w:r>
    </w:p>
    <w:p w14:paraId="77E076D8" w14:textId="77777777" w:rsidR="00502FD0" w:rsidRDefault="002335FA">
      <w:pPr>
        <w:pStyle w:val="B3"/>
      </w:pPr>
      <w:r>
        <w:t>3&gt;</w:t>
      </w:r>
      <w:r>
        <w:tab/>
        <w:t xml:space="preserve">start timer T304 for the corresponding SpCell with the timer value set to </w:t>
      </w:r>
      <w:r>
        <w:rPr>
          <w:i/>
        </w:rPr>
        <w:t>t304</w:t>
      </w:r>
      <w:r>
        <w:t xml:space="preserve">, as included in the </w:t>
      </w:r>
      <w:r>
        <w:rPr>
          <w:i/>
        </w:rPr>
        <w:t>reconfigurationWithSync</w:t>
      </w:r>
      <w:r>
        <w:t>;</w:t>
      </w:r>
    </w:p>
    <w:p w14:paraId="793C272A" w14:textId="77777777" w:rsidR="00502FD0" w:rsidRDefault="002335FA">
      <w:pPr>
        <w:pStyle w:val="B2"/>
      </w:pPr>
      <w:r>
        <w:t>2&gt;</w:t>
      </w:r>
      <w:r>
        <w:tab/>
        <w:t xml:space="preserve">if the </w:t>
      </w:r>
      <w:r>
        <w:rPr>
          <w:i/>
        </w:rPr>
        <w:t>frequencyInfoDL</w:t>
      </w:r>
      <w:r>
        <w:t xml:space="preserve"> is included:</w:t>
      </w:r>
    </w:p>
    <w:p w14:paraId="13B76947" w14:textId="77777777" w:rsidR="00502FD0" w:rsidRDefault="002335FA">
      <w:pPr>
        <w:pStyle w:val="B3"/>
      </w:pPr>
      <w:r>
        <w:t>3&gt;</w:t>
      </w:r>
      <w:r>
        <w:tab/>
        <w:t xml:space="preserve">consider the target SpCell to be one on the SSB frequency indicated by the </w:t>
      </w:r>
      <w:r>
        <w:rPr>
          <w:i/>
        </w:rPr>
        <w:t>frequencyInfoDL</w:t>
      </w:r>
      <w:r>
        <w:t xml:space="preserve"> with a physical cell identity indicated by the </w:t>
      </w:r>
      <w:r>
        <w:rPr>
          <w:i/>
        </w:rPr>
        <w:t>physCellId</w:t>
      </w:r>
      <w:r>
        <w:t>;</w:t>
      </w:r>
    </w:p>
    <w:p w14:paraId="7E4E755F" w14:textId="77777777" w:rsidR="00502FD0" w:rsidRDefault="002335FA">
      <w:pPr>
        <w:pStyle w:val="B2"/>
      </w:pPr>
      <w:r>
        <w:t>2&gt;</w:t>
      </w:r>
      <w:r>
        <w:tab/>
        <w:t>else:</w:t>
      </w:r>
    </w:p>
    <w:p w14:paraId="22F9C0A3" w14:textId="77777777" w:rsidR="00502FD0" w:rsidRDefault="002335FA">
      <w:pPr>
        <w:pStyle w:val="B3"/>
      </w:pPr>
      <w:r>
        <w:t>3&gt;</w:t>
      </w:r>
      <w:r>
        <w:tab/>
        <w:t xml:space="preserve">consider the target SpCell to be one on the SSB frequency of the source SpCell with a physical cell identity indicated by the </w:t>
      </w:r>
      <w:r>
        <w:rPr>
          <w:i/>
        </w:rPr>
        <w:t>physCellId</w:t>
      </w:r>
      <w:r>
        <w:t>;</w:t>
      </w:r>
    </w:p>
    <w:p w14:paraId="62600242" w14:textId="77777777" w:rsidR="00502FD0" w:rsidRDefault="002335FA">
      <w:pPr>
        <w:pStyle w:val="B2"/>
      </w:pPr>
      <w:r>
        <w:t>2&gt;</w:t>
      </w:r>
      <w:r>
        <w:tab/>
        <w:t>if this procedure is performed due to an LTM cell switch execution:</w:t>
      </w:r>
    </w:p>
    <w:p w14:paraId="18437E0A" w14:textId="77777777" w:rsidR="00502FD0" w:rsidRDefault="002335FA">
      <w:pPr>
        <w:pStyle w:val="B3"/>
      </w:pPr>
      <w:r>
        <w:t>3&gt;</w:t>
      </w:r>
      <w:r>
        <w:tab/>
        <w:t>start synchronising to the DL of the indicated LTM candidate cell, if no DL synchronization for the indicated LTM candidate cell has been already acquired;</w:t>
      </w:r>
    </w:p>
    <w:p w14:paraId="7046F3DC" w14:textId="77777777" w:rsidR="00502FD0" w:rsidRDefault="002335FA">
      <w:pPr>
        <w:pStyle w:val="B2"/>
      </w:pPr>
      <w:r>
        <w:t>2&gt;</w:t>
      </w:r>
      <w:r>
        <w:tab/>
        <w:t>else:</w:t>
      </w:r>
    </w:p>
    <w:p w14:paraId="6D0641E5" w14:textId="77777777" w:rsidR="00502FD0" w:rsidRDefault="002335FA">
      <w:pPr>
        <w:pStyle w:val="B3"/>
      </w:pPr>
      <w:r>
        <w:t>3&gt;</w:t>
      </w:r>
      <w:r>
        <w:tab/>
        <w:t>start synchronising to the DL of the target SpCell;</w:t>
      </w:r>
    </w:p>
    <w:p w14:paraId="241ADB84" w14:textId="77777777" w:rsidR="00502FD0" w:rsidRDefault="002335FA">
      <w:pPr>
        <w:pStyle w:val="B2"/>
      </w:pPr>
      <w:r>
        <w:t>2&gt;</w:t>
      </w:r>
      <w:r>
        <w:tab/>
        <w:t>apply the specified BCCH configuration defined in 9.1.1.1 for the target SpCell;</w:t>
      </w:r>
    </w:p>
    <w:p w14:paraId="35640B07" w14:textId="77777777" w:rsidR="00502FD0" w:rsidRDefault="002335FA">
      <w:pPr>
        <w:pStyle w:val="B2"/>
      </w:pPr>
      <w:r>
        <w:t>2&gt;</w:t>
      </w:r>
      <w:r>
        <w:tab/>
        <w:t xml:space="preserve">acquire the </w:t>
      </w:r>
      <w:r>
        <w:rPr>
          <w:i/>
        </w:rPr>
        <w:t>MIB</w:t>
      </w:r>
      <w:r>
        <w:t xml:space="preserve"> of the target SpCell, which is scheduled as specified in TS 38.213 [13];</w:t>
      </w:r>
    </w:p>
    <w:p w14:paraId="5A07EE99" w14:textId="77777777" w:rsidR="00502FD0" w:rsidRDefault="002335FA">
      <w:pPr>
        <w:pStyle w:val="B2"/>
      </w:pPr>
      <w:r>
        <w:t>2&gt;</w:t>
      </w:r>
      <w:r>
        <w:tab/>
        <w:t xml:space="preserve">if </w:t>
      </w:r>
      <w:r>
        <w:rPr>
          <w:i/>
        </w:rPr>
        <w:t>NTN-Config</w:t>
      </w:r>
      <w:r>
        <w:t xml:space="preserve"> is configured for the target cell:</w:t>
      </w:r>
    </w:p>
    <w:p w14:paraId="7D59425D" w14:textId="77777777" w:rsidR="00502FD0" w:rsidRDefault="002335FA">
      <w:pPr>
        <w:pStyle w:val="B3"/>
      </w:pPr>
      <w:r>
        <w:t>3&gt;</w:t>
      </w:r>
      <w:r>
        <w:tab/>
        <w:t xml:space="preserve">start timer T430 with the timer value set to </w:t>
      </w:r>
      <w:r>
        <w:rPr>
          <w:i/>
        </w:rPr>
        <w:t>ntn-UlSyncValidityDuration</w:t>
      </w:r>
      <w:r>
        <w:t xml:space="preserve"> from the subframe indicated by </w:t>
      </w:r>
      <w:r>
        <w:rPr>
          <w:i/>
        </w:rPr>
        <w:t>epochTime</w:t>
      </w:r>
      <w:r>
        <w:t xml:space="preserve">, according to the target cell </w:t>
      </w:r>
      <w:r>
        <w:rPr>
          <w:i/>
        </w:rPr>
        <w:t>NTN-Config</w:t>
      </w:r>
      <w:r>
        <w:t>;</w:t>
      </w:r>
    </w:p>
    <w:p w14:paraId="6453E15E" w14:textId="77777777" w:rsidR="00502FD0" w:rsidRDefault="002335FA">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00F9CF75" w14:textId="77777777" w:rsidR="00502FD0" w:rsidRDefault="002335FA">
      <w:pPr>
        <w:pStyle w:val="NO"/>
      </w:pPr>
      <w:r>
        <w:t>NOTE 2:</w:t>
      </w:r>
      <w:r>
        <w:tab/>
        <w:t xml:space="preserve">The UE may omit reading the </w:t>
      </w:r>
      <w:r>
        <w:rPr>
          <w:i/>
        </w:rPr>
        <w:t>MIB</w:t>
      </w:r>
      <w:r>
        <w:t xml:space="preserve"> if the UE already has the required timing information, or the timing information is not needed for random access, or if not needed for RACH-less initial UL transmission.</w:t>
      </w:r>
    </w:p>
    <w:p w14:paraId="0A987C18" w14:textId="77777777" w:rsidR="00502FD0" w:rsidRDefault="002335FA">
      <w:pPr>
        <w:pStyle w:val="NO"/>
      </w:pPr>
      <w:r>
        <w:t>NOTE 2a:</w:t>
      </w:r>
      <w:r>
        <w:tab/>
        <w:t>A UE with DAPS bearer does not monitor for system information updates in the source PCell.</w:t>
      </w:r>
    </w:p>
    <w:p w14:paraId="16DD6E3A" w14:textId="77777777" w:rsidR="00502FD0" w:rsidRDefault="002335FA">
      <w:pPr>
        <w:pStyle w:val="B2"/>
      </w:pPr>
      <w:r>
        <w:t>2&gt;</w:t>
      </w:r>
      <w:r>
        <w:tab/>
        <w:t>If any DAPS bearer is configured:</w:t>
      </w:r>
    </w:p>
    <w:p w14:paraId="47DA6D51" w14:textId="77777777" w:rsidR="00502FD0" w:rsidRDefault="002335FA">
      <w:pPr>
        <w:pStyle w:val="B3"/>
      </w:pPr>
      <w:r>
        <w:t>3&gt;</w:t>
      </w:r>
      <w:r>
        <w:tab/>
        <w:t>create a MAC entity for the target cell group with the same configuration as the MAC entity for the source cell group;</w:t>
      </w:r>
    </w:p>
    <w:p w14:paraId="21A08E23" w14:textId="77777777" w:rsidR="00502FD0" w:rsidRDefault="002335FA">
      <w:pPr>
        <w:pStyle w:val="B3"/>
      </w:pPr>
      <w:r>
        <w:t>3&gt;</w:t>
      </w:r>
      <w:r>
        <w:tab/>
        <w:t>for each DAPS bearer:</w:t>
      </w:r>
    </w:p>
    <w:p w14:paraId="27799E72" w14:textId="77777777" w:rsidR="00502FD0" w:rsidRDefault="002335FA">
      <w:pPr>
        <w:pStyle w:val="B4"/>
      </w:pPr>
      <w:r>
        <w:t>4&gt;</w:t>
      </w:r>
      <w:r>
        <w:tab/>
        <w:t>establish an RLC entity or entities for the target cell group, with the same configurations as for the source cell group;</w:t>
      </w:r>
    </w:p>
    <w:p w14:paraId="7FC04B0F" w14:textId="77777777" w:rsidR="00502FD0" w:rsidRDefault="002335FA">
      <w:pPr>
        <w:pStyle w:val="B4"/>
      </w:pPr>
      <w:r>
        <w:t>4&gt;</w:t>
      </w:r>
      <w:r>
        <w:tab/>
        <w:t>establish the logical channel for the target cell group, with the same configurations as for the source cell group;</w:t>
      </w:r>
    </w:p>
    <w:p w14:paraId="0F0C81E0" w14:textId="77777777" w:rsidR="00502FD0" w:rsidRDefault="002335FA">
      <w:pPr>
        <w:pStyle w:val="NO"/>
      </w:pPr>
      <w:r>
        <w:t>NOTE 2b:</w:t>
      </w:r>
      <w:r>
        <w:tab/>
        <w:t xml:space="preserve">In order to understand if a DAPS bearer is configured, the UE needs to check the presence of the field </w:t>
      </w:r>
      <w:r>
        <w:rPr>
          <w:i/>
          <w:iCs/>
        </w:rPr>
        <w:t>daps-Config</w:t>
      </w:r>
      <w:r>
        <w:t xml:space="preserve"> within the </w:t>
      </w:r>
      <w:r>
        <w:rPr>
          <w:i/>
          <w:iCs/>
        </w:rPr>
        <w:t>RadioBearerConfig</w:t>
      </w:r>
      <w:r>
        <w:t xml:space="preserve"> IE received in </w:t>
      </w:r>
      <w:r>
        <w:rPr>
          <w:i/>
          <w:iCs/>
        </w:rPr>
        <w:t>radioBearerConfig</w:t>
      </w:r>
      <w:r>
        <w:t xml:space="preserve"> or </w:t>
      </w:r>
      <w:r>
        <w:rPr>
          <w:i/>
          <w:iCs/>
        </w:rPr>
        <w:t>radioBearerConfig2</w:t>
      </w:r>
      <w:r>
        <w:t>.</w:t>
      </w:r>
    </w:p>
    <w:p w14:paraId="6DDF38ED" w14:textId="77777777" w:rsidR="00502FD0" w:rsidRDefault="002335FA">
      <w:pPr>
        <w:pStyle w:val="B3"/>
      </w:pPr>
      <w:r>
        <w:lastRenderedPageBreak/>
        <w:t>3&gt;</w:t>
      </w:r>
      <w:r>
        <w:tab/>
        <w:t>for each SRB:</w:t>
      </w:r>
    </w:p>
    <w:p w14:paraId="2797D209" w14:textId="77777777" w:rsidR="00502FD0" w:rsidRDefault="002335FA">
      <w:pPr>
        <w:pStyle w:val="B4"/>
      </w:pPr>
      <w:r>
        <w:t>4&gt;</w:t>
      </w:r>
      <w:r>
        <w:tab/>
        <w:t>establish an RLC entity for the target cell group, with the same configurations as for the source cell group;</w:t>
      </w:r>
    </w:p>
    <w:p w14:paraId="06617984" w14:textId="77777777" w:rsidR="00502FD0" w:rsidRDefault="002335FA">
      <w:pPr>
        <w:pStyle w:val="B4"/>
      </w:pPr>
      <w:r>
        <w:t>4&gt;</w:t>
      </w:r>
      <w:r>
        <w:tab/>
        <w:t>establish the logical channel for the target cell group, with the same configurations as for the source cell group;</w:t>
      </w:r>
    </w:p>
    <w:p w14:paraId="647F730D" w14:textId="77777777" w:rsidR="00502FD0" w:rsidRDefault="002335FA">
      <w:pPr>
        <w:pStyle w:val="B3"/>
      </w:pPr>
      <w:r>
        <w:t>3&gt;</w:t>
      </w:r>
      <w:r>
        <w:tab/>
        <w:t>suspend SRBs for the source cell group;</w:t>
      </w:r>
    </w:p>
    <w:p w14:paraId="086D991C" w14:textId="77777777" w:rsidR="00502FD0" w:rsidRDefault="002335FA">
      <w:pPr>
        <w:pStyle w:val="NO"/>
      </w:pPr>
      <w:r>
        <w:t>NOTE 3:</w:t>
      </w:r>
      <w:r>
        <w:tab/>
        <w:t>Void</w:t>
      </w:r>
    </w:p>
    <w:p w14:paraId="6F978369" w14:textId="77777777" w:rsidR="00502FD0" w:rsidRDefault="002335FA">
      <w:pPr>
        <w:pStyle w:val="B3"/>
      </w:pPr>
      <w:r>
        <w:t>3&gt;</w:t>
      </w:r>
      <w:r>
        <w:tab/>
        <w:t xml:space="preserve">apply the value of the </w:t>
      </w:r>
      <w:r>
        <w:rPr>
          <w:i/>
        </w:rPr>
        <w:t>newUE-Identity</w:t>
      </w:r>
      <w:r>
        <w:t xml:space="preserve"> as the C-RNTI in the target cell group;</w:t>
      </w:r>
    </w:p>
    <w:p w14:paraId="229954D9" w14:textId="77777777" w:rsidR="00502FD0" w:rsidRDefault="002335FA">
      <w:pPr>
        <w:pStyle w:val="B3"/>
      </w:pPr>
      <w:r>
        <w:t>3&gt;</w:t>
      </w:r>
      <w:r>
        <w:tab/>
        <w:t>configure lower layers for the target SpCell in accordance with the received s</w:t>
      </w:r>
      <w:r>
        <w:rPr>
          <w:i/>
        </w:rPr>
        <w:t>pCellConfigCommon</w:t>
      </w:r>
      <w:r>
        <w:t>;</w:t>
      </w:r>
    </w:p>
    <w:p w14:paraId="6F58CC7D" w14:textId="77777777" w:rsidR="00502FD0" w:rsidRDefault="002335FA">
      <w:pPr>
        <w:pStyle w:val="B3"/>
        <w:rPr>
          <w:i/>
        </w:rPr>
      </w:pPr>
      <w:r>
        <w:t>3&gt;</w:t>
      </w:r>
      <w:r>
        <w:tab/>
        <w:t xml:space="preserve">configure lower layers for the target SpCell in accordance with any additional fields, not covered in the previous, if included in the received </w:t>
      </w:r>
      <w:r>
        <w:rPr>
          <w:i/>
        </w:rPr>
        <w:t>reconfigurationWithSync.</w:t>
      </w:r>
    </w:p>
    <w:p w14:paraId="3CA9D870" w14:textId="77777777" w:rsidR="00502FD0" w:rsidRDefault="002335FA">
      <w:pPr>
        <w:pStyle w:val="B2"/>
      </w:pPr>
      <w:r>
        <w:t>2&gt;</w:t>
      </w:r>
      <w:r>
        <w:tab/>
        <w:t>else:</w:t>
      </w:r>
    </w:p>
    <w:p w14:paraId="5AE1126F" w14:textId="77777777" w:rsidR="00502FD0" w:rsidRDefault="002335FA">
      <w:pPr>
        <w:pStyle w:val="B3"/>
      </w:pPr>
      <w:r>
        <w:t>3&gt;</w:t>
      </w:r>
      <w:r>
        <w:tab/>
        <w:t>reset the MAC entity of this cell group;</w:t>
      </w:r>
    </w:p>
    <w:p w14:paraId="078D0CB0" w14:textId="77777777" w:rsidR="00502FD0" w:rsidRDefault="002335FA">
      <w:pPr>
        <w:pStyle w:val="B3"/>
      </w:pPr>
      <w:r>
        <w:t>3&gt;</w:t>
      </w:r>
      <w:r>
        <w:tab/>
        <w:t xml:space="preserve">consider the SCell(s) of this cell group, if configured, that are not included in the </w:t>
      </w:r>
      <w:r>
        <w:rPr>
          <w:i/>
        </w:rPr>
        <w:t>SCellToAddModList</w:t>
      </w:r>
      <w:r>
        <w:t xml:space="preserve"> in the </w:t>
      </w:r>
      <w:r>
        <w:rPr>
          <w:i/>
        </w:rPr>
        <w:t xml:space="preserve">RRCReconfiguration </w:t>
      </w:r>
      <w:r>
        <w:t>message, to be in deactivated state;</w:t>
      </w:r>
    </w:p>
    <w:p w14:paraId="492C5FAE" w14:textId="77777777" w:rsidR="00502FD0" w:rsidRDefault="002335FA">
      <w:pPr>
        <w:pStyle w:val="B3"/>
      </w:pPr>
      <w:r>
        <w:t>3&gt;</w:t>
      </w:r>
      <w:r>
        <w:tab/>
        <w:t xml:space="preserve">apply the value of the </w:t>
      </w:r>
      <w:r>
        <w:rPr>
          <w:i/>
        </w:rPr>
        <w:t>newUE-Identity</w:t>
      </w:r>
      <w:r>
        <w:t xml:space="preserve"> as the C-RNTI for this cell group;</w:t>
      </w:r>
    </w:p>
    <w:p w14:paraId="465F6257" w14:textId="77777777" w:rsidR="00502FD0" w:rsidRDefault="002335FA">
      <w:pPr>
        <w:pStyle w:val="B3"/>
      </w:pPr>
      <w:r>
        <w:t>3&gt;</w:t>
      </w:r>
      <w:r>
        <w:tab/>
        <w:t>configure lower layers in accordance with the received s</w:t>
      </w:r>
      <w:r>
        <w:rPr>
          <w:i/>
        </w:rPr>
        <w:t>pCellConfigCommon</w:t>
      </w:r>
      <w:r>
        <w:t>;</w:t>
      </w:r>
    </w:p>
    <w:p w14:paraId="544C6C0F" w14:textId="77777777" w:rsidR="00502FD0" w:rsidRDefault="002335FA">
      <w:pPr>
        <w:pStyle w:val="B3"/>
      </w:pPr>
      <w:r>
        <w:t>3&gt;</w:t>
      </w:r>
      <w:r>
        <w:tab/>
        <w:t xml:space="preserve">if </w:t>
      </w:r>
      <w:r>
        <w:rPr>
          <w:i/>
        </w:rPr>
        <w:t>rach</w:t>
      </w:r>
      <w:r>
        <w:rPr>
          <w:i/>
          <w:iCs/>
        </w:rPr>
        <w:t>-LessHO</w:t>
      </w:r>
      <w:r>
        <w:t xml:space="preserve"> is included:</w:t>
      </w:r>
    </w:p>
    <w:p w14:paraId="12DA6E18" w14:textId="77777777" w:rsidR="00502FD0" w:rsidRDefault="002335FA">
      <w:pPr>
        <w:pStyle w:val="B4"/>
      </w:pPr>
      <w:r>
        <w:t>4&gt;</w:t>
      </w:r>
      <w:r>
        <w:tab/>
        <w:t xml:space="preserve">configure lower layers in accordance with </w:t>
      </w:r>
      <w:r>
        <w:rPr>
          <w:i/>
          <w:iCs/>
        </w:rPr>
        <w:t>rach-LessHO</w:t>
      </w:r>
      <w:r>
        <w:t xml:space="preserve"> for the target SpCell;</w:t>
      </w:r>
    </w:p>
    <w:p w14:paraId="60BE3EBF" w14:textId="77777777" w:rsidR="00502FD0" w:rsidRDefault="002335FA">
      <w:pPr>
        <w:pStyle w:val="B3"/>
        <w:rPr>
          <w:i/>
        </w:rPr>
      </w:pPr>
      <w:r>
        <w:t>3&gt;</w:t>
      </w:r>
      <w:r>
        <w:tab/>
        <w:t xml:space="preserve">configure lower layers in accordance with any additional fields, not covered in the previous, if included in the received </w:t>
      </w:r>
      <w:r>
        <w:rPr>
          <w:i/>
        </w:rPr>
        <w:t>reconfigurationWithSync.</w:t>
      </w:r>
    </w:p>
    <w:p w14:paraId="7D7A0FC8" w14:textId="77777777" w:rsidR="00502FD0" w:rsidRDefault="002335FA">
      <w:pPr>
        <w:pStyle w:val="B2"/>
      </w:pPr>
      <w:r>
        <w:t>2&gt;</w:t>
      </w:r>
      <w:r>
        <w:tab/>
        <w:t>if the UE is acting as L2 U2N Remote UE at the source side:</w:t>
      </w:r>
    </w:p>
    <w:p w14:paraId="4EBC6929" w14:textId="77777777" w:rsidR="00502FD0" w:rsidRDefault="002335FA">
      <w:pPr>
        <w:pStyle w:val="B3"/>
      </w:pPr>
      <w:r>
        <w:t>3&gt;</w:t>
      </w:r>
      <w:r>
        <w:tab/>
        <w:t xml:space="preserve">if the </w:t>
      </w:r>
      <w:r>
        <w:rPr>
          <w:i/>
        </w:rPr>
        <w:t>sl-IndirectPathMaintain</w:t>
      </w:r>
      <w:r>
        <w:t xml:space="preserve"> is not included in </w:t>
      </w:r>
      <w:r>
        <w:rPr>
          <w:i/>
        </w:rPr>
        <w:t>reconfigurationWithSync</w:t>
      </w:r>
      <w:r>
        <w:t>:</w:t>
      </w:r>
    </w:p>
    <w:p w14:paraId="2D1B2D53" w14:textId="77777777" w:rsidR="00502FD0" w:rsidRDefault="002335FA">
      <w:pPr>
        <w:pStyle w:val="B4"/>
        <w:rPr>
          <w:i/>
        </w:rPr>
      </w:pPr>
      <w:r>
        <w:t>4&gt;</w:t>
      </w:r>
      <w:r>
        <w:tab/>
        <w:t>indicate upper layer to trigger PC5 unicast link release.</w:t>
      </w:r>
    </w:p>
    <w:p w14:paraId="06A6A46B" w14:textId="77777777" w:rsidR="00502FD0" w:rsidRDefault="002335FA">
      <w:bookmarkStart w:id="271" w:name="_Toc60776765"/>
      <w:r>
        <w:t>Upon L2 U2N Relay UE receiving</w:t>
      </w:r>
      <w:r>
        <w:rPr>
          <w:i/>
        </w:rPr>
        <w:t xml:space="preserve"> reconfigurationWithSync</w:t>
      </w:r>
      <w:r>
        <w:t xml:space="preserve">, it either indicates to upper layers (to trigger PC5 unicast link release with its child UE(s)) or sends </w:t>
      </w:r>
      <w:r>
        <w:rPr>
          <w:i/>
        </w:rPr>
        <w:t>NotificationMessageSidelink</w:t>
      </w:r>
      <w:r>
        <w:t xml:space="preserve"> message to the connected L2 U2N Remote UE(s) or to the child UE(s) in accordance with 5.8.9.10.</w:t>
      </w:r>
    </w:p>
    <w:p w14:paraId="41FE597D" w14:textId="77777777" w:rsidR="00502FD0" w:rsidRDefault="002335FA">
      <w:pPr>
        <w:pStyle w:val="NO"/>
        <w:rPr>
          <w:rFonts w:eastAsia="宋体"/>
        </w:rPr>
      </w:pPr>
      <w:r>
        <w:t>NOTE 4:</w:t>
      </w:r>
      <w:r>
        <w:tab/>
      </w:r>
      <w:r>
        <w:rPr>
          <w:rFonts w:eastAsia="宋体"/>
        </w:rPr>
        <w:t xml:space="preserve">The MP direct path release is realized by direct-to-indirect path switch procedure (i.e. </w:t>
      </w:r>
      <w:r>
        <w:rPr>
          <w:i/>
          <w:iCs/>
        </w:rPr>
        <w:t>sl-PathSwitchConfig</w:t>
      </w:r>
      <w:r>
        <w:t xml:space="preserve"> and </w:t>
      </w:r>
      <w:r>
        <w:rPr>
          <w:i/>
          <w:iCs/>
        </w:rPr>
        <w:t>sl-indirectPathMaintain</w:t>
      </w:r>
      <w:r>
        <w:t xml:space="preserve"> included in </w:t>
      </w:r>
      <w:r>
        <w:rPr>
          <w:i/>
          <w:iCs/>
        </w:rPr>
        <w:t>RRCReconfiguration</w:t>
      </w:r>
      <w:r>
        <w:t xml:space="preserve"> message</w:t>
      </w:r>
      <w:r>
        <w:rPr>
          <w:rFonts w:eastAsia="宋体"/>
        </w:rPr>
        <w:t>), where MP is configured in source side.</w:t>
      </w:r>
    </w:p>
    <w:p w14:paraId="55BBE83A" w14:textId="77777777" w:rsidR="00502FD0" w:rsidRDefault="002335FA">
      <w:pPr>
        <w:pStyle w:val="NO"/>
      </w:pPr>
      <w:r>
        <w:t>================================NEXT CHANGE======================================</w:t>
      </w:r>
    </w:p>
    <w:p w14:paraId="24C8CE6A" w14:textId="77777777" w:rsidR="00502FD0" w:rsidRDefault="00502FD0">
      <w:pPr>
        <w:pStyle w:val="NO"/>
        <w:rPr>
          <w:i/>
        </w:rPr>
      </w:pPr>
    </w:p>
    <w:p w14:paraId="46A38E13" w14:textId="77777777" w:rsidR="00502FD0" w:rsidRDefault="002335FA">
      <w:pPr>
        <w:pStyle w:val="50"/>
        <w:rPr>
          <w:rFonts w:eastAsia="MS Mincho"/>
        </w:rPr>
      </w:pPr>
      <w:bookmarkStart w:id="272" w:name="_Toc193445486"/>
      <w:bookmarkStart w:id="273" w:name="_Toc193462556"/>
      <w:bookmarkStart w:id="274" w:name="_Toc201294843"/>
      <w:bookmarkStart w:id="275" w:name="_Toc193451291"/>
      <w:bookmarkStart w:id="276" w:name="_Toc60776774"/>
      <w:bookmarkEnd w:id="271"/>
      <w:r>
        <w:t>5.3.5.5.12</w:t>
      </w:r>
      <w:r>
        <w:tab/>
        <w:t>Uu Relay RLC channel release</w:t>
      </w:r>
      <w:bookmarkEnd w:id="272"/>
      <w:bookmarkEnd w:id="273"/>
      <w:bookmarkEnd w:id="274"/>
      <w:bookmarkEnd w:id="275"/>
    </w:p>
    <w:p w14:paraId="0B8E5961" w14:textId="19FA0E4B" w:rsidR="00502FD0" w:rsidRDefault="002335FA">
      <w:pPr>
        <w:rPr>
          <w:rFonts w:eastAsia="MS Mincho"/>
        </w:rPr>
      </w:pPr>
      <w:r>
        <w:t xml:space="preserve">The L2 U2N Relay UE </w:t>
      </w:r>
      <w:ins w:id="277" w:author="OPPO-Bingxue" w:date="2025-09-18T11:59:00Z">
        <w:r w:rsidR="00B37A54" w:rsidRPr="00A132B1">
          <w:rPr>
            <w:color w:val="7030A0"/>
            <w:u w:val="single"/>
            <w:lang w:val="en-US"/>
          </w:rPr>
          <w:t xml:space="preserve">[RIL]: </w:t>
        </w:r>
        <w:r w:rsidR="00B37A54">
          <w:rPr>
            <w:color w:val="7030A0"/>
            <w:u w:val="single"/>
            <w:lang w:val="en-US"/>
          </w:rPr>
          <w:t>O502</w:t>
        </w:r>
        <w:r w:rsidR="00B37A54" w:rsidRPr="00A132B1">
          <w:rPr>
            <w:color w:val="7030A0"/>
            <w:u w:val="single"/>
            <w:lang w:val="en-US"/>
          </w:rPr>
          <w:t xml:space="preserve">, </w:t>
        </w:r>
        <w:proofErr w:type="spellStart"/>
        <w:r w:rsidR="00B37A54" w:rsidRPr="00CD24BA">
          <w:rPr>
            <w:color w:val="7030A0"/>
            <w:u w:val="single"/>
            <w:lang w:val="en-US"/>
          </w:rPr>
          <w:t>SLRelay</w:t>
        </w:r>
        <w:proofErr w:type="spellEnd"/>
        <w:r w:rsidR="00B37A54">
          <w:t xml:space="preserve"> </w:t>
        </w:r>
      </w:ins>
      <w:r>
        <w:t>or L2 Last U2N Relay UE or N3C relay UE shall:</w:t>
      </w:r>
    </w:p>
    <w:p w14:paraId="6F0795FB" w14:textId="77777777" w:rsidR="00502FD0" w:rsidRDefault="002335FA">
      <w:pPr>
        <w:pStyle w:val="B1"/>
      </w:pPr>
      <w:r>
        <w:t>1&gt;</w:t>
      </w:r>
      <w:r>
        <w:tab/>
        <w:t xml:space="preserve">for each </w:t>
      </w:r>
      <w:r>
        <w:rPr>
          <w:i/>
        </w:rPr>
        <w:t xml:space="preserve">Uu-RelayRLC-ChannelID </w:t>
      </w:r>
      <w:r>
        <w:t xml:space="preserve">value included in the </w:t>
      </w:r>
      <w:r>
        <w:rPr>
          <w:i/>
        </w:rPr>
        <w:t>uu-RelayRLC-ChannelToReleaseList</w:t>
      </w:r>
      <w:r>
        <w:t xml:space="preserve"> that is part of the current configuration within the same cell group (LCH release):</w:t>
      </w:r>
    </w:p>
    <w:p w14:paraId="1111C3C9" w14:textId="77777777" w:rsidR="00502FD0" w:rsidRDefault="002335FA">
      <w:pPr>
        <w:pStyle w:val="B2"/>
      </w:pPr>
      <w:r>
        <w:t>2&gt;</w:t>
      </w:r>
      <w:r>
        <w:tab/>
        <w:t>release the RLC entity as specified in TS 38.322 [4], clause 5.1.3;</w:t>
      </w:r>
    </w:p>
    <w:p w14:paraId="7190A466" w14:textId="77777777" w:rsidR="00502FD0" w:rsidRDefault="002335FA">
      <w:pPr>
        <w:pStyle w:val="B2"/>
      </w:pPr>
      <w:r>
        <w:t>2&gt;</w:t>
      </w:r>
      <w:r>
        <w:tab/>
        <w:t>release the corresponding logical channel.</w:t>
      </w:r>
    </w:p>
    <w:p w14:paraId="54FFC79A" w14:textId="77777777" w:rsidR="00502FD0" w:rsidRDefault="002335FA">
      <w:pPr>
        <w:pStyle w:val="50"/>
        <w:rPr>
          <w:rFonts w:eastAsia="MS Mincho"/>
        </w:rPr>
      </w:pPr>
      <w:bookmarkStart w:id="278" w:name="_Toc201294844"/>
      <w:bookmarkStart w:id="279" w:name="_Toc193445487"/>
      <w:bookmarkStart w:id="280" w:name="_Toc193451292"/>
      <w:bookmarkStart w:id="281" w:name="_Toc193462557"/>
      <w:r>
        <w:rPr>
          <w:rFonts w:eastAsia="MS Mincho"/>
        </w:rPr>
        <w:lastRenderedPageBreak/>
        <w:t>5.3.5.5.13</w:t>
      </w:r>
      <w:r>
        <w:rPr>
          <w:rFonts w:eastAsia="MS Mincho"/>
        </w:rPr>
        <w:tab/>
        <w:t>Uu Relay RLC channel addition/modification</w:t>
      </w:r>
      <w:bookmarkEnd w:id="278"/>
      <w:bookmarkEnd w:id="279"/>
      <w:bookmarkEnd w:id="280"/>
      <w:bookmarkEnd w:id="281"/>
    </w:p>
    <w:p w14:paraId="7399442C" w14:textId="0C20721D" w:rsidR="00502FD0" w:rsidRDefault="002335FA">
      <w:pPr>
        <w:rPr>
          <w:rFonts w:eastAsia="MS Mincho"/>
        </w:rPr>
      </w:pPr>
      <w:r>
        <w:t xml:space="preserve">For each </w:t>
      </w:r>
      <w:proofErr w:type="spellStart"/>
      <w:r>
        <w:rPr>
          <w:i/>
        </w:rPr>
        <w:t>Uu-RelayRLC-ChannelConfig</w:t>
      </w:r>
      <w:proofErr w:type="spellEnd"/>
      <w:r>
        <w:t xml:space="preserve"> received in the </w:t>
      </w:r>
      <w:proofErr w:type="spellStart"/>
      <w:r>
        <w:rPr>
          <w:i/>
        </w:rPr>
        <w:t>uu-RelayRLC-ChannelToAddModList</w:t>
      </w:r>
      <w:proofErr w:type="spellEnd"/>
      <w:r>
        <w:t xml:space="preserve"> the L2 U2N Relay UE </w:t>
      </w:r>
      <w:ins w:id="282" w:author="OPPO-Bingxue" w:date="2025-09-18T12:00:00Z">
        <w:r w:rsidR="00B37A54" w:rsidRPr="00A132B1">
          <w:rPr>
            <w:color w:val="7030A0"/>
            <w:u w:val="single"/>
            <w:lang w:val="en-US"/>
          </w:rPr>
          <w:t xml:space="preserve">[RIL]: </w:t>
        </w:r>
        <w:r w:rsidR="00B37A54">
          <w:rPr>
            <w:color w:val="7030A0"/>
            <w:u w:val="single"/>
            <w:lang w:val="en-US"/>
          </w:rPr>
          <w:t>O502</w:t>
        </w:r>
        <w:r w:rsidR="00B37A54" w:rsidRPr="00A132B1">
          <w:rPr>
            <w:color w:val="7030A0"/>
            <w:u w:val="single"/>
            <w:lang w:val="en-US"/>
          </w:rPr>
          <w:t xml:space="preserve">, </w:t>
        </w:r>
        <w:proofErr w:type="spellStart"/>
        <w:r w:rsidR="00B37A54" w:rsidRPr="00CD24BA">
          <w:rPr>
            <w:color w:val="7030A0"/>
            <w:u w:val="single"/>
            <w:lang w:val="en-US"/>
          </w:rPr>
          <w:t>SLRelay</w:t>
        </w:r>
        <w:proofErr w:type="spellEnd"/>
        <w:r w:rsidR="00B37A54">
          <w:t xml:space="preserve"> </w:t>
        </w:r>
      </w:ins>
      <w:r>
        <w:t>or L2 Last U2N Relay UE or N3C relay UE shall:</w:t>
      </w:r>
    </w:p>
    <w:p w14:paraId="59D93508" w14:textId="77777777" w:rsidR="00502FD0" w:rsidRDefault="002335FA">
      <w:pPr>
        <w:pStyle w:val="B1"/>
      </w:pPr>
      <w:r>
        <w:t>1&gt;</w:t>
      </w:r>
      <w:r>
        <w:tab/>
        <w:t xml:space="preserve">if the current configuration contains a Uu Relay RLC channel with the same </w:t>
      </w:r>
      <w:r>
        <w:rPr>
          <w:i/>
        </w:rPr>
        <w:t xml:space="preserve">uu-RelayRLC-ChannelID </w:t>
      </w:r>
      <w:r>
        <w:t>within the same cell group:</w:t>
      </w:r>
    </w:p>
    <w:p w14:paraId="7CD46738" w14:textId="77777777" w:rsidR="00502FD0" w:rsidRDefault="002335FA">
      <w:pPr>
        <w:pStyle w:val="B2"/>
      </w:pPr>
      <w:r>
        <w:t>2&gt;</w:t>
      </w:r>
      <w:r>
        <w:tab/>
        <w:t xml:space="preserve">if </w:t>
      </w:r>
      <w:r>
        <w:rPr>
          <w:i/>
        </w:rPr>
        <w:t>reestablishRLC</w:t>
      </w:r>
      <w:r>
        <w:t xml:space="preserve"> is received:</w:t>
      </w:r>
    </w:p>
    <w:p w14:paraId="7B88BE16" w14:textId="77777777" w:rsidR="00502FD0" w:rsidRDefault="002335FA">
      <w:pPr>
        <w:pStyle w:val="B3"/>
      </w:pPr>
      <w:r>
        <w:t>3&gt;</w:t>
      </w:r>
      <w:r>
        <w:tab/>
        <w:t>re-establish the RLC entity as specified in TS 38.322 [4];</w:t>
      </w:r>
    </w:p>
    <w:p w14:paraId="47F13DD0" w14:textId="77777777" w:rsidR="00502FD0" w:rsidRDefault="002335FA">
      <w:pPr>
        <w:pStyle w:val="B2"/>
      </w:pPr>
      <w:r>
        <w:t>2&gt;</w:t>
      </w:r>
      <w:r>
        <w:tab/>
        <w:t xml:space="preserve">reconfigure the RLC entity in accordance with the received </w:t>
      </w:r>
      <w:r>
        <w:rPr>
          <w:i/>
        </w:rPr>
        <w:t>rlc-Config</w:t>
      </w:r>
      <w:r>
        <w:t>;</w:t>
      </w:r>
    </w:p>
    <w:p w14:paraId="0CDD3D17" w14:textId="77777777" w:rsidR="00502FD0" w:rsidRDefault="002335FA">
      <w:pPr>
        <w:pStyle w:val="B2"/>
      </w:pPr>
      <w:r>
        <w:t>2&gt;</w:t>
      </w:r>
      <w:r>
        <w:tab/>
        <w:t xml:space="preserve">reconfigure the logical channel in accordance with the received </w:t>
      </w:r>
      <w:r>
        <w:rPr>
          <w:i/>
        </w:rPr>
        <w:t>mac-LogicalChannelConfig</w:t>
      </w:r>
      <w:r>
        <w:t>;</w:t>
      </w:r>
    </w:p>
    <w:p w14:paraId="1E7D5DBF" w14:textId="77777777" w:rsidR="00502FD0" w:rsidRDefault="002335FA">
      <w:pPr>
        <w:pStyle w:val="B1"/>
      </w:pPr>
      <w:r>
        <w:t>1&gt;</w:t>
      </w:r>
      <w:r>
        <w:tab/>
        <w:t xml:space="preserve">else (a logical channel with the given </w:t>
      </w:r>
      <w:r>
        <w:rPr>
          <w:i/>
        </w:rPr>
        <w:t xml:space="preserve">uu-RelayRLC-ChannelID </w:t>
      </w:r>
      <w:r>
        <w:t>was not configured before within the same cell group):</w:t>
      </w:r>
    </w:p>
    <w:p w14:paraId="4A821951" w14:textId="77777777" w:rsidR="00502FD0" w:rsidRDefault="002335FA">
      <w:pPr>
        <w:pStyle w:val="B2"/>
      </w:pPr>
      <w:r>
        <w:t>2&gt;</w:t>
      </w:r>
      <w:r>
        <w:tab/>
        <w:t xml:space="preserve">establish an RLC entity in accordance with the received </w:t>
      </w:r>
      <w:r>
        <w:rPr>
          <w:i/>
        </w:rPr>
        <w:t>rlc-Config</w:t>
      </w:r>
      <w:r>
        <w:t>;</w:t>
      </w:r>
    </w:p>
    <w:p w14:paraId="7C12035A" w14:textId="77777777" w:rsidR="00502FD0" w:rsidRDefault="002335FA">
      <w:pPr>
        <w:pStyle w:val="B2"/>
      </w:pPr>
      <w:r>
        <w:t>2&gt;</w:t>
      </w:r>
      <w:r>
        <w:tab/>
        <w:t xml:space="preserve">configure this MAC entity with a logical channel in accordance to the received </w:t>
      </w:r>
      <w:r>
        <w:rPr>
          <w:i/>
        </w:rPr>
        <w:t>mac-LogicalChannelConfig</w:t>
      </w:r>
      <w:r>
        <w:t>.</w:t>
      </w:r>
    </w:p>
    <w:p w14:paraId="5A17861C" w14:textId="77777777" w:rsidR="00502FD0" w:rsidRDefault="002335FA">
      <w:pPr>
        <w:pStyle w:val="B2"/>
        <w:ind w:left="284"/>
      </w:pPr>
      <w:r>
        <w:t>=================================NEXT CHANGE=======================================</w:t>
      </w:r>
    </w:p>
    <w:p w14:paraId="5380C819" w14:textId="77777777" w:rsidR="00502FD0" w:rsidRDefault="00502FD0">
      <w:pPr>
        <w:pStyle w:val="B2"/>
      </w:pPr>
    </w:p>
    <w:p w14:paraId="0E893E74" w14:textId="77777777" w:rsidR="00502FD0" w:rsidRDefault="002335FA">
      <w:pPr>
        <w:pStyle w:val="40"/>
        <w:rPr>
          <w:rFonts w:eastAsia="MS Mincho"/>
        </w:rPr>
      </w:pPr>
      <w:bookmarkStart w:id="283" w:name="_Toc193451332"/>
      <w:bookmarkStart w:id="284" w:name="_Toc193445527"/>
      <w:bookmarkStart w:id="285" w:name="_Toc193462597"/>
      <w:bookmarkStart w:id="286" w:name="_Toc201294884"/>
      <w:bookmarkStart w:id="287" w:name="_Toc60776800"/>
      <w:bookmarkEnd w:id="276"/>
      <w:r>
        <w:rPr>
          <w:rFonts w:eastAsia="MS Mincho"/>
        </w:rPr>
        <w:t>5.3.5.15</w:t>
      </w:r>
      <w:r>
        <w:rPr>
          <w:rFonts w:eastAsia="MS Mincho"/>
        </w:rPr>
        <w:tab/>
        <w:t>L2 U2N or U2U Relay UE configuration</w:t>
      </w:r>
      <w:bookmarkEnd w:id="283"/>
      <w:bookmarkEnd w:id="284"/>
      <w:bookmarkEnd w:id="285"/>
      <w:bookmarkEnd w:id="286"/>
    </w:p>
    <w:p w14:paraId="422D93AD" w14:textId="77777777" w:rsidR="00502FD0" w:rsidRDefault="002335FA">
      <w:pPr>
        <w:pStyle w:val="50"/>
        <w:rPr>
          <w:rFonts w:eastAsia="MS Mincho"/>
        </w:rPr>
      </w:pPr>
      <w:bookmarkStart w:id="288" w:name="_Toc193445528"/>
      <w:bookmarkStart w:id="289" w:name="_Toc201294885"/>
      <w:bookmarkStart w:id="290" w:name="_Toc193451333"/>
      <w:bookmarkStart w:id="291" w:name="_Toc193462598"/>
      <w:r>
        <w:rPr>
          <w:rFonts w:eastAsia="MS Mincho"/>
        </w:rPr>
        <w:t>5.3.5.15.1</w:t>
      </w:r>
      <w:r>
        <w:rPr>
          <w:rFonts w:eastAsia="MS Mincho"/>
        </w:rPr>
        <w:tab/>
        <w:t>General</w:t>
      </w:r>
      <w:bookmarkEnd w:id="288"/>
      <w:bookmarkEnd w:id="289"/>
      <w:bookmarkEnd w:id="290"/>
      <w:bookmarkEnd w:id="291"/>
    </w:p>
    <w:p w14:paraId="69871BC7" w14:textId="77777777" w:rsidR="00502FD0" w:rsidRDefault="002335FA">
      <w:pPr>
        <w:rPr>
          <w:rFonts w:eastAsia="MS Mincho"/>
        </w:rPr>
      </w:pPr>
      <w:r>
        <w:t xml:space="preserve">The network configures the L2 U2N or U2U Relay UE with relay operation related configurations. For each connected L2 U2N or U2U Remote UE indicated in </w:t>
      </w:r>
      <w:r>
        <w:rPr>
          <w:i/>
        </w:rPr>
        <w:t>sl-L2IdentityRemote</w:t>
      </w:r>
      <w:r>
        <w:t>, the network provides the configuration parameters used for relaying.</w:t>
      </w:r>
    </w:p>
    <w:p w14:paraId="7F418984" w14:textId="77777777" w:rsidR="00502FD0" w:rsidRDefault="002335FA">
      <w:r>
        <w:rPr>
          <w:rFonts w:eastAsia="Malgun Gothic"/>
        </w:rPr>
        <w:t xml:space="preserve">The </w:t>
      </w:r>
      <w:r>
        <w:t xml:space="preserve">L2 U2N Relay </w:t>
      </w:r>
      <w:r>
        <w:rPr>
          <w:rFonts w:eastAsia="Malgun Gothic"/>
        </w:rPr>
        <w:t>UE shall</w:t>
      </w:r>
      <w:r>
        <w:t>:</w:t>
      </w:r>
    </w:p>
    <w:p w14:paraId="10458032" w14:textId="77777777" w:rsidR="00502FD0" w:rsidRDefault="002335FA">
      <w:pPr>
        <w:pStyle w:val="B1"/>
      </w:pPr>
      <w:r>
        <w:t>1&gt;</w:t>
      </w:r>
      <w:r>
        <w:tab/>
        <w:t xml:space="preserve">if </w:t>
      </w:r>
      <w:r>
        <w:rPr>
          <w:i/>
        </w:rPr>
        <w:t>sl-L2RelayUE-Config</w:t>
      </w:r>
      <w:r>
        <w:t xml:space="preserve"> is set to </w:t>
      </w:r>
      <w:r>
        <w:rPr>
          <w:i/>
          <w:iCs/>
        </w:rPr>
        <w:t>setup</w:t>
      </w:r>
      <w:r>
        <w:t>:</w:t>
      </w:r>
    </w:p>
    <w:p w14:paraId="5553BFBA" w14:textId="77777777" w:rsidR="00502FD0" w:rsidRDefault="002335FA">
      <w:pPr>
        <w:pStyle w:val="B2"/>
      </w:pPr>
      <w:r>
        <w:t>2&gt;</w:t>
      </w:r>
      <w:r>
        <w:tab/>
        <w:t xml:space="preserve">if the </w:t>
      </w:r>
      <w:r>
        <w:rPr>
          <w:i/>
          <w:iCs/>
        </w:rPr>
        <w:t>sl-L2RelayUE-Config</w:t>
      </w:r>
      <w:r>
        <w:t xml:space="preserve"> contains the </w:t>
      </w:r>
      <w:r>
        <w:rPr>
          <w:i/>
          <w:iCs/>
        </w:rPr>
        <w:t>sl-RemoteUE-ToReleaseList</w:t>
      </w:r>
      <w:r>
        <w:t>:</w:t>
      </w:r>
    </w:p>
    <w:p w14:paraId="08EF19F1" w14:textId="77777777" w:rsidR="00502FD0" w:rsidRDefault="002335FA">
      <w:pPr>
        <w:pStyle w:val="B3"/>
      </w:pPr>
      <w:r>
        <w:t>3&gt;</w:t>
      </w:r>
      <w:r>
        <w:tab/>
        <w:t>perform the L2 U2N Remote UE release as specified in 5.3.5.15.2;</w:t>
      </w:r>
    </w:p>
    <w:p w14:paraId="57C2DE15" w14:textId="77777777" w:rsidR="00502FD0" w:rsidRDefault="002335FA">
      <w:pPr>
        <w:pStyle w:val="B2"/>
      </w:pPr>
      <w:r>
        <w:t>2&gt;</w:t>
      </w:r>
      <w:r>
        <w:tab/>
        <w:t xml:space="preserve">if the </w:t>
      </w:r>
      <w:r>
        <w:rPr>
          <w:i/>
          <w:iCs/>
        </w:rPr>
        <w:t>sl-L2RelayUE-Config</w:t>
      </w:r>
      <w:r>
        <w:t xml:space="preserve"> contains the </w:t>
      </w:r>
      <w:r>
        <w:rPr>
          <w:i/>
          <w:iCs/>
        </w:rPr>
        <w:t>sl-RemoteUE-ToAddModList</w:t>
      </w:r>
      <w:r>
        <w:t>:</w:t>
      </w:r>
    </w:p>
    <w:p w14:paraId="69CEB9EC" w14:textId="77777777" w:rsidR="00502FD0" w:rsidRDefault="002335FA">
      <w:pPr>
        <w:pStyle w:val="B3"/>
      </w:pPr>
      <w:r>
        <w:t>3&gt;</w:t>
      </w:r>
      <w:r>
        <w:tab/>
        <w:t>perform the L2 U2N Remote UE addition/modification as specified in 5.3.5.15.3;</w:t>
      </w:r>
    </w:p>
    <w:p w14:paraId="3ABF7AF6" w14:textId="77777777" w:rsidR="00502FD0" w:rsidRDefault="002335FA">
      <w:pPr>
        <w:pStyle w:val="B1"/>
        <w:rPr>
          <w:rFonts w:eastAsia="Malgun Gothic"/>
        </w:rPr>
      </w:pPr>
      <w:r>
        <w:rPr>
          <w:rFonts w:eastAsia="Malgun Gothic"/>
        </w:rPr>
        <w:t>1&gt;</w:t>
      </w:r>
      <w:r>
        <w:rPr>
          <w:rFonts w:eastAsia="Malgun Gothic"/>
        </w:rPr>
        <w:tab/>
        <w:t xml:space="preserve">else if </w:t>
      </w:r>
      <w:r>
        <w:rPr>
          <w:i/>
        </w:rPr>
        <w:t>sl-L2RelayUE-Config</w:t>
      </w:r>
      <w:r>
        <w:rPr>
          <w:rFonts w:eastAsia="Malgun Gothic"/>
        </w:rPr>
        <w:t xml:space="preserve"> is set to </w:t>
      </w:r>
      <w:r>
        <w:rPr>
          <w:rFonts w:eastAsia="Malgun Gothic"/>
          <w:i/>
        </w:rPr>
        <w:t>release</w:t>
      </w:r>
      <w:r>
        <w:rPr>
          <w:rFonts w:eastAsia="Malgun Gothic"/>
        </w:rPr>
        <w:t>:</w:t>
      </w:r>
    </w:p>
    <w:p w14:paraId="5EDCFC3E" w14:textId="77777777" w:rsidR="00502FD0" w:rsidRDefault="002335FA">
      <w:pPr>
        <w:pStyle w:val="B2"/>
        <w:rPr>
          <w:rFonts w:eastAsia="Malgun Gothic"/>
        </w:rPr>
      </w:pPr>
      <w:r>
        <w:rPr>
          <w:rFonts w:eastAsia="Malgun Gothic"/>
        </w:rPr>
        <w:t>2&gt;</w:t>
      </w:r>
      <w:r>
        <w:rPr>
          <w:rFonts w:eastAsia="Malgun Gothic"/>
        </w:rPr>
        <w:tab/>
        <w:t xml:space="preserve">release the </w:t>
      </w:r>
      <w:r>
        <w:rPr>
          <w:rFonts w:eastAsia="DengXian"/>
        </w:rPr>
        <w:t>L2 U2N</w:t>
      </w:r>
      <w:r>
        <w:t xml:space="preserve"> relay operation related configurations</w:t>
      </w:r>
      <w:r>
        <w:rPr>
          <w:rFonts w:eastAsia="Malgun Gothic"/>
        </w:rPr>
        <w:t>.</w:t>
      </w:r>
    </w:p>
    <w:p w14:paraId="5EC5BE4C" w14:textId="77777777" w:rsidR="00502FD0" w:rsidRDefault="002335FA">
      <w:r>
        <w:rPr>
          <w:rFonts w:eastAsia="Malgun Gothic"/>
        </w:rPr>
        <w:t xml:space="preserve">The </w:t>
      </w:r>
      <w:r>
        <w:t xml:space="preserve">L2 U2U Relay </w:t>
      </w:r>
      <w:r>
        <w:rPr>
          <w:rFonts w:eastAsia="Malgun Gothic"/>
        </w:rPr>
        <w:t>UE shall</w:t>
      </w:r>
      <w:r>
        <w:t>:</w:t>
      </w:r>
    </w:p>
    <w:p w14:paraId="63225967" w14:textId="77777777" w:rsidR="00502FD0" w:rsidRDefault="002335FA">
      <w:pPr>
        <w:pStyle w:val="B1"/>
      </w:pPr>
      <w:r>
        <w:t>1&gt;</w:t>
      </w:r>
      <w:r>
        <w:tab/>
        <w:t xml:space="preserve">if </w:t>
      </w:r>
      <w:r>
        <w:rPr>
          <w:i/>
        </w:rPr>
        <w:t>sl-L2RelayUE-Config</w:t>
      </w:r>
      <w:r>
        <w:t xml:space="preserve"> is set to </w:t>
      </w:r>
      <w:r>
        <w:rPr>
          <w:i/>
          <w:iCs/>
        </w:rPr>
        <w:t>setup</w:t>
      </w:r>
      <w:r>
        <w:t>:</w:t>
      </w:r>
    </w:p>
    <w:p w14:paraId="37CC9E8F" w14:textId="77777777" w:rsidR="00502FD0" w:rsidRDefault="002335FA">
      <w:pPr>
        <w:pStyle w:val="B2"/>
      </w:pPr>
      <w:r>
        <w:t>2&gt;</w:t>
      </w:r>
      <w:r>
        <w:tab/>
        <w:t xml:space="preserve">if the </w:t>
      </w:r>
      <w:r>
        <w:rPr>
          <w:i/>
          <w:iCs/>
        </w:rPr>
        <w:t>sl-L2RelayUE-Config</w:t>
      </w:r>
      <w:r>
        <w:t xml:space="preserve"> contains the </w:t>
      </w:r>
      <w:r>
        <w:rPr>
          <w:i/>
        </w:rPr>
        <w:t>sl-U2U-RemoteUE-ToReleaseList</w:t>
      </w:r>
      <w:r>
        <w:t>:</w:t>
      </w:r>
    </w:p>
    <w:p w14:paraId="3FEB9B22" w14:textId="77777777" w:rsidR="00502FD0" w:rsidRDefault="002335FA">
      <w:pPr>
        <w:pStyle w:val="B3"/>
      </w:pPr>
      <w:r>
        <w:t>3&gt;</w:t>
      </w:r>
      <w:r>
        <w:tab/>
        <w:t>perform the L2 U2U Remote UE release as specified in 5.3.5.15.2;</w:t>
      </w:r>
    </w:p>
    <w:p w14:paraId="4CAB3042" w14:textId="77777777" w:rsidR="00502FD0" w:rsidRDefault="002335FA">
      <w:pPr>
        <w:pStyle w:val="B2"/>
      </w:pPr>
      <w:r>
        <w:t>2&gt;</w:t>
      </w:r>
      <w:r>
        <w:tab/>
        <w:t>if the</w:t>
      </w:r>
      <w:r>
        <w:rPr>
          <w:i/>
          <w:iCs/>
        </w:rPr>
        <w:t xml:space="preserve"> sl-L2RelayUE-Config</w:t>
      </w:r>
      <w:r>
        <w:t xml:space="preserve"> contains the </w:t>
      </w:r>
      <w:r>
        <w:rPr>
          <w:i/>
          <w:iCs/>
        </w:rPr>
        <w:t>sl-U2U-RemoteUE-ToAddModList</w:t>
      </w:r>
      <w:r>
        <w:t>:</w:t>
      </w:r>
    </w:p>
    <w:p w14:paraId="5E6723B3" w14:textId="77777777" w:rsidR="00502FD0" w:rsidRDefault="002335FA">
      <w:pPr>
        <w:pStyle w:val="B3"/>
      </w:pPr>
      <w:r>
        <w:t>3&gt;</w:t>
      </w:r>
      <w:r>
        <w:tab/>
        <w:t>perform the L2 U2U Remote UE addition/modification as specified in 5.3.5.15.3;</w:t>
      </w:r>
    </w:p>
    <w:p w14:paraId="35D16E0F" w14:textId="77777777" w:rsidR="00502FD0" w:rsidRDefault="002335FA">
      <w:pPr>
        <w:pStyle w:val="B1"/>
        <w:rPr>
          <w:rFonts w:eastAsia="Malgun Gothic"/>
        </w:rPr>
      </w:pPr>
      <w:r>
        <w:rPr>
          <w:rFonts w:eastAsia="Malgun Gothic"/>
        </w:rPr>
        <w:t>1&gt;</w:t>
      </w:r>
      <w:r>
        <w:rPr>
          <w:rFonts w:eastAsia="Malgun Gothic"/>
        </w:rPr>
        <w:tab/>
        <w:t xml:space="preserve">else if </w:t>
      </w:r>
      <w:r>
        <w:rPr>
          <w:i/>
          <w:iCs/>
        </w:rPr>
        <w:t>sl-L2RelayUE-Config</w:t>
      </w:r>
      <w:r>
        <w:rPr>
          <w:rFonts w:eastAsia="Malgun Gothic"/>
        </w:rPr>
        <w:t xml:space="preserve"> is set to </w:t>
      </w:r>
      <w:r>
        <w:rPr>
          <w:rFonts w:eastAsia="Malgun Gothic"/>
          <w:i/>
          <w:iCs/>
        </w:rPr>
        <w:t>release</w:t>
      </w:r>
      <w:r>
        <w:rPr>
          <w:rFonts w:eastAsia="Malgun Gothic"/>
        </w:rPr>
        <w:t>:</w:t>
      </w:r>
    </w:p>
    <w:p w14:paraId="3E77FBBB" w14:textId="77777777" w:rsidR="00502FD0" w:rsidRDefault="002335FA">
      <w:pPr>
        <w:pStyle w:val="B2"/>
        <w:rPr>
          <w:rFonts w:eastAsia="Malgun Gothic"/>
        </w:rPr>
      </w:pPr>
      <w:r>
        <w:rPr>
          <w:rFonts w:eastAsia="Malgun Gothic"/>
        </w:rPr>
        <w:t>2&gt;</w:t>
      </w:r>
      <w:r>
        <w:rPr>
          <w:rFonts w:eastAsia="Malgun Gothic"/>
        </w:rPr>
        <w:tab/>
        <w:t xml:space="preserve">release the L2 U2U </w:t>
      </w:r>
      <w:r>
        <w:t>relay operation related configurations</w:t>
      </w:r>
      <w:r>
        <w:rPr>
          <w:rFonts w:eastAsia="Malgun Gothic"/>
        </w:rPr>
        <w:t>.</w:t>
      </w:r>
    </w:p>
    <w:p w14:paraId="1C011D50" w14:textId="77777777" w:rsidR="00502FD0" w:rsidRDefault="002335FA">
      <w:pPr>
        <w:pStyle w:val="50"/>
        <w:rPr>
          <w:rFonts w:eastAsia="MS Mincho"/>
        </w:rPr>
      </w:pPr>
      <w:bookmarkStart w:id="292" w:name="_Toc193451334"/>
      <w:bookmarkStart w:id="293" w:name="_Toc193445529"/>
      <w:bookmarkStart w:id="294" w:name="_Toc201294886"/>
      <w:bookmarkStart w:id="295" w:name="_Toc193462599"/>
      <w:r>
        <w:rPr>
          <w:rFonts w:eastAsia="MS Mincho"/>
        </w:rPr>
        <w:lastRenderedPageBreak/>
        <w:t>5.3.5.15.2</w:t>
      </w:r>
      <w:r>
        <w:rPr>
          <w:rFonts w:eastAsia="MS Mincho"/>
        </w:rPr>
        <w:tab/>
      </w:r>
      <w:r>
        <w:t>L2 U2N or U2U Remote UE</w:t>
      </w:r>
      <w:r>
        <w:rPr>
          <w:rFonts w:eastAsia="MS Mincho"/>
        </w:rPr>
        <w:t xml:space="preserve"> Release</w:t>
      </w:r>
      <w:bookmarkEnd w:id="292"/>
      <w:bookmarkEnd w:id="293"/>
      <w:bookmarkEnd w:id="294"/>
      <w:bookmarkEnd w:id="295"/>
    </w:p>
    <w:p w14:paraId="71CE3A82" w14:textId="77777777" w:rsidR="00502FD0" w:rsidRDefault="002335FA">
      <w:pPr>
        <w:rPr>
          <w:rFonts w:eastAsia="MS Mincho"/>
        </w:rPr>
      </w:pPr>
      <w:r>
        <w:t>The L2 U2N Relay UE shall:</w:t>
      </w:r>
    </w:p>
    <w:p w14:paraId="0FA79320" w14:textId="77777777" w:rsidR="00502FD0" w:rsidRDefault="002335FA">
      <w:pPr>
        <w:pStyle w:val="B1"/>
      </w:pPr>
      <w:r>
        <w:t>1&gt;</w:t>
      </w:r>
      <w:r>
        <w:tab/>
        <w:t xml:space="preserve">if the release is triggered by reception of the </w:t>
      </w:r>
      <w:r>
        <w:rPr>
          <w:i/>
        </w:rPr>
        <w:t>sl-RemoteUE-ToReleaseList</w:t>
      </w:r>
      <w:r>
        <w:t>:</w:t>
      </w:r>
    </w:p>
    <w:p w14:paraId="2AC3FCE1" w14:textId="77777777" w:rsidR="00502FD0" w:rsidRDefault="002335FA">
      <w:pPr>
        <w:pStyle w:val="B2"/>
      </w:pPr>
      <w:r>
        <w:t>2&gt;</w:t>
      </w:r>
      <w:r>
        <w:tab/>
        <w:t xml:space="preserve">for each </w:t>
      </w:r>
      <w:r>
        <w:rPr>
          <w:i/>
        </w:rPr>
        <w:t xml:space="preserve">SL-DestinationIdentity </w:t>
      </w:r>
      <w:r>
        <w:t xml:space="preserve">value included in the </w:t>
      </w:r>
      <w:r>
        <w:rPr>
          <w:i/>
        </w:rPr>
        <w:t>sl-RemoteUE-ToReleaseList</w:t>
      </w:r>
      <w:r>
        <w:t>:</w:t>
      </w:r>
    </w:p>
    <w:p w14:paraId="3BC91DCD" w14:textId="77777777" w:rsidR="00502FD0" w:rsidRDefault="002335FA">
      <w:pPr>
        <w:pStyle w:val="B3"/>
      </w:pPr>
      <w:r>
        <w:t>3&gt;</w:t>
      </w:r>
      <w:r>
        <w:tab/>
        <w:t xml:space="preserve">if the current UE has a PC5 RRC connection to a L2 U2N Remote UE with </w:t>
      </w:r>
      <w:r>
        <w:rPr>
          <w:i/>
        </w:rPr>
        <w:t>SL-DestinationIdentity</w:t>
      </w:r>
      <w:r>
        <w:t>:</w:t>
      </w:r>
    </w:p>
    <w:p w14:paraId="2D89280D" w14:textId="77777777" w:rsidR="00502FD0" w:rsidRDefault="002335FA">
      <w:pPr>
        <w:pStyle w:val="B4"/>
      </w:pPr>
      <w:r>
        <w:t>4&gt;</w:t>
      </w:r>
      <w:r>
        <w:tab/>
        <w:t>indicate upper layers to trigger PC5 unicast link release.</w:t>
      </w:r>
    </w:p>
    <w:p w14:paraId="01D247C1" w14:textId="77777777" w:rsidR="00502FD0" w:rsidRDefault="002335FA">
      <w:pPr>
        <w:overflowPunct/>
        <w:autoSpaceDE/>
        <w:adjustRightInd/>
        <w:rPr>
          <w:rFonts w:eastAsia="MS Mincho"/>
        </w:rPr>
      </w:pPr>
      <w:r>
        <w:t>The L2 U2U Relay UE shall:</w:t>
      </w:r>
    </w:p>
    <w:p w14:paraId="7B176019" w14:textId="77777777" w:rsidR="00502FD0" w:rsidRDefault="002335FA">
      <w:pPr>
        <w:pStyle w:val="B1"/>
      </w:pPr>
      <w:r>
        <w:t>1&gt;</w:t>
      </w:r>
      <w:r>
        <w:tab/>
        <w:t xml:space="preserve">if the release is triggered by reception of the </w:t>
      </w:r>
      <w:r>
        <w:rPr>
          <w:i/>
        </w:rPr>
        <w:t>sl-U2U-RemoteUE-ToReleaseList</w:t>
      </w:r>
      <w:r>
        <w:t>:</w:t>
      </w:r>
    </w:p>
    <w:p w14:paraId="4ACE86A3" w14:textId="77777777" w:rsidR="00502FD0" w:rsidRDefault="002335FA">
      <w:pPr>
        <w:pStyle w:val="B2"/>
      </w:pPr>
      <w:r>
        <w:t>2&gt;</w:t>
      </w:r>
      <w:r>
        <w:tab/>
        <w:t>for each</w:t>
      </w:r>
      <w:r>
        <w:rPr>
          <w:i/>
          <w:iCs/>
        </w:rPr>
        <w:t xml:space="preserve"> SL-DestinationIdentity</w:t>
      </w:r>
      <w:r>
        <w:t xml:space="preserve"> value included in the </w:t>
      </w:r>
      <w:r>
        <w:rPr>
          <w:i/>
          <w:iCs/>
        </w:rPr>
        <w:t>sl-U2U-RemoteUE-ToReleaseList</w:t>
      </w:r>
      <w:r>
        <w:t>:</w:t>
      </w:r>
    </w:p>
    <w:p w14:paraId="700FE6D1" w14:textId="77777777" w:rsidR="00502FD0" w:rsidRDefault="002335FA">
      <w:pPr>
        <w:pStyle w:val="B3"/>
      </w:pPr>
      <w:r>
        <w:t>3&gt;</w:t>
      </w:r>
      <w:r>
        <w:tab/>
        <w:t xml:space="preserve">if the current UE has a PC5-RRC connection to a L2 U2U Remote UE with this </w:t>
      </w:r>
      <w:r>
        <w:rPr>
          <w:i/>
          <w:iCs/>
        </w:rPr>
        <w:t>SL-DestinationIdentity</w:t>
      </w:r>
      <w:r>
        <w:t>:</w:t>
      </w:r>
    </w:p>
    <w:p w14:paraId="2D16C455" w14:textId="77777777" w:rsidR="00502FD0" w:rsidRDefault="002335FA">
      <w:pPr>
        <w:pStyle w:val="B4"/>
      </w:pPr>
      <w:r>
        <w:rPr>
          <w:rFonts w:eastAsia="Malgun Gothic"/>
        </w:rPr>
        <w:t>4&gt;</w:t>
      </w:r>
      <w:r>
        <w:rPr>
          <w:rFonts w:eastAsia="Malgun Gothic"/>
        </w:rPr>
        <w:tab/>
        <w:t xml:space="preserve">release the </w:t>
      </w:r>
      <w:r>
        <w:t>configuration associated with the L2 U2U Remote UE</w:t>
      </w:r>
      <w:r>
        <w:rPr>
          <w:rFonts w:eastAsia="Malgun Gothic"/>
        </w:rPr>
        <w:t>.</w:t>
      </w:r>
    </w:p>
    <w:p w14:paraId="5D76B3A3" w14:textId="77777777" w:rsidR="00502FD0" w:rsidRDefault="002335FA">
      <w:pPr>
        <w:pStyle w:val="50"/>
        <w:rPr>
          <w:rFonts w:eastAsia="MS Mincho"/>
        </w:rPr>
      </w:pPr>
      <w:bookmarkStart w:id="296" w:name="_Toc193451335"/>
      <w:bookmarkStart w:id="297" w:name="_Toc193462600"/>
      <w:bookmarkStart w:id="298" w:name="_Toc201294887"/>
      <w:bookmarkStart w:id="299" w:name="_Toc193445530"/>
      <w:r>
        <w:t>5.3.5.15.3</w:t>
      </w:r>
      <w:r>
        <w:tab/>
        <w:t>L2 U2N or U2U Remote UE Addition/Modification</w:t>
      </w:r>
      <w:bookmarkEnd w:id="296"/>
      <w:bookmarkEnd w:id="297"/>
      <w:bookmarkEnd w:id="298"/>
      <w:bookmarkEnd w:id="299"/>
    </w:p>
    <w:p w14:paraId="2DD66E59" w14:textId="77777777" w:rsidR="00502FD0" w:rsidRDefault="002335FA">
      <w:pPr>
        <w:rPr>
          <w:rFonts w:eastAsia="MS Mincho"/>
        </w:rPr>
      </w:pPr>
      <w:r>
        <w:t>The L2 U2N Relay UE shall:</w:t>
      </w:r>
    </w:p>
    <w:p w14:paraId="16542905" w14:textId="77777777" w:rsidR="00502FD0" w:rsidRDefault="002335FA">
      <w:pPr>
        <w:pStyle w:val="B1"/>
      </w:pPr>
      <w:r>
        <w:t>1&gt;</w:t>
      </w:r>
      <w:r>
        <w:tab/>
        <w:t>if no SRAP entity has been established:</w:t>
      </w:r>
    </w:p>
    <w:p w14:paraId="35B672BE" w14:textId="77777777" w:rsidR="00502FD0" w:rsidRDefault="002335FA">
      <w:pPr>
        <w:pStyle w:val="B2"/>
      </w:pPr>
      <w:r>
        <w:t>2&gt;</w:t>
      </w:r>
      <w:r>
        <w:tab/>
        <w:t>establish a SRAP entity as specified in TS 38.351 [66];</w:t>
      </w:r>
    </w:p>
    <w:p w14:paraId="335CB944" w14:textId="7454D80A" w:rsidR="00502FD0" w:rsidRDefault="002335FA">
      <w:pPr>
        <w:pStyle w:val="B1"/>
      </w:pPr>
      <w:r>
        <w:t>1&gt;</w:t>
      </w:r>
      <w:r>
        <w:tab/>
        <w:t xml:space="preserve">for each </w:t>
      </w:r>
      <w:r>
        <w:rPr>
          <w:i/>
        </w:rPr>
        <w:t>sl-L2IdentityRemote</w:t>
      </w:r>
      <w:r>
        <w:t xml:space="preserve"> value included in the </w:t>
      </w:r>
      <w:proofErr w:type="spellStart"/>
      <w:r>
        <w:rPr>
          <w:i/>
        </w:rPr>
        <w:t>sl-RemoteUE-ToAddModList</w:t>
      </w:r>
      <w:proofErr w:type="spellEnd"/>
      <w:r>
        <w:rPr>
          <w:i/>
        </w:rPr>
        <w:t xml:space="preserve"> </w:t>
      </w:r>
      <w:r>
        <w:t>that is not part of the current UE configuration (L2 U2N Remote UE Addition):</w:t>
      </w:r>
      <w:ins w:id="300" w:author="Sharp-LIU Lei" w:date="2025-09-19T11:01:00Z">
        <w:r w:rsidR="002954D6" w:rsidRPr="002954D6">
          <w:rPr>
            <w:color w:val="7030A0"/>
            <w:u w:val="single"/>
            <w:lang w:val="en-US"/>
          </w:rPr>
          <w:t xml:space="preserve"> </w:t>
        </w:r>
        <w:r w:rsidR="002954D6" w:rsidRPr="00A132B1">
          <w:rPr>
            <w:color w:val="7030A0"/>
            <w:u w:val="single"/>
            <w:lang w:val="en-US"/>
          </w:rPr>
          <w:t xml:space="preserve">[RIL]: </w:t>
        </w:r>
        <w:r w:rsidR="002954D6">
          <w:rPr>
            <w:color w:val="7030A0"/>
            <w:u w:val="single"/>
            <w:lang w:val="en-US"/>
          </w:rPr>
          <w:t>J0</w:t>
        </w:r>
      </w:ins>
      <w:ins w:id="301" w:author="Sharp-LIU Lei" w:date="2025-09-24T08:18:00Z">
        <w:r w:rsidR="00B43446">
          <w:rPr>
            <w:color w:val="7030A0"/>
            <w:u w:val="single"/>
            <w:lang w:val="en-US"/>
          </w:rPr>
          <w:t>1</w:t>
        </w:r>
      </w:ins>
      <w:ins w:id="302" w:author="Sharp-LIU Lei" w:date="2025-09-19T11:01:00Z">
        <w:r w:rsidR="002954D6">
          <w:rPr>
            <w:color w:val="7030A0"/>
            <w:u w:val="single"/>
            <w:lang w:val="en-US"/>
          </w:rPr>
          <w:t>1</w:t>
        </w:r>
        <w:r w:rsidR="002954D6" w:rsidRPr="00A132B1">
          <w:rPr>
            <w:color w:val="7030A0"/>
            <w:u w:val="single"/>
            <w:lang w:val="en-US"/>
          </w:rPr>
          <w:t xml:space="preserve">, </w:t>
        </w:r>
        <w:proofErr w:type="spellStart"/>
        <w:r w:rsidR="002954D6" w:rsidRPr="00CD24BA">
          <w:rPr>
            <w:color w:val="7030A0"/>
            <w:u w:val="single"/>
            <w:lang w:val="en-US"/>
          </w:rPr>
          <w:t>SLRelay</w:t>
        </w:r>
      </w:ins>
      <w:proofErr w:type="spellEnd"/>
    </w:p>
    <w:p w14:paraId="073C422B" w14:textId="77777777" w:rsidR="00502FD0" w:rsidRDefault="002335FA">
      <w:pPr>
        <w:pStyle w:val="B2"/>
      </w:pPr>
      <w:r>
        <w:t>2&gt;</w:t>
      </w:r>
      <w:r>
        <w:tab/>
        <w:t xml:space="preserve">configure the parameters to SRAP entity in accordance with the </w:t>
      </w:r>
      <w:r>
        <w:rPr>
          <w:i/>
        </w:rPr>
        <w:t xml:space="preserve">sl-SRAP-ConfigRelay </w:t>
      </w:r>
      <w:r>
        <w:rPr>
          <w:rFonts w:eastAsiaTheme="minorEastAsia"/>
          <w:iCs/>
        </w:rPr>
        <w:t xml:space="preserve">and </w:t>
      </w:r>
      <w:r>
        <w:rPr>
          <w:i/>
        </w:rPr>
        <w:t>sl-SRAP-ConfigRelayToAddMod</w:t>
      </w:r>
      <w:r>
        <w:rPr>
          <w:rFonts w:eastAsiaTheme="minorEastAsia" w:hint="eastAsia"/>
          <w:i/>
        </w:rPr>
        <w:t xml:space="preserve">List </w:t>
      </w:r>
      <w:r>
        <w:rPr>
          <w:rFonts w:eastAsiaTheme="minorEastAsia"/>
          <w:iCs/>
        </w:rPr>
        <w:t>if applicable</w:t>
      </w:r>
      <w:r>
        <w:t>;</w:t>
      </w:r>
    </w:p>
    <w:p w14:paraId="2DC324A5" w14:textId="77777777" w:rsidR="00502FD0" w:rsidRDefault="002335FA">
      <w:pPr>
        <w:pStyle w:val="B2"/>
        <w:rPr>
          <w:rFonts w:eastAsia="DengXian"/>
        </w:rPr>
      </w:pPr>
      <w:r>
        <w:rPr>
          <w:rFonts w:eastAsia="DengXian"/>
        </w:rPr>
        <w:t>2&gt;</w:t>
      </w:r>
      <w:r>
        <w:rPr>
          <w:rFonts w:eastAsia="DengXian"/>
        </w:rPr>
        <w:tab/>
        <w:t xml:space="preserve">if SRB1 is included in </w:t>
      </w:r>
      <w:r>
        <w:rPr>
          <w:rFonts w:eastAsia="DengXian"/>
          <w:i/>
        </w:rPr>
        <w:t>sl-MappingToAddModList</w:t>
      </w:r>
      <w:r>
        <w:rPr>
          <w:rFonts w:eastAsia="DengXian"/>
        </w:rPr>
        <w:t xml:space="preserve">, and </w:t>
      </w:r>
      <w:r>
        <w:rPr>
          <w:i/>
        </w:rPr>
        <w:t>sl-EgressRLC-ChannelPC5</w:t>
      </w:r>
      <w:r>
        <w:rPr>
          <w:rFonts w:eastAsia="DengXian"/>
        </w:rPr>
        <w:t xml:space="preserve"> is configured:</w:t>
      </w:r>
    </w:p>
    <w:p w14:paraId="32618A2F" w14:textId="77777777" w:rsidR="00502FD0" w:rsidRDefault="002335FA">
      <w:pPr>
        <w:pStyle w:val="B3"/>
      </w:pPr>
      <w:r>
        <w:t>3&gt;</w:t>
      </w:r>
      <w:r>
        <w:tab/>
        <w:t>release SL-RLC1, if established;</w:t>
      </w:r>
    </w:p>
    <w:p w14:paraId="62FF0869" w14:textId="77777777" w:rsidR="00502FD0" w:rsidRDefault="002335FA">
      <w:pPr>
        <w:pStyle w:val="B3"/>
        <w:rPr>
          <w:rFonts w:eastAsia="DengXian"/>
        </w:rPr>
      </w:pPr>
      <w:r>
        <w:t>3&gt;</w:t>
      </w:r>
      <w:r>
        <w:tab/>
        <w:t xml:space="preserve">associate the PC5 Relay RLC channel as indicated by </w:t>
      </w:r>
      <w:r>
        <w:rPr>
          <w:i/>
        </w:rPr>
        <w:t xml:space="preserve">sl-EgressRLC-ChannelPC5 </w:t>
      </w:r>
      <w:r>
        <w:rPr>
          <w:rFonts w:eastAsia="DengXian"/>
        </w:rPr>
        <w:t>with SRB1;</w:t>
      </w:r>
    </w:p>
    <w:p w14:paraId="6CF28E17" w14:textId="77777777" w:rsidR="00502FD0" w:rsidRDefault="002335FA">
      <w:pPr>
        <w:pStyle w:val="B2"/>
        <w:rPr>
          <w:rFonts w:eastAsia="DengXian"/>
        </w:rPr>
      </w:pPr>
      <w:r>
        <w:t>2&gt;</w:t>
      </w:r>
      <w:r>
        <w:tab/>
        <w:t xml:space="preserve">else: (i.e. SRB1 is not </w:t>
      </w:r>
      <w:r>
        <w:rPr>
          <w:rFonts w:eastAsia="DengXian"/>
        </w:rPr>
        <w:t xml:space="preserve">included in </w:t>
      </w:r>
      <w:r>
        <w:rPr>
          <w:rFonts w:eastAsia="DengXian"/>
          <w:i/>
        </w:rPr>
        <w:t>sl-MappingToAddModList</w:t>
      </w:r>
      <w:r>
        <w:rPr>
          <w:rFonts w:eastAsia="DengXian"/>
        </w:rPr>
        <w:t xml:space="preserve">, or SRB1 is included in </w:t>
      </w:r>
      <w:r>
        <w:rPr>
          <w:rFonts w:eastAsia="DengXian"/>
          <w:i/>
        </w:rPr>
        <w:t>sl-MappingToAddModList</w:t>
      </w:r>
      <w:r>
        <w:rPr>
          <w:rFonts w:eastAsia="DengXian"/>
        </w:rPr>
        <w:t xml:space="preserve">, but </w:t>
      </w:r>
      <w:r>
        <w:rPr>
          <w:i/>
        </w:rPr>
        <w:t>sl-EgressRLC-ChannelPC5</w:t>
      </w:r>
      <w:r>
        <w:rPr>
          <w:rFonts w:eastAsia="DengXian"/>
        </w:rPr>
        <w:t xml:space="preserve"> is not configured)</w:t>
      </w:r>
    </w:p>
    <w:p w14:paraId="3042026A" w14:textId="77777777" w:rsidR="00502FD0" w:rsidRDefault="002335FA">
      <w:pPr>
        <w:pStyle w:val="B3"/>
        <w:rPr>
          <w:rFonts w:eastAsia="DengXian"/>
        </w:rPr>
      </w:pPr>
      <w:r>
        <w:t>3&gt;</w:t>
      </w:r>
      <w:r>
        <w:tab/>
        <w:t xml:space="preserve">if </w:t>
      </w:r>
      <w:r>
        <w:rPr>
          <w:rFonts w:eastAsia="DengXian"/>
        </w:rPr>
        <w:t>SL-RLC1 is not established:</w:t>
      </w:r>
    </w:p>
    <w:p w14:paraId="6F63724C" w14:textId="77777777" w:rsidR="00502FD0" w:rsidRDefault="002335FA">
      <w:pPr>
        <w:pStyle w:val="B4"/>
      </w:pPr>
      <w:r>
        <w:t>4&gt;</w:t>
      </w:r>
      <w:r>
        <w:tab/>
      </w:r>
      <w:r>
        <w:rPr>
          <w:rFonts w:eastAsia="DengXian"/>
        </w:rPr>
        <w:t>apply the default configuration of SL-RLC1 as specified in clause 9.2.4</w:t>
      </w:r>
      <w:r>
        <w:t xml:space="preserve"> and associate it with</w:t>
      </w:r>
      <w:r>
        <w:rPr>
          <w:rFonts w:eastAsia="DengXian"/>
        </w:rPr>
        <w:t xml:space="preserve"> the SRB1;</w:t>
      </w:r>
    </w:p>
    <w:p w14:paraId="5524CCFD" w14:textId="77777777" w:rsidR="00502FD0" w:rsidRDefault="002335FA">
      <w:pPr>
        <w:pStyle w:val="B1"/>
      </w:pPr>
      <w:r>
        <w:t>1&gt;</w:t>
      </w:r>
      <w:r>
        <w:tab/>
        <w:t xml:space="preserve">for each </w:t>
      </w:r>
      <w:r>
        <w:rPr>
          <w:i/>
        </w:rPr>
        <w:t xml:space="preserve">sl-L2IdentityRemote </w:t>
      </w:r>
      <w:r>
        <w:t xml:space="preserve">value included in the </w:t>
      </w:r>
      <w:r>
        <w:rPr>
          <w:i/>
        </w:rPr>
        <w:t xml:space="preserve">sl-RemoteUE-ToAddModList </w:t>
      </w:r>
      <w:r>
        <w:t>that is part of the current UE configuration (L2 U2N Remote UE modification):</w:t>
      </w:r>
    </w:p>
    <w:p w14:paraId="7FD8D7A7" w14:textId="77777777" w:rsidR="00502FD0" w:rsidRDefault="002335FA">
      <w:pPr>
        <w:pStyle w:val="B2"/>
      </w:pPr>
      <w:r>
        <w:t>2&gt;</w:t>
      </w:r>
      <w:r>
        <w:tab/>
        <w:t>modify the configuration in accordance with the</w:t>
      </w:r>
      <w:r>
        <w:rPr>
          <w:i/>
        </w:rPr>
        <w:t xml:space="preserve"> sl-SRAP-ConfigRelay </w:t>
      </w:r>
      <w:r>
        <w:rPr>
          <w:rFonts w:eastAsia="DengXian"/>
          <w:iCs/>
        </w:rPr>
        <w:t xml:space="preserve">and </w:t>
      </w:r>
      <w:r>
        <w:rPr>
          <w:i/>
        </w:rPr>
        <w:t>sl-SRAP-ConfigRelayToAddMod</w:t>
      </w:r>
      <w:r>
        <w:rPr>
          <w:rFonts w:eastAsiaTheme="minorEastAsia" w:hint="eastAsia"/>
          <w:i/>
        </w:rPr>
        <w:t>List</w:t>
      </w:r>
      <w:r>
        <w:rPr>
          <w:rFonts w:eastAsia="DengXian" w:hint="eastAsia"/>
          <w:i/>
        </w:rPr>
        <w:t>/</w:t>
      </w:r>
      <w:r>
        <w:rPr>
          <w:i/>
        </w:rPr>
        <w:t xml:space="preserve"> sl-SRAP-ConfigRelayTo</w:t>
      </w:r>
      <w:r>
        <w:rPr>
          <w:rFonts w:eastAsia="DengXian" w:hint="eastAsia"/>
          <w:i/>
        </w:rPr>
        <w:t>Release</w:t>
      </w:r>
      <w:r>
        <w:rPr>
          <w:rFonts w:eastAsiaTheme="minorEastAsia" w:hint="eastAsia"/>
          <w:i/>
        </w:rPr>
        <w:t>List</w:t>
      </w:r>
      <w:r>
        <w:rPr>
          <w:rFonts w:eastAsiaTheme="minorEastAsia"/>
          <w:iCs/>
        </w:rPr>
        <w:t xml:space="preserve"> if applicable</w:t>
      </w:r>
      <w:r>
        <w:t>;</w:t>
      </w:r>
    </w:p>
    <w:p w14:paraId="3CD62864" w14:textId="77777777" w:rsidR="00502FD0" w:rsidRDefault="002335FA">
      <w:pPr>
        <w:rPr>
          <w:rFonts w:eastAsia="MS Mincho"/>
        </w:rPr>
      </w:pPr>
      <w:r>
        <w:t>The L2 U2U Relay UE shall:</w:t>
      </w:r>
    </w:p>
    <w:p w14:paraId="7ED84E94" w14:textId="77777777" w:rsidR="00502FD0" w:rsidRDefault="002335FA">
      <w:pPr>
        <w:pStyle w:val="B1"/>
      </w:pPr>
      <w:r>
        <w:t>1&gt;</w:t>
      </w:r>
      <w:r>
        <w:tab/>
        <w:t>if no SRAP entity has been established:</w:t>
      </w:r>
    </w:p>
    <w:p w14:paraId="4B4B8431" w14:textId="77777777" w:rsidR="00502FD0" w:rsidRDefault="002335FA">
      <w:pPr>
        <w:pStyle w:val="B2"/>
      </w:pPr>
      <w:r>
        <w:t>2&gt;</w:t>
      </w:r>
      <w:r>
        <w:tab/>
        <w:t>establish a SRAP entity as specified in TS 38.351 [66];</w:t>
      </w:r>
    </w:p>
    <w:p w14:paraId="2B1B3287" w14:textId="77777777" w:rsidR="00502FD0" w:rsidRDefault="002335FA">
      <w:pPr>
        <w:pStyle w:val="B1"/>
      </w:pPr>
      <w:r>
        <w:t>1&gt;</w:t>
      </w:r>
      <w:r>
        <w:tab/>
        <w:t xml:space="preserve">for each target L2 U2U Remote UE indicated in </w:t>
      </w:r>
      <w:r>
        <w:rPr>
          <w:i/>
        </w:rPr>
        <w:t>sl-L2IdentityRemoteUE</w:t>
      </w:r>
      <w:r>
        <w:t xml:space="preserve"> value included in the </w:t>
      </w:r>
      <w:r>
        <w:rPr>
          <w:i/>
        </w:rPr>
        <w:t xml:space="preserve">sl-U2U-RemoteUE-ToAddModList </w:t>
      </w:r>
      <w:r>
        <w:t>that is not part of the current UE configuration (target L2 U2U Remote UE Addition):</w:t>
      </w:r>
    </w:p>
    <w:p w14:paraId="4D6E4001" w14:textId="77777777" w:rsidR="00502FD0" w:rsidRDefault="002335FA">
      <w:pPr>
        <w:pStyle w:val="B2"/>
      </w:pPr>
      <w:r>
        <w:t>2&gt;</w:t>
      </w:r>
      <w:r>
        <w:tab/>
        <w:t xml:space="preserve">for each source L2 U2U Remote UE indicated in </w:t>
      </w:r>
      <w:r>
        <w:rPr>
          <w:i/>
        </w:rPr>
        <w:t>sl-SourceUE-Identity</w:t>
      </w:r>
      <w:r>
        <w:t xml:space="preserve"> in accordance with one entry of the </w:t>
      </w:r>
      <w:r>
        <w:rPr>
          <w:i/>
        </w:rPr>
        <w:t>sl-SourceRemoteUE-ToAddModList</w:t>
      </w:r>
      <w:r>
        <w:t>:</w:t>
      </w:r>
    </w:p>
    <w:p w14:paraId="199A53D6" w14:textId="77777777" w:rsidR="00502FD0" w:rsidRDefault="002335FA">
      <w:pPr>
        <w:pStyle w:val="B3"/>
      </w:pPr>
      <w:r>
        <w:lastRenderedPageBreak/>
        <w:t>3&gt;</w:t>
      </w:r>
      <w:r>
        <w:tab/>
        <w:t xml:space="preserve">configure the parameters to SRAP entity in accordance with the </w:t>
      </w:r>
      <w:r>
        <w:rPr>
          <w:i/>
        </w:rPr>
        <w:t>sl-SRAP-ConfigU2U</w:t>
      </w:r>
      <w:r>
        <w:t>;</w:t>
      </w:r>
    </w:p>
    <w:p w14:paraId="508EFAAE" w14:textId="77777777" w:rsidR="00502FD0" w:rsidRDefault="002335FA">
      <w:pPr>
        <w:pStyle w:val="B1"/>
      </w:pPr>
      <w:r>
        <w:t>1&gt;</w:t>
      </w:r>
      <w:r>
        <w:tab/>
        <w:t>for each target L2 U2U Remote UE indicated in</w:t>
      </w:r>
      <w:r>
        <w:rPr>
          <w:i/>
        </w:rPr>
        <w:t xml:space="preserve"> sl-L2IdentityRemote </w:t>
      </w:r>
      <w:r>
        <w:t xml:space="preserve">value included in the </w:t>
      </w:r>
      <w:r>
        <w:rPr>
          <w:i/>
        </w:rPr>
        <w:t xml:space="preserve">sl-U2U-RemoteUE-ToAddModList </w:t>
      </w:r>
      <w:r>
        <w:t>that is part of the current UE configuration (target L2 U2U Remote UE modification):</w:t>
      </w:r>
    </w:p>
    <w:p w14:paraId="1833B90F" w14:textId="77777777" w:rsidR="00502FD0" w:rsidRDefault="002335FA">
      <w:pPr>
        <w:pStyle w:val="B2"/>
      </w:pPr>
      <w:r>
        <w:t>2&gt;</w:t>
      </w:r>
      <w:r>
        <w:tab/>
        <w:t xml:space="preserve">for each source L2 U2U Remote UE indicated in </w:t>
      </w:r>
      <w:r>
        <w:rPr>
          <w:i/>
        </w:rPr>
        <w:t>sl-SourceUE-Identity</w:t>
      </w:r>
      <w:r>
        <w:t xml:space="preserve"> included in the </w:t>
      </w:r>
      <w:r>
        <w:rPr>
          <w:i/>
        </w:rPr>
        <w:t xml:space="preserve">sl-SourceRemoteUE-ToReleaseList </w:t>
      </w:r>
      <w:r>
        <w:t>(source L2 U2U Remote UE Release):</w:t>
      </w:r>
    </w:p>
    <w:p w14:paraId="134F31BE" w14:textId="77777777" w:rsidR="00502FD0" w:rsidRDefault="002335FA">
      <w:pPr>
        <w:pStyle w:val="B3"/>
      </w:pPr>
      <w:r>
        <w:t>3&gt;</w:t>
      </w:r>
      <w:r>
        <w:tab/>
      </w:r>
      <w:r>
        <w:rPr>
          <w:rFonts w:eastAsia="Malgun Gothic"/>
        </w:rPr>
        <w:t xml:space="preserve">release the </w:t>
      </w:r>
      <w:r>
        <w:t>configuration associated with the source L2 U2U Remote UE;</w:t>
      </w:r>
    </w:p>
    <w:p w14:paraId="60340FD3" w14:textId="77777777" w:rsidR="00502FD0" w:rsidRDefault="002335FA">
      <w:pPr>
        <w:pStyle w:val="B2"/>
      </w:pPr>
      <w:r>
        <w:t>2&gt;</w:t>
      </w:r>
      <w:r>
        <w:tab/>
        <w:t xml:space="preserve">for the source L2 U2U Remote UE indicated in </w:t>
      </w:r>
      <w:r>
        <w:rPr>
          <w:i/>
        </w:rPr>
        <w:t>sl-SourceUE-Identity</w:t>
      </w:r>
      <w:r>
        <w:t xml:space="preserve"> included in the </w:t>
      </w:r>
      <w:r>
        <w:rPr>
          <w:i/>
        </w:rPr>
        <w:t xml:space="preserve">sl-SourceRemoteUE-ToAddModList </w:t>
      </w:r>
      <w:r>
        <w:t>that is not part of the current UE configuration (source L2 U2U Remote UE Addition):</w:t>
      </w:r>
    </w:p>
    <w:p w14:paraId="48500EA2" w14:textId="77777777" w:rsidR="00502FD0" w:rsidRDefault="002335FA">
      <w:pPr>
        <w:pStyle w:val="B3"/>
      </w:pPr>
      <w:r>
        <w:t>3&gt;</w:t>
      </w:r>
      <w:r>
        <w:tab/>
        <w:t xml:space="preserve">configure the parameters to SRAP entity in accordance with the </w:t>
      </w:r>
      <w:r>
        <w:rPr>
          <w:i/>
        </w:rPr>
        <w:t>sl-SRAP-ConfigU2U</w:t>
      </w:r>
      <w:r>
        <w:t>;</w:t>
      </w:r>
    </w:p>
    <w:p w14:paraId="424E35CB" w14:textId="77777777" w:rsidR="00502FD0" w:rsidRDefault="002335FA">
      <w:pPr>
        <w:pStyle w:val="B2"/>
      </w:pPr>
      <w:r>
        <w:t>2&gt;</w:t>
      </w:r>
      <w:r>
        <w:tab/>
        <w:t xml:space="preserve">for the source L2 U2U Remote UE indicated in </w:t>
      </w:r>
      <w:r>
        <w:rPr>
          <w:i/>
        </w:rPr>
        <w:t>sl-SourceUE-Identity</w:t>
      </w:r>
      <w:r>
        <w:t xml:space="preserve"> included in the </w:t>
      </w:r>
      <w:r>
        <w:rPr>
          <w:i/>
        </w:rPr>
        <w:t xml:space="preserve">sl-SourceRemoteUE-ToAddModList </w:t>
      </w:r>
      <w:r>
        <w:t>that is part of the current UE configuration (source L2 U2U Remote UE modification):</w:t>
      </w:r>
    </w:p>
    <w:p w14:paraId="4D727786" w14:textId="77777777" w:rsidR="00502FD0" w:rsidRDefault="002335FA">
      <w:pPr>
        <w:pStyle w:val="B3"/>
      </w:pPr>
      <w:r>
        <w:t>3&gt;</w:t>
      </w:r>
      <w:r>
        <w:tab/>
        <w:t>modify the configuration in accordance with the</w:t>
      </w:r>
      <w:r>
        <w:rPr>
          <w:i/>
        </w:rPr>
        <w:t xml:space="preserve"> sl-SRAP-ConfigU2U</w:t>
      </w:r>
      <w:r>
        <w:t>;</w:t>
      </w:r>
    </w:p>
    <w:p w14:paraId="3B603429" w14:textId="77777777" w:rsidR="00502FD0" w:rsidRDefault="002335FA">
      <w:pPr>
        <w:pStyle w:val="40"/>
        <w:rPr>
          <w:rFonts w:eastAsia="MS Mincho"/>
        </w:rPr>
      </w:pPr>
      <w:bookmarkStart w:id="303" w:name="_Toc193462601"/>
      <w:bookmarkStart w:id="304" w:name="_Toc193445531"/>
      <w:bookmarkStart w:id="305" w:name="_Toc193451336"/>
      <w:bookmarkStart w:id="306" w:name="_Toc201294888"/>
      <w:r>
        <w:rPr>
          <w:rFonts w:eastAsia="MS Mincho"/>
        </w:rPr>
        <w:t>5.3.5.16</w:t>
      </w:r>
      <w:r>
        <w:rPr>
          <w:rFonts w:eastAsia="MS Mincho"/>
        </w:rPr>
        <w:tab/>
        <w:t>L2 U2N or U2U Remote UE configuration</w:t>
      </w:r>
      <w:bookmarkEnd w:id="303"/>
      <w:bookmarkEnd w:id="304"/>
      <w:bookmarkEnd w:id="305"/>
      <w:bookmarkEnd w:id="306"/>
    </w:p>
    <w:p w14:paraId="74BDD29F" w14:textId="77777777" w:rsidR="00502FD0" w:rsidRDefault="002335FA">
      <w:pPr>
        <w:rPr>
          <w:rFonts w:eastAsia="MS Mincho"/>
        </w:rPr>
      </w:pPr>
      <w:r>
        <w:t>The network configures the L2 U2N or U2U Remote UE with relay operation related configurations, e.g. SRAP configuration.</w:t>
      </w:r>
    </w:p>
    <w:p w14:paraId="314613C6" w14:textId="77777777" w:rsidR="00502FD0" w:rsidRDefault="002335FA">
      <w:pPr>
        <w:rPr>
          <w:rFonts w:eastAsia="Malgun Gothic"/>
        </w:rPr>
      </w:pPr>
      <w:r>
        <w:rPr>
          <w:rFonts w:eastAsia="Malgun Gothic"/>
        </w:rPr>
        <w:t xml:space="preserve">The </w:t>
      </w:r>
      <w:r>
        <w:t>L2 U2N Remote UE</w:t>
      </w:r>
      <w:r>
        <w:rPr>
          <w:rFonts w:eastAsia="Malgun Gothic"/>
        </w:rPr>
        <w:t xml:space="preserve"> shall:</w:t>
      </w:r>
    </w:p>
    <w:p w14:paraId="68717010" w14:textId="77777777" w:rsidR="00502FD0" w:rsidRDefault="002335FA">
      <w:pPr>
        <w:pStyle w:val="B1"/>
        <w:rPr>
          <w:rFonts w:eastAsia="Malgun Gothic"/>
        </w:rPr>
      </w:pPr>
      <w:r>
        <w:rPr>
          <w:rFonts w:eastAsia="Malgun Gothic"/>
        </w:rPr>
        <w:t>1&gt;</w:t>
      </w:r>
      <w:r>
        <w:rPr>
          <w:rFonts w:eastAsia="Malgun Gothic"/>
        </w:rPr>
        <w:tab/>
        <w:t xml:space="preserve">if </w:t>
      </w:r>
      <w:r>
        <w:rPr>
          <w:rFonts w:eastAsia="Malgun Gothic"/>
          <w:i/>
          <w:iCs/>
        </w:rPr>
        <w:t>sl-L2RemoteUE-Config</w:t>
      </w:r>
      <w:r>
        <w:rPr>
          <w:rFonts w:eastAsia="Malgun Gothic"/>
        </w:rPr>
        <w:t xml:space="preserve"> is set to </w:t>
      </w:r>
      <w:r>
        <w:rPr>
          <w:rFonts w:eastAsia="Malgun Gothic"/>
          <w:i/>
        </w:rPr>
        <w:t>setup</w:t>
      </w:r>
      <w:r>
        <w:t xml:space="preserve"> or received from </w:t>
      </w:r>
      <w:r>
        <w:rPr>
          <w:i/>
        </w:rPr>
        <w:t>RRCSetup</w:t>
      </w:r>
      <w:r>
        <w:t xml:space="preserve"> message</w:t>
      </w:r>
      <w:r>
        <w:rPr>
          <w:rFonts w:eastAsia="Malgun Gothic"/>
        </w:rPr>
        <w:t>:</w:t>
      </w:r>
    </w:p>
    <w:p w14:paraId="62E50D8C" w14:textId="77777777" w:rsidR="00502FD0" w:rsidRDefault="002335FA">
      <w:pPr>
        <w:pStyle w:val="B2"/>
      </w:pPr>
      <w:r>
        <w:t>2&gt;</w:t>
      </w:r>
      <w:r>
        <w:tab/>
        <w:t xml:space="preserve">if the </w:t>
      </w:r>
      <w:r>
        <w:rPr>
          <w:i/>
          <w:iCs/>
        </w:rPr>
        <w:t>sl-L2RemoteUE-Config</w:t>
      </w:r>
      <w:r>
        <w:t xml:space="preserve"> contains the </w:t>
      </w:r>
      <w:r>
        <w:rPr>
          <w:i/>
          <w:iCs/>
        </w:rPr>
        <w:t>sl-SRAP-ConfigRemote</w:t>
      </w:r>
      <w:r>
        <w:t>:</w:t>
      </w:r>
    </w:p>
    <w:p w14:paraId="084597BE" w14:textId="77777777" w:rsidR="00502FD0" w:rsidRDefault="002335FA">
      <w:pPr>
        <w:pStyle w:val="B3"/>
      </w:pPr>
      <w:r>
        <w:t>3&gt;</w:t>
      </w:r>
      <w:r>
        <w:tab/>
        <w:t>if no SRAP entity has been established:</w:t>
      </w:r>
    </w:p>
    <w:p w14:paraId="70DB0C5E" w14:textId="77777777" w:rsidR="00502FD0" w:rsidRDefault="002335FA">
      <w:pPr>
        <w:pStyle w:val="B4"/>
      </w:pPr>
      <w:r>
        <w:t>4&gt;</w:t>
      </w:r>
      <w:r>
        <w:tab/>
        <w:t>establish a SRAP entity as specified in TS 38.351 [66];</w:t>
      </w:r>
    </w:p>
    <w:p w14:paraId="1E7662C5" w14:textId="77777777" w:rsidR="00502FD0" w:rsidRDefault="002335FA">
      <w:pPr>
        <w:pStyle w:val="B3"/>
      </w:pPr>
      <w:r>
        <w:t>3&gt;</w:t>
      </w:r>
      <w:r>
        <w:tab/>
        <w:t xml:space="preserve">configure the parameters to SRAP entity in accordance with the </w:t>
      </w:r>
      <w:r>
        <w:rPr>
          <w:i/>
        </w:rPr>
        <w:t>sl-SRAP-ConfigRemote</w:t>
      </w:r>
      <w:r>
        <w:t>;</w:t>
      </w:r>
    </w:p>
    <w:p w14:paraId="3EB7D358" w14:textId="77777777" w:rsidR="00502FD0" w:rsidRDefault="002335FA">
      <w:pPr>
        <w:pStyle w:val="B3"/>
      </w:pPr>
      <w:r>
        <w:t>3&gt;</w:t>
      </w:r>
      <w:r>
        <w:tab/>
        <w:t xml:space="preserve">if SRB1 is included in </w:t>
      </w:r>
      <w:r>
        <w:rPr>
          <w:i/>
        </w:rPr>
        <w:t>sl-MappingToAddModList</w:t>
      </w:r>
      <w:r>
        <w:t xml:space="preserve">, and </w:t>
      </w:r>
      <w:r>
        <w:rPr>
          <w:i/>
        </w:rPr>
        <w:t>sl-EgressRLC-ChannelPC5</w:t>
      </w:r>
      <w:r>
        <w:t xml:space="preserve"> is configured:</w:t>
      </w:r>
    </w:p>
    <w:p w14:paraId="2D339E27" w14:textId="77777777" w:rsidR="00502FD0" w:rsidRDefault="002335FA">
      <w:pPr>
        <w:pStyle w:val="B4"/>
      </w:pPr>
      <w:r>
        <w:t>4&gt;</w:t>
      </w:r>
      <w:r>
        <w:tab/>
        <w:t>release SL-RLC1, if established;</w:t>
      </w:r>
    </w:p>
    <w:p w14:paraId="30470713" w14:textId="77777777" w:rsidR="00502FD0" w:rsidRDefault="002335FA">
      <w:pPr>
        <w:pStyle w:val="B4"/>
        <w:rPr>
          <w:rFonts w:eastAsia="DengXian"/>
        </w:rPr>
      </w:pPr>
      <w:r>
        <w:t xml:space="preserve">4&gt; associate the PC5 Relay RLC channel as indicated by </w:t>
      </w:r>
      <w:r>
        <w:rPr>
          <w:i/>
        </w:rPr>
        <w:t xml:space="preserve">sl-EgressRLC-ChannelPC5 </w:t>
      </w:r>
      <w:r>
        <w:rPr>
          <w:rFonts w:eastAsia="DengXian"/>
        </w:rPr>
        <w:t>with SRB1;</w:t>
      </w:r>
    </w:p>
    <w:p w14:paraId="2FE733A1" w14:textId="77777777" w:rsidR="00502FD0" w:rsidRDefault="002335FA">
      <w:pPr>
        <w:pStyle w:val="B3"/>
      </w:pPr>
      <w:r>
        <w:t>3&gt;</w:t>
      </w:r>
      <w:r>
        <w:tab/>
        <w:t xml:space="preserve">else: (i.e. SRB1 is not included in </w:t>
      </w:r>
      <w:r>
        <w:rPr>
          <w:i/>
        </w:rPr>
        <w:t>sl-MappingToAddModList</w:t>
      </w:r>
      <w:r>
        <w:t xml:space="preserve">, or SRB1 is included in </w:t>
      </w:r>
      <w:r>
        <w:rPr>
          <w:i/>
        </w:rPr>
        <w:t>sl-MappingToAddModList</w:t>
      </w:r>
      <w:r>
        <w:t xml:space="preserve">, but </w:t>
      </w:r>
      <w:r>
        <w:rPr>
          <w:i/>
        </w:rPr>
        <w:t>sl-EgressRLC-ChannelPC5</w:t>
      </w:r>
      <w:r>
        <w:t xml:space="preserve"> is not configured)</w:t>
      </w:r>
    </w:p>
    <w:p w14:paraId="53B46527" w14:textId="77777777" w:rsidR="00502FD0" w:rsidRDefault="002335FA">
      <w:pPr>
        <w:pStyle w:val="B4"/>
      </w:pPr>
      <w:r>
        <w:t>4&gt;</w:t>
      </w:r>
      <w:r>
        <w:tab/>
        <w:t>if SL-RLC1 is not established:</w:t>
      </w:r>
    </w:p>
    <w:p w14:paraId="4A9975D0" w14:textId="77777777" w:rsidR="00502FD0" w:rsidRDefault="002335FA">
      <w:pPr>
        <w:pStyle w:val="B5"/>
      </w:pPr>
      <w:r>
        <w:t>5&gt;</w:t>
      </w:r>
      <w:r>
        <w:tab/>
        <w:t>apply the default configuration of SL-RLC1 as specified in clause 9.2.4 and associate it with the SRB1;</w:t>
      </w:r>
    </w:p>
    <w:p w14:paraId="7C4994EF" w14:textId="77777777" w:rsidR="00502FD0" w:rsidRDefault="002335FA">
      <w:pPr>
        <w:pStyle w:val="B2"/>
      </w:pPr>
      <w:r>
        <w:t>2&gt;</w:t>
      </w:r>
      <w:r>
        <w:tab/>
        <w:t xml:space="preserve">if the </w:t>
      </w:r>
      <w:r>
        <w:rPr>
          <w:i/>
          <w:iCs/>
        </w:rPr>
        <w:t>sl-L2RemoteUE-Config</w:t>
      </w:r>
      <w:r>
        <w:t xml:space="preserve"> contains the </w:t>
      </w:r>
      <w:r>
        <w:rPr>
          <w:i/>
          <w:iCs/>
        </w:rPr>
        <w:t>sl-UEIdentityRemote</w:t>
      </w:r>
      <w:r>
        <w:t>:</w:t>
      </w:r>
    </w:p>
    <w:p w14:paraId="2DE39601" w14:textId="77777777" w:rsidR="00502FD0" w:rsidRDefault="002335FA">
      <w:pPr>
        <w:pStyle w:val="B3"/>
      </w:pPr>
      <w:r>
        <w:t>3&gt;</w:t>
      </w:r>
      <w:r>
        <w:tab/>
        <w:t xml:space="preserve">use the value of the </w:t>
      </w:r>
      <w:r>
        <w:rPr>
          <w:i/>
        </w:rPr>
        <w:t>sl-UEIdentityRemote</w:t>
      </w:r>
      <w:r>
        <w:t xml:space="preserve"> as the C-RNTI in the PCell.</w:t>
      </w:r>
    </w:p>
    <w:p w14:paraId="0EFE5D89" w14:textId="77777777" w:rsidR="00502FD0" w:rsidRDefault="002335FA">
      <w:pPr>
        <w:pStyle w:val="B1"/>
        <w:rPr>
          <w:rFonts w:eastAsia="Malgun Gothic"/>
        </w:rPr>
      </w:pPr>
      <w:r>
        <w:rPr>
          <w:rFonts w:eastAsia="Malgun Gothic"/>
        </w:rPr>
        <w:t>1&gt;</w:t>
      </w:r>
      <w:r>
        <w:rPr>
          <w:rFonts w:eastAsia="Malgun Gothic"/>
        </w:rPr>
        <w:tab/>
        <w:t xml:space="preserve">else if </w:t>
      </w:r>
      <w:r>
        <w:rPr>
          <w:rFonts w:eastAsia="Malgun Gothic"/>
          <w:i/>
          <w:iCs/>
        </w:rPr>
        <w:t>sl-L2RemoteUE-Config</w:t>
      </w:r>
      <w:r>
        <w:rPr>
          <w:rFonts w:eastAsia="Malgun Gothic"/>
        </w:rPr>
        <w:t xml:space="preserve"> is set to </w:t>
      </w:r>
      <w:r>
        <w:rPr>
          <w:rFonts w:eastAsia="Malgun Gothic"/>
          <w:i/>
        </w:rPr>
        <w:t>release</w:t>
      </w:r>
      <w:r>
        <w:rPr>
          <w:rFonts w:eastAsia="Malgun Gothic"/>
        </w:rPr>
        <w:t>:</w:t>
      </w:r>
    </w:p>
    <w:p w14:paraId="4F571AF3" w14:textId="77777777" w:rsidR="00502FD0" w:rsidRDefault="002335FA">
      <w:pPr>
        <w:pStyle w:val="B2"/>
        <w:rPr>
          <w:rFonts w:eastAsia="Malgun Gothic"/>
        </w:rPr>
      </w:pPr>
      <w:r>
        <w:rPr>
          <w:rFonts w:eastAsia="Malgun Gothic"/>
        </w:rPr>
        <w:t>2&gt;</w:t>
      </w:r>
      <w:r>
        <w:rPr>
          <w:rFonts w:eastAsia="Malgun Gothic"/>
        </w:rPr>
        <w:tab/>
        <w:t>release the L2 U2N</w:t>
      </w:r>
      <w:r>
        <w:t xml:space="preserve"> relay operation related configurations</w:t>
      </w:r>
      <w:r>
        <w:rPr>
          <w:rFonts w:eastAsia="Malgun Gothic"/>
        </w:rPr>
        <w:t>.</w:t>
      </w:r>
    </w:p>
    <w:p w14:paraId="5BB1AF5F" w14:textId="77777777" w:rsidR="00502FD0" w:rsidRDefault="002335FA">
      <w:pPr>
        <w:rPr>
          <w:rFonts w:eastAsia="Malgun Gothic"/>
        </w:rPr>
      </w:pPr>
      <w:r>
        <w:rPr>
          <w:rFonts w:eastAsia="Malgun Gothic"/>
        </w:rPr>
        <w:t xml:space="preserve">The </w:t>
      </w:r>
      <w:r>
        <w:t>L2 U2U Remote UE</w:t>
      </w:r>
      <w:r>
        <w:rPr>
          <w:rFonts w:eastAsia="Malgun Gothic"/>
        </w:rPr>
        <w:t xml:space="preserve"> shall:</w:t>
      </w:r>
    </w:p>
    <w:p w14:paraId="4AA1BA36" w14:textId="77777777" w:rsidR="00502FD0" w:rsidRDefault="002335FA">
      <w:pPr>
        <w:pStyle w:val="B1"/>
        <w:rPr>
          <w:rFonts w:eastAsia="Malgun Gothic"/>
        </w:rPr>
      </w:pPr>
      <w:r>
        <w:rPr>
          <w:rFonts w:eastAsia="Malgun Gothic"/>
        </w:rPr>
        <w:t>1&gt;</w:t>
      </w:r>
      <w:r>
        <w:rPr>
          <w:rFonts w:eastAsia="Malgun Gothic"/>
        </w:rPr>
        <w:tab/>
        <w:t xml:space="preserve">if </w:t>
      </w:r>
      <w:r>
        <w:rPr>
          <w:rFonts w:eastAsia="Malgun Gothic"/>
          <w:i/>
        </w:rPr>
        <w:t>sl-L2RemoteUE-Config</w:t>
      </w:r>
      <w:r>
        <w:rPr>
          <w:rFonts w:eastAsia="Malgun Gothic"/>
        </w:rPr>
        <w:t xml:space="preserve"> is set to setup:</w:t>
      </w:r>
    </w:p>
    <w:p w14:paraId="39717645" w14:textId="77777777" w:rsidR="00502FD0" w:rsidRDefault="002335FA">
      <w:pPr>
        <w:pStyle w:val="B2"/>
      </w:pPr>
      <w:r>
        <w:t>2&gt;</w:t>
      </w:r>
      <w:r>
        <w:tab/>
        <w:t xml:space="preserve">if the </w:t>
      </w:r>
      <w:r>
        <w:rPr>
          <w:i/>
          <w:iCs/>
        </w:rPr>
        <w:t>sl-L2</w:t>
      </w:r>
      <w:r>
        <w:rPr>
          <w:rFonts w:eastAsia="Malgun Gothic"/>
          <w:i/>
          <w:iCs/>
        </w:rPr>
        <w:t>Remote</w:t>
      </w:r>
      <w:r>
        <w:rPr>
          <w:i/>
          <w:iCs/>
        </w:rPr>
        <w:t>UE-Config</w:t>
      </w:r>
      <w:r>
        <w:t xml:space="preserve"> contains the </w:t>
      </w:r>
      <w:r>
        <w:rPr>
          <w:i/>
        </w:rPr>
        <w:t>sl-U2U-RelayUE-ToReleaseList</w:t>
      </w:r>
      <w:r>
        <w:t>:</w:t>
      </w:r>
    </w:p>
    <w:p w14:paraId="50D307F0" w14:textId="77777777" w:rsidR="00502FD0" w:rsidRDefault="002335FA">
      <w:pPr>
        <w:pStyle w:val="B3"/>
      </w:pPr>
      <w:r>
        <w:t>3&gt;</w:t>
      </w:r>
      <w:r>
        <w:tab/>
        <w:t>perform the L2 U2U Relay UE release as specified in 5.3.5.16.1;</w:t>
      </w:r>
    </w:p>
    <w:p w14:paraId="4AE457FB" w14:textId="77777777" w:rsidR="00502FD0" w:rsidRDefault="002335FA">
      <w:pPr>
        <w:pStyle w:val="B2"/>
      </w:pPr>
      <w:r>
        <w:t>2&gt;</w:t>
      </w:r>
      <w:r>
        <w:tab/>
        <w:t xml:space="preserve">if the </w:t>
      </w:r>
      <w:r>
        <w:rPr>
          <w:i/>
          <w:iCs/>
        </w:rPr>
        <w:t>sl-L2RemoteUE-Config</w:t>
      </w:r>
      <w:r>
        <w:t xml:space="preserve"> contains the </w:t>
      </w:r>
      <w:r>
        <w:rPr>
          <w:i/>
          <w:iCs/>
        </w:rPr>
        <w:t>sl-U2U-RelayUE-ToAddModList</w:t>
      </w:r>
      <w:r>
        <w:t>:</w:t>
      </w:r>
    </w:p>
    <w:p w14:paraId="35101133" w14:textId="77777777" w:rsidR="00502FD0" w:rsidRDefault="002335FA">
      <w:pPr>
        <w:pStyle w:val="B3"/>
      </w:pPr>
      <w:r>
        <w:lastRenderedPageBreak/>
        <w:t>3&gt;</w:t>
      </w:r>
      <w:r>
        <w:tab/>
        <w:t>perform the L2 U2U Relay UE addition/modification as specified in 5.3.5.16.2;</w:t>
      </w:r>
    </w:p>
    <w:p w14:paraId="4470A346" w14:textId="77777777" w:rsidR="00502FD0" w:rsidRDefault="002335FA">
      <w:pPr>
        <w:pStyle w:val="B1"/>
        <w:rPr>
          <w:rFonts w:eastAsia="Malgun Gothic"/>
        </w:rPr>
      </w:pPr>
      <w:r>
        <w:rPr>
          <w:rFonts w:eastAsia="Malgun Gothic"/>
        </w:rPr>
        <w:t>1&gt;</w:t>
      </w:r>
      <w:r>
        <w:rPr>
          <w:rFonts w:eastAsia="Malgun Gothic"/>
        </w:rPr>
        <w:tab/>
        <w:t xml:space="preserve">else if </w:t>
      </w:r>
      <w:r>
        <w:rPr>
          <w:i/>
          <w:iCs/>
        </w:rPr>
        <w:t>sl-L2RemoteUE-Config</w:t>
      </w:r>
      <w:r>
        <w:rPr>
          <w:rFonts w:eastAsia="Malgun Gothic"/>
        </w:rPr>
        <w:t xml:space="preserve"> is set to release:</w:t>
      </w:r>
    </w:p>
    <w:p w14:paraId="303494CA" w14:textId="77777777" w:rsidR="00502FD0" w:rsidRDefault="002335FA">
      <w:pPr>
        <w:pStyle w:val="B2"/>
        <w:rPr>
          <w:rFonts w:eastAsia="Malgun Gothic"/>
        </w:rPr>
      </w:pPr>
      <w:r>
        <w:rPr>
          <w:rFonts w:eastAsia="Malgun Gothic"/>
        </w:rPr>
        <w:t>2&gt;</w:t>
      </w:r>
      <w:r>
        <w:rPr>
          <w:rFonts w:eastAsia="Malgun Gothic"/>
        </w:rPr>
        <w:tab/>
        <w:t xml:space="preserve">release the L2 U2U </w:t>
      </w:r>
      <w:r>
        <w:t>relay operation</w:t>
      </w:r>
      <w:r>
        <w:rPr>
          <w:rFonts w:eastAsia="Malgun Gothic"/>
        </w:rPr>
        <w:t xml:space="preserve"> </w:t>
      </w:r>
      <w:r>
        <w:t>related configurations</w:t>
      </w:r>
      <w:r>
        <w:rPr>
          <w:rFonts w:eastAsia="Malgun Gothic"/>
        </w:rPr>
        <w:t>.</w:t>
      </w:r>
    </w:p>
    <w:p w14:paraId="6C3CD37C" w14:textId="77777777" w:rsidR="00502FD0" w:rsidRDefault="002335FA">
      <w:pPr>
        <w:pStyle w:val="50"/>
        <w:rPr>
          <w:rFonts w:eastAsia="MS Mincho"/>
        </w:rPr>
      </w:pPr>
      <w:bookmarkStart w:id="307" w:name="_Toc193445532"/>
      <w:bookmarkStart w:id="308" w:name="_Toc193451337"/>
      <w:bookmarkStart w:id="309" w:name="_Toc193462602"/>
      <w:bookmarkStart w:id="310" w:name="_Toc201294889"/>
      <w:r>
        <w:rPr>
          <w:rFonts w:eastAsia="MS Mincho"/>
        </w:rPr>
        <w:t>5.3.5.16.1</w:t>
      </w:r>
      <w:r>
        <w:rPr>
          <w:rFonts w:eastAsia="MS Mincho"/>
        </w:rPr>
        <w:tab/>
      </w:r>
      <w:r>
        <w:t>L2 U2U Relay UE</w:t>
      </w:r>
      <w:r>
        <w:rPr>
          <w:rFonts w:eastAsia="MS Mincho"/>
        </w:rPr>
        <w:t xml:space="preserve"> Release</w:t>
      </w:r>
      <w:bookmarkEnd w:id="307"/>
      <w:bookmarkEnd w:id="308"/>
      <w:bookmarkEnd w:id="309"/>
      <w:bookmarkEnd w:id="310"/>
    </w:p>
    <w:p w14:paraId="748A2E89" w14:textId="77777777" w:rsidR="00502FD0" w:rsidRDefault="002335FA">
      <w:pPr>
        <w:rPr>
          <w:rFonts w:eastAsia="MS Mincho"/>
        </w:rPr>
      </w:pPr>
      <w:r>
        <w:t>The L2 U2U Remote UE shall:</w:t>
      </w:r>
    </w:p>
    <w:p w14:paraId="74282C96" w14:textId="77777777" w:rsidR="00502FD0" w:rsidRDefault="002335FA">
      <w:pPr>
        <w:pStyle w:val="B1"/>
      </w:pPr>
      <w:r>
        <w:t>1&gt;</w:t>
      </w:r>
      <w:r>
        <w:tab/>
        <w:t xml:space="preserve">if the release is triggered by reception of the </w:t>
      </w:r>
      <w:r>
        <w:rPr>
          <w:i/>
        </w:rPr>
        <w:t>sl-U2U-RelayUE-ToReleaseList</w:t>
      </w:r>
      <w:r>
        <w:t>:</w:t>
      </w:r>
    </w:p>
    <w:p w14:paraId="44436935" w14:textId="77777777" w:rsidR="00502FD0" w:rsidRDefault="002335FA">
      <w:pPr>
        <w:pStyle w:val="B2"/>
      </w:pPr>
      <w:r>
        <w:t>2&gt;</w:t>
      </w:r>
      <w:r>
        <w:tab/>
        <w:t xml:space="preserve">for each SL-DestinationIdentity value included in the </w:t>
      </w:r>
      <w:r>
        <w:rPr>
          <w:i/>
          <w:iCs/>
        </w:rPr>
        <w:t>sl-U2U-RelayUE-ToReleaseList</w:t>
      </w:r>
      <w:r>
        <w:t>:</w:t>
      </w:r>
    </w:p>
    <w:p w14:paraId="6927F3B0" w14:textId="77777777" w:rsidR="00502FD0" w:rsidRDefault="002335FA">
      <w:pPr>
        <w:pStyle w:val="B3"/>
      </w:pPr>
      <w:r>
        <w:t>3&gt;</w:t>
      </w:r>
      <w:r>
        <w:tab/>
      </w:r>
      <w:r>
        <w:rPr>
          <w:rFonts w:eastAsia="Malgun Gothic"/>
        </w:rPr>
        <w:t xml:space="preserve">release the </w:t>
      </w:r>
      <w:r>
        <w:t>configuration associated with the L2 U2U Relay UE</w:t>
      </w:r>
      <w:r>
        <w:rPr>
          <w:rFonts w:eastAsia="Malgun Gothic"/>
        </w:rPr>
        <w:t>.</w:t>
      </w:r>
    </w:p>
    <w:p w14:paraId="3CBC942F" w14:textId="77777777" w:rsidR="00502FD0" w:rsidRDefault="002335FA">
      <w:pPr>
        <w:pStyle w:val="50"/>
        <w:rPr>
          <w:rFonts w:eastAsia="MS Mincho"/>
        </w:rPr>
      </w:pPr>
      <w:bookmarkStart w:id="311" w:name="_Toc193451338"/>
      <w:bookmarkStart w:id="312" w:name="_Toc201294890"/>
      <w:bookmarkStart w:id="313" w:name="_Toc193445533"/>
      <w:bookmarkStart w:id="314" w:name="_Toc193462603"/>
      <w:r>
        <w:t>5.3.5.16.2</w:t>
      </w:r>
      <w:r>
        <w:tab/>
        <w:t>L2 U2U Relay UE Addition/Modification</w:t>
      </w:r>
      <w:bookmarkEnd w:id="311"/>
      <w:bookmarkEnd w:id="312"/>
      <w:bookmarkEnd w:id="313"/>
      <w:bookmarkEnd w:id="314"/>
    </w:p>
    <w:p w14:paraId="298DA279" w14:textId="77777777" w:rsidR="00502FD0" w:rsidRDefault="002335FA">
      <w:pPr>
        <w:rPr>
          <w:rFonts w:eastAsia="MS Mincho"/>
        </w:rPr>
      </w:pPr>
      <w:r>
        <w:t>The L2 U2U Remote UE shall:</w:t>
      </w:r>
    </w:p>
    <w:p w14:paraId="399EB5CD" w14:textId="77777777" w:rsidR="00502FD0" w:rsidRDefault="002335FA">
      <w:pPr>
        <w:pStyle w:val="B1"/>
      </w:pPr>
      <w:r>
        <w:t>1&gt;</w:t>
      </w:r>
      <w:r>
        <w:tab/>
        <w:t>if no SRAP entity has been established:</w:t>
      </w:r>
    </w:p>
    <w:p w14:paraId="18B15C02" w14:textId="77777777" w:rsidR="00502FD0" w:rsidRDefault="002335FA">
      <w:pPr>
        <w:pStyle w:val="B2"/>
      </w:pPr>
      <w:r>
        <w:t>2&gt;</w:t>
      </w:r>
      <w:r>
        <w:tab/>
        <w:t>establish a SRAP entity as specified in TS 38.351 [66];</w:t>
      </w:r>
    </w:p>
    <w:p w14:paraId="672366BB" w14:textId="77777777" w:rsidR="00502FD0" w:rsidRDefault="002335FA">
      <w:pPr>
        <w:pStyle w:val="B1"/>
      </w:pPr>
      <w:r>
        <w:t>1&gt;</w:t>
      </w:r>
      <w:r>
        <w:tab/>
        <w:t xml:space="preserve">for each L2 U2U Relay UE indicated in </w:t>
      </w:r>
      <w:r>
        <w:rPr>
          <w:i/>
        </w:rPr>
        <w:t>sl-L2IdentityRelay</w:t>
      </w:r>
      <w:r>
        <w:t xml:space="preserve"> value included in the </w:t>
      </w:r>
      <w:r>
        <w:rPr>
          <w:i/>
        </w:rPr>
        <w:t xml:space="preserve">sl-U2U-RelayUE-ToAddModList </w:t>
      </w:r>
      <w:r>
        <w:t>that is not part of the current UE configuration (L2 U2U Relay UE Addition):</w:t>
      </w:r>
    </w:p>
    <w:p w14:paraId="54290201" w14:textId="77777777" w:rsidR="00502FD0" w:rsidRDefault="002335FA">
      <w:pPr>
        <w:pStyle w:val="B2"/>
      </w:pPr>
      <w:r>
        <w:t>2&gt;</w:t>
      </w:r>
      <w:r>
        <w:tab/>
        <w:t xml:space="preserve">for target L2 U2U Remote UE indicated in </w:t>
      </w:r>
      <w:r>
        <w:rPr>
          <w:i/>
        </w:rPr>
        <w:t>sl-TargetUE-Identity</w:t>
      </w:r>
      <w:r>
        <w:t xml:space="preserve"> in accordance with one entry of the </w:t>
      </w:r>
      <w:r>
        <w:rPr>
          <w:i/>
        </w:rPr>
        <w:t>SL-PeerRemoteUE-ToAddModList</w:t>
      </w:r>
      <w:r>
        <w:t>:</w:t>
      </w:r>
    </w:p>
    <w:p w14:paraId="443EB3AF" w14:textId="77777777" w:rsidR="00502FD0" w:rsidRDefault="002335FA">
      <w:pPr>
        <w:pStyle w:val="B3"/>
      </w:pPr>
      <w:r>
        <w:t>3&gt;</w:t>
      </w:r>
      <w:r>
        <w:tab/>
        <w:t xml:space="preserve">configure the parameters to SRAP entity in accordance with the </w:t>
      </w:r>
      <w:r>
        <w:rPr>
          <w:i/>
        </w:rPr>
        <w:t>sl-SRAP-ConfigU2U</w:t>
      </w:r>
      <w:r>
        <w:t>;</w:t>
      </w:r>
    </w:p>
    <w:p w14:paraId="348019D1" w14:textId="77777777" w:rsidR="00502FD0" w:rsidRDefault="002335FA">
      <w:pPr>
        <w:pStyle w:val="B1"/>
      </w:pPr>
      <w:r>
        <w:t>1&gt;</w:t>
      </w:r>
      <w:r>
        <w:tab/>
        <w:t xml:space="preserve">for each L2 U2U Relay UE indicated in </w:t>
      </w:r>
      <w:r>
        <w:rPr>
          <w:i/>
        </w:rPr>
        <w:t>sl-L2IdentityRelay</w:t>
      </w:r>
      <w:r>
        <w:t xml:space="preserve"> value included in the </w:t>
      </w:r>
      <w:r>
        <w:rPr>
          <w:i/>
        </w:rPr>
        <w:t xml:space="preserve">sl-U2U-RelayUE-ToAddModList </w:t>
      </w:r>
      <w:r>
        <w:t>that is part of the current UE configuration (L2 U2U Relay UE modification):</w:t>
      </w:r>
    </w:p>
    <w:p w14:paraId="316B2737" w14:textId="77777777" w:rsidR="00502FD0" w:rsidRDefault="002335FA">
      <w:pPr>
        <w:pStyle w:val="B2"/>
      </w:pPr>
      <w:r>
        <w:t>2&gt;</w:t>
      </w:r>
      <w:r>
        <w:tab/>
        <w:t xml:space="preserve">for each </w:t>
      </w:r>
      <w:r>
        <w:rPr>
          <w:i/>
        </w:rPr>
        <w:t xml:space="preserve">SL-DestinationIdentity </w:t>
      </w:r>
      <w:r>
        <w:t>value</w:t>
      </w:r>
      <w:r>
        <w:rPr>
          <w:i/>
        </w:rPr>
        <w:t xml:space="preserve"> </w:t>
      </w:r>
      <w:r>
        <w:t xml:space="preserve">included in the </w:t>
      </w:r>
      <w:r>
        <w:rPr>
          <w:i/>
        </w:rPr>
        <w:t xml:space="preserve">sl-TargetRemoteUE-ToReleaseList </w:t>
      </w:r>
      <w:r>
        <w:t>(target L2 U2U Remote UE Release):</w:t>
      </w:r>
    </w:p>
    <w:p w14:paraId="76CC3CF9" w14:textId="77777777" w:rsidR="00502FD0" w:rsidRDefault="002335FA">
      <w:pPr>
        <w:pStyle w:val="B3"/>
      </w:pPr>
      <w:r>
        <w:t>3&gt;</w:t>
      </w:r>
      <w:r>
        <w:tab/>
      </w:r>
      <w:r>
        <w:rPr>
          <w:rFonts w:eastAsia="Malgun Gothic"/>
        </w:rPr>
        <w:t xml:space="preserve">release the </w:t>
      </w:r>
      <w:r>
        <w:t>configuration associated with the peer target L2 U2U Remote UE;</w:t>
      </w:r>
    </w:p>
    <w:p w14:paraId="144C0E0D" w14:textId="77777777" w:rsidR="00502FD0" w:rsidRDefault="002335FA">
      <w:pPr>
        <w:pStyle w:val="B2"/>
      </w:pPr>
      <w:r>
        <w:t>2&gt;</w:t>
      </w:r>
      <w:r>
        <w:tab/>
        <w:t xml:space="preserve">for the target L2 U2U Remote UE indicated in </w:t>
      </w:r>
      <w:r>
        <w:rPr>
          <w:i/>
        </w:rPr>
        <w:t>sl-TargetUE-Identity</w:t>
      </w:r>
      <w:r>
        <w:t xml:space="preserve"> included in the </w:t>
      </w:r>
      <w:r>
        <w:rPr>
          <w:i/>
        </w:rPr>
        <w:t xml:space="preserve">sl-TargetRemoteUE-ToAddModList </w:t>
      </w:r>
      <w:r>
        <w:t>that is not part of the current UE configuration (target L2 U2U Remote UE Addition):</w:t>
      </w:r>
    </w:p>
    <w:p w14:paraId="44C3CA49" w14:textId="77777777" w:rsidR="00502FD0" w:rsidRDefault="002335FA">
      <w:pPr>
        <w:pStyle w:val="B3"/>
      </w:pPr>
      <w:r>
        <w:t>3&gt;</w:t>
      </w:r>
      <w:r>
        <w:tab/>
        <w:t xml:space="preserve">configure the parameters to SRAP entity in accordance with the </w:t>
      </w:r>
      <w:r>
        <w:rPr>
          <w:i/>
        </w:rPr>
        <w:t>sl-SRAP-ConfigU2U</w:t>
      </w:r>
      <w:r>
        <w:t>;</w:t>
      </w:r>
    </w:p>
    <w:p w14:paraId="263429E3" w14:textId="77777777" w:rsidR="00502FD0" w:rsidRDefault="002335FA">
      <w:pPr>
        <w:pStyle w:val="B2"/>
      </w:pPr>
      <w:r>
        <w:t>2&gt;</w:t>
      </w:r>
      <w:r>
        <w:tab/>
        <w:t xml:space="preserve">for the target L2 U2U Remote UE indicated in </w:t>
      </w:r>
      <w:r>
        <w:rPr>
          <w:i/>
        </w:rPr>
        <w:t>sl-TargetUE-Identity</w:t>
      </w:r>
      <w:r>
        <w:t xml:space="preserve"> included in the </w:t>
      </w:r>
      <w:r>
        <w:rPr>
          <w:i/>
        </w:rPr>
        <w:t xml:space="preserve">sl-TargetRemoteUE-ToAddModList </w:t>
      </w:r>
      <w:r>
        <w:t>that is part of the current UE configuration (target L2 U2U Remote UE modification):</w:t>
      </w:r>
    </w:p>
    <w:p w14:paraId="3A37BB5D" w14:textId="77777777" w:rsidR="00502FD0" w:rsidRDefault="002335FA">
      <w:pPr>
        <w:pStyle w:val="B3"/>
      </w:pPr>
      <w:r>
        <w:t>3&gt;</w:t>
      </w:r>
      <w:r>
        <w:tab/>
        <w:t>modify the configuration in accordance with the</w:t>
      </w:r>
      <w:r>
        <w:rPr>
          <w:i/>
        </w:rPr>
        <w:t xml:space="preserve"> sl-SRAP-ConfigU2U</w:t>
      </w:r>
      <w:r>
        <w:t>;</w:t>
      </w:r>
    </w:p>
    <w:p w14:paraId="071BA6B8" w14:textId="77777777" w:rsidR="00502FD0" w:rsidRDefault="002335FA">
      <w:pPr>
        <w:pStyle w:val="B3"/>
        <w:ind w:left="284"/>
        <w:rPr>
          <w:rFonts w:eastAsia="Malgun Gothic"/>
        </w:rPr>
      </w:pPr>
      <w:r>
        <w:rPr>
          <w:rFonts w:eastAsia="Malgun Gothic"/>
        </w:rPr>
        <w:t>=================================NEXT CHANGE=======================================</w:t>
      </w:r>
    </w:p>
    <w:p w14:paraId="4AD7A2B5" w14:textId="77777777" w:rsidR="00502FD0" w:rsidRDefault="00502FD0">
      <w:pPr>
        <w:pStyle w:val="B3"/>
        <w:rPr>
          <w:rFonts w:eastAsia="Malgun Gothic"/>
        </w:rPr>
      </w:pPr>
    </w:p>
    <w:p w14:paraId="4D89C6A1" w14:textId="77777777" w:rsidR="00502FD0" w:rsidRDefault="002335FA">
      <w:pPr>
        <w:pStyle w:val="30"/>
        <w:rPr>
          <w:rFonts w:eastAsia="MS Mincho"/>
        </w:rPr>
      </w:pPr>
      <w:bookmarkStart w:id="315" w:name="_Toc60776804"/>
      <w:bookmarkStart w:id="316" w:name="_Toc193445561"/>
      <w:bookmarkStart w:id="317" w:name="_Toc193451366"/>
      <w:bookmarkStart w:id="318" w:name="_Toc193462631"/>
      <w:bookmarkStart w:id="319" w:name="_Toc201294918"/>
      <w:bookmarkEnd w:id="287"/>
      <w:r>
        <w:rPr>
          <w:rFonts w:eastAsia="MS Mincho"/>
        </w:rPr>
        <w:lastRenderedPageBreak/>
        <w:t>5.3.7</w:t>
      </w:r>
      <w:r>
        <w:rPr>
          <w:rFonts w:eastAsia="MS Mincho"/>
        </w:rPr>
        <w:tab/>
        <w:t>RRC connection re-establishment</w:t>
      </w:r>
      <w:bookmarkEnd w:id="315"/>
      <w:bookmarkEnd w:id="316"/>
      <w:bookmarkEnd w:id="317"/>
      <w:bookmarkEnd w:id="318"/>
      <w:bookmarkEnd w:id="319"/>
    </w:p>
    <w:p w14:paraId="3995F644" w14:textId="77777777" w:rsidR="00502FD0" w:rsidRDefault="002335FA">
      <w:pPr>
        <w:pStyle w:val="40"/>
      </w:pPr>
      <w:bookmarkStart w:id="320" w:name="_Toc60776805"/>
      <w:bookmarkStart w:id="321" w:name="_Toc193445562"/>
      <w:bookmarkStart w:id="322" w:name="_Toc193451367"/>
      <w:bookmarkStart w:id="323" w:name="_Toc201294919"/>
      <w:bookmarkStart w:id="324" w:name="_Toc193462632"/>
      <w:r>
        <w:t>5.3.7.1</w:t>
      </w:r>
      <w:r>
        <w:tab/>
        <w:t>General</w:t>
      </w:r>
      <w:bookmarkEnd w:id="320"/>
      <w:bookmarkEnd w:id="321"/>
      <w:bookmarkEnd w:id="322"/>
      <w:bookmarkEnd w:id="323"/>
      <w:bookmarkEnd w:id="324"/>
    </w:p>
    <w:p w14:paraId="49155822" w14:textId="77777777" w:rsidR="00502FD0" w:rsidRDefault="002335FA">
      <w:pPr>
        <w:pStyle w:val="TH"/>
      </w:pPr>
      <w:r>
        <w:tab/>
      </w:r>
      <w:r>
        <w:object w:dxaOrig="4480" w:dyaOrig="2424" w14:anchorId="1BB389B0">
          <v:shape id="_x0000_i1034" type="#_x0000_t75" style="width:223pt;height:122.5pt" o:ole="">
            <v:imagedata r:id="rId37" o:title=""/>
          </v:shape>
          <o:OLEObject Type="Embed" ProgID="Mscgen.Chart" ShapeID="_x0000_i1034" DrawAspect="Content" ObjectID="_1820207407" r:id="rId38"/>
        </w:object>
      </w:r>
    </w:p>
    <w:p w14:paraId="52E2EA7D" w14:textId="77777777" w:rsidR="00502FD0" w:rsidRDefault="002335FA">
      <w:pPr>
        <w:pStyle w:val="TF"/>
      </w:pPr>
      <w:r>
        <w:t>Figure 5.3.7.1-1: RRC connection re-establishment, successful</w:t>
      </w:r>
    </w:p>
    <w:p w14:paraId="664AAAF4" w14:textId="77777777" w:rsidR="00502FD0" w:rsidRDefault="002335FA">
      <w:pPr>
        <w:pStyle w:val="TF"/>
      </w:pPr>
      <w:r>
        <w:tab/>
      </w:r>
    </w:p>
    <w:p w14:paraId="598D41E8" w14:textId="77777777" w:rsidR="00502FD0" w:rsidRDefault="002335FA">
      <w:pPr>
        <w:pStyle w:val="TH"/>
      </w:pPr>
      <w:r>
        <w:object w:dxaOrig="4320" w:dyaOrig="2424" w14:anchorId="51B5E47A">
          <v:shape id="_x0000_i1035" type="#_x0000_t75" style="width:3in;height:122.5pt" o:ole="">
            <v:imagedata r:id="rId39" o:title=""/>
          </v:shape>
          <o:OLEObject Type="Embed" ProgID="Mscgen.Chart" ShapeID="_x0000_i1035" DrawAspect="Content" ObjectID="_1820207408" r:id="rId40"/>
        </w:object>
      </w:r>
    </w:p>
    <w:p w14:paraId="1B26575F" w14:textId="77777777" w:rsidR="00502FD0" w:rsidRDefault="002335FA">
      <w:pPr>
        <w:pStyle w:val="TF"/>
      </w:pPr>
      <w:r>
        <w:t>Figure 5.3.7.1-2: RRC re-establishment, fallback to RRC establishment, successful</w:t>
      </w:r>
    </w:p>
    <w:p w14:paraId="28F2952E" w14:textId="77777777" w:rsidR="00502FD0" w:rsidRDefault="002335FA">
      <w:r>
        <w:t xml:space="preserve">The purpose of this procedure is to re-establish the RRC connection. A UE in RRC_CONNECTED, for which AS security has been activated with SRB2 and at least one DRB/multicast MRB setup or, for IAB and NCR,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7D51CBFE" w14:textId="77777777" w:rsidR="00502FD0" w:rsidRDefault="002335FA">
      <w:r>
        <w:t>The network applies the procedure e.g as follows:</w:t>
      </w:r>
    </w:p>
    <w:p w14:paraId="460BB7A6" w14:textId="77777777" w:rsidR="00502FD0" w:rsidRDefault="002335FA">
      <w:pPr>
        <w:pStyle w:val="B1"/>
      </w:pPr>
      <w:r>
        <w:t>-</w:t>
      </w:r>
      <w:r>
        <w:tab/>
        <w:t>When AS security has been activated and the network retrieves or verifies the UE context:</w:t>
      </w:r>
    </w:p>
    <w:p w14:paraId="4A913631" w14:textId="77777777" w:rsidR="00502FD0" w:rsidRDefault="002335FA">
      <w:pPr>
        <w:pStyle w:val="B2"/>
      </w:pPr>
      <w:r>
        <w:t>-</w:t>
      </w:r>
      <w:r>
        <w:tab/>
        <w:t>to re-activate AS security without changing algorithms;</w:t>
      </w:r>
    </w:p>
    <w:p w14:paraId="3FD8DC4E" w14:textId="77777777" w:rsidR="00502FD0" w:rsidRDefault="002335FA">
      <w:pPr>
        <w:pStyle w:val="B2"/>
      </w:pPr>
      <w:r>
        <w:t>-</w:t>
      </w:r>
      <w:r>
        <w:tab/>
        <w:t>to re-establish and resume the SRB1;</w:t>
      </w:r>
    </w:p>
    <w:p w14:paraId="7D886264" w14:textId="77777777" w:rsidR="00502FD0" w:rsidRDefault="002335FA">
      <w:pPr>
        <w:pStyle w:val="B1"/>
      </w:pPr>
      <w:r>
        <w:t>-</w:t>
      </w:r>
      <w:r>
        <w:tab/>
        <w:t>When UE is re-establishing an RRC connection, and the network is not able to retrieve or verify the UE context:</w:t>
      </w:r>
    </w:p>
    <w:p w14:paraId="74339029" w14:textId="77777777" w:rsidR="00502FD0" w:rsidRDefault="002335FA">
      <w:pPr>
        <w:pStyle w:val="B2"/>
      </w:pPr>
      <w:r>
        <w:t>-</w:t>
      </w:r>
      <w:r>
        <w:tab/>
        <w:t>to discard the stored AS Context and release all RBs</w:t>
      </w:r>
      <w:r>
        <w:rPr>
          <w:rFonts w:eastAsia="宋体"/>
        </w:rPr>
        <w:t xml:space="preserve"> and BH RLC channels and Uu Relay RLC channels</w:t>
      </w:r>
      <w:r>
        <w:t>;</w:t>
      </w:r>
    </w:p>
    <w:p w14:paraId="792E5C38" w14:textId="77777777" w:rsidR="00502FD0" w:rsidRDefault="002335FA">
      <w:pPr>
        <w:pStyle w:val="B2"/>
      </w:pPr>
      <w:r>
        <w:t>-</w:t>
      </w:r>
      <w:r>
        <w:tab/>
        <w:t>to fallback to establish a new RRC connection.</w:t>
      </w:r>
    </w:p>
    <w:p w14:paraId="0294BCC5" w14:textId="77777777" w:rsidR="00502FD0" w:rsidRDefault="002335FA">
      <w:r>
        <w:t>If AS security has not been activated, the UE shall not initiate the procedure but instead moves to RRC_IDLE directly, with release cause 'other'. If AS security has been activated, but SRB2 and at least one DRB or multicast MRB or, for IAB and NCR, SRB2, are not setup, the UE does not initiate the procedure but instead moves to RRC_IDLE directly, with release cause 'RRC connection failure'.</w:t>
      </w:r>
    </w:p>
    <w:p w14:paraId="1F1A7EC0" w14:textId="77777777" w:rsidR="00502FD0" w:rsidRDefault="002335FA">
      <w:pPr>
        <w:pStyle w:val="40"/>
      </w:pPr>
      <w:bookmarkStart w:id="325" w:name="_Toc60776806"/>
      <w:bookmarkStart w:id="326" w:name="_Toc193445563"/>
      <w:bookmarkStart w:id="327" w:name="_Toc193451368"/>
      <w:bookmarkStart w:id="328" w:name="_Toc193462633"/>
      <w:bookmarkStart w:id="329" w:name="_Toc201294920"/>
      <w:r>
        <w:t>5.3.7.2</w:t>
      </w:r>
      <w:r>
        <w:tab/>
        <w:t>Initiation</w:t>
      </w:r>
      <w:bookmarkEnd w:id="325"/>
      <w:bookmarkEnd w:id="326"/>
      <w:bookmarkEnd w:id="327"/>
      <w:bookmarkEnd w:id="328"/>
      <w:bookmarkEnd w:id="329"/>
    </w:p>
    <w:p w14:paraId="567D5388" w14:textId="77777777" w:rsidR="00502FD0" w:rsidRDefault="002335FA">
      <w:r>
        <w:t>The UE initiates the procedure when one of the following conditions is met:</w:t>
      </w:r>
    </w:p>
    <w:p w14:paraId="20FA79B3" w14:textId="77777777" w:rsidR="00502FD0" w:rsidRDefault="002335FA">
      <w:pPr>
        <w:pStyle w:val="B1"/>
      </w:pPr>
      <w:r>
        <w:t>1&gt;</w:t>
      </w:r>
      <w:r>
        <w:tab/>
        <w:t xml:space="preserve">upon detecting radio link failure of the MCG and </w:t>
      </w:r>
      <w:r>
        <w:rPr>
          <w:i/>
          <w:iCs/>
        </w:rPr>
        <w:t>t316</w:t>
      </w:r>
      <w:r>
        <w:t xml:space="preserve"> is not configured, in accordance with 5.3.10; or</w:t>
      </w:r>
    </w:p>
    <w:p w14:paraId="441B9414" w14:textId="77777777" w:rsidR="00502FD0" w:rsidRDefault="002335FA">
      <w:pPr>
        <w:pStyle w:val="B1"/>
      </w:pPr>
      <w:r>
        <w:lastRenderedPageBreak/>
        <w:t>1&gt;</w:t>
      </w:r>
      <w:r>
        <w:tab/>
        <w:t>upon detecting radio link failure of the MCG while SCG transmission is suspended, in accordance with 5.3.10; or</w:t>
      </w:r>
    </w:p>
    <w:p w14:paraId="710CAB1D" w14:textId="77777777" w:rsidR="00502FD0" w:rsidRDefault="002335FA">
      <w:pPr>
        <w:pStyle w:val="B1"/>
      </w:pPr>
      <w:r>
        <w:t>1&gt;</w:t>
      </w:r>
      <w:r>
        <w:tab/>
        <w:t>upon detecting radio link failure of the MCG while PSCell change or PSCell addition is ongoing, in accordance with 5.3.10; or</w:t>
      </w:r>
    </w:p>
    <w:p w14:paraId="0E0D6E4D" w14:textId="77777777" w:rsidR="00502FD0" w:rsidRDefault="002335FA">
      <w:pPr>
        <w:pStyle w:val="B1"/>
      </w:pPr>
      <w:r>
        <w:t>1&gt;</w:t>
      </w:r>
      <w:r>
        <w:tab/>
        <w:t>upon detecting radio link failure of the MCG while the SCG is deactivated, in accordance with 5.3.10; or</w:t>
      </w:r>
    </w:p>
    <w:p w14:paraId="344D2FB4" w14:textId="77777777" w:rsidR="00502FD0" w:rsidRDefault="002335FA">
      <w:pPr>
        <w:pStyle w:val="B1"/>
      </w:pPr>
      <w:r>
        <w:t>1&gt;</w:t>
      </w:r>
      <w:r>
        <w:tab/>
        <w:t>upon re-configuration with sync failure of the MCG, in accordance with clause 5.3.5.8.3; or</w:t>
      </w:r>
    </w:p>
    <w:p w14:paraId="102BDAEB" w14:textId="77777777" w:rsidR="00502FD0" w:rsidRDefault="002335FA">
      <w:pPr>
        <w:pStyle w:val="B1"/>
      </w:pPr>
      <w:r>
        <w:t>1&gt;</w:t>
      </w:r>
      <w:r>
        <w:tab/>
        <w:t>upon mobility from NR failure, in accordance with clause 5.4.3.5; or</w:t>
      </w:r>
    </w:p>
    <w:p w14:paraId="7D7A2AA1" w14:textId="77777777" w:rsidR="00502FD0" w:rsidRDefault="002335FA">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52C26AB5" w14:textId="77777777" w:rsidR="00502FD0" w:rsidRDefault="002335FA">
      <w:pPr>
        <w:pStyle w:val="B1"/>
      </w:pPr>
      <w:r>
        <w:t>1&gt;</w:t>
      </w:r>
      <w:r>
        <w:tab/>
        <w:t>upon an RRC connection reconfiguration failure, in accordance with clause 5.3.5.8.2; or</w:t>
      </w:r>
    </w:p>
    <w:p w14:paraId="0784844A" w14:textId="77777777" w:rsidR="00502FD0" w:rsidRDefault="002335FA">
      <w:pPr>
        <w:pStyle w:val="B1"/>
      </w:pPr>
      <w:r>
        <w:t>1&gt;</w:t>
      </w:r>
      <w:r>
        <w:tab/>
        <w:t>upon detecting radio link failure for the SCG while MCG transmission is suspended, in accordance with clause 5.3.10.3 in NR-DC or in accordance with TS 36.331 [10] clause 5.3.11.3 in NE-DC; or</w:t>
      </w:r>
    </w:p>
    <w:p w14:paraId="01D3B8E5" w14:textId="77777777" w:rsidR="00502FD0" w:rsidRDefault="002335FA">
      <w:pPr>
        <w:pStyle w:val="B1"/>
      </w:pPr>
      <w:r>
        <w:t>1&gt;</w:t>
      </w:r>
      <w:r>
        <w:tab/>
        <w:t>upon reconfiguration with sync failure of the SCG while MCG transmission is suspended in accordance with clause 5.3.5.8.3; or</w:t>
      </w:r>
    </w:p>
    <w:p w14:paraId="3268CA89" w14:textId="77777777" w:rsidR="00502FD0" w:rsidRDefault="002335FA">
      <w:pPr>
        <w:pStyle w:val="B1"/>
      </w:pPr>
      <w:r>
        <w:t>1&gt;</w:t>
      </w:r>
      <w:r>
        <w:tab/>
        <w:t>upon SCG change failure while MCG transmission is suspended in accordance with TS 36.331 [10] clause 5.3.5.7a; or</w:t>
      </w:r>
    </w:p>
    <w:p w14:paraId="792EBD17" w14:textId="77777777" w:rsidR="00502FD0" w:rsidRDefault="002335FA">
      <w:pPr>
        <w:pStyle w:val="B1"/>
      </w:pPr>
      <w:r>
        <w:t>1&gt;</w:t>
      </w:r>
      <w:r>
        <w:tab/>
        <w:t>upon SCG configuration failure while MCG transmission is suspended in accordance with clause 5.3.5.8.2 in NR-DC or in accordance with TS 36.331 [10] clause 5.3.5.5 in NE-DC; or</w:t>
      </w:r>
    </w:p>
    <w:p w14:paraId="11190B9A" w14:textId="77777777" w:rsidR="00502FD0" w:rsidRDefault="002335FA">
      <w:pPr>
        <w:pStyle w:val="B1"/>
      </w:pPr>
      <w:r>
        <w:t>1&gt;</w:t>
      </w:r>
      <w:r>
        <w:tab/>
        <w:t>upon integrity check failure indication from SCG lower layers concerning SRB3 while MCG is suspended; or</w:t>
      </w:r>
    </w:p>
    <w:p w14:paraId="08DECA52" w14:textId="77777777" w:rsidR="00502FD0" w:rsidRDefault="002335FA">
      <w:pPr>
        <w:pStyle w:val="B1"/>
        <w:rPr>
          <w:rFonts w:eastAsia="Malgun Gothic"/>
          <w:lang w:eastAsia="ko-KR"/>
        </w:rPr>
      </w:pPr>
      <w:r>
        <w:t>1&gt;</w:t>
      </w:r>
      <w:r>
        <w:tab/>
        <w:t xml:space="preserve">upon T316 expiry, in accordance with clause </w:t>
      </w:r>
      <w:r>
        <w:rPr>
          <w:rFonts w:eastAsia="Malgun Gothic"/>
          <w:lang w:eastAsia="ko-KR"/>
        </w:rPr>
        <w:t>5.7.3b.5; or</w:t>
      </w:r>
    </w:p>
    <w:p w14:paraId="6604682E" w14:textId="77777777" w:rsidR="00502FD0" w:rsidRDefault="002335FA">
      <w:pPr>
        <w:pStyle w:val="B1"/>
      </w:pPr>
      <w:r>
        <w:rPr>
          <w:rFonts w:eastAsia="Malgun Gothic"/>
          <w:lang w:eastAsia="ko-KR"/>
        </w:rPr>
        <w:t>1&gt;</w:t>
      </w:r>
      <w:r>
        <w:rPr>
          <w:rFonts w:eastAsia="Malgun Gothic"/>
          <w:lang w:eastAsia="ko-KR"/>
        </w:rPr>
        <w:tab/>
      </w:r>
      <w:r>
        <w:t>upon detecting sidelink radio link failure by L2 U2N Remote UE in RRC_CONNECTED</w:t>
      </w:r>
      <w:r>
        <w:rPr>
          <w:rFonts w:eastAsia="宋体"/>
        </w:rPr>
        <w:t xml:space="preserve"> which is not configured with MP</w:t>
      </w:r>
      <w:r>
        <w:t>, in accordance with clause 5.8.9.3; or</w:t>
      </w:r>
    </w:p>
    <w:p w14:paraId="521D95FC" w14:textId="77777777" w:rsidR="00502FD0" w:rsidRDefault="002335FA">
      <w:pPr>
        <w:pStyle w:val="B1"/>
      </w:pPr>
      <w:r>
        <w:t>1&gt;</w:t>
      </w:r>
      <w:r>
        <w:tab/>
        <w:t xml:space="preserve">upon reception of </w:t>
      </w:r>
      <w:r>
        <w:rPr>
          <w:i/>
        </w:rPr>
        <w:t>NotificationMessageSidelink</w:t>
      </w:r>
      <w:r>
        <w:t xml:space="preserve"> including </w:t>
      </w:r>
      <w:r>
        <w:rPr>
          <w:i/>
        </w:rPr>
        <w:t>indicationType</w:t>
      </w:r>
      <w:r>
        <w:t xml:space="preserve"> by L2 U2N Remote UE in RRC_CONNECTED</w:t>
      </w:r>
      <w:r>
        <w:rPr>
          <w:rFonts w:eastAsia="宋体"/>
        </w:rPr>
        <w:t xml:space="preserve"> which is not configured with MP or by </w:t>
      </w:r>
      <w:r>
        <w:t>L2 Intermediate U2N Relay UE in RRC_CONNECTED, in accordance with clause 5.8.9.10; or</w:t>
      </w:r>
    </w:p>
    <w:p w14:paraId="540FC641" w14:textId="77777777" w:rsidR="00502FD0" w:rsidRDefault="002335FA">
      <w:pPr>
        <w:pStyle w:val="B1"/>
      </w:pPr>
      <w:r>
        <w:t>1&gt;</w:t>
      </w:r>
      <w:r>
        <w:tab/>
        <w:t>upon PC5 unicast link release</w:t>
      </w:r>
      <w:r>
        <w:rPr>
          <w:rFonts w:eastAsia="宋体"/>
        </w:rPr>
        <w:t xml:space="preserve"> for the serving L2 U2N Relay UE</w:t>
      </w:r>
      <w:r>
        <w:t xml:space="preserve"> indicated by upper layer at L2 U2N Remote UE in RRC_CONNECTED</w:t>
      </w:r>
      <w:r>
        <w:rPr>
          <w:rFonts w:eastAsia="宋体"/>
        </w:rPr>
        <w:t xml:space="preserve"> which is not configured with MP</w:t>
      </w:r>
      <w:r>
        <w:t xml:space="preserve"> while T301 is not running; or</w:t>
      </w:r>
    </w:p>
    <w:p w14:paraId="7C35800E" w14:textId="77777777" w:rsidR="00502FD0" w:rsidRDefault="002335FA">
      <w:pPr>
        <w:pStyle w:val="B1"/>
        <w:rPr>
          <w:rFonts w:eastAsia="宋体"/>
        </w:rPr>
      </w:pPr>
      <w:r>
        <w:rPr>
          <w:rFonts w:eastAsia="宋体"/>
        </w:rPr>
        <w:t>1&gt;</w:t>
      </w:r>
      <w:r>
        <w:rPr>
          <w:rFonts w:eastAsia="宋体"/>
        </w:rPr>
        <w:tab/>
        <w:t>if MP is configured, upon detecting radio link failure of the MCG (i.e. direct path) in accordance with clause 5.3.10 while the transmission of indirect path is suspended as specified in 5.3.5.17; or</w:t>
      </w:r>
    </w:p>
    <w:p w14:paraId="2B7E8E20" w14:textId="77777777" w:rsidR="00502FD0" w:rsidRDefault="002335FA">
      <w:pPr>
        <w:pStyle w:val="B1"/>
        <w:rPr>
          <w:rFonts w:eastAsia="MS Mincho"/>
        </w:rPr>
      </w:pPr>
      <w:r>
        <w:t>1&gt;</w:t>
      </w:r>
      <w:r>
        <w:tab/>
      </w:r>
      <w:r>
        <w:rPr>
          <w:rFonts w:eastAsia="宋体"/>
        </w:rPr>
        <w:t>if MP is configured, upon detecting radio link failure of the MCG (i.e. direct path)</w:t>
      </w:r>
      <w:r>
        <w:t xml:space="preserve"> in accordance with 5.3.10 while MP indirect path addition or change is ongoing; or</w:t>
      </w:r>
    </w:p>
    <w:p w14:paraId="311F30FA" w14:textId="77777777" w:rsidR="00502FD0" w:rsidRDefault="002335FA">
      <w:pPr>
        <w:pStyle w:val="B1"/>
        <w:rPr>
          <w:rFonts w:eastAsia="宋体"/>
        </w:rPr>
      </w:pPr>
      <w:r>
        <w:rPr>
          <w:rFonts w:eastAsia="宋体"/>
        </w:rPr>
        <w:t>1&gt;</w:t>
      </w:r>
      <w:r>
        <w:rPr>
          <w:rFonts w:eastAsia="宋体"/>
        </w:rPr>
        <w:tab/>
        <w:t>if MP is configured, upon detecting sidelink radio link failure of SL indirect path by L2 U2N Remote UE, in accordance with clause 5.8.9.3, while MCG transmission (i.e. direct path) is suspended as specified in clause 5.7.3b; or</w:t>
      </w:r>
    </w:p>
    <w:p w14:paraId="14A6A803" w14:textId="77777777" w:rsidR="00502FD0" w:rsidRDefault="002335FA">
      <w:pPr>
        <w:pStyle w:val="B1"/>
        <w:rPr>
          <w:rFonts w:eastAsia="宋体"/>
        </w:rPr>
      </w:pPr>
      <w:r>
        <w:rPr>
          <w:rFonts w:eastAsia="宋体"/>
        </w:rPr>
        <w:t>1&gt;</w:t>
      </w:r>
      <w:r>
        <w:rPr>
          <w:rFonts w:eastAsia="宋体"/>
        </w:rPr>
        <w:tab/>
        <w:t xml:space="preserve">if MP is configured, upon reception of </w:t>
      </w:r>
      <w:r>
        <w:rPr>
          <w:rFonts w:eastAsia="宋体"/>
          <w:i/>
        </w:rPr>
        <w:t>NotificationMessageSidelink</w:t>
      </w:r>
      <w:r>
        <w:rPr>
          <w:rFonts w:eastAsia="宋体"/>
        </w:rPr>
        <w:t xml:space="preserve"> including </w:t>
      </w:r>
      <w:r>
        <w:rPr>
          <w:rFonts w:eastAsia="宋体"/>
          <w:i/>
        </w:rPr>
        <w:t>indicationType</w:t>
      </w:r>
      <w:r>
        <w:rPr>
          <w:rFonts w:eastAsia="宋体"/>
        </w:rPr>
        <w:t xml:space="preserve"> in accordance with clause 5.8.9.10, while MCG transmission (i.e. direct path) is suspended as specified in clause 5.7.3b; or</w:t>
      </w:r>
    </w:p>
    <w:p w14:paraId="58882F9D" w14:textId="77777777" w:rsidR="00502FD0" w:rsidRDefault="002335FA">
      <w:pPr>
        <w:pStyle w:val="B1"/>
        <w:rPr>
          <w:rFonts w:eastAsia="宋体"/>
        </w:rPr>
      </w:pPr>
      <w:r>
        <w:rPr>
          <w:rFonts w:eastAsia="宋体"/>
        </w:rPr>
        <w:t>1&gt;</w:t>
      </w:r>
      <w:r>
        <w:rPr>
          <w:rFonts w:eastAsia="宋体"/>
        </w:rPr>
        <w:tab/>
        <w:t>if MP is configured, upon PC5 unicast link release indicated by upper layer at L2 U2N Remote UE, while MCG transmission (i.e. direct path) is suspended as specified in clause 5.7.3b; or</w:t>
      </w:r>
    </w:p>
    <w:p w14:paraId="7B978089" w14:textId="77777777" w:rsidR="00502FD0" w:rsidRDefault="002335FA">
      <w:pPr>
        <w:pStyle w:val="B1"/>
      </w:pPr>
      <w:r>
        <w:rPr>
          <w:rFonts w:eastAsia="宋体"/>
        </w:rPr>
        <w:t>1&gt;</w:t>
      </w:r>
      <w:r>
        <w:rPr>
          <w:rFonts w:eastAsia="宋体"/>
        </w:rPr>
        <w:tab/>
        <w:t>if MP is configured, upon detecting the failure of N3C indirect path by N3C remote UE in accordance with clause 5.7.3c, while MCG transmission (i.e. direct path) is suspended</w:t>
      </w:r>
      <w:r>
        <w:t>.</w:t>
      </w:r>
    </w:p>
    <w:p w14:paraId="7E2AF430" w14:textId="77777777" w:rsidR="00502FD0" w:rsidRDefault="002335FA">
      <w:pPr>
        <w:pStyle w:val="NO"/>
      </w:pPr>
      <w:r>
        <w:t>NOTE 0:</w:t>
      </w:r>
      <w:r>
        <w:tab/>
        <w:t>It is up to UE implementation whether to initiate the procedure while T346g is running.</w:t>
      </w:r>
    </w:p>
    <w:p w14:paraId="50E6CF58" w14:textId="77777777" w:rsidR="00502FD0" w:rsidRDefault="002335FA">
      <w:r>
        <w:t>Upon initiation of the procedure, the UE shall:</w:t>
      </w:r>
    </w:p>
    <w:p w14:paraId="41AD5130" w14:textId="77777777" w:rsidR="00502FD0" w:rsidRDefault="002335FA">
      <w:pPr>
        <w:pStyle w:val="B1"/>
      </w:pPr>
      <w:r>
        <w:t>1&gt;</w:t>
      </w:r>
      <w:r>
        <w:tab/>
        <w:t>stop timer T310, if running;</w:t>
      </w:r>
    </w:p>
    <w:p w14:paraId="31107FB2" w14:textId="77777777" w:rsidR="00502FD0" w:rsidRDefault="002335FA">
      <w:pPr>
        <w:pStyle w:val="B1"/>
      </w:pPr>
      <w:r>
        <w:lastRenderedPageBreak/>
        <w:t>1&gt;</w:t>
      </w:r>
      <w:r>
        <w:tab/>
        <w:t>stop timer T312, if running;</w:t>
      </w:r>
    </w:p>
    <w:p w14:paraId="60FFA0A9" w14:textId="77777777" w:rsidR="00502FD0" w:rsidRDefault="002335FA">
      <w:pPr>
        <w:pStyle w:val="B1"/>
      </w:pPr>
      <w:r>
        <w:t>1&gt;</w:t>
      </w:r>
      <w:r>
        <w:tab/>
        <w:t>stop timer T304, if running;</w:t>
      </w:r>
    </w:p>
    <w:p w14:paraId="49C35ACC" w14:textId="77777777" w:rsidR="00502FD0" w:rsidRDefault="002335FA">
      <w:pPr>
        <w:pStyle w:val="B1"/>
      </w:pPr>
      <w:r>
        <w:t>1&gt;</w:t>
      </w:r>
      <w:r>
        <w:tab/>
        <w:t>start timer T311;</w:t>
      </w:r>
    </w:p>
    <w:p w14:paraId="667F110F" w14:textId="77777777" w:rsidR="00502FD0" w:rsidRDefault="002335FA">
      <w:pPr>
        <w:pStyle w:val="B1"/>
      </w:pPr>
      <w:r>
        <w:t>1&gt;</w:t>
      </w:r>
      <w:r>
        <w:tab/>
        <w:t>stop timer T316, if running;</w:t>
      </w:r>
    </w:p>
    <w:p w14:paraId="33BE5B32" w14:textId="77777777" w:rsidR="00502FD0" w:rsidRDefault="002335FA">
      <w:pPr>
        <w:pStyle w:val="B1"/>
      </w:pPr>
      <w:r>
        <w:t>1&gt;</w:t>
      </w:r>
      <w:r>
        <w:tab/>
        <w:t>stop timer T421, if running;</w:t>
      </w:r>
    </w:p>
    <w:p w14:paraId="28BD5279" w14:textId="77777777" w:rsidR="00502FD0" w:rsidRDefault="002335FA">
      <w:pPr>
        <w:pStyle w:val="B1"/>
        <w:rPr>
          <w:iCs/>
        </w:rPr>
      </w:pPr>
      <w:r>
        <w:t>1&gt;</w:t>
      </w:r>
      <w:r>
        <w:tab/>
        <w:t xml:space="preserve">if UE is not configured with </w:t>
      </w:r>
      <w:r>
        <w:rPr>
          <w:i/>
        </w:rPr>
        <w:t>attemptCondReconfig</w:t>
      </w:r>
      <w:r>
        <w:rPr>
          <w:iCs/>
        </w:rPr>
        <w:t>;</w:t>
      </w:r>
      <w:r>
        <w:rPr>
          <w:i/>
        </w:rPr>
        <w:t xml:space="preserve"> </w:t>
      </w:r>
      <w:r>
        <w:rPr>
          <w:iCs/>
        </w:rPr>
        <w:t>and</w:t>
      </w:r>
    </w:p>
    <w:p w14:paraId="0211C679" w14:textId="77777777" w:rsidR="00502FD0" w:rsidRDefault="002335FA">
      <w:pPr>
        <w:pStyle w:val="B1"/>
      </w:pPr>
      <w:r>
        <w:rPr>
          <w:iCs/>
        </w:rPr>
        <w:t>1&gt;</w:t>
      </w:r>
      <w:r>
        <w:rPr>
          <w:iCs/>
        </w:rPr>
        <w:tab/>
        <w:t xml:space="preserve">if UE is not configured with </w:t>
      </w:r>
      <w:r>
        <w:rPr>
          <w:i/>
        </w:rPr>
        <w:t>attemptLTM-Switch</w:t>
      </w:r>
      <w:r>
        <w:t>:</w:t>
      </w:r>
    </w:p>
    <w:p w14:paraId="7EF7D39D" w14:textId="77777777" w:rsidR="00502FD0" w:rsidRDefault="002335FA">
      <w:pPr>
        <w:pStyle w:val="B2"/>
      </w:pPr>
      <w:r>
        <w:t>2&gt;</w:t>
      </w:r>
      <w:r>
        <w:tab/>
        <w:t>reset MAC;</w:t>
      </w:r>
    </w:p>
    <w:p w14:paraId="047E2F11" w14:textId="77777777" w:rsidR="00502FD0" w:rsidRDefault="002335FA">
      <w:pPr>
        <w:pStyle w:val="B2"/>
      </w:pPr>
      <w:r>
        <w:t>2&gt;</w:t>
      </w:r>
      <w:r>
        <w:tab/>
        <w:t xml:space="preserve">release </w:t>
      </w:r>
      <w:r>
        <w:rPr>
          <w:i/>
        </w:rPr>
        <w:t>spCellConfig</w:t>
      </w:r>
      <w:r>
        <w:t>, if configured;</w:t>
      </w:r>
    </w:p>
    <w:p w14:paraId="77E0617C" w14:textId="77777777" w:rsidR="00502FD0" w:rsidRDefault="002335FA">
      <w:pPr>
        <w:pStyle w:val="B2"/>
      </w:pPr>
      <w:r>
        <w:t>2&gt;</w:t>
      </w:r>
      <w:r>
        <w:tab/>
        <w:t>suspend all RBs, and BH RLC channels for IAB-MT, and Uu Relay RLC channels for L2 U2N Relay UE or for L2 Last U2N Relay UE, except SRB0 and broadcast MRBs;</w:t>
      </w:r>
    </w:p>
    <w:p w14:paraId="7608C8BB" w14:textId="77777777" w:rsidR="00502FD0" w:rsidRDefault="002335FA">
      <w:pPr>
        <w:pStyle w:val="B2"/>
      </w:pPr>
      <w:r>
        <w:t>2&gt;</w:t>
      </w:r>
      <w:r>
        <w:tab/>
        <w:t>release the MCG SCell(s), if configured;</w:t>
      </w:r>
    </w:p>
    <w:p w14:paraId="4A09A359" w14:textId="77777777" w:rsidR="00502FD0" w:rsidRDefault="002335FA">
      <w:pPr>
        <w:pStyle w:val="B2"/>
      </w:pPr>
      <w:r>
        <w:t>2&gt;</w:t>
      </w:r>
      <w:r>
        <w:tab/>
        <w:t>if MR-DC is configured:</w:t>
      </w:r>
    </w:p>
    <w:p w14:paraId="6ECC5915" w14:textId="77777777" w:rsidR="00502FD0" w:rsidRDefault="002335FA">
      <w:pPr>
        <w:pStyle w:val="B3"/>
      </w:pPr>
      <w:r>
        <w:t>3&gt;</w:t>
      </w:r>
      <w:r>
        <w:tab/>
        <w:t>perform MR-DC release, as specified in clause 5.3.5.10;</w:t>
      </w:r>
    </w:p>
    <w:p w14:paraId="30826CF9" w14:textId="77777777" w:rsidR="00502FD0" w:rsidRDefault="002335FA">
      <w:pPr>
        <w:pStyle w:val="B2"/>
      </w:pPr>
      <w:r>
        <w:t>2&gt;</w:t>
      </w:r>
      <w:r>
        <w:tab/>
        <w:t>perform the LTM configuration release procedure for the MCG and the SCG as specified in clause 5.3.5.18.7;</w:t>
      </w:r>
    </w:p>
    <w:p w14:paraId="169B4721" w14:textId="77777777" w:rsidR="00502FD0" w:rsidRDefault="002335FA">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5E047914" w14:textId="77777777" w:rsidR="00502FD0" w:rsidRDefault="002335FA">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6CA5E807" w14:textId="77777777" w:rsidR="00502FD0" w:rsidRDefault="002335FA">
      <w:pPr>
        <w:pStyle w:val="B2"/>
      </w:pPr>
      <w:r>
        <w:t>2&gt;</w:t>
      </w:r>
      <w:r>
        <w:tab/>
        <w:t xml:space="preserve">release </w:t>
      </w:r>
      <w:r>
        <w:rPr>
          <w:i/>
        </w:rPr>
        <w:t>idc-AssistanceConfig</w:t>
      </w:r>
      <w:r>
        <w:t>, if configured;</w:t>
      </w:r>
    </w:p>
    <w:p w14:paraId="33C346BC" w14:textId="77777777" w:rsidR="00502FD0" w:rsidRDefault="002335FA">
      <w:pPr>
        <w:pStyle w:val="B2"/>
      </w:pPr>
      <w:r>
        <w:t>2&gt;</w:t>
      </w:r>
      <w:r>
        <w:tab/>
        <w:t xml:space="preserve">release </w:t>
      </w:r>
      <w:r>
        <w:rPr>
          <w:i/>
        </w:rPr>
        <w:t>btNameList</w:t>
      </w:r>
      <w:r>
        <w:t>, if configured;</w:t>
      </w:r>
    </w:p>
    <w:p w14:paraId="657D6D3E" w14:textId="77777777" w:rsidR="00502FD0" w:rsidRDefault="002335FA">
      <w:pPr>
        <w:pStyle w:val="B2"/>
      </w:pPr>
      <w:r>
        <w:t>2&gt;</w:t>
      </w:r>
      <w:r>
        <w:tab/>
        <w:t xml:space="preserve">release </w:t>
      </w:r>
      <w:r>
        <w:rPr>
          <w:i/>
        </w:rPr>
        <w:t>wlanNameList</w:t>
      </w:r>
      <w:r>
        <w:t>, if configured;</w:t>
      </w:r>
    </w:p>
    <w:p w14:paraId="17D4C04A" w14:textId="77777777" w:rsidR="00502FD0" w:rsidRDefault="002335FA">
      <w:pPr>
        <w:pStyle w:val="B2"/>
      </w:pPr>
      <w:r>
        <w:t>2&gt;</w:t>
      </w:r>
      <w:r>
        <w:tab/>
        <w:t xml:space="preserve">release </w:t>
      </w:r>
      <w:r>
        <w:rPr>
          <w:i/>
        </w:rPr>
        <w:t>sensorNameList</w:t>
      </w:r>
      <w:r>
        <w:t>, if configured;</w:t>
      </w:r>
    </w:p>
    <w:p w14:paraId="57E1856A" w14:textId="77777777" w:rsidR="00502FD0" w:rsidRDefault="002335FA">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01C805A2" w14:textId="77777777" w:rsidR="00502FD0" w:rsidRDefault="002335FA">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718CCE52" w14:textId="77777777" w:rsidR="00502FD0" w:rsidRDefault="002335FA">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41D42204" w14:textId="77777777" w:rsidR="00502FD0" w:rsidRDefault="002335FA">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0229D889" w14:textId="77777777" w:rsidR="00502FD0" w:rsidRDefault="002335FA">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1A64B486" w14:textId="77777777" w:rsidR="00502FD0" w:rsidRDefault="002335FA">
      <w:pPr>
        <w:pStyle w:val="B2"/>
      </w:pPr>
      <w:r>
        <w:t>2&gt;</w:t>
      </w:r>
      <w:r>
        <w:tab/>
        <w:t xml:space="preserve">release </w:t>
      </w:r>
      <w:r>
        <w:rPr>
          <w:rFonts w:eastAsia="DengXian"/>
          <w:i/>
          <w:iCs/>
        </w:rPr>
        <w:t>rlm-Relaxation</w:t>
      </w:r>
      <w:r>
        <w:rPr>
          <w:i/>
          <w:iCs/>
        </w:rPr>
        <w:t>ReportingConfig</w:t>
      </w:r>
      <w:r>
        <w:t xml:space="preserve"> for the MCG, if configured</w:t>
      </w:r>
      <w:r>
        <w:rPr>
          <w:rFonts w:eastAsia="宋体"/>
        </w:rPr>
        <w:t xml:space="preserve"> and </w:t>
      </w:r>
      <w:r>
        <w:t>stop timer T346j associated with the MCG, if running;</w:t>
      </w:r>
    </w:p>
    <w:p w14:paraId="246E275D" w14:textId="77777777" w:rsidR="00502FD0" w:rsidRDefault="002335FA">
      <w:pPr>
        <w:pStyle w:val="B2"/>
      </w:pPr>
      <w:r>
        <w:t>2&gt;</w:t>
      </w:r>
      <w:r>
        <w:tab/>
        <w:t xml:space="preserve">release </w:t>
      </w:r>
      <w:r>
        <w:rPr>
          <w:rFonts w:eastAsia="DengXian"/>
          <w:i/>
          <w:iCs/>
        </w:rPr>
        <w:t>bfd-Relaxation</w:t>
      </w:r>
      <w:r>
        <w:rPr>
          <w:i/>
          <w:iCs/>
        </w:rPr>
        <w:t>ReportingConfig</w:t>
      </w:r>
      <w:r>
        <w:t xml:space="preserve"> for the MCG, if configured</w:t>
      </w:r>
      <w:r>
        <w:rPr>
          <w:rFonts w:eastAsia="宋体"/>
        </w:rPr>
        <w:t xml:space="preserve"> and </w:t>
      </w:r>
      <w:r>
        <w:t>stop timer T346k associated with the MCG, if running;</w:t>
      </w:r>
    </w:p>
    <w:p w14:paraId="30E8EB7C" w14:textId="77777777" w:rsidR="00502FD0" w:rsidRDefault="002335FA">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729EBF92" w14:textId="77777777" w:rsidR="00502FD0" w:rsidRDefault="002335FA">
      <w:pPr>
        <w:pStyle w:val="B2"/>
      </w:pPr>
      <w:r>
        <w:rPr>
          <w:rFonts w:eastAsia="宋体"/>
        </w:rPr>
        <w:t>2</w:t>
      </w:r>
      <w:r>
        <w:t>&gt;</w:t>
      </w:r>
      <w:r>
        <w:tab/>
        <w:t xml:space="preserve">release </w:t>
      </w:r>
      <w:r>
        <w:rPr>
          <w:i/>
          <w:iCs/>
        </w:rPr>
        <w:t>onDemandSIB-Request</w:t>
      </w:r>
      <w:r>
        <w:t xml:space="preserve"> if configured, and stop timer T350, if running;</w:t>
      </w:r>
    </w:p>
    <w:p w14:paraId="4F2847D6" w14:textId="77777777" w:rsidR="00502FD0" w:rsidRDefault="002335FA">
      <w:pPr>
        <w:pStyle w:val="B2"/>
      </w:pPr>
      <w:r>
        <w:t>2&gt;</w:t>
      </w:r>
      <w:r>
        <w:tab/>
        <w:t xml:space="preserve">release </w:t>
      </w:r>
      <w:r>
        <w:rPr>
          <w:i/>
        </w:rPr>
        <w:t>referenceTimePreferenceReporting</w:t>
      </w:r>
      <w:r>
        <w:t>, if configured;</w:t>
      </w:r>
    </w:p>
    <w:p w14:paraId="5758CA10" w14:textId="77777777" w:rsidR="00502FD0" w:rsidRDefault="002335FA">
      <w:pPr>
        <w:pStyle w:val="B2"/>
      </w:pPr>
      <w:r>
        <w:lastRenderedPageBreak/>
        <w:t>2&gt;</w:t>
      </w:r>
      <w:r>
        <w:tab/>
        <w:t xml:space="preserve">release </w:t>
      </w:r>
      <w:r>
        <w:rPr>
          <w:i/>
        </w:rPr>
        <w:t>sl-AssistanceConfigNR</w:t>
      </w:r>
      <w:r>
        <w:t>, if configured;</w:t>
      </w:r>
    </w:p>
    <w:p w14:paraId="044CA22E" w14:textId="77777777" w:rsidR="00502FD0" w:rsidRDefault="002335FA">
      <w:pPr>
        <w:pStyle w:val="B2"/>
      </w:pPr>
      <w:r>
        <w:t>2&gt;</w:t>
      </w:r>
      <w:r>
        <w:tab/>
        <w:t xml:space="preserve">release </w:t>
      </w:r>
      <w:r>
        <w:rPr>
          <w:i/>
        </w:rPr>
        <w:t>obtainCommonLocation</w:t>
      </w:r>
      <w:r>
        <w:t>, if configured;</w:t>
      </w:r>
    </w:p>
    <w:p w14:paraId="0AF67470" w14:textId="77777777" w:rsidR="00502FD0" w:rsidRDefault="002335FA">
      <w:pPr>
        <w:pStyle w:val="B2"/>
      </w:pPr>
      <w:r>
        <w:t>2&gt;</w:t>
      </w:r>
      <w:r>
        <w:tab/>
        <w:t xml:space="preserve">release </w:t>
      </w:r>
      <w:r>
        <w:rPr>
          <w:rFonts w:eastAsia="MS Mincho"/>
          <w:bCs/>
          <w:i/>
        </w:rPr>
        <w:t>musim-GapAssistanceConfig</w:t>
      </w:r>
      <w:r>
        <w:t>, if configured</w:t>
      </w:r>
      <w:r>
        <w:rPr>
          <w:rFonts w:eastAsia="宋体"/>
        </w:rPr>
        <w:t xml:space="preserve"> and </w:t>
      </w:r>
      <w:r>
        <w:t>stop timer T346h, if running;</w:t>
      </w:r>
    </w:p>
    <w:p w14:paraId="2BDDA93B" w14:textId="77777777" w:rsidR="00502FD0" w:rsidRDefault="002335FA">
      <w:pPr>
        <w:pStyle w:val="B2"/>
      </w:pPr>
      <w:r>
        <w:t>2&gt;</w:t>
      </w:r>
      <w:r>
        <w:tab/>
        <w:t xml:space="preserve">release </w:t>
      </w:r>
      <w:r>
        <w:rPr>
          <w:i/>
          <w:iCs/>
        </w:rPr>
        <w:t>musim-GapPriorityAssistanceConfig</w:t>
      </w:r>
      <w:r>
        <w:t>, if configured;</w:t>
      </w:r>
    </w:p>
    <w:p w14:paraId="71B20D47" w14:textId="77777777" w:rsidR="00502FD0" w:rsidRDefault="002335FA">
      <w:pPr>
        <w:pStyle w:val="B2"/>
      </w:pPr>
      <w:r>
        <w:t>2&gt;</w:t>
      </w:r>
      <w:r>
        <w:tab/>
        <w:t xml:space="preserve">release </w:t>
      </w:r>
      <w:r>
        <w:rPr>
          <w:rFonts w:eastAsia="MS Mincho"/>
          <w:bCs/>
          <w:i/>
        </w:rPr>
        <w:t>musim-LeaveAssistanceConfig</w:t>
      </w:r>
      <w:r>
        <w:t>, if configured;</w:t>
      </w:r>
    </w:p>
    <w:p w14:paraId="56B45C9F" w14:textId="77777777" w:rsidR="00502FD0" w:rsidRDefault="002335FA">
      <w:pPr>
        <w:pStyle w:val="B2"/>
      </w:pPr>
      <w:r>
        <w:t>2&gt;</w:t>
      </w:r>
      <w:r>
        <w:tab/>
        <w:t xml:space="preserve">release </w:t>
      </w:r>
      <w:r>
        <w:rPr>
          <w:i/>
          <w:iCs/>
        </w:rPr>
        <w:t>musim-CapabilityRestrictionConfig</w:t>
      </w:r>
      <w:r>
        <w:t>, if configured</w:t>
      </w:r>
      <w:r>
        <w:rPr>
          <w:rFonts w:eastAsia="宋体"/>
        </w:rPr>
        <w:t xml:space="preserve"> and </w:t>
      </w:r>
      <w:r>
        <w:t>stop timer T346n, if running;</w:t>
      </w:r>
    </w:p>
    <w:p w14:paraId="6052151A" w14:textId="77777777" w:rsidR="00502FD0" w:rsidRDefault="002335FA">
      <w:pPr>
        <w:pStyle w:val="B2"/>
      </w:pPr>
      <w:r>
        <w:t>2&gt;</w:t>
      </w:r>
      <w:r>
        <w:tab/>
        <w:t>release</w:t>
      </w:r>
      <w:r>
        <w:rPr>
          <w:b/>
          <w:bCs/>
        </w:rPr>
        <w:t xml:space="preserve"> </w:t>
      </w:r>
      <w:r>
        <w:rPr>
          <w:i/>
          <w:iCs/>
        </w:rPr>
        <w:t>ul-GapFR2-PreferenceConfig</w:t>
      </w:r>
      <w:r>
        <w:t>, if configured;</w:t>
      </w:r>
    </w:p>
    <w:p w14:paraId="48008260" w14:textId="77777777" w:rsidR="00502FD0" w:rsidRDefault="002335FA">
      <w:pPr>
        <w:pStyle w:val="B2"/>
      </w:pPr>
      <w:r>
        <w:t>2&gt;</w:t>
      </w:r>
      <w:r>
        <w:tab/>
        <w:t xml:space="preserve">release </w:t>
      </w:r>
      <w:r>
        <w:rPr>
          <w:i/>
        </w:rPr>
        <w:t>scg-DeactivationPreferenceConfig</w:t>
      </w:r>
      <w:r>
        <w:t>, if configured, and stop timer T346i, if running;</w:t>
      </w:r>
    </w:p>
    <w:p w14:paraId="56968759" w14:textId="77777777" w:rsidR="00502FD0" w:rsidRDefault="002335FA">
      <w:pPr>
        <w:pStyle w:val="B2"/>
      </w:pPr>
      <w:r>
        <w:t>2&gt;</w:t>
      </w:r>
      <w:r>
        <w:tab/>
        <w:t xml:space="preserve">release </w:t>
      </w:r>
      <w:r>
        <w:rPr>
          <w:i/>
          <w:iCs/>
        </w:rPr>
        <w:t>propDelayDiffReportConfig</w:t>
      </w:r>
      <w:r>
        <w:t>, if configured;</w:t>
      </w:r>
    </w:p>
    <w:p w14:paraId="67D33F71" w14:textId="77777777" w:rsidR="00502FD0" w:rsidRDefault="002335FA">
      <w:pPr>
        <w:pStyle w:val="B2"/>
      </w:pPr>
      <w:r>
        <w:t>2&gt;</w:t>
      </w:r>
      <w:r>
        <w:tab/>
        <w:t xml:space="preserve">release </w:t>
      </w:r>
      <w:r>
        <w:rPr>
          <w:i/>
        </w:rPr>
        <w:t>rrm-MeasRelaxationReportingConfig</w:t>
      </w:r>
      <w:r>
        <w:t>, if configured;</w:t>
      </w:r>
    </w:p>
    <w:p w14:paraId="2E35B149" w14:textId="77777777" w:rsidR="00502FD0" w:rsidRDefault="002335FA">
      <w:pPr>
        <w:pStyle w:val="B2"/>
        <w:rPr>
          <w:lang w:eastAsia="en-US"/>
        </w:rPr>
      </w:pPr>
      <w:r>
        <w:t>2&gt;</w:t>
      </w:r>
      <w:r>
        <w:tab/>
        <w:t xml:space="preserve">release </w:t>
      </w:r>
      <w:r>
        <w:rPr>
          <w:i/>
        </w:rPr>
        <w:t>maxBW-PreferenceConfigFR2-2</w:t>
      </w:r>
      <w:r>
        <w:t>, if configured;</w:t>
      </w:r>
    </w:p>
    <w:p w14:paraId="5CDF1230" w14:textId="77777777" w:rsidR="00502FD0" w:rsidRDefault="002335FA">
      <w:pPr>
        <w:pStyle w:val="B2"/>
      </w:pPr>
      <w:r>
        <w:t>2&gt;</w:t>
      </w:r>
      <w:r>
        <w:tab/>
        <w:t xml:space="preserve">release </w:t>
      </w:r>
      <w:r>
        <w:rPr>
          <w:i/>
        </w:rPr>
        <w:t>maxMIMO-LayerPreferenceConfigFR2-2</w:t>
      </w:r>
      <w:r>
        <w:t>, if configured;</w:t>
      </w:r>
    </w:p>
    <w:p w14:paraId="74C99F04" w14:textId="77777777" w:rsidR="00502FD0" w:rsidRDefault="002335FA">
      <w:pPr>
        <w:pStyle w:val="B2"/>
      </w:pPr>
      <w:r>
        <w:t>2&gt;</w:t>
      </w:r>
      <w:r>
        <w:tab/>
        <w:t xml:space="preserve">release </w:t>
      </w:r>
      <w:r>
        <w:rPr>
          <w:i/>
        </w:rPr>
        <w:t>minSchedulingOffsetPreferenceConfigExt</w:t>
      </w:r>
      <w:r>
        <w:t>, if configured;</w:t>
      </w:r>
    </w:p>
    <w:p w14:paraId="75E645A6" w14:textId="77777777" w:rsidR="00502FD0" w:rsidRDefault="002335FA">
      <w:pPr>
        <w:pStyle w:val="B2"/>
        <w:rPr>
          <w:rFonts w:eastAsia="宋体"/>
          <w:lang w:eastAsia="en-US"/>
        </w:rPr>
      </w:pPr>
      <w:r>
        <w:t>2&gt;</w:t>
      </w:r>
      <w:r>
        <w:tab/>
        <w:t xml:space="preserve">release </w:t>
      </w:r>
      <w:r>
        <w:rPr>
          <w:i/>
        </w:rPr>
        <w:t>multiRx-PreferenceReportingConfigFR2</w:t>
      </w:r>
      <w:r>
        <w:t>, if configured, and stop timer T346m, if running;</w:t>
      </w:r>
    </w:p>
    <w:p w14:paraId="1E0AF269" w14:textId="77777777" w:rsidR="00502FD0" w:rsidRDefault="002335FA">
      <w:pPr>
        <w:pStyle w:val="B2"/>
      </w:pPr>
      <w:r>
        <w:t>2&gt;</w:t>
      </w:r>
      <w:r>
        <w:tab/>
        <w:t xml:space="preserve">release </w:t>
      </w:r>
      <w:r>
        <w:rPr>
          <w:i/>
        </w:rPr>
        <w:t>aerial-FlightPathAvailabilityConfig</w:t>
      </w:r>
      <w:r>
        <w:t>, if configured;</w:t>
      </w:r>
    </w:p>
    <w:p w14:paraId="2502586C" w14:textId="77777777" w:rsidR="00502FD0" w:rsidRDefault="002335FA">
      <w:pPr>
        <w:pStyle w:val="B2"/>
      </w:pPr>
      <w:r>
        <w:t>2&gt;</w:t>
      </w:r>
      <w:r>
        <w:tab/>
        <w:t xml:space="preserve">release </w:t>
      </w:r>
      <w:r>
        <w:rPr>
          <w:i/>
        </w:rPr>
        <w:t>ul-TrafficInfoReportingConfig</w:t>
      </w:r>
      <w:r>
        <w:rPr>
          <w:rFonts w:ascii="TimesNewRomanPSMT" w:eastAsia="TimesNewRomanPSMT" w:hAnsi="TimesNewRomanPSMT" w:cs="TimesNewRomanPSMT"/>
        </w:rPr>
        <w:t>, if configured, and stop all instances of timer T346l, if running;</w:t>
      </w:r>
    </w:p>
    <w:p w14:paraId="6606FC80" w14:textId="77777777" w:rsidR="00502FD0" w:rsidRDefault="002335FA">
      <w:pPr>
        <w:pStyle w:val="B1"/>
      </w:pPr>
      <w:r>
        <w:t>1&gt;</w:t>
      </w:r>
      <w:r>
        <w:tab/>
        <w:t xml:space="preserve">release </w:t>
      </w:r>
      <w:r>
        <w:rPr>
          <w:i/>
        </w:rPr>
        <w:t>successHO-Config</w:t>
      </w:r>
      <w:r>
        <w:t>, if configured;</w:t>
      </w:r>
    </w:p>
    <w:p w14:paraId="3511AF77" w14:textId="77777777" w:rsidR="00502FD0" w:rsidRDefault="002335FA">
      <w:pPr>
        <w:pStyle w:val="B1"/>
      </w:pPr>
      <w:r>
        <w:t>1&gt;</w:t>
      </w:r>
      <w:r>
        <w:tab/>
        <w:t xml:space="preserve">release </w:t>
      </w:r>
      <w:r>
        <w:rPr>
          <w:i/>
          <w:iCs/>
        </w:rPr>
        <w:t>successPSCell-Config</w:t>
      </w:r>
      <w:r>
        <w:t xml:space="preserve"> configured by the PCell, if configured;</w:t>
      </w:r>
    </w:p>
    <w:p w14:paraId="02853077" w14:textId="77777777" w:rsidR="00502FD0" w:rsidRDefault="002335FA">
      <w:pPr>
        <w:pStyle w:val="B1"/>
      </w:pPr>
      <w:r>
        <w:t>1&gt;</w:t>
      </w:r>
      <w:r>
        <w:tab/>
        <w:t>if any DAPS bearer is configured:</w:t>
      </w:r>
    </w:p>
    <w:p w14:paraId="4AA0FC9A" w14:textId="77777777" w:rsidR="00502FD0" w:rsidRDefault="002335FA">
      <w:pPr>
        <w:pStyle w:val="B2"/>
      </w:pPr>
      <w:r>
        <w:t>2&gt;</w:t>
      </w:r>
      <w:r>
        <w:tab/>
        <w:t>reset the source MAC and release the source MAC configuration;</w:t>
      </w:r>
    </w:p>
    <w:p w14:paraId="1D0782B5" w14:textId="77777777" w:rsidR="00502FD0" w:rsidRDefault="002335FA">
      <w:pPr>
        <w:pStyle w:val="B2"/>
      </w:pPr>
      <w:r>
        <w:t>2&gt;</w:t>
      </w:r>
      <w:r>
        <w:tab/>
        <w:t>for each DAPS bearer:</w:t>
      </w:r>
    </w:p>
    <w:p w14:paraId="442E0D4E" w14:textId="77777777" w:rsidR="00502FD0" w:rsidRDefault="002335FA">
      <w:pPr>
        <w:pStyle w:val="B3"/>
      </w:pPr>
      <w:r>
        <w:t>3&gt;</w:t>
      </w:r>
      <w:r>
        <w:tab/>
        <w:t>release the RLC entity or entities as specified in TS 38.322 [4], clause 5.1.3, and the associated logical channel for the source SpCell;</w:t>
      </w:r>
    </w:p>
    <w:p w14:paraId="35C141FA" w14:textId="77777777" w:rsidR="00502FD0" w:rsidRDefault="002335FA">
      <w:pPr>
        <w:pStyle w:val="B3"/>
      </w:pPr>
      <w:r>
        <w:t>3&gt;</w:t>
      </w:r>
      <w:r>
        <w:tab/>
        <w:t>reconfigure the PDCP entity to release DAPS as specified in TS 38.323 [5];</w:t>
      </w:r>
    </w:p>
    <w:p w14:paraId="520CE917" w14:textId="77777777" w:rsidR="00502FD0" w:rsidRDefault="002335FA">
      <w:pPr>
        <w:pStyle w:val="B2"/>
      </w:pPr>
      <w:r>
        <w:t>2&gt;</w:t>
      </w:r>
      <w:r>
        <w:tab/>
        <w:t>for each SRB:</w:t>
      </w:r>
    </w:p>
    <w:p w14:paraId="5456E5F4" w14:textId="77777777" w:rsidR="00502FD0" w:rsidRDefault="002335FA">
      <w:pPr>
        <w:pStyle w:val="B3"/>
      </w:pPr>
      <w:r>
        <w:t>3&gt;</w:t>
      </w:r>
      <w:r>
        <w:tab/>
        <w:t>release the PDCP entity for the source SpCell;</w:t>
      </w:r>
    </w:p>
    <w:p w14:paraId="24C0B03D" w14:textId="77777777" w:rsidR="00502FD0" w:rsidRDefault="002335FA">
      <w:pPr>
        <w:pStyle w:val="B3"/>
      </w:pPr>
      <w:r>
        <w:t>3&gt;</w:t>
      </w:r>
      <w:r>
        <w:tab/>
        <w:t>release the RLC entity as specified in TS 38.322 [4], clause 5.1.3, and the associated logical channel for the source SpCell;</w:t>
      </w:r>
    </w:p>
    <w:p w14:paraId="0F35CB89" w14:textId="77777777" w:rsidR="00502FD0" w:rsidRDefault="002335FA">
      <w:pPr>
        <w:pStyle w:val="B2"/>
      </w:pPr>
      <w:r>
        <w:t>2&gt;</w:t>
      </w:r>
      <w:r>
        <w:tab/>
        <w:t>release the physical channel configuration for the source SpCell;</w:t>
      </w:r>
    </w:p>
    <w:p w14:paraId="1DCE032A" w14:textId="77777777" w:rsidR="00502FD0" w:rsidRDefault="002335FA">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14:paraId="035C252C" w14:textId="77777777" w:rsidR="00502FD0" w:rsidRDefault="002335FA">
      <w:pPr>
        <w:pStyle w:val="B1"/>
      </w:pPr>
      <w:r>
        <w:t>1&gt;</w:t>
      </w:r>
      <w:r>
        <w:tab/>
        <w:t xml:space="preserve">release </w:t>
      </w:r>
      <w:r>
        <w:rPr>
          <w:i/>
        </w:rPr>
        <w:t>sl-L2RelayUE-Config</w:t>
      </w:r>
      <w:r>
        <w:t xml:space="preserve"> </w:t>
      </w:r>
      <w:r>
        <w:rPr>
          <w:iCs/>
        </w:rPr>
        <w:t>for L2 U2N relay operation</w:t>
      </w:r>
      <w:r>
        <w:t>, if configured;</w:t>
      </w:r>
    </w:p>
    <w:p w14:paraId="010AC455" w14:textId="77777777" w:rsidR="00502FD0" w:rsidRDefault="002335FA">
      <w:pPr>
        <w:pStyle w:val="B1"/>
      </w:pPr>
      <w:r>
        <w:t>1&gt;</w:t>
      </w:r>
      <w:r>
        <w:tab/>
        <w:t>release</w:t>
      </w:r>
      <w:r>
        <w:rPr>
          <w:i/>
        </w:rPr>
        <w:t xml:space="preserve"> sl-L2RemoteUE-Config</w:t>
      </w:r>
      <w:r>
        <w:t xml:space="preserve"> </w:t>
      </w:r>
      <w:r>
        <w:rPr>
          <w:iCs/>
        </w:rPr>
        <w:t>for L2 U2N relay operation</w:t>
      </w:r>
      <w:r>
        <w:t>, if configured;</w:t>
      </w:r>
    </w:p>
    <w:p w14:paraId="151A9EF6" w14:textId="77777777" w:rsidR="00502FD0" w:rsidRDefault="002335FA">
      <w:pPr>
        <w:pStyle w:val="B1"/>
      </w:pPr>
      <w:r>
        <w:t>1&gt;</w:t>
      </w:r>
      <w:r>
        <w:tab/>
        <w:t xml:space="preserve">release the SRAP entity </w:t>
      </w:r>
      <w:r>
        <w:rPr>
          <w:iCs/>
        </w:rPr>
        <w:t>for L2 U2N relay operation</w:t>
      </w:r>
      <w:r>
        <w:t>, if configured;</w:t>
      </w:r>
    </w:p>
    <w:p w14:paraId="3951120B" w14:textId="77777777" w:rsidR="00502FD0" w:rsidRDefault="002335FA">
      <w:pPr>
        <w:pStyle w:val="B1"/>
      </w:pPr>
      <w:r>
        <w:t>1&gt;</w:t>
      </w:r>
      <w:r>
        <w:tab/>
        <w:t xml:space="preserve">release </w:t>
      </w:r>
      <w:r>
        <w:rPr>
          <w:i/>
        </w:rPr>
        <w:t>ncr</w:t>
      </w:r>
      <w:r>
        <w:rPr>
          <w:i/>
          <w:iCs/>
        </w:rPr>
        <w:t>-FwdConfig</w:t>
      </w:r>
      <w:r>
        <w:t>, if configured;</w:t>
      </w:r>
    </w:p>
    <w:p w14:paraId="762E0AB2" w14:textId="77777777" w:rsidR="00502FD0" w:rsidRDefault="002335FA">
      <w:pPr>
        <w:pStyle w:val="B1"/>
      </w:pPr>
      <w:r>
        <w:t>1&gt;</w:t>
      </w:r>
      <w:r>
        <w:tab/>
        <w:t>if the UE is NCR-MT:</w:t>
      </w:r>
    </w:p>
    <w:p w14:paraId="5F5D36F6" w14:textId="77777777" w:rsidR="00502FD0" w:rsidRDefault="002335FA">
      <w:pPr>
        <w:pStyle w:val="B2"/>
      </w:pPr>
      <w:r>
        <w:lastRenderedPageBreak/>
        <w:t>2&gt;</w:t>
      </w:r>
      <w:r>
        <w:tab/>
        <w:t>indicate to NCR-Fwd to cease forwarding;</w:t>
      </w:r>
    </w:p>
    <w:p w14:paraId="16127594" w14:textId="77777777" w:rsidR="00502FD0" w:rsidRDefault="002335FA">
      <w:pPr>
        <w:pStyle w:val="B1"/>
        <w:rPr>
          <w:rFonts w:eastAsia="宋体"/>
        </w:rPr>
      </w:pPr>
      <w:r>
        <w:rPr>
          <w:rFonts w:eastAsia="宋体"/>
        </w:rPr>
        <w:t>1&gt;</w:t>
      </w:r>
      <w:r>
        <w:rPr>
          <w:rFonts w:eastAsia="宋体"/>
        </w:rPr>
        <w:tab/>
        <w:t>if SL indirect path is configured:</w:t>
      </w:r>
    </w:p>
    <w:p w14:paraId="5D356C0E" w14:textId="77777777" w:rsidR="00502FD0" w:rsidRDefault="002335FA">
      <w:pPr>
        <w:pStyle w:val="B2"/>
        <w:rPr>
          <w:rFonts w:eastAsia="宋体"/>
        </w:rPr>
      </w:pPr>
      <w:r>
        <w:rPr>
          <w:rFonts w:eastAsia="宋体"/>
        </w:rPr>
        <w:t>2&gt;</w:t>
      </w:r>
      <w:r>
        <w:rPr>
          <w:rFonts w:eastAsia="宋体"/>
        </w:rPr>
        <w:tab/>
        <w:t xml:space="preserve">release </w:t>
      </w:r>
      <w:r>
        <w:rPr>
          <w:rFonts w:eastAsia="Calibri"/>
        </w:rPr>
        <w:t>cell identity</w:t>
      </w:r>
      <w:r>
        <w:rPr>
          <w:rFonts w:eastAsia="宋体"/>
        </w:rPr>
        <w:t xml:space="preserve"> and relay UE ID configured in </w:t>
      </w:r>
      <w:r>
        <w:rPr>
          <w:rFonts w:eastAsia="宋体"/>
          <w:i/>
        </w:rPr>
        <w:t>sl-IndirectPathAddChange</w:t>
      </w:r>
      <w:r>
        <w:rPr>
          <w:rFonts w:eastAsia="宋体"/>
        </w:rPr>
        <w:t>;</w:t>
      </w:r>
    </w:p>
    <w:p w14:paraId="657F4540" w14:textId="77777777" w:rsidR="00502FD0" w:rsidRDefault="002335FA">
      <w:pPr>
        <w:pStyle w:val="B2"/>
        <w:rPr>
          <w:rFonts w:eastAsia="宋体"/>
        </w:rPr>
      </w:pPr>
      <w:r>
        <w:rPr>
          <w:rFonts w:eastAsia="宋体"/>
        </w:rPr>
        <w:t>2&gt;</w:t>
      </w:r>
      <w:r>
        <w:rPr>
          <w:rFonts w:eastAsia="宋体"/>
        </w:rPr>
        <w:tab/>
        <w:t>indicate upper layers to trigger PC5 unicast link release of the SL indirect path;</w:t>
      </w:r>
    </w:p>
    <w:p w14:paraId="5E90A53B" w14:textId="77777777" w:rsidR="00502FD0" w:rsidRDefault="002335FA">
      <w:pPr>
        <w:pStyle w:val="B1"/>
        <w:rPr>
          <w:rFonts w:eastAsia="宋体"/>
        </w:rPr>
      </w:pPr>
      <w:r>
        <w:rPr>
          <w:rFonts w:eastAsia="宋体"/>
        </w:rPr>
        <w:t>1&gt;</w:t>
      </w:r>
      <w:r>
        <w:rPr>
          <w:rFonts w:eastAsia="宋体"/>
        </w:rPr>
        <w:tab/>
        <w:t>if N3C indirect path is configured:</w:t>
      </w:r>
    </w:p>
    <w:p w14:paraId="6E1FA15F" w14:textId="77777777" w:rsidR="00502FD0" w:rsidRDefault="002335FA">
      <w:pPr>
        <w:pStyle w:val="B2"/>
        <w:rPr>
          <w:rFonts w:eastAsia="宋体"/>
        </w:rPr>
      </w:pPr>
      <w:r>
        <w:rPr>
          <w:rFonts w:eastAsia="宋体"/>
        </w:rPr>
        <w:t>2&gt;</w:t>
      </w:r>
      <w:r>
        <w:rPr>
          <w:rFonts w:eastAsia="宋体"/>
        </w:rPr>
        <w:tab/>
        <w:t xml:space="preserve">release </w:t>
      </w:r>
      <w:r>
        <w:rPr>
          <w:rFonts w:eastAsia="宋体"/>
          <w:i/>
          <w:iCs/>
        </w:rPr>
        <w:t>n3c-IndirectPathAddChange</w:t>
      </w:r>
      <w:r>
        <w:rPr>
          <w:rFonts w:eastAsia="宋体"/>
        </w:rPr>
        <w:t>;</w:t>
      </w:r>
    </w:p>
    <w:p w14:paraId="4E7EAAA7" w14:textId="77777777" w:rsidR="00502FD0" w:rsidRDefault="002335FA">
      <w:pPr>
        <w:pStyle w:val="B2"/>
        <w:rPr>
          <w:rFonts w:eastAsia="宋体"/>
        </w:rPr>
      </w:pPr>
      <w:r>
        <w:rPr>
          <w:rFonts w:eastAsia="宋体"/>
        </w:rPr>
        <w:t>2&gt; consider the non-3GPP connection is not used;</w:t>
      </w:r>
    </w:p>
    <w:p w14:paraId="6C65AD4B" w14:textId="77777777" w:rsidR="00502FD0" w:rsidRDefault="002335FA">
      <w:pPr>
        <w:pStyle w:val="B1"/>
        <w:rPr>
          <w:rFonts w:eastAsia="宋体"/>
        </w:rPr>
      </w:pPr>
      <w:r>
        <w:rPr>
          <w:rFonts w:eastAsia="宋体"/>
        </w:rPr>
        <w:t>1&gt;</w:t>
      </w:r>
      <w:r>
        <w:rPr>
          <w:rFonts w:eastAsia="宋体"/>
        </w:rPr>
        <w:tab/>
        <w:t>if the UE is acting as a N3C relay UE:</w:t>
      </w:r>
    </w:p>
    <w:p w14:paraId="13B61447" w14:textId="77777777" w:rsidR="00502FD0" w:rsidRDefault="002335FA">
      <w:pPr>
        <w:pStyle w:val="B2"/>
        <w:rPr>
          <w:rFonts w:eastAsia="宋体"/>
        </w:rPr>
      </w:pPr>
      <w:r>
        <w:rPr>
          <w:rFonts w:eastAsia="宋体"/>
        </w:rPr>
        <w:t>2&gt;</w:t>
      </w:r>
      <w:r>
        <w:rPr>
          <w:rFonts w:eastAsia="宋体"/>
        </w:rPr>
        <w:tab/>
        <w:t xml:space="preserve">release </w:t>
      </w:r>
      <w:r>
        <w:rPr>
          <w:rFonts w:eastAsia="宋体"/>
          <w:i/>
          <w:iCs/>
        </w:rPr>
        <w:t>n3c-IndirectPathConfigRelay</w:t>
      </w:r>
      <w:r>
        <w:rPr>
          <w:rFonts w:eastAsia="宋体"/>
        </w:rPr>
        <w:t>;</w:t>
      </w:r>
    </w:p>
    <w:p w14:paraId="4B34AF59" w14:textId="77777777" w:rsidR="00502FD0" w:rsidRDefault="002335FA">
      <w:pPr>
        <w:pStyle w:val="B2"/>
      </w:pPr>
      <w:r>
        <w:rPr>
          <w:rFonts w:eastAsia="宋体"/>
        </w:rPr>
        <w:t>2&gt; consider the non-3GPP connection is not used;</w:t>
      </w:r>
    </w:p>
    <w:p w14:paraId="3F37D514" w14:textId="77777777" w:rsidR="00502FD0" w:rsidRDefault="002335FA">
      <w:pPr>
        <w:pStyle w:val="B1"/>
      </w:pPr>
      <w:r>
        <w:t>1&gt;</w:t>
      </w:r>
      <w:r>
        <w:tab/>
        <w:t>if the UE is acting as L2 U2N Remote UE</w:t>
      </w:r>
      <w:r>
        <w:rPr>
          <w:rFonts w:eastAsia="宋体"/>
        </w:rPr>
        <w:t xml:space="preserve"> and MP via L2 U2N Relay UE is not configured </w:t>
      </w:r>
      <w:r>
        <w:t>or is acting as L2 Intermediate U2N Relay UE:</w:t>
      </w:r>
    </w:p>
    <w:p w14:paraId="5BF641BF" w14:textId="77777777" w:rsidR="00502FD0" w:rsidRDefault="002335FA">
      <w:pPr>
        <w:pStyle w:val="B2"/>
      </w:pPr>
      <w:r>
        <w:t>2&gt;</w:t>
      </w:r>
      <w:r>
        <w:tab/>
        <w:t>if the PC5-RRC connection with the U2N Relay UE is determined to be released:</w:t>
      </w:r>
    </w:p>
    <w:p w14:paraId="1145224B" w14:textId="77777777" w:rsidR="00502FD0" w:rsidRDefault="002335FA">
      <w:pPr>
        <w:pStyle w:val="B3"/>
      </w:pPr>
      <w:r>
        <w:t>3&gt;</w:t>
      </w:r>
      <w:r>
        <w:tab/>
        <w:t>indicate upper layers to trigger PC5 unicast link release;</w:t>
      </w:r>
    </w:p>
    <w:p w14:paraId="24414BEC" w14:textId="77777777" w:rsidR="00502FD0" w:rsidRDefault="002335FA">
      <w:pPr>
        <w:pStyle w:val="B3"/>
      </w:pPr>
      <w:r>
        <w:t>3&gt;</w:t>
      </w:r>
      <w:r>
        <w:tab/>
        <w:t>perform either cell selection in accordance with the cell selection process as specified in TS 38.304 [20], or relay selection as specified in clause 5.8.15.3, or both;</w:t>
      </w:r>
    </w:p>
    <w:p w14:paraId="780A6ACE" w14:textId="77777777" w:rsidR="00502FD0" w:rsidRDefault="002335FA">
      <w:pPr>
        <w:pStyle w:val="B2"/>
      </w:pPr>
      <w:r>
        <w:t>2&gt;</w:t>
      </w:r>
      <w:r>
        <w:tab/>
        <w:t xml:space="preserve">else </w:t>
      </w:r>
      <w:r>
        <w:rPr>
          <w:rFonts w:eastAsia="宋体"/>
          <w:lang w:eastAsia="en-US"/>
        </w:rPr>
        <w:t>(i.e., maintain the PC5 RRC connection)</w:t>
      </w:r>
      <w:r>
        <w:t>:</w:t>
      </w:r>
    </w:p>
    <w:p w14:paraId="42B06B61" w14:textId="77777777" w:rsidR="00502FD0" w:rsidRDefault="002335FA">
      <w:pPr>
        <w:pStyle w:val="B3"/>
      </w:pPr>
      <w:r>
        <w:t>3&gt;</w:t>
      </w:r>
      <w:r>
        <w:tab/>
      </w:r>
      <w:r>
        <w:rPr>
          <w:rFonts w:eastAsia="宋体"/>
          <w:lang w:eastAsia="en-US"/>
        </w:rPr>
        <w:t>consider the connected L2 U2N Relay UE as suitable and perform actions as specified in clause 5.3.7.3a</w:t>
      </w:r>
      <w:r>
        <w:t>;</w:t>
      </w:r>
    </w:p>
    <w:p w14:paraId="05143C89" w14:textId="77777777" w:rsidR="00502FD0" w:rsidRDefault="002335FA">
      <w:pPr>
        <w:pStyle w:val="NO"/>
      </w:pPr>
      <w:r>
        <w:t>NOTE 1:</w:t>
      </w:r>
      <w:r>
        <w:tab/>
        <w:t>It is up to Remote UE implementation whether to release or keep the current PC5 unicast link.</w:t>
      </w:r>
    </w:p>
    <w:p w14:paraId="74631481" w14:textId="77777777" w:rsidR="00502FD0" w:rsidRDefault="002335FA">
      <w:pPr>
        <w:pStyle w:val="B1"/>
      </w:pPr>
      <w:r>
        <w:t>1&gt; else:</w:t>
      </w:r>
    </w:p>
    <w:p w14:paraId="181696AC" w14:textId="77777777" w:rsidR="00502FD0" w:rsidRDefault="002335FA">
      <w:pPr>
        <w:pStyle w:val="B2"/>
      </w:pPr>
      <w:r>
        <w:t>2&gt;</w:t>
      </w:r>
      <w:r>
        <w:tab/>
        <w:t>if the UE is capable of L2 U2N Remote UE or L2 Intermediate U2N Relay UE:</w:t>
      </w:r>
    </w:p>
    <w:p w14:paraId="359EF710" w14:textId="77777777" w:rsidR="00502FD0" w:rsidRDefault="002335FA">
      <w:pPr>
        <w:pStyle w:val="B3"/>
      </w:pPr>
      <w:r>
        <w:t>3&gt;</w:t>
      </w:r>
      <w:r>
        <w:tab/>
        <w:t>perform either cell selection as specified in TS 38.304 [20], or relay selection as specified in clause 5.8.15.3, or both;</w:t>
      </w:r>
    </w:p>
    <w:p w14:paraId="2E78EB98" w14:textId="77777777" w:rsidR="00502FD0" w:rsidRDefault="002335FA">
      <w:pPr>
        <w:pStyle w:val="B2"/>
      </w:pPr>
      <w:r>
        <w:t>2&gt;</w:t>
      </w:r>
      <w:r>
        <w:tab/>
        <w:t>else:</w:t>
      </w:r>
    </w:p>
    <w:p w14:paraId="6FF2E455" w14:textId="77777777" w:rsidR="00502FD0" w:rsidRDefault="002335FA">
      <w:pPr>
        <w:pStyle w:val="B3"/>
      </w:pPr>
      <w:r>
        <w:t>3&gt;</w:t>
      </w:r>
      <w:r>
        <w:tab/>
        <w:t>perform cell selection in accordance with the cell selection process as specified in TS 38.304 [20].</w:t>
      </w:r>
    </w:p>
    <w:p w14:paraId="542E80F9" w14:textId="77777777" w:rsidR="00502FD0" w:rsidRDefault="002335FA">
      <w:pPr>
        <w:pStyle w:val="NO"/>
      </w:pPr>
      <w:bookmarkStart w:id="330" w:name="_Toc60776807"/>
      <w:bookmarkStart w:id="331" w:name="_Toc193451369"/>
      <w:bookmarkStart w:id="332" w:name="_Toc193462634"/>
      <w:bookmarkStart w:id="333" w:name="_Toc201294921"/>
      <w:bookmarkStart w:id="334" w:name="_Toc193445564"/>
      <w:r>
        <w:t>NOTE 2:</w:t>
      </w:r>
      <w:r>
        <w:tab/>
        <w:t>For L2 U2N Remote UE or L2 Intermediate U2N Relay UE, if both a suitable cell and a suitable relay are available, the UE can select either one based on its implementation.</w:t>
      </w:r>
    </w:p>
    <w:p w14:paraId="1716A01C" w14:textId="77777777" w:rsidR="00502FD0" w:rsidRDefault="002335FA">
      <w:pPr>
        <w:pStyle w:val="40"/>
      </w:pPr>
      <w:r>
        <w:t>5.3.7.3</w:t>
      </w:r>
      <w:r>
        <w:tab/>
        <w:t>Actions following cell selection while T311 is running</w:t>
      </w:r>
      <w:bookmarkEnd w:id="330"/>
      <w:bookmarkEnd w:id="331"/>
      <w:bookmarkEnd w:id="332"/>
      <w:bookmarkEnd w:id="333"/>
      <w:bookmarkEnd w:id="334"/>
    </w:p>
    <w:p w14:paraId="5A0908DE" w14:textId="77777777" w:rsidR="00502FD0" w:rsidRDefault="002335FA">
      <w:r>
        <w:t>Upon selecting a suitable NR cell, the UE shall:</w:t>
      </w:r>
    </w:p>
    <w:p w14:paraId="27A61D6B" w14:textId="77777777" w:rsidR="00502FD0" w:rsidRDefault="002335FA">
      <w:pPr>
        <w:pStyle w:val="B1"/>
      </w:pPr>
      <w:r>
        <w:t>1&gt;</w:t>
      </w:r>
      <w:r>
        <w:tab/>
        <w:t>ensure having valid and up to date essential system information as specified in clause 5.2.2.2;</w:t>
      </w:r>
    </w:p>
    <w:p w14:paraId="2AC35383" w14:textId="77777777" w:rsidR="00502FD0" w:rsidRDefault="002335FA">
      <w:pPr>
        <w:pStyle w:val="B1"/>
      </w:pPr>
      <w:r>
        <w:t>1&gt;</w:t>
      </w:r>
      <w:r>
        <w:tab/>
        <w:t>stop timer T311;</w:t>
      </w:r>
    </w:p>
    <w:p w14:paraId="22678090" w14:textId="77777777" w:rsidR="00502FD0" w:rsidRDefault="002335FA">
      <w:pPr>
        <w:pStyle w:val="B1"/>
      </w:pPr>
      <w:r>
        <w:t>1&gt;</w:t>
      </w:r>
      <w:r>
        <w:tab/>
        <w:t>if T390 is running:</w:t>
      </w:r>
    </w:p>
    <w:p w14:paraId="77BBE216" w14:textId="77777777" w:rsidR="00502FD0" w:rsidRDefault="002335FA">
      <w:pPr>
        <w:pStyle w:val="B2"/>
      </w:pPr>
      <w:r>
        <w:t>2&gt;</w:t>
      </w:r>
      <w:r>
        <w:tab/>
        <w:t>stop timer T390 for all access categories;</w:t>
      </w:r>
    </w:p>
    <w:p w14:paraId="7DDD54A8" w14:textId="77777777" w:rsidR="00502FD0" w:rsidRDefault="002335FA">
      <w:pPr>
        <w:pStyle w:val="B2"/>
      </w:pPr>
      <w:r>
        <w:t>2&gt;</w:t>
      </w:r>
      <w:r>
        <w:tab/>
        <w:t>perform the actions as specified in 5.3.14.4;</w:t>
      </w:r>
    </w:p>
    <w:p w14:paraId="2F05BC2D" w14:textId="77777777" w:rsidR="00502FD0" w:rsidRDefault="002335FA">
      <w:pPr>
        <w:pStyle w:val="B1"/>
      </w:pPr>
      <w:r>
        <w:t>1&gt;</w:t>
      </w:r>
      <w:r>
        <w:tab/>
        <w:t>stop the relay (re)selection procedure, if ongoing;</w:t>
      </w:r>
    </w:p>
    <w:p w14:paraId="0A10C9AA" w14:textId="77777777" w:rsidR="00502FD0" w:rsidRDefault="002335FA">
      <w:pPr>
        <w:pStyle w:val="B1"/>
      </w:pPr>
      <w:r>
        <w:lastRenderedPageBreak/>
        <w:t>1&gt;</w:t>
      </w:r>
      <w:r>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411544E4" w14:textId="77777777" w:rsidR="00502FD0" w:rsidRDefault="002335FA">
      <w:pPr>
        <w:pStyle w:val="B1"/>
      </w:pPr>
      <w:r>
        <w:t>1&gt;</w:t>
      </w:r>
      <w:r>
        <w:tab/>
        <w:t xml:space="preserve">if </w:t>
      </w:r>
      <w:r>
        <w:rPr>
          <w:i/>
        </w:rPr>
        <w:t>attemptCondReconfig</w:t>
      </w:r>
      <w:r>
        <w:t xml:space="preserve"> is configured; and</w:t>
      </w:r>
    </w:p>
    <w:p w14:paraId="6800B944" w14:textId="77777777" w:rsidR="00502FD0" w:rsidRDefault="002335FA">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7ED048C1" w14:textId="77777777" w:rsidR="00502FD0" w:rsidRDefault="002335FA">
      <w:pPr>
        <w:pStyle w:val="B1"/>
      </w:pPr>
      <w:r>
        <w:t>1&gt;</w:t>
      </w:r>
      <w:r>
        <w:tab/>
        <w:t>if the selected cell is one of the candidate cells for which the</w:t>
      </w:r>
      <w:r>
        <w:rPr>
          <w:i/>
          <w:iCs/>
        </w:rPr>
        <w:t xml:space="preserve"> reconfigurationWithSync</w:t>
      </w:r>
      <w:r>
        <w:t xml:space="preserve"> is included in the </w:t>
      </w:r>
      <w:r>
        <w:rPr>
          <w:i/>
        </w:rPr>
        <w:t>masterCellGroup</w:t>
      </w:r>
      <w:r>
        <w:t xml:space="preserve"> in the MCG</w:t>
      </w:r>
      <w:r>
        <w:rPr>
          <w:i/>
        </w:rPr>
        <w:t xml:space="preserve"> VarConditionalReconfig</w:t>
      </w:r>
      <w:r>
        <w:t xml:space="preserve"> and the </w:t>
      </w:r>
      <w:r>
        <w:rPr>
          <w:i/>
          <w:iCs/>
        </w:rPr>
        <w:t>condExecutionCondPSCell</w:t>
      </w:r>
      <w:r>
        <w:t xml:space="preserve"> is not configured for the corresponding </w:t>
      </w:r>
      <w:r>
        <w:rPr>
          <w:i/>
          <w:iCs/>
        </w:rPr>
        <w:t>condReconfigId</w:t>
      </w:r>
      <w:r>
        <w:rPr>
          <w:i/>
        </w:rPr>
        <w:t xml:space="preserve"> </w:t>
      </w:r>
      <w:r>
        <w:t>in the MCG</w:t>
      </w:r>
      <w:r>
        <w:rPr>
          <w:i/>
        </w:rPr>
        <w:t xml:space="preserve"> VarConditionalReconfig</w:t>
      </w:r>
      <w:r>
        <w:t>:</w:t>
      </w:r>
    </w:p>
    <w:p w14:paraId="17841943" w14:textId="77777777" w:rsidR="00502FD0" w:rsidRDefault="002335FA">
      <w:pPr>
        <w:pStyle w:val="B2"/>
      </w:pPr>
      <w:r>
        <w:t>2&gt;</w:t>
      </w:r>
      <w:r>
        <w:tab/>
        <w:t xml:space="preserve">if the UE supports </w:t>
      </w:r>
      <w:r>
        <w:rPr>
          <w:rFonts w:eastAsia="DengXia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41C9F0A3" w14:textId="77777777" w:rsidR="00502FD0" w:rsidRDefault="002335FA">
      <w:pPr>
        <w:pStyle w:val="B2"/>
      </w:pPr>
      <w:r>
        <w:t>2&gt;</w:t>
      </w:r>
      <w:r>
        <w:tab/>
        <w:t xml:space="preserve">apply the stored </w:t>
      </w:r>
      <w:r>
        <w:rPr>
          <w:i/>
        </w:rPr>
        <w:t xml:space="preserve">condRRCReconfig </w:t>
      </w:r>
      <w:r>
        <w:t>associated to the selected cell and perform actions as specified in 5.3.5.3;</w:t>
      </w:r>
    </w:p>
    <w:p w14:paraId="7B217A1F" w14:textId="77777777" w:rsidR="00502FD0" w:rsidRDefault="002335FA">
      <w:pPr>
        <w:pStyle w:val="NO"/>
        <w:rPr>
          <w:rFonts w:eastAsiaTheme="minorEastAsia"/>
        </w:rPr>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4E570074" w14:textId="77777777" w:rsidR="00502FD0" w:rsidRDefault="002335FA">
      <w:pPr>
        <w:pStyle w:val="B1"/>
      </w:pPr>
      <w:r>
        <w:t>1&gt;</w:t>
      </w:r>
      <w:r>
        <w:tab/>
        <w:t>if the cell selection is triggered by detecting radio link failure of the MCG or re-configuration with sync failure of the MCG for an LTM cell switch procedure triggered upon the indication by lower layers as specified in clause 5.3.5.18.6; and</w:t>
      </w:r>
    </w:p>
    <w:p w14:paraId="7AB95274" w14:textId="77777777" w:rsidR="00502FD0" w:rsidRDefault="002335FA">
      <w:pPr>
        <w:pStyle w:val="B1"/>
        <w:rPr>
          <w:rFonts w:eastAsiaTheme="minorEastAsia"/>
        </w:rPr>
      </w:pPr>
      <w:r>
        <w:rPr>
          <w:rFonts w:eastAsiaTheme="minorEastAsia"/>
        </w:rPr>
        <w:t>1&gt;</w:t>
      </w:r>
      <w:r>
        <w:rPr>
          <w:rFonts w:eastAsiaTheme="minorEastAsia"/>
        </w:rPr>
        <w:tab/>
        <w:t xml:space="preserve">if </w:t>
      </w:r>
      <w:r>
        <w:rPr>
          <w:rFonts w:eastAsiaTheme="minorEastAsia"/>
          <w:i/>
          <w:iCs/>
        </w:rPr>
        <w:t>attemptLTM-Switch</w:t>
      </w:r>
      <w:r>
        <w:rPr>
          <w:rFonts w:eastAsiaTheme="minorEastAsia"/>
        </w:rPr>
        <w:t xml:space="preserve"> is configured; and</w:t>
      </w:r>
    </w:p>
    <w:p w14:paraId="329D370F" w14:textId="77777777" w:rsidR="00502FD0" w:rsidRDefault="002335FA">
      <w:pPr>
        <w:pStyle w:val="B1"/>
        <w:rPr>
          <w:rFonts w:eastAsiaTheme="minorEastAsia"/>
        </w:rPr>
      </w:pP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r>
        <w:rPr>
          <w:rFonts w:eastAsiaTheme="minorEastAsia"/>
          <w:i/>
          <w:iCs/>
        </w:rPr>
        <w:t>ltm-Config</w:t>
      </w:r>
      <w:r>
        <w:rPr>
          <w:rFonts w:eastAsiaTheme="minorEastAsia"/>
        </w:rPr>
        <w:t xml:space="preserve"> associated with the MCG:</w:t>
      </w:r>
    </w:p>
    <w:p w14:paraId="54560B4C" w14:textId="77777777" w:rsidR="00502FD0" w:rsidRDefault="002335FA">
      <w:pPr>
        <w:pStyle w:val="B2"/>
      </w:pPr>
      <w:r>
        <w:t>2&gt;</w:t>
      </w:r>
      <w:r>
        <w:tab/>
        <w:t>perform the LTM cell switch procedure for the selected LTM candidate cell according to the actions specified in 5.3.5.18.6;</w:t>
      </w:r>
    </w:p>
    <w:p w14:paraId="03FC3C14" w14:textId="77777777" w:rsidR="00502FD0" w:rsidRDefault="002335FA">
      <w:pPr>
        <w:pStyle w:val="NO"/>
      </w:pPr>
      <w:r>
        <w:t>NOTE 2:</w:t>
      </w:r>
      <w:r>
        <w:tab/>
        <w:t xml:space="preserve">In case both </w:t>
      </w:r>
      <w:r>
        <w:rPr>
          <w:i/>
          <w:iCs/>
        </w:rPr>
        <w:t>attemptCondReconfig</w:t>
      </w:r>
      <w:r>
        <w:t xml:space="preserve"> and </w:t>
      </w:r>
      <w:r>
        <w:rPr>
          <w:i/>
          <w:iCs/>
        </w:rPr>
        <w:t>attemptLTM-Switch</w:t>
      </w:r>
      <w:r>
        <w:t xml:space="preserve"> are configured, it is left to the UE implementation which procedure to execute.</w:t>
      </w:r>
    </w:p>
    <w:p w14:paraId="7E997A18" w14:textId="77777777" w:rsidR="00502FD0" w:rsidRDefault="002335FA">
      <w:pPr>
        <w:pStyle w:val="B1"/>
      </w:pPr>
      <w:r>
        <w:t>1&gt;</w:t>
      </w:r>
      <w:r>
        <w:tab/>
        <w:t>else:</w:t>
      </w:r>
    </w:p>
    <w:p w14:paraId="60EDD8B6" w14:textId="77777777" w:rsidR="00502FD0" w:rsidRDefault="002335FA">
      <w:pPr>
        <w:pStyle w:val="B2"/>
        <w:rPr>
          <w:iCs/>
        </w:rPr>
      </w:pPr>
      <w:r>
        <w:t>2&gt;</w:t>
      </w:r>
      <w:r>
        <w:tab/>
        <w:t xml:space="preserve">if UE is configured with </w:t>
      </w:r>
      <w:r>
        <w:rPr>
          <w:i/>
        </w:rPr>
        <w:t>attemptCondReconfig</w:t>
      </w:r>
      <w:r>
        <w:rPr>
          <w:iCs/>
        </w:rPr>
        <w:t>;</w:t>
      </w:r>
      <w:r>
        <w:rPr>
          <w:i/>
        </w:rPr>
        <w:t xml:space="preserve"> </w:t>
      </w:r>
      <w:r>
        <w:rPr>
          <w:iCs/>
        </w:rPr>
        <w:t>or</w:t>
      </w:r>
    </w:p>
    <w:p w14:paraId="1F9FB0D6" w14:textId="77777777" w:rsidR="00502FD0" w:rsidRDefault="002335FA">
      <w:pPr>
        <w:pStyle w:val="B2"/>
      </w:pPr>
      <w:r>
        <w:rPr>
          <w:iCs/>
        </w:rPr>
        <w:t>2&gt;</w:t>
      </w:r>
      <w:r>
        <w:rPr>
          <w:iCs/>
        </w:rPr>
        <w:tab/>
        <w:t xml:space="preserve">if UE is configured with </w:t>
      </w:r>
      <w:r>
        <w:rPr>
          <w:i/>
        </w:rPr>
        <w:t>attemptLTM-Switch</w:t>
      </w:r>
      <w:r>
        <w:t>:</w:t>
      </w:r>
    </w:p>
    <w:p w14:paraId="4C4FB8BD" w14:textId="77777777" w:rsidR="00502FD0" w:rsidRDefault="002335FA">
      <w:pPr>
        <w:pStyle w:val="B3"/>
      </w:pPr>
      <w:r>
        <w:t>3&gt;</w:t>
      </w:r>
      <w:r>
        <w:tab/>
        <w:t>reset MAC;</w:t>
      </w:r>
    </w:p>
    <w:p w14:paraId="296F10F0" w14:textId="77777777" w:rsidR="00502FD0" w:rsidRDefault="002335FA">
      <w:pPr>
        <w:pStyle w:val="B3"/>
      </w:pPr>
      <w:r>
        <w:t>3&gt;</w:t>
      </w:r>
      <w:r>
        <w:tab/>
        <w:t xml:space="preserve">release </w:t>
      </w:r>
      <w:r>
        <w:rPr>
          <w:i/>
        </w:rPr>
        <w:t>spCellConfig</w:t>
      </w:r>
      <w:r>
        <w:t>, if configured;</w:t>
      </w:r>
    </w:p>
    <w:p w14:paraId="24E99EB5" w14:textId="77777777" w:rsidR="00502FD0" w:rsidRDefault="002335FA">
      <w:pPr>
        <w:pStyle w:val="B3"/>
      </w:pPr>
      <w:r>
        <w:t>3&gt;</w:t>
      </w:r>
      <w:r>
        <w:tab/>
        <w:t>release the MCG SCell(s), if configured;</w:t>
      </w:r>
    </w:p>
    <w:p w14:paraId="317A3F3A" w14:textId="77777777" w:rsidR="00502FD0" w:rsidRDefault="002335FA">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39D853C3" w14:textId="77777777" w:rsidR="00502FD0" w:rsidRDefault="002335FA">
      <w:pPr>
        <w:pStyle w:val="B3"/>
      </w:pPr>
      <w:r>
        <w:t>3&gt;</w:t>
      </w:r>
      <w:r>
        <w:tab/>
        <w:t xml:space="preserve">release </w:t>
      </w:r>
      <w:proofErr w:type="gramStart"/>
      <w:r>
        <w:rPr>
          <w:i/>
          <w:iCs/>
        </w:rPr>
        <w:t>overheatingAssistanceConfig</w:t>
      </w:r>
      <w:r>
        <w:t xml:space="preserve"> ,</w:t>
      </w:r>
      <w:proofErr w:type="gramEnd"/>
      <w:r>
        <w:t xml:space="preserve"> if configured</w:t>
      </w:r>
      <w:r>
        <w:rPr>
          <w:rFonts w:eastAsia="宋体"/>
        </w:rPr>
        <w:t xml:space="preserve"> and </w:t>
      </w:r>
      <w:r>
        <w:t>stop timer T34</w:t>
      </w:r>
      <w:r>
        <w:rPr>
          <w:rFonts w:eastAsia="宋体"/>
        </w:rPr>
        <w:t>5</w:t>
      </w:r>
      <w:r>
        <w:t>, if running;</w:t>
      </w:r>
    </w:p>
    <w:p w14:paraId="3B122274" w14:textId="77777777" w:rsidR="00502FD0" w:rsidRDefault="002335FA">
      <w:pPr>
        <w:pStyle w:val="B3"/>
      </w:pPr>
      <w:r>
        <w:t>3&gt;</w:t>
      </w:r>
      <w:r>
        <w:tab/>
        <w:t>if MR-DC is configured:</w:t>
      </w:r>
    </w:p>
    <w:p w14:paraId="41C081F9" w14:textId="77777777" w:rsidR="00502FD0" w:rsidRDefault="002335FA">
      <w:pPr>
        <w:pStyle w:val="B4"/>
      </w:pPr>
      <w:r>
        <w:t>4&gt;</w:t>
      </w:r>
      <w:r>
        <w:tab/>
        <w:t>perform MR-DC release, as specified in clause 5.3.5.10;</w:t>
      </w:r>
    </w:p>
    <w:p w14:paraId="11471263" w14:textId="77777777" w:rsidR="00502FD0" w:rsidRDefault="002335FA">
      <w:pPr>
        <w:pStyle w:val="B3"/>
      </w:pPr>
      <w:r>
        <w:t>3&gt;</w:t>
      </w:r>
      <w:r>
        <w:tab/>
        <w:t xml:space="preserve">release </w:t>
      </w:r>
      <w:r>
        <w:rPr>
          <w:i/>
        </w:rPr>
        <w:t>idc-AssistanceConfig</w:t>
      </w:r>
      <w:r>
        <w:t>, if configured;</w:t>
      </w:r>
    </w:p>
    <w:p w14:paraId="6E992D23" w14:textId="77777777" w:rsidR="00502FD0" w:rsidRDefault="002335FA">
      <w:pPr>
        <w:pStyle w:val="B3"/>
      </w:pPr>
      <w:r>
        <w:rPr>
          <w:rFonts w:eastAsia="宋体"/>
        </w:rPr>
        <w:t>3</w:t>
      </w:r>
      <w:r>
        <w:t>&gt;</w:t>
      </w:r>
      <w:r>
        <w:tab/>
        <w:t xml:space="preserve">release </w:t>
      </w:r>
      <w:r>
        <w:rPr>
          <w:i/>
          <w:iCs/>
        </w:rPr>
        <w:t>btNameList</w:t>
      </w:r>
      <w:r>
        <w:t>, if configured;</w:t>
      </w:r>
    </w:p>
    <w:p w14:paraId="05659B5E" w14:textId="77777777" w:rsidR="00502FD0" w:rsidRDefault="002335FA">
      <w:pPr>
        <w:pStyle w:val="B3"/>
      </w:pPr>
      <w:r>
        <w:rPr>
          <w:rFonts w:eastAsia="宋体"/>
        </w:rPr>
        <w:t>3</w:t>
      </w:r>
      <w:r>
        <w:t>&gt;</w:t>
      </w:r>
      <w:r>
        <w:tab/>
        <w:t xml:space="preserve">release </w:t>
      </w:r>
      <w:r>
        <w:rPr>
          <w:i/>
          <w:iCs/>
        </w:rPr>
        <w:t>wlanNameList</w:t>
      </w:r>
      <w:r>
        <w:t>, if configured;</w:t>
      </w:r>
    </w:p>
    <w:p w14:paraId="26061E2C" w14:textId="77777777" w:rsidR="00502FD0" w:rsidRDefault="002335FA">
      <w:pPr>
        <w:pStyle w:val="B3"/>
      </w:pPr>
      <w:r>
        <w:rPr>
          <w:rFonts w:eastAsia="宋体"/>
        </w:rPr>
        <w:t>3</w:t>
      </w:r>
      <w:r>
        <w:t>&gt;</w:t>
      </w:r>
      <w:r>
        <w:tab/>
        <w:t xml:space="preserve">release </w:t>
      </w:r>
      <w:r>
        <w:rPr>
          <w:i/>
          <w:iCs/>
        </w:rPr>
        <w:t>sensorNameList</w:t>
      </w:r>
      <w:r>
        <w:t>, if configured;</w:t>
      </w:r>
    </w:p>
    <w:p w14:paraId="53C03A3A" w14:textId="77777777" w:rsidR="00502FD0" w:rsidRDefault="002335FA">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10869E69" w14:textId="77777777" w:rsidR="00502FD0" w:rsidRDefault="002335FA">
      <w:pPr>
        <w:pStyle w:val="B3"/>
      </w:pPr>
      <w:r>
        <w:lastRenderedPageBreak/>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1777E5BC" w14:textId="77777777" w:rsidR="00502FD0" w:rsidRDefault="002335FA">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6DB50AA0" w14:textId="77777777" w:rsidR="00502FD0" w:rsidRDefault="002335FA">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55659835" w14:textId="77777777" w:rsidR="00502FD0" w:rsidRDefault="002335FA">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358CFB4D" w14:textId="77777777" w:rsidR="00502FD0" w:rsidRDefault="002335FA">
      <w:pPr>
        <w:pStyle w:val="B3"/>
      </w:pPr>
      <w:r>
        <w:t>3&gt;</w:t>
      </w:r>
      <w:r>
        <w:tab/>
        <w:t xml:space="preserve">release </w:t>
      </w:r>
      <w:r>
        <w:rPr>
          <w:rFonts w:eastAsia="DengXian"/>
          <w:i/>
          <w:iCs/>
        </w:rPr>
        <w:t>rlm-Relaxation</w:t>
      </w:r>
      <w:r>
        <w:rPr>
          <w:i/>
          <w:iCs/>
        </w:rPr>
        <w:t>ReportingConfig</w:t>
      </w:r>
      <w:r>
        <w:t xml:space="preserve"> for the MCG, if configured and stop timer T346j associated with the MCG, if running;</w:t>
      </w:r>
    </w:p>
    <w:p w14:paraId="7C918ED6" w14:textId="77777777" w:rsidR="00502FD0" w:rsidRDefault="002335FA">
      <w:pPr>
        <w:pStyle w:val="B3"/>
      </w:pPr>
      <w:r>
        <w:t>3&gt;</w:t>
      </w:r>
      <w:r>
        <w:tab/>
        <w:t xml:space="preserve">release </w:t>
      </w:r>
      <w:r>
        <w:rPr>
          <w:rFonts w:eastAsia="DengXian"/>
          <w:i/>
          <w:iCs/>
        </w:rPr>
        <w:t>bfd-Relaxation</w:t>
      </w:r>
      <w:r>
        <w:rPr>
          <w:i/>
          <w:iCs/>
        </w:rPr>
        <w:t>ReportingConfig</w:t>
      </w:r>
      <w:r>
        <w:t xml:space="preserve"> for the MCG, if configured and stop timer T346k associated with the MCG, if running;</w:t>
      </w:r>
    </w:p>
    <w:p w14:paraId="7721AE16" w14:textId="77777777" w:rsidR="00502FD0" w:rsidRDefault="002335FA">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6220760E" w14:textId="77777777" w:rsidR="00502FD0" w:rsidRDefault="002335FA">
      <w:pPr>
        <w:pStyle w:val="B3"/>
      </w:pPr>
      <w:r>
        <w:rPr>
          <w:rFonts w:eastAsia="宋体"/>
        </w:rPr>
        <w:t>3</w:t>
      </w:r>
      <w:r>
        <w:t>&gt;</w:t>
      </w:r>
      <w:r>
        <w:tab/>
        <w:t xml:space="preserve">release </w:t>
      </w:r>
      <w:r>
        <w:rPr>
          <w:i/>
          <w:iCs/>
        </w:rPr>
        <w:t>onDemandSIB-Request</w:t>
      </w:r>
      <w:r>
        <w:t xml:space="preserve"> if configured, and stop timer T350, if running;</w:t>
      </w:r>
    </w:p>
    <w:p w14:paraId="125DDEDD" w14:textId="77777777" w:rsidR="00502FD0" w:rsidRDefault="002335FA">
      <w:pPr>
        <w:pStyle w:val="B3"/>
      </w:pPr>
      <w:r>
        <w:t>3&gt;</w:t>
      </w:r>
      <w:r>
        <w:tab/>
        <w:t>release referenceTimePreferenceReporting, if configured;</w:t>
      </w:r>
    </w:p>
    <w:p w14:paraId="363B8DB7" w14:textId="77777777" w:rsidR="00502FD0" w:rsidRDefault="002335FA">
      <w:pPr>
        <w:pStyle w:val="B3"/>
      </w:pPr>
      <w:r>
        <w:t>3&gt;</w:t>
      </w:r>
      <w:r>
        <w:tab/>
        <w:t xml:space="preserve">release </w:t>
      </w:r>
      <w:r>
        <w:rPr>
          <w:i/>
        </w:rPr>
        <w:t>sl-AssistanceConfigNR</w:t>
      </w:r>
      <w:r>
        <w:t>, if configured;</w:t>
      </w:r>
    </w:p>
    <w:p w14:paraId="25B87F9F" w14:textId="77777777" w:rsidR="00502FD0" w:rsidRDefault="002335FA">
      <w:pPr>
        <w:pStyle w:val="B3"/>
      </w:pPr>
      <w:r>
        <w:rPr>
          <w:rFonts w:eastAsia="宋体"/>
        </w:rPr>
        <w:t>3</w:t>
      </w:r>
      <w:r>
        <w:t>&gt;</w:t>
      </w:r>
      <w:r>
        <w:tab/>
        <w:t xml:space="preserve">release </w:t>
      </w:r>
      <w:r>
        <w:rPr>
          <w:i/>
        </w:rPr>
        <w:t>obtainCommonLocation</w:t>
      </w:r>
      <w:r>
        <w:t>, if configured;</w:t>
      </w:r>
    </w:p>
    <w:p w14:paraId="3204BDF2" w14:textId="77777777" w:rsidR="00502FD0" w:rsidRDefault="002335FA">
      <w:pPr>
        <w:pStyle w:val="B3"/>
      </w:pPr>
      <w:r>
        <w:t>3&gt;</w:t>
      </w:r>
      <w:r>
        <w:tab/>
        <w:t xml:space="preserve">release </w:t>
      </w:r>
      <w:r>
        <w:rPr>
          <w:i/>
        </w:rPr>
        <w:t>scg-DeactivationPreferenceConfig</w:t>
      </w:r>
      <w:r>
        <w:t>, if configured, and stop timer T346i, if running;</w:t>
      </w:r>
    </w:p>
    <w:p w14:paraId="7AF7B5D1" w14:textId="77777777" w:rsidR="00502FD0" w:rsidRDefault="002335FA">
      <w:pPr>
        <w:pStyle w:val="B3"/>
      </w:pPr>
      <w:r>
        <w:t>3&gt;</w:t>
      </w:r>
      <w:r>
        <w:tab/>
        <w:t xml:space="preserve">release </w:t>
      </w:r>
      <w:r>
        <w:rPr>
          <w:rFonts w:eastAsia="MS Mincho"/>
          <w:bCs/>
          <w:i/>
        </w:rPr>
        <w:t>musim-GapAssistanceConfig</w:t>
      </w:r>
      <w:r>
        <w:t>, if configured</w:t>
      </w:r>
      <w:r>
        <w:rPr>
          <w:rFonts w:eastAsia="宋体"/>
        </w:rPr>
        <w:t xml:space="preserve"> and </w:t>
      </w:r>
      <w:r>
        <w:t>stop timer T346h, if running;</w:t>
      </w:r>
    </w:p>
    <w:p w14:paraId="0C070904" w14:textId="77777777" w:rsidR="00502FD0" w:rsidRDefault="002335FA">
      <w:pPr>
        <w:pStyle w:val="B3"/>
      </w:pPr>
      <w:r>
        <w:t>3&gt;</w:t>
      </w:r>
      <w:r>
        <w:tab/>
        <w:t xml:space="preserve">release </w:t>
      </w:r>
      <w:r>
        <w:rPr>
          <w:i/>
          <w:iCs/>
        </w:rPr>
        <w:t>musim-GapPriorityAssistanceConfig</w:t>
      </w:r>
      <w:r>
        <w:t>, if configured;</w:t>
      </w:r>
    </w:p>
    <w:p w14:paraId="04F19C1F" w14:textId="77777777" w:rsidR="00502FD0" w:rsidRDefault="002335FA">
      <w:pPr>
        <w:pStyle w:val="B3"/>
      </w:pPr>
      <w:r>
        <w:t>3&gt;</w:t>
      </w:r>
      <w:r>
        <w:tab/>
        <w:t xml:space="preserve">release </w:t>
      </w:r>
      <w:r>
        <w:rPr>
          <w:rFonts w:eastAsia="MS Mincho"/>
          <w:bCs/>
          <w:i/>
        </w:rPr>
        <w:t>musim-LeaveAssistanceConfig</w:t>
      </w:r>
      <w:r>
        <w:t>, if configured;</w:t>
      </w:r>
    </w:p>
    <w:p w14:paraId="43FF178B" w14:textId="77777777" w:rsidR="00502FD0" w:rsidRDefault="002335FA">
      <w:pPr>
        <w:pStyle w:val="B3"/>
      </w:pPr>
      <w:r>
        <w:t>3&gt;</w:t>
      </w:r>
      <w:r>
        <w:tab/>
        <w:t xml:space="preserve">release </w:t>
      </w:r>
      <w:r>
        <w:rPr>
          <w:i/>
          <w:iCs/>
        </w:rPr>
        <w:t>musim-CapabilityRestrictionConfig</w:t>
      </w:r>
      <w:r>
        <w:t>, if configured</w:t>
      </w:r>
      <w:r>
        <w:rPr>
          <w:rFonts w:eastAsia="宋体"/>
        </w:rPr>
        <w:t xml:space="preserve"> and </w:t>
      </w:r>
      <w:r>
        <w:t>stop timer T346n, if running;</w:t>
      </w:r>
    </w:p>
    <w:p w14:paraId="2C3717DF" w14:textId="77777777" w:rsidR="00502FD0" w:rsidRDefault="002335FA">
      <w:pPr>
        <w:pStyle w:val="B3"/>
      </w:pPr>
      <w:r>
        <w:t>3&gt;</w:t>
      </w:r>
      <w:r>
        <w:tab/>
        <w:t xml:space="preserve">release </w:t>
      </w:r>
      <w:r>
        <w:rPr>
          <w:i/>
          <w:iCs/>
        </w:rPr>
        <w:t>propDelayDiffReportConfig</w:t>
      </w:r>
      <w:r>
        <w:t>, if configured;</w:t>
      </w:r>
    </w:p>
    <w:p w14:paraId="589BA0D3" w14:textId="77777777" w:rsidR="00502FD0" w:rsidRDefault="002335FA">
      <w:pPr>
        <w:pStyle w:val="B3"/>
      </w:pPr>
      <w:r>
        <w:t>3&gt;</w:t>
      </w:r>
      <w:r>
        <w:tab/>
        <w:t xml:space="preserve">release </w:t>
      </w:r>
      <w:r>
        <w:rPr>
          <w:i/>
          <w:iCs/>
        </w:rPr>
        <w:t>ul-GapFR2-PreferenceConfig</w:t>
      </w:r>
      <w:r>
        <w:t>, if configured;</w:t>
      </w:r>
    </w:p>
    <w:p w14:paraId="65759E2F" w14:textId="77777777" w:rsidR="00502FD0" w:rsidRDefault="002335FA">
      <w:pPr>
        <w:pStyle w:val="B3"/>
      </w:pPr>
      <w:r>
        <w:t>3&gt;</w:t>
      </w:r>
      <w:r>
        <w:tab/>
        <w:t xml:space="preserve">release </w:t>
      </w:r>
      <w:r>
        <w:rPr>
          <w:i/>
        </w:rPr>
        <w:t>rrm-MeasRelaxationReportingConfig</w:t>
      </w:r>
      <w:r>
        <w:t>, if configured;</w:t>
      </w:r>
    </w:p>
    <w:p w14:paraId="6C42619D" w14:textId="77777777" w:rsidR="00502FD0" w:rsidRDefault="002335FA">
      <w:pPr>
        <w:pStyle w:val="B3"/>
        <w:rPr>
          <w:lang w:eastAsia="en-US"/>
        </w:rPr>
      </w:pPr>
      <w:r>
        <w:t>3&gt;</w:t>
      </w:r>
      <w:r>
        <w:tab/>
        <w:t xml:space="preserve">release </w:t>
      </w:r>
      <w:r>
        <w:rPr>
          <w:i/>
        </w:rPr>
        <w:t>maxBW-PreferenceConfigFR2-2</w:t>
      </w:r>
      <w:r>
        <w:t>, if configured;</w:t>
      </w:r>
    </w:p>
    <w:p w14:paraId="49A7BD7E" w14:textId="77777777" w:rsidR="00502FD0" w:rsidRDefault="002335FA">
      <w:pPr>
        <w:pStyle w:val="B3"/>
      </w:pPr>
      <w:r>
        <w:t>3&gt;</w:t>
      </w:r>
      <w:r>
        <w:tab/>
        <w:t xml:space="preserve">release </w:t>
      </w:r>
      <w:r>
        <w:rPr>
          <w:i/>
        </w:rPr>
        <w:t>maxMIMO-LayerPreferenceConfigFR2-2</w:t>
      </w:r>
      <w:r>
        <w:t>, if configured;</w:t>
      </w:r>
    </w:p>
    <w:p w14:paraId="431D758C" w14:textId="77777777" w:rsidR="00502FD0" w:rsidRDefault="002335FA">
      <w:pPr>
        <w:pStyle w:val="B3"/>
      </w:pPr>
      <w:r>
        <w:t>3&gt;</w:t>
      </w:r>
      <w:r>
        <w:tab/>
        <w:t xml:space="preserve">release </w:t>
      </w:r>
      <w:r>
        <w:rPr>
          <w:i/>
        </w:rPr>
        <w:t>minSchedulingOffsetPreferenceConfigExt</w:t>
      </w:r>
      <w:r>
        <w:t>, if configured;</w:t>
      </w:r>
    </w:p>
    <w:p w14:paraId="5C334F7A" w14:textId="77777777" w:rsidR="00502FD0" w:rsidRDefault="002335FA">
      <w:pPr>
        <w:pStyle w:val="B3"/>
        <w:rPr>
          <w:rFonts w:eastAsia="宋体"/>
          <w:lang w:eastAsia="en-US"/>
        </w:rPr>
      </w:pPr>
      <w:r>
        <w:rPr>
          <w:rFonts w:eastAsia="宋体"/>
          <w:lang w:eastAsia="en-US"/>
        </w:rPr>
        <w:t>3&gt;</w:t>
      </w:r>
      <w:r>
        <w:rPr>
          <w:rFonts w:eastAsia="宋体"/>
          <w:lang w:eastAsia="en-US"/>
        </w:rPr>
        <w:tab/>
        <w:t xml:space="preserve">release </w:t>
      </w:r>
      <w:r>
        <w:rPr>
          <w:rFonts w:eastAsia="宋体"/>
          <w:i/>
          <w:lang w:eastAsia="en-US"/>
        </w:rPr>
        <w:t>aerial-FlightPathAvailabilityConfig</w:t>
      </w:r>
      <w:r>
        <w:rPr>
          <w:rFonts w:eastAsia="宋体"/>
          <w:lang w:eastAsia="en-US"/>
        </w:rPr>
        <w:t>, if configured;</w:t>
      </w:r>
    </w:p>
    <w:p w14:paraId="377CF06F" w14:textId="77777777" w:rsidR="00502FD0" w:rsidRDefault="002335FA">
      <w:pPr>
        <w:pStyle w:val="B3"/>
      </w:pPr>
      <w:r>
        <w:t>3&gt;</w:t>
      </w:r>
      <w:r>
        <w:tab/>
      </w:r>
      <w:r>
        <w:rPr>
          <w:rFonts w:ascii="TimesNewRomanPSMT" w:eastAsia="TimesNewRomanPSMT" w:hAnsi="TimesNewRomanPSMT" w:cs="TimesNewRomanPSMT"/>
        </w:rPr>
        <w:t xml:space="preserve">release </w:t>
      </w:r>
      <w:r>
        <w:rPr>
          <w:i/>
        </w:rPr>
        <w:t>ul-TrafficInfoReportingConfig</w:t>
      </w:r>
      <w:r>
        <w:rPr>
          <w:rFonts w:ascii="TimesNewRomanPSMT" w:eastAsia="TimesNewRomanPSMT" w:hAnsi="TimesNewRomanPSMT" w:cs="TimesNewRomanPSMT"/>
        </w:rPr>
        <w:t>, if configured, and stop all instances of timer T346l, if running;</w:t>
      </w:r>
    </w:p>
    <w:p w14:paraId="4F20A87E" w14:textId="77777777" w:rsidR="00502FD0" w:rsidRDefault="002335FA">
      <w:pPr>
        <w:pStyle w:val="B3"/>
      </w:pPr>
      <w:r>
        <w:t>3&gt;</w:t>
      </w:r>
      <w:r>
        <w:tab/>
        <w:t>suspend all RBs, and BH RLC channels for the IAB-MT, except SRB0 and broadcast MRBs;</w:t>
      </w:r>
    </w:p>
    <w:p w14:paraId="32ECBF45" w14:textId="77777777" w:rsidR="00502FD0" w:rsidRDefault="002335FA">
      <w:pPr>
        <w:pStyle w:val="B2"/>
      </w:pPr>
      <w:r>
        <w:t>2&gt;</w:t>
      </w:r>
      <w:r>
        <w:tab/>
        <w:t>remove all the entries within the MCG</w:t>
      </w:r>
      <w:r>
        <w:rPr>
          <w:i/>
        </w:rPr>
        <w:t xml:space="preserve"> VarConditionalReconfig</w:t>
      </w:r>
      <w:r>
        <w:t>, if any;</w:t>
      </w:r>
    </w:p>
    <w:p w14:paraId="3F727735" w14:textId="77777777" w:rsidR="00502FD0" w:rsidRDefault="002335FA">
      <w:pPr>
        <w:pStyle w:val="B2"/>
      </w:pPr>
      <w:r>
        <w:t>2&gt;</w:t>
      </w:r>
      <w:r>
        <w:tab/>
        <w:t>perform the LTM configuration release procedure for the MCG and the SCG as specified in clause 5.3.5.18.7;</w:t>
      </w:r>
    </w:p>
    <w:p w14:paraId="25540E7D" w14:textId="77777777" w:rsidR="00502FD0" w:rsidRDefault="002335FA">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4BC89E8" w14:textId="77777777" w:rsidR="00502FD0" w:rsidRDefault="002335FA">
      <w:pPr>
        <w:pStyle w:val="B3"/>
      </w:pPr>
      <w:r>
        <w:t>3&gt;</w:t>
      </w:r>
      <w:r>
        <w:tab/>
        <w:t xml:space="preserve">for the associated </w:t>
      </w:r>
      <w:r>
        <w:rPr>
          <w:i/>
          <w:iCs/>
        </w:rPr>
        <w:t>reportConfigId</w:t>
      </w:r>
      <w:r>
        <w:t>:</w:t>
      </w:r>
    </w:p>
    <w:p w14:paraId="70036178" w14:textId="77777777" w:rsidR="00502FD0" w:rsidRDefault="002335FA">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4CBF30C7" w14:textId="77777777" w:rsidR="00502FD0" w:rsidRDefault="002335FA">
      <w:pPr>
        <w:pStyle w:val="B3"/>
      </w:pPr>
      <w:r>
        <w:lastRenderedPageBreak/>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DBF299E" w14:textId="77777777" w:rsidR="00502FD0" w:rsidRDefault="002335FA">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09AC7EC0" w14:textId="77777777" w:rsidR="00502FD0" w:rsidRDefault="002335FA">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98731E4" w14:textId="77777777" w:rsidR="00502FD0" w:rsidRDefault="002335FA">
      <w:pPr>
        <w:pStyle w:val="B2"/>
      </w:pPr>
      <w:r>
        <w:rPr>
          <w:rFonts w:eastAsia="Yu Mincho"/>
        </w:rPr>
        <w:t>2&gt;</w:t>
      </w:r>
      <w:r>
        <w:rPr>
          <w:rFonts w:eastAsia="Yu Mincho"/>
        </w:rPr>
        <w:tab/>
      </w:r>
      <w:r>
        <w:t>remove</w:t>
      </w:r>
      <w:r>
        <w:rPr>
          <w:rFonts w:eastAsia="Yu Mincho"/>
        </w:rPr>
        <w:t xml:space="preserve"> the </w:t>
      </w:r>
      <w:r>
        <w:rPr>
          <w:i/>
          <w:iCs/>
        </w:rPr>
        <w:t>servingSecurityCellSetId</w:t>
      </w:r>
      <w:r>
        <w:rPr>
          <w:rStyle w:val="affc"/>
        </w:rPr>
        <w:t xml:space="preserve"> </w:t>
      </w:r>
      <w:r>
        <w:rPr>
          <w:rFonts w:eastAsia="Yu Mincho"/>
        </w:rPr>
        <w:t xml:space="preserve">within the </w:t>
      </w:r>
      <w:r>
        <w:rPr>
          <w:rFonts w:eastAsia="Yu Mincho"/>
          <w:i/>
          <w:iCs/>
        </w:rPr>
        <w:t>VarServingSecurityCellSetID</w:t>
      </w:r>
      <w:r>
        <w:rPr>
          <w:rFonts w:eastAsia="Yu Mincho"/>
        </w:rPr>
        <w:t>, if any;</w:t>
      </w:r>
    </w:p>
    <w:p w14:paraId="1291BCC4" w14:textId="77777777" w:rsidR="00502FD0" w:rsidRDefault="002335FA">
      <w:pPr>
        <w:pStyle w:val="B2"/>
      </w:pPr>
      <w:r>
        <w:t>2&gt;</w:t>
      </w:r>
      <w:r>
        <w:tab/>
        <w:t>release the PC5 RLC entity for SL-RLC0, if any;</w:t>
      </w:r>
    </w:p>
    <w:p w14:paraId="7C0362DF" w14:textId="77777777" w:rsidR="00502FD0" w:rsidRDefault="002335FA">
      <w:pPr>
        <w:pStyle w:val="B2"/>
      </w:pPr>
      <w:r>
        <w:t>2&gt;</w:t>
      </w:r>
      <w:r>
        <w:tab/>
        <w:t>start timer T301;</w:t>
      </w:r>
    </w:p>
    <w:p w14:paraId="28F503A4" w14:textId="77777777" w:rsidR="00502FD0" w:rsidRDefault="002335FA">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5A998384" w14:textId="77777777" w:rsidR="00502FD0" w:rsidRDefault="002335FA">
      <w:pPr>
        <w:pStyle w:val="B2"/>
      </w:pPr>
      <w:r>
        <w:t>2&gt;</w:t>
      </w:r>
      <w:r>
        <w:tab/>
        <w:t>apply the default MAC Cell Group configuration as specified in 9.2.2;</w:t>
      </w:r>
    </w:p>
    <w:p w14:paraId="4E575018" w14:textId="77777777" w:rsidR="00502FD0" w:rsidRDefault="002335FA">
      <w:pPr>
        <w:pStyle w:val="B2"/>
      </w:pPr>
      <w:r>
        <w:t>2&gt;</w:t>
      </w:r>
      <w:r>
        <w:tab/>
        <w:t>apply the CCCH configuration as specified in 9.1.1.2;</w:t>
      </w:r>
    </w:p>
    <w:p w14:paraId="06A88D34" w14:textId="77777777" w:rsidR="00502FD0" w:rsidRDefault="002335FA">
      <w:pPr>
        <w:pStyle w:val="B2"/>
      </w:pPr>
      <w:r>
        <w:t>2&gt;</w:t>
      </w:r>
      <w:r>
        <w:tab/>
        <w:t xml:space="preserve">apply the </w:t>
      </w:r>
      <w:r>
        <w:rPr>
          <w:i/>
        </w:rPr>
        <w:t>timeAlignmentTimerCommon</w:t>
      </w:r>
      <w:r>
        <w:t xml:space="preserve"> included in </w:t>
      </w:r>
      <w:r>
        <w:rPr>
          <w:i/>
        </w:rPr>
        <w:t>SIB1</w:t>
      </w:r>
      <w:r>
        <w:t>;</w:t>
      </w:r>
    </w:p>
    <w:p w14:paraId="0B3DA743" w14:textId="77777777" w:rsidR="00502FD0" w:rsidRDefault="002335FA">
      <w:pPr>
        <w:pStyle w:val="B2"/>
      </w:pPr>
      <w:r>
        <w:t>2&gt;</w:t>
      </w:r>
      <w:r>
        <w:tab/>
        <w:t xml:space="preserve">initiate transmission of the </w:t>
      </w:r>
      <w:r>
        <w:rPr>
          <w:i/>
        </w:rPr>
        <w:t>RRCReestablishmentRequest</w:t>
      </w:r>
      <w:r>
        <w:t xml:space="preserve"> message in accordance with 5.3.7.4;</w:t>
      </w:r>
    </w:p>
    <w:p w14:paraId="57465EA0" w14:textId="77777777" w:rsidR="00502FD0" w:rsidRDefault="002335FA">
      <w:pPr>
        <w:pStyle w:val="NO"/>
      </w:pPr>
      <w:r>
        <w:t>NOTE 2a:</w:t>
      </w:r>
      <w:r>
        <w:tab/>
        <w:t>This procedure applies also if the UE returns to the source PCell.</w:t>
      </w:r>
    </w:p>
    <w:p w14:paraId="41A8FD30" w14:textId="77777777" w:rsidR="00502FD0" w:rsidRDefault="002335FA">
      <w:pPr>
        <w:pStyle w:val="NO"/>
      </w:pPr>
      <w:r>
        <w:t>NOTE 3:</w:t>
      </w:r>
      <w:r>
        <w:tab/>
        <w:t>A L2 U2N Relay UE may re-establish (e.g. via release and establish) the SL-RLC0 and SL-RLC1 of the connected L2 U2N Remote UE(s) or child UE(s).</w:t>
      </w:r>
    </w:p>
    <w:p w14:paraId="0B05E4D8" w14:textId="77777777" w:rsidR="00502FD0" w:rsidRDefault="002335FA">
      <w:r>
        <w:t>Upon selecting an inter-RAT cell, the UE shall:</w:t>
      </w:r>
    </w:p>
    <w:p w14:paraId="7C28F41A" w14:textId="77777777" w:rsidR="00502FD0" w:rsidRDefault="002335FA">
      <w:pPr>
        <w:pStyle w:val="B1"/>
        <w:rPr>
          <w:rFonts w:eastAsia="Batang"/>
        </w:rPr>
      </w:pPr>
      <w:r>
        <w:t>1&gt;</w:t>
      </w:r>
      <w:r>
        <w:tab/>
        <w:t>perform the actions upon going to RRC_IDLE as specified in 5.3.11, with release cause 'RRC connection failure'.</w:t>
      </w:r>
    </w:p>
    <w:p w14:paraId="4A298E25" w14:textId="77777777" w:rsidR="00502FD0" w:rsidRDefault="002335FA">
      <w:pPr>
        <w:pStyle w:val="40"/>
        <w:rPr>
          <w:rFonts w:eastAsia="宋体"/>
          <w:lang w:eastAsia="en-US"/>
        </w:rPr>
      </w:pPr>
      <w:bookmarkStart w:id="335" w:name="_Toc193445565"/>
      <w:bookmarkStart w:id="336" w:name="_Toc193451370"/>
      <w:bookmarkStart w:id="337" w:name="_Toc193462635"/>
      <w:bookmarkStart w:id="338" w:name="_Toc201294922"/>
      <w:bookmarkStart w:id="339" w:name="_Toc60776808"/>
      <w:r>
        <w:rPr>
          <w:rFonts w:eastAsia="宋体"/>
          <w:lang w:eastAsia="en-US"/>
        </w:rPr>
        <w:t>5.3.7.3a</w:t>
      </w:r>
      <w:r>
        <w:rPr>
          <w:rFonts w:eastAsia="宋体"/>
          <w:lang w:eastAsia="en-US"/>
        </w:rPr>
        <w:tab/>
        <w:t>Actions following relay selection while T311 is running</w:t>
      </w:r>
      <w:bookmarkEnd w:id="335"/>
      <w:bookmarkEnd w:id="336"/>
      <w:bookmarkEnd w:id="337"/>
      <w:bookmarkEnd w:id="338"/>
    </w:p>
    <w:p w14:paraId="373EEF4B" w14:textId="77777777" w:rsidR="00502FD0" w:rsidRDefault="002335FA">
      <w:pPr>
        <w:overflowPunct/>
        <w:autoSpaceDE/>
        <w:autoSpaceDN/>
        <w:adjustRightInd/>
        <w:textAlignment w:val="auto"/>
        <w:rPr>
          <w:rFonts w:eastAsia="宋体"/>
          <w:lang w:eastAsia="en-US"/>
        </w:rPr>
      </w:pPr>
      <w:r>
        <w:rPr>
          <w:rFonts w:eastAsia="宋体"/>
          <w:lang w:eastAsia="en-US"/>
        </w:rPr>
        <w:t>Upon selecting a suitable L2 U2N Relay UE, the L2 U2N Remote UE shall:</w:t>
      </w:r>
    </w:p>
    <w:p w14:paraId="046EDF86" w14:textId="77777777" w:rsidR="00502FD0" w:rsidRDefault="002335FA">
      <w:pPr>
        <w:pStyle w:val="B1"/>
        <w:rPr>
          <w:rFonts w:eastAsia="PMingLiU"/>
          <w:lang w:eastAsia="zh-TW"/>
        </w:rPr>
      </w:pPr>
      <w:r>
        <w:rPr>
          <w:rFonts w:eastAsia="PMingLiU"/>
          <w:lang w:eastAsia="zh-TW"/>
        </w:rPr>
        <w:t>1&gt;</w:t>
      </w:r>
      <w:r>
        <w:rPr>
          <w:rFonts w:eastAsia="PMingLiU"/>
          <w:lang w:eastAsia="zh-TW"/>
        </w:rPr>
        <w:tab/>
      </w:r>
      <w:r>
        <w:rPr>
          <w:rFonts w:eastAsia="PMingLiU"/>
        </w:rPr>
        <w:t xml:space="preserve">indicate to upper layer to trigger the PC5 unicast link establishment with the </w:t>
      </w:r>
      <w:r>
        <w:rPr>
          <w:rFonts w:eastAsia="PMingLiU"/>
          <w:lang w:eastAsia="zh-TW"/>
        </w:rPr>
        <w:t xml:space="preserve">selected </w:t>
      </w:r>
      <w:r>
        <w:rPr>
          <w:rFonts w:eastAsia="PMingLiU"/>
        </w:rPr>
        <w:t>L2 U2N Relay UE, if a new L2 U2N Relay UE is selected;</w:t>
      </w:r>
    </w:p>
    <w:p w14:paraId="2C81D1E7" w14:textId="77777777" w:rsidR="00502FD0" w:rsidRDefault="002335FA">
      <w:pPr>
        <w:pStyle w:val="B1"/>
        <w:rPr>
          <w:rFonts w:eastAsia="宋体"/>
          <w:lang w:eastAsia="en-US"/>
        </w:rPr>
      </w:pPr>
      <w:r>
        <w:rPr>
          <w:rFonts w:eastAsia="宋体"/>
          <w:lang w:eastAsia="en-US"/>
        </w:rPr>
        <w:t>1&gt;</w:t>
      </w:r>
      <w:r>
        <w:rPr>
          <w:rFonts w:eastAsia="宋体"/>
          <w:lang w:eastAsia="en-US"/>
        </w:rPr>
        <w:tab/>
        <w:t>ensure having valid and up to date essential system information as specified in clause 5.2.2.2;</w:t>
      </w:r>
    </w:p>
    <w:p w14:paraId="0B5E4391" w14:textId="77777777" w:rsidR="00502FD0" w:rsidRDefault="002335FA">
      <w:pPr>
        <w:pStyle w:val="B1"/>
        <w:rPr>
          <w:rFonts w:eastAsia="宋体"/>
          <w:lang w:eastAsia="en-US"/>
        </w:rPr>
      </w:pPr>
      <w:r>
        <w:rPr>
          <w:rFonts w:eastAsia="宋体"/>
          <w:lang w:eastAsia="en-US"/>
        </w:rPr>
        <w:t>1&gt;</w:t>
      </w:r>
      <w:r>
        <w:rPr>
          <w:rFonts w:eastAsia="宋体"/>
          <w:lang w:eastAsia="en-US"/>
        </w:rPr>
        <w:tab/>
        <w:t>stop timer T311;</w:t>
      </w:r>
    </w:p>
    <w:p w14:paraId="3A52D171" w14:textId="77777777" w:rsidR="00502FD0" w:rsidRDefault="002335FA">
      <w:pPr>
        <w:pStyle w:val="B1"/>
        <w:rPr>
          <w:rFonts w:eastAsia="宋体"/>
          <w:lang w:eastAsia="en-US"/>
        </w:rPr>
      </w:pPr>
      <w:r>
        <w:rPr>
          <w:rFonts w:eastAsia="宋体"/>
          <w:lang w:eastAsia="en-US"/>
        </w:rPr>
        <w:t>1&gt;</w:t>
      </w:r>
      <w:r>
        <w:rPr>
          <w:rFonts w:eastAsia="宋体"/>
          <w:lang w:eastAsia="en-US"/>
        </w:rPr>
        <w:tab/>
        <w:t>if T390 is running:</w:t>
      </w:r>
    </w:p>
    <w:p w14:paraId="1639A5A2" w14:textId="77777777" w:rsidR="00502FD0" w:rsidRDefault="002335FA">
      <w:pPr>
        <w:pStyle w:val="B2"/>
        <w:rPr>
          <w:rFonts w:eastAsia="宋体"/>
          <w:lang w:eastAsia="en-US"/>
        </w:rPr>
      </w:pPr>
      <w:r>
        <w:rPr>
          <w:rFonts w:eastAsia="宋体"/>
          <w:lang w:eastAsia="en-US"/>
        </w:rPr>
        <w:t>2&gt;</w:t>
      </w:r>
      <w:r>
        <w:rPr>
          <w:rFonts w:eastAsia="宋体"/>
          <w:lang w:eastAsia="en-US"/>
        </w:rPr>
        <w:tab/>
        <w:t>stop timer T390 for all access categories;</w:t>
      </w:r>
    </w:p>
    <w:p w14:paraId="3C93F990" w14:textId="77777777" w:rsidR="00502FD0" w:rsidRDefault="002335FA">
      <w:pPr>
        <w:pStyle w:val="B2"/>
        <w:rPr>
          <w:rFonts w:eastAsia="宋体"/>
          <w:lang w:eastAsia="en-US"/>
        </w:rPr>
      </w:pPr>
      <w:r>
        <w:rPr>
          <w:rFonts w:eastAsia="宋体"/>
          <w:lang w:eastAsia="en-US"/>
        </w:rPr>
        <w:t>2&gt;</w:t>
      </w:r>
      <w:r>
        <w:rPr>
          <w:rFonts w:eastAsia="宋体"/>
          <w:lang w:eastAsia="en-US"/>
        </w:rPr>
        <w:tab/>
        <w:t>perform the actions as specified in 5.3.14.4;</w:t>
      </w:r>
    </w:p>
    <w:p w14:paraId="13D9EE9E" w14:textId="77777777" w:rsidR="00502FD0" w:rsidRDefault="002335FA">
      <w:pPr>
        <w:pStyle w:val="B1"/>
      </w:pPr>
      <w:r>
        <w:t>1&gt;</w:t>
      </w:r>
      <w:r>
        <w:tab/>
        <w:t>stop the cell selection procedure, if ongoing;</w:t>
      </w:r>
    </w:p>
    <w:p w14:paraId="2AA3ED0E" w14:textId="77777777" w:rsidR="00502FD0" w:rsidRDefault="002335FA">
      <w:pPr>
        <w:pStyle w:val="B1"/>
        <w:rPr>
          <w:rFonts w:eastAsia="宋体"/>
          <w:lang w:eastAsia="en-US"/>
        </w:rPr>
      </w:pPr>
      <w:r>
        <w:rPr>
          <w:rFonts w:eastAsia="宋体"/>
          <w:lang w:eastAsia="en-US"/>
        </w:rPr>
        <w:t>1&gt;</w:t>
      </w:r>
      <w:r>
        <w:rPr>
          <w:rFonts w:eastAsia="宋体"/>
          <w:lang w:eastAsia="en-US"/>
        </w:rPr>
        <w:tab/>
        <w:t>start timer T301;</w:t>
      </w:r>
    </w:p>
    <w:p w14:paraId="6DC9FAC4" w14:textId="77777777" w:rsidR="00502FD0" w:rsidRDefault="002335FA">
      <w:pPr>
        <w:pStyle w:val="B1"/>
        <w:rPr>
          <w:rFonts w:eastAsia="宋体"/>
        </w:rPr>
      </w:pPr>
      <w:r>
        <w:rPr>
          <w:rFonts w:eastAsia="宋体"/>
        </w:rPr>
        <w:t>1&gt;</w:t>
      </w:r>
      <w:r>
        <w:rPr>
          <w:rFonts w:eastAsia="宋体"/>
        </w:rPr>
        <w:tab/>
        <w:t>release the RLC entity for SRB0, if any;</w:t>
      </w:r>
    </w:p>
    <w:p w14:paraId="78A61262" w14:textId="77777777" w:rsidR="00502FD0" w:rsidRDefault="002335FA">
      <w:pPr>
        <w:pStyle w:val="B1"/>
      </w:pPr>
      <w:r>
        <w:rPr>
          <w:rFonts w:eastAsia="宋体"/>
          <w:lang w:eastAsia="en-US"/>
        </w:rPr>
        <w:t>1&gt;</w:t>
      </w:r>
      <w:r>
        <w:rPr>
          <w:rFonts w:eastAsia="宋体"/>
          <w:lang w:eastAsia="en-US"/>
        </w:rPr>
        <w:tab/>
      </w:r>
      <w:r>
        <w:t>establish a SRAP entity as specified in TS 38.351 [66], if no SRAP entity has been established;</w:t>
      </w:r>
    </w:p>
    <w:p w14:paraId="161C2A12" w14:textId="77777777" w:rsidR="00502FD0" w:rsidRDefault="002335FA">
      <w:pPr>
        <w:pStyle w:val="B1"/>
      </w:pPr>
      <w:r>
        <w:t>1&gt;</w:t>
      </w:r>
      <w:r>
        <w:tab/>
        <w:t>apply the specified configuration of SL-RLC0 as specified in 9.1.1.4;</w:t>
      </w:r>
    </w:p>
    <w:p w14:paraId="5186C0BE" w14:textId="77777777" w:rsidR="00502FD0" w:rsidRDefault="002335FA">
      <w:pPr>
        <w:pStyle w:val="B1"/>
      </w:pPr>
      <w:r>
        <w:t>1&gt; apply the SDAP configuration and PDCP configuration as specified in 9.1.1.2 for SRB0;</w:t>
      </w:r>
    </w:p>
    <w:p w14:paraId="399D0873" w14:textId="77777777" w:rsidR="00502FD0" w:rsidRDefault="002335FA">
      <w:pPr>
        <w:pStyle w:val="B1"/>
        <w:rPr>
          <w:rFonts w:eastAsia="Batang"/>
          <w:lang w:eastAsia="en-US"/>
        </w:rPr>
      </w:pPr>
      <w:r>
        <w:t>1</w:t>
      </w:r>
      <w:r>
        <w:rPr>
          <w:rFonts w:eastAsia="宋体"/>
          <w:lang w:eastAsia="en-US"/>
        </w:rPr>
        <w:t>&gt;</w:t>
      </w:r>
      <w:r>
        <w:rPr>
          <w:rFonts w:eastAsia="宋体"/>
          <w:lang w:eastAsia="en-US"/>
        </w:rPr>
        <w:tab/>
        <w:t xml:space="preserve">initiate transmission of the </w:t>
      </w:r>
      <w:r>
        <w:rPr>
          <w:rFonts w:eastAsia="宋体"/>
          <w:i/>
          <w:lang w:eastAsia="en-US"/>
        </w:rPr>
        <w:t>RRCReestablishmentRequest</w:t>
      </w:r>
      <w:r>
        <w:rPr>
          <w:rFonts w:eastAsia="宋体"/>
          <w:lang w:eastAsia="en-US"/>
        </w:rPr>
        <w:t xml:space="preserve"> message in accordance with 5.3.7.4.</w:t>
      </w:r>
    </w:p>
    <w:bookmarkEnd w:id="339"/>
    <w:p w14:paraId="5859EBEF" w14:textId="77777777" w:rsidR="00502FD0" w:rsidRDefault="002335FA">
      <w:pPr>
        <w:rPr>
          <w:rFonts w:eastAsia="DengXian"/>
        </w:rPr>
        <w:sectPr w:rsidR="00502FD0">
          <w:headerReference w:type="even" r:id="rId41"/>
          <w:footnotePr>
            <w:numRestart w:val="eachSect"/>
          </w:footnotePr>
          <w:pgSz w:w="11907" w:h="16840"/>
          <w:pgMar w:top="1418" w:right="1134" w:bottom="1134" w:left="1134" w:header="680" w:footer="567" w:gutter="0"/>
          <w:cols w:space="720"/>
        </w:sectPr>
      </w:pPr>
      <w:r>
        <w:rPr>
          <w:rFonts w:eastAsia="DengXian" w:hint="eastAsia"/>
        </w:rPr>
        <w:t>=</w:t>
      </w:r>
      <w:r>
        <w:rPr>
          <w:rFonts w:eastAsia="DengXian"/>
        </w:rPr>
        <w:t>================================NEXT CHANGE=======================================</w:t>
      </w:r>
    </w:p>
    <w:p w14:paraId="0CBD0698" w14:textId="77777777" w:rsidR="00502FD0" w:rsidRDefault="00502FD0">
      <w:pPr>
        <w:pStyle w:val="B1"/>
        <w:rPr>
          <w:rFonts w:eastAsia="Batang"/>
          <w:lang w:eastAsia="en-US"/>
        </w:rPr>
      </w:pPr>
    </w:p>
    <w:p w14:paraId="4AB2B5BB" w14:textId="77777777" w:rsidR="00502FD0" w:rsidRDefault="002335FA">
      <w:pPr>
        <w:pStyle w:val="30"/>
        <w:rPr>
          <w:rFonts w:eastAsia="MS Mincho"/>
        </w:rPr>
      </w:pPr>
      <w:bookmarkStart w:id="340" w:name="_Toc193462651"/>
      <w:bookmarkStart w:id="341" w:name="_Toc193445581"/>
      <w:bookmarkStart w:id="342" w:name="_Toc201294938"/>
      <w:bookmarkStart w:id="343" w:name="_Toc60776822"/>
      <w:bookmarkStart w:id="344" w:name="_Toc193451386"/>
      <w:r>
        <w:t>5.3.10</w:t>
      </w:r>
      <w:r>
        <w:tab/>
        <w:t>Radio link failure related actions</w:t>
      </w:r>
      <w:bookmarkEnd w:id="340"/>
      <w:bookmarkEnd w:id="341"/>
      <w:bookmarkEnd w:id="342"/>
      <w:bookmarkEnd w:id="343"/>
      <w:bookmarkEnd w:id="344"/>
    </w:p>
    <w:p w14:paraId="44F2AFD5" w14:textId="77777777" w:rsidR="00502FD0" w:rsidRDefault="002335FA">
      <w:pPr>
        <w:pStyle w:val="40"/>
        <w:rPr>
          <w:rFonts w:eastAsia="MS Mincho"/>
        </w:rPr>
      </w:pPr>
      <w:bookmarkStart w:id="345" w:name="_Toc193462652"/>
      <w:bookmarkStart w:id="346" w:name="_Toc193445582"/>
      <w:bookmarkStart w:id="347" w:name="_Toc193451387"/>
      <w:bookmarkStart w:id="348" w:name="_Toc60776823"/>
      <w:bookmarkStart w:id="349" w:name="_Toc201294939"/>
      <w:r>
        <w:rPr>
          <w:rFonts w:eastAsia="MS Mincho"/>
        </w:rPr>
        <w:t>5.3.10.1</w:t>
      </w:r>
      <w:r>
        <w:rPr>
          <w:rFonts w:eastAsia="MS Mincho"/>
        </w:rPr>
        <w:tab/>
        <w:t>Detection of physical layer problems in RRC_CONNECTED</w:t>
      </w:r>
      <w:bookmarkEnd w:id="345"/>
      <w:bookmarkEnd w:id="346"/>
      <w:bookmarkEnd w:id="347"/>
      <w:bookmarkEnd w:id="348"/>
      <w:bookmarkEnd w:id="349"/>
    </w:p>
    <w:p w14:paraId="2D50639C" w14:textId="77777777" w:rsidR="00502FD0" w:rsidRDefault="002335FA">
      <w:pPr>
        <w:rPr>
          <w:rFonts w:eastAsia="MS Mincho"/>
        </w:rPr>
      </w:pPr>
      <w:r>
        <w:t>The UE shall:</w:t>
      </w:r>
    </w:p>
    <w:p w14:paraId="000A1A5D" w14:textId="77777777" w:rsidR="00502FD0" w:rsidRDefault="002335FA">
      <w:pPr>
        <w:pStyle w:val="B1"/>
      </w:pPr>
      <w:r>
        <w:t>1&gt;</w:t>
      </w:r>
      <w:r>
        <w:tab/>
        <w:t>if any DAPS bearer is configured, upon receiving N310 consecutive "out-of-sync" indications for the source SpCell from lower layers and T304 is running:</w:t>
      </w:r>
    </w:p>
    <w:p w14:paraId="1EA2083A" w14:textId="77777777" w:rsidR="00502FD0" w:rsidRDefault="002335FA">
      <w:pPr>
        <w:pStyle w:val="B2"/>
      </w:pPr>
      <w:r>
        <w:t>2&gt;</w:t>
      </w:r>
      <w:r>
        <w:tab/>
        <w:t>start timer T310 for the source SpCell.</w:t>
      </w:r>
    </w:p>
    <w:p w14:paraId="49225384" w14:textId="77777777" w:rsidR="00502FD0" w:rsidRDefault="002335FA">
      <w:pPr>
        <w:pStyle w:val="B1"/>
      </w:pPr>
      <w:r>
        <w:t>1&gt;</w:t>
      </w:r>
      <w:r>
        <w:tab/>
        <w:t>upon receiving N310 consecutive "out-of-sync" indications for the SpCell from lower layers while neither T300, T301, T304, T311, T316 nor T319 are running:</w:t>
      </w:r>
    </w:p>
    <w:p w14:paraId="44EACA24" w14:textId="77777777" w:rsidR="00502FD0" w:rsidRDefault="002335FA">
      <w:pPr>
        <w:pStyle w:val="B2"/>
      </w:pPr>
      <w:r>
        <w:t>2&gt;</w:t>
      </w:r>
      <w:r>
        <w:tab/>
        <w:t>start timer T310 for the corresponding SpCell.</w:t>
      </w:r>
    </w:p>
    <w:p w14:paraId="7E59A316" w14:textId="77777777" w:rsidR="00502FD0" w:rsidRDefault="002335FA">
      <w:pPr>
        <w:pStyle w:val="40"/>
        <w:rPr>
          <w:rFonts w:eastAsia="MS Mincho"/>
        </w:rPr>
      </w:pPr>
      <w:bookmarkStart w:id="350" w:name="_Toc60776824"/>
      <w:bookmarkStart w:id="351" w:name="_Toc193462653"/>
      <w:bookmarkStart w:id="352" w:name="_Toc193451388"/>
      <w:bookmarkStart w:id="353" w:name="_Toc201294940"/>
      <w:bookmarkStart w:id="354" w:name="_Toc193445583"/>
      <w:r>
        <w:t>5.3.10.2</w:t>
      </w:r>
      <w:r>
        <w:tab/>
        <w:t>Recovery of physical layer problems</w:t>
      </w:r>
      <w:bookmarkEnd w:id="350"/>
      <w:bookmarkEnd w:id="351"/>
      <w:bookmarkEnd w:id="352"/>
      <w:bookmarkEnd w:id="353"/>
      <w:bookmarkEnd w:id="354"/>
    </w:p>
    <w:p w14:paraId="4FD2854B" w14:textId="77777777" w:rsidR="00502FD0" w:rsidRDefault="002335FA">
      <w:pPr>
        <w:rPr>
          <w:rFonts w:eastAsia="MS Mincho"/>
        </w:rPr>
      </w:pPr>
      <w:r>
        <w:t>Upon receiving N311 consecutive "in-sync" indications for the SpCell from lower layers while T310 is running, the UE shall:</w:t>
      </w:r>
    </w:p>
    <w:p w14:paraId="5A50634A" w14:textId="77777777" w:rsidR="00502FD0" w:rsidRDefault="002335FA">
      <w:pPr>
        <w:pStyle w:val="B1"/>
      </w:pPr>
      <w:r>
        <w:t>1&gt;</w:t>
      </w:r>
      <w:r>
        <w:tab/>
        <w:t>stop timer T310 for the corresponding SpCell.</w:t>
      </w:r>
    </w:p>
    <w:p w14:paraId="58FDEDF1" w14:textId="77777777" w:rsidR="00502FD0" w:rsidRDefault="002335FA">
      <w:pPr>
        <w:pStyle w:val="B1"/>
      </w:pPr>
      <w:r>
        <w:t>1&gt;</w:t>
      </w:r>
      <w:r>
        <w:tab/>
        <w:t>stop timer T312 for the corresponding SpCell, if running.</w:t>
      </w:r>
    </w:p>
    <w:p w14:paraId="209E0B26" w14:textId="77777777" w:rsidR="00502FD0" w:rsidRDefault="002335FA">
      <w:pPr>
        <w:pStyle w:val="NO"/>
      </w:pPr>
      <w:r>
        <w:t>NOTE 1:</w:t>
      </w:r>
      <w:r>
        <w:tab/>
        <w:t>In this case, the UE maintains the RRC connection without explicit signalling, i.e. the UE maintains the entire radio resource configuration.</w:t>
      </w:r>
    </w:p>
    <w:p w14:paraId="6A1E670D" w14:textId="77777777" w:rsidR="00502FD0" w:rsidRDefault="002335FA">
      <w:pPr>
        <w:pStyle w:val="NO"/>
      </w:pPr>
      <w:r>
        <w:t>NOTE 2:</w:t>
      </w:r>
      <w:r>
        <w:tab/>
        <w:t>Periods in time where neither "in-sync" nor "out-of-sync" is reported by L1 do not affect the evaluation of the number of consecutive "in-sync" or "out-of-sync" indications.</w:t>
      </w:r>
    </w:p>
    <w:p w14:paraId="2B644B0B" w14:textId="77777777" w:rsidR="00502FD0" w:rsidRDefault="002335FA">
      <w:pPr>
        <w:pStyle w:val="40"/>
        <w:rPr>
          <w:rFonts w:eastAsia="MS Mincho"/>
        </w:rPr>
      </w:pPr>
      <w:bookmarkStart w:id="355" w:name="_Toc193445584"/>
      <w:bookmarkStart w:id="356" w:name="_Toc193451389"/>
      <w:bookmarkStart w:id="357" w:name="_Toc201294941"/>
      <w:bookmarkStart w:id="358" w:name="_Toc193462654"/>
      <w:bookmarkStart w:id="359" w:name="_Toc60776825"/>
      <w:r>
        <w:t>5.3.10.3</w:t>
      </w:r>
      <w:r>
        <w:tab/>
        <w:t>Detection of radio link failure</w:t>
      </w:r>
      <w:bookmarkEnd w:id="355"/>
      <w:bookmarkEnd w:id="356"/>
      <w:bookmarkEnd w:id="357"/>
      <w:bookmarkEnd w:id="358"/>
      <w:bookmarkEnd w:id="359"/>
    </w:p>
    <w:p w14:paraId="419FBF5C" w14:textId="77777777" w:rsidR="00502FD0" w:rsidRDefault="002335FA">
      <w:pPr>
        <w:rPr>
          <w:rFonts w:eastAsia="MS Mincho"/>
        </w:rPr>
      </w:pPr>
      <w:r>
        <w:t>The UE shall:</w:t>
      </w:r>
    </w:p>
    <w:p w14:paraId="287D0883" w14:textId="77777777" w:rsidR="00502FD0" w:rsidRDefault="002335FA">
      <w:pPr>
        <w:pStyle w:val="B1"/>
      </w:pPr>
      <w:r>
        <w:t>1&gt;</w:t>
      </w:r>
      <w:r>
        <w:tab/>
        <w:t>if any DAPS bearer is configured and T304 is running:</w:t>
      </w:r>
    </w:p>
    <w:p w14:paraId="5FBC4621" w14:textId="77777777" w:rsidR="00502FD0" w:rsidRDefault="002335FA">
      <w:pPr>
        <w:pStyle w:val="B2"/>
      </w:pPr>
      <w:r>
        <w:t>2&gt;</w:t>
      </w:r>
      <w:r>
        <w:tab/>
        <w:t>upon T310 expiry in source SpCell; or</w:t>
      </w:r>
    </w:p>
    <w:p w14:paraId="54DB5733" w14:textId="77777777" w:rsidR="00502FD0" w:rsidRDefault="002335FA">
      <w:pPr>
        <w:pStyle w:val="B2"/>
      </w:pPr>
      <w:r>
        <w:t>2&gt;</w:t>
      </w:r>
      <w:r>
        <w:tab/>
        <w:t>upon random access problem indication from source MCG MAC; or</w:t>
      </w:r>
    </w:p>
    <w:p w14:paraId="7DAD18FD" w14:textId="77777777" w:rsidR="00502FD0" w:rsidRDefault="002335FA">
      <w:pPr>
        <w:pStyle w:val="B2"/>
      </w:pPr>
      <w:r>
        <w:t>2&gt;</w:t>
      </w:r>
      <w:r>
        <w:tab/>
        <w:t>upon indication from source MCG RLC that the maximum number of retransmissions has been reached; or</w:t>
      </w:r>
    </w:p>
    <w:p w14:paraId="74A49D77" w14:textId="77777777" w:rsidR="00502FD0" w:rsidRDefault="002335FA">
      <w:pPr>
        <w:pStyle w:val="B2"/>
      </w:pPr>
      <w:r>
        <w:t>2&gt;</w:t>
      </w:r>
      <w:r>
        <w:tab/>
        <w:t>upon consistent uplink LBT failure indication from source MCG MAC:</w:t>
      </w:r>
    </w:p>
    <w:p w14:paraId="6A39CC4C" w14:textId="77777777" w:rsidR="00502FD0" w:rsidRDefault="002335FA">
      <w:pPr>
        <w:pStyle w:val="B3"/>
      </w:pPr>
      <w:r>
        <w:t>3&gt;</w:t>
      </w:r>
      <w:r>
        <w:tab/>
        <w:t>consider radio link failure to be detected for the source MCG i.e. source RLF;</w:t>
      </w:r>
    </w:p>
    <w:p w14:paraId="465F795E" w14:textId="77777777" w:rsidR="00502FD0" w:rsidRDefault="002335FA">
      <w:pPr>
        <w:pStyle w:val="B3"/>
        <w:rPr>
          <w:rStyle w:val="B4Char"/>
        </w:rPr>
      </w:pPr>
      <w:r>
        <w:rPr>
          <w:rStyle w:val="B4Char"/>
        </w:rPr>
        <w:t>3&gt;</w:t>
      </w:r>
      <w:r>
        <w:rPr>
          <w:rStyle w:val="B4Char"/>
        </w:rPr>
        <w:tab/>
        <w:t>suspend the transmission and reception of all DRBs and multicast MRBs in the source MCG;</w:t>
      </w:r>
    </w:p>
    <w:p w14:paraId="57BFEB5B" w14:textId="77777777" w:rsidR="00502FD0" w:rsidRDefault="002335FA">
      <w:pPr>
        <w:pStyle w:val="B3"/>
        <w:rPr>
          <w:rStyle w:val="B4Char"/>
        </w:rPr>
      </w:pPr>
      <w:r>
        <w:t>3&gt;</w:t>
      </w:r>
      <w:r>
        <w:tab/>
      </w:r>
      <w:r>
        <w:rPr>
          <w:rStyle w:val="B4Char"/>
        </w:rPr>
        <w:t>reset MAC for the source MCG;</w:t>
      </w:r>
    </w:p>
    <w:p w14:paraId="78B4E496" w14:textId="77777777" w:rsidR="00502FD0" w:rsidRDefault="002335FA">
      <w:pPr>
        <w:pStyle w:val="B3"/>
      </w:pPr>
      <w:r>
        <w:rPr>
          <w:rStyle w:val="B4Char"/>
        </w:rPr>
        <w:t>3&gt;</w:t>
      </w:r>
      <w:r>
        <w:rPr>
          <w:rStyle w:val="B4Char"/>
        </w:rPr>
        <w:tab/>
        <w:t>release the source connection</w:t>
      </w:r>
      <w:r>
        <w:t>.</w:t>
      </w:r>
    </w:p>
    <w:p w14:paraId="4EB24939" w14:textId="77777777" w:rsidR="00502FD0" w:rsidRDefault="002335FA">
      <w:pPr>
        <w:pStyle w:val="B1"/>
      </w:pPr>
      <w:r>
        <w:t>1&gt;</w:t>
      </w:r>
      <w:r>
        <w:tab/>
        <w:t>e</w:t>
      </w:r>
      <w:r>
        <w:rPr>
          <w:rFonts w:eastAsia="MS Mincho"/>
        </w:rPr>
        <w:t>lse:</w:t>
      </w:r>
    </w:p>
    <w:p w14:paraId="28AFFDEE" w14:textId="77777777" w:rsidR="00502FD0" w:rsidRDefault="002335FA">
      <w:pPr>
        <w:pStyle w:val="B2"/>
        <w:rPr>
          <w:rFonts w:eastAsia="MS Mincho"/>
        </w:rPr>
      </w:pPr>
      <w:r>
        <w:t>2&gt;</w:t>
      </w:r>
      <w:r>
        <w:tab/>
        <w:t>during a DAPS handover: the following only applies for the target PCell;</w:t>
      </w:r>
    </w:p>
    <w:p w14:paraId="02AD4E5C" w14:textId="77777777" w:rsidR="00502FD0" w:rsidRDefault="002335FA">
      <w:pPr>
        <w:pStyle w:val="B2"/>
      </w:pPr>
      <w:r>
        <w:t>2&gt;</w:t>
      </w:r>
      <w:r>
        <w:tab/>
        <w:t>upon T310 expiry in PCell; or</w:t>
      </w:r>
    </w:p>
    <w:p w14:paraId="4DA3CA0E" w14:textId="77777777" w:rsidR="00502FD0" w:rsidRDefault="002335FA">
      <w:pPr>
        <w:pStyle w:val="B2"/>
      </w:pPr>
      <w:r>
        <w:t>2&gt;</w:t>
      </w:r>
      <w:r>
        <w:tab/>
        <w:t>upon T312 expiry in PCell; or</w:t>
      </w:r>
    </w:p>
    <w:p w14:paraId="1F8B627E" w14:textId="77777777" w:rsidR="00502FD0" w:rsidRDefault="002335FA">
      <w:pPr>
        <w:pStyle w:val="B2"/>
      </w:pPr>
      <w:r>
        <w:t>2&gt;</w:t>
      </w:r>
      <w:r>
        <w:tab/>
        <w:t>upon random access problem indication from MCG MAC while neither T300, T301, T304, T311 nor T319 are running and SDT procedure is not ongoing; or</w:t>
      </w:r>
    </w:p>
    <w:p w14:paraId="414E395D" w14:textId="77777777" w:rsidR="00502FD0" w:rsidRDefault="002335FA">
      <w:pPr>
        <w:pStyle w:val="B2"/>
      </w:pPr>
      <w:r>
        <w:lastRenderedPageBreak/>
        <w:t>2&gt;</w:t>
      </w:r>
      <w:r>
        <w:tab/>
        <w:t>upon indication from MCG RLC that the maximum number of retransmissions has been reached while SDT procedure is not ongoing; or</w:t>
      </w:r>
    </w:p>
    <w:p w14:paraId="70FB8A76" w14:textId="77777777" w:rsidR="00502FD0" w:rsidRDefault="002335FA">
      <w:pPr>
        <w:pStyle w:val="B2"/>
      </w:pPr>
      <w:r>
        <w:t>2&gt;</w:t>
      </w:r>
      <w:r>
        <w:tab/>
        <w:t>if connected as an IAB-node, upon BH RLF indication received on BAP entity from the MCG; or</w:t>
      </w:r>
    </w:p>
    <w:p w14:paraId="7CFBBD5C" w14:textId="77777777" w:rsidR="00502FD0" w:rsidRDefault="002335FA">
      <w:pPr>
        <w:pStyle w:val="B2"/>
      </w:pPr>
      <w:r>
        <w:t>2&gt;</w:t>
      </w:r>
      <w:r>
        <w:tab/>
        <w:t>upon consistent uplink LBT failure indication from MCG MAC while T304 is not running:</w:t>
      </w:r>
    </w:p>
    <w:p w14:paraId="609C7339" w14:textId="77777777" w:rsidR="00502FD0" w:rsidRDefault="002335FA">
      <w:pPr>
        <w:pStyle w:val="B3"/>
      </w:pPr>
      <w:r>
        <w:t>3&gt;</w:t>
      </w:r>
      <w:r>
        <w:tab/>
        <w:t xml:space="preserve">if the indication is from MCG RLC and CA duplication is configured and activated for MCG, and for the corresponding logical channel </w:t>
      </w:r>
      <w:r>
        <w:rPr>
          <w:i/>
        </w:rPr>
        <w:t>allowedServingCells</w:t>
      </w:r>
      <w:r>
        <w:t xml:space="preserve"> only includes SCell(s):</w:t>
      </w:r>
    </w:p>
    <w:p w14:paraId="6CFD34D6" w14:textId="77777777" w:rsidR="00502FD0" w:rsidRDefault="002335FA">
      <w:pPr>
        <w:pStyle w:val="B4"/>
      </w:pPr>
      <w:r>
        <w:t>4&gt;</w:t>
      </w:r>
      <w:r>
        <w:tab/>
        <w:t>initiate the failure information procedure as specified in 5.7.5 to report RLC failure.</w:t>
      </w:r>
    </w:p>
    <w:p w14:paraId="48E0DB7F" w14:textId="77777777" w:rsidR="00502FD0" w:rsidRDefault="002335FA">
      <w:pPr>
        <w:pStyle w:val="B3"/>
      </w:pPr>
      <w:r>
        <w:t>3&gt;</w:t>
      </w:r>
      <w:r>
        <w:tab/>
        <w:t>else:</w:t>
      </w:r>
    </w:p>
    <w:p w14:paraId="75516463" w14:textId="77777777" w:rsidR="00502FD0" w:rsidRDefault="002335FA">
      <w:pPr>
        <w:pStyle w:val="B4"/>
      </w:pPr>
      <w:r>
        <w:t>4&gt;</w:t>
      </w:r>
      <w:r>
        <w:tab/>
        <w:t>consider radio link failure to be detected for the MCG, i.e. MCG RLF;</w:t>
      </w:r>
    </w:p>
    <w:p w14:paraId="4E850E38" w14:textId="77777777" w:rsidR="00502FD0" w:rsidRDefault="002335FA">
      <w:pPr>
        <w:pStyle w:val="B4"/>
      </w:pPr>
      <w:r>
        <w:t>4&gt;</w:t>
      </w:r>
      <w:r>
        <w:tab/>
        <w:t>discard any segments of segmented RRC messages stored according to 5.7.6.3;</w:t>
      </w:r>
    </w:p>
    <w:p w14:paraId="617F55AE" w14:textId="77777777" w:rsidR="00502FD0" w:rsidRDefault="002335FA">
      <w:pPr>
        <w:pStyle w:val="NO"/>
      </w:pPr>
      <w:r>
        <w:t>NOTE 1:</w:t>
      </w:r>
      <w:r>
        <w:tab/>
        <w:t>Void.</w:t>
      </w:r>
    </w:p>
    <w:p w14:paraId="6D06DE28" w14:textId="77777777" w:rsidR="00502FD0" w:rsidRDefault="002335FA">
      <w:pPr>
        <w:pStyle w:val="B4"/>
      </w:pPr>
      <w:r>
        <w:t>4&gt;</w:t>
      </w:r>
      <w:r>
        <w:tab/>
        <w:t>if AS security has not been activated:</w:t>
      </w:r>
    </w:p>
    <w:p w14:paraId="3B859E97" w14:textId="77777777" w:rsidR="00502FD0" w:rsidRDefault="002335FA">
      <w:pPr>
        <w:pStyle w:val="B5"/>
      </w:pPr>
      <w:r>
        <w:t>5&gt;</w:t>
      </w:r>
      <w:r>
        <w:tab/>
        <w:t>perform the actions upon going to RRC_IDLE as specified in 5.3.11, with release cause 'other';-</w:t>
      </w:r>
    </w:p>
    <w:p w14:paraId="1021DCA7" w14:textId="77777777" w:rsidR="00502FD0" w:rsidRDefault="002335FA">
      <w:pPr>
        <w:pStyle w:val="B4"/>
      </w:pPr>
      <w:r>
        <w:t>4&gt;</w:t>
      </w:r>
      <w:r>
        <w:tab/>
        <w:t>else if AS security has been activated but SRB2 and at least one DRB or multicast MRB or, for IAB and NCR, SRB2, have not been setup:</w:t>
      </w:r>
    </w:p>
    <w:p w14:paraId="7E1AA551" w14:textId="77777777" w:rsidR="00502FD0" w:rsidRDefault="002335FA">
      <w:pPr>
        <w:pStyle w:val="B5"/>
      </w:pPr>
      <w:r>
        <w:t>5&gt;</w:t>
      </w:r>
      <w:r>
        <w:tab/>
        <w:t xml:space="preserve">store the radio link failure information in the </w:t>
      </w:r>
      <w:r>
        <w:rPr>
          <w:i/>
        </w:rPr>
        <w:t>VarRLF-Report</w:t>
      </w:r>
      <w:r>
        <w:t xml:space="preserve"> as described in clause 5.3.10.5;</w:t>
      </w:r>
    </w:p>
    <w:p w14:paraId="5F450C89" w14:textId="77777777" w:rsidR="00502FD0" w:rsidRDefault="002335FA">
      <w:pPr>
        <w:pStyle w:val="B5"/>
      </w:pPr>
      <w:r>
        <w:t>5&gt;</w:t>
      </w:r>
      <w:r>
        <w:tab/>
        <w:t>perform the actions upon going to RRC_IDLE as specified in 5.3.11, with release cause 'RRC connection failure';</w:t>
      </w:r>
    </w:p>
    <w:p w14:paraId="76FEC433" w14:textId="77777777" w:rsidR="00502FD0" w:rsidRDefault="002335FA">
      <w:pPr>
        <w:pStyle w:val="B4"/>
      </w:pPr>
      <w:r>
        <w:t>4&gt;</w:t>
      </w:r>
      <w:r>
        <w:tab/>
        <w:t>else:</w:t>
      </w:r>
    </w:p>
    <w:p w14:paraId="26B9CFF7" w14:textId="77777777" w:rsidR="00502FD0" w:rsidRDefault="002335FA">
      <w:pPr>
        <w:pStyle w:val="B5"/>
      </w:pPr>
      <w:r>
        <w:t>5&gt;</w:t>
      </w:r>
      <w:r>
        <w:tab/>
        <w:t xml:space="preserve">store the radio link failure information in the </w:t>
      </w:r>
      <w:r>
        <w:rPr>
          <w:i/>
        </w:rPr>
        <w:t>VarRLF-Report</w:t>
      </w:r>
      <w:r>
        <w:t xml:space="preserve"> as described in clause 5.3.10.5;</w:t>
      </w:r>
    </w:p>
    <w:p w14:paraId="416BFEE3" w14:textId="77777777" w:rsidR="00502FD0" w:rsidRDefault="002335FA">
      <w:pPr>
        <w:pStyle w:val="B5"/>
      </w:pPr>
      <w:r>
        <w:t>5&gt;</w:t>
      </w:r>
      <w:r>
        <w:tab/>
        <w:t>if MP is configured:</w:t>
      </w:r>
    </w:p>
    <w:p w14:paraId="671E213B" w14:textId="77777777" w:rsidR="00502FD0" w:rsidRDefault="002335FA">
      <w:pPr>
        <w:pStyle w:val="B6"/>
      </w:pPr>
      <w:r>
        <w:t>6&gt;</w:t>
      </w:r>
      <w:r>
        <w:tab/>
        <w:t>if T316 is configured, and MP indirect path transmission is not suspended; and</w:t>
      </w:r>
    </w:p>
    <w:p w14:paraId="09EDBB50" w14:textId="77777777" w:rsidR="00502FD0" w:rsidRDefault="002335FA">
      <w:pPr>
        <w:pStyle w:val="B6"/>
      </w:pPr>
      <w:r>
        <w:t>6&gt;</w:t>
      </w:r>
      <w:r>
        <w:tab/>
        <w:t>if neither MP indirect path change nor MP indirect path addition is ongoing:</w:t>
      </w:r>
    </w:p>
    <w:p w14:paraId="0037AE9A" w14:textId="77777777" w:rsidR="00502FD0" w:rsidRDefault="002335FA">
      <w:pPr>
        <w:pStyle w:val="B7"/>
      </w:pPr>
      <w:r>
        <w:t>7&gt;</w:t>
      </w:r>
      <w:r>
        <w:tab/>
        <w:t>initiate the MCG failure information procedure as specified in 5.7.3b to report MCG radio link failure.</w:t>
      </w:r>
    </w:p>
    <w:p w14:paraId="733208CF" w14:textId="77777777" w:rsidR="00502FD0" w:rsidRDefault="002335FA">
      <w:pPr>
        <w:pStyle w:val="B6"/>
      </w:pPr>
      <w:r>
        <w:t>6&gt;</w:t>
      </w:r>
      <w:r>
        <w:tab/>
        <w:t>else:</w:t>
      </w:r>
    </w:p>
    <w:p w14:paraId="6188D640" w14:textId="77777777" w:rsidR="00502FD0" w:rsidRDefault="002335FA">
      <w:pPr>
        <w:pStyle w:val="B7"/>
      </w:pPr>
      <w:r>
        <w:t>7&gt;</w:t>
      </w:r>
      <w:r>
        <w:tab/>
        <w:t>initiate the connection re-establishment procedure as specified in 5.3.7.</w:t>
      </w:r>
    </w:p>
    <w:p w14:paraId="59903070" w14:textId="77777777" w:rsidR="00502FD0" w:rsidRDefault="002335FA">
      <w:pPr>
        <w:pStyle w:val="B5"/>
      </w:pPr>
      <w:r>
        <w:t>5&gt;</w:t>
      </w:r>
      <w:r>
        <w:tab/>
        <w:t>else:</w:t>
      </w:r>
    </w:p>
    <w:p w14:paraId="0B9F14B4" w14:textId="77777777" w:rsidR="00502FD0" w:rsidRDefault="002335FA">
      <w:pPr>
        <w:pStyle w:val="B6"/>
      </w:pPr>
      <w:r>
        <w:t>6&gt;</w:t>
      </w:r>
      <w:r>
        <w:tab/>
      </w:r>
      <w:r>
        <w:rPr>
          <w:rFonts w:eastAsia="DengXian"/>
        </w:rPr>
        <w:t>if the UE supports RLF-Report for fast MCG recovery procedure</w:t>
      </w:r>
      <w:r>
        <w:t xml:space="preserve"> and if T316 is configured:</w:t>
      </w:r>
    </w:p>
    <w:p w14:paraId="70E9F2F6" w14:textId="77777777" w:rsidR="00502FD0" w:rsidRDefault="002335FA">
      <w:pPr>
        <w:pStyle w:val="B7"/>
      </w:pPr>
      <w:r>
        <w:t>7&gt;</w:t>
      </w:r>
      <w:r>
        <w:tab/>
        <w:t>if the SCG is deactivated at the moment of detecting RLF in the MCG:</w:t>
      </w:r>
    </w:p>
    <w:p w14:paraId="5A1AC2B3" w14:textId="77777777" w:rsidR="00502FD0" w:rsidRDefault="002335FA">
      <w:pPr>
        <w:pStyle w:val="B8"/>
      </w:pPr>
      <w:r>
        <w:t>8&gt;</w:t>
      </w:r>
      <w:r>
        <w:tab/>
        <w:t xml:space="preserve">set the </w:t>
      </w:r>
      <w:r>
        <w:rPr>
          <w:i/>
        </w:rPr>
        <w:t>mcg-RecoveryFailureCause</w:t>
      </w:r>
      <w:r>
        <w:t xml:space="preserve"> in the </w:t>
      </w:r>
      <w:r>
        <w:rPr>
          <w:i/>
          <w:iCs/>
        </w:rPr>
        <w:t>VarRLF-Report</w:t>
      </w:r>
      <w:r>
        <w:t xml:space="preserve"> to </w:t>
      </w:r>
      <w:r>
        <w:rPr>
          <w:i/>
        </w:rPr>
        <w:t>scg-Deactivated</w:t>
      </w:r>
      <w:r>
        <w:t>;</w:t>
      </w:r>
    </w:p>
    <w:p w14:paraId="4FAC2644" w14:textId="77777777" w:rsidR="00502FD0" w:rsidRDefault="002335FA">
      <w:pPr>
        <w:pStyle w:val="B8"/>
      </w:pPr>
      <w:r>
        <w:t>8&gt;</w:t>
      </w:r>
      <w:r>
        <w:tab/>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14:paraId="1A44E55C" w14:textId="77777777" w:rsidR="00502FD0" w:rsidRDefault="002335FA">
      <w:pPr>
        <w:pStyle w:val="B7"/>
      </w:pPr>
      <w:r>
        <w:t>7&gt;</w:t>
      </w:r>
      <w:r>
        <w:tab/>
        <w:t>else if SCG transmission is suspended at the moment of detecting RLF in the MCG:</w:t>
      </w:r>
    </w:p>
    <w:p w14:paraId="601FA80D" w14:textId="77777777" w:rsidR="00502FD0" w:rsidRDefault="002335FA">
      <w:pPr>
        <w:pStyle w:val="B8"/>
      </w:pPr>
      <w:r>
        <w:t>8&gt;</w:t>
      </w:r>
      <w:r>
        <w:tab/>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14:paraId="397EEC51" w14:textId="77777777" w:rsidR="00502FD0" w:rsidRDefault="002335FA">
      <w:pPr>
        <w:pStyle w:val="B8"/>
      </w:pPr>
      <w:r>
        <w:t>8&gt;</w:t>
      </w:r>
      <w:r>
        <w:tab/>
        <w:t xml:space="preserve">set the </w:t>
      </w:r>
      <w:r>
        <w:rPr>
          <w:i/>
          <w:iCs/>
        </w:rPr>
        <w:t>scg-FailureCause</w:t>
      </w:r>
      <w:r>
        <w:t xml:space="preserve"> value in the </w:t>
      </w:r>
      <w:r>
        <w:rPr>
          <w:i/>
          <w:iCs/>
        </w:rPr>
        <w:t>VarRLF-Report</w:t>
      </w:r>
      <w:r>
        <w:t xml:space="preserve"> according to 5.7.3.5;</w:t>
      </w:r>
    </w:p>
    <w:p w14:paraId="553CA0FD" w14:textId="77777777" w:rsidR="00502FD0" w:rsidRDefault="002335FA">
      <w:pPr>
        <w:pStyle w:val="B8"/>
      </w:pPr>
      <w:r>
        <w:lastRenderedPageBreak/>
        <w:t>8&gt;</w:t>
      </w:r>
      <w:r>
        <w:tab/>
        <w:t xml:space="preserve">set the </w:t>
      </w:r>
      <w:r>
        <w:rPr>
          <w:i/>
          <w:iCs/>
        </w:rPr>
        <w:t>elapsedTimeSCG-Failure</w:t>
      </w:r>
      <w:r>
        <w:t xml:space="preserve"> in the </w:t>
      </w:r>
      <w:r>
        <w:rPr>
          <w:i/>
          <w:iCs/>
        </w:rPr>
        <w:t>VarRLF-Report</w:t>
      </w:r>
      <w:r>
        <w:t xml:space="preserve"> to the time elapsed between SCG failure and the MCG failure;</w:t>
      </w:r>
    </w:p>
    <w:p w14:paraId="11F8E148" w14:textId="77777777" w:rsidR="00502FD0" w:rsidRDefault="002335FA">
      <w:pPr>
        <w:pStyle w:val="B6"/>
      </w:pPr>
      <w:r>
        <w:t>6&gt;</w:t>
      </w:r>
      <w:r>
        <w:tab/>
        <w:t>if T316 is configured; and</w:t>
      </w:r>
    </w:p>
    <w:p w14:paraId="13E732B1" w14:textId="77777777" w:rsidR="00502FD0" w:rsidRDefault="002335FA">
      <w:pPr>
        <w:pStyle w:val="B6"/>
      </w:pPr>
      <w:r>
        <w:t>6&gt;</w:t>
      </w:r>
      <w:r>
        <w:tab/>
        <w:t>if SCG transmission is not suspended; and</w:t>
      </w:r>
    </w:p>
    <w:p w14:paraId="2790783C" w14:textId="77777777" w:rsidR="00502FD0" w:rsidRDefault="002335FA">
      <w:pPr>
        <w:pStyle w:val="B6"/>
      </w:pPr>
      <w:r>
        <w:t>6&gt;</w:t>
      </w:r>
      <w:r>
        <w:tab/>
        <w:t>if the SCG is not deactivated; and</w:t>
      </w:r>
    </w:p>
    <w:p w14:paraId="6C6157A8" w14:textId="77777777" w:rsidR="00502FD0" w:rsidRDefault="002335FA">
      <w:pPr>
        <w:pStyle w:val="B6"/>
      </w:pPr>
      <w:r>
        <w:t>6&gt;</w:t>
      </w:r>
      <w:r>
        <w:tab/>
        <w:t>if neither PSCell change nor PSCell addition is ongoing (i.e. timer T304 for the NR PSCell is not running in case of NR-DC or timer T307 of the E-UTRA PSCell is not running as specified in TS 36.331 [10], clause 5.3.10.10, in NE-DC):</w:t>
      </w:r>
    </w:p>
    <w:p w14:paraId="6D6CBB45" w14:textId="77777777" w:rsidR="00502FD0" w:rsidRDefault="002335FA">
      <w:pPr>
        <w:pStyle w:val="B7"/>
      </w:pPr>
      <w:r>
        <w:t>7&gt;</w:t>
      </w:r>
      <w:r>
        <w:tab/>
        <w:t>initiate the MCG failure information procedure as specified in 5.7.3b to report MCG radio link failure.</w:t>
      </w:r>
    </w:p>
    <w:p w14:paraId="7F592DFD" w14:textId="77777777" w:rsidR="00502FD0" w:rsidRDefault="002335FA">
      <w:pPr>
        <w:pStyle w:val="B6"/>
      </w:pPr>
      <w:r>
        <w:t>6&gt;</w:t>
      </w:r>
      <w:r>
        <w:tab/>
        <w:t>else:</w:t>
      </w:r>
    </w:p>
    <w:p w14:paraId="1B4640B8" w14:textId="77777777" w:rsidR="00502FD0" w:rsidRDefault="002335FA">
      <w:pPr>
        <w:pStyle w:val="B7"/>
      </w:pPr>
      <w:r>
        <w:t>7&gt;</w:t>
      </w:r>
      <w:r>
        <w:tab/>
        <w:t>initiate the connection re-establishment procedure as specified in 5.3.7.</w:t>
      </w:r>
    </w:p>
    <w:p w14:paraId="712D856B" w14:textId="77777777" w:rsidR="00502FD0" w:rsidRDefault="002335FA">
      <w:r>
        <w:t xml:space="preserve">A L2/L3 U2N Relay UE </w:t>
      </w:r>
      <w:r>
        <w:rPr>
          <w:rFonts w:eastAsiaTheme="minorEastAsia"/>
          <w:color w:val="000000" w:themeColor="text1"/>
        </w:rPr>
        <w:t xml:space="preserve">in case of single hop </w:t>
      </w:r>
      <w:r>
        <w:t>or the L2 Last U2N Relay UE shall:</w:t>
      </w:r>
    </w:p>
    <w:p w14:paraId="7A644B02" w14:textId="77777777" w:rsidR="00502FD0" w:rsidRDefault="002335FA">
      <w:pPr>
        <w:pStyle w:val="B1"/>
      </w:pPr>
      <w:r>
        <w:t>1&gt;</w:t>
      </w:r>
      <w:r>
        <w:tab/>
        <w:t>upon detecting radio link failure:</w:t>
      </w:r>
    </w:p>
    <w:p w14:paraId="749E96B7" w14:textId="77777777" w:rsidR="00502FD0" w:rsidRDefault="002335FA">
      <w:pPr>
        <w:pStyle w:val="B2"/>
      </w:pPr>
      <w:r>
        <w:t>2&gt;</w:t>
      </w:r>
      <w:r>
        <w:tab/>
        <w:t xml:space="preserve">either indicate to upper layers (to trigger PC5 unicast link release with its child UE(s)) or send </w:t>
      </w:r>
      <w:r>
        <w:rPr>
          <w:i/>
          <w:iCs/>
        </w:rPr>
        <w:t>NotificationMessageSidelink</w:t>
      </w:r>
      <w:r>
        <w:t xml:space="preserve"> to the connected L2/L3 U2N Remote UE(s) or to the child UE(s)) in accordance with 5.8.9.10.</w:t>
      </w:r>
    </w:p>
    <w:p w14:paraId="0308E897" w14:textId="77777777" w:rsidR="00502FD0" w:rsidRDefault="002335FA">
      <w:pPr>
        <w:rPr>
          <w:lang w:eastAsia="zh-TW"/>
        </w:rPr>
      </w:pPr>
      <w:r>
        <w:t>A N3C Relay UE shall:</w:t>
      </w:r>
    </w:p>
    <w:p w14:paraId="07CF90F2" w14:textId="77777777" w:rsidR="00502FD0" w:rsidRDefault="002335FA">
      <w:pPr>
        <w:pStyle w:val="B1"/>
      </w:pPr>
      <w:r>
        <w:t>1&gt;</w:t>
      </w:r>
      <w:r>
        <w:tab/>
        <w:t>upon detecting radio link failure:</w:t>
      </w:r>
    </w:p>
    <w:p w14:paraId="40F84E36" w14:textId="77777777" w:rsidR="00502FD0" w:rsidRDefault="002335FA">
      <w:pPr>
        <w:pStyle w:val="B2"/>
      </w:pPr>
      <w:r>
        <w:t>2&gt;</w:t>
      </w:r>
      <w:r>
        <w:tab/>
        <w:t>indicates to the associated N3C remote UE via the Non-3GPP Connection.</w:t>
      </w:r>
    </w:p>
    <w:p w14:paraId="10DD443A" w14:textId="77777777" w:rsidR="00502FD0" w:rsidRDefault="002335FA">
      <w:pPr>
        <w:pStyle w:val="NO"/>
        <w:rPr>
          <w:rFonts w:eastAsiaTheme="minorEastAsia"/>
        </w:rPr>
      </w:pPr>
      <w:r>
        <w:t>NOTE 2:</w:t>
      </w:r>
      <w:r>
        <w:tab/>
        <w:t>How the N3C Relay UE indicates Uu RLF on the Non-3GPP Connection is left to implementation.</w:t>
      </w:r>
    </w:p>
    <w:p w14:paraId="138F2EBA" w14:textId="77777777" w:rsidR="00502FD0" w:rsidRDefault="002335FA">
      <w:r>
        <w:t>The UE shall:</w:t>
      </w:r>
    </w:p>
    <w:p w14:paraId="77005E3F" w14:textId="77777777" w:rsidR="00502FD0" w:rsidRDefault="002335FA">
      <w:pPr>
        <w:pStyle w:val="B1"/>
      </w:pPr>
      <w:r>
        <w:t>1&gt;</w:t>
      </w:r>
      <w:r>
        <w:tab/>
        <w:t>upon T310 expiry in PSCell; or</w:t>
      </w:r>
    </w:p>
    <w:p w14:paraId="642C9E6E" w14:textId="77777777" w:rsidR="00502FD0" w:rsidRDefault="002335FA">
      <w:pPr>
        <w:pStyle w:val="B1"/>
      </w:pPr>
      <w:r>
        <w:t>1&gt;</w:t>
      </w:r>
      <w:r>
        <w:tab/>
        <w:t>upon T312 expiry in PSCell; or</w:t>
      </w:r>
    </w:p>
    <w:p w14:paraId="1EC6D26E" w14:textId="77777777" w:rsidR="00502FD0" w:rsidRDefault="002335FA">
      <w:pPr>
        <w:pStyle w:val="B1"/>
      </w:pPr>
      <w:r>
        <w:t>1&gt;</w:t>
      </w:r>
      <w:r>
        <w:tab/>
        <w:t>upon random access problem indication from SCG MAC; or</w:t>
      </w:r>
    </w:p>
    <w:p w14:paraId="4C839216" w14:textId="77777777" w:rsidR="00502FD0" w:rsidRDefault="002335FA">
      <w:pPr>
        <w:pStyle w:val="B1"/>
      </w:pPr>
      <w:r>
        <w:t>1&gt;</w:t>
      </w:r>
      <w:r>
        <w:tab/>
        <w:t>upon indication from SCG RLC that the maximum number of retransmissions has been reached; or</w:t>
      </w:r>
    </w:p>
    <w:p w14:paraId="6E8844CF" w14:textId="77777777" w:rsidR="00502FD0" w:rsidRDefault="002335FA">
      <w:pPr>
        <w:pStyle w:val="B1"/>
      </w:pPr>
      <w:r>
        <w:t>1&gt;</w:t>
      </w:r>
      <w:r>
        <w:tab/>
        <w:t>if connected as an IAB-node, upon BH RLF indication received on BAP entity from the SCG; or</w:t>
      </w:r>
    </w:p>
    <w:p w14:paraId="7CC4ABD6" w14:textId="77777777" w:rsidR="00502FD0" w:rsidRDefault="002335FA">
      <w:pPr>
        <w:pStyle w:val="B1"/>
      </w:pPr>
      <w:r>
        <w:t>1&gt;</w:t>
      </w:r>
      <w:r>
        <w:tab/>
        <w:t>upon consistent uplink LBT failure indication from SCG MAC:</w:t>
      </w:r>
    </w:p>
    <w:p w14:paraId="20012DA6" w14:textId="77777777" w:rsidR="00502FD0" w:rsidRDefault="002335FA">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SCell(s):</w:t>
      </w:r>
    </w:p>
    <w:p w14:paraId="68410B59" w14:textId="77777777" w:rsidR="00502FD0" w:rsidRDefault="002335FA">
      <w:pPr>
        <w:pStyle w:val="B3"/>
      </w:pPr>
      <w:r>
        <w:t>3&gt;</w:t>
      </w:r>
      <w:r>
        <w:tab/>
        <w:t>initiate the failure information procedure as specified in 5.7.5 to report RLC failure.</w:t>
      </w:r>
    </w:p>
    <w:p w14:paraId="225D5191" w14:textId="77777777" w:rsidR="00502FD0" w:rsidRDefault="002335FA">
      <w:pPr>
        <w:pStyle w:val="B2"/>
      </w:pPr>
      <w:r>
        <w:t>2&gt;</w:t>
      </w:r>
      <w:r>
        <w:tab/>
        <w:t>else:</w:t>
      </w:r>
    </w:p>
    <w:p w14:paraId="710EE14B" w14:textId="77777777" w:rsidR="00502FD0" w:rsidRDefault="002335FA">
      <w:pPr>
        <w:pStyle w:val="B3"/>
      </w:pPr>
      <w:r>
        <w:t>3&gt;</w:t>
      </w:r>
      <w:r>
        <w:tab/>
        <w:t>consider radio link failure to be detected for the SCG, i.e. SCG RLF;</w:t>
      </w:r>
    </w:p>
    <w:p w14:paraId="62E5EE3C" w14:textId="77777777" w:rsidR="00502FD0" w:rsidRDefault="002335FA">
      <w:pPr>
        <w:pStyle w:val="B3"/>
      </w:pPr>
      <w:r>
        <w:t>3&gt;</w:t>
      </w:r>
      <w:r>
        <w:tab/>
        <w:t>if the SCG is deactivated:</w:t>
      </w:r>
    </w:p>
    <w:p w14:paraId="29F15488" w14:textId="77777777" w:rsidR="00502FD0" w:rsidRDefault="002335FA">
      <w:pPr>
        <w:pStyle w:val="B4"/>
      </w:pPr>
      <w:r>
        <w:t>4&gt;</w:t>
      </w:r>
      <w:r>
        <w:tab/>
        <w:t>stop radio link monitoring on the SCG;</w:t>
      </w:r>
    </w:p>
    <w:p w14:paraId="2A44ABFE" w14:textId="77777777" w:rsidR="00502FD0" w:rsidRDefault="002335FA">
      <w:pPr>
        <w:pStyle w:val="B4"/>
      </w:pPr>
      <w:r>
        <w:t>4&gt;</w:t>
      </w:r>
      <w:r>
        <w:tab/>
        <w:t>indicate to lower layers to stop beam failure detection on the PSCell;</w:t>
      </w:r>
    </w:p>
    <w:p w14:paraId="2786E6CC" w14:textId="77777777" w:rsidR="00502FD0" w:rsidRDefault="002335FA">
      <w:pPr>
        <w:pStyle w:val="B3"/>
      </w:pPr>
      <w:r>
        <w:t>3&gt;</w:t>
      </w:r>
      <w:r>
        <w:tab/>
        <w:t>if MCG transmission is not suspended:</w:t>
      </w:r>
    </w:p>
    <w:p w14:paraId="7D50EA6F" w14:textId="77777777" w:rsidR="00502FD0" w:rsidRDefault="002335FA">
      <w:pPr>
        <w:pStyle w:val="B4"/>
      </w:pPr>
      <w:r>
        <w:t>4&gt;</w:t>
      </w:r>
      <w:r>
        <w:tab/>
        <w:t>initiate the SCG failure information procedure as specified in 5.7.3 to report SCG radio link failure.</w:t>
      </w:r>
    </w:p>
    <w:p w14:paraId="243EABB9" w14:textId="77777777" w:rsidR="00502FD0" w:rsidRDefault="002335FA">
      <w:pPr>
        <w:pStyle w:val="B3"/>
      </w:pPr>
      <w:r>
        <w:lastRenderedPageBreak/>
        <w:t>3&gt;</w:t>
      </w:r>
      <w:r>
        <w:tab/>
        <w:t>else:</w:t>
      </w:r>
    </w:p>
    <w:p w14:paraId="134E9461" w14:textId="77777777" w:rsidR="00502FD0" w:rsidRDefault="002335FA">
      <w:pPr>
        <w:pStyle w:val="B4"/>
      </w:pPr>
      <w:r>
        <w:t>4&gt;</w:t>
      </w:r>
      <w:r>
        <w:tab/>
        <w:t>if the UE is in NR-DC:</w:t>
      </w:r>
    </w:p>
    <w:p w14:paraId="489EFB3E" w14:textId="77777777" w:rsidR="00502FD0" w:rsidRDefault="002335FA">
      <w:pPr>
        <w:pStyle w:val="B5"/>
      </w:pPr>
      <w:r>
        <w:t>5&gt;</w:t>
      </w:r>
      <w:r>
        <w:tab/>
        <w:t>if the UE supports RLF-Report for fast MCG recovery procedure and if the UE detected SCG failure while the timer T316 was running:</w:t>
      </w:r>
    </w:p>
    <w:p w14:paraId="16196799" w14:textId="77777777" w:rsidR="00502FD0" w:rsidRDefault="002335FA">
      <w:pPr>
        <w:pStyle w:val="B6"/>
      </w:pPr>
      <w:r>
        <w:t>6&gt;</w:t>
      </w:r>
      <w:r>
        <w:tab/>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14:paraId="67A80589" w14:textId="77777777" w:rsidR="00502FD0" w:rsidRDefault="002335FA">
      <w:pPr>
        <w:pStyle w:val="B6"/>
      </w:pPr>
      <w:r>
        <w:t>6&gt;</w:t>
      </w:r>
      <w:r>
        <w:tab/>
        <w:t xml:space="preserve">set the </w:t>
      </w:r>
      <w:r>
        <w:rPr>
          <w:i/>
          <w:iCs/>
        </w:rPr>
        <w:t>scg-FailureCause</w:t>
      </w:r>
      <w:r>
        <w:t xml:space="preserve"> in the </w:t>
      </w:r>
      <w:r>
        <w:rPr>
          <w:i/>
          <w:iCs/>
        </w:rPr>
        <w:t>VarRLF-Report</w:t>
      </w:r>
      <w:r>
        <w:t xml:space="preserve"> value according to 5.7.3.5;</w:t>
      </w:r>
    </w:p>
    <w:p w14:paraId="33E95860" w14:textId="77777777" w:rsidR="00502FD0" w:rsidRDefault="002335FA">
      <w:pPr>
        <w:pStyle w:val="B6"/>
      </w:pPr>
      <w:r>
        <w:t>6&gt;</w:t>
      </w:r>
      <w:r>
        <w:tab/>
        <w:t xml:space="preserve">set the </w:t>
      </w:r>
      <w:r>
        <w:rPr>
          <w:i/>
          <w:iCs/>
        </w:rPr>
        <w:t>elapsedTimeSCG-Failure</w:t>
      </w:r>
      <w:r>
        <w:t xml:space="preserve"> in the </w:t>
      </w:r>
      <w:r>
        <w:rPr>
          <w:i/>
          <w:iCs/>
        </w:rPr>
        <w:t>VarRLF-Report</w:t>
      </w:r>
      <w:r>
        <w:t xml:space="preserve"> to the time elapsed between MCG failure and the SCG failure;</w:t>
      </w:r>
    </w:p>
    <w:p w14:paraId="19F01B2B" w14:textId="77777777" w:rsidR="00502FD0" w:rsidRDefault="002335FA">
      <w:pPr>
        <w:pStyle w:val="B6"/>
      </w:pPr>
      <w:r>
        <w:t>6&gt;</w:t>
      </w:r>
      <w:r>
        <w:tab/>
        <w:t xml:space="preserve">include </w:t>
      </w:r>
      <w:r>
        <w:rPr>
          <w:i/>
          <w:iCs/>
        </w:rPr>
        <w:t>scg-FailedAfterMCG</w:t>
      </w:r>
      <w:r>
        <w:t>;</w:t>
      </w:r>
    </w:p>
    <w:p w14:paraId="2B4EEE41" w14:textId="77777777" w:rsidR="00502FD0" w:rsidRDefault="002335FA">
      <w:pPr>
        <w:pStyle w:val="B5"/>
      </w:pPr>
      <w:r>
        <w:t>5&gt;</w:t>
      </w:r>
      <w:r>
        <w:tab/>
        <w:t>initiate the connection re-establishment procedure as specified in 5.3.7;</w:t>
      </w:r>
    </w:p>
    <w:p w14:paraId="0E16FED8" w14:textId="77777777" w:rsidR="00502FD0" w:rsidRDefault="002335FA">
      <w:pPr>
        <w:pStyle w:val="B4"/>
      </w:pPr>
      <w:r>
        <w:t>4&gt;</w:t>
      </w:r>
      <w:r>
        <w:tab/>
        <w:t>else (the UE is in (NG)EN-DC):</w:t>
      </w:r>
    </w:p>
    <w:p w14:paraId="233B6608" w14:textId="77777777" w:rsidR="00502FD0" w:rsidRDefault="002335FA">
      <w:pPr>
        <w:pStyle w:val="B5"/>
      </w:pPr>
      <w:r>
        <w:t>5&gt;</w:t>
      </w:r>
      <w:r>
        <w:tab/>
        <w:t>initiate the connection re-establishment procedure as specified in TS 36.331 [10], clause 5.3.7;</w:t>
      </w:r>
    </w:p>
    <w:p w14:paraId="38C61846" w14:textId="77777777" w:rsidR="00502FD0" w:rsidRDefault="002335FA">
      <w:pPr>
        <w:pStyle w:val="B5"/>
        <w:ind w:left="284"/>
      </w:pPr>
      <w:bookmarkStart w:id="360" w:name="_Toc60776828"/>
      <w:bookmarkStart w:id="361" w:name="_Toc193445587"/>
      <w:bookmarkStart w:id="362" w:name="_Toc193462657"/>
      <w:bookmarkStart w:id="363" w:name="_Toc193451392"/>
      <w:bookmarkStart w:id="364" w:name="_Toc201294944"/>
      <w:r>
        <w:t>=================================NEXT CHANGE=======================================</w:t>
      </w:r>
    </w:p>
    <w:p w14:paraId="229E0754" w14:textId="77777777" w:rsidR="00502FD0" w:rsidRDefault="002335FA">
      <w:pPr>
        <w:pStyle w:val="30"/>
      </w:pPr>
      <w:bookmarkStart w:id="365" w:name="_Toc60776830"/>
      <w:bookmarkStart w:id="366" w:name="_Toc193445589"/>
      <w:bookmarkStart w:id="367" w:name="_Toc193451394"/>
      <w:bookmarkStart w:id="368" w:name="_Toc193462659"/>
      <w:bookmarkStart w:id="369" w:name="_Toc201294946"/>
      <w:bookmarkEnd w:id="360"/>
      <w:bookmarkEnd w:id="361"/>
      <w:bookmarkEnd w:id="362"/>
      <w:bookmarkEnd w:id="363"/>
      <w:bookmarkEnd w:id="364"/>
      <w:r>
        <w:t>5.3.13</w:t>
      </w:r>
      <w:r>
        <w:tab/>
        <w:t>RRC connection resume</w:t>
      </w:r>
      <w:bookmarkEnd w:id="365"/>
      <w:bookmarkEnd w:id="366"/>
      <w:bookmarkEnd w:id="367"/>
      <w:bookmarkEnd w:id="368"/>
      <w:bookmarkEnd w:id="369"/>
    </w:p>
    <w:p w14:paraId="238BE973" w14:textId="77777777" w:rsidR="00502FD0" w:rsidRDefault="002335FA">
      <w:pPr>
        <w:pStyle w:val="40"/>
      </w:pPr>
      <w:bookmarkStart w:id="370" w:name="_Toc60776831"/>
      <w:bookmarkStart w:id="371" w:name="_Toc193445590"/>
      <w:bookmarkStart w:id="372" w:name="_Toc193462660"/>
      <w:bookmarkStart w:id="373" w:name="_Toc193451395"/>
      <w:bookmarkStart w:id="374" w:name="_Toc201294947"/>
      <w:r>
        <w:t>5.3.13.1</w:t>
      </w:r>
      <w:r>
        <w:tab/>
        <w:t>General</w:t>
      </w:r>
      <w:bookmarkEnd w:id="370"/>
      <w:bookmarkEnd w:id="371"/>
      <w:bookmarkEnd w:id="372"/>
      <w:bookmarkEnd w:id="373"/>
      <w:bookmarkEnd w:id="374"/>
    </w:p>
    <w:p w14:paraId="4987A2A4" w14:textId="77777777" w:rsidR="00502FD0" w:rsidRDefault="002335FA">
      <w:pPr>
        <w:pStyle w:val="TH"/>
      </w:pPr>
      <w:r>
        <w:object w:dxaOrig="5192" w:dyaOrig="2328" w14:anchorId="4A0AF75C">
          <v:shape id="_x0000_i1036" type="#_x0000_t75" style="width:259.5pt;height:116.5pt" o:ole="">
            <v:imagedata r:id="rId42" o:title="" croptop="-1873f" cropbottom="8001f" cropright="2479f"/>
          </v:shape>
          <o:OLEObject Type="Embed" ProgID="Mscgen.Chart" ShapeID="_x0000_i1036" DrawAspect="Content" ObjectID="_1820207409" r:id="rId43"/>
        </w:object>
      </w:r>
    </w:p>
    <w:p w14:paraId="73773A74" w14:textId="77777777" w:rsidR="00502FD0" w:rsidRDefault="002335FA">
      <w:pPr>
        <w:pStyle w:val="TF"/>
      </w:pPr>
      <w:r>
        <w:t>Figure 5.3.13.1-1: RRC connection resume, successful</w:t>
      </w:r>
    </w:p>
    <w:p w14:paraId="400A5BEB" w14:textId="77777777" w:rsidR="00502FD0" w:rsidRDefault="002335FA">
      <w:pPr>
        <w:pStyle w:val="TH"/>
      </w:pPr>
      <w:r>
        <w:object w:dxaOrig="5480" w:dyaOrig="2592" w14:anchorId="21C05280">
          <v:shape id="_x0000_i1037" type="#_x0000_t75" style="width:274.5pt;height:129.5pt" o:ole="">
            <v:imagedata r:id="rId44" o:title=""/>
          </v:shape>
          <o:OLEObject Type="Embed" ProgID="Mscgen.Chart" ShapeID="_x0000_i1037" DrawAspect="Content" ObjectID="_1820207410" r:id="rId45"/>
        </w:object>
      </w:r>
    </w:p>
    <w:p w14:paraId="68750FE0" w14:textId="77777777" w:rsidR="00502FD0" w:rsidRDefault="002335FA">
      <w:pPr>
        <w:pStyle w:val="TF"/>
      </w:pPr>
      <w:r>
        <w:t>Figure 5.3.13.1-2: RRC connection resume fallback to RRC connection establishment, successful</w:t>
      </w:r>
    </w:p>
    <w:p w14:paraId="6DEEE57B" w14:textId="77777777" w:rsidR="00502FD0" w:rsidRDefault="002335FA">
      <w:pPr>
        <w:pStyle w:val="TH"/>
      </w:pPr>
      <w:r>
        <w:object w:dxaOrig="5480" w:dyaOrig="2056" w14:anchorId="6A29B650">
          <v:shape id="_x0000_i1038" type="#_x0000_t75" style="width:274.5pt;height:103pt" o:ole="">
            <v:imagedata r:id="rId46" o:title=""/>
          </v:shape>
          <o:OLEObject Type="Embed" ProgID="Mscgen.Chart" ShapeID="_x0000_i1038" DrawAspect="Content" ObjectID="_1820207411" r:id="rId47"/>
        </w:object>
      </w:r>
    </w:p>
    <w:p w14:paraId="00E6891D" w14:textId="77777777" w:rsidR="00502FD0" w:rsidRDefault="002335FA">
      <w:pPr>
        <w:pStyle w:val="TF"/>
      </w:pPr>
      <w:r>
        <w:t>Figure 5.3.13.1-3: RRC connection resume followed by network release, successful</w:t>
      </w:r>
    </w:p>
    <w:p w14:paraId="2726C087" w14:textId="77777777" w:rsidR="00502FD0" w:rsidRDefault="002335FA">
      <w:pPr>
        <w:pStyle w:val="TH"/>
      </w:pPr>
      <w:r>
        <w:object w:dxaOrig="5480" w:dyaOrig="2056" w14:anchorId="5D4415A5">
          <v:shape id="_x0000_i1039" type="#_x0000_t75" style="width:274.5pt;height:103pt" o:ole="">
            <v:imagedata r:id="rId48" o:title=""/>
          </v:shape>
          <o:OLEObject Type="Embed" ProgID="Mscgen.Chart" ShapeID="_x0000_i1039" DrawAspect="Content" ObjectID="_1820207412" r:id="rId49"/>
        </w:object>
      </w:r>
    </w:p>
    <w:p w14:paraId="14B4CE38" w14:textId="77777777" w:rsidR="00502FD0" w:rsidRDefault="002335FA">
      <w:pPr>
        <w:pStyle w:val="TF"/>
      </w:pPr>
      <w:r>
        <w:t>Figure 5.3.13.1-4: RRC connection resume followed by network suspend, successful</w:t>
      </w:r>
    </w:p>
    <w:p w14:paraId="7757EAC8" w14:textId="77777777" w:rsidR="00502FD0" w:rsidRDefault="002335FA">
      <w:pPr>
        <w:pStyle w:val="TH"/>
      </w:pPr>
      <w:r>
        <w:object w:dxaOrig="5480" w:dyaOrig="2056" w14:anchorId="17FF3B14">
          <v:shape id="_x0000_i1040" type="#_x0000_t75" style="width:274.5pt;height:103pt" o:ole="">
            <v:imagedata r:id="rId50" o:title=""/>
          </v:shape>
          <o:OLEObject Type="Embed" ProgID="Mscgen.Chart" ShapeID="_x0000_i1040" DrawAspect="Content" ObjectID="_1820207413" r:id="rId51"/>
        </w:object>
      </w:r>
    </w:p>
    <w:p w14:paraId="02D6F834" w14:textId="77777777" w:rsidR="00502FD0" w:rsidRDefault="002335FA">
      <w:pPr>
        <w:pStyle w:val="TF"/>
      </w:pPr>
      <w:r>
        <w:t>Figure 5.3.13.1-5: RRC connection resume, network reject</w:t>
      </w:r>
    </w:p>
    <w:p w14:paraId="0BFC903A" w14:textId="77777777" w:rsidR="00502FD0" w:rsidRDefault="002335FA">
      <w:r>
        <w:t>The purpose of this procedure is to resume a suspended RRC connection, including resuming SRB(s), DRB(s) and multicast MRB(s) or perform an RNA update. This procedure is also used to initiate SDT in RRC_INACTIVE.</w:t>
      </w:r>
    </w:p>
    <w:p w14:paraId="7335B06D" w14:textId="77777777" w:rsidR="00502FD0" w:rsidRDefault="002335FA">
      <w:pPr>
        <w:pStyle w:val="40"/>
      </w:pPr>
      <w:bookmarkStart w:id="375" w:name="_Toc60776832"/>
      <w:bookmarkStart w:id="376" w:name="_Toc193445591"/>
      <w:bookmarkStart w:id="377" w:name="_Toc193462661"/>
      <w:bookmarkStart w:id="378" w:name="_Toc201294948"/>
      <w:bookmarkStart w:id="379" w:name="_Toc193451396"/>
      <w:r>
        <w:t>5.3.13.1a</w:t>
      </w:r>
      <w:r>
        <w:tab/>
        <w:t>Conditions for resuming RRC Connection for NR sidelink communication</w:t>
      </w:r>
      <w:bookmarkEnd w:id="375"/>
      <w:r>
        <w:t>/</w:t>
      </w:r>
      <w:r>
        <w:rPr>
          <w:lang w:eastAsia="ja-JP"/>
        </w:rPr>
        <w:t>positioning/</w:t>
      </w:r>
      <w:r>
        <w:t>discovery/V2X sidelink communication</w:t>
      </w:r>
      <w:bookmarkEnd w:id="376"/>
      <w:bookmarkEnd w:id="377"/>
      <w:bookmarkEnd w:id="378"/>
      <w:bookmarkEnd w:id="379"/>
    </w:p>
    <w:p w14:paraId="6DBE2EA3" w14:textId="77777777" w:rsidR="00502FD0" w:rsidRDefault="002335FA">
      <w:r>
        <w:t>For NR sidelink communication/positioning/discovery an RRC connection is resumed only in the following cases:</w:t>
      </w:r>
    </w:p>
    <w:p w14:paraId="3410073F" w14:textId="77777777" w:rsidR="00502FD0" w:rsidRDefault="002335FA">
      <w:pPr>
        <w:pStyle w:val="B1"/>
      </w:pPr>
      <w:r>
        <w:t>1&gt;</w:t>
      </w:r>
      <w:r>
        <w:tab/>
        <w:t>if configured by upper layers to transmit NR sidelink communication and related data is available for transmission:</w:t>
      </w:r>
    </w:p>
    <w:p w14:paraId="65F2C23E" w14:textId="77777777" w:rsidR="00502FD0" w:rsidRDefault="002335FA">
      <w:pPr>
        <w:pStyle w:val="B2"/>
      </w:pPr>
      <w:r>
        <w:t>2&gt;</w:t>
      </w:r>
      <w:r>
        <w:tab/>
        <w:t xml:space="preserve">if the frequency on which the UE is configured to transmit NR sidelink communication is included in </w:t>
      </w:r>
      <w:r>
        <w:rPr>
          <w:i/>
        </w:rPr>
        <w:t>sl-FreqInfoList</w:t>
      </w:r>
      <w:r>
        <w:rPr>
          <w:iCs/>
        </w:rPr>
        <w:t>/</w:t>
      </w:r>
      <w:r>
        <w:rPr>
          <w:i/>
        </w:rPr>
        <w:t xml:space="preserve">sl-FreqInfoListSizeExt </w:t>
      </w:r>
      <w:r>
        <w:t xml:space="preserve">within </w:t>
      </w:r>
      <w:r>
        <w:rPr>
          <w:i/>
        </w:rPr>
        <w:t>SIB12</w:t>
      </w:r>
      <w:r>
        <w:t xml:space="preserve"> </w:t>
      </w:r>
      <w:r>
        <w:rPr>
          <w:lang w:eastAsia="ko-KR"/>
        </w:rPr>
        <w:t>provided</w:t>
      </w:r>
      <w:r>
        <w:t xml:space="preserve"> by the cell on which the UE camps; and if the valid version of </w:t>
      </w:r>
      <w:r>
        <w:rPr>
          <w:i/>
        </w:rPr>
        <w:t>SIB12</w:t>
      </w:r>
      <w:r>
        <w:t xml:space="preserve"> does not include </w:t>
      </w:r>
      <w:r>
        <w:rPr>
          <w:i/>
        </w:rPr>
        <w:t>sl-TxPoolSelectedNormal</w:t>
      </w:r>
      <w:r>
        <w:t xml:space="preserve"> for the concerned frequency;</w:t>
      </w:r>
    </w:p>
    <w:p w14:paraId="2D12B3DE" w14:textId="77777777" w:rsidR="00502FD0" w:rsidRDefault="002335FA">
      <w:pPr>
        <w:pStyle w:val="B1"/>
      </w:pPr>
      <w:r>
        <w:t>1&gt;</w:t>
      </w:r>
      <w:r>
        <w:tab/>
        <w:t>if configured by upper layers to transmit NR sidelink discovery and related data is available for transmission:</w:t>
      </w:r>
    </w:p>
    <w:p w14:paraId="418B2257" w14:textId="77777777" w:rsidR="00502FD0" w:rsidRDefault="002335FA">
      <w:pPr>
        <w:pStyle w:val="B2"/>
      </w:pPr>
      <w:r>
        <w:t>2&gt;</w:t>
      </w:r>
      <w:r>
        <w:tab/>
        <w:t>if the UE is configured by upper layers</w:t>
      </w:r>
      <w:r>
        <w:rPr>
          <w:rFonts w:eastAsia="宋体"/>
        </w:rPr>
        <w:t xml:space="preserve"> </w:t>
      </w:r>
      <w:r>
        <w:t xml:space="preserve">to transmit NR sidelink </w:t>
      </w:r>
      <w:r>
        <w:rPr>
          <w:rFonts w:eastAsia="宋体"/>
        </w:rPr>
        <w:t>L2</w:t>
      </w:r>
      <w:r>
        <w:t xml:space="preserve"> U2U relay discovery messages and </w:t>
      </w:r>
      <w:r>
        <w:rPr>
          <w:i/>
          <w:iCs/>
        </w:rPr>
        <w:t>sl-L2-U2U-Relay</w:t>
      </w:r>
      <w:r>
        <w:rPr>
          <w:rFonts w:eastAsia="DengXian"/>
          <w:i/>
          <w:iCs/>
        </w:rPr>
        <w:t xml:space="preserve">-r18 </w:t>
      </w:r>
      <w:r>
        <w:t xml:space="preserve">is included in </w:t>
      </w:r>
      <w:r>
        <w:rPr>
          <w:i/>
        </w:rPr>
        <w:t>SIB</w:t>
      </w:r>
      <w:r>
        <w:rPr>
          <w:rFonts w:eastAsia="宋体"/>
          <w:i/>
        </w:rPr>
        <w:t>12</w:t>
      </w:r>
      <w:r>
        <w:t>; or</w:t>
      </w:r>
    </w:p>
    <w:p w14:paraId="11B14384" w14:textId="77777777" w:rsidR="00502FD0" w:rsidRDefault="002335FA">
      <w:pPr>
        <w:pStyle w:val="B2"/>
      </w:pPr>
      <w:r>
        <w:t>2&gt;</w:t>
      </w:r>
      <w:r>
        <w:tab/>
        <w:t>if the UE is configured by upper layers</w:t>
      </w:r>
      <w:r>
        <w:rPr>
          <w:rFonts w:eastAsia="宋体"/>
        </w:rPr>
        <w:t xml:space="preserve"> </w:t>
      </w:r>
      <w:r>
        <w:t xml:space="preserve">to transmit NR sidelink </w:t>
      </w:r>
      <w:r>
        <w:rPr>
          <w:rFonts w:eastAsia="宋体"/>
        </w:rPr>
        <w:t>L</w:t>
      </w:r>
      <w:r>
        <w:t xml:space="preserve">3 U2U relay discovery messages and </w:t>
      </w:r>
      <w:r>
        <w:rPr>
          <w:i/>
          <w:iCs/>
        </w:rPr>
        <w:t>sl-L3-U2U-RelayDiscovery</w:t>
      </w:r>
      <w:r>
        <w:rPr>
          <w:rFonts w:eastAsia="宋体"/>
          <w:i/>
          <w:iCs/>
        </w:rPr>
        <w:t xml:space="preserve"> </w:t>
      </w:r>
      <w:r>
        <w:t xml:space="preserve">is included in </w:t>
      </w:r>
      <w:r>
        <w:rPr>
          <w:i/>
        </w:rPr>
        <w:t>SIB</w:t>
      </w:r>
      <w:r>
        <w:rPr>
          <w:rFonts w:eastAsia="宋体"/>
          <w:i/>
        </w:rPr>
        <w:t>12</w:t>
      </w:r>
      <w:r>
        <w:t>; or</w:t>
      </w:r>
    </w:p>
    <w:p w14:paraId="5877E59C" w14:textId="77777777" w:rsidR="00502FD0" w:rsidRDefault="002335FA">
      <w:pPr>
        <w:pStyle w:val="B2"/>
      </w:pPr>
      <w:r>
        <w:t>2&gt;</w:t>
      </w:r>
      <w:r>
        <w:tab/>
        <w:t>if the UE is configured by upper layers to transmit NR sidelink L2 U2N</w:t>
      </w:r>
      <w:ins w:id="380" w:author="ZTE_Weiqiang Du" w:date="2025-09-15T19:21:00Z">
        <w:r>
          <w:rPr>
            <w:rFonts w:hint="eastAsia"/>
          </w:rPr>
          <w:t>[RIL]: Z001, SLRelay</w:t>
        </w:r>
      </w:ins>
      <w:r>
        <w:t xml:space="preserve"> relay discovery messages and </w:t>
      </w:r>
      <w:r>
        <w:rPr>
          <w:i/>
        </w:rPr>
        <w:t>sl-L2U2N-Relay</w:t>
      </w:r>
      <w:r>
        <w:t xml:space="preserve"> is included in </w:t>
      </w:r>
      <w:r>
        <w:rPr>
          <w:i/>
        </w:rPr>
        <w:t>SIB12</w:t>
      </w:r>
      <w:r>
        <w:t>; or</w:t>
      </w:r>
    </w:p>
    <w:p w14:paraId="0AB07687" w14:textId="77777777" w:rsidR="00502FD0" w:rsidRDefault="002335FA">
      <w:pPr>
        <w:pStyle w:val="B2"/>
      </w:pPr>
      <w:ins w:id="381" w:author="ZTE_Weiqiang Du" w:date="2025-09-15T19:21:00Z">
        <w:r>
          <w:rPr>
            <w:rFonts w:hint="eastAsia"/>
          </w:rPr>
          <w:t>[RIL]: Z00</w:t>
        </w:r>
        <w:r>
          <w:rPr>
            <w:rFonts w:eastAsia="宋体" w:hint="eastAsia"/>
            <w:lang w:val="en-US"/>
          </w:rPr>
          <w:t>2</w:t>
        </w:r>
        <w:r>
          <w:rPr>
            <w:rFonts w:hint="eastAsia"/>
          </w:rPr>
          <w:t>, SLRelay</w:t>
        </w:r>
      </w:ins>
      <w:r>
        <w:t>2&gt;</w:t>
      </w:r>
      <w:r>
        <w:tab/>
        <w:t xml:space="preserve">if the UE is configured by upper layers to transmit NR sidelink L3 U2N relay discovery messages and </w:t>
      </w:r>
      <w:r>
        <w:rPr>
          <w:i/>
        </w:rPr>
        <w:t>sl-L3U2N-RelayDiscovery</w:t>
      </w:r>
      <w:r>
        <w:t xml:space="preserve"> is included in </w:t>
      </w:r>
      <w:r>
        <w:rPr>
          <w:i/>
        </w:rPr>
        <w:t>SIB12</w:t>
      </w:r>
      <w:r>
        <w:t>; or</w:t>
      </w:r>
    </w:p>
    <w:p w14:paraId="2EBFDF41" w14:textId="77777777" w:rsidR="00502FD0" w:rsidRDefault="002335FA">
      <w:pPr>
        <w:pStyle w:val="B2"/>
      </w:pPr>
      <w:r>
        <w:lastRenderedPageBreak/>
        <w:t>2&gt;</w:t>
      </w:r>
      <w:r>
        <w:tab/>
        <w:t xml:space="preserve">if the UE is configured by upper layers to transmit NR sidelink non-relay discovery messages and </w:t>
      </w:r>
      <w:r>
        <w:rPr>
          <w:i/>
        </w:rPr>
        <w:t>sl-NonRelayDiscovery</w:t>
      </w:r>
      <w:r>
        <w:t xml:space="preserve"> is included in </w:t>
      </w:r>
      <w:r>
        <w:rPr>
          <w:i/>
        </w:rPr>
        <w:t>SIB12</w:t>
      </w:r>
      <w:r>
        <w:t>:</w:t>
      </w:r>
    </w:p>
    <w:p w14:paraId="11E47BA9" w14:textId="77777777" w:rsidR="00502FD0" w:rsidRDefault="002335FA">
      <w:pPr>
        <w:pStyle w:val="B3"/>
      </w:pPr>
      <w:r>
        <w:t>3&gt;</w:t>
      </w:r>
      <w:r>
        <w:tab/>
        <w:t xml:space="preserve">if the frequency on which the UE is configured to transmit NR sidelink discovery is included in </w:t>
      </w:r>
      <w:r>
        <w:rPr>
          <w:i/>
        </w:rPr>
        <w:t xml:space="preserve">sl-FreqInfoList </w:t>
      </w:r>
      <w:r>
        <w:t xml:space="preserve">within </w:t>
      </w:r>
      <w:r>
        <w:rPr>
          <w:i/>
        </w:rPr>
        <w:t>SIB12</w:t>
      </w:r>
      <w:r>
        <w:t xml:space="preserve"> provided by the cell on which the UE camps; and if the valid version of </w:t>
      </w:r>
      <w:r>
        <w:rPr>
          <w:i/>
        </w:rPr>
        <w:t>SIB12</w:t>
      </w:r>
      <w:r>
        <w:t xml:space="preserve"> does not include </w:t>
      </w:r>
      <w:r>
        <w:rPr>
          <w:i/>
        </w:rPr>
        <w:t>sl-DiscTxPoolSelected</w:t>
      </w:r>
      <w:r>
        <w:t xml:space="preserve"> or </w:t>
      </w:r>
      <w:r>
        <w:rPr>
          <w:i/>
        </w:rPr>
        <w:t xml:space="preserve">sl-TxPoolSelectedNormal </w:t>
      </w:r>
      <w:r>
        <w:t>for the concerned frequency;</w:t>
      </w:r>
    </w:p>
    <w:p w14:paraId="0568BAF8" w14:textId="77777777" w:rsidR="00502FD0" w:rsidRDefault="002335FA">
      <w:pPr>
        <w:pStyle w:val="B1"/>
      </w:pPr>
      <w:r>
        <w:t>1&gt;</w:t>
      </w:r>
      <w:r>
        <w:tab/>
        <w:t>if configured by upper layers to perform NR sidelink positioning and indicated by upper layers to transmit SL-PRS:</w:t>
      </w:r>
    </w:p>
    <w:p w14:paraId="1DD974E4" w14:textId="77777777" w:rsidR="00502FD0" w:rsidRDefault="002335FA">
      <w:pPr>
        <w:pStyle w:val="B2"/>
      </w:pPr>
      <w:r>
        <w:t>2&gt;</w:t>
      </w:r>
      <w:r>
        <w:tab/>
        <w:t xml:space="preserve">if the frequency on which the UE is configured to transmit SL-PRS is included in </w:t>
      </w:r>
      <w:r>
        <w:rPr>
          <w:i/>
          <w:iCs/>
        </w:rPr>
        <w:t>sl-FreqInfoList</w:t>
      </w:r>
      <w:r>
        <w:t>/</w:t>
      </w:r>
      <w:r>
        <w:rPr>
          <w:i/>
          <w:iCs/>
        </w:rPr>
        <w:t>sl-FreqInfoListSizeExt</w:t>
      </w:r>
      <w:r>
        <w:t xml:space="preserve"> within </w:t>
      </w:r>
      <w:r>
        <w:rPr>
          <w:i/>
          <w:iCs/>
        </w:rPr>
        <w:t>SIB12</w:t>
      </w:r>
      <w:r>
        <w:t xml:space="preserve"> provided by the cell on which the UE camps; and if the valid version of </w:t>
      </w:r>
      <w:r>
        <w:rPr>
          <w:i/>
          <w:iCs/>
        </w:rPr>
        <w:t>SIB12</w:t>
      </w:r>
      <w:r>
        <w:t xml:space="preserve"> does not include </w:t>
      </w:r>
      <w:r>
        <w:rPr>
          <w:i/>
          <w:iCs/>
        </w:rPr>
        <w:t>sl-PRS-ResourcesSharedSL-PRS-RP-r18</w:t>
      </w:r>
      <w:r>
        <w:t xml:space="preserve"> in </w:t>
      </w:r>
      <w:r>
        <w:rPr>
          <w:i/>
          <w:iCs/>
        </w:rPr>
        <w:t>sl-TxPoolSelectedNormal</w:t>
      </w:r>
      <w:r>
        <w:t xml:space="preserve"> for the concerned frequency; or</w:t>
      </w:r>
    </w:p>
    <w:p w14:paraId="3A661C88" w14:textId="77777777" w:rsidR="00502FD0" w:rsidRDefault="002335FA">
      <w:pPr>
        <w:pStyle w:val="B2"/>
      </w:pPr>
      <w:r>
        <w:t>2&gt;</w:t>
      </w:r>
      <w:r>
        <w:tab/>
        <w:t xml:space="preserve">if the frequency on which the UE is configured to transmit SL-PRS is included in </w:t>
      </w:r>
      <w:r>
        <w:rPr>
          <w:i/>
          <w:iCs/>
        </w:rPr>
        <w:t>sl-PosFreqInfoList</w:t>
      </w:r>
      <w:r>
        <w:t xml:space="preserve"> within </w:t>
      </w:r>
      <w:r>
        <w:rPr>
          <w:i/>
          <w:iCs/>
        </w:rPr>
        <w:t>SIB23</w:t>
      </w:r>
      <w:r>
        <w:t xml:space="preserve"> provided by the cell on which the UE camps; and if the valid version of </w:t>
      </w:r>
      <w:r>
        <w:rPr>
          <w:i/>
          <w:iCs/>
        </w:rPr>
        <w:t>SIB23</w:t>
      </w:r>
      <w:r>
        <w:t xml:space="preserve"> does not include </w:t>
      </w:r>
      <w:r>
        <w:rPr>
          <w:i/>
          <w:iCs/>
        </w:rPr>
        <w:t>sl-PRS-TxPoolSelectedNormal</w:t>
      </w:r>
      <w:r>
        <w:t xml:space="preserve"> for the concerned frequency;</w:t>
      </w:r>
    </w:p>
    <w:p w14:paraId="7A614EBE" w14:textId="77777777" w:rsidR="00502FD0" w:rsidRDefault="002335FA">
      <w:pPr>
        <w:rPr>
          <w:rFonts w:eastAsia="MS Mincho"/>
        </w:rPr>
      </w:pPr>
      <w:r>
        <w:rPr>
          <w:rFonts w:eastAsia="MS Mincho"/>
        </w:rPr>
        <w:t>For L2 U2N Relay UE in RRC_INACTIVE, an RRC connection establishment is resumed in the following cases:</w:t>
      </w:r>
    </w:p>
    <w:p w14:paraId="0216B7DA" w14:textId="77777777" w:rsidR="00502FD0" w:rsidRDefault="002335FA">
      <w:pPr>
        <w:pStyle w:val="B1"/>
      </w:pPr>
      <w:r>
        <w:t>1&gt;</w:t>
      </w:r>
      <w:r>
        <w:tab/>
        <w:t xml:space="preserve">if any message is received from the L2 U2N Remote UE or from a child UE via SL-RLC0 as </w:t>
      </w:r>
      <w:r>
        <w:rPr>
          <w:rFonts w:eastAsia="宋体"/>
        </w:rPr>
        <w:t>specified</w:t>
      </w:r>
      <w:r>
        <w:t xml:space="preserve"> in 9.1.1.4 or SL-RLC1 as specified in 9.2.4; or</w:t>
      </w:r>
    </w:p>
    <w:p w14:paraId="3C97DE2B" w14:textId="77777777" w:rsidR="00502FD0" w:rsidRDefault="002335FA">
      <w:pPr>
        <w:pStyle w:val="B1"/>
      </w:pPr>
      <w:r>
        <w:rPr>
          <w:rFonts w:eastAsia="宋体"/>
        </w:rPr>
        <w:t>1&gt;</w:t>
      </w:r>
      <w:r>
        <w:rPr>
          <w:rFonts w:eastAsia="宋体"/>
        </w:rPr>
        <w:tab/>
        <w:t xml:space="preserve">if </w:t>
      </w:r>
      <w:r>
        <w:rPr>
          <w:rFonts w:eastAsia="MS Mincho"/>
          <w:i/>
        </w:rPr>
        <w:t>RemoteUEInformationSidelink</w:t>
      </w:r>
      <w:r>
        <w:rPr>
          <w:rFonts w:eastAsia="MS Mincho"/>
        </w:rPr>
        <w:t xml:space="preserve"> containing the</w:t>
      </w:r>
      <w:r>
        <w:rPr>
          <w:rFonts w:eastAsia="宋体"/>
        </w:rPr>
        <w:t xml:space="preserve"> </w:t>
      </w:r>
      <w:r>
        <w:rPr>
          <w:rFonts w:eastAsia="宋体"/>
          <w:i/>
        </w:rPr>
        <w:t>connectionForMP</w:t>
      </w:r>
      <w:r>
        <w:rPr>
          <w:rFonts w:eastAsia="宋体"/>
        </w:rPr>
        <w:t xml:space="preserve"> is received from a L2 U2N Remote UE as specified in 5.8.9.8.3;</w:t>
      </w:r>
    </w:p>
    <w:p w14:paraId="2932E567" w14:textId="77777777" w:rsidR="00502FD0" w:rsidRDefault="002335FA">
      <w:r>
        <w:t>For V2X sidelink communication an RRC connection resume is initiated only when the conditions specified for V2X sidelink communication in clause 5.3.3.1a of TS 36.331 [10] are met.</w:t>
      </w:r>
    </w:p>
    <w:p w14:paraId="2097595E" w14:textId="77777777" w:rsidR="00502FD0" w:rsidRDefault="002335FA">
      <w:pPr>
        <w:pStyle w:val="NO"/>
      </w:pPr>
      <w:r>
        <w:t>NOTE:</w:t>
      </w:r>
      <w:r>
        <w:tab/>
        <w:t xml:space="preserve">Upper layers initiate an RRC connection resume (except if the RRC connection resume is initiated at the L2 U2N Relay UE upon reception of a message from a L2 U2N Remote UE via SL-RLC0 or SL-RLC1, or upon reception of </w:t>
      </w:r>
      <w:r>
        <w:rPr>
          <w:i/>
          <w:iCs/>
        </w:rPr>
        <w:t>RemoteUEInformationSidelink</w:t>
      </w:r>
      <w:r>
        <w:t xml:space="preserve"> message containing the </w:t>
      </w:r>
      <w:r>
        <w:rPr>
          <w:i/>
          <w:iCs/>
        </w:rPr>
        <w:t>connectionForMP</w:t>
      </w:r>
      <w:r>
        <w:t>). The interaction with NAS is left to UE implementation.</w:t>
      </w:r>
    </w:p>
    <w:p w14:paraId="694C206C" w14:textId="77777777" w:rsidR="00502FD0" w:rsidRDefault="002335FA">
      <w:pPr>
        <w:pStyle w:val="40"/>
      </w:pPr>
      <w:bookmarkStart w:id="382" w:name="_Toc193445592"/>
      <w:bookmarkStart w:id="383" w:name="_Toc193451397"/>
      <w:bookmarkStart w:id="384" w:name="_Toc193462662"/>
      <w:bookmarkStart w:id="385" w:name="_Toc201294949"/>
      <w:bookmarkStart w:id="386" w:name="_Hlk85563926"/>
      <w:bookmarkStart w:id="387" w:name="_Toc60776833"/>
      <w:r>
        <w:t>5.3.13.1b</w:t>
      </w:r>
      <w:r>
        <w:tab/>
        <w:t>Conditions for initiating SDT</w:t>
      </w:r>
      <w:bookmarkEnd w:id="382"/>
      <w:bookmarkEnd w:id="383"/>
      <w:bookmarkEnd w:id="384"/>
      <w:bookmarkEnd w:id="385"/>
    </w:p>
    <w:bookmarkEnd w:id="386"/>
    <w:p w14:paraId="2884AEB2" w14:textId="77777777" w:rsidR="00502FD0" w:rsidRDefault="002335FA">
      <w:r>
        <w:t>When requesting lower layers to check the conditions for initiating SDT, RRC indicates to lower layers whether the resume procedure is initiated for mobile originated or mobile terminated case.</w:t>
      </w:r>
    </w:p>
    <w:p w14:paraId="052EA5E1" w14:textId="77777777" w:rsidR="00502FD0" w:rsidRDefault="002335FA">
      <w:r>
        <w:t>A UE in RRC_INACTIVE initiates the resume procedure for SDT when all of the following conditions are fulfilled:</w:t>
      </w:r>
    </w:p>
    <w:p w14:paraId="699E5997" w14:textId="77777777" w:rsidR="00502FD0" w:rsidRDefault="002335FA">
      <w:pPr>
        <w:pStyle w:val="B1"/>
      </w:pPr>
      <w:r>
        <w:t>1&gt;</w:t>
      </w:r>
      <w:r>
        <w:tab/>
        <w:t>for the resume procedure initiated by the upper layers (i.e. mobile originated case):</w:t>
      </w:r>
    </w:p>
    <w:p w14:paraId="7ADFE02D" w14:textId="77777777" w:rsidR="00502FD0" w:rsidRDefault="002335FA">
      <w:pPr>
        <w:pStyle w:val="B2"/>
      </w:pPr>
      <w:r>
        <w:t>2&gt;</w:t>
      </w:r>
      <w:r>
        <w:tab/>
        <w:t>SIB1 includes sdt-ConfigCommon; and</w:t>
      </w:r>
    </w:p>
    <w:p w14:paraId="79A814E2" w14:textId="77777777" w:rsidR="00502FD0" w:rsidRDefault="002335FA">
      <w:pPr>
        <w:pStyle w:val="B2"/>
      </w:pPr>
      <w:r>
        <w:t>2&gt;</w:t>
      </w:r>
      <w:r>
        <w:tab/>
      </w:r>
      <w:r>
        <w:rPr>
          <w:i/>
          <w:iCs/>
        </w:rPr>
        <w:t>sdt-Config</w:t>
      </w:r>
      <w:r>
        <w:t xml:space="preserve"> is configured; and</w:t>
      </w:r>
    </w:p>
    <w:p w14:paraId="403609BA" w14:textId="77777777" w:rsidR="00502FD0" w:rsidRDefault="002335FA">
      <w:pPr>
        <w:pStyle w:val="B2"/>
      </w:pPr>
      <w:r>
        <w:t>2&gt;</w:t>
      </w:r>
      <w:r>
        <w:tab/>
        <w:t>all the pending data in UL is mapped to the radio bearers configured for SDT; and</w:t>
      </w:r>
    </w:p>
    <w:p w14:paraId="74200680" w14:textId="77777777" w:rsidR="00502FD0" w:rsidRDefault="002335FA">
      <w:pPr>
        <w:pStyle w:val="B2"/>
      </w:pPr>
      <w:r>
        <w:t>2&gt;</w:t>
      </w:r>
      <w:r>
        <w:tab/>
        <w:t xml:space="preserve">for an (e)RedCap UE when RedCap-specific initial downlink BWP includes no CD-SSB, </w:t>
      </w:r>
      <w:r>
        <w:rPr>
          <w:i/>
          <w:iCs/>
        </w:rPr>
        <w:t>ncd-SSB-RedCapInitialBWP-SDT</w:t>
      </w:r>
      <w:r>
        <w:t xml:space="preserve"> is configured; and</w:t>
      </w:r>
    </w:p>
    <w:p w14:paraId="0BA645DA" w14:textId="77777777" w:rsidR="00502FD0" w:rsidRDefault="002335FA">
      <w:pPr>
        <w:pStyle w:val="B2"/>
      </w:pPr>
      <w:r>
        <w:t>2&gt;</w:t>
      </w:r>
      <w:r>
        <w:tab/>
        <w:t>lower layers indicate that conditions for initiating MO-SDT as specified in TS 38.321 [3] are fulfilled.</w:t>
      </w:r>
    </w:p>
    <w:p w14:paraId="04D27EA9" w14:textId="77777777" w:rsidR="00502FD0" w:rsidRDefault="002335FA">
      <w:pPr>
        <w:pStyle w:val="B1"/>
      </w:pPr>
      <w:r>
        <w:t>1&gt;</w:t>
      </w:r>
      <w:r>
        <w:tab/>
        <w:t>for the resume procedure initiated in response to RAN paging (i.e. mobile terminated case):</w:t>
      </w:r>
    </w:p>
    <w:p w14:paraId="1A51D14B" w14:textId="77777777" w:rsidR="00502FD0" w:rsidRDefault="002335FA">
      <w:pPr>
        <w:pStyle w:val="B2"/>
      </w:pPr>
      <w:r>
        <w:t>2&gt;</w:t>
      </w:r>
      <w:r>
        <w:tab/>
        <w:t>lower layers indicate that conditions for initiating MT-SDT as specified in TS 38.321 [3] are fulfilled.</w:t>
      </w:r>
    </w:p>
    <w:p w14:paraId="4FD6F10D" w14:textId="77777777" w:rsidR="00502FD0" w:rsidRDefault="002335FA">
      <w:pPr>
        <w:pStyle w:val="NO"/>
      </w:pPr>
      <w:r>
        <w:t>NOTE:</w:t>
      </w:r>
      <w:r>
        <w:tab/>
        <w:t>How the UE determines that all pending data in UL is mapped to radio bearers configured for SDT is left to UE implementation.</w:t>
      </w:r>
    </w:p>
    <w:p w14:paraId="03EA7284" w14:textId="77777777" w:rsidR="00502FD0" w:rsidRDefault="002335FA">
      <w:pPr>
        <w:pStyle w:val="40"/>
      </w:pPr>
      <w:bookmarkStart w:id="388" w:name="_Toc193445593"/>
      <w:bookmarkStart w:id="389" w:name="_Toc193451398"/>
      <w:bookmarkStart w:id="390" w:name="_Toc193462663"/>
      <w:bookmarkStart w:id="391" w:name="_Toc201294950"/>
      <w:r>
        <w:lastRenderedPageBreak/>
        <w:t>5.3.13.1c</w:t>
      </w:r>
      <w:r>
        <w:tab/>
        <w:t>Void</w:t>
      </w:r>
      <w:bookmarkEnd w:id="388"/>
      <w:bookmarkEnd w:id="389"/>
      <w:bookmarkEnd w:id="390"/>
      <w:bookmarkEnd w:id="391"/>
    </w:p>
    <w:p w14:paraId="5437EFEB" w14:textId="77777777" w:rsidR="00502FD0" w:rsidRDefault="002335FA">
      <w:pPr>
        <w:pStyle w:val="40"/>
        <w:rPr>
          <w:lang w:eastAsia="en-US"/>
        </w:rPr>
      </w:pPr>
      <w:bookmarkStart w:id="392" w:name="_Toc201294951"/>
      <w:bookmarkStart w:id="393" w:name="_Toc193445594"/>
      <w:bookmarkStart w:id="394" w:name="_Toc193451399"/>
      <w:bookmarkStart w:id="395" w:name="_Toc193462664"/>
      <w:r>
        <w:t>5.3.13.1d</w:t>
      </w:r>
      <w:r>
        <w:tab/>
        <w:t>Conditions for resuming RRC connection for multicast reception</w:t>
      </w:r>
      <w:bookmarkEnd w:id="392"/>
      <w:bookmarkEnd w:id="393"/>
      <w:bookmarkEnd w:id="394"/>
      <w:bookmarkEnd w:id="395"/>
    </w:p>
    <w:p w14:paraId="00FBEC88" w14:textId="77777777" w:rsidR="00502FD0" w:rsidRDefault="002335FA">
      <w:r>
        <w:t>In RRC_INACTIVE state, if configured with MBS multicast reception in RRC_INACTIVE, the UE shall:</w:t>
      </w:r>
    </w:p>
    <w:p w14:paraId="5BADCEEF" w14:textId="77777777" w:rsidR="00502FD0" w:rsidRDefault="002335FA">
      <w:pPr>
        <w:pStyle w:val="B1"/>
      </w:pPr>
      <w:r>
        <w:t>1&gt;</w:t>
      </w:r>
      <w:r>
        <w:tab/>
        <w:t xml:space="preserve">if the RRC connection resume procedure is triggered for multicast reception at reception of </w:t>
      </w:r>
      <w:r>
        <w:rPr>
          <w:i/>
        </w:rPr>
        <w:t>SIB1</w:t>
      </w:r>
      <w:r>
        <w:t>, as specified in 5.2.2.4.2; or</w:t>
      </w:r>
    </w:p>
    <w:p w14:paraId="35E88323" w14:textId="77777777" w:rsidR="00502FD0" w:rsidRDefault="002335FA">
      <w:pPr>
        <w:pStyle w:val="B1"/>
      </w:pPr>
      <w:r>
        <w:t>1&gt;</w:t>
      </w:r>
      <w:r>
        <w:tab/>
        <w:t xml:space="preserve">if the RRC connection resume procedure is triggered for multicast reception at reception of </w:t>
      </w:r>
      <w:r>
        <w:rPr>
          <w:i/>
        </w:rPr>
        <w:t xml:space="preserve">Paging </w:t>
      </w:r>
      <w:r>
        <w:t>message, as specified in 5.3.2.3; or</w:t>
      </w:r>
    </w:p>
    <w:p w14:paraId="33FBB2A1" w14:textId="77777777" w:rsidR="00502FD0" w:rsidRDefault="002335FA">
      <w:pPr>
        <w:pStyle w:val="B1"/>
      </w:pPr>
      <w:r>
        <w:t>1&gt;</w:t>
      </w:r>
      <w:r>
        <w:tab/>
        <w:t xml:space="preserve">if the PTM configuration is not available on the multicast MCCH in the new cell after cell selection (i.e., different from the cell where the UE </w:t>
      </w:r>
      <w:r>
        <w:rPr>
          <w:rFonts w:eastAsia="DengXian"/>
        </w:rPr>
        <w:t xml:space="preserve">was configured to </w:t>
      </w:r>
      <w:r>
        <w:t>receive multicast in RRC_CONNECTED) or in the cell after cell reselection for at least one multicast session that the UE has joined and for which the UE is not indicated to stop monitoring the G-RNTI; or</w:t>
      </w:r>
    </w:p>
    <w:p w14:paraId="5A0086F4" w14:textId="77777777" w:rsidR="00502FD0" w:rsidRDefault="002335FA">
      <w:pPr>
        <w:pStyle w:val="B1"/>
      </w:pPr>
      <w:r>
        <w:t>1&gt;</w:t>
      </w:r>
      <w:r>
        <w:tab/>
        <w:t xml:space="preserve">if </w:t>
      </w:r>
      <w:r>
        <w:rPr>
          <w:i/>
          <w:iCs/>
        </w:rPr>
        <w:t>mbs-NeighbourCellList</w:t>
      </w:r>
      <w:r>
        <w:t xml:space="preserve"> included in </w:t>
      </w:r>
      <w:r>
        <w:rPr>
          <w:i/>
        </w:rPr>
        <w:t>MBSMulticastConfiguration</w:t>
      </w:r>
      <w:r>
        <w:t xml:space="preserve"> acquired in the previous cell indicates that at least one multicast session that the UE has joined and for which the UE is not indicated to stop monitoring the G-RNTI, is not provided for RRC_INACTIVE in the current serving cell; or</w:t>
      </w:r>
    </w:p>
    <w:p w14:paraId="61462EE2" w14:textId="77777777" w:rsidR="00502FD0" w:rsidRDefault="002335FA">
      <w:pPr>
        <w:pStyle w:val="B1"/>
      </w:pPr>
      <w:r>
        <w:t>1&gt;</w:t>
      </w:r>
      <w:r>
        <w:tab/>
        <w:t xml:space="preserve">if either the measured RSRP or RSRQ for serving cell as specified in TS 38.304 [20] is below the corresponding threshold indicated by </w:t>
      </w:r>
      <w:r>
        <w:rPr>
          <w:i/>
        </w:rPr>
        <w:t>thresholdIndex</w:t>
      </w:r>
      <w:r>
        <w:t xml:space="preserve"> for a multicast session that the UE has joined and for which the UE is not indicated to stop monitoring the G-RNTI:</w:t>
      </w:r>
    </w:p>
    <w:p w14:paraId="5C8171B0" w14:textId="77777777" w:rsidR="00502FD0" w:rsidRDefault="002335FA">
      <w:pPr>
        <w:pStyle w:val="B2"/>
        <w:rPr>
          <w:rFonts w:eastAsiaTheme="minorEastAsia"/>
        </w:rPr>
      </w:pPr>
      <w:r>
        <w:t>2&gt;</w:t>
      </w:r>
      <w:r>
        <w:tab/>
        <w:t xml:space="preserve">initiate RRC connection resume procedure as specified in 5.3.13.2 with </w:t>
      </w:r>
      <w:r>
        <w:rPr>
          <w:i/>
        </w:rPr>
        <w:t>resumeCause</w:t>
      </w:r>
      <w:r>
        <w:t xml:space="preserve"> set as below:</w:t>
      </w:r>
    </w:p>
    <w:p w14:paraId="6CF341C1" w14:textId="77777777" w:rsidR="00502FD0" w:rsidRDefault="002335FA">
      <w:pPr>
        <w:pStyle w:val="B3"/>
      </w:pPr>
      <w:r>
        <w:t>3&gt;</w:t>
      </w:r>
      <w:r>
        <w:tab/>
        <w:t>if the UE is configured by upper layers with Access Identity 1:</w:t>
      </w:r>
    </w:p>
    <w:p w14:paraId="4B2E7AA1" w14:textId="77777777" w:rsidR="00502FD0" w:rsidRDefault="002335FA">
      <w:pPr>
        <w:pStyle w:val="B4"/>
      </w:pPr>
      <w:r>
        <w:t>4&gt;</w:t>
      </w:r>
      <w:r>
        <w:tab/>
        <w:t xml:space="preserve">set </w:t>
      </w:r>
      <w:r>
        <w:rPr>
          <w:i/>
        </w:rPr>
        <w:t>resumeCause</w:t>
      </w:r>
      <w:r>
        <w:t xml:space="preserve"> to </w:t>
      </w:r>
      <w:r>
        <w:rPr>
          <w:i/>
        </w:rPr>
        <w:t>mps-PriorityAccess</w:t>
      </w:r>
      <w:r>
        <w:t>;</w:t>
      </w:r>
    </w:p>
    <w:p w14:paraId="51235385" w14:textId="77777777" w:rsidR="00502FD0" w:rsidRDefault="002335FA">
      <w:pPr>
        <w:pStyle w:val="B3"/>
      </w:pPr>
      <w:r>
        <w:t>3&gt;</w:t>
      </w:r>
      <w:r>
        <w:tab/>
        <w:t>else if the UE is configured by upper layers with Access Identity 2:</w:t>
      </w:r>
    </w:p>
    <w:p w14:paraId="5347F7C5" w14:textId="77777777" w:rsidR="00502FD0" w:rsidRDefault="002335FA">
      <w:pPr>
        <w:pStyle w:val="B4"/>
      </w:pPr>
      <w:r>
        <w:t>4&gt;</w:t>
      </w:r>
      <w:r>
        <w:tab/>
        <w:t xml:space="preserve">set </w:t>
      </w:r>
      <w:r>
        <w:rPr>
          <w:i/>
        </w:rPr>
        <w:t>resumeCause</w:t>
      </w:r>
      <w:r>
        <w:t xml:space="preserve"> to </w:t>
      </w:r>
      <w:r>
        <w:rPr>
          <w:i/>
        </w:rPr>
        <w:t>mcs-PriorityAccess</w:t>
      </w:r>
      <w:r>
        <w:t>;</w:t>
      </w:r>
    </w:p>
    <w:p w14:paraId="0AF93456" w14:textId="77777777" w:rsidR="00502FD0" w:rsidRDefault="002335FA">
      <w:pPr>
        <w:pStyle w:val="B3"/>
      </w:pPr>
      <w:r>
        <w:t>3&gt;</w:t>
      </w:r>
      <w:r>
        <w:tab/>
        <w:t>else if the UE is configured by upper layers with one or more Access Identities equal to 11-15:</w:t>
      </w:r>
    </w:p>
    <w:p w14:paraId="15596CB6" w14:textId="77777777" w:rsidR="00502FD0" w:rsidRDefault="002335FA">
      <w:pPr>
        <w:pStyle w:val="B4"/>
      </w:pPr>
      <w:r>
        <w:t>4&gt;</w:t>
      </w:r>
      <w:r>
        <w:tab/>
        <w:t xml:space="preserve">set </w:t>
      </w:r>
      <w:r>
        <w:rPr>
          <w:i/>
        </w:rPr>
        <w:t>resumeCause</w:t>
      </w:r>
      <w:r>
        <w:t xml:space="preserve"> to </w:t>
      </w:r>
      <w:r>
        <w:rPr>
          <w:i/>
        </w:rPr>
        <w:t>highPriorityAccess</w:t>
      </w:r>
      <w:r>
        <w:t>;</w:t>
      </w:r>
    </w:p>
    <w:p w14:paraId="22AC2EB4" w14:textId="77777777" w:rsidR="00502FD0" w:rsidRDefault="002335FA">
      <w:pPr>
        <w:pStyle w:val="B3"/>
      </w:pPr>
      <w:r>
        <w:t>3&gt;</w:t>
      </w:r>
      <w:r>
        <w:tab/>
        <w:t>else:</w:t>
      </w:r>
    </w:p>
    <w:p w14:paraId="428865CA" w14:textId="77777777" w:rsidR="00502FD0" w:rsidRDefault="002335FA">
      <w:pPr>
        <w:pStyle w:val="B4"/>
      </w:pPr>
      <w:r>
        <w:t>4&gt;</w:t>
      </w:r>
      <w:r>
        <w:tab/>
        <w:t xml:space="preserve">set </w:t>
      </w:r>
      <w:r>
        <w:rPr>
          <w:i/>
          <w:iCs/>
        </w:rPr>
        <w:t>resumeCause</w:t>
      </w:r>
      <w:r>
        <w:t xml:space="preserve"> to </w:t>
      </w:r>
      <w:r>
        <w:rPr>
          <w:i/>
          <w:iCs/>
        </w:rPr>
        <w:t>mt-Access</w:t>
      </w:r>
      <w:r>
        <w:t>.</w:t>
      </w:r>
    </w:p>
    <w:p w14:paraId="05B5CB48" w14:textId="77777777" w:rsidR="00502FD0" w:rsidRDefault="002335FA">
      <w:pPr>
        <w:pStyle w:val="40"/>
      </w:pPr>
      <w:bookmarkStart w:id="396" w:name="_Toc193445595"/>
      <w:bookmarkStart w:id="397" w:name="_Toc201294952"/>
      <w:bookmarkStart w:id="398" w:name="_Toc193462665"/>
      <w:bookmarkStart w:id="399" w:name="_Toc193451400"/>
      <w:r>
        <w:t>5.3.13.2</w:t>
      </w:r>
      <w:r>
        <w:tab/>
        <w:t>Initiation</w:t>
      </w:r>
      <w:bookmarkEnd w:id="387"/>
      <w:bookmarkEnd w:id="396"/>
      <w:bookmarkEnd w:id="397"/>
      <w:bookmarkEnd w:id="398"/>
      <w:bookmarkEnd w:id="399"/>
    </w:p>
    <w:p w14:paraId="2A4434EB" w14:textId="77777777" w:rsidR="00502FD0" w:rsidRDefault="002335FA">
      <w:r>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Pr>
          <w:rFonts w:eastAsia="宋体"/>
        </w:rPr>
        <w:t>non-</w:t>
      </w:r>
      <w:r>
        <w:t xml:space="preserve">preconfigured Positioning SRS </w:t>
      </w:r>
      <w:r>
        <w:rPr>
          <w:rFonts w:eastAsia="宋体"/>
        </w:rPr>
        <w:t xml:space="preserve">with type semi-persistent </w:t>
      </w:r>
      <w:r>
        <w:t>in RRC_INACTIVE</w:t>
      </w:r>
      <w:r>
        <w:rPr>
          <w:rFonts w:eastAsia="宋体"/>
        </w:rPr>
        <w:t>,</w:t>
      </w:r>
      <w:r>
        <w:t xml:space="preserve"> upon receiving </w:t>
      </w:r>
      <w:r>
        <w:rPr>
          <w:i/>
        </w:rPr>
        <w:t>RRCRelease</w:t>
      </w:r>
      <w:r>
        <w:t xml:space="preserve"> message including </w:t>
      </w:r>
      <w:r>
        <w:rPr>
          <w:i/>
        </w:rPr>
        <w:t>resumeIndication</w:t>
      </w:r>
      <w:r>
        <w:t>) requests the resume of a suspended RRC connection or requests the resume for initiating SDT as specified in clause 5.3.13.1b.</w:t>
      </w:r>
    </w:p>
    <w:p w14:paraId="15AED1D9" w14:textId="77777777" w:rsidR="00502FD0" w:rsidRDefault="002335FA">
      <w:r>
        <w:t>The UE shall ensure having valid and up to date essential system information as specified in clause 5.2.2.2 before initiating this procedure.</w:t>
      </w:r>
    </w:p>
    <w:p w14:paraId="6EB52754" w14:textId="77777777" w:rsidR="00502FD0" w:rsidRDefault="002335FA">
      <w:r>
        <w:t>Upon initiation of the procedure, the UE shall:</w:t>
      </w:r>
    </w:p>
    <w:p w14:paraId="36B2B5E1" w14:textId="77777777" w:rsidR="00502FD0" w:rsidRDefault="002335FA">
      <w:pPr>
        <w:pStyle w:val="B1"/>
      </w:pPr>
      <w:r>
        <w:t>1&gt;</w:t>
      </w:r>
      <w:r>
        <w:tab/>
        <w:t>if the resumption of the RRC connection is triggered by response to NG-RAN paging; or</w:t>
      </w:r>
    </w:p>
    <w:p w14:paraId="00F85607" w14:textId="77777777" w:rsidR="00502FD0" w:rsidRDefault="002335FA">
      <w:pPr>
        <w:pStyle w:val="B1"/>
      </w:pPr>
      <w:r>
        <w:t xml:space="preserve">1&gt; if the resumption of the RRC connection is triggered by receiving </w:t>
      </w:r>
      <w:r>
        <w:rPr>
          <w:i/>
        </w:rPr>
        <w:t>RRCRelease</w:t>
      </w:r>
      <w:r>
        <w:t xml:space="preserve"> message including </w:t>
      </w:r>
      <w:r>
        <w:rPr>
          <w:i/>
        </w:rPr>
        <w:t>resumeIndication</w:t>
      </w:r>
      <w:r>
        <w:t>; or</w:t>
      </w:r>
    </w:p>
    <w:p w14:paraId="5209037D" w14:textId="77777777" w:rsidR="00502FD0" w:rsidRDefault="002335FA">
      <w:pPr>
        <w:pStyle w:val="B1"/>
      </w:pPr>
      <w:r>
        <w:t>1&gt;</w:t>
      </w:r>
      <w:r>
        <w:tab/>
        <w:t>if the resumption of the RRC connection is triggered for multicast reception as specified in clause 5.3.13.1d:</w:t>
      </w:r>
    </w:p>
    <w:p w14:paraId="3ED7AE0D" w14:textId="77777777" w:rsidR="00502FD0" w:rsidRDefault="002335FA">
      <w:pPr>
        <w:pStyle w:val="B2"/>
      </w:pPr>
      <w:r>
        <w:t>2&gt;</w:t>
      </w:r>
      <w:r>
        <w:tab/>
        <w:t>select '0' as the Access Category;</w:t>
      </w:r>
    </w:p>
    <w:p w14:paraId="733CED47" w14:textId="77777777" w:rsidR="00502FD0" w:rsidRDefault="002335FA">
      <w:pPr>
        <w:pStyle w:val="B2"/>
      </w:pPr>
      <w:r>
        <w:lastRenderedPageBreak/>
        <w:t>2&gt;</w:t>
      </w:r>
      <w:r>
        <w:tab/>
        <w:t>perform the unified access control procedure as specified in 5.3.14 using the selected Access Category and one or more Access Identities provided by upper layers;</w:t>
      </w:r>
    </w:p>
    <w:p w14:paraId="0367C4B8" w14:textId="77777777" w:rsidR="00502FD0" w:rsidRDefault="002335FA">
      <w:pPr>
        <w:pStyle w:val="B3"/>
      </w:pPr>
      <w:r>
        <w:t>3&gt;</w:t>
      </w:r>
      <w:r>
        <w:tab/>
        <w:t>if the access attempt is barred, the procedure ends;</w:t>
      </w:r>
    </w:p>
    <w:p w14:paraId="3EF26723" w14:textId="77777777" w:rsidR="00502FD0" w:rsidRDefault="002335FA">
      <w:pPr>
        <w:pStyle w:val="B1"/>
      </w:pPr>
      <w:r>
        <w:t>1&gt;</w:t>
      </w:r>
      <w:r>
        <w:tab/>
        <w:t>else if the resumption of the RRC connection is triggered by upper layers:</w:t>
      </w:r>
    </w:p>
    <w:p w14:paraId="746B8E91" w14:textId="77777777" w:rsidR="00502FD0" w:rsidRDefault="002335FA">
      <w:pPr>
        <w:pStyle w:val="B2"/>
      </w:pPr>
      <w:r>
        <w:t>2&gt;</w:t>
      </w:r>
      <w:r>
        <w:tab/>
        <w:t>if the upper layers provide an Access Category and one or more Access Identities:</w:t>
      </w:r>
    </w:p>
    <w:p w14:paraId="5D493D3F" w14:textId="77777777" w:rsidR="00502FD0" w:rsidRDefault="002335FA">
      <w:pPr>
        <w:pStyle w:val="B3"/>
      </w:pPr>
      <w:r>
        <w:t>3&gt;</w:t>
      </w:r>
      <w:r>
        <w:tab/>
        <w:t>perform the unified access control procedure as specified in 5.3.14 using the Access Category and Access Identities provided by upper layers;</w:t>
      </w:r>
    </w:p>
    <w:p w14:paraId="5DBF7B5E" w14:textId="77777777" w:rsidR="00502FD0" w:rsidRDefault="002335FA">
      <w:pPr>
        <w:pStyle w:val="B4"/>
      </w:pPr>
      <w:r>
        <w:t>4&gt;</w:t>
      </w:r>
      <w:r>
        <w:tab/>
        <w:t>if the access attempt is barred, the procedure ends;</w:t>
      </w:r>
    </w:p>
    <w:p w14:paraId="15ECAB0E" w14:textId="77777777" w:rsidR="00502FD0" w:rsidRDefault="002335FA">
      <w:pPr>
        <w:pStyle w:val="B2"/>
      </w:pPr>
      <w:r>
        <w:t>2&gt;</w:t>
      </w:r>
      <w:r>
        <w:tab/>
        <w:t>if the upper layers provide NSAG information and one or more S-NSSAI(s) triggering the access attempt (TS 23.501 [32] and TS 24.501 [23]):</w:t>
      </w:r>
    </w:p>
    <w:p w14:paraId="336AECC3" w14:textId="77777777" w:rsidR="00502FD0" w:rsidRDefault="002335FA">
      <w:pPr>
        <w:pStyle w:val="B3"/>
      </w:pPr>
      <w:r>
        <w:t>3&gt;</w:t>
      </w:r>
      <w:r>
        <w:tab/>
        <w:t xml:space="preserve">apply the NSAG with highest NSAG priority among the NSAGs that are included in </w:t>
      </w:r>
      <w:r>
        <w:rPr>
          <w:i/>
          <w:iCs/>
        </w:rPr>
        <w:t xml:space="preserve">SIB1 </w:t>
      </w:r>
      <w:r>
        <w:rPr>
          <w:iCs/>
        </w:rPr>
        <w:t>(</w:t>
      </w:r>
      <w:r>
        <w:t>i.e., in</w:t>
      </w:r>
      <w:r>
        <w:rPr>
          <w:i/>
          <w:iCs/>
        </w:rPr>
        <w:t xml:space="preserve"> FeatureCombination </w:t>
      </w:r>
      <w:r>
        <w:t>and</w:t>
      </w:r>
      <w:r>
        <w:rPr>
          <w:iCs/>
        </w:rPr>
        <w:t>/or</w:t>
      </w:r>
      <w:r>
        <w:t xml:space="preserve"> in </w:t>
      </w:r>
      <w:r>
        <w:rPr>
          <w:i/>
          <w:iCs/>
        </w:rPr>
        <w:t>RA-PrioritizationSliceInfo</w:t>
      </w:r>
      <w:r>
        <w:rPr>
          <w:iCs/>
        </w:rPr>
        <w:t>), and that are</w:t>
      </w:r>
      <w:r>
        <w:t xml:space="preserve"> associated with the S-NSSAI(s) triggering the access attempt, in the Random Access procedure (TS 38.321 [3], clause 5.1);</w:t>
      </w:r>
    </w:p>
    <w:p w14:paraId="2809C2EB" w14:textId="77777777" w:rsidR="00502FD0" w:rsidRDefault="002335FA">
      <w:pPr>
        <w:pStyle w:val="NO"/>
      </w:pPr>
      <w:bookmarkStart w:id="400" w:name="_Hlk135910411"/>
      <w:r>
        <w:rPr>
          <w:iCs/>
        </w:rPr>
        <w:t>NOTE 0:</w:t>
      </w:r>
      <w:r>
        <w:tab/>
      </w:r>
      <w:r>
        <w:rPr>
          <w:rFonts w:eastAsia="宋体"/>
        </w:rPr>
        <w:t>If there are multiple NSAGs with the same highest NAS-provided NSAG priority identified for access attempt as above</w:t>
      </w:r>
      <w:r>
        <w:rPr>
          <w:iCs/>
        </w:rPr>
        <w:t>, it</w:t>
      </w:r>
      <w:r>
        <w:t xml:space="preserve"> is left to UE implementation to select the NSAG to be applied in the Random Access procedure</w:t>
      </w:r>
      <w:bookmarkEnd w:id="400"/>
      <w:r>
        <w:t>.</w:t>
      </w:r>
    </w:p>
    <w:p w14:paraId="19876F31" w14:textId="77777777" w:rsidR="00502FD0" w:rsidRDefault="002335FA">
      <w:pPr>
        <w:pStyle w:val="B2"/>
      </w:pPr>
      <w:r>
        <w:t>2&gt;</w:t>
      </w:r>
      <w:r>
        <w:tab/>
        <w:t xml:space="preserve">if the resumption occurs after release with redirect with </w:t>
      </w:r>
      <w:r>
        <w:rPr>
          <w:i/>
        </w:rPr>
        <w:t>mpsPriorityIndication</w:t>
      </w:r>
      <w:r>
        <w:t>:</w:t>
      </w:r>
    </w:p>
    <w:p w14:paraId="7BC158A7" w14:textId="77777777" w:rsidR="00502FD0" w:rsidRDefault="002335FA">
      <w:pPr>
        <w:pStyle w:val="B3"/>
      </w:pPr>
      <w:r>
        <w:t>3&gt;</w:t>
      </w:r>
      <w:r>
        <w:tab/>
        <w:t xml:space="preserve">set the </w:t>
      </w:r>
      <w:r>
        <w:rPr>
          <w:i/>
          <w:iCs/>
        </w:rPr>
        <w:t>resumeCause</w:t>
      </w:r>
      <w:r>
        <w:t xml:space="preserve"> to </w:t>
      </w:r>
      <w:r>
        <w:rPr>
          <w:i/>
          <w:iCs/>
        </w:rPr>
        <w:t>mps-PriorityAccess</w:t>
      </w:r>
      <w:r>
        <w:t>;</w:t>
      </w:r>
    </w:p>
    <w:p w14:paraId="4373052A" w14:textId="77777777" w:rsidR="00502FD0" w:rsidRDefault="002335FA">
      <w:pPr>
        <w:pStyle w:val="B2"/>
        <w:rPr>
          <w:rFonts w:eastAsia="宋体"/>
          <w:iCs/>
        </w:rPr>
      </w:pPr>
      <w:r>
        <w:t>2&gt;</w:t>
      </w:r>
      <w:r>
        <w:tab/>
        <w:t xml:space="preserve">else if the resumption of the RRC connection is triggered for activation of preconfigured SRS for positioning available in </w:t>
      </w:r>
      <w:r>
        <w:rPr>
          <w:i/>
          <w:iCs/>
        </w:rPr>
        <w:t>srs-PosRRC-InactiveValidityAreaPreConfigList</w:t>
      </w:r>
      <w:r>
        <w:t xml:space="preserve"> and if the UE is camped in one of the cells indicated in one of </w:t>
      </w:r>
      <w:r>
        <w:rPr>
          <w:i/>
          <w:iCs/>
        </w:rPr>
        <w:t>srs-PosConfigValidityArea</w:t>
      </w:r>
      <w:r>
        <w:rPr>
          <w:rFonts w:eastAsia="宋体"/>
          <w:iCs/>
        </w:rPr>
        <w:t>; or</w:t>
      </w:r>
    </w:p>
    <w:p w14:paraId="2E99F7E6" w14:textId="77777777" w:rsidR="00502FD0" w:rsidRDefault="002335FA">
      <w:pPr>
        <w:pStyle w:val="B2"/>
      </w:pPr>
      <w:r>
        <w:t>2&gt;</w:t>
      </w:r>
      <w:r>
        <w:tab/>
        <w:t xml:space="preserve">if the resumption of the RRC connection is triggered due to the need for SRS for positioning configuration and no stored </w:t>
      </w:r>
      <w:r>
        <w:rPr>
          <w:i/>
          <w:iCs/>
        </w:rPr>
        <w:t>srs-PosRRC-InactiveValidityAreaPreConfigList</w:t>
      </w:r>
      <w:r>
        <w:t xml:space="preserve"> for the camped cell exists</w:t>
      </w:r>
      <w:r>
        <w:rPr>
          <w:rFonts w:eastAsia="宋体"/>
        </w:rPr>
        <w:t>; or</w:t>
      </w:r>
    </w:p>
    <w:p w14:paraId="63C7EBA6" w14:textId="77777777" w:rsidR="00502FD0" w:rsidRDefault="002335FA">
      <w:pPr>
        <w:pStyle w:val="B2"/>
      </w:pPr>
      <w:r>
        <w:rPr>
          <w:rFonts w:eastAsia="宋体"/>
          <w:iCs/>
        </w:rPr>
        <w:t>2&gt;</w:t>
      </w:r>
      <w:r>
        <w:rPr>
          <w:rFonts w:eastAsia="宋体"/>
          <w:iCs/>
        </w:rPr>
        <w:tab/>
        <w:t xml:space="preserve">if </w:t>
      </w:r>
      <w:r>
        <w:t>the resumption of the RRC connection is triggered due to</w:t>
      </w:r>
      <w:r>
        <w:rPr>
          <w:rFonts w:eastAsia="宋体"/>
        </w:rPr>
        <w:t xml:space="preserve"> </w:t>
      </w:r>
      <w:r>
        <w:t xml:space="preserve">activation of </w:t>
      </w:r>
      <w:r>
        <w:rPr>
          <w:rFonts w:eastAsia="宋体"/>
        </w:rPr>
        <w:t>non-</w:t>
      </w:r>
      <w:r>
        <w:t xml:space="preserve">preconfigured SRS for positioning </w:t>
      </w:r>
      <w:r>
        <w:rPr>
          <w:rFonts w:eastAsia="宋体"/>
        </w:rPr>
        <w:t>with type semi-persistent</w:t>
      </w:r>
      <w:r>
        <w:t xml:space="preserve"> available in</w:t>
      </w:r>
      <w:r>
        <w:rPr>
          <w:i/>
          <w:iCs/>
        </w:rPr>
        <w:t xml:space="preserve"> srs-PosRRC-InactiveValidityAreaNonPreConfig</w:t>
      </w:r>
      <w:r>
        <w:t xml:space="preserve"> and if the UE is camped in the cells indicated in </w:t>
      </w:r>
      <w:r>
        <w:rPr>
          <w:i/>
          <w:iCs/>
        </w:rPr>
        <w:t>srs-PosConfigValidityArea</w:t>
      </w:r>
      <w:r>
        <w:t>:</w:t>
      </w:r>
    </w:p>
    <w:p w14:paraId="07A828E2" w14:textId="77777777" w:rsidR="00502FD0" w:rsidRDefault="002335FA">
      <w:pPr>
        <w:pStyle w:val="B3"/>
      </w:pPr>
      <w:r>
        <w:t>3&gt;</w:t>
      </w:r>
      <w:r>
        <w:tab/>
        <w:t>if an emergency service is ongoing:</w:t>
      </w:r>
    </w:p>
    <w:p w14:paraId="593516F4" w14:textId="77777777" w:rsidR="00502FD0" w:rsidRDefault="002335FA">
      <w:pPr>
        <w:pStyle w:val="B4"/>
      </w:pPr>
      <w:r>
        <w:t>4&gt;</w:t>
      </w:r>
      <w:r>
        <w:tab/>
        <w:t>select '2' as the Access Category;</w:t>
      </w:r>
    </w:p>
    <w:p w14:paraId="64BE78F6" w14:textId="77777777" w:rsidR="00502FD0" w:rsidRDefault="002335FA">
      <w:pPr>
        <w:pStyle w:val="B4"/>
        <w:rPr>
          <w:lang w:eastAsia="zh-TW"/>
        </w:rPr>
      </w:pPr>
      <w:r>
        <w:t>4&gt;</w:t>
      </w:r>
      <w:r>
        <w:tab/>
        <w:t xml:space="preserve">set the </w:t>
      </w:r>
      <w:r>
        <w:rPr>
          <w:i/>
          <w:iCs/>
        </w:rPr>
        <w:t>resumeCause</w:t>
      </w:r>
      <w:r>
        <w:rPr>
          <w:lang w:eastAsia="zh-TW"/>
        </w:rPr>
        <w:t xml:space="preserve"> to </w:t>
      </w:r>
      <w:r>
        <w:rPr>
          <w:i/>
          <w:iCs/>
          <w:lang w:eastAsia="zh-TW"/>
        </w:rPr>
        <w:t>emergency</w:t>
      </w:r>
      <w:r>
        <w:rPr>
          <w:lang w:eastAsia="zh-TW"/>
        </w:rPr>
        <w:t>;</w:t>
      </w:r>
    </w:p>
    <w:p w14:paraId="7A336BE7" w14:textId="77777777" w:rsidR="00502FD0" w:rsidRDefault="002335FA">
      <w:pPr>
        <w:pStyle w:val="B3"/>
      </w:pPr>
      <w:r>
        <w:t>3&gt;</w:t>
      </w:r>
      <w:r>
        <w:tab/>
        <w:t>else:</w:t>
      </w:r>
    </w:p>
    <w:p w14:paraId="21BF6465" w14:textId="77777777" w:rsidR="00502FD0" w:rsidRDefault="002335FA">
      <w:pPr>
        <w:pStyle w:val="B4"/>
      </w:pPr>
      <w:r>
        <w:t>4&gt;</w:t>
      </w:r>
      <w:r>
        <w:tab/>
        <w:t xml:space="preserve">set the </w:t>
      </w:r>
      <w:r>
        <w:rPr>
          <w:i/>
          <w:iCs/>
        </w:rPr>
        <w:t>resumeCause</w:t>
      </w:r>
      <w:r>
        <w:rPr>
          <w:lang w:eastAsia="zh-TW"/>
        </w:rPr>
        <w:t xml:space="preserve"> to </w:t>
      </w:r>
      <w:r>
        <w:rPr>
          <w:i/>
          <w:iCs/>
          <w:lang w:eastAsia="zh-TW"/>
        </w:rPr>
        <w:t>srs-PosConfigOrActivationReq</w:t>
      </w:r>
      <w:r>
        <w:t>;</w:t>
      </w:r>
    </w:p>
    <w:p w14:paraId="467B4AB0" w14:textId="77777777" w:rsidR="00502FD0" w:rsidRDefault="002335FA">
      <w:pPr>
        <w:pStyle w:val="B2"/>
      </w:pPr>
      <w:r>
        <w:t>2&gt;</w:t>
      </w:r>
      <w:r>
        <w:tab/>
        <w:t>else:</w:t>
      </w:r>
    </w:p>
    <w:p w14:paraId="02ED0D2B" w14:textId="77777777" w:rsidR="00502FD0" w:rsidRDefault="002335FA">
      <w:pPr>
        <w:pStyle w:val="B3"/>
      </w:pPr>
      <w:r>
        <w:t>3&gt;</w:t>
      </w:r>
      <w:r>
        <w:tab/>
        <w:t xml:space="preserve">set the </w:t>
      </w:r>
      <w:r>
        <w:rPr>
          <w:i/>
        </w:rPr>
        <w:t>resumeCause</w:t>
      </w:r>
      <w:r>
        <w:t xml:space="preserve"> in accordance with the information received from upper layers;</w:t>
      </w:r>
    </w:p>
    <w:p w14:paraId="5B1EEC2F" w14:textId="77777777" w:rsidR="00502FD0" w:rsidRDefault="002335FA">
      <w:pPr>
        <w:pStyle w:val="B1"/>
      </w:pPr>
      <w:r>
        <w:t>1&gt;</w:t>
      </w:r>
      <w:r>
        <w:tab/>
        <w:t>else if the resumption of the RRC connection is triggered due to an RNA update as specified in 5.3.13.8:</w:t>
      </w:r>
    </w:p>
    <w:p w14:paraId="4C579E71" w14:textId="77777777" w:rsidR="00502FD0" w:rsidRDefault="002335FA">
      <w:pPr>
        <w:pStyle w:val="B2"/>
      </w:pPr>
      <w:r>
        <w:t>2&gt;</w:t>
      </w:r>
      <w:r>
        <w:tab/>
        <w:t>if an emergency service is ongoing:</w:t>
      </w:r>
    </w:p>
    <w:p w14:paraId="58663DF3" w14:textId="77777777" w:rsidR="00502FD0" w:rsidRDefault="002335FA">
      <w:pPr>
        <w:pStyle w:val="NO"/>
      </w:pPr>
      <w:r>
        <w:t>NOTE 1:</w:t>
      </w:r>
      <w:r>
        <w:tab/>
        <w:t>How the RRC layer in the UE is aware of an ongoing emergency service is up to UE implementation.</w:t>
      </w:r>
    </w:p>
    <w:p w14:paraId="65637881" w14:textId="77777777" w:rsidR="00502FD0" w:rsidRDefault="002335FA">
      <w:pPr>
        <w:pStyle w:val="B3"/>
      </w:pPr>
      <w:r>
        <w:t>3&gt;</w:t>
      </w:r>
      <w:r>
        <w:tab/>
        <w:t>select '2' as the Access Category;</w:t>
      </w:r>
    </w:p>
    <w:p w14:paraId="3412D5EA" w14:textId="77777777" w:rsidR="00502FD0" w:rsidRDefault="002335FA">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51A53ECF" w14:textId="77777777" w:rsidR="00502FD0" w:rsidRDefault="002335FA">
      <w:pPr>
        <w:pStyle w:val="B2"/>
      </w:pPr>
      <w:r>
        <w:t>2&gt;</w:t>
      </w:r>
      <w:r>
        <w:tab/>
        <w:t>else:</w:t>
      </w:r>
    </w:p>
    <w:p w14:paraId="4B676C02" w14:textId="77777777" w:rsidR="00502FD0" w:rsidRDefault="002335FA">
      <w:pPr>
        <w:pStyle w:val="B3"/>
      </w:pPr>
      <w:r>
        <w:t>3&gt;</w:t>
      </w:r>
      <w:r>
        <w:tab/>
        <w:t>select '8' as the Access Category;</w:t>
      </w:r>
    </w:p>
    <w:p w14:paraId="59A75647" w14:textId="77777777" w:rsidR="00502FD0" w:rsidRDefault="002335FA">
      <w:pPr>
        <w:pStyle w:val="B2"/>
      </w:pPr>
      <w:r>
        <w:lastRenderedPageBreak/>
        <w:t>2&gt;</w:t>
      </w:r>
      <w:r>
        <w:tab/>
        <w:t>perform the unified access control procedure as specified in 5.3.14 using the selected Access Category and one or more Access Identities to be applied as specified in TS 24.501 [23];</w:t>
      </w:r>
    </w:p>
    <w:p w14:paraId="03A5BB90" w14:textId="77777777" w:rsidR="00502FD0" w:rsidRDefault="002335FA">
      <w:pPr>
        <w:pStyle w:val="B3"/>
      </w:pPr>
      <w:r>
        <w:t>3&gt;</w:t>
      </w:r>
      <w:r>
        <w:tab/>
        <w:t>if the access attempt is barred:</w:t>
      </w:r>
    </w:p>
    <w:p w14:paraId="081927A8" w14:textId="77777777" w:rsidR="00502FD0" w:rsidRDefault="002335FA">
      <w:pPr>
        <w:pStyle w:val="B4"/>
      </w:pPr>
      <w:r>
        <w:t>4&gt;</w:t>
      </w:r>
      <w:r>
        <w:tab/>
        <w:t xml:space="preserve">set the variable </w:t>
      </w:r>
      <w:r>
        <w:rPr>
          <w:i/>
        </w:rPr>
        <w:t>pendingRNA-Update</w:t>
      </w:r>
      <w:r>
        <w:t xml:space="preserve"> to </w:t>
      </w:r>
      <w:r>
        <w:rPr>
          <w:i/>
        </w:rPr>
        <w:t>true</w:t>
      </w:r>
      <w:r>
        <w:t>;</w:t>
      </w:r>
    </w:p>
    <w:p w14:paraId="48130F2E" w14:textId="77777777" w:rsidR="00502FD0" w:rsidRDefault="002335FA">
      <w:pPr>
        <w:pStyle w:val="B4"/>
      </w:pPr>
      <w:r>
        <w:t>4&gt;</w:t>
      </w:r>
      <w:r>
        <w:tab/>
        <w:t>the procedure ends;</w:t>
      </w:r>
    </w:p>
    <w:p w14:paraId="1E3A2590" w14:textId="77777777" w:rsidR="00502FD0" w:rsidRDefault="002335FA">
      <w:pPr>
        <w:pStyle w:val="B1"/>
      </w:pPr>
      <w:r>
        <w:t>1&gt;</w:t>
      </w:r>
      <w:r>
        <w:tab/>
        <w:t xml:space="preserve">else if </w:t>
      </w:r>
      <w:r>
        <w:rPr>
          <w:i/>
          <w:iCs/>
        </w:rPr>
        <w:t>srs-PosRRC-InactiveValidityAreaPreConfigList</w:t>
      </w:r>
      <w:r>
        <w:t xml:space="preserve"> or </w:t>
      </w:r>
      <w:r>
        <w:rPr>
          <w:i/>
          <w:iCs/>
        </w:rPr>
        <w:t>srs-PosRRC-InactiveValidityAreaNonPreConfig</w:t>
      </w:r>
      <w:r>
        <w:t xml:space="preserve"> is configured:</w:t>
      </w:r>
    </w:p>
    <w:p w14:paraId="37BFD496" w14:textId="77777777" w:rsidR="00502FD0" w:rsidRDefault="002335FA">
      <w:pPr>
        <w:pStyle w:val="B2"/>
      </w:pPr>
      <w:r>
        <w:t>2&gt;</w:t>
      </w:r>
      <w:r>
        <w:tab/>
        <w:t>if the resumption of the RRC connection is triggered due to cell reselection as specified in clause 5.3.13.6:</w:t>
      </w:r>
    </w:p>
    <w:p w14:paraId="554B5F13" w14:textId="77777777" w:rsidR="00502FD0" w:rsidRDefault="002335FA">
      <w:pPr>
        <w:pStyle w:val="B3"/>
      </w:pPr>
      <w:r>
        <w:t>3&gt;</w:t>
      </w:r>
      <w:r>
        <w:tab/>
        <w:t>if an emergency service is ongoing:</w:t>
      </w:r>
    </w:p>
    <w:p w14:paraId="478B3AE9" w14:textId="77777777" w:rsidR="00502FD0" w:rsidRDefault="002335FA">
      <w:pPr>
        <w:pStyle w:val="B4"/>
      </w:pPr>
      <w:r>
        <w:t>4&gt;</w:t>
      </w:r>
      <w:r>
        <w:tab/>
        <w:t>select '2' as the Access Category;</w:t>
      </w:r>
    </w:p>
    <w:p w14:paraId="435FE2C6" w14:textId="77777777" w:rsidR="00502FD0" w:rsidRDefault="002335FA">
      <w:pPr>
        <w:pStyle w:val="B4"/>
        <w:rPr>
          <w:lang w:eastAsia="zh-TW"/>
        </w:rPr>
      </w:pPr>
      <w:r>
        <w:t>4&gt;</w:t>
      </w:r>
      <w:r>
        <w:tab/>
        <w:t xml:space="preserve">set the </w:t>
      </w:r>
      <w:r>
        <w:rPr>
          <w:i/>
          <w:iCs/>
        </w:rPr>
        <w:t>resumeCause</w:t>
      </w:r>
      <w:r>
        <w:rPr>
          <w:lang w:eastAsia="zh-TW"/>
        </w:rPr>
        <w:t xml:space="preserve"> to </w:t>
      </w:r>
      <w:r>
        <w:rPr>
          <w:i/>
          <w:iCs/>
          <w:lang w:eastAsia="zh-TW"/>
        </w:rPr>
        <w:t>emergency</w:t>
      </w:r>
      <w:r>
        <w:rPr>
          <w:lang w:eastAsia="zh-TW"/>
        </w:rPr>
        <w:t>;</w:t>
      </w:r>
    </w:p>
    <w:p w14:paraId="508B8F82" w14:textId="77777777" w:rsidR="00502FD0" w:rsidRDefault="002335FA">
      <w:pPr>
        <w:pStyle w:val="B3"/>
      </w:pPr>
      <w:r>
        <w:t>3&gt;</w:t>
      </w:r>
      <w:r>
        <w:tab/>
        <w:t>else:</w:t>
      </w:r>
    </w:p>
    <w:p w14:paraId="150D564E" w14:textId="77777777" w:rsidR="00502FD0" w:rsidRDefault="002335FA">
      <w:pPr>
        <w:pStyle w:val="B4"/>
      </w:pPr>
      <w:r>
        <w:t>4&gt;</w:t>
      </w:r>
      <w:r>
        <w:tab/>
        <w:t>select '8' as the Access Category;</w:t>
      </w:r>
    </w:p>
    <w:p w14:paraId="3BB4AD47" w14:textId="77777777" w:rsidR="00502FD0" w:rsidRDefault="002335FA">
      <w:pPr>
        <w:pStyle w:val="B4"/>
      </w:pPr>
      <w:r>
        <w:t>4&gt;</w:t>
      </w:r>
      <w:r>
        <w:tab/>
        <w:t xml:space="preserve">set the </w:t>
      </w:r>
      <w:r>
        <w:rPr>
          <w:i/>
        </w:rPr>
        <w:t>resumeCause</w:t>
      </w:r>
      <w:r>
        <w:rPr>
          <w:lang w:eastAsia="zh-TW"/>
        </w:rPr>
        <w:t xml:space="preserve"> to </w:t>
      </w:r>
      <w:r>
        <w:rPr>
          <w:i/>
          <w:lang w:eastAsia="zh-TW"/>
        </w:rPr>
        <w:t>srs-PosConfigOrActivationReq</w:t>
      </w:r>
      <w:r>
        <w:t>;</w:t>
      </w:r>
    </w:p>
    <w:p w14:paraId="1D684673" w14:textId="77777777" w:rsidR="00502FD0" w:rsidRDefault="002335FA">
      <w:pPr>
        <w:pStyle w:val="NO"/>
        <w:rPr>
          <w:rFonts w:eastAsia="DengXian"/>
        </w:rPr>
      </w:pPr>
      <w:r>
        <w:rPr>
          <w:rFonts w:eastAsia="DengXian"/>
        </w:rPr>
        <w:t>NOTE 2:</w:t>
      </w:r>
      <w:r>
        <w:rPr>
          <w:rFonts w:eastAsia="DengXian"/>
        </w:rPr>
        <w:tab/>
        <w:t xml:space="preserve">In case the </w:t>
      </w:r>
      <w:r>
        <w:t xml:space="preserve">L2 U2N Relay UE initiates RRC connection resume triggered either by reception of </w:t>
      </w:r>
      <w:r>
        <w:rPr>
          <w:rFonts w:eastAsia="宋体"/>
        </w:rPr>
        <w:t xml:space="preserve">message from a L2 U2N Remote UE </w:t>
      </w:r>
      <w:r>
        <w:t xml:space="preserve">or from a child UE </w:t>
      </w:r>
      <w:r>
        <w:rPr>
          <w:rFonts w:eastAsia="宋体"/>
        </w:rPr>
        <w:t>via SL-RLC0</w:t>
      </w:r>
      <w:r>
        <w:t xml:space="preserve"> or SL-RLC1 as specified in 5.3.13.1a, or by reception of the </w:t>
      </w:r>
      <w:r>
        <w:rPr>
          <w:i/>
          <w:iCs/>
        </w:rPr>
        <w:t>RemoteUEInformationSidelink</w:t>
      </w:r>
      <w:r>
        <w:t xml:space="preserve"> message containing the </w:t>
      </w:r>
      <w:r>
        <w:rPr>
          <w:i/>
          <w:iCs/>
        </w:rPr>
        <w:t>connectionForMP</w:t>
      </w:r>
      <w:r>
        <w:t xml:space="preserve">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宋体"/>
        </w:rPr>
        <w:t xml:space="preserve">message received from the L2 U2N Remote UE </w:t>
      </w:r>
      <w:r>
        <w:t xml:space="preserve">or from a child UE </w:t>
      </w:r>
      <w:r>
        <w:rPr>
          <w:rFonts w:eastAsia="宋体"/>
        </w:rPr>
        <w:t>via SL-RLC0</w:t>
      </w:r>
      <w:r>
        <w:t>.</w:t>
      </w:r>
    </w:p>
    <w:p w14:paraId="44637275" w14:textId="77777777" w:rsidR="00502FD0" w:rsidRDefault="002335FA">
      <w:pPr>
        <w:pStyle w:val="B1"/>
      </w:pPr>
      <w:r>
        <w:t>1&gt;</w:t>
      </w:r>
      <w:r>
        <w:tab/>
        <w:t>if the UE is in NE-DC or NR-DC:</w:t>
      </w:r>
    </w:p>
    <w:p w14:paraId="362AD3B0" w14:textId="77777777" w:rsidR="00502FD0" w:rsidRDefault="002335FA">
      <w:pPr>
        <w:pStyle w:val="B2"/>
      </w:pPr>
      <w:r>
        <w:t>2&gt;</w:t>
      </w:r>
      <w:r>
        <w:tab/>
        <w:t>if the UE does not support maintaining SCG configuration upon connection resumption:</w:t>
      </w:r>
    </w:p>
    <w:p w14:paraId="2407D0F8" w14:textId="77777777" w:rsidR="00502FD0" w:rsidRDefault="002335FA">
      <w:pPr>
        <w:pStyle w:val="B3"/>
      </w:pPr>
      <w:r>
        <w:t>3&gt;</w:t>
      </w:r>
      <w:r>
        <w:tab/>
        <w:t>release the MR-DC related configurations (i.e., as specified in 5.3.5.10) from the UE Inactive AS context, if stored;</w:t>
      </w:r>
    </w:p>
    <w:p w14:paraId="5AE87F40" w14:textId="77777777" w:rsidR="00502FD0" w:rsidRDefault="002335FA">
      <w:pPr>
        <w:pStyle w:val="B1"/>
      </w:pPr>
      <w:r>
        <w:t>1&gt;</w:t>
      </w:r>
      <w:r>
        <w:tab/>
        <w:t>if the UE does not support maintaining the MCG SCell configurations upon connection resumption:</w:t>
      </w:r>
    </w:p>
    <w:p w14:paraId="2466AD31" w14:textId="77777777" w:rsidR="00502FD0" w:rsidRDefault="002335FA">
      <w:pPr>
        <w:pStyle w:val="B2"/>
      </w:pPr>
      <w:r>
        <w:t>2&gt;</w:t>
      </w:r>
      <w:r>
        <w:tab/>
        <w:t>release the MCG SCell(s) from the UE Inactive AS context, if stored;</w:t>
      </w:r>
    </w:p>
    <w:p w14:paraId="120EFCB5" w14:textId="77777777" w:rsidR="00502FD0" w:rsidRDefault="002335FA">
      <w:pPr>
        <w:pStyle w:val="B1"/>
      </w:pPr>
      <w:r>
        <w:t>1&gt;</w:t>
      </w:r>
      <w:r>
        <w:tab/>
        <w:t>if the UE is acting as L2 U2N Remote UE or is acting as L2 Intermediate U2N Relay UE:</w:t>
      </w:r>
    </w:p>
    <w:p w14:paraId="64015F4D" w14:textId="77777777" w:rsidR="00502FD0" w:rsidRDefault="002335FA">
      <w:pPr>
        <w:pStyle w:val="B2"/>
        <w:rPr>
          <w:rFonts w:eastAsia="DengXian"/>
        </w:rPr>
      </w:pPr>
      <w:r>
        <w:rPr>
          <w:rFonts w:eastAsia="DengXian"/>
        </w:rPr>
        <w:t>2&gt;</w:t>
      </w:r>
      <w:r>
        <w:rPr>
          <w:rFonts w:eastAsia="DengXian"/>
        </w:rPr>
        <w:tab/>
        <w:t>establish a SRAP entity as specified in TS 38.351 [66], if no SRAP entity has been established;</w:t>
      </w:r>
    </w:p>
    <w:p w14:paraId="23B20BFA" w14:textId="77777777" w:rsidR="00502FD0" w:rsidRDefault="002335FA">
      <w:pPr>
        <w:pStyle w:val="B2"/>
        <w:rPr>
          <w:rFonts w:eastAsia="DengXian"/>
        </w:rPr>
      </w:pPr>
      <w:r>
        <w:rPr>
          <w:rFonts w:eastAsia="DengXian"/>
        </w:rPr>
        <w:t>2&gt;</w:t>
      </w:r>
      <w:r>
        <w:rPr>
          <w:rFonts w:eastAsia="DengXian"/>
        </w:rPr>
        <w:tab/>
        <w:t>apply the default configuration of SL-RLC1 as defined in 9.2.4 for SRB1;</w:t>
      </w:r>
    </w:p>
    <w:p w14:paraId="00824B18" w14:textId="77777777" w:rsidR="00502FD0" w:rsidRDefault="002335FA">
      <w:pPr>
        <w:pStyle w:val="B2"/>
      </w:pPr>
      <w:r>
        <w:t>2&gt;</w:t>
      </w:r>
      <w:r>
        <w:tab/>
        <w:t>apply the default PDCP configuration as defined in 9.2.1 for SRB1;</w:t>
      </w:r>
    </w:p>
    <w:p w14:paraId="21877FF5" w14:textId="77777777" w:rsidR="00502FD0" w:rsidRDefault="002335FA">
      <w:pPr>
        <w:pStyle w:val="B2"/>
      </w:pPr>
      <w:r>
        <w:rPr>
          <w:rFonts w:eastAsia="DengXian"/>
        </w:rPr>
        <w:t>2&gt;</w:t>
      </w:r>
      <w:r>
        <w:rPr>
          <w:rFonts w:eastAsia="DengXian"/>
        </w:rPr>
        <w:tab/>
        <w:t>apply the default configuration of SRAP as defined in 9.2.5 for SRB1;</w:t>
      </w:r>
    </w:p>
    <w:p w14:paraId="6644A23C" w14:textId="77777777" w:rsidR="00502FD0" w:rsidRDefault="002335FA">
      <w:pPr>
        <w:pStyle w:val="B1"/>
      </w:pPr>
      <w:r>
        <w:t>1&gt;</w:t>
      </w:r>
      <w:r>
        <w:tab/>
        <w:t>else:</w:t>
      </w:r>
    </w:p>
    <w:p w14:paraId="7210C108" w14:textId="77777777" w:rsidR="00502FD0" w:rsidRDefault="002335FA">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07CA415A" w14:textId="77777777" w:rsidR="00502FD0" w:rsidRDefault="002335FA">
      <w:pPr>
        <w:pStyle w:val="B2"/>
      </w:pPr>
      <w:r>
        <w:t>2&gt;</w:t>
      </w:r>
      <w:r>
        <w:tab/>
        <w:t>apply the default SRB1 configuration as specified in 9.2.1;</w:t>
      </w:r>
    </w:p>
    <w:p w14:paraId="7539CD78" w14:textId="77777777" w:rsidR="00502FD0" w:rsidRDefault="002335FA">
      <w:pPr>
        <w:pStyle w:val="B2"/>
      </w:pPr>
      <w:r>
        <w:t>2&gt;</w:t>
      </w:r>
      <w:r>
        <w:tab/>
        <w:t>apply the default MAC Cell Group configuration as specified in 9.2.2;</w:t>
      </w:r>
    </w:p>
    <w:p w14:paraId="458C6224" w14:textId="77777777" w:rsidR="00502FD0" w:rsidRDefault="002335FA">
      <w:pPr>
        <w:pStyle w:val="B1"/>
      </w:pPr>
      <w:r>
        <w:t>1&gt;</w:t>
      </w:r>
      <w:r>
        <w:tab/>
        <w:t xml:space="preserve">release </w:t>
      </w:r>
      <w:r>
        <w:rPr>
          <w:i/>
        </w:rPr>
        <w:t xml:space="preserve">delayBudgetReportingConfig </w:t>
      </w:r>
      <w:r>
        <w:t>from the UE Inactive AS context, if stored;</w:t>
      </w:r>
    </w:p>
    <w:p w14:paraId="359DC822" w14:textId="77777777" w:rsidR="00502FD0" w:rsidRDefault="002335FA">
      <w:pPr>
        <w:pStyle w:val="B1"/>
      </w:pPr>
      <w:r>
        <w:t>1&gt;</w:t>
      </w:r>
      <w:r>
        <w:tab/>
        <w:t>stop timer T342, if running;</w:t>
      </w:r>
    </w:p>
    <w:p w14:paraId="01139E04" w14:textId="77777777" w:rsidR="00502FD0" w:rsidRDefault="002335FA">
      <w:pPr>
        <w:pStyle w:val="B1"/>
      </w:pPr>
      <w:r>
        <w:t>1&gt;</w:t>
      </w:r>
      <w:r>
        <w:tab/>
        <w:t xml:space="preserve">release </w:t>
      </w:r>
      <w:r>
        <w:rPr>
          <w:i/>
        </w:rPr>
        <w:t xml:space="preserve">overheatingAssistanceConfig </w:t>
      </w:r>
      <w:r>
        <w:t>from the UE Inactive AS context, if stored;</w:t>
      </w:r>
    </w:p>
    <w:p w14:paraId="68A1B4E0" w14:textId="77777777" w:rsidR="00502FD0" w:rsidRDefault="002335FA">
      <w:pPr>
        <w:pStyle w:val="B1"/>
      </w:pPr>
      <w:r>
        <w:lastRenderedPageBreak/>
        <w:t>1&gt;</w:t>
      </w:r>
      <w:r>
        <w:tab/>
        <w:t>stop timer T345, if running;</w:t>
      </w:r>
    </w:p>
    <w:p w14:paraId="1EA4E2C6" w14:textId="77777777" w:rsidR="00502FD0" w:rsidRDefault="002335FA">
      <w:pPr>
        <w:pStyle w:val="B1"/>
      </w:pPr>
      <w:r>
        <w:t>1&gt;</w:t>
      </w:r>
      <w:r>
        <w:tab/>
        <w:t xml:space="preserve">release </w:t>
      </w:r>
      <w:r>
        <w:rPr>
          <w:i/>
        </w:rPr>
        <w:t xml:space="preserve">idc-AssistanceConfig </w:t>
      </w:r>
      <w:r>
        <w:t>from the UE Inactive AS context, if stored;</w:t>
      </w:r>
    </w:p>
    <w:p w14:paraId="369C8C5D" w14:textId="77777777" w:rsidR="00502FD0" w:rsidRDefault="002335FA">
      <w:pPr>
        <w:pStyle w:val="B1"/>
      </w:pPr>
      <w:r>
        <w:t>1&gt;</w:t>
      </w:r>
      <w:r>
        <w:tab/>
        <w:t xml:space="preserve">release </w:t>
      </w:r>
      <w:r>
        <w:rPr>
          <w:i/>
        </w:rPr>
        <w:t>drx-PreferenceConfig</w:t>
      </w:r>
      <w:r>
        <w:t xml:space="preserve"> for all configured cell groups from the UE Inactive AS context, if stored;</w:t>
      </w:r>
    </w:p>
    <w:p w14:paraId="2EC19BBC" w14:textId="77777777" w:rsidR="00502FD0" w:rsidRDefault="002335FA">
      <w:pPr>
        <w:pStyle w:val="B1"/>
      </w:pPr>
      <w:r>
        <w:t>1&gt;</w:t>
      </w:r>
      <w:r>
        <w:tab/>
        <w:t>stop all instances of timer T346a, if running;</w:t>
      </w:r>
    </w:p>
    <w:p w14:paraId="54804DDE" w14:textId="77777777" w:rsidR="00502FD0" w:rsidRDefault="002335FA">
      <w:pPr>
        <w:pStyle w:val="B1"/>
      </w:pPr>
      <w:r>
        <w:t>1&gt;</w:t>
      </w:r>
      <w:r>
        <w:tab/>
        <w:t xml:space="preserve">release </w:t>
      </w:r>
      <w:r>
        <w:rPr>
          <w:i/>
        </w:rPr>
        <w:t>maxBW-PreferenceConfig</w:t>
      </w:r>
      <w:r>
        <w:t xml:space="preserve"> and </w:t>
      </w:r>
      <w:r>
        <w:rPr>
          <w:i/>
        </w:rPr>
        <w:t>maxBW-PreferenceConfigFR2-2</w:t>
      </w:r>
      <w:r>
        <w:t xml:space="preserve"> for all configured cell groups from the UE Inactive AS context, if stored;</w:t>
      </w:r>
    </w:p>
    <w:p w14:paraId="59381DEE" w14:textId="77777777" w:rsidR="00502FD0" w:rsidRDefault="002335FA">
      <w:pPr>
        <w:pStyle w:val="B1"/>
      </w:pPr>
      <w:r>
        <w:t>1&gt;</w:t>
      </w:r>
      <w:r>
        <w:tab/>
        <w:t>stop all instances of timer T346b, if running;</w:t>
      </w:r>
    </w:p>
    <w:p w14:paraId="58E11CF5" w14:textId="77777777" w:rsidR="00502FD0" w:rsidRDefault="002335FA">
      <w:pPr>
        <w:pStyle w:val="B1"/>
      </w:pPr>
      <w:r>
        <w:t>1&gt;</w:t>
      </w:r>
      <w:r>
        <w:tab/>
        <w:t xml:space="preserve">release </w:t>
      </w:r>
      <w:r>
        <w:rPr>
          <w:i/>
        </w:rPr>
        <w:t>maxCC-PreferenceConfig</w:t>
      </w:r>
      <w:r>
        <w:t xml:space="preserve"> for all configured cell groups from the UE Inactive AS context, if stored;</w:t>
      </w:r>
    </w:p>
    <w:p w14:paraId="4F20D99D" w14:textId="77777777" w:rsidR="00502FD0" w:rsidRDefault="002335FA">
      <w:pPr>
        <w:pStyle w:val="B1"/>
      </w:pPr>
      <w:r>
        <w:t>1&gt;</w:t>
      </w:r>
      <w:r>
        <w:tab/>
        <w:t>stop all instances of timer T346c, if running;</w:t>
      </w:r>
    </w:p>
    <w:p w14:paraId="3A494A7B" w14:textId="77777777" w:rsidR="00502FD0" w:rsidRDefault="002335FA">
      <w:pPr>
        <w:pStyle w:val="B1"/>
      </w:pPr>
      <w:r>
        <w:t>1&gt;</w:t>
      </w:r>
      <w:r>
        <w:tab/>
        <w:t xml:space="preserve">release </w:t>
      </w:r>
      <w:r>
        <w:rPr>
          <w:i/>
        </w:rPr>
        <w:t>maxMIMO-LayerPreferenceConfig</w:t>
      </w:r>
      <w:r>
        <w:t xml:space="preserve"> and </w:t>
      </w:r>
      <w:r>
        <w:rPr>
          <w:i/>
        </w:rPr>
        <w:t xml:space="preserve">maxMIMO-LayerPreferenceConfigFR2-2 </w:t>
      </w:r>
      <w:r>
        <w:t>for all configured cell groups from the UE Inactive AS context, if stored;</w:t>
      </w:r>
    </w:p>
    <w:p w14:paraId="28BB207C" w14:textId="77777777" w:rsidR="00502FD0" w:rsidRDefault="002335FA">
      <w:pPr>
        <w:pStyle w:val="B1"/>
      </w:pPr>
      <w:r>
        <w:t>1&gt;</w:t>
      </w:r>
      <w:r>
        <w:tab/>
        <w:t>stop all instances of timer T346d, if running;</w:t>
      </w:r>
    </w:p>
    <w:p w14:paraId="2DD9F9AF" w14:textId="77777777" w:rsidR="00502FD0" w:rsidRDefault="002335FA">
      <w:pPr>
        <w:pStyle w:val="B1"/>
      </w:pPr>
      <w:r>
        <w:t>1&gt;</w:t>
      </w:r>
      <w:r>
        <w:tab/>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14:paraId="1E4C70BD" w14:textId="77777777" w:rsidR="00502FD0" w:rsidRDefault="002335FA">
      <w:pPr>
        <w:pStyle w:val="B1"/>
      </w:pPr>
      <w:r>
        <w:t>1&gt;</w:t>
      </w:r>
      <w:r>
        <w:tab/>
        <w:t>stop all instances of timer T346e, if running;</w:t>
      </w:r>
    </w:p>
    <w:p w14:paraId="758DC50B" w14:textId="77777777" w:rsidR="00502FD0" w:rsidRDefault="002335FA">
      <w:pPr>
        <w:pStyle w:val="B1"/>
      </w:pPr>
      <w:r>
        <w:t>1&gt;</w:t>
      </w:r>
      <w:r>
        <w:tab/>
        <w:t xml:space="preserve">release </w:t>
      </w:r>
      <w:r>
        <w:rPr>
          <w:rFonts w:eastAsia="DengXian"/>
          <w:i/>
          <w:iCs/>
        </w:rPr>
        <w:t>rlm-Relaxation</w:t>
      </w:r>
      <w:r>
        <w:rPr>
          <w:i/>
          <w:iCs/>
        </w:rPr>
        <w:t>ReportingConfig</w:t>
      </w:r>
      <w:r>
        <w:t xml:space="preserve"> for all configured cell groups from the UE Inactive AS context, if stored;</w:t>
      </w:r>
    </w:p>
    <w:p w14:paraId="5ACD34A6" w14:textId="77777777" w:rsidR="00502FD0" w:rsidRDefault="002335FA">
      <w:pPr>
        <w:pStyle w:val="B1"/>
      </w:pPr>
      <w:r>
        <w:t>1&gt;</w:t>
      </w:r>
      <w:r>
        <w:tab/>
        <w:t>stop all instances of timer T346j, if running;</w:t>
      </w:r>
    </w:p>
    <w:p w14:paraId="0D69B5AD" w14:textId="77777777" w:rsidR="00502FD0" w:rsidRDefault="002335FA">
      <w:pPr>
        <w:pStyle w:val="B1"/>
      </w:pPr>
      <w:r>
        <w:t>1&gt;</w:t>
      </w:r>
      <w:r>
        <w:tab/>
        <w:t xml:space="preserve">release </w:t>
      </w:r>
      <w:r>
        <w:rPr>
          <w:rFonts w:eastAsia="DengXian"/>
          <w:i/>
          <w:iCs/>
        </w:rPr>
        <w:t>bfd-Relaxation</w:t>
      </w:r>
      <w:r>
        <w:rPr>
          <w:i/>
          <w:iCs/>
        </w:rPr>
        <w:t>ReportingConfig</w:t>
      </w:r>
      <w:r>
        <w:t xml:space="preserve"> for all configured cell groups from the UE Inactive AS context, if stored;</w:t>
      </w:r>
    </w:p>
    <w:p w14:paraId="2B6B5A82" w14:textId="77777777" w:rsidR="00502FD0" w:rsidRDefault="002335FA">
      <w:pPr>
        <w:pStyle w:val="B1"/>
      </w:pPr>
      <w:r>
        <w:t>1&gt;</w:t>
      </w:r>
      <w:r>
        <w:tab/>
        <w:t>stop all instances of timer T346k, if running;</w:t>
      </w:r>
    </w:p>
    <w:p w14:paraId="507BEA98" w14:textId="77777777" w:rsidR="00502FD0" w:rsidRDefault="002335FA">
      <w:pPr>
        <w:pStyle w:val="B1"/>
      </w:pPr>
      <w:r>
        <w:t>1&gt;</w:t>
      </w:r>
      <w:r>
        <w:tab/>
        <w:t xml:space="preserve">release </w:t>
      </w:r>
      <w:r>
        <w:rPr>
          <w:i/>
        </w:rPr>
        <w:t>releasePreferenceConfig</w:t>
      </w:r>
      <w:r>
        <w:t xml:space="preserve"> from the UE Inactive AS context, if stored;</w:t>
      </w:r>
    </w:p>
    <w:p w14:paraId="3CE399FE" w14:textId="77777777" w:rsidR="00502FD0" w:rsidRDefault="002335FA">
      <w:pPr>
        <w:pStyle w:val="B1"/>
      </w:pPr>
      <w:r>
        <w:t>1&gt;</w:t>
      </w:r>
      <w:r>
        <w:tab/>
        <w:t xml:space="preserve">release </w:t>
      </w:r>
      <w:r>
        <w:rPr>
          <w:i/>
        </w:rPr>
        <w:t>wlanNameList</w:t>
      </w:r>
      <w:r>
        <w:t xml:space="preserve"> from the UE Inactive AS context, if stored;</w:t>
      </w:r>
    </w:p>
    <w:p w14:paraId="029777C6" w14:textId="77777777" w:rsidR="00502FD0" w:rsidRDefault="002335FA">
      <w:pPr>
        <w:pStyle w:val="B1"/>
      </w:pPr>
      <w:r>
        <w:t>1&gt;</w:t>
      </w:r>
      <w:r>
        <w:tab/>
        <w:t xml:space="preserve">release </w:t>
      </w:r>
      <w:r>
        <w:rPr>
          <w:i/>
        </w:rPr>
        <w:t>btNameList</w:t>
      </w:r>
      <w:r>
        <w:t xml:space="preserve"> from the UE Inactive AS context, if stored;</w:t>
      </w:r>
    </w:p>
    <w:p w14:paraId="07DA99E2" w14:textId="77777777" w:rsidR="00502FD0" w:rsidRDefault="002335FA">
      <w:pPr>
        <w:pStyle w:val="B1"/>
      </w:pPr>
      <w:r>
        <w:t>1&gt;</w:t>
      </w:r>
      <w:r>
        <w:tab/>
        <w:t xml:space="preserve">release </w:t>
      </w:r>
      <w:r>
        <w:rPr>
          <w:i/>
        </w:rPr>
        <w:t>sensorNameList</w:t>
      </w:r>
      <w:r>
        <w:t xml:space="preserve"> from the UE Inactive AS context, if stored;</w:t>
      </w:r>
    </w:p>
    <w:p w14:paraId="684E3A5C" w14:textId="77777777" w:rsidR="00502FD0" w:rsidRDefault="002335FA">
      <w:pPr>
        <w:pStyle w:val="B1"/>
      </w:pPr>
      <w:r>
        <w:t>1&gt;</w:t>
      </w:r>
      <w:r>
        <w:tab/>
        <w:t xml:space="preserve">release </w:t>
      </w:r>
      <w:bookmarkStart w:id="401" w:name="OLE_LINK9"/>
      <w:bookmarkStart w:id="402" w:name="OLE_LINK10"/>
      <w:r>
        <w:rPr>
          <w:i/>
        </w:rPr>
        <w:t>obtainCommonLocation</w:t>
      </w:r>
      <w:bookmarkEnd w:id="401"/>
      <w:bookmarkEnd w:id="402"/>
      <w:r>
        <w:t xml:space="preserve"> from the UE Inactive AS context, if stored;</w:t>
      </w:r>
    </w:p>
    <w:p w14:paraId="1C21C24B" w14:textId="77777777" w:rsidR="00502FD0" w:rsidRDefault="002335FA">
      <w:pPr>
        <w:pStyle w:val="B1"/>
      </w:pPr>
      <w:r>
        <w:t>1&gt;</w:t>
      </w:r>
      <w:r>
        <w:tab/>
        <w:t>stop timer T346f, if running;</w:t>
      </w:r>
    </w:p>
    <w:p w14:paraId="56276A7F" w14:textId="77777777" w:rsidR="00502FD0" w:rsidRDefault="002335FA">
      <w:pPr>
        <w:pStyle w:val="B1"/>
      </w:pPr>
      <w:r>
        <w:t>1&gt;</w:t>
      </w:r>
      <w:r>
        <w:tab/>
        <w:t>stop timer T346i, if running;</w:t>
      </w:r>
    </w:p>
    <w:p w14:paraId="412D6D44" w14:textId="77777777" w:rsidR="00502FD0" w:rsidRDefault="002335FA">
      <w:pPr>
        <w:pStyle w:val="B1"/>
      </w:pPr>
      <w:r>
        <w:t>1&gt;</w:t>
      </w:r>
      <w:r>
        <w:tab/>
        <w:t xml:space="preserve">release </w:t>
      </w:r>
      <w:r>
        <w:rPr>
          <w:i/>
          <w:iCs/>
        </w:rPr>
        <w:t>referenceTimePreferenceReporting</w:t>
      </w:r>
      <w:r>
        <w:t xml:space="preserve"> from the UE Inactive AS context, if stored;</w:t>
      </w:r>
    </w:p>
    <w:p w14:paraId="06C5AF76" w14:textId="77777777" w:rsidR="00502FD0" w:rsidRDefault="002335FA">
      <w:pPr>
        <w:pStyle w:val="B1"/>
      </w:pPr>
      <w:r>
        <w:t>1&gt;</w:t>
      </w:r>
      <w:r>
        <w:tab/>
        <w:t xml:space="preserve">release </w:t>
      </w:r>
      <w:r>
        <w:rPr>
          <w:i/>
          <w:iCs/>
        </w:rPr>
        <w:t>sl-AssistanceConfigNR</w:t>
      </w:r>
      <w:r>
        <w:t xml:space="preserve"> from the UE Inactive AS context, if stored;</w:t>
      </w:r>
    </w:p>
    <w:p w14:paraId="68E8E89A" w14:textId="77777777" w:rsidR="00502FD0" w:rsidRDefault="002335FA">
      <w:pPr>
        <w:pStyle w:val="B1"/>
      </w:pPr>
      <w:r>
        <w:t>1&gt;</w:t>
      </w:r>
      <w:r>
        <w:tab/>
        <w:t xml:space="preserve">release </w:t>
      </w:r>
      <w:r>
        <w:rPr>
          <w:bCs/>
          <w:i/>
        </w:rPr>
        <w:t>musim-GapAssistanceConfig</w:t>
      </w:r>
      <w:r>
        <w:t xml:space="preserve"> from the UE Inactive AS context, if stored</w:t>
      </w:r>
      <w:r>
        <w:rPr>
          <w:rFonts w:eastAsia="宋体"/>
        </w:rPr>
        <w:t xml:space="preserve"> and </w:t>
      </w:r>
      <w:r>
        <w:t>stop timer T346h, if running;</w:t>
      </w:r>
    </w:p>
    <w:p w14:paraId="4A3058A0" w14:textId="77777777" w:rsidR="00502FD0" w:rsidRDefault="002335FA">
      <w:pPr>
        <w:pStyle w:val="B1"/>
        <w:rPr>
          <w:rFonts w:eastAsia="Malgun Gothic"/>
        </w:rPr>
      </w:pPr>
      <w:r>
        <w:rPr>
          <w:rFonts w:eastAsia="Malgun Gothic"/>
        </w:rPr>
        <w:t>1&gt;</w:t>
      </w:r>
      <w:r>
        <w:rPr>
          <w:rFonts w:eastAsia="Malgun Gothic"/>
        </w:rPr>
        <w:tab/>
        <w:t xml:space="preserve">release </w:t>
      </w:r>
      <w:r>
        <w:rPr>
          <w:rFonts w:eastAsia="Malgun Gothic"/>
          <w:i/>
        </w:rPr>
        <w:t>musim-GapConfig</w:t>
      </w:r>
      <w:r>
        <w:rPr>
          <w:rFonts w:eastAsia="Malgun Gothic"/>
        </w:rPr>
        <w:t xml:space="preserve"> from the UE Inactive AS context, if stored;</w:t>
      </w:r>
    </w:p>
    <w:p w14:paraId="3BC4D58E" w14:textId="77777777" w:rsidR="00502FD0" w:rsidRDefault="002335FA">
      <w:pPr>
        <w:pStyle w:val="B1"/>
      </w:pPr>
      <w:r>
        <w:t>1&gt;</w:t>
      </w:r>
      <w:r>
        <w:tab/>
        <w:t xml:space="preserve">release </w:t>
      </w:r>
      <w:r>
        <w:rPr>
          <w:i/>
          <w:iCs/>
        </w:rPr>
        <w:t>musim-GapPriorityAssistanceConfig</w:t>
      </w:r>
      <w:r>
        <w:t xml:space="preserve"> from the UE Inactive AS context, if stored;</w:t>
      </w:r>
    </w:p>
    <w:p w14:paraId="094183DA" w14:textId="77777777" w:rsidR="00502FD0" w:rsidRDefault="002335FA">
      <w:pPr>
        <w:pStyle w:val="B1"/>
      </w:pPr>
      <w:r>
        <w:t>1&gt;</w:t>
      </w:r>
      <w:r>
        <w:tab/>
        <w:t xml:space="preserve">release </w:t>
      </w:r>
      <w:r>
        <w:rPr>
          <w:bCs/>
          <w:i/>
        </w:rPr>
        <w:t>musim-LeaveAssistanceConfig</w:t>
      </w:r>
      <w:r>
        <w:t xml:space="preserve"> from the UE Inactive AS context, if stored;</w:t>
      </w:r>
    </w:p>
    <w:p w14:paraId="316BFED0" w14:textId="77777777" w:rsidR="00502FD0" w:rsidRDefault="002335FA">
      <w:pPr>
        <w:pStyle w:val="B1"/>
      </w:pPr>
      <w:r>
        <w:t>1&gt;</w:t>
      </w:r>
      <w:r>
        <w:tab/>
        <w:t xml:space="preserve">release </w:t>
      </w:r>
      <w:r>
        <w:rPr>
          <w:i/>
          <w:iCs/>
        </w:rPr>
        <w:t xml:space="preserve">musim-CapabilityRestrictionConfig </w:t>
      </w:r>
      <w:r>
        <w:t>from the UE Inactive AS context, if stored and stop timer T346n, if running;</w:t>
      </w:r>
    </w:p>
    <w:p w14:paraId="171B4962" w14:textId="77777777" w:rsidR="00502FD0" w:rsidRDefault="002335FA">
      <w:pPr>
        <w:pStyle w:val="B1"/>
      </w:pPr>
      <w:r>
        <w:t>1&gt;</w:t>
      </w:r>
      <w:r>
        <w:tab/>
        <w:t xml:space="preserve">release </w:t>
      </w:r>
      <w:r>
        <w:rPr>
          <w:i/>
          <w:iCs/>
        </w:rPr>
        <w:t>propDelayDiffReportConfig</w:t>
      </w:r>
      <w:r>
        <w:t xml:space="preserve"> from the UE Inactive AS context, if stored;</w:t>
      </w:r>
    </w:p>
    <w:p w14:paraId="0CDAE396" w14:textId="77777777" w:rsidR="00502FD0" w:rsidRDefault="002335FA">
      <w:pPr>
        <w:pStyle w:val="B1"/>
      </w:pPr>
      <w:r>
        <w:t>1&gt;</w:t>
      </w:r>
      <w:r>
        <w:tab/>
        <w:t xml:space="preserve">release </w:t>
      </w:r>
      <w:r>
        <w:rPr>
          <w:i/>
          <w:iCs/>
        </w:rPr>
        <w:t>ul-GapFR2-PreferenceConfig</w:t>
      </w:r>
      <w:r>
        <w:t>, if configured;</w:t>
      </w:r>
    </w:p>
    <w:p w14:paraId="4459A0B2" w14:textId="77777777" w:rsidR="00502FD0" w:rsidRDefault="002335FA">
      <w:pPr>
        <w:pStyle w:val="B1"/>
      </w:pPr>
      <w:r>
        <w:lastRenderedPageBreak/>
        <w:t>1&gt;</w:t>
      </w:r>
      <w:r>
        <w:tab/>
        <w:t xml:space="preserve">release </w:t>
      </w:r>
      <w:r>
        <w:rPr>
          <w:i/>
        </w:rPr>
        <w:t>rrm-MeasRelaxationReportingConfig</w:t>
      </w:r>
      <w:r>
        <w:t xml:space="preserve"> from the UE Inactive AS context, if stored;</w:t>
      </w:r>
    </w:p>
    <w:p w14:paraId="3D76B723" w14:textId="77777777" w:rsidR="00502FD0" w:rsidRDefault="002335FA">
      <w:pPr>
        <w:pStyle w:val="B1"/>
      </w:pPr>
      <w:r>
        <w:t>1&gt;</w:t>
      </w:r>
      <w:r>
        <w:tab/>
        <w:t xml:space="preserve">release </w:t>
      </w:r>
      <w:r>
        <w:rPr>
          <w:i/>
        </w:rPr>
        <w:t xml:space="preserve">multiRx-PreferenceReportingConfigFR2 </w:t>
      </w:r>
      <w:r>
        <w:t>if configured, and stop timer T346m, if running;</w:t>
      </w:r>
    </w:p>
    <w:p w14:paraId="0E5C97D4" w14:textId="77777777" w:rsidR="00502FD0" w:rsidRDefault="002335FA">
      <w:pPr>
        <w:pStyle w:val="B1"/>
        <w:rPr>
          <w:rFonts w:eastAsia="宋体"/>
          <w:lang w:eastAsia="en-US"/>
        </w:rPr>
      </w:pPr>
      <w:r>
        <w:rPr>
          <w:rFonts w:eastAsia="宋体"/>
          <w:lang w:eastAsia="en-US"/>
        </w:rPr>
        <w:t>1&gt;</w:t>
      </w:r>
      <w:r>
        <w:rPr>
          <w:rFonts w:eastAsia="宋体"/>
          <w:lang w:eastAsia="en-US"/>
        </w:rPr>
        <w:tab/>
        <w:t xml:space="preserve">release </w:t>
      </w:r>
      <w:r>
        <w:rPr>
          <w:rFonts w:eastAsia="宋体"/>
          <w:i/>
          <w:lang w:eastAsia="en-US"/>
        </w:rPr>
        <w:t>aerial-FlightPathAvailabilityConfig</w:t>
      </w:r>
      <w:r>
        <w:rPr>
          <w:rFonts w:eastAsia="宋体"/>
          <w:lang w:eastAsia="en-US"/>
        </w:rPr>
        <w:t xml:space="preserve"> from the UE Inactive AS context, if stored;</w:t>
      </w:r>
    </w:p>
    <w:p w14:paraId="113958E4" w14:textId="77777777" w:rsidR="00502FD0" w:rsidRDefault="002335FA">
      <w:pPr>
        <w:pStyle w:val="B1"/>
      </w:pPr>
      <w:r>
        <w:t>1&gt;</w:t>
      </w:r>
      <w:r>
        <w:tab/>
        <w:t xml:space="preserve">release </w:t>
      </w:r>
      <w:r>
        <w:rPr>
          <w:i/>
        </w:rPr>
        <w:t>ul-TrafficInfoReportingConfig</w:t>
      </w:r>
      <w:r>
        <w:t xml:space="preserve"> from the UE Inactive AS context, if stored;</w:t>
      </w:r>
    </w:p>
    <w:p w14:paraId="6013D122" w14:textId="77777777" w:rsidR="00502FD0" w:rsidRDefault="002335FA">
      <w:pPr>
        <w:pStyle w:val="B1"/>
      </w:pPr>
      <w:r>
        <w:t>1&gt;</w:t>
      </w:r>
      <w:r>
        <w:tab/>
        <w:t xml:space="preserve">stop </w:t>
      </w:r>
      <w:r>
        <w:rPr>
          <w:rFonts w:ascii="TimesNewRomanPSMT" w:eastAsia="TimesNewRomanPSMT" w:hAnsi="TimesNewRomanPSMT" w:cs="TimesNewRomanPSMT"/>
        </w:rPr>
        <w:t>all instances of</w:t>
      </w:r>
      <w:r>
        <w:t xml:space="preserve"> timer T346l, if running;</w:t>
      </w:r>
    </w:p>
    <w:p w14:paraId="734AE8EE" w14:textId="77777777" w:rsidR="00502FD0" w:rsidRDefault="002335FA">
      <w:pPr>
        <w:pStyle w:val="B1"/>
      </w:pPr>
      <w:r>
        <w:t>1&gt;</w:t>
      </w:r>
      <w:r>
        <w:tab/>
        <w:t>if the UE is acting as L2 U2N Remote UE:</w:t>
      </w:r>
    </w:p>
    <w:p w14:paraId="1BD6DBAA" w14:textId="77777777" w:rsidR="00502FD0" w:rsidRDefault="002335FA">
      <w:pPr>
        <w:pStyle w:val="B2"/>
      </w:pPr>
      <w:r>
        <w:t>2&gt;</w:t>
      </w:r>
      <w:r>
        <w:tab/>
        <w:t xml:space="preserve">apply the specified configuration of </w:t>
      </w:r>
      <w:r>
        <w:rPr>
          <w:rFonts w:eastAsia="DengXian"/>
        </w:rPr>
        <w:t xml:space="preserve">SL-RLC0 </w:t>
      </w:r>
      <w:r>
        <w:t>used for the delivery of RRC message over SRB0 as specified in 9.1.1.4;</w:t>
      </w:r>
    </w:p>
    <w:p w14:paraId="1CB5BD23" w14:textId="77777777" w:rsidR="00502FD0" w:rsidRDefault="002335FA">
      <w:pPr>
        <w:pStyle w:val="B2"/>
      </w:pPr>
      <w:r>
        <w:t>2&gt;</w:t>
      </w:r>
      <w:r>
        <w:tab/>
        <w:t>apply the SDAP configuration and PDCP configuration as specified in 9.1.1.2 for SRB0;</w:t>
      </w:r>
    </w:p>
    <w:p w14:paraId="032599EC" w14:textId="77777777" w:rsidR="00502FD0" w:rsidRDefault="002335FA">
      <w:pPr>
        <w:pStyle w:val="B1"/>
      </w:pPr>
      <w:r>
        <w:t>1&gt;</w:t>
      </w:r>
      <w:r>
        <w:tab/>
        <w:t>else:</w:t>
      </w:r>
    </w:p>
    <w:p w14:paraId="548E9AAC" w14:textId="77777777" w:rsidR="00502FD0" w:rsidRDefault="002335FA">
      <w:pPr>
        <w:pStyle w:val="B2"/>
      </w:pPr>
      <w:r>
        <w:t>2&gt;</w:t>
      </w:r>
      <w:r>
        <w:tab/>
        <w:t>apply the CCCH configuration as specified in 9.1.1.2;</w:t>
      </w:r>
    </w:p>
    <w:p w14:paraId="7DD08B34" w14:textId="77777777" w:rsidR="00502FD0" w:rsidRDefault="002335FA">
      <w:pPr>
        <w:pStyle w:val="B2"/>
      </w:pPr>
      <w:r>
        <w:t>2&gt;</w:t>
      </w:r>
      <w:r>
        <w:tab/>
        <w:t xml:space="preserve">apply the </w:t>
      </w:r>
      <w:r>
        <w:rPr>
          <w:i/>
        </w:rPr>
        <w:t>timeAlignmentTimerCommon</w:t>
      </w:r>
      <w:r>
        <w:t xml:space="preserve"> included in </w:t>
      </w:r>
      <w:r>
        <w:rPr>
          <w:i/>
        </w:rPr>
        <w:t>SIB1</w:t>
      </w:r>
      <w:r>
        <w:t>;</w:t>
      </w:r>
    </w:p>
    <w:p w14:paraId="44794F1D" w14:textId="77777777" w:rsidR="00502FD0" w:rsidRDefault="002335FA">
      <w:pPr>
        <w:pStyle w:val="B1"/>
      </w:pPr>
      <w:r>
        <w:t>1&gt;</w:t>
      </w:r>
      <w:r>
        <w:tab/>
        <w:t xml:space="preserve">if </w:t>
      </w:r>
      <w:r>
        <w:rPr>
          <w:i/>
          <w:iCs/>
        </w:rPr>
        <w:t>sdt-MAC-PHY-CG-Config</w:t>
      </w:r>
      <w:r>
        <w:t xml:space="preserve"> is configured:</w:t>
      </w:r>
    </w:p>
    <w:p w14:paraId="7CDCE3DF" w14:textId="77777777" w:rsidR="00502FD0" w:rsidRDefault="002335FA">
      <w:pPr>
        <w:pStyle w:val="B2"/>
      </w:pPr>
      <w:r>
        <w:t>2&gt;</w:t>
      </w:r>
      <w:bookmarkStart w:id="403" w:name="_Hlk85564571"/>
      <w:r>
        <w:tab/>
        <w:t xml:space="preserve">if the resume procedure is initiated </w:t>
      </w:r>
      <w:bookmarkEnd w:id="403"/>
      <w:r>
        <w:t xml:space="preserve">in a cell that is different to the PCell in which the UE received the stored </w:t>
      </w:r>
      <w:r>
        <w:rPr>
          <w:i/>
          <w:iCs/>
        </w:rPr>
        <w:t>sdt-MAC-PHY-CG-Config</w:t>
      </w:r>
      <w:r>
        <w:t>:</w:t>
      </w:r>
    </w:p>
    <w:p w14:paraId="411EE822" w14:textId="77777777" w:rsidR="00502FD0" w:rsidRDefault="002335FA">
      <w:pPr>
        <w:pStyle w:val="B3"/>
      </w:pPr>
      <w:r>
        <w:t>3&gt;</w:t>
      </w:r>
      <w:r>
        <w:tab/>
        <w:t xml:space="preserve">release the stored </w:t>
      </w:r>
      <w:r>
        <w:rPr>
          <w:i/>
          <w:iCs/>
        </w:rPr>
        <w:t>sdt-MAC-PHY-CG-Config</w:t>
      </w:r>
      <w:r>
        <w:t>;</w:t>
      </w:r>
    </w:p>
    <w:p w14:paraId="59BC3F96" w14:textId="77777777" w:rsidR="00502FD0" w:rsidRDefault="002335FA">
      <w:pPr>
        <w:pStyle w:val="B3"/>
      </w:pPr>
      <w:r>
        <w:t>3&gt;</w:t>
      </w:r>
      <w:r>
        <w:tab/>
        <w:t xml:space="preserve">instruct the MAC entity to stop the </w:t>
      </w:r>
      <w:r>
        <w:rPr>
          <w:i/>
          <w:iCs/>
        </w:rPr>
        <w:t>cg-SDT-TimeAlignmentTimer</w:t>
      </w:r>
      <w:r>
        <w:t>, if it is running;</w:t>
      </w:r>
    </w:p>
    <w:p w14:paraId="25E0322A" w14:textId="77777777" w:rsidR="00502FD0" w:rsidRDefault="002335FA">
      <w:pPr>
        <w:pStyle w:val="B1"/>
      </w:pPr>
      <w:r>
        <w:t>1&gt;</w:t>
      </w:r>
      <w:r>
        <w:tab/>
        <w:t xml:space="preserve">if </w:t>
      </w:r>
      <w:r>
        <w:rPr>
          <w:i/>
          <w:iCs/>
        </w:rPr>
        <w:t>ncd-SSB-RedCapInitialBWP-SDT</w:t>
      </w:r>
      <w:r>
        <w:t xml:space="preserve"> is configured:</w:t>
      </w:r>
    </w:p>
    <w:p w14:paraId="24F1327A" w14:textId="77777777" w:rsidR="00502FD0" w:rsidRDefault="002335FA">
      <w:pPr>
        <w:pStyle w:val="B2"/>
      </w:pPr>
      <w:r>
        <w:t>2&gt;</w:t>
      </w:r>
      <w:r>
        <w:tab/>
        <w:t xml:space="preserve">if the resume procedure is initiated in a cell that is different to the PCell in which the UE received the stored </w:t>
      </w:r>
      <w:r>
        <w:rPr>
          <w:i/>
          <w:iCs/>
        </w:rPr>
        <w:t>ncd-SSB-RedCapInitialBWP-SDT</w:t>
      </w:r>
      <w:r>
        <w:t>:</w:t>
      </w:r>
    </w:p>
    <w:p w14:paraId="542A3528" w14:textId="77777777" w:rsidR="00502FD0" w:rsidRDefault="002335FA">
      <w:pPr>
        <w:pStyle w:val="B3"/>
      </w:pPr>
      <w:r>
        <w:t>3&gt;</w:t>
      </w:r>
      <w:r>
        <w:tab/>
        <w:t xml:space="preserve">release the stored </w:t>
      </w:r>
      <w:r>
        <w:rPr>
          <w:i/>
          <w:iCs/>
        </w:rPr>
        <w:t>ncd-SSB-RedCapInitialBWP-SDT;</w:t>
      </w:r>
    </w:p>
    <w:p w14:paraId="72461A44" w14:textId="77777777" w:rsidR="00502FD0" w:rsidRDefault="002335FA">
      <w:pPr>
        <w:pStyle w:val="B1"/>
      </w:pPr>
      <w:r>
        <w:t>1&gt;</w:t>
      </w:r>
      <w:r>
        <w:tab/>
        <w:t>if conditions for initiating SDT in accordance with 5.3.13.1b are fulfilled:</w:t>
      </w:r>
    </w:p>
    <w:p w14:paraId="066AA1A3" w14:textId="77777777" w:rsidR="00502FD0" w:rsidRDefault="002335FA">
      <w:pPr>
        <w:pStyle w:val="B2"/>
      </w:pPr>
      <w:r>
        <w:t>2&gt;</w:t>
      </w:r>
      <w:r>
        <w:tab/>
        <w:t>consider the resume procedure is initiated for SDT;</w:t>
      </w:r>
    </w:p>
    <w:p w14:paraId="43C7924D" w14:textId="77777777" w:rsidR="00502FD0" w:rsidRDefault="002335FA">
      <w:pPr>
        <w:pStyle w:val="B2"/>
      </w:pPr>
      <w:r>
        <w:t>2&gt;</w:t>
      </w:r>
      <w:r>
        <w:tab/>
        <w:t>start timer T319a when the lower layers first transmit the CCCH message;</w:t>
      </w:r>
    </w:p>
    <w:p w14:paraId="5A4474A1" w14:textId="77777777" w:rsidR="00502FD0" w:rsidRDefault="002335FA">
      <w:pPr>
        <w:pStyle w:val="B2"/>
      </w:pPr>
      <w:r>
        <w:t>2&gt;</w:t>
      </w:r>
      <w:r>
        <w:tab/>
        <w:t>consider SDT procedure is ongoing;</w:t>
      </w:r>
    </w:p>
    <w:p w14:paraId="0F3B2A78" w14:textId="77777777" w:rsidR="00502FD0" w:rsidRDefault="002335FA">
      <w:pPr>
        <w:pStyle w:val="B1"/>
      </w:pPr>
      <w:r>
        <w:t>1&gt; else:</w:t>
      </w:r>
    </w:p>
    <w:p w14:paraId="6BD8F93C" w14:textId="77777777" w:rsidR="00502FD0" w:rsidRDefault="002335FA">
      <w:pPr>
        <w:pStyle w:val="B2"/>
      </w:pPr>
      <w:r>
        <w:t>2&gt;</w:t>
      </w:r>
      <w:r>
        <w:tab/>
        <w:t>start timer T319;</w:t>
      </w:r>
    </w:p>
    <w:p w14:paraId="7DDE631C" w14:textId="77777777" w:rsidR="00502FD0" w:rsidRDefault="002335FA">
      <w:pPr>
        <w:pStyle w:val="B2"/>
      </w:pPr>
      <w:r>
        <w:t>2&gt;</w:t>
      </w:r>
      <w:r>
        <w:tab/>
        <w:t xml:space="preserve">instruct the MAC entity to stop the </w:t>
      </w:r>
      <w:r>
        <w:rPr>
          <w:i/>
          <w:iCs/>
        </w:rPr>
        <w:t>cg</w:t>
      </w:r>
      <w:r>
        <w:t>-</w:t>
      </w:r>
      <w:r>
        <w:rPr>
          <w:i/>
          <w:iCs/>
        </w:rPr>
        <w:t>SDT</w:t>
      </w:r>
      <w:r>
        <w:t>-</w:t>
      </w:r>
      <w:r>
        <w:rPr>
          <w:i/>
          <w:iCs/>
        </w:rPr>
        <w:t>TimeAlignmentTimer</w:t>
      </w:r>
      <w:r>
        <w:t>, if it is running;</w:t>
      </w:r>
    </w:p>
    <w:p w14:paraId="578D342A" w14:textId="77777777" w:rsidR="00502FD0" w:rsidRDefault="002335FA">
      <w:pPr>
        <w:pStyle w:val="B1"/>
      </w:pPr>
      <w:r>
        <w:t>1&gt;</w:t>
      </w:r>
      <w:r>
        <w:tab/>
        <w:t xml:space="preserve">if </w:t>
      </w:r>
      <w:r>
        <w:rPr>
          <w:i/>
          <w:iCs/>
        </w:rPr>
        <w:t>ta-Report</w:t>
      </w:r>
      <w:r>
        <w:t xml:space="preserve"> </w:t>
      </w:r>
      <w:r>
        <w:rPr>
          <w:rFonts w:eastAsia="宋体"/>
        </w:rPr>
        <w:t xml:space="preserve">or </w:t>
      </w:r>
      <w:r>
        <w:rPr>
          <w:i/>
          <w:iCs/>
        </w:rPr>
        <w:t>ta-Report</w:t>
      </w:r>
      <w:r>
        <w:rPr>
          <w:rFonts w:eastAsia="宋体"/>
          <w:i/>
          <w:iCs/>
        </w:rPr>
        <w:t>ATG</w:t>
      </w:r>
      <w:r>
        <w:t xml:space="preserve"> is configured with value </w:t>
      </w:r>
      <w:r>
        <w:rPr>
          <w:i/>
          <w:iCs/>
        </w:rPr>
        <w:t>enabled</w:t>
      </w:r>
      <w:r>
        <w:t xml:space="preserve"> and the UE supports TA reporting:</w:t>
      </w:r>
    </w:p>
    <w:p w14:paraId="5F1706FF" w14:textId="77777777" w:rsidR="00502FD0" w:rsidRDefault="002335FA">
      <w:pPr>
        <w:pStyle w:val="B2"/>
      </w:pPr>
      <w:r>
        <w:t>2&gt;</w:t>
      </w:r>
      <w:r>
        <w:tab/>
        <w:t>indicate TA report initiation to lower layers;</w:t>
      </w:r>
    </w:p>
    <w:p w14:paraId="11745961" w14:textId="77777777" w:rsidR="00502FD0" w:rsidRDefault="002335FA">
      <w:pPr>
        <w:pStyle w:val="B1"/>
      </w:pPr>
      <w:r>
        <w:t>1&gt;</w:t>
      </w:r>
      <w:r>
        <w:tab/>
        <w:t xml:space="preserve">set the variable </w:t>
      </w:r>
      <w:r>
        <w:rPr>
          <w:i/>
        </w:rPr>
        <w:t>pendingRNA-Update</w:t>
      </w:r>
      <w:r>
        <w:t xml:space="preserve"> to </w:t>
      </w:r>
      <w:r>
        <w:rPr>
          <w:i/>
        </w:rPr>
        <w:t>false</w:t>
      </w:r>
      <w:r>
        <w:t>;</w:t>
      </w:r>
    </w:p>
    <w:p w14:paraId="37959191" w14:textId="77777777" w:rsidR="00502FD0" w:rsidRDefault="002335FA">
      <w:pPr>
        <w:pStyle w:val="B1"/>
      </w:pPr>
      <w:r>
        <w:t>1&gt;</w:t>
      </w:r>
      <w:r>
        <w:tab/>
        <w:t xml:space="preserve">release </w:t>
      </w:r>
      <w:r>
        <w:rPr>
          <w:i/>
          <w:iCs/>
        </w:rPr>
        <w:t>successHO-Config</w:t>
      </w:r>
      <w:r>
        <w:t xml:space="preserve"> from the UE Inactive AS context, if stored;</w:t>
      </w:r>
    </w:p>
    <w:p w14:paraId="7FFE2B68" w14:textId="77777777" w:rsidR="00502FD0" w:rsidRDefault="002335FA">
      <w:pPr>
        <w:pStyle w:val="B1"/>
      </w:pPr>
      <w:r>
        <w:t>1&gt;</w:t>
      </w:r>
      <w:r>
        <w:tab/>
        <w:t xml:space="preserve">release </w:t>
      </w:r>
      <w:r>
        <w:rPr>
          <w:i/>
          <w:iCs/>
        </w:rPr>
        <w:t>successPSCell-Config</w:t>
      </w:r>
      <w:r>
        <w:t xml:space="preserve"> configured by the PCell from the UE Inactive AS context, if stored;</w:t>
      </w:r>
    </w:p>
    <w:p w14:paraId="54D43CC6" w14:textId="77777777" w:rsidR="00502FD0" w:rsidRDefault="002335FA">
      <w:pPr>
        <w:pStyle w:val="B1"/>
      </w:pPr>
      <w:r>
        <w:t>1&gt;</w:t>
      </w:r>
      <w:r>
        <w:tab/>
        <w:t xml:space="preserve">release </w:t>
      </w:r>
      <w:r>
        <w:rPr>
          <w:i/>
          <w:iCs/>
        </w:rPr>
        <w:t>successPSCell-Config</w:t>
      </w:r>
      <w:r>
        <w:t xml:space="preserve"> configured by the PSCell from the UE Inactive AS context, if stored;</w:t>
      </w:r>
    </w:p>
    <w:p w14:paraId="6D2C6BD7" w14:textId="77777777" w:rsidR="00502FD0" w:rsidRDefault="002335FA">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5C32173B" w14:textId="77777777" w:rsidR="00502FD0" w:rsidRDefault="002335FA">
      <w:pPr>
        <w:pStyle w:val="40"/>
      </w:pPr>
      <w:bookmarkStart w:id="404" w:name="_Toc60776834"/>
      <w:bookmarkStart w:id="405" w:name="_Toc193445596"/>
      <w:bookmarkStart w:id="406" w:name="_Toc193462666"/>
      <w:bookmarkStart w:id="407" w:name="_Toc193451401"/>
      <w:bookmarkStart w:id="408" w:name="_Toc201294953"/>
      <w:r>
        <w:lastRenderedPageBreak/>
        <w:t>5.3.13.3</w:t>
      </w:r>
      <w:r>
        <w:tab/>
        <w:t xml:space="preserve">Actions related to transmission of </w:t>
      </w:r>
      <w:r>
        <w:rPr>
          <w:i/>
        </w:rPr>
        <w:t xml:space="preserve">RRCResumeRequest </w:t>
      </w:r>
      <w:r>
        <w:t xml:space="preserve">or </w:t>
      </w:r>
      <w:r>
        <w:rPr>
          <w:i/>
        </w:rPr>
        <w:t>RRCResumeRequest1</w:t>
      </w:r>
      <w:r>
        <w:t xml:space="preserve"> message</w:t>
      </w:r>
      <w:bookmarkEnd w:id="404"/>
      <w:bookmarkEnd w:id="405"/>
      <w:bookmarkEnd w:id="406"/>
      <w:bookmarkEnd w:id="407"/>
      <w:bookmarkEnd w:id="408"/>
    </w:p>
    <w:p w14:paraId="08B223A7" w14:textId="77777777" w:rsidR="00502FD0" w:rsidRDefault="002335FA">
      <w:r>
        <w:t xml:space="preserve">The UE shall set the contents of </w:t>
      </w:r>
      <w:r>
        <w:rPr>
          <w:i/>
        </w:rPr>
        <w:t>RRCResumeRequest</w:t>
      </w:r>
      <w:r>
        <w:t xml:space="preserve"> or </w:t>
      </w:r>
      <w:r>
        <w:rPr>
          <w:i/>
        </w:rPr>
        <w:t>RRCResumeRequest1</w:t>
      </w:r>
      <w:r>
        <w:t xml:space="preserve"> message as follows:</w:t>
      </w:r>
    </w:p>
    <w:p w14:paraId="350E82C1" w14:textId="77777777" w:rsidR="00502FD0" w:rsidRDefault="002335FA">
      <w:pPr>
        <w:pStyle w:val="B1"/>
      </w:pPr>
      <w:r>
        <w:t>1&gt;</w:t>
      </w:r>
      <w:r>
        <w:tab/>
        <w:t xml:space="preserve">if </w:t>
      </w:r>
      <w:r>
        <w:rPr>
          <w:i/>
        </w:rPr>
        <w:t>useFullResumeID</w:t>
      </w:r>
      <w:r>
        <w:t xml:space="preserve"> is signalled in </w:t>
      </w:r>
      <w:r>
        <w:rPr>
          <w:i/>
        </w:rPr>
        <w:t>SIB1</w:t>
      </w:r>
      <w:r>
        <w:t>:</w:t>
      </w:r>
    </w:p>
    <w:p w14:paraId="08BAEBBA" w14:textId="77777777" w:rsidR="00502FD0" w:rsidRDefault="002335FA">
      <w:pPr>
        <w:pStyle w:val="B2"/>
      </w:pPr>
      <w:r>
        <w:t>2&gt;</w:t>
      </w:r>
      <w:r>
        <w:tab/>
        <w:t xml:space="preserve">select </w:t>
      </w:r>
      <w:r>
        <w:rPr>
          <w:i/>
        </w:rPr>
        <w:t xml:space="preserve">RRCResumeRequest1 </w:t>
      </w:r>
      <w:r>
        <w:t>as the message to use;</w:t>
      </w:r>
    </w:p>
    <w:p w14:paraId="05F1E83C" w14:textId="77777777" w:rsidR="00502FD0" w:rsidRDefault="002335FA">
      <w:pPr>
        <w:pStyle w:val="B2"/>
      </w:pPr>
      <w:r>
        <w:t>2&gt;</w:t>
      </w:r>
      <w:r>
        <w:tab/>
        <w:t xml:space="preserve">set the </w:t>
      </w:r>
      <w:r>
        <w:rPr>
          <w:i/>
        </w:rPr>
        <w:t xml:space="preserve">resumeIdentity </w:t>
      </w:r>
      <w:r>
        <w:t xml:space="preserve">to the stored </w:t>
      </w:r>
      <w:r>
        <w:rPr>
          <w:i/>
        </w:rPr>
        <w:t>fullI-RNTI</w:t>
      </w:r>
      <w:r>
        <w:t xml:space="preserve"> value;</w:t>
      </w:r>
    </w:p>
    <w:p w14:paraId="2C66F8F9" w14:textId="77777777" w:rsidR="00502FD0" w:rsidRDefault="002335FA">
      <w:pPr>
        <w:pStyle w:val="B1"/>
      </w:pPr>
      <w:r>
        <w:t>1&gt;</w:t>
      </w:r>
      <w:r>
        <w:tab/>
        <w:t>else:</w:t>
      </w:r>
    </w:p>
    <w:p w14:paraId="056A449F" w14:textId="77777777" w:rsidR="00502FD0" w:rsidRDefault="002335FA">
      <w:pPr>
        <w:pStyle w:val="B2"/>
      </w:pPr>
      <w:r>
        <w:t>2&gt;</w:t>
      </w:r>
      <w:r>
        <w:tab/>
        <w:t xml:space="preserve">select </w:t>
      </w:r>
      <w:r>
        <w:rPr>
          <w:i/>
        </w:rPr>
        <w:t xml:space="preserve">RRCResumeRequest </w:t>
      </w:r>
      <w:r>
        <w:t>as the message to use;</w:t>
      </w:r>
    </w:p>
    <w:p w14:paraId="58D74B45" w14:textId="77777777" w:rsidR="00502FD0" w:rsidRDefault="002335FA">
      <w:pPr>
        <w:pStyle w:val="B2"/>
      </w:pPr>
      <w:r>
        <w:t>2&gt;</w:t>
      </w:r>
      <w:r>
        <w:tab/>
        <w:t xml:space="preserve">set the </w:t>
      </w:r>
      <w:r>
        <w:rPr>
          <w:i/>
        </w:rPr>
        <w:t xml:space="preserve">resumeIdentity </w:t>
      </w:r>
      <w:r>
        <w:t xml:space="preserve">to the stored </w:t>
      </w:r>
      <w:r>
        <w:rPr>
          <w:i/>
        </w:rPr>
        <w:t>shortI-RNTI</w:t>
      </w:r>
      <w:r>
        <w:t xml:space="preserve"> value;</w:t>
      </w:r>
    </w:p>
    <w:p w14:paraId="566F8928" w14:textId="77777777" w:rsidR="00502FD0" w:rsidRDefault="002335FA">
      <w:pPr>
        <w:pStyle w:val="B1"/>
      </w:pPr>
      <w:r>
        <w:t>1&gt;</w:t>
      </w:r>
      <w:r>
        <w:tab/>
        <w:t>restore the RRC configuration, RoHC state, the EHC context(s), the UDC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0FED9D60" w14:textId="77777777" w:rsidR="00502FD0" w:rsidRDefault="002335FA">
      <w:pPr>
        <w:pStyle w:val="B2"/>
      </w:pPr>
      <w:r>
        <w:t>-</w:t>
      </w:r>
      <w:r>
        <w:tab/>
        <w:t>masterCellGroup</w:t>
      </w:r>
      <w:r>
        <w:rPr>
          <w:iCs/>
        </w:rPr>
        <w:t>;</w:t>
      </w:r>
    </w:p>
    <w:p w14:paraId="29BB172F" w14:textId="77777777" w:rsidR="00502FD0" w:rsidRDefault="002335FA">
      <w:pPr>
        <w:pStyle w:val="B2"/>
      </w:pPr>
      <w:r>
        <w:rPr>
          <w:iCs/>
        </w:rPr>
        <w:t>-</w:t>
      </w:r>
      <w:r>
        <w:rPr>
          <w:iCs/>
        </w:rPr>
        <w:tab/>
        <w:t>mrdc-SecondaryCellGroup</w:t>
      </w:r>
      <w:r>
        <w:t>, if stored; and</w:t>
      </w:r>
    </w:p>
    <w:p w14:paraId="09753F78" w14:textId="77777777" w:rsidR="00502FD0" w:rsidRDefault="002335FA">
      <w:pPr>
        <w:pStyle w:val="B2"/>
      </w:pPr>
      <w:r>
        <w:rPr>
          <w:iCs/>
        </w:rPr>
        <w:t>-</w:t>
      </w:r>
      <w:r>
        <w:rPr>
          <w:iCs/>
        </w:rPr>
        <w:tab/>
      </w:r>
      <w:r>
        <w:t>pdcp-Config;</w:t>
      </w:r>
    </w:p>
    <w:p w14:paraId="72108674" w14:textId="77777777" w:rsidR="00502FD0" w:rsidRDefault="002335FA">
      <w:pPr>
        <w:pStyle w:val="B1"/>
      </w:pPr>
      <w:r>
        <w:t>1&gt;</w:t>
      </w:r>
      <w:r>
        <w:tab/>
        <w:t xml:space="preserve">set the </w:t>
      </w:r>
      <w:r>
        <w:rPr>
          <w:i/>
        </w:rPr>
        <w:t xml:space="preserve">resumeMAC-I </w:t>
      </w:r>
      <w:r>
        <w:t>to the 16 least significant bits of the MAC-I calculated:</w:t>
      </w:r>
    </w:p>
    <w:p w14:paraId="7F030241" w14:textId="77777777" w:rsidR="00502FD0" w:rsidRDefault="002335FA">
      <w:pPr>
        <w:pStyle w:val="B2"/>
      </w:pPr>
      <w:r>
        <w:t>2&gt;</w:t>
      </w:r>
      <w:r>
        <w:tab/>
        <w:t xml:space="preserve">over the ASN.1 encoded as per clause 8 (i.e., a multiple of 8 bits) </w:t>
      </w:r>
      <w:r>
        <w:rPr>
          <w:i/>
        </w:rPr>
        <w:t>VarResumeMAC-Input</w:t>
      </w:r>
      <w:r>
        <w:t>;</w:t>
      </w:r>
    </w:p>
    <w:p w14:paraId="317A6A08" w14:textId="77777777" w:rsidR="00502FD0" w:rsidRDefault="002335FA">
      <w:pPr>
        <w:pStyle w:val="B2"/>
      </w:pPr>
      <w:r>
        <w:t>2&gt;</w:t>
      </w:r>
      <w:r>
        <w:tab/>
        <w:t>with the K</w:t>
      </w:r>
      <w:r>
        <w:rPr>
          <w:vertAlign w:val="subscript"/>
        </w:rPr>
        <w:t>RRCint</w:t>
      </w:r>
      <w:r>
        <w:t xml:space="preserve"> key in the UE Inactive AS Context and the previously configured integrity protection algorithm; and</w:t>
      </w:r>
    </w:p>
    <w:p w14:paraId="40427678" w14:textId="77777777" w:rsidR="00502FD0" w:rsidRDefault="002335FA">
      <w:pPr>
        <w:pStyle w:val="B2"/>
      </w:pPr>
      <w:r>
        <w:t>2&gt;</w:t>
      </w:r>
      <w:r>
        <w:tab/>
        <w:t>with all input bits for COUNT, BEARER and DIRECTION set to binary ones;</w:t>
      </w:r>
    </w:p>
    <w:p w14:paraId="50C7B0F6" w14:textId="77777777" w:rsidR="00502FD0" w:rsidRDefault="002335FA">
      <w:pPr>
        <w:pStyle w:val="B1"/>
      </w:pPr>
      <w:r>
        <w:t>1&gt;</w:t>
      </w:r>
      <w:r>
        <w:tab/>
        <w:t>derive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w:t>
      </w:r>
      <w:bookmarkStart w:id="409" w:name="_Hlk95515094"/>
      <w:bookmarkStart w:id="410" w:name="_Hlk95766388"/>
      <w:r>
        <w:t xml:space="preserve">received in the previous </w:t>
      </w:r>
      <w:r>
        <w:rPr>
          <w:i/>
          <w:iCs/>
        </w:rPr>
        <w:t>RRCRelease</w:t>
      </w:r>
      <w:r>
        <w:t xml:space="preserve"> message and stored in the UE Inactive AS Context</w:t>
      </w:r>
      <w:bookmarkEnd w:id="409"/>
      <w:bookmarkEnd w:id="410"/>
      <w:r>
        <w:t>, as specified in TS 33.501 [11];</w:t>
      </w:r>
    </w:p>
    <w:p w14:paraId="17DC9F44" w14:textId="77777777" w:rsidR="00502FD0" w:rsidRDefault="002335FA">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w:t>
      </w:r>
    </w:p>
    <w:p w14:paraId="05D6BBA3" w14:textId="77777777" w:rsidR="00502FD0" w:rsidRDefault="002335FA">
      <w:pPr>
        <w:pStyle w:val="B1"/>
      </w:pPr>
      <w:r>
        <w:t>1&gt;</w:t>
      </w:r>
      <w:r>
        <w:tab/>
        <w:t>configure lower layers to apply integrity protection for all radio bearers except SRB0 and MRBs using the configured algorithm and the K</w:t>
      </w:r>
      <w:r>
        <w:rPr>
          <w:vertAlign w:val="subscript"/>
        </w:rPr>
        <w:t>RRCint</w:t>
      </w:r>
      <w:r>
        <w:t xml:space="preserve"> key and K</w:t>
      </w:r>
      <w:r>
        <w:rPr>
          <w:vertAlign w:val="subscript"/>
        </w:rPr>
        <w:t>UPint</w:t>
      </w:r>
      <w:r>
        <w:t xml:space="preserve"> key derived in this clause immediately, i.e., integrity protection shall be applied to all subsequent messages received and sent by the UE;</w:t>
      </w:r>
    </w:p>
    <w:p w14:paraId="19E91E14" w14:textId="77777777" w:rsidR="00502FD0" w:rsidRDefault="002335FA">
      <w:pPr>
        <w:pStyle w:val="NO"/>
      </w:pPr>
      <w:r>
        <w:t>NOTE 1:</w:t>
      </w:r>
      <w:r>
        <w:tab/>
        <w:t>Only DRBs with previously configured UP integrity protection shall resume integrity protection.</w:t>
      </w:r>
    </w:p>
    <w:p w14:paraId="1F33B225" w14:textId="77777777" w:rsidR="00502FD0" w:rsidRDefault="002335FA">
      <w:pPr>
        <w:pStyle w:val="B1"/>
      </w:pPr>
      <w:r>
        <w:t>1&gt;</w:t>
      </w:r>
      <w:r>
        <w:tab/>
        <w:t>configure lower layers to apply ciphering for all radio bearers except SRB0 and MRBs and to apply the configured ciphering algorithm, the K</w:t>
      </w:r>
      <w:r>
        <w:rPr>
          <w:vertAlign w:val="subscript"/>
        </w:rPr>
        <w:t>RRCenc</w:t>
      </w:r>
      <w:r>
        <w:t xml:space="preserve"> key and the K</w:t>
      </w:r>
      <w:r>
        <w:rPr>
          <w:vertAlign w:val="subscript"/>
        </w:rPr>
        <w:t>UPenc</w:t>
      </w:r>
      <w:r>
        <w:t xml:space="preserve"> key derived in this clause, i.e. the ciphering configuration shall be applied to all subsequent messages received and sent by the UE;</w:t>
      </w:r>
    </w:p>
    <w:p w14:paraId="1D45F6DB" w14:textId="77777777" w:rsidR="00502FD0" w:rsidRDefault="002335FA">
      <w:pPr>
        <w:pStyle w:val="B1"/>
      </w:pPr>
      <w:r>
        <w:t>1&gt;</w:t>
      </w:r>
      <w:r>
        <w:tab/>
        <w:t>re-establish PDCP entities for SRB1;</w:t>
      </w:r>
    </w:p>
    <w:p w14:paraId="201BF8FE" w14:textId="77777777" w:rsidR="00502FD0" w:rsidRDefault="002335FA">
      <w:pPr>
        <w:pStyle w:val="B1"/>
      </w:pPr>
      <w:r>
        <w:t>1&gt;</w:t>
      </w:r>
      <w:r>
        <w:tab/>
        <w:t>resume SRB1;</w:t>
      </w:r>
    </w:p>
    <w:p w14:paraId="6C2BDC0C" w14:textId="77777777" w:rsidR="00502FD0" w:rsidRDefault="002335FA">
      <w:pPr>
        <w:pStyle w:val="B1"/>
      </w:pPr>
      <w:r>
        <w:t>1&gt;</w:t>
      </w:r>
      <w:r>
        <w:tab/>
        <w:t>if the resume procedure is initiated for SDT:</w:t>
      </w:r>
    </w:p>
    <w:p w14:paraId="69A5A5E7" w14:textId="77777777" w:rsidR="00502FD0" w:rsidRDefault="002335FA">
      <w:pPr>
        <w:pStyle w:val="B2"/>
      </w:pPr>
      <w:r>
        <w:t>2&gt;</w:t>
      </w:r>
      <w:r>
        <w:tab/>
        <w:t>for each radio bearer that is configured for SDT and for SRB1:</w:t>
      </w:r>
    </w:p>
    <w:p w14:paraId="12DA7E57" w14:textId="77777777" w:rsidR="00502FD0" w:rsidRDefault="002335FA">
      <w:pPr>
        <w:pStyle w:val="B3"/>
      </w:pPr>
      <w:r>
        <w:t>3&gt;</w:t>
      </w:r>
      <w:r>
        <w:tab/>
        <w:t xml:space="preserve">restore the </w:t>
      </w:r>
      <w:r>
        <w:rPr>
          <w:i/>
          <w:iCs/>
        </w:rPr>
        <w:t>RLC-BearerConfig</w:t>
      </w:r>
      <w:r>
        <w:t xml:space="preserve"> associated with the RLC bearers of </w:t>
      </w:r>
      <w:r>
        <w:rPr>
          <w:i/>
          <w:iCs/>
        </w:rPr>
        <w:t>masterCellGroup</w:t>
      </w:r>
      <w:r>
        <w:t xml:space="preserve"> and </w:t>
      </w:r>
      <w:r>
        <w:rPr>
          <w:i/>
          <w:iCs/>
        </w:rPr>
        <w:t>pdcp-Config</w:t>
      </w:r>
      <w:r>
        <w:t xml:space="preserve"> from the UE Inactive AS context;</w:t>
      </w:r>
    </w:p>
    <w:p w14:paraId="632D86E7" w14:textId="77777777" w:rsidR="00502FD0" w:rsidRDefault="002335FA">
      <w:pPr>
        <w:pStyle w:val="B3"/>
      </w:pPr>
      <w:r>
        <w:t>3&gt;</w:t>
      </w:r>
      <w:r>
        <w:tab/>
        <w:t>if the radio bearer is a DRB configured with Ethernet Header Compression:</w:t>
      </w:r>
    </w:p>
    <w:p w14:paraId="649D27B4" w14:textId="77777777" w:rsidR="00502FD0" w:rsidRDefault="002335FA">
      <w:pPr>
        <w:pStyle w:val="B4"/>
      </w:pPr>
      <w:r>
        <w:t>4&gt;</w:t>
      </w:r>
      <w:r>
        <w:tab/>
        <w:t xml:space="preserve">indicate to lower layer that </w:t>
      </w:r>
      <w:r>
        <w:rPr>
          <w:i/>
          <w:iCs/>
        </w:rPr>
        <w:t>ethernetHeaderCompression</w:t>
      </w:r>
      <w:r>
        <w:t xml:space="preserve"> is not configured;</w:t>
      </w:r>
    </w:p>
    <w:p w14:paraId="7C0911C8" w14:textId="77777777" w:rsidR="00502FD0" w:rsidRDefault="002335FA">
      <w:pPr>
        <w:pStyle w:val="B3"/>
      </w:pPr>
      <w:r>
        <w:t>3&gt;</w:t>
      </w:r>
      <w:r>
        <w:tab/>
        <w:t>if the radio bearer is a DRB configured with UDC:</w:t>
      </w:r>
    </w:p>
    <w:p w14:paraId="02FC2D5B" w14:textId="77777777" w:rsidR="00502FD0" w:rsidRDefault="002335FA">
      <w:pPr>
        <w:pStyle w:val="B4"/>
      </w:pPr>
      <w:r>
        <w:t>4&gt;</w:t>
      </w:r>
      <w:r>
        <w:tab/>
        <w:t xml:space="preserve">indicate to lower layer that </w:t>
      </w:r>
      <w:r>
        <w:rPr>
          <w:i/>
          <w:iCs/>
        </w:rPr>
        <w:t>uplinkDataCompression</w:t>
      </w:r>
      <w:r>
        <w:t xml:space="preserve"> is not configured;</w:t>
      </w:r>
    </w:p>
    <w:p w14:paraId="1F64ADBD" w14:textId="77777777" w:rsidR="00502FD0" w:rsidRDefault="002335FA">
      <w:pPr>
        <w:pStyle w:val="B3"/>
      </w:pPr>
      <w:r>
        <w:lastRenderedPageBreak/>
        <w:t>3&gt;</w:t>
      </w:r>
      <w:r>
        <w:tab/>
        <w:t>if the radio bearer is a DRB configured with ROHC function:</w:t>
      </w:r>
    </w:p>
    <w:p w14:paraId="7469EF8B" w14:textId="77777777" w:rsidR="00502FD0" w:rsidRDefault="002335FA">
      <w:pPr>
        <w:pStyle w:val="B4"/>
      </w:pPr>
      <w:r>
        <w:t>4&gt;</w:t>
      </w:r>
      <w:r>
        <w:tab/>
        <w:t xml:space="preserve">if </w:t>
      </w:r>
      <w:r>
        <w:rPr>
          <w:i/>
          <w:iCs/>
        </w:rPr>
        <w:t xml:space="preserve">sdt-DRB-ContinueROHC </w:t>
      </w:r>
      <w:r>
        <w:t xml:space="preserve">is set to </w:t>
      </w:r>
      <w:r>
        <w:rPr>
          <w:i/>
          <w:iCs/>
        </w:rPr>
        <w:t>cell</w:t>
      </w:r>
      <w:r>
        <w:t xml:space="preserve"> and the resume procedure is initiated in a cell that is the same as the PCell in which the UE received the previous </w:t>
      </w:r>
      <w:r>
        <w:rPr>
          <w:i/>
          <w:iCs/>
        </w:rPr>
        <w:t>RRCRelease</w:t>
      </w:r>
      <w:r>
        <w:t xml:space="preserve"> message; or</w:t>
      </w:r>
    </w:p>
    <w:p w14:paraId="1F17AE12" w14:textId="77777777" w:rsidR="00502FD0" w:rsidRDefault="002335FA">
      <w:pPr>
        <w:pStyle w:val="B4"/>
      </w:pPr>
      <w:r>
        <w:t>4&gt;</w:t>
      </w:r>
      <w:r>
        <w:tab/>
        <w:t xml:space="preserve">if </w:t>
      </w:r>
      <w:r>
        <w:rPr>
          <w:i/>
          <w:iCs/>
        </w:rPr>
        <w:t xml:space="preserve">sdt-DRB-ContinueROHC </w:t>
      </w:r>
      <w:r>
        <w:t xml:space="preserve">is set to </w:t>
      </w:r>
      <w:r>
        <w:rPr>
          <w:i/>
          <w:iCs/>
        </w:rPr>
        <w:t>rna</w:t>
      </w:r>
      <w:r>
        <w:t xml:space="preserve"> and the resume procedure is initiated in a cell belonging to the same RNA as the PCell in which the UE received the previous </w:t>
      </w:r>
      <w:r>
        <w:rPr>
          <w:i/>
          <w:iCs/>
        </w:rPr>
        <w:t>RRCRelease</w:t>
      </w:r>
      <w:r>
        <w:t xml:space="preserve"> message:</w:t>
      </w:r>
    </w:p>
    <w:p w14:paraId="6A7DA4B4" w14:textId="77777777" w:rsidR="00502FD0" w:rsidRDefault="002335FA">
      <w:pPr>
        <w:pStyle w:val="B5"/>
      </w:pPr>
      <w:r>
        <w:t>5&gt;</w:t>
      </w:r>
      <w:r>
        <w:tab/>
        <w:t xml:space="preserve">indicate to lower layer that </w:t>
      </w:r>
      <w:r>
        <w:rPr>
          <w:i/>
        </w:rPr>
        <w:t>drb-continueROHC</w:t>
      </w:r>
      <w:r>
        <w:t xml:space="preserve"> is configured;</w:t>
      </w:r>
    </w:p>
    <w:p w14:paraId="7124881F" w14:textId="77777777" w:rsidR="00502FD0" w:rsidRDefault="002335FA">
      <w:pPr>
        <w:pStyle w:val="B4"/>
      </w:pPr>
      <w:r>
        <w:t>4&gt;</w:t>
      </w:r>
      <w:r>
        <w:tab/>
        <w:t>else:</w:t>
      </w:r>
    </w:p>
    <w:p w14:paraId="2186FB55" w14:textId="77777777" w:rsidR="00502FD0" w:rsidRDefault="002335FA">
      <w:pPr>
        <w:pStyle w:val="B5"/>
      </w:pPr>
      <w:r>
        <w:t>5&gt;</w:t>
      </w:r>
      <w:r>
        <w:tab/>
        <w:t xml:space="preserve">indicate to lower layer that </w:t>
      </w:r>
      <w:r>
        <w:rPr>
          <w:i/>
        </w:rPr>
        <w:t>drb-continueROHC</w:t>
      </w:r>
      <w:r>
        <w:t xml:space="preserve"> is not configured;</w:t>
      </w:r>
    </w:p>
    <w:p w14:paraId="5264BF46" w14:textId="77777777" w:rsidR="00502FD0" w:rsidRDefault="002335FA">
      <w:pPr>
        <w:pStyle w:val="B3"/>
      </w:pPr>
      <w:r>
        <w:t>3&gt;</w:t>
      </w:r>
      <w:r>
        <w:tab/>
        <w:t>re-establish PDCP entity for the radio bearer that is configured for SDT without triggering PDCP status report;</w:t>
      </w:r>
    </w:p>
    <w:p w14:paraId="7E0AC0A2" w14:textId="77777777" w:rsidR="00502FD0" w:rsidRDefault="002335FA">
      <w:pPr>
        <w:pStyle w:val="B2"/>
      </w:pPr>
      <w:r>
        <w:t>2&gt;</w:t>
      </w:r>
      <w:r>
        <w:tab/>
        <w:t>resume all the radio bearers that are configured for SDT;</w:t>
      </w:r>
    </w:p>
    <w:p w14:paraId="7D8D0FBE" w14:textId="77777777" w:rsidR="00502FD0" w:rsidRDefault="002335FA">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27A1E6D5" w14:textId="77777777" w:rsidR="00502FD0" w:rsidRDefault="002335FA">
      <w:pPr>
        <w:pStyle w:val="NO"/>
      </w:pPr>
      <w:r>
        <w:t>NOTE 2:</w:t>
      </w:r>
      <w:r>
        <w:tab/>
        <w:t>Only DRBs with previously configured UP ciphering shall resume ciphering.</w:t>
      </w:r>
    </w:p>
    <w:p w14:paraId="09214822" w14:textId="77777777" w:rsidR="00502FD0" w:rsidRDefault="002335FA">
      <w:pPr>
        <w:pStyle w:val="NO"/>
      </w:pPr>
      <w:r>
        <w:t>NOTE 2a:</w:t>
      </w:r>
      <w:r>
        <w:tab/>
        <w:t xml:space="preserve">Before the lower layers first transmit the </w:t>
      </w:r>
      <w:r>
        <w:rPr>
          <w:i/>
          <w:iCs/>
        </w:rPr>
        <w:t>RRCResumeRequest</w:t>
      </w:r>
      <w:r>
        <w:t xml:space="preserve"> or </w:t>
      </w:r>
      <w:r>
        <w:rPr>
          <w:i/>
          <w:iCs/>
        </w:rPr>
        <w:t>RRCResumeRequest1</w:t>
      </w:r>
      <w:r>
        <w:t>, the UE may initiate a new resume procedure if other conditions for initiation of the resume procedure as specified in 5.3.13.2 are satisfied.</w:t>
      </w:r>
    </w:p>
    <w:p w14:paraId="5CD8F028" w14:textId="77777777" w:rsidR="00502FD0" w:rsidRDefault="002335FA">
      <w:r>
        <w:t>If lower layers indicate an integrity check failure while T319 is running or SDT procedure is ongoing, perform actions specified in 5.3.13.5.</w:t>
      </w:r>
    </w:p>
    <w:p w14:paraId="09820407" w14:textId="77777777" w:rsidR="00502FD0" w:rsidRDefault="002335FA">
      <w:r>
        <w:t>If the UE is an (e)RedCap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5BE13DAF" w14:textId="77777777" w:rsidR="00502FD0" w:rsidRDefault="002335FA">
      <w:pPr>
        <w:pStyle w:val="NO"/>
      </w:pPr>
      <w:bookmarkStart w:id="411" w:name="_Toc201294954"/>
      <w:bookmarkStart w:id="412" w:name="_Toc193451402"/>
      <w:bookmarkStart w:id="413" w:name="_Toc193462667"/>
      <w:bookmarkStart w:id="414" w:name="_Toc60776835"/>
      <w:bookmarkStart w:id="415" w:name="_Toc193445597"/>
      <w:r>
        <w:rPr>
          <w:rFonts w:eastAsia="DengXian"/>
        </w:rPr>
        <w:t>NOTE 3:</w:t>
      </w:r>
      <w:r>
        <w:rPr>
          <w:rFonts w:eastAsia="DengXian"/>
        </w:rPr>
        <w:tab/>
        <w:t>For L2 U2N Remote UE or L2 Intermediate U2N Relay UE in RRC_INACTIVE, the cell (re)selection procedure as specified in TS 38.304 [20] and relay (re)selection procedure as specified in 5.8.15.3 are performed independently and it is up to UE implementation to select either a cell or a L2 U2N Relay UE.</w:t>
      </w:r>
    </w:p>
    <w:p w14:paraId="6B0844CE" w14:textId="77777777" w:rsidR="00502FD0" w:rsidRDefault="002335FA">
      <w:pPr>
        <w:pStyle w:val="40"/>
      </w:pPr>
      <w:r>
        <w:t>5.3.13.4</w:t>
      </w:r>
      <w:r>
        <w:tab/>
        <w:t xml:space="preserve">Reception of the </w:t>
      </w:r>
      <w:r>
        <w:rPr>
          <w:i/>
        </w:rPr>
        <w:t>RRCResume</w:t>
      </w:r>
      <w:r>
        <w:t xml:space="preserve"> by the UE</w:t>
      </w:r>
      <w:bookmarkEnd w:id="411"/>
      <w:bookmarkEnd w:id="412"/>
      <w:bookmarkEnd w:id="413"/>
      <w:bookmarkEnd w:id="414"/>
      <w:bookmarkEnd w:id="415"/>
    </w:p>
    <w:p w14:paraId="374471B2" w14:textId="77777777" w:rsidR="00502FD0" w:rsidRDefault="002335FA">
      <w:r>
        <w:t>The UE shall:</w:t>
      </w:r>
    </w:p>
    <w:p w14:paraId="57CA9201" w14:textId="77777777" w:rsidR="00502FD0" w:rsidRDefault="002335FA">
      <w:pPr>
        <w:pStyle w:val="B1"/>
      </w:pPr>
      <w:r>
        <w:t>1&gt;</w:t>
      </w:r>
      <w:r>
        <w:tab/>
        <w:t>stop timer T319, if running;</w:t>
      </w:r>
    </w:p>
    <w:p w14:paraId="11501020" w14:textId="77777777" w:rsidR="00502FD0" w:rsidRDefault="002335FA">
      <w:pPr>
        <w:pStyle w:val="B1"/>
      </w:pPr>
      <w:r>
        <w:t>1&gt;</w:t>
      </w:r>
      <w:r>
        <w:tab/>
        <w:t>stop timer T319a, if running and consider SDT procedure is not ongoing;</w:t>
      </w:r>
    </w:p>
    <w:p w14:paraId="47875458" w14:textId="77777777" w:rsidR="00502FD0" w:rsidRDefault="002335FA">
      <w:pPr>
        <w:pStyle w:val="B1"/>
      </w:pPr>
      <w:r>
        <w:t>1&gt;</w:t>
      </w:r>
      <w:r>
        <w:tab/>
        <w:t>stop timer T380, if running;</w:t>
      </w:r>
    </w:p>
    <w:p w14:paraId="2DBBA111" w14:textId="77777777" w:rsidR="00502FD0" w:rsidRDefault="002335FA">
      <w:pPr>
        <w:pStyle w:val="B1"/>
      </w:pPr>
      <w:r>
        <w:t>1&gt;</w:t>
      </w:r>
      <w:r>
        <w:tab/>
        <w:t>if T331 is running:</w:t>
      </w:r>
    </w:p>
    <w:p w14:paraId="121ECEA3" w14:textId="77777777" w:rsidR="00502FD0" w:rsidRDefault="002335FA">
      <w:pPr>
        <w:pStyle w:val="B2"/>
      </w:pPr>
      <w:r>
        <w:t>2&gt;</w:t>
      </w:r>
      <w:r>
        <w:tab/>
        <w:t>stop timer T331;</w:t>
      </w:r>
    </w:p>
    <w:p w14:paraId="42EA054D" w14:textId="77777777" w:rsidR="00502FD0" w:rsidRDefault="002335FA">
      <w:pPr>
        <w:pStyle w:val="B2"/>
        <w:rPr>
          <w:rFonts w:eastAsia="DengXian"/>
        </w:rPr>
      </w:pPr>
      <w:r>
        <w:rPr>
          <w:rFonts w:eastAsia="DengXian"/>
        </w:rPr>
        <w:t>2&gt;</w:t>
      </w:r>
      <w:r>
        <w:rPr>
          <w:rFonts w:eastAsia="DengXian"/>
        </w:rPr>
        <w:tab/>
        <w:t>perform the actions as specified in 5.7.8.3;</w:t>
      </w:r>
    </w:p>
    <w:p w14:paraId="26DA3CC2" w14:textId="77777777" w:rsidR="00502FD0" w:rsidRDefault="002335FA">
      <w:pPr>
        <w:pStyle w:val="B1"/>
      </w:pPr>
      <w:r>
        <w:t>1&gt;</w:t>
      </w:r>
      <w:r>
        <w:tab/>
        <w:t xml:space="preserve">if the </w:t>
      </w:r>
      <w:r>
        <w:rPr>
          <w:i/>
        </w:rPr>
        <w:t>RRCResume</w:t>
      </w:r>
      <w:r>
        <w:t xml:space="preserve"> includes the </w:t>
      </w:r>
      <w:r>
        <w:rPr>
          <w:i/>
        </w:rPr>
        <w:t>fullConfig</w:t>
      </w:r>
      <w:r>
        <w:t>:</w:t>
      </w:r>
    </w:p>
    <w:p w14:paraId="1D599387" w14:textId="77777777" w:rsidR="00502FD0" w:rsidRDefault="002335FA">
      <w:pPr>
        <w:pStyle w:val="B2"/>
      </w:pPr>
      <w:r>
        <w:rPr>
          <w:lang w:eastAsia="ko-KR"/>
        </w:rPr>
        <w:t>2&gt;</w:t>
      </w:r>
      <w:r>
        <w:rPr>
          <w:lang w:eastAsia="ko-KR"/>
        </w:rPr>
        <w:tab/>
      </w:r>
      <w:r>
        <w:rPr>
          <w:lang w:eastAsia="en-GB"/>
        </w:rPr>
        <w:t>perform the full configuration procedure as specified in 5.3.5.11</w:t>
      </w:r>
      <w:r>
        <w:t>;</w:t>
      </w:r>
    </w:p>
    <w:p w14:paraId="107D6C9A" w14:textId="77777777" w:rsidR="00502FD0" w:rsidRDefault="002335FA">
      <w:pPr>
        <w:pStyle w:val="B1"/>
      </w:pPr>
      <w:r>
        <w:t>1&gt;</w:t>
      </w:r>
      <w:r>
        <w:tab/>
        <w:t>else:</w:t>
      </w:r>
    </w:p>
    <w:p w14:paraId="36BBF928" w14:textId="77777777" w:rsidR="00502FD0" w:rsidRDefault="002335FA">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6452499F" w14:textId="77777777" w:rsidR="00502FD0" w:rsidRDefault="002335FA">
      <w:pPr>
        <w:pStyle w:val="B3"/>
      </w:pPr>
      <w:r>
        <w:t>3&gt;</w:t>
      </w:r>
      <w:r>
        <w:tab/>
        <w:t>release the MCG SCell(s) from the UE Inactive AS context, if stored;</w:t>
      </w:r>
    </w:p>
    <w:p w14:paraId="43DF4DA6" w14:textId="77777777" w:rsidR="00502FD0" w:rsidRDefault="002335FA">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68B2C0EE" w14:textId="77777777" w:rsidR="00502FD0" w:rsidRDefault="002335FA">
      <w:pPr>
        <w:pStyle w:val="B3"/>
      </w:pPr>
      <w:r>
        <w:lastRenderedPageBreak/>
        <w:t>3&gt;</w:t>
      </w:r>
      <w:r>
        <w:tab/>
        <w:t>release the MR-DC related configurations (i.e., as specified in 5.3.5.10) from the UE Inactive AS context, if stored;</w:t>
      </w:r>
    </w:p>
    <w:p w14:paraId="2CA04C52" w14:textId="77777777" w:rsidR="00502FD0" w:rsidRDefault="002335FA">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1C9CA1CF" w14:textId="77777777" w:rsidR="00502FD0" w:rsidRDefault="002335FA">
      <w:pPr>
        <w:pStyle w:val="B2"/>
      </w:pPr>
      <w:r>
        <w:t>2&gt;</w:t>
      </w:r>
      <w:r>
        <w:tab/>
        <w:t>configure lower layers to consider the restored MCG and SCG SCell(s) (if any) to be in deactivated state;</w:t>
      </w:r>
    </w:p>
    <w:p w14:paraId="3FF848A2" w14:textId="77777777" w:rsidR="00502FD0" w:rsidRDefault="002335FA">
      <w:pPr>
        <w:pStyle w:val="B1"/>
      </w:pPr>
      <w:r>
        <w:t>1&gt;</w:t>
      </w:r>
      <w:r>
        <w:tab/>
        <w:t>discard the UE Inactive AS context;</w:t>
      </w:r>
    </w:p>
    <w:p w14:paraId="33073ECD" w14:textId="77777777" w:rsidR="00502FD0" w:rsidRDefault="002335FA">
      <w:pPr>
        <w:pStyle w:val="B1"/>
      </w:pPr>
      <w:bookmarkStart w:id="416" w:name="_Hlk95515147"/>
      <w:r>
        <w:t>1&gt;</w:t>
      </w:r>
      <w:r>
        <w:tab/>
        <w:t xml:space="preserve">store the used </w:t>
      </w:r>
      <w:r>
        <w:rPr>
          <w:i/>
          <w:iCs/>
        </w:rPr>
        <w:t>nextHopChainingCount</w:t>
      </w:r>
      <w:r>
        <w:t xml:space="preserve"> value associated to the current K</w:t>
      </w:r>
      <w:r>
        <w:rPr>
          <w:vertAlign w:val="subscript"/>
        </w:rPr>
        <w:t>gNB</w:t>
      </w:r>
      <w:r>
        <w:t>;</w:t>
      </w:r>
    </w:p>
    <w:bookmarkEnd w:id="416"/>
    <w:p w14:paraId="3801110B" w14:textId="77777777" w:rsidR="00502FD0" w:rsidRDefault="002335FA">
      <w:pPr>
        <w:pStyle w:val="B1"/>
      </w:pPr>
      <w:r>
        <w:t>1&gt;</w:t>
      </w:r>
      <w:r>
        <w:tab/>
        <w:t>if the UE is configured to receive MBS multicast in RRC_INACTIVE:</w:t>
      </w:r>
    </w:p>
    <w:p w14:paraId="1BF7B348" w14:textId="77777777" w:rsidR="00502FD0" w:rsidRDefault="002335FA">
      <w:pPr>
        <w:pStyle w:val="B2"/>
      </w:pPr>
      <w:r>
        <w:t>2&gt;</w:t>
      </w:r>
      <w:r>
        <w:tab/>
        <w:t>reset MAC;</w:t>
      </w:r>
    </w:p>
    <w:p w14:paraId="08A5944C" w14:textId="77777777" w:rsidR="00502FD0" w:rsidRDefault="002335FA">
      <w:pPr>
        <w:pStyle w:val="B1"/>
      </w:pPr>
      <w:r>
        <w:t>1&gt;</w:t>
      </w:r>
      <w:r>
        <w:tab/>
        <w:t xml:space="preserve">if </w:t>
      </w:r>
      <w:r>
        <w:rPr>
          <w:i/>
          <w:iCs/>
        </w:rPr>
        <w:t>sdt-MAC-PHY-CG-Config</w:t>
      </w:r>
      <w:r>
        <w:t xml:space="preserve"> is configured:</w:t>
      </w:r>
    </w:p>
    <w:p w14:paraId="5336D17E" w14:textId="77777777" w:rsidR="00502FD0" w:rsidRDefault="002335FA">
      <w:pPr>
        <w:pStyle w:val="B2"/>
      </w:pPr>
      <w:r>
        <w:t>2&gt;</w:t>
      </w:r>
      <w:r>
        <w:tab/>
        <w:t xml:space="preserve">instruct the MAC entity to stop the </w:t>
      </w:r>
      <w:r>
        <w:rPr>
          <w:i/>
          <w:iCs/>
        </w:rPr>
        <w:t>cg-SDT-TimeAlignmentTimer</w:t>
      </w:r>
      <w:r>
        <w:t>, if it is running;</w:t>
      </w:r>
    </w:p>
    <w:p w14:paraId="790FBD37" w14:textId="77777777" w:rsidR="00502FD0" w:rsidRDefault="002335FA">
      <w:pPr>
        <w:pStyle w:val="B2"/>
      </w:pPr>
      <w:r>
        <w:t>2&gt;</w:t>
      </w:r>
      <w:r>
        <w:tab/>
        <w:t xml:space="preserve">instruct the MAC entity to start the </w:t>
      </w:r>
      <w:r>
        <w:rPr>
          <w:i/>
          <w:iCs/>
        </w:rPr>
        <w:t xml:space="preserve">timeAlignmentTimer </w:t>
      </w:r>
      <w:r>
        <w:t xml:space="preserve">associated with the PTAG indicated by </w:t>
      </w:r>
      <w:r>
        <w:rPr>
          <w:i/>
          <w:iCs/>
        </w:rPr>
        <w:t xml:space="preserve">tag-Id, </w:t>
      </w:r>
      <w:r>
        <w:t>if it is not running;</w:t>
      </w:r>
    </w:p>
    <w:p w14:paraId="6BDADD24" w14:textId="77777777" w:rsidR="00502FD0" w:rsidRDefault="002335FA">
      <w:pPr>
        <w:pStyle w:val="B1"/>
      </w:pPr>
      <w:r>
        <w:t>1&gt;</w:t>
      </w:r>
      <w:r>
        <w:tab/>
        <w:t xml:space="preserve">if </w:t>
      </w:r>
      <w:r>
        <w:rPr>
          <w:i/>
        </w:rPr>
        <w:t>srs-PosRRC-Inactive</w:t>
      </w:r>
      <w:r>
        <w:t xml:space="preserve"> is configured:</w:t>
      </w:r>
    </w:p>
    <w:p w14:paraId="46629927" w14:textId="77777777" w:rsidR="00502FD0" w:rsidRDefault="002335FA">
      <w:pPr>
        <w:pStyle w:val="B2"/>
      </w:pPr>
      <w:r>
        <w:t>2&gt;</w:t>
      </w:r>
      <w:r>
        <w:tab/>
        <w:t xml:space="preserve">instruct the MAC entity to stop </w:t>
      </w:r>
      <w:r>
        <w:rPr>
          <w:i/>
        </w:rPr>
        <w:t>inactivePosSRS-TimeAlignmentTimer</w:t>
      </w:r>
      <w:r>
        <w:t>, if it is running;</w:t>
      </w:r>
    </w:p>
    <w:p w14:paraId="4F9A365F" w14:textId="77777777" w:rsidR="00502FD0" w:rsidRDefault="002335FA">
      <w:pPr>
        <w:pStyle w:val="B1"/>
      </w:pPr>
      <w:r>
        <w:t>1&gt;</w:t>
      </w:r>
      <w:r>
        <w:tab/>
        <w:t xml:space="preserve">if </w:t>
      </w:r>
      <w:r>
        <w:rPr>
          <w:i/>
          <w:iCs/>
        </w:rPr>
        <w:t xml:space="preserve">srs-PosRRC-InactiveValidityAreaNonPreConfig </w:t>
      </w:r>
      <w:r>
        <w:t>is configured; or</w:t>
      </w:r>
    </w:p>
    <w:p w14:paraId="6A24C61B" w14:textId="77777777" w:rsidR="00502FD0" w:rsidRDefault="002335FA">
      <w:pPr>
        <w:pStyle w:val="B1"/>
      </w:pPr>
      <w:r>
        <w:rPr>
          <w:rStyle w:val="B1Char1"/>
        </w:rPr>
        <w:t>1&gt;</w:t>
      </w:r>
      <w:r>
        <w:rPr>
          <w:rStyle w:val="B1Char1"/>
        </w:rPr>
        <w:tab/>
        <w:t xml:space="preserve">if </w:t>
      </w:r>
      <w:r>
        <w:rPr>
          <w:i/>
          <w:iCs/>
        </w:rPr>
        <w:t xml:space="preserve">srs-PosRRC-InactiveValidityAreaPreConfigList </w:t>
      </w:r>
      <w:r>
        <w:t>is configured and</w:t>
      </w:r>
      <w:r>
        <w:rPr>
          <w:rStyle w:val="B1Char1"/>
        </w:rPr>
        <w:t xml:space="preserve"> if the cell is not listed in </w:t>
      </w:r>
      <w:r>
        <w:rPr>
          <w:rStyle w:val="B1Char1"/>
          <w:i/>
          <w:iCs/>
        </w:rPr>
        <w:t>srs-PosConfigValidityArea</w:t>
      </w:r>
      <w:r>
        <w:t>:</w:t>
      </w:r>
    </w:p>
    <w:p w14:paraId="1FD0F3B8" w14:textId="77777777" w:rsidR="00502FD0" w:rsidRDefault="002335FA">
      <w:pPr>
        <w:pStyle w:val="B2"/>
      </w:pPr>
      <w:r>
        <w:t>2&gt;</w:t>
      </w:r>
      <w:r>
        <w:tab/>
        <w:t xml:space="preserve">instruct the MAC entity to stop </w:t>
      </w:r>
      <w:r>
        <w:rPr>
          <w:i/>
          <w:iCs/>
        </w:rPr>
        <w:t>inactivePosSRS-ValidityAreaTAT</w:t>
      </w:r>
      <w:r>
        <w:t>, if it is running;</w:t>
      </w:r>
    </w:p>
    <w:p w14:paraId="2E22A1A0" w14:textId="77777777" w:rsidR="00502FD0" w:rsidRDefault="002335FA">
      <w:pPr>
        <w:pStyle w:val="B1"/>
      </w:pPr>
      <w:r>
        <w:t>1&gt;</w:t>
      </w:r>
      <w:r>
        <w:tab/>
        <w:t xml:space="preserve">release the </w:t>
      </w:r>
      <w:r>
        <w:rPr>
          <w:i/>
        </w:rPr>
        <w:t>suspendConfig</w:t>
      </w:r>
      <w:r>
        <w:t xml:space="preserve"> except the </w:t>
      </w:r>
      <w:r>
        <w:rPr>
          <w:i/>
        </w:rPr>
        <w:t>ran-NotificationAreaInfo</w:t>
      </w:r>
      <w:r>
        <w:t>;</w:t>
      </w:r>
    </w:p>
    <w:p w14:paraId="019F516B" w14:textId="77777777" w:rsidR="00502FD0" w:rsidRDefault="002335FA">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580324A0" w14:textId="77777777" w:rsidR="00502FD0" w:rsidRDefault="002335FA">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0BA0F528" w14:textId="77777777" w:rsidR="00502FD0" w:rsidRDefault="002335FA">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38E9B51B" w14:textId="77777777" w:rsidR="00502FD0" w:rsidRDefault="002335FA">
      <w:pPr>
        <w:pStyle w:val="B2"/>
        <w:rPr>
          <w:rFonts w:eastAsia="Batang"/>
        </w:rPr>
      </w:pPr>
      <w:r>
        <w:t>2&gt;</w:t>
      </w:r>
      <w:r>
        <w:tab/>
        <w:t xml:space="preserve">if the received </w:t>
      </w:r>
      <w:r>
        <w:rPr>
          <w:i/>
        </w:rPr>
        <w:t>mrdc-SecondaryCellGroup</w:t>
      </w:r>
      <w:r>
        <w:t xml:space="preserve"> is set to </w:t>
      </w:r>
      <w:r>
        <w:rPr>
          <w:i/>
        </w:rPr>
        <w:t>nr-SCG</w:t>
      </w:r>
      <w:r>
        <w:t>:</w:t>
      </w:r>
    </w:p>
    <w:p w14:paraId="78D5A1C6" w14:textId="77777777" w:rsidR="00502FD0" w:rsidRDefault="002335FA">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36AC2862" w14:textId="77777777" w:rsidR="00502FD0" w:rsidRDefault="002335FA">
      <w:pPr>
        <w:pStyle w:val="B2"/>
        <w:rPr>
          <w:rFonts w:eastAsia="Batang"/>
        </w:rPr>
      </w:pPr>
      <w:r>
        <w:t>2&gt;</w:t>
      </w:r>
      <w:r>
        <w:tab/>
        <w:t xml:space="preserve">if the received </w:t>
      </w:r>
      <w:r>
        <w:rPr>
          <w:i/>
        </w:rPr>
        <w:t>mrdc-SecondaryCellGroup</w:t>
      </w:r>
      <w:r>
        <w:t xml:space="preserve"> is set to </w:t>
      </w:r>
      <w:r>
        <w:rPr>
          <w:i/>
        </w:rPr>
        <w:t>eutra-SCG</w:t>
      </w:r>
      <w:r>
        <w:t>:</w:t>
      </w:r>
    </w:p>
    <w:p w14:paraId="05961065" w14:textId="77777777" w:rsidR="00502FD0" w:rsidRDefault="002335FA">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68FFAF88" w14:textId="77777777" w:rsidR="00502FD0" w:rsidRDefault="002335FA">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33FDE121" w14:textId="77777777" w:rsidR="00502FD0" w:rsidRDefault="002335FA">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2DB277F8" w14:textId="77777777" w:rsidR="00502FD0" w:rsidRDefault="002335FA">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32B13BC9" w14:textId="77777777" w:rsidR="00502FD0" w:rsidRDefault="002335FA">
      <w:pPr>
        <w:pStyle w:val="B2"/>
        <w:rPr>
          <w:rFonts w:eastAsia="Batang"/>
          <w:lang w:eastAsia="en-US"/>
        </w:rPr>
      </w:pPr>
      <w:r>
        <w:rPr>
          <w:rFonts w:eastAsia="Batang"/>
        </w:rPr>
        <w:t>2&gt;</w:t>
      </w:r>
      <w:r>
        <w:rPr>
          <w:rFonts w:eastAsia="Batang"/>
        </w:rPr>
        <w:tab/>
        <w:t>perform security key update procedure as specified in 5.3.5.7;</w:t>
      </w:r>
    </w:p>
    <w:p w14:paraId="544F6DED" w14:textId="77777777" w:rsidR="00502FD0" w:rsidRDefault="002335FA">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06390A1F" w14:textId="77777777" w:rsidR="00502FD0" w:rsidRDefault="002335FA">
      <w:pPr>
        <w:pStyle w:val="B2"/>
        <w:rPr>
          <w:rFonts w:eastAsia="Batang"/>
        </w:rPr>
      </w:pPr>
      <w:r>
        <w:rPr>
          <w:rFonts w:eastAsia="Batang"/>
        </w:rPr>
        <w:t>2&gt;</w:t>
      </w:r>
      <w:r>
        <w:rPr>
          <w:rFonts w:eastAsia="Batang"/>
        </w:rPr>
        <w:tab/>
        <w:t>perform the radio bearer configuration according to 5.3.5.6;</w:t>
      </w:r>
    </w:p>
    <w:p w14:paraId="554605C0" w14:textId="77777777" w:rsidR="00502FD0" w:rsidRDefault="002335FA">
      <w:pPr>
        <w:pStyle w:val="B1"/>
      </w:pPr>
      <w:r>
        <w:t>1&gt;</w:t>
      </w:r>
      <w:r>
        <w:tab/>
        <w:t xml:space="preserve">if the </w:t>
      </w:r>
      <w:r>
        <w:rPr>
          <w:i/>
        </w:rPr>
        <w:t>RRCResume</w:t>
      </w:r>
      <w:r>
        <w:rPr>
          <w:rFonts w:eastAsia="Batang"/>
        </w:rPr>
        <w:t xml:space="preserve"> </w:t>
      </w:r>
      <w:r>
        <w:t xml:space="preserve">message includes the </w:t>
      </w:r>
      <w:r>
        <w:rPr>
          <w:i/>
        </w:rPr>
        <w:t>needForGapsConfigNR</w:t>
      </w:r>
      <w:r>
        <w:t>:</w:t>
      </w:r>
    </w:p>
    <w:p w14:paraId="7A578351" w14:textId="77777777" w:rsidR="00502FD0" w:rsidRDefault="002335FA">
      <w:pPr>
        <w:pStyle w:val="B2"/>
      </w:pPr>
      <w:r>
        <w:t>2&gt;</w:t>
      </w:r>
      <w:r>
        <w:tab/>
        <w:t xml:space="preserve">if </w:t>
      </w:r>
      <w:r>
        <w:rPr>
          <w:i/>
        </w:rPr>
        <w:t>needForGapsConfigNR</w:t>
      </w:r>
      <w:r>
        <w:t xml:space="preserve"> is set to </w:t>
      </w:r>
      <w:r>
        <w:rPr>
          <w:i/>
        </w:rPr>
        <w:t>setup</w:t>
      </w:r>
      <w:r>
        <w:t>:</w:t>
      </w:r>
    </w:p>
    <w:p w14:paraId="0A55C233" w14:textId="77777777" w:rsidR="00502FD0" w:rsidRDefault="002335FA">
      <w:pPr>
        <w:pStyle w:val="B3"/>
      </w:pPr>
      <w:r>
        <w:lastRenderedPageBreak/>
        <w:t>3&gt;</w:t>
      </w:r>
      <w:r>
        <w:tab/>
        <w:t>consider itself to be configured to provide the measurement gap requirement information of NR target bands;</w:t>
      </w:r>
    </w:p>
    <w:p w14:paraId="1707D71A" w14:textId="77777777" w:rsidR="00502FD0" w:rsidRDefault="002335FA">
      <w:pPr>
        <w:pStyle w:val="B2"/>
      </w:pPr>
      <w:r>
        <w:t>2&gt;</w:t>
      </w:r>
      <w:r>
        <w:tab/>
        <w:t>else:</w:t>
      </w:r>
    </w:p>
    <w:p w14:paraId="22D3B93E" w14:textId="77777777" w:rsidR="00502FD0" w:rsidRDefault="002335FA">
      <w:pPr>
        <w:pStyle w:val="B3"/>
      </w:pPr>
      <w:r>
        <w:t>3&gt;</w:t>
      </w:r>
      <w:r>
        <w:tab/>
        <w:t>consider itself not to be configured to provide the measurement gap requirement information of NR target bands;</w:t>
      </w:r>
    </w:p>
    <w:p w14:paraId="2F764D3A" w14:textId="77777777" w:rsidR="00502FD0" w:rsidRDefault="002335FA">
      <w:pPr>
        <w:pStyle w:val="B1"/>
      </w:pPr>
      <w:r>
        <w:t>1&gt;</w:t>
      </w:r>
      <w:r>
        <w:tab/>
        <w:t xml:space="preserve">if the </w:t>
      </w:r>
      <w:r>
        <w:rPr>
          <w:i/>
        </w:rPr>
        <w:t>RRCResume</w:t>
      </w:r>
      <w:r>
        <w:t xml:space="preserve"> message includes the </w:t>
      </w:r>
      <w:r>
        <w:rPr>
          <w:i/>
        </w:rPr>
        <w:t>needForGapNCSG-ConfigNR</w:t>
      </w:r>
      <w:r>
        <w:t>:</w:t>
      </w:r>
    </w:p>
    <w:p w14:paraId="687D6B68" w14:textId="77777777" w:rsidR="00502FD0" w:rsidRDefault="002335FA">
      <w:pPr>
        <w:pStyle w:val="B2"/>
      </w:pPr>
      <w:r>
        <w:t>2&gt;</w:t>
      </w:r>
      <w:r>
        <w:tab/>
        <w:t xml:space="preserve">if </w:t>
      </w:r>
      <w:r>
        <w:rPr>
          <w:i/>
        </w:rPr>
        <w:t>needForGapNCSG-ConfigNR</w:t>
      </w:r>
      <w:r>
        <w:t xml:space="preserve"> is set to </w:t>
      </w:r>
      <w:r>
        <w:rPr>
          <w:i/>
        </w:rPr>
        <w:t>setup</w:t>
      </w:r>
      <w:r>
        <w:t>:</w:t>
      </w:r>
    </w:p>
    <w:p w14:paraId="2E8E5D9B" w14:textId="77777777" w:rsidR="00502FD0" w:rsidRDefault="002335FA">
      <w:pPr>
        <w:pStyle w:val="B3"/>
      </w:pPr>
      <w:r>
        <w:t>3&gt;</w:t>
      </w:r>
      <w:r>
        <w:tab/>
        <w:t>consider itself to be configured to provide the measurement gap and NCSG requirement information of NR target bands;</w:t>
      </w:r>
    </w:p>
    <w:p w14:paraId="26A9E192" w14:textId="77777777" w:rsidR="00502FD0" w:rsidRDefault="002335FA">
      <w:pPr>
        <w:pStyle w:val="B2"/>
      </w:pPr>
      <w:r>
        <w:t>2&gt;</w:t>
      </w:r>
      <w:r>
        <w:tab/>
        <w:t>else:</w:t>
      </w:r>
    </w:p>
    <w:p w14:paraId="5E3F64D8" w14:textId="77777777" w:rsidR="00502FD0" w:rsidRDefault="002335FA">
      <w:pPr>
        <w:pStyle w:val="B3"/>
      </w:pPr>
      <w:r>
        <w:t>3&gt;</w:t>
      </w:r>
      <w:r>
        <w:tab/>
        <w:t>consider itself not to be configured to provide the measurement gap and NCSG requirement information of NR target bands;</w:t>
      </w:r>
    </w:p>
    <w:p w14:paraId="410CA542" w14:textId="77777777" w:rsidR="00502FD0" w:rsidRDefault="002335FA">
      <w:pPr>
        <w:pStyle w:val="B1"/>
      </w:pPr>
      <w:r>
        <w:t>1&gt;</w:t>
      </w:r>
      <w:r>
        <w:tab/>
        <w:t xml:space="preserve">if the </w:t>
      </w:r>
      <w:r>
        <w:rPr>
          <w:i/>
        </w:rPr>
        <w:t>RRCResume</w:t>
      </w:r>
      <w:r>
        <w:t xml:space="preserve"> message includes the </w:t>
      </w:r>
      <w:r>
        <w:rPr>
          <w:i/>
        </w:rPr>
        <w:t>needForGapNCSG-ConfigEUTRA</w:t>
      </w:r>
      <w:r>
        <w:t>:</w:t>
      </w:r>
    </w:p>
    <w:p w14:paraId="1D2CB94F" w14:textId="77777777" w:rsidR="00502FD0" w:rsidRDefault="002335FA">
      <w:pPr>
        <w:pStyle w:val="B2"/>
      </w:pPr>
      <w:r>
        <w:t>2&gt;</w:t>
      </w:r>
      <w:r>
        <w:tab/>
        <w:t xml:space="preserve">if </w:t>
      </w:r>
      <w:r>
        <w:rPr>
          <w:i/>
        </w:rPr>
        <w:t>needForGapNCSG-ConfigEUTRA</w:t>
      </w:r>
      <w:r>
        <w:t xml:space="preserve"> is set to </w:t>
      </w:r>
      <w:r>
        <w:rPr>
          <w:i/>
        </w:rPr>
        <w:t>setup</w:t>
      </w:r>
      <w:r>
        <w:t>:</w:t>
      </w:r>
    </w:p>
    <w:p w14:paraId="57CDC77E" w14:textId="77777777" w:rsidR="00502FD0" w:rsidRDefault="002335FA">
      <w:pPr>
        <w:pStyle w:val="B3"/>
      </w:pPr>
      <w:r>
        <w:t>3&gt;</w:t>
      </w:r>
      <w:r>
        <w:tab/>
        <w:t>consider itself to be configured to provide the measurement gap and NCSG requirement information of E</w:t>
      </w:r>
      <w:r>
        <w:noBreakHyphen/>
        <w:t>UTRA target bands;</w:t>
      </w:r>
    </w:p>
    <w:p w14:paraId="0C6B04AB" w14:textId="77777777" w:rsidR="00502FD0" w:rsidRDefault="002335FA">
      <w:pPr>
        <w:pStyle w:val="B2"/>
      </w:pPr>
      <w:r>
        <w:t>2&gt;</w:t>
      </w:r>
      <w:r>
        <w:tab/>
        <w:t>else:</w:t>
      </w:r>
    </w:p>
    <w:p w14:paraId="009ECA13" w14:textId="77777777" w:rsidR="00502FD0" w:rsidRDefault="002335FA">
      <w:pPr>
        <w:pStyle w:val="B3"/>
      </w:pPr>
      <w:r>
        <w:t>3&gt;</w:t>
      </w:r>
      <w:r>
        <w:tab/>
        <w:t>consider itself not to be configured to provide the measurement gap and NCSG requirement information of E</w:t>
      </w:r>
      <w:r>
        <w:noBreakHyphen/>
        <w:t>UTRA target bands;</w:t>
      </w:r>
    </w:p>
    <w:p w14:paraId="66BAE5FC" w14:textId="77777777" w:rsidR="00502FD0" w:rsidRDefault="002335FA">
      <w:pPr>
        <w:pStyle w:val="B1"/>
      </w:pPr>
      <w:r>
        <w:t>1&gt;</w:t>
      </w:r>
      <w:r>
        <w:tab/>
        <w:t xml:space="preserve">for each application layer measurement configuration with </w:t>
      </w:r>
      <w:r>
        <w:rPr>
          <w:i/>
          <w:iCs/>
        </w:rPr>
        <w:t>appLayerIdleInactiveConfig</w:t>
      </w:r>
      <w:r>
        <w:t xml:space="preserve"> configured:</w:t>
      </w:r>
    </w:p>
    <w:p w14:paraId="2B15DF66" w14:textId="77777777" w:rsidR="00502FD0" w:rsidRDefault="002335FA">
      <w:pPr>
        <w:pStyle w:val="B2"/>
      </w:pPr>
      <w:r>
        <w:t>2&gt;</w:t>
      </w:r>
      <w:r>
        <w:tab/>
        <w:t xml:space="preserve">if the RPLMN is not included in </w:t>
      </w:r>
      <w:r>
        <w:rPr>
          <w:i/>
          <w:iCs/>
        </w:rPr>
        <w:t>plmn-IdentityList</w:t>
      </w:r>
      <w:r>
        <w:t xml:space="preserve"> in </w:t>
      </w:r>
      <w:r>
        <w:rPr>
          <w:i/>
          <w:iCs/>
        </w:rPr>
        <w:t>VarAppLayerPLMN-ListConfig</w:t>
      </w:r>
      <w:r>
        <w:t>:</w:t>
      </w:r>
    </w:p>
    <w:p w14:paraId="01280BBF" w14:textId="77777777" w:rsidR="00502FD0" w:rsidRDefault="002335FA">
      <w:pPr>
        <w:pStyle w:val="B3"/>
      </w:pPr>
      <w:r>
        <w:t>3&gt;</w:t>
      </w:r>
      <w:r>
        <w:tab/>
        <w:t xml:space="preserve">forward the </w:t>
      </w:r>
      <w:r>
        <w:rPr>
          <w:i/>
        </w:rPr>
        <w:t>measConfigAppLayerId</w:t>
      </w:r>
      <w:r>
        <w:t xml:space="preserve"> and inform upper layers about the release of the application layer measurement configuration;</w:t>
      </w:r>
    </w:p>
    <w:p w14:paraId="785760FF" w14:textId="77777777" w:rsidR="00502FD0" w:rsidRDefault="002335FA">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4B3102D6" w14:textId="77777777" w:rsidR="00502FD0" w:rsidRDefault="002335FA">
      <w:pPr>
        <w:pStyle w:val="B3"/>
      </w:pPr>
      <w:r>
        <w:t>3&gt;</w:t>
      </w:r>
      <w:r>
        <w:tab/>
        <w:t>discard any application layer measurement reports which were not yet fully submitted to lower layers for transmission;</w:t>
      </w:r>
    </w:p>
    <w:p w14:paraId="324695D9" w14:textId="77777777" w:rsidR="00502FD0" w:rsidRDefault="002335FA">
      <w:pPr>
        <w:pStyle w:val="B3"/>
        <w:rPr>
          <w:iCs/>
        </w:rPr>
      </w:pPr>
      <w:r>
        <w:t>3&gt;</w:t>
      </w:r>
      <w:r>
        <w:tab/>
        <w:t xml:space="preserve">consider itself not to be configured to send application layer measurement reports for the </w:t>
      </w:r>
      <w:r>
        <w:rPr>
          <w:i/>
        </w:rPr>
        <w:t>measConfigAppLayerId</w:t>
      </w:r>
      <w:r>
        <w:rPr>
          <w:iCs/>
        </w:rPr>
        <w:t>;</w:t>
      </w:r>
    </w:p>
    <w:p w14:paraId="58EF71F5" w14:textId="77777777" w:rsidR="00502FD0" w:rsidRDefault="002335FA">
      <w:pPr>
        <w:pStyle w:val="B1"/>
      </w:pPr>
      <w:r>
        <w:t>1&gt;</w:t>
      </w:r>
      <w:r>
        <w:tab/>
        <w:t xml:space="preserve">if the </w:t>
      </w:r>
      <w:r>
        <w:rPr>
          <w:i/>
        </w:rPr>
        <w:t>RRCResume</w:t>
      </w:r>
      <w:r>
        <w:t xml:space="preserve"> message includes the </w:t>
      </w:r>
      <w:r>
        <w:rPr>
          <w:i/>
        </w:rPr>
        <w:t>appLayerMeasConfig</w:t>
      </w:r>
      <w:r>
        <w:t>:</w:t>
      </w:r>
    </w:p>
    <w:p w14:paraId="74F3B2D2" w14:textId="77777777" w:rsidR="00502FD0" w:rsidRDefault="002335FA">
      <w:pPr>
        <w:pStyle w:val="B2"/>
      </w:pPr>
      <w:r>
        <w:t>2&gt;</w:t>
      </w:r>
      <w:r>
        <w:tab/>
        <w:t xml:space="preserve">if </w:t>
      </w:r>
      <w:r>
        <w:rPr>
          <w:i/>
          <w:iCs/>
        </w:rPr>
        <w:t>idleInactiveReportAllowed</w:t>
      </w:r>
      <w:r>
        <w:t xml:space="preserve"> is included in the </w:t>
      </w:r>
      <w:r>
        <w:rPr>
          <w:i/>
          <w:iCs/>
        </w:rPr>
        <w:t>RRCResume</w:t>
      </w:r>
      <w:r>
        <w:t xml:space="preserve"> message:</w:t>
      </w:r>
    </w:p>
    <w:p w14:paraId="442014EE" w14:textId="77777777" w:rsidR="00502FD0" w:rsidRDefault="002335FA">
      <w:pPr>
        <w:pStyle w:val="B3"/>
      </w:pPr>
      <w:r>
        <w:t>3&gt;</w:t>
      </w:r>
      <w:r>
        <w:tab/>
        <w:t xml:space="preserve">if the UE is configured with at least one application layer measurement configuration with </w:t>
      </w:r>
      <w:r>
        <w:rPr>
          <w:i/>
          <w:iCs/>
        </w:rPr>
        <w:t>appLayerIdleInactiveConfig</w:t>
      </w:r>
      <w:r>
        <w:t xml:space="preserve"> configured:</w:t>
      </w:r>
    </w:p>
    <w:p w14:paraId="1DCFC501" w14:textId="77777777" w:rsidR="00502FD0" w:rsidRDefault="002335FA">
      <w:pPr>
        <w:pStyle w:val="B4"/>
      </w:pPr>
      <w:r>
        <w:t>4&gt;</w:t>
      </w:r>
      <w:r>
        <w:tab/>
        <w:t xml:space="preserve">initiate the procedure in 5.7.16.2 after the </w:t>
      </w:r>
      <w:r>
        <w:rPr>
          <w:i/>
          <w:iCs/>
        </w:rPr>
        <w:t>RRCResumeComplete</w:t>
      </w:r>
      <w:r>
        <w:t xml:space="preserve"> has been transmitted;</w:t>
      </w:r>
    </w:p>
    <w:p w14:paraId="46C58956" w14:textId="77777777" w:rsidR="00502FD0" w:rsidRDefault="002335FA">
      <w:pPr>
        <w:pStyle w:val="B2"/>
      </w:pPr>
      <w:r>
        <w:t>2&gt;</w:t>
      </w:r>
      <w:r>
        <w:tab/>
        <w:t>else:</w:t>
      </w:r>
    </w:p>
    <w:p w14:paraId="23327725" w14:textId="77777777" w:rsidR="00502FD0" w:rsidRDefault="002335FA">
      <w:pPr>
        <w:pStyle w:val="B3"/>
      </w:pPr>
      <w:r>
        <w:t>3&gt;</w:t>
      </w:r>
      <w:r>
        <w:tab/>
        <w:t xml:space="preserve">for each application layer measurement configuration with </w:t>
      </w:r>
      <w:r>
        <w:rPr>
          <w:i/>
          <w:iCs/>
        </w:rPr>
        <w:t>appLayerIdleInactiveConfig</w:t>
      </w:r>
      <w:r>
        <w:t xml:space="preserve"> configured:</w:t>
      </w:r>
    </w:p>
    <w:p w14:paraId="6211842E" w14:textId="77777777" w:rsidR="00502FD0" w:rsidRDefault="002335FA">
      <w:pPr>
        <w:pStyle w:val="B4"/>
      </w:pPr>
      <w:r>
        <w:t>4&gt;</w:t>
      </w:r>
      <w:r>
        <w:tab/>
        <w:t xml:space="preserve">forward the </w:t>
      </w:r>
      <w:r>
        <w:rPr>
          <w:i/>
        </w:rPr>
        <w:t>measConfigAppLayerId</w:t>
      </w:r>
      <w:r>
        <w:t xml:space="preserve"> and inform upper layers about the release of the application layer measurement configuration;</w:t>
      </w:r>
    </w:p>
    <w:p w14:paraId="5508CC53" w14:textId="77777777" w:rsidR="00502FD0" w:rsidRDefault="002335FA">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rPr>
          <w:iCs/>
        </w:rPr>
        <w:t>, if stored</w:t>
      </w:r>
      <w:r>
        <w:t>;</w:t>
      </w:r>
    </w:p>
    <w:p w14:paraId="4D937068" w14:textId="77777777" w:rsidR="00502FD0" w:rsidRDefault="002335FA">
      <w:pPr>
        <w:pStyle w:val="B4"/>
      </w:pPr>
      <w:r>
        <w:lastRenderedPageBreak/>
        <w:t>4&gt;</w:t>
      </w:r>
      <w:r>
        <w:tab/>
        <w:t>discard any application layer measurement reports which were not yet fully submitted to lower layers for transmission;</w:t>
      </w:r>
    </w:p>
    <w:p w14:paraId="2C4C20F8" w14:textId="77777777" w:rsidR="00502FD0" w:rsidRDefault="002335FA">
      <w:pPr>
        <w:pStyle w:val="B4"/>
      </w:pPr>
      <w:r>
        <w:t>4&gt;</w:t>
      </w:r>
      <w:r>
        <w:tab/>
        <w:t xml:space="preserve">consider itself not to be configured to send application layer measurement reports for the </w:t>
      </w:r>
      <w:r>
        <w:rPr>
          <w:i/>
        </w:rPr>
        <w:t>measConfigAppLayerId</w:t>
      </w:r>
      <w:r>
        <w:rPr>
          <w:iCs/>
        </w:rPr>
        <w:t>;</w:t>
      </w:r>
    </w:p>
    <w:p w14:paraId="7F99A61A" w14:textId="77777777" w:rsidR="00502FD0" w:rsidRDefault="002335FA">
      <w:pPr>
        <w:pStyle w:val="B2"/>
      </w:pPr>
      <w:r>
        <w:t>2&gt;</w:t>
      </w:r>
      <w:r>
        <w:tab/>
        <w:t>perform the application layer measurement configuration procedure as specified in 5.3.5.13d;</w:t>
      </w:r>
    </w:p>
    <w:p w14:paraId="448635BF" w14:textId="77777777" w:rsidR="00502FD0" w:rsidRDefault="002335FA">
      <w:pPr>
        <w:pStyle w:val="B1"/>
      </w:pPr>
      <w:r>
        <w:t>1&gt;</w:t>
      </w:r>
      <w:r>
        <w:tab/>
        <w:t xml:space="preserve">if the </w:t>
      </w:r>
      <w:r>
        <w:rPr>
          <w:i/>
        </w:rPr>
        <w:t>RRCResume</w:t>
      </w:r>
      <w:r>
        <w:t xml:space="preserve"> message includes the </w:t>
      </w:r>
      <w:r>
        <w:rPr>
          <w:i/>
        </w:rPr>
        <w:t xml:space="preserve">sl-L2RemoteUE-Config </w:t>
      </w:r>
      <w:r>
        <w:t>(i.e. the UE is a L2 U2N Remote UE):</w:t>
      </w:r>
    </w:p>
    <w:p w14:paraId="6BC8B56E" w14:textId="77777777" w:rsidR="00502FD0" w:rsidRDefault="002335FA">
      <w:pPr>
        <w:pStyle w:val="B2"/>
      </w:pPr>
      <w:r>
        <w:t>2&gt;</w:t>
      </w:r>
      <w:r>
        <w:tab/>
        <w:t xml:space="preserve">perform the L2 U2N Remote UE configuration procedure as specified in </w:t>
      </w:r>
      <w:r>
        <w:rPr>
          <w:rFonts w:eastAsia="MS Mincho"/>
        </w:rPr>
        <w:t>5.3.5.16</w:t>
      </w:r>
      <w:r>
        <w:t>;</w:t>
      </w:r>
    </w:p>
    <w:p w14:paraId="0DE51D06" w14:textId="77777777" w:rsidR="00502FD0" w:rsidRDefault="002335FA">
      <w:pPr>
        <w:pStyle w:val="B1"/>
      </w:pPr>
      <w:r>
        <w:t>1&gt;</w:t>
      </w:r>
      <w:r>
        <w:tab/>
        <w:t xml:space="preserve">if the </w:t>
      </w:r>
      <w:r>
        <w:rPr>
          <w:i/>
        </w:rPr>
        <w:t>RRCResume</w:t>
      </w:r>
      <w:r>
        <w:t xml:space="preserve"> message includes the </w:t>
      </w:r>
      <w:r>
        <w:rPr>
          <w:i/>
        </w:rPr>
        <w:t>sl-ConfigDedicatedNR</w:t>
      </w:r>
      <w:r>
        <w:t>:</w:t>
      </w:r>
    </w:p>
    <w:p w14:paraId="29971D90" w14:textId="77777777" w:rsidR="00502FD0" w:rsidRDefault="002335FA">
      <w:pPr>
        <w:pStyle w:val="B2"/>
        <w:rPr>
          <w:b/>
        </w:rPr>
      </w:pPr>
      <w:r>
        <w:t>2&gt;</w:t>
      </w:r>
      <w:r>
        <w:tab/>
        <w:t>perform the sidelink dedicated configuration procedure as specified in 5.3.5.14;</w:t>
      </w:r>
    </w:p>
    <w:p w14:paraId="2555E180" w14:textId="77777777" w:rsidR="00502FD0" w:rsidRDefault="002335FA">
      <w:pPr>
        <w:pStyle w:val="B1"/>
      </w:pPr>
      <w:r>
        <w:t>1&gt;</w:t>
      </w:r>
      <w:r>
        <w:tab/>
        <w:t>resume SRB2 (if suspended), SRB3 (if configured), SRB4 (if configured), SRB5 (if configured), all DRBs (that are suspended) and multicast MRBs (that are suspended);</w:t>
      </w:r>
    </w:p>
    <w:p w14:paraId="6AB8AA36" w14:textId="77777777" w:rsidR="00502FD0" w:rsidRDefault="002335FA">
      <w:pPr>
        <w:pStyle w:val="NO"/>
      </w:pPr>
      <w:r>
        <w:t>NOTE 1:</w:t>
      </w:r>
      <w:r>
        <w:tab/>
        <w:t>If the SCG is deactivated, resuming SRB3 and all DRBs does not imply that PDCP or RRC PDUs can be transmitted or received on SCG RLC bearers.</w:t>
      </w:r>
    </w:p>
    <w:p w14:paraId="4966DB18" w14:textId="77777777" w:rsidR="00502FD0" w:rsidRDefault="002335FA">
      <w:pPr>
        <w:pStyle w:val="B1"/>
      </w:pPr>
      <w:r>
        <w:t>1&gt;</w:t>
      </w:r>
      <w:r>
        <w:tab/>
        <w:t xml:space="preserve">if stored, discard the cell reselection priority information provided by the </w:t>
      </w:r>
      <w:r>
        <w:rPr>
          <w:i/>
        </w:rPr>
        <w:t>cellReselectionPriorities</w:t>
      </w:r>
      <w:r>
        <w:t xml:space="preserve"> or inherited from another RAT;</w:t>
      </w:r>
    </w:p>
    <w:p w14:paraId="09EFFCC4" w14:textId="77777777" w:rsidR="00502FD0" w:rsidRDefault="002335FA">
      <w:pPr>
        <w:pStyle w:val="B1"/>
      </w:pPr>
      <w:r>
        <w:t>1&gt;</w:t>
      </w:r>
      <w:r>
        <w:tab/>
        <w:t>stop timer T320, if running;</w:t>
      </w:r>
    </w:p>
    <w:p w14:paraId="56C0A4E6" w14:textId="77777777" w:rsidR="00502FD0" w:rsidRDefault="002335FA">
      <w:pPr>
        <w:pStyle w:val="B1"/>
      </w:pPr>
      <w:r>
        <w:t>1&gt;</w:t>
      </w:r>
      <w:r>
        <w:tab/>
        <w:t xml:space="preserve">if the </w:t>
      </w:r>
      <w:r>
        <w:rPr>
          <w:i/>
        </w:rPr>
        <w:t>RRCResume</w:t>
      </w:r>
      <w:r>
        <w:t xml:space="preserve"> message includes the </w:t>
      </w:r>
      <w:r>
        <w:rPr>
          <w:i/>
        </w:rPr>
        <w:t>measConfig</w:t>
      </w:r>
      <w:r>
        <w:t>:</w:t>
      </w:r>
    </w:p>
    <w:p w14:paraId="3782E026" w14:textId="77777777" w:rsidR="00502FD0" w:rsidRDefault="002335FA">
      <w:pPr>
        <w:pStyle w:val="B2"/>
      </w:pPr>
      <w:r>
        <w:t>2&gt;</w:t>
      </w:r>
      <w:r>
        <w:tab/>
        <w:t>perform the measurement configuration procedure as specified in 5.5.2;</w:t>
      </w:r>
    </w:p>
    <w:p w14:paraId="32DDEE6B" w14:textId="77777777" w:rsidR="00502FD0" w:rsidRDefault="002335FA">
      <w:pPr>
        <w:pStyle w:val="B1"/>
      </w:pPr>
      <w:r>
        <w:t>1&gt;</w:t>
      </w:r>
      <w:r>
        <w:tab/>
        <w:t>resume measurements if suspended;</w:t>
      </w:r>
    </w:p>
    <w:p w14:paraId="071045D5" w14:textId="77777777" w:rsidR="00502FD0" w:rsidRDefault="002335FA">
      <w:pPr>
        <w:pStyle w:val="B1"/>
      </w:pPr>
      <w:r>
        <w:t>1&gt;</w:t>
      </w:r>
      <w:r>
        <w:tab/>
        <w:t>if T390 is running:</w:t>
      </w:r>
    </w:p>
    <w:p w14:paraId="1653B062" w14:textId="77777777" w:rsidR="00502FD0" w:rsidRDefault="002335FA">
      <w:pPr>
        <w:pStyle w:val="B2"/>
      </w:pPr>
      <w:r>
        <w:t>2&gt;</w:t>
      </w:r>
      <w:r>
        <w:tab/>
        <w:t>stop timer T390 for all access categories;</w:t>
      </w:r>
    </w:p>
    <w:p w14:paraId="23A25554" w14:textId="77777777" w:rsidR="00502FD0" w:rsidRDefault="002335FA">
      <w:pPr>
        <w:pStyle w:val="B2"/>
      </w:pPr>
      <w:r>
        <w:t>2&gt;</w:t>
      </w:r>
      <w:r>
        <w:tab/>
        <w:t>perform the actions as specified in 5.3.14.4;</w:t>
      </w:r>
    </w:p>
    <w:p w14:paraId="25B0340F" w14:textId="77777777" w:rsidR="00502FD0" w:rsidRDefault="002335FA">
      <w:pPr>
        <w:pStyle w:val="B1"/>
      </w:pPr>
      <w:r>
        <w:t>1&gt;</w:t>
      </w:r>
      <w:r>
        <w:tab/>
        <w:t>if T302 is running:</w:t>
      </w:r>
    </w:p>
    <w:p w14:paraId="73C9F44B" w14:textId="77777777" w:rsidR="00502FD0" w:rsidRDefault="002335FA">
      <w:pPr>
        <w:pStyle w:val="B2"/>
      </w:pPr>
      <w:r>
        <w:t>2&gt;</w:t>
      </w:r>
      <w:r>
        <w:tab/>
        <w:t>stop timer T302;</w:t>
      </w:r>
    </w:p>
    <w:p w14:paraId="25ADE113" w14:textId="77777777" w:rsidR="00502FD0" w:rsidRDefault="002335FA">
      <w:pPr>
        <w:pStyle w:val="B2"/>
      </w:pPr>
      <w:r>
        <w:t>2&gt;</w:t>
      </w:r>
      <w:r>
        <w:tab/>
        <w:t>perform the actions as specified in 5.3.14.4;</w:t>
      </w:r>
    </w:p>
    <w:p w14:paraId="1AA06B40" w14:textId="77777777" w:rsidR="00502FD0" w:rsidRDefault="002335FA">
      <w:pPr>
        <w:pStyle w:val="B1"/>
      </w:pPr>
      <w:r>
        <w:t>1&gt;</w:t>
      </w:r>
      <w:r>
        <w:tab/>
        <w:t>enter RRC_CONNECTED;</w:t>
      </w:r>
    </w:p>
    <w:p w14:paraId="173F2575" w14:textId="77777777" w:rsidR="00502FD0" w:rsidRDefault="002335FA">
      <w:pPr>
        <w:pStyle w:val="B1"/>
      </w:pPr>
      <w:r>
        <w:t>1&gt;</w:t>
      </w:r>
      <w:r>
        <w:tab/>
        <w:t>indicate to upper layers that the suspended RRC connection has been resumed;</w:t>
      </w:r>
    </w:p>
    <w:p w14:paraId="6C8CBD9D" w14:textId="77777777" w:rsidR="00502FD0" w:rsidRDefault="002335FA">
      <w:pPr>
        <w:pStyle w:val="B1"/>
      </w:pPr>
      <w:r>
        <w:t>1&gt;</w:t>
      </w:r>
      <w:r>
        <w:tab/>
        <w:t>stop the cell re-selection procedure;</w:t>
      </w:r>
    </w:p>
    <w:p w14:paraId="6E530E25" w14:textId="77777777" w:rsidR="00502FD0" w:rsidRDefault="002335FA">
      <w:pPr>
        <w:pStyle w:val="B1"/>
      </w:pPr>
      <w:r>
        <w:rPr>
          <w:rFonts w:eastAsia="宋体"/>
          <w:lang w:eastAsia="en-US"/>
        </w:rPr>
        <w:t>1&gt;</w:t>
      </w:r>
      <w:r>
        <w:rPr>
          <w:rFonts w:eastAsia="宋体"/>
          <w:lang w:eastAsia="en-US"/>
        </w:rPr>
        <w:tab/>
        <w:t>stop relay reselection procedure if any for L2 U2N Remote UE</w:t>
      </w:r>
      <w:r>
        <w:t>;</w:t>
      </w:r>
    </w:p>
    <w:p w14:paraId="035280AE" w14:textId="77777777" w:rsidR="00502FD0" w:rsidRDefault="002335FA">
      <w:pPr>
        <w:pStyle w:val="B1"/>
      </w:pPr>
      <w:r>
        <w:t>1&gt;</w:t>
      </w:r>
      <w:r>
        <w:tab/>
        <w:t>consider the current cell to be the PCell;</w:t>
      </w:r>
    </w:p>
    <w:p w14:paraId="0F1F4198" w14:textId="77777777" w:rsidR="00502FD0" w:rsidRDefault="002335FA">
      <w:pPr>
        <w:pStyle w:val="B1"/>
      </w:pPr>
      <w:r>
        <w:t>1&gt;</w:t>
      </w:r>
      <w:r>
        <w:tab/>
        <w:t xml:space="preserve">set the content of the of </w:t>
      </w:r>
      <w:r>
        <w:rPr>
          <w:i/>
        </w:rPr>
        <w:t xml:space="preserve">RRCResumeComplete </w:t>
      </w:r>
      <w:r>
        <w:t>message as follows:</w:t>
      </w:r>
    </w:p>
    <w:p w14:paraId="3D242868" w14:textId="77777777" w:rsidR="00502FD0" w:rsidRDefault="002335FA">
      <w:pPr>
        <w:pStyle w:val="B2"/>
      </w:pPr>
      <w:r>
        <w:t>2&gt;</w:t>
      </w:r>
      <w:r>
        <w:tab/>
        <w:t xml:space="preserve">if the upper layer provides NAS PDU, set the </w:t>
      </w:r>
      <w:r>
        <w:rPr>
          <w:i/>
        </w:rPr>
        <w:t>dedicatedNAS-Message</w:t>
      </w:r>
      <w:r>
        <w:t xml:space="preserve"> to include the information received from upper layers;</w:t>
      </w:r>
    </w:p>
    <w:p w14:paraId="2F2EF380" w14:textId="77777777" w:rsidR="00502FD0" w:rsidRDefault="002335FA">
      <w:pPr>
        <w:pStyle w:val="B2"/>
      </w:pPr>
      <w:r>
        <w:t>2&gt;</w:t>
      </w:r>
      <w:r>
        <w:tab/>
        <w:t>if upper layers provides a PLMN:</w:t>
      </w:r>
    </w:p>
    <w:p w14:paraId="3740478C" w14:textId="77777777" w:rsidR="00502FD0" w:rsidRDefault="002335FA">
      <w:pPr>
        <w:pStyle w:val="B3"/>
      </w:pPr>
      <w:r>
        <w:t>3&gt;</w:t>
      </w:r>
      <w:r>
        <w:tab/>
        <w:t>if the UE is either allowed or instructed to access the PLMN via a cell for which at least one CAG ID is broadcast:</w:t>
      </w:r>
    </w:p>
    <w:p w14:paraId="38059BBA" w14:textId="77777777" w:rsidR="00502FD0" w:rsidRDefault="002335FA">
      <w:pPr>
        <w:pStyle w:val="B4"/>
      </w:pPr>
      <w:r>
        <w:t>4&gt;</w:t>
      </w:r>
      <w:r>
        <w:tab/>
        <w:t xml:space="preserve">set the </w:t>
      </w:r>
      <w:r>
        <w:rPr>
          <w:i/>
          <w:iCs/>
        </w:rPr>
        <w:t>selectedPLMN-Identity</w:t>
      </w:r>
      <w:r>
        <w:t xml:space="preserve"> from the </w:t>
      </w:r>
      <w:r>
        <w:rPr>
          <w:i/>
          <w:iCs/>
        </w:rPr>
        <w:t>npn-IdentityInfoList</w:t>
      </w:r>
      <w:r>
        <w:t>;</w:t>
      </w:r>
    </w:p>
    <w:p w14:paraId="4A340E8E" w14:textId="77777777" w:rsidR="00502FD0" w:rsidRDefault="002335FA">
      <w:pPr>
        <w:pStyle w:val="B3"/>
      </w:pPr>
      <w:r>
        <w:t>3&gt;</w:t>
      </w:r>
      <w:r>
        <w:tab/>
        <w:t>else:</w:t>
      </w:r>
    </w:p>
    <w:p w14:paraId="4A1F2B36" w14:textId="77777777" w:rsidR="00502FD0" w:rsidRDefault="002335FA">
      <w:pPr>
        <w:pStyle w:val="B4"/>
        <w:rPr>
          <w:iCs/>
        </w:rPr>
      </w:pPr>
      <w:r>
        <w:lastRenderedPageBreak/>
        <w:t>4&gt;</w:t>
      </w:r>
      <w:r>
        <w:tab/>
        <w:t xml:space="preserve">set the </w:t>
      </w:r>
      <w:r>
        <w:rPr>
          <w:i/>
        </w:rPr>
        <w:t>selectedPLMN-Identity</w:t>
      </w:r>
      <w:r>
        <w:t xml:space="preserve"> to the PLMN selected by upper layers from the </w:t>
      </w:r>
      <w:r>
        <w:rPr>
          <w:i/>
        </w:rPr>
        <w:t>plmn-IdentityInfoList</w:t>
      </w:r>
      <w:r>
        <w:rPr>
          <w:iCs/>
        </w:rPr>
        <w:t>;</w:t>
      </w:r>
    </w:p>
    <w:p w14:paraId="28C9975A" w14:textId="77777777" w:rsidR="00502FD0" w:rsidRDefault="002335FA">
      <w:pPr>
        <w:pStyle w:val="B2"/>
      </w:pPr>
      <w:r>
        <w:t>2&gt;</w:t>
      </w:r>
      <w:r>
        <w:tab/>
        <w:t xml:space="preserve">if the </w:t>
      </w:r>
      <w:r>
        <w:rPr>
          <w:i/>
        </w:rPr>
        <w:t>masterCellGroup</w:t>
      </w:r>
      <w:r>
        <w:t xml:space="preserve"> contains the </w:t>
      </w:r>
      <w:r>
        <w:rPr>
          <w:i/>
        </w:rPr>
        <w:t>reportUplinkTxDirectCurrent</w:t>
      </w:r>
      <w:r>
        <w:t>:</w:t>
      </w:r>
    </w:p>
    <w:p w14:paraId="58C01E47" w14:textId="77777777" w:rsidR="00502FD0" w:rsidRDefault="002335FA">
      <w:pPr>
        <w:pStyle w:val="B3"/>
      </w:pPr>
      <w:r>
        <w:t>3&gt;</w:t>
      </w:r>
      <w:r>
        <w:tab/>
        <w:t xml:space="preserve">include the </w:t>
      </w:r>
      <w:r>
        <w:rPr>
          <w:i/>
        </w:rPr>
        <w:t xml:space="preserve">uplinkTxDirectCurrentList </w:t>
      </w:r>
      <w:r>
        <w:t>for each MCG serving cell with UL;</w:t>
      </w:r>
    </w:p>
    <w:p w14:paraId="5D5667AD" w14:textId="77777777" w:rsidR="00502FD0" w:rsidRDefault="002335FA">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56D4488A" w14:textId="77777777" w:rsidR="00502FD0" w:rsidRDefault="002335FA">
      <w:pPr>
        <w:pStyle w:val="B2"/>
      </w:pPr>
      <w:r>
        <w:t>2&gt;</w:t>
      </w:r>
      <w:r>
        <w:tab/>
        <w:t xml:space="preserve">if the </w:t>
      </w:r>
      <w:r>
        <w:rPr>
          <w:i/>
        </w:rPr>
        <w:t>masterCellGroup</w:t>
      </w:r>
      <w:r>
        <w:t xml:space="preserve"> contains the </w:t>
      </w:r>
      <w:r>
        <w:rPr>
          <w:i/>
        </w:rPr>
        <w:t>reportUplinkTxDirectCurrentTwoCarrier</w:t>
      </w:r>
      <w:r>
        <w:t>:</w:t>
      </w:r>
    </w:p>
    <w:p w14:paraId="28EFB72B" w14:textId="77777777" w:rsidR="00502FD0" w:rsidRDefault="002335FA">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0F52A8B8" w14:textId="77777777" w:rsidR="00502FD0" w:rsidRDefault="002335FA">
      <w:pPr>
        <w:pStyle w:val="B2"/>
      </w:pPr>
      <w:r>
        <w:t>2&gt;</w:t>
      </w:r>
      <w:r>
        <w:tab/>
        <w:t xml:space="preserve">if the </w:t>
      </w:r>
      <w:r>
        <w:rPr>
          <w:i/>
        </w:rPr>
        <w:t>masterCellGroup</w:t>
      </w:r>
      <w:r>
        <w:t xml:space="preserve"> contains the </w:t>
      </w:r>
      <w:r>
        <w:rPr>
          <w:i/>
        </w:rPr>
        <w:t>reportUplinkTxDirectCurrentMoreCarrier</w:t>
      </w:r>
      <w:r>
        <w:t>:</w:t>
      </w:r>
    </w:p>
    <w:p w14:paraId="711F41E1" w14:textId="77777777" w:rsidR="00502FD0" w:rsidRDefault="002335FA">
      <w:pPr>
        <w:pStyle w:val="B3"/>
      </w:pPr>
      <w:r>
        <w:t>3&gt;</w:t>
      </w:r>
      <w:r>
        <w:tab/>
        <w:t xml:space="preserve">include in the </w:t>
      </w:r>
      <w:r>
        <w:rPr>
          <w:i/>
        </w:rPr>
        <w:t xml:space="preserve">uplinkTxDirectCurrentMoreCarrierList </w:t>
      </w:r>
      <w:r>
        <w:t>the list of uplink Tx DC locations for the configured uplink carrier aggregation in the MCG;</w:t>
      </w:r>
    </w:p>
    <w:p w14:paraId="572F46EE" w14:textId="77777777" w:rsidR="00502FD0" w:rsidRDefault="002335FA">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4BC0EB68" w14:textId="77777777" w:rsidR="00502FD0" w:rsidRDefault="002335FA">
      <w:pPr>
        <w:pStyle w:val="B3"/>
      </w:pPr>
      <w:r>
        <w:t>3&gt;</w:t>
      </w:r>
      <w:r>
        <w:tab/>
        <w:t xml:space="preserve">if the </w:t>
      </w:r>
      <w:r>
        <w:rPr>
          <w:i/>
        </w:rPr>
        <w:t>idleModeMeasurementReq</w:t>
      </w:r>
      <w:r>
        <w:t xml:space="preserve"> is included in the </w:t>
      </w:r>
      <w:r>
        <w:rPr>
          <w:i/>
        </w:rPr>
        <w:t>RRCResume</w:t>
      </w:r>
      <w:r>
        <w:t xml:space="preserve"> message:</w:t>
      </w:r>
    </w:p>
    <w:p w14:paraId="4313D18B" w14:textId="77777777" w:rsidR="00502FD0" w:rsidRDefault="002335FA">
      <w:pPr>
        <w:pStyle w:val="B4"/>
      </w:pPr>
      <w:r>
        <w:t>4&gt;</w:t>
      </w:r>
      <w:r>
        <w:tab/>
        <w:t xml:space="preserve">if </w:t>
      </w:r>
      <w:r>
        <w:rPr>
          <w:i/>
          <w:iCs/>
        </w:rPr>
        <w:t>validatedMeasurementsReq</w:t>
      </w:r>
      <w:r>
        <w:t xml:space="preserve"> is included in the </w:t>
      </w:r>
      <w:r>
        <w:rPr>
          <w:i/>
          <w:iCs/>
        </w:rPr>
        <w:t>RRCResume</w:t>
      </w:r>
      <w:r>
        <w:t xml:space="preserve"> and </w:t>
      </w:r>
      <w:r>
        <w:rPr>
          <w:i/>
          <w:iCs/>
        </w:rPr>
        <w:t>measIdleValidityDuration</w:t>
      </w:r>
      <w:r>
        <w:t xml:space="preserve"> is included in </w:t>
      </w:r>
      <w:r>
        <w:rPr>
          <w:i/>
          <w:iCs/>
        </w:rPr>
        <w:t>VarEnhMeasIdleConfig</w:t>
      </w:r>
      <w:r>
        <w:t>;</w:t>
      </w:r>
    </w:p>
    <w:p w14:paraId="6A5A9663" w14:textId="77777777" w:rsidR="00502FD0" w:rsidRDefault="002335FA">
      <w:pPr>
        <w:pStyle w:val="B5"/>
      </w:pPr>
      <w:r>
        <w:t>5&gt;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rPr>
          <w:iCs/>
        </w:rPr>
        <w:t>for any valid measurement results</w:t>
      </w:r>
      <w:r>
        <w:rPr>
          <w:i/>
        </w:rPr>
        <w:t xml:space="preserve">, </w:t>
      </w:r>
      <w:r>
        <w:t xml:space="preserve">if available, </w:t>
      </w:r>
      <w:r>
        <w:rPr>
          <w:iCs/>
        </w:rPr>
        <w:t xml:space="preserve">and set </w:t>
      </w:r>
      <w:r>
        <w:rPr>
          <w:i/>
        </w:rPr>
        <w:t xml:space="preserve">validityStatus </w:t>
      </w:r>
      <w:r>
        <w:rPr>
          <w:iCs/>
        </w:rPr>
        <w:t xml:space="preserve">to the value of </w:t>
      </w:r>
      <w:r>
        <w:rPr>
          <w:i/>
        </w:rPr>
        <w:t>measIdleValidityDuration</w:t>
      </w:r>
      <w:r>
        <w:rPr>
          <w:iCs/>
        </w:rPr>
        <w:t xml:space="preserve"> in </w:t>
      </w:r>
      <w:r>
        <w:rPr>
          <w:i/>
        </w:rPr>
        <w:t>VarEnhMeasIdleConfig</w:t>
      </w:r>
      <w:r>
        <w:t>;</w:t>
      </w:r>
    </w:p>
    <w:p w14:paraId="30484C73" w14:textId="77777777" w:rsidR="00502FD0" w:rsidRDefault="002335FA">
      <w:pPr>
        <w:pStyle w:val="B5"/>
      </w:pPr>
      <w:r>
        <w:t>5&gt;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 xml:space="preserve">VarMeasIdleReport </w:t>
      </w:r>
      <w:r>
        <w:rPr>
          <w:iCs/>
        </w:rPr>
        <w:t>for any valid measurement results</w:t>
      </w:r>
      <w:r>
        <w:t xml:space="preserve">, if available, </w:t>
      </w:r>
      <w:r>
        <w:rPr>
          <w:iCs/>
        </w:rPr>
        <w:t xml:space="preserve">and set </w:t>
      </w:r>
      <w:r>
        <w:rPr>
          <w:i/>
        </w:rPr>
        <w:t xml:space="preserve">validityStatus </w:t>
      </w:r>
      <w:r>
        <w:rPr>
          <w:iCs/>
        </w:rPr>
        <w:t xml:space="preserve">to the value of </w:t>
      </w:r>
      <w:r>
        <w:rPr>
          <w:i/>
        </w:rPr>
        <w:t>measIdleValidityDuration</w:t>
      </w:r>
      <w:r>
        <w:rPr>
          <w:iCs/>
        </w:rPr>
        <w:t xml:space="preserve"> in </w:t>
      </w:r>
      <w:r>
        <w:rPr>
          <w:i/>
        </w:rPr>
        <w:t>VarEnhMeasIdleConfig</w:t>
      </w:r>
      <w:r>
        <w:t>;</w:t>
      </w:r>
    </w:p>
    <w:p w14:paraId="60A9B49D" w14:textId="77777777" w:rsidR="00502FD0" w:rsidRDefault="002335FA">
      <w:pPr>
        <w:pStyle w:val="B5"/>
      </w:pPr>
      <w:r>
        <w:t>5&gt;</w:t>
      </w:r>
      <w:r>
        <w:tab/>
        <w:t xml:space="preserve">discard the </w:t>
      </w:r>
      <w:r>
        <w:rPr>
          <w:i/>
        </w:rPr>
        <w:t>VarMeasIdleReport</w:t>
      </w:r>
      <w:r>
        <w:t xml:space="preserve"> upon successful delivery of the </w:t>
      </w:r>
      <w:r>
        <w:rPr>
          <w:i/>
        </w:rPr>
        <w:t>RRCResumeComplete</w:t>
      </w:r>
      <w:r>
        <w:t xml:space="preserve"> message is confirmed by lower layers;</w:t>
      </w:r>
    </w:p>
    <w:p w14:paraId="6982C6E5" w14:textId="77777777" w:rsidR="00502FD0" w:rsidRDefault="002335FA">
      <w:pPr>
        <w:pStyle w:val="B5"/>
      </w:pPr>
      <w:r>
        <w:rPr>
          <w:rFonts w:eastAsia="Malgun Gothic"/>
          <w:lang w:eastAsia="ko-KR"/>
        </w:rPr>
        <w:t>5&gt;</w:t>
      </w:r>
      <w:r>
        <w:rPr>
          <w:rFonts w:eastAsia="Malgun Gothic"/>
          <w:lang w:eastAsia="ko-KR"/>
        </w:rPr>
        <w:tab/>
        <w:t xml:space="preserve">remove the </w:t>
      </w:r>
      <w:r>
        <w:rPr>
          <w:rFonts w:eastAsia="Malgun Gothic"/>
          <w:i/>
          <w:iCs/>
          <w:lang w:eastAsia="ko-KR"/>
        </w:rPr>
        <w:t xml:space="preserve">measIdleValidityDuration </w:t>
      </w:r>
      <w:r>
        <w:rPr>
          <w:rFonts w:eastAsia="Malgun Gothic"/>
          <w:lang w:eastAsia="ko-KR"/>
        </w:rPr>
        <w:t xml:space="preserve">in </w:t>
      </w:r>
      <w:r>
        <w:rPr>
          <w:rFonts w:eastAsia="Malgun Gothic"/>
          <w:i/>
          <w:iCs/>
          <w:lang w:eastAsia="ko-KR"/>
        </w:rPr>
        <w:t>VarEnhMeasIdleConfig</w:t>
      </w:r>
      <w:r>
        <w:rPr>
          <w:rFonts w:eastAsia="Malgun Gothic"/>
          <w:lang w:eastAsia="ko-KR"/>
        </w:rPr>
        <w:t>;</w:t>
      </w:r>
    </w:p>
    <w:p w14:paraId="5915338E" w14:textId="77777777" w:rsidR="00502FD0" w:rsidRDefault="002335FA">
      <w:pPr>
        <w:pStyle w:val="B4"/>
      </w:pPr>
      <w:r>
        <w:t>4&gt;</w:t>
      </w:r>
      <w:r>
        <w:tab/>
        <w:t>else:</w:t>
      </w:r>
    </w:p>
    <w:p w14:paraId="1D67ABCD" w14:textId="77777777" w:rsidR="00502FD0" w:rsidRDefault="002335FA">
      <w:pPr>
        <w:pStyle w:val="B5"/>
      </w:pPr>
      <w:r>
        <w:t>5&gt;</w:t>
      </w:r>
      <w:r>
        <w:tab/>
        <w:t xml:space="preserve">set the </w:t>
      </w:r>
      <w:r>
        <w:rPr>
          <w:i/>
          <w:iCs/>
        </w:rPr>
        <w:t>measResultIdleEUTRA</w:t>
      </w:r>
      <w:r>
        <w:t xml:space="preserve"> in the </w:t>
      </w:r>
      <w:r>
        <w:rPr>
          <w:i/>
          <w:iCs/>
        </w:rPr>
        <w:t>RRCResumeComplete</w:t>
      </w:r>
      <w:r>
        <w:t xml:space="preserve"> message to the value of measReportIdleEUTRA in the </w:t>
      </w:r>
      <w:r>
        <w:rPr>
          <w:i/>
          <w:iCs/>
        </w:rPr>
        <w:t>VarMeasIdleReport</w:t>
      </w:r>
      <w:r>
        <w:t>, if available;</w:t>
      </w:r>
    </w:p>
    <w:p w14:paraId="2D368974" w14:textId="77777777" w:rsidR="00502FD0" w:rsidRDefault="002335FA">
      <w:pPr>
        <w:pStyle w:val="B5"/>
      </w:pPr>
      <w:r>
        <w:t>5&gt;</w:t>
      </w:r>
      <w:r>
        <w:tab/>
        <w:t xml:space="preserve">set the </w:t>
      </w:r>
      <w:r>
        <w:rPr>
          <w:i/>
          <w:iCs/>
        </w:rPr>
        <w:t>measResultIdleNR</w:t>
      </w:r>
      <w:r>
        <w:t xml:space="preserve"> in the </w:t>
      </w:r>
      <w:r>
        <w:rPr>
          <w:i/>
          <w:iCs/>
        </w:rPr>
        <w:t>RRCResumeComplete</w:t>
      </w:r>
      <w:r>
        <w:t xml:space="preserve"> message to the value of </w:t>
      </w:r>
      <w:r>
        <w:rPr>
          <w:i/>
          <w:iCs/>
        </w:rPr>
        <w:t>measReportIdleNR</w:t>
      </w:r>
      <w:r>
        <w:t xml:space="preserve"> in the </w:t>
      </w:r>
      <w:r>
        <w:rPr>
          <w:i/>
          <w:iCs/>
        </w:rPr>
        <w:t>VarMeasIdleReport</w:t>
      </w:r>
      <w:r>
        <w:t>, if available;</w:t>
      </w:r>
    </w:p>
    <w:p w14:paraId="2043E08A" w14:textId="77777777" w:rsidR="00502FD0" w:rsidRDefault="002335FA">
      <w:pPr>
        <w:pStyle w:val="B5"/>
      </w:pPr>
      <w:r>
        <w:t>5&gt;</w:t>
      </w:r>
      <w:r>
        <w:tab/>
        <w:t xml:space="preserve">discard the </w:t>
      </w:r>
      <w:r>
        <w:rPr>
          <w:i/>
          <w:iCs/>
        </w:rPr>
        <w:t>VarMeasIdleReport</w:t>
      </w:r>
      <w:r>
        <w:t xml:space="preserve"> upon successful delivery of the </w:t>
      </w:r>
      <w:r>
        <w:rPr>
          <w:i/>
          <w:iCs/>
        </w:rPr>
        <w:t>RRCResumeComplete</w:t>
      </w:r>
      <w:r>
        <w:t xml:space="preserve"> message is confirmed by lower layers;</w:t>
      </w:r>
    </w:p>
    <w:p w14:paraId="6709C6DA" w14:textId="77777777" w:rsidR="00502FD0" w:rsidRDefault="002335FA">
      <w:pPr>
        <w:pStyle w:val="B5"/>
        <w:rPr>
          <w:rFonts w:eastAsia="Malgun Gothic"/>
          <w:lang w:eastAsia="ko-KR"/>
        </w:rPr>
      </w:pPr>
      <w:r>
        <w:rPr>
          <w:rFonts w:eastAsia="Malgun Gothic"/>
          <w:lang w:eastAsia="ko-KR"/>
        </w:rPr>
        <w:t>5&gt;</w:t>
      </w:r>
      <w:r>
        <w:rPr>
          <w:rFonts w:eastAsia="Malgun Gothic"/>
          <w:lang w:eastAsia="ko-KR"/>
        </w:rPr>
        <w:tab/>
        <w:t xml:space="preserve">remove the </w:t>
      </w:r>
      <w:r>
        <w:rPr>
          <w:rFonts w:eastAsia="Malgun Gothic"/>
          <w:i/>
          <w:iCs/>
          <w:lang w:eastAsia="ko-KR"/>
        </w:rPr>
        <w:t>measIdleValidityDuration</w:t>
      </w:r>
      <w:r>
        <w:rPr>
          <w:rFonts w:eastAsia="Malgun Gothic"/>
          <w:lang w:eastAsia="ko-KR"/>
        </w:rPr>
        <w:t xml:space="preserve"> in </w:t>
      </w:r>
      <w:r>
        <w:rPr>
          <w:rFonts w:eastAsia="Malgun Gothic"/>
          <w:i/>
          <w:iCs/>
          <w:lang w:eastAsia="ko-KR"/>
        </w:rPr>
        <w:t>VarEnhMeasIdleConfig</w:t>
      </w:r>
      <w:r>
        <w:rPr>
          <w:rFonts w:eastAsia="Malgun Gothic"/>
          <w:lang w:eastAsia="ko-KR"/>
        </w:rPr>
        <w:t>, if stored;</w:t>
      </w:r>
    </w:p>
    <w:p w14:paraId="7D1E864A" w14:textId="77777777" w:rsidR="00502FD0" w:rsidRDefault="002335FA">
      <w:pPr>
        <w:pStyle w:val="B3"/>
      </w:pPr>
      <w:r>
        <w:t>3&gt;</w:t>
      </w:r>
      <w:r>
        <w:tab/>
        <w:t>else:</w:t>
      </w:r>
    </w:p>
    <w:p w14:paraId="1712B0B5" w14:textId="77777777" w:rsidR="00502FD0" w:rsidRDefault="002335FA">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4311D1EA" w14:textId="77777777" w:rsidR="00502FD0" w:rsidRDefault="002335FA">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1DAEE6C3" w14:textId="77777777" w:rsidR="00502FD0" w:rsidRDefault="002335FA">
      <w:pPr>
        <w:pStyle w:val="B5"/>
      </w:pPr>
      <w:r>
        <w:t>5&gt;</w:t>
      </w:r>
      <w:r>
        <w:tab/>
        <w:t xml:space="preserve">include the </w:t>
      </w:r>
      <w:r>
        <w:rPr>
          <w:i/>
        </w:rPr>
        <w:t>idleMeasAvailable</w:t>
      </w:r>
      <w:r>
        <w:t>;</w:t>
      </w:r>
    </w:p>
    <w:p w14:paraId="59D777C4" w14:textId="77777777" w:rsidR="00502FD0" w:rsidRDefault="002335FA">
      <w:pPr>
        <w:pStyle w:val="B2"/>
      </w:pPr>
      <w:r>
        <w:t>2&gt;</w:t>
      </w:r>
      <w:r>
        <w:tab/>
        <w:t xml:space="preserve">if the </w:t>
      </w:r>
      <w:r>
        <w:rPr>
          <w:i/>
        </w:rPr>
        <w:t>reselectionMeasurementReq</w:t>
      </w:r>
      <w:r>
        <w:t xml:space="preserve"> is included in the </w:t>
      </w:r>
      <w:r>
        <w:rPr>
          <w:i/>
          <w:iCs/>
        </w:rPr>
        <w:t>RRCResume</w:t>
      </w:r>
      <w:r>
        <w:t xml:space="preserve"> message:</w:t>
      </w:r>
    </w:p>
    <w:p w14:paraId="3A1A8B7F" w14:textId="77777777" w:rsidR="00502FD0" w:rsidRDefault="002335FA">
      <w:pPr>
        <w:pStyle w:val="B3"/>
      </w:pPr>
      <w:r>
        <w:t xml:space="preserve">3&gt; if </w:t>
      </w:r>
      <w:r>
        <w:rPr>
          <w:i/>
          <w:iCs/>
        </w:rPr>
        <w:t>validatedMeasurementsReq</w:t>
      </w:r>
      <w:r>
        <w:t xml:space="preserve"> is included in the </w:t>
      </w:r>
      <w:r>
        <w:rPr>
          <w:i/>
          <w:iCs/>
        </w:rPr>
        <w:t>RRCResume</w:t>
      </w:r>
      <w:r>
        <w:t xml:space="preserve"> and </w:t>
      </w:r>
      <w:r>
        <w:rPr>
          <w:i/>
          <w:iCs/>
        </w:rPr>
        <w:t>measReselectionValidityDuration</w:t>
      </w:r>
      <w:r>
        <w:t xml:space="preserve"> is included in </w:t>
      </w:r>
      <w:r>
        <w:rPr>
          <w:i/>
          <w:iCs/>
        </w:rPr>
        <w:t>VarMeasReselectionConfig</w:t>
      </w:r>
      <w:r>
        <w:t>:</w:t>
      </w:r>
    </w:p>
    <w:p w14:paraId="27665331" w14:textId="77777777" w:rsidR="00502FD0" w:rsidRDefault="002335FA">
      <w:pPr>
        <w:pStyle w:val="B4"/>
      </w:pPr>
      <w:r>
        <w:lastRenderedPageBreak/>
        <w:t>4&gt;</w:t>
      </w:r>
      <w:r>
        <w:tab/>
        <w:t xml:space="preserve">if </w:t>
      </w:r>
      <w:r>
        <w:rPr>
          <w:i/>
          <w:iCs/>
        </w:rPr>
        <w:t>measReselectionCarrierListNR</w:t>
      </w:r>
      <w:r>
        <w:t xml:space="preserve"> is present in </w:t>
      </w:r>
      <w:r>
        <w:rPr>
          <w:i/>
          <w:iCs/>
        </w:rPr>
        <w:t>VarMeasReselectionConfig</w:t>
      </w:r>
      <w:r>
        <w:t>:</w:t>
      </w:r>
    </w:p>
    <w:p w14:paraId="1B92404A" w14:textId="77777777" w:rsidR="00502FD0" w:rsidRDefault="002335FA">
      <w:pPr>
        <w:pStyle w:val="B5"/>
      </w:pPr>
      <w:r>
        <w:t>5&gt;</w:t>
      </w:r>
      <w:r>
        <w:tab/>
        <w:t xml:space="preserve">if the UE has valid cell reselection measurements results for any frequency listed in </w:t>
      </w:r>
      <w:r>
        <w:rPr>
          <w:i/>
          <w:iCs/>
        </w:rPr>
        <w:t>measReselectionCarrierListNR</w:t>
      </w:r>
      <w:r>
        <w:t xml:space="preserve"> in </w:t>
      </w:r>
      <w:r>
        <w:rPr>
          <w:i/>
          <w:iCs/>
        </w:rPr>
        <w:t>VarMeasRelectionConfig</w:t>
      </w:r>
      <w:r>
        <w:t>:</w:t>
      </w:r>
    </w:p>
    <w:p w14:paraId="54B92748" w14:textId="77777777" w:rsidR="00502FD0" w:rsidRDefault="002335FA">
      <w:pPr>
        <w:pStyle w:val="B6"/>
      </w:pPr>
      <w:r>
        <w:t>6&gt;</w:t>
      </w:r>
      <w:r>
        <w:tab/>
        <w:t xml:space="preserve">set the </w:t>
      </w:r>
      <w:r>
        <w:rPr>
          <w:i/>
        </w:rPr>
        <w:t>measResultReselectionNR</w:t>
      </w:r>
      <w:r>
        <w:t xml:space="preserve"> in the </w:t>
      </w:r>
      <w:r>
        <w:rPr>
          <w:i/>
        </w:rPr>
        <w:t>RRCResumeComplete</w:t>
      </w:r>
      <w:r>
        <w:t xml:space="preserve"> message to the valid NR measurement results, if available for any frequency listed in </w:t>
      </w:r>
      <w:r>
        <w:rPr>
          <w:i/>
          <w:iCs/>
        </w:rPr>
        <w:t xml:space="preserve">measReselectionCarrierListNR </w:t>
      </w:r>
      <w:r>
        <w:t xml:space="preserve">in </w:t>
      </w:r>
      <w:r>
        <w:rPr>
          <w:i/>
          <w:iCs/>
        </w:rPr>
        <w:t>VarMeasReselectionConfig</w:t>
      </w:r>
      <w:r>
        <w:rPr>
          <w:iCs/>
        </w:rPr>
        <w:t xml:space="preserve"> and set </w:t>
      </w:r>
      <w:r>
        <w:rPr>
          <w:i/>
        </w:rPr>
        <w:t xml:space="preserve">validityStatus </w:t>
      </w:r>
      <w:r>
        <w:rPr>
          <w:iCs/>
        </w:rPr>
        <w:t xml:space="preserve">to the value of </w:t>
      </w:r>
      <w:r>
        <w:rPr>
          <w:i/>
        </w:rPr>
        <w:t>measReselectionValidityDuration</w:t>
      </w:r>
      <w:r>
        <w:rPr>
          <w:iCs/>
        </w:rPr>
        <w:t xml:space="preserve"> in </w:t>
      </w:r>
      <w:r>
        <w:rPr>
          <w:i/>
        </w:rPr>
        <w:t>VarMeasReselectionConfig</w:t>
      </w:r>
      <w:r>
        <w:t>;</w:t>
      </w:r>
    </w:p>
    <w:p w14:paraId="5E24CB2C" w14:textId="77777777" w:rsidR="00502FD0" w:rsidRDefault="002335FA">
      <w:pPr>
        <w:pStyle w:val="B4"/>
      </w:pPr>
      <w:r>
        <w:t>4&gt;</w:t>
      </w:r>
      <w:r>
        <w:tab/>
        <w:t>else:</w:t>
      </w:r>
    </w:p>
    <w:p w14:paraId="449344E7" w14:textId="77777777" w:rsidR="00502FD0" w:rsidRDefault="002335FA">
      <w:pPr>
        <w:pStyle w:val="B5"/>
      </w:pPr>
      <w:r>
        <w:t>5&gt;</w:t>
      </w:r>
      <w:r>
        <w:tab/>
        <w:t>if the UE has valid NR cell reselection measurements results:</w:t>
      </w:r>
    </w:p>
    <w:p w14:paraId="60C73DAA" w14:textId="77777777" w:rsidR="00502FD0" w:rsidRDefault="002335FA">
      <w:pPr>
        <w:pStyle w:val="B6"/>
      </w:pPr>
      <w:r>
        <w:t>6&gt;</w:t>
      </w:r>
      <w:r>
        <w:tab/>
        <w:t xml:space="preserve">set the </w:t>
      </w:r>
      <w:r>
        <w:rPr>
          <w:i/>
          <w:iCs/>
        </w:rPr>
        <w:t>measResultReselectionNR</w:t>
      </w:r>
      <w:r>
        <w:t xml:space="preserve"> in the </w:t>
      </w:r>
      <w:r>
        <w:rPr>
          <w:i/>
          <w:iCs/>
        </w:rPr>
        <w:t>RRCResumeComplete</w:t>
      </w:r>
      <w:r>
        <w:t xml:space="preserve"> message to any available valid NR measurement results, if available, and set </w:t>
      </w:r>
      <w:r>
        <w:rPr>
          <w:i/>
          <w:iCs/>
        </w:rPr>
        <w:t>validityStatus</w:t>
      </w:r>
      <w:r>
        <w:t xml:space="preserve"> to the value of </w:t>
      </w:r>
      <w:r>
        <w:rPr>
          <w:i/>
          <w:iCs/>
        </w:rPr>
        <w:t>measReselectionValidityDuration</w:t>
      </w:r>
      <w:r>
        <w:t xml:space="preserve"> in </w:t>
      </w:r>
      <w:r>
        <w:rPr>
          <w:i/>
          <w:iCs/>
        </w:rPr>
        <w:t>VarMeasReselectionConfig</w:t>
      </w:r>
      <w:r>
        <w:t>;</w:t>
      </w:r>
    </w:p>
    <w:p w14:paraId="5695843D" w14:textId="77777777" w:rsidR="00502FD0" w:rsidRDefault="002335FA">
      <w:pPr>
        <w:pStyle w:val="B3"/>
      </w:pPr>
      <w:r>
        <w:t>3&gt; else:</w:t>
      </w:r>
    </w:p>
    <w:p w14:paraId="40FEFE10" w14:textId="77777777" w:rsidR="00502FD0" w:rsidRDefault="002335FA">
      <w:pPr>
        <w:pStyle w:val="B4"/>
      </w:pPr>
      <w:r>
        <w:t>4&gt;</w:t>
      </w:r>
      <w:r>
        <w:tab/>
        <w:t xml:space="preserve">if </w:t>
      </w:r>
      <w:r>
        <w:rPr>
          <w:i/>
          <w:iCs/>
        </w:rPr>
        <w:t>measReselectionCarrierListNR</w:t>
      </w:r>
      <w:r>
        <w:t xml:space="preserve"> is present in </w:t>
      </w:r>
      <w:r>
        <w:rPr>
          <w:i/>
          <w:iCs/>
        </w:rPr>
        <w:t>VarMeasReselectionConfig</w:t>
      </w:r>
      <w:r>
        <w:t>:</w:t>
      </w:r>
    </w:p>
    <w:p w14:paraId="116586DB" w14:textId="77777777" w:rsidR="00502FD0" w:rsidRDefault="002335FA">
      <w:pPr>
        <w:pStyle w:val="B5"/>
      </w:pPr>
      <w:r>
        <w:t>5&gt;</w:t>
      </w:r>
      <w:r>
        <w:tab/>
        <w:t xml:space="preserve">if the UE has cell reselection measurements results for any frequency listed in </w:t>
      </w:r>
      <w:r>
        <w:rPr>
          <w:i/>
          <w:iCs/>
        </w:rPr>
        <w:t>measReselectionCarrierListNR</w:t>
      </w:r>
      <w:r>
        <w:t xml:space="preserve"> in </w:t>
      </w:r>
      <w:r>
        <w:rPr>
          <w:i/>
          <w:iCs/>
        </w:rPr>
        <w:t>VarMeasRelectionConfig</w:t>
      </w:r>
      <w:r>
        <w:t>:</w:t>
      </w:r>
    </w:p>
    <w:p w14:paraId="7EF32744" w14:textId="77777777" w:rsidR="00502FD0" w:rsidRDefault="002335FA">
      <w:pPr>
        <w:pStyle w:val="B6"/>
      </w:pPr>
      <w:r>
        <w:t>6&gt;</w:t>
      </w:r>
      <w:r>
        <w:tab/>
        <w:t xml:space="preserve">set the </w:t>
      </w:r>
      <w:r>
        <w:rPr>
          <w:i/>
        </w:rPr>
        <w:t>measResultReselectionNR</w:t>
      </w:r>
      <w:r>
        <w:t xml:space="preserve"> in the </w:t>
      </w:r>
      <w:r>
        <w:rPr>
          <w:i/>
        </w:rPr>
        <w:t>RRCResumeComplete</w:t>
      </w:r>
      <w:r>
        <w:t xml:space="preserve"> message to the NR measurement results, if available for any frequency listed in </w:t>
      </w:r>
      <w:r>
        <w:rPr>
          <w:i/>
          <w:iCs/>
        </w:rPr>
        <w:t xml:space="preserve">measReselectionCarrierListNR </w:t>
      </w:r>
      <w:r>
        <w:t xml:space="preserve">in </w:t>
      </w:r>
      <w:r>
        <w:rPr>
          <w:i/>
          <w:iCs/>
        </w:rPr>
        <w:t>VarMeasReselectionConfig</w:t>
      </w:r>
      <w:r>
        <w:t>;</w:t>
      </w:r>
    </w:p>
    <w:p w14:paraId="5136663F" w14:textId="77777777" w:rsidR="00502FD0" w:rsidRDefault="002335FA">
      <w:pPr>
        <w:pStyle w:val="B4"/>
      </w:pPr>
      <w:r>
        <w:t>4&gt;</w:t>
      </w:r>
      <w:r>
        <w:tab/>
        <w:t>else:</w:t>
      </w:r>
    </w:p>
    <w:p w14:paraId="2EFD532F" w14:textId="77777777" w:rsidR="00502FD0" w:rsidRDefault="002335FA">
      <w:pPr>
        <w:pStyle w:val="B5"/>
      </w:pPr>
      <w:r>
        <w:t>5&gt;</w:t>
      </w:r>
      <w:r>
        <w:tab/>
        <w:t>if the UE has NR cell reselection measurements results:</w:t>
      </w:r>
    </w:p>
    <w:p w14:paraId="476CF2D0" w14:textId="77777777" w:rsidR="00502FD0" w:rsidRDefault="002335FA">
      <w:pPr>
        <w:pStyle w:val="B6"/>
      </w:pPr>
      <w:r>
        <w:t>6&gt;</w:t>
      </w:r>
      <w:r>
        <w:tab/>
        <w:t xml:space="preserve">set the </w:t>
      </w:r>
      <w:r>
        <w:rPr>
          <w:i/>
          <w:iCs/>
        </w:rPr>
        <w:t>measResultReselectionNR</w:t>
      </w:r>
      <w:r>
        <w:t xml:space="preserve"> in the </w:t>
      </w:r>
      <w:r>
        <w:rPr>
          <w:i/>
          <w:iCs/>
        </w:rPr>
        <w:t>RRCResumeComplete</w:t>
      </w:r>
      <w:r>
        <w:t xml:space="preserve"> message to any available NR measurement results, if available;</w:t>
      </w:r>
    </w:p>
    <w:p w14:paraId="39ABED01" w14:textId="77777777" w:rsidR="00502FD0" w:rsidRDefault="002335FA">
      <w:pPr>
        <w:pStyle w:val="B2"/>
      </w:pPr>
      <w:r>
        <w:t>2&gt;</w:t>
      </w:r>
      <w:r>
        <w:tab/>
        <w:t>else:</w:t>
      </w:r>
    </w:p>
    <w:p w14:paraId="13B0183B" w14:textId="77777777" w:rsidR="00502FD0" w:rsidRDefault="002335FA">
      <w:pPr>
        <w:pStyle w:val="B3"/>
      </w:pPr>
      <w:r>
        <w:t>3&gt;</w:t>
      </w:r>
      <w:r>
        <w:tab/>
        <w:t xml:space="preserve">if the </w:t>
      </w:r>
      <w:r>
        <w:rPr>
          <w:i/>
          <w:iCs/>
        </w:rPr>
        <w:t>SIB1</w:t>
      </w:r>
      <w:r>
        <w:t xml:space="preserve"> contains </w:t>
      </w:r>
      <w:r>
        <w:rPr>
          <w:i/>
          <w:iCs/>
        </w:rPr>
        <w:t>reselectionMeasurementsNR</w:t>
      </w:r>
      <w:r>
        <w:rPr>
          <w:iCs/>
        </w:rPr>
        <w:t>:</w:t>
      </w:r>
    </w:p>
    <w:p w14:paraId="659E533E" w14:textId="77777777" w:rsidR="00502FD0" w:rsidRDefault="002335FA">
      <w:pPr>
        <w:pStyle w:val="B4"/>
        <w:rPr>
          <w:i/>
          <w:iCs/>
        </w:rPr>
      </w:pPr>
      <w:r>
        <w:rPr>
          <w:rStyle w:val="affc"/>
          <w:iCs/>
          <w:sz w:val="20"/>
          <w:szCs w:val="20"/>
        </w:rPr>
        <w:t>4&gt;</w:t>
      </w:r>
      <w:r>
        <w:rPr>
          <w:rStyle w:val="affc"/>
          <w:iCs/>
          <w:sz w:val="20"/>
          <w:szCs w:val="20"/>
        </w:rPr>
        <w:tab/>
        <w:t xml:space="preserve">if </w:t>
      </w:r>
      <w:r>
        <w:rPr>
          <w:rStyle w:val="affc"/>
          <w:i/>
          <w:sz w:val="20"/>
          <w:szCs w:val="20"/>
        </w:rPr>
        <w:t>measReselectionCarrierListNR</w:t>
      </w:r>
      <w:r>
        <w:rPr>
          <w:rStyle w:val="affc"/>
          <w:iCs/>
          <w:sz w:val="20"/>
          <w:szCs w:val="20"/>
        </w:rPr>
        <w:t xml:space="preserve"> is present in </w:t>
      </w:r>
      <w:r>
        <w:rPr>
          <w:rStyle w:val="affc"/>
          <w:i/>
          <w:sz w:val="20"/>
          <w:szCs w:val="20"/>
        </w:rPr>
        <w:t xml:space="preserve">VarMeasReselectionConfig </w:t>
      </w:r>
      <w:r>
        <w:t xml:space="preserve">and the UE has NR reselection measurements available for any frequency listed in </w:t>
      </w:r>
      <w:r>
        <w:rPr>
          <w:i/>
          <w:iCs/>
        </w:rPr>
        <w:t xml:space="preserve">measReselectionCarrierListNR </w:t>
      </w:r>
      <w:r>
        <w:t xml:space="preserve">in </w:t>
      </w:r>
      <w:r>
        <w:rPr>
          <w:i/>
          <w:iCs/>
        </w:rPr>
        <w:t>VarMeasReselectionConfig</w:t>
      </w:r>
      <w:r>
        <w:t>; or</w:t>
      </w:r>
    </w:p>
    <w:p w14:paraId="05EC5A21" w14:textId="77777777" w:rsidR="00502FD0" w:rsidRDefault="002335FA">
      <w:pPr>
        <w:pStyle w:val="B4"/>
      </w:pPr>
      <w:r>
        <w:t>4&gt;</w:t>
      </w:r>
      <w:r>
        <w:tab/>
        <w:t xml:space="preserve">if </w:t>
      </w:r>
      <w:r>
        <w:rPr>
          <w:i/>
          <w:iCs/>
        </w:rPr>
        <w:t>measReselectionCarrierListNR</w:t>
      </w:r>
      <w:r>
        <w:t xml:space="preserve"> is not present in </w:t>
      </w:r>
      <w:r>
        <w:rPr>
          <w:i/>
          <w:iCs/>
        </w:rPr>
        <w:t>VarMeasReselectionConfig</w:t>
      </w:r>
      <w:r>
        <w:t xml:space="preserve"> and if the UE has NR reselection measurements available:</w:t>
      </w:r>
    </w:p>
    <w:p w14:paraId="574A46FB" w14:textId="77777777" w:rsidR="00502FD0" w:rsidRDefault="002335FA">
      <w:pPr>
        <w:pStyle w:val="B5"/>
      </w:pPr>
      <w:r>
        <w:t>5&gt;</w:t>
      </w:r>
      <w:r>
        <w:tab/>
        <w:t xml:space="preserve">include the </w:t>
      </w:r>
      <w:r>
        <w:rPr>
          <w:i/>
          <w:iCs/>
        </w:rPr>
        <w:t>reselectionMeasAvailable</w:t>
      </w:r>
      <w:r>
        <w:t>;</w:t>
      </w:r>
    </w:p>
    <w:p w14:paraId="5791DE5A" w14:textId="77777777" w:rsidR="00502FD0" w:rsidRDefault="002335FA">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120C145D" w14:textId="77777777" w:rsidR="00502FD0" w:rsidRDefault="002335FA">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7475FC50" w14:textId="77777777" w:rsidR="00502FD0" w:rsidRDefault="002335FA">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6D5D82AB" w14:textId="77777777" w:rsidR="00502FD0" w:rsidRDefault="002335FA">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376AD2D5" w14:textId="77777777" w:rsidR="00502FD0" w:rsidRDefault="002335FA">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182700D6" w14:textId="77777777" w:rsidR="00502FD0" w:rsidRDefault="002335FA">
      <w:pPr>
        <w:pStyle w:val="B2"/>
      </w:pPr>
      <w:r>
        <w:rPr>
          <w:rFonts w:eastAsia="宋体"/>
        </w:rPr>
        <w:t>2&gt;</w:t>
      </w:r>
      <w:r>
        <w:rPr>
          <w:rFonts w:eastAsia="宋体"/>
        </w:rPr>
        <w:tab/>
        <w:t xml:space="preserve">if the UE has logged measurements available for NR and if the current registered SNPN identity is included in </w:t>
      </w:r>
      <w:r>
        <w:rPr>
          <w:rFonts w:eastAsia="宋体"/>
          <w:i/>
        </w:rPr>
        <w:t>snpn-ConfigID-List</w:t>
      </w:r>
      <w:r>
        <w:rPr>
          <w:rFonts w:eastAsia="宋体"/>
        </w:rPr>
        <w:t xml:space="preserve"> stored in </w:t>
      </w:r>
      <w:r>
        <w:rPr>
          <w:i/>
          <w:iCs/>
        </w:rPr>
        <w:t>VarLogMeasReport</w:t>
      </w:r>
      <w:r>
        <w:rPr>
          <w:rFonts w:eastAsia="宋体"/>
        </w:rPr>
        <w:t>:</w:t>
      </w:r>
    </w:p>
    <w:p w14:paraId="2B57C1D9" w14:textId="77777777" w:rsidR="00502FD0" w:rsidRDefault="002335FA">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60B46CD5" w14:textId="77777777" w:rsidR="00502FD0" w:rsidRDefault="002335FA">
      <w:pPr>
        <w:pStyle w:val="B3"/>
      </w:pPr>
      <w:r>
        <w:t>3&gt;</w:t>
      </w:r>
      <w:r>
        <w:tab/>
        <w:t>if Bluetooth measurement results are included in the logged measurements the UE has available for NR:</w:t>
      </w:r>
    </w:p>
    <w:p w14:paraId="04C020C4" w14:textId="77777777" w:rsidR="00502FD0" w:rsidRDefault="002335FA">
      <w:pPr>
        <w:pStyle w:val="B4"/>
      </w:pPr>
      <w:r>
        <w:lastRenderedPageBreak/>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59B5BC91" w14:textId="77777777" w:rsidR="00502FD0" w:rsidRDefault="002335FA">
      <w:pPr>
        <w:pStyle w:val="B3"/>
      </w:pPr>
      <w:r>
        <w:t>3&gt;</w:t>
      </w:r>
      <w:r>
        <w:tab/>
        <w:t>if WLAN measurement results are included in the logged measurements the UE has available for NR:</w:t>
      </w:r>
    </w:p>
    <w:p w14:paraId="2C0FFDD0" w14:textId="77777777" w:rsidR="00502FD0" w:rsidRDefault="002335FA">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7C88E70E" w14:textId="77777777" w:rsidR="00502FD0" w:rsidRDefault="002335FA">
      <w:pPr>
        <w:pStyle w:val="B2"/>
      </w:pPr>
      <w:r>
        <w:t>2&gt;</w:t>
      </w:r>
      <w:r>
        <w:tab/>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is included; or</w:t>
      </w:r>
    </w:p>
    <w:p w14:paraId="2B1503C4" w14:textId="77777777" w:rsidR="00502FD0" w:rsidRDefault="002335FA">
      <w:pPr>
        <w:pStyle w:val="B2"/>
        <w:rPr>
          <w:rFonts w:eastAsiaTheme="minorEastAsia"/>
        </w:rPr>
      </w:pPr>
      <w:r>
        <w:t>2&gt;</w:t>
      </w:r>
      <w:r>
        <w:tab/>
      </w:r>
      <w:r>
        <w:rPr>
          <w:rFonts w:eastAsia="DengXian"/>
        </w:rPr>
        <w:t xml:space="preserve">if </w:t>
      </w:r>
      <w:r>
        <w:t xml:space="preserve">the UE </w:t>
      </w:r>
      <w:r>
        <w:rPr>
          <w:rFonts w:eastAsia="DengXian"/>
        </w:rPr>
        <w:t>supports the override protection of the</w:t>
      </w:r>
      <w:r>
        <w:t xml:space="preserve"> signalling based logged MDT for inter-RAT (i.e. LTE to NR), and </w:t>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w:t>
      </w:r>
      <w:r>
        <w:t xml:space="preserve">of TS 36.331 [10] </w:t>
      </w:r>
      <w:r>
        <w:rPr>
          <w:rFonts w:eastAsia="DengXian"/>
        </w:rPr>
        <w:t>is included:</w:t>
      </w:r>
    </w:p>
    <w:p w14:paraId="603E3D75" w14:textId="77777777" w:rsidR="00502FD0" w:rsidRDefault="002335FA">
      <w:pPr>
        <w:pStyle w:val="B3"/>
        <w:rPr>
          <w:rFonts w:eastAsia="DengXian"/>
        </w:rPr>
      </w:pPr>
      <w:r>
        <w:rPr>
          <w:rFonts w:eastAsia="DengXian"/>
        </w:rPr>
        <w:t>3&gt;</w:t>
      </w:r>
      <w:r>
        <w:rPr>
          <w:rFonts w:eastAsia="DengXian"/>
        </w:rPr>
        <w:tab/>
        <w:t>if T330 timer is running (associated to the logged measurement configuration for NR or for LTE):</w:t>
      </w:r>
    </w:p>
    <w:p w14:paraId="4EC8A7BD" w14:textId="77777777" w:rsidR="00502FD0" w:rsidRDefault="002335FA">
      <w:pPr>
        <w:pStyle w:val="B4"/>
        <w:rPr>
          <w:rFonts w:eastAsia="DengXian"/>
        </w:rPr>
      </w:pPr>
      <w:r>
        <w:rPr>
          <w:rFonts w:eastAsia="DengXian"/>
        </w:rPr>
        <w:t>4&gt;</w:t>
      </w:r>
      <w:r>
        <w:rPr>
          <w:rFonts w:eastAsia="DengXian"/>
        </w:rPr>
        <w:tab/>
        <w:t xml:space="preserve">set </w:t>
      </w:r>
      <w:r>
        <w:rPr>
          <w:rFonts w:eastAsia="DengXian"/>
          <w:i/>
        </w:rPr>
        <w:t>sigLogMeasConfigAvailable</w:t>
      </w:r>
      <w:r>
        <w:rPr>
          <w:rFonts w:eastAsia="DengXian"/>
        </w:rPr>
        <w:t xml:space="preserve"> to </w:t>
      </w:r>
      <w:r>
        <w:rPr>
          <w:rFonts w:eastAsia="DengXian"/>
          <w:i/>
        </w:rPr>
        <w:t>true</w:t>
      </w:r>
      <w:r>
        <w:rPr>
          <w:rFonts w:eastAsia="DengXian"/>
        </w:rPr>
        <w:t xml:space="preserve"> in the</w:t>
      </w:r>
      <w:r>
        <w:rPr>
          <w:i/>
          <w:iCs/>
        </w:rPr>
        <w:t xml:space="preserve"> RRCResumeComplete</w:t>
      </w:r>
      <w:r>
        <w:t xml:space="preserve"> message</w:t>
      </w:r>
      <w:r>
        <w:rPr>
          <w:rFonts w:eastAsia="DengXian"/>
        </w:rPr>
        <w:t>;</w:t>
      </w:r>
    </w:p>
    <w:p w14:paraId="02D7EFA1" w14:textId="77777777" w:rsidR="00502FD0" w:rsidRDefault="002335FA">
      <w:pPr>
        <w:pStyle w:val="B3"/>
        <w:rPr>
          <w:rFonts w:eastAsia="DengXian"/>
        </w:rPr>
      </w:pPr>
      <w:r>
        <w:rPr>
          <w:rFonts w:eastAsia="DengXian"/>
        </w:rPr>
        <w:t>3&gt;</w:t>
      </w:r>
      <w:r>
        <w:rPr>
          <w:rFonts w:eastAsia="DengXian"/>
        </w:rPr>
        <w:tab/>
        <w:t>else:</w:t>
      </w:r>
    </w:p>
    <w:p w14:paraId="3110B188" w14:textId="77777777" w:rsidR="00502FD0" w:rsidRDefault="002335FA">
      <w:pPr>
        <w:pStyle w:val="B4"/>
      </w:pPr>
      <w:r>
        <w:t>4&gt;</w:t>
      </w:r>
      <w:r>
        <w:tab/>
        <w:t xml:space="preserve">if the UE has logged measurements in </w:t>
      </w:r>
      <w:r>
        <w:rPr>
          <w:i/>
          <w:iCs/>
        </w:rPr>
        <w:t>VarLogMeasReport</w:t>
      </w:r>
      <w:r>
        <w:t xml:space="preserve"> or in </w:t>
      </w:r>
      <w:r>
        <w:rPr>
          <w:i/>
          <w:iCs/>
        </w:rPr>
        <w:t>VarLogMeasReport</w:t>
      </w:r>
      <w:r>
        <w:t xml:space="preserve"> of TS 36.331 [10]:</w:t>
      </w:r>
    </w:p>
    <w:p w14:paraId="6877712B" w14:textId="77777777" w:rsidR="00502FD0" w:rsidRDefault="002335FA">
      <w:pPr>
        <w:pStyle w:val="B5"/>
      </w:pPr>
      <w:r>
        <w:rPr>
          <w:rFonts w:eastAsia="DengXian"/>
        </w:rPr>
        <w:t>5&gt;</w:t>
      </w:r>
      <w:r>
        <w:rPr>
          <w:rFonts w:eastAsia="DengXian"/>
        </w:rPr>
        <w:tab/>
        <w:t xml:space="preserve">set </w:t>
      </w:r>
      <w:r>
        <w:rPr>
          <w:rFonts w:eastAsia="DengXian"/>
          <w:i/>
          <w:iCs/>
        </w:rPr>
        <w:t>sigLogMeasConfigAvailable</w:t>
      </w:r>
      <w:r>
        <w:rPr>
          <w:rFonts w:eastAsia="DengXian"/>
        </w:rPr>
        <w:t xml:space="preserve"> to </w:t>
      </w:r>
      <w:r>
        <w:rPr>
          <w:rFonts w:eastAsia="DengXian"/>
          <w:i/>
          <w:iCs/>
        </w:rPr>
        <w:t>false</w:t>
      </w:r>
      <w:r>
        <w:rPr>
          <w:rFonts w:eastAsia="DengXian"/>
        </w:rPr>
        <w:t xml:space="preserve"> in the</w:t>
      </w:r>
      <w:r>
        <w:rPr>
          <w:iCs/>
        </w:rPr>
        <w:t xml:space="preserve"> </w:t>
      </w:r>
      <w:r>
        <w:rPr>
          <w:i/>
        </w:rPr>
        <w:t>RRCResumeComplete</w:t>
      </w:r>
      <w:r>
        <w:t xml:space="preserve"> message</w:t>
      </w:r>
      <w:r>
        <w:rPr>
          <w:rFonts w:eastAsia="DengXian"/>
        </w:rPr>
        <w:t>;</w:t>
      </w:r>
    </w:p>
    <w:p w14:paraId="493D6965" w14:textId="77777777" w:rsidR="00502FD0" w:rsidRDefault="002335FA">
      <w:pPr>
        <w:pStyle w:val="B2"/>
      </w:pPr>
      <w:r>
        <w:t>2&gt;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t>in at least one of the entries of</w:t>
      </w:r>
      <w:r>
        <w:rPr>
          <w:rFonts w:eastAsia="DengXian"/>
          <w:i/>
        </w:rPr>
        <w:t xml:space="preserve"> VarConnEstFailReportList</w:t>
      </w:r>
      <w:r>
        <w:rPr>
          <w:rFonts w:eastAsia="DengXian"/>
          <w:iCs/>
        </w:rPr>
        <w:t>; or</w:t>
      </w:r>
    </w:p>
    <w:p w14:paraId="54011B4F" w14:textId="77777777" w:rsidR="00502FD0" w:rsidRDefault="002335FA">
      <w:pPr>
        <w:pStyle w:val="B2"/>
        <w:rPr>
          <w:rFonts w:eastAsia="DengXian"/>
          <w:iCs/>
        </w:rPr>
      </w:pPr>
      <w:r>
        <w:rPr>
          <w:rFonts w:eastAsia="DengXian"/>
        </w:rPr>
        <w:t>2&gt;</w:t>
      </w:r>
      <w:r>
        <w:rPr>
          <w:rFonts w:eastAsia="DengXian"/>
        </w:rPr>
        <w:tab/>
        <w:t xml:space="preserve">if the UE has connection establishment failure information or connection resume failure information available in </w:t>
      </w:r>
      <w:r>
        <w:rPr>
          <w:rFonts w:eastAsia="DengXian"/>
          <w:i/>
        </w:rPr>
        <w:t xml:space="preserve">VarConnEstFailReport </w:t>
      </w:r>
      <w:r>
        <w:rPr>
          <w:rFonts w:eastAsia="DengXian"/>
        </w:rPr>
        <w:t xml:space="preserve">or </w:t>
      </w:r>
      <w:r>
        <w:rPr>
          <w:rFonts w:eastAsia="DengXian"/>
          <w:i/>
        </w:rPr>
        <w:t>VarConnEstFailReportList</w:t>
      </w:r>
      <w:r>
        <w:rPr>
          <w:rFonts w:eastAsia="DengXian"/>
        </w:rPr>
        <w:t xml:space="preserve"> and if the registered SNPN identity is equal to </w:t>
      </w:r>
      <w:r>
        <w:rPr>
          <w:rFonts w:eastAsia="DengXian"/>
          <w:i/>
          <w:iCs/>
        </w:rPr>
        <w:t xml:space="preserve">snpn-Identity </w:t>
      </w:r>
      <w:r>
        <w:rPr>
          <w:rFonts w:eastAsia="DengXian"/>
        </w:rPr>
        <w:t xml:space="preserve">in </w:t>
      </w:r>
      <w:r>
        <w:rPr>
          <w:rFonts w:eastAsia="DengXian"/>
          <w:i/>
          <w:iCs/>
        </w:rPr>
        <w:t xml:space="preserve">networkIdentity </w:t>
      </w:r>
      <w:r>
        <w:rPr>
          <w:rFonts w:eastAsia="DengXian"/>
        </w:rPr>
        <w:t xml:space="preserve">stored in </w:t>
      </w:r>
      <w:r>
        <w:rPr>
          <w:rFonts w:eastAsia="DengXian"/>
          <w:i/>
        </w:rPr>
        <w:t>VarConnEstFailReport</w:t>
      </w:r>
      <w:r>
        <w:rPr>
          <w:rFonts w:eastAsia="DengXian"/>
        </w:rPr>
        <w:t xml:space="preserve"> or </w:t>
      </w:r>
      <w:r>
        <w:t xml:space="preserve">any entry of </w:t>
      </w:r>
      <w:r>
        <w:rPr>
          <w:rFonts w:eastAsia="DengXian"/>
          <w:i/>
        </w:rPr>
        <w:t>VarConnEstFailReportList</w:t>
      </w:r>
      <w:r>
        <w:rPr>
          <w:rFonts w:eastAsia="DengXian"/>
          <w:iCs/>
        </w:rPr>
        <w:t>:</w:t>
      </w:r>
    </w:p>
    <w:p w14:paraId="49819AD0" w14:textId="77777777" w:rsidR="00502FD0" w:rsidRDefault="002335FA">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0C1CF3BC" w14:textId="77777777" w:rsidR="00502FD0" w:rsidRDefault="002335FA">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4DBF226D" w14:textId="77777777" w:rsidR="00502FD0" w:rsidRDefault="002335FA">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3898931A" w14:textId="77777777" w:rsidR="00502FD0" w:rsidRDefault="002335FA">
      <w:pPr>
        <w:pStyle w:val="B2"/>
      </w:pPr>
      <w:r>
        <w:t>2&gt;</w:t>
      </w:r>
      <w:r>
        <w:tab/>
        <w:t xml:space="preserve">if the UE has radio link failure or handover failure information available in </w:t>
      </w:r>
      <w:r>
        <w:rPr>
          <w:i/>
        </w:rPr>
        <w:t>VarRLF-Report</w:t>
      </w:r>
      <w:r>
        <w:t xml:space="preserve"> and if </w:t>
      </w:r>
      <w:r>
        <w:rPr>
          <w:rFonts w:eastAsia="宋体"/>
        </w:rPr>
        <w:t xml:space="preserve">the current registered SNPN identity are included in </w:t>
      </w:r>
      <w:r>
        <w:rPr>
          <w:rFonts w:eastAsia="宋体"/>
          <w:i/>
        </w:rPr>
        <w:t>snpn-IdentityList</w:t>
      </w:r>
      <w:r>
        <w:rPr>
          <w:rFonts w:eastAsia="宋体"/>
        </w:rPr>
        <w:t xml:space="preserve"> stored in </w:t>
      </w:r>
      <w:r>
        <w:rPr>
          <w:i/>
          <w:iCs/>
        </w:rPr>
        <w:t>VarRLF-Report</w:t>
      </w:r>
      <w:r>
        <w:t>; or</w:t>
      </w:r>
    </w:p>
    <w:p w14:paraId="50502EAD" w14:textId="77777777" w:rsidR="00502FD0" w:rsidRDefault="002335FA">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2F1B81B5" w14:textId="77777777" w:rsidR="00502FD0" w:rsidRDefault="002335FA">
      <w:pPr>
        <w:pStyle w:val="B2"/>
        <w:rPr>
          <w:iCs/>
        </w:rPr>
      </w:pPr>
      <w:r>
        <w:t>2&gt;</w:t>
      </w:r>
      <w:r>
        <w:tab/>
        <w:t xml:space="preserve">if the UE has successful PSCell change or addition related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4D4BD4F2" w14:textId="77777777" w:rsidR="00502FD0" w:rsidRDefault="002335FA">
      <w:pPr>
        <w:pStyle w:val="B2"/>
        <w:rPr>
          <w:rFonts w:eastAsia="DengXian"/>
        </w:rPr>
      </w:pPr>
      <w:r>
        <w:t>2&gt;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t>:</w:t>
      </w:r>
    </w:p>
    <w:p w14:paraId="713519BC" w14:textId="77777777" w:rsidR="00502FD0" w:rsidRDefault="002335FA">
      <w:pPr>
        <w:pStyle w:val="B3"/>
      </w:pPr>
      <w:r>
        <w:t>3&gt;</w:t>
      </w:r>
      <w:r>
        <w:tab/>
        <w:t xml:space="preserve">include </w:t>
      </w:r>
      <w:r>
        <w:rPr>
          <w:i/>
          <w:iCs/>
        </w:rPr>
        <w:t>successPSCell-InfoAvailable</w:t>
      </w:r>
      <w:r>
        <w:rPr>
          <w:rFonts w:eastAsia="宋体"/>
        </w:rPr>
        <w:t xml:space="preserve"> </w:t>
      </w:r>
      <w:r>
        <w:rPr>
          <w:rFonts w:eastAsia="宋体"/>
          <w:iCs/>
        </w:rPr>
        <w:t xml:space="preserve">in the </w:t>
      </w:r>
      <w:r>
        <w:rPr>
          <w:i/>
        </w:rPr>
        <w:t xml:space="preserve">RRCResumeComplete </w:t>
      </w:r>
      <w:r>
        <w:t>message;</w:t>
      </w:r>
    </w:p>
    <w:p w14:paraId="1D2928A0" w14:textId="77777777" w:rsidR="00502FD0" w:rsidRDefault="002335FA">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4F08482F" w14:textId="77777777" w:rsidR="00502FD0" w:rsidRDefault="002335FA">
      <w:pPr>
        <w:pStyle w:val="B2"/>
        <w:rPr>
          <w:rFonts w:eastAsia="DengXian"/>
        </w:rPr>
      </w:pPr>
      <w:r>
        <w:t>2&gt;</w:t>
      </w:r>
      <w:r>
        <w:tab/>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t>:</w:t>
      </w:r>
    </w:p>
    <w:p w14:paraId="0BC6068C" w14:textId="77777777" w:rsidR="00502FD0" w:rsidRDefault="002335FA">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RRCResumeComplete </w:t>
      </w:r>
      <w:r>
        <w:t>message;</w:t>
      </w:r>
    </w:p>
    <w:p w14:paraId="46F5E9AC" w14:textId="77777777" w:rsidR="00502FD0" w:rsidRDefault="002335FA">
      <w:pPr>
        <w:pStyle w:val="B2"/>
      </w:pPr>
      <w:r>
        <w:t>2&gt;</w:t>
      </w:r>
      <w:r>
        <w:tab/>
        <w:t xml:space="preserve">if the UE supports storage of mobility history information and the UE has mobility history information available in </w:t>
      </w:r>
      <w:r>
        <w:rPr>
          <w:i/>
          <w:iCs/>
        </w:rPr>
        <w:t>VarMobilityHistoryReport</w:t>
      </w:r>
      <w:r>
        <w:t>:</w:t>
      </w:r>
    </w:p>
    <w:p w14:paraId="631249E4" w14:textId="77777777" w:rsidR="00502FD0" w:rsidRDefault="002335FA">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4FA9AAEF" w14:textId="77777777" w:rsidR="00502FD0" w:rsidRDefault="002335FA">
      <w:pPr>
        <w:pStyle w:val="B2"/>
        <w:rPr>
          <w:i/>
          <w:iCs/>
        </w:rPr>
      </w:pPr>
      <w:r>
        <w:t>2&gt;</w:t>
      </w:r>
      <w:r>
        <w:tab/>
        <w:t xml:space="preserve">if </w:t>
      </w:r>
      <w:r>
        <w:rPr>
          <w:i/>
          <w:iCs/>
        </w:rPr>
        <w:t>speedStateReselectionPars</w:t>
      </w:r>
      <w:r>
        <w:t xml:space="preserve"> is configured in the </w:t>
      </w:r>
      <w:r>
        <w:rPr>
          <w:i/>
          <w:iCs/>
        </w:rPr>
        <w:t>SIB2</w:t>
      </w:r>
      <w:r>
        <w:t>:</w:t>
      </w:r>
    </w:p>
    <w:p w14:paraId="3B0F7D5F" w14:textId="77777777" w:rsidR="00502FD0" w:rsidRDefault="002335FA">
      <w:pPr>
        <w:pStyle w:val="B3"/>
      </w:pPr>
      <w:r>
        <w:lastRenderedPageBreak/>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5C498A97" w14:textId="77777777" w:rsidR="00502FD0" w:rsidRDefault="002335FA">
      <w:pPr>
        <w:pStyle w:val="B2"/>
      </w:pPr>
      <w:r>
        <w:t>2&gt;</w:t>
      </w:r>
      <w:r>
        <w:tab/>
        <w:t xml:space="preserve">if the UE has at least one stored application layer measurement configuration with </w:t>
      </w:r>
      <w:r>
        <w:rPr>
          <w:i/>
          <w:iCs/>
        </w:rPr>
        <w:t>appLayerIdleInactiveConfig</w:t>
      </w:r>
      <w:r>
        <w:t xml:space="preserve"> configured:</w:t>
      </w:r>
    </w:p>
    <w:p w14:paraId="0C569DF9" w14:textId="77777777" w:rsidR="00502FD0" w:rsidRDefault="002335FA">
      <w:pPr>
        <w:pStyle w:val="B3"/>
      </w:pPr>
      <w:r>
        <w:t>3&gt;</w:t>
      </w:r>
      <w:r>
        <w:tab/>
        <w:t xml:space="preserve">include </w:t>
      </w:r>
      <w:r>
        <w:rPr>
          <w:i/>
          <w:iCs/>
        </w:rPr>
        <w:t>measConfigReportAppLayerAvailable</w:t>
      </w:r>
      <w:r>
        <w:t xml:space="preserve"> in the </w:t>
      </w:r>
      <w:r>
        <w:rPr>
          <w:i/>
          <w:iCs/>
        </w:rPr>
        <w:t>RRCResumeComplete</w:t>
      </w:r>
      <w:r>
        <w:t xml:space="preserve"> message;</w:t>
      </w:r>
    </w:p>
    <w:p w14:paraId="71F70822" w14:textId="77777777" w:rsidR="00502FD0" w:rsidRDefault="002335FA">
      <w:pPr>
        <w:pStyle w:val="B2"/>
      </w:pPr>
      <w:r>
        <w:t>2&gt;</w:t>
      </w:r>
      <w:r>
        <w:tab/>
        <w:t>if the UE is configured to provide the measurement gap requirement information of NR target bands:</w:t>
      </w:r>
    </w:p>
    <w:p w14:paraId="2D0006C6" w14:textId="77777777" w:rsidR="00502FD0" w:rsidRDefault="002335FA">
      <w:pPr>
        <w:pStyle w:val="B3"/>
        <w:rPr>
          <w:lang w:eastAsia="en-US"/>
        </w:rPr>
      </w:pPr>
      <w:r>
        <w:t>3&gt;</w:t>
      </w:r>
      <w:r>
        <w:tab/>
        <w:t xml:space="preserve">include the </w:t>
      </w:r>
      <w:r>
        <w:rPr>
          <w:i/>
        </w:rPr>
        <w:t>NeedForGapsInfoNR</w:t>
      </w:r>
      <w:r>
        <w:t xml:space="preserve"> and set the contents as follows:</w:t>
      </w:r>
    </w:p>
    <w:p w14:paraId="7510AEAC" w14:textId="77777777" w:rsidR="00502FD0" w:rsidRDefault="002335FA">
      <w:pPr>
        <w:pStyle w:val="B4"/>
      </w:pPr>
      <w:r>
        <w:t xml:space="preserve">4&gt; include </w:t>
      </w:r>
      <w:r>
        <w:rPr>
          <w:i/>
        </w:rPr>
        <w:t>intraFreq-needForGap</w:t>
      </w:r>
      <w:r>
        <w:t xml:space="preserve"> and set the gap requirement information of intra-frequency measurement for each NR serving cell;</w:t>
      </w:r>
    </w:p>
    <w:p w14:paraId="1C09E709" w14:textId="77777777" w:rsidR="00502FD0" w:rsidRDefault="002335FA">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2F10322" w14:textId="77777777" w:rsidR="00502FD0" w:rsidRDefault="002335FA">
      <w:pPr>
        <w:pStyle w:val="B3"/>
      </w:pPr>
      <w:r>
        <w:t>3&gt;</w:t>
      </w:r>
      <w:r>
        <w:tab/>
        <w:t xml:space="preserve">if the </w:t>
      </w:r>
      <w:r>
        <w:rPr>
          <w:i/>
          <w:iCs/>
        </w:rPr>
        <w:t>needForInterruptionConfigNR</w:t>
      </w:r>
      <w:r>
        <w:t xml:space="preserve"> is enabled:</w:t>
      </w:r>
    </w:p>
    <w:p w14:paraId="33121867" w14:textId="77777777" w:rsidR="00502FD0" w:rsidRDefault="002335FA">
      <w:pPr>
        <w:pStyle w:val="B4"/>
      </w:pPr>
      <w:r>
        <w:t>4&gt;</w:t>
      </w:r>
      <w:r>
        <w:tab/>
        <w:t xml:space="preserve">include the </w:t>
      </w:r>
      <w:r>
        <w:rPr>
          <w:i/>
          <w:iCs/>
        </w:rPr>
        <w:t>needForInterruptionInfoNR</w:t>
      </w:r>
      <w:r>
        <w:t xml:space="preserve"> and set the contents as follows:</w:t>
      </w:r>
    </w:p>
    <w:p w14:paraId="583EF438" w14:textId="77777777" w:rsidR="00502FD0" w:rsidRDefault="002335FA">
      <w:pPr>
        <w:pStyle w:val="B5"/>
      </w:pPr>
      <w:r>
        <w:t>5&gt;</w:t>
      </w:r>
      <w:r>
        <w:tab/>
        <w:t xml:space="preserve">include </w:t>
      </w:r>
      <w:r>
        <w:rPr>
          <w:i/>
          <w:iCs/>
        </w:rPr>
        <w:t>intraFreq-needForInterruption</w:t>
      </w:r>
      <w:r>
        <w:t xml:space="preserve"> with the same number of entries, and listed in the same order, as in </w:t>
      </w:r>
      <w:r>
        <w:rPr>
          <w:i/>
        </w:rPr>
        <w:t>intraFreq-needForGap</w:t>
      </w:r>
      <w:r>
        <w:t>;</w:t>
      </w:r>
    </w:p>
    <w:p w14:paraId="022BE928" w14:textId="77777777" w:rsidR="00502FD0" w:rsidRDefault="002335FA">
      <w:pPr>
        <w:pStyle w:val="B5"/>
      </w:pPr>
      <w:r>
        <w:t xml:space="preserve">5&gt; for each entry in </w:t>
      </w:r>
      <w:r>
        <w:rPr>
          <w:i/>
          <w:iCs/>
        </w:rPr>
        <w:t>intraFreq-needForInterruption</w:t>
      </w:r>
      <w:r>
        <w:t>:</w:t>
      </w:r>
    </w:p>
    <w:p w14:paraId="699C4AB7" w14:textId="77777777" w:rsidR="00502FD0" w:rsidRDefault="002335FA">
      <w:pPr>
        <w:pStyle w:val="B6"/>
      </w:pPr>
      <w:r>
        <w:t>6&gt;</w:t>
      </w:r>
      <w:r>
        <w:tab/>
        <w:t xml:space="preserve">include </w:t>
      </w:r>
      <w:r>
        <w:rPr>
          <w:i/>
          <w:iCs/>
        </w:rPr>
        <w:t>interruptionIndication</w:t>
      </w:r>
      <w:r>
        <w:t xml:space="preserve"> and set the interruption requirement information if the corresponding entry in </w:t>
      </w:r>
      <w:r>
        <w:rPr>
          <w:i/>
        </w:rPr>
        <w:t>intraFreq-needForGap</w:t>
      </w:r>
      <w:r>
        <w:t xml:space="preserve"> is set to </w:t>
      </w:r>
      <w:r>
        <w:rPr>
          <w:i/>
          <w:iCs/>
        </w:rPr>
        <w:t>no-gap;</w:t>
      </w:r>
    </w:p>
    <w:p w14:paraId="2BEB4E9D" w14:textId="77777777" w:rsidR="00502FD0" w:rsidRDefault="002335FA">
      <w:pPr>
        <w:pStyle w:val="B5"/>
      </w:pPr>
      <w:r>
        <w:t>5&gt;</w:t>
      </w:r>
      <w:r>
        <w:tab/>
        <w:t xml:space="preserve">include </w:t>
      </w:r>
      <w:r>
        <w:rPr>
          <w:i/>
          <w:iCs/>
        </w:rPr>
        <w:t xml:space="preserve">interFreq-needForInterruption </w:t>
      </w:r>
      <w:r>
        <w:t xml:space="preserve">with the same number of entries, and listed in the same order, as in </w:t>
      </w:r>
      <w:r>
        <w:rPr>
          <w:i/>
        </w:rPr>
        <w:t>interFreq-needForGap</w:t>
      </w:r>
      <w:r>
        <w:t>;</w:t>
      </w:r>
    </w:p>
    <w:p w14:paraId="7D339860" w14:textId="77777777" w:rsidR="00502FD0" w:rsidRDefault="002335FA">
      <w:pPr>
        <w:pStyle w:val="B5"/>
      </w:pPr>
      <w:r>
        <w:t>5&gt;</w:t>
      </w:r>
      <w:r>
        <w:tab/>
        <w:t xml:space="preserve">for each entry in </w:t>
      </w:r>
      <w:r>
        <w:rPr>
          <w:i/>
          <w:iCs/>
        </w:rPr>
        <w:t>interFreq-needForInterruption</w:t>
      </w:r>
      <w:r>
        <w:t>:</w:t>
      </w:r>
    </w:p>
    <w:p w14:paraId="3F6995AF" w14:textId="77777777" w:rsidR="00502FD0" w:rsidRDefault="002335FA">
      <w:pPr>
        <w:pStyle w:val="B6"/>
      </w:pPr>
      <w:r>
        <w:t>6&gt;</w:t>
      </w:r>
      <w:r>
        <w:tab/>
        <w:t xml:space="preserve">include </w:t>
      </w:r>
      <w:r>
        <w:rPr>
          <w:i/>
          <w:iCs/>
        </w:rPr>
        <w:t xml:space="preserve">interruptionIndication </w:t>
      </w:r>
      <w:r>
        <w:t xml:space="preserve">and set the interruption requirement information if the corresponding entry in </w:t>
      </w:r>
      <w:r>
        <w:rPr>
          <w:i/>
        </w:rPr>
        <w:t>interFreq-needForGap</w:t>
      </w:r>
      <w:r>
        <w:t xml:space="preserve"> is set to </w:t>
      </w:r>
      <w:r>
        <w:rPr>
          <w:i/>
          <w:iCs/>
        </w:rPr>
        <w:t>no-gap</w:t>
      </w:r>
      <w:r>
        <w:t>;</w:t>
      </w:r>
    </w:p>
    <w:p w14:paraId="50A02953" w14:textId="77777777" w:rsidR="00502FD0" w:rsidRDefault="002335FA">
      <w:pPr>
        <w:pStyle w:val="B2"/>
      </w:pPr>
      <w:r>
        <w:t>2&gt;</w:t>
      </w:r>
      <w:r>
        <w:tab/>
        <w:t>if the UE is configured to provide the measurement gap and NCSG requirement information of NR target bands:</w:t>
      </w:r>
    </w:p>
    <w:p w14:paraId="2B5E2B52" w14:textId="77777777" w:rsidR="00502FD0" w:rsidRDefault="002335FA">
      <w:pPr>
        <w:pStyle w:val="B3"/>
        <w:rPr>
          <w:lang w:eastAsia="en-US"/>
        </w:rPr>
      </w:pPr>
      <w:r>
        <w:t>3&gt;</w:t>
      </w:r>
      <w:r>
        <w:tab/>
        <w:t xml:space="preserve">include the </w:t>
      </w:r>
      <w:r>
        <w:rPr>
          <w:i/>
        </w:rPr>
        <w:t>NeedForGapNCSG-InfoNR</w:t>
      </w:r>
      <w:r>
        <w:t xml:space="preserve"> and set the contents as follows:</w:t>
      </w:r>
    </w:p>
    <w:p w14:paraId="56B0BE48" w14:textId="77777777" w:rsidR="00502FD0" w:rsidRDefault="002335FA">
      <w:pPr>
        <w:pStyle w:val="B4"/>
      </w:pPr>
      <w:r>
        <w:t xml:space="preserve">4&gt; include </w:t>
      </w:r>
      <w:r>
        <w:rPr>
          <w:i/>
        </w:rPr>
        <w:t>intraFreq-needForNCSG</w:t>
      </w:r>
      <w:r>
        <w:t xml:space="preserve"> and set the gap and NCSG requirement information of intra-frequency measurement for each NR serving cell;</w:t>
      </w:r>
    </w:p>
    <w:p w14:paraId="5580B3A9" w14:textId="77777777" w:rsidR="00502FD0" w:rsidRDefault="002335FA">
      <w:pPr>
        <w:pStyle w:val="B4"/>
      </w:pPr>
      <w:r>
        <w:t>4&gt;</w:t>
      </w:r>
      <w:r>
        <w:tab/>
        <w:t xml:space="preserve">if </w:t>
      </w:r>
      <w:r>
        <w:rPr>
          <w:i/>
        </w:rPr>
        <w:t>requestedTargetBandFilterNCSG-NR</w:t>
      </w:r>
      <w:r>
        <w:t xml:space="preserve"> is configured:</w:t>
      </w:r>
    </w:p>
    <w:p w14:paraId="45793CA0" w14:textId="77777777" w:rsidR="00502FD0" w:rsidRDefault="002335FA">
      <w:pPr>
        <w:pStyle w:val="B5"/>
      </w:pPr>
      <w:r>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5717A4FC" w14:textId="77777777" w:rsidR="00502FD0" w:rsidRDefault="002335FA">
      <w:pPr>
        <w:pStyle w:val="B4"/>
      </w:pPr>
      <w:r>
        <w:t>4&gt;</w:t>
      </w:r>
      <w:r>
        <w:tab/>
        <w:t>else:</w:t>
      </w:r>
    </w:p>
    <w:p w14:paraId="41212FBD" w14:textId="77777777" w:rsidR="00502FD0" w:rsidRDefault="002335FA">
      <w:pPr>
        <w:pStyle w:val="B5"/>
      </w:pPr>
      <w:r>
        <w:t>5&gt;</w:t>
      </w:r>
      <w:r>
        <w:tab/>
        <w:t xml:space="preserve">include an entry for each supported NR band in </w:t>
      </w:r>
      <w:r>
        <w:rPr>
          <w:i/>
        </w:rPr>
        <w:t>interFreq-needForNCSG</w:t>
      </w:r>
      <w:r>
        <w:t xml:space="preserve"> and set the corresponding NCSG requirement information;</w:t>
      </w:r>
    </w:p>
    <w:p w14:paraId="3131377C" w14:textId="77777777" w:rsidR="00502FD0" w:rsidRDefault="002335FA">
      <w:pPr>
        <w:pStyle w:val="B2"/>
      </w:pPr>
      <w:r>
        <w:t>2&gt;</w:t>
      </w:r>
      <w:r>
        <w:tab/>
        <w:t>if the UE is configured to provide the measurement gap and NCSG requirement information of E</w:t>
      </w:r>
      <w:r>
        <w:noBreakHyphen/>
        <w:t>UTRA target bands:</w:t>
      </w:r>
    </w:p>
    <w:p w14:paraId="482A5102" w14:textId="77777777" w:rsidR="00502FD0" w:rsidRDefault="002335FA">
      <w:pPr>
        <w:pStyle w:val="B3"/>
        <w:rPr>
          <w:lang w:eastAsia="en-US"/>
        </w:rPr>
      </w:pPr>
      <w:r>
        <w:t>3&gt;</w:t>
      </w:r>
      <w:r>
        <w:tab/>
        <w:t xml:space="preserve">include the </w:t>
      </w:r>
      <w:r>
        <w:rPr>
          <w:i/>
        </w:rPr>
        <w:t>NeedForGapNCSG-InfoEUTRA</w:t>
      </w:r>
      <w:r>
        <w:t xml:space="preserve"> and set the contents as follows:</w:t>
      </w:r>
    </w:p>
    <w:p w14:paraId="1A72A613" w14:textId="77777777" w:rsidR="00502FD0" w:rsidRDefault="002335FA">
      <w:pPr>
        <w:pStyle w:val="B4"/>
      </w:pPr>
      <w:r>
        <w:t>4&gt;</w:t>
      </w:r>
      <w:r>
        <w:tab/>
        <w:t xml:space="preserve">if </w:t>
      </w:r>
      <w:r>
        <w:rPr>
          <w:i/>
        </w:rPr>
        <w:t>requestedTargetBandFilterNCSG-EUTRA</w:t>
      </w:r>
      <w:r>
        <w:t xml:space="preserve"> is configured:</w:t>
      </w:r>
    </w:p>
    <w:p w14:paraId="3B59F368" w14:textId="77777777" w:rsidR="00502FD0" w:rsidRDefault="002335FA">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04DBA1B8" w14:textId="77777777" w:rsidR="00502FD0" w:rsidRDefault="002335FA">
      <w:pPr>
        <w:pStyle w:val="B4"/>
      </w:pPr>
      <w:r>
        <w:lastRenderedPageBreak/>
        <w:t>4&gt;</w:t>
      </w:r>
      <w:r>
        <w:tab/>
        <w:t>else:</w:t>
      </w:r>
    </w:p>
    <w:p w14:paraId="78D7C783" w14:textId="77777777" w:rsidR="00502FD0" w:rsidRDefault="002335FA">
      <w:pPr>
        <w:pStyle w:val="B5"/>
      </w:pPr>
      <w:r>
        <w:t>5&gt;</w:t>
      </w:r>
      <w:r>
        <w:tab/>
        <w:t xml:space="preserve">include an entry for each supported E-UTRA band in </w:t>
      </w:r>
      <w:r>
        <w:rPr>
          <w:i/>
        </w:rPr>
        <w:t>needForNCSG-EUTRA</w:t>
      </w:r>
      <w:r>
        <w:t xml:space="preserve"> and set the corresponding NCSG requirement information;</w:t>
      </w:r>
    </w:p>
    <w:p w14:paraId="090DEB39" w14:textId="77777777" w:rsidR="00502FD0" w:rsidRDefault="002335FA">
      <w:pPr>
        <w:pStyle w:val="B2"/>
        <w:rPr>
          <w:rFonts w:eastAsia="宋体"/>
        </w:rPr>
      </w:pPr>
      <w:r>
        <w:rPr>
          <w:rFonts w:eastAsia="宋体"/>
        </w:rPr>
        <w:t>2&gt;</w:t>
      </w:r>
      <w:r>
        <w:rPr>
          <w:rFonts w:eastAsia="宋体"/>
        </w:rPr>
        <w:tab/>
        <w:t xml:space="preserve">if </w:t>
      </w:r>
      <w:r>
        <w:rPr>
          <w:rFonts w:eastAsia="宋体"/>
          <w:i/>
          <w:iCs/>
        </w:rPr>
        <w:t>SIB1</w:t>
      </w:r>
      <w:r>
        <w:rPr>
          <w:rFonts w:eastAsia="宋体"/>
        </w:rPr>
        <w:t xml:space="preserve"> contains </w:t>
      </w:r>
      <w:r>
        <w:rPr>
          <w:rFonts w:eastAsia="宋体"/>
          <w:i/>
        </w:rPr>
        <w:t>musim-CapRestrictionAllowed</w:t>
      </w:r>
      <w:r>
        <w:rPr>
          <w:rFonts w:eastAsia="宋体"/>
        </w:rPr>
        <w:t>:</w:t>
      </w:r>
    </w:p>
    <w:p w14:paraId="76059C48" w14:textId="77777777" w:rsidR="00502FD0" w:rsidRDefault="002335FA">
      <w:pPr>
        <w:pStyle w:val="B3"/>
      </w:pPr>
      <w:r>
        <w:t>3&gt;</w:t>
      </w:r>
      <w:r>
        <w:tab/>
        <w:t xml:space="preserve">if supported, include the </w:t>
      </w:r>
      <w:r>
        <w:rPr>
          <w:rFonts w:eastAsia="宋体"/>
          <w:i/>
        </w:rPr>
        <w:t xml:space="preserve">musim-CapRestrictionInd </w:t>
      </w:r>
      <w:r>
        <w:rPr>
          <w:rFonts w:eastAsia="宋体"/>
        </w:rPr>
        <w:t xml:space="preserve">in the </w:t>
      </w:r>
      <w:r>
        <w:rPr>
          <w:rFonts w:eastAsia="宋体"/>
          <w:i/>
        </w:rPr>
        <w:t>RRCResumeComplete</w:t>
      </w:r>
      <w:r>
        <w:rPr>
          <w:rFonts w:eastAsia="宋体"/>
        </w:rPr>
        <w:t xml:space="preserve"> message </w:t>
      </w:r>
      <w:r>
        <w:t>upon determining it has temporary capability restriction</w:t>
      </w:r>
      <w:r>
        <w:rPr>
          <w:rFonts w:eastAsia="宋体"/>
        </w:rPr>
        <w:t>;</w:t>
      </w:r>
    </w:p>
    <w:p w14:paraId="5049674C" w14:textId="77777777" w:rsidR="00502FD0" w:rsidRDefault="002335FA">
      <w:pPr>
        <w:pStyle w:val="B2"/>
        <w:rPr>
          <w:rFonts w:eastAsia="宋体"/>
          <w:lang w:eastAsia="en-US"/>
        </w:rPr>
      </w:pPr>
      <w:r>
        <w:rPr>
          <w:rFonts w:eastAsia="宋体"/>
          <w:lang w:eastAsia="en-US"/>
        </w:rPr>
        <w:t>2&gt;</w:t>
      </w:r>
      <w:r>
        <w:rPr>
          <w:rFonts w:eastAsia="宋体"/>
          <w:lang w:eastAsia="en-US"/>
        </w:rPr>
        <w:tab/>
        <w:t>if the UE has flight path information available:</w:t>
      </w:r>
    </w:p>
    <w:p w14:paraId="2B0CB33D" w14:textId="77777777" w:rsidR="00502FD0" w:rsidRDefault="002335FA">
      <w:pPr>
        <w:pStyle w:val="B3"/>
        <w:rPr>
          <w:rFonts w:eastAsia="宋体"/>
          <w:lang w:eastAsia="en-US"/>
        </w:rPr>
      </w:pPr>
      <w:r>
        <w:rPr>
          <w:rFonts w:eastAsia="宋体"/>
          <w:lang w:eastAsia="en-US"/>
        </w:rPr>
        <w:t>3&gt;</w:t>
      </w:r>
      <w:r>
        <w:rPr>
          <w:rFonts w:eastAsia="宋体"/>
          <w:lang w:eastAsia="en-US"/>
        </w:rPr>
        <w:tab/>
        <w:t xml:space="preserve">include </w:t>
      </w:r>
      <w:r>
        <w:rPr>
          <w:rFonts w:eastAsia="宋体"/>
          <w:i/>
          <w:iCs/>
          <w:lang w:eastAsia="en-US"/>
        </w:rPr>
        <w:t>flightPathInfoAvailable</w:t>
      </w:r>
      <w:r>
        <w:rPr>
          <w:rFonts w:eastAsia="宋体"/>
          <w:lang w:eastAsia="en-US"/>
        </w:rPr>
        <w:t>;</w:t>
      </w:r>
    </w:p>
    <w:p w14:paraId="214502D4" w14:textId="77777777" w:rsidR="00502FD0" w:rsidRDefault="002335FA">
      <w:pPr>
        <w:pStyle w:val="B1"/>
      </w:pPr>
      <w:r>
        <w:t>1&gt;</w:t>
      </w:r>
      <w:r>
        <w:tab/>
        <w:t xml:space="preserve">submit the </w:t>
      </w:r>
      <w:r>
        <w:rPr>
          <w:i/>
        </w:rPr>
        <w:t>RRCResumeComplete</w:t>
      </w:r>
      <w:r>
        <w:t xml:space="preserve"> message to lower layers for transmission;</w:t>
      </w:r>
    </w:p>
    <w:p w14:paraId="6F8A466B" w14:textId="77777777" w:rsidR="00502FD0" w:rsidRDefault="002335FA">
      <w:pPr>
        <w:pStyle w:val="B1"/>
      </w:pPr>
      <w:r>
        <w:t>1&gt;</w:t>
      </w:r>
      <w:r>
        <w:tab/>
        <w:t>the procedure ends.</w:t>
      </w:r>
    </w:p>
    <w:p w14:paraId="26BC7B0C" w14:textId="77777777" w:rsidR="00502FD0" w:rsidRDefault="002335FA">
      <w:pPr>
        <w:pStyle w:val="NO"/>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27C93EB9" w14:textId="77777777" w:rsidR="00502FD0" w:rsidRDefault="002335FA">
      <w:pPr>
        <w:pStyle w:val="NO"/>
      </w:pPr>
      <w:bookmarkStart w:id="417" w:name="_Toc60776836"/>
      <w:r>
        <w:t>NOTE 3:</w:t>
      </w:r>
      <w:r>
        <w:tab/>
        <w:t xml:space="preserve">Upon reception of </w:t>
      </w:r>
      <w:r>
        <w:rPr>
          <w:i/>
          <w:iCs/>
        </w:rPr>
        <w:t>musim-CapRestrictionInd</w:t>
      </w:r>
      <w:r>
        <w:t xml:space="preserve"> in </w:t>
      </w:r>
      <w:r>
        <w:rPr>
          <w:i/>
          <w:iCs/>
        </w:rPr>
        <w:t>RRCResumeComplete</w:t>
      </w:r>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r>
        <w:rPr>
          <w:i/>
          <w:iCs/>
        </w:rPr>
        <w:t>UEAssistanceInformation</w:t>
      </w:r>
      <w:r>
        <w:t>.</w:t>
      </w:r>
    </w:p>
    <w:p w14:paraId="6E77FDFF" w14:textId="77777777" w:rsidR="00502FD0" w:rsidRDefault="002335FA">
      <w:pPr>
        <w:pStyle w:val="40"/>
      </w:pPr>
      <w:bookmarkStart w:id="418" w:name="_Toc193445598"/>
      <w:bookmarkStart w:id="419" w:name="_Toc193462668"/>
      <w:bookmarkStart w:id="420" w:name="_Toc193451403"/>
      <w:bookmarkStart w:id="421" w:name="_Toc201294955"/>
      <w:r>
        <w:t>5.3.13.5</w:t>
      </w:r>
      <w:r>
        <w:tab/>
        <w:t>Handling of failure to resume RRC Connection</w:t>
      </w:r>
      <w:bookmarkEnd w:id="417"/>
      <w:bookmarkEnd w:id="418"/>
      <w:bookmarkEnd w:id="419"/>
      <w:bookmarkEnd w:id="420"/>
      <w:bookmarkEnd w:id="421"/>
    </w:p>
    <w:p w14:paraId="0C5801B9" w14:textId="77777777" w:rsidR="00502FD0" w:rsidRDefault="002335FA">
      <w:r>
        <w:t>The UE shall:</w:t>
      </w:r>
    </w:p>
    <w:p w14:paraId="2746C0D8" w14:textId="77777777" w:rsidR="00502FD0" w:rsidRDefault="002335FA">
      <w:pPr>
        <w:pStyle w:val="B1"/>
      </w:pPr>
      <w:r>
        <w:t>1&gt;</w:t>
      </w:r>
      <w:r>
        <w:tab/>
        <w:t>if timer T319 expires:</w:t>
      </w:r>
    </w:p>
    <w:p w14:paraId="6060DF81" w14:textId="77777777" w:rsidR="00502FD0" w:rsidRDefault="002335FA">
      <w:pPr>
        <w:pStyle w:val="B2"/>
        <w:rPr>
          <w:lang w:eastAsia="ko-KR"/>
        </w:rPr>
      </w:pPr>
      <w:r>
        <w:rPr>
          <w:rFonts w:eastAsia="DengXian"/>
        </w:rPr>
        <w:t>2&gt;</w:t>
      </w:r>
      <w:r>
        <w:rPr>
          <w:rFonts w:eastAsia="DengXian"/>
        </w:rPr>
        <w:tab/>
        <w:t>if the UE supports multiple CEF report:</w:t>
      </w:r>
    </w:p>
    <w:p w14:paraId="7F6B4B2D" w14:textId="77777777" w:rsidR="00502FD0" w:rsidRDefault="002335FA">
      <w:pPr>
        <w:pStyle w:val="B3"/>
        <w:rPr>
          <w:rFonts w:eastAsia="DengXian"/>
        </w:rPr>
      </w:pPr>
      <w:r>
        <w:rPr>
          <w:rFonts w:eastAsia="DengXian"/>
        </w:rPr>
        <w:t>3&gt;</w:t>
      </w:r>
      <w:r>
        <w:rPr>
          <w:rFonts w:eastAsia="DengXian"/>
        </w:rPr>
        <w:tab/>
        <w:t xml:space="preserve">if UE is not in SNPN access mode and if the UE has connection establishment failure information or connection resume failure information available in </w:t>
      </w:r>
      <w:r>
        <w:rPr>
          <w:rFonts w:eastAsia="DengXian"/>
          <w:i/>
        </w:rPr>
        <w:t>VarConnEstFailReport</w:t>
      </w:r>
      <w:r>
        <w:rPr>
          <w:rFonts w:eastAsia="DengXian"/>
        </w:rPr>
        <w:t xml:space="preserve"> and if the RPLMN is equal to </w:t>
      </w:r>
      <w:r>
        <w:rPr>
          <w:rFonts w:eastAsia="DengXian"/>
          <w:i/>
          <w:iCs/>
        </w:rPr>
        <w:t>plmn-identity</w:t>
      </w:r>
      <w:r>
        <w:rPr>
          <w:rFonts w:eastAsia="DengXian"/>
        </w:rPr>
        <w:t xml:space="preserve"> in </w:t>
      </w:r>
      <w:r>
        <w:rPr>
          <w:rFonts w:eastAsia="DengXian"/>
          <w:i/>
        </w:rPr>
        <w:t>networkIdentity</w:t>
      </w:r>
      <w:r>
        <w:rPr>
          <w:rFonts w:eastAsia="DengXian"/>
        </w:rPr>
        <w:t xml:space="preserve"> stored in </w:t>
      </w:r>
      <w:r>
        <w:rPr>
          <w:rFonts w:eastAsia="DengXian"/>
          <w:i/>
        </w:rPr>
        <w:t>VarConnEstFailReport</w:t>
      </w:r>
      <w:r>
        <w:rPr>
          <w:rFonts w:eastAsia="DengXian"/>
        </w:rPr>
        <w:t>; or</w:t>
      </w:r>
    </w:p>
    <w:p w14:paraId="522FEC17" w14:textId="77777777" w:rsidR="00502FD0" w:rsidRDefault="002335FA">
      <w:pPr>
        <w:pStyle w:val="B3"/>
        <w:rPr>
          <w:rFonts w:eastAsia="DengXian"/>
        </w:rPr>
      </w:pPr>
      <w:r>
        <w:rPr>
          <w:rFonts w:eastAsia="DengXian"/>
        </w:rPr>
        <w:t>3&gt;</w:t>
      </w:r>
      <w:r>
        <w:rPr>
          <w:rFonts w:eastAsia="DengXian"/>
        </w:rPr>
        <w:tab/>
        <w:t xml:space="preserve">if the UE is in SNPN access mode and if the UE has connection establishment failure information or connection resume failure information available in </w:t>
      </w:r>
      <w:r>
        <w:rPr>
          <w:rFonts w:eastAsia="DengXian"/>
          <w:i/>
        </w:rPr>
        <w:t>VarConnEstFailReport</w:t>
      </w:r>
      <w:r>
        <w:rPr>
          <w:rFonts w:eastAsia="DengXian"/>
        </w:rPr>
        <w:t xml:space="preserve"> and if the registered SNPN identity is equal to </w:t>
      </w:r>
      <w:r>
        <w:rPr>
          <w:rFonts w:eastAsia="DengXian"/>
          <w:i/>
          <w:iCs/>
        </w:rPr>
        <w:t>snpn-identity</w:t>
      </w:r>
      <w:r>
        <w:rPr>
          <w:rFonts w:eastAsia="DengXian"/>
        </w:rPr>
        <w:t xml:space="preserve"> in </w:t>
      </w:r>
      <w:r>
        <w:rPr>
          <w:rFonts w:eastAsia="DengXian"/>
          <w:i/>
          <w:iCs/>
        </w:rPr>
        <w:t xml:space="preserve">networkIdentity </w:t>
      </w:r>
      <w:r>
        <w:rPr>
          <w:rFonts w:eastAsia="DengXian"/>
        </w:rPr>
        <w:t xml:space="preserve">stored in </w:t>
      </w:r>
      <w:r>
        <w:rPr>
          <w:rFonts w:eastAsia="DengXian"/>
          <w:i/>
        </w:rPr>
        <w:t>VarConnEstFailReport</w:t>
      </w:r>
      <w:r>
        <w:rPr>
          <w:rFonts w:eastAsia="DengXian"/>
          <w:iCs/>
        </w:rPr>
        <w:t>:</w:t>
      </w:r>
    </w:p>
    <w:p w14:paraId="13811A2E" w14:textId="77777777" w:rsidR="00502FD0" w:rsidRDefault="002335FA">
      <w:pPr>
        <w:pStyle w:val="B4"/>
        <w:rPr>
          <w:rFonts w:eastAsia="DengXian"/>
        </w:rPr>
      </w:pPr>
      <w:r>
        <w:rPr>
          <w:rFonts w:eastAsia="DengXian"/>
        </w:rPr>
        <w:t>4&gt;</w:t>
      </w:r>
      <w:r>
        <w:rPr>
          <w:rFonts w:eastAsia="DengXian"/>
        </w:rPr>
        <w:tab/>
        <w:t xml:space="preserve">if the cell identity of current cell is not equal to the cell identity stored in </w:t>
      </w:r>
      <w:r>
        <w:rPr>
          <w:i/>
          <w:iCs/>
        </w:rPr>
        <w:t>measResultFailed</w:t>
      </w:r>
      <w:r>
        <w:rPr>
          <w:i/>
        </w:rPr>
        <w:t>Cell</w:t>
      </w:r>
      <w:r>
        <w:rPr>
          <w:rFonts w:eastAsia="DengXian"/>
        </w:rPr>
        <w:t xml:space="preserve"> in </w:t>
      </w:r>
      <w:r>
        <w:rPr>
          <w:rFonts w:eastAsia="DengXian"/>
          <w:i/>
        </w:rPr>
        <w:t>VarConnEstFailReport</w:t>
      </w:r>
      <w:r>
        <w:rPr>
          <w:rFonts w:eastAsia="DengXian"/>
        </w:rPr>
        <w:t xml:space="preserve"> and </w:t>
      </w:r>
      <w:r>
        <w:rPr>
          <w:lang w:eastAsia="ko-KR"/>
        </w:rPr>
        <w:t>if th</w:t>
      </w:r>
      <w:r>
        <w:rPr>
          <w:rFonts w:eastAsia="DengXian"/>
        </w:rPr>
        <w:t xml:space="preserve">e </w:t>
      </w:r>
      <w:r>
        <w:rPr>
          <w:rFonts w:eastAsia="DengXian"/>
          <w:i/>
          <w:iCs/>
        </w:rPr>
        <w:t>maxCEFReport-r17</w:t>
      </w:r>
      <w:r>
        <w:rPr>
          <w:rFonts w:eastAsia="DengXian"/>
        </w:rPr>
        <w:t xml:space="preserve"> has not been reached:</w:t>
      </w:r>
    </w:p>
    <w:p w14:paraId="5AD618CC" w14:textId="77777777" w:rsidR="00502FD0" w:rsidRDefault="002335FA">
      <w:pPr>
        <w:pStyle w:val="B5"/>
        <w:rPr>
          <w:rFonts w:eastAsia="DengXian"/>
        </w:rPr>
      </w:pPr>
      <w:r>
        <w:rPr>
          <w:lang w:eastAsia="ko-KR"/>
        </w:rPr>
        <w:t>5&gt;</w:t>
      </w:r>
      <w:r>
        <w:rPr>
          <w:lang w:eastAsia="ko-KR"/>
        </w:rPr>
        <w:tab/>
      </w:r>
      <w:r>
        <w:rPr>
          <w:rFonts w:eastAsia="DengXian"/>
        </w:rPr>
        <w:t xml:space="preserve">append the </w:t>
      </w:r>
      <w:r>
        <w:t xml:space="preserve">VarConnEstFailReport as a new entry </w:t>
      </w:r>
      <w:r>
        <w:rPr>
          <w:rFonts w:eastAsia="DengXian"/>
        </w:rPr>
        <w:t>in the VarConnEstFailReportList</w:t>
      </w:r>
      <w:r>
        <w:rPr>
          <w:rFonts w:eastAsia="DengXian"/>
          <w:iCs/>
        </w:rPr>
        <w:t>;</w:t>
      </w:r>
    </w:p>
    <w:p w14:paraId="62822BE4" w14:textId="77777777" w:rsidR="00502FD0" w:rsidRDefault="002335FA">
      <w:pPr>
        <w:pStyle w:val="B2"/>
        <w:rPr>
          <w:rFonts w:eastAsia="DengXian"/>
        </w:rPr>
      </w:pPr>
      <w:r>
        <w:rPr>
          <w:rFonts w:eastAsia="DengXian"/>
        </w:rPr>
        <w:t>2&gt;</w:t>
      </w:r>
      <w:r>
        <w:rPr>
          <w:rFonts w:eastAsia="DengXian"/>
        </w:rPr>
        <w:tab/>
        <w:t xml:space="preserve">if the UE </w:t>
      </w:r>
      <w:r>
        <w:rPr>
          <w:rFonts w:eastAsiaTheme="minorEastAsia"/>
        </w:rPr>
        <w:t>is not in SNPN access mode</w:t>
      </w:r>
      <w:r>
        <w:rPr>
          <w:rFonts w:eastAsia="DengXian"/>
        </w:rPr>
        <w:t xml:space="preserve"> and if the UE has connection establishment failure information or connection resume failure information available in </w:t>
      </w:r>
      <w:r>
        <w:rPr>
          <w:rFonts w:eastAsia="DengXian"/>
          <w:i/>
        </w:rPr>
        <w:t>VarConnEstFailReport</w:t>
      </w:r>
      <w:r>
        <w:rPr>
          <w:rFonts w:eastAsia="DengXian"/>
        </w:rPr>
        <w:t xml:space="preserve"> and if the RPLMN is not equal to </w:t>
      </w:r>
      <w:r>
        <w:rPr>
          <w:rFonts w:eastAsia="DengXian"/>
          <w:i/>
          <w:iCs/>
        </w:rPr>
        <w:t>plmn-identity</w:t>
      </w:r>
      <w:r>
        <w:rPr>
          <w:rFonts w:eastAsia="DengXian"/>
        </w:rPr>
        <w:t xml:space="preserve"> stored in </w:t>
      </w:r>
      <w:r>
        <w:rPr>
          <w:rFonts w:eastAsia="DengXian"/>
          <w:i/>
        </w:rPr>
        <w:t>VarConnEstFailReport</w:t>
      </w:r>
      <w:r>
        <w:rPr>
          <w:rFonts w:eastAsia="DengXian"/>
        </w:rPr>
        <w:t>; or</w:t>
      </w:r>
    </w:p>
    <w:p w14:paraId="36DAA53E" w14:textId="77777777" w:rsidR="00502FD0" w:rsidRDefault="002335FA">
      <w:pPr>
        <w:pStyle w:val="B2"/>
        <w:rPr>
          <w:rFonts w:eastAsia="DengXian"/>
          <w:iCs/>
        </w:rPr>
      </w:pPr>
      <w:r>
        <w:rPr>
          <w:rFonts w:eastAsia="DengXian"/>
        </w:rPr>
        <w:t>2&gt;</w:t>
      </w:r>
      <w:r>
        <w:rPr>
          <w:rFonts w:eastAsia="DengXian"/>
        </w:rPr>
        <w:tab/>
        <w:t xml:space="preserve">if the UE is in SNPN access mode and if the UE has connection establishment failure information or connection resume failure information available in </w:t>
      </w:r>
      <w:r>
        <w:rPr>
          <w:rFonts w:eastAsia="DengXian"/>
          <w:i/>
        </w:rPr>
        <w:t>VarConnEstFailReport</w:t>
      </w:r>
      <w:r>
        <w:rPr>
          <w:rFonts w:eastAsia="DengXian"/>
        </w:rPr>
        <w:t xml:space="preserve"> and if the registered SNPN identity is not equal to </w:t>
      </w:r>
      <w:r>
        <w:rPr>
          <w:rFonts w:eastAsia="DengXian"/>
          <w:i/>
          <w:iCs/>
        </w:rPr>
        <w:t>snpn-identity</w:t>
      </w:r>
      <w:r>
        <w:rPr>
          <w:rFonts w:eastAsia="DengXian"/>
        </w:rPr>
        <w:t xml:space="preserve"> in </w:t>
      </w:r>
      <w:r>
        <w:rPr>
          <w:rFonts w:eastAsia="DengXian"/>
          <w:i/>
          <w:iCs/>
        </w:rPr>
        <w:t xml:space="preserve">networkIdentity </w:t>
      </w:r>
      <w:r>
        <w:rPr>
          <w:rFonts w:eastAsia="DengXian"/>
        </w:rPr>
        <w:t xml:space="preserve">stored in </w:t>
      </w:r>
      <w:r>
        <w:rPr>
          <w:rFonts w:eastAsia="DengXian"/>
          <w:i/>
        </w:rPr>
        <w:t>VarConnEstFailReport</w:t>
      </w:r>
      <w:r>
        <w:rPr>
          <w:rFonts w:eastAsia="DengXian"/>
          <w:iCs/>
        </w:rPr>
        <w:t>; or</w:t>
      </w:r>
    </w:p>
    <w:p w14:paraId="7D020613" w14:textId="77777777" w:rsidR="00502FD0" w:rsidRDefault="002335FA">
      <w:pPr>
        <w:pStyle w:val="B2"/>
        <w:rPr>
          <w:rFonts w:eastAsia="DengXian"/>
        </w:rPr>
      </w:pPr>
      <w:r>
        <w:rPr>
          <w:rFonts w:eastAsia="DengXian"/>
        </w:rPr>
        <w:t>2&gt;</w:t>
      </w:r>
      <w:r>
        <w:rPr>
          <w:rFonts w:eastAsia="DengXian"/>
        </w:rPr>
        <w:tab/>
        <w:t xml:space="preserve">if the cell identity of current cell is not equal to the cell identity stored in </w:t>
      </w:r>
      <w:r>
        <w:rPr>
          <w:i/>
          <w:iCs/>
        </w:rPr>
        <w:t>measResultFailed</w:t>
      </w:r>
      <w:r>
        <w:rPr>
          <w:i/>
        </w:rPr>
        <w:t>Cell</w:t>
      </w:r>
      <w:r>
        <w:rPr>
          <w:rFonts w:eastAsia="DengXian"/>
        </w:rPr>
        <w:t xml:space="preserve"> in </w:t>
      </w:r>
      <w:r>
        <w:rPr>
          <w:rFonts w:eastAsia="DengXian"/>
          <w:i/>
        </w:rPr>
        <w:t>VarConnEstFailReport</w:t>
      </w:r>
      <w:r>
        <w:rPr>
          <w:rFonts w:eastAsia="DengXian"/>
        </w:rPr>
        <w:t>:</w:t>
      </w:r>
    </w:p>
    <w:p w14:paraId="51AFFCD7" w14:textId="77777777" w:rsidR="00502FD0" w:rsidRDefault="002335FA">
      <w:pPr>
        <w:pStyle w:val="B3"/>
        <w:rPr>
          <w:rFonts w:eastAsia="DengXian"/>
        </w:rPr>
      </w:pPr>
      <w:r>
        <w:rPr>
          <w:rFonts w:eastAsia="DengXian"/>
        </w:rPr>
        <w:t>3&gt;</w:t>
      </w:r>
      <w:r>
        <w:rPr>
          <w:rFonts w:eastAsia="DengXian"/>
        </w:rPr>
        <w:tab/>
        <w:t xml:space="preserve">reset the </w:t>
      </w:r>
      <w:r>
        <w:rPr>
          <w:rFonts w:eastAsia="DengXian"/>
          <w:i/>
        </w:rPr>
        <w:t>numberOfConnFail</w:t>
      </w:r>
      <w:r>
        <w:rPr>
          <w:rFonts w:eastAsia="DengXian"/>
        </w:rPr>
        <w:t xml:space="preserve"> to 0;</w:t>
      </w:r>
    </w:p>
    <w:p w14:paraId="67839A59" w14:textId="77777777" w:rsidR="00502FD0" w:rsidRDefault="002335FA">
      <w:pPr>
        <w:pStyle w:val="B2"/>
        <w:rPr>
          <w:rFonts w:eastAsia="DengXian"/>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r>
        <w:rPr>
          <w:rFonts w:eastAsia="DengXian"/>
          <w:i/>
        </w:rPr>
        <w:t>VarConnEstFailReportList</w:t>
      </w:r>
      <w:r>
        <w:rPr>
          <w:rFonts w:eastAsia="DengXian"/>
        </w:rPr>
        <w:t xml:space="preserve"> and if the RPLMN is not equal to </w:t>
      </w:r>
      <w:r>
        <w:rPr>
          <w:rFonts w:eastAsia="DengXian"/>
          <w:i/>
          <w:iCs/>
        </w:rPr>
        <w:t>plmn-identity</w:t>
      </w:r>
      <w:r>
        <w:rPr>
          <w:rFonts w:eastAsia="DengXian"/>
        </w:rPr>
        <w:t xml:space="preserve"> in </w:t>
      </w:r>
      <w:r>
        <w:rPr>
          <w:rFonts w:eastAsia="DengXian"/>
          <w:i/>
        </w:rPr>
        <w:t>networkIdentity</w:t>
      </w:r>
      <w:r>
        <w:rPr>
          <w:rFonts w:eastAsia="DengXian"/>
        </w:rPr>
        <w:t xml:space="preserve"> stored in any entry of</w:t>
      </w:r>
      <w:r>
        <w:rPr>
          <w:rFonts w:eastAsia="DengXian"/>
          <w:i/>
        </w:rPr>
        <w:t xml:space="preserve"> VarConnEstFailReportList</w:t>
      </w:r>
      <w:r>
        <w:rPr>
          <w:rFonts w:eastAsia="DengXian"/>
        </w:rPr>
        <w:t>:</w:t>
      </w:r>
    </w:p>
    <w:p w14:paraId="3EC524CB" w14:textId="77777777" w:rsidR="00502FD0" w:rsidRDefault="002335FA">
      <w:pPr>
        <w:pStyle w:val="B2"/>
        <w:rPr>
          <w:rFonts w:eastAsia="DengXian"/>
          <w:iCs/>
        </w:rPr>
      </w:pPr>
      <w:r>
        <w:rPr>
          <w:rFonts w:eastAsia="DengXian"/>
        </w:rPr>
        <w:lastRenderedPageBreak/>
        <w:t>2&gt;</w:t>
      </w:r>
      <w:r>
        <w:rPr>
          <w:rFonts w:eastAsia="DengXian"/>
        </w:rPr>
        <w:tab/>
        <w:t xml:space="preserve">if the UE supports multiple CEF report and if the UE has connection establishment failure information or connection resume failure information available in </w:t>
      </w:r>
      <w:r>
        <w:rPr>
          <w:rFonts w:eastAsia="DengXian"/>
          <w:i/>
        </w:rPr>
        <w:t>VarConnEstFailReportList</w:t>
      </w:r>
      <w:r>
        <w:rPr>
          <w:rFonts w:eastAsia="DengXian"/>
        </w:rPr>
        <w:t xml:space="preserve"> and if the registered SNPN identity is not equal to </w:t>
      </w:r>
      <w:r>
        <w:rPr>
          <w:rFonts w:eastAsia="DengXian"/>
          <w:i/>
          <w:iCs/>
        </w:rPr>
        <w:t>snpn-identity</w:t>
      </w:r>
      <w:r>
        <w:rPr>
          <w:rFonts w:eastAsia="DengXian"/>
        </w:rPr>
        <w:t xml:space="preserve"> in </w:t>
      </w:r>
      <w:r>
        <w:rPr>
          <w:rFonts w:eastAsia="DengXian"/>
          <w:i/>
          <w:iCs/>
        </w:rPr>
        <w:t xml:space="preserve">networkIdentity </w:t>
      </w:r>
      <w:r>
        <w:rPr>
          <w:rFonts w:eastAsia="DengXian"/>
        </w:rPr>
        <w:t xml:space="preserve">stored in </w:t>
      </w:r>
      <w:r>
        <w:t xml:space="preserve">any entry of </w:t>
      </w:r>
      <w:r>
        <w:rPr>
          <w:rFonts w:eastAsia="DengXian"/>
          <w:i/>
        </w:rPr>
        <w:t>VarConnEstFailReportList</w:t>
      </w:r>
      <w:r>
        <w:rPr>
          <w:rFonts w:eastAsia="DengXian"/>
          <w:iCs/>
        </w:rPr>
        <w:t>:</w:t>
      </w:r>
    </w:p>
    <w:p w14:paraId="2C215F22" w14:textId="77777777" w:rsidR="00502FD0" w:rsidRDefault="002335FA">
      <w:pPr>
        <w:pStyle w:val="B3"/>
        <w:rPr>
          <w:rFonts w:eastAsia="DengXian"/>
        </w:rPr>
      </w:pPr>
      <w:r>
        <w:rPr>
          <w:rFonts w:eastAsia="DengXian"/>
        </w:rPr>
        <w:t>3&gt;</w:t>
      </w:r>
      <w:r>
        <w:rPr>
          <w:rFonts w:eastAsia="DengXian"/>
        </w:rPr>
        <w:tab/>
        <w:t xml:space="preserve">clear the content included in </w:t>
      </w:r>
      <w:r>
        <w:rPr>
          <w:rFonts w:eastAsia="DengXian"/>
          <w:i/>
        </w:rPr>
        <w:t>VarConnEstFailReportList</w:t>
      </w:r>
      <w:r>
        <w:rPr>
          <w:rFonts w:eastAsia="DengXian"/>
        </w:rPr>
        <w:t>;</w:t>
      </w:r>
    </w:p>
    <w:p w14:paraId="174B5799" w14:textId="77777777" w:rsidR="00502FD0" w:rsidRDefault="002335FA">
      <w:pPr>
        <w:pStyle w:val="B2"/>
      </w:pPr>
      <w:r>
        <w:rPr>
          <w:rFonts w:eastAsia="DengXian"/>
        </w:rPr>
        <w:t xml:space="preserve">2&gt; clear the content included in </w:t>
      </w:r>
      <w:r>
        <w:rPr>
          <w:rFonts w:eastAsia="DengXian"/>
          <w:i/>
        </w:rPr>
        <w:t>VarConnEstFailReport</w:t>
      </w:r>
      <w:r>
        <w:rPr>
          <w:rFonts w:eastAsia="DengXian"/>
        </w:rPr>
        <w:t xml:space="preserve"> except for the </w:t>
      </w:r>
      <w:r>
        <w:rPr>
          <w:rFonts w:eastAsia="DengXian"/>
          <w:i/>
        </w:rPr>
        <w:t>numberOfConnFail</w:t>
      </w:r>
      <w:r>
        <w:rPr>
          <w:rFonts w:eastAsia="DengXian"/>
        </w:rPr>
        <w:t>, if any;</w:t>
      </w:r>
    </w:p>
    <w:p w14:paraId="406C3D8E" w14:textId="77777777" w:rsidR="00502FD0" w:rsidRDefault="002335FA">
      <w:pPr>
        <w:pStyle w:val="B2"/>
      </w:pPr>
      <w:r>
        <w:t>2&gt;</w:t>
      </w:r>
      <w:r>
        <w:tab/>
        <w:t xml:space="preserve">store the following connection resume failure information in the </w:t>
      </w:r>
      <w:r>
        <w:rPr>
          <w:i/>
        </w:rPr>
        <w:t>VarConnEstFailReport</w:t>
      </w:r>
      <w:r>
        <w:t xml:space="preserve"> by setting its fields as follows:</w:t>
      </w:r>
    </w:p>
    <w:p w14:paraId="13825A8A" w14:textId="77777777" w:rsidR="00502FD0" w:rsidRDefault="002335FA">
      <w:pPr>
        <w:pStyle w:val="B3"/>
      </w:pPr>
      <w:r>
        <w:t>3&gt;</w:t>
      </w:r>
      <w:r>
        <w:tab/>
        <w:t>if the UE is not in SNPN access mode:</w:t>
      </w:r>
    </w:p>
    <w:p w14:paraId="0AD80D78" w14:textId="77777777" w:rsidR="00502FD0" w:rsidRDefault="002335FA">
      <w:pPr>
        <w:pStyle w:val="B4"/>
      </w:pPr>
      <w:r>
        <w:t>4&gt;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1D8963F3" w14:textId="77777777" w:rsidR="00502FD0" w:rsidRDefault="002335FA">
      <w:pPr>
        <w:pStyle w:val="B3"/>
      </w:pPr>
      <w:r>
        <w:t>3&gt;</w:t>
      </w:r>
      <w:r>
        <w:tab/>
        <w:t>else if the UE is in SNPN access mode:</w:t>
      </w:r>
    </w:p>
    <w:p w14:paraId="3ACC3353" w14:textId="77777777" w:rsidR="00502FD0" w:rsidRDefault="002335FA">
      <w:pPr>
        <w:pStyle w:val="B4"/>
      </w:pPr>
      <w:r>
        <w:t>4&gt;</w:t>
      </w:r>
      <w:r>
        <w:tab/>
        <w:t xml:space="preserve">set the </w:t>
      </w:r>
      <w:r>
        <w:rPr>
          <w:i/>
        </w:rPr>
        <w:t xml:space="preserve">snpn-Identity </w:t>
      </w:r>
      <w:r>
        <w:rPr>
          <w:iCs/>
        </w:rPr>
        <w:t>i</w:t>
      </w:r>
      <w:r>
        <w:t xml:space="preserve">n </w:t>
      </w:r>
      <w:r>
        <w:rPr>
          <w:rFonts w:eastAsia="DengXian"/>
          <w:i/>
          <w:iCs/>
        </w:rPr>
        <w:t xml:space="preserve">networkIdentity </w:t>
      </w:r>
      <w:r>
        <w:t xml:space="preserve">to include the SNPN identity selected by upper layers (see TS 24.501 [23]) from the list of SNPN(s) included in the </w:t>
      </w:r>
      <w:r>
        <w:rPr>
          <w:i/>
          <w:iCs/>
          <w:lang w:eastAsia="sv-SE"/>
        </w:rPr>
        <w:t>npn-IdentityInfoList</w:t>
      </w:r>
      <w:r>
        <w:t xml:space="preserve"> in </w:t>
      </w:r>
      <w:r>
        <w:rPr>
          <w:i/>
        </w:rPr>
        <w:t>SIB1</w:t>
      </w:r>
      <w:r>
        <w:t>;</w:t>
      </w:r>
    </w:p>
    <w:p w14:paraId="46D9CD05" w14:textId="77777777" w:rsidR="00502FD0" w:rsidRDefault="002335FA">
      <w:pPr>
        <w:pStyle w:val="B3"/>
      </w:pPr>
      <w:r>
        <w:t>3&gt;</w:t>
      </w:r>
      <w:r>
        <w:tab/>
        <w:t xml:space="preserve">set the </w:t>
      </w:r>
      <w:r>
        <w:rPr>
          <w:i/>
          <w:iCs/>
        </w:rPr>
        <w:t>measResultFailed</w:t>
      </w:r>
      <w:r>
        <w:rPr>
          <w:i/>
        </w:rPr>
        <w:t>Cell</w:t>
      </w:r>
      <w:r>
        <w:t xml:space="preserve"> to include</w:t>
      </w:r>
      <w:r>
        <w:rPr>
          <w:rFonts w:eastAsia="DengXian"/>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2C9B18CD" w14:textId="77777777" w:rsidR="00502FD0" w:rsidRDefault="002335FA">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55133E19" w14:textId="77777777" w:rsidR="00502FD0" w:rsidRDefault="002335FA">
      <w:pPr>
        <w:pStyle w:val="B4"/>
      </w:pPr>
      <w:r>
        <w:t>4&gt;</w:t>
      </w:r>
      <w:r>
        <w:tab/>
        <w:t>for each neighbour cell included, include the optional fields that are available;</w:t>
      </w:r>
    </w:p>
    <w:p w14:paraId="5E4225D0" w14:textId="77777777" w:rsidR="00502FD0" w:rsidRDefault="002335FA">
      <w:pPr>
        <w:pStyle w:val="NO"/>
      </w:pPr>
      <w:r>
        <w:t>NOTE:</w:t>
      </w:r>
      <w:r>
        <w:tab/>
        <w:t>The UE includes the latest results of the available measurements as used for cell reselection evaluation, which are performed in accordance with the performance requirements as specified in TS 38.133 [14].</w:t>
      </w:r>
    </w:p>
    <w:p w14:paraId="2AB18983" w14:textId="77777777" w:rsidR="00502FD0" w:rsidRDefault="002335FA">
      <w:pPr>
        <w:pStyle w:val="B3"/>
      </w:pPr>
      <w:r>
        <w:t>3&gt;</w:t>
      </w:r>
      <w:r>
        <w:tab/>
        <w:t xml:space="preserve">if available, set the </w:t>
      </w:r>
      <w:r>
        <w:rPr>
          <w:i/>
        </w:rPr>
        <w:t xml:space="preserve">locationInfo </w:t>
      </w:r>
      <w:r>
        <w:t>as in 5.3.3.7;</w:t>
      </w:r>
    </w:p>
    <w:p w14:paraId="77F51E1C" w14:textId="77777777" w:rsidR="00502FD0" w:rsidRDefault="002335FA">
      <w:pPr>
        <w:pStyle w:val="B3"/>
        <w:rPr>
          <w:rFonts w:eastAsia="DengXian"/>
        </w:rPr>
      </w:pPr>
      <w:r>
        <w:rPr>
          <w:lang w:eastAsia="ko-KR"/>
        </w:rPr>
        <w:t>3&gt;</w:t>
      </w:r>
      <w:r>
        <w:rPr>
          <w:lang w:eastAsia="ko-KR"/>
        </w:rPr>
        <w:tab/>
        <w:t xml:space="preserve">set </w:t>
      </w:r>
      <w:r>
        <w:rPr>
          <w:rFonts w:eastAsia="DengXian"/>
          <w:i/>
        </w:rPr>
        <w:t>perRAInfoList</w:t>
      </w:r>
      <w:r>
        <w:rPr>
          <w:rFonts w:eastAsia="DengXian"/>
        </w:rPr>
        <w:t xml:space="preserve"> to indicate the performed random access procedure related information as specified in 5.7.10.5;</w:t>
      </w:r>
    </w:p>
    <w:p w14:paraId="119108DE" w14:textId="77777777" w:rsidR="00502FD0" w:rsidRDefault="002335FA">
      <w:pPr>
        <w:pStyle w:val="B3"/>
        <w:rPr>
          <w:rFonts w:eastAsia="DengXian"/>
        </w:rPr>
      </w:pPr>
      <w:r>
        <w:rPr>
          <w:lang w:eastAsia="ko-KR"/>
        </w:rPr>
        <w:t>3&gt;</w:t>
      </w:r>
      <w:r>
        <w:rPr>
          <w:lang w:eastAsia="ko-KR"/>
        </w:rPr>
        <w:tab/>
      </w:r>
      <w:r>
        <w:t xml:space="preserve">if </w:t>
      </w:r>
      <w:r>
        <w:rPr>
          <w:i/>
        </w:rPr>
        <w:t>numberOfConnFail</w:t>
      </w:r>
      <w:r>
        <w:t xml:space="preserve"> is smaller than 8</w:t>
      </w:r>
      <w:r>
        <w:rPr>
          <w:rFonts w:eastAsia="DengXian"/>
        </w:rPr>
        <w:t>:</w:t>
      </w:r>
    </w:p>
    <w:p w14:paraId="040DE752" w14:textId="77777777" w:rsidR="00502FD0" w:rsidRDefault="002335FA">
      <w:pPr>
        <w:pStyle w:val="B4"/>
      </w:pPr>
      <w:r>
        <w:rPr>
          <w:lang w:eastAsia="ko-KR"/>
        </w:rPr>
        <w:t>4&gt;</w:t>
      </w:r>
      <w:r>
        <w:rPr>
          <w:lang w:eastAsia="ko-KR"/>
        </w:rPr>
        <w:tab/>
        <w:t>i</w:t>
      </w:r>
      <w:r>
        <w:t xml:space="preserve">ncrement the </w:t>
      </w:r>
      <w:r>
        <w:rPr>
          <w:i/>
        </w:rPr>
        <w:t>numberOfConnFail</w:t>
      </w:r>
      <w:r>
        <w:t xml:space="preserve"> by 1;</w:t>
      </w:r>
    </w:p>
    <w:p w14:paraId="246FF0E2" w14:textId="77777777" w:rsidR="00502FD0" w:rsidRDefault="002335FA">
      <w:pPr>
        <w:pStyle w:val="B2"/>
      </w:pPr>
      <w:r>
        <w:t>2&gt;</w:t>
      </w:r>
      <w:r>
        <w:tab/>
        <w:t>perform the actions upon going to RRC_IDLE as specified in 5.3.11 with release cause 'RRC Resume failure'.</w:t>
      </w:r>
    </w:p>
    <w:p w14:paraId="7578DB80" w14:textId="77777777" w:rsidR="00502FD0" w:rsidRDefault="002335FA">
      <w:pPr>
        <w:pStyle w:val="B1"/>
      </w:pPr>
      <w:r>
        <w:t>1&gt;</w:t>
      </w:r>
      <w:r>
        <w:tab/>
      </w:r>
      <w:r>
        <w:rPr>
          <w:rFonts w:eastAsia="宋体"/>
        </w:rPr>
        <w:t xml:space="preserve">else </w:t>
      </w:r>
      <w:r>
        <w:t>if upon receiving integrity check failure indication from lower layers while T319 is running:</w:t>
      </w:r>
    </w:p>
    <w:p w14:paraId="3889AFB1" w14:textId="77777777" w:rsidR="00502FD0" w:rsidRDefault="002335FA">
      <w:pPr>
        <w:pStyle w:val="B2"/>
      </w:pPr>
      <w:r>
        <w:t>2&gt;</w:t>
      </w:r>
      <w:r>
        <w:tab/>
        <w:t>perform the actions upon going to RRC_IDLE as specified in 5.3.11 with release cause 'RRC Resume failure'.</w:t>
      </w:r>
    </w:p>
    <w:p w14:paraId="1525EC40" w14:textId="77777777" w:rsidR="00502FD0" w:rsidRDefault="002335FA">
      <w:pPr>
        <w:pStyle w:val="B1"/>
      </w:pPr>
      <w:r>
        <w:t>1&gt;</w:t>
      </w:r>
      <w:r>
        <w:tab/>
      </w:r>
      <w:r>
        <w:rPr>
          <w:rFonts w:eastAsia="宋体"/>
        </w:rPr>
        <w:t xml:space="preserve">else </w:t>
      </w:r>
      <w:r>
        <w:t>if indication from the MCG RLC that the maximum number of retransmissions has been reached is received while SDT procedure is ongoing; or</w:t>
      </w:r>
    </w:p>
    <w:p w14:paraId="6AE509A5" w14:textId="77777777" w:rsidR="00502FD0" w:rsidRDefault="002335FA">
      <w:pPr>
        <w:pStyle w:val="B1"/>
      </w:pPr>
      <w:r>
        <w:t>1&gt;</w:t>
      </w:r>
      <w:r>
        <w:tab/>
        <w:t>if random access problem indication is received from MCG MAC while SDT procedure is ongoing; or</w:t>
      </w:r>
    </w:p>
    <w:p w14:paraId="6FAFFA32" w14:textId="77777777" w:rsidR="00502FD0" w:rsidRDefault="002335FA">
      <w:pPr>
        <w:pStyle w:val="B1"/>
      </w:pPr>
      <w:bookmarkStart w:id="422" w:name="_Hlk97191875"/>
      <w:r>
        <w:t>1&gt;</w:t>
      </w:r>
      <w:r>
        <w:tab/>
        <w:t xml:space="preserve">if the lower layers indicate that </w:t>
      </w:r>
      <w:r>
        <w:rPr>
          <w:i/>
          <w:iCs/>
        </w:rPr>
        <w:t>cg</w:t>
      </w:r>
      <w:r>
        <w:t>-</w:t>
      </w:r>
      <w:r>
        <w:rPr>
          <w:i/>
          <w:iCs/>
        </w:rPr>
        <w:t>SDT</w:t>
      </w:r>
      <w:r>
        <w:t>-</w:t>
      </w:r>
      <w:r>
        <w:rPr>
          <w:i/>
          <w:iCs/>
        </w:rPr>
        <w:t>TimeAlignmentTimer</w:t>
      </w:r>
      <w:r>
        <w:t xml:space="preserve"> or the </w:t>
      </w:r>
      <w:r>
        <w:rPr>
          <w:i/>
          <w:iCs/>
        </w:rPr>
        <w:t>configuredGrantTimer</w:t>
      </w:r>
      <w:r>
        <w:t xml:space="preserve"> expired before receiving network response for the UL CG-SDT transmission with CCCH message</w:t>
      </w:r>
      <w:bookmarkEnd w:id="422"/>
      <w:r>
        <w:t xml:space="preserve"> while SDT procedure is ongoing; or</w:t>
      </w:r>
    </w:p>
    <w:p w14:paraId="4D1E48B9" w14:textId="77777777" w:rsidR="00502FD0" w:rsidRDefault="002335FA">
      <w:pPr>
        <w:pStyle w:val="B1"/>
      </w:pPr>
      <w:r>
        <w:t>1&gt;</w:t>
      </w:r>
      <w:r>
        <w:tab/>
        <w:t>if integrity check failure indication is received from lower layers while SDT procedure is ongoing; or</w:t>
      </w:r>
    </w:p>
    <w:p w14:paraId="1DD8C517" w14:textId="77777777" w:rsidR="00502FD0" w:rsidRDefault="002335FA">
      <w:pPr>
        <w:pStyle w:val="B1"/>
      </w:pPr>
      <w:r>
        <w:t>1&gt;</w:t>
      </w:r>
      <w:r>
        <w:tab/>
        <w:t>if T319a expires:</w:t>
      </w:r>
    </w:p>
    <w:p w14:paraId="200DBBB4" w14:textId="77777777" w:rsidR="00502FD0" w:rsidRDefault="002335FA">
      <w:pPr>
        <w:pStyle w:val="B2"/>
      </w:pPr>
      <w:r>
        <w:t>2&gt;</w:t>
      </w:r>
      <w:r>
        <w:tab/>
        <w:t>consider SDT procedure is not ongoing;</w:t>
      </w:r>
    </w:p>
    <w:p w14:paraId="49E6B2A5" w14:textId="77777777" w:rsidR="00502FD0" w:rsidRDefault="002335FA">
      <w:pPr>
        <w:pStyle w:val="B2"/>
      </w:pPr>
      <w:r>
        <w:lastRenderedPageBreak/>
        <w:t>2&gt;</w:t>
      </w:r>
      <w:r>
        <w:tab/>
        <w:t>perform the actions upon going to RRC_IDLE as specified in 5.3.11 with release cause 'RRC Resume failure'.</w:t>
      </w:r>
    </w:p>
    <w:p w14:paraId="32603E02" w14:textId="77777777" w:rsidR="00502FD0" w:rsidRDefault="002335FA">
      <w:r>
        <w:t xml:space="preserve">The UE may discard the connection resume failure or connection establishment failure information, i.e. release the UE variable </w:t>
      </w:r>
      <w:r>
        <w:rPr>
          <w:i/>
        </w:rPr>
        <w:t>VarConnEstFailReport</w:t>
      </w:r>
      <w:r>
        <w:t xml:space="preserve"> and the UE variable </w:t>
      </w:r>
      <w:r>
        <w:rPr>
          <w:i/>
        </w:rPr>
        <w:t>VarConnEstFailReportList</w:t>
      </w:r>
      <w:r>
        <w:t>, 48 hours after the last connection resume failure is detected.</w:t>
      </w:r>
    </w:p>
    <w:p w14:paraId="313792F1" w14:textId="77777777" w:rsidR="00502FD0" w:rsidRDefault="002335FA">
      <w:bookmarkStart w:id="423" w:name="_Toc60776837"/>
      <w:bookmarkStart w:id="424" w:name="_Toc193462669"/>
      <w:bookmarkStart w:id="425" w:name="_Toc201294956"/>
      <w:bookmarkStart w:id="426" w:name="_Toc193445599"/>
      <w:bookmarkStart w:id="427" w:name="_Toc193451404"/>
      <w:r>
        <w:t xml:space="preserve">The L2 U2N Relay UE either indicates to upper layers (to trigger PC5 unicast link release with its child UE(s)) or sends </w:t>
      </w:r>
      <w:r>
        <w:rPr>
          <w:i/>
        </w:rPr>
        <w:t>NotificationMessageSidelink</w:t>
      </w:r>
      <w:r>
        <w:t xml:space="preserve"> message to the connected L2 U2N Remote UE(s) to the child UE(s) in accordance with 5.8.9.10.</w:t>
      </w:r>
    </w:p>
    <w:p w14:paraId="3C0CF494" w14:textId="77777777" w:rsidR="00502FD0" w:rsidRDefault="002335FA">
      <w:pPr>
        <w:pStyle w:val="40"/>
      </w:pPr>
      <w:r>
        <w:t>5.3.13.6</w:t>
      </w:r>
      <w:r>
        <w:tab/>
        <w:t>Cell re-selection or cell selection or L2 U2N relay (re)selection while T390, T319 or T302 is running or SDT procedure is ongoing (UE in RRC_INACTIVE)</w:t>
      </w:r>
      <w:bookmarkEnd w:id="423"/>
      <w:r>
        <w:t xml:space="preserve"> or SRS transmission in RRC_INACTIVE is configured</w:t>
      </w:r>
      <w:bookmarkEnd w:id="424"/>
      <w:bookmarkEnd w:id="425"/>
      <w:bookmarkEnd w:id="426"/>
      <w:bookmarkEnd w:id="427"/>
    </w:p>
    <w:p w14:paraId="580FA11D" w14:textId="77777777" w:rsidR="00502FD0" w:rsidRDefault="002335FA">
      <w:r>
        <w:t>The UE shall:</w:t>
      </w:r>
    </w:p>
    <w:p w14:paraId="6AA4BD15" w14:textId="77777777" w:rsidR="00502FD0" w:rsidRDefault="002335FA">
      <w:pPr>
        <w:pStyle w:val="B1"/>
      </w:pPr>
      <w:r>
        <w:t>1&gt;</w:t>
      </w:r>
      <w:r>
        <w:tab/>
        <w:t>if cell reselection occurs while T319 or T302 is running or while SDT procedure is ongoing; or</w:t>
      </w:r>
    </w:p>
    <w:p w14:paraId="4CF6CFE1" w14:textId="77777777" w:rsidR="00502FD0" w:rsidRDefault="002335FA">
      <w:pPr>
        <w:pStyle w:val="B1"/>
      </w:pPr>
      <w:r>
        <w:t>1&gt;</w:t>
      </w:r>
      <w:r>
        <w:tab/>
        <w:t>if relay (re)selection or cell selection by a L2 U2N Remote UE or by L2 Intermediate U2N Relay UE occurs while T319 is running; or</w:t>
      </w:r>
    </w:p>
    <w:p w14:paraId="3391D13E" w14:textId="77777777" w:rsidR="00502FD0" w:rsidRDefault="002335FA">
      <w:pPr>
        <w:pStyle w:val="B1"/>
      </w:pPr>
      <w:r>
        <w:t>1&gt;</w:t>
      </w:r>
      <w:r>
        <w:tab/>
        <w:t>if cell changes due to relay reselection or cell selection by a L2 U2N Remote UE or by L2 Intermediate U2N Relay UE while T302 is running:</w:t>
      </w:r>
    </w:p>
    <w:p w14:paraId="7C14FD94" w14:textId="77777777" w:rsidR="00502FD0" w:rsidRDefault="002335FA">
      <w:pPr>
        <w:pStyle w:val="B2"/>
      </w:pPr>
      <w:r>
        <w:t>2&gt;</w:t>
      </w:r>
      <w:r>
        <w:tab/>
        <w:t>perform the actions upon going to RRC_IDLE as specified in 5.3.11 with release cause 'RRC Resume failure';</w:t>
      </w:r>
    </w:p>
    <w:p w14:paraId="4C511099" w14:textId="77777777" w:rsidR="00502FD0" w:rsidRDefault="002335FA">
      <w:pPr>
        <w:pStyle w:val="B1"/>
      </w:pPr>
      <w:r>
        <w:t>1&gt;</w:t>
      </w:r>
      <w:r>
        <w:tab/>
        <w:t>else if cell selection or reselection occurs while T390 is running, or cell change due to relay selection or reselection occurs while T390 is running:</w:t>
      </w:r>
    </w:p>
    <w:p w14:paraId="5CF6A4E8" w14:textId="77777777" w:rsidR="00502FD0" w:rsidRDefault="002335FA">
      <w:pPr>
        <w:pStyle w:val="B2"/>
      </w:pPr>
      <w:r>
        <w:t>2&gt;</w:t>
      </w:r>
      <w:r>
        <w:tab/>
        <w:t>stop T390 for all access categories;</w:t>
      </w:r>
    </w:p>
    <w:p w14:paraId="7D2144A0" w14:textId="77777777" w:rsidR="00502FD0" w:rsidRDefault="002335FA">
      <w:pPr>
        <w:pStyle w:val="B2"/>
      </w:pPr>
      <w:r>
        <w:t>2&gt;</w:t>
      </w:r>
      <w:r>
        <w:tab/>
        <w:t>perform the actions as specified in 5.3.14.4.</w:t>
      </w:r>
    </w:p>
    <w:p w14:paraId="0052A0FF" w14:textId="77777777" w:rsidR="00502FD0" w:rsidRDefault="002335FA">
      <w:pPr>
        <w:pStyle w:val="B1"/>
      </w:pPr>
      <w:bookmarkStart w:id="428" w:name="_Toc60776838"/>
      <w:r>
        <w:t>1&gt;</w:t>
      </w:r>
      <w:r>
        <w:tab/>
        <w:t xml:space="preserve">else if cell reselection occurs when </w:t>
      </w:r>
      <w:r>
        <w:rPr>
          <w:i/>
        </w:rPr>
        <w:t>srs-PosRRC-Inactive</w:t>
      </w:r>
      <w:r>
        <w:t xml:space="preserve"> is configured:</w:t>
      </w:r>
    </w:p>
    <w:p w14:paraId="7CF6F547" w14:textId="77777777" w:rsidR="00502FD0" w:rsidRDefault="002335FA">
      <w:pPr>
        <w:pStyle w:val="B2"/>
      </w:pPr>
      <w:r>
        <w:t>2&gt;</w:t>
      </w:r>
      <w:r>
        <w:tab/>
        <w:t xml:space="preserve">indicate to the lower layer to stop </w:t>
      </w:r>
      <w:r>
        <w:rPr>
          <w:i/>
        </w:rPr>
        <w:t>inactivePosSRS-TimeAlignmentTimer</w:t>
      </w:r>
      <w:r>
        <w:t>;</w:t>
      </w:r>
    </w:p>
    <w:p w14:paraId="292CB02A" w14:textId="77777777" w:rsidR="00502FD0" w:rsidRDefault="002335FA">
      <w:pPr>
        <w:pStyle w:val="B2"/>
      </w:pPr>
      <w:r>
        <w:t>2&gt;</w:t>
      </w:r>
      <w:r>
        <w:tab/>
        <w:t xml:space="preserve">release the </w:t>
      </w:r>
      <w:r>
        <w:rPr>
          <w:i/>
        </w:rPr>
        <w:t>srs-PosRRC-Inactive</w:t>
      </w:r>
      <w:r>
        <w:t>.</w:t>
      </w:r>
    </w:p>
    <w:p w14:paraId="326EF76D" w14:textId="77777777" w:rsidR="00502FD0" w:rsidRDefault="002335FA">
      <w:pPr>
        <w:pStyle w:val="B1"/>
      </w:pPr>
      <w:r>
        <w:t>1&gt;</w:t>
      </w:r>
      <w:r>
        <w:tab/>
        <w:t xml:space="preserve">else if cell reselection occurs when </w:t>
      </w:r>
      <w:r>
        <w:rPr>
          <w:i/>
          <w:iCs/>
        </w:rPr>
        <w:t>srs-PosRRC-InactiveValidityAreaPreConfigList</w:t>
      </w:r>
      <w:r>
        <w:t xml:space="preserve"> or </w:t>
      </w:r>
      <w:r>
        <w:rPr>
          <w:i/>
          <w:iCs/>
        </w:rPr>
        <w:t>srs-PosRRC-InactiveValidityAreaNonPreConfig</w:t>
      </w:r>
      <w:r>
        <w:t xml:space="preserve"> is configured and if there is an on-going SRS for positioning transmission procedure in RRC_INACTIVE:</w:t>
      </w:r>
    </w:p>
    <w:p w14:paraId="6616E4F7" w14:textId="77777777" w:rsidR="00502FD0" w:rsidRDefault="002335FA">
      <w:pPr>
        <w:pStyle w:val="B2"/>
      </w:pPr>
      <w:r>
        <w:t>2&gt;</w:t>
      </w:r>
      <w:r>
        <w:tab/>
        <w:t xml:space="preserve">if the selected cell is not included in the </w:t>
      </w:r>
      <w:r>
        <w:rPr>
          <w:i/>
          <w:iCs/>
        </w:rPr>
        <w:t>srs-PosConfigValidityArea</w:t>
      </w:r>
      <w:r>
        <w:t>:</w:t>
      </w:r>
    </w:p>
    <w:p w14:paraId="175AC5CE" w14:textId="77777777" w:rsidR="00502FD0" w:rsidRDefault="002335FA">
      <w:pPr>
        <w:pStyle w:val="B3"/>
      </w:pPr>
      <w:r>
        <w:t>3&gt;</w:t>
      </w:r>
      <w:r>
        <w:tab/>
        <w:t xml:space="preserve">indicate to the lower layer to stop </w:t>
      </w:r>
      <w:r>
        <w:rPr>
          <w:i/>
          <w:iCs/>
        </w:rPr>
        <w:t>inactivePosSRS-ValidityAreaTAT</w:t>
      </w:r>
      <w:r>
        <w:t>;</w:t>
      </w:r>
    </w:p>
    <w:p w14:paraId="10631CCC" w14:textId="77777777" w:rsidR="00502FD0" w:rsidRDefault="002335FA">
      <w:pPr>
        <w:pStyle w:val="B3"/>
      </w:pPr>
      <w:r>
        <w:t>3&gt;</w:t>
      </w:r>
      <w:r>
        <w:tab/>
        <w:t>initiate RRC connection resume procedure in 5.3.13.2;</w:t>
      </w:r>
    </w:p>
    <w:p w14:paraId="455470FC" w14:textId="77777777" w:rsidR="00502FD0" w:rsidRDefault="002335FA">
      <w:pPr>
        <w:pStyle w:val="B2"/>
      </w:pPr>
      <w:r>
        <w:t>2&gt;</w:t>
      </w:r>
      <w:r>
        <w:tab/>
        <w:t xml:space="preserve">else if the cell is included in the </w:t>
      </w:r>
      <w:r>
        <w:rPr>
          <w:i/>
          <w:iCs/>
        </w:rPr>
        <w:t>srs-PosConfigValidityArea</w:t>
      </w:r>
      <w:r>
        <w:t>:</w:t>
      </w:r>
    </w:p>
    <w:p w14:paraId="537F5A33" w14:textId="77777777" w:rsidR="00502FD0" w:rsidRDefault="002335FA">
      <w:pPr>
        <w:pStyle w:val="B3"/>
      </w:pPr>
      <w:r>
        <w:t>3&gt;</w:t>
      </w:r>
      <w:r>
        <w:tab/>
        <w:t xml:space="preserve">if the selected cell and the previously camped cell are in the same </w:t>
      </w:r>
      <w:r>
        <w:rPr>
          <w:i/>
          <w:iCs/>
        </w:rPr>
        <w:t>srs-PosConfigValidityArea</w:t>
      </w:r>
      <w:r>
        <w:t>:</w:t>
      </w:r>
    </w:p>
    <w:p w14:paraId="57B42A85" w14:textId="77777777" w:rsidR="00502FD0" w:rsidRDefault="002335FA">
      <w:pPr>
        <w:pStyle w:val="B4"/>
      </w:pPr>
      <w:r>
        <w:t>4&gt;</w:t>
      </w:r>
      <w:r>
        <w:tab/>
        <w:t xml:space="preserve">if </w:t>
      </w:r>
      <w:r>
        <w:rPr>
          <w:i/>
          <w:iCs/>
        </w:rPr>
        <w:t>autonomousTA-AdjustmentEnabled</w:t>
      </w:r>
      <w:r>
        <w:t xml:space="preserve"> is configured and if the Timing Advance validation requirements specified in clause 5.6.6.3 of TS 38.133 [14] is met:</w:t>
      </w:r>
    </w:p>
    <w:p w14:paraId="35D021E9" w14:textId="77777777" w:rsidR="00502FD0" w:rsidRDefault="002335FA">
      <w:pPr>
        <w:pStyle w:val="B5"/>
      </w:pPr>
      <w:r>
        <w:t>5&gt;</w:t>
      </w:r>
      <w:r>
        <w:tab/>
        <w:t>indicate to the lower layer to update Timing Advance and stored RSRP;</w:t>
      </w:r>
    </w:p>
    <w:p w14:paraId="0CB1A936" w14:textId="77777777" w:rsidR="00502FD0" w:rsidRDefault="002335FA">
      <w:pPr>
        <w:pStyle w:val="B4"/>
      </w:pPr>
      <w:r>
        <w:t>4&gt;</w:t>
      </w:r>
      <w:r>
        <w:tab/>
        <w:t>instruct lower layers to continue transmitting SRS if Timing Advance validation condition as specified in TS 38.321 [3] are satisfied;</w:t>
      </w:r>
    </w:p>
    <w:p w14:paraId="16B52DA0" w14:textId="77777777" w:rsidR="00502FD0" w:rsidRDefault="002335FA">
      <w:pPr>
        <w:pStyle w:val="B3"/>
      </w:pPr>
      <w:r>
        <w:t>3&gt;</w:t>
      </w:r>
      <w:r>
        <w:tab/>
        <w:t xml:space="preserve">if the selected cell and previously camped cell are in the different </w:t>
      </w:r>
      <w:r>
        <w:rPr>
          <w:i/>
          <w:iCs/>
        </w:rPr>
        <w:t>srs-PosConfigValidityArea</w:t>
      </w:r>
      <w:r>
        <w:t>:</w:t>
      </w:r>
    </w:p>
    <w:p w14:paraId="3FA3FEA9" w14:textId="77777777" w:rsidR="00502FD0" w:rsidRDefault="002335FA">
      <w:pPr>
        <w:pStyle w:val="B4"/>
      </w:pPr>
      <w:r>
        <w:t>4&gt;</w:t>
      </w:r>
      <w:r>
        <w:tab/>
        <w:t>initiate RRC connection resume procedure in 5.3.13.2;</w:t>
      </w:r>
    </w:p>
    <w:p w14:paraId="116D6154" w14:textId="77777777" w:rsidR="00502FD0" w:rsidRDefault="002335FA">
      <w:pPr>
        <w:pStyle w:val="B4"/>
      </w:pPr>
      <w:r>
        <w:lastRenderedPageBreak/>
        <w:t>4&gt;</w:t>
      </w:r>
      <w:r>
        <w:tab/>
        <w:t xml:space="preserve">indicate to the lower layer to stop </w:t>
      </w:r>
      <w:r>
        <w:rPr>
          <w:i/>
          <w:iCs/>
        </w:rPr>
        <w:t>inactivePosSRS-ValidityAreaTAT</w:t>
      </w:r>
      <w:r>
        <w:t>.</w:t>
      </w:r>
    </w:p>
    <w:p w14:paraId="2C3B9561" w14:textId="77777777" w:rsidR="00502FD0" w:rsidRDefault="002335FA">
      <w:pPr>
        <w:pStyle w:val="40"/>
      </w:pPr>
      <w:bookmarkStart w:id="429" w:name="_Toc193445600"/>
      <w:bookmarkStart w:id="430" w:name="_Toc193451405"/>
      <w:bookmarkStart w:id="431" w:name="_Toc193462670"/>
      <w:bookmarkStart w:id="432" w:name="_Toc201294957"/>
      <w:r>
        <w:t>5.3.13.7</w:t>
      </w:r>
      <w:r>
        <w:tab/>
        <w:t xml:space="preserve">Reception of the </w:t>
      </w:r>
      <w:r>
        <w:rPr>
          <w:i/>
        </w:rPr>
        <w:t xml:space="preserve">RRCSetup </w:t>
      </w:r>
      <w:r>
        <w:t>by the UE</w:t>
      </w:r>
      <w:bookmarkEnd w:id="428"/>
      <w:bookmarkEnd w:id="429"/>
      <w:bookmarkEnd w:id="430"/>
      <w:bookmarkEnd w:id="431"/>
      <w:bookmarkEnd w:id="432"/>
    </w:p>
    <w:p w14:paraId="04DE771E" w14:textId="77777777" w:rsidR="00502FD0" w:rsidRDefault="002335FA">
      <w:r>
        <w:t>The UE shall:</w:t>
      </w:r>
    </w:p>
    <w:p w14:paraId="658C7B4F" w14:textId="77777777" w:rsidR="00502FD0" w:rsidRDefault="002335FA">
      <w:pPr>
        <w:pStyle w:val="B1"/>
      </w:pPr>
      <w:r>
        <w:t>1&gt;</w:t>
      </w:r>
      <w:r>
        <w:tab/>
        <w:t>perform the RRC connection setup procedure as specified in 5.3.3.4.</w:t>
      </w:r>
    </w:p>
    <w:p w14:paraId="5963757E" w14:textId="77777777" w:rsidR="00502FD0" w:rsidRDefault="002335FA">
      <w:pPr>
        <w:pStyle w:val="40"/>
      </w:pPr>
      <w:bookmarkStart w:id="433" w:name="_Toc60776839"/>
      <w:bookmarkStart w:id="434" w:name="_Toc193445601"/>
      <w:bookmarkStart w:id="435" w:name="_Toc193462671"/>
      <w:bookmarkStart w:id="436" w:name="_Toc201294958"/>
      <w:bookmarkStart w:id="437" w:name="_Toc193451406"/>
      <w:r>
        <w:t>5.3.13.8</w:t>
      </w:r>
      <w:r>
        <w:tab/>
        <w:t>RNA update</w:t>
      </w:r>
      <w:bookmarkEnd w:id="433"/>
      <w:bookmarkEnd w:id="434"/>
      <w:bookmarkEnd w:id="435"/>
      <w:bookmarkEnd w:id="436"/>
      <w:bookmarkEnd w:id="437"/>
    </w:p>
    <w:p w14:paraId="579F3CE9" w14:textId="77777777" w:rsidR="00502FD0" w:rsidRDefault="002335FA">
      <w:r>
        <w:t>In RRC_INACTIVE state, the UE shall:</w:t>
      </w:r>
    </w:p>
    <w:p w14:paraId="12F0A431" w14:textId="77777777" w:rsidR="00502FD0" w:rsidRDefault="002335FA">
      <w:pPr>
        <w:pStyle w:val="B1"/>
      </w:pPr>
      <w:r>
        <w:t>1&gt;</w:t>
      </w:r>
      <w:r>
        <w:tab/>
        <w:t>if T380 expires; or</w:t>
      </w:r>
    </w:p>
    <w:p w14:paraId="34D7B4B5" w14:textId="77777777" w:rsidR="00502FD0" w:rsidRDefault="002335FA">
      <w:pPr>
        <w:pStyle w:val="B1"/>
      </w:pPr>
      <w:r>
        <w:t>1&gt;</w:t>
      </w:r>
      <w:r>
        <w:tab/>
        <w:t>if RNA Update is triggered at reception of SIB1, as specified in 5.2.2.4.2:</w:t>
      </w:r>
    </w:p>
    <w:p w14:paraId="523C537A" w14:textId="77777777" w:rsidR="00502FD0" w:rsidRDefault="002335FA">
      <w:pPr>
        <w:pStyle w:val="B2"/>
      </w:pPr>
      <w:r>
        <w:t>2&gt;</w:t>
      </w:r>
      <w:r>
        <w:tab/>
        <w:t>if T319 is not running and SDT procedure is not ongoing:</w:t>
      </w:r>
    </w:p>
    <w:p w14:paraId="6F5B5359" w14:textId="77777777" w:rsidR="00502FD0" w:rsidRDefault="002335FA">
      <w:pPr>
        <w:pStyle w:val="B3"/>
      </w:pPr>
      <w:r>
        <w:t>3&gt;</w:t>
      </w:r>
      <w:r>
        <w:tab/>
        <w:t xml:space="preserve">initiate RRC connection resume procedure in 5.3.13.2 with </w:t>
      </w:r>
      <w:r>
        <w:rPr>
          <w:i/>
        </w:rPr>
        <w:t>resumeCause</w:t>
      </w:r>
      <w:r>
        <w:t xml:space="preserve"> set to </w:t>
      </w:r>
      <w:r>
        <w:rPr>
          <w:i/>
        </w:rPr>
        <w:t>rna-Update</w:t>
      </w:r>
      <w:r>
        <w:t>;</w:t>
      </w:r>
    </w:p>
    <w:p w14:paraId="1D9969FB" w14:textId="77777777" w:rsidR="00502FD0" w:rsidRDefault="002335FA">
      <w:pPr>
        <w:pStyle w:val="B1"/>
      </w:pPr>
      <w:r>
        <w:t>1&gt;</w:t>
      </w:r>
      <w:r>
        <w:tab/>
        <w:t>if barring is alleviated for Access Category '8' or Access Category '2', as specified in 5.3.14.4:</w:t>
      </w:r>
    </w:p>
    <w:p w14:paraId="21838459" w14:textId="77777777" w:rsidR="00502FD0" w:rsidRDefault="002335FA">
      <w:pPr>
        <w:pStyle w:val="B2"/>
      </w:pPr>
      <w:r>
        <w:t>2&gt;</w:t>
      </w:r>
      <w:r>
        <w:tab/>
        <w:t>if upper layers do not request RRC the resumption of an RRC connection, and</w:t>
      </w:r>
    </w:p>
    <w:p w14:paraId="4D790CB8" w14:textId="77777777" w:rsidR="00502FD0" w:rsidRDefault="002335FA">
      <w:pPr>
        <w:pStyle w:val="B2"/>
      </w:pPr>
      <w:r>
        <w:t>2&gt;</w:t>
      </w:r>
      <w:r>
        <w:tab/>
        <w:t xml:space="preserve">if the variable </w:t>
      </w:r>
      <w:r>
        <w:rPr>
          <w:i/>
        </w:rPr>
        <w:t>pendingRNA-Update</w:t>
      </w:r>
      <w:r>
        <w:t xml:space="preserve"> is set to </w:t>
      </w:r>
      <w:r>
        <w:rPr>
          <w:i/>
        </w:rPr>
        <w:t>true</w:t>
      </w:r>
      <w:r>
        <w:t>:</w:t>
      </w:r>
    </w:p>
    <w:p w14:paraId="37E9C623" w14:textId="77777777" w:rsidR="00502FD0" w:rsidRDefault="002335FA">
      <w:pPr>
        <w:pStyle w:val="B3"/>
      </w:pPr>
      <w:r>
        <w:t>3&gt;</w:t>
      </w:r>
      <w:r>
        <w:tab/>
        <w:t xml:space="preserve">initiate RRC connection resume procedure in 5.3.13.2 with </w:t>
      </w:r>
      <w:r>
        <w:rPr>
          <w:i/>
        </w:rPr>
        <w:t>resumeCause</w:t>
      </w:r>
      <w:r>
        <w:t xml:space="preserve"> value set to </w:t>
      </w:r>
      <w:r>
        <w:rPr>
          <w:i/>
        </w:rPr>
        <w:t>rna-Update</w:t>
      </w:r>
      <w:r>
        <w:t>.</w:t>
      </w:r>
    </w:p>
    <w:p w14:paraId="1E62F7A5" w14:textId="77777777" w:rsidR="00502FD0" w:rsidRDefault="002335FA">
      <w:r>
        <w:t>If the UE in RRC_INACTIVE state fails to find a suitable cell and camps on the acceptable cell to obtain limited service as defined in TS 38.304 [20], the UE shall:</w:t>
      </w:r>
    </w:p>
    <w:p w14:paraId="55C340FE" w14:textId="77777777" w:rsidR="00502FD0" w:rsidRDefault="002335FA">
      <w:pPr>
        <w:pStyle w:val="B1"/>
      </w:pPr>
      <w:r>
        <w:t>1&gt;</w:t>
      </w:r>
      <w:r>
        <w:tab/>
        <w:t>perform the actions upon going to RRC_IDLE as specified in 5.3.11 with release cause 'other'.</w:t>
      </w:r>
    </w:p>
    <w:p w14:paraId="3EA13820" w14:textId="77777777" w:rsidR="00502FD0" w:rsidRDefault="002335FA">
      <w:pPr>
        <w:pStyle w:val="NO"/>
      </w:pPr>
      <w:r>
        <w:t>NOTE:</w:t>
      </w:r>
      <w:r>
        <w:tab/>
        <w:t>It is left to UE implementation how to behave when T380 expires while the UE is camped neither on a suitable nor on an acceptable cell.</w:t>
      </w:r>
    </w:p>
    <w:p w14:paraId="49F2F406" w14:textId="77777777" w:rsidR="00502FD0" w:rsidRDefault="002335FA">
      <w:pPr>
        <w:pStyle w:val="40"/>
      </w:pPr>
      <w:bookmarkStart w:id="438" w:name="_Toc193445602"/>
      <w:bookmarkStart w:id="439" w:name="_Toc193451407"/>
      <w:bookmarkStart w:id="440" w:name="_Toc201294959"/>
      <w:bookmarkStart w:id="441" w:name="_Toc60776840"/>
      <w:bookmarkStart w:id="442" w:name="_Toc193462672"/>
      <w:r>
        <w:t>5.3.13.9</w:t>
      </w:r>
      <w:r>
        <w:tab/>
        <w:t xml:space="preserve">Reception of the </w:t>
      </w:r>
      <w:r>
        <w:rPr>
          <w:i/>
        </w:rPr>
        <w:t>RRCRelease</w:t>
      </w:r>
      <w:r>
        <w:t xml:space="preserve"> by the UE</w:t>
      </w:r>
      <w:bookmarkEnd w:id="438"/>
      <w:bookmarkEnd w:id="439"/>
      <w:bookmarkEnd w:id="440"/>
      <w:bookmarkEnd w:id="441"/>
      <w:bookmarkEnd w:id="442"/>
    </w:p>
    <w:p w14:paraId="08886033" w14:textId="77777777" w:rsidR="00502FD0" w:rsidRDefault="002335FA">
      <w:r>
        <w:t>The UE shall:</w:t>
      </w:r>
    </w:p>
    <w:p w14:paraId="72DF4C15" w14:textId="77777777" w:rsidR="00502FD0" w:rsidRDefault="002335FA">
      <w:pPr>
        <w:pStyle w:val="B1"/>
      </w:pPr>
      <w:r>
        <w:t>1&gt;</w:t>
      </w:r>
      <w:r>
        <w:tab/>
        <w:t>perform the actions as specified in 5.3.8.</w:t>
      </w:r>
    </w:p>
    <w:p w14:paraId="7B76AD5F" w14:textId="77777777" w:rsidR="00502FD0" w:rsidRDefault="002335FA">
      <w:pPr>
        <w:pStyle w:val="40"/>
      </w:pPr>
      <w:bookmarkStart w:id="443" w:name="_Toc201294960"/>
      <w:bookmarkStart w:id="444" w:name="_Toc193451408"/>
      <w:bookmarkStart w:id="445" w:name="_Toc193445603"/>
      <w:bookmarkStart w:id="446" w:name="_Toc193462673"/>
      <w:bookmarkStart w:id="447" w:name="_Toc60776841"/>
      <w:r>
        <w:t>5.3.13.10</w:t>
      </w:r>
      <w:r>
        <w:tab/>
        <w:t xml:space="preserve">Reception of the </w:t>
      </w:r>
      <w:r>
        <w:rPr>
          <w:i/>
        </w:rPr>
        <w:t>RRCReject</w:t>
      </w:r>
      <w:r>
        <w:t xml:space="preserve"> by the UE</w:t>
      </w:r>
      <w:bookmarkEnd w:id="443"/>
      <w:bookmarkEnd w:id="444"/>
      <w:bookmarkEnd w:id="445"/>
      <w:bookmarkEnd w:id="446"/>
      <w:bookmarkEnd w:id="447"/>
    </w:p>
    <w:p w14:paraId="12E61D82" w14:textId="77777777" w:rsidR="00502FD0" w:rsidRDefault="002335FA">
      <w:r>
        <w:t>The UE shall:</w:t>
      </w:r>
    </w:p>
    <w:p w14:paraId="2106D1C8" w14:textId="77777777" w:rsidR="00502FD0" w:rsidRDefault="002335FA">
      <w:pPr>
        <w:pStyle w:val="B1"/>
      </w:pPr>
      <w:r>
        <w:t>1&gt;</w:t>
      </w:r>
      <w:r>
        <w:tab/>
        <w:t>perform the actions as specified in 5.3.15.</w:t>
      </w:r>
    </w:p>
    <w:p w14:paraId="1DAA990F" w14:textId="77777777" w:rsidR="00502FD0" w:rsidRDefault="002335FA">
      <w:pPr>
        <w:pStyle w:val="40"/>
      </w:pPr>
      <w:bookmarkStart w:id="448" w:name="_Toc193451409"/>
      <w:bookmarkStart w:id="449" w:name="_Toc60776842"/>
      <w:bookmarkStart w:id="450" w:name="_Toc201294961"/>
      <w:bookmarkStart w:id="451" w:name="_Toc193462674"/>
      <w:bookmarkStart w:id="452" w:name="_Toc193445604"/>
      <w:r>
        <w:t>5.3.13.11</w:t>
      </w:r>
      <w:r>
        <w:tab/>
      </w:r>
      <w:r>
        <w:rPr>
          <w:rFonts w:eastAsia="宋体"/>
        </w:rPr>
        <w:t xml:space="preserve">Inability to comply with </w:t>
      </w:r>
      <w:r>
        <w:rPr>
          <w:rFonts w:eastAsia="宋体"/>
          <w:i/>
        </w:rPr>
        <w:t>RRCResume</w:t>
      </w:r>
      <w:bookmarkEnd w:id="448"/>
      <w:bookmarkEnd w:id="449"/>
      <w:bookmarkEnd w:id="450"/>
      <w:bookmarkEnd w:id="451"/>
      <w:bookmarkEnd w:id="452"/>
    </w:p>
    <w:p w14:paraId="34BE9F27" w14:textId="77777777" w:rsidR="00502FD0" w:rsidRDefault="002335FA">
      <w:pPr>
        <w:rPr>
          <w:rFonts w:eastAsia="宋体"/>
        </w:rPr>
      </w:pPr>
      <w:r>
        <w:rPr>
          <w:rFonts w:eastAsia="宋体"/>
        </w:rPr>
        <w:t>The UE shall:</w:t>
      </w:r>
    </w:p>
    <w:p w14:paraId="0FEC78AF" w14:textId="77777777" w:rsidR="00502FD0" w:rsidRDefault="002335FA">
      <w:pPr>
        <w:pStyle w:val="B1"/>
      </w:pPr>
      <w:r>
        <w:t>1&gt;</w:t>
      </w:r>
      <w:r>
        <w:tab/>
        <w:t xml:space="preserve">if the UE is unable to comply with (part of) the configuration included in the </w:t>
      </w:r>
      <w:r>
        <w:rPr>
          <w:i/>
        </w:rPr>
        <w:t>RRCResume</w:t>
      </w:r>
      <w:r>
        <w:t xml:space="preserve"> message;</w:t>
      </w:r>
    </w:p>
    <w:p w14:paraId="7DDE790F" w14:textId="77777777" w:rsidR="00502FD0" w:rsidRDefault="002335FA">
      <w:pPr>
        <w:pStyle w:val="B2"/>
      </w:pPr>
      <w:r>
        <w:t>2&gt;</w:t>
      </w:r>
      <w:r>
        <w:tab/>
        <w:t>perform the actions upon going to RRC_IDLE as specified in 5.3.11 with release cause ′RRC Resume failure′.</w:t>
      </w:r>
    </w:p>
    <w:p w14:paraId="5AD72A16" w14:textId="77777777" w:rsidR="00502FD0" w:rsidRDefault="002335FA">
      <w:pPr>
        <w:pStyle w:val="NO"/>
      </w:pPr>
      <w:r>
        <w:t>NOTE 1:</w:t>
      </w:r>
      <w:r>
        <w:tab/>
        <w:t xml:space="preserve">The UE may apply above failure handling also in case the </w:t>
      </w:r>
      <w:r>
        <w:rPr>
          <w:i/>
        </w:rPr>
        <w:t>RRCResume</w:t>
      </w:r>
      <w:r>
        <w:t xml:space="preserve"> message causes a protocol error for which the generic error handling as defined in 10 specifies that the UE shall ignore the message.</w:t>
      </w:r>
    </w:p>
    <w:p w14:paraId="0B766EBA" w14:textId="77777777" w:rsidR="00502FD0" w:rsidRDefault="002335FA">
      <w:pPr>
        <w:pStyle w:val="NO"/>
      </w:pPr>
      <w:r>
        <w:lastRenderedPageBreak/>
        <w:t>NOTE 2:</w:t>
      </w:r>
      <w:r>
        <w:tab/>
        <w:t xml:space="preserve">If the UE is configured (i.e., via SIB1) to send MUSIM temporary capability restriction indication, and if the UE supports MUSIM temporary capability restriction, the UE does not apply above failure handling in case the UE is unable to apply (part of) the configuration resulting from </w:t>
      </w:r>
      <w:r>
        <w:rPr>
          <w:i/>
        </w:rPr>
        <w:t>RRCResume</w:t>
      </w:r>
      <w:r>
        <w:t xml:space="preserve"> message due to UE temporary capability restriction </w:t>
      </w:r>
      <w:r>
        <w:rPr>
          <w:rFonts w:eastAsia="宋体"/>
        </w:rPr>
        <w:t>for MUSIM operation</w:t>
      </w:r>
      <w:r>
        <w:t xml:space="preserve">. If UE does not go to RRC_IDLE in this case, UE still considers the configuration resulting from the </w:t>
      </w:r>
      <w:r>
        <w:rPr>
          <w:i/>
          <w:iCs/>
        </w:rPr>
        <w:t>RRCResume</w:t>
      </w:r>
      <w:r>
        <w:t xml:space="preserve"> message as the current configuration as the baseline for delta configuration for future reconfigurations. It is up to UE implementation how to apply </w:t>
      </w:r>
      <w:r>
        <w:rPr>
          <w:i/>
        </w:rPr>
        <w:t>RRCResume</w:t>
      </w:r>
      <w:r>
        <w:t xml:space="preserve"> message. For other cases, if the UE is unable to comply with part of the configuration, it does not apply any (part of) the configuration, i.e. there is no partial success/failure.</w:t>
      </w:r>
    </w:p>
    <w:p w14:paraId="59829C27" w14:textId="77777777" w:rsidR="00502FD0" w:rsidRDefault="002335FA">
      <w:pPr>
        <w:pStyle w:val="40"/>
        <w:rPr>
          <w:rFonts w:eastAsia="Malgun Gothic"/>
        </w:rPr>
      </w:pPr>
      <w:bookmarkStart w:id="453" w:name="_Toc60776843"/>
      <w:bookmarkStart w:id="454" w:name="_Toc193445605"/>
      <w:bookmarkStart w:id="455" w:name="_Toc193451410"/>
      <w:bookmarkStart w:id="456" w:name="_Toc193462675"/>
      <w:bookmarkStart w:id="457" w:name="_Toc201294962"/>
      <w:r>
        <w:rPr>
          <w:rFonts w:eastAsia="Malgun Gothic"/>
        </w:rPr>
        <w:t>5.3.13.12</w:t>
      </w:r>
      <w:r>
        <w:rPr>
          <w:rFonts w:eastAsia="Malgun Gothic"/>
        </w:rPr>
        <w:tab/>
        <w:t>Inter RAT cell reselection</w:t>
      </w:r>
      <w:bookmarkEnd w:id="453"/>
      <w:bookmarkEnd w:id="454"/>
      <w:bookmarkEnd w:id="455"/>
      <w:bookmarkEnd w:id="456"/>
      <w:bookmarkEnd w:id="457"/>
    </w:p>
    <w:p w14:paraId="02AD620F" w14:textId="77777777" w:rsidR="00502FD0" w:rsidRDefault="002335FA">
      <w:pPr>
        <w:rPr>
          <w:rFonts w:eastAsia="Malgun Gothic"/>
        </w:rPr>
      </w:pPr>
      <w:r>
        <w:rPr>
          <w:rFonts w:eastAsia="Malgun Gothic"/>
        </w:rPr>
        <w:t>Upon reselecting to an inter-RAT cell, the UE shall:</w:t>
      </w:r>
    </w:p>
    <w:p w14:paraId="50977D6A" w14:textId="77777777" w:rsidR="00502FD0" w:rsidRDefault="002335FA">
      <w:pPr>
        <w:pStyle w:val="B1"/>
        <w:numPr>
          <w:ilvl w:val="0"/>
          <w:numId w:val="4"/>
        </w:numPr>
        <w:rPr>
          <w:rFonts w:eastAsia="Malgun Gothic"/>
        </w:rPr>
      </w:pPr>
      <w:r>
        <w:rPr>
          <w:rFonts w:eastAsia="Malgun Gothic"/>
        </w:rPr>
        <w:t>perform the actions upon going to RRC_IDLE as specified in 5.3.11, with release cause 'other'.</w:t>
      </w:r>
    </w:p>
    <w:p w14:paraId="5EB32C8A" w14:textId="77777777" w:rsidR="00502FD0" w:rsidRDefault="002335FA">
      <w:pPr>
        <w:pStyle w:val="B1"/>
        <w:ind w:left="284" w:firstLine="0"/>
        <w:rPr>
          <w:rFonts w:eastAsia="Malgun Gothic"/>
        </w:rPr>
      </w:pPr>
      <w:r>
        <w:rPr>
          <w:rFonts w:eastAsia="Malgun Gothic"/>
        </w:rPr>
        <w:t>================================NEXT CHANGE=====================================</w:t>
      </w:r>
    </w:p>
    <w:p w14:paraId="1AC0A398" w14:textId="77777777" w:rsidR="00502FD0" w:rsidRDefault="00502FD0">
      <w:pPr>
        <w:pStyle w:val="B1"/>
        <w:ind w:left="644" w:firstLine="0"/>
        <w:rPr>
          <w:rFonts w:eastAsia="Malgun Gothic"/>
        </w:rPr>
      </w:pPr>
    </w:p>
    <w:p w14:paraId="6B50C28D" w14:textId="77777777" w:rsidR="00502FD0" w:rsidRDefault="002335FA">
      <w:pPr>
        <w:pStyle w:val="30"/>
        <w:rPr>
          <w:rFonts w:eastAsia="Malgun Gothic"/>
        </w:rPr>
      </w:pPr>
      <w:bookmarkStart w:id="458" w:name="_Toc60776850"/>
      <w:bookmarkStart w:id="459" w:name="_Toc193445612"/>
      <w:bookmarkStart w:id="460" w:name="_Toc193451417"/>
      <w:bookmarkStart w:id="461" w:name="_Toc201294969"/>
      <w:bookmarkStart w:id="462" w:name="_Toc193462682"/>
      <w:r>
        <w:rPr>
          <w:rFonts w:eastAsia="Malgun Gothic"/>
        </w:rPr>
        <w:t>5.3.15</w:t>
      </w:r>
      <w:r>
        <w:rPr>
          <w:rFonts w:eastAsia="Malgun Gothic"/>
        </w:rPr>
        <w:tab/>
        <w:t>RRC connection reject</w:t>
      </w:r>
      <w:bookmarkEnd w:id="458"/>
      <w:bookmarkEnd w:id="459"/>
      <w:bookmarkEnd w:id="460"/>
      <w:bookmarkEnd w:id="461"/>
      <w:bookmarkEnd w:id="462"/>
    </w:p>
    <w:p w14:paraId="14448E3E" w14:textId="77777777" w:rsidR="00502FD0" w:rsidRDefault="002335FA">
      <w:pPr>
        <w:pStyle w:val="40"/>
      </w:pPr>
      <w:bookmarkStart w:id="463" w:name="_Toc193445613"/>
      <w:bookmarkStart w:id="464" w:name="_Toc193451418"/>
      <w:bookmarkStart w:id="465" w:name="_Toc193462683"/>
      <w:bookmarkStart w:id="466" w:name="_Toc60776851"/>
      <w:bookmarkStart w:id="467" w:name="_Toc201294970"/>
      <w:r>
        <w:t>5.3.15.1</w:t>
      </w:r>
      <w:r>
        <w:tab/>
        <w:t>Initiation</w:t>
      </w:r>
      <w:bookmarkEnd w:id="463"/>
      <w:bookmarkEnd w:id="464"/>
      <w:bookmarkEnd w:id="465"/>
      <w:bookmarkEnd w:id="466"/>
      <w:bookmarkEnd w:id="467"/>
    </w:p>
    <w:p w14:paraId="25118D1C" w14:textId="77777777" w:rsidR="00502FD0" w:rsidRDefault="002335FA">
      <w:r>
        <w:t xml:space="preserve">The UE initiates the procedure upon the reception of </w:t>
      </w:r>
      <w:r>
        <w:rPr>
          <w:i/>
        </w:rPr>
        <w:t>RRCReject</w:t>
      </w:r>
      <w:r>
        <w:t xml:space="preserve"> when the UE tries to establish or resume an RRC connection.</w:t>
      </w:r>
    </w:p>
    <w:p w14:paraId="2D5F2192" w14:textId="77777777" w:rsidR="00502FD0" w:rsidRDefault="002335FA">
      <w:pPr>
        <w:pStyle w:val="40"/>
      </w:pPr>
      <w:bookmarkStart w:id="468" w:name="_Toc193451419"/>
      <w:bookmarkStart w:id="469" w:name="_Toc193462684"/>
      <w:bookmarkStart w:id="470" w:name="_Toc201294971"/>
      <w:bookmarkStart w:id="471" w:name="_Toc193445614"/>
      <w:bookmarkStart w:id="472" w:name="_Toc60776852"/>
      <w:r>
        <w:t>5.3.15.2</w:t>
      </w:r>
      <w:r>
        <w:tab/>
        <w:t xml:space="preserve">Reception of the </w:t>
      </w:r>
      <w:r>
        <w:rPr>
          <w:i/>
        </w:rPr>
        <w:t>RRCReject</w:t>
      </w:r>
      <w:r>
        <w:t xml:space="preserve"> by the UE</w:t>
      </w:r>
      <w:bookmarkEnd w:id="468"/>
      <w:bookmarkEnd w:id="469"/>
      <w:bookmarkEnd w:id="470"/>
      <w:bookmarkEnd w:id="471"/>
      <w:bookmarkEnd w:id="472"/>
    </w:p>
    <w:p w14:paraId="3597B2EF" w14:textId="77777777" w:rsidR="00502FD0" w:rsidRDefault="002335FA">
      <w:r>
        <w:t>The UE shall:</w:t>
      </w:r>
    </w:p>
    <w:p w14:paraId="17B84CF3" w14:textId="77777777" w:rsidR="00502FD0" w:rsidRDefault="002335FA">
      <w:pPr>
        <w:pStyle w:val="B1"/>
      </w:pPr>
      <w:r>
        <w:t>1&gt;</w:t>
      </w:r>
      <w:r>
        <w:tab/>
        <w:t>stop timer T300, if running;</w:t>
      </w:r>
    </w:p>
    <w:p w14:paraId="146CBCC1" w14:textId="77777777" w:rsidR="00502FD0" w:rsidRDefault="002335FA">
      <w:pPr>
        <w:pStyle w:val="B1"/>
      </w:pPr>
      <w:r>
        <w:t>1&gt;</w:t>
      </w:r>
      <w:r>
        <w:tab/>
        <w:t>stop timer T319, if running;</w:t>
      </w:r>
    </w:p>
    <w:p w14:paraId="2A91ED9D" w14:textId="77777777" w:rsidR="00502FD0" w:rsidRDefault="002335FA">
      <w:pPr>
        <w:pStyle w:val="B1"/>
      </w:pPr>
      <w:r>
        <w:t>1&gt;</w:t>
      </w:r>
      <w:r>
        <w:tab/>
        <w:t>stop timer T319a, if running and consider SDT procedure is not ongoing;</w:t>
      </w:r>
    </w:p>
    <w:p w14:paraId="3B556E09" w14:textId="77777777" w:rsidR="00502FD0" w:rsidRDefault="002335FA">
      <w:pPr>
        <w:pStyle w:val="B1"/>
      </w:pPr>
      <w:r>
        <w:t>1&gt;</w:t>
      </w:r>
      <w:r>
        <w:tab/>
        <w:t>stop timer T302, if running;</w:t>
      </w:r>
    </w:p>
    <w:p w14:paraId="576B2C7B" w14:textId="77777777" w:rsidR="00502FD0" w:rsidRDefault="002335FA">
      <w:pPr>
        <w:pStyle w:val="B1"/>
      </w:pPr>
      <w:r>
        <w:t>1&gt;</w:t>
      </w:r>
      <w:r>
        <w:tab/>
        <w:t xml:space="preserve">reset MAC and release the default MAC Cell Group configuration (except if the </w:t>
      </w:r>
      <w:r>
        <w:rPr>
          <w:i/>
        </w:rPr>
        <w:t>RRCReject</w:t>
      </w:r>
      <w:r>
        <w:t xml:space="preserve"> is received in response to resuming RRC connection for multicast reception);</w:t>
      </w:r>
    </w:p>
    <w:p w14:paraId="45964306" w14:textId="77777777" w:rsidR="00502FD0" w:rsidRDefault="002335FA">
      <w:pPr>
        <w:pStyle w:val="B1"/>
      </w:pPr>
      <w:r>
        <w:t>1&gt;</w:t>
      </w:r>
      <w:r>
        <w:tab/>
        <w:t xml:space="preserve">if </w:t>
      </w:r>
      <w:r>
        <w:rPr>
          <w:i/>
        </w:rPr>
        <w:t>waitTime</w:t>
      </w:r>
      <w:r>
        <w:t xml:space="preserve"> is configured in the </w:t>
      </w:r>
      <w:r>
        <w:rPr>
          <w:i/>
        </w:rPr>
        <w:t>RRCReject</w:t>
      </w:r>
      <w:r>
        <w:t>:</w:t>
      </w:r>
    </w:p>
    <w:p w14:paraId="30961CF0" w14:textId="77777777" w:rsidR="00502FD0" w:rsidRDefault="002335FA">
      <w:pPr>
        <w:pStyle w:val="B2"/>
      </w:pPr>
      <w:r>
        <w:t>2&gt;</w:t>
      </w:r>
      <w:r>
        <w:tab/>
        <w:t xml:space="preserve">start timer T302, with the timer value set to the </w:t>
      </w:r>
      <w:r>
        <w:rPr>
          <w:i/>
        </w:rPr>
        <w:t>waitTime</w:t>
      </w:r>
      <w:r>
        <w:t>;</w:t>
      </w:r>
    </w:p>
    <w:p w14:paraId="09E10246" w14:textId="77777777" w:rsidR="00502FD0" w:rsidRDefault="002335FA">
      <w:pPr>
        <w:pStyle w:val="B1"/>
      </w:pPr>
      <w:r>
        <w:t>1&gt;</w:t>
      </w:r>
      <w:r>
        <w:tab/>
        <w:t xml:space="preserve">if </w:t>
      </w:r>
      <w:r>
        <w:rPr>
          <w:i/>
        </w:rPr>
        <w:t>RRCReject</w:t>
      </w:r>
      <w:r>
        <w:t xml:space="preserve"> is received in response to a request from upper layers:</w:t>
      </w:r>
    </w:p>
    <w:p w14:paraId="1820FE2A" w14:textId="77777777" w:rsidR="00502FD0" w:rsidRDefault="002335FA">
      <w:pPr>
        <w:pStyle w:val="B2"/>
      </w:pPr>
      <w:r>
        <w:t>2&gt;</w:t>
      </w:r>
      <w:r>
        <w:tab/>
        <w:t>inform the upper layer that access barring is applicable for all access categories except categories '0' and '2';</w:t>
      </w:r>
    </w:p>
    <w:p w14:paraId="44C356B7" w14:textId="77777777" w:rsidR="00502FD0" w:rsidRDefault="002335FA">
      <w:pPr>
        <w:pStyle w:val="B1"/>
      </w:pPr>
      <w:r>
        <w:t>1&gt;</w:t>
      </w:r>
      <w:r>
        <w:tab/>
        <w:t xml:space="preserve">if </w:t>
      </w:r>
      <w:r>
        <w:rPr>
          <w:i/>
        </w:rPr>
        <w:t>RRCReject</w:t>
      </w:r>
      <w:r>
        <w:t xml:space="preserve"> is received in response to an </w:t>
      </w:r>
      <w:r>
        <w:rPr>
          <w:i/>
        </w:rPr>
        <w:t>RRCSetupRequest</w:t>
      </w:r>
      <w:r>
        <w:t>:</w:t>
      </w:r>
    </w:p>
    <w:p w14:paraId="14E292EF" w14:textId="77777777" w:rsidR="00502FD0" w:rsidRDefault="002335FA">
      <w:pPr>
        <w:pStyle w:val="B2"/>
      </w:pPr>
      <w:r>
        <w:t>2&gt;</w:t>
      </w:r>
      <w:r>
        <w:tab/>
        <w:t>inform upper layers about the failure to setup the RRC connection, upon which the procedure ends;</w:t>
      </w:r>
    </w:p>
    <w:p w14:paraId="532B963E" w14:textId="77777777" w:rsidR="00502FD0" w:rsidRDefault="002335FA">
      <w:pPr>
        <w:pStyle w:val="B1"/>
      </w:pPr>
      <w:r>
        <w:t>1&gt;</w:t>
      </w:r>
      <w:r>
        <w:tab/>
        <w:t xml:space="preserve">else if </w:t>
      </w:r>
      <w:r>
        <w:rPr>
          <w:i/>
        </w:rPr>
        <w:t>RRCReject</w:t>
      </w:r>
      <w:r>
        <w:t xml:space="preserve"> is received in response to an </w:t>
      </w:r>
      <w:r>
        <w:rPr>
          <w:i/>
        </w:rPr>
        <w:t>RRCResumeRequest</w:t>
      </w:r>
      <w:r>
        <w:t xml:space="preserve"> or an </w:t>
      </w:r>
      <w:r>
        <w:rPr>
          <w:i/>
        </w:rPr>
        <w:t>RRCResumeRequest1</w:t>
      </w:r>
      <w:r>
        <w:t>:</w:t>
      </w:r>
    </w:p>
    <w:p w14:paraId="4A2FA3F0" w14:textId="77777777" w:rsidR="00502FD0" w:rsidRDefault="002335FA">
      <w:pPr>
        <w:pStyle w:val="B2"/>
      </w:pPr>
      <w:r>
        <w:t>2&gt;</w:t>
      </w:r>
      <w:r>
        <w:tab/>
        <w:t>if resume is triggered by upper layers:</w:t>
      </w:r>
    </w:p>
    <w:p w14:paraId="20B0F8BE" w14:textId="77777777" w:rsidR="00502FD0" w:rsidRDefault="002335FA">
      <w:pPr>
        <w:pStyle w:val="B3"/>
      </w:pPr>
      <w:r>
        <w:t>3&gt;</w:t>
      </w:r>
      <w:r>
        <w:tab/>
        <w:t>inform upper layers about the failure to resume the RRC connection;</w:t>
      </w:r>
    </w:p>
    <w:p w14:paraId="40436099" w14:textId="77777777" w:rsidR="00502FD0" w:rsidRDefault="002335FA">
      <w:pPr>
        <w:pStyle w:val="B2"/>
      </w:pPr>
      <w:r>
        <w:t>2&gt;</w:t>
      </w:r>
      <w:r>
        <w:tab/>
        <w:t>if resume is</w:t>
      </w:r>
      <w:r>
        <w:rPr>
          <w:i/>
        </w:rPr>
        <w:t xml:space="preserve"> </w:t>
      </w:r>
      <w:r>
        <w:t>triggered due to an RNA update; or</w:t>
      </w:r>
    </w:p>
    <w:p w14:paraId="73DDA3AC" w14:textId="77777777" w:rsidR="00502FD0" w:rsidRDefault="002335FA">
      <w:pPr>
        <w:pStyle w:val="B2"/>
      </w:pPr>
      <w:r>
        <w:t>2&gt;</w:t>
      </w:r>
      <w:r>
        <w:tab/>
        <w:t>if resume is triggered for SDT and T380 has expired:</w:t>
      </w:r>
    </w:p>
    <w:p w14:paraId="18DCF260" w14:textId="77777777" w:rsidR="00502FD0" w:rsidRDefault="002335FA">
      <w:pPr>
        <w:pStyle w:val="B3"/>
      </w:pPr>
      <w:r>
        <w:t>3&gt;</w:t>
      </w:r>
      <w:r>
        <w:tab/>
        <w:t xml:space="preserve">set the variable </w:t>
      </w:r>
      <w:r>
        <w:rPr>
          <w:i/>
        </w:rPr>
        <w:t>pendingRNA-Update</w:t>
      </w:r>
      <w:r>
        <w:t xml:space="preserve"> to </w:t>
      </w:r>
      <w:r>
        <w:rPr>
          <w:i/>
        </w:rPr>
        <w:t>true</w:t>
      </w:r>
      <w:r>
        <w:t>;</w:t>
      </w:r>
    </w:p>
    <w:p w14:paraId="6F4B0E23" w14:textId="77777777" w:rsidR="00502FD0" w:rsidRDefault="002335FA">
      <w:pPr>
        <w:pStyle w:val="B2"/>
      </w:pPr>
      <w:r>
        <w:t>2&gt;</w:t>
      </w:r>
      <w:r>
        <w:tab/>
        <w:t>discard the current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derived in accordance with 5.3.13.3;</w:t>
      </w:r>
    </w:p>
    <w:p w14:paraId="2D6A3693" w14:textId="77777777" w:rsidR="00502FD0" w:rsidRDefault="002335FA">
      <w:pPr>
        <w:pStyle w:val="B2"/>
      </w:pPr>
      <w:r>
        <w:lastRenderedPageBreak/>
        <w:t>2&gt;</w:t>
      </w:r>
      <w:r>
        <w:tab/>
        <w:t>if resume is triggered for SDT:</w:t>
      </w:r>
    </w:p>
    <w:p w14:paraId="5EBC6191" w14:textId="77777777" w:rsidR="00502FD0" w:rsidRDefault="002335FA">
      <w:pPr>
        <w:pStyle w:val="B3"/>
      </w:pPr>
      <w:r>
        <w:t>3&gt;</w:t>
      </w:r>
      <w:r>
        <w:tab/>
        <w:t>for SRB2, if it is resumed and for SRB1:</w:t>
      </w:r>
    </w:p>
    <w:p w14:paraId="7BF7F268" w14:textId="77777777" w:rsidR="00502FD0" w:rsidRDefault="002335FA">
      <w:pPr>
        <w:pStyle w:val="B4"/>
      </w:pPr>
      <w:r>
        <w:t>4&gt;</w:t>
      </w:r>
      <w:r>
        <w:tab/>
        <w:t>trigger the PDCP entity to perform SDU discard as specified in TS 38.323 [5];</w:t>
      </w:r>
    </w:p>
    <w:p w14:paraId="721B6DD9" w14:textId="77777777" w:rsidR="00502FD0" w:rsidRDefault="002335FA">
      <w:pPr>
        <w:pStyle w:val="B4"/>
      </w:pPr>
      <w:r>
        <w:t>4&gt;</w:t>
      </w:r>
      <w:r>
        <w:tab/>
        <w:t>re-establish the RLC entity as specified in TS 38.322 [4];</w:t>
      </w:r>
    </w:p>
    <w:p w14:paraId="21521798" w14:textId="77777777" w:rsidR="00502FD0" w:rsidRDefault="002335FA">
      <w:pPr>
        <w:pStyle w:val="B3"/>
      </w:pPr>
      <w:r>
        <w:t>3&gt;</w:t>
      </w:r>
      <w:r>
        <w:tab/>
        <w:t>for each DRB that is not suspended:</w:t>
      </w:r>
    </w:p>
    <w:p w14:paraId="655FDC23" w14:textId="77777777" w:rsidR="00502FD0" w:rsidRDefault="002335FA">
      <w:pPr>
        <w:pStyle w:val="B4"/>
      </w:pPr>
      <w:r>
        <w:t>4&gt;</w:t>
      </w:r>
      <w:r>
        <w:tab/>
        <w:t>indicate PDCP suspend to lower layers;</w:t>
      </w:r>
    </w:p>
    <w:p w14:paraId="298D1437" w14:textId="77777777" w:rsidR="00502FD0" w:rsidRDefault="002335FA">
      <w:pPr>
        <w:pStyle w:val="B4"/>
      </w:pPr>
      <w:r>
        <w:t>4&gt;</w:t>
      </w:r>
      <w:r>
        <w:tab/>
        <w:t>re-establish the RLC entity as specified in TS 38.322 [4];</w:t>
      </w:r>
    </w:p>
    <w:p w14:paraId="244D523B" w14:textId="77777777" w:rsidR="00502FD0" w:rsidRDefault="002335FA">
      <w:pPr>
        <w:pStyle w:val="B2"/>
      </w:pPr>
      <w:r>
        <w:t>2&gt;</w:t>
      </w:r>
      <w:r>
        <w:tab/>
        <w:t>suspend SRB1 and the radio bearers configured for SDT, if any;</w:t>
      </w:r>
    </w:p>
    <w:p w14:paraId="45586984" w14:textId="77777777" w:rsidR="00502FD0" w:rsidRDefault="002335FA">
      <w:pPr>
        <w:pStyle w:val="B2"/>
      </w:pPr>
      <w:r>
        <w:t>2&gt;</w:t>
      </w:r>
      <w:r>
        <w:tab/>
        <w:t>the procedure ends.</w:t>
      </w:r>
    </w:p>
    <w:p w14:paraId="6BD4BCC0" w14:textId="77777777" w:rsidR="00502FD0" w:rsidRDefault="002335FA">
      <w:r>
        <w:t xml:space="preserve">Upon L2 U2N Relay UE receives </w:t>
      </w:r>
      <w:r>
        <w:rPr>
          <w:i/>
        </w:rPr>
        <w:t>RRCReject</w:t>
      </w:r>
      <w:r>
        <w:t xml:space="preserve">, it either indicates to upper layers (to trigger PC5 unicast link release with its child UE(s)) or sends </w:t>
      </w:r>
      <w:r>
        <w:rPr>
          <w:i/>
        </w:rPr>
        <w:t>NotificationMessageSidelink</w:t>
      </w:r>
      <w:r>
        <w:t xml:space="preserve"> message to the connected L2 U2N Remote UE(s) or to the child UE(s) in accordance with 5.8.9.10.</w:t>
      </w:r>
    </w:p>
    <w:p w14:paraId="5B59FCBF" w14:textId="77777777" w:rsidR="00502FD0" w:rsidRDefault="002335FA">
      <w:r>
        <w:t>The RRC_INACTIVE UE shall continue to monitor paging while the timer T302 is running.</w:t>
      </w:r>
    </w:p>
    <w:p w14:paraId="264213EA" w14:textId="77777777" w:rsidR="00502FD0" w:rsidRDefault="002335FA">
      <w:pPr>
        <w:pStyle w:val="NO"/>
      </w:pPr>
      <w:r>
        <w:t>NOTE:</w:t>
      </w:r>
      <w:r>
        <w:tab/>
        <w:t>If timer T331 is running, the UE continues to perform idle/inactive measurements according to 5.7.8.</w:t>
      </w:r>
    </w:p>
    <w:p w14:paraId="5002BA65" w14:textId="77777777" w:rsidR="00502FD0" w:rsidRDefault="002335FA">
      <w:pPr>
        <w:pStyle w:val="B1"/>
        <w:ind w:left="284" w:firstLine="0"/>
        <w:rPr>
          <w:rFonts w:eastAsia="Malgun Gothic"/>
        </w:rPr>
      </w:pPr>
      <w:r>
        <w:rPr>
          <w:rFonts w:eastAsia="Malgun Gothic"/>
        </w:rPr>
        <w:t>================================ NEXT CHANGE ================================</w:t>
      </w:r>
    </w:p>
    <w:p w14:paraId="13B58BFC" w14:textId="77777777" w:rsidR="00502FD0" w:rsidRDefault="00502FD0">
      <w:pPr>
        <w:pStyle w:val="NO"/>
      </w:pPr>
    </w:p>
    <w:p w14:paraId="36C80D7A" w14:textId="77777777" w:rsidR="00502FD0" w:rsidRDefault="002335FA">
      <w:pPr>
        <w:pStyle w:val="2"/>
      </w:pPr>
      <w:bookmarkStart w:id="473" w:name="_Toc60777003"/>
      <w:bookmarkStart w:id="474" w:name="_Toc193445811"/>
      <w:bookmarkStart w:id="475" w:name="_Toc193451616"/>
      <w:bookmarkStart w:id="476" w:name="_Toc193462884"/>
      <w:bookmarkStart w:id="477" w:name="_Toc201295171"/>
      <w:r>
        <w:t>5.8</w:t>
      </w:r>
      <w:r>
        <w:tab/>
        <w:t>Sidelink</w:t>
      </w:r>
      <w:bookmarkEnd w:id="473"/>
      <w:bookmarkEnd w:id="474"/>
      <w:bookmarkEnd w:id="475"/>
      <w:bookmarkEnd w:id="476"/>
      <w:bookmarkEnd w:id="477"/>
    </w:p>
    <w:p w14:paraId="33B9CD60" w14:textId="77777777" w:rsidR="00502FD0" w:rsidRDefault="002335FA">
      <w:pPr>
        <w:pStyle w:val="30"/>
      </w:pPr>
      <w:bookmarkStart w:id="478" w:name="_Toc193462885"/>
      <w:bookmarkStart w:id="479" w:name="_Toc201295172"/>
      <w:bookmarkStart w:id="480" w:name="_Toc193445812"/>
      <w:bookmarkStart w:id="481" w:name="_Toc193451617"/>
      <w:bookmarkStart w:id="482" w:name="_Toc60777004"/>
      <w:r>
        <w:t>5.8.1</w:t>
      </w:r>
      <w:r>
        <w:tab/>
        <w:t>General</w:t>
      </w:r>
      <w:bookmarkEnd w:id="478"/>
      <w:bookmarkEnd w:id="479"/>
      <w:bookmarkEnd w:id="480"/>
      <w:bookmarkEnd w:id="481"/>
      <w:bookmarkEnd w:id="482"/>
    </w:p>
    <w:p w14:paraId="7A089D5C" w14:textId="77777777" w:rsidR="00502FD0" w:rsidRDefault="002335FA">
      <w:r>
        <w:t>NR sidelink communication consists of unicast, groupcast and broadcast. For unicast, the PC5-RRC connection is a logical connection between a pair of a Source Layer-2 ID and a Destination Layer-2 ID in the AS. The PC5-RRC signalling, as specified in clause 5.8.9, can be initiated after its corresponding PC5 unicast link establishment (TS 23.287 [55]). The PC5-RRC connection and the corresponding sidelink SRBs and sidelink DRB(s) are released when the PC5 unicast link is released as indicated by upper layers.</w:t>
      </w:r>
    </w:p>
    <w:p w14:paraId="3789C92F" w14:textId="77777777" w:rsidR="00502FD0" w:rsidRDefault="002335FA">
      <w:r>
        <w:t xml:space="preserve">For each PC5-RRC connection of unicast, one sidelink SRB (i.e. </w:t>
      </w:r>
      <w:r>
        <w:rPr>
          <w:rFonts w:eastAsia="DengXian"/>
        </w:rPr>
        <w:t>SL-SRB0</w:t>
      </w:r>
      <w:r>
        <w:t>) is used to transmit the PC5-S message(s) before the PC5-S security has been established</w:t>
      </w:r>
      <w:r>
        <w:rPr>
          <w:lang w:eastAsia="ko-KR"/>
        </w:rPr>
        <w:t>. One sidelink SRB</w:t>
      </w:r>
      <w:r>
        <w:t xml:space="preserve"> (i.e. </w:t>
      </w:r>
      <w:r>
        <w:rPr>
          <w:rFonts w:eastAsia="DengXian"/>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DengXia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DengXian"/>
        </w:rPr>
        <w:t>SL-SRB3</w:t>
      </w:r>
      <w:r>
        <w:t>)</w:t>
      </w:r>
      <w:r>
        <w:rPr>
          <w:lang w:eastAsia="ko-KR"/>
        </w:rPr>
        <w:t xml:space="preserve"> is used to </w:t>
      </w:r>
      <w:r>
        <w:t xml:space="preserve">transmit the PC5-RRC signalling, which is protected and only sent after the </w:t>
      </w:r>
      <w:r>
        <w:rPr>
          <w:lang w:eastAsia="ko-KR"/>
        </w:rPr>
        <w:t>PC5-S security</w:t>
      </w:r>
      <w:r>
        <w:t xml:space="preserve"> has been established. O</w:t>
      </w:r>
      <w:r>
        <w:rPr>
          <w:lang w:eastAsia="ko-KR"/>
        </w:rPr>
        <w:t>ne sidelink SRB</w:t>
      </w:r>
      <w:r>
        <w:t xml:space="preserve"> (i.e. </w:t>
      </w:r>
      <w:r>
        <w:rPr>
          <w:rFonts w:eastAsia="DengXian"/>
        </w:rPr>
        <w:t>SL-SRB4</w:t>
      </w:r>
      <w:r>
        <w:t>)</w:t>
      </w:r>
      <w:r>
        <w:rPr>
          <w:lang w:eastAsia="ko-KR"/>
        </w:rPr>
        <w:t xml:space="preserve"> is used to </w:t>
      </w:r>
      <w:r>
        <w:t>transmit/receive the NR sidelink discovery messages.</w:t>
      </w:r>
    </w:p>
    <w:p w14:paraId="3BF7E62B" w14:textId="77777777" w:rsidR="00502FD0" w:rsidRDefault="002335FA">
      <w:r>
        <w:t xml:space="preserve">For unicast of NR sidelink communication, AS security comprises of integrity protection of PC5 signalling (SL-SRB1, SL-SRB2 and SL-SRB3) and user data (SL-DRBs), and it further comprises of ciphering of PC5 signaling (SL-SRB1 only for the </w:t>
      </w:r>
      <w:r>
        <w:rPr>
          <w:rFonts w:eastAsia="宋体"/>
        </w:rPr>
        <w:t>Direct Link Security Mode Complete message</w:t>
      </w:r>
      <w:r>
        <w:t xml:space="preserve"> as specified in TS 24.587 [57] for V2X service or TS 24.554 [72] for Proximity-services, SL-SRB2 and SL-SRB3) and user data (SL-DRBs). The ciphering and integrity protection algorithms and parameters for a PC5 unicast link are exchanged by PC5-S messages in the upper layers as specified in TS 33.536 [60], and applied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3045CE26" w14:textId="77777777" w:rsidR="00502FD0" w:rsidRDefault="002335FA">
      <w:r>
        <w:t>For unicast of NR sidelink communication, if the change of the key is indicated by the upper layers as specified in TS 24.587 [57] or TS 24.554 [72], UE re-establishes the PDCP entity of the SL-SRB1, SL-SRB2, SL-SRB3 and SL-DRBs on the corresponding PC5-RRC connection.</w:t>
      </w:r>
    </w:p>
    <w:p w14:paraId="01024912" w14:textId="77777777" w:rsidR="00502FD0" w:rsidRDefault="002335FA">
      <w:pPr>
        <w:pStyle w:val="NO"/>
      </w:pPr>
      <w:r>
        <w:t>NOTE 1:</w:t>
      </w:r>
      <w:r>
        <w:tab/>
        <w:t xml:space="preserve">In case the configurations for NR sidelink communication are acquired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clause 5.8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 [10], respectively.</w:t>
      </w:r>
    </w:p>
    <w:p w14:paraId="4FB9F308" w14:textId="77777777" w:rsidR="00502FD0" w:rsidRDefault="002335FA">
      <w:pPr>
        <w:pStyle w:val="NO"/>
      </w:pPr>
      <w:r>
        <w:lastRenderedPageBreak/>
        <w:t>NOTE 2:</w:t>
      </w:r>
      <w:r>
        <w:tab/>
        <w:t>In this release, there is one-to-one correspondence between the PC5-RRC connection and the PC5 unicast link as specified in TS 38.300[2].</w:t>
      </w:r>
    </w:p>
    <w:p w14:paraId="2BAD5C4A" w14:textId="77777777" w:rsidR="00502FD0" w:rsidRDefault="002335FA">
      <w:pPr>
        <w:pStyle w:val="NO"/>
      </w:pPr>
      <w:r>
        <w:t>NOTE 3:</w:t>
      </w:r>
      <w:r>
        <w:tab/>
        <w:t>All SL-DRBs related to the same PC5-RRC connection have the same activation/deactivation setting for ciphering and the same activation/deactivation setting for integrity protection as specified in TS 33.536 [60].</w:t>
      </w:r>
    </w:p>
    <w:p w14:paraId="34BA54C8" w14:textId="77777777" w:rsidR="00502FD0" w:rsidRDefault="002335FA">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6B534496" w14:textId="77777777" w:rsidR="00502FD0" w:rsidRDefault="002335FA">
      <w:pPr>
        <w:pStyle w:val="NO"/>
      </w:pPr>
      <w:bookmarkStart w:id="483" w:name="_Toc60777005"/>
      <w:r>
        <w:rPr>
          <w:rFonts w:eastAsia="宋体"/>
        </w:rPr>
        <w:t>NOTE 5:</w:t>
      </w:r>
      <w:r>
        <w:rPr>
          <w:rFonts w:eastAsia="宋体"/>
        </w:rPr>
        <w:tab/>
        <w:t>The selection of NULL algorithms means that the PC5 messages are considered protected for the purposes of being allowed to be sent or received.</w:t>
      </w:r>
    </w:p>
    <w:p w14:paraId="747B16B7" w14:textId="77777777" w:rsidR="00502FD0" w:rsidRDefault="002335FA">
      <w:pPr>
        <w:pStyle w:val="30"/>
      </w:pPr>
      <w:bookmarkStart w:id="484" w:name="_Toc193445813"/>
      <w:bookmarkStart w:id="485" w:name="_Toc201295173"/>
      <w:bookmarkStart w:id="486" w:name="_Toc193462886"/>
      <w:bookmarkStart w:id="487" w:name="_Toc193451618"/>
      <w:r>
        <w:t>5.8.2</w:t>
      </w:r>
      <w:r>
        <w:tab/>
        <w:t>Conditions for NR sidelink communication/discovery/positioning operation</w:t>
      </w:r>
      <w:bookmarkEnd w:id="483"/>
      <w:bookmarkEnd w:id="484"/>
      <w:bookmarkEnd w:id="485"/>
      <w:bookmarkEnd w:id="486"/>
      <w:bookmarkEnd w:id="487"/>
    </w:p>
    <w:p w14:paraId="31235DCC" w14:textId="77777777" w:rsidR="00502FD0" w:rsidRDefault="002335FA">
      <w:r>
        <w:t>The UE shall perform NR sidelink communication/discovery/positioning operation only if the conditions defined in this clause are met:</w:t>
      </w:r>
    </w:p>
    <w:p w14:paraId="34D22391" w14:textId="77777777" w:rsidR="00502FD0" w:rsidRDefault="002335FA">
      <w:pPr>
        <w:pStyle w:val="B1"/>
      </w:pPr>
      <w:r>
        <w:t>1&gt;</w:t>
      </w:r>
      <w:r>
        <w:tab/>
        <w:t>if the UE's serving cell is suitable (RRC_IDLE or RRC_INACTIVE or RRC_CONNECTED); and if either the selected cell on the frequency used for NR sidelink communication/discovery/positioning operation belongs to the registered or equivalent PLMN as specified in TS 24.587 [57] or TS 24.554 [72] or the UE is out of coverage on the frequency used for NR sidelink communication/discovery/positioning operation as defined in TS 38.304 [20] and TS 36.304 [27]; or</w:t>
      </w:r>
    </w:p>
    <w:p w14:paraId="7CAB3DF3" w14:textId="77777777" w:rsidR="00502FD0" w:rsidRDefault="002335FA">
      <w:pPr>
        <w:pStyle w:val="B1"/>
      </w:pPr>
      <w:r>
        <w:t>1&gt;</w:t>
      </w:r>
      <w:r>
        <w:tab/>
        <w:t>if the UE's serving cell (RRC_IDLE or RRC_CONNECTED) fulfils the conditions to support NR sidelink communication/discovery in limited service state as specified in TS 23.287 [55]; and if either the serving cell is on the frequency used for NR sidelink communication/discovery operation or the UE is out of coverage on the frequency used for NR sidelink communication/discovery operation as defined in TS 38.304 [20] and TS 36.304 [27]; or</w:t>
      </w:r>
    </w:p>
    <w:p w14:paraId="50749008" w14:textId="77777777" w:rsidR="00502FD0" w:rsidRDefault="002335FA">
      <w:pPr>
        <w:pStyle w:val="B1"/>
        <w:rPr>
          <w:lang w:eastAsia="ko-KR"/>
        </w:rPr>
      </w:pPr>
      <w:r>
        <w:t>1&gt;</w:t>
      </w:r>
      <w:r>
        <w:tab/>
        <w:t>if the UE has no serving cell (RRC_IDLE).</w:t>
      </w:r>
    </w:p>
    <w:p w14:paraId="22C66D62" w14:textId="77777777" w:rsidR="00502FD0" w:rsidRDefault="002335FA">
      <w:pPr>
        <w:pStyle w:val="30"/>
      </w:pPr>
      <w:bookmarkStart w:id="488" w:name="_Toc60777006"/>
      <w:bookmarkStart w:id="489" w:name="_Toc193462887"/>
      <w:bookmarkStart w:id="490" w:name="_Toc201295174"/>
      <w:bookmarkStart w:id="491" w:name="_Toc193445814"/>
      <w:bookmarkStart w:id="492" w:name="_Toc193451619"/>
      <w:r>
        <w:t>5.8.3</w:t>
      </w:r>
      <w:r>
        <w:tab/>
        <w:t>Sidelink UE information for NR sidelink communication</w:t>
      </w:r>
      <w:bookmarkEnd w:id="488"/>
      <w:r>
        <w:t>/discovery/positioning</w:t>
      </w:r>
      <w:bookmarkEnd w:id="489"/>
      <w:bookmarkEnd w:id="490"/>
      <w:bookmarkEnd w:id="491"/>
      <w:bookmarkEnd w:id="492"/>
    </w:p>
    <w:p w14:paraId="315F0059" w14:textId="77777777" w:rsidR="00502FD0" w:rsidRDefault="002335FA">
      <w:pPr>
        <w:pStyle w:val="40"/>
      </w:pPr>
      <w:bookmarkStart w:id="493" w:name="_Toc201295175"/>
      <w:bookmarkStart w:id="494" w:name="_Toc193451620"/>
      <w:bookmarkStart w:id="495" w:name="_Toc193462888"/>
      <w:bookmarkStart w:id="496" w:name="_Toc60777007"/>
      <w:bookmarkStart w:id="497" w:name="_Toc193445815"/>
      <w:r>
        <w:t>5.8.3.1</w:t>
      </w:r>
      <w:r>
        <w:tab/>
        <w:t>General</w:t>
      </w:r>
      <w:bookmarkEnd w:id="493"/>
      <w:bookmarkEnd w:id="494"/>
      <w:bookmarkEnd w:id="495"/>
      <w:bookmarkEnd w:id="496"/>
      <w:bookmarkEnd w:id="497"/>
    </w:p>
    <w:p w14:paraId="249D3591" w14:textId="77777777" w:rsidR="00502FD0" w:rsidRDefault="002335FA">
      <w:pPr>
        <w:pStyle w:val="TH"/>
      </w:pPr>
      <w:r>
        <w:object w:dxaOrig="4808" w:dyaOrig="2432" w14:anchorId="358A2377">
          <v:shape id="_x0000_i1041" type="#_x0000_t75" style="width:240pt;height:121.5pt" o:ole="">
            <v:imagedata r:id="rId52" o:title=""/>
          </v:shape>
          <o:OLEObject Type="Embed" ProgID="Mscgen.Chart" ShapeID="_x0000_i1041" DrawAspect="Content" ObjectID="_1820207414" r:id="rId53"/>
        </w:object>
      </w:r>
    </w:p>
    <w:p w14:paraId="3E1CD058" w14:textId="77777777" w:rsidR="00502FD0" w:rsidRDefault="002335FA">
      <w:pPr>
        <w:pStyle w:val="TF"/>
      </w:pPr>
      <w:r>
        <w:t>Figure 5.8.3.1-1: Sidelink UE information for NR sidelink communication/discovery/positioning</w:t>
      </w:r>
    </w:p>
    <w:p w14:paraId="7271A38C" w14:textId="77777777" w:rsidR="00502FD0" w:rsidRDefault="002335FA">
      <w:r>
        <w:t>The purpose of this procedure is to inform the network that the UE:</w:t>
      </w:r>
    </w:p>
    <w:p w14:paraId="0C9C1B10" w14:textId="77777777" w:rsidR="00502FD0" w:rsidRDefault="002335FA">
      <w:pPr>
        <w:pStyle w:val="B1"/>
      </w:pPr>
      <w:r>
        <w:t>-</w:t>
      </w:r>
      <w:r>
        <w:tab/>
        <w:t>is interested or no longer interested to receive or transmit NR sidelink communication/discovery/positioning,</w:t>
      </w:r>
    </w:p>
    <w:p w14:paraId="5BC6E930" w14:textId="77777777" w:rsidR="00502FD0" w:rsidRDefault="002335FA">
      <w:pPr>
        <w:pStyle w:val="B1"/>
      </w:pPr>
      <w:r>
        <w:t>-</w:t>
      </w:r>
      <w:r>
        <w:tab/>
        <w:t>is requesting assignment or release of transmission resource for NR sidelink communication/discovery/positioning,</w:t>
      </w:r>
    </w:p>
    <w:p w14:paraId="78ECAF00" w14:textId="77777777" w:rsidR="00502FD0" w:rsidRDefault="002335FA">
      <w:pPr>
        <w:pStyle w:val="B1"/>
      </w:pPr>
      <w:r>
        <w:t>-</w:t>
      </w:r>
      <w:r>
        <w:tab/>
        <w:t>is reporting QoS parameters and QoS profile(s) related to NR sidelink communication,</w:t>
      </w:r>
    </w:p>
    <w:p w14:paraId="2B0287AA" w14:textId="77777777" w:rsidR="00502FD0" w:rsidRDefault="002335FA">
      <w:pPr>
        <w:pStyle w:val="B1"/>
      </w:pPr>
      <w:r>
        <w:t>-</w:t>
      </w:r>
      <w:r>
        <w:tab/>
        <w:t>is reporting mapped frequency(ies) for each QoS flow related to NR sidelink communication,</w:t>
      </w:r>
    </w:p>
    <w:p w14:paraId="1B1B578E" w14:textId="77777777" w:rsidR="00502FD0" w:rsidRDefault="002335FA">
      <w:pPr>
        <w:pStyle w:val="B1"/>
      </w:pPr>
      <w:r>
        <w:lastRenderedPageBreak/>
        <w:t>-</w:t>
      </w:r>
      <w:r>
        <w:tab/>
        <w:t>is reporting associated Tx Profile for each QoS flow related to NR sidelink groupcast and broadcast communication,</w:t>
      </w:r>
    </w:p>
    <w:p w14:paraId="02FAB16A" w14:textId="77777777" w:rsidR="00502FD0" w:rsidRDefault="002335FA">
      <w:pPr>
        <w:pStyle w:val="B1"/>
      </w:pPr>
      <w:r>
        <w:t>-</w:t>
      </w:r>
      <w:r>
        <w:tab/>
        <w:t>is reporting that a sidelink radio link failure, sidelink RRC reconfiguration failure or a sidelink carrier failure has been detected,</w:t>
      </w:r>
    </w:p>
    <w:p w14:paraId="6674E647" w14:textId="77777777" w:rsidR="00502FD0" w:rsidRDefault="002335FA">
      <w:pPr>
        <w:pStyle w:val="B1"/>
      </w:pPr>
      <w:r>
        <w:t>-</w:t>
      </w:r>
      <w:r>
        <w:tab/>
        <w:t>is reporting the sidelink UE capability information of the associated peer UE for unicast communication,</w:t>
      </w:r>
    </w:p>
    <w:p w14:paraId="2DB32988" w14:textId="77777777" w:rsidR="00502FD0" w:rsidRDefault="002335FA">
      <w:pPr>
        <w:pStyle w:val="B1"/>
      </w:pPr>
      <w:r>
        <w:t>-</w:t>
      </w:r>
      <w:r>
        <w:tab/>
        <w:t>is reporting the RLC mode information of the sidelink data radio bearer(s) received from the associated peer UE for unicast communication,</w:t>
      </w:r>
    </w:p>
    <w:p w14:paraId="4D4D1AED" w14:textId="77777777" w:rsidR="00502FD0" w:rsidRDefault="002335FA">
      <w:pPr>
        <w:pStyle w:val="B1"/>
      </w:pPr>
      <w:bookmarkStart w:id="498" w:name="_Toc60777008"/>
      <w:r>
        <w:t>-</w:t>
      </w:r>
      <w:r>
        <w:tab/>
        <w:t>is reporting the accepted sidelink DRX configuration received from the associated peer UE for NR sidelink unicast reception,</w:t>
      </w:r>
    </w:p>
    <w:p w14:paraId="220ECBBE" w14:textId="77777777" w:rsidR="00502FD0" w:rsidRDefault="002335FA">
      <w:pPr>
        <w:pStyle w:val="B1"/>
      </w:pPr>
      <w:r>
        <w:t>-</w:t>
      </w:r>
      <w:r>
        <w:tab/>
        <w:t xml:space="preserve">is reporting the sidelink DRX assistance information received from the associated peer UE for NR sidelink unicast transmission, when the UE is configured with </w:t>
      </w:r>
      <w:r>
        <w:rPr>
          <w:i/>
        </w:rPr>
        <w:t>sl-ScheduledConfig</w:t>
      </w:r>
      <w:r>
        <w:t>,</w:t>
      </w:r>
    </w:p>
    <w:p w14:paraId="2CAB031A" w14:textId="77777777" w:rsidR="00502FD0" w:rsidRDefault="002335FA">
      <w:pPr>
        <w:pStyle w:val="B1"/>
      </w:pPr>
      <w:r>
        <w:t>-</w:t>
      </w:r>
      <w:r>
        <w:tab/>
        <w:t xml:space="preserve">is reporting, for NR sidelink groupcast transmission, the sidelink DRX on/off indication for the associated Destination Layer-2 ID, when the UE is configured with </w:t>
      </w:r>
      <w:r>
        <w:rPr>
          <w:i/>
        </w:rPr>
        <w:t>sl-ScheduledConfig</w:t>
      </w:r>
      <w:r>
        <w:t>,</w:t>
      </w:r>
    </w:p>
    <w:p w14:paraId="37A2D66F" w14:textId="77777777" w:rsidR="00502FD0" w:rsidRDefault="002335FA">
      <w:pPr>
        <w:pStyle w:val="B1"/>
      </w:pPr>
      <w:r>
        <w:t>-</w:t>
      </w:r>
      <w:r>
        <w:tab/>
        <w:t>is reporting, for NR sidelink groupcast or broadcast reception, the Destination Layer-2 ID and QoS profile(s) associated with its interested services to which sidelink DRX is applied,</w:t>
      </w:r>
    </w:p>
    <w:p w14:paraId="7D093FEE" w14:textId="77777777" w:rsidR="00502FD0" w:rsidRDefault="002335FA">
      <w:pPr>
        <w:pStyle w:val="B1"/>
      </w:pPr>
      <w:r>
        <w:t>-</w:t>
      </w:r>
      <w:r>
        <w:tab/>
        <w:t xml:space="preserve">is reporting DRX configuration reject information from its associated peer UE for NR sidelink unicast transmission, when the UE is configured with </w:t>
      </w:r>
      <w:r>
        <w:rPr>
          <w:i/>
        </w:rPr>
        <w:t>sl-ScheduledConfig</w:t>
      </w:r>
      <w:r>
        <w:t>,</w:t>
      </w:r>
    </w:p>
    <w:p w14:paraId="66E684F8" w14:textId="77777777" w:rsidR="00502FD0" w:rsidRDefault="002335FA">
      <w:pPr>
        <w:pStyle w:val="B1"/>
      </w:pPr>
      <w:r>
        <w:t>-</w:t>
      </w:r>
      <w:r>
        <w:tab/>
        <w:t>is reporting parameters related to single hop or multi hop U2N relay operation,</w:t>
      </w:r>
    </w:p>
    <w:p w14:paraId="34881382" w14:textId="77777777" w:rsidR="00502FD0" w:rsidRDefault="002335FA">
      <w:pPr>
        <w:pStyle w:val="B1"/>
      </w:pPr>
      <w:r>
        <w:t>-</w:t>
      </w:r>
      <w:r>
        <w:tab/>
        <w:t>is reporting parameters related to U2U relay operation.</w:t>
      </w:r>
    </w:p>
    <w:p w14:paraId="63612DE7" w14:textId="77777777" w:rsidR="00502FD0" w:rsidRDefault="002335FA">
      <w:pPr>
        <w:pStyle w:val="40"/>
      </w:pPr>
      <w:bookmarkStart w:id="499" w:name="_Toc193445816"/>
      <w:bookmarkStart w:id="500" w:name="_Toc193451621"/>
      <w:bookmarkStart w:id="501" w:name="_Toc193462889"/>
      <w:bookmarkStart w:id="502" w:name="_Toc201295176"/>
      <w:r>
        <w:t>5.8.3.2</w:t>
      </w:r>
      <w:r>
        <w:tab/>
        <w:t>Initiation</w:t>
      </w:r>
      <w:bookmarkEnd w:id="498"/>
      <w:bookmarkEnd w:id="499"/>
      <w:bookmarkEnd w:id="500"/>
      <w:bookmarkEnd w:id="501"/>
      <w:bookmarkEnd w:id="502"/>
    </w:p>
    <w:p w14:paraId="222AE24B" w14:textId="77777777" w:rsidR="00502FD0" w:rsidRDefault="002335FA">
      <w:r>
        <w:t xml:space="preserve">A UE capable of NR sidelink communication or NR sidelink discovery or NR sidelink U2N relay operation including multi hop relay operation or NR sidelink U2U relay operation or NR sidelink positioning that is in RRC_CONNECTED may initiate the procedure to indicate it is (interested in) receiving or transmitting NR sidelink communication or NR sidelink discovery or NR sidelink U2N relay operation including multi hop relay operation or NR sidelink U2U relay operation or SL-PRS transmission/reception in several cases including upon successful connection establishment or resuming, upon change of interest, upon changing QoS profile(s), upon receiving </w:t>
      </w:r>
      <w:r>
        <w:rPr>
          <w:i/>
        </w:rPr>
        <w:t>UECapabilityInformationSidelink</w:t>
      </w:r>
      <w:r>
        <w:t xml:space="preserve"> from the associated peer UE, upon RLC mode information updated from the associated peer UE or upon change to a PCell providing </w:t>
      </w:r>
      <w:r>
        <w:rPr>
          <w:i/>
        </w:rPr>
        <w:t>SIB12</w:t>
      </w:r>
      <w:r>
        <w:t xml:space="preserve"> including </w:t>
      </w:r>
      <w:r>
        <w:rPr>
          <w:i/>
        </w:rPr>
        <w:t>sl-ConfigCommonNR,</w:t>
      </w:r>
      <w:r>
        <w:rPr>
          <w:rFonts w:eastAsia="DengXian"/>
        </w:rPr>
        <w:t xml:space="preserve"> or upon change to a PCell providing </w:t>
      </w:r>
      <w:r>
        <w:rPr>
          <w:rFonts w:eastAsia="DengXian"/>
          <w:i/>
          <w:iCs/>
        </w:rPr>
        <w:t>SIB23</w:t>
      </w:r>
      <w:r>
        <w:rPr>
          <w:rFonts w:eastAsia="DengXian"/>
        </w:rPr>
        <w:t xml:space="preserve"> including </w:t>
      </w:r>
      <w:r>
        <w:rPr>
          <w:rFonts w:eastAsia="DengXian"/>
          <w:i/>
          <w:iCs/>
        </w:rPr>
        <w:t>sl-PosConfigCommonNR</w:t>
      </w:r>
      <w:r>
        <w:t xml:space="preserve">. A UE capable of NR sidelink communication may initiate the procedure to request assignment of dedicated sidelink DRB configuration and transmission resources for NR sidelink communication transmission. A UE capable of NR sidelink communication may initiate the procedure to report to the network that a sidelink radio link failure, sidelink RRC reconfiguration failure or sidelink carrier failure has been declared. A UE capable of NR sidelink discovery may initiate the procedure to request assignment of dedicated resources for </w:t>
      </w:r>
      <w:r>
        <w:rPr>
          <w:rFonts w:eastAsia="宋体"/>
        </w:rPr>
        <w:t xml:space="preserve">NR </w:t>
      </w:r>
      <w:r>
        <w:t xml:space="preserve">sidelink discovery transmission or </w:t>
      </w:r>
      <w:r>
        <w:rPr>
          <w:rFonts w:eastAsia="宋体"/>
        </w:rPr>
        <w:t xml:space="preserve">NR </w:t>
      </w:r>
      <w:r>
        <w:t>sidelink discovery reception. A UE capable of U2N relay operation including multi hop relay operation may initiate the procedure to report/update parameters for acting as U2N Relay UE or U2N Remote UE (including L2 U2N Remote UE's source L2 ID). A UE capable of U2U relay operation may initiate the procedure to report/update parameters for acting as U2U Relay UE or U2U Remote UE. A UE capable of NR sidelink positioning may initiate the procedure to request it is interested or no longer interested in either transmitting SL-PRS or receiving SL-PRS.</w:t>
      </w:r>
    </w:p>
    <w:p w14:paraId="623815E2" w14:textId="77777777" w:rsidR="00502FD0" w:rsidRDefault="002335FA">
      <w:r>
        <w:t xml:space="preserve">A UE capable of NR sidelink operation that is in RRC_CONNECTED may initiate the procedure to report the sidelink DRX configuration received from the associated peer UE for NR sidelink unicast reception, upon accepting the sidelink DRX configuration from the associated peer UE. A UE capable of NR sidelink communication that is configured with </w:t>
      </w:r>
      <w:r>
        <w:rPr>
          <w:i/>
        </w:rPr>
        <w:t>sl-ScheduledConfig</w:t>
      </w:r>
      <w:r>
        <w:t xml:space="preserve"> and is performing sidelink unicast transmission may initiate the procedure to report the sidelink DRX assistance information or the sidelink DRX configuration reject information received from the associated peer UE, upon receiving either of them from the associated peer UE. A UE capable of NR sidelink communication that is configured with </w:t>
      </w:r>
      <w:r>
        <w:rPr>
          <w:i/>
        </w:rPr>
        <w:t>sl-ScheduledConfig</w:t>
      </w:r>
      <w:r>
        <w:t xml:space="preserve"> and is performing sidelink groupcast transmission may initiate the procedure to report the sidelink DRX on/off indication for the associated Destination Layer-2 ID. A UE capable of NR sidelink communication that is in RRC_CONNECTED may initiate the procedure to report the frequency(ies) and Tx Profile associated with each QoS flow for NR sidelink groupcast or broadcast transmission. A UE capable of NR sidelink communication that is in RRC_CONNECTED may initiate the procedure to report the frequency(ies) associated with each QoS flow for NR sidelink unicast transmission.</w:t>
      </w:r>
    </w:p>
    <w:p w14:paraId="1CAC799D" w14:textId="77777777" w:rsidR="00502FD0" w:rsidRDefault="002335FA">
      <w:r>
        <w:lastRenderedPageBreak/>
        <w:t>A UE capable of NR sidelink operation that is in RRC_CONNECTED may initiate the procedure to report the Destination Layer-2 ID and QoS profile(s) associated with its interested service(s) that sidelink DRX is applied, for NR sidelink groupcast or broadcast reception.</w:t>
      </w:r>
    </w:p>
    <w:p w14:paraId="1FC22ED7" w14:textId="77777777" w:rsidR="00502FD0" w:rsidRDefault="002335FA">
      <w:r>
        <w:t>Upon initiating this procedure, the UE shall:</w:t>
      </w:r>
    </w:p>
    <w:p w14:paraId="778BA76C" w14:textId="77777777" w:rsidR="00502FD0" w:rsidRDefault="002335FA">
      <w:pPr>
        <w:pStyle w:val="B1"/>
      </w:pPr>
      <w:r>
        <w:t>1&gt;</w:t>
      </w:r>
      <w:r>
        <w:tab/>
        <w:t xml:space="preserve">if </w:t>
      </w:r>
      <w:r>
        <w:rPr>
          <w:i/>
        </w:rPr>
        <w:t xml:space="preserve">SIB12 </w:t>
      </w:r>
      <w:r>
        <w:t xml:space="preserve">including </w:t>
      </w:r>
      <w:r>
        <w:rPr>
          <w:i/>
        </w:rPr>
        <w:t>sl-ConfigCommonNR</w:t>
      </w:r>
      <w:r>
        <w:t xml:space="preserve"> is </w:t>
      </w:r>
      <w:r>
        <w:rPr>
          <w:lang w:eastAsia="ko-KR"/>
        </w:rPr>
        <w:t>provided</w:t>
      </w:r>
      <w:r>
        <w:t xml:space="preserve"> by the PCell:</w:t>
      </w:r>
    </w:p>
    <w:p w14:paraId="43A2D8B7" w14:textId="77777777" w:rsidR="00502FD0" w:rsidRDefault="002335FA">
      <w:pPr>
        <w:pStyle w:val="B2"/>
      </w:pPr>
      <w:r>
        <w:t>2&gt;</w:t>
      </w:r>
      <w:r>
        <w:tab/>
        <w:t xml:space="preserve">ensure having a valid version of </w:t>
      </w:r>
      <w:r>
        <w:rPr>
          <w:i/>
          <w:iCs/>
        </w:rPr>
        <w:t xml:space="preserve">SIB12 </w:t>
      </w:r>
      <w:r>
        <w:t>for the PCell;</w:t>
      </w:r>
    </w:p>
    <w:p w14:paraId="5960AF55" w14:textId="77777777" w:rsidR="00502FD0" w:rsidRDefault="002335FA">
      <w:pPr>
        <w:pStyle w:val="B2"/>
      </w:pPr>
      <w:r>
        <w:t>2&gt;</w:t>
      </w:r>
      <w:r>
        <w:tab/>
        <w:t xml:space="preserve">if configured by upper layers to receive NR sidelink communication on the frequency included in </w:t>
      </w:r>
      <w:r>
        <w:rPr>
          <w:i/>
        </w:rPr>
        <w:t>sl-FreqInfoList</w:t>
      </w:r>
      <w:r>
        <w:rPr>
          <w:iCs/>
        </w:rPr>
        <w:t>/</w:t>
      </w:r>
      <w:r>
        <w:rPr>
          <w:i/>
        </w:rPr>
        <w:t>sl-FreqInfoListSizeExt</w:t>
      </w:r>
      <w:r>
        <w:t xml:space="preserve"> in </w:t>
      </w:r>
      <w:r>
        <w:rPr>
          <w:i/>
        </w:rPr>
        <w:t>SIB12</w:t>
      </w:r>
      <w:r>
        <w:t xml:space="preserve"> of the PCell:</w:t>
      </w:r>
    </w:p>
    <w:p w14:paraId="6D333B53" w14:textId="77777777" w:rsidR="00502FD0" w:rsidRDefault="002335FA">
      <w:pPr>
        <w:pStyle w:val="B3"/>
      </w:pPr>
      <w:r>
        <w:t>3&gt;</w:t>
      </w:r>
      <w:r>
        <w:tab/>
        <w:t xml:space="preserve">if the UE did not transmit a </w:t>
      </w:r>
      <w:r>
        <w:rPr>
          <w:i/>
        </w:rPr>
        <w:t>SidelinkUEInformationNR</w:t>
      </w:r>
      <w:r>
        <w:t xml:space="preserve"> message since last entering RRC_CONNECTED state; or</w:t>
      </w:r>
    </w:p>
    <w:p w14:paraId="6177CB1F" w14:textId="77777777" w:rsidR="00502FD0" w:rsidRDefault="002335FA">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t>; or</w:t>
      </w:r>
    </w:p>
    <w:p w14:paraId="4BB85AB9" w14:textId="77777777" w:rsidR="00502FD0" w:rsidRDefault="002335FA">
      <w:pPr>
        <w:pStyle w:val="B3"/>
      </w:pPr>
      <w:r>
        <w:t>3&gt;</w:t>
      </w:r>
      <w:r>
        <w:tab/>
        <w:t xml:space="preserve">if the last transmission of the </w:t>
      </w:r>
      <w:r>
        <w:rPr>
          <w:i/>
        </w:rPr>
        <w:t>SidelinkUEInformationNR</w:t>
      </w:r>
      <w:r>
        <w:t xml:space="preserve"> message did not include </w:t>
      </w:r>
      <w:r>
        <w:rPr>
          <w:i/>
        </w:rPr>
        <w:t>sl-RxInterestedFreqList</w:t>
      </w:r>
      <w:r>
        <w:t xml:space="preserve">; or if the frequency configured by upper layers to receive NR sidelink communication on has changed since the last transmission of the </w:t>
      </w:r>
      <w:r>
        <w:rPr>
          <w:i/>
        </w:rPr>
        <w:t>SidelinkUEInformationNR</w:t>
      </w:r>
      <w:r>
        <w:t xml:space="preserve"> message:</w:t>
      </w:r>
    </w:p>
    <w:p w14:paraId="7A7D4BB6" w14:textId="77777777" w:rsidR="00502FD0" w:rsidRDefault="002335FA">
      <w:pPr>
        <w:pStyle w:val="B4"/>
      </w:pPr>
      <w:r>
        <w:t>4&gt;</w:t>
      </w:r>
      <w:r>
        <w:tab/>
        <w:t xml:space="preserve">initiate transmission of the </w:t>
      </w:r>
      <w:r>
        <w:rPr>
          <w:i/>
        </w:rPr>
        <w:t>SidelinkUEInformationNR</w:t>
      </w:r>
      <w:r>
        <w:t xml:space="preserve"> message to indicate the NR sidelink communication reception frequency of interest in accordance with 5.8.3.3;</w:t>
      </w:r>
    </w:p>
    <w:p w14:paraId="33CE8386" w14:textId="77777777" w:rsidR="00502FD0" w:rsidRDefault="002335FA">
      <w:pPr>
        <w:pStyle w:val="B2"/>
      </w:pPr>
      <w:r>
        <w:t>2&gt;</w:t>
      </w:r>
      <w:r>
        <w:tab/>
        <w:t>else:</w:t>
      </w:r>
    </w:p>
    <w:p w14:paraId="14986FA5" w14:textId="77777777" w:rsidR="00502FD0" w:rsidRDefault="002335FA">
      <w:pPr>
        <w:pStyle w:val="B3"/>
      </w:pPr>
      <w:r>
        <w:t>3&gt;</w:t>
      </w:r>
      <w:r>
        <w:tab/>
        <w:t xml:space="preserve">if the last transmission of the </w:t>
      </w:r>
      <w:r>
        <w:rPr>
          <w:i/>
        </w:rPr>
        <w:t>SidelinkUEInformationNR</w:t>
      </w:r>
      <w:r>
        <w:t xml:space="preserve"> message included </w:t>
      </w:r>
      <w:r>
        <w:rPr>
          <w:i/>
        </w:rPr>
        <w:t>sl-RxInterestedFreqList</w:t>
      </w:r>
      <w:r>
        <w:t>:</w:t>
      </w:r>
    </w:p>
    <w:p w14:paraId="36FFB6C1" w14:textId="77777777" w:rsidR="00502FD0" w:rsidRDefault="002335FA">
      <w:pPr>
        <w:pStyle w:val="B4"/>
      </w:pPr>
      <w:r>
        <w:t>4&gt;</w:t>
      </w:r>
      <w:r>
        <w:tab/>
        <w:t xml:space="preserve">initiate transmission of the </w:t>
      </w:r>
      <w:r>
        <w:rPr>
          <w:i/>
        </w:rPr>
        <w:t>SidelinkUEInformationNR</w:t>
      </w:r>
      <w:r>
        <w:t xml:space="preserve"> message to indicate it is no longer interested in NR sidelink communication reception in accordance with 5.8.3.3;</w:t>
      </w:r>
    </w:p>
    <w:p w14:paraId="0B12CB3B" w14:textId="77777777" w:rsidR="00502FD0" w:rsidRDefault="002335FA">
      <w:pPr>
        <w:pStyle w:val="B2"/>
      </w:pPr>
      <w:r>
        <w:t>2&gt;</w:t>
      </w:r>
      <w:r>
        <w:tab/>
        <w:t xml:space="preserve">if configured by upper layers to transmit non-relay NR sidelink communication on the frequency included in </w:t>
      </w:r>
      <w:r>
        <w:rPr>
          <w:i/>
        </w:rPr>
        <w:t>sl-FreqInfoList</w:t>
      </w:r>
      <w:r>
        <w:rPr>
          <w:iCs/>
        </w:rPr>
        <w:t>/</w:t>
      </w:r>
      <w:r>
        <w:rPr>
          <w:i/>
        </w:rPr>
        <w:t>sl-FreqInfoListSizeExt</w:t>
      </w:r>
      <w:r>
        <w:t xml:space="preserve"> in </w:t>
      </w:r>
      <w:r>
        <w:rPr>
          <w:i/>
        </w:rPr>
        <w:t>SIB12</w:t>
      </w:r>
      <w:r>
        <w:t xml:space="preserve"> of the PCell; or</w:t>
      </w:r>
    </w:p>
    <w:p w14:paraId="6B0B43FD" w14:textId="77777777" w:rsidR="00502FD0" w:rsidRDefault="002335FA">
      <w:pPr>
        <w:pStyle w:val="B2"/>
      </w:pPr>
      <w:r>
        <w:t>2&gt;</w:t>
      </w:r>
      <w:r>
        <w:tab/>
        <w:t>if configured by upper layer to transmit NR sidelink L3 U2U relay communication on the frequency included in</w:t>
      </w:r>
      <w:r>
        <w:rPr>
          <w:i/>
        </w:rPr>
        <w:t xml:space="preserve"> sl-FreqInfoList</w:t>
      </w:r>
      <w:r>
        <w:t xml:space="preserve"> in </w:t>
      </w:r>
      <w:r>
        <w:rPr>
          <w:i/>
        </w:rPr>
        <w:t>SIB12</w:t>
      </w:r>
      <w:r>
        <w:t xml:space="preserve"> of the PCell including </w:t>
      </w:r>
      <w:r>
        <w:rPr>
          <w:i/>
        </w:rPr>
        <w:t>sl-L3-U2U-RelayDiscovery</w:t>
      </w:r>
      <w:r>
        <w:t>:</w:t>
      </w:r>
    </w:p>
    <w:p w14:paraId="2A3C2B89" w14:textId="77777777" w:rsidR="00502FD0" w:rsidRDefault="002335FA">
      <w:pPr>
        <w:pStyle w:val="B3"/>
      </w:pPr>
      <w:r>
        <w:t>3&gt;</w:t>
      </w:r>
      <w:r>
        <w:tab/>
        <w:t xml:space="preserve">if the UE did not transmit a </w:t>
      </w:r>
      <w:r>
        <w:rPr>
          <w:i/>
        </w:rPr>
        <w:t>SidelinkUEInformationNR</w:t>
      </w:r>
      <w:r>
        <w:t xml:space="preserve"> message since last entering RRC_CONNECTED state; or</w:t>
      </w:r>
    </w:p>
    <w:p w14:paraId="615EEC87" w14:textId="77777777" w:rsidR="00502FD0" w:rsidRDefault="002335FA">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t>; or</w:t>
      </w:r>
    </w:p>
    <w:p w14:paraId="11A4D502" w14:textId="77777777" w:rsidR="00502FD0" w:rsidRDefault="002335FA">
      <w:pPr>
        <w:pStyle w:val="B3"/>
      </w:pPr>
      <w:r>
        <w:t>3&gt;</w:t>
      </w:r>
      <w:r>
        <w:tab/>
        <w:t xml:space="preserve">if the last transmission of the </w:t>
      </w:r>
      <w:r>
        <w:rPr>
          <w:i/>
        </w:rPr>
        <w:t>SidelinkUEInformationNR</w:t>
      </w:r>
      <w:r>
        <w:t xml:space="preserve"> message did not include </w:t>
      </w:r>
      <w:r>
        <w:rPr>
          <w:i/>
        </w:rPr>
        <w:t>sl-TxResourceReqList</w:t>
      </w:r>
      <w:r>
        <w:t xml:space="preserve">; or if the information carried by the </w:t>
      </w:r>
      <w:r>
        <w:rPr>
          <w:i/>
        </w:rPr>
        <w:t>sl-TxResourceReqList</w:t>
      </w:r>
      <w:r>
        <w:t xml:space="preserve"> has changed since the last transmission of the </w:t>
      </w:r>
      <w:r>
        <w:rPr>
          <w:i/>
        </w:rPr>
        <w:t>SidelinkUEInformationNR</w:t>
      </w:r>
      <w:r>
        <w:t xml:space="preserve"> message:</w:t>
      </w:r>
    </w:p>
    <w:p w14:paraId="7B8C58A8" w14:textId="77777777" w:rsidR="00502FD0" w:rsidRDefault="002335FA">
      <w:pPr>
        <w:pStyle w:val="B4"/>
      </w:pPr>
      <w:r>
        <w:t>4&gt;</w:t>
      </w:r>
      <w:r>
        <w:tab/>
        <w:t xml:space="preserve">initiate transmission of the </w:t>
      </w:r>
      <w:r>
        <w:rPr>
          <w:i/>
        </w:rPr>
        <w:t>SidelinkUEInformationNR</w:t>
      </w:r>
      <w:r>
        <w:t xml:space="preserve"> message to indicate the NR sidelink communication transmission resources required by the UE in accordance with 5.8.3.3;</w:t>
      </w:r>
    </w:p>
    <w:p w14:paraId="5232284E" w14:textId="77777777" w:rsidR="00502FD0" w:rsidRDefault="002335FA">
      <w:pPr>
        <w:pStyle w:val="B2"/>
      </w:pPr>
      <w:r>
        <w:t>2&gt;</w:t>
      </w:r>
      <w:r>
        <w:tab/>
        <w:t>else:</w:t>
      </w:r>
    </w:p>
    <w:p w14:paraId="69411B2A" w14:textId="77777777" w:rsidR="00502FD0" w:rsidRDefault="002335FA">
      <w:pPr>
        <w:pStyle w:val="B3"/>
      </w:pPr>
      <w:r>
        <w:t>3&gt;</w:t>
      </w:r>
      <w:r>
        <w:tab/>
        <w:t xml:space="preserve">if the last transmission of the </w:t>
      </w:r>
      <w:r>
        <w:rPr>
          <w:i/>
        </w:rPr>
        <w:t>SidelinkUEInformationNR</w:t>
      </w:r>
      <w:r>
        <w:t xml:space="preserve"> message included </w:t>
      </w:r>
      <w:r>
        <w:rPr>
          <w:i/>
        </w:rPr>
        <w:t>sl-TxResourceReqList</w:t>
      </w:r>
      <w:r>
        <w:t>:</w:t>
      </w:r>
    </w:p>
    <w:p w14:paraId="01BC0A81" w14:textId="77777777" w:rsidR="00502FD0" w:rsidRDefault="002335FA">
      <w:pPr>
        <w:pStyle w:val="B4"/>
      </w:pPr>
      <w:r>
        <w:t>4&gt;</w:t>
      </w:r>
      <w:r>
        <w:tab/>
        <w:t xml:space="preserve">initiate transmission of the </w:t>
      </w:r>
      <w:r>
        <w:rPr>
          <w:i/>
        </w:rPr>
        <w:t>SidelinkUEInformationNR</w:t>
      </w:r>
      <w:r>
        <w:t xml:space="preserve"> message to indicate it no longer requires NR sidelink communication transmission resources in accordance with 5.8.3.3;</w:t>
      </w:r>
    </w:p>
    <w:p w14:paraId="25EBAE16" w14:textId="77777777" w:rsidR="00502FD0" w:rsidRDefault="002335FA">
      <w:pPr>
        <w:pStyle w:val="B2"/>
      </w:pPr>
      <w:r>
        <w:t>2&gt;</w:t>
      </w:r>
      <w:r>
        <w:tab/>
        <w:t xml:space="preserve">if configured by upper layer to receive NR sidelink non-relay discovery messages on the frequency included in </w:t>
      </w:r>
      <w:r>
        <w:rPr>
          <w:i/>
        </w:rPr>
        <w:t>sl-FreqInfoList</w:t>
      </w:r>
      <w:r>
        <w:t xml:space="preserve"> in </w:t>
      </w:r>
      <w:r>
        <w:rPr>
          <w:i/>
        </w:rPr>
        <w:t>SIB12</w:t>
      </w:r>
      <w:r>
        <w:t xml:space="preserve"> of the PCell including </w:t>
      </w:r>
      <w:r>
        <w:rPr>
          <w:i/>
        </w:rPr>
        <w:t>sl-NonRelayDiscovery</w:t>
      </w:r>
      <w:r>
        <w:t>:</w:t>
      </w:r>
    </w:p>
    <w:p w14:paraId="5D8256D0" w14:textId="77777777" w:rsidR="00502FD0" w:rsidRDefault="002335FA">
      <w:pPr>
        <w:pStyle w:val="B3"/>
      </w:pPr>
      <w:r>
        <w:t>3&gt;</w:t>
      </w:r>
      <w:r>
        <w:tab/>
        <w:t xml:space="preserve">if the UE did not transmit a </w:t>
      </w:r>
      <w:r>
        <w:rPr>
          <w:i/>
        </w:rPr>
        <w:t>SidelinkUEInformationNR</w:t>
      </w:r>
      <w:r>
        <w:t xml:space="preserve"> message since last entering RRC_CONNECTED state; or</w:t>
      </w:r>
    </w:p>
    <w:p w14:paraId="6C494BB7" w14:textId="77777777" w:rsidR="00502FD0" w:rsidRDefault="002335FA">
      <w:pPr>
        <w:pStyle w:val="B3"/>
      </w:pPr>
      <w:r>
        <w:lastRenderedPageBreak/>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t xml:space="preserve"> or connected to a PCell providing </w:t>
      </w:r>
      <w:r>
        <w:rPr>
          <w:i/>
        </w:rPr>
        <w:t>SIB12</w:t>
      </w:r>
      <w:r>
        <w:t xml:space="preserve"> but not including </w:t>
      </w:r>
      <w:r>
        <w:rPr>
          <w:i/>
        </w:rPr>
        <w:t>sl-NonRelayDiscovery</w:t>
      </w:r>
      <w:r>
        <w:t>; or</w:t>
      </w:r>
    </w:p>
    <w:p w14:paraId="52EAA9BC" w14:textId="77777777" w:rsidR="00502FD0" w:rsidRDefault="002335FA">
      <w:pPr>
        <w:pStyle w:val="B3"/>
      </w:pPr>
      <w:r>
        <w:t>3&gt;</w:t>
      </w:r>
      <w:r>
        <w:tab/>
        <w:t xml:space="preserve">if the last transmission of the </w:t>
      </w:r>
      <w:r>
        <w:rPr>
          <w:i/>
        </w:rPr>
        <w:t>SidelinkUEInformationNR</w:t>
      </w:r>
      <w:r>
        <w:t xml:space="preserve"> message did not include </w:t>
      </w:r>
      <w:r>
        <w:rPr>
          <w:i/>
        </w:rPr>
        <w:t>sl-RxInterestedFreqListDisc</w:t>
      </w:r>
      <w:r>
        <w:t xml:space="preserve">; or if the frequency configured by upper layers to receive NR sidelink non-relay discovery messages on has changed since the last transmission of the </w:t>
      </w:r>
      <w:r>
        <w:rPr>
          <w:i/>
        </w:rPr>
        <w:t>SidelinkUEInformationNR</w:t>
      </w:r>
      <w:r>
        <w:t xml:space="preserve"> message:</w:t>
      </w:r>
    </w:p>
    <w:p w14:paraId="0F7E6DB0" w14:textId="77777777" w:rsidR="00502FD0" w:rsidRDefault="002335FA">
      <w:pPr>
        <w:pStyle w:val="B4"/>
      </w:pPr>
      <w:r>
        <w:t>4&gt;</w:t>
      </w:r>
      <w:r>
        <w:tab/>
        <w:t xml:space="preserve">initiate transmission of the </w:t>
      </w:r>
      <w:r>
        <w:rPr>
          <w:i/>
        </w:rPr>
        <w:t>SidelinkUEInformationNR</w:t>
      </w:r>
      <w:r>
        <w:t xml:space="preserve"> message to indicate the NR sidelink non-relay discovery reception frequency of interest in accordance with 5.8.3.3;</w:t>
      </w:r>
    </w:p>
    <w:p w14:paraId="0042AAFE" w14:textId="77777777" w:rsidR="00502FD0" w:rsidRDefault="002335FA">
      <w:pPr>
        <w:pStyle w:val="B2"/>
      </w:pPr>
      <w:r>
        <w:t>2&gt;</w:t>
      </w:r>
      <w:r>
        <w:tab/>
        <w:t>else:</w:t>
      </w:r>
    </w:p>
    <w:p w14:paraId="18A692A4" w14:textId="77777777" w:rsidR="00502FD0" w:rsidRDefault="002335FA">
      <w:pPr>
        <w:pStyle w:val="B3"/>
      </w:pPr>
      <w:r>
        <w:t>3&gt;</w:t>
      </w:r>
      <w:r>
        <w:tab/>
        <w:t xml:space="preserve">if the last transmission of the </w:t>
      </w:r>
      <w:r>
        <w:rPr>
          <w:i/>
        </w:rPr>
        <w:t>SidelinkUEInformationNR</w:t>
      </w:r>
      <w:r>
        <w:t xml:space="preserve"> message included </w:t>
      </w:r>
      <w:r>
        <w:rPr>
          <w:i/>
        </w:rPr>
        <w:t>sl-RxInterestedFreqListDisc</w:t>
      </w:r>
      <w:r>
        <w:t>:</w:t>
      </w:r>
    </w:p>
    <w:p w14:paraId="4954522E" w14:textId="77777777" w:rsidR="00502FD0" w:rsidRDefault="002335FA">
      <w:pPr>
        <w:pStyle w:val="B4"/>
      </w:pPr>
      <w:r>
        <w:t>4&gt;</w:t>
      </w:r>
      <w:r>
        <w:tab/>
        <w:t xml:space="preserve">initiate transmission of the </w:t>
      </w:r>
      <w:r>
        <w:rPr>
          <w:i/>
        </w:rPr>
        <w:t>SidelinkUEInformationNR</w:t>
      </w:r>
      <w:r>
        <w:t xml:space="preserve"> message to indicate it is no longer interested in NR sidelink non-relay discovery messages reception in accordance with 5.8.3.3;</w:t>
      </w:r>
    </w:p>
    <w:p w14:paraId="42E1842F" w14:textId="77777777" w:rsidR="00502FD0" w:rsidRDefault="002335FA">
      <w:pPr>
        <w:pStyle w:val="B2"/>
        <w:rPr>
          <w:iCs/>
        </w:rPr>
      </w:pPr>
      <w:r>
        <w:t>2&gt;</w:t>
      </w:r>
      <w:r>
        <w:tab/>
        <w:t>if configured by upper layer to receive NR sidelink L2 U2N</w:t>
      </w:r>
      <w:ins w:id="503" w:author="ZTE_Weiqiang Du" w:date="2025-09-15T19:22:00Z">
        <w:r>
          <w:rPr>
            <w:rFonts w:hint="eastAsia"/>
          </w:rPr>
          <w:t>[RIL]: Z001, SLRelay</w:t>
        </w:r>
      </w:ins>
      <w:r>
        <w:t xml:space="preserve"> relay discovery messages on the frequency included in </w:t>
      </w:r>
      <w:r>
        <w:rPr>
          <w:i/>
        </w:rPr>
        <w:t>sl-FreqInfoList</w:t>
      </w:r>
      <w:r>
        <w:t xml:space="preserve"> in </w:t>
      </w:r>
      <w:r>
        <w:rPr>
          <w:i/>
        </w:rPr>
        <w:t>SIB12</w:t>
      </w:r>
      <w:r>
        <w:t xml:space="preserve"> of the PCell including </w:t>
      </w:r>
      <w:r>
        <w:rPr>
          <w:i/>
        </w:rPr>
        <w:t>sl-L2U2N-Relay</w:t>
      </w:r>
      <w:r>
        <w:t xml:space="preserve">; </w:t>
      </w:r>
      <w:ins w:id="504" w:author="ZTE_Weiqiang Du" w:date="2025-09-15T19:22:00Z">
        <w:r>
          <w:rPr>
            <w:rFonts w:hint="eastAsia"/>
          </w:rPr>
          <w:t>[RIL]: Z00</w:t>
        </w:r>
        <w:r>
          <w:rPr>
            <w:rFonts w:eastAsia="宋体" w:hint="eastAsia"/>
            <w:lang w:val="en-US"/>
          </w:rPr>
          <w:t>3</w:t>
        </w:r>
        <w:r>
          <w:rPr>
            <w:rFonts w:hint="eastAsia"/>
          </w:rPr>
          <w:t>, SLRelay</w:t>
        </w:r>
      </w:ins>
      <w:r>
        <w:t>or if configured by upper layer to receive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14:paraId="6098EA72" w14:textId="77777777" w:rsidR="00502FD0" w:rsidRDefault="002335FA">
      <w:pPr>
        <w:pStyle w:val="B2"/>
        <w:rPr>
          <w:iCs/>
        </w:rPr>
      </w:pPr>
      <w:r>
        <w:t>2&gt;</w:t>
      </w:r>
      <w:r>
        <w:tab/>
        <w:t xml:space="preserve">if configured by upper layer to receive NR sidelink L2 U2U relay discovery messages on the frequency included in </w:t>
      </w:r>
      <w:r>
        <w:rPr>
          <w:i/>
        </w:rPr>
        <w:t>sl-FreqInfoList</w:t>
      </w:r>
      <w:r>
        <w:t xml:space="preserve"> in </w:t>
      </w:r>
      <w:r>
        <w:rPr>
          <w:i/>
        </w:rPr>
        <w:t>SIB12</w:t>
      </w:r>
      <w:r>
        <w:t xml:space="preserve"> of the PCell including </w:t>
      </w:r>
      <w:r>
        <w:rPr>
          <w:i/>
        </w:rPr>
        <w:t>sl-L2-U2U-Relay</w:t>
      </w:r>
      <w:r>
        <w:rPr>
          <w:iCs/>
        </w:rPr>
        <w:t>; or</w:t>
      </w:r>
    </w:p>
    <w:p w14:paraId="6566FC6A" w14:textId="77777777" w:rsidR="00502FD0" w:rsidRDefault="002335FA">
      <w:pPr>
        <w:pStyle w:val="B2"/>
      </w:pPr>
      <w:r>
        <w:t>2&gt;</w:t>
      </w:r>
      <w:r>
        <w:tab/>
        <w:t>if configured by upper layer to receive NR sidelink L3 U2U relay discovery messages on the frequency included in</w:t>
      </w:r>
      <w:r>
        <w:rPr>
          <w:i/>
        </w:rPr>
        <w:t xml:space="preserve"> sl-FreqInfoList</w:t>
      </w:r>
      <w:r>
        <w:t xml:space="preserve"> in </w:t>
      </w:r>
      <w:r>
        <w:rPr>
          <w:i/>
        </w:rPr>
        <w:t>SIB12</w:t>
      </w:r>
      <w:r>
        <w:t xml:space="preserve"> of the PCell including </w:t>
      </w:r>
      <w:r>
        <w:rPr>
          <w:i/>
        </w:rPr>
        <w:t>sl-L3-U2U-RelayDiscovery</w:t>
      </w:r>
      <w:r>
        <w:t>:</w:t>
      </w:r>
    </w:p>
    <w:p w14:paraId="3AEE6904" w14:textId="77777777" w:rsidR="00502FD0" w:rsidRDefault="002335FA">
      <w:pPr>
        <w:pStyle w:val="B3"/>
      </w:pPr>
      <w:r>
        <w:t>3&gt;</w:t>
      </w:r>
      <w:r>
        <w:tab/>
        <w:t xml:space="preserve">if the UE did not transmit a </w:t>
      </w:r>
      <w:r>
        <w:rPr>
          <w:i/>
        </w:rPr>
        <w:t>SidelinkUEInformationNR</w:t>
      </w:r>
      <w:r>
        <w:t xml:space="preserve"> message since last entering RRC_CONNECTED state; or</w:t>
      </w:r>
    </w:p>
    <w:p w14:paraId="673F979E" w14:textId="77777777" w:rsidR="00502FD0" w:rsidRDefault="002335FA">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w:t>
      </w:r>
      <w:proofErr w:type="gramStart"/>
      <w:r>
        <w:t>U2N</w:t>
      </w:r>
      <w:ins w:id="505" w:author="ZTE_Weiqiang Du" w:date="2025-09-15T19:27:00Z">
        <w:r>
          <w:rPr>
            <w:rFonts w:hint="eastAsia"/>
          </w:rPr>
          <w:t>[</w:t>
        </w:r>
        <w:proofErr w:type="gramEnd"/>
        <w:r>
          <w:rPr>
            <w:rFonts w:hint="eastAsia"/>
          </w:rPr>
          <w:t>RIL]: Z001, SLRelay</w:t>
        </w:r>
      </w:ins>
      <w:r>
        <w:t xml:space="preserve"> relay operation;</w:t>
      </w:r>
      <w:ins w:id="506" w:author="ZTE_Weiqiang Du" w:date="2025-09-15T19:23:00Z">
        <w:r>
          <w:rPr>
            <w:rFonts w:hint="eastAsia"/>
          </w:rPr>
          <w:t>[RIL]: Z00</w:t>
        </w:r>
        <w:r>
          <w:rPr>
            <w:rFonts w:eastAsia="宋体" w:hint="eastAsia"/>
            <w:lang w:val="en-US"/>
          </w:rPr>
          <w:t>3</w:t>
        </w:r>
        <w:r>
          <w:rPr>
            <w:rFonts w:hint="eastAsia"/>
          </w:rPr>
          <w:t>, SLRelay</w:t>
        </w:r>
      </w:ins>
      <w:r>
        <w:t xml:space="preserve"> or connected to a PCell providing </w:t>
      </w:r>
      <w:r>
        <w:rPr>
          <w:i/>
        </w:rPr>
        <w:t>SIB12</w:t>
      </w:r>
      <w:r>
        <w:t xml:space="preserve"> but not including </w:t>
      </w:r>
      <w:r>
        <w:rPr>
          <w:i/>
        </w:rPr>
        <w:t>sl-L3U2N-RelayDiscovery</w:t>
      </w:r>
      <w:r>
        <w:t xml:space="preserve"> in case of L3 U2N relay operation; or</w:t>
      </w:r>
    </w:p>
    <w:p w14:paraId="0DA86816" w14:textId="77777777" w:rsidR="00502FD0" w:rsidRDefault="002335FA">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 or</w:t>
      </w:r>
    </w:p>
    <w:p w14:paraId="10ADC5BF" w14:textId="77777777" w:rsidR="00502FD0" w:rsidRDefault="002335FA">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sl-L3-U2U-RelayDiscovery</w:t>
      </w:r>
      <w:r>
        <w:t xml:space="preserve"> in case of L3 U2U relay operation; or</w:t>
      </w:r>
    </w:p>
    <w:p w14:paraId="7587FB3D" w14:textId="77777777" w:rsidR="00502FD0" w:rsidRDefault="002335FA">
      <w:pPr>
        <w:pStyle w:val="B3"/>
      </w:pPr>
      <w:r>
        <w:t>3&gt;</w:t>
      </w:r>
      <w:r>
        <w:tab/>
        <w:t xml:space="preserve">if the last transmission of the </w:t>
      </w:r>
      <w:r>
        <w:rPr>
          <w:i/>
        </w:rPr>
        <w:t>SidelinkUEInformationNR</w:t>
      </w:r>
      <w:r>
        <w:t xml:space="preserve"> message did not include </w:t>
      </w:r>
      <w:r>
        <w:rPr>
          <w:i/>
        </w:rPr>
        <w:t>sl-RxInterestedFreqListDisc</w:t>
      </w:r>
      <w:r>
        <w:t xml:space="preserve">; or if the frequency configured by upper layers to receive NR sidelink relay discovery messages on has changed since the last transmission of the </w:t>
      </w:r>
      <w:r>
        <w:rPr>
          <w:i/>
        </w:rPr>
        <w:t>SidelinkUEInformationNR</w:t>
      </w:r>
      <w:r>
        <w:t xml:space="preserve"> message:</w:t>
      </w:r>
    </w:p>
    <w:p w14:paraId="7CBE3E9B" w14:textId="68E6045A" w:rsidR="00502FD0" w:rsidRDefault="002335FA">
      <w:pPr>
        <w:pStyle w:val="B4"/>
      </w:pPr>
      <w:r>
        <w:t>4&gt;</w:t>
      </w:r>
      <w:r>
        <w:tab/>
        <w:t xml:space="preserve">if the UE is capable of </w:t>
      </w:r>
      <w:ins w:id="507" w:author="OPPO-Bingxue" w:date="2025-09-18T12:44:00Z">
        <w:r w:rsidR="00650AC4" w:rsidRPr="00A132B1">
          <w:rPr>
            <w:color w:val="7030A0"/>
            <w:u w:val="single"/>
            <w:lang w:val="en-US"/>
          </w:rPr>
          <w:t xml:space="preserve">[RIL]: </w:t>
        </w:r>
        <w:r w:rsidR="00650AC4">
          <w:rPr>
            <w:color w:val="7030A0"/>
            <w:u w:val="single"/>
            <w:lang w:val="en-US"/>
          </w:rPr>
          <w:t>O502</w:t>
        </w:r>
        <w:r w:rsidR="00650AC4" w:rsidRPr="00A132B1">
          <w:rPr>
            <w:color w:val="7030A0"/>
            <w:u w:val="single"/>
            <w:lang w:val="en-US"/>
          </w:rPr>
          <w:t xml:space="preserve">, </w:t>
        </w:r>
        <w:proofErr w:type="spellStart"/>
        <w:r w:rsidR="00650AC4" w:rsidRPr="00CD24BA">
          <w:rPr>
            <w:color w:val="7030A0"/>
            <w:u w:val="single"/>
            <w:lang w:val="en-US"/>
          </w:rPr>
          <w:t>SLRelay</w:t>
        </w:r>
        <w:proofErr w:type="spellEnd"/>
        <w:r w:rsidR="00650AC4">
          <w:t xml:space="preserve"> </w:t>
        </w:r>
      </w:ins>
      <w:r>
        <w:t>U2N Relay UE or Last U2N Relay UE, and if</w:t>
      </w:r>
      <w:r>
        <w:rPr>
          <w:i/>
        </w:rPr>
        <w:t xml:space="preserve"> SIB12</w:t>
      </w:r>
      <w:r>
        <w:t xml:space="preserve"> includes </w:t>
      </w:r>
      <w:proofErr w:type="spellStart"/>
      <w:r>
        <w:rPr>
          <w:i/>
        </w:rPr>
        <w:t>sl-RelayUE-ConfigCommon</w:t>
      </w:r>
      <w:proofErr w:type="spellEnd"/>
      <w:r>
        <w:t>; or</w:t>
      </w:r>
    </w:p>
    <w:p w14:paraId="2974AC6F" w14:textId="77777777" w:rsidR="00502FD0" w:rsidRDefault="002335FA">
      <w:pPr>
        <w:pStyle w:val="B4"/>
        <w:rPr>
          <w:rFonts w:eastAsia="DengXian"/>
        </w:rPr>
      </w:pPr>
      <w:r>
        <w:t>4&gt;</w:t>
      </w:r>
      <w:r>
        <w:tab/>
        <w:t>if the UE is capable of Intermediate U2N Relay UE, and if</w:t>
      </w:r>
      <w:r>
        <w:rPr>
          <w:i/>
        </w:rPr>
        <w:t xml:space="preserve"> SIB12</w:t>
      </w:r>
      <w:r>
        <w:t xml:space="preserve"> includes </w:t>
      </w:r>
      <w:r>
        <w:rPr>
          <w:i/>
        </w:rPr>
        <w:t>sl-RelayUE-ConfigCommonMH</w:t>
      </w:r>
      <w:r>
        <w:t>; or</w:t>
      </w:r>
    </w:p>
    <w:p w14:paraId="7C07D5FE" w14:textId="77777777" w:rsidR="00502FD0" w:rsidRDefault="002335FA">
      <w:pPr>
        <w:pStyle w:val="B4"/>
        <w:rPr>
          <w:iCs/>
        </w:rPr>
      </w:pPr>
      <w:r>
        <w:rPr>
          <w:rFonts w:eastAsiaTheme="minorEastAsia"/>
        </w:rPr>
        <w:t>4&gt;</w:t>
      </w:r>
      <w:r>
        <w:rPr>
          <w:rFonts w:eastAsiaTheme="minorEastAsia"/>
        </w:rPr>
        <w:tab/>
        <w:t xml:space="preserve">if the UE is selecting a U2N Relay UE / has a selected U2N Relay UE, and if </w:t>
      </w:r>
      <w:r>
        <w:rPr>
          <w:i/>
        </w:rPr>
        <w:t>SIB12</w:t>
      </w:r>
      <w:r>
        <w:t xml:space="preserve"> includes </w:t>
      </w:r>
      <w:r>
        <w:rPr>
          <w:i/>
        </w:rPr>
        <w:t>sl-RemoteUE-ConfigCommon</w:t>
      </w:r>
      <w:r>
        <w:rPr>
          <w:iCs/>
        </w:rPr>
        <w:t>; or</w:t>
      </w:r>
    </w:p>
    <w:p w14:paraId="53A96FE7" w14:textId="77777777" w:rsidR="00502FD0" w:rsidRDefault="002335FA">
      <w:pPr>
        <w:pStyle w:val="B4"/>
      </w:pPr>
      <w:r>
        <w:rPr>
          <w:rFonts w:eastAsia="Yu Mincho"/>
        </w:rPr>
        <w:t>4&gt;</w:t>
      </w:r>
      <w:r>
        <w:rPr>
          <w:rFonts w:eastAsia="Yu Mincho"/>
        </w:rPr>
        <w:tab/>
      </w:r>
      <w:r>
        <w:t>if the UE is capable of U2U Relay UE, and if</w:t>
      </w:r>
      <w:r>
        <w:rPr>
          <w:i/>
        </w:rPr>
        <w:t xml:space="preserve"> SIB12</w:t>
      </w:r>
      <w:r>
        <w:t xml:space="preserve"> includes </w:t>
      </w:r>
      <w:r>
        <w:rPr>
          <w:i/>
        </w:rPr>
        <w:t>sl-RelayUE-ConfigCommonU2U</w:t>
      </w:r>
      <w:r>
        <w:t>; or</w:t>
      </w:r>
    </w:p>
    <w:p w14:paraId="2636C9DC" w14:textId="77777777" w:rsidR="00502FD0" w:rsidRDefault="002335FA">
      <w:pPr>
        <w:pStyle w:val="B4"/>
      </w:pPr>
      <w:r>
        <w:rPr>
          <w:rFonts w:eastAsia="Yu Mincho"/>
        </w:rPr>
        <w:t>4&gt;</w:t>
      </w:r>
      <w:r>
        <w:rPr>
          <w:rFonts w:eastAsia="Yu Mincho"/>
        </w:rPr>
        <w:tab/>
        <w:t xml:space="preserve">if the UE is selecting a U2U Relay UE / has a selected U2U Relay UE, and if </w:t>
      </w:r>
      <w:r>
        <w:rPr>
          <w:i/>
        </w:rPr>
        <w:t>SIB12</w:t>
      </w:r>
      <w:r>
        <w:t xml:space="preserve"> includes </w:t>
      </w:r>
      <w:r>
        <w:rPr>
          <w:i/>
        </w:rPr>
        <w:t>sl-RemoteUE-ConfigCommonU2U</w:t>
      </w:r>
      <w:r>
        <w:t>:</w:t>
      </w:r>
    </w:p>
    <w:p w14:paraId="1EEAC7B4" w14:textId="77777777" w:rsidR="00502FD0" w:rsidRDefault="002335FA">
      <w:pPr>
        <w:pStyle w:val="B5"/>
      </w:pPr>
      <w:r>
        <w:t>5&gt;</w:t>
      </w:r>
      <w:r>
        <w:tab/>
        <w:t xml:space="preserve">initiate transmission of the </w:t>
      </w:r>
      <w:r>
        <w:rPr>
          <w:i/>
        </w:rPr>
        <w:t>SidelinkUEInformationNR</w:t>
      </w:r>
      <w:r>
        <w:t xml:space="preserve"> message to indicate the NR sidelink relay discovery reception frequency of interest in accordance with 5.8.3.3;</w:t>
      </w:r>
    </w:p>
    <w:p w14:paraId="2FFC0282" w14:textId="77777777" w:rsidR="00502FD0" w:rsidRDefault="002335FA">
      <w:pPr>
        <w:pStyle w:val="B2"/>
      </w:pPr>
      <w:r>
        <w:lastRenderedPageBreak/>
        <w:t>2&gt;</w:t>
      </w:r>
      <w:r>
        <w:tab/>
        <w:t>else:</w:t>
      </w:r>
    </w:p>
    <w:p w14:paraId="71F8FEF4" w14:textId="77777777" w:rsidR="00502FD0" w:rsidRDefault="002335FA">
      <w:pPr>
        <w:pStyle w:val="B3"/>
      </w:pPr>
      <w:r>
        <w:t>3&gt;</w:t>
      </w:r>
      <w:r>
        <w:tab/>
        <w:t xml:space="preserve">if the last transmission of the </w:t>
      </w:r>
      <w:r>
        <w:rPr>
          <w:i/>
        </w:rPr>
        <w:t>SidelinkUEInformationNR</w:t>
      </w:r>
      <w:r>
        <w:t xml:space="preserve"> message included </w:t>
      </w:r>
      <w:r>
        <w:rPr>
          <w:i/>
        </w:rPr>
        <w:t>sl-RxInterestedFreqListDisc</w:t>
      </w:r>
      <w:r>
        <w:t>:</w:t>
      </w:r>
    </w:p>
    <w:p w14:paraId="7859CCA6" w14:textId="77777777" w:rsidR="00502FD0" w:rsidRDefault="002335FA">
      <w:pPr>
        <w:pStyle w:val="B4"/>
      </w:pPr>
      <w:r>
        <w:t>4&gt;</w:t>
      </w:r>
      <w:r>
        <w:tab/>
        <w:t xml:space="preserve">initiate transmission of the </w:t>
      </w:r>
      <w:r>
        <w:rPr>
          <w:i/>
        </w:rPr>
        <w:t>SidelinkUEInformationNR</w:t>
      </w:r>
      <w:r>
        <w:t xml:space="preserve"> message to indicate it is no longer interested in NR sidelink relay discovery messages reception in accordance with 5.8.3.3;</w:t>
      </w:r>
    </w:p>
    <w:p w14:paraId="280CFFCE" w14:textId="77777777" w:rsidR="00502FD0" w:rsidRDefault="002335FA">
      <w:pPr>
        <w:pStyle w:val="B2"/>
      </w:pPr>
      <w:r>
        <w:t>2&gt;</w:t>
      </w:r>
      <w:r>
        <w:tab/>
        <w:t xml:space="preserve">if configured by upper layer to transmit NR sidelink non-relay discovery messages on the frequency included in </w:t>
      </w:r>
      <w:r>
        <w:rPr>
          <w:i/>
        </w:rPr>
        <w:t>sl-FreqInfoList</w:t>
      </w:r>
      <w:r>
        <w:t xml:space="preserve"> in </w:t>
      </w:r>
      <w:r>
        <w:rPr>
          <w:i/>
        </w:rPr>
        <w:t>SIB12</w:t>
      </w:r>
      <w:r>
        <w:t xml:space="preserve"> of the PCell including </w:t>
      </w:r>
      <w:r>
        <w:rPr>
          <w:i/>
        </w:rPr>
        <w:t>sl-NonRelayDiscovery</w:t>
      </w:r>
      <w:r>
        <w:t>:</w:t>
      </w:r>
    </w:p>
    <w:p w14:paraId="15BE5349" w14:textId="77777777" w:rsidR="00502FD0" w:rsidRDefault="002335FA">
      <w:pPr>
        <w:pStyle w:val="B3"/>
      </w:pPr>
      <w:r>
        <w:t>3&gt;</w:t>
      </w:r>
      <w:r>
        <w:tab/>
        <w:t xml:space="preserve">if the UE did not transmit a </w:t>
      </w:r>
      <w:r>
        <w:rPr>
          <w:i/>
        </w:rPr>
        <w:t>SidelinkUEInformationNR</w:t>
      </w:r>
      <w:r>
        <w:t xml:space="preserve"> message since last entering RRC_CONNECTED state; or</w:t>
      </w:r>
    </w:p>
    <w:p w14:paraId="418DDC01" w14:textId="77777777" w:rsidR="00502FD0" w:rsidRDefault="002335FA">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t xml:space="preserve"> or connected to a PCell providing </w:t>
      </w:r>
      <w:r>
        <w:rPr>
          <w:i/>
        </w:rPr>
        <w:t>SIB12</w:t>
      </w:r>
      <w:r>
        <w:t xml:space="preserve"> but not including </w:t>
      </w:r>
      <w:r>
        <w:rPr>
          <w:i/>
        </w:rPr>
        <w:t>sl-NonRelayDiscovery</w:t>
      </w:r>
      <w:r>
        <w:t>; or</w:t>
      </w:r>
    </w:p>
    <w:p w14:paraId="7A3DECF3" w14:textId="77777777" w:rsidR="00502FD0" w:rsidRDefault="002335FA">
      <w:pPr>
        <w:pStyle w:val="B3"/>
      </w:pPr>
      <w:r>
        <w:t>3&gt;</w:t>
      </w:r>
      <w:r>
        <w:tab/>
        <w:t xml:space="preserve">if the last transmission of the </w:t>
      </w:r>
      <w:r>
        <w:rPr>
          <w:i/>
        </w:rPr>
        <w:t>SidelinkUEInformationNR</w:t>
      </w:r>
      <w:r>
        <w:t xml:space="preserve"> message did not include </w:t>
      </w:r>
      <w:r>
        <w:rPr>
          <w:i/>
        </w:rPr>
        <w:t>sl-TxResourceReqListDisc</w:t>
      </w:r>
      <w:r>
        <w:t xml:space="preserve">; or if the information carried by the </w:t>
      </w:r>
      <w:r>
        <w:rPr>
          <w:i/>
        </w:rPr>
        <w:t>sl-TxResourceReqListDisc</w:t>
      </w:r>
      <w:r>
        <w:t xml:space="preserve"> has changed since the last transmission of the </w:t>
      </w:r>
      <w:r>
        <w:rPr>
          <w:i/>
        </w:rPr>
        <w:t>SidelinkUEInformationNR</w:t>
      </w:r>
      <w:r>
        <w:t xml:space="preserve"> message:</w:t>
      </w:r>
    </w:p>
    <w:p w14:paraId="34B81745" w14:textId="77777777" w:rsidR="00502FD0" w:rsidRDefault="002335FA">
      <w:pPr>
        <w:pStyle w:val="B4"/>
      </w:pPr>
      <w:r>
        <w:t>4&gt;</w:t>
      </w:r>
      <w:r>
        <w:tab/>
        <w:t xml:space="preserve">initiate transmission of the </w:t>
      </w:r>
      <w:r>
        <w:rPr>
          <w:i/>
        </w:rPr>
        <w:t>SidelinkUEInformationNR</w:t>
      </w:r>
      <w:r>
        <w:t xml:space="preserve"> message to indicate the NR sidelink non-relay discovery messages resources required by the UE in accordance with 5.8.3.3;</w:t>
      </w:r>
    </w:p>
    <w:p w14:paraId="1561889D" w14:textId="77777777" w:rsidR="00502FD0" w:rsidRDefault="002335FA">
      <w:pPr>
        <w:pStyle w:val="B2"/>
      </w:pPr>
      <w:r>
        <w:t>2&gt;</w:t>
      </w:r>
      <w:r>
        <w:tab/>
        <w:t>else:</w:t>
      </w:r>
    </w:p>
    <w:p w14:paraId="59C29AA4" w14:textId="77777777" w:rsidR="00502FD0" w:rsidRDefault="002335FA">
      <w:pPr>
        <w:pStyle w:val="B3"/>
      </w:pPr>
      <w:r>
        <w:t>3&gt;</w:t>
      </w:r>
      <w:r>
        <w:tab/>
        <w:t xml:space="preserve">if the last transmission of the </w:t>
      </w:r>
      <w:r>
        <w:rPr>
          <w:i/>
        </w:rPr>
        <w:t>SidelinkUEInformationNR</w:t>
      </w:r>
      <w:r>
        <w:t xml:space="preserve"> message included </w:t>
      </w:r>
      <w:r>
        <w:rPr>
          <w:i/>
        </w:rPr>
        <w:t>sl-TxResourceReqListDisc</w:t>
      </w:r>
      <w:r>
        <w:t>:</w:t>
      </w:r>
    </w:p>
    <w:p w14:paraId="19B37AD8" w14:textId="77777777" w:rsidR="00502FD0" w:rsidRDefault="002335FA">
      <w:pPr>
        <w:pStyle w:val="B4"/>
      </w:pPr>
      <w:r>
        <w:t>4&gt;</w:t>
      </w:r>
      <w:r>
        <w:tab/>
        <w:t xml:space="preserve">initiate transmission of the </w:t>
      </w:r>
      <w:r>
        <w:rPr>
          <w:i/>
        </w:rPr>
        <w:t>SidelinkUEInformationNR</w:t>
      </w:r>
      <w:r>
        <w:t xml:space="preserve"> message to indicate it no longer requires NR sidelink non-relay discovery messages resources in accordance with 5.8.3.3;</w:t>
      </w:r>
    </w:p>
    <w:p w14:paraId="157C6E36" w14:textId="77777777" w:rsidR="00502FD0" w:rsidRDefault="002335FA">
      <w:pPr>
        <w:pStyle w:val="B2"/>
        <w:rPr>
          <w:iCs/>
        </w:rPr>
      </w:pPr>
      <w:r>
        <w:t>2&gt;</w:t>
      </w:r>
      <w:r>
        <w:tab/>
        <w:t xml:space="preserve">if configured by upper layer to transmit NR sidelink L2 </w:t>
      </w:r>
      <w:proofErr w:type="gramStart"/>
      <w:r>
        <w:t>U2N</w:t>
      </w:r>
      <w:ins w:id="508" w:author="ZTE_Weiqiang Du" w:date="2025-09-15T19:23:00Z">
        <w:r>
          <w:rPr>
            <w:rFonts w:hint="eastAsia"/>
          </w:rPr>
          <w:t>[</w:t>
        </w:r>
        <w:proofErr w:type="gramEnd"/>
        <w:r>
          <w:rPr>
            <w:rFonts w:hint="eastAsia"/>
          </w:rPr>
          <w:t>RIL]: Z001, SLRelay</w:t>
        </w:r>
      </w:ins>
      <w:r>
        <w:t xml:space="preserve"> relay discovery messages on the frequency included in </w:t>
      </w:r>
      <w:r>
        <w:rPr>
          <w:i/>
        </w:rPr>
        <w:t>sl-FreqInfoList</w:t>
      </w:r>
      <w:r>
        <w:t xml:space="preserve"> in </w:t>
      </w:r>
      <w:r>
        <w:rPr>
          <w:i/>
        </w:rPr>
        <w:t>SIB12</w:t>
      </w:r>
      <w:r>
        <w:t xml:space="preserve"> of the PCell including </w:t>
      </w:r>
      <w:r>
        <w:rPr>
          <w:i/>
        </w:rPr>
        <w:t>sl-L2U2N-Relay</w:t>
      </w:r>
      <w:r>
        <w:t>;</w:t>
      </w:r>
      <w:ins w:id="509" w:author="ZTE_Weiqiang Du" w:date="2025-09-15T19:23:00Z">
        <w:r>
          <w:rPr>
            <w:rFonts w:hint="eastAsia"/>
          </w:rPr>
          <w:t>[RIL]: Z00</w:t>
        </w:r>
        <w:r>
          <w:rPr>
            <w:rFonts w:eastAsia="宋体" w:hint="eastAsia"/>
            <w:lang w:val="en-US"/>
          </w:rPr>
          <w:t>3</w:t>
        </w:r>
        <w:r>
          <w:rPr>
            <w:rFonts w:hint="eastAsia"/>
          </w:rPr>
          <w:t>, SLRelay</w:t>
        </w:r>
      </w:ins>
      <w:r>
        <w:t xml:space="preserve"> or if configured by upper layer to transmit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14:paraId="619CDADE" w14:textId="77777777" w:rsidR="00502FD0" w:rsidRDefault="002335FA">
      <w:pPr>
        <w:pStyle w:val="B2"/>
      </w:pPr>
      <w:r>
        <w:t>2&gt;</w:t>
      </w:r>
      <w:r>
        <w:tab/>
        <w:t xml:space="preserve">if configured by upper layer to transmit NR sidelink L2 U2U relay discovery messages on the frequency included in </w:t>
      </w:r>
      <w:r>
        <w:rPr>
          <w:i/>
        </w:rPr>
        <w:t>sl-FreqInfoList</w:t>
      </w:r>
      <w:r>
        <w:t xml:space="preserve"> in </w:t>
      </w:r>
      <w:r>
        <w:rPr>
          <w:i/>
        </w:rPr>
        <w:t>SIB12</w:t>
      </w:r>
      <w:r>
        <w:t xml:space="preserve"> of the PCell including </w:t>
      </w:r>
      <w:r>
        <w:rPr>
          <w:i/>
        </w:rPr>
        <w:t>sl-L2-U2U-Relay</w:t>
      </w:r>
      <w:r>
        <w:t>; or</w:t>
      </w:r>
    </w:p>
    <w:p w14:paraId="59855AE7" w14:textId="77777777" w:rsidR="00502FD0" w:rsidRDefault="002335FA">
      <w:pPr>
        <w:pStyle w:val="B2"/>
      </w:pPr>
      <w:r>
        <w:t>2&gt;</w:t>
      </w:r>
      <w:r>
        <w:tab/>
        <w:t>if configured by upper layer to transmit NR sidelink L3 U2U relay discovery messages on the frequency included in</w:t>
      </w:r>
      <w:r>
        <w:rPr>
          <w:i/>
        </w:rPr>
        <w:t xml:space="preserve"> sl-FreqInfoList</w:t>
      </w:r>
      <w:r>
        <w:t xml:space="preserve"> in </w:t>
      </w:r>
      <w:r>
        <w:rPr>
          <w:i/>
        </w:rPr>
        <w:t>SIB12</w:t>
      </w:r>
      <w:r>
        <w:t xml:space="preserve"> of the PCell including </w:t>
      </w:r>
      <w:r>
        <w:rPr>
          <w:i/>
        </w:rPr>
        <w:t>sl-L3-U2U-RelayDiscovery</w:t>
      </w:r>
      <w:r>
        <w:t>:</w:t>
      </w:r>
    </w:p>
    <w:p w14:paraId="6BFD2B1A" w14:textId="77777777" w:rsidR="00502FD0" w:rsidRDefault="002335FA">
      <w:pPr>
        <w:pStyle w:val="B3"/>
      </w:pPr>
      <w:r>
        <w:t>3&gt;</w:t>
      </w:r>
      <w:r>
        <w:tab/>
        <w:t xml:space="preserve">if the UE did not transmit a </w:t>
      </w:r>
      <w:r>
        <w:rPr>
          <w:i/>
        </w:rPr>
        <w:t>SidelinkUEInformationNR</w:t>
      </w:r>
      <w:r>
        <w:t xml:space="preserve"> message since last entering RRC_CONNECTED state; or</w:t>
      </w:r>
    </w:p>
    <w:p w14:paraId="6A6B86D1" w14:textId="77777777" w:rsidR="00502FD0" w:rsidRDefault="002335FA">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w:t>
      </w:r>
      <w:proofErr w:type="gramStart"/>
      <w:r>
        <w:t>U2N</w:t>
      </w:r>
      <w:ins w:id="510" w:author="ZTE_Weiqiang Du" w:date="2025-09-15T19:27:00Z">
        <w:r>
          <w:rPr>
            <w:rFonts w:hint="eastAsia"/>
          </w:rPr>
          <w:t>[</w:t>
        </w:r>
        <w:proofErr w:type="gramEnd"/>
        <w:r>
          <w:rPr>
            <w:rFonts w:hint="eastAsia"/>
          </w:rPr>
          <w:t>RIL]: Z001, SLRelay</w:t>
        </w:r>
      </w:ins>
      <w:r>
        <w:t xml:space="preserve"> relay operation;</w:t>
      </w:r>
      <w:ins w:id="511" w:author="ZTE_Weiqiang Du" w:date="2025-09-15T19:24:00Z">
        <w:r>
          <w:rPr>
            <w:rFonts w:hint="eastAsia"/>
          </w:rPr>
          <w:t>[RIL]: Z00</w:t>
        </w:r>
        <w:r>
          <w:rPr>
            <w:rFonts w:eastAsia="宋体" w:hint="eastAsia"/>
            <w:lang w:val="en-US"/>
          </w:rPr>
          <w:t>3,</w:t>
        </w:r>
        <w:r>
          <w:rPr>
            <w:rFonts w:hint="eastAsia"/>
          </w:rPr>
          <w:t xml:space="preserve"> SLRelay</w:t>
        </w:r>
      </w:ins>
      <w:r>
        <w:t xml:space="preserve"> or connected to a PCell providing </w:t>
      </w:r>
      <w:r>
        <w:rPr>
          <w:i/>
        </w:rPr>
        <w:t>SIB12</w:t>
      </w:r>
      <w:r>
        <w:t xml:space="preserve"> but not including </w:t>
      </w:r>
      <w:r>
        <w:rPr>
          <w:i/>
        </w:rPr>
        <w:t>sl-L3U2N-RelayDiscovery</w:t>
      </w:r>
      <w:r>
        <w:t xml:space="preserve"> in case of L3 U2N relay operation; or</w:t>
      </w:r>
    </w:p>
    <w:p w14:paraId="3A20023A" w14:textId="77777777" w:rsidR="00502FD0" w:rsidRDefault="002335FA">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w:t>
      </w:r>
    </w:p>
    <w:p w14:paraId="79024009" w14:textId="77777777" w:rsidR="00502FD0" w:rsidRDefault="002335FA">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sl-L3-U2U-RelayDiscovery</w:t>
      </w:r>
      <w:r>
        <w:t xml:space="preserve"> in case of L3 U2U relay operation; or</w:t>
      </w:r>
    </w:p>
    <w:p w14:paraId="665F98B8" w14:textId="77777777" w:rsidR="00502FD0" w:rsidRDefault="002335FA">
      <w:pPr>
        <w:pStyle w:val="B3"/>
      </w:pPr>
      <w:r>
        <w:t>3&gt;</w:t>
      </w:r>
      <w:r>
        <w:tab/>
        <w:t xml:space="preserve">if the last transmission of the </w:t>
      </w:r>
      <w:r>
        <w:rPr>
          <w:i/>
        </w:rPr>
        <w:t>SidelinkUEInformationNR</w:t>
      </w:r>
      <w:r>
        <w:t xml:space="preserve"> message did not include </w:t>
      </w:r>
      <w:r>
        <w:rPr>
          <w:i/>
        </w:rPr>
        <w:t>sl-TxResourceReqListDisc</w:t>
      </w:r>
      <w:r>
        <w:t xml:space="preserve">; or if the information carried by the </w:t>
      </w:r>
      <w:r>
        <w:rPr>
          <w:i/>
        </w:rPr>
        <w:t>sl-TxResourceReqListDisc</w:t>
      </w:r>
      <w:r>
        <w:t xml:space="preserve"> has changed since the last transmission of the </w:t>
      </w:r>
      <w:r>
        <w:rPr>
          <w:i/>
        </w:rPr>
        <w:t>SidelinkUEInformationNR</w:t>
      </w:r>
      <w:r>
        <w:t xml:space="preserve"> message:</w:t>
      </w:r>
    </w:p>
    <w:p w14:paraId="7C72C9FE" w14:textId="3CF465E2" w:rsidR="00502FD0" w:rsidRDefault="002335FA">
      <w:pPr>
        <w:pStyle w:val="B4"/>
      </w:pPr>
      <w:r>
        <w:t>4&gt;</w:t>
      </w:r>
      <w:r>
        <w:tab/>
        <w:t>if the UE is capable of U2N Relay UE or of Last U2N Relay UE</w:t>
      </w:r>
      <w:ins w:id="512" w:author="OPPO-Bingxue" w:date="2025-09-18T12:24:00Z">
        <w:r w:rsidR="008C0F2B">
          <w:t xml:space="preserve"> </w:t>
        </w:r>
        <w:r w:rsidR="008C0F2B" w:rsidRPr="00A132B1">
          <w:rPr>
            <w:color w:val="7030A0"/>
            <w:u w:val="single"/>
            <w:lang w:val="en-US"/>
          </w:rPr>
          <w:t xml:space="preserve">[RIL]: </w:t>
        </w:r>
        <w:r w:rsidR="008C0F2B">
          <w:rPr>
            <w:color w:val="7030A0"/>
            <w:u w:val="single"/>
            <w:lang w:val="en-US"/>
          </w:rPr>
          <w:t>O503</w:t>
        </w:r>
        <w:r w:rsidR="008C0F2B" w:rsidRPr="00A132B1">
          <w:rPr>
            <w:color w:val="7030A0"/>
            <w:u w:val="single"/>
            <w:lang w:val="en-US"/>
          </w:rPr>
          <w:t xml:space="preserve">, </w:t>
        </w:r>
        <w:proofErr w:type="spellStart"/>
        <w:r w:rsidR="008C0F2B" w:rsidRPr="00CD24BA">
          <w:rPr>
            <w:color w:val="7030A0"/>
            <w:u w:val="single"/>
            <w:lang w:val="en-US"/>
          </w:rPr>
          <w:t>SLRelay</w:t>
        </w:r>
      </w:ins>
      <w:proofErr w:type="spellEnd"/>
      <w:r>
        <w:t>, and if</w:t>
      </w:r>
      <w:r>
        <w:rPr>
          <w:i/>
        </w:rPr>
        <w:t xml:space="preserve"> SIB12</w:t>
      </w:r>
      <w:r>
        <w:t xml:space="preserve"> includes </w:t>
      </w:r>
      <w:proofErr w:type="spellStart"/>
      <w:r>
        <w:rPr>
          <w:i/>
        </w:rPr>
        <w:t>sl-RelayUE-ConfigCommon</w:t>
      </w:r>
      <w:proofErr w:type="spellEnd"/>
      <w:r>
        <w:t>, and if the U2N Relay UE</w:t>
      </w:r>
      <w:ins w:id="513" w:author="Xiaomi (Shuai)" w:date="2025-09-18T19:26:00Z">
        <w:r w:rsidR="0032096B" w:rsidRPr="00A132B1">
          <w:rPr>
            <w:color w:val="7030A0"/>
            <w:u w:val="single"/>
            <w:lang w:val="en-US"/>
          </w:rPr>
          <w:t xml:space="preserve">[RIL]: </w:t>
        </w:r>
        <w:r w:rsidR="005A12DD">
          <w:rPr>
            <w:color w:val="7030A0"/>
            <w:u w:val="single"/>
            <w:lang w:val="en-US"/>
          </w:rPr>
          <w:t>X</w:t>
        </w:r>
        <w:r w:rsidR="0032096B">
          <w:rPr>
            <w:color w:val="7030A0"/>
            <w:u w:val="single"/>
            <w:lang w:val="en-US"/>
          </w:rPr>
          <w:t>500</w:t>
        </w:r>
        <w:r w:rsidR="0032096B" w:rsidRPr="00A132B1">
          <w:rPr>
            <w:color w:val="7030A0"/>
            <w:u w:val="single"/>
            <w:lang w:val="en-US"/>
          </w:rPr>
          <w:t xml:space="preserve">, </w:t>
        </w:r>
        <w:proofErr w:type="spellStart"/>
        <w:r w:rsidR="0032096B" w:rsidRPr="00CD24BA">
          <w:rPr>
            <w:color w:val="7030A0"/>
            <w:u w:val="single"/>
            <w:lang w:val="en-US"/>
          </w:rPr>
          <w:t>SLRelay</w:t>
        </w:r>
      </w:ins>
      <w:proofErr w:type="spellEnd"/>
      <w:r>
        <w:t xml:space="preserve"> or if the Last U2N Relay UE threshold conditions as specified in 5.8.14.2 are met; or</w:t>
      </w:r>
    </w:p>
    <w:p w14:paraId="5ABC1ED7" w14:textId="613DA33B" w:rsidR="00502FD0" w:rsidRDefault="002335FA">
      <w:pPr>
        <w:pStyle w:val="B4"/>
      </w:pPr>
      <w:r>
        <w:lastRenderedPageBreak/>
        <w:t>4&gt;</w:t>
      </w:r>
      <w:r>
        <w:tab/>
        <w:t xml:space="preserve">if the UE is capable of Intermediate U2N Relay UE, and if SIB12 includes </w:t>
      </w:r>
      <w:proofErr w:type="spellStart"/>
      <w:r>
        <w:t>sl-RelayUE-ConfigCommonMH</w:t>
      </w:r>
      <w:proofErr w:type="spellEnd"/>
      <w:ins w:id="514" w:author="OPPO-Bingxue" w:date="2025-09-18T12:24:00Z">
        <w:r w:rsidR="008C0F2B">
          <w:t xml:space="preserve"> </w:t>
        </w:r>
        <w:r w:rsidR="008C0F2B" w:rsidRPr="00A132B1">
          <w:rPr>
            <w:color w:val="7030A0"/>
            <w:u w:val="single"/>
            <w:lang w:val="en-US"/>
          </w:rPr>
          <w:t xml:space="preserve">[RIL]: </w:t>
        </w:r>
        <w:r w:rsidR="008C0F2B">
          <w:rPr>
            <w:color w:val="7030A0"/>
            <w:u w:val="single"/>
            <w:lang w:val="en-US"/>
          </w:rPr>
          <w:t>O503</w:t>
        </w:r>
        <w:r w:rsidR="008C0F2B" w:rsidRPr="00A132B1">
          <w:rPr>
            <w:color w:val="7030A0"/>
            <w:u w:val="single"/>
            <w:lang w:val="en-US"/>
          </w:rPr>
          <w:t xml:space="preserve">, </w:t>
        </w:r>
        <w:proofErr w:type="spellStart"/>
        <w:r w:rsidR="008C0F2B" w:rsidRPr="00CD24BA">
          <w:rPr>
            <w:color w:val="7030A0"/>
            <w:u w:val="single"/>
            <w:lang w:val="en-US"/>
          </w:rPr>
          <w:t>SLRelay</w:t>
        </w:r>
      </w:ins>
      <w:proofErr w:type="spellEnd"/>
      <w:r>
        <w:t>; or</w:t>
      </w:r>
    </w:p>
    <w:p w14:paraId="7DF80AD3" w14:textId="77777777" w:rsidR="00502FD0" w:rsidRDefault="002335FA">
      <w:pPr>
        <w:pStyle w:val="B4"/>
      </w:pPr>
      <w:r>
        <w:rPr>
          <w:rFonts w:eastAsiaTheme="minorEastAsia"/>
        </w:rPr>
        <w:t>4&gt;</w:t>
      </w:r>
      <w:r>
        <w:rPr>
          <w:rFonts w:eastAsiaTheme="minorEastAsia"/>
        </w:rPr>
        <w:tab/>
        <w:t>if the UE is selecting a U2N Relay UE / has a selected U2N Relay UE</w:t>
      </w:r>
      <w:r>
        <w:rPr>
          <w:rFonts w:eastAsia="Yu Mincho"/>
        </w:rPr>
        <w:t xml:space="preserve">/ </w:t>
      </w:r>
      <w:r>
        <w:t>configured with measurement object associated to L2 U2N Relay UEs</w:t>
      </w:r>
      <w:r>
        <w:rPr>
          <w:rFonts w:eastAsiaTheme="minorEastAsia"/>
        </w:rPr>
        <w:t xml:space="preserve">, and if </w:t>
      </w:r>
      <w:r>
        <w:rPr>
          <w:i/>
        </w:rPr>
        <w:t>SIB12</w:t>
      </w:r>
      <w:r>
        <w:t xml:space="preserve"> includes </w:t>
      </w:r>
      <w:r>
        <w:rPr>
          <w:i/>
        </w:rPr>
        <w:t>sl-RemoteUE-ConfigCommon</w:t>
      </w:r>
      <w:r>
        <w:t>, and if the U2N Remote UE threshold conditions as specified in 5.8.15.2 are met; or</w:t>
      </w:r>
    </w:p>
    <w:p w14:paraId="2FC42FFF" w14:textId="77777777" w:rsidR="00502FD0" w:rsidRDefault="002335FA">
      <w:pPr>
        <w:pStyle w:val="B4"/>
      </w:pPr>
      <w:r>
        <w:t>4&gt;</w:t>
      </w:r>
      <w:r>
        <w:tab/>
        <w:t>if the UE is capable of U2U Relay UE, and if</w:t>
      </w:r>
      <w:r>
        <w:rPr>
          <w:i/>
        </w:rPr>
        <w:t xml:space="preserve"> SIB12</w:t>
      </w:r>
      <w:r>
        <w:t xml:space="preserve"> includes </w:t>
      </w:r>
      <w:r>
        <w:rPr>
          <w:i/>
        </w:rPr>
        <w:t>sl-RelayUE-ConfigCommonU2U</w:t>
      </w:r>
      <w:r>
        <w:t>, and if the U2U Relay UE threshold conditions as specified in 5.8.16.2 are met; or</w:t>
      </w:r>
    </w:p>
    <w:p w14:paraId="1472207B" w14:textId="77777777" w:rsidR="00502FD0" w:rsidRDefault="002335FA">
      <w:pPr>
        <w:pStyle w:val="B4"/>
      </w:pPr>
      <w:r>
        <w:rPr>
          <w:rFonts w:eastAsia="Yu Mincho"/>
        </w:rPr>
        <w:t>4&gt;</w:t>
      </w:r>
      <w:r>
        <w:rPr>
          <w:rFonts w:eastAsia="Yu Mincho"/>
        </w:rPr>
        <w:tab/>
        <w:t xml:space="preserve">if the UE is selecting a U2U Relay UE / has a selected U2U Relay UE, and if </w:t>
      </w:r>
      <w:r>
        <w:rPr>
          <w:i/>
        </w:rPr>
        <w:t>SIB12</w:t>
      </w:r>
      <w:r>
        <w:t xml:space="preserve"> includes </w:t>
      </w:r>
      <w:r>
        <w:rPr>
          <w:i/>
        </w:rPr>
        <w:t>sl-RemoteUE-ConfigCommonU2U</w:t>
      </w:r>
      <w:r>
        <w:t>, and if the U2U Remote UE threshold conditions as specified in 5.8.17.2 are met:</w:t>
      </w:r>
    </w:p>
    <w:p w14:paraId="7954D629" w14:textId="77777777" w:rsidR="00502FD0" w:rsidRDefault="002335FA">
      <w:pPr>
        <w:pStyle w:val="B5"/>
      </w:pPr>
      <w:r>
        <w:t>5&gt;</w:t>
      </w:r>
      <w:r>
        <w:tab/>
        <w:t xml:space="preserve">initiate transmission of the </w:t>
      </w:r>
      <w:r>
        <w:rPr>
          <w:i/>
        </w:rPr>
        <w:t>SidelinkUEInformationNR</w:t>
      </w:r>
      <w:r>
        <w:t xml:space="preserve"> message to indicate the NR sidelink relay discovery messages resources required by the UE in accordance with 5.8.3.3;</w:t>
      </w:r>
    </w:p>
    <w:p w14:paraId="46A8EE09" w14:textId="77777777" w:rsidR="00502FD0" w:rsidRDefault="002335FA">
      <w:pPr>
        <w:pStyle w:val="B2"/>
      </w:pPr>
      <w:r>
        <w:t>2&gt;</w:t>
      </w:r>
      <w:r>
        <w:tab/>
        <w:t>else:</w:t>
      </w:r>
    </w:p>
    <w:p w14:paraId="59C0B4F2" w14:textId="77777777" w:rsidR="00502FD0" w:rsidRDefault="002335FA">
      <w:pPr>
        <w:pStyle w:val="B3"/>
      </w:pPr>
      <w:r>
        <w:t>3&gt;</w:t>
      </w:r>
      <w:r>
        <w:tab/>
        <w:t xml:space="preserve">if the last transmission of the </w:t>
      </w:r>
      <w:r>
        <w:rPr>
          <w:i/>
        </w:rPr>
        <w:t>SidelinkUEInformationNR</w:t>
      </w:r>
      <w:r>
        <w:t xml:space="preserve"> message included </w:t>
      </w:r>
      <w:r>
        <w:rPr>
          <w:i/>
        </w:rPr>
        <w:t>sl-TxResourceReqListDisc</w:t>
      </w:r>
      <w:r>
        <w:t>:</w:t>
      </w:r>
    </w:p>
    <w:p w14:paraId="50EA9469" w14:textId="77777777" w:rsidR="00502FD0" w:rsidRDefault="002335FA">
      <w:pPr>
        <w:pStyle w:val="B4"/>
      </w:pPr>
      <w:r>
        <w:t>4&gt;</w:t>
      </w:r>
      <w:r>
        <w:tab/>
        <w:t xml:space="preserve">initiate transmission of the </w:t>
      </w:r>
      <w:r>
        <w:rPr>
          <w:i/>
        </w:rPr>
        <w:t>SidelinkUEInformationNR</w:t>
      </w:r>
      <w:r>
        <w:t xml:space="preserve"> message to indicate it no longer requires NR sidelink relay discovery messages resources in accordance with 5.8.3.3;</w:t>
      </w:r>
    </w:p>
    <w:p w14:paraId="524C5A95" w14:textId="77777777" w:rsidR="00502FD0" w:rsidRDefault="002335FA">
      <w:pPr>
        <w:pStyle w:val="B2"/>
        <w:rPr>
          <w:iCs/>
        </w:rPr>
      </w:pPr>
      <w:r>
        <w:t>2&gt;</w:t>
      </w:r>
      <w:r>
        <w:tab/>
        <w:t xml:space="preserve">if configured by upper layer to transmit NR sidelink L2 </w:t>
      </w:r>
      <w:proofErr w:type="gramStart"/>
      <w:r>
        <w:t>U2N</w:t>
      </w:r>
      <w:ins w:id="515" w:author="ZTE_Weiqiang Du" w:date="2025-09-15T19:24:00Z">
        <w:r>
          <w:rPr>
            <w:rFonts w:hint="eastAsia"/>
          </w:rPr>
          <w:t>[</w:t>
        </w:r>
        <w:proofErr w:type="gramEnd"/>
        <w:r>
          <w:rPr>
            <w:rFonts w:hint="eastAsia"/>
          </w:rPr>
          <w:t>RIL]: Z001, SLRelay</w:t>
        </w:r>
      </w:ins>
      <w:r>
        <w:t xml:space="preserve"> relay communication on the frequency included in </w:t>
      </w:r>
      <w:r>
        <w:rPr>
          <w:i/>
        </w:rPr>
        <w:t>sl-FreqInfoList</w:t>
      </w:r>
      <w:r>
        <w:t xml:space="preserve"> in </w:t>
      </w:r>
      <w:r>
        <w:rPr>
          <w:i/>
        </w:rPr>
        <w:t>SIB12</w:t>
      </w:r>
      <w:r>
        <w:t xml:space="preserve"> of the PCell including </w:t>
      </w:r>
      <w:r>
        <w:rPr>
          <w:i/>
        </w:rPr>
        <w:t>sl-L2U2N-Relay</w:t>
      </w:r>
      <w:r>
        <w:rPr>
          <w:iCs/>
        </w:rPr>
        <w:t>;</w:t>
      </w:r>
      <w:ins w:id="516" w:author="ZTE_Weiqiang Du" w:date="2025-09-15T19:26:00Z">
        <w:r>
          <w:rPr>
            <w:rFonts w:hint="eastAsia"/>
          </w:rPr>
          <w:t>[RIL]: Z00</w:t>
        </w:r>
        <w:r>
          <w:rPr>
            <w:rFonts w:eastAsia="宋体" w:hint="eastAsia"/>
            <w:lang w:val="en-US"/>
          </w:rPr>
          <w:t>3</w:t>
        </w:r>
        <w:r>
          <w:rPr>
            <w:rFonts w:hint="eastAsia"/>
          </w:rPr>
          <w:t>, SLRelay</w:t>
        </w:r>
      </w:ins>
      <w:r>
        <w:t xml:space="preserve"> or if configured by upper layer to transmit NR sidelink L3 U2N relay communication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14:paraId="563BE92F" w14:textId="77777777" w:rsidR="00502FD0" w:rsidRDefault="002335FA">
      <w:pPr>
        <w:pStyle w:val="B2"/>
      </w:pPr>
      <w:r>
        <w:t>2&gt;</w:t>
      </w:r>
      <w:r>
        <w:tab/>
        <w:t>if configured by upper layer to transmit NR sidelink L2 U2U relay communication on the frequency included in</w:t>
      </w:r>
      <w:r>
        <w:rPr>
          <w:i/>
        </w:rPr>
        <w:t xml:space="preserve"> sl-FreqInfoList</w:t>
      </w:r>
      <w:r>
        <w:t xml:space="preserve"> in </w:t>
      </w:r>
      <w:r>
        <w:rPr>
          <w:i/>
        </w:rPr>
        <w:t>SIB12</w:t>
      </w:r>
      <w:r>
        <w:t xml:space="preserve"> of the PCell including </w:t>
      </w:r>
      <w:r>
        <w:rPr>
          <w:i/>
        </w:rPr>
        <w:t>sl-L2-U2U-Relay</w:t>
      </w:r>
      <w:r>
        <w:t>:</w:t>
      </w:r>
    </w:p>
    <w:p w14:paraId="536D8EDC" w14:textId="77777777" w:rsidR="00502FD0" w:rsidRDefault="002335FA">
      <w:pPr>
        <w:pStyle w:val="B3"/>
      </w:pPr>
      <w:r>
        <w:t>3&gt;</w:t>
      </w:r>
      <w:r>
        <w:tab/>
        <w:t xml:space="preserve">if the UE did not transmit a </w:t>
      </w:r>
      <w:r>
        <w:rPr>
          <w:i/>
        </w:rPr>
        <w:t>SidelinkUEInformationNR</w:t>
      </w:r>
      <w:r>
        <w:t xml:space="preserve"> message since last entering RRC_CONNECTED state; or</w:t>
      </w:r>
    </w:p>
    <w:p w14:paraId="2D0E5F25" w14:textId="77777777" w:rsidR="00502FD0" w:rsidRDefault="002335FA">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w:t>
      </w:r>
      <w:proofErr w:type="gramStart"/>
      <w:r>
        <w:t>U2N</w:t>
      </w:r>
      <w:ins w:id="517" w:author="ZTE_Weiqiang Du" w:date="2025-09-15T19:27:00Z">
        <w:r>
          <w:rPr>
            <w:rFonts w:hint="eastAsia"/>
          </w:rPr>
          <w:t>[</w:t>
        </w:r>
        <w:proofErr w:type="gramEnd"/>
        <w:r>
          <w:rPr>
            <w:rFonts w:hint="eastAsia"/>
          </w:rPr>
          <w:t>RIL]: Z001, SLRelay</w:t>
        </w:r>
      </w:ins>
      <w:r>
        <w:t xml:space="preserve"> relay operation;</w:t>
      </w:r>
      <w:ins w:id="518" w:author="ZTE_Weiqiang Du" w:date="2025-09-15T19:26:00Z">
        <w:r>
          <w:rPr>
            <w:rFonts w:hint="eastAsia"/>
          </w:rPr>
          <w:t>[RIL]: Z00</w:t>
        </w:r>
        <w:r>
          <w:rPr>
            <w:rFonts w:eastAsia="宋体" w:hint="eastAsia"/>
            <w:lang w:val="en-US"/>
          </w:rPr>
          <w:t>3</w:t>
        </w:r>
        <w:r>
          <w:rPr>
            <w:rFonts w:hint="eastAsia"/>
          </w:rPr>
          <w:t>, SLRelay</w:t>
        </w:r>
      </w:ins>
      <w:r>
        <w:t xml:space="preserve"> or connected to a PCell providing </w:t>
      </w:r>
      <w:r>
        <w:rPr>
          <w:i/>
        </w:rPr>
        <w:t>SIB12</w:t>
      </w:r>
      <w:r>
        <w:t xml:space="preserve"> but not including </w:t>
      </w:r>
      <w:r>
        <w:rPr>
          <w:i/>
        </w:rPr>
        <w:t>sl-L3U2N-RelayDiscovery</w:t>
      </w:r>
      <w:r>
        <w:t xml:space="preserve"> in case of L3 U2N relay operation; or</w:t>
      </w:r>
    </w:p>
    <w:p w14:paraId="1B64E463" w14:textId="77777777" w:rsidR="00502FD0" w:rsidRDefault="002335FA">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 or</w:t>
      </w:r>
    </w:p>
    <w:p w14:paraId="089A6A8F" w14:textId="77777777" w:rsidR="00502FD0" w:rsidRDefault="002335FA">
      <w:pPr>
        <w:pStyle w:val="B3"/>
      </w:pPr>
      <w:r>
        <w:t>3&gt;</w:t>
      </w:r>
      <w:r>
        <w:tab/>
        <w:t xml:space="preserve">if the last transmission of the </w:t>
      </w:r>
      <w:r>
        <w:rPr>
          <w:i/>
        </w:rPr>
        <w:t>SidelinkUEInformationNR</w:t>
      </w:r>
      <w:r>
        <w:t xml:space="preserve"> message did not include </w:t>
      </w:r>
      <w:r>
        <w:rPr>
          <w:i/>
        </w:rPr>
        <w:t>sl-TxResourceReq</w:t>
      </w:r>
      <w:r>
        <w:rPr>
          <w:rFonts w:eastAsia="Yu Mincho"/>
          <w:i/>
          <w:iCs/>
        </w:rPr>
        <w:t>L2U2N-Relay</w:t>
      </w:r>
      <w:r>
        <w:t xml:space="preserve">; or if the information carried by the </w:t>
      </w:r>
      <w:r>
        <w:rPr>
          <w:i/>
        </w:rPr>
        <w:t>sl-TxResourceReq</w:t>
      </w:r>
      <w:r>
        <w:rPr>
          <w:rFonts w:eastAsia="Yu Mincho"/>
          <w:i/>
          <w:iCs/>
        </w:rPr>
        <w:t>L2U2N-Relay</w:t>
      </w:r>
      <w:r>
        <w:t xml:space="preserve"> has changed since the last transmission of the </w:t>
      </w:r>
      <w:r>
        <w:rPr>
          <w:i/>
        </w:rPr>
        <w:t>SidelinkUEInformationNR</w:t>
      </w:r>
      <w:r>
        <w:t xml:space="preserve"> message; or if the last transmission of the </w:t>
      </w:r>
      <w:r>
        <w:rPr>
          <w:i/>
        </w:rPr>
        <w:t>SidelinkUEInformationNR</w:t>
      </w:r>
      <w:r>
        <w:t xml:space="preserve"> message did not include </w:t>
      </w:r>
      <w:r>
        <w:rPr>
          <w:i/>
        </w:rPr>
        <w:t>sl-TxResourceReqL3U2N-Relay</w:t>
      </w:r>
      <w:r>
        <w:t xml:space="preserve">; or if the information carried by the </w:t>
      </w:r>
      <w:r>
        <w:rPr>
          <w:i/>
        </w:rPr>
        <w:t>sl-TxResourceReqL3U2N-Relay</w:t>
      </w:r>
      <w:r>
        <w:t xml:space="preserve"> has changed since the last transmission of the </w:t>
      </w:r>
      <w:r>
        <w:rPr>
          <w:i/>
        </w:rPr>
        <w:t>SidelinkUEInformationNR</w:t>
      </w:r>
      <w:r>
        <w:t xml:space="preserve"> message; or</w:t>
      </w:r>
    </w:p>
    <w:p w14:paraId="26F69318" w14:textId="77777777" w:rsidR="00502FD0" w:rsidRDefault="002335FA">
      <w:pPr>
        <w:pStyle w:val="B3"/>
      </w:pPr>
      <w:r>
        <w:t>3&gt;</w:t>
      </w:r>
      <w:r>
        <w:tab/>
        <w:t xml:space="preserve">if the last transmission of the </w:t>
      </w:r>
      <w:r>
        <w:rPr>
          <w:i/>
          <w:iCs/>
        </w:rPr>
        <w:t>SidelinkUEInformationNR</w:t>
      </w:r>
      <w:r>
        <w:t xml:space="preserve"> message did not include </w:t>
      </w:r>
      <w:r>
        <w:rPr>
          <w:i/>
          <w:iCs/>
        </w:rPr>
        <w:t>sl-TxResourceReqL2-U2U</w:t>
      </w:r>
      <w:r>
        <w:t xml:space="preserve">; or if the information carried by the </w:t>
      </w:r>
      <w:r>
        <w:rPr>
          <w:i/>
          <w:iCs/>
        </w:rPr>
        <w:t>sl-TxResourceReqL2-U2U</w:t>
      </w:r>
      <w:r>
        <w:t xml:space="preserve"> has changed since the last transmission of the </w:t>
      </w:r>
      <w:r>
        <w:rPr>
          <w:i/>
          <w:iCs/>
        </w:rPr>
        <w:t>SidelinkUEInformationNR</w:t>
      </w:r>
      <w:r>
        <w:t xml:space="preserve"> message; or</w:t>
      </w:r>
    </w:p>
    <w:p w14:paraId="5C75BA76" w14:textId="77777777" w:rsidR="00502FD0" w:rsidRDefault="002335FA">
      <w:pPr>
        <w:pStyle w:val="B3"/>
      </w:pPr>
      <w:r>
        <w:t>3&gt;</w:t>
      </w:r>
      <w:r>
        <w:tab/>
        <w:t xml:space="preserve">if configured by upper layers not to transmit either NR sidelink L2 U2N relay communication or NR sidelink L3 U2N relay communication, and if the last transmission of the </w:t>
      </w:r>
      <w:r>
        <w:rPr>
          <w:i/>
        </w:rPr>
        <w:t>SidelinkUEInformationNR</w:t>
      </w:r>
      <w:r>
        <w:t xml:space="preserve"> message includes both </w:t>
      </w:r>
      <w:r>
        <w:rPr>
          <w:i/>
        </w:rPr>
        <w:t>sl-TxResourceReqL2U2N-Relay</w:t>
      </w:r>
      <w:r>
        <w:t xml:space="preserve"> and </w:t>
      </w:r>
      <w:r>
        <w:rPr>
          <w:i/>
        </w:rPr>
        <w:t>sl-TxResourceReqL3U2N-Relay</w:t>
      </w:r>
      <w:r>
        <w:t>:</w:t>
      </w:r>
    </w:p>
    <w:p w14:paraId="2B7F2A4B" w14:textId="77777777" w:rsidR="00502FD0" w:rsidRDefault="002335FA">
      <w:pPr>
        <w:pStyle w:val="B4"/>
      </w:pPr>
      <w:r>
        <w:t>4&gt;</w:t>
      </w:r>
      <w:r>
        <w:tab/>
        <w:t>if the UE is capable of U2N Relay UE; or</w:t>
      </w:r>
    </w:p>
    <w:p w14:paraId="48864887" w14:textId="77777777" w:rsidR="00502FD0" w:rsidRDefault="002335FA">
      <w:pPr>
        <w:pStyle w:val="B4"/>
      </w:pPr>
      <w:r>
        <w:rPr>
          <w:rFonts w:eastAsiaTheme="minorEastAsia"/>
        </w:rPr>
        <w:t>4&gt;</w:t>
      </w:r>
      <w:r>
        <w:rPr>
          <w:rFonts w:eastAsiaTheme="minorEastAsia"/>
        </w:rPr>
        <w:tab/>
        <w:t>if the UE is selecting a U2N Relay UE / has a selected U2N Relay UE</w:t>
      </w:r>
      <w:r>
        <w:t>; or</w:t>
      </w:r>
    </w:p>
    <w:p w14:paraId="62992F3E" w14:textId="77777777" w:rsidR="00502FD0" w:rsidRDefault="002335FA">
      <w:pPr>
        <w:pStyle w:val="B4"/>
      </w:pPr>
      <w:r>
        <w:t>4&gt;</w:t>
      </w:r>
      <w:r>
        <w:tab/>
        <w:t>if the UE is capable of L2 U2U Relay UE; or</w:t>
      </w:r>
    </w:p>
    <w:p w14:paraId="29B65350" w14:textId="77777777" w:rsidR="00502FD0" w:rsidRDefault="002335FA">
      <w:pPr>
        <w:pStyle w:val="B4"/>
      </w:pPr>
      <w:r>
        <w:rPr>
          <w:rFonts w:eastAsia="Yu Mincho"/>
        </w:rPr>
        <w:t>4&gt;</w:t>
      </w:r>
      <w:r>
        <w:rPr>
          <w:rFonts w:eastAsia="Yu Mincho"/>
        </w:rPr>
        <w:tab/>
        <w:t>if the UE is selecting a L2 U2U Relay UE / has a selected L2 U2U Relay UE</w:t>
      </w:r>
      <w:r>
        <w:t>:</w:t>
      </w:r>
    </w:p>
    <w:p w14:paraId="52A6EC38" w14:textId="77777777" w:rsidR="00502FD0" w:rsidRDefault="002335FA">
      <w:pPr>
        <w:pStyle w:val="B5"/>
      </w:pPr>
      <w:r>
        <w:lastRenderedPageBreak/>
        <w:t>5&gt;</w:t>
      </w:r>
      <w:r>
        <w:tab/>
        <w:t xml:space="preserve">initiate transmission of the </w:t>
      </w:r>
      <w:r>
        <w:rPr>
          <w:i/>
        </w:rPr>
        <w:t>SidelinkUEInformationNR</w:t>
      </w:r>
      <w:r>
        <w:t xml:space="preserve"> message to indicate the NR sidelink relay communication transmission resources required by the UE in accordance with 5.8.3.3;</w:t>
      </w:r>
    </w:p>
    <w:p w14:paraId="68C0F71C" w14:textId="77777777" w:rsidR="00502FD0" w:rsidRDefault="002335FA">
      <w:pPr>
        <w:pStyle w:val="B2"/>
      </w:pPr>
      <w:r>
        <w:t>2&gt;</w:t>
      </w:r>
      <w:r>
        <w:tab/>
        <w:t>else:</w:t>
      </w:r>
    </w:p>
    <w:p w14:paraId="4DD4D40C" w14:textId="77777777" w:rsidR="00502FD0" w:rsidRDefault="002335FA">
      <w:pPr>
        <w:pStyle w:val="B3"/>
      </w:pPr>
      <w:r>
        <w:t>3&gt;</w:t>
      </w:r>
      <w:r>
        <w:tab/>
        <w:t xml:space="preserve">if the last transmission of the </w:t>
      </w:r>
      <w:r>
        <w:rPr>
          <w:i/>
        </w:rPr>
        <w:t>SidelinkUEInformationNR</w:t>
      </w:r>
      <w:r>
        <w:t xml:space="preserve"> message included </w:t>
      </w:r>
      <w:r>
        <w:rPr>
          <w:i/>
        </w:rPr>
        <w:t xml:space="preserve">sl-TxResourceReqL2U2N-Relay </w:t>
      </w:r>
      <w:r>
        <w:rPr>
          <w:iCs/>
        </w:rPr>
        <w:t xml:space="preserve">or </w:t>
      </w:r>
      <w:r>
        <w:rPr>
          <w:i/>
        </w:rPr>
        <w:t>sl-TxResourceReqL3U2N-Relay</w:t>
      </w:r>
      <w:r>
        <w:rPr>
          <w:iCs/>
        </w:rPr>
        <w:t xml:space="preserve"> or </w:t>
      </w:r>
      <w:r>
        <w:rPr>
          <w:i/>
        </w:rPr>
        <w:t>sl-TxResourceReqL2-U2U</w:t>
      </w:r>
      <w:r>
        <w:t>:</w:t>
      </w:r>
    </w:p>
    <w:p w14:paraId="78D7B941" w14:textId="77777777" w:rsidR="00502FD0" w:rsidRDefault="002335FA">
      <w:pPr>
        <w:pStyle w:val="B4"/>
      </w:pPr>
      <w:r>
        <w:t>4&gt;</w:t>
      </w:r>
      <w:r>
        <w:tab/>
        <w:t xml:space="preserve">initiate transmission of the </w:t>
      </w:r>
      <w:r>
        <w:rPr>
          <w:i/>
        </w:rPr>
        <w:t>SidelinkUEInformationNR</w:t>
      </w:r>
      <w:r>
        <w:t xml:space="preserve"> message to indicate it no longer requires NR sidelink relay communication transmission resources in accordance with 5.8.3.3;</w:t>
      </w:r>
    </w:p>
    <w:p w14:paraId="06EAFE35" w14:textId="77777777" w:rsidR="00502FD0" w:rsidRDefault="002335FA">
      <w:pPr>
        <w:pStyle w:val="B2"/>
        <w:rPr>
          <w:rFonts w:eastAsia="宋体"/>
        </w:rPr>
      </w:pPr>
      <w:bookmarkStart w:id="519" w:name="_Toc60777009"/>
      <w:r>
        <w:t>2&gt;</w:t>
      </w:r>
      <w:r>
        <w:tab/>
        <w:t xml:space="preserve">if configured by upper layers to </w:t>
      </w:r>
      <w:r>
        <w:rPr>
          <w:rFonts w:eastAsia="宋体"/>
        </w:rPr>
        <w:t xml:space="preserve">perform </w:t>
      </w:r>
      <w:r>
        <w:t xml:space="preserve">NR sidelink </w:t>
      </w:r>
      <w:r>
        <w:rPr>
          <w:rFonts w:eastAsia="宋体"/>
        </w:rPr>
        <w:t xml:space="preserve">reception </w:t>
      </w:r>
      <w:r>
        <w:t xml:space="preserve">on the frequency included in </w:t>
      </w:r>
      <w:r>
        <w:rPr>
          <w:i/>
        </w:rPr>
        <w:t>sl-FreqInfoList</w:t>
      </w:r>
      <w:r>
        <w:rPr>
          <w:iCs/>
        </w:rPr>
        <w:t>/</w:t>
      </w:r>
      <w:r>
        <w:rPr>
          <w:i/>
        </w:rPr>
        <w:t>sl-FreqInfoListSizeExt</w:t>
      </w:r>
      <w:r>
        <w:t xml:space="preserve"> in </w:t>
      </w:r>
      <w:r>
        <w:rPr>
          <w:i/>
        </w:rPr>
        <w:t>SIB12</w:t>
      </w:r>
      <w:r>
        <w:t xml:space="preserve"> of the PCell and if </w:t>
      </w:r>
      <w:r>
        <w:rPr>
          <w:i/>
        </w:rPr>
        <w:t>sl-DRX-ConfigCommonGC-BC</w:t>
      </w:r>
      <w:r>
        <w:t xml:space="preserve"> is included in </w:t>
      </w:r>
      <w:r>
        <w:rPr>
          <w:i/>
        </w:rPr>
        <w:t>SIB12-IEs</w:t>
      </w:r>
      <w:r>
        <w:t>:</w:t>
      </w:r>
    </w:p>
    <w:p w14:paraId="0026FA05" w14:textId="77777777" w:rsidR="00502FD0" w:rsidRDefault="002335FA">
      <w:pPr>
        <w:pStyle w:val="B3"/>
      </w:pPr>
      <w:r>
        <w:t>3&gt;</w:t>
      </w:r>
      <w:r>
        <w:tab/>
        <w:t xml:space="preserve">if the UE received a sidelink DRX configuration in the </w:t>
      </w:r>
      <w:r>
        <w:rPr>
          <w:i/>
        </w:rPr>
        <w:t>RRCReconfigurationSidelink</w:t>
      </w:r>
      <w:r>
        <w:t xml:space="preserve"> message for NR sidelink unicast reception from the associated peer UE and the UE accepted the sidelink DRX configuration:</w:t>
      </w:r>
    </w:p>
    <w:p w14:paraId="72523F38" w14:textId="77777777" w:rsidR="00502FD0" w:rsidRDefault="002335FA">
      <w:pPr>
        <w:pStyle w:val="B4"/>
      </w:pPr>
      <w:r>
        <w:t>4&gt;</w:t>
      </w:r>
      <w:r>
        <w:tab/>
        <w:t xml:space="preserve">if the UE did not transmit a </w:t>
      </w:r>
      <w:r>
        <w:rPr>
          <w:i/>
        </w:rPr>
        <w:t>SidelinkUEInformationNR</w:t>
      </w:r>
      <w:r>
        <w:t xml:space="preserve"> message since last entering RRC_CONNECTED state; or</w:t>
      </w:r>
    </w:p>
    <w:p w14:paraId="58504A65" w14:textId="77777777" w:rsidR="00502FD0" w:rsidRDefault="002335FA">
      <w:pPr>
        <w:pStyle w:val="B4"/>
      </w:pPr>
      <w:r>
        <w:t>4&gt;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sl-DRX-ConfigCommonGC-BC</w:t>
      </w:r>
      <w:r>
        <w:t>; or</w:t>
      </w:r>
    </w:p>
    <w:p w14:paraId="1B42E115" w14:textId="77777777" w:rsidR="00502FD0" w:rsidRDefault="002335FA">
      <w:pPr>
        <w:pStyle w:val="B4"/>
      </w:pPr>
      <w:r>
        <w:t>4&gt;</w:t>
      </w:r>
      <w:r>
        <w:tab/>
        <w:t xml:space="preserve">if the last transmission of the </w:t>
      </w:r>
      <w:r>
        <w:rPr>
          <w:i/>
        </w:rPr>
        <w:t>SidelinkUEInformationNR</w:t>
      </w:r>
      <w:r>
        <w:t xml:space="preserve"> message did not include </w:t>
      </w:r>
      <w:r>
        <w:rPr>
          <w:i/>
          <w:iCs/>
        </w:rPr>
        <w:t>sl-RxDRX-ReportList</w:t>
      </w:r>
      <w:r>
        <w:t xml:space="preserve">; or if the information carried by </w:t>
      </w:r>
      <w:r>
        <w:rPr>
          <w:i/>
          <w:iCs/>
        </w:rPr>
        <w:t>sl-RxDRX-ReportList</w:t>
      </w:r>
      <w:r>
        <w:t xml:space="preserve"> has changed since the last transmission of the </w:t>
      </w:r>
      <w:r>
        <w:rPr>
          <w:i/>
        </w:rPr>
        <w:t>SidelinkUEInformationNR</w:t>
      </w:r>
      <w:r>
        <w:t xml:space="preserve"> message:</w:t>
      </w:r>
    </w:p>
    <w:p w14:paraId="6FC194AE" w14:textId="77777777" w:rsidR="00502FD0" w:rsidRDefault="002335FA">
      <w:pPr>
        <w:pStyle w:val="B5"/>
      </w:pPr>
      <w:r>
        <w:t>5&gt;</w:t>
      </w:r>
      <w:r>
        <w:tab/>
        <w:t xml:space="preserve">initiate transmission of the </w:t>
      </w:r>
      <w:r>
        <w:rPr>
          <w:i/>
        </w:rPr>
        <w:t>SidelinkUEInformationNR</w:t>
      </w:r>
      <w:r>
        <w:t xml:space="preserve"> message to report the sidelink DRX configuration in accordance with 5.8.3.3;</w:t>
      </w:r>
    </w:p>
    <w:p w14:paraId="7071BDEF" w14:textId="77777777" w:rsidR="00502FD0" w:rsidRDefault="002335FA">
      <w:pPr>
        <w:pStyle w:val="B3"/>
        <w:rPr>
          <w:rFonts w:eastAsia="Batang"/>
        </w:rPr>
      </w:pPr>
      <w:r>
        <w:rPr>
          <w:rFonts w:eastAsia="Batang"/>
        </w:rPr>
        <w:t>3&gt;</w:t>
      </w:r>
      <w:r>
        <w:rPr>
          <w:rFonts w:eastAsia="Batang"/>
        </w:rPr>
        <w:tab/>
        <w:t>else:</w:t>
      </w:r>
    </w:p>
    <w:p w14:paraId="56907B39" w14:textId="77777777" w:rsidR="00502FD0" w:rsidRDefault="002335FA">
      <w:pPr>
        <w:pStyle w:val="B4"/>
        <w:rPr>
          <w:rFonts w:eastAsia="Batang"/>
        </w:rPr>
      </w:pPr>
      <w:r>
        <w:rPr>
          <w:rFonts w:eastAsia="Batang"/>
        </w:rPr>
        <w:t>4&gt;</w:t>
      </w:r>
      <w:r>
        <w:rPr>
          <w:rFonts w:eastAsia="Batang"/>
        </w:rPr>
        <w:tab/>
        <w:t xml:space="preserve">if the last transmission of the </w:t>
      </w:r>
      <w:r>
        <w:rPr>
          <w:rFonts w:eastAsia="Batang"/>
          <w:i/>
        </w:rPr>
        <w:t>SidelinkUEInformationNR</w:t>
      </w:r>
      <w:r>
        <w:rPr>
          <w:rFonts w:eastAsia="Batang"/>
        </w:rPr>
        <w:t xml:space="preserve"> message included </w:t>
      </w:r>
      <w:r>
        <w:rPr>
          <w:rFonts w:eastAsia="Batang"/>
          <w:i/>
          <w:iCs/>
        </w:rPr>
        <w:t>sl-RxDRX-ReportList</w:t>
      </w:r>
      <w:r>
        <w:rPr>
          <w:rFonts w:eastAsia="Batang"/>
        </w:rPr>
        <w:t>:</w:t>
      </w:r>
    </w:p>
    <w:p w14:paraId="7FD42E38" w14:textId="77777777" w:rsidR="00502FD0" w:rsidRDefault="002335FA">
      <w:pPr>
        <w:pStyle w:val="B5"/>
      </w:pPr>
      <w:r>
        <w:rPr>
          <w:rFonts w:eastAsia="Batang"/>
        </w:rPr>
        <w:t>5&gt;</w:t>
      </w:r>
      <w:r>
        <w:rPr>
          <w:rFonts w:eastAsia="Batang"/>
        </w:rPr>
        <w:tab/>
        <w:t xml:space="preserve">initiate transmission of the </w:t>
      </w:r>
      <w:r>
        <w:rPr>
          <w:rFonts w:eastAsia="Batang"/>
          <w:i/>
        </w:rPr>
        <w:t>SidelinkUEInformationNR</w:t>
      </w:r>
      <w:r>
        <w:rPr>
          <w:rFonts w:eastAsia="Batang"/>
        </w:rPr>
        <w:t xml:space="preserve"> message to indicate the sidelink DRX configuration is no longer used in accordance with 5.8.3.3;</w:t>
      </w:r>
    </w:p>
    <w:p w14:paraId="09FE057F" w14:textId="77777777" w:rsidR="00502FD0" w:rsidRDefault="002335FA">
      <w:pPr>
        <w:pStyle w:val="B3"/>
      </w:pPr>
      <w:r>
        <w:t>3&gt;</w:t>
      </w:r>
      <w:r>
        <w:tab/>
        <w:t>if the UE is performing NR sidelink groupcast or broadcast reception and is interested in a service that sidelink DRX is applied:</w:t>
      </w:r>
    </w:p>
    <w:p w14:paraId="71258305" w14:textId="77777777" w:rsidR="00502FD0" w:rsidRDefault="002335FA">
      <w:pPr>
        <w:pStyle w:val="B4"/>
      </w:pPr>
      <w:r>
        <w:t>4&gt;</w:t>
      </w:r>
      <w:r>
        <w:tab/>
        <w:t xml:space="preserve">if the UE did not transmit a </w:t>
      </w:r>
      <w:r>
        <w:rPr>
          <w:i/>
        </w:rPr>
        <w:t>SidelinkUEInformationNR</w:t>
      </w:r>
      <w:r>
        <w:t xml:space="preserve"> message since last entering RRC_CONNECTED state; or</w:t>
      </w:r>
    </w:p>
    <w:p w14:paraId="47204543" w14:textId="77777777" w:rsidR="00502FD0" w:rsidRDefault="002335FA">
      <w:pPr>
        <w:pStyle w:val="B4"/>
      </w:pPr>
      <w:r>
        <w:t>4&gt;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sl-DRX-ConfigCommonGC-BC</w:t>
      </w:r>
      <w:r>
        <w:t>; or</w:t>
      </w:r>
    </w:p>
    <w:p w14:paraId="3C0DEB4A" w14:textId="77777777" w:rsidR="00502FD0" w:rsidRDefault="002335FA">
      <w:pPr>
        <w:pStyle w:val="B4"/>
      </w:pPr>
      <w:r>
        <w:t>4&gt;</w:t>
      </w:r>
      <w:r>
        <w:tab/>
        <w:t xml:space="preserve">if the last transmission of the </w:t>
      </w:r>
      <w:r>
        <w:rPr>
          <w:i/>
        </w:rPr>
        <w:t>SidelinkUEInformationNR</w:t>
      </w:r>
      <w:r>
        <w:t xml:space="preserve"> message did not include </w:t>
      </w:r>
      <w:r>
        <w:rPr>
          <w:i/>
          <w:iCs/>
        </w:rPr>
        <w:t>sl-RxInterestedGC-BC-DestList</w:t>
      </w:r>
      <w:r>
        <w:t xml:space="preserve">; or if the information carried by </w:t>
      </w:r>
      <w:r>
        <w:rPr>
          <w:i/>
          <w:iCs/>
        </w:rPr>
        <w:t>sl-RxInterestedGC-BC-DestList</w:t>
      </w:r>
      <w:r>
        <w:t xml:space="preserve"> has changed since the last transmission of the </w:t>
      </w:r>
      <w:r>
        <w:rPr>
          <w:i/>
        </w:rPr>
        <w:t>SidelinkUEInformationNR</w:t>
      </w:r>
      <w:r>
        <w:t xml:space="preserve"> message:</w:t>
      </w:r>
    </w:p>
    <w:p w14:paraId="7D084873" w14:textId="77777777" w:rsidR="00502FD0" w:rsidRDefault="002335FA">
      <w:pPr>
        <w:pStyle w:val="B5"/>
      </w:pPr>
      <w:r>
        <w:t>5&gt;</w:t>
      </w:r>
      <w:r>
        <w:tab/>
        <w:t xml:space="preserve">initiate transmission of the </w:t>
      </w:r>
      <w:r>
        <w:rPr>
          <w:i/>
        </w:rPr>
        <w:t>SidelinkUEInformationNR</w:t>
      </w:r>
      <w:r>
        <w:t xml:space="preserve"> message to report the Destination Layer-2 ID and QoS profile(s) associated with the service(s) in accordance with 5.8.3.3;</w:t>
      </w:r>
    </w:p>
    <w:p w14:paraId="41D06A6C" w14:textId="77777777" w:rsidR="00502FD0" w:rsidRDefault="002335FA">
      <w:pPr>
        <w:pStyle w:val="B3"/>
      </w:pPr>
      <w:r>
        <w:t>3&gt;</w:t>
      </w:r>
      <w:r>
        <w:tab/>
        <w:t>else:</w:t>
      </w:r>
    </w:p>
    <w:p w14:paraId="738F9ACE" w14:textId="77777777" w:rsidR="00502FD0" w:rsidRDefault="002335FA">
      <w:pPr>
        <w:pStyle w:val="B4"/>
      </w:pPr>
      <w:r>
        <w:t>4&gt;</w:t>
      </w:r>
      <w:r>
        <w:tab/>
        <w:t xml:space="preserve">if the last transmission of the </w:t>
      </w:r>
      <w:r>
        <w:rPr>
          <w:i/>
        </w:rPr>
        <w:t>SidelinkUEInformationNR</w:t>
      </w:r>
      <w:r>
        <w:t xml:space="preserve"> message included </w:t>
      </w:r>
      <w:r>
        <w:rPr>
          <w:i/>
          <w:iCs/>
        </w:rPr>
        <w:t>sl-RxInterestedGC-BC-DestList</w:t>
      </w:r>
      <w:r>
        <w:t>:</w:t>
      </w:r>
    </w:p>
    <w:p w14:paraId="6732CE6A" w14:textId="77777777" w:rsidR="00502FD0" w:rsidRDefault="002335FA">
      <w:pPr>
        <w:pStyle w:val="B5"/>
      </w:pPr>
      <w:r>
        <w:t>5&gt;</w:t>
      </w:r>
      <w:r>
        <w:tab/>
        <w:t xml:space="preserve">initiate transmission of the </w:t>
      </w:r>
      <w:r>
        <w:rPr>
          <w:i/>
        </w:rPr>
        <w:t>SidelinkUEInformationNR</w:t>
      </w:r>
      <w:r>
        <w:t xml:space="preserve"> message to indicate it is no longer interested in the service that sidelink DRX is applied in accordance with 5.8.3.3;</w:t>
      </w:r>
    </w:p>
    <w:p w14:paraId="2325A2D5" w14:textId="77777777" w:rsidR="00502FD0" w:rsidRDefault="002335FA">
      <w:pPr>
        <w:pStyle w:val="B2"/>
      </w:pPr>
      <w:r>
        <w:t>2&gt;</w:t>
      </w:r>
      <w:r>
        <w:tab/>
        <w:t xml:space="preserve">if configured by upper layers to </w:t>
      </w:r>
      <w:r>
        <w:rPr>
          <w:rFonts w:eastAsia="宋体"/>
        </w:rPr>
        <w:t xml:space="preserve">perform </w:t>
      </w:r>
      <w:r>
        <w:t xml:space="preserve">NR sidelink </w:t>
      </w:r>
      <w:r>
        <w:rPr>
          <w:rFonts w:eastAsia="宋体"/>
        </w:rPr>
        <w:t xml:space="preserve">transmission </w:t>
      </w:r>
      <w:r>
        <w:t xml:space="preserve">on the frequency included in </w:t>
      </w:r>
      <w:r>
        <w:rPr>
          <w:i/>
        </w:rPr>
        <w:t>sl-FreqInfoList</w:t>
      </w:r>
      <w:r>
        <w:t xml:space="preserve"> in </w:t>
      </w:r>
      <w:r>
        <w:rPr>
          <w:i/>
        </w:rPr>
        <w:t>SIB12</w:t>
      </w:r>
      <w:r>
        <w:t xml:space="preserve"> of the PCell and </w:t>
      </w:r>
      <w:r>
        <w:rPr>
          <w:i/>
        </w:rPr>
        <w:t>if sl-DRX-ConfigCommonGC-BC</w:t>
      </w:r>
      <w:r>
        <w:t xml:space="preserve"> is included in </w:t>
      </w:r>
      <w:r>
        <w:rPr>
          <w:i/>
        </w:rPr>
        <w:t>SIB12-IEs</w:t>
      </w:r>
      <w:r>
        <w:t xml:space="preserve"> </w:t>
      </w:r>
      <w:r>
        <w:rPr>
          <w:iCs/>
        </w:rPr>
        <w:t>and</w:t>
      </w:r>
      <w:r>
        <w:rPr>
          <w:i/>
        </w:rPr>
        <w:t xml:space="preserve"> </w:t>
      </w:r>
      <w:r>
        <w:t>if the UE is configured with</w:t>
      </w:r>
      <w:r>
        <w:rPr>
          <w:i/>
        </w:rPr>
        <w:t xml:space="preserve"> sl-ScheduledConfig</w:t>
      </w:r>
      <w:r>
        <w:t>:</w:t>
      </w:r>
    </w:p>
    <w:p w14:paraId="75E4958D" w14:textId="77777777" w:rsidR="00502FD0" w:rsidRDefault="002335FA">
      <w:pPr>
        <w:pStyle w:val="B3"/>
      </w:pPr>
      <w:r>
        <w:lastRenderedPageBreak/>
        <w:t>3&gt;</w:t>
      </w:r>
      <w:r>
        <w:tab/>
        <w:t>if the UE received a sidelink DRX assistance information or a sidelink DRX configuration reject information from the associated peer UE for NR sidelink unicast transmission:</w:t>
      </w:r>
    </w:p>
    <w:p w14:paraId="5D4A29B2" w14:textId="77777777" w:rsidR="00502FD0" w:rsidRDefault="002335FA">
      <w:pPr>
        <w:pStyle w:val="B4"/>
      </w:pPr>
      <w:r>
        <w:t>4&gt;</w:t>
      </w:r>
      <w:r>
        <w:tab/>
        <w:t xml:space="preserve">if the UE did not transmit a </w:t>
      </w:r>
      <w:r>
        <w:rPr>
          <w:i/>
        </w:rPr>
        <w:t>SidelinkUEInformationNR</w:t>
      </w:r>
      <w:r>
        <w:t xml:space="preserve"> message since last entering RRC_CONNECTED state; or</w:t>
      </w:r>
    </w:p>
    <w:p w14:paraId="012E8C07" w14:textId="77777777" w:rsidR="00502FD0" w:rsidRDefault="002335FA">
      <w:pPr>
        <w:pStyle w:val="B4"/>
      </w:pPr>
      <w:r>
        <w:t>4&gt;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sl-DRX-ConfigCommonGC-BC</w:t>
      </w:r>
      <w:r>
        <w:t>; or</w:t>
      </w:r>
    </w:p>
    <w:p w14:paraId="71BE8D68" w14:textId="77777777" w:rsidR="00502FD0" w:rsidRDefault="002335FA">
      <w:pPr>
        <w:pStyle w:val="B4"/>
      </w:pPr>
      <w:r>
        <w:t>4&gt;</w:t>
      </w:r>
      <w:r>
        <w:tab/>
        <w:t xml:space="preserve">if the last transmission of the </w:t>
      </w:r>
      <w:r>
        <w:rPr>
          <w:i/>
        </w:rPr>
        <w:t>SidelinkUEInformationNR</w:t>
      </w:r>
      <w:r>
        <w:t xml:space="preserve"> message did not include </w:t>
      </w:r>
      <w:r>
        <w:rPr>
          <w:i/>
          <w:iCs/>
        </w:rPr>
        <w:t>sl-DRX-InfoFromRxList</w:t>
      </w:r>
      <w:r>
        <w:t xml:space="preserve">, or </w:t>
      </w:r>
      <w:r>
        <w:rPr>
          <w:i/>
          <w:iCs/>
        </w:rPr>
        <w:t>sl-FailureList</w:t>
      </w:r>
      <w:r>
        <w:t xml:space="preserve">; or if the information carried by </w:t>
      </w:r>
      <w:r>
        <w:rPr>
          <w:i/>
          <w:iCs/>
        </w:rPr>
        <w:t>sl-DRX-InfoFromRxList,</w:t>
      </w:r>
      <w:r>
        <w:t xml:space="preserve"> or </w:t>
      </w:r>
      <w:r>
        <w:rPr>
          <w:i/>
          <w:iCs/>
        </w:rPr>
        <w:t>sl-FailureList</w:t>
      </w:r>
      <w:r>
        <w:t xml:space="preserve"> has changed since the last transmission of the </w:t>
      </w:r>
      <w:r>
        <w:rPr>
          <w:i/>
        </w:rPr>
        <w:t>SidelinkUEInformationNR</w:t>
      </w:r>
      <w:r>
        <w:t xml:space="preserve"> message:</w:t>
      </w:r>
    </w:p>
    <w:p w14:paraId="3643B6B5" w14:textId="77777777" w:rsidR="00502FD0" w:rsidRDefault="002335FA">
      <w:pPr>
        <w:pStyle w:val="B5"/>
      </w:pPr>
      <w:r>
        <w:t>5&gt;</w:t>
      </w:r>
      <w:r>
        <w:tab/>
        <w:t xml:space="preserve">initiate transmission of the </w:t>
      </w:r>
      <w:r>
        <w:rPr>
          <w:i/>
        </w:rPr>
        <w:t>SidelinkUEInformationNR</w:t>
      </w:r>
      <w:r>
        <w:t xml:space="preserve"> message to report the sidelink DRX assistance information or the sidelink DRX configuration reject information in accordance with 5.8.3.3;</w:t>
      </w:r>
    </w:p>
    <w:p w14:paraId="5EC520BC" w14:textId="77777777" w:rsidR="00502FD0" w:rsidRDefault="002335FA">
      <w:pPr>
        <w:pStyle w:val="NO"/>
      </w:pPr>
      <w:r>
        <w:t>NOTE:</w:t>
      </w:r>
      <w:r>
        <w:tab/>
        <w:t xml:space="preserve">After including the SL-DRX reject information in </w:t>
      </w:r>
      <w:r>
        <w:rPr>
          <w:i/>
          <w:iCs/>
        </w:rPr>
        <w:t xml:space="preserve">sl-FailureList </w:t>
      </w:r>
      <w:r>
        <w:t>in the last transmission of</w:t>
      </w:r>
      <w:r>
        <w:rPr>
          <w:i/>
          <w:iCs/>
        </w:rPr>
        <w:t xml:space="preserve"> </w:t>
      </w:r>
      <w:r>
        <w:t xml:space="preserve">the </w:t>
      </w:r>
      <w:r>
        <w:rPr>
          <w:i/>
        </w:rPr>
        <w:t>SidelinkUEInformationNR</w:t>
      </w:r>
      <w:r>
        <w:t xml:space="preserve"> message, it is up to UE implementation to consider another sidelink DRX rejection of a new SL DRX configuration from the same associated peer UE as "change" of </w:t>
      </w:r>
      <w:r>
        <w:rPr>
          <w:i/>
          <w:iCs/>
        </w:rPr>
        <w:t>sl-FailureList.</w:t>
      </w:r>
    </w:p>
    <w:p w14:paraId="4B85A41D" w14:textId="77777777" w:rsidR="00502FD0" w:rsidRDefault="002335FA">
      <w:pPr>
        <w:pStyle w:val="B3"/>
        <w:rPr>
          <w:rFonts w:eastAsiaTheme="minorEastAsia"/>
        </w:rPr>
      </w:pPr>
      <w:r>
        <w:rPr>
          <w:rFonts w:eastAsiaTheme="minorEastAsia"/>
        </w:rPr>
        <w:t>3&gt;</w:t>
      </w:r>
      <w:r>
        <w:rPr>
          <w:rFonts w:eastAsiaTheme="minorEastAsia"/>
        </w:rPr>
        <w:tab/>
        <w:t>if the UE is performing NR sidelink groupcast transmission:</w:t>
      </w:r>
    </w:p>
    <w:p w14:paraId="60F5C1E0" w14:textId="77777777" w:rsidR="00502FD0" w:rsidRDefault="002335FA">
      <w:pPr>
        <w:pStyle w:val="B4"/>
      </w:pPr>
      <w:r>
        <w:t>4&gt;</w:t>
      </w:r>
      <w:r>
        <w:tab/>
        <w:t xml:space="preserve">if the UE did not transmit a </w:t>
      </w:r>
      <w:r>
        <w:rPr>
          <w:i/>
        </w:rPr>
        <w:t>SidelinkUEInformationNR</w:t>
      </w:r>
      <w:r>
        <w:t xml:space="preserve"> message since last entering RRC_CONNECTED state; or</w:t>
      </w:r>
    </w:p>
    <w:p w14:paraId="4F1BAA4E" w14:textId="77777777" w:rsidR="00502FD0" w:rsidRDefault="002335FA">
      <w:pPr>
        <w:pStyle w:val="B4"/>
      </w:pPr>
      <w:r>
        <w:t>4&gt;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sl-DRX-ConfigCommonGC-BC</w:t>
      </w:r>
      <w:r>
        <w:t>; or</w:t>
      </w:r>
    </w:p>
    <w:p w14:paraId="73615CCE" w14:textId="77777777" w:rsidR="00502FD0" w:rsidRDefault="002335FA">
      <w:pPr>
        <w:pStyle w:val="B4"/>
      </w:pPr>
      <w:r>
        <w:t>4&gt;</w:t>
      </w:r>
      <w:r>
        <w:tab/>
        <w:t xml:space="preserve">if the last transmission of the </w:t>
      </w:r>
      <w:r>
        <w:rPr>
          <w:i/>
        </w:rPr>
        <w:t>SidelinkUEInformationNR</w:t>
      </w:r>
      <w:r>
        <w:t xml:space="preserve"> message did not include </w:t>
      </w:r>
      <w:r>
        <w:rPr>
          <w:i/>
          <w:iCs/>
        </w:rPr>
        <w:t>sl-DRX-Indication</w:t>
      </w:r>
      <w:r>
        <w:t xml:space="preserve">; or if the information carried by </w:t>
      </w:r>
      <w:r>
        <w:rPr>
          <w:i/>
          <w:iCs/>
        </w:rPr>
        <w:t>sl-DRX-Indication</w:t>
      </w:r>
      <w:r>
        <w:t xml:space="preserve"> has changed since the last transmission of the </w:t>
      </w:r>
      <w:r>
        <w:rPr>
          <w:i/>
        </w:rPr>
        <w:t>SidelinkUEInformationNR</w:t>
      </w:r>
      <w:r>
        <w:t xml:space="preserve"> message:</w:t>
      </w:r>
    </w:p>
    <w:p w14:paraId="79324F4E" w14:textId="77777777" w:rsidR="00502FD0" w:rsidRDefault="002335FA">
      <w:pPr>
        <w:pStyle w:val="B5"/>
        <w:rPr>
          <w:rFonts w:eastAsiaTheme="minorEastAsia"/>
        </w:rPr>
      </w:pPr>
      <w:r>
        <w:rPr>
          <w:rFonts w:eastAsiaTheme="minorEastAsia"/>
        </w:rPr>
        <w:t>5&gt;</w:t>
      </w:r>
      <w:r>
        <w:rPr>
          <w:rFonts w:eastAsiaTheme="minorEastAsia"/>
        </w:rPr>
        <w:tab/>
        <w:t xml:space="preserve">initiate transmission of the </w:t>
      </w:r>
      <w:r>
        <w:rPr>
          <w:rFonts w:eastAsiaTheme="minorEastAsia"/>
          <w:i/>
        </w:rPr>
        <w:t>SidelinkUEInformationNR</w:t>
      </w:r>
      <w:r>
        <w:rPr>
          <w:rFonts w:eastAsiaTheme="minorEastAsia"/>
        </w:rPr>
        <w:t xml:space="preserve"> message to report sidelink DRX on/off indication for the corresponding destination in accordance with 5.8.3.3;</w:t>
      </w:r>
    </w:p>
    <w:p w14:paraId="1A1968F0" w14:textId="77777777" w:rsidR="00502FD0" w:rsidRDefault="002335FA">
      <w:pPr>
        <w:pStyle w:val="B1"/>
      </w:pPr>
      <w:r>
        <w:t>1&gt;</w:t>
      </w:r>
      <w:r>
        <w:tab/>
        <w:t xml:space="preserve">if </w:t>
      </w:r>
      <w:r>
        <w:rPr>
          <w:i/>
        </w:rPr>
        <w:t xml:space="preserve">SIB23 </w:t>
      </w:r>
      <w:r>
        <w:t xml:space="preserve">including </w:t>
      </w:r>
      <w:r>
        <w:rPr>
          <w:i/>
        </w:rPr>
        <w:t>sl-PosConfigCommonNR</w:t>
      </w:r>
      <w:r>
        <w:t xml:space="preserve"> is </w:t>
      </w:r>
      <w:r>
        <w:rPr>
          <w:lang w:eastAsia="ko-KR"/>
        </w:rPr>
        <w:t>provided</w:t>
      </w:r>
      <w:r>
        <w:t xml:space="preserve"> by the PCell:</w:t>
      </w:r>
    </w:p>
    <w:p w14:paraId="5BDB6D91" w14:textId="77777777" w:rsidR="00502FD0" w:rsidRDefault="002335FA">
      <w:pPr>
        <w:pStyle w:val="B2"/>
      </w:pPr>
      <w:r>
        <w:t>2&gt;</w:t>
      </w:r>
      <w:r>
        <w:tab/>
        <w:t xml:space="preserve">ensure having a valid version of </w:t>
      </w:r>
      <w:r>
        <w:rPr>
          <w:i/>
          <w:iCs/>
        </w:rPr>
        <w:t xml:space="preserve">SIB23 </w:t>
      </w:r>
      <w:r>
        <w:t>for the PCell;</w:t>
      </w:r>
    </w:p>
    <w:p w14:paraId="0C073E3A" w14:textId="77777777" w:rsidR="00502FD0" w:rsidRDefault="002335FA">
      <w:pPr>
        <w:pStyle w:val="B2"/>
      </w:pPr>
      <w:r>
        <w:t>2&gt;</w:t>
      </w:r>
      <w:r>
        <w:tab/>
        <w:t xml:space="preserve">if configured to </w:t>
      </w:r>
      <w:r>
        <w:rPr>
          <w:rFonts w:eastAsiaTheme="minorEastAsia"/>
        </w:rPr>
        <w:t xml:space="preserve">perform </w:t>
      </w:r>
      <w:r>
        <w:t xml:space="preserve">SL-PRS measurement on the frequency included in </w:t>
      </w:r>
      <w:r>
        <w:rPr>
          <w:i/>
        </w:rPr>
        <w:t>sl-PosFreqInfoList</w:t>
      </w:r>
      <w:r>
        <w:t xml:space="preserve"> in </w:t>
      </w:r>
      <w:r>
        <w:rPr>
          <w:i/>
        </w:rPr>
        <w:t>SIB23</w:t>
      </w:r>
      <w:r>
        <w:t xml:space="preserve"> of the PCell:</w:t>
      </w:r>
    </w:p>
    <w:p w14:paraId="0CEAF5CA" w14:textId="77777777" w:rsidR="00502FD0" w:rsidRDefault="002335FA">
      <w:pPr>
        <w:pStyle w:val="B3"/>
      </w:pPr>
      <w:r>
        <w:t>3&gt;</w:t>
      </w:r>
      <w:r>
        <w:tab/>
        <w:t xml:space="preserve">if the UE did not transmit a </w:t>
      </w:r>
      <w:r>
        <w:rPr>
          <w:i/>
        </w:rPr>
        <w:t>SidelinkUEInformationNR</w:t>
      </w:r>
      <w:r>
        <w:t xml:space="preserve"> message since last entering RRC_CONNECTED state; or</w:t>
      </w:r>
    </w:p>
    <w:p w14:paraId="2CE3FB22" w14:textId="77777777" w:rsidR="00502FD0" w:rsidRDefault="002335FA">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SIB23 </w:t>
      </w:r>
      <w:r>
        <w:t xml:space="preserve">including </w:t>
      </w:r>
      <w:r>
        <w:rPr>
          <w:i/>
        </w:rPr>
        <w:t>sl-PosConfigCommonNR</w:t>
      </w:r>
      <w:r>
        <w:t>; or</w:t>
      </w:r>
    </w:p>
    <w:p w14:paraId="41261C65" w14:textId="77777777" w:rsidR="00502FD0" w:rsidRDefault="002335FA">
      <w:pPr>
        <w:pStyle w:val="B3"/>
      </w:pPr>
      <w:r>
        <w:t>3&gt;</w:t>
      </w:r>
      <w:r>
        <w:tab/>
        <w:t xml:space="preserve">if the last transmission of the </w:t>
      </w:r>
      <w:r>
        <w:rPr>
          <w:i/>
        </w:rPr>
        <w:t>SidelinkUEInformationNR</w:t>
      </w:r>
      <w:r>
        <w:t xml:space="preserve"> message did not include </w:t>
      </w:r>
      <w:r>
        <w:rPr>
          <w:i/>
        </w:rPr>
        <w:t>sl-PosRxInterestedFreqList</w:t>
      </w:r>
      <w:r>
        <w:t xml:space="preserve">; or if the frequency configured to receive SL-PRS has changed since the last transmission of the </w:t>
      </w:r>
      <w:r>
        <w:rPr>
          <w:i/>
        </w:rPr>
        <w:t>SidelinkUEInformationNR</w:t>
      </w:r>
      <w:r>
        <w:t xml:space="preserve"> message:</w:t>
      </w:r>
    </w:p>
    <w:p w14:paraId="6E1C2EBF" w14:textId="77777777" w:rsidR="00502FD0" w:rsidRDefault="002335FA">
      <w:pPr>
        <w:pStyle w:val="B4"/>
      </w:pPr>
      <w:r>
        <w:t>4&gt;</w:t>
      </w:r>
      <w:r>
        <w:tab/>
        <w:t xml:space="preserve">initiate transmission of the </w:t>
      </w:r>
      <w:r>
        <w:rPr>
          <w:i/>
        </w:rPr>
        <w:t>SidelinkUEInformationNR</w:t>
      </w:r>
      <w:r>
        <w:t xml:space="preserve"> message to indicate the frequency of interest for SL-PRS reception in accordance with 5.8.3.3;</w:t>
      </w:r>
    </w:p>
    <w:p w14:paraId="4A3A5058" w14:textId="77777777" w:rsidR="00502FD0" w:rsidRDefault="002335FA">
      <w:pPr>
        <w:pStyle w:val="B2"/>
      </w:pPr>
      <w:r>
        <w:t>2&gt;</w:t>
      </w:r>
      <w:r>
        <w:tab/>
        <w:t>else:</w:t>
      </w:r>
    </w:p>
    <w:p w14:paraId="3A291CA8" w14:textId="77777777" w:rsidR="00502FD0" w:rsidRDefault="002335FA">
      <w:pPr>
        <w:pStyle w:val="B3"/>
      </w:pPr>
      <w:r>
        <w:t>3&gt;</w:t>
      </w:r>
      <w:r>
        <w:tab/>
        <w:t xml:space="preserve">if the last transmission of the </w:t>
      </w:r>
      <w:r>
        <w:rPr>
          <w:i/>
        </w:rPr>
        <w:t>SidelinkUEInformationNR</w:t>
      </w:r>
      <w:r>
        <w:t xml:space="preserve"> message included </w:t>
      </w:r>
      <w:r>
        <w:rPr>
          <w:i/>
        </w:rPr>
        <w:t>sl-PosRxInterestedFreqList</w:t>
      </w:r>
      <w:r>
        <w:t>:</w:t>
      </w:r>
    </w:p>
    <w:p w14:paraId="563D26F5" w14:textId="77777777" w:rsidR="00502FD0" w:rsidRDefault="002335FA">
      <w:pPr>
        <w:pStyle w:val="B4"/>
        <w:rPr>
          <w:rFonts w:eastAsiaTheme="minorEastAsia"/>
        </w:rPr>
      </w:pPr>
      <w:r>
        <w:t>4&gt;</w:t>
      </w:r>
      <w:r>
        <w:tab/>
        <w:t xml:space="preserve">initiate transmission of the </w:t>
      </w:r>
      <w:r>
        <w:rPr>
          <w:i/>
        </w:rPr>
        <w:t>SidelinkUEInformationNR</w:t>
      </w:r>
      <w:r>
        <w:t xml:space="preserve"> message to indicate it is no longer interested in SL-PRS reception in accordance with 5.8.3.3;</w:t>
      </w:r>
    </w:p>
    <w:p w14:paraId="030C5B40" w14:textId="77777777" w:rsidR="00502FD0" w:rsidRDefault="002335FA">
      <w:pPr>
        <w:pStyle w:val="B2"/>
      </w:pPr>
      <w:r>
        <w:t>2&gt;</w:t>
      </w:r>
      <w:r>
        <w:tab/>
        <w:t xml:space="preserve">if configured to transmit SL-PRS on the frequency included in </w:t>
      </w:r>
      <w:r>
        <w:rPr>
          <w:i/>
        </w:rPr>
        <w:t>sl-PosFreqInfoList</w:t>
      </w:r>
      <w:r>
        <w:t xml:space="preserve"> in </w:t>
      </w:r>
      <w:r>
        <w:rPr>
          <w:i/>
        </w:rPr>
        <w:t>SIB23</w:t>
      </w:r>
      <w:r>
        <w:t xml:space="preserve"> of the PCell:</w:t>
      </w:r>
    </w:p>
    <w:p w14:paraId="0C155C5A" w14:textId="77777777" w:rsidR="00502FD0" w:rsidRDefault="002335FA">
      <w:pPr>
        <w:pStyle w:val="B3"/>
      </w:pPr>
      <w:r>
        <w:lastRenderedPageBreak/>
        <w:t>3&gt;</w:t>
      </w:r>
      <w:r>
        <w:tab/>
        <w:t xml:space="preserve">if the UE did not transmit a </w:t>
      </w:r>
      <w:r>
        <w:rPr>
          <w:i/>
        </w:rPr>
        <w:t>SidelinkUEInformationNR</w:t>
      </w:r>
      <w:r>
        <w:t xml:space="preserve"> message since last entering RRC_CONNECTED state; or</w:t>
      </w:r>
    </w:p>
    <w:p w14:paraId="2A84A1B8" w14:textId="77777777" w:rsidR="00502FD0" w:rsidRDefault="002335FA">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SIB23 </w:t>
      </w:r>
      <w:r>
        <w:t xml:space="preserve">including </w:t>
      </w:r>
      <w:r>
        <w:rPr>
          <w:i/>
        </w:rPr>
        <w:t>sl-PosConfigCommonNR</w:t>
      </w:r>
      <w:r>
        <w:t>; or</w:t>
      </w:r>
    </w:p>
    <w:p w14:paraId="3D3CE315" w14:textId="77777777" w:rsidR="00502FD0" w:rsidRDefault="002335FA">
      <w:pPr>
        <w:pStyle w:val="B3"/>
      </w:pPr>
      <w:r>
        <w:t>3&gt;</w:t>
      </w:r>
      <w:r>
        <w:tab/>
        <w:t xml:space="preserve">if the last transmission of the </w:t>
      </w:r>
      <w:r>
        <w:rPr>
          <w:i/>
        </w:rPr>
        <w:t>SidelinkUEInformationNR</w:t>
      </w:r>
      <w:r>
        <w:t xml:space="preserve"> message did not include </w:t>
      </w:r>
      <w:r>
        <w:rPr>
          <w:i/>
        </w:rPr>
        <w:t>sl-PosTxResourceReqList</w:t>
      </w:r>
      <w:r>
        <w:t xml:space="preserve">; or if the information carried by the </w:t>
      </w:r>
      <w:r>
        <w:rPr>
          <w:i/>
        </w:rPr>
        <w:t>sl-PosTxResourceReqList</w:t>
      </w:r>
      <w:r>
        <w:t xml:space="preserve"> has changed since the last transmission of the </w:t>
      </w:r>
      <w:r>
        <w:rPr>
          <w:i/>
        </w:rPr>
        <w:t>SidelinkUEInformationNR</w:t>
      </w:r>
      <w:r>
        <w:t xml:space="preserve"> message:</w:t>
      </w:r>
    </w:p>
    <w:p w14:paraId="63E05FA7" w14:textId="77777777" w:rsidR="00502FD0" w:rsidRDefault="002335FA">
      <w:pPr>
        <w:pStyle w:val="B4"/>
      </w:pPr>
      <w:r>
        <w:t>4&gt;</w:t>
      </w:r>
      <w:r>
        <w:tab/>
        <w:t xml:space="preserve">initiate transmission of the </w:t>
      </w:r>
      <w:r>
        <w:rPr>
          <w:i/>
        </w:rPr>
        <w:t>SidelinkUEInformationNR</w:t>
      </w:r>
      <w:r>
        <w:t xml:space="preserve"> message to indicate the NR sidelink positioning transmission resources required by the UE in accordance with 5.8.3.3;</w:t>
      </w:r>
    </w:p>
    <w:p w14:paraId="31C262AF" w14:textId="77777777" w:rsidR="00502FD0" w:rsidRDefault="002335FA">
      <w:pPr>
        <w:pStyle w:val="B2"/>
      </w:pPr>
      <w:r>
        <w:t>2&gt;</w:t>
      </w:r>
      <w:r>
        <w:tab/>
        <w:t>else:</w:t>
      </w:r>
    </w:p>
    <w:p w14:paraId="0950A553" w14:textId="77777777" w:rsidR="00502FD0" w:rsidRDefault="002335FA">
      <w:pPr>
        <w:pStyle w:val="B3"/>
      </w:pPr>
      <w:r>
        <w:t>3&gt;</w:t>
      </w:r>
      <w:r>
        <w:tab/>
        <w:t xml:space="preserve">if the last transmission of the </w:t>
      </w:r>
      <w:r>
        <w:rPr>
          <w:i/>
        </w:rPr>
        <w:t>SidelinkUEInformationNR</w:t>
      </w:r>
      <w:r>
        <w:t xml:space="preserve"> message included </w:t>
      </w:r>
      <w:r>
        <w:rPr>
          <w:i/>
        </w:rPr>
        <w:t>sl-PosTxResourceReqList</w:t>
      </w:r>
      <w:r>
        <w:t>:</w:t>
      </w:r>
    </w:p>
    <w:p w14:paraId="75E31B25" w14:textId="77777777" w:rsidR="00502FD0" w:rsidRDefault="002335FA">
      <w:pPr>
        <w:pStyle w:val="B4"/>
      </w:pPr>
      <w:r>
        <w:t>4&gt;</w:t>
      </w:r>
      <w:r>
        <w:tab/>
        <w:t xml:space="preserve">initiate transmission of the </w:t>
      </w:r>
      <w:r>
        <w:rPr>
          <w:i/>
        </w:rPr>
        <w:t>SidelinkUEInformationNR</w:t>
      </w:r>
      <w:r>
        <w:t xml:space="preserve"> message to indicate it no longer requires NR sidelink positioning transmission resources in accordance with 5.8.3.3;</w:t>
      </w:r>
    </w:p>
    <w:p w14:paraId="24954AE9" w14:textId="77777777" w:rsidR="00502FD0" w:rsidRDefault="002335FA">
      <w:pPr>
        <w:pStyle w:val="40"/>
      </w:pPr>
      <w:bookmarkStart w:id="520" w:name="_Toc193451622"/>
      <w:bookmarkStart w:id="521" w:name="_Toc193462890"/>
      <w:bookmarkStart w:id="522" w:name="_Toc201295177"/>
      <w:bookmarkStart w:id="523" w:name="_Toc193445817"/>
      <w:r>
        <w:t>5.8.3.3</w:t>
      </w:r>
      <w:r>
        <w:tab/>
        <w:t xml:space="preserve">Actions related to transmission of </w:t>
      </w:r>
      <w:r>
        <w:rPr>
          <w:i/>
        </w:rPr>
        <w:t>SidelinkUEInformationNR</w:t>
      </w:r>
      <w:r>
        <w:t xml:space="preserve"> message</w:t>
      </w:r>
      <w:bookmarkEnd w:id="519"/>
      <w:bookmarkEnd w:id="520"/>
      <w:bookmarkEnd w:id="521"/>
      <w:bookmarkEnd w:id="522"/>
      <w:bookmarkEnd w:id="523"/>
    </w:p>
    <w:p w14:paraId="0E6798DA" w14:textId="77777777" w:rsidR="00502FD0" w:rsidRDefault="002335FA">
      <w:r>
        <w:t xml:space="preserve">The UE shall set the contents of the </w:t>
      </w:r>
      <w:r>
        <w:rPr>
          <w:i/>
        </w:rPr>
        <w:t>SidelinkUEInformationNR</w:t>
      </w:r>
      <w:r>
        <w:t xml:space="preserve"> message as follows and shall include all concerned information, irrespective of what triggered the procedure:</w:t>
      </w:r>
    </w:p>
    <w:p w14:paraId="375F8C42" w14:textId="77777777" w:rsidR="00502FD0" w:rsidRDefault="002335FA">
      <w:pPr>
        <w:pStyle w:val="B1"/>
      </w:pPr>
      <w:r>
        <w:t>1&gt;</w:t>
      </w:r>
      <w:r>
        <w:tab/>
        <w:t>if the UE initiates the procedure to indicate it is (no more) interested to receive NR sidelink communication/positioning; or</w:t>
      </w:r>
    </w:p>
    <w:p w14:paraId="67948821" w14:textId="77777777" w:rsidR="00502FD0" w:rsidRDefault="002335FA">
      <w:pPr>
        <w:pStyle w:val="B1"/>
      </w:pPr>
      <w:r>
        <w:t>1&gt;</w:t>
      </w:r>
      <w:r>
        <w:tab/>
        <w:t>if the UE initiates the procedure to request (configuration/ release) of NR sidelink communication/positioning transmission resources or to report to the network that a sidelink radio link failure, sidelink RRC reconfiguration failure or sidelink carrier failure has been declared; or</w:t>
      </w:r>
    </w:p>
    <w:p w14:paraId="4837571E" w14:textId="77777777" w:rsidR="00502FD0" w:rsidRDefault="002335FA">
      <w:pPr>
        <w:pStyle w:val="B1"/>
      </w:pPr>
      <w:r>
        <w:t>1&gt;</w:t>
      </w:r>
      <w:r>
        <w:tab/>
        <w:t>if the UE initiates the procedure to report to the network the sidelink DRX configuration for NR sidelink unicast reception; or</w:t>
      </w:r>
    </w:p>
    <w:p w14:paraId="0E1600C7" w14:textId="77777777" w:rsidR="00502FD0" w:rsidRDefault="002335FA">
      <w:pPr>
        <w:pStyle w:val="B1"/>
      </w:pPr>
      <w:r>
        <w:t>1&gt;</w:t>
      </w:r>
      <w:r>
        <w:tab/>
        <w:t>if the UE initiates the procedure to report to the network the sidelink DRX assistance information or the sidelink DRX configuration reject information for NR sidelink unicast transmission; or</w:t>
      </w:r>
    </w:p>
    <w:p w14:paraId="7D2894D3" w14:textId="77777777" w:rsidR="00502FD0" w:rsidRDefault="002335FA">
      <w:pPr>
        <w:pStyle w:val="B1"/>
      </w:pPr>
      <w:r>
        <w:t>1&gt;</w:t>
      </w:r>
      <w:r>
        <w:tab/>
        <w:t>if the UE initiates the procedure to report to the network the Destination Layer-2 ID and QoS profile(s) associated with its interested service(s) that sidelink DRX is applied for NR sidelink groupcast or broadcast reception; or</w:t>
      </w:r>
    </w:p>
    <w:p w14:paraId="18E26E3F" w14:textId="77777777" w:rsidR="00502FD0" w:rsidRDefault="002335FA">
      <w:pPr>
        <w:pStyle w:val="B1"/>
      </w:pPr>
      <w:r>
        <w:t>1&gt;</w:t>
      </w:r>
      <w:r>
        <w:tab/>
        <w:t>if the UE initiates the procedure to report to the network the Destination Layer-2 ID and the sidelink DRX on/off indication for the corresponding destination for NR sidelink groupcast transmission; or</w:t>
      </w:r>
    </w:p>
    <w:p w14:paraId="41AC29A6" w14:textId="77777777" w:rsidR="00502FD0" w:rsidRDefault="002335FA">
      <w:pPr>
        <w:pStyle w:val="B1"/>
      </w:pPr>
      <w:r>
        <w:t>1&gt;</w:t>
      </w:r>
      <w:r>
        <w:tab/>
        <w:t>if the UE initiates the procedure to indicate it is (no more) interested to receive NR sidelink discovery messages; or</w:t>
      </w:r>
    </w:p>
    <w:p w14:paraId="04C69914" w14:textId="77777777" w:rsidR="00502FD0" w:rsidRDefault="002335FA">
      <w:pPr>
        <w:pStyle w:val="B1"/>
      </w:pPr>
      <w:r>
        <w:t>1&gt;</w:t>
      </w:r>
      <w:r>
        <w:tab/>
        <w:t>if the UE initiates the procedure to request (configuration/ release) of NR sidelink discovery messages transmission resources; or</w:t>
      </w:r>
    </w:p>
    <w:p w14:paraId="51EB4A96" w14:textId="77777777" w:rsidR="00502FD0" w:rsidRDefault="002335FA">
      <w:pPr>
        <w:pStyle w:val="B1"/>
      </w:pPr>
      <w:r>
        <w:t>1&gt;</w:t>
      </w:r>
      <w:r>
        <w:tab/>
        <w:t>if the UE initiates the procedure to request (configuration/ release) of NR sidelink U2N or U2U relay communication transmission resources or report other parameters related to U2N or U2U relay operation:</w:t>
      </w:r>
    </w:p>
    <w:p w14:paraId="4A9950C8" w14:textId="77777777" w:rsidR="00502FD0" w:rsidRDefault="002335FA">
      <w:pPr>
        <w:pStyle w:val="B2"/>
      </w:pPr>
      <w:r>
        <w:t>2&gt;</w:t>
      </w:r>
      <w:r>
        <w:tab/>
        <w:t xml:space="preserve">if </w:t>
      </w:r>
      <w:r>
        <w:rPr>
          <w:i/>
        </w:rPr>
        <w:t xml:space="preserve">SIB12 </w:t>
      </w:r>
      <w:r>
        <w:t xml:space="preserve">including </w:t>
      </w:r>
      <w:r>
        <w:rPr>
          <w:i/>
        </w:rPr>
        <w:t>sl-ConfigCommonNR</w:t>
      </w:r>
      <w:r>
        <w:t xml:space="preserve"> is provided by the PCell:</w:t>
      </w:r>
    </w:p>
    <w:p w14:paraId="76BCDEE5" w14:textId="77777777" w:rsidR="00502FD0" w:rsidRDefault="002335FA">
      <w:pPr>
        <w:pStyle w:val="B3"/>
      </w:pPr>
      <w:r>
        <w:t>3&gt;</w:t>
      </w:r>
      <w:r>
        <w:tab/>
        <w:t>if configured by upper layers to receive NR sidelink communication:</w:t>
      </w:r>
    </w:p>
    <w:p w14:paraId="46BFFA04" w14:textId="77777777" w:rsidR="00502FD0" w:rsidRDefault="002335FA">
      <w:pPr>
        <w:pStyle w:val="B4"/>
      </w:pPr>
      <w:r>
        <w:t>4&gt;</w:t>
      </w:r>
      <w:r>
        <w:tab/>
        <w:t xml:space="preserve">include </w:t>
      </w:r>
      <w:r>
        <w:rPr>
          <w:i/>
        </w:rPr>
        <w:t xml:space="preserve">sl-RxInterestedFreqList </w:t>
      </w:r>
      <w:r>
        <w:t>and set it to the frequency for NR sidelink communication reception;</w:t>
      </w:r>
    </w:p>
    <w:p w14:paraId="4DE74AFC" w14:textId="77777777" w:rsidR="00502FD0" w:rsidRDefault="002335FA">
      <w:pPr>
        <w:pStyle w:val="B3"/>
      </w:pPr>
      <w:r>
        <w:t>3&gt;</w:t>
      </w:r>
      <w:r>
        <w:tab/>
        <w:t>if configured by upper layers to transmit non-relay NR sidelink communication and/or to transmit NR sidelink relay communication; or</w:t>
      </w:r>
    </w:p>
    <w:p w14:paraId="3D349617" w14:textId="77777777" w:rsidR="00502FD0" w:rsidRDefault="002335FA">
      <w:pPr>
        <w:pStyle w:val="B3"/>
      </w:pPr>
      <w:r>
        <w:t>3&gt;</w:t>
      </w:r>
      <w:r>
        <w:tab/>
        <w:t>if configured by upper layers to transmit NR sidelink L3 U2U relay communication and</w:t>
      </w:r>
      <w:r>
        <w:rPr>
          <w:i/>
        </w:rPr>
        <w:t xml:space="preserve"> SIB12</w:t>
      </w:r>
      <w:r>
        <w:t xml:space="preserve"> includes </w:t>
      </w:r>
      <w:r>
        <w:rPr>
          <w:i/>
        </w:rPr>
        <w:t>sl-L3-U2U-RelayDiscovery</w:t>
      </w:r>
      <w:r>
        <w:t>:</w:t>
      </w:r>
    </w:p>
    <w:p w14:paraId="256EC374" w14:textId="77777777" w:rsidR="00502FD0" w:rsidRDefault="002335FA">
      <w:pPr>
        <w:pStyle w:val="B4"/>
      </w:pPr>
      <w:r>
        <w:lastRenderedPageBreak/>
        <w:t>4&gt;</w:t>
      </w:r>
      <w:r>
        <w:tab/>
        <w:t xml:space="preserve">include </w:t>
      </w:r>
      <w:r>
        <w:rPr>
          <w:i/>
        </w:rPr>
        <w:t>sl-TxResourceReqList</w:t>
      </w:r>
      <w:r>
        <w:t xml:space="preserve"> and set its fields (if needed) as follows for each destination for which it requests network to assign NR sidelink communication resource:</w:t>
      </w:r>
    </w:p>
    <w:p w14:paraId="254CFD7A" w14:textId="77777777" w:rsidR="00502FD0" w:rsidRDefault="002335FA">
      <w:pPr>
        <w:pStyle w:val="B5"/>
      </w:pPr>
      <w:r>
        <w:t>5&gt;</w:t>
      </w:r>
      <w:r>
        <w:tab/>
        <w:t xml:space="preserve">set </w:t>
      </w:r>
      <w:r>
        <w:rPr>
          <w:i/>
        </w:rPr>
        <w:t xml:space="preserve">sl-DestinationIdentity </w:t>
      </w:r>
      <w:r>
        <w:t>to the destination identity configured by upper layer for NR sidelink communication transmission;</w:t>
      </w:r>
    </w:p>
    <w:p w14:paraId="15A4FDFA" w14:textId="77777777" w:rsidR="00502FD0" w:rsidRDefault="002335FA">
      <w:pPr>
        <w:pStyle w:val="B5"/>
      </w:pPr>
      <w:r>
        <w:t>5&gt;</w:t>
      </w:r>
      <w:r>
        <w:tab/>
        <w:t xml:space="preserve">set </w:t>
      </w:r>
      <w:r>
        <w:rPr>
          <w:i/>
        </w:rPr>
        <w:t>sl-CastType</w:t>
      </w:r>
      <w:r>
        <w:t xml:space="preserve"> to the cast type of the associated destination identity configured by the upper layer for the NR sidelink communication transmission;</w:t>
      </w:r>
    </w:p>
    <w:p w14:paraId="75B00C53" w14:textId="77777777" w:rsidR="00502FD0" w:rsidRDefault="002335FA">
      <w:pPr>
        <w:pStyle w:val="B5"/>
        <w:ind w:left="1704"/>
      </w:pPr>
      <w:r>
        <w:t>5&gt;</w:t>
      </w:r>
      <w:r>
        <w:tab/>
        <w:t xml:space="preserve">set </w:t>
      </w:r>
      <w:r>
        <w:rPr>
          <w:i/>
        </w:rPr>
        <w:t>sl-RLC-ModeIndication</w:t>
      </w:r>
      <w:r>
        <w:rPr>
          <w:rFonts w:eastAsia="宋体"/>
          <w:i/>
        </w:rPr>
        <w:t>List</w:t>
      </w:r>
      <w:r>
        <w:t xml:space="preserve"> to include the RLC mode(s) and optionally QoS profile(s) of the sidelink QoS flow(s) of the associated RLC mode(s), if the associated bi-directional sidelink DRB</w:t>
      </w:r>
      <w:r>
        <w:rPr>
          <w:rFonts w:eastAsia="宋体"/>
        </w:rPr>
        <w:t>(s)</w:t>
      </w:r>
      <w:r>
        <w:t xml:space="preserve"> have been established due to </w:t>
      </w:r>
      <w:r>
        <w:rPr>
          <w:rFonts w:eastAsia="Batang"/>
        </w:rPr>
        <w:t>the configuration</w:t>
      </w:r>
      <w:r>
        <w:rPr>
          <w:i/>
        </w:rPr>
        <w:t xml:space="preserve"> </w:t>
      </w:r>
      <w:r>
        <w:t>by</w:t>
      </w:r>
      <w:r>
        <w:rPr>
          <w:i/>
        </w:rPr>
        <w:t xml:space="preserve"> RRCReconfigurationSidelink</w:t>
      </w:r>
      <w:r>
        <w:t>;</w:t>
      </w:r>
    </w:p>
    <w:p w14:paraId="7DD5C84E" w14:textId="77777777" w:rsidR="00502FD0" w:rsidRDefault="002335FA">
      <w:pPr>
        <w:pStyle w:val="B5"/>
      </w:pPr>
      <w:r>
        <w:t>5&gt;</w:t>
      </w:r>
      <w:r>
        <w:tab/>
        <w:t xml:space="preserve">set </w:t>
      </w:r>
      <w:r>
        <w:rPr>
          <w:i/>
        </w:rPr>
        <w:t>sl-QoS-InfoList</w:t>
      </w:r>
      <w:r>
        <w:t xml:space="preserve"> to include QoS profile(s) of the sidelink QoS flow(s) of the associated destination configured by the upper layer for the NR sidelink communication transmission;</w:t>
      </w:r>
    </w:p>
    <w:p w14:paraId="0D7257CB" w14:textId="77777777" w:rsidR="00502FD0" w:rsidRDefault="002335FA">
      <w:pPr>
        <w:pStyle w:val="B5"/>
      </w:pPr>
      <w:r>
        <w:t>5&gt;</w:t>
      </w:r>
      <w:r>
        <w:tab/>
        <w:t xml:space="preserve">set </w:t>
      </w:r>
      <w:r>
        <w:rPr>
          <w:i/>
        </w:rPr>
        <w:t>sl-TxInterestedFreqList</w:t>
      </w:r>
      <w:r>
        <w:t xml:space="preserve"> to indicate the frequency of the associated destination for NR sidelink communication transmission;</w:t>
      </w:r>
    </w:p>
    <w:p w14:paraId="769EB92B" w14:textId="77777777" w:rsidR="00502FD0" w:rsidRDefault="002335FA">
      <w:pPr>
        <w:pStyle w:val="B5"/>
      </w:pPr>
      <w:r>
        <w:t>5&gt;</w:t>
      </w:r>
      <w:r>
        <w:tab/>
        <w:t xml:space="preserve">set </w:t>
      </w:r>
      <w:r>
        <w:rPr>
          <w:i/>
        </w:rPr>
        <w:t xml:space="preserve">sl-TypeTxSyncList </w:t>
      </w:r>
      <w:r>
        <w:t xml:space="preserve">to the current synchronization reference type used on the associated </w:t>
      </w:r>
      <w:r>
        <w:rPr>
          <w:i/>
        </w:rPr>
        <w:t>sl-TxInterestedFreqList</w:t>
      </w:r>
      <w:r>
        <w:t xml:space="preserve"> for NR sidelink communication transmission;</w:t>
      </w:r>
    </w:p>
    <w:p w14:paraId="4232B031" w14:textId="77777777" w:rsidR="00502FD0" w:rsidRDefault="002335FA">
      <w:pPr>
        <w:pStyle w:val="B5"/>
      </w:pPr>
      <w:r>
        <w:t>5&gt;</w:t>
      </w:r>
      <w:r>
        <w:tab/>
        <w:t xml:space="preserve">set </w:t>
      </w:r>
      <w:r>
        <w:rPr>
          <w:i/>
        </w:rPr>
        <w:t>sl-CapabilityInformationSidelink</w:t>
      </w:r>
      <w:r>
        <w:t xml:space="preserve"> to include </w:t>
      </w:r>
      <w:r>
        <w:rPr>
          <w:i/>
        </w:rPr>
        <w:t>UECapabilityInformationSidelink</w:t>
      </w:r>
      <w:r>
        <w:t xml:space="preserve"> message, if any, received from the associated peer UE;</w:t>
      </w:r>
    </w:p>
    <w:p w14:paraId="2D9E0E29" w14:textId="77777777" w:rsidR="00502FD0" w:rsidRDefault="002335FA">
      <w:pPr>
        <w:pStyle w:val="B5"/>
      </w:pPr>
      <w:r>
        <w:t>5&gt;</w:t>
      </w:r>
      <w:r>
        <w:tab/>
        <w:t xml:space="preserve">if </w:t>
      </w:r>
      <w:r>
        <w:rPr>
          <w:i/>
          <w:iCs/>
        </w:rPr>
        <w:t>sl-FreqInfoListSizeExt</w:t>
      </w:r>
      <w:r>
        <w:t xml:space="preserve"> is included in </w:t>
      </w:r>
      <w:r>
        <w:rPr>
          <w:i/>
          <w:iCs/>
        </w:rPr>
        <w:t>SIB12-IEs</w:t>
      </w:r>
      <w:r>
        <w:t>:</w:t>
      </w:r>
    </w:p>
    <w:p w14:paraId="239203E0" w14:textId="77777777" w:rsidR="00502FD0" w:rsidRDefault="002335FA">
      <w:pPr>
        <w:pStyle w:val="B6"/>
      </w:pPr>
      <w:r>
        <w:t>6&gt;</w:t>
      </w:r>
      <w:r>
        <w:tab/>
        <w:t xml:space="preserve">set </w:t>
      </w:r>
      <w:r>
        <w:rPr>
          <w:i/>
          <w:iCs/>
        </w:rPr>
        <w:t>sl-QoS-InfoList</w:t>
      </w:r>
      <w:r>
        <w:t xml:space="preserve"> to include the frequency(ies), and Tx Profile</w:t>
      </w:r>
      <w:r>
        <w:rPr>
          <w:rFonts w:eastAsia="宋体"/>
        </w:rPr>
        <w:t>, if any,</w:t>
      </w:r>
      <w:r>
        <w:t xml:space="preserve"> mapped to the sidelink QoS flow(s) of the associated destination configured by the upper layer for the NR sidelink groupcast and broadcast communication transmission;</w:t>
      </w:r>
    </w:p>
    <w:p w14:paraId="33AB7F11" w14:textId="77777777" w:rsidR="00502FD0" w:rsidRDefault="002335FA">
      <w:pPr>
        <w:pStyle w:val="B4"/>
      </w:pPr>
      <w:r>
        <w:t>4&gt;</w:t>
      </w:r>
      <w:r>
        <w:tab/>
        <w:t>if a sidelink radio link failure or a sidelink RRC reconfiguration failure has been declared, according to clauses 5.8.9.3 and 5.8.9.1.8, respectively;</w:t>
      </w:r>
    </w:p>
    <w:p w14:paraId="55368F15" w14:textId="77777777" w:rsidR="00502FD0" w:rsidRDefault="002335FA">
      <w:pPr>
        <w:pStyle w:val="B5"/>
      </w:pPr>
      <w:r>
        <w:t>5&gt;</w:t>
      </w:r>
      <w:r>
        <w:tab/>
        <w:t xml:space="preserve">include </w:t>
      </w:r>
      <w:r>
        <w:rPr>
          <w:i/>
        </w:rPr>
        <w:t>sl-FailureList</w:t>
      </w:r>
      <w:r>
        <w:t xml:space="preserve"> and set its fields as follows for each destination for which it reports the NR sidelink communication failure:</w:t>
      </w:r>
    </w:p>
    <w:p w14:paraId="291C05A7" w14:textId="77777777" w:rsidR="00502FD0" w:rsidRDefault="002335FA">
      <w:pPr>
        <w:pStyle w:val="B6"/>
      </w:pPr>
      <w:r>
        <w:t>6&gt;</w:t>
      </w:r>
      <w:r>
        <w:tab/>
        <w:t xml:space="preserve">set </w:t>
      </w:r>
      <w:r>
        <w:rPr>
          <w:i/>
        </w:rPr>
        <w:t xml:space="preserve">sl-DestinationIdentity </w:t>
      </w:r>
      <w:r>
        <w:t>to the destination identity configured by upper layer for NR sidelink communication transmission;</w:t>
      </w:r>
    </w:p>
    <w:p w14:paraId="33119629" w14:textId="77777777" w:rsidR="00502FD0" w:rsidRDefault="002335FA">
      <w:pPr>
        <w:pStyle w:val="B6"/>
      </w:pPr>
      <w:r>
        <w:t>6&gt;</w:t>
      </w:r>
      <w:r>
        <w:tab/>
        <w:t>if the sidelink RLF is detected as specified in clause 5.8.9.3:</w:t>
      </w:r>
    </w:p>
    <w:p w14:paraId="44BA691A" w14:textId="77777777" w:rsidR="00502FD0" w:rsidRDefault="002335FA">
      <w:pPr>
        <w:pStyle w:val="B7"/>
      </w:pPr>
      <w:r>
        <w:t>7&gt;</w:t>
      </w:r>
      <w:r>
        <w:tab/>
        <w:t xml:space="preserve">set </w:t>
      </w:r>
      <w:r>
        <w:rPr>
          <w:i/>
        </w:rPr>
        <w:t>sl-Failure</w:t>
      </w:r>
      <w:r>
        <w:t xml:space="preserve"> as </w:t>
      </w:r>
      <w:r>
        <w:rPr>
          <w:i/>
        </w:rPr>
        <w:t>rlf</w:t>
      </w:r>
      <w:r>
        <w:t xml:space="preserve"> for the associated destination for the NR sidelink communication transmission;</w:t>
      </w:r>
    </w:p>
    <w:p w14:paraId="3E5EEBDA" w14:textId="77777777" w:rsidR="00502FD0" w:rsidRDefault="002335FA">
      <w:pPr>
        <w:pStyle w:val="B6"/>
      </w:pPr>
      <w:r>
        <w:t>6&gt;</w:t>
      </w:r>
      <w:r>
        <w:tab/>
        <w:t xml:space="preserve">else if </w:t>
      </w:r>
      <w:r>
        <w:rPr>
          <w:i/>
          <w:iCs/>
        </w:rPr>
        <w:t>RRCReconfigurationFailureSidelink</w:t>
      </w:r>
      <w:r>
        <w:t xml:space="preserve"> is received:</w:t>
      </w:r>
    </w:p>
    <w:p w14:paraId="5A8AE921" w14:textId="77777777" w:rsidR="00502FD0" w:rsidRDefault="002335FA">
      <w:pPr>
        <w:pStyle w:val="B7"/>
      </w:pPr>
      <w:r>
        <w:t>7&gt;</w:t>
      </w:r>
      <w:r>
        <w:tab/>
        <w:t xml:space="preserve">set </w:t>
      </w:r>
      <w:r>
        <w:rPr>
          <w:i/>
        </w:rPr>
        <w:t>sl-Failure</w:t>
      </w:r>
      <w:r>
        <w:t xml:space="preserve"> as </w:t>
      </w:r>
      <w:r>
        <w:rPr>
          <w:i/>
        </w:rPr>
        <w:t xml:space="preserve">configFailure </w:t>
      </w:r>
      <w:r>
        <w:t>for the associated destination for the NR sidelink communication transmission;</w:t>
      </w:r>
    </w:p>
    <w:p w14:paraId="1E1E7626" w14:textId="77777777" w:rsidR="00502FD0" w:rsidRDefault="002335FA">
      <w:pPr>
        <w:pStyle w:val="B4"/>
      </w:pPr>
      <w:r>
        <w:t>4&gt;</w:t>
      </w:r>
      <w:r>
        <w:tab/>
        <w:t>if a sidelink carrier failure has been indicated by MAC layer;</w:t>
      </w:r>
    </w:p>
    <w:p w14:paraId="11A75D82" w14:textId="77777777" w:rsidR="00502FD0" w:rsidRDefault="002335FA">
      <w:pPr>
        <w:pStyle w:val="B5"/>
      </w:pPr>
      <w:r>
        <w:t>5&gt;</w:t>
      </w:r>
      <w:r>
        <w:tab/>
        <w:t xml:space="preserve">include </w:t>
      </w:r>
      <w:r>
        <w:rPr>
          <w:i/>
          <w:iCs/>
        </w:rPr>
        <w:t>sl-CarrierFailureList</w:t>
      </w:r>
      <w:r>
        <w:t xml:space="preserve"> and set its fields as follows for each destination for which it reports the sidelink carrier failure:</w:t>
      </w:r>
    </w:p>
    <w:p w14:paraId="5CBB0590" w14:textId="77777777" w:rsidR="00502FD0" w:rsidRDefault="002335FA">
      <w:pPr>
        <w:pStyle w:val="B6"/>
      </w:pPr>
      <w:r>
        <w:t>6&gt;</w:t>
      </w:r>
      <w:r>
        <w:tab/>
        <w:t xml:space="preserve">set </w:t>
      </w:r>
      <w:r>
        <w:rPr>
          <w:i/>
          <w:iCs/>
        </w:rPr>
        <w:t>sl-DestinationIdentity</w:t>
      </w:r>
      <w:r>
        <w:t xml:space="preserve"> to the destination identity for which the concerned sidelink carrier failure is indicated;</w:t>
      </w:r>
    </w:p>
    <w:p w14:paraId="0DD14E24" w14:textId="77777777" w:rsidR="00502FD0" w:rsidRDefault="002335FA">
      <w:pPr>
        <w:pStyle w:val="B6"/>
      </w:pPr>
      <w:r>
        <w:t>6&gt;</w:t>
      </w:r>
      <w:r>
        <w:tab/>
        <w:t xml:space="preserve">set </w:t>
      </w:r>
      <w:r>
        <w:rPr>
          <w:i/>
          <w:iCs/>
        </w:rPr>
        <w:t>sl-CarrierFailure</w:t>
      </w:r>
      <w:r>
        <w:t xml:space="preserve"> to include the concerned carrier for which the sidelink carrier failure is indicated;</w:t>
      </w:r>
    </w:p>
    <w:p w14:paraId="31AF72FA" w14:textId="77777777" w:rsidR="00502FD0" w:rsidRDefault="002335FA">
      <w:pPr>
        <w:pStyle w:val="B3"/>
      </w:pPr>
      <w:r>
        <w:t>3&gt;</w:t>
      </w:r>
      <w:r>
        <w:tab/>
        <w:t xml:space="preserve">if </w:t>
      </w:r>
      <w:r>
        <w:rPr>
          <w:i/>
        </w:rPr>
        <w:t>SIB12</w:t>
      </w:r>
      <w:r>
        <w:t xml:space="preserve"> includes </w:t>
      </w:r>
      <w:r>
        <w:rPr>
          <w:i/>
        </w:rPr>
        <w:t>sl-NonRelayDiscovery</w:t>
      </w:r>
      <w:r>
        <w:t xml:space="preserve"> and if configured by upper layers to receive NR sidelink non-relay discovery messages, or if </w:t>
      </w:r>
      <w:r>
        <w:rPr>
          <w:i/>
        </w:rPr>
        <w:t>SIB12</w:t>
      </w:r>
      <w:r>
        <w:t xml:space="preserve"> includes </w:t>
      </w:r>
      <w:r>
        <w:rPr>
          <w:i/>
        </w:rPr>
        <w:t>sl-L2U2N-Relay</w:t>
      </w:r>
      <w:r>
        <w:t xml:space="preserve"> and if configured by upper layers to receive NR sidelink L2 </w:t>
      </w:r>
      <w:proofErr w:type="gramStart"/>
      <w:r>
        <w:t>U2N</w:t>
      </w:r>
      <w:ins w:id="524" w:author="ZTE_Weiqiang Du" w:date="2025-09-15T19:28:00Z">
        <w:r>
          <w:rPr>
            <w:rFonts w:hint="eastAsia"/>
          </w:rPr>
          <w:t>[</w:t>
        </w:r>
        <w:proofErr w:type="gramEnd"/>
        <w:r>
          <w:rPr>
            <w:rFonts w:hint="eastAsia"/>
          </w:rPr>
          <w:t>RIL]: Z001, SLRelay</w:t>
        </w:r>
      </w:ins>
      <w:r>
        <w:t xml:space="preserve"> relay discovery messages,</w:t>
      </w:r>
      <w:ins w:id="525" w:author="ZTE_Weiqiang Du" w:date="2025-09-15T19:28:00Z">
        <w:r>
          <w:rPr>
            <w:rFonts w:hint="eastAsia"/>
          </w:rPr>
          <w:t>[RIL]: Z00</w:t>
        </w:r>
        <w:r>
          <w:rPr>
            <w:rFonts w:eastAsia="宋体" w:hint="eastAsia"/>
            <w:lang w:val="en-US"/>
          </w:rPr>
          <w:t>3</w:t>
        </w:r>
        <w:r>
          <w:rPr>
            <w:rFonts w:hint="eastAsia"/>
          </w:rPr>
          <w:t>, SLRelay</w:t>
        </w:r>
      </w:ins>
      <w:r>
        <w:t xml:space="preserve"> or if </w:t>
      </w:r>
      <w:r>
        <w:rPr>
          <w:i/>
        </w:rPr>
        <w:t>SIB12</w:t>
      </w:r>
      <w:r>
        <w:t xml:space="preserve"> includes </w:t>
      </w:r>
      <w:r>
        <w:rPr>
          <w:i/>
        </w:rPr>
        <w:t>sl-L3U2N-RelayDiscovery</w:t>
      </w:r>
      <w:r>
        <w:t xml:space="preserve"> and if configured by upper layers to receive NR sidelink L3 U2N relay discovery messages; or</w:t>
      </w:r>
    </w:p>
    <w:p w14:paraId="32DAA7A1" w14:textId="77777777" w:rsidR="00502FD0" w:rsidRDefault="002335FA">
      <w:pPr>
        <w:pStyle w:val="B3"/>
      </w:pPr>
      <w:r>
        <w:lastRenderedPageBreak/>
        <w:t>3&gt;</w:t>
      </w:r>
      <w:r>
        <w:tab/>
        <w:t xml:space="preserve">if </w:t>
      </w:r>
      <w:r>
        <w:rPr>
          <w:i/>
        </w:rPr>
        <w:t>SIB12</w:t>
      </w:r>
      <w:r>
        <w:t xml:space="preserve"> includes </w:t>
      </w:r>
      <w:r>
        <w:rPr>
          <w:i/>
        </w:rPr>
        <w:t>sl-L2-U2U-Relay</w:t>
      </w:r>
      <w:r>
        <w:t xml:space="preserve"> and if configured by upper layers to receive NR sidelink L2 U2U relay discovery messages; or</w:t>
      </w:r>
    </w:p>
    <w:p w14:paraId="095D97EB" w14:textId="77777777" w:rsidR="00502FD0" w:rsidRDefault="002335FA">
      <w:pPr>
        <w:pStyle w:val="B3"/>
      </w:pPr>
      <w:r>
        <w:t>3&gt;</w:t>
      </w:r>
      <w:r>
        <w:tab/>
        <w:t xml:space="preserve">if </w:t>
      </w:r>
      <w:r>
        <w:rPr>
          <w:i/>
        </w:rPr>
        <w:t>SIB12</w:t>
      </w:r>
      <w:r>
        <w:t xml:space="preserve"> includes </w:t>
      </w:r>
      <w:r>
        <w:rPr>
          <w:i/>
        </w:rPr>
        <w:t>sl-L3-U2U-RelayDiscovery</w:t>
      </w:r>
      <w:r>
        <w:t xml:space="preserve"> and if configured by upper layers to receive NR sidelink L3 U2U relay discovery messages:</w:t>
      </w:r>
    </w:p>
    <w:p w14:paraId="6699D056" w14:textId="77777777" w:rsidR="00502FD0" w:rsidRDefault="002335FA">
      <w:pPr>
        <w:pStyle w:val="B4"/>
      </w:pPr>
      <w:r>
        <w:t>4&gt;</w:t>
      </w:r>
      <w:r>
        <w:tab/>
        <w:t xml:space="preserve">include </w:t>
      </w:r>
      <w:r>
        <w:rPr>
          <w:i/>
        </w:rPr>
        <w:t xml:space="preserve">sl-RxInterestedFreqListDisc </w:t>
      </w:r>
      <w:r>
        <w:t>and set it to the frequency for NR sidelink discovery messages reception;</w:t>
      </w:r>
    </w:p>
    <w:p w14:paraId="35DA5566" w14:textId="77777777" w:rsidR="00502FD0" w:rsidRDefault="002335FA">
      <w:pPr>
        <w:pStyle w:val="B3"/>
      </w:pPr>
      <w:r>
        <w:t>3&gt;</w:t>
      </w:r>
      <w:r>
        <w:tab/>
        <w:t xml:space="preserve">if </w:t>
      </w:r>
      <w:r>
        <w:rPr>
          <w:i/>
        </w:rPr>
        <w:t>SIB12</w:t>
      </w:r>
      <w:r>
        <w:t xml:space="preserve"> includes </w:t>
      </w:r>
      <w:r>
        <w:rPr>
          <w:i/>
        </w:rPr>
        <w:t>sl-L2U2N-</w:t>
      </w:r>
      <w:proofErr w:type="gramStart"/>
      <w:r>
        <w:rPr>
          <w:i/>
        </w:rPr>
        <w:t>Relay</w:t>
      </w:r>
      <w:ins w:id="526" w:author="ZTE_Weiqiang Du" w:date="2025-09-15T19:28:00Z">
        <w:r>
          <w:rPr>
            <w:rFonts w:hint="eastAsia"/>
          </w:rPr>
          <w:t>[</w:t>
        </w:r>
        <w:proofErr w:type="gramEnd"/>
        <w:r>
          <w:rPr>
            <w:rFonts w:hint="eastAsia"/>
          </w:rPr>
          <w:t>RIL]: Z00</w:t>
        </w:r>
        <w:r>
          <w:rPr>
            <w:rFonts w:eastAsia="宋体" w:hint="eastAsia"/>
            <w:lang w:val="en-US"/>
          </w:rPr>
          <w:t>4</w:t>
        </w:r>
        <w:r>
          <w:rPr>
            <w:rFonts w:hint="eastAsia"/>
          </w:rPr>
          <w:t>, SLRelay</w:t>
        </w:r>
      </w:ins>
      <w:r>
        <w:t xml:space="preserve"> and the UE is capable of L2 U2N remote UE:</w:t>
      </w:r>
    </w:p>
    <w:p w14:paraId="140B01F3" w14:textId="77777777" w:rsidR="00502FD0" w:rsidRDefault="002335FA">
      <w:pPr>
        <w:pStyle w:val="B4"/>
      </w:pPr>
      <w:r>
        <w:rPr>
          <w:rFonts w:eastAsia="DengXian"/>
        </w:rPr>
        <w:t>4&gt;</w:t>
      </w:r>
      <w:r>
        <w:rPr>
          <w:rFonts w:eastAsia="DengXian"/>
        </w:rPr>
        <w:tab/>
        <w:t xml:space="preserve">include </w:t>
      </w:r>
      <w:r>
        <w:rPr>
          <w:rFonts w:eastAsia="DengXian"/>
          <w:i/>
        </w:rPr>
        <w:t>sl-SourceIdentityRemoteUE</w:t>
      </w:r>
      <w:r>
        <w:rPr>
          <w:rFonts w:eastAsia="DengXian"/>
        </w:rPr>
        <w:t xml:space="preserve"> and set it to the source identity configured by upper layer for NR sidelink L2 U2N relay communication transmission;</w:t>
      </w:r>
    </w:p>
    <w:p w14:paraId="05567D3B" w14:textId="77777777" w:rsidR="00502FD0" w:rsidRDefault="002335FA">
      <w:pPr>
        <w:pStyle w:val="B3"/>
      </w:pPr>
      <w:r>
        <w:t>3&gt;</w:t>
      </w:r>
      <w:r>
        <w:tab/>
        <w:t xml:space="preserve">if </w:t>
      </w:r>
      <w:r>
        <w:rPr>
          <w:i/>
        </w:rPr>
        <w:t>SIB12</w:t>
      </w:r>
      <w:r>
        <w:t xml:space="preserve"> includes </w:t>
      </w:r>
      <w:r>
        <w:rPr>
          <w:i/>
        </w:rPr>
        <w:t>sl-NonRelayDiscovery</w:t>
      </w:r>
      <w:r>
        <w:t xml:space="preserve"> and if configured by upper layers to transmit NR sidelink non-relay discovery messages, or if </w:t>
      </w:r>
      <w:r>
        <w:rPr>
          <w:i/>
        </w:rPr>
        <w:t>SIB12</w:t>
      </w:r>
      <w:r>
        <w:t xml:space="preserve"> includes </w:t>
      </w:r>
      <w:r>
        <w:rPr>
          <w:i/>
        </w:rPr>
        <w:t>sl-L2U2N-Relay</w:t>
      </w:r>
      <w:r>
        <w:t xml:space="preserve"> and if configured by upper layers to transmit NR sidelink L2 U2N relay discovery messages, or if </w:t>
      </w:r>
      <w:r>
        <w:rPr>
          <w:i/>
        </w:rPr>
        <w:t>SIB12</w:t>
      </w:r>
      <w:r>
        <w:t xml:space="preserve"> includes </w:t>
      </w:r>
      <w:r>
        <w:rPr>
          <w:i/>
        </w:rPr>
        <w:t>sl-L3U2N-RelayDiscovery</w:t>
      </w:r>
      <w:r>
        <w:t xml:space="preserve"> and if configured by upper layers to transmit NR sidelink L3 U2N relay discovery messages; or</w:t>
      </w:r>
    </w:p>
    <w:p w14:paraId="620EEB84" w14:textId="77777777" w:rsidR="00502FD0" w:rsidRDefault="002335FA">
      <w:pPr>
        <w:pStyle w:val="B3"/>
      </w:pPr>
      <w:r>
        <w:t>3&gt;</w:t>
      </w:r>
      <w:r>
        <w:tab/>
        <w:t xml:space="preserve">if </w:t>
      </w:r>
      <w:r>
        <w:rPr>
          <w:i/>
        </w:rPr>
        <w:t>SIB12</w:t>
      </w:r>
      <w:r>
        <w:t xml:space="preserve"> includes </w:t>
      </w:r>
      <w:r>
        <w:rPr>
          <w:i/>
        </w:rPr>
        <w:t>sl-L2-U2U-Relay</w:t>
      </w:r>
      <w:r>
        <w:t xml:space="preserve"> and if configured by upper layers to transmit NR sidelink L2 U2U relay discovery messages; or</w:t>
      </w:r>
    </w:p>
    <w:p w14:paraId="716E11CC" w14:textId="77777777" w:rsidR="00502FD0" w:rsidRDefault="002335FA">
      <w:pPr>
        <w:pStyle w:val="B3"/>
      </w:pPr>
      <w:r>
        <w:t>3&gt;</w:t>
      </w:r>
      <w:r>
        <w:tab/>
        <w:t xml:space="preserve">if </w:t>
      </w:r>
      <w:r>
        <w:rPr>
          <w:i/>
        </w:rPr>
        <w:t>SIB12</w:t>
      </w:r>
      <w:r>
        <w:t xml:space="preserve"> includes </w:t>
      </w:r>
      <w:r>
        <w:rPr>
          <w:i/>
        </w:rPr>
        <w:t>sl-L3-U2U-RelayDiscovery</w:t>
      </w:r>
      <w:r>
        <w:t xml:space="preserve"> and if configured by upper layers to transmit NR sidelink L3 U2U relay discovery messages:</w:t>
      </w:r>
    </w:p>
    <w:p w14:paraId="26ADC010" w14:textId="77777777" w:rsidR="00502FD0" w:rsidRDefault="002335FA">
      <w:pPr>
        <w:pStyle w:val="B4"/>
      </w:pPr>
      <w:r>
        <w:t>4&gt;</w:t>
      </w:r>
      <w:r>
        <w:tab/>
        <w:t xml:space="preserve">include </w:t>
      </w:r>
      <w:r>
        <w:rPr>
          <w:i/>
        </w:rPr>
        <w:t>sl-TxResourceReqListDisc</w:t>
      </w:r>
      <w:r>
        <w:t xml:space="preserve"> and set its fields (if needed) as follows for each destination for which it requests network to assign NR sidelink discovery messages resource:</w:t>
      </w:r>
    </w:p>
    <w:p w14:paraId="72ADF083" w14:textId="77777777" w:rsidR="00502FD0" w:rsidRDefault="002335FA">
      <w:pPr>
        <w:pStyle w:val="B5"/>
      </w:pPr>
      <w:r>
        <w:t>5&gt;</w:t>
      </w:r>
      <w:r>
        <w:tab/>
        <w:t xml:space="preserve">set </w:t>
      </w:r>
      <w:r>
        <w:rPr>
          <w:i/>
        </w:rPr>
        <w:t xml:space="preserve">sl-DestinationIdentityDisc </w:t>
      </w:r>
      <w:r>
        <w:t>to the destination identity configured by upper layer for NR sidelink discovery messages transmission;</w:t>
      </w:r>
    </w:p>
    <w:p w14:paraId="15F0D577" w14:textId="77777777" w:rsidR="00502FD0" w:rsidRDefault="002335FA">
      <w:pPr>
        <w:pStyle w:val="B5"/>
      </w:pPr>
      <w:r>
        <w:t>5&gt;</w:t>
      </w:r>
      <w:r>
        <w:tab/>
        <w:t>if the UE is acting as L2 U2N Relay UE:</w:t>
      </w:r>
    </w:p>
    <w:p w14:paraId="533A0415" w14:textId="77777777" w:rsidR="00502FD0" w:rsidRDefault="002335FA">
      <w:pPr>
        <w:pStyle w:val="B6"/>
      </w:pPr>
      <w:r>
        <w:t>6&gt;</w:t>
      </w:r>
      <w:r>
        <w:tab/>
        <w:t xml:space="preserve">set </w:t>
      </w:r>
      <w:r>
        <w:rPr>
          <w:i/>
        </w:rPr>
        <w:t>sl-SourceIdentityRelayUE</w:t>
      </w:r>
      <w:r>
        <w:t xml:space="preserve"> to the source identity configured by upper layer for NR sidelink L2 U2N relay discovery messages transmission;</w:t>
      </w:r>
    </w:p>
    <w:p w14:paraId="73BB68E6" w14:textId="77777777" w:rsidR="00502FD0" w:rsidRDefault="002335FA">
      <w:pPr>
        <w:pStyle w:val="B5"/>
      </w:pPr>
      <w:r>
        <w:t>5&gt;</w:t>
      </w:r>
      <w:r>
        <w:tab/>
        <w:t xml:space="preserve">set </w:t>
      </w:r>
      <w:r>
        <w:rPr>
          <w:i/>
        </w:rPr>
        <w:t>sl-CastTypeDisc</w:t>
      </w:r>
      <w:r>
        <w:t xml:space="preserve"> to the cast type of the associated destination identity for the NR sidelink discovery messages transmission;</w:t>
      </w:r>
    </w:p>
    <w:p w14:paraId="77B4467F" w14:textId="77777777" w:rsidR="00502FD0" w:rsidRDefault="002335FA">
      <w:pPr>
        <w:pStyle w:val="B5"/>
      </w:pPr>
      <w:r>
        <w:t>5&gt;</w:t>
      </w:r>
      <w:r>
        <w:tab/>
        <w:t xml:space="preserve">set </w:t>
      </w:r>
      <w:r>
        <w:rPr>
          <w:i/>
        </w:rPr>
        <w:t>sl-TxInterestedFreqListDisc</w:t>
      </w:r>
      <w:r>
        <w:t xml:space="preserve"> to indicate the frequency of the associated destination for NR sidelink discovery messages transmission;</w:t>
      </w:r>
    </w:p>
    <w:p w14:paraId="5A017B95" w14:textId="77777777" w:rsidR="00502FD0" w:rsidRDefault="002335FA">
      <w:pPr>
        <w:pStyle w:val="B5"/>
      </w:pPr>
      <w:r>
        <w:t>5&gt;</w:t>
      </w:r>
      <w:r>
        <w:tab/>
        <w:t xml:space="preserve">set </w:t>
      </w:r>
      <w:r>
        <w:rPr>
          <w:i/>
        </w:rPr>
        <w:t xml:space="preserve">sl-TypeTxSyncListDisc </w:t>
      </w:r>
      <w:r>
        <w:t xml:space="preserve">to the current synchronization reference type used on the associated </w:t>
      </w:r>
      <w:r>
        <w:rPr>
          <w:i/>
        </w:rPr>
        <w:t>sl-TxInterestedFreqListDisc</w:t>
      </w:r>
      <w:r>
        <w:t xml:space="preserve"> for NR sidelink discovery messages transmission;</w:t>
      </w:r>
    </w:p>
    <w:p w14:paraId="05EEF04E" w14:textId="77777777" w:rsidR="00502FD0" w:rsidRDefault="002335FA">
      <w:pPr>
        <w:pStyle w:val="B5"/>
      </w:pPr>
      <w:r>
        <w:t>5&gt;</w:t>
      </w:r>
      <w:r>
        <w:tab/>
        <w:t xml:space="preserve">set </w:t>
      </w:r>
      <w:r>
        <w:rPr>
          <w:i/>
        </w:rPr>
        <w:t>sl-DiscoveryType</w:t>
      </w:r>
      <w:r>
        <w:t xml:space="preserve"> to the current discovery type of the associated destination identity configured by the upper layer for NR sidelink discovery messages transmission;</w:t>
      </w:r>
    </w:p>
    <w:p w14:paraId="3A858666" w14:textId="77777777" w:rsidR="00502FD0" w:rsidRDefault="002335FA">
      <w:pPr>
        <w:pStyle w:val="B5"/>
      </w:pPr>
      <w:r>
        <w:t>5&gt;</w:t>
      </w:r>
      <w:r>
        <w:tab/>
        <w:t>if the UE is acting as L2/L3 U2U Relay UE</w:t>
      </w:r>
      <w:proofErr w:type="gramStart"/>
      <w:r>
        <w:t>:</w:t>
      </w:r>
      <w:ins w:id="527" w:author="ZTE_Weiqiang Du" w:date="2025-09-15T19:31:00Z">
        <w:r>
          <w:rPr>
            <w:rFonts w:hint="eastAsia"/>
          </w:rPr>
          <w:t>[</w:t>
        </w:r>
        <w:proofErr w:type="gramEnd"/>
        <w:r>
          <w:rPr>
            <w:rFonts w:hint="eastAsia"/>
          </w:rPr>
          <w:t>RIL]: Z00</w:t>
        </w:r>
        <w:r>
          <w:rPr>
            <w:rFonts w:eastAsia="宋体" w:hint="eastAsia"/>
            <w:lang w:val="en-US"/>
          </w:rPr>
          <w:t>6</w:t>
        </w:r>
        <w:r>
          <w:rPr>
            <w:rFonts w:hint="eastAsia"/>
          </w:rPr>
          <w:t>, SLRelay</w:t>
        </w:r>
      </w:ins>
    </w:p>
    <w:p w14:paraId="2F81DB63" w14:textId="77777777" w:rsidR="00502FD0" w:rsidRDefault="002335FA">
      <w:pPr>
        <w:pStyle w:val="B6"/>
      </w:pPr>
      <w:r>
        <w:t>6&gt;</w:t>
      </w:r>
      <w:r>
        <w:tab/>
        <w:t xml:space="preserve">include </w:t>
      </w:r>
      <w:r>
        <w:rPr>
          <w:i/>
        </w:rPr>
        <w:t>ue-TypeU2U</w:t>
      </w:r>
      <w:r>
        <w:t xml:space="preserve"> and set it to </w:t>
      </w:r>
      <w:r>
        <w:rPr>
          <w:i/>
        </w:rPr>
        <w:t>relayUE</w:t>
      </w:r>
      <w:r>
        <w:t>;</w:t>
      </w:r>
    </w:p>
    <w:p w14:paraId="23CA20C2" w14:textId="77777777" w:rsidR="00502FD0" w:rsidRDefault="002335FA">
      <w:pPr>
        <w:pStyle w:val="B5"/>
      </w:pPr>
      <w:r>
        <w:t>5&gt;</w:t>
      </w:r>
      <w:r>
        <w:tab/>
        <w:t>if the UE is acting as L2/L3 U2U Remote UE:</w:t>
      </w:r>
    </w:p>
    <w:p w14:paraId="1C578A5F" w14:textId="77777777" w:rsidR="00502FD0" w:rsidRDefault="002335FA">
      <w:pPr>
        <w:pStyle w:val="B6"/>
      </w:pPr>
      <w:r>
        <w:t>6&gt;</w:t>
      </w:r>
      <w:r>
        <w:tab/>
        <w:t xml:space="preserve">include </w:t>
      </w:r>
      <w:r>
        <w:rPr>
          <w:i/>
        </w:rPr>
        <w:t>ue-TypeU2U</w:t>
      </w:r>
      <w:r>
        <w:t xml:space="preserve"> and set it to </w:t>
      </w:r>
      <w:r>
        <w:rPr>
          <w:i/>
        </w:rPr>
        <w:t>remoteUE</w:t>
      </w:r>
      <w:r>
        <w:t>;</w:t>
      </w:r>
    </w:p>
    <w:p w14:paraId="65641475" w14:textId="77777777" w:rsidR="00502FD0" w:rsidRDefault="002335FA">
      <w:pPr>
        <w:pStyle w:val="B3"/>
      </w:pPr>
      <w:r>
        <w:t>3&gt;</w:t>
      </w:r>
      <w:r>
        <w:tab/>
        <w:t xml:space="preserve">if </w:t>
      </w:r>
      <w:r>
        <w:rPr>
          <w:i/>
        </w:rPr>
        <w:t>SIB12</w:t>
      </w:r>
      <w:r>
        <w:t xml:space="preserve"> includes </w:t>
      </w:r>
      <w:r>
        <w:rPr>
          <w:i/>
        </w:rPr>
        <w:t>sl-L2U2N-Relay</w:t>
      </w:r>
      <w:r>
        <w:t xml:space="preserve"> and if configured by upper layers to transmit NR sidelink L2 U2N relay communication and the UE is acting as L2 U2N Relay UE:</w:t>
      </w:r>
    </w:p>
    <w:p w14:paraId="4B71C450" w14:textId="77777777" w:rsidR="00502FD0" w:rsidRDefault="002335FA">
      <w:pPr>
        <w:pStyle w:val="B4"/>
      </w:pPr>
      <w:r>
        <w:t>4&gt;</w:t>
      </w:r>
      <w:r>
        <w:tab/>
        <w:t>include</w:t>
      </w:r>
      <w:r>
        <w:rPr>
          <w:i/>
        </w:rPr>
        <w:t xml:space="preserve"> sl-TxResourceReqL2U2N-Relay</w:t>
      </w:r>
      <w:r>
        <w:t xml:space="preserve"> in </w:t>
      </w:r>
      <w:r>
        <w:rPr>
          <w:i/>
        </w:rPr>
        <w:t>sl-TxResourceReqListCommRelay</w:t>
      </w:r>
      <w:r>
        <w:t xml:space="preserve"> and set its fields (if needed) as follows for each destination for which it requests network to assign NR sidelink L2 U2N relay communication resource:</w:t>
      </w:r>
    </w:p>
    <w:p w14:paraId="66851BE9" w14:textId="77777777" w:rsidR="00502FD0" w:rsidRDefault="002335FA">
      <w:pPr>
        <w:pStyle w:val="B5"/>
      </w:pPr>
      <w:r>
        <w:t>5&gt;</w:t>
      </w:r>
      <w:r>
        <w:tab/>
        <w:t xml:space="preserve">set </w:t>
      </w:r>
      <w:r>
        <w:rPr>
          <w:i/>
        </w:rPr>
        <w:t xml:space="preserve">sl-DestinationIdentityL2U2N </w:t>
      </w:r>
      <w:r>
        <w:t>to the destination identity configured by upper layer for NR sidelink L2 U2N relay communication transmission;</w:t>
      </w:r>
    </w:p>
    <w:p w14:paraId="1B8C943C" w14:textId="77777777" w:rsidR="00502FD0" w:rsidRDefault="002335FA">
      <w:pPr>
        <w:pStyle w:val="B5"/>
      </w:pPr>
      <w:r>
        <w:lastRenderedPageBreak/>
        <w:t>5&gt;</w:t>
      </w:r>
      <w:r>
        <w:tab/>
        <w:t xml:space="preserve">set </w:t>
      </w:r>
      <w:r>
        <w:rPr>
          <w:i/>
        </w:rPr>
        <w:t>sl-TxInterestedFreqListL2U2N</w:t>
      </w:r>
      <w:r>
        <w:t xml:space="preserve"> to indicate the frequency of the associated destination for NR sidelink L2 U2N relay communication transmission;</w:t>
      </w:r>
    </w:p>
    <w:p w14:paraId="7B1F8C6C" w14:textId="77777777" w:rsidR="00502FD0" w:rsidRDefault="002335FA">
      <w:pPr>
        <w:pStyle w:val="B5"/>
      </w:pPr>
      <w:r>
        <w:t>5&gt;</w:t>
      </w:r>
      <w:r>
        <w:tab/>
        <w:t xml:space="preserve">set </w:t>
      </w:r>
      <w:r>
        <w:rPr>
          <w:i/>
        </w:rPr>
        <w:t xml:space="preserve">sl-TypeTxSyncListL2U2N </w:t>
      </w:r>
      <w:r>
        <w:t xml:space="preserve">to the current synchronization reference type used on the associated </w:t>
      </w:r>
      <w:r>
        <w:rPr>
          <w:i/>
        </w:rPr>
        <w:t>sl-TxInterestedFreqListL2U2N</w:t>
      </w:r>
      <w:r>
        <w:t xml:space="preserve"> for NR sidelink L2 U2N relay communication transmission;</w:t>
      </w:r>
    </w:p>
    <w:p w14:paraId="045B0825" w14:textId="77777777" w:rsidR="00502FD0" w:rsidRDefault="002335FA">
      <w:pPr>
        <w:pStyle w:val="B5"/>
      </w:pPr>
      <w:r>
        <w:t>5&gt;</w:t>
      </w:r>
      <w:r>
        <w:tab/>
        <w:t xml:space="preserve">set </w:t>
      </w:r>
      <w:r>
        <w:rPr>
          <w:i/>
        </w:rPr>
        <w:t>sl-LocalID-Request</w:t>
      </w:r>
      <w:r>
        <w:t xml:space="preserve"> to request local ID for L2 U2N Remote UE transiting to RRC_CONNECTED or in RRC_CONNECTED state;</w:t>
      </w:r>
    </w:p>
    <w:p w14:paraId="33541F20" w14:textId="77777777" w:rsidR="00502FD0" w:rsidRDefault="002335FA">
      <w:pPr>
        <w:pStyle w:val="B5"/>
      </w:pPr>
      <w:r>
        <w:t>5&gt;</w:t>
      </w:r>
      <w:r>
        <w:tab/>
        <w:t xml:space="preserve">set </w:t>
      </w:r>
      <w:r>
        <w:rPr>
          <w:i/>
        </w:rPr>
        <w:t>sl-PagingIdentityRemoteUE</w:t>
      </w:r>
      <w:r>
        <w:t xml:space="preserve"> to the paging UE ID received from peer L2 U2N Remote UE</w:t>
      </w:r>
      <w:r>
        <w:rPr>
          <w:rFonts w:eastAsia="宋体"/>
          <w:lang w:eastAsia="en-US"/>
        </w:rPr>
        <w:t xml:space="preserve">, </w:t>
      </w:r>
      <w:r>
        <w:rPr>
          <w:rFonts w:eastAsia="宋体"/>
        </w:rPr>
        <w:t>if it is not released as in 5.8.9.8.3</w:t>
      </w:r>
      <w:proofErr w:type="gramStart"/>
      <w:r>
        <w:t>;</w:t>
      </w:r>
      <w:ins w:id="528" w:author="ZTE_Weiqiang Du" w:date="2025-09-15T19:29:00Z">
        <w:r>
          <w:rPr>
            <w:rFonts w:hint="eastAsia"/>
          </w:rPr>
          <w:t>[</w:t>
        </w:r>
        <w:proofErr w:type="gramEnd"/>
        <w:r>
          <w:rPr>
            <w:rFonts w:hint="eastAsia"/>
          </w:rPr>
          <w:t>RIL]: Z00</w:t>
        </w:r>
      </w:ins>
      <w:ins w:id="529" w:author="ZTE_Weiqiang Du" w:date="2025-09-15T19:30:00Z">
        <w:r>
          <w:rPr>
            <w:rFonts w:eastAsia="宋体" w:hint="eastAsia"/>
            <w:lang w:val="en-US"/>
          </w:rPr>
          <w:t>5</w:t>
        </w:r>
      </w:ins>
      <w:ins w:id="530" w:author="ZTE_Weiqiang Du" w:date="2025-09-15T19:29:00Z">
        <w:r>
          <w:rPr>
            <w:rFonts w:hint="eastAsia"/>
          </w:rPr>
          <w:t>, SLRelay</w:t>
        </w:r>
      </w:ins>
    </w:p>
    <w:p w14:paraId="3D3AE47E" w14:textId="77777777" w:rsidR="00502FD0" w:rsidRDefault="002335FA">
      <w:pPr>
        <w:pStyle w:val="B5"/>
      </w:pPr>
      <w:r>
        <w:t>5&gt;</w:t>
      </w:r>
      <w:r>
        <w:tab/>
        <w:t xml:space="preserve">set </w:t>
      </w:r>
      <w:r>
        <w:rPr>
          <w:i/>
        </w:rPr>
        <w:t>sl-CapabilityInformationSidelink</w:t>
      </w:r>
      <w:r>
        <w:t xml:space="preserve"> to include </w:t>
      </w:r>
      <w:r>
        <w:rPr>
          <w:i/>
        </w:rPr>
        <w:t>UECapabilityInformationSidelink</w:t>
      </w:r>
      <w:r>
        <w:t xml:space="preserve"> message, if any, received from peer UE;</w:t>
      </w:r>
    </w:p>
    <w:p w14:paraId="175C95C2" w14:textId="77777777" w:rsidR="00502FD0" w:rsidRDefault="002335FA">
      <w:pPr>
        <w:pStyle w:val="B4"/>
      </w:pPr>
      <w:r>
        <w:t>4&gt;</w:t>
      </w:r>
      <w:r>
        <w:tab/>
        <w:t xml:space="preserve">include </w:t>
      </w:r>
      <w:r>
        <w:rPr>
          <w:i/>
        </w:rPr>
        <w:t>ue-Type</w:t>
      </w:r>
      <w:r>
        <w:t xml:space="preserve"> and set it to </w:t>
      </w:r>
      <w:r>
        <w:rPr>
          <w:i/>
        </w:rPr>
        <w:t>relayUE</w:t>
      </w:r>
      <w:r>
        <w:t>;</w:t>
      </w:r>
    </w:p>
    <w:p w14:paraId="55EA011A" w14:textId="77777777" w:rsidR="00502FD0" w:rsidRDefault="002335FA">
      <w:pPr>
        <w:pStyle w:val="B3"/>
      </w:pPr>
      <w:r>
        <w:t>3&gt;</w:t>
      </w:r>
      <w:r>
        <w:tab/>
        <w:t xml:space="preserve">if </w:t>
      </w:r>
      <w:r>
        <w:rPr>
          <w:i/>
        </w:rPr>
        <w:t>SIB12</w:t>
      </w:r>
      <w:r>
        <w:t xml:space="preserve"> includes </w:t>
      </w:r>
      <w:r>
        <w:rPr>
          <w:i/>
        </w:rPr>
        <w:t>sl-L2U2N-Relay</w:t>
      </w:r>
      <w:r>
        <w:t xml:space="preserve"> and if configured by upper layers to transmit NR sidelink L2 U2N relay communication and the UE has a selected L2 U2N Relay UE:</w:t>
      </w:r>
    </w:p>
    <w:p w14:paraId="0D39232E" w14:textId="77777777" w:rsidR="00502FD0" w:rsidRDefault="002335FA">
      <w:pPr>
        <w:pStyle w:val="B4"/>
      </w:pPr>
      <w:r>
        <w:t>4&gt;</w:t>
      </w:r>
      <w:r>
        <w:tab/>
        <w:t>include</w:t>
      </w:r>
      <w:r>
        <w:rPr>
          <w:i/>
        </w:rPr>
        <w:t xml:space="preserve"> sl-TxResourceReqL2U2N-Relay</w:t>
      </w:r>
      <w:r>
        <w:t xml:space="preserve"> in </w:t>
      </w:r>
      <w:r>
        <w:rPr>
          <w:i/>
        </w:rPr>
        <w:t>sl-TxResourceReqListCommRelay</w:t>
      </w:r>
      <w:r>
        <w:t xml:space="preserve"> and set its fields (if needed) as follows to request network to assign NR sidelink L2 U2N relay communication resource:</w:t>
      </w:r>
    </w:p>
    <w:p w14:paraId="6407624B" w14:textId="77777777" w:rsidR="00502FD0" w:rsidRDefault="002335FA">
      <w:pPr>
        <w:pStyle w:val="B5"/>
      </w:pPr>
      <w:r>
        <w:t>5&gt;</w:t>
      </w:r>
      <w:r>
        <w:tab/>
        <w:t xml:space="preserve">set </w:t>
      </w:r>
      <w:r>
        <w:rPr>
          <w:i/>
        </w:rPr>
        <w:t>sl-TxInterestedFreqListL2U2N</w:t>
      </w:r>
      <w:r>
        <w:t xml:space="preserve"> to indicate the frequency of the associated destination for NR sidelink L2 U2N relay communication transmission;</w:t>
      </w:r>
    </w:p>
    <w:p w14:paraId="0A52B523" w14:textId="77777777" w:rsidR="00502FD0" w:rsidRDefault="002335FA">
      <w:pPr>
        <w:pStyle w:val="B5"/>
      </w:pPr>
      <w:r>
        <w:t>5&gt;</w:t>
      </w:r>
      <w:r>
        <w:tab/>
        <w:t xml:space="preserve">set </w:t>
      </w:r>
      <w:r>
        <w:rPr>
          <w:i/>
        </w:rPr>
        <w:t xml:space="preserve">sl-TypeTxSyncListL2U2N </w:t>
      </w:r>
      <w:r>
        <w:t xml:space="preserve">to the current synchronization reference type used on the associated </w:t>
      </w:r>
      <w:r>
        <w:rPr>
          <w:i/>
        </w:rPr>
        <w:t>sl-TxInterestedFreqListL2U2N</w:t>
      </w:r>
      <w:r>
        <w:t xml:space="preserve"> for NR sidelink L2 U2N relay communication transmission;</w:t>
      </w:r>
    </w:p>
    <w:p w14:paraId="21FBA3AF" w14:textId="77777777" w:rsidR="00502FD0" w:rsidRDefault="002335FA">
      <w:pPr>
        <w:pStyle w:val="B5"/>
      </w:pPr>
      <w:r>
        <w:t>5&gt;</w:t>
      </w:r>
      <w:r>
        <w:tab/>
        <w:t xml:space="preserve">set </w:t>
      </w:r>
      <w:r>
        <w:rPr>
          <w:i/>
        </w:rPr>
        <w:t>sl-CapabilityInformationSidelink</w:t>
      </w:r>
      <w:r>
        <w:t xml:space="preserve"> to include </w:t>
      </w:r>
      <w:r>
        <w:rPr>
          <w:i/>
        </w:rPr>
        <w:t>UECapabilityInformationSidelink</w:t>
      </w:r>
      <w:r>
        <w:t xml:space="preserve"> message, if any, received from peer UE;</w:t>
      </w:r>
    </w:p>
    <w:p w14:paraId="4DC32B3E" w14:textId="77777777" w:rsidR="00502FD0" w:rsidRDefault="002335FA">
      <w:pPr>
        <w:pStyle w:val="B4"/>
      </w:pPr>
      <w:r>
        <w:t>4&gt;</w:t>
      </w:r>
      <w:r>
        <w:tab/>
        <w:t xml:space="preserve">include </w:t>
      </w:r>
      <w:r>
        <w:rPr>
          <w:i/>
        </w:rPr>
        <w:t>ue-Type</w:t>
      </w:r>
      <w:r>
        <w:t xml:space="preserve"> and set it to </w:t>
      </w:r>
      <w:r>
        <w:rPr>
          <w:i/>
        </w:rPr>
        <w:t>remoteUE</w:t>
      </w:r>
      <w:r>
        <w:t>;</w:t>
      </w:r>
    </w:p>
    <w:p w14:paraId="535ECBFA" w14:textId="77777777" w:rsidR="00502FD0" w:rsidRDefault="002335FA">
      <w:pPr>
        <w:pStyle w:val="B3"/>
      </w:pPr>
      <w:r>
        <w:t>3&gt;</w:t>
      </w:r>
      <w:r>
        <w:tab/>
        <w:t xml:space="preserve">if </w:t>
      </w:r>
      <w:r>
        <w:rPr>
          <w:i/>
        </w:rPr>
        <w:t>SIB12</w:t>
      </w:r>
      <w:r>
        <w:t xml:space="preserve"> includes </w:t>
      </w:r>
      <w:r>
        <w:rPr>
          <w:i/>
        </w:rPr>
        <w:t>sl-L3U2N-RelayDiscovery</w:t>
      </w:r>
      <w:r>
        <w:t xml:space="preserve"> and if configured by upper layers to transmit NR sidelink L3 U2N relay communication:</w:t>
      </w:r>
    </w:p>
    <w:p w14:paraId="76C42995" w14:textId="77777777" w:rsidR="00502FD0" w:rsidRDefault="002335FA">
      <w:pPr>
        <w:pStyle w:val="B4"/>
      </w:pPr>
      <w:r>
        <w:t>4&gt;</w:t>
      </w:r>
      <w:r>
        <w:tab/>
        <w:t>include</w:t>
      </w:r>
      <w:r>
        <w:rPr>
          <w:i/>
        </w:rPr>
        <w:t xml:space="preserve"> sl-TxResourceReqL3U2N-Relay </w:t>
      </w:r>
      <w:r>
        <w:t xml:space="preserve">in </w:t>
      </w:r>
      <w:r>
        <w:rPr>
          <w:i/>
        </w:rPr>
        <w:t>sl-TxResourceReqListCommRelay</w:t>
      </w:r>
      <w:r>
        <w:t xml:space="preserve"> and set its fields (if needed) as follows for each destination for which it requests network to assign NR sidelink L3 U2N relay communication resource:</w:t>
      </w:r>
    </w:p>
    <w:p w14:paraId="5E7C2B51" w14:textId="77777777" w:rsidR="00502FD0" w:rsidRDefault="002335FA">
      <w:pPr>
        <w:pStyle w:val="B5"/>
      </w:pPr>
      <w:r>
        <w:t>5&gt;</w:t>
      </w:r>
      <w:r>
        <w:tab/>
        <w:t xml:space="preserve">set </w:t>
      </w:r>
      <w:r>
        <w:rPr>
          <w:i/>
        </w:rPr>
        <w:t xml:space="preserve">sl-DestinationIdentity </w:t>
      </w:r>
      <w:r>
        <w:t>to the destination identity configured by upper layer for NR sidelink L3 U2N relay communication transmission;</w:t>
      </w:r>
    </w:p>
    <w:p w14:paraId="5C96BBBC" w14:textId="77777777" w:rsidR="00502FD0" w:rsidRDefault="002335FA">
      <w:pPr>
        <w:pStyle w:val="B5"/>
      </w:pPr>
      <w:r>
        <w:t>5&gt;</w:t>
      </w:r>
      <w:r>
        <w:tab/>
        <w:t xml:space="preserve">set </w:t>
      </w:r>
      <w:r>
        <w:rPr>
          <w:i/>
        </w:rPr>
        <w:t>sl-CastType</w:t>
      </w:r>
      <w:r>
        <w:t xml:space="preserve"> to the cast type of the associated destination identity configured by the upper layer for the NR sidelink L3 U2N relay communication transmission;</w:t>
      </w:r>
    </w:p>
    <w:p w14:paraId="1DACF80F" w14:textId="77777777" w:rsidR="00502FD0" w:rsidRDefault="002335FA">
      <w:pPr>
        <w:pStyle w:val="B5"/>
      </w:pPr>
      <w:r>
        <w:t>5&gt;</w:t>
      </w:r>
      <w:r>
        <w:tab/>
        <w:t xml:space="preserve">set </w:t>
      </w:r>
      <w:r>
        <w:rPr>
          <w:i/>
        </w:rPr>
        <w:t>sl-RLC-ModeIndication</w:t>
      </w:r>
      <w:r>
        <w:rPr>
          <w:rFonts w:eastAsia="宋体"/>
          <w:i/>
        </w:rPr>
        <w:t>List</w:t>
      </w:r>
      <w:r>
        <w:t xml:space="preserve"> to include the RLC mode(s) and optionally QoS profile(s) of the sidelink QoS flow(s) of the associated RLC mode(s), if the associated bi-directional sidelink DRB</w:t>
      </w:r>
      <w:r>
        <w:rPr>
          <w:rFonts w:eastAsia="宋体"/>
        </w:rPr>
        <w:t>(s)</w:t>
      </w:r>
      <w:r>
        <w:t xml:space="preserve"> have been established due to </w:t>
      </w:r>
      <w:r>
        <w:rPr>
          <w:rFonts w:eastAsia="Batang"/>
        </w:rPr>
        <w:t>the configuration</w:t>
      </w:r>
      <w:r>
        <w:rPr>
          <w:i/>
        </w:rPr>
        <w:t xml:space="preserve"> </w:t>
      </w:r>
      <w:r>
        <w:t>by</w:t>
      </w:r>
      <w:r>
        <w:rPr>
          <w:i/>
        </w:rPr>
        <w:t xml:space="preserve"> RRCReconfigurationSidelink</w:t>
      </w:r>
      <w:r>
        <w:t>;</w:t>
      </w:r>
    </w:p>
    <w:p w14:paraId="0FB52C59" w14:textId="77777777" w:rsidR="00502FD0" w:rsidRDefault="002335FA">
      <w:pPr>
        <w:pStyle w:val="B5"/>
      </w:pPr>
      <w:r>
        <w:t>5&gt;</w:t>
      </w:r>
      <w:r>
        <w:tab/>
        <w:t xml:space="preserve">set </w:t>
      </w:r>
      <w:r>
        <w:rPr>
          <w:i/>
        </w:rPr>
        <w:t>sl-QoS-InfoList</w:t>
      </w:r>
      <w:r>
        <w:t xml:space="preserve"> to include QoS profile(s) of the sidelink QoS flow(s) of the associated destination configured by the upper layer for the NR sidelink L3 U2N relay communication transmission;</w:t>
      </w:r>
    </w:p>
    <w:p w14:paraId="3472FE17" w14:textId="77777777" w:rsidR="00502FD0" w:rsidRDefault="002335FA">
      <w:pPr>
        <w:pStyle w:val="B5"/>
      </w:pPr>
      <w:r>
        <w:t>5&gt;</w:t>
      </w:r>
      <w:r>
        <w:tab/>
        <w:t xml:space="preserve">set </w:t>
      </w:r>
      <w:r>
        <w:rPr>
          <w:i/>
        </w:rPr>
        <w:t>sl-TxInterestedFreqList</w:t>
      </w:r>
      <w:r>
        <w:t xml:space="preserve"> to indicate the frequency of the associated destination for NR sidelink L3 U2N relay communication transmission;</w:t>
      </w:r>
    </w:p>
    <w:p w14:paraId="3A8A9531" w14:textId="77777777" w:rsidR="00502FD0" w:rsidRDefault="002335FA">
      <w:pPr>
        <w:pStyle w:val="B5"/>
      </w:pPr>
      <w:r>
        <w:t>5&gt;</w:t>
      </w:r>
      <w:r>
        <w:tab/>
        <w:t xml:space="preserve">set </w:t>
      </w:r>
      <w:r>
        <w:rPr>
          <w:i/>
        </w:rPr>
        <w:t xml:space="preserve">sl-TypeTxSyncList </w:t>
      </w:r>
      <w:r>
        <w:t xml:space="preserve">to the current synchronization reference type used on the associated </w:t>
      </w:r>
      <w:r>
        <w:rPr>
          <w:i/>
        </w:rPr>
        <w:t>sl-TxInterestedFreqList</w:t>
      </w:r>
      <w:r>
        <w:t xml:space="preserve"> for NR sidelink L3 U2N relay communication transmission;</w:t>
      </w:r>
    </w:p>
    <w:p w14:paraId="718A54A9" w14:textId="77777777" w:rsidR="00502FD0" w:rsidRDefault="002335FA">
      <w:pPr>
        <w:pStyle w:val="B5"/>
      </w:pPr>
      <w:r>
        <w:t>5&gt;</w:t>
      </w:r>
      <w:r>
        <w:tab/>
        <w:t xml:space="preserve">set </w:t>
      </w:r>
      <w:r>
        <w:rPr>
          <w:i/>
        </w:rPr>
        <w:t>sl-CapabilityInformationSidelink</w:t>
      </w:r>
      <w:r>
        <w:t xml:space="preserve"> to include </w:t>
      </w:r>
      <w:r>
        <w:rPr>
          <w:i/>
        </w:rPr>
        <w:t>UECapabilityInformationSidelink</w:t>
      </w:r>
      <w:r>
        <w:t xml:space="preserve"> message, if any, received from peer UE;</w:t>
      </w:r>
    </w:p>
    <w:p w14:paraId="62DECBC2" w14:textId="77777777" w:rsidR="00502FD0" w:rsidRDefault="002335FA">
      <w:pPr>
        <w:pStyle w:val="B4"/>
      </w:pPr>
      <w:r>
        <w:t>4&gt;</w:t>
      </w:r>
      <w:r>
        <w:tab/>
        <w:t xml:space="preserve">include </w:t>
      </w:r>
      <w:r>
        <w:rPr>
          <w:i/>
        </w:rPr>
        <w:t>ue-Type</w:t>
      </w:r>
      <w:r>
        <w:t xml:space="preserve"> and set it to </w:t>
      </w:r>
      <w:r>
        <w:rPr>
          <w:i/>
        </w:rPr>
        <w:t>relayUE</w:t>
      </w:r>
      <w:r>
        <w:t xml:space="preserve"> if the UE is acting as NR sidelink L3 U2N Relay UE or to </w:t>
      </w:r>
      <w:r>
        <w:rPr>
          <w:i/>
        </w:rPr>
        <w:t>remoteUE</w:t>
      </w:r>
      <w:r>
        <w:t xml:space="preserve"> otherwise;</w:t>
      </w:r>
    </w:p>
    <w:p w14:paraId="183BAEC4" w14:textId="77777777" w:rsidR="00502FD0" w:rsidRDefault="002335FA">
      <w:pPr>
        <w:pStyle w:val="B3"/>
      </w:pPr>
      <w:r>
        <w:lastRenderedPageBreak/>
        <w:t>3&gt;</w:t>
      </w:r>
      <w:r>
        <w:tab/>
        <w:t xml:space="preserve">if </w:t>
      </w:r>
      <w:r>
        <w:rPr>
          <w:i/>
        </w:rPr>
        <w:t>SIB12</w:t>
      </w:r>
      <w:r>
        <w:t xml:space="preserve"> includes </w:t>
      </w:r>
      <w:r>
        <w:rPr>
          <w:i/>
        </w:rPr>
        <w:t>sl-L2-U2U-Relay</w:t>
      </w:r>
      <w:r>
        <w:t xml:space="preserve"> and if configured by upper layers to transmit NR sidelink L2 U2U relay communication and the UE is acting as L2 U2U Relay UE:</w:t>
      </w:r>
    </w:p>
    <w:p w14:paraId="44AC4E26" w14:textId="77777777" w:rsidR="00502FD0" w:rsidRDefault="002335FA">
      <w:pPr>
        <w:pStyle w:val="B4"/>
      </w:pPr>
      <w:r>
        <w:t>4&gt;</w:t>
      </w:r>
      <w:r>
        <w:tab/>
        <w:t>include</w:t>
      </w:r>
      <w:r>
        <w:rPr>
          <w:i/>
        </w:rPr>
        <w:t xml:space="preserve"> sl-TxResourceReqL2-U2U</w:t>
      </w:r>
      <w:r>
        <w:t xml:space="preserve"> and set its fields (if needed) as follows for each destination for which it requests network to assign NR sidelink L2 U2U relay communication resource:</w:t>
      </w:r>
    </w:p>
    <w:p w14:paraId="213EE372" w14:textId="77777777" w:rsidR="00502FD0" w:rsidRDefault="002335FA">
      <w:pPr>
        <w:pStyle w:val="B5"/>
      </w:pPr>
      <w:r>
        <w:t>5&gt;</w:t>
      </w:r>
      <w:r>
        <w:tab/>
        <w:t xml:space="preserve">set </w:t>
      </w:r>
      <w:r>
        <w:rPr>
          <w:i/>
        </w:rPr>
        <w:t xml:space="preserve">sl-DestinationIdentityL2-U2U </w:t>
      </w:r>
      <w:r>
        <w:t>to the destination identity configured by upper layer for NR sidelink L2 U2U relay communication transmission to the target L2 U2U Remote UE;</w:t>
      </w:r>
    </w:p>
    <w:p w14:paraId="04A84583" w14:textId="77777777" w:rsidR="00502FD0" w:rsidRDefault="002335FA">
      <w:pPr>
        <w:pStyle w:val="B5"/>
      </w:pPr>
      <w:r>
        <w:t>5&gt;</w:t>
      </w:r>
      <w:r>
        <w:tab/>
        <w:t xml:space="preserve">set </w:t>
      </w:r>
      <w:r>
        <w:rPr>
          <w:i/>
        </w:rPr>
        <w:t>sl-TxInterestedFreqListL2-U2U</w:t>
      </w:r>
      <w:r>
        <w:t xml:space="preserve"> to indicate the frequency of the associated destination for NR sidelink L2 U2U relay communication transmission;</w:t>
      </w:r>
    </w:p>
    <w:p w14:paraId="467F75CD" w14:textId="77777777" w:rsidR="00502FD0" w:rsidRDefault="002335FA">
      <w:pPr>
        <w:pStyle w:val="B5"/>
      </w:pPr>
      <w:r>
        <w:t>5&gt;</w:t>
      </w:r>
      <w:r>
        <w:tab/>
        <w:t xml:space="preserve">set </w:t>
      </w:r>
      <w:r>
        <w:rPr>
          <w:i/>
        </w:rPr>
        <w:t xml:space="preserve">sl-TypeTxSyncListL2-U2U </w:t>
      </w:r>
      <w:r>
        <w:t xml:space="preserve">to the current synchronization reference type used on the associated </w:t>
      </w:r>
      <w:r>
        <w:rPr>
          <w:i/>
        </w:rPr>
        <w:t>sl-InterestedFreqListL2-U2U</w:t>
      </w:r>
      <w:r>
        <w:t xml:space="preserve"> for NR sidelink L2 U2U relay communication transmission;</w:t>
      </w:r>
    </w:p>
    <w:p w14:paraId="22D710B1" w14:textId="77777777" w:rsidR="00502FD0" w:rsidRDefault="002335FA">
      <w:pPr>
        <w:pStyle w:val="B5"/>
      </w:pPr>
      <w:r>
        <w:t>5&gt;</w:t>
      </w:r>
      <w:r>
        <w:tab/>
        <w:t xml:space="preserve">set </w:t>
      </w:r>
      <w:r>
        <w:rPr>
          <w:i/>
        </w:rPr>
        <w:t>sl-CapabilityInformationSidelink</w:t>
      </w:r>
      <w:r>
        <w:t xml:space="preserve"> to include </w:t>
      </w:r>
      <w:r>
        <w:rPr>
          <w:i/>
        </w:rPr>
        <w:t>UECapabilityInformationSidelink</w:t>
      </w:r>
      <w:r>
        <w:t xml:space="preserve"> message, if any, received from the target L2 U2U Remote UE;</w:t>
      </w:r>
    </w:p>
    <w:p w14:paraId="2FA81A43" w14:textId="77777777" w:rsidR="00502FD0" w:rsidRDefault="002335FA">
      <w:pPr>
        <w:pStyle w:val="B5"/>
      </w:pPr>
      <w:r>
        <w:t>5&gt;</w:t>
      </w:r>
      <w:r>
        <w:tab/>
        <w:t xml:space="preserve">include </w:t>
      </w:r>
      <w:r>
        <w:rPr>
          <w:i/>
        </w:rPr>
        <w:t>sl-U2U-InfoList</w:t>
      </w:r>
      <w:r>
        <w:t xml:space="preserve"> and set its fields (if needed) for each entry as follows, to report the related information of the connected L2 U2U Remote UEs:</w:t>
      </w:r>
    </w:p>
    <w:p w14:paraId="5F044C83" w14:textId="77777777" w:rsidR="00502FD0" w:rsidRDefault="002335FA">
      <w:pPr>
        <w:pStyle w:val="B6"/>
      </w:pPr>
      <w:r>
        <w:t>6&gt;</w:t>
      </w:r>
      <w:r>
        <w:tab/>
        <w:t xml:space="preserve">include the source L2 U2U Remote UE's L2 ID in </w:t>
      </w:r>
      <w:r>
        <w:rPr>
          <w:i/>
        </w:rPr>
        <w:t>sl-SourceUE-Identity</w:t>
      </w:r>
      <w:r>
        <w:t>;</w:t>
      </w:r>
    </w:p>
    <w:p w14:paraId="42F82511" w14:textId="77777777" w:rsidR="00502FD0" w:rsidRDefault="002335FA">
      <w:pPr>
        <w:pStyle w:val="B6"/>
      </w:pPr>
      <w:r>
        <w:t>6&gt;</w:t>
      </w:r>
      <w:r>
        <w:tab/>
        <w:t xml:space="preserve">include </w:t>
      </w:r>
      <w:r>
        <w:rPr>
          <w:i/>
        </w:rPr>
        <w:t>sl-PerSLRB-QoS-InfoList</w:t>
      </w:r>
      <w:r>
        <w:t xml:space="preserve">, with each entry including the per-SLRB second-hop QoS profile and the corresponding </w:t>
      </w:r>
      <w:r>
        <w:rPr>
          <w:i/>
        </w:rPr>
        <w:t>sl-RemoteUE-SLRB-Identity</w:t>
      </w:r>
      <w:r>
        <w:t xml:space="preserve"> which is set to the same value as the </w:t>
      </w:r>
      <w:r>
        <w:rPr>
          <w:i/>
        </w:rPr>
        <w:t>sl-E2E-SLRB-Index</w:t>
      </w:r>
      <w:r>
        <w:t xml:space="preserve"> received in </w:t>
      </w:r>
      <w:r>
        <w:rPr>
          <w:i/>
        </w:rPr>
        <w:t>UEInformationRequestSidelink</w:t>
      </w:r>
      <w:r>
        <w:t xml:space="preserve"> message from the L2 U2U Remote UE for the same end-to-end SLRB;</w:t>
      </w:r>
    </w:p>
    <w:p w14:paraId="44B2D118" w14:textId="77777777" w:rsidR="00502FD0" w:rsidRDefault="002335FA">
      <w:pPr>
        <w:pStyle w:val="B5"/>
      </w:pPr>
      <w:r>
        <w:t>5&gt;</w:t>
      </w:r>
      <w:r>
        <w:tab/>
        <w:t xml:space="preserve">set </w:t>
      </w:r>
      <w:r>
        <w:rPr>
          <w:i/>
        </w:rPr>
        <w:t>sl-RLC-ModeIndicationListL2-U2U</w:t>
      </w:r>
      <w:r>
        <w:t xml:space="preserve"> to include the RLC mode(s), if the associated bi-directional PC5 Relay RLC channel(s) has been established due to </w:t>
      </w:r>
      <w:r>
        <w:rPr>
          <w:rFonts w:eastAsia="Batang"/>
        </w:rPr>
        <w:t>the configuration</w:t>
      </w:r>
      <w:r>
        <w:rPr>
          <w:i/>
        </w:rPr>
        <w:t xml:space="preserve"> </w:t>
      </w:r>
      <w:r>
        <w:t>by</w:t>
      </w:r>
      <w:r>
        <w:rPr>
          <w:i/>
        </w:rPr>
        <w:t xml:space="preserve"> RRCReconfigurationSidelink</w:t>
      </w:r>
      <w:r>
        <w:t>;</w:t>
      </w:r>
    </w:p>
    <w:p w14:paraId="1B0C7058" w14:textId="77777777" w:rsidR="00502FD0" w:rsidRDefault="002335FA">
      <w:pPr>
        <w:pStyle w:val="B3"/>
      </w:pPr>
      <w:r>
        <w:t>3&gt;</w:t>
      </w:r>
      <w:r>
        <w:tab/>
        <w:t xml:space="preserve">if </w:t>
      </w:r>
      <w:r>
        <w:rPr>
          <w:i/>
        </w:rPr>
        <w:t>SIB12</w:t>
      </w:r>
      <w:r>
        <w:t xml:space="preserve"> includes </w:t>
      </w:r>
      <w:r>
        <w:rPr>
          <w:i/>
        </w:rPr>
        <w:t>sl-L2-U2U-Relay</w:t>
      </w:r>
      <w:r>
        <w:t xml:space="preserve"> and if configured by upper layers to transmit NR sidelink L2 U2U relay communication and the UE has a selected L2 U2U Relay UE:</w:t>
      </w:r>
    </w:p>
    <w:p w14:paraId="473EA5A7" w14:textId="77777777" w:rsidR="00502FD0" w:rsidRDefault="002335FA">
      <w:pPr>
        <w:pStyle w:val="B4"/>
      </w:pPr>
      <w:r>
        <w:t>4&gt;</w:t>
      </w:r>
      <w:r>
        <w:tab/>
        <w:t>include</w:t>
      </w:r>
      <w:r>
        <w:rPr>
          <w:i/>
        </w:rPr>
        <w:t xml:space="preserve"> sl-TxResourceReqL2-U2U </w:t>
      </w:r>
      <w:r>
        <w:t>and set its fields (if needed) as follows to request network to assign NR sidelink L2 U2U relay communication resource:</w:t>
      </w:r>
    </w:p>
    <w:p w14:paraId="4965CEA9" w14:textId="77777777" w:rsidR="00502FD0" w:rsidRDefault="002335FA">
      <w:pPr>
        <w:pStyle w:val="B5"/>
        <w:rPr>
          <w:rFonts w:eastAsia="MS Mincho"/>
        </w:rPr>
      </w:pPr>
      <w:r>
        <w:t>5&gt;</w:t>
      </w:r>
      <w:r>
        <w:tab/>
        <w:t xml:space="preserve">set </w:t>
      </w:r>
      <w:r>
        <w:rPr>
          <w:i/>
        </w:rPr>
        <w:t xml:space="preserve">sl-DestinationIdentityL2-U2U </w:t>
      </w:r>
      <w:r>
        <w:t>to the destination identity configured by upper layer for NR sidelink L2 U2U relay communication transmission to L2 U2U Relay UE;</w:t>
      </w:r>
    </w:p>
    <w:p w14:paraId="61B5FED0" w14:textId="77777777" w:rsidR="00502FD0" w:rsidRDefault="002335FA">
      <w:pPr>
        <w:pStyle w:val="B5"/>
      </w:pPr>
      <w:r>
        <w:t>5&gt;</w:t>
      </w:r>
      <w:r>
        <w:tab/>
        <w:t xml:space="preserve">set </w:t>
      </w:r>
      <w:r>
        <w:rPr>
          <w:i/>
        </w:rPr>
        <w:t>sl-TxInterestedFreqListL2-U2U</w:t>
      </w:r>
      <w:r>
        <w:t xml:space="preserve"> to indicate the frequency of the associated destination for NR sidelink L2 U2U relay communication transmission;</w:t>
      </w:r>
    </w:p>
    <w:p w14:paraId="1DFD4E1A" w14:textId="77777777" w:rsidR="00502FD0" w:rsidRDefault="002335FA">
      <w:pPr>
        <w:pStyle w:val="B5"/>
      </w:pPr>
      <w:r>
        <w:t>5&gt;</w:t>
      </w:r>
      <w:r>
        <w:tab/>
        <w:t xml:space="preserve">set </w:t>
      </w:r>
      <w:r>
        <w:rPr>
          <w:i/>
        </w:rPr>
        <w:t xml:space="preserve">sl-TypeTxSyncListL2-U2U </w:t>
      </w:r>
      <w:r>
        <w:t xml:space="preserve">to the current synchronization reference type used on the associated </w:t>
      </w:r>
      <w:r>
        <w:rPr>
          <w:i/>
        </w:rPr>
        <w:t>sl-InterestedFreqListL2-U2U</w:t>
      </w:r>
      <w:r>
        <w:t xml:space="preserve"> for NR sidelink L2 U2U relay communication transmission;</w:t>
      </w:r>
    </w:p>
    <w:p w14:paraId="19A9FB70" w14:textId="77777777" w:rsidR="00502FD0" w:rsidRDefault="002335FA">
      <w:pPr>
        <w:pStyle w:val="B5"/>
      </w:pPr>
      <w:r>
        <w:t>5&gt;</w:t>
      </w:r>
      <w:r>
        <w:tab/>
        <w:t xml:space="preserve">set </w:t>
      </w:r>
      <w:r>
        <w:rPr>
          <w:i/>
        </w:rPr>
        <w:t>sl-CapabilityInformationSidelink</w:t>
      </w:r>
      <w:r>
        <w:t xml:space="preserve"> to include </w:t>
      </w:r>
      <w:r>
        <w:rPr>
          <w:i/>
        </w:rPr>
        <w:t>UECapabilityInformationSidelink</w:t>
      </w:r>
      <w:r>
        <w:t xml:space="preserve"> message received from L2 U2U Relay UE, if any;</w:t>
      </w:r>
    </w:p>
    <w:p w14:paraId="291FAFCF" w14:textId="77777777" w:rsidR="00502FD0" w:rsidRDefault="002335FA">
      <w:pPr>
        <w:pStyle w:val="B5"/>
      </w:pPr>
      <w:r>
        <w:t>5&gt;</w:t>
      </w:r>
      <w:r>
        <w:tab/>
        <w:t>include</w:t>
      </w:r>
      <w:r>
        <w:rPr>
          <w:i/>
        </w:rPr>
        <w:t xml:space="preserve"> sl-U2U-InfoList</w:t>
      </w:r>
      <w:r>
        <w:t xml:space="preserve"> and set its fields (if needed) for each entry as follows to report the related end-to-end and the first hop information for the end-to-end PC5 connection with each target L2 U2U Remote UE:</w:t>
      </w:r>
    </w:p>
    <w:p w14:paraId="3FA873E9" w14:textId="77777777" w:rsidR="00502FD0" w:rsidRDefault="002335FA">
      <w:pPr>
        <w:pStyle w:val="B6"/>
        <w:rPr>
          <w:rFonts w:eastAsia="MS Mincho"/>
        </w:rPr>
      </w:pPr>
      <w:r>
        <w:t>6&gt;</w:t>
      </w:r>
      <w:r>
        <w:tab/>
        <w:t xml:space="preserve">set </w:t>
      </w:r>
      <w:r>
        <w:rPr>
          <w:i/>
        </w:rPr>
        <w:t xml:space="preserve">sl-TargetUE-Identity </w:t>
      </w:r>
      <w:r>
        <w:t>to the destination identity configured by upper layer for NR sidelink L2 U2U relay communication transmission to the target L2 U2U Remote UE;</w:t>
      </w:r>
    </w:p>
    <w:p w14:paraId="3C739812" w14:textId="77777777" w:rsidR="00502FD0" w:rsidRDefault="002335FA">
      <w:pPr>
        <w:pStyle w:val="B6"/>
      </w:pPr>
      <w:r>
        <w:t>6&gt;</w:t>
      </w:r>
      <w:r>
        <w:tab/>
        <w:t xml:space="preserve">set </w:t>
      </w:r>
      <w:r>
        <w:rPr>
          <w:i/>
        </w:rPr>
        <w:t xml:space="preserve">sl-E2E-QoS-InfoList </w:t>
      </w:r>
      <w:r>
        <w:t>to include end-to-end QoS profile(s) of the sidelink QoS flow(s) of the associated destination configured by the upper layer for the NR sidelink L2 U2U relay communication transmission to the target L2 U2U Remote UE;</w:t>
      </w:r>
    </w:p>
    <w:p w14:paraId="399DCFFE" w14:textId="77777777" w:rsidR="00502FD0" w:rsidRDefault="002335FA">
      <w:pPr>
        <w:pStyle w:val="B6"/>
      </w:pPr>
      <w:r>
        <w:t>6&gt;</w:t>
      </w:r>
      <w:r>
        <w:tab/>
        <w:t xml:space="preserve">set </w:t>
      </w:r>
      <w:r>
        <w:rPr>
          <w:i/>
        </w:rPr>
        <w:t>sl-PerHop-QoS-InfoList</w:t>
      </w:r>
      <w:r>
        <w:t xml:space="preserve"> to include the first-hop split PDB of the sidelink QoS flow(s) received from the </w:t>
      </w:r>
      <w:r>
        <w:rPr>
          <w:i/>
        </w:rPr>
        <w:t>sl-SplitQoS-InfoListPC5</w:t>
      </w:r>
      <w:r>
        <w:t xml:space="preserve"> in </w:t>
      </w:r>
      <w:r>
        <w:rPr>
          <w:i/>
        </w:rPr>
        <w:t>UEInformationResponseSidelink</w:t>
      </w:r>
      <w:r>
        <w:t xml:space="preserve"> message for the associated destination in accordance with the received </w:t>
      </w:r>
      <w:r>
        <w:rPr>
          <w:i/>
        </w:rPr>
        <w:t>sl-TargetUE-Identity</w:t>
      </w:r>
      <w:r>
        <w:t>;</w:t>
      </w:r>
    </w:p>
    <w:p w14:paraId="76411ADD" w14:textId="77777777" w:rsidR="00502FD0" w:rsidRDefault="002335FA">
      <w:pPr>
        <w:pStyle w:val="B6"/>
      </w:pPr>
      <w:r>
        <w:lastRenderedPageBreak/>
        <w:t>6&gt;</w:t>
      </w:r>
      <w:r>
        <w:tab/>
        <w:t xml:space="preserve">set </w:t>
      </w:r>
      <w:r>
        <w:rPr>
          <w:i/>
        </w:rPr>
        <w:t>sl-CapabilityInformationTargetRemoteUE</w:t>
      </w:r>
      <w:r>
        <w:t xml:space="preserve"> to include the related UE capability information received from the target L2 U2U Remote UE, if any;</w:t>
      </w:r>
    </w:p>
    <w:p w14:paraId="3AB07716" w14:textId="77777777" w:rsidR="00502FD0" w:rsidRDefault="002335FA">
      <w:pPr>
        <w:pStyle w:val="B3"/>
      </w:pPr>
      <w:r>
        <w:t>3&gt;</w:t>
      </w:r>
      <w:r>
        <w:tab/>
        <w:t xml:space="preserve">if </w:t>
      </w:r>
      <w:r>
        <w:rPr>
          <w:i/>
          <w:iCs/>
        </w:rPr>
        <w:t>sl-DRX-ConfigCommonGC-BC</w:t>
      </w:r>
      <w:r>
        <w:t xml:space="preserve"> is included in </w:t>
      </w:r>
      <w:r>
        <w:rPr>
          <w:i/>
          <w:iCs/>
        </w:rPr>
        <w:t>SIB12-IEs</w:t>
      </w:r>
      <w:r>
        <w:t>:</w:t>
      </w:r>
    </w:p>
    <w:p w14:paraId="1ED568ED" w14:textId="77777777" w:rsidR="00502FD0" w:rsidRDefault="002335FA">
      <w:pPr>
        <w:pStyle w:val="B4"/>
        <w:rPr>
          <w:rFonts w:eastAsia="宋体"/>
        </w:rPr>
      </w:pPr>
      <w:r>
        <w:t>4&gt;</w:t>
      </w:r>
      <w:r>
        <w:tab/>
        <w:t xml:space="preserve">if configured by upper layers to </w:t>
      </w:r>
      <w:r>
        <w:rPr>
          <w:rFonts w:eastAsia="宋体"/>
        </w:rPr>
        <w:t xml:space="preserve">perform </w:t>
      </w:r>
      <w:r>
        <w:t xml:space="preserve">NR sidelink </w:t>
      </w:r>
      <w:r>
        <w:rPr>
          <w:rFonts w:eastAsia="宋体"/>
        </w:rPr>
        <w:t>reception:</w:t>
      </w:r>
    </w:p>
    <w:p w14:paraId="7C270F15" w14:textId="77777777" w:rsidR="00502FD0" w:rsidRDefault="002335FA">
      <w:pPr>
        <w:pStyle w:val="B5"/>
      </w:pPr>
      <w:r>
        <w:t>5&gt;</w:t>
      </w:r>
      <w:r>
        <w:tab/>
        <w:t>include</w:t>
      </w:r>
      <w:r>
        <w:rPr>
          <w:i/>
          <w:iCs/>
        </w:rPr>
        <w:t xml:space="preserve"> sl-RxDRX-ReportList</w:t>
      </w:r>
      <w:r>
        <w:t xml:space="preserve"> and set its fields (if needed) as follows for each destination for which it reports to network:</w:t>
      </w:r>
    </w:p>
    <w:p w14:paraId="017A814F" w14:textId="77777777" w:rsidR="00502FD0" w:rsidRDefault="002335FA">
      <w:pPr>
        <w:pStyle w:val="B6"/>
      </w:pPr>
      <w:r>
        <w:t>6&gt;</w:t>
      </w:r>
      <w:r>
        <w:tab/>
        <w:t xml:space="preserve">set </w:t>
      </w:r>
      <w:r>
        <w:rPr>
          <w:i/>
        </w:rPr>
        <w:t>sl-DRX-ConfigFromTx</w:t>
      </w:r>
      <w:r>
        <w:t xml:space="preserve"> to include the accepted sidelink DRX configuration of the associated destination for NR sidelink unicast communication, if received from the associated peer UE;</w:t>
      </w:r>
    </w:p>
    <w:p w14:paraId="53BF5DBC" w14:textId="77777777" w:rsidR="00502FD0" w:rsidRDefault="002335FA">
      <w:pPr>
        <w:pStyle w:val="B5"/>
      </w:pPr>
      <w:r>
        <w:t>5&gt;</w:t>
      </w:r>
      <w:r>
        <w:tab/>
        <w:t xml:space="preserve">include </w:t>
      </w:r>
      <w:r>
        <w:rPr>
          <w:i/>
        </w:rPr>
        <w:t>sl-RxInterestedGC-BC-DestList</w:t>
      </w:r>
      <w:r>
        <w:t xml:space="preserve"> and set its fields (if needed) as follows for each Destination Layer-2 ID for which it reports to network:</w:t>
      </w:r>
    </w:p>
    <w:p w14:paraId="6F7BCB50" w14:textId="77777777" w:rsidR="00502FD0" w:rsidRDefault="002335FA">
      <w:pPr>
        <w:pStyle w:val="B6"/>
      </w:pPr>
      <w:r>
        <w:t>6&gt;</w:t>
      </w:r>
      <w:r>
        <w:tab/>
        <w:t xml:space="preserve">set </w:t>
      </w:r>
      <w:r>
        <w:rPr>
          <w:i/>
        </w:rPr>
        <w:t>sl-RxInterestedQoS-InfoList</w:t>
      </w:r>
      <w:r>
        <w:t xml:space="preserve"> to include the QoS profile of its interested service(s) that sidelink DRX is applied for the associated destination for NR sidelink groupcast or broadcast reception;</w:t>
      </w:r>
    </w:p>
    <w:p w14:paraId="7B33B571" w14:textId="77777777" w:rsidR="00502FD0" w:rsidRDefault="002335FA">
      <w:pPr>
        <w:pStyle w:val="NO"/>
      </w:pPr>
      <w:r>
        <w:t>NOTE 1:</w:t>
      </w:r>
      <w:r>
        <w:rPr>
          <w:rFonts w:eastAsia="宋体"/>
          <w:lang w:eastAsia="en-US"/>
        </w:rPr>
        <w:tab/>
      </w:r>
      <w:r>
        <w:t xml:space="preserve">It is up to UE implementation to set the QoS profile in </w:t>
      </w:r>
      <w:r>
        <w:rPr>
          <w:i/>
        </w:rPr>
        <w:t>sl-RxInterestedQoS-InfoList</w:t>
      </w:r>
      <w:r>
        <w:t xml:space="preserve"> for reception of NR sidelink discovery message or ProSe Direct Link Establishment Request message as described in TS 24.554 [72], or for reception of Direct Link Establishment Request message as described in TS 24.587 [57].</w:t>
      </w:r>
    </w:p>
    <w:p w14:paraId="09C4BA26" w14:textId="77777777" w:rsidR="00502FD0" w:rsidRDefault="002335FA">
      <w:pPr>
        <w:pStyle w:val="B6"/>
      </w:pPr>
      <w:r>
        <w:t>6&gt;</w:t>
      </w:r>
      <w:r>
        <w:tab/>
        <w:t xml:space="preserve">set </w:t>
      </w:r>
      <w:r>
        <w:rPr>
          <w:i/>
        </w:rPr>
        <w:t>sl-DestinationIdentity</w:t>
      </w:r>
      <w:r>
        <w:t xml:space="preserve"> to the associated destination identity configured by upper layer for NR sidelink groupcast or broadcast reception;</w:t>
      </w:r>
    </w:p>
    <w:p w14:paraId="5B25EE4A" w14:textId="77777777" w:rsidR="00502FD0" w:rsidRDefault="002335FA">
      <w:pPr>
        <w:pStyle w:val="B4"/>
      </w:pPr>
      <w:r>
        <w:t>4&gt;</w:t>
      </w:r>
      <w:r>
        <w:tab/>
        <w:t xml:space="preserve">if configured by upper layers to </w:t>
      </w:r>
      <w:r>
        <w:rPr>
          <w:rFonts w:eastAsia="宋体"/>
        </w:rPr>
        <w:t xml:space="preserve">perform </w:t>
      </w:r>
      <w:r>
        <w:t xml:space="preserve">NR sidelink </w:t>
      </w:r>
      <w:r>
        <w:rPr>
          <w:rFonts w:eastAsia="宋体"/>
        </w:rPr>
        <w:t xml:space="preserve">transmission and </w:t>
      </w:r>
      <w:r>
        <w:t xml:space="preserve">configured with </w:t>
      </w:r>
      <w:r>
        <w:rPr>
          <w:i/>
        </w:rPr>
        <w:t>sl-ScheduledConfig</w:t>
      </w:r>
      <w:r>
        <w:rPr>
          <w:rFonts w:eastAsia="宋体"/>
        </w:rPr>
        <w:t>:</w:t>
      </w:r>
    </w:p>
    <w:p w14:paraId="59336659" w14:textId="77777777" w:rsidR="00502FD0" w:rsidRDefault="002335FA">
      <w:pPr>
        <w:pStyle w:val="B5"/>
        <w:rPr>
          <w:rFonts w:eastAsia="宋体"/>
        </w:rPr>
      </w:pPr>
      <w:r>
        <w:t>5&gt;</w:t>
      </w:r>
      <w:r>
        <w:tab/>
      </w:r>
      <w:r>
        <w:rPr>
          <w:rFonts w:eastAsia="宋体"/>
        </w:rPr>
        <w:t xml:space="preserve">include </w:t>
      </w:r>
      <w:r>
        <w:rPr>
          <w:i/>
        </w:rPr>
        <w:t xml:space="preserve">sl-TxResourceReqList </w:t>
      </w:r>
      <w:r>
        <w:rPr>
          <w:iCs/>
        </w:rPr>
        <w:t xml:space="preserve">and/or </w:t>
      </w:r>
      <w:r>
        <w:rPr>
          <w:i/>
        </w:rPr>
        <w:t>sl-TxResourceReqListCommRelay</w:t>
      </w:r>
      <w:r>
        <w:rPr>
          <w:rFonts w:eastAsia="宋体"/>
          <w:i/>
          <w:iCs/>
        </w:rPr>
        <w:t xml:space="preserve"> </w:t>
      </w:r>
      <w:r>
        <w:rPr>
          <w:iCs/>
        </w:rPr>
        <w:t xml:space="preserve">and/or </w:t>
      </w:r>
      <w:r>
        <w:rPr>
          <w:i/>
          <w:iCs/>
        </w:rPr>
        <w:t>sl-FailureList</w:t>
      </w:r>
      <w:r>
        <w:rPr>
          <w:iCs/>
        </w:rPr>
        <w:t xml:space="preserve"> </w:t>
      </w:r>
      <w:r>
        <w:rPr>
          <w:rFonts w:eastAsia="宋体"/>
        </w:rPr>
        <w:t>and set its fields (if needed) as follows for each destination for which it reports to network:</w:t>
      </w:r>
    </w:p>
    <w:p w14:paraId="23EA3987" w14:textId="77777777" w:rsidR="00502FD0" w:rsidRDefault="002335FA">
      <w:pPr>
        <w:pStyle w:val="B6"/>
        <w:rPr>
          <w:rFonts w:eastAsia="宋体"/>
        </w:rPr>
      </w:pPr>
      <w:r>
        <w:t>6&gt;</w:t>
      </w:r>
      <w:r>
        <w:tab/>
      </w:r>
      <w:r>
        <w:rPr>
          <w:rFonts w:eastAsia="宋体"/>
        </w:rPr>
        <w:t xml:space="preserve">set </w:t>
      </w:r>
      <w:r>
        <w:rPr>
          <w:rFonts w:eastAsia="宋体"/>
          <w:i/>
          <w:iCs/>
        </w:rPr>
        <w:t>sl-DRX-InfoFromRxList</w:t>
      </w:r>
      <w:r>
        <w:rPr>
          <w:rFonts w:eastAsia="宋体"/>
        </w:rPr>
        <w:t xml:space="preserve"> to include the sidelink DRX assistance information of the associated destination, if any, received from the associated peer UE;</w:t>
      </w:r>
    </w:p>
    <w:p w14:paraId="6BADB7AC" w14:textId="77777777" w:rsidR="00502FD0" w:rsidRDefault="002335FA">
      <w:pPr>
        <w:pStyle w:val="B6"/>
      </w:pPr>
      <w:r>
        <w:t>6&gt;</w:t>
      </w:r>
      <w:r>
        <w:tab/>
        <w:t xml:space="preserve">if the </w:t>
      </w:r>
      <w:r>
        <w:rPr>
          <w:i/>
        </w:rPr>
        <w:t>RRCReconfigurationCompleteSidelink</w:t>
      </w:r>
      <w:r>
        <w:t xml:space="preserve"> message includes the </w:t>
      </w:r>
      <w:r>
        <w:rPr>
          <w:i/>
        </w:rPr>
        <w:t>sl-DRX-ConfigReject</w:t>
      </w:r>
      <w:r>
        <w:t>:</w:t>
      </w:r>
    </w:p>
    <w:p w14:paraId="026C3434" w14:textId="77777777" w:rsidR="00502FD0" w:rsidRDefault="002335FA">
      <w:pPr>
        <w:pStyle w:val="B7"/>
      </w:pPr>
      <w:r>
        <w:t>7&gt;</w:t>
      </w:r>
      <w:r>
        <w:tab/>
        <w:t xml:space="preserve">set </w:t>
      </w:r>
      <w:r>
        <w:rPr>
          <w:i/>
        </w:rPr>
        <w:t>sl-Failure</w:t>
      </w:r>
      <w:r>
        <w:t xml:space="preserve"> as </w:t>
      </w:r>
      <w:r>
        <w:rPr>
          <w:i/>
        </w:rPr>
        <w:t>drxReject-v1710</w:t>
      </w:r>
      <w:r>
        <w:t xml:space="preserve"> for the associated destination for the NR sidelink communication transmission;</w:t>
      </w:r>
    </w:p>
    <w:p w14:paraId="0C1B65F7" w14:textId="77777777" w:rsidR="00502FD0" w:rsidRDefault="002335FA">
      <w:pPr>
        <w:pStyle w:val="B6"/>
      </w:pPr>
      <w:r>
        <w:t>6&gt;</w:t>
      </w:r>
      <w:r>
        <w:tab/>
        <w:t xml:space="preserve">set </w:t>
      </w:r>
      <w:r>
        <w:rPr>
          <w:i/>
        </w:rPr>
        <w:t>sl-DRX-Indication</w:t>
      </w:r>
      <w:r>
        <w:t xml:space="preserve"> to include the sidelink DRX on/off indication for the associated destination for NR sidelink groupcast transmission;</w:t>
      </w:r>
    </w:p>
    <w:p w14:paraId="12237B9E" w14:textId="77777777" w:rsidR="00502FD0" w:rsidRDefault="002335FA">
      <w:pPr>
        <w:pStyle w:val="B3"/>
      </w:pPr>
      <w:r>
        <w:t>3&gt;</w:t>
      </w:r>
      <w:r>
        <w:tab/>
        <w:t xml:space="preserve">if </w:t>
      </w:r>
      <w:r>
        <w:rPr>
          <w:i/>
          <w:iCs/>
        </w:rPr>
        <w:t>SIB12</w:t>
      </w:r>
      <w:r>
        <w:t xml:space="preserve"> includes </w:t>
      </w:r>
      <w:r>
        <w:rPr>
          <w:i/>
          <w:iCs/>
        </w:rPr>
        <w:t>sl-PRS-ResourcesSharedSL-PRS-RP</w:t>
      </w:r>
      <w:r>
        <w:t>:</w:t>
      </w:r>
    </w:p>
    <w:p w14:paraId="764A206C" w14:textId="77777777" w:rsidR="00502FD0" w:rsidRDefault="002335FA">
      <w:pPr>
        <w:pStyle w:val="B4"/>
      </w:pPr>
      <w:r>
        <w:t>4&gt;</w:t>
      </w:r>
      <w:r>
        <w:tab/>
        <w:t>if configured to perform SL-PRS measurements:</w:t>
      </w:r>
    </w:p>
    <w:p w14:paraId="14CABD7F" w14:textId="77777777" w:rsidR="00502FD0" w:rsidRDefault="002335FA">
      <w:pPr>
        <w:pStyle w:val="B5"/>
      </w:pPr>
      <w:r>
        <w:t>5&gt;</w:t>
      </w:r>
      <w:r>
        <w:tab/>
        <w:t xml:space="preserve">include </w:t>
      </w:r>
      <w:r>
        <w:rPr>
          <w:i/>
          <w:iCs/>
        </w:rPr>
        <w:t>sl-PosRxInterestedFreqList2</w:t>
      </w:r>
      <w:r>
        <w:t xml:space="preserve"> and set it to the frequency configured with </w:t>
      </w:r>
      <w:r>
        <w:rPr>
          <w:i/>
          <w:iCs/>
        </w:rPr>
        <w:t>sl-PRS-ResourcesSharedSL-PRS-RP</w:t>
      </w:r>
      <w:r>
        <w:t xml:space="preserve"> for SL-PRS reception;</w:t>
      </w:r>
    </w:p>
    <w:p w14:paraId="40D45C5F" w14:textId="77777777" w:rsidR="00502FD0" w:rsidRDefault="002335FA">
      <w:pPr>
        <w:pStyle w:val="B4"/>
      </w:pPr>
      <w:r>
        <w:t>4&gt;</w:t>
      </w:r>
      <w:r>
        <w:tab/>
        <w:t>if configured to transmit SL-PRS:</w:t>
      </w:r>
    </w:p>
    <w:p w14:paraId="2DE87AEF" w14:textId="77777777" w:rsidR="00502FD0" w:rsidRDefault="002335FA">
      <w:pPr>
        <w:pStyle w:val="B5"/>
      </w:pPr>
      <w:r>
        <w:t>5&gt;</w:t>
      </w:r>
      <w:r>
        <w:tab/>
        <w:t xml:space="preserve">include </w:t>
      </w:r>
      <w:r>
        <w:rPr>
          <w:i/>
          <w:iCs/>
        </w:rPr>
        <w:t>sl-PosTxResourceReqList</w:t>
      </w:r>
      <w:r>
        <w:t xml:space="preserve"> and set its fields (if needed) as follows for each destination for which it requests network to assign SL-PRS resource:</w:t>
      </w:r>
    </w:p>
    <w:p w14:paraId="4AC0F52C" w14:textId="77777777" w:rsidR="00502FD0" w:rsidRDefault="002335FA">
      <w:pPr>
        <w:pStyle w:val="B6"/>
      </w:pPr>
      <w:r>
        <w:t>6&gt;</w:t>
      </w:r>
      <w:r>
        <w:tab/>
        <w:t xml:space="preserve">set </w:t>
      </w:r>
      <w:r>
        <w:rPr>
          <w:i/>
          <w:iCs/>
        </w:rPr>
        <w:t>sl-PosDestinationIdentity</w:t>
      </w:r>
      <w:r>
        <w:t xml:space="preserve"> to the destination identity configured by upper layer for SL-PRS transmission;</w:t>
      </w:r>
    </w:p>
    <w:p w14:paraId="678A645C" w14:textId="77777777" w:rsidR="00502FD0" w:rsidRDefault="002335FA">
      <w:pPr>
        <w:pStyle w:val="B6"/>
      </w:pPr>
      <w:r>
        <w:t>6&gt;</w:t>
      </w:r>
      <w:r>
        <w:tab/>
        <w:t xml:space="preserve">set </w:t>
      </w:r>
      <w:r>
        <w:rPr>
          <w:i/>
          <w:iCs/>
        </w:rPr>
        <w:t>sl-PosCastType</w:t>
      </w:r>
      <w:r>
        <w:t xml:space="preserve"> to the cast type of the associated destination identity configured by the upper layer for SL-PRS transmission;</w:t>
      </w:r>
    </w:p>
    <w:p w14:paraId="43391349" w14:textId="77777777" w:rsidR="00502FD0" w:rsidRDefault="002335FA">
      <w:pPr>
        <w:pStyle w:val="B6"/>
      </w:pPr>
      <w:r>
        <w:t>6&gt;</w:t>
      </w:r>
      <w:r>
        <w:tab/>
        <w:t xml:space="preserve">set </w:t>
      </w:r>
      <w:r>
        <w:rPr>
          <w:i/>
          <w:iCs/>
        </w:rPr>
        <w:t>sl-PosTxInterestedFreqList2</w:t>
      </w:r>
      <w:r>
        <w:t xml:space="preserve"> to indicate the frequency configured with </w:t>
      </w:r>
      <w:r>
        <w:rPr>
          <w:i/>
          <w:iCs/>
        </w:rPr>
        <w:t>sl-PRS-ResourcesSharedSL-PRS-RP</w:t>
      </w:r>
      <w:r>
        <w:t xml:space="preserve"> of the associated destination for SL-PRS transmission;</w:t>
      </w:r>
    </w:p>
    <w:p w14:paraId="7FA5A6A4" w14:textId="77777777" w:rsidR="00502FD0" w:rsidRDefault="002335FA">
      <w:pPr>
        <w:pStyle w:val="B6"/>
      </w:pPr>
      <w:r>
        <w:lastRenderedPageBreak/>
        <w:t>6&gt;</w:t>
      </w:r>
      <w:r>
        <w:tab/>
        <w:t xml:space="preserve">set </w:t>
      </w:r>
      <w:r>
        <w:rPr>
          <w:i/>
          <w:iCs/>
        </w:rPr>
        <w:t>sl-PosTypeTxSyncList</w:t>
      </w:r>
      <w:r>
        <w:t xml:space="preserve"> to the current synchronization reference type used on the associated </w:t>
      </w:r>
      <w:r>
        <w:rPr>
          <w:i/>
          <w:iCs/>
        </w:rPr>
        <w:t>sl-PosRxInterestedFreqLis</w:t>
      </w:r>
      <w:r>
        <w:t>t for SL-PRS transmission;</w:t>
      </w:r>
    </w:p>
    <w:p w14:paraId="10F6DA97" w14:textId="77777777" w:rsidR="00502FD0" w:rsidRDefault="002335FA">
      <w:pPr>
        <w:pStyle w:val="B6"/>
      </w:pPr>
      <w:r>
        <w:t>6&gt;</w:t>
      </w:r>
      <w:r>
        <w:tab/>
        <w:t xml:space="preserve">set </w:t>
      </w:r>
      <w:r>
        <w:rPr>
          <w:i/>
          <w:iCs/>
        </w:rPr>
        <w:t>sl-PosQoS-InfoList</w:t>
      </w:r>
      <w:r>
        <w:t xml:space="preserve"> to include the SL-PRS transmission QoS profile;</w:t>
      </w:r>
    </w:p>
    <w:p w14:paraId="692C93D1" w14:textId="77777777" w:rsidR="00502FD0" w:rsidRDefault="002335FA">
      <w:pPr>
        <w:pStyle w:val="B5"/>
      </w:pPr>
      <w:r>
        <w:t>5&gt;</w:t>
      </w:r>
      <w:r>
        <w:tab/>
        <w:t xml:space="preserve">include </w:t>
      </w:r>
      <w:r>
        <w:rPr>
          <w:i/>
        </w:rPr>
        <w:t>sl-TxResourceReqList</w:t>
      </w:r>
      <w:r>
        <w:t xml:space="preserve"> and set its fields (if needed) as follows for each destination for which it requests network to assign SL-PRS resource:</w:t>
      </w:r>
    </w:p>
    <w:p w14:paraId="6E2FA545" w14:textId="77777777" w:rsidR="00502FD0" w:rsidRDefault="002335FA">
      <w:pPr>
        <w:pStyle w:val="B6"/>
      </w:pPr>
      <w:r>
        <w:t>6&gt;</w:t>
      </w:r>
      <w:r>
        <w:tab/>
        <w:t xml:space="preserve">set </w:t>
      </w:r>
      <w:r>
        <w:rPr>
          <w:i/>
        </w:rPr>
        <w:t xml:space="preserve">sl-PosDestinationIdentity </w:t>
      </w:r>
      <w:r>
        <w:t>to the destination identity configured by upper layer for NR sidelink positioning transmission;</w:t>
      </w:r>
    </w:p>
    <w:p w14:paraId="34E43AEF" w14:textId="77777777" w:rsidR="00502FD0" w:rsidRDefault="002335FA">
      <w:pPr>
        <w:pStyle w:val="B6"/>
        <w:rPr>
          <w:rFonts w:eastAsiaTheme="minorEastAsia"/>
          <w:lang w:eastAsia="ja-JP"/>
        </w:rPr>
      </w:pPr>
      <w:r>
        <w:t>6&gt;</w:t>
      </w:r>
      <w:r>
        <w:tab/>
        <w:t xml:space="preserve">set </w:t>
      </w:r>
      <w:r>
        <w:rPr>
          <w:i/>
        </w:rPr>
        <w:t>sl-CapabilityInformationSidelink</w:t>
      </w:r>
      <w:r>
        <w:t xml:space="preserve"> to include </w:t>
      </w:r>
      <w:r>
        <w:rPr>
          <w:i/>
        </w:rPr>
        <w:t>UECapabilityInformationSidelink</w:t>
      </w:r>
      <w:r>
        <w:t xml:space="preserve"> message, if any, received from the associated peer UE</w:t>
      </w:r>
      <w:r>
        <w:rPr>
          <w:rFonts w:eastAsiaTheme="minorEastAsia"/>
          <w:lang w:eastAsia="ja-JP"/>
        </w:rPr>
        <w:t>;</w:t>
      </w:r>
    </w:p>
    <w:p w14:paraId="32B5A7D6" w14:textId="77777777" w:rsidR="00502FD0" w:rsidRDefault="002335FA">
      <w:pPr>
        <w:pStyle w:val="B2"/>
      </w:pPr>
      <w:r>
        <w:t>2&gt;</w:t>
      </w:r>
      <w:r>
        <w:tab/>
        <w:t xml:space="preserve">if </w:t>
      </w:r>
      <w:r>
        <w:rPr>
          <w:i/>
        </w:rPr>
        <w:t xml:space="preserve">SIB23 </w:t>
      </w:r>
      <w:r>
        <w:t xml:space="preserve">including </w:t>
      </w:r>
      <w:r>
        <w:rPr>
          <w:i/>
        </w:rPr>
        <w:t>sl-PosConfigCommonNR</w:t>
      </w:r>
      <w:r>
        <w:t xml:space="preserve"> is provided by the PCell;</w:t>
      </w:r>
    </w:p>
    <w:p w14:paraId="7DF47B61" w14:textId="77777777" w:rsidR="00502FD0" w:rsidRDefault="002335FA">
      <w:pPr>
        <w:pStyle w:val="B3"/>
      </w:pPr>
      <w:r>
        <w:t>3&gt;</w:t>
      </w:r>
      <w:r>
        <w:tab/>
        <w:t>if configured to transmit SL-PRS:</w:t>
      </w:r>
    </w:p>
    <w:p w14:paraId="272E32BF" w14:textId="77777777" w:rsidR="00502FD0" w:rsidRDefault="002335FA">
      <w:pPr>
        <w:pStyle w:val="B4"/>
      </w:pPr>
      <w:r>
        <w:t>4&gt;</w:t>
      </w:r>
      <w:r>
        <w:tab/>
        <w:t xml:space="preserve">include </w:t>
      </w:r>
      <w:r>
        <w:rPr>
          <w:i/>
        </w:rPr>
        <w:t>sl-PosTxResourceReqList</w:t>
      </w:r>
      <w:r>
        <w:t xml:space="preserve"> and set its fields (if needed) as follows for each destination for which it requests network to assign SL-PRS resource:</w:t>
      </w:r>
    </w:p>
    <w:p w14:paraId="325DA2A1" w14:textId="77777777" w:rsidR="00502FD0" w:rsidRDefault="002335FA">
      <w:pPr>
        <w:pStyle w:val="B5"/>
      </w:pPr>
      <w:r>
        <w:t>5&gt;</w:t>
      </w:r>
      <w:r>
        <w:tab/>
        <w:t xml:space="preserve">set </w:t>
      </w:r>
      <w:r>
        <w:rPr>
          <w:i/>
        </w:rPr>
        <w:t xml:space="preserve">sl-PosDestinationIdentity </w:t>
      </w:r>
      <w:r>
        <w:t>to the destination identity configured by upper layer for SL-PRS transmission;</w:t>
      </w:r>
    </w:p>
    <w:p w14:paraId="4D34BAC7" w14:textId="77777777" w:rsidR="00502FD0" w:rsidRDefault="002335FA">
      <w:pPr>
        <w:pStyle w:val="B5"/>
      </w:pPr>
      <w:r>
        <w:t>5&gt;</w:t>
      </w:r>
      <w:r>
        <w:tab/>
        <w:t xml:space="preserve">set </w:t>
      </w:r>
      <w:r>
        <w:rPr>
          <w:i/>
        </w:rPr>
        <w:t>sl-PosCastType</w:t>
      </w:r>
      <w:r>
        <w:t xml:space="preserve"> to the cast type of the associated destination identity configured by the upper layer for the SL-PRS transmission;</w:t>
      </w:r>
    </w:p>
    <w:p w14:paraId="7AEE3849" w14:textId="77777777" w:rsidR="00502FD0" w:rsidRDefault="002335FA">
      <w:pPr>
        <w:pStyle w:val="B5"/>
      </w:pPr>
      <w:r>
        <w:t>5&gt;</w:t>
      </w:r>
      <w:r>
        <w:tab/>
        <w:t xml:space="preserve">set </w:t>
      </w:r>
      <w:r>
        <w:rPr>
          <w:i/>
        </w:rPr>
        <w:t>sl-PosTxInterestedFreqList</w:t>
      </w:r>
      <w:r>
        <w:t xml:space="preserve"> to indicate the frequency of the associated destination for SL-PRS transmission;</w:t>
      </w:r>
    </w:p>
    <w:p w14:paraId="1FF23A1D" w14:textId="77777777" w:rsidR="00502FD0" w:rsidRDefault="002335FA">
      <w:pPr>
        <w:pStyle w:val="B5"/>
      </w:pPr>
      <w:r>
        <w:t>5&gt;</w:t>
      </w:r>
      <w:r>
        <w:tab/>
        <w:t xml:space="preserve">set </w:t>
      </w:r>
      <w:r>
        <w:rPr>
          <w:i/>
        </w:rPr>
        <w:t xml:space="preserve">sl-PosTypeTxSyncList </w:t>
      </w:r>
      <w:r>
        <w:t xml:space="preserve">to the current synchronization reference type used on the associated </w:t>
      </w:r>
      <w:r>
        <w:rPr>
          <w:i/>
        </w:rPr>
        <w:t>sl-PosRxInterestedFreqList</w:t>
      </w:r>
      <w:r>
        <w:t xml:space="preserve"> for SL-PRS transmission;</w:t>
      </w:r>
    </w:p>
    <w:p w14:paraId="2AAC2C19" w14:textId="77777777" w:rsidR="00502FD0" w:rsidRDefault="002335FA">
      <w:pPr>
        <w:pStyle w:val="B5"/>
      </w:pPr>
      <w:r>
        <w:t>5&gt;</w:t>
      </w:r>
      <w:r>
        <w:tab/>
        <w:t xml:space="preserve">set </w:t>
      </w:r>
      <w:r>
        <w:rPr>
          <w:i/>
          <w:iCs/>
        </w:rPr>
        <w:t>sl-PosQoS-InfoList</w:t>
      </w:r>
      <w:r>
        <w:t xml:space="preserve"> to include the SL-PRS transmission QoS profile;</w:t>
      </w:r>
    </w:p>
    <w:p w14:paraId="2A249273" w14:textId="77777777" w:rsidR="00502FD0" w:rsidRDefault="002335FA">
      <w:pPr>
        <w:pStyle w:val="B5"/>
        <w:rPr>
          <w:rFonts w:eastAsiaTheme="minorEastAsia"/>
          <w:lang w:eastAsia="ja-JP"/>
        </w:rPr>
      </w:pPr>
      <w:r>
        <w:t>5&gt;</w:t>
      </w:r>
      <w:r>
        <w:tab/>
        <w:t xml:space="preserve">set </w:t>
      </w:r>
      <w:r>
        <w:rPr>
          <w:i/>
        </w:rPr>
        <w:t>sl-CapabilityInformationSidelink</w:t>
      </w:r>
      <w:r>
        <w:t xml:space="preserve"> to include </w:t>
      </w:r>
      <w:r>
        <w:rPr>
          <w:i/>
        </w:rPr>
        <w:t>UECapabilityInformationSidelink</w:t>
      </w:r>
      <w:r>
        <w:t xml:space="preserve"> message, if any, received from the associated peer UE</w:t>
      </w:r>
      <w:r>
        <w:rPr>
          <w:rFonts w:eastAsiaTheme="minorEastAsia"/>
          <w:lang w:eastAsia="ja-JP"/>
        </w:rPr>
        <w:t>;</w:t>
      </w:r>
    </w:p>
    <w:p w14:paraId="581317AC" w14:textId="77777777" w:rsidR="00502FD0" w:rsidRDefault="002335FA">
      <w:pPr>
        <w:pStyle w:val="B3"/>
      </w:pPr>
      <w:r>
        <w:t>3&gt;</w:t>
      </w:r>
      <w:r>
        <w:tab/>
        <w:t xml:space="preserve">if configured to </w:t>
      </w:r>
      <w:r>
        <w:rPr>
          <w:rFonts w:eastAsiaTheme="minorEastAsia"/>
        </w:rPr>
        <w:t>perform</w:t>
      </w:r>
      <w:r>
        <w:t xml:space="preserve"> SL-PRS measurements;</w:t>
      </w:r>
    </w:p>
    <w:p w14:paraId="6F800FC7" w14:textId="77777777" w:rsidR="00502FD0" w:rsidRDefault="002335FA">
      <w:pPr>
        <w:pStyle w:val="B4"/>
      </w:pPr>
      <w:r>
        <w:t>4&gt;</w:t>
      </w:r>
      <w:r>
        <w:tab/>
        <w:t xml:space="preserve">include </w:t>
      </w:r>
      <w:r>
        <w:rPr>
          <w:i/>
        </w:rPr>
        <w:t xml:space="preserve">sl-PosRxInterestedFreqList </w:t>
      </w:r>
      <w:r>
        <w:t>and set it to the frequency for SL-PRS reception;</w:t>
      </w:r>
    </w:p>
    <w:p w14:paraId="1EEA2D85" w14:textId="77777777" w:rsidR="00502FD0" w:rsidRDefault="002335FA">
      <w:pPr>
        <w:pStyle w:val="B1"/>
        <w:rPr>
          <w:rFonts w:eastAsia="宋体"/>
        </w:rPr>
      </w:pPr>
      <w:r>
        <w:rPr>
          <w:rFonts w:eastAsia="宋体"/>
        </w:rPr>
        <w:t>1&gt;</w:t>
      </w:r>
      <w:r>
        <w:rPr>
          <w:rFonts w:eastAsia="宋体"/>
        </w:rPr>
        <w:tab/>
        <w:t>if the UE initiates the procedure while connected to an E-UTRA PCell:</w:t>
      </w:r>
    </w:p>
    <w:p w14:paraId="18E11445" w14:textId="77777777" w:rsidR="00502FD0" w:rsidRDefault="002335FA">
      <w:pPr>
        <w:pStyle w:val="B2"/>
        <w:rPr>
          <w:rFonts w:eastAsia="宋体"/>
        </w:rPr>
      </w:pPr>
      <w:r>
        <w:rPr>
          <w:rFonts w:eastAsia="宋体"/>
        </w:rPr>
        <w:t>2&gt;</w:t>
      </w:r>
      <w:r>
        <w:rPr>
          <w:rFonts w:eastAsia="宋体"/>
        </w:rPr>
        <w:tab/>
        <w:t>submit</w:t>
      </w:r>
      <w:r>
        <w:rPr>
          <w:rFonts w:eastAsia="宋体"/>
          <w:lang w:eastAsia="en-GB"/>
        </w:rPr>
        <w:t xml:space="preserve"> the </w:t>
      </w:r>
      <w:r>
        <w:rPr>
          <w:rFonts w:eastAsia="宋体"/>
          <w:i/>
        </w:rPr>
        <w:t>SidelinkUEInformationNR</w:t>
      </w:r>
      <w:r>
        <w:rPr>
          <w:rFonts w:eastAsia="宋体"/>
        </w:rPr>
        <w:t xml:space="preserve"> </w:t>
      </w:r>
      <w:r>
        <w:rPr>
          <w:rFonts w:eastAsia="宋体"/>
          <w:iCs/>
          <w:lang w:eastAsia="en-GB"/>
        </w:rPr>
        <w:t xml:space="preserve">to lower layers via SRB1, </w:t>
      </w:r>
      <w:r>
        <w:rPr>
          <w:rFonts w:eastAsia="宋体"/>
        </w:rPr>
        <w:t xml:space="preserve">embedded in E-UTRA RRC message </w:t>
      </w:r>
      <w:r>
        <w:rPr>
          <w:rFonts w:eastAsia="宋体"/>
          <w:i/>
          <w:iCs/>
        </w:rPr>
        <w:t>ULInformationTransferIRAT</w:t>
      </w:r>
      <w:r>
        <w:rPr>
          <w:rFonts w:eastAsia="宋体"/>
        </w:rPr>
        <w:t xml:space="preserve"> as specified in TS 36.331 [10], clause 5.6.28;</w:t>
      </w:r>
    </w:p>
    <w:p w14:paraId="0DD36373" w14:textId="77777777" w:rsidR="00502FD0" w:rsidRDefault="002335FA">
      <w:pPr>
        <w:pStyle w:val="B1"/>
        <w:rPr>
          <w:rFonts w:eastAsia="宋体"/>
          <w:lang w:eastAsia="en-US"/>
        </w:rPr>
      </w:pPr>
      <w:r>
        <w:rPr>
          <w:rFonts w:eastAsia="宋体"/>
          <w:lang w:eastAsia="en-GB"/>
        </w:rPr>
        <w:t>1&gt;</w:t>
      </w:r>
      <w:r>
        <w:rPr>
          <w:rFonts w:eastAsia="宋体"/>
          <w:lang w:eastAsia="en-GB"/>
        </w:rPr>
        <w:tab/>
        <w:t>else:</w:t>
      </w:r>
    </w:p>
    <w:p w14:paraId="019AF817" w14:textId="77777777" w:rsidR="00502FD0" w:rsidRDefault="002335FA">
      <w:pPr>
        <w:pStyle w:val="B2"/>
      </w:pPr>
      <w:r>
        <w:t>2&gt;</w:t>
      </w:r>
      <w:r>
        <w:tab/>
        <w:t xml:space="preserve">submit the </w:t>
      </w:r>
      <w:r>
        <w:rPr>
          <w:i/>
        </w:rPr>
        <w:t>SidelinkUEInformationNR</w:t>
      </w:r>
      <w:r>
        <w:t xml:space="preserve"> message to lower layers for transmission.</w:t>
      </w:r>
    </w:p>
    <w:p w14:paraId="312C3E82" w14:textId="77777777" w:rsidR="00502FD0" w:rsidRDefault="002335FA">
      <w:pPr>
        <w:pStyle w:val="NO"/>
      </w:pPr>
      <w:bookmarkStart w:id="531" w:name="_Toc60777010"/>
      <w:r>
        <w:t>NOTE 2:</w:t>
      </w:r>
      <w:r>
        <w:rPr>
          <w:rFonts w:eastAsia="宋体"/>
        </w:rPr>
        <w:tab/>
      </w:r>
      <w:r>
        <w:rPr>
          <w:lang w:eastAsia="ko-KR"/>
        </w:rPr>
        <w:t xml:space="preserve">When multiple lists are reported in </w:t>
      </w:r>
      <w:r>
        <w:rPr>
          <w:i/>
          <w:iCs/>
        </w:rPr>
        <w:t>SidelinkUEInformationNR</w:t>
      </w:r>
      <w:r>
        <w:rPr>
          <w:lang w:eastAsia="ko-KR"/>
        </w:rPr>
        <w:t xml:space="preserve">, a UE can report up to </w:t>
      </w:r>
      <w:r>
        <w:rPr>
          <w:i/>
          <w:lang w:eastAsia="ko-KR"/>
        </w:rPr>
        <w:t>maxNrofSL-Dest-r16</w:t>
      </w:r>
      <w:r>
        <w:rPr>
          <w:lang w:eastAsia="ko-KR"/>
        </w:rPr>
        <w:t xml:space="preserve"> SL destinations in </w:t>
      </w:r>
      <w:r>
        <w:rPr>
          <w:rFonts w:eastAsia="宋体"/>
          <w:i/>
        </w:rPr>
        <w:t>sl-TxResourceReqList</w:t>
      </w:r>
      <w:r>
        <w:rPr>
          <w:iCs/>
        </w:rPr>
        <w:t xml:space="preserve">, </w:t>
      </w:r>
      <w:r>
        <w:rPr>
          <w:i/>
          <w:iCs/>
        </w:rPr>
        <w:t>sl-TxResourceReqListDisc</w:t>
      </w:r>
      <w:r>
        <w:rPr>
          <w:iCs/>
        </w:rPr>
        <w:t xml:space="preserve"> and </w:t>
      </w:r>
      <w:r>
        <w:rPr>
          <w:i/>
          <w:iCs/>
        </w:rPr>
        <w:t>sl-TxResourceReqListCommRela</w:t>
      </w:r>
      <w:r>
        <w:t xml:space="preserve">y </w:t>
      </w:r>
      <w:r>
        <w:rPr>
          <w:iCs/>
        </w:rPr>
        <w:t>in total</w:t>
      </w:r>
      <w:r>
        <w:t>.</w:t>
      </w:r>
    </w:p>
    <w:p w14:paraId="0966C4E4" w14:textId="77777777" w:rsidR="00502FD0" w:rsidRDefault="002335FA">
      <w:pPr>
        <w:pStyle w:val="NO"/>
        <w:ind w:left="851"/>
      </w:pPr>
      <w:r>
        <w:t>=================================NEXT CHANGE=======================================</w:t>
      </w:r>
    </w:p>
    <w:p w14:paraId="469C1EA1" w14:textId="77777777" w:rsidR="00502FD0" w:rsidRDefault="00502FD0">
      <w:pPr>
        <w:pStyle w:val="NO"/>
      </w:pPr>
    </w:p>
    <w:p w14:paraId="6E4FE6BB" w14:textId="77777777" w:rsidR="00502FD0" w:rsidRDefault="002335FA">
      <w:pPr>
        <w:pStyle w:val="30"/>
      </w:pPr>
      <w:bookmarkStart w:id="532" w:name="_Toc60777024"/>
      <w:bookmarkStart w:id="533" w:name="_Toc193445834"/>
      <w:bookmarkStart w:id="534" w:name="_Toc193451639"/>
      <w:bookmarkStart w:id="535" w:name="_Toc193462907"/>
      <w:bookmarkStart w:id="536" w:name="_Toc201295194"/>
      <w:bookmarkEnd w:id="531"/>
      <w:r>
        <w:lastRenderedPageBreak/>
        <w:t>5.8.9</w:t>
      </w:r>
      <w:r>
        <w:tab/>
        <w:t>Sidelink</w:t>
      </w:r>
      <w:r>
        <w:rPr>
          <w:rFonts w:ascii="DengXian" w:eastAsia="DengXian" w:hAnsi="DengXian"/>
        </w:rPr>
        <w:t xml:space="preserve"> </w:t>
      </w:r>
      <w:r>
        <w:t>RRC procedure</w:t>
      </w:r>
      <w:bookmarkEnd w:id="532"/>
      <w:bookmarkEnd w:id="533"/>
      <w:bookmarkEnd w:id="534"/>
      <w:bookmarkEnd w:id="535"/>
      <w:bookmarkEnd w:id="536"/>
    </w:p>
    <w:p w14:paraId="0A538D2C" w14:textId="77777777" w:rsidR="00502FD0" w:rsidRDefault="002335FA">
      <w:pPr>
        <w:pStyle w:val="40"/>
      </w:pPr>
      <w:bookmarkStart w:id="537" w:name="_Toc193451640"/>
      <w:bookmarkStart w:id="538" w:name="_Toc193462908"/>
      <w:bookmarkStart w:id="539" w:name="_Toc201295195"/>
      <w:bookmarkStart w:id="540" w:name="_Toc60777025"/>
      <w:bookmarkStart w:id="541" w:name="_Toc193445835"/>
      <w:r>
        <w:t>5.8.9.1</w:t>
      </w:r>
      <w:r>
        <w:tab/>
        <w:t>Sidelink RRC reconfiguration</w:t>
      </w:r>
      <w:bookmarkEnd w:id="537"/>
      <w:bookmarkEnd w:id="538"/>
      <w:bookmarkEnd w:id="539"/>
      <w:bookmarkEnd w:id="540"/>
      <w:bookmarkEnd w:id="541"/>
    </w:p>
    <w:p w14:paraId="425B8090" w14:textId="77777777" w:rsidR="00502FD0" w:rsidRDefault="002335FA">
      <w:pPr>
        <w:pStyle w:val="50"/>
      </w:pPr>
      <w:bookmarkStart w:id="542" w:name="_Toc193451641"/>
      <w:bookmarkStart w:id="543" w:name="_Toc60777026"/>
      <w:bookmarkStart w:id="544" w:name="_Toc193445836"/>
      <w:bookmarkStart w:id="545" w:name="_Toc193462909"/>
      <w:bookmarkStart w:id="546" w:name="_Toc201295196"/>
      <w:r>
        <w:rPr>
          <w:rFonts w:eastAsia="MS Mincho"/>
        </w:rPr>
        <w:t>5.8.9.1.1</w:t>
      </w:r>
      <w:r>
        <w:rPr>
          <w:rFonts w:eastAsia="MS Mincho"/>
        </w:rPr>
        <w:tab/>
      </w:r>
      <w:r>
        <w:t>General</w:t>
      </w:r>
      <w:bookmarkEnd w:id="542"/>
      <w:bookmarkEnd w:id="543"/>
      <w:bookmarkEnd w:id="544"/>
      <w:bookmarkEnd w:id="545"/>
      <w:bookmarkEnd w:id="546"/>
    </w:p>
    <w:p w14:paraId="4B5FFB43" w14:textId="77777777" w:rsidR="00502FD0" w:rsidRDefault="00502FD0">
      <w:pPr>
        <w:pStyle w:val="TH"/>
      </w:pPr>
    </w:p>
    <w:p w14:paraId="3C372935" w14:textId="77777777" w:rsidR="00502FD0" w:rsidRDefault="002335FA">
      <w:pPr>
        <w:pStyle w:val="TH"/>
      </w:pPr>
      <w:r>
        <w:object w:dxaOrig="4824" w:dyaOrig="2136" w14:anchorId="0F7F64B9">
          <v:shape id="_x0000_i1042" type="#_x0000_t75" style="width:241.5pt;height:106.5pt" o:ole="">
            <v:imagedata r:id="rId54" o:title=""/>
          </v:shape>
          <o:OLEObject Type="Embed" ProgID="Mscgen.Chart" ShapeID="_x0000_i1042" DrawAspect="Content" ObjectID="_1820207415" r:id="rId55"/>
        </w:object>
      </w:r>
    </w:p>
    <w:p w14:paraId="2B34B75D" w14:textId="77777777" w:rsidR="00502FD0" w:rsidRDefault="002335FA">
      <w:pPr>
        <w:pStyle w:val="TF"/>
      </w:pPr>
      <w:r>
        <w:t>Figure 5.8.9.1.1-1: Sidelink RRC reconfiguration, successful</w:t>
      </w:r>
    </w:p>
    <w:p w14:paraId="206B2DD9" w14:textId="77777777" w:rsidR="00502FD0" w:rsidRDefault="002335FA">
      <w:pPr>
        <w:pStyle w:val="TH"/>
      </w:pPr>
      <w:r>
        <w:object w:dxaOrig="4744" w:dyaOrig="2136" w14:anchorId="2547D48A">
          <v:shape id="_x0000_i1043" type="#_x0000_t75" style="width:237pt;height:106.5pt" o:ole="">
            <v:imagedata r:id="rId56" o:title=""/>
          </v:shape>
          <o:OLEObject Type="Embed" ProgID="Mscgen.Chart" ShapeID="_x0000_i1043" DrawAspect="Content" ObjectID="_1820207416" r:id="rId57"/>
        </w:object>
      </w:r>
    </w:p>
    <w:p w14:paraId="4ACAA71D" w14:textId="77777777" w:rsidR="00502FD0" w:rsidRDefault="002335FA">
      <w:pPr>
        <w:pStyle w:val="TF"/>
      </w:pPr>
      <w:r>
        <w:t>Figure 5.8.9.1.1-2: Sidelink RRC reconfiguration, failure</w:t>
      </w:r>
    </w:p>
    <w:p w14:paraId="5B79CFBC" w14:textId="77777777" w:rsidR="00502FD0" w:rsidRDefault="002335FA">
      <w:r>
        <w:t xml:space="preserve">The purpose of this procedure is to </w:t>
      </w:r>
      <w:r>
        <w:rPr>
          <w:rFonts w:eastAsia="宋体"/>
        </w:rPr>
        <w:t xml:space="preserve">modify a PC5-RRC connection, e.g. to </w:t>
      </w:r>
      <w:r>
        <w:t xml:space="preserve">establish/modify/release sidelink DRBs or additional sidelink RLC bearer or PC5 Relay RLC channels, to add/release sidelink carrier, to (re-)configure NR sidelink measurement and </w:t>
      </w:r>
      <w:r>
        <w:rPr>
          <w:rFonts w:eastAsia="宋体"/>
        </w:rPr>
        <w:t xml:space="preserve">reporting, to </w:t>
      </w:r>
      <w:r>
        <w:t>(re-)</w:t>
      </w:r>
      <w:r>
        <w:rPr>
          <w:rFonts w:eastAsia="宋体"/>
        </w:rPr>
        <w:t>configure sidelink CSI reference signal resources, to (re)configure CSI reporting latency bound, to (re)configure sidelink DRX, to (re-)configure the latency bound of SL Inter-UE coordination report</w:t>
      </w:r>
      <w:r>
        <w:t>, and to indicate the SFN-DFN offset in case of single hop.</w:t>
      </w:r>
    </w:p>
    <w:p w14:paraId="6B235515" w14:textId="77777777" w:rsidR="00502FD0" w:rsidRDefault="002335FA">
      <w:r>
        <w:t xml:space="preserve">The UE may initiate the sidelink RRC reconfiguration procedure and perform the operation in clause 5.8.9.1.2 </w:t>
      </w:r>
      <w:r>
        <w:rPr>
          <w:rFonts w:eastAsia="宋体"/>
        </w:rPr>
        <w:t>on the corresponding PC5-RRC connection</w:t>
      </w:r>
      <w:r>
        <w:t xml:space="preserve"> in following cases:</w:t>
      </w:r>
    </w:p>
    <w:p w14:paraId="4583F526" w14:textId="77777777" w:rsidR="00502FD0" w:rsidRDefault="002335FA">
      <w:pPr>
        <w:pStyle w:val="B1"/>
      </w:pPr>
      <w:r>
        <w:t>-</w:t>
      </w:r>
      <w:r>
        <w:tab/>
        <w:t>the release of sidelink DRBs associated with the peer UE, or peer L2 U2U Remote UE in case of L2 U2U Relay operation, as specified in clause 5.8.9.1a.1;</w:t>
      </w:r>
    </w:p>
    <w:p w14:paraId="726089A5" w14:textId="77777777" w:rsidR="00502FD0" w:rsidRDefault="002335FA">
      <w:pPr>
        <w:pStyle w:val="B1"/>
      </w:pPr>
      <w:r>
        <w:t>-</w:t>
      </w:r>
      <w:r>
        <w:tab/>
        <w:t>the establishment of sidelink DRBs associated with the peer UE, or peer L2 U2U Remote UE in case of L2 U2U Relay operation, as specified in clause 5.8.9.1a.2;</w:t>
      </w:r>
    </w:p>
    <w:p w14:paraId="7C8D6CC8" w14:textId="77777777" w:rsidR="00502FD0" w:rsidRDefault="002335FA">
      <w:pPr>
        <w:pStyle w:val="B1"/>
      </w:pPr>
      <w:r>
        <w:t>-</w:t>
      </w:r>
      <w:r>
        <w:tab/>
        <w:t xml:space="preserve">the modification for the parameters included in </w:t>
      </w:r>
      <w:r>
        <w:rPr>
          <w:i/>
        </w:rPr>
        <w:t>SLRB-Config</w:t>
      </w:r>
      <w:r>
        <w:t xml:space="preserve"> of sidelink DRBs associated with the peer UE, or peer L2 U2U Remote UE in case of L2 U2U Relay operation, as specified in clause 5.8.9.1a.2;</w:t>
      </w:r>
    </w:p>
    <w:p w14:paraId="58933FF2" w14:textId="77777777" w:rsidR="00502FD0" w:rsidRDefault="002335FA">
      <w:pPr>
        <w:pStyle w:val="B1"/>
      </w:pPr>
      <w:r>
        <w:t>-</w:t>
      </w:r>
      <w:r>
        <w:tab/>
        <w:t>the release of additional sidelink RLC bearer associated with the peer UE, as specified in clause 5.8.9.1a.5;</w:t>
      </w:r>
    </w:p>
    <w:p w14:paraId="24091A88" w14:textId="77777777" w:rsidR="00502FD0" w:rsidRDefault="002335FA">
      <w:pPr>
        <w:pStyle w:val="B1"/>
      </w:pPr>
      <w:r>
        <w:t>-</w:t>
      </w:r>
      <w:r>
        <w:tab/>
        <w:t>the establishment of additional sidelink RLC bearer associated with the peer UE, as specified in clause 5.8.9.1a.6;</w:t>
      </w:r>
    </w:p>
    <w:p w14:paraId="0C4B914D" w14:textId="77777777" w:rsidR="00502FD0" w:rsidRDefault="002335FA">
      <w:pPr>
        <w:pStyle w:val="B1"/>
      </w:pPr>
      <w:r>
        <w:t>-</w:t>
      </w:r>
      <w:r>
        <w:tab/>
        <w:t xml:space="preserve">the modification for the parameters included in </w:t>
      </w:r>
      <w:r>
        <w:rPr>
          <w:i/>
          <w:iCs/>
        </w:rPr>
        <w:t>SL-RLC-BearerConfig</w:t>
      </w:r>
      <w:r>
        <w:t xml:space="preserve"> of additional sidelink RLC bearer associated with the peer UE, as specified in clause 5.8.9.1a.6;</w:t>
      </w:r>
    </w:p>
    <w:p w14:paraId="4A11EBCC" w14:textId="77777777" w:rsidR="00502FD0" w:rsidRDefault="002335FA">
      <w:pPr>
        <w:pStyle w:val="B1"/>
        <w:rPr>
          <w:rFonts w:eastAsia="宋体"/>
          <w:lang w:eastAsia="en-US"/>
        </w:rPr>
      </w:pPr>
      <w:r>
        <w:rPr>
          <w:rFonts w:eastAsia="宋体"/>
          <w:lang w:eastAsia="en-US"/>
        </w:rPr>
        <w:t>-</w:t>
      </w:r>
      <w:r>
        <w:rPr>
          <w:rFonts w:eastAsia="宋体"/>
          <w:lang w:eastAsia="en-US"/>
        </w:rPr>
        <w:tab/>
        <w:t>the release of PC5 Relay RLC channels for L2 U2N</w:t>
      </w:r>
      <w:r>
        <w:rPr>
          <w:rFonts w:eastAsia="宋体"/>
        </w:rPr>
        <w:t>/U2U</w:t>
      </w:r>
      <w:r>
        <w:rPr>
          <w:rFonts w:eastAsia="宋体"/>
          <w:lang w:eastAsia="en-US"/>
        </w:rPr>
        <w:t xml:space="preserve"> Relay UE and Remote UE, as specified in clause 5.8.9.7.1;</w:t>
      </w:r>
    </w:p>
    <w:p w14:paraId="2C8FCD1F" w14:textId="77777777" w:rsidR="00502FD0" w:rsidRDefault="002335FA">
      <w:pPr>
        <w:pStyle w:val="B1"/>
        <w:rPr>
          <w:rFonts w:eastAsia="宋体"/>
          <w:lang w:eastAsia="en-US"/>
        </w:rPr>
      </w:pPr>
      <w:r>
        <w:rPr>
          <w:rFonts w:eastAsia="宋体"/>
          <w:lang w:eastAsia="en-US"/>
        </w:rPr>
        <w:t>-</w:t>
      </w:r>
      <w:r>
        <w:rPr>
          <w:rFonts w:eastAsia="宋体"/>
          <w:lang w:eastAsia="en-US"/>
        </w:rPr>
        <w:tab/>
        <w:t>the establishment of PC5 Relay RLC channels for L2 U2N</w:t>
      </w:r>
      <w:r>
        <w:rPr>
          <w:rFonts w:eastAsia="宋体"/>
        </w:rPr>
        <w:t>/U2U</w:t>
      </w:r>
      <w:r>
        <w:rPr>
          <w:rFonts w:eastAsia="宋体"/>
          <w:lang w:eastAsia="en-US"/>
        </w:rPr>
        <w:t xml:space="preserve"> Relay UE and Remote UE, as specified in clause 5.8.9.7.2;</w:t>
      </w:r>
    </w:p>
    <w:p w14:paraId="23BCFA33" w14:textId="77777777" w:rsidR="00502FD0" w:rsidRDefault="002335FA">
      <w:pPr>
        <w:pStyle w:val="B1"/>
        <w:rPr>
          <w:rFonts w:eastAsia="宋体"/>
          <w:lang w:eastAsia="en-US"/>
        </w:rPr>
      </w:pPr>
      <w:r>
        <w:rPr>
          <w:rFonts w:eastAsia="宋体"/>
          <w:lang w:eastAsia="en-US"/>
        </w:rPr>
        <w:lastRenderedPageBreak/>
        <w:t>-</w:t>
      </w:r>
      <w:r>
        <w:rPr>
          <w:rFonts w:eastAsia="宋体"/>
          <w:lang w:eastAsia="en-US"/>
        </w:rPr>
        <w:tab/>
        <w:t xml:space="preserve">the modification for the parameters included in </w:t>
      </w:r>
      <w:r>
        <w:rPr>
          <w:rFonts w:eastAsia="宋体"/>
          <w:i/>
          <w:lang w:eastAsia="en-US"/>
        </w:rPr>
        <w:t>SL-RLC-ChannelConfigPC5</w:t>
      </w:r>
      <w:r>
        <w:rPr>
          <w:rFonts w:eastAsia="宋体"/>
          <w:lang w:eastAsia="en-US"/>
        </w:rPr>
        <w:t xml:space="preserve"> of PC5 Relay RLC channels for L2 U2N</w:t>
      </w:r>
      <w:r>
        <w:rPr>
          <w:rFonts w:eastAsia="宋体"/>
        </w:rPr>
        <w:t>/U2U</w:t>
      </w:r>
      <w:r>
        <w:rPr>
          <w:rFonts w:eastAsia="宋体"/>
          <w:lang w:eastAsia="en-US"/>
        </w:rPr>
        <w:t xml:space="preserve"> Relay UE and Remote UE, as specified in clause 5.8.9.7.2;</w:t>
      </w:r>
    </w:p>
    <w:p w14:paraId="23D74B80" w14:textId="77777777" w:rsidR="00502FD0" w:rsidRDefault="002335FA">
      <w:pPr>
        <w:pStyle w:val="B1"/>
      </w:pPr>
      <w:r>
        <w:t>-</w:t>
      </w:r>
      <w:r>
        <w:tab/>
        <w:t>the release of sidelink carrier associated with the peer UE, as specified in clause 5.8.9.1b.1;</w:t>
      </w:r>
    </w:p>
    <w:p w14:paraId="1578203B" w14:textId="77777777" w:rsidR="00502FD0" w:rsidRDefault="002335FA">
      <w:pPr>
        <w:pStyle w:val="B1"/>
      </w:pPr>
      <w:r>
        <w:t>-</w:t>
      </w:r>
      <w:r>
        <w:tab/>
        <w:t>the addition of sidelink carrier associated with the peer UE, as specified in clause 5.8.9.1b.2;</w:t>
      </w:r>
    </w:p>
    <w:p w14:paraId="3C7929C9" w14:textId="77777777" w:rsidR="00502FD0" w:rsidRDefault="002335FA">
      <w:pPr>
        <w:pStyle w:val="B1"/>
      </w:pPr>
      <w:r>
        <w:t>-</w:t>
      </w:r>
      <w:r>
        <w:tab/>
        <w:t>the (re-)configuration of the peer UE to perform NR sidelink measurement and report.</w:t>
      </w:r>
    </w:p>
    <w:p w14:paraId="0F44E042" w14:textId="77777777" w:rsidR="00502FD0" w:rsidRDefault="002335FA">
      <w:pPr>
        <w:pStyle w:val="B1"/>
        <w:rPr>
          <w:rFonts w:eastAsia="宋体"/>
        </w:rPr>
      </w:pPr>
      <w:r>
        <w:rPr>
          <w:rFonts w:eastAsia="宋体"/>
        </w:rPr>
        <w:t>-</w:t>
      </w:r>
      <w:r>
        <w:rPr>
          <w:rFonts w:eastAsia="宋体"/>
        </w:rPr>
        <w:tab/>
        <w:t xml:space="preserve">the </w:t>
      </w:r>
      <w:r>
        <w:t>(re-)</w:t>
      </w:r>
      <w:r>
        <w:rPr>
          <w:rFonts w:eastAsia="宋体"/>
        </w:rPr>
        <w:t>configuration of the sidelink CSI reference signal resources and CSI reporting latency bound;</w:t>
      </w:r>
    </w:p>
    <w:p w14:paraId="605C0E74" w14:textId="77777777" w:rsidR="00502FD0" w:rsidRDefault="002335FA">
      <w:pPr>
        <w:pStyle w:val="B1"/>
        <w:rPr>
          <w:rFonts w:eastAsia="宋体"/>
        </w:rPr>
      </w:pPr>
      <w:r>
        <w:rPr>
          <w:rFonts w:eastAsia="宋体"/>
        </w:rPr>
        <w:t>-</w:t>
      </w:r>
      <w:r>
        <w:rPr>
          <w:rFonts w:eastAsia="宋体"/>
        </w:rPr>
        <w:tab/>
        <w:t>the (re-)configuration of the peer UE to perform sidelink DRX;</w:t>
      </w:r>
    </w:p>
    <w:p w14:paraId="46A3671C" w14:textId="77777777" w:rsidR="00502FD0" w:rsidRDefault="002335FA">
      <w:pPr>
        <w:pStyle w:val="B1"/>
        <w:rPr>
          <w:rFonts w:eastAsia="宋体"/>
        </w:rPr>
      </w:pPr>
      <w:r>
        <w:rPr>
          <w:rFonts w:eastAsia="宋体"/>
        </w:rPr>
        <w:t>-</w:t>
      </w:r>
      <w:r>
        <w:rPr>
          <w:rFonts w:eastAsia="宋体"/>
        </w:rPr>
        <w:tab/>
        <w:t>the (re-)configuration of the latency bound of SL Inter-UE coordination report;</w:t>
      </w:r>
    </w:p>
    <w:p w14:paraId="05B77764" w14:textId="77777777" w:rsidR="00502FD0" w:rsidRDefault="002335FA">
      <w:pPr>
        <w:pStyle w:val="B1"/>
        <w:rPr>
          <w:rFonts w:eastAsia="宋体"/>
        </w:rPr>
      </w:pPr>
      <w:r>
        <w:rPr>
          <w:rFonts w:eastAsia="宋体"/>
        </w:rPr>
        <w:t>-</w:t>
      </w:r>
      <w:r>
        <w:rPr>
          <w:rFonts w:eastAsia="宋体"/>
        </w:rPr>
        <w:tab/>
        <w:t>the (re-)configuration of the local UE ID pair for L2 U2U Remote UE and its peer L2 U2U Remote UE by L2 U2U Relay UE.</w:t>
      </w:r>
    </w:p>
    <w:p w14:paraId="6A6BDF1D" w14:textId="77777777" w:rsidR="00502FD0" w:rsidRDefault="002335FA">
      <w:pPr>
        <w:pStyle w:val="B1"/>
      </w:pPr>
      <w:r>
        <w:t>-</w:t>
      </w:r>
      <w:r>
        <w:tab/>
        <w:t xml:space="preserve">the response to the request in a </w:t>
      </w:r>
      <w:r>
        <w:rPr>
          <w:i/>
          <w:iCs/>
        </w:rPr>
        <w:t>RemoteUEInformationSidelink</w:t>
      </w:r>
      <w:r>
        <w:t xml:space="preserve"> message for the SFN-DFN offset from the L2 U2N Remote UE in case of single hop;</w:t>
      </w:r>
    </w:p>
    <w:p w14:paraId="475B46AF" w14:textId="77777777" w:rsidR="00502FD0" w:rsidRDefault="002335FA">
      <w:pPr>
        <w:pStyle w:val="B1"/>
      </w:pPr>
      <w:r>
        <w:t>-</w:t>
      </w:r>
      <w:r>
        <w:tab/>
        <w:t>the change in the value of the SFN-DFN offset at the L2 U2N Relay UE.</w:t>
      </w:r>
    </w:p>
    <w:p w14:paraId="13B377AD" w14:textId="77777777" w:rsidR="00502FD0" w:rsidRDefault="002335FA">
      <w:pPr>
        <w:pStyle w:val="NO"/>
      </w:pPr>
      <w:r>
        <w:t>NOTE:</w:t>
      </w:r>
      <w:r>
        <w:tab/>
        <w:t>It is up to L2 U2N Relay UE implementation to determine when the SFN-DFN offset has changed in value to a degree requiring an update to be sent to the L2 U2N Remote UE.</w:t>
      </w:r>
    </w:p>
    <w:p w14:paraId="6702E1FD" w14:textId="77777777" w:rsidR="00502FD0" w:rsidRDefault="002335FA">
      <w:r>
        <w:t xml:space="preserve">In RRC_CONNECTED, the UE applies the NR sidelink communications parameters provided in </w:t>
      </w:r>
      <w:r>
        <w:rPr>
          <w:i/>
        </w:rPr>
        <w:t>RRCReconfiguration</w:t>
      </w:r>
      <w:r>
        <w:t xml:space="preserve"> (if any). In RRC_IDLE or RRC_INACTIVE, the UE applies the NR sidelink communications parameters provided in </w:t>
      </w:r>
      <w:r>
        <w:rPr>
          <w:szCs w:val="22"/>
        </w:rPr>
        <w:t>system information</w:t>
      </w:r>
      <w:r>
        <w:t xml:space="preserve"> (if any). For other cases, UEs apply the NR sidelink communications parameters provided in </w:t>
      </w:r>
      <w:r>
        <w:rPr>
          <w:i/>
        </w:rPr>
        <w:t xml:space="preserve">SidelinkPreconfigNR </w:t>
      </w:r>
      <w:r>
        <w:t>(if any). When UE performs state transition between above three cases, the UE applies the NR sidelink communications parameters provided in the new state, after acquisition of the new configurations. Before acquisition of the new configurations, UE continues applying the NR sidelink communications parameters provided in the old state.</w:t>
      </w:r>
    </w:p>
    <w:p w14:paraId="74A4A550" w14:textId="77777777" w:rsidR="00502FD0" w:rsidRDefault="002335FA">
      <w:pPr>
        <w:pStyle w:val="50"/>
        <w:rPr>
          <w:rFonts w:eastAsia="MS Mincho"/>
        </w:rPr>
      </w:pPr>
      <w:bookmarkStart w:id="547" w:name="_Toc193445837"/>
      <w:bookmarkStart w:id="548" w:name="_Toc193462910"/>
      <w:bookmarkStart w:id="549" w:name="_Toc60777027"/>
      <w:bookmarkStart w:id="550" w:name="_Toc193451642"/>
      <w:bookmarkStart w:id="551" w:name="_Toc201295197"/>
      <w:r>
        <w:rPr>
          <w:lang w:eastAsia="ko-KR"/>
        </w:rPr>
        <w:t>5.8</w:t>
      </w:r>
      <w:r>
        <w:rPr>
          <w:rFonts w:eastAsia="MS Mincho"/>
        </w:rPr>
        <w:t>.9.1.2</w:t>
      </w:r>
      <w:r>
        <w:rPr>
          <w:rFonts w:eastAsia="MS Mincho"/>
        </w:rPr>
        <w:tab/>
        <w:t xml:space="preserve">Actions related to transmission of </w:t>
      </w:r>
      <w:r>
        <w:rPr>
          <w:rFonts w:eastAsia="MS Mincho"/>
          <w:i/>
        </w:rPr>
        <w:t>RRCReconfigurationSidelink</w:t>
      </w:r>
      <w:r>
        <w:rPr>
          <w:rFonts w:eastAsia="MS Mincho"/>
        </w:rPr>
        <w:t xml:space="preserve"> message</w:t>
      </w:r>
      <w:bookmarkEnd w:id="547"/>
      <w:bookmarkEnd w:id="548"/>
      <w:bookmarkEnd w:id="549"/>
      <w:bookmarkEnd w:id="550"/>
      <w:bookmarkEnd w:id="551"/>
    </w:p>
    <w:p w14:paraId="6B66D84F" w14:textId="77777777" w:rsidR="00502FD0" w:rsidRDefault="002335FA">
      <w:r>
        <w:t xml:space="preserve">The UE shall set the contents of </w:t>
      </w:r>
      <w:r>
        <w:rPr>
          <w:rFonts w:eastAsia="MS Mincho"/>
          <w:i/>
        </w:rPr>
        <w:t>RRCReconfigurationSidelink</w:t>
      </w:r>
      <w:r>
        <w:t xml:space="preserve"> message as follows:</w:t>
      </w:r>
    </w:p>
    <w:p w14:paraId="63853E6A" w14:textId="77777777" w:rsidR="00502FD0" w:rsidRDefault="002335FA">
      <w:pPr>
        <w:pStyle w:val="B1"/>
      </w:pPr>
      <w:r>
        <w:t>1&gt;</w:t>
      </w:r>
      <w:r>
        <w:tab/>
        <w:t xml:space="preserve">for each sidelink DRB that is to be released, according to clause 5.8.9.1a.1.1, due to configuration by </w:t>
      </w:r>
      <w:r>
        <w:rPr>
          <w:rFonts w:eastAsia="Batang"/>
          <w:i/>
        </w:rPr>
        <w:t>sl-ConfigDedicatedNR,</w:t>
      </w:r>
      <w:r>
        <w:t xml:space="preserve"> </w:t>
      </w:r>
      <w:r>
        <w:rPr>
          <w:rFonts w:eastAsia="Batang"/>
          <w:i/>
        </w:rPr>
        <w:t>SIB12</w:t>
      </w:r>
      <w:r>
        <w:rPr>
          <w:rFonts w:eastAsia="Batang"/>
        </w:rPr>
        <w:t>,</w:t>
      </w:r>
      <w:r>
        <w:rPr>
          <w:rFonts w:eastAsia="Batang"/>
          <w:i/>
        </w:rPr>
        <w:t xml:space="preserve"> SidelinkPreconfigNR</w:t>
      </w:r>
      <w:r>
        <w:rPr>
          <w:rFonts w:eastAsia="Batang"/>
        </w:rPr>
        <w:t>, by upper layers, or due to end-to-end sidelink DRB release</w:t>
      </w:r>
      <w:r>
        <w:t>:</w:t>
      </w:r>
    </w:p>
    <w:p w14:paraId="09B8621F" w14:textId="77777777" w:rsidR="00502FD0" w:rsidRDefault="002335FA">
      <w:pPr>
        <w:pStyle w:val="B2"/>
      </w:pPr>
      <w:r>
        <w:t>2&gt;</w:t>
      </w:r>
      <w:r>
        <w:tab/>
        <w:t>set the entry</w:t>
      </w:r>
      <w:r>
        <w:rPr>
          <w:i/>
        </w:rPr>
        <w:t xml:space="preserve"> </w:t>
      </w:r>
      <w:r>
        <w:t xml:space="preserve">included in the </w:t>
      </w:r>
      <w:r>
        <w:rPr>
          <w:i/>
        </w:rPr>
        <w:t>slrb-ConfigToReleaseList</w:t>
      </w:r>
      <w:r>
        <w:t xml:space="preserve"> corresponding to the sidelink DRB;</w:t>
      </w:r>
    </w:p>
    <w:p w14:paraId="0198EB2D" w14:textId="77777777" w:rsidR="00502FD0" w:rsidRDefault="002335FA">
      <w:pPr>
        <w:pStyle w:val="B1"/>
      </w:pPr>
      <w:r>
        <w:t>1&gt;</w:t>
      </w:r>
      <w:r>
        <w:tab/>
        <w:t>for each sidelink DRB that is to be established or modified, according to clause 5.8.9.1a.2.1, due to</w:t>
      </w:r>
      <w:r>
        <w:rPr>
          <w:rFonts w:eastAsia="Batang"/>
        </w:rPr>
        <w:t xml:space="preserve"> receiving </w:t>
      </w:r>
      <w:r>
        <w:rPr>
          <w:rFonts w:eastAsia="Batang"/>
          <w:i/>
        </w:rPr>
        <w:t>sl-ConfigDedicatedNR,</w:t>
      </w:r>
      <w:r>
        <w:t xml:space="preserve"> </w:t>
      </w:r>
      <w:r>
        <w:rPr>
          <w:rFonts w:eastAsia="Batang"/>
          <w:i/>
        </w:rPr>
        <w:t>SIB12</w:t>
      </w:r>
      <w:r>
        <w:rPr>
          <w:rFonts w:eastAsia="Batang"/>
        </w:rPr>
        <w:t xml:space="preserve"> or</w:t>
      </w:r>
      <w:r>
        <w:rPr>
          <w:rFonts w:eastAsia="Batang"/>
          <w:i/>
        </w:rPr>
        <w:t xml:space="preserve"> SidelinkPreconfigNR</w:t>
      </w:r>
      <w:r>
        <w:t>:</w:t>
      </w:r>
    </w:p>
    <w:p w14:paraId="6282BB64" w14:textId="77777777" w:rsidR="00502FD0" w:rsidRDefault="002335FA">
      <w:pPr>
        <w:pStyle w:val="B2"/>
        <w:rPr>
          <w:lang w:eastAsia="zh-TW"/>
        </w:rPr>
      </w:pPr>
      <w:r>
        <w:rPr>
          <w:lang w:eastAsia="zh-TW"/>
        </w:rPr>
        <w:t>2&gt;</w:t>
      </w:r>
      <w:r>
        <w:rPr>
          <w:lang w:eastAsia="zh-TW"/>
        </w:rPr>
        <w:tab/>
        <w:t>if the sidelink DRB is a per-hop sidelink DRB (i.e. the UE is performing NR sidelink communication with a peer UE without via a L2 U2U Relay UE):</w:t>
      </w:r>
    </w:p>
    <w:p w14:paraId="4C5BE550" w14:textId="77777777" w:rsidR="00502FD0" w:rsidRDefault="002335FA">
      <w:pPr>
        <w:pStyle w:val="B3"/>
        <w:rPr>
          <w:lang w:eastAsia="zh-TW"/>
        </w:rPr>
      </w:pPr>
      <w:r>
        <w:rPr>
          <w:lang w:eastAsia="zh-TW"/>
        </w:rPr>
        <w:t>3&gt;</w:t>
      </w:r>
      <w:r>
        <w:rPr>
          <w:lang w:eastAsia="zh-TW"/>
        </w:rPr>
        <w:tab/>
        <w:t>if a sidelink DRB is to be established:</w:t>
      </w:r>
    </w:p>
    <w:p w14:paraId="7C790846" w14:textId="77777777" w:rsidR="00502FD0" w:rsidRDefault="002335FA">
      <w:pPr>
        <w:pStyle w:val="B4"/>
        <w:rPr>
          <w:lang w:eastAsia="zh-TW"/>
        </w:rPr>
      </w:pPr>
      <w:r>
        <w:rPr>
          <w:lang w:eastAsia="zh-TW"/>
        </w:rPr>
        <w:t>4&gt;</w:t>
      </w:r>
      <w:r>
        <w:rPr>
          <w:lang w:eastAsia="zh-TW"/>
        </w:rPr>
        <w:tab/>
        <w:t xml:space="preserve">assign a new logical channel identity for the logical channel to be </w:t>
      </w:r>
      <w:r>
        <w:rPr>
          <w:lang w:eastAsia="ko-KR"/>
        </w:rPr>
        <w:t>associated</w:t>
      </w:r>
      <w:r>
        <w:rPr>
          <w:lang w:eastAsia="zh-TW"/>
        </w:rPr>
        <w:t xml:space="preserve"> with the sidelink DRB and set </w:t>
      </w:r>
      <w:r>
        <w:rPr>
          <w:i/>
          <w:iCs/>
          <w:lang w:eastAsia="zh-TW"/>
        </w:rPr>
        <w:t xml:space="preserve">sl-MAC-LogicalChannelConfigPC5 </w:t>
      </w:r>
      <w:r>
        <w:rPr>
          <w:lang w:eastAsia="zh-TW"/>
        </w:rPr>
        <w:t xml:space="preserve">in the </w:t>
      </w:r>
      <w:r>
        <w:rPr>
          <w:i/>
          <w:iCs/>
          <w:lang w:eastAsia="zh-TW"/>
        </w:rPr>
        <w:t xml:space="preserve">SLRB-Config </w:t>
      </w:r>
      <w:r>
        <w:rPr>
          <w:lang w:eastAsia="zh-TW"/>
        </w:rPr>
        <w:t>to include the new logical channel identity;</w:t>
      </w:r>
    </w:p>
    <w:p w14:paraId="4A3F59F1" w14:textId="77777777" w:rsidR="00502FD0" w:rsidRDefault="002335FA">
      <w:pPr>
        <w:pStyle w:val="B3"/>
      </w:pPr>
      <w:r>
        <w:t>3&gt;</w:t>
      </w:r>
      <w:r>
        <w:tab/>
        <w:t xml:space="preserve">set the </w:t>
      </w:r>
      <w:r>
        <w:rPr>
          <w:i/>
        </w:rPr>
        <w:t>SLRB-Config</w:t>
      </w:r>
      <w:r>
        <w:t xml:space="preserve"> included in the </w:t>
      </w:r>
      <w:r>
        <w:rPr>
          <w:i/>
        </w:rPr>
        <w:t>slrb-ConfigToAddModList</w:t>
      </w:r>
      <w:r>
        <w:t xml:space="preserve">, according to the received </w:t>
      </w:r>
      <w:r>
        <w:rPr>
          <w:i/>
        </w:rPr>
        <w:t>sl-RadioBearerConfig</w:t>
      </w:r>
      <w:r>
        <w:t xml:space="preserve"> and </w:t>
      </w:r>
      <w:r>
        <w:rPr>
          <w:i/>
        </w:rPr>
        <w:t>sl-RLC-BearerConfig</w:t>
      </w:r>
      <w:r>
        <w:t xml:space="preserve"> corresponding to the sidelink DRB;</w:t>
      </w:r>
    </w:p>
    <w:p w14:paraId="7B6A5DC5" w14:textId="77777777" w:rsidR="00502FD0" w:rsidRDefault="002335FA">
      <w:pPr>
        <w:pStyle w:val="B2"/>
        <w:rPr>
          <w:lang w:eastAsia="zh-TW"/>
        </w:rPr>
      </w:pPr>
      <w:r>
        <w:rPr>
          <w:lang w:eastAsia="zh-TW"/>
        </w:rPr>
        <w:t>2&gt;</w:t>
      </w:r>
      <w:r>
        <w:rPr>
          <w:lang w:eastAsia="zh-TW"/>
        </w:rPr>
        <w:tab/>
        <w:t>else if the sidelink DRB is an end-to-end sidelink DRB (i.e. the UE is acting as a L2 U2U Remote UE, and configure peer L2 U2U Remote UE with end-to-end SDAP and PDCP):</w:t>
      </w:r>
    </w:p>
    <w:p w14:paraId="3A9C4BFF" w14:textId="77777777" w:rsidR="00502FD0" w:rsidRDefault="002335FA">
      <w:pPr>
        <w:pStyle w:val="B3"/>
      </w:pPr>
      <w:r>
        <w:rPr>
          <w:lang w:eastAsia="zh-TW"/>
        </w:rPr>
        <w:t>3&gt;</w:t>
      </w:r>
      <w:r>
        <w:rPr>
          <w:lang w:eastAsia="zh-TW"/>
        </w:rPr>
        <w:tab/>
      </w:r>
      <w:r>
        <w:t xml:space="preserve">set the </w:t>
      </w:r>
      <w:r>
        <w:rPr>
          <w:i/>
        </w:rPr>
        <w:t>SLRB-Config</w:t>
      </w:r>
      <w:r>
        <w:t xml:space="preserve"> (excluding </w:t>
      </w:r>
      <w:r>
        <w:rPr>
          <w:i/>
          <w:iCs/>
        </w:rPr>
        <w:t>sl-RLC-ConfigPC5</w:t>
      </w:r>
      <w:r>
        <w:t xml:space="preserve"> and </w:t>
      </w:r>
      <w:r>
        <w:rPr>
          <w:i/>
          <w:iCs/>
        </w:rPr>
        <w:t>sl-MAC-LogicalChannelConfigPC5</w:t>
      </w:r>
      <w:r>
        <w:t xml:space="preserve">) included in the </w:t>
      </w:r>
      <w:r>
        <w:rPr>
          <w:i/>
        </w:rPr>
        <w:t>slrb-ConfigToAddModList</w:t>
      </w:r>
      <w:r>
        <w:t xml:space="preserve">, according to the received </w:t>
      </w:r>
      <w:r>
        <w:rPr>
          <w:i/>
        </w:rPr>
        <w:t>sl-RadioBearerConfig</w:t>
      </w:r>
      <w:r>
        <w:t xml:space="preserve"> corresponding to the sidelink DRB;</w:t>
      </w:r>
    </w:p>
    <w:p w14:paraId="191C522D" w14:textId="77777777" w:rsidR="00502FD0" w:rsidRDefault="002335FA">
      <w:pPr>
        <w:pStyle w:val="B1"/>
      </w:pPr>
      <w:r>
        <w:t>1&gt;</w:t>
      </w:r>
      <w:r>
        <w:tab/>
        <w:t xml:space="preserve">for each additional sidelink RLC bearer that is to be released, according to clause 5.8.9.1a.5.1, due to configuration by </w:t>
      </w:r>
      <w:r>
        <w:rPr>
          <w:i/>
          <w:iCs/>
        </w:rPr>
        <w:t>sl-ConfigDedicatedNR</w:t>
      </w:r>
      <w:r>
        <w:t xml:space="preserve">, </w:t>
      </w:r>
      <w:r>
        <w:rPr>
          <w:i/>
          <w:iCs/>
        </w:rPr>
        <w:t>SIB12</w:t>
      </w:r>
      <w:r>
        <w:t xml:space="preserve">, </w:t>
      </w:r>
      <w:r>
        <w:rPr>
          <w:i/>
          <w:iCs/>
        </w:rPr>
        <w:t>SidelinkPreconfigNR</w:t>
      </w:r>
      <w:r>
        <w:t xml:space="preserve"> or by upper layers:</w:t>
      </w:r>
    </w:p>
    <w:p w14:paraId="6E894855" w14:textId="77777777" w:rsidR="00502FD0" w:rsidRDefault="002335FA">
      <w:pPr>
        <w:pStyle w:val="B2"/>
      </w:pPr>
      <w:r>
        <w:lastRenderedPageBreak/>
        <w:t>2&gt;</w:t>
      </w:r>
      <w:r>
        <w:tab/>
        <w:t xml:space="preserve">set the entry included in the </w:t>
      </w:r>
      <w:r>
        <w:rPr>
          <w:i/>
          <w:iCs/>
        </w:rPr>
        <w:t>sl-RLC-BearerToReleaseList</w:t>
      </w:r>
      <w:r>
        <w:t xml:space="preserve"> corresponding to the additional sidelink RLC bearer;</w:t>
      </w:r>
    </w:p>
    <w:p w14:paraId="23A8E9BB" w14:textId="77777777" w:rsidR="00502FD0" w:rsidRDefault="002335FA">
      <w:pPr>
        <w:pStyle w:val="B1"/>
      </w:pPr>
      <w:r>
        <w:t>1&gt;</w:t>
      </w:r>
      <w:r>
        <w:tab/>
        <w:t xml:space="preserve">for each additional sidelink RLC bearer that is to be established or modified, according to clause 5.8.9.1a.6.1, due to receiving </w:t>
      </w:r>
      <w:r>
        <w:rPr>
          <w:i/>
          <w:iCs/>
        </w:rPr>
        <w:t>sl-ConfigDedicatedNR</w:t>
      </w:r>
      <w:r>
        <w:t xml:space="preserve">, </w:t>
      </w:r>
      <w:r>
        <w:rPr>
          <w:i/>
          <w:iCs/>
        </w:rPr>
        <w:t>SIB12</w:t>
      </w:r>
      <w:r>
        <w:t xml:space="preserve"> or </w:t>
      </w:r>
      <w:r>
        <w:rPr>
          <w:i/>
          <w:iCs/>
        </w:rPr>
        <w:t>SidelinkPreconfigNR</w:t>
      </w:r>
      <w:r>
        <w:t>:</w:t>
      </w:r>
    </w:p>
    <w:p w14:paraId="221B605C" w14:textId="77777777" w:rsidR="00502FD0" w:rsidRDefault="002335FA">
      <w:pPr>
        <w:pStyle w:val="B2"/>
      </w:pPr>
      <w:r>
        <w:t>2&gt;</w:t>
      </w:r>
      <w:r>
        <w:tab/>
        <w:t>if an additional sidelink RLC bearer is to be established:</w:t>
      </w:r>
    </w:p>
    <w:p w14:paraId="0F4C7075" w14:textId="77777777" w:rsidR="00502FD0" w:rsidRDefault="002335FA">
      <w:pPr>
        <w:pStyle w:val="B3"/>
      </w:pPr>
      <w:r>
        <w:t>3&gt;</w:t>
      </w:r>
      <w:r>
        <w:tab/>
        <w:t xml:space="preserve">assign a new logical channel identity for the logical channel to be associated with the additional sidelink RLC bearer and set </w:t>
      </w:r>
      <w:r>
        <w:rPr>
          <w:i/>
          <w:iCs/>
        </w:rPr>
        <w:t>sl-MAC-LogicalChannelConfigPC5</w:t>
      </w:r>
      <w:r>
        <w:t xml:space="preserve"> in the </w:t>
      </w:r>
      <w:r>
        <w:rPr>
          <w:i/>
          <w:iCs/>
        </w:rPr>
        <w:t>SL-RLC-BearerConfig</w:t>
      </w:r>
      <w:r>
        <w:t xml:space="preserve"> to include the new logical channel identity;</w:t>
      </w:r>
    </w:p>
    <w:p w14:paraId="0282F37A" w14:textId="77777777" w:rsidR="00502FD0" w:rsidRDefault="002335FA">
      <w:pPr>
        <w:pStyle w:val="B2"/>
      </w:pPr>
      <w:r>
        <w:t>2&gt;</w:t>
      </w:r>
      <w:r>
        <w:tab/>
        <w:t xml:space="preserve">set the </w:t>
      </w:r>
      <w:r>
        <w:rPr>
          <w:i/>
          <w:iCs/>
        </w:rPr>
        <w:t>SL-RLC-BearerConfig</w:t>
      </w:r>
      <w:r>
        <w:t xml:space="preserve"> included in the </w:t>
      </w:r>
      <w:r>
        <w:rPr>
          <w:i/>
          <w:iCs/>
        </w:rPr>
        <w:t>sl-RLC-BearerToAddModList</w:t>
      </w:r>
      <w:r>
        <w:t xml:space="preserve">, according to the received </w:t>
      </w:r>
      <w:r>
        <w:rPr>
          <w:i/>
          <w:iCs/>
        </w:rPr>
        <w:t>sl-RadioBearerConfig</w:t>
      </w:r>
      <w:r>
        <w:t xml:space="preserve"> and </w:t>
      </w:r>
      <w:r>
        <w:rPr>
          <w:i/>
          <w:iCs/>
        </w:rPr>
        <w:t>sl-RLC-BearerConfig</w:t>
      </w:r>
      <w:r>
        <w:t xml:space="preserve"> corresponding to the additional sidelink RLC bearer;</w:t>
      </w:r>
    </w:p>
    <w:p w14:paraId="74C340EC" w14:textId="77777777" w:rsidR="00502FD0" w:rsidRDefault="002335FA">
      <w:pPr>
        <w:pStyle w:val="B1"/>
      </w:pPr>
      <w:r>
        <w:t>1&gt;</w:t>
      </w:r>
      <w:r>
        <w:tab/>
        <w:t>for each carrier that is to be released, according to clause 5.8.9.1b.1.1:</w:t>
      </w:r>
    </w:p>
    <w:p w14:paraId="019E8105" w14:textId="77777777" w:rsidR="00502FD0" w:rsidRDefault="002335FA">
      <w:pPr>
        <w:pStyle w:val="B2"/>
      </w:pPr>
      <w:r>
        <w:t>2&gt;</w:t>
      </w:r>
      <w:r>
        <w:tab/>
        <w:t xml:space="preserve">include the corresponding sidelink carrier in the </w:t>
      </w:r>
      <w:r>
        <w:rPr>
          <w:i/>
          <w:iCs/>
        </w:rPr>
        <w:t>sl-CarrierToReleaseList</w:t>
      </w:r>
      <w:r>
        <w:t>;</w:t>
      </w:r>
    </w:p>
    <w:p w14:paraId="38C85AC8" w14:textId="77777777" w:rsidR="00502FD0" w:rsidRDefault="002335FA">
      <w:pPr>
        <w:pStyle w:val="B1"/>
      </w:pPr>
      <w:r>
        <w:t>1&gt;</w:t>
      </w:r>
      <w:r>
        <w:tab/>
        <w:t>for each carrier that is to be added, according to clause 5.8.9.1b.2.1:</w:t>
      </w:r>
    </w:p>
    <w:p w14:paraId="794F8CCF" w14:textId="77777777" w:rsidR="00502FD0" w:rsidRDefault="002335FA">
      <w:pPr>
        <w:pStyle w:val="B1"/>
      </w:pPr>
      <w:r>
        <w:t>2&gt;</w:t>
      </w:r>
      <w:r>
        <w:tab/>
        <w:t xml:space="preserve">include the corresponding sidelink carrier in the </w:t>
      </w:r>
      <w:r>
        <w:rPr>
          <w:i/>
          <w:iCs/>
        </w:rPr>
        <w:t>sl-CarrierToAddModList</w:t>
      </w:r>
      <w:r>
        <w:t>;</w:t>
      </w:r>
    </w:p>
    <w:p w14:paraId="7BD9EAEA" w14:textId="77777777" w:rsidR="00502FD0" w:rsidRDefault="002335FA">
      <w:pPr>
        <w:pStyle w:val="B1"/>
      </w:pPr>
      <w:r>
        <w:t>1&gt;</w:t>
      </w:r>
      <w:r>
        <w:tab/>
        <w:t xml:space="preserve">set the </w:t>
      </w:r>
      <w:r>
        <w:rPr>
          <w:i/>
        </w:rPr>
        <w:t>sl-MeasConfig</w:t>
      </w:r>
      <w:r>
        <w:t xml:space="preserve"> as follows:</w:t>
      </w:r>
    </w:p>
    <w:p w14:paraId="72160DD0" w14:textId="77777777" w:rsidR="00502FD0" w:rsidRDefault="002335FA">
      <w:pPr>
        <w:pStyle w:val="B2"/>
      </w:pPr>
      <w:r>
        <w:t>2&gt;</w:t>
      </w:r>
      <w:r>
        <w:tab/>
        <w:t xml:space="preserve">If the frequency used for NR sidelink communication is included in </w:t>
      </w:r>
      <w:r>
        <w:rPr>
          <w:i/>
          <w:iCs/>
        </w:rPr>
        <w:t>sl-FreqInfoToAddModList</w:t>
      </w:r>
      <w:r>
        <w:t>/</w:t>
      </w:r>
      <w:r>
        <w:rPr>
          <w:i/>
          <w:iCs/>
        </w:rPr>
        <w:t>sl-FreqInfoToAddModListExt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SIB12:</w:t>
      </w:r>
    </w:p>
    <w:p w14:paraId="531CD9AD" w14:textId="77777777" w:rsidR="00502FD0" w:rsidRDefault="002335FA">
      <w:pPr>
        <w:pStyle w:val="B3"/>
      </w:pPr>
      <w:r>
        <w:t>3&gt;</w:t>
      </w:r>
      <w:r>
        <w:tab/>
        <w:t>if UE is in RRC_CONNECTED:</w:t>
      </w:r>
    </w:p>
    <w:p w14:paraId="14D79818" w14:textId="77777777" w:rsidR="00502FD0" w:rsidRDefault="002335FA">
      <w:pPr>
        <w:pStyle w:val="B4"/>
      </w:pPr>
      <w:r>
        <w:t>4&gt;</w:t>
      </w:r>
      <w:r>
        <w:tab/>
        <w:t xml:space="preserve">set the </w:t>
      </w:r>
      <w:r>
        <w:rPr>
          <w:i/>
          <w:iCs/>
        </w:rPr>
        <w:t>sl-MeasConfig</w:t>
      </w:r>
      <w:r>
        <w:t xml:space="preserve"> according to stored NR sidelink measurement configuration information for this destination;</w:t>
      </w:r>
    </w:p>
    <w:p w14:paraId="2DF286D2" w14:textId="77777777" w:rsidR="00502FD0" w:rsidRDefault="002335FA">
      <w:pPr>
        <w:pStyle w:val="B3"/>
      </w:pPr>
      <w:r>
        <w:t>3&gt;</w:t>
      </w:r>
      <w:r>
        <w:tab/>
        <w:t>if UE is in RRC_IDLE or RRC_INACTIVE:</w:t>
      </w:r>
    </w:p>
    <w:p w14:paraId="4C2ADF4F" w14:textId="77777777" w:rsidR="00502FD0" w:rsidRDefault="002335FA">
      <w:pPr>
        <w:pStyle w:val="B4"/>
      </w:pPr>
      <w:r>
        <w:t>4&gt;</w:t>
      </w:r>
      <w:r>
        <w:tab/>
        <w:t xml:space="preserve">set the </w:t>
      </w:r>
      <w:r>
        <w:rPr>
          <w:i/>
          <w:iCs/>
        </w:rPr>
        <w:t>sl-MeasConfig</w:t>
      </w:r>
      <w:r>
        <w:t xml:space="preserve"> according to stored NR sidelink measurement configuration received from </w:t>
      </w:r>
      <w:r>
        <w:rPr>
          <w:i/>
          <w:iCs/>
        </w:rPr>
        <w:t>SIB12</w:t>
      </w:r>
      <w:r>
        <w:t>;</w:t>
      </w:r>
    </w:p>
    <w:p w14:paraId="23C5BC4F" w14:textId="77777777" w:rsidR="00502FD0" w:rsidRDefault="002335FA">
      <w:pPr>
        <w:pStyle w:val="B2"/>
      </w:pPr>
      <w:r>
        <w:t>2&gt;</w:t>
      </w:r>
      <w:r>
        <w:tab/>
        <w:t>else:</w:t>
      </w:r>
    </w:p>
    <w:p w14:paraId="73D5D7AC" w14:textId="77777777" w:rsidR="00502FD0" w:rsidRDefault="002335FA">
      <w:pPr>
        <w:pStyle w:val="B3"/>
      </w:pPr>
      <w:r>
        <w:t>3&gt;</w:t>
      </w:r>
      <w:r>
        <w:tab/>
        <w:t xml:space="preserve">set the </w:t>
      </w:r>
      <w:r>
        <w:rPr>
          <w:i/>
          <w:iCs/>
        </w:rPr>
        <w:t>sl-MeasConfig</w:t>
      </w:r>
      <w:r>
        <w:t xml:space="preserve"> according to the </w:t>
      </w:r>
      <w:r>
        <w:rPr>
          <w:i/>
          <w:iCs/>
        </w:rPr>
        <w:t>sl-MeasPreConfig</w:t>
      </w:r>
      <w:r>
        <w:t xml:space="preserve"> in </w:t>
      </w:r>
      <w:r>
        <w:rPr>
          <w:i/>
          <w:iCs/>
        </w:rPr>
        <w:t>SidelinkPreconfigNR</w:t>
      </w:r>
      <w:r>
        <w:t>;</w:t>
      </w:r>
    </w:p>
    <w:p w14:paraId="6DBFCB6E" w14:textId="77777777" w:rsidR="00502FD0" w:rsidRDefault="002335FA">
      <w:pPr>
        <w:pStyle w:val="B1"/>
      </w:pPr>
      <w:r>
        <w:t>1&gt;</w:t>
      </w:r>
      <w:r>
        <w:tab/>
        <w:t xml:space="preserve">set the </w:t>
      </w:r>
      <w:r>
        <w:rPr>
          <w:i/>
        </w:rPr>
        <w:t>sl-LatencyBoundIUC-Report;</w:t>
      </w:r>
    </w:p>
    <w:p w14:paraId="71EC352B" w14:textId="77777777" w:rsidR="00502FD0" w:rsidRDefault="002335FA">
      <w:pPr>
        <w:pStyle w:val="B1"/>
      </w:pPr>
      <w:r>
        <w:t>1&gt;</w:t>
      </w:r>
      <w:r>
        <w:tab/>
        <w:t>start timer T400 for the destination;</w:t>
      </w:r>
    </w:p>
    <w:p w14:paraId="0DC0965B" w14:textId="77777777" w:rsidR="00502FD0" w:rsidRDefault="002335FA">
      <w:pPr>
        <w:pStyle w:val="B1"/>
      </w:pPr>
      <w:r>
        <w:t>1&gt;</w:t>
      </w:r>
      <w:r>
        <w:tab/>
        <w:t xml:space="preserve">set the </w:t>
      </w:r>
      <w:r>
        <w:rPr>
          <w:i/>
          <w:iCs/>
        </w:rPr>
        <w:t>sl-CSI-RS-Config</w:t>
      </w:r>
      <w:r>
        <w:t>;</w:t>
      </w:r>
    </w:p>
    <w:p w14:paraId="3054CB8B" w14:textId="77777777" w:rsidR="00502FD0" w:rsidRDefault="002335FA">
      <w:pPr>
        <w:pStyle w:val="B1"/>
      </w:pPr>
      <w:r>
        <w:t>1&gt;</w:t>
      </w:r>
      <w:r>
        <w:tab/>
        <w:t xml:space="preserve">set the </w:t>
      </w:r>
      <w:r>
        <w:rPr>
          <w:i/>
          <w:iCs/>
        </w:rPr>
        <w:t>sl-LatencyBoundCSI-Report</w:t>
      </w:r>
      <w:r>
        <w:t>;</w:t>
      </w:r>
    </w:p>
    <w:p w14:paraId="40116CF6" w14:textId="77777777" w:rsidR="00502FD0" w:rsidRDefault="002335FA">
      <w:pPr>
        <w:pStyle w:val="B1"/>
      </w:pPr>
      <w:r>
        <w:t>1&gt;</w:t>
      </w:r>
      <w:r>
        <w:tab/>
        <w:t xml:space="preserve">set the </w:t>
      </w:r>
      <w:r>
        <w:rPr>
          <w:i/>
          <w:iCs/>
        </w:rPr>
        <w:t>sl-ResetConfig</w:t>
      </w:r>
      <w:r>
        <w:t>;</w:t>
      </w:r>
    </w:p>
    <w:p w14:paraId="778DEE8F" w14:textId="77777777" w:rsidR="00502FD0" w:rsidRDefault="002335FA">
      <w:pPr>
        <w:pStyle w:val="NO"/>
      </w:pPr>
      <w:r>
        <w:t>NOTE 1:</w:t>
      </w:r>
      <w:r>
        <w:tab/>
        <w:t xml:space="preserve">Whether/how to set the parameters included in </w:t>
      </w:r>
      <w:r>
        <w:rPr>
          <w:i/>
        </w:rPr>
        <w:t>sl-LatencyBoundIUC-Report</w:t>
      </w:r>
      <w:r>
        <w:t xml:space="preserve">, </w:t>
      </w:r>
      <w:r>
        <w:rPr>
          <w:i/>
          <w:iCs/>
        </w:rPr>
        <w:t>sl-CSI-RS-Config</w:t>
      </w:r>
      <w:r>
        <w:t xml:space="preserve">, </w:t>
      </w:r>
      <w:r>
        <w:rPr>
          <w:i/>
          <w:iCs/>
        </w:rPr>
        <w:t>sl-LatencyBoundCSI-Report</w:t>
      </w:r>
      <w:r>
        <w:t xml:space="preserve"> and </w:t>
      </w:r>
      <w:r>
        <w:rPr>
          <w:i/>
          <w:iCs/>
        </w:rPr>
        <w:t>sl-ResetConfig</w:t>
      </w:r>
      <w:r>
        <w:t xml:space="preserve"> is up to UE implementation.</w:t>
      </w:r>
    </w:p>
    <w:p w14:paraId="1B05D1F2" w14:textId="77777777" w:rsidR="00502FD0" w:rsidRDefault="002335FA">
      <w:pPr>
        <w:pStyle w:val="B1"/>
      </w:pPr>
      <w:r>
        <w:t>1&gt;</w:t>
      </w:r>
      <w:r>
        <w:tab/>
        <w:t xml:space="preserve">set the </w:t>
      </w:r>
      <w:r>
        <w:rPr>
          <w:i/>
        </w:rPr>
        <w:t>sl-DRX-ConfigUC-PC5</w:t>
      </w:r>
      <w:r>
        <w:t xml:space="preserve"> as follows:</w:t>
      </w:r>
    </w:p>
    <w:p w14:paraId="4953FD44" w14:textId="77777777" w:rsidR="00502FD0" w:rsidRDefault="002335FA">
      <w:pPr>
        <w:pStyle w:val="B2"/>
      </w:pPr>
      <w:r>
        <w:t>2&gt;</w:t>
      </w:r>
      <w:r>
        <w:tab/>
        <w:t xml:space="preserve">If the frequency used for NR sidelink communication is included in </w:t>
      </w:r>
      <w:r>
        <w:rPr>
          <w:i/>
          <w:iCs/>
        </w:rPr>
        <w:t>sl-FreqInfoToAddModList</w:t>
      </w:r>
      <w:r>
        <w:t>/</w:t>
      </w:r>
      <w:r>
        <w:rPr>
          <w:i/>
          <w:iCs/>
        </w:rPr>
        <w:t>sl-FreqInfoToAddModListExt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p>
    <w:p w14:paraId="3627F711" w14:textId="77777777" w:rsidR="00502FD0" w:rsidRDefault="002335FA">
      <w:pPr>
        <w:pStyle w:val="B3"/>
      </w:pPr>
      <w:r>
        <w:t>3&gt;</w:t>
      </w:r>
      <w:r>
        <w:tab/>
        <w:t xml:space="preserve">if UE is in RRC_CONNECTED and if </w:t>
      </w:r>
      <w:r>
        <w:rPr>
          <w:i/>
        </w:rPr>
        <w:t>sl-ScheduledConfig</w:t>
      </w:r>
      <w:r>
        <w:t xml:space="preserve"> is included in </w:t>
      </w:r>
      <w:r>
        <w:rPr>
          <w:i/>
        </w:rPr>
        <w:t>sl-ConfigDedicatedNR</w:t>
      </w:r>
      <w:r>
        <w:t xml:space="preserve"> within </w:t>
      </w:r>
      <w:r>
        <w:rPr>
          <w:i/>
        </w:rPr>
        <w:t>RRCReconfiguration</w:t>
      </w:r>
      <w:r>
        <w:t>:</w:t>
      </w:r>
    </w:p>
    <w:p w14:paraId="363E0717" w14:textId="77777777" w:rsidR="00502FD0" w:rsidRDefault="002335FA">
      <w:pPr>
        <w:pStyle w:val="B4"/>
      </w:pPr>
      <w:r>
        <w:t>4&gt;</w:t>
      </w:r>
      <w:r>
        <w:tab/>
        <w:t xml:space="preserve">set the </w:t>
      </w:r>
      <w:r>
        <w:rPr>
          <w:i/>
          <w:iCs/>
        </w:rPr>
        <w:t>sl-DRX-ConfigUC-PC5</w:t>
      </w:r>
      <w:r>
        <w:t xml:space="preserve"> according to stored NR sidelink DRX configuration information for this destination;</w:t>
      </w:r>
    </w:p>
    <w:p w14:paraId="04A2D4E0" w14:textId="77777777" w:rsidR="00502FD0" w:rsidRDefault="002335FA">
      <w:pPr>
        <w:pStyle w:val="NO"/>
      </w:pPr>
      <w:r>
        <w:lastRenderedPageBreak/>
        <w:t>NOTE 2:</w:t>
      </w:r>
      <w:r>
        <w:tab/>
        <w:t>If UE is in RRC_IDLE or in RRC_INACTIVE or out of coverage, or in RRC_CONNECTED and</w:t>
      </w:r>
      <w:r>
        <w:rPr>
          <w:i/>
          <w:iCs/>
        </w:rPr>
        <w:t xml:space="preserve"> sl-UE-SelectedConfig</w:t>
      </w:r>
      <w:r>
        <w:t xml:space="preserve"> is included in </w:t>
      </w:r>
      <w:r>
        <w:rPr>
          <w:i/>
          <w:iCs/>
        </w:rPr>
        <w:t>sl-ConfigDedicatedNR</w:t>
      </w:r>
      <w:r>
        <w:t xml:space="preserve"> within </w:t>
      </w:r>
      <w:r>
        <w:rPr>
          <w:i/>
          <w:iCs/>
        </w:rPr>
        <w:t>RRCReconfiguration</w:t>
      </w:r>
      <w:r>
        <w:t xml:space="preserve">, it is up to UE implementation to set the </w:t>
      </w:r>
      <w:r>
        <w:rPr>
          <w:i/>
        </w:rPr>
        <w:t>sl-DRX-ConfigUC-PC5</w:t>
      </w:r>
      <w:r>
        <w:t>.</w:t>
      </w:r>
    </w:p>
    <w:p w14:paraId="75CD4ED8" w14:textId="77777777" w:rsidR="00502FD0" w:rsidRDefault="002335FA">
      <w:pPr>
        <w:pStyle w:val="B1"/>
      </w:pPr>
      <w:r>
        <w:t>1&gt;</w:t>
      </w:r>
      <w:r>
        <w:tab/>
        <w:t xml:space="preserve">for each PC5 Relay RLC channel that is to be released due to configuration by </w:t>
      </w:r>
      <w:r>
        <w:rPr>
          <w:rFonts w:eastAsia="Batang"/>
          <w:i/>
        </w:rPr>
        <w:t>sl-ConfigDedicatedNR</w:t>
      </w:r>
      <w:r>
        <w:t>:</w:t>
      </w:r>
    </w:p>
    <w:p w14:paraId="60569A85" w14:textId="77777777" w:rsidR="00502FD0" w:rsidRDefault="002335FA">
      <w:pPr>
        <w:pStyle w:val="B2"/>
      </w:pPr>
      <w:r>
        <w:t>2&gt;</w:t>
      </w:r>
      <w:r>
        <w:tab/>
        <w:t xml:space="preserve">set the </w:t>
      </w:r>
      <w:r>
        <w:rPr>
          <w:i/>
        </w:rPr>
        <w:t>SL-RLC-ChannelID</w:t>
      </w:r>
      <w:r>
        <w:t xml:space="preserve"> corresponding to the PC5 Relay RLC channel in the </w:t>
      </w:r>
      <w:r>
        <w:rPr>
          <w:i/>
        </w:rPr>
        <w:t>sl-RLC-ChannelToReleaseListPC5</w:t>
      </w:r>
      <w:r>
        <w:t>;</w:t>
      </w:r>
    </w:p>
    <w:p w14:paraId="7572C970" w14:textId="77777777" w:rsidR="00502FD0" w:rsidRDefault="002335FA">
      <w:pPr>
        <w:pStyle w:val="B1"/>
      </w:pPr>
      <w:r>
        <w:t>1&gt;</w:t>
      </w:r>
      <w:r>
        <w:tab/>
        <w:t>for each PC5 Relay RLC channel that is to be established or modified due to</w:t>
      </w:r>
      <w:r>
        <w:rPr>
          <w:rFonts w:eastAsia="Batang"/>
        </w:rPr>
        <w:t xml:space="preserve"> receiving </w:t>
      </w:r>
      <w:r>
        <w:rPr>
          <w:rFonts w:eastAsia="Batang"/>
          <w:i/>
        </w:rPr>
        <w:t>sl-ConfigDedicatedNR</w:t>
      </w:r>
      <w:r>
        <w:t>:</w:t>
      </w:r>
    </w:p>
    <w:p w14:paraId="4FA6C7D2" w14:textId="77777777" w:rsidR="00502FD0" w:rsidRDefault="002335FA">
      <w:pPr>
        <w:pStyle w:val="B2"/>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rPr>
        <w:t>PC5 Relay RLC channel</w:t>
      </w:r>
      <w:r>
        <w:rPr>
          <w:rFonts w:eastAsia="Malgun Gothic"/>
          <w:lang w:eastAsia="zh-TW"/>
        </w:rPr>
        <w:t xml:space="preserve"> is to be established:</w:t>
      </w:r>
    </w:p>
    <w:p w14:paraId="4C4CA020" w14:textId="77777777" w:rsidR="00502FD0" w:rsidRDefault="002335FA">
      <w:pPr>
        <w:pStyle w:val="B3"/>
        <w:rPr>
          <w:rFonts w:eastAsia="Malgun Gothic"/>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rFonts w:eastAsia="宋体"/>
          <w:i/>
        </w:rPr>
        <w:t>PC5</w:t>
      </w:r>
      <w:r>
        <w:rPr>
          <w:rFonts w:eastAsia="Malgun Gothic"/>
          <w:i/>
          <w:iCs/>
          <w:lang w:eastAsia="zh-TW"/>
        </w:rPr>
        <w:t xml:space="preserve"> </w:t>
      </w:r>
      <w:r>
        <w:rPr>
          <w:rFonts w:eastAsia="Malgun Gothic"/>
          <w:lang w:eastAsia="zh-TW"/>
        </w:rPr>
        <w:t>to include the new logical channel identity;</w:t>
      </w:r>
    </w:p>
    <w:p w14:paraId="32A7C77D" w14:textId="77777777" w:rsidR="00502FD0" w:rsidRDefault="002335FA">
      <w:pPr>
        <w:pStyle w:val="B2"/>
      </w:pPr>
      <w:r>
        <w:t>2&gt;</w:t>
      </w:r>
      <w:r>
        <w:tab/>
        <w:t xml:space="preserve">set the </w:t>
      </w:r>
      <w:r>
        <w:rPr>
          <w:i/>
        </w:rPr>
        <w:t>SL-RLC-ChannelConfigPC5</w:t>
      </w:r>
      <w:r>
        <w:t xml:space="preserve"> included in the </w:t>
      </w:r>
      <w:r>
        <w:rPr>
          <w:i/>
        </w:rPr>
        <w:t>sl-RLC-ChannelToAddModListPC5</w:t>
      </w:r>
      <w:r>
        <w:t xml:space="preserve"> according to the received </w:t>
      </w:r>
      <w:r>
        <w:rPr>
          <w:i/>
          <w:iCs/>
        </w:rPr>
        <w:t>SL</w:t>
      </w:r>
      <w:r>
        <w:rPr>
          <w:i/>
        </w:rPr>
        <w:t>-RLC-ChannelConfig</w:t>
      </w:r>
      <w:r>
        <w:t xml:space="preserve"> corresponding to the PC5 Relay RLC channel, including setting </w:t>
      </w:r>
      <w:r>
        <w:rPr>
          <w:i/>
        </w:rPr>
        <w:t>sl-RLC-ChannelID-PC5</w:t>
      </w:r>
      <w:r>
        <w:t xml:space="preserve"> to the same value of </w:t>
      </w:r>
      <w:r>
        <w:rPr>
          <w:i/>
        </w:rPr>
        <w:t>sl-RLC-ChannelID</w:t>
      </w:r>
      <w:r>
        <w:t xml:space="preserve"> received in </w:t>
      </w:r>
      <w:r>
        <w:rPr>
          <w:i/>
        </w:rPr>
        <w:t>SL-RLC-ChannelConfig</w:t>
      </w:r>
      <w:r>
        <w:t>;</w:t>
      </w:r>
    </w:p>
    <w:p w14:paraId="699CD469" w14:textId="77777777" w:rsidR="00502FD0" w:rsidRDefault="002335FA">
      <w:pPr>
        <w:pStyle w:val="B1"/>
      </w:pPr>
      <w:r>
        <w:t>1&gt;</w:t>
      </w:r>
      <w:r>
        <w:tab/>
        <w:t>if the UE is operating as a L2 U2N Relay UE:</w:t>
      </w:r>
    </w:p>
    <w:p w14:paraId="408D9D5B" w14:textId="77777777" w:rsidR="00502FD0" w:rsidRDefault="002335FA">
      <w:pPr>
        <w:pStyle w:val="B2"/>
      </w:pPr>
      <w:r>
        <w:t>2&gt;</w:t>
      </w:r>
      <w:r>
        <w:tab/>
        <w:t xml:space="preserve">if the destination UE is a L2 U2N Remote UEthat requested the SFN-DFN offset in a previous </w:t>
      </w:r>
      <w:r>
        <w:rPr>
          <w:i/>
          <w:iCs/>
        </w:rPr>
        <w:t>RemoteUEInformationSidelink</w:t>
      </w:r>
      <w:r>
        <w:t xml:space="preserve"> message:</w:t>
      </w:r>
    </w:p>
    <w:p w14:paraId="13DA8467" w14:textId="77777777" w:rsidR="00502FD0" w:rsidRDefault="002335FA">
      <w:pPr>
        <w:pStyle w:val="B3"/>
      </w:pPr>
      <w:r>
        <w:t>3&gt;</w:t>
      </w:r>
      <w:r>
        <w:tab/>
        <w:t xml:space="preserve">if the SFN-DFN offset has changed since a previous transmission of the </w:t>
      </w:r>
      <w:r>
        <w:rPr>
          <w:i/>
          <w:iCs/>
        </w:rPr>
        <w:t>RRCReconfigurationSidelink</w:t>
      </w:r>
      <w:r>
        <w:t xml:space="preserve"> message, or no previous transmission of the </w:t>
      </w:r>
      <w:r>
        <w:rPr>
          <w:i/>
          <w:iCs/>
        </w:rPr>
        <w:t>RRCReconfigurationSidelink</w:t>
      </w:r>
      <w:r>
        <w:t xml:space="preserve"> message has occurred since the reception of the </w:t>
      </w:r>
      <w:r>
        <w:rPr>
          <w:i/>
          <w:iCs/>
        </w:rPr>
        <w:t>RemoteUEInformationSidelink</w:t>
      </w:r>
      <w:r>
        <w:t xml:space="preserve"> message:</w:t>
      </w:r>
    </w:p>
    <w:p w14:paraId="41161CD0" w14:textId="77777777" w:rsidR="00502FD0" w:rsidRDefault="002335FA">
      <w:pPr>
        <w:pStyle w:val="B4"/>
      </w:pPr>
      <w:r>
        <w:t>4&gt;</w:t>
      </w:r>
      <w:r>
        <w:tab/>
        <w:t xml:space="preserve">set the </w:t>
      </w:r>
      <w:r>
        <w:rPr>
          <w:i/>
          <w:iCs/>
        </w:rPr>
        <w:t>sl-SFN-DFN-Offset</w:t>
      </w:r>
      <w:r>
        <w:t xml:space="preserve"> according to the relation between the SFN timeline of the PCell and the DFN timeline;</w:t>
      </w:r>
    </w:p>
    <w:p w14:paraId="085C36A6" w14:textId="77777777" w:rsidR="00502FD0" w:rsidRDefault="002335FA">
      <w:pPr>
        <w:pStyle w:val="B1"/>
      </w:pPr>
      <w:r>
        <w:t>1&gt;</w:t>
      </w:r>
      <w:r>
        <w:tab/>
        <w:t>if the UE is acting as L2 U2U Relay UE, and if the procedure is initiated to configure local ID pair to a connected L2 U2U Remote UE:</w:t>
      </w:r>
    </w:p>
    <w:p w14:paraId="54A94509" w14:textId="77777777" w:rsidR="00502FD0" w:rsidRDefault="002335FA">
      <w:pPr>
        <w:pStyle w:val="B2"/>
        <w:rPr>
          <w:lang w:eastAsia="zh-TW"/>
        </w:rPr>
      </w:pPr>
      <w:r>
        <w:t>2&gt;</w:t>
      </w:r>
      <w:r>
        <w:tab/>
        <w:t>if the local ID pair is to be assigned or modified for an end-to-end PC5 connection, and if the per-hop PC5-RRC connection with this L2 U2U Remote UE and the per-hop PC5-RRC connection with its peer L2 U2U Remote UE are successfully established</w:t>
      </w:r>
      <w:r>
        <w:rPr>
          <w:lang w:eastAsia="zh-TW"/>
        </w:rPr>
        <w:t>:</w:t>
      </w:r>
    </w:p>
    <w:p w14:paraId="7CCA5617" w14:textId="77777777" w:rsidR="00502FD0" w:rsidRDefault="002335FA">
      <w:pPr>
        <w:pStyle w:val="B3"/>
        <w:rPr>
          <w:rFonts w:eastAsia="PMingLiU"/>
          <w:lang w:eastAsia="zh-TW"/>
        </w:rPr>
      </w:pPr>
      <w:r>
        <w:t>3&gt;</w:t>
      </w:r>
      <w:r>
        <w:tab/>
        <w:t xml:space="preserve">include an entry in </w:t>
      </w:r>
      <w:r>
        <w:rPr>
          <w:i/>
        </w:rPr>
        <w:t>sl-LocalID-PairList</w:t>
      </w:r>
      <w:r>
        <w:t>, and set the fields as below:</w:t>
      </w:r>
    </w:p>
    <w:p w14:paraId="795598CD" w14:textId="77777777" w:rsidR="00502FD0" w:rsidRDefault="002335FA">
      <w:pPr>
        <w:pStyle w:val="B4"/>
        <w:rPr>
          <w:lang w:eastAsia="zh-TW"/>
        </w:rPr>
      </w:pPr>
      <w:r>
        <w:rPr>
          <w:lang w:eastAsia="zh-TW"/>
        </w:rPr>
        <w:t>4&gt;</w:t>
      </w:r>
      <w:r>
        <w:rPr>
          <w:lang w:eastAsia="zh-TW"/>
        </w:rPr>
        <w:tab/>
        <w:t>set</w:t>
      </w:r>
      <w:r>
        <w:rPr>
          <w:i/>
          <w:lang w:eastAsia="zh-TW"/>
        </w:rPr>
        <w:t xml:space="preserve"> sl-RemoteUE-L2Identity</w:t>
      </w:r>
      <w:r>
        <w:rPr>
          <w:lang w:eastAsia="zh-TW"/>
        </w:rPr>
        <w:t xml:space="preserve"> to the source L2 ID of this L2 U2U Remote UE, and set</w:t>
      </w:r>
      <w:r>
        <w:rPr>
          <w:i/>
          <w:lang w:eastAsia="zh-TW"/>
        </w:rPr>
        <w:t xml:space="preserve"> sl-RemoteUE-LocalIdentity </w:t>
      </w:r>
      <w:r>
        <w:rPr>
          <w:lang w:eastAsia="zh-TW"/>
        </w:rPr>
        <w:t>to include the new local UE ID assigned to this L2 U2U Remote UE, in the</w:t>
      </w:r>
      <w:r>
        <w:rPr>
          <w:i/>
          <w:lang w:eastAsia="zh-TW"/>
        </w:rPr>
        <w:t xml:space="preserve"> SL-SRAP-ConfigPC5</w:t>
      </w:r>
      <w:r>
        <w:rPr>
          <w:lang w:eastAsia="zh-TW"/>
        </w:rPr>
        <w:t>;</w:t>
      </w:r>
    </w:p>
    <w:p w14:paraId="63D3F8C4" w14:textId="77777777" w:rsidR="00502FD0" w:rsidRDefault="002335FA">
      <w:pPr>
        <w:pStyle w:val="B4"/>
        <w:rPr>
          <w:lang w:eastAsia="zh-TW"/>
        </w:rPr>
      </w:pPr>
      <w:r>
        <w:rPr>
          <w:lang w:eastAsia="zh-TW"/>
        </w:rPr>
        <w:t>4&gt;</w:t>
      </w:r>
      <w:r>
        <w:rPr>
          <w:lang w:eastAsia="zh-TW"/>
        </w:rPr>
        <w:tab/>
        <w:t xml:space="preserve">set </w:t>
      </w:r>
      <w:r>
        <w:rPr>
          <w:i/>
          <w:lang w:eastAsia="zh-TW"/>
        </w:rPr>
        <w:t>sl-PeerRemoteUE-L2Identity</w:t>
      </w:r>
      <w:r>
        <w:rPr>
          <w:lang w:eastAsia="zh-TW"/>
        </w:rPr>
        <w:t xml:space="preserve"> to the </w:t>
      </w:r>
      <w:r>
        <w:rPr>
          <w:rFonts w:eastAsia="宋体"/>
        </w:rPr>
        <w:t>source</w:t>
      </w:r>
      <w:r>
        <w:rPr>
          <w:lang w:eastAsia="zh-TW"/>
        </w:rPr>
        <w:t xml:space="preserve"> L2 ID of the peer L2 U2U Remote UE, and set </w:t>
      </w:r>
      <w:r>
        <w:rPr>
          <w:i/>
          <w:lang w:eastAsia="zh-TW"/>
        </w:rPr>
        <w:t>sl-PeerRemoteUE-LocalIdentity</w:t>
      </w:r>
      <w:r>
        <w:rPr>
          <w:lang w:eastAsia="zh-TW"/>
        </w:rPr>
        <w:t xml:space="preserve"> to include the new local UE ID assigned to the peer L2 U2U Remote UE, in the </w:t>
      </w:r>
      <w:r>
        <w:rPr>
          <w:i/>
          <w:lang w:eastAsia="zh-TW"/>
        </w:rPr>
        <w:t>SL-SRAP-ConfigPC5</w:t>
      </w:r>
      <w:r>
        <w:rPr>
          <w:lang w:eastAsia="zh-TW"/>
        </w:rPr>
        <w:t>;</w:t>
      </w:r>
    </w:p>
    <w:p w14:paraId="55FB60A0" w14:textId="77777777" w:rsidR="00502FD0" w:rsidRDefault="002335FA">
      <w:pPr>
        <w:pStyle w:val="B1"/>
      </w:pPr>
      <w:r>
        <w:t>1&gt;</w:t>
      </w:r>
      <w:r>
        <w:tab/>
        <w:t>if the UE is acting as L2 U2U Remote UE (i.e. Tx UE) and is in RRC_IDLE or in RRC_INACTIVE or out of coverage, and the procedure is initiated to release the first hop PC5 Relay RLC channel of an end-to-end sidelink DRB to the connected L2 U2U Relay UE (i.e. Rx UE) according to clause 5.8.9.7.1; or</w:t>
      </w:r>
    </w:p>
    <w:p w14:paraId="27B6C9C5" w14:textId="77777777" w:rsidR="00502FD0" w:rsidRDefault="002335FA">
      <w:pPr>
        <w:pStyle w:val="B1"/>
      </w:pPr>
      <w:r>
        <w:t>1&gt;</w:t>
      </w:r>
      <w:r>
        <w:tab/>
        <w:t>if the UE is acting as L2 U2U Relay UE (i.e. Tx UE) and is in RRC_IDLE or in RRC_INACTIVE or out of coverage, and the procedure is initiated to release the second hop PC5 Relay RLC channel of an end-to-end sidelink DRB to the connected L2 U2U Remote UE (i.e. Rx UE) according to clause 5.8.9.7.1:</w:t>
      </w:r>
    </w:p>
    <w:p w14:paraId="2A6756C5" w14:textId="50281250" w:rsidR="00502FD0" w:rsidRDefault="002335FA">
      <w:pPr>
        <w:pStyle w:val="B2"/>
        <w:rPr>
          <w:lang w:eastAsia="zh-TW"/>
        </w:rPr>
      </w:pPr>
      <w:r>
        <w:t>2&gt;</w:t>
      </w:r>
      <w:r>
        <w:tab/>
        <w:t xml:space="preserve">set the </w:t>
      </w:r>
      <w:r>
        <w:rPr>
          <w:i/>
          <w:iCs/>
        </w:rPr>
        <w:t>SL-RLC-</w:t>
      </w:r>
      <w:proofErr w:type="spellStart"/>
      <w:r>
        <w:rPr>
          <w:i/>
          <w:iCs/>
        </w:rPr>
        <w:t>ChannelID</w:t>
      </w:r>
      <w:proofErr w:type="spellEnd"/>
      <w:r>
        <w:t xml:space="preserve"> corresponding to the PC5 Relay RLC channel in the </w:t>
      </w:r>
      <w:r>
        <w:rPr>
          <w:i/>
          <w:iCs/>
        </w:rPr>
        <w:t>sl-RLC-ChannelToReleaseListPC5</w:t>
      </w:r>
      <w:r>
        <w:t>;</w:t>
      </w:r>
      <w:ins w:id="552" w:author="Richard Kuo(郭豊旗)" w:date="2025-09-23T09:34:00Z">
        <w:r w:rsidR="002B05DE" w:rsidRPr="002B05DE">
          <w:t xml:space="preserve"> </w:t>
        </w:r>
        <w:r w:rsidR="002B05DE">
          <w:t xml:space="preserve">[RIL]: K001, </w:t>
        </w:r>
        <w:proofErr w:type="spellStart"/>
        <w:r w:rsidR="002B05DE">
          <w:t>SLReply</w:t>
        </w:r>
      </w:ins>
      <w:proofErr w:type="spellEnd"/>
    </w:p>
    <w:p w14:paraId="597892FD" w14:textId="77777777" w:rsidR="00502FD0" w:rsidRDefault="002335FA">
      <w:pPr>
        <w:pStyle w:val="B1"/>
      </w:pPr>
      <w:r>
        <w:t>1&gt;</w:t>
      </w:r>
      <w:r>
        <w:tab/>
        <w:t>if the UE is acting as L2 U2U Remote UE (i.e. Tx UE) and is in RRC_IDLE or in RRC_INACTIVE or out of coverage, and if the procedure is initiated to add/modify the first hop PC5 Relay RLC channel of an</w:t>
      </w:r>
      <w:r>
        <w:rPr>
          <w:lang w:eastAsia="zh-TW"/>
        </w:rPr>
        <w:t xml:space="preserve"> end-to-end sidelink DRB</w:t>
      </w:r>
      <w:r>
        <w:t xml:space="preserve"> to the connected L2 U2U Relay UE (i.e. Rx UE), based on configuration in</w:t>
      </w:r>
      <w:r>
        <w:rPr>
          <w:rFonts w:eastAsia="Batang"/>
          <w:i/>
        </w:rPr>
        <w:t xml:space="preserve"> SIB12</w:t>
      </w:r>
      <w:r>
        <w:rPr>
          <w:rFonts w:eastAsia="Batang"/>
        </w:rPr>
        <w:t xml:space="preserve"> or</w:t>
      </w:r>
      <w:r>
        <w:rPr>
          <w:rFonts w:eastAsia="Batang"/>
          <w:i/>
        </w:rPr>
        <w:t xml:space="preserve"> SidelinkPreconfigNR</w:t>
      </w:r>
      <w:r>
        <w:t>; or</w:t>
      </w:r>
    </w:p>
    <w:p w14:paraId="01ABE26F" w14:textId="77777777" w:rsidR="00502FD0" w:rsidRDefault="002335FA">
      <w:pPr>
        <w:pStyle w:val="B1"/>
      </w:pPr>
      <w:r>
        <w:lastRenderedPageBreak/>
        <w:t>1&gt;</w:t>
      </w:r>
      <w:r>
        <w:tab/>
        <w:t xml:space="preserve">if the UE is acting as L2 U2U Relay UE (i.e. Tx UE) and is in RRC_IDLE or in RRC_INACTIVE or out of coverage, and if the procedure is initiated to add/modify the second hop PC5 Relay RLC channel to the connected L2 U2U Remote UE (i.e. Rx UE) based on configuration in </w:t>
      </w:r>
      <w:r>
        <w:rPr>
          <w:rFonts w:eastAsia="Batang"/>
          <w:i/>
        </w:rPr>
        <w:t>SIB12</w:t>
      </w:r>
      <w:r>
        <w:rPr>
          <w:rFonts w:eastAsia="Batang"/>
        </w:rPr>
        <w:t xml:space="preserve"> or</w:t>
      </w:r>
      <w:r>
        <w:rPr>
          <w:rFonts w:eastAsia="Batang"/>
          <w:i/>
        </w:rPr>
        <w:t xml:space="preserve"> SidelinkPreconfigNR</w:t>
      </w:r>
      <w:r>
        <w:t>:</w:t>
      </w:r>
    </w:p>
    <w:p w14:paraId="3A1A6CBB" w14:textId="77777777" w:rsidR="00502FD0" w:rsidRDefault="002335FA">
      <w:pPr>
        <w:pStyle w:val="B2"/>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rPr>
        <w:t>PC5 Relay RLC channel</w:t>
      </w:r>
      <w:r>
        <w:rPr>
          <w:rFonts w:eastAsia="Malgun Gothic"/>
          <w:lang w:eastAsia="zh-TW"/>
        </w:rPr>
        <w:t xml:space="preserve"> is to be established:</w:t>
      </w:r>
    </w:p>
    <w:p w14:paraId="22CA0274" w14:textId="77777777" w:rsidR="00502FD0" w:rsidRDefault="002335FA">
      <w:pPr>
        <w:pStyle w:val="B3"/>
        <w:rPr>
          <w:rFonts w:eastAsia="Malgun Gothic"/>
          <w:lang w:eastAsia="zh-TW"/>
        </w:rPr>
      </w:pPr>
      <w:r>
        <w:rPr>
          <w:rFonts w:eastAsia="Malgun Gothic"/>
          <w:lang w:eastAsia="zh-TW"/>
        </w:rPr>
        <w:t>3&gt;</w:t>
      </w:r>
      <w:r>
        <w:rPr>
          <w:rFonts w:eastAsia="Malgun Gothic"/>
          <w:lang w:eastAsia="zh-TW"/>
        </w:rPr>
        <w:tab/>
        <w:t xml:space="preserve">assign a new RLC channel ID and set </w:t>
      </w:r>
      <w:r>
        <w:rPr>
          <w:rFonts w:eastAsia="Malgun Gothic"/>
          <w:i/>
          <w:iCs/>
          <w:lang w:eastAsia="zh-TW"/>
        </w:rPr>
        <w:t xml:space="preserve">sl-RLC-ChannelID-PC5 </w:t>
      </w:r>
      <w:r>
        <w:rPr>
          <w:rFonts w:eastAsia="Malgun Gothic"/>
          <w:lang w:eastAsia="zh-TW"/>
        </w:rPr>
        <w:t xml:space="preserve">in the </w:t>
      </w:r>
      <w:r>
        <w:rPr>
          <w:rFonts w:eastAsia="Malgun Gothic"/>
          <w:i/>
        </w:rPr>
        <w:t xml:space="preserve">SL-RLC-ChannelConfigPC5 </w:t>
      </w:r>
      <w:r>
        <w:rPr>
          <w:rFonts w:eastAsia="Malgun Gothic"/>
          <w:lang w:eastAsia="zh-TW"/>
        </w:rPr>
        <w:t>to include the new RLC channel ID;</w:t>
      </w:r>
    </w:p>
    <w:p w14:paraId="3ACCCF51" w14:textId="77777777" w:rsidR="00502FD0" w:rsidRDefault="002335FA">
      <w:pPr>
        <w:pStyle w:val="B3"/>
        <w:rPr>
          <w:rFonts w:eastAsia="Malgun Gothic"/>
          <w:lang w:eastAsia="zh-TW"/>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rFonts w:eastAsia="宋体"/>
          <w:i/>
        </w:rPr>
        <w:t>PC5</w:t>
      </w:r>
      <w:r>
        <w:rPr>
          <w:rFonts w:eastAsia="Malgun Gothic"/>
          <w:i/>
          <w:iCs/>
          <w:lang w:eastAsia="zh-TW"/>
        </w:rPr>
        <w:t xml:space="preserve"> </w:t>
      </w:r>
      <w:r>
        <w:rPr>
          <w:rFonts w:eastAsia="Malgun Gothic"/>
          <w:lang w:eastAsia="zh-TW"/>
        </w:rPr>
        <w:t>to include the new logical channel identity;</w:t>
      </w:r>
    </w:p>
    <w:p w14:paraId="5E3A3296" w14:textId="77777777" w:rsidR="00502FD0" w:rsidRDefault="002335FA">
      <w:pPr>
        <w:pStyle w:val="B2"/>
      </w:pPr>
      <w:r>
        <w:t>2&gt;</w:t>
      </w:r>
      <w:r>
        <w:tab/>
        <w:t>if the UE is in RRC_IDLE or in RRC_INACTIVE:</w:t>
      </w:r>
    </w:p>
    <w:p w14:paraId="79B38E5D" w14:textId="77777777" w:rsidR="00502FD0" w:rsidRDefault="002335FA">
      <w:pPr>
        <w:pStyle w:val="B3"/>
      </w:pPr>
      <w:r>
        <w:t>3&gt;</w:t>
      </w:r>
      <w:r>
        <w:tab/>
        <w:t xml:space="preserve">set the </w:t>
      </w:r>
      <w:r>
        <w:rPr>
          <w:i/>
        </w:rPr>
        <w:t>SL-RLC-ChannelConfigPC5</w:t>
      </w:r>
      <w:r>
        <w:t xml:space="preserve"> included in the </w:t>
      </w:r>
      <w:r>
        <w:rPr>
          <w:i/>
        </w:rPr>
        <w:t>sl-RLC-ChannelToAddModListPC5</w:t>
      </w:r>
      <w:r>
        <w:t xml:space="preserve"> according to the </w:t>
      </w:r>
      <w:r>
        <w:rPr>
          <w:i/>
        </w:rPr>
        <w:t>SL-RLC-BearerConfig</w:t>
      </w:r>
      <w:r>
        <w:t xml:space="preserve"> derived based on the per-hop QoS of the end-to-end SLRB according to </w:t>
      </w:r>
      <w:r>
        <w:rPr>
          <w:i/>
          <w:iCs/>
        </w:rPr>
        <w:t>sl-RLC-BearerConfigList</w:t>
      </w:r>
      <w:r>
        <w:t xml:space="preserve"> in</w:t>
      </w:r>
      <w:r>
        <w:rPr>
          <w:i/>
        </w:rPr>
        <w:t xml:space="preserve"> SIB12</w:t>
      </w:r>
      <w:r>
        <w:t>;</w:t>
      </w:r>
    </w:p>
    <w:p w14:paraId="786978DF" w14:textId="77777777" w:rsidR="00502FD0" w:rsidRDefault="002335FA">
      <w:pPr>
        <w:pStyle w:val="B2"/>
      </w:pPr>
      <w:r>
        <w:t>2&gt;</w:t>
      </w:r>
      <w:r>
        <w:tab/>
        <w:t>else if the UE is out of coverage:</w:t>
      </w:r>
    </w:p>
    <w:p w14:paraId="014F0338" w14:textId="77777777" w:rsidR="00502FD0" w:rsidRDefault="002335FA">
      <w:pPr>
        <w:pStyle w:val="B3"/>
      </w:pPr>
      <w:r>
        <w:t>3&gt;</w:t>
      </w:r>
      <w:r>
        <w:tab/>
        <w:t xml:space="preserve">set the </w:t>
      </w:r>
      <w:r>
        <w:rPr>
          <w:i/>
        </w:rPr>
        <w:t>SL-RLC-ChannelConfigPC5</w:t>
      </w:r>
      <w:r>
        <w:t xml:space="preserve"> included in the </w:t>
      </w:r>
      <w:r>
        <w:rPr>
          <w:i/>
        </w:rPr>
        <w:t>sl-RLC-ChannelToAddModListPC5</w:t>
      </w:r>
      <w:r>
        <w:t xml:space="preserve"> according to the </w:t>
      </w:r>
      <w:r>
        <w:rPr>
          <w:i/>
        </w:rPr>
        <w:t>SL-RLC-BearerConfig</w:t>
      </w:r>
      <w:r>
        <w:t xml:space="preserve"> derived based on the per-hop QoS of the end-to-end SLRB according to </w:t>
      </w:r>
      <w:r>
        <w:rPr>
          <w:i/>
          <w:iCs/>
        </w:rPr>
        <w:t>sl-RLC-BearerPreConfigList</w:t>
      </w:r>
      <w:r>
        <w:t xml:space="preserve"> in</w:t>
      </w:r>
      <w:r>
        <w:rPr>
          <w:i/>
        </w:rPr>
        <w:t xml:space="preserve"> SidelinkPreconfigNR</w:t>
      </w:r>
      <w:r>
        <w:t>.</w:t>
      </w:r>
    </w:p>
    <w:p w14:paraId="4F3B26BA" w14:textId="77777777" w:rsidR="00502FD0" w:rsidRDefault="002335FA">
      <w:pPr>
        <w:pStyle w:val="NO"/>
      </w:pPr>
      <w:r>
        <w:t>NOTE 3:</w:t>
      </w:r>
      <w:r>
        <w:tab/>
        <w:t>Void.</w:t>
      </w:r>
    </w:p>
    <w:p w14:paraId="2B498DEE" w14:textId="77777777" w:rsidR="00502FD0" w:rsidRDefault="002335FA">
      <w:r>
        <w:t xml:space="preserve">The UE shall submit the </w:t>
      </w:r>
      <w:r>
        <w:rPr>
          <w:rFonts w:eastAsia="MS Mincho"/>
          <w:i/>
        </w:rPr>
        <w:t>RRCReconfigurationSidelink</w:t>
      </w:r>
      <w:r>
        <w:t xml:space="preserve"> message to lower layers for transmission.</w:t>
      </w:r>
    </w:p>
    <w:p w14:paraId="3FD6B908" w14:textId="77777777" w:rsidR="00502FD0" w:rsidRDefault="002335FA">
      <w:pPr>
        <w:pStyle w:val="50"/>
        <w:rPr>
          <w:rFonts w:eastAsia="MS Mincho"/>
        </w:rPr>
      </w:pPr>
      <w:bookmarkStart w:id="553" w:name="_Toc193445838"/>
      <w:bookmarkStart w:id="554" w:name="_Toc193451643"/>
      <w:bookmarkStart w:id="555" w:name="_Toc201295198"/>
      <w:bookmarkStart w:id="556" w:name="_Toc60777028"/>
      <w:bookmarkStart w:id="557" w:name="_Toc193462911"/>
      <w:r>
        <w:rPr>
          <w:rFonts w:eastAsia="MS Mincho"/>
        </w:rPr>
        <w:t>5.8.9.1.3</w:t>
      </w:r>
      <w:r>
        <w:rPr>
          <w:rFonts w:eastAsia="MS Mincho"/>
        </w:rPr>
        <w:tab/>
        <w:t xml:space="preserve">Reception of an </w:t>
      </w:r>
      <w:r>
        <w:rPr>
          <w:rFonts w:eastAsia="MS Mincho"/>
          <w:i/>
        </w:rPr>
        <w:t>RRCReconfigurationSidelink</w:t>
      </w:r>
      <w:r>
        <w:rPr>
          <w:rFonts w:eastAsia="MS Mincho"/>
        </w:rPr>
        <w:t xml:space="preserve"> by the UE</w:t>
      </w:r>
      <w:bookmarkEnd w:id="553"/>
      <w:bookmarkEnd w:id="554"/>
      <w:bookmarkEnd w:id="555"/>
      <w:bookmarkEnd w:id="556"/>
      <w:bookmarkEnd w:id="557"/>
    </w:p>
    <w:p w14:paraId="2B852C05" w14:textId="77777777" w:rsidR="00502FD0" w:rsidRDefault="002335FA">
      <w:r>
        <w:t xml:space="preserve">The UE shall perform the following actions upon reception of the </w:t>
      </w:r>
      <w:r>
        <w:rPr>
          <w:i/>
        </w:rPr>
        <w:t>RRCReconfigurationSidelink</w:t>
      </w:r>
      <w:r>
        <w:t>:</w:t>
      </w:r>
    </w:p>
    <w:p w14:paraId="2EF67390" w14:textId="77777777" w:rsidR="00502FD0" w:rsidRDefault="002335FA">
      <w:pPr>
        <w:pStyle w:val="B1"/>
        <w:rPr>
          <w:rFonts w:eastAsia="宋体"/>
        </w:rPr>
      </w:pPr>
      <w:r>
        <w:rPr>
          <w:rFonts w:eastAsia="宋体"/>
        </w:rPr>
        <w:t>1&gt;</w:t>
      </w:r>
      <w:r>
        <w:rPr>
          <w:rFonts w:eastAsia="宋体"/>
        </w:rPr>
        <w:tab/>
        <w:t xml:space="preserve">if the </w:t>
      </w:r>
      <w:r>
        <w:rPr>
          <w:i/>
          <w:iCs/>
        </w:rPr>
        <w:t>RRCReconfiguration</w:t>
      </w:r>
      <w:r>
        <w:rPr>
          <w:rFonts w:eastAsia="MS Mincho"/>
          <w:i/>
          <w:iCs/>
        </w:rPr>
        <w:t>Sidelink</w:t>
      </w:r>
      <w:r>
        <w:t xml:space="preserve"> </w:t>
      </w:r>
      <w:r>
        <w:rPr>
          <w:rFonts w:eastAsia="宋体"/>
        </w:rPr>
        <w:t xml:space="preserve">includes the </w:t>
      </w:r>
      <w:r>
        <w:rPr>
          <w:rFonts w:eastAsia="宋体"/>
          <w:i/>
        </w:rPr>
        <w:t>sl-ResetConfig</w:t>
      </w:r>
      <w:r>
        <w:rPr>
          <w:rFonts w:eastAsia="宋体"/>
        </w:rPr>
        <w:t>:</w:t>
      </w:r>
    </w:p>
    <w:p w14:paraId="3FBC3A8C" w14:textId="77777777" w:rsidR="00502FD0" w:rsidRDefault="002335FA">
      <w:pPr>
        <w:pStyle w:val="B2"/>
        <w:rPr>
          <w:rFonts w:eastAsia="宋体"/>
        </w:rPr>
      </w:pPr>
      <w:r>
        <w:rPr>
          <w:rFonts w:eastAsia="宋体"/>
        </w:rPr>
        <w:t>2&gt;</w:t>
      </w:r>
      <w:r>
        <w:rPr>
          <w:rFonts w:eastAsia="宋体"/>
        </w:rPr>
        <w:tab/>
        <w:t>perform the sidelink reset configuration procedure as specified in 5.8.9.1.10;</w:t>
      </w:r>
    </w:p>
    <w:p w14:paraId="331EE188" w14:textId="77777777" w:rsidR="00502FD0" w:rsidRDefault="002335FA">
      <w:pPr>
        <w:pStyle w:val="B1"/>
        <w:rPr>
          <w:rFonts w:eastAsia="Batang"/>
        </w:rPr>
      </w:pPr>
      <w:r>
        <w:rPr>
          <w:rFonts w:eastAsia="Batang"/>
        </w:rPr>
        <w:t>1&gt;</w:t>
      </w:r>
      <w:r>
        <w:rPr>
          <w:rFonts w:eastAsia="Batang"/>
        </w:rPr>
        <w:tab/>
        <w:t xml:space="preserve">if the </w:t>
      </w:r>
      <w:r>
        <w:rPr>
          <w:i/>
          <w:iCs/>
        </w:rPr>
        <w:t>RRCReconfiguration</w:t>
      </w:r>
      <w:r>
        <w:rPr>
          <w:rFonts w:eastAsia="MS Mincho"/>
          <w:i/>
          <w:iCs/>
        </w:rPr>
        <w:t>Sidelink</w:t>
      </w:r>
      <w:r>
        <w:t xml:space="preserve"> </w:t>
      </w:r>
      <w:r>
        <w:rPr>
          <w:rFonts w:eastAsia="Batang"/>
        </w:rPr>
        <w:t xml:space="preserve">includes the </w:t>
      </w:r>
      <w:r>
        <w:rPr>
          <w:rFonts w:eastAsia="Batang"/>
          <w:i/>
          <w:iCs/>
        </w:rPr>
        <w:t>slrb-ConfigToReleaseList</w:t>
      </w:r>
      <w:r>
        <w:rPr>
          <w:rFonts w:eastAsia="Batang"/>
        </w:rPr>
        <w:t>:</w:t>
      </w:r>
    </w:p>
    <w:p w14:paraId="42BEDB9F" w14:textId="77777777" w:rsidR="00502FD0" w:rsidRDefault="002335FA">
      <w:pPr>
        <w:pStyle w:val="B2"/>
        <w:rPr>
          <w:rFonts w:eastAsia="Batang"/>
        </w:rPr>
      </w:pPr>
      <w:r>
        <w:rPr>
          <w:rFonts w:eastAsia="Batang"/>
        </w:rPr>
        <w:t>2&gt;</w:t>
      </w:r>
      <w:r>
        <w:rPr>
          <w:rFonts w:eastAsia="Batang"/>
        </w:rPr>
        <w:tab/>
        <w:t>for each entry</w:t>
      </w:r>
      <w:r>
        <w:rPr>
          <w:i/>
        </w:rPr>
        <w:t xml:space="preserve"> </w:t>
      </w:r>
      <w:r>
        <w:rPr>
          <w:rFonts w:eastAsia="Batang"/>
        </w:rPr>
        <w:t xml:space="preserve">value included in the </w:t>
      </w:r>
      <w:r>
        <w:rPr>
          <w:rFonts w:eastAsia="Batang"/>
          <w:i/>
        </w:rPr>
        <w:t>slrb-ConfigToReleaseList</w:t>
      </w:r>
      <w:r>
        <w:rPr>
          <w:rFonts w:eastAsia="Batang"/>
        </w:rPr>
        <w:t xml:space="preserve"> that is part of the current UE sidelink configuration;</w:t>
      </w:r>
    </w:p>
    <w:p w14:paraId="2EFC4BF6" w14:textId="77777777" w:rsidR="00502FD0" w:rsidRDefault="002335FA">
      <w:pPr>
        <w:pStyle w:val="B3"/>
      </w:pPr>
      <w:r>
        <w:t>3&gt;</w:t>
      </w:r>
      <w:r>
        <w:tab/>
        <w:t xml:space="preserve">perform the </w:t>
      </w:r>
      <w:r>
        <w:rPr>
          <w:rFonts w:eastAsia="MS Mincho"/>
        </w:rPr>
        <w:t xml:space="preserve">sidelink </w:t>
      </w:r>
      <w:r>
        <w:t>DRB release procedure, according to clause 5.8.9.1a.1;</w:t>
      </w:r>
    </w:p>
    <w:p w14:paraId="1FFAF71C" w14:textId="77777777" w:rsidR="00502FD0" w:rsidRDefault="002335FA">
      <w:pPr>
        <w:pStyle w:val="B1"/>
        <w:rPr>
          <w:rFonts w:eastAsia="Batang"/>
        </w:rPr>
      </w:pPr>
      <w:r>
        <w:rPr>
          <w:rFonts w:eastAsia="Batang"/>
        </w:rPr>
        <w:t>1&gt;</w:t>
      </w:r>
      <w:r>
        <w:rPr>
          <w:rFonts w:eastAsia="Batang"/>
        </w:rPr>
        <w:tab/>
        <w:t xml:space="preserve">if the </w:t>
      </w:r>
      <w:r>
        <w:rPr>
          <w:i/>
          <w:iCs/>
        </w:rPr>
        <w:t>RRCReconfiguration</w:t>
      </w:r>
      <w:r>
        <w:rPr>
          <w:rFonts w:eastAsia="MS Mincho"/>
          <w:i/>
          <w:iCs/>
        </w:rPr>
        <w:t>Sidelink</w:t>
      </w:r>
      <w:r>
        <w:t xml:space="preserve"> </w:t>
      </w:r>
      <w:r>
        <w:rPr>
          <w:rFonts w:eastAsia="Batang"/>
        </w:rPr>
        <w:t xml:space="preserve">includes the </w:t>
      </w:r>
      <w:r>
        <w:rPr>
          <w:rFonts w:eastAsia="Batang"/>
          <w:i/>
          <w:iCs/>
        </w:rPr>
        <w:t>slrb-ConfigToAddModList</w:t>
      </w:r>
      <w:r>
        <w:rPr>
          <w:rFonts w:eastAsia="Batang"/>
        </w:rPr>
        <w:t>:</w:t>
      </w:r>
    </w:p>
    <w:p w14:paraId="79E69F5F" w14:textId="77777777" w:rsidR="00502FD0" w:rsidRDefault="002335FA">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r>
        <w:rPr>
          <w:rFonts w:eastAsia="Batang"/>
          <w:i/>
        </w:rPr>
        <w:t>slrb-ConfigToAddModList</w:t>
      </w:r>
      <w:r>
        <w:rPr>
          <w:rFonts w:eastAsia="Batang"/>
        </w:rPr>
        <w:t xml:space="preserve"> that is not part of the current UE sidelink configuration:</w:t>
      </w:r>
    </w:p>
    <w:p w14:paraId="1F7CF42D" w14:textId="77777777" w:rsidR="00502FD0" w:rsidRDefault="002335FA">
      <w:pPr>
        <w:pStyle w:val="B3"/>
      </w:pPr>
      <w:r>
        <w:t>3&gt;</w:t>
      </w:r>
      <w:r>
        <w:tab/>
        <w:t xml:space="preserve">if </w:t>
      </w:r>
      <w:r>
        <w:rPr>
          <w:i/>
          <w:iCs/>
        </w:rPr>
        <w:t>sl-MappedQoS-FlowsToAddList</w:t>
      </w:r>
      <w:r>
        <w:t xml:space="preserve"> is included:</w:t>
      </w:r>
    </w:p>
    <w:p w14:paraId="17B03525" w14:textId="77777777" w:rsidR="00502FD0" w:rsidRDefault="002335FA">
      <w:pPr>
        <w:pStyle w:val="B4"/>
      </w:pPr>
      <w:r>
        <w:t>4&gt;</w:t>
      </w:r>
      <w:r>
        <w:tab/>
        <w:t xml:space="preserve">apply the </w:t>
      </w:r>
      <w:r>
        <w:rPr>
          <w:i/>
        </w:rPr>
        <w:t xml:space="preserve">SL-PQFI </w:t>
      </w:r>
      <w:r>
        <w:t xml:space="preserve">included in </w:t>
      </w:r>
      <w:r>
        <w:rPr>
          <w:i/>
        </w:rPr>
        <w:t>sl-MappedQoS-FlowsToAddList</w:t>
      </w:r>
      <w:r>
        <w:t>;</w:t>
      </w:r>
    </w:p>
    <w:p w14:paraId="5DF39B44" w14:textId="77777777" w:rsidR="00502FD0" w:rsidRDefault="002335FA">
      <w:pPr>
        <w:pStyle w:val="B3"/>
      </w:pPr>
      <w:r>
        <w:t>3&gt;</w:t>
      </w:r>
      <w:r>
        <w:tab/>
        <w:t xml:space="preserve">perform the </w:t>
      </w:r>
      <w:r>
        <w:rPr>
          <w:rFonts w:eastAsia="MS Mincho"/>
        </w:rPr>
        <w:t xml:space="preserve">sidelink </w:t>
      </w:r>
      <w:r>
        <w:t>DRB addition procedure, according to clause 5.8.9.1a.2;</w:t>
      </w:r>
    </w:p>
    <w:p w14:paraId="65985CD6" w14:textId="77777777" w:rsidR="00502FD0" w:rsidRDefault="002335FA">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r>
        <w:rPr>
          <w:rFonts w:eastAsia="Batang"/>
          <w:i/>
        </w:rPr>
        <w:t>slrb-ConfigToAddModList</w:t>
      </w:r>
      <w:r>
        <w:rPr>
          <w:rFonts w:eastAsia="Batang"/>
        </w:rPr>
        <w:t xml:space="preserve"> that is part of the current UE sidelink configuration:</w:t>
      </w:r>
    </w:p>
    <w:p w14:paraId="212E757B" w14:textId="77777777" w:rsidR="00502FD0" w:rsidRDefault="002335FA">
      <w:pPr>
        <w:pStyle w:val="B3"/>
      </w:pPr>
      <w:r>
        <w:t>3&gt;</w:t>
      </w:r>
      <w:r>
        <w:tab/>
        <w:t xml:space="preserve">if </w:t>
      </w:r>
      <w:r>
        <w:rPr>
          <w:i/>
          <w:iCs/>
        </w:rPr>
        <w:t>sl-MappedQoS-FlowsToAddList</w:t>
      </w:r>
      <w:r>
        <w:t xml:space="preserve"> is included:</w:t>
      </w:r>
    </w:p>
    <w:p w14:paraId="0E5DAD34" w14:textId="77777777" w:rsidR="00502FD0" w:rsidRDefault="002335FA">
      <w:pPr>
        <w:pStyle w:val="B4"/>
        <w:rPr>
          <w:rFonts w:eastAsia="Batang"/>
        </w:rPr>
      </w:pPr>
      <w:r>
        <w:rPr>
          <w:rFonts w:eastAsia="Batang"/>
        </w:rPr>
        <w:t>4&gt;</w:t>
      </w:r>
      <w:r>
        <w:rPr>
          <w:rFonts w:eastAsia="Batang"/>
        </w:rPr>
        <w:tab/>
        <w:t>add the</w:t>
      </w:r>
      <w:r>
        <w:rPr>
          <w:rFonts w:eastAsia="Batang"/>
          <w:i/>
        </w:rPr>
        <w:t xml:space="preserve"> SL-P</w:t>
      </w:r>
      <w:r>
        <w:rPr>
          <w:i/>
        </w:rPr>
        <w:t>Q</w:t>
      </w:r>
      <w:r>
        <w:rPr>
          <w:rFonts w:eastAsia="Batang"/>
          <w:i/>
        </w:rPr>
        <w:t>FI</w:t>
      </w:r>
      <w:r>
        <w:rPr>
          <w:rFonts w:eastAsia="Batang"/>
        </w:rPr>
        <w:t xml:space="preserve"> included in </w:t>
      </w:r>
      <w:r>
        <w:rPr>
          <w:rFonts w:eastAsia="Batang"/>
          <w:i/>
        </w:rPr>
        <w:t>sl-MappedQoS-FlowsToAddList</w:t>
      </w:r>
      <w:r>
        <w:rPr>
          <w:rFonts w:eastAsia="Batang"/>
        </w:rPr>
        <w:t xml:space="preserve"> to the corresponding sidelink DRB;</w:t>
      </w:r>
    </w:p>
    <w:p w14:paraId="3ACA5C3D" w14:textId="77777777" w:rsidR="00502FD0" w:rsidRDefault="002335FA">
      <w:pPr>
        <w:pStyle w:val="B3"/>
      </w:pPr>
      <w:r>
        <w:t>3&gt;</w:t>
      </w:r>
      <w:r>
        <w:tab/>
        <w:t xml:space="preserve">if </w:t>
      </w:r>
      <w:r>
        <w:rPr>
          <w:i/>
          <w:iCs/>
        </w:rPr>
        <w:t>sl-MappedQoS-FlowsToReleaseList</w:t>
      </w:r>
      <w:r>
        <w:t xml:space="preserve"> is included:</w:t>
      </w:r>
    </w:p>
    <w:p w14:paraId="00415A6B" w14:textId="77777777" w:rsidR="00502FD0" w:rsidRDefault="002335FA">
      <w:pPr>
        <w:pStyle w:val="B4"/>
        <w:rPr>
          <w:rFonts w:eastAsia="Batang"/>
        </w:rPr>
      </w:pPr>
      <w:r>
        <w:rPr>
          <w:rFonts w:eastAsia="Batang"/>
        </w:rPr>
        <w:t>4&gt;</w:t>
      </w:r>
      <w:r>
        <w:rPr>
          <w:rFonts w:eastAsia="Batang"/>
        </w:rPr>
        <w:tab/>
        <w:t xml:space="preserve">remove the </w:t>
      </w:r>
      <w:r>
        <w:rPr>
          <w:rFonts w:eastAsia="Batang"/>
          <w:i/>
          <w:iCs/>
        </w:rPr>
        <w:t>SL-P</w:t>
      </w:r>
      <w:r>
        <w:rPr>
          <w:i/>
        </w:rPr>
        <w:t>Q</w:t>
      </w:r>
      <w:r>
        <w:rPr>
          <w:rFonts w:eastAsia="Batang"/>
          <w:i/>
          <w:iCs/>
        </w:rPr>
        <w:t>FI</w:t>
      </w:r>
      <w:r>
        <w:rPr>
          <w:rFonts w:eastAsia="Batang"/>
        </w:rPr>
        <w:t xml:space="preserve"> included in </w:t>
      </w:r>
      <w:r>
        <w:rPr>
          <w:rFonts w:eastAsia="Batang"/>
          <w:i/>
          <w:iCs/>
        </w:rPr>
        <w:t>sl-MappedQoS-FlowsToReleaseList</w:t>
      </w:r>
      <w:r>
        <w:rPr>
          <w:rFonts w:eastAsia="Batang"/>
        </w:rPr>
        <w:t xml:space="preserve"> from the corresponding sidelink DRB;</w:t>
      </w:r>
    </w:p>
    <w:p w14:paraId="66366E92" w14:textId="77777777" w:rsidR="00502FD0" w:rsidRDefault="002335FA">
      <w:pPr>
        <w:pStyle w:val="B3"/>
      </w:pPr>
      <w:r>
        <w:lastRenderedPageBreak/>
        <w:t>3&gt;</w:t>
      </w:r>
      <w:r>
        <w:tab/>
        <w:t>if the sidelink DRB release conditions as described in clause 5.8.9.1a.1.1 are met:</w:t>
      </w:r>
    </w:p>
    <w:p w14:paraId="513CBD9E" w14:textId="77777777" w:rsidR="00502FD0" w:rsidRDefault="002335FA">
      <w:pPr>
        <w:pStyle w:val="B4"/>
        <w:rPr>
          <w:rFonts w:eastAsia="Batang"/>
        </w:rPr>
      </w:pPr>
      <w:r>
        <w:rPr>
          <w:rFonts w:eastAsia="Batang"/>
        </w:rPr>
        <w:t>4&gt;</w:t>
      </w:r>
      <w:r>
        <w:rPr>
          <w:rFonts w:eastAsia="Batang"/>
        </w:rPr>
        <w:tab/>
        <w:t>perform the sidelink DRB release procedure according to clause 5.8.9.1a.1.2;</w:t>
      </w:r>
    </w:p>
    <w:p w14:paraId="224331D0" w14:textId="77777777" w:rsidR="00502FD0" w:rsidRDefault="002335FA">
      <w:pPr>
        <w:pStyle w:val="B3"/>
      </w:pPr>
      <w:r>
        <w:t>3&gt;</w:t>
      </w:r>
      <w:r>
        <w:tab/>
        <w:t>else if the sidelink DRB modification conditions as described in clause 5.8.9.1a.2.1 are met:</w:t>
      </w:r>
    </w:p>
    <w:p w14:paraId="06DAC31F" w14:textId="77777777" w:rsidR="00502FD0" w:rsidRDefault="002335FA">
      <w:pPr>
        <w:pStyle w:val="B4"/>
        <w:rPr>
          <w:rFonts w:eastAsia="Batang"/>
        </w:rPr>
      </w:pPr>
      <w:r>
        <w:rPr>
          <w:rFonts w:eastAsia="Batang"/>
        </w:rPr>
        <w:t>4&gt;</w:t>
      </w:r>
      <w:r>
        <w:rPr>
          <w:rFonts w:eastAsia="Batang"/>
        </w:rPr>
        <w:tab/>
        <w:t>perform the sidelink DRB modification procedure according to clause 5.8.9.1a.2.2;</w:t>
      </w:r>
    </w:p>
    <w:p w14:paraId="117C257A" w14:textId="77777777" w:rsidR="00502FD0" w:rsidRDefault="002335FA">
      <w:pPr>
        <w:pStyle w:val="B1"/>
      </w:pPr>
      <w:r>
        <w:t>1&gt;</w:t>
      </w:r>
      <w:r>
        <w:tab/>
        <w:t xml:space="preserve">if the </w:t>
      </w:r>
      <w:r>
        <w:rPr>
          <w:i/>
          <w:iCs/>
        </w:rPr>
        <w:t>RRCReconfigurationSidelink</w:t>
      </w:r>
      <w:r>
        <w:t xml:space="preserve"> includes the </w:t>
      </w:r>
      <w:r>
        <w:rPr>
          <w:i/>
          <w:iCs/>
        </w:rPr>
        <w:t>sl-RLC-BearerToReleaseList</w:t>
      </w:r>
      <w:r>
        <w:t>:</w:t>
      </w:r>
    </w:p>
    <w:p w14:paraId="62B6690C" w14:textId="77777777" w:rsidR="00502FD0" w:rsidRDefault="002335FA">
      <w:pPr>
        <w:pStyle w:val="B2"/>
      </w:pPr>
      <w:r>
        <w:t>2&gt;</w:t>
      </w:r>
      <w:r>
        <w:tab/>
        <w:t xml:space="preserve">for each entry value included in the </w:t>
      </w:r>
      <w:r>
        <w:rPr>
          <w:i/>
          <w:iCs/>
        </w:rPr>
        <w:t>sl-RLC-BearerToReleaseList</w:t>
      </w:r>
      <w:r>
        <w:t xml:space="preserve"> that is part of the current UE sidelink configuration;</w:t>
      </w:r>
    </w:p>
    <w:p w14:paraId="0AE8E640" w14:textId="77777777" w:rsidR="00502FD0" w:rsidRDefault="002335FA">
      <w:pPr>
        <w:pStyle w:val="B3"/>
      </w:pPr>
      <w:r>
        <w:t>3&gt;</w:t>
      </w:r>
      <w:r>
        <w:tab/>
        <w:t>perform the additional sidelink RLC bearer release procedure, according to clause 5.8.9.1a.5;</w:t>
      </w:r>
    </w:p>
    <w:p w14:paraId="23D5E684" w14:textId="77777777" w:rsidR="00502FD0" w:rsidRDefault="002335FA">
      <w:pPr>
        <w:pStyle w:val="B1"/>
      </w:pPr>
      <w:r>
        <w:t>1&gt;</w:t>
      </w:r>
      <w:r>
        <w:tab/>
        <w:t xml:space="preserve">if the </w:t>
      </w:r>
      <w:r>
        <w:rPr>
          <w:i/>
          <w:iCs/>
        </w:rPr>
        <w:t>RRCReconfigurationSidelink</w:t>
      </w:r>
      <w:r>
        <w:t xml:space="preserve"> includes the </w:t>
      </w:r>
      <w:r>
        <w:rPr>
          <w:i/>
          <w:iCs/>
        </w:rPr>
        <w:t>sl-RLC-BearerToAddModList</w:t>
      </w:r>
      <w:r>
        <w:t>:</w:t>
      </w:r>
    </w:p>
    <w:p w14:paraId="5FF91172" w14:textId="77777777" w:rsidR="00502FD0" w:rsidRDefault="002335FA">
      <w:pPr>
        <w:pStyle w:val="B2"/>
      </w:pPr>
      <w:r>
        <w:t>2&gt;</w:t>
      </w:r>
      <w:r>
        <w:tab/>
        <w:t xml:space="preserve">for each </w:t>
      </w:r>
      <w:r>
        <w:rPr>
          <w:i/>
          <w:iCs/>
        </w:rPr>
        <w:t>SL-RLC-BearerConfigIndex</w:t>
      </w:r>
      <w:r>
        <w:t xml:space="preserve"> value included in the </w:t>
      </w:r>
      <w:r>
        <w:rPr>
          <w:i/>
          <w:iCs/>
        </w:rPr>
        <w:t>sl-RLC-BearerToAddModList</w:t>
      </w:r>
      <w:r>
        <w:t xml:space="preserve"> that is not part of the current UE sidelink configuration:</w:t>
      </w:r>
    </w:p>
    <w:p w14:paraId="711F24CB" w14:textId="77777777" w:rsidR="00502FD0" w:rsidRDefault="002335FA">
      <w:pPr>
        <w:pStyle w:val="B3"/>
      </w:pPr>
      <w:r>
        <w:t>3&gt;</w:t>
      </w:r>
      <w:r>
        <w:tab/>
        <w:t>perform the additional sidelink RLC bearer addition procedure, according to clause 5.8.9.1a.6;</w:t>
      </w:r>
    </w:p>
    <w:p w14:paraId="52D36C8B" w14:textId="77777777" w:rsidR="00502FD0" w:rsidRDefault="002335FA">
      <w:pPr>
        <w:pStyle w:val="B2"/>
      </w:pPr>
      <w:r>
        <w:t>2&gt;</w:t>
      </w:r>
      <w:r>
        <w:tab/>
        <w:t xml:space="preserve">for each </w:t>
      </w:r>
      <w:r>
        <w:rPr>
          <w:i/>
          <w:iCs/>
        </w:rPr>
        <w:t>SL-RLC-BearerConfigIndex</w:t>
      </w:r>
      <w:r>
        <w:t xml:space="preserve"> value included in the </w:t>
      </w:r>
      <w:r>
        <w:rPr>
          <w:i/>
          <w:iCs/>
        </w:rPr>
        <w:t>sl-RLC-BearerToAddModList</w:t>
      </w:r>
      <w:r>
        <w:t xml:space="preserve"> that is part of the current UE sidelink configuration:</w:t>
      </w:r>
    </w:p>
    <w:p w14:paraId="13F7E073" w14:textId="77777777" w:rsidR="00502FD0" w:rsidRDefault="002335FA">
      <w:pPr>
        <w:pStyle w:val="B3"/>
      </w:pPr>
      <w:r>
        <w:t>3&gt;</w:t>
      </w:r>
      <w:r>
        <w:tab/>
        <w:t>perform the additional sidelink RLC bearer modification procedure, according to clause 5.8.9.1a.6;</w:t>
      </w:r>
    </w:p>
    <w:p w14:paraId="276A47FD" w14:textId="77777777" w:rsidR="00502FD0" w:rsidRDefault="002335FA">
      <w:pPr>
        <w:pStyle w:val="B1"/>
      </w:pPr>
      <w:r>
        <w:t>1&gt;</w:t>
      </w:r>
      <w:r>
        <w:tab/>
        <w:t xml:space="preserve">if the </w:t>
      </w:r>
      <w:r>
        <w:rPr>
          <w:i/>
          <w:iCs/>
        </w:rPr>
        <w:t>RRCReconfigurationSidelink</w:t>
      </w:r>
      <w:r>
        <w:t xml:space="preserve"> includes the </w:t>
      </w:r>
      <w:r>
        <w:rPr>
          <w:i/>
          <w:iCs/>
        </w:rPr>
        <w:t>sl-CarrierToReleaseList</w:t>
      </w:r>
      <w:r>
        <w:t>:</w:t>
      </w:r>
    </w:p>
    <w:p w14:paraId="33586ED5" w14:textId="77777777" w:rsidR="00502FD0" w:rsidRDefault="002335FA">
      <w:pPr>
        <w:pStyle w:val="B2"/>
      </w:pPr>
      <w:r>
        <w:t>2&gt;</w:t>
      </w:r>
      <w:r>
        <w:tab/>
        <w:t xml:space="preserve">for each entry value included in the </w:t>
      </w:r>
      <w:r>
        <w:rPr>
          <w:i/>
          <w:iCs/>
        </w:rPr>
        <w:t>sl-CarrierToReleaseList</w:t>
      </w:r>
      <w:r>
        <w:t xml:space="preserve"> that is part of the current UE sidelink configuration;</w:t>
      </w:r>
    </w:p>
    <w:p w14:paraId="62A0A483" w14:textId="77777777" w:rsidR="00502FD0" w:rsidRDefault="002335FA">
      <w:pPr>
        <w:pStyle w:val="B3"/>
      </w:pPr>
      <w:r>
        <w:t>3&gt;</w:t>
      </w:r>
      <w:r>
        <w:tab/>
        <w:t>perform the sidelink carrier release procedure, according to clause 5.8.9.1b.1;</w:t>
      </w:r>
    </w:p>
    <w:p w14:paraId="47D42C34" w14:textId="77777777" w:rsidR="00502FD0" w:rsidRDefault="002335FA">
      <w:pPr>
        <w:pStyle w:val="B1"/>
      </w:pPr>
      <w:r>
        <w:t>1&gt;</w:t>
      </w:r>
      <w:r>
        <w:tab/>
        <w:t xml:space="preserve">if the </w:t>
      </w:r>
      <w:r>
        <w:rPr>
          <w:i/>
          <w:iCs/>
        </w:rPr>
        <w:t>RRCReconfigurationSidelink</w:t>
      </w:r>
      <w:r>
        <w:t xml:space="preserve"> includes the </w:t>
      </w:r>
      <w:r>
        <w:rPr>
          <w:i/>
          <w:iCs/>
        </w:rPr>
        <w:t>sl-CarrierToAddModList</w:t>
      </w:r>
      <w:r>
        <w:t>:</w:t>
      </w:r>
    </w:p>
    <w:p w14:paraId="31B08EF9" w14:textId="77777777" w:rsidR="00502FD0" w:rsidRDefault="002335FA">
      <w:pPr>
        <w:pStyle w:val="B2"/>
      </w:pPr>
      <w:r>
        <w:t>2&gt;</w:t>
      </w:r>
      <w:r>
        <w:tab/>
        <w:t xml:space="preserve">for each </w:t>
      </w:r>
      <w:r>
        <w:rPr>
          <w:i/>
          <w:iCs/>
        </w:rPr>
        <w:t>sl-CarrierId</w:t>
      </w:r>
      <w:r>
        <w:t xml:space="preserve"> value included in the </w:t>
      </w:r>
      <w:r>
        <w:rPr>
          <w:i/>
          <w:iCs/>
        </w:rPr>
        <w:t>sl-CarrierToAddModList</w:t>
      </w:r>
      <w:r>
        <w:t xml:space="preserve"> that is not part of the current UE sidelink configuration:</w:t>
      </w:r>
    </w:p>
    <w:p w14:paraId="5D69B641" w14:textId="77777777" w:rsidR="00502FD0" w:rsidRDefault="002335FA">
      <w:pPr>
        <w:pStyle w:val="B3"/>
      </w:pPr>
      <w:r>
        <w:t>3&gt;</w:t>
      </w:r>
      <w:r>
        <w:tab/>
        <w:t>perform the sidelink carrier addition procedure, according to clause 5.8.9.1b.2;</w:t>
      </w:r>
    </w:p>
    <w:p w14:paraId="3B81C69D" w14:textId="77777777" w:rsidR="00502FD0" w:rsidRDefault="002335FA">
      <w:pPr>
        <w:pStyle w:val="B1"/>
        <w:rPr>
          <w:rFonts w:eastAsia="DotumChe"/>
          <w:lang w:eastAsia="en-US"/>
        </w:rPr>
      </w:pPr>
      <w:r>
        <w:t>1&gt;</w:t>
      </w:r>
      <w:r>
        <w:tab/>
        <w:t xml:space="preserve">if the </w:t>
      </w:r>
      <w:r>
        <w:rPr>
          <w:i/>
          <w:iCs/>
        </w:rPr>
        <w:t>RRCReconfiguration</w:t>
      </w:r>
      <w:r>
        <w:rPr>
          <w:rFonts w:eastAsia="MS Mincho"/>
          <w:i/>
          <w:iCs/>
        </w:rPr>
        <w:t>Sidelink</w:t>
      </w:r>
      <w:r>
        <w:t xml:space="preserve"> message includes the </w:t>
      </w:r>
      <w:r>
        <w:rPr>
          <w:i/>
          <w:iCs/>
        </w:rPr>
        <w:t>sl-MeasConfig</w:t>
      </w:r>
      <w:r>
        <w:t>:</w:t>
      </w:r>
    </w:p>
    <w:p w14:paraId="7CAD3732" w14:textId="77777777" w:rsidR="00502FD0" w:rsidRDefault="002335FA">
      <w:pPr>
        <w:pStyle w:val="B2"/>
      </w:pPr>
      <w:r>
        <w:t>2&gt;</w:t>
      </w:r>
      <w:r>
        <w:tab/>
        <w:t>perform the sidelink measurement configuration procedure as specified in 5.8.10;</w:t>
      </w:r>
    </w:p>
    <w:p w14:paraId="1C2B61EB" w14:textId="77777777" w:rsidR="00502FD0" w:rsidRDefault="002335FA">
      <w:pPr>
        <w:pStyle w:val="B1"/>
      </w:pPr>
      <w:r>
        <w:t>1&gt;</w:t>
      </w:r>
      <w:r>
        <w:tab/>
        <w:t xml:space="preserve">if the </w:t>
      </w:r>
      <w:r>
        <w:rPr>
          <w:i/>
          <w:iCs/>
        </w:rPr>
        <w:t>RRCReconfiguration</w:t>
      </w:r>
      <w:r>
        <w:rPr>
          <w:rFonts w:eastAsia="MS Mincho"/>
          <w:i/>
          <w:iCs/>
        </w:rPr>
        <w:t>Sidelink</w:t>
      </w:r>
      <w:r>
        <w:t xml:space="preserve"> message includes the </w:t>
      </w:r>
      <w:r>
        <w:rPr>
          <w:i/>
          <w:iCs/>
        </w:rPr>
        <w:t>sl-CSI-RS-Config</w:t>
      </w:r>
      <w:r>
        <w:t>:</w:t>
      </w:r>
    </w:p>
    <w:p w14:paraId="47582573" w14:textId="77777777" w:rsidR="00502FD0" w:rsidRDefault="002335FA">
      <w:pPr>
        <w:pStyle w:val="B2"/>
        <w:rPr>
          <w:rFonts w:eastAsia="Batang"/>
        </w:rPr>
      </w:pPr>
      <w:r>
        <w:t>2&gt;</w:t>
      </w:r>
      <w:r>
        <w:tab/>
        <w:t>apply the sidelink CSI-RS configuration;</w:t>
      </w:r>
    </w:p>
    <w:p w14:paraId="1BA185A5" w14:textId="77777777" w:rsidR="00502FD0" w:rsidRDefault="002335FA">
      <w:pPr>
        <w:pStyle w:val="B1"/>
        <w:rPr>
          <w:rFonts w:eastAsia="DotumChe"/>
        </w:rPr>
      </w:pPr>
      <w:r>
        <w:t>1&gt;</w:t>
      </w:r>
      <w:r>
        <w:tab/>
        <w:t xml:space="preserve">if the </w:t>
      </w:r>
      <w:r>
        <w:rPr>
          <w:i/>
          <w:iCs/>
        </w:rPr>
        <w:t>RRCReconfiguration</w:t>
      </w:r>
      <w:r>
        <w:rPr>
          <w:rFonts w:eastAsia="MS Mincho"/>
          <w:i/>
          <w:iCs/>
        </w:rPr>
        <w:t>Sidelink</w:t>
      </w:r>
      <w:r>
        <w:t xml:space="preserve"> message includes the </w:t>
      </w:r>
      <w:r>
        <w:rPr>
          <w:rFonts w:eastAsia="宋体"/>
          <w:i/>
          <w:iCs/>
        </w:rPr>
        <w:t>sl-LatencyBoundCSI-Report</w:t>
      </w:r>
      <w:r>
        <w:t>:</w:t>
      </w:r>
    </w:p>
    <w:p w14:paraId="1E90CEC1" w14:textId="77777777" w:rsidR="00502FD0" w:rsidRDefault="002335FA">
      <w:pPr>
        <w:pStyle w:val="B2"/>
        <w:rPr>
          <w:rFonts w:eastAsia="Batang"/>
        </w:rPr>
      </w:pPr>
      <w:r>
        <w:t>2&gt;</w:t>
      </w:r>
      <w:r>
        <w:tab/>
        <w:t>apply the configured sidelink CSI report latency bound;</w:t>
      </w:r>
    </w:p>
    <w:p w14:paraId="3458845A" w14:textId="77777777" w:rsidR="00502FD0" w:rsidRDefault="002335FA">
      <w:pPr>
        <w:pStyle w:val="B1"/>
        <w:rPr>
          <w:rFonts w:eastAsia="Batang"/>
        </w:rPr>
      </w:pPr>
      <w:r>
        <w:rPr>
          <w:rFonts w:eastAsia="Batang"/>
        </w:rPr>
        <w:t>1&gt;</w:t>
      </w:r>
      <w:r>
        <w:rPr>
          <w:rFonts w:eastAsia="Batang"/>
        </w:rPr>
        <w:tab/>
        <w:t xml:space="preserve">if the </w:t>
      </w:r>
      <w:r>
        <w:rPr>
          <w:i/>
          <w:iCs/>
        </w:rPr>
        <w:t>RRCReconfiguration</w:t>
      </w:r>
      <w:r>
        <w:rPr>
          <w:rFonts w:eastAsia="MS Mincho"/>
          <w:i/>
          <w:iCs/>
        </w:rPr>
        <w:t>Sidelink</w:t>
      </w:r>
      <w:r>
        <w:t xml:space="preserve"> </w:t>
      </w:r>
      <w:r>
        <w:rPr>
          <w:rFonts w:eastAsia="Batang"/>
        </w:rPr>
        <w:t xml:space="preserve">includes the </w:t>
      </w:r>
      <w:r>
        <w:rPr>
          <w:rFonts w:eastAsia="Batang"/>
          <w:i/>
          <w:iCs/>
        </w:rPr>
        <w:t>sl-RLC-ChannelToReleaseListPC5</w:t>
      </w:r>
      <w:r>
        <w:rPr>
          <w:rFonts w:eastAsia="Batang"/>
        </w:rPr>
        <w:t>:</w:t>
      </w:r>
    </w:p>
    <w:p w14:paraId="42DA3A0D" w14:textId="77777777" w:rsidR="00502FD0" w:rsidRDefault="002335FA">
      <w:pPr>
        <w:pStyle w:val="B2"/>
        <w:rPr>
          <w:rFonts w:eastAsia="Batang"/>
        </w:rPr>
      </w:pPr>
      <w:r>
        <w:rPr>
          <w:rFonts w:eastAsia="Batang"/>
        </w:rPr>
        <w:t>2&gt;</w:t>
      </w:r>
      <w:r>
        <w:rPr>
          <w:rFonts w:eastAsia="Batang"/>
        </w:rPr>
        <w:tab/>
        <w:t xml:space="preserve">for each </w:t>
      </w:r>
      <w:r>
        <w:rPr>
          <w:i/>
        </w:rPr>
        <w:t xml:space="preserve">SL-RLC-ChannelID </w:t>
      </w:r>
      <w:r>
        <w:rPr>
          <w:rFonts w:eastAsia="Batang"/>
        </w:rPr>
        <w:t xml:space="preserve">value included in the </w:t>
      </w:r>
      <w:r>
        <w:rPr>
          <w:rFonts w:eastAsia="Batang"/>
          <w:i/>
          <w:iCs/>
        </w:rPr>
        <w:t xml:space="preserve">sl-RLC-ChannelToReleaseListPC5 </w:t>
      </w:r>
      <w:r>
        <w:rPr>
          <w:rFonts w:eastAsia="Batang"/>
        </w:rPr>
        <w:t>that is part of the current UE sidelink configuration;</w:t>
      </w:r>
    </w:p>
    <w:p w14:paraId="48F1D7E5" w14:textId="77777777" w:rsidR="00502FD0" w:rsidRDefault="002335FA">
      <w:pPr>
        <w:pStyle w:val="B3"/>
      </w:pPr>
      <w:r>
        <w:t>3&gt;</w:t>
      </w:r>
      <w:r>
        <w:tab/>
        <w:t xml:space="preserve">perform the </w:t>
      </w:r>
      <w:r>
        <w:rPr>
          <w:rFonts w:eastAsia="MS Mincho"/>
        </w:rPr>
        <w:t>PC5 Relay RLC channel</w:t>
      </w:r>
      <w:r>
        <w:t xml:space="preserve"> release procedure, according to clause 5.8.9.7.1;</w:t>
      </w:r>
    </w:p>
    <w:p w14:paraId="00F43780" w14:textId="77777777" w:rsidR="00502FD0" w:rsidRDefault="002335FA">
      <w:pPr>
        <w:pStyle w:val="B1"/>
        <w:rPr>
          <w:rFonts w:eastAsia="Batang"/>
        </w:rPr>
      </w:pPr>
      <w:r>
        <w:rPr>
          <w:rFonts w:eastAsia="Batang"/>
        </w:rPr>
        <w:t>1&gt;</w:t>
      </w:r>
      <w:r>
        <w:rPr>
          <w:rFonts w:eastAsia="Batang"/>
        </w:rPr>
        <w:tab/>
        <w:t xml:space="preserve">if the </w:t>
      </w:r>
      <w:r>
        <w:rPr>
          <w:i/>
          <w:iCs/>
        </w:rPr>
        <w:t>RRCReconfiguration</w:t>
      </w:r>
      <w:r>
        <w:rPr>
          <w:rFonts w:eastAsia="MS Mincho"/>
          <w:i/>
          <w:iCs/>
        </w:rPr>
        <w:t>Sidelink</w:t>
      </w:r>
      <w:r>
        <w:t xml:space="preserve"> </w:t>
      </w:r>
      <w:r>
        <w:rPr>
          <w:rFonts w:eastAsia="Batang"/>
        </w:rPr>
        <w:t xml:space="preserve">includes the </w:t>
      </w:r>
      <w:r>
        <w:rPr>
          <w:rFonts w:eastAsia="Batang"/>
          <w:i/>
          <w:iCs/>
        </w:rPr>
        <w:t>sl-RLC-ChannelToAddModListPC5</w:t>
      </w:r>
      <w:r>
        <w:rPr>
          <w:rFonts w:eastAsia="Batang"/>
        </w:rPr>
        <w:t>:</w:t>
      </w:r>
    </w:p>
    <w:p w14:paraId="3401CBAB" w14:textId="77777777" w:rsidR="00502FD0" w:rsidRDefault="002335FA">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not part of the current UE sidelink configuration:</w:t>
      </w:r>
    </w:p>
    <w:p w14:paraId="43EF325E" w14:textId="77777777" w:rsidR="00502FD0" w:rsidRDefault="002335FA">
      <w:pPr>
        <w:pStyle w:val="B3"/>
      </w:pPr>
      <w:r>
        <w:t>3&gt;</w:t>
      </w:r>
      <w:r>
        <w:tab/>
        <w:t xml:space="preserve">perform the </w:t>
      </w:r>
      <w:r>
        <w:rPr>
          <w:rFonts w:eastAsia="MS Mincho"/>
          <w:lang w:eastAsia="en-US"/>
        </w:rPr>
        <w:t xml:space="preserve">PC5 </w:t>
      </w:r>
      <w:r>
        <w:rPr>
          <w:rFonts w:eastAsia="MS Mincho"/>
        </w:rPr>
        <w:t xml:space="preserve">Relay </w:t>
      </w:r>
      <w:r>
        <w:t>RLC channel addition procedure, according to clause 5.8.9.7.2;</w:t>
      </w:r>
    </w:p>
    <w:p w14:paraId="4A6C1DEC" w14:textId="77777777" w:rsidR="00502FD0" w:rsidRDefault="002335FA">
      <w:pPr>
        <w:pStyle w:val="B2"/>
        <w:rPr>
          <w:rFonts w:eastAsia="Batang"/>
        </w:rPr>
      </w:pPr>
      <w:r>
        <w:rPr>
          <w:rFonts w:eastAsia="Batang"/>
        </w:rPr>
        <w:lastRenderedPageBreak/>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part of the current UE sidelink configuration:</w:t>
      </w:r>
    </w:p>
    <w:p w14:paraId="30C4B9C2" w14:textId="77777777" w:rsidR="00502FD0" w:rsidRDefault="002335FA">
      <w:pPr>
        <w:pStyle w:val="B3"/>
      </w:pPr>
      <w:r>
        <w:rPr>
          <w:rFonts w:eastAsia="Batang"/>
        </w:rPr>
        <w:t>3&gt;</w:t>
      </w:r>
      <w:r>
        <w:rPr>
          <w:rFonts w:eastAsia="Batang"/>
        </w:rPr>
        <w:tab/>
        <w:t>perform the PC5 Relay RLC channel modification procedure according to clause 5.8.9.7.2;</w:t>
      </w:r>
    </w:p>
    <w:p w14:paraId="061704D9" w14:textId="77777777" w:rsidR="00502FD0" w:rsidRDefault="002335FA">
      <w:pPr>
        <w:pStyle w:val="B1"/>
      </w:pPr>
      <w:r>
        <w:t>1&gt;</w:t>
      </w:r>
      <w:r>
        <w:tab/>
        <w:t xml:space="preserve">if the </w:t>
      </w:r>
      <w:r>
        <w:rPr>
          <w:i/>
        </w:rPr>
        <w:t>RRCReconfiguration</w:t>
      </w:r>
      <w:r>
        <w:rPr>
          <w:rFonts w:eastAsia="MS Mincho"/>
          <w:i/>
        </w:rPr>
        <w:t>Sidelink</w:t>
      </w:r>
      <w:r>
        <w:t xml:space="preserve"> message includes the </w:t>
      </w:r>
      <w:r>
        <w:rPr>
          <w:rFonts w:eastAsia="宋体"/>
          <w:i/>
        </w:rPr>
        <w:t>sl-DRX-ConfigUC-PC5</w:t>
      </w:r>
      <w:r>
        <w:rPr>
          <w:rFonts w:eastAsia="宋体"/>
        </w:rPr>
        <w:t>; and</w:t>
      </w:r>
    </w:p>
    <w:p w14:paraId="3C21A33E" w14:textId="77777777" w:rsidR="00502FD0" w:rsidRDefault="002335FA">
      <w:pPr>
        <w:pStyle w:val="B1"/>
        <w:rPr>
          <w:rFonts w:eastAsiaTheme="minorEastAsia"/>
        </w:rPr>
      </w:pPr>
      <w:r>
        <w:rPr>
          <w:rFonts w:eastAsiaTheme="minorEastAsia"/>
        </w:rPr>
        <w:t>1&gt;</w:t>
      </w:r>
      <w:r>
        <w:rPr>
          <w:rFonts w:eastAsiaTheme="minorEastAsia"/>
        </w:rPr>
        <w:tab/>
        <w:t xml:space="preserve">if the UE accepts the </w:t>
      </w:r>
      <w:r>
        <w:rPr>
          <w:rFonts w:eastAsia="宋体"/>
          <w:i/>
          <w:iCs/>
        </w:rPr>
        <w:t>sl-DRX-ConfigUC-PC5</w:t>
      </w:r>
      <w:r>
        <w:rPr>
          <w:rFonts w:eastAsia="宋体"/>
        </w:rPr>
        <w:t>:</w:t>
      </w:r>
    </w:p>
    <w:p w14:paraId="71805404" w14:textId="77777777" w:rsidR="00502FD0" w:rsidRDefault="002335FA">
      <w:pPr>
        <w:pStyle w:val="B2"/>
        <w:rPr>
          <w:rFonts w:eastAsia="Batang"/>
        </w:rPr>
      </w:pPr>
      <w:r>
        <w:t>2&gt;</w:t>
      </w:r>
      <w:r>
        <w:tab/>
        <w:t xml:space="preserve">configure lower layers to perform sidelink DRX operation according to </w:t>
      </w:r>
      <w:r>
        <w:rPr>
          <w:i/>
        </w:rPr>
        <w:t>sl-DRX-ConfigUC-PC5</w:t>
      </w:r>
      <w:r>
        <w:t xml:space="preserve"> for the associated destination as defined in TS 38.321 [3];</w:t>
      </w:r>
    </w:p>
    <w:p w14:paraId="63241D21" w14:textId="77777777" w:rsidR="00502FD0" w:rsidRDefault="002335FA">
      <w:pPr>
        <w:pStyle w:val="B1"/>
        <w:rPr>
          <w:rFonts w:eastAsia="DotumChe"/>
        </w:rPr>
      </w:pPr>
      <w:r>
        <w:t>1&gt;</w:t>
      </w:r>
      <w:r>
        <w:tab/>
        <w:t xml:space="preserve">if the </w:t>
      </w:r>
      <w:r>
        <w:rPr>
          <w:i/>
        </w:rPr>
        <w:t>RRCReconfiguration</w:t>
      </w:r>
      <w:r>
        <w:rPr>
          <w:rFonts w:eastAsia="MS Mincho"/>
          <w:i/>
        </w:rPr>
        <w:t>Sidelink</w:t>
      </w:r>
      <w:r>
        <w:t xml:space="preserve"> message includes the </w:t>
      </w:r>
      <w:r>
        <w:rPr>
          <w:rFonts w:eastAsia="宋体"/>
          <w:i/>
        </w:rPr>
        <w:t>sl-LatencyBoundIUC-Report</w:t>
      </w:r>
      <w:r>
        <w:t>:</w:t>
      </w:r>
    </w:p>
    <w:p w14:paraId="7B7E689B" w14:textId="77777777" w:rsidR="00502FD0" w:rsidRDefault="002335FA">
      <w:pPr>
        <w:pStyle w:val="B2"/>
      </w:pPr>
      <w:r>
        <w:t>2&gt;</w:t>
      </w:r>
      <w:r>
        <w:tab/>
        <w:t>apply the configured sidelink IUC report latency bound;</w:t>
      </w:r>
    </w:p>
    <w:p w14:paraId="3B7FF88C" w14:textId="77777777" w:rsidR="00502FD0" w:rsidRDefault="002335FA">
      <w:pPr>
        <w:pStyle w:val="B1"/>
        <w:rPr>
          <w:rFonts w:eastAsia="DotumChe"/>
        </w:rPr>
      </w:pPr>
      <w:r>
        <w:t>1&gt;</w:t>
      </w:r>
      <w:r>
        <w:tab/>
        <w:t xml:space="preserve">if the </w:t>
      </w:r>
      <w:r>
        <w:rPr>
          <w:i/>
        </w:rPr>
        <w:t>RRCReconfiguration</w:t>
      </w:r>
      <w:r>
        <w:rPr>
          <w:rFonts w:eastAsia="MS Mincho"/>
          <w:i/>
        </w:rPr>
        <w:t>Sidelink</w:t>
      </w:r>
      <w:r>
        <w:t xml:space="preserve"> message includes the </w:t>
      </w:r>
      <w:r>
        <w:rPr>
          <w:i/>
          <w:iCs/>
        </w:rPr>
        <w:t>sl-LocalID-PairList</w:t>
      </w:r>
      <w:r>
        <w:t>:</w:t>
      </w:r>
    </w:p>
    <w:p w14:paraId="376EDE9D" w14:textId="77777777" w:rsidR="00502FD0" w:rsidRDefault="002335FA">
      <w:pPr>
        <w:pStyle w:val="B2"/>
      </w:pPr>
      <w:r>
        <w:t>2&gt;</w:t>
      </w:r>
      <w:r>
        <w:tab/>
        <w:t>configure SRAP entity to perform NR sidelink L2 U2U relay operation accordingly for the end-to-end PC5 connection with the peer L2 U2U Remote UE as defined in TS 38.351 [65];</w:t>
      </w:r>
    </w:p>
    <w:p w14:paraId="335EF903" w14:textId="77777777" w:rsidR="00502FD0" w:rsidRDefault="002335FA">
      <w:pPr>
        <w:pStyle w:val="B1"/>
        <w:rPr>
          <w:rFonts w:eastAsia="Batang"/>
        </w:rPr>
      </w:pPr>
      <w:r>
        <w:rPr>
          <w:rFonts w:eastAsia="Batang"/>
        </w:rPr>
        <w:t>1&gt;</w:t>
      </w:r>
      <w:r>
        <w:rPr>
          <w:rFonts w:eastAsia="Batang"/>
        </w:rPr>
        <w:tab/>
        <w:t xml:space="preserve">if the UE is unable to comply with (part of) the configuration included in the </w:t>
      </w:r>
      <w:r>
        <w:rPr>
          <w:i/>
          <w:lang w:eastAsia="ko-KR"/>
        </w:rPr>
        <w:t>RRCReconfigurationSidelink</w:t>
      </w:r>
      <w:r>
        <w:rPr>
          <w:lang w:eastAsia="ko-KR"/>
        </w:rPr>
        <w:t xml:space="preserve"> (i.e.</w:t>
      </w:r>
      <w:r>
        <w:rPr>
          <w:rFonts w:eastAsia="MS Mincho"/>
        </w:rPr>
        <w:t xml:space="preserve"> s</w:t>
      </w:r>
      <w:r>
        <w:t>idelink RRC reconfiguration failure</w:t>
      </w:r>
      <w:r>
        <w:rPr>
          <w:lang w:eastAsia="ko-KR"/>
        </w:rPr>
        <w:t>)</w:t>
      </w:r>
      <w:r>
        <w:rPr>
          <w:rFonts w:eastAsia="Batang"/>
        </w:rPr>
        <w:t>:</w:t>
      </w:r>
    </w:p>
    <w:p w14:paraId="5D83C8F8" w14:textId="77777777" w:rsidR="00502FD0" w:rsidRDefault="002335FA">
      <w:pPr>
        <w:pStyle w:val="B2"/>
        <w:rPr>
          <w:rFonts w:eastAsia="Batang"/>
        </w:rPr>
      </w:pPr>
      <w:r>
        <w:rPr>
          <w:rFonts w:eastAsia="Batang"/>
        </w:rPr>
        <w:t>2&gt;</w:t>
      </w:r>
      <w:r>
        <w:rPr>
          <w:rFonts w:eastAsia="Batang"/>
        </w:rPr>
        <w:tab/>
        <w:t xml:space="preserve">continue using the configuration used prior to the reception of the </w:t>
      </w:r>
      <w:r>
        <w:rPr>
          <w:i/>
          <w:lang w:eastAsia="ko-KR"/>
        </w:rPr>
        <w:t>RRCReconfigurationSidelink</w:t>
      </w:r>
      <w:r>
        <w:rPr>
          <w:lang w:eastAsia="ko-KR"/>
        </w:rPr>
        <w:t xml:space="preserve"> </w:t>
      </w:r>
      <w:r>
        <w:rPr>
          <w:rFonts w:eastAsia="Batang"/>
        </w:rPr>
        <w:t>message;</w:t>
      </w:r>
    </w:p>
    <w:p w14:paraId="23C1CCFA" w14:textId="77777777" w:rsidR="00502FD0" w:rsidRDefault="002335FA">
      <w:pPr>
        <w:pStyle w:val="B2"/>
        <w:rPr>
          <w:rFonts w:eastAsia="Batang"/>
        </w:rPr>
      </w:pPr>
      <w:r>
        <w:rPr>
          <w:rFonts w:eastAsia="Batang"/>
        </w:rPr>
        <w:t>2&gt;</w:t>
      </w:r>
      <w:r>
        <w:rPr>
          <w:rFonts w:eastAsia="Batang"/>
        </w:rPr>
        <w:tab/>
        <w:t xml:space="preserve">set the content of the </w:t>
      </w:r>
      <w:r>
        <w:rPr>
          <w:i/>
          <w:lang w:eastAsia="ko-KR"/>
        </w:rPr>
        <w:t>RRCReconfigurationFailureSidelink</w:t>
      </w:r>
      <w:r>
        <w:rPr>
          <w:lang w:eastAsia="ko-KR"/>
        </w:rPr>
        <w:t xml:space="preserve"> </w:t>
      </w:r>
      <w:r>
        <w:rPr>
          <w:rFonts w:eastAsia="Batang"/>
        </w:rPr>
        <w:t>message;</w:t>
      </w:r>
    </w:p>
    <w:p w14:paraId="5CE16876" w14:textId="77777777" w:rsidR="00502FD0" w:rsidRDefault="002335FA">
      <w:pPr>
        <w:pStyle w:val="B3"/>
        <w:rPr>
          <w:rFonts w:eastAsia="Batang"/>
        </w:rPr>
      </w:pPr>
      <w:r>
        <w:rPr>
          <w:rFonts w:eastAsia="Batang"/>
        </w:rPr>
        <w:t>3&gt;</w:t>
      </w:r>
      <w:r>
        <w:rPr>
          <w:rFonts w:eastAsia="Batang"/>
        </w:rPr>
        <w:tab/>
        <w:t xml:space="preserve">submit the </w:t>
      </w:r>
      <w:r>
        <w:rPr>
          <w:i/>
          <w:lang w:eastAsia="ko-KR"/>
        </w:rPr>
        <w:t>RRCReconfigurationFailureSidelink</w:t>
      </w:r>
      <w:r>
        <w:rPr>
          <w:lang w:eastAsia="ko-KR"/>
        </w:rPr>
        <w:t xml:space="preserve"> </w:t>
      </w:r>
      <w:r>
        <w:rPr>
          <w:rFonts w:eastAsia="Batang"/>
        </w:rPr>
        <w:t>message to lower layers for transmission;</w:t>
      </w:r>
    </w:p>
    <w:p w14:paraId="4E71684F" w14:textId="77777777" w:rsidR="00502FD0" w:rsidRDefault="002335FA">
      <w:pPr>
        <w:pStyle w:val="B1"/>
      </w:pPr>
      <w:r>
        <w:t>1&gt;</w:t>
      </w:r>
      <w:r>
        <w:tab/>
        <w:t xml:space="preserve">if the </w:t>
      </w:r>
      <w:r>
        <w:rPr>
          <w:i/>
        </w:rPr>
        <w:t>RRCReconfiguration</w:t>
      </w:r>
      <w:r>
        <w:rPr>
          <w:rFonts w:eastAsia="MS Mincho"/>
          <w:i/>
        </w:rPr>
        <w:t>Sidelink</w:t>
      </w:r>
      <w:r>
        <w:t xml:space="preserve"> message includes the </w:t>
      </w:r>
      <w:r>
        <w:rPr>
          <w:i/>
        </w:rPr>
        <w:t>sl-SFN-DFN-Offset</w:t>
      </w:r>
      <w:r>
        <w:t>:</w:t>
      </w:r>
    </w:p>
    <w:p w14:paraId="6FBB78AF" w14:textId="77777777" w:rsidR="00502FD0" w:rsidRDefault="002335FA">
      <w:pPr>
        <w:pStyle w:val="B2"/>
      </w:pPr>
      <w:r>
        <w:t>2&gt;</w:t>
      </w:r>
      <w:r>
        <w:tab/>
      </w:r>
      <w:r>
        <w:rPr>
          <w:rFonts w:eastAsia="宋体"/>
        </w:rPr>
        <w:t xml:space="preserve">if the </w:t>
      </w:r>
      <w:r>
        <w:rPr>
          <w:i/>
        </w:rPr>
        <w:t>sl-SFN-DFN-Offset</w:t>
      </w:r>
      <w:r>
        <w:rPr>
          <w:rFonts w:eastAsia="宋体"/>
          <w:i/>
        </w:rPr>
        <w:t xml:space="preserve"> </w:t>
      </w:r>
      <w:r>
        <w:rPr>
          <w:rFonts w:eastAsia="宋体"/>
          <w:iCs/>
        </w:rPr>
        <w:t xml:space="preserve">is set to </w:t>
      </w:r>
      <w:r>
        <w:rPr>
          <w:rFonts w:eastAsia="宋体"/>
          <w:i/>
        </w:rPr>
        <w:t>setup</w:t>
      </w:r>
      <w:r>
        <w:rPr>
          <w:rFonts w:eastAsia="宋体"/>
          <w:iCs/>
        </w:rPr>
        <w:t>:</w:t>
      </w:r>
    </w:p>
    <w:p w14:paraId="0611D78D" w14:textId="77777777" w:rsidR="00502FD0" w:rsidRDefault="002335FA">
      <w:pPr>
        <w:pStyle w:val="B3"/>
      </w:pPr>
      <w:r>
        <w:rPr>
          <w:rFonts w:eastAsia="宋体"/>
        </w:rPr>
        <w:t>3</w:t>
      </w:r>
      <w:r>
        <w:t>&gt;</w:t>
      </w:r>
      <w:r>
        <w:tab/>
        <w:t>apply the configured SFN-DFN time offset;</w:t>
      </w:r>
    </w:p>
    <w:p w14:paraId="7586E701" w14:textId="77777777" w:rsidR="00502FD0" w:rsidRDefault="002335FA">
      <w:pPr>
        <w:pStyle w:val="B2"/>
      </w:pPr>
      <w:r>
        <w:t>2&gt;</w:t>
      </w:r>
      <w:r>
        <w:tab/>
      </w:r>
      <w:r>
        <w:rPr>
          <w:rFonts w:eastAsia="宋体"/>
        </w:rPr>
        <w:t xml:space="preserve">if the </w:t>
      </w:r>
      <w:r>
        <w:rPr>
          <w:i/>
        </w:rPr>
        <w:t>sl-SFN-DFN-Offset</w:t>
      </w:r>
      <w:r>
        <w:rPr>
          <w:rFonts w:eastAsia="宋体"/>
          <w:i/>
        </w:rPr>
        <w:t xml:space="preserve"> </w:t>
      </w:r>
      <w:r>
        <w:rPr>
          <w:rFonts w:eastAsia="宋体"/>
          <w:iCs/>
        </w:rPr>
        <w:t xml:space="preserve">is set to </w:t>
      </w:r>
      <w:r>
        <w:rPr>
          <w:rFonts w:eastAsia="宋体"/>
          <w:i/>
        </w:rPr>
        <w:t>release</w:t>
      </w:r>
      <w:r>
        <w:rPr>
          <w:rFonts w:eastAsia="宋体"/>
          <w:iCs/>
        </w:rPr>
        <w:t>:</w:t>
      </w:r>
    </w:p>
    <w:p w14:paraId="535906B3" w14:textId="77777777" w:rsidR="00502FD0" w:rsidRDefault="002335FA">
      <w:pPr>
        <w:pStyle w:val="B3"/>
      </w:pPr>
      <w:r>
        <w:rPr>
          <w:rFonts w:eastAsia="宋体"/>
        </w:rPr>
        <w:t>3</w:t>
      </w:r>
      <w:r>
        <w:t>&gt;</w:t>
      </w:r>
      <w:r>
        <w:tab/>
      </w:r>
      <w:r>
        <w:rPr>
          <w:rFonts w:eastAsia="宋体"/>
        </w:rPr>
        <w:t xml:space="preserve">release the received </w:t>
      </w:r>
      <w:r>
        <w:rPr>
          <w:i/>
        </w:rPr>
        <w:t>sl-SFN-DFN-Offset</w:t>
      </w:r>
      <w:r>
        <w:t>;</w:t>
      </w:r>
    </w:p>
    <w:p w14:paraId="1962EC41" w14:textId="77777777" w:rsidR="00502FD0" w:rsidRDefault="002335FA">
      <w:pPr>
        <w:pStyle w:val="B1"/>
        <w:rPr>
          <w:rFonts w:eastAsia="Batang"/>
        </w:rPr>
      </w:pPr>
      <w:r>
        <w:rPr>
          <w:rFonts w:eastAsia="Batang"/>
        </w:rPr>
        <w:t>1&gt;</w:t>
      </w:r>
      <w:r>
        <w:rPr>
          <w:rFonts w:eastAsia="Batang"/>
        </w:rPr>
        <w:tab/>
        <w:t>else:</w:t>
      </w:r>
    </w:p>
    <w:p w14:paraId="030E2A52" w14:textId="77777777" w:rsidR="00502FD0" w:rsidRDefault="002335FA">
      <w:pPr>
        <w:pStyle w:val="B2"/>
        <w:rPr>
          <w:rFonts w:eastAsia="Batang"/>
        </w:rPr>
      </w:pPr>
      <w:r>
        <w:rPr>
          <w:rFonts w:eastAsia="Batang"/>
        </w:rPr>
        <w:t>2&gt;</w:t>
      </w:r>
      <w:r>
        <w:rPr>
          <w:rFonts w:eastAsia="Batang"/>
        </w:rPr>
        <w:tab/>
        <w:t xml:space="preserve">set the content of the </w:t>
      </w:r>
      <w:r>
        <w:rPr>
          <w:i/>
          <w:lang w:eastAsia="ko-KR"/>
        </w:rPr>
        <w:t>RRCReconfigurationCompleteSidelink</w:t>
      </w:r>
      <w:r>
        <w:rPr>
          <w:rFonts w:eastAsia="Batang"/>
        </w:rPr>
        <w:t xml:space="preserve"> message;</w:t>
      </w:r>
    </w:p>
    <w:p w14:paraId="517A41D0" w14:textId="77777777" w:rsidR="00502FD0" w:rsidRDefault="002335FA">
      <w:pPr>
        <w:pStyle w:val="B3"/>
        <w:rPr>
          <w:rFonts w:eastAsia="Batang"/>
        </w:rPr>
      </w:pPr>
      <w:r>
        <w:rPr>
          <w:rFonts w:eastAsia="Batang"/>
        </w:rPr>
        <w:t>3&gt;</w:t>
      </w:r>
      <w:r>
        <w:rPr>
          <w:rFonts w:eastAsia="Batang"/>
        </w:rPr>
        <w:tab/>
        <w:t xml:space="preserve">if the UE rejects the sidelink DRX configuration </w:t>
      </w:r>
      <w:r>
        <w:rPr>
          <w:rFonts w:eastAsia="Batang"/>
          <w:i/>
        </w:rPr>
        <w:t>sl-DRX-ConfigUC-PC5</w:t>
      </w:r>
      <w:r>
        <w:rPr>
          <w:rFonts w:eastAsia="Batang"/>
        </w:rPr>
        <w:t xml:space="preserve"> received from the peer UE:</w:t>
      </w:r>
    </w:p>
    <w:p w14:paraId="5A3BA0FB" w14:textId="77777777" w:rsidR="00502FD0" w:rsidRDefault="002335FA">
      <w:pPr>
        <w:pStyle w:val="B4"/>
        <w:rPr>
          <w:rFonts w:eastAsia="Batang"/>
        </w:rPr>
      </w:pPr>
      <w:r>
        <w:rPr>
          <w:rFonts w:eastAsia="Batang"/>
        </w:rPr>
        <w:t>4&gt;</w:t>
      </w:r>
      <w:r>
        <w:rPr>
          <w:rFonts w:eastAsia="Batang"/>
        </w:rPr>
        <w:tab/>
        <w:t xml:space="preserve">include the </w:t>
      </w:r>
      <w:r>
        <w:rPr>
          <w:rFonts w:eastAsia="Batang"/>
          <w:i/>
        </w:rPr>
        <w:t>sl-DRX-ConfigReject</w:t>
      </w:r>
      <w:r>
        <w:rPr>
          <w:rFonts w:eastAsia="Batang"/>
        </w:rPr>
        <w:t xml:space="preserve"> in the </w:t>
      </w:r>
      <w:r>
        <w:rPr>
          <w:rFonts w:eastAsia="Batang"/>
          <w:i/>
        </w:rPr>
        <w:t>RRCReconfigurationCompleteSidelink</w:t>
      </w:r>
      <w:r>
        <w:rPr>
          <w:rFonts w:eastAsia="Batang"/>
        </w:rPr>
        <w:t xml:space="preserve"> message;</w:t>
      </w:r>
    </w:p>
    <w:p w14:paraId="3C9B948D" w14:textId="77777777" w:rsidR="00502FD0" w:rsidRDefault="002335FA">
      <w:pPr>
        <w:pStyle w:val="B4"/>
        <w:rPr>
          <w:rFonts w:eastAsia="Batang"/>
        </w:rPr>
      </w:pPr>
      <w:r>
        <w:rPr>
          <w:rFonts w:eastAsia="Batang"/>
        </w:rPr>
        <w:t>4&gt;</w:t>
      </w:r>
      <w:r>
        <w:rPr>
          <w:rFonts w:eastAsia="Batang"/>
        </w:rPr>
        <w:tab/>
        <w:t>consider no sidelink DRX to be applied for the corresponding sidelink unicast communication;</w:t>
      </w:r>
    </w:p>
    <w:p w14:paraId="379EB71F" w14:textId="77777777" w:rsidR="00502FD0" w:rsidRDefault="002335FA">
      <w:pPr>
        <w:pStyle w:val="B3"/>
        <w:rPr>
          <w:rFonts w:eastAsia="Batang"/>
        </w:rPr>
      </w:pPr>
      <w:r>
        <w:rPr>
          <w:rFonts w:eastAsia="Batang"/>
        </w:rPr>
        <w:t>3&gt;</w:t>
      </w:r>
      <w:r>
        <w:rPr>
          <w:rFonts w:eastAsia="Batang"/>
        </w:rPr>
        <w:tab/>
        <w:t xml:space="preserve">submit the </w:t>
      </w:r>
      <w:r>
        <w:rPr>
          <w:i/>
          <w:lang w:eastAsia="ko-KR"/>
        </w:rPr>
        <w:t>RRCReconfigurationCompleteSidelink</w:t>
      </w:r>
      <w:r>
        <w:rPr>
          <w:rFonts w:eastAsia="Batang"/>
        </w:rPr>
        <w:t xml:space="preserve"> message to lower layers for transmission;</w:t>
      </w:r>
    </w:p>
    <w:p w14:paraId="5EE3E831" w14:textId="77777777" w:rsidR="00502FD0" w:rsidRDefault="002335FA">
      <w:pPr>
        <w:pStyle w:val="NO"/>
      </w:pPr>
      <w:r>
        <w:t>NOTE 1:</w:t>
      </w:r>
      <w:r>
        <w:tab/>
        <w:t>When the same logical channel is configured with different RLC mode by another UE</w:t>
      </w:r>
      <w:r>
        <w:rPr>
          <w:rFonts w:eastAsia="Batang"/>
        </w:rPr>
        <w:t xml:space="preserve">, the UE handles the case </w:t>
      </w:r>
      <w:r>
        <w:t>as</w:t>
      </w:r>
      <w:r>
        <w:rPr>
          <w:rFonts w:eastAsia="Batang"/>
        </w:rPr>
        <w:t xml:space="preserve"> </w:t>
      </w:r>
      <w:r>
        <w:rPr>
          <w:rFonts w:eastAsia="MS Mincho"/>
        </w:rPr>
        <w:t>s</w:t>
      </w:r>
      <w:r>
        <w:t>idelink RRC reconfiguration failure.</w:t>
      </w:r>
    </w:p>
    <w:p w14:paraId="684F8806" w14:textId="77777777" w:rsidR="00502FD0" w:rsidRDefault="002335FA">
      <w:pPr>
        <w:pStyle w:val="NO"/>
        <w:rPr>
          <w:rFonts w:eastAsia="Batang"/>
        </w:rPr>
      </w:pPr>
      <w:r>
        <w:rPr>
          <w:rFonts w:eastAsia="Batang"/>
        </w:rPr>
        <w:t>NOTE 2:</w:t>
      </w:r>
      <w:r>
        <w:rPr>
          <w:rFonts w:eastAsia="Batang"/>
        </w:rPr>
        <w:tab/>
        <w:t>It is up to the UE implementation whether or not to indicate the rejection to the peer UE for a received sidelink DRX configuration</w:t>
      </w:r>
      <w:r>
        <w:t>.</w:t>
      </w:r>
    </w:p>
    <w:p w14:paraId="4E22416B" w14:textId="77777777" w:rsidR="00502FD0" w:rsidRDefault="002335FA">
      <w:pPr>
        <w:pStyle w:val="NO"/>
      </w:pPr>
      <w:bookmarkStart w:id="558" w:name="_Toc60777029"/>
      <w:r>
        <w:rPr>
          <w:rFonts w:eastAsia="Batang"/>
        </w:rPr>
        <w:t>NOTE 3:</w:t>
      </w:r>
      <w:r>
        <w:rPr>
          <w:rFonts w:eastAsia="Batang"/>
        </w:rPr>
        <w:tab/>
      </w:r>
      <w:r>
        <w:t>When UE transmits SL-PRS in dedicated SL-PRS resource pool, the sidelink DRX configuration is not applied.</w:t>
      </w:r>
    </w:p>
    <w:p w14:paraId="13348DA6" w14:textId="77777777" w:rsidR="00502FD0" w:rsidRDefault="002335FA">
      <w:pPr>
        <w:pStyle w:val="NO"/>
        <w:ind w:left="851"/>
        <w:rPr>
          <w:rFonts w:eastAsia="Batang"/>
        </w:rPr>
      </w:pPr>
      <w:r>
        <w:rPr>
          <w:rFonts w:eastAsia="Batang"/>
        </w:rPr>
        <w:t>=================================NEXT CHANGE=======================================</w:t>
      </w:r>
    </w:p>
    <w:p w14:paraId="622AE2BC" w14:textId="77777777" w:rsidR="00502FD0" w:rsidRDefault="00502FD0">
      <w:pPr>
        <w:pStyle w:val="NO"/>
        <w:rPr>
          <w:rFonts w:eastAsia="Batang"/>
        </w:rPr>
      </w:pPr>
    </w:p>
    <w:p w14:paraId="22492070" w14:textId="77777777" w:rsidR="00502FD0" w:rsidRDefault="002335FA">
      <w:pPr>
        <w:pStyle w:val="40"/>
      </w:pPr>
      <w:bookmarkStart w:id="559" w:name="_Toc193451688"/>
      <w:bookmarkStart w:id="560" w:name="_Toc193462957"/>
      <w:bookmarkStart w:id="561" w:name="_Toc201295244"/>
      <w:bookmarkStart w:id="562" w:name="_Toc193445883"/>
      <w:bookmarkStart w:id="563" w:name="_Toc60777051"/>
      <w:bookmarkEnd w:id="558"/>
      <w:r>
        <w:lastRenderedPageBreak/>
        <w:t>5.8.9.8</w:t>
      </w:r>
      <w:r>
        <w:tab/>
        <w:t>Remote UE information</w:t>
      </w:r>
      <w:bookmarkEnd w:id="559"/>
      <w:bookmarkEnd w:id="560"/>
      <w:bookmarkEnd w:id="561"/>
      <w:bookmarkEnd w:id="562"/>
    </w:p>
    <w:p w14:paraId="6A6E2FDE" w14:textId="77777777" w:rsidR="00502FD0" w:rsidRDefault="002335FA">
      <w:pPr>
        <w:pStyle w:val="50"/>
        <w:rPr>
          <w:rFonts w:eastAsia="MS Mincho"/>
        </w:rPr>
      </w:pPr>
      <w:bookmarkStart w:id="564" w:name="_Hlk209116675"/>
      <w:bookmarkStart w:id="565" w:name="_Toc193451689"/>
      <w:bookmarkStart w:id="566" w:name="_Toc201295245"/>
      <w:bookmarkStart w:id="567" w:name="_Toc193462958"/>
      <w:bookmarkStart w:id="568" w:name="_Toc193445884"/>
      <w:r>
        <w:rPr>
          <w:rFonts w:eastAsia="MS Mincho"/>
        </w:rPr>
        <w:t>5.8.9.8.1</w:t>
      </w:r>
      <w:bookmarkEnd w:id="564"/>
      <w:r>
        <w:rPr>
          <w:rFonts w:eastAsia="MS Mincho"/>
        </w:rPr>
        <w:tab/>
        <w:t>General</w:t>
      </w:r>
      <w:bookmarkEnd w:id="565"/>
      <w:bookmarkEnd w:id="566"/>
      <w:bookmarkEnd w:id="567"/>
      <w:bookmarkEnd w:id="568"/>
    </w:p>
    <w:p w14:paraId="202F46EB" w14:textId="77777777" w:rsidR="00502FD0" w:rsidRDefault="002335FA">
      <w:pPr>
        <w:pStyle w:val="TH"/>
      </w:pPr>
      <w:r>
        <w:object w:dxaOrig="4896" w:dyaOrig="1576" w14:anchorId="4FB188F9">
          <v:shape id="_x0000_i1044" type="#_x0000_t75" style="width:245pt;height:79pt" o:ole="">
            <v:imagedata r:id="rId58" o:title=""/>
          </v:shape>
          <o:OLEObject Type="Embed" ProgID="Mscgen.Chart" ShapeID="_x0000_i1044" DrawAspect="Content" ObjectID="_1820207417" r:id="rId59"/>
        </w:object>
      </w:r>
    </w:p>
    <w:p w14:paraId="50C07518" w14:textId="77777777" w:rsidR="00502FD0" w:rsidRDefault="002335FA">
      <w:pPr>
        <w:pStyle w:val="TF"/>
      </w:pPr>
      <w:r>
        <w:t>Figure 5.8.9.8.1-1: Remote UE information</w:t>
      </w:r>
    </w:p>
    <w:p w14:paraId="0258FDC1" w14:textId="77777777" w:rsidR="00502FD0" w:rsidRDefault="002335FA">
      <w:r>
        <w:t>This procedure is used by the L2 U2N Remote UE or L2 Intermediate U2N Relay UE in RRC_IDLE/RRC_INACTIVE to inform about the required SIB(s) /posSIB(s), provide Paging related information to the connected parent L2 U2N Relay UE, request the SFN-DFN offset from the connected L2 U2N Relay UE in case of single hop, and trigger L2 U2N Relay UE in RRC_IDLE/RRC_INACTIVE to enter RRC_CONNECTED during indirect path addition/change in MP operation. This procedure is also used by the L2 U2U Remote UE to send end-to-end PC5 connection release/failure related information to L2 U2U Relay UE.</w:t>
      </w:r>
    </w:p>
    <w:p w14:paraId="2B0B7509" w14:textId="77777777" w:rsidR="00502FD0" w:rsidRDefault="002335FA">
      <w:r>
        <w:t>This procedure is used by the L2 U2N Remote UE in RRC_CONNECTED to request the SFN-DFN offset from the connected L2 U2N Relay UE in case of single hop.</w:t>
      </w:r>
    </w:p>
    <w:p w14:paraId="71959C48" w14:textId="77777777" w:rsidR="00502FD0" w:rsidRDefault="002335FA">
      <w:pPr>
        <w:pStyle w:val="NO"/>
      </w:pPr>
      <w:r>
        <w:t>NOTE:</w:t>
      </w:r>
      <w:r>
        <w:tab/>
        <w:t>MIB is not required by a L2 U2N Remote UE.</w:t>
      </w:r>
    </w:p>
    <w:p w14:paraId="139967FA" w14:textId="77777777" w:rsidR="00502FD0" w:rsidRDefault="002335FA">
      <w:pPr>
        <w:pStyle w:val="50"/>
        <w:rPr>
          <w:rFonts w:eastAsia="MS Mincho"/>
        </w:rPr>
      </w:pPr>
      <w:bookmarkStart w:id="569" w:name="_Toc193445885"/>
      <w:bookmarkStart w:id="570" w:name="_Toc193451690"/>
      <w:bookmarkStart w:id="571" w:name="_Toc193462959"/>
      <w:bookmarkStart w:id="572" w:name="_Toc201295246"/>
      <w:r>
        <w:rPr>
          <w:rFonts w:eastAsia="MS Mincho"/>
        </w:rPr>
        <w:t>5.8.9.8.2</w:t>
      </w:r>
      <w:r>
        <w:rPr>
          <w:rFonts w:eastAsia="MS Mincho"/>
        </w:rPr>
        <w:tab/>
        <w:t xml:space="preserve">Actions related to transmission of </w:t>
      </w:r>
      <w:r>
        <w:rPr>
          <w:rFonts w:eastAsia="MS Mincho"/>
          <w:i/>
        </w:rPr>
        <w:t>RemoteUEInformationSidelink</w:t>
      </w:r>
      <w:r>
        <w:rPr>
          <w:rFonts w:eastAsia="MS Mincho"/>
        </w:rPr>
        <w:t xml:space="preserve"> message</w:t>
      </w:r>
      <w:bookmarkEnd w:id="569"/>
      <w:bookmarkEnd w:id="570"/>
      <w:bookmarkEnd w:id="571"/>
      <w:bookmarkEnd w:id="572"/>
    </w:p>
    <w:p w14:paraId="7F3691FF" w14:textId="77777777" w:rsidR="00502FD0" w:rsidRDefault="002335FA">
      <w:pPr>
        <w:rPr>
          <w:rFonts w:eastAsia="MS Mincho"/>
        </w:rPr>
      </w:pPr>
      <w:r>
        <w:t xml:space="preserve">When entering RRC_IDLE or RRC_INACTIVE, or upon change in any of the information in the </w:t>
      </w:r>
      <w:r>
        <w:rPr>
          <w:i/>
          <w:iCs/>
        </w:rPr>
        <w:t>RemoteUEInformationSidelink</w:t>
      </w:r>
      <w:r>
        <w:t xml:space="preserve"> while in RRC_IDLE or RRC_INACTIVE, the L2 U2N Remote UE or L2 Intermediate U2N Relay UE shall:</w:t>
      </w:r>
    </w:p>
    <w:p w14:paraId="6B8BDBF8" w14:textId="44A9C547" w:rsidR="00502FD0" w:rsidRDefault="002335FA">
      <w:pPr>
        <w:pStyle w:val="B1"/>
      </w:pPr>
      <w:r>
        <w:t>1&gt;</w:t>
      </w:r>
      <w:r>
        <w:tab/>
        <w:t xml:space="preserve">if the UE has SIB request information to provide (e.g. the UE has not stored a valid version of a SIB, in accordance with clause 5.2.2.2.1, of one or several required SIB(s) in accordance with clause 5.2.2.1 and the requested SIB has not been indicated in </w:t>
      </w:r>
      <w:r>
        <w:rPr>
          <w:rFonts w:eastAsia="MS Mincho"/>
          <w:i/>
        </w:rPr>
        <w:t>RemoteUEInformationSidelink</w:t>
      </w:r>
      <w:r>
        <w:t xml:space="preserve"> message to the parent L2 U2N Relay UE before)</w:t>
      </w:r>
      <w:ins w:id="573" w:author="Xiaomi (Shuai)" w:date="2025-09-18T19:08:00Z">
        <w:r w:rsidR="00A363CF" w:rsidRPr="00A363CF">
          <w:t xml:space="preserve"> [RIL]: X50</w:t>
        </w:r>
      </w:ins>
      <w:ins w:id="574" w:author="Xiaomi (Shuai)" w:date="2025-09-18T19:31:00Z">
        <w:r w:rsidR="006D69F0">
          <w:t>1</w:t>
        </w:r>
      </w:ins>
      <w:ins w:id="575" w:author="Xiaomi (Shuai)" w:date="2025-09-18T19:08:00Z">
        <w:r w:rsidR="00A363CF" w:rsidRPr="00A363CF">
          <w:t xml:space="preserve">, </w:t>
        </w:r>
        <w:proofErr w:type="spellStart"/>
        <w:r w:rsidR="00A363CF" w:rsidRPr="00A363CF">
          <w:t>SLRelay</w:t>
        </w:r>
      </w:ins>
      <w:proofErr w:type="spellEnd"/>
      <w:r>
        <w:t>:</w:t>
      </w:r>
    </w:p>
    <w:p w14:paraId="6F82AE81" w14:textId="77777777" w:rsidR="00502FD0" w:rsidRDefault="002335FA">
      <w:pPr>
        <w:pStyle w:val="B2"/>
      </w:pPr>
      <w:r>
        <w:t>2&gt;</w:t>
      </w:r>
      <w:r>
        <w:tab/>
        <w:t xml:space="preserve">include </w:t>
      </w:r>
      <w:r>
        <w:rPr>
          <w:i/>
        </w:rPr>
        <w:t>sl-RequestedSIB-List</w:t>
      </w:r>
      <w:r>
        <w:t xml:space="preserve"> in the </w:t>
      </w:r>
      <w:r>
        <w:rPr>
          <w:i/>
        </w:rPr>
        <w:t>RemoteUEInformationSidelink</w:t>
      </w:r>
      <w:r>
        <w:t xml:space="preserve"> to indicate the requested SIB(s);</w:t>
      </w:r>
    </w:p>
    <w:p w14:paraId="036D7CFC" w14:textId="77777777" w:rsidR="00502FD0" w:rsidRDefault="002335FA">
      <w:pPr>
        <w:pStyle w:val="B1"/>
      </w:pPr>
      <w:r>
        <w:t>1&gt;</w:t>
      </w:r>
      <w:r>
        <w:tab/>
        <w:t xml:space="preserve">if the UE has not stored a valid version, in accordance with clause 5.2.2.2.1, of one or several posSIB(s) that the UE requires for a positioning operation, and the requested posSIB has not been indicated in </w:t>
      </w:r>
      <w:r>
        <w:rPr>
          <w:rFonts w:eastAsia="MS Mincho"/>
          <w:i/>
        </w:rPr>
        <w:t>RemoteUEInformationSidelink</w:t>
      </w:r>
      <w:r>
        <w:t xml:space="preserve"> message to the parent L2 U2N Relay UE before, and the connected parent L2 U2N relay UE set</w:t>
      </w:r>
      <w:r>
        <w:rPr>
          <w:b/>
          <w:bCs/>
          <w:i/>
          <w:iCs/>
        </w:rPr>
        <w:t xml:space="preserve"> </w:t>
      </w:r>
      <w:r>
        <w:rPr>
          <w:bCs/>
          <w:i/>
          <w:iCs/>
        </w:rPr>
        <w:t>posSIB-ForwardingSupported</w:t>
      </w:r>
      <w:r>
        <w:t xml:space="preserve"> to </w:t>
      </w:r>
      <w:r>
        <w:rPr>
          <w:i/>
          <w:iCs/>
        </w:rPr>
        <w:t>supported</w:t>
      </w:r>
      <w:r>
        <w:t>:</w:t>
      </w:r>
    </w:p>
    <w:p w14:paraId="1A60753D" w14:textId="77777777" w:rsidR="00502FD0" w:rsidRDefault="002335FA">
      <w:pPr>
        <w:pStyle w:val="B2"/>
      </w:pPr>
      <w:r>
        <w:t>2&gt;</w:t>
      </w:r>
      <w:r>
        <w:tab/>
        <w:t xml:space="preserve">include </w:t>
      </w:r>
      <w:r>
        <w:rPr>
          <w:i/>
        </w:rPr>
        <w:t>sl-RequestedPosSIB-List</w:t>
      </w:r>
      <w:r>
        <w:t xml:space="preserve"> in the </w:t>
      </w:r>
      <w:r>
        <w:rPr>
          <w:i/>
        </w:rPr>
        <w:t>RemoteUEInformationSidelink</w:t>
      </w:r>
      <w:r>
        <w:t xml:space="preserve"> to indicate the requested posSIB(s);</w:t>
      </w:r>
    </w:p>
    <w:p w14:paraId="017E66A7" w14:textId="77777777" w:rsidR="00502FD0" w:rsidRDefault="002335FA">
      <w:pPr>
        <w:pStyle w:val="B1"/>
      </w:pPr>
      <w:r>
        <w:t>1&gt;</w:t>
      </w:r>
      <w:r>
        <w:tab/>
        <w:t xml:space="preserve">if the UE needs the SFN-DFN offset based on the request from upper layers and the connected L2 U2N relay UE set </w:t>
      </w:r>
      <w:r>
        <w:rPr>
          <w:i/>
        </w:rPr>
        <w:t>sfn-DFN-OffsetSupported</w:t>
      </w:r>
      <w:r>
        <w:t xml:space="preserve"> to </w:t>
      </w:r>
      <w:r>
        <w:rPr>
          <w:i/>
          <w:iCs/>
        </w:rPr>
        <w:t>supported</w:t>
      </w:r>
      <w:r>
        <w:t>:</w:t>
      </w:r>
    </w:p>
    <w:p w14:paraId="6934BEB3" w14:textId="77777777" w:rsidR="00502FD0" w:rsidRDefault="002335FA">
      <w:pPr>
        <w:pStyle w:val="B2"/>
      </w:pPr>
      <w:r>
        <w:t>2&gt;</w:t>
      </w:r>
      <w:r>
        <w:tab/>
        <w:t xml:space="preserve">set </w:t>
      </w:r>
      <w:r>
        <w:rPr>
          <w:i/>
          <w:iCs/>
        </w:rPr>
        <w:t>sl-SFN-DFN-OffsetRequested</w:t>
      </w:r>
      <w:r>
        <w:t xml:space="preserve"> to </w:t>
      </w:r>
      <w:r>
        <w:rPr>
          <w:i/>
        </w:rPr>
        <w:t>true</w:t>
      </w:r>
      <w:r>
        <w:t>;</w:t>
      </w:r>
    </w:p>
    <w:p w14:paraId="2784D569" w14:textId="77777777" w:rsidR="00502FD0" w:rsidRDefault="002335FA">
      <w:pPr>
        <w:pStyle w:val="B1"/>
      </w:pPr>
      <w:r>
        <w:t>1&gt;</w:t>
      </w:r>
      <w:r>
        <w:tab/>
        <w:t xml:space="preserve">if the UE has paging related information to provide (e.g. the UE has not sent </w:t>
      </w:r>
      <w:r>
        <w:rPr>
          <w:i/>
        </w:rPr>
        <w:t>sl-PagingInfo-RemoteUE</w:t>
      </w:r>
      <w:r>
        <w:t xml:space="preserve"> in the </w:t>
      </w:r>
      <w:r>
        <w:rPr>
          <w:i/>
        </w:rPr>
        <w:t>RemoteUEInformationSidelink</w:t>
      </w:r>
      <w:r>
        <w:t xml:space="preserve"> message to the parent L2 U2N Relay UE before),</w:t>
      </w:r>
      <w:r>
        <w:rPr>
          <w:i/>
        </w:rPr>
        <w:t xml:space="preserve"> </w:t>
      </w:r>
      <w:r>
        <w:t xml:space="preserve">set </w:t>
      </w:r>
      <w:r>
        <w:rPr>
          <w:i/>
        </w:rPr>
        <w:t>sl-PagingInfo-RemoteUE/</w:t>
      </w:r>
      <w:r>
        <w:rPr>
          <w:i/>
          <w:iCs/>
          <w:color w:val="000000" w:themeColor="text1"/>
        </w:rPr>
        <w:t xml:space="preserve"> sl-PagingInfo-RemoteUE</w:t>
      </w:r>
      <w:r>
        <w:rPr>
          <w:rFonts w:eastAsiaTheme="minorEastAsia" w:hint="eastAsia"/>
          <w:i/>
          <w:iCs/>
          <w:color w:val="000000" w:themeColor="text1"/>
        </w:rPr>
        <w:t>-L</w:t>
      </w:r>
      <w:r>
        <w:rPr>
          <w:rFonts w:hint="eastAsia"/>
          <w:i/>
          <w:iCs/>
          <w:color w:val="000000" w:themeColor="text1"/>
        </w:rPr>
        <w:t>ist</w:t>
      </w:r>
      <w:r>
        <w:t xml:space="preserve"> as follows:</w:t>
      </w:r>
    </w:p>
    <w:p w14:paraId="2DFBF02B" w14:textId="77777777" w:rsidR="00502FD0" w:rsidRDefault="002335FA">
      <w:pPr>
        <w:pStyle w:val="B2"/>
      </w:pPr>
      <w:r>
        <w:t>2&gt;</w:t>
      </w:r>
      <w:r>
        <w:tab/>
        <w:t>if the L2 U2N Remote UE is in RRC_IDLE:</w:t>
      </w:r>
    </w:p>
    <w:p w14:paraId="35395EFD" w14:textId="77777777" w:rsidR="00502FD0" w:rsidRDefault="002335FA">
      <w:pPr>
        <w:pStyle w:val="B3"/>
      </w:pPr>
      <w:r>
        <w:t>3&gt;</w:t>
      </w:r>
      <w:r>
        <w:tab/>
        <w:t xml:space="preserve">include </w:t>
      </w:r>
      <w:r>
        <w:rPr>
          <w:i/>
        </w:rPr>
        <w:t>ng-5G-S-TMSI</w:t>
      </w:r>
      <w:r>
        <w:t xml:space="preserve"> in the </w:t>
      </w:r>
      <w:r>
        <w:rPr>
          <w:i/>
        </w:rPr>
        <w:t>sl-PagingIdentityRemoteUE</w:t>
      </w:r>
      <w:r>
        <w:t>;</w:t>
      </w:r>
    </w:p>
    <w:p w14:paraId="74FDE0AE" w14:textId="77777777" w:rsidR="00502FD0" w:rsidRDefault="002335FA">
      <w:pPr>
        <w:pStyle w:val="B3"/>
      </w:pPr>
      <w:r>
        <w:t>3&gt;</w:t>
      </w:r>
      <w:r>
        <w:tab/>
        <w:t xml:space="preserve">if the UE specific DRX cycle is configured by upper layer, set </w:t>
      </w:r>
      <w:r>
        <w:rPr>
          <w:i/>
        </w:rPr>
        <w:t xml:space="preserve">sl-PagingCycleRemoteUE </w:t>
      </w:r>
      <w:r>
        <w:t>to the value of UE specific Uu DRX cycle configured by upper layer</w:t>
      </w:r>
      <w:r>
        <w:rPr>
          <w:i/>
        </w:rPr>
        <w:t>;</w:t>
      </w:r>
    </w:p>
    <w:p w14:paraId="4AA16C12" w14:textId="77777777" w:rsidR="00502FD0" w:rsidRDefault="002335FA">
      <w:pPr>
        <w:pStyle w:val="B2"/>
      </w:pPr>
      <w:r>
        <w:t>2&gt;</w:t>
      </w:r>
      <w:r>
        <w:tab/>
        <w:t>else if the L2 U2N Remote UE is in RRC_INACTIVE:</w:t>
      </w:r>
    </w:p>
    <w:p w14:paraId="2DBBC7EE" w14:textId="77777777" w:rsidR="00502FD0" w:rsidRDefault="002335FA">
      <w:pPr>
        <w:pStyle w:val="B3"/>
      </w:pPr>
      <w:r>
        <w:t>3&gt;</w:t>
      </w:r>
      <w:r>
        <w:tab/>
        <w:t xml:space="preserve">include </w:t>
      </w:r>
      <w:r>
        <w:rPr>
          <w:i/>
        </w:rPr>
        <w:t>ng-5G-S-TMSI</w:t>
      </w:r>
      <w:r>
        <w:t xml:space="preserve"> and </w:t>
      </w:r>
      <w:r>
        <w:rPr>
          <w:i/>
        </w:rPr>
        <w:t>fullI-RNTI</w:t>
      </w:r>
      <w:r>
        <w:t xml:space="preserve"> in the </w:t>
      </w:r>
      <w:r>
        <w:rPr>
          <w:i/>
        </w:rPr>
        <w:t>sl-PagingIdentityRemoteUE</w:t>
      </w:r>
      <w:r>
        <w:t>;</w:t>
      </w:r>
    </w:p>
    <w:p w14:paraId="17F1C3B0" w14:textId="77777777" w:rsidR="00502FD0" w:rsidRDefault="002335FA">
      <w:pPr>
        <w:pStyle w:val="B3"/>
      </w:pPr>
      <w:r>
        <w:lastRenderedPageBreak/>
        <w:t>3&gt;</w:t>
      </w:r>
      <w:r>
        <w:tab/>
        <w:t>if the UE specific DRX cycle is configured by upper layer,</w:t>
      </w:r>
    </w:p>
    <w:p w14:paraId="30ED02B1" w14:textId="77777777" w:rsidR="00502FD0" w:rsidRDefault="002335FA">
      <w:pPr>
        <w:pStyle w:val="B4"/>
      </w:pPr>
      <w:r>
        <w:t>4&gt;</w:t>
      </w:r>
      <w:r>
        <w:tab/>
        <w:t xml:space="preserve">set </w:t>
      </w:r>
      <w:r>
        <w:rPr>
          <w:i/>
        </w:rPr>
        <w:t>sl-PagingCycleRemoteUE</w:t>
      </w:r>
      <w:r>
        <w:t xml:space="preserve"> to the minimum value of UE specific Uu DRX cycles (configured by upper layer and configured by RRC)</w:t>
      </w:r>
      <w:r>
        <w:rPr>
          <w:i/>
        </w:rPr>
        <w:t>;</w:t>
      </w:r>
    </w:p>
    <w:p w14:paraId="0F8D0C48" w14:textId="77777777" w:rsidR="00502FD0" w:rsidRDefault="002335FA">
      <w:pPr>
        <w:pStyle w:val="B3"/>
      </w:pPr>
      <w:r>
        <w:t>3&gt;</w:t>
      </w:r>
      <w:r>
        <w:tab/>
        <w:t>else:</w:t>
      </w:r>
    </w:p>
    <w:p w14:paraId="311CE0AD" w14:textId="77777777" w:rsidR="00502FD0" w:rsidRDefault="002335FA">
      <w:pPr>
        <w:pStyle w:val="B4"/>
      </w:pPr>
      <w:r>
        <w:t>4&gt;</w:t>
      </w:r>
      <w:r>
        <w:tab/>
        <w:t xml:space="preserve">set </w:t>
      </w:r>
      <w:r>
        <w:rPr>
          <w:i/>
        </w:rPr>
        <w:t>sl-PagingCycleRemoteUE</w:t>
      </w:r>
      <w:r>
        <w:t xml:space="preserve"> to the value of UE specific DRX cycle configured by RRC;</w:t>
      </w:r>
    </w:p>
    <w:p w14:paraId="3BE4215E" w14:textId="275D5606" w:rsidR="00502FD0" w:rsidRDefault="002335FA">
      <w:pPr>
        <w:pStyle w:val="B2"/>
      </w:pPr>
      <w:bookmarkStart w:id="576" w:name="_Hlk209116601"/>
      <w:r>
        <w:t>2&gt;</w:t>
      </w:r>
      <w:r>
        <w:tab/>
        <w:t xml:space="preserve">if any paging information </w:t>
      </w:r>
      <w:ins w:id="577" w:author="Xiaomi (Shuai)" w:date="2025-09-18T19:32:00Z">
        <w:r w:rsidR="00410775" w:rsidRPr="00410775">
          <w:t>[RIL]: X50</w:t>
        </w:r>
        <w:r w:rsidR="005724CC">
          <w:t>2</w:t>
        </w:r>
        <w:r w:rsidR="00410775" w:rsidRPr="00410775">
          <w:t xml:space="preserve">, </w:t>
        </w:r>
        <w:proofErr w:type="spellStart"/>
        <w:r w:rsidR="00410775" w:rsidRPr="00410775">
          <w:t>SLRelay</w:t>
        </w:r>
        <w:proofErr w:type="spellEnd"/>
        <w:r w:rsidR="00410775" w:rsidRPr="00410775">
          <w:t xml:space="preserve"> </w:t>
        </w:r>
      </w:ins>
      <w:r>
        <w:t>is received from the Child UE:</w:t>
      </w:r>
    </w:p>
    <w:p w14:paraId="39E0E8CB" w14:textId="77777777" w:rsidR="00502FD0" w:rsidRDefault="002335FA">
      <w:pPr>
        <w:pStyle w:val="B3"/>
      </w:pPr>
      <w:r>
        <w:t>3&gt;</w:t>
      </w:r>
      <w:r>
        <w:tab/>
        <w:t xml:space="preserve">include the received paging information in the </w:t>
      </w:r>
      <w:r>
        <w:rPr>
          <w:i/>
          <w:iCs/>
          <w:color w:val="000000" w:themeColor="text1"/>
        </w:rPr>
        <w:t>sl-PagingInfo-RemoteUE</w:t>
      </w:r>
      <w:r>
        <w:rPr>
          <w:rFonts w:eastAsiaTheme="minorEastAsia" w:hint="eastAsia"/>
          <w:i/>
          <w:iCs/>
          <w:color w:val="000000" w:themeColor="text1"/>
        </w:rPr>
        <w:t>-L</w:t>
      </w:r>
      <w:r>
        <w:rPr>
          <w:rFonts w:hint="eastAsia"/>
          <w:i/>
          <w:iCs/>
          <w:color w:val="000000" w:themeColor="text1"/>
        </w:rPr>
        <w:t>ist</w:t>
      </w:r>
      <w:r>
        <w:t>;</w:t>
      </w:r>
    </w:p>
    <w:bookmarkEnd w:id="576"/>
    <w:p w14:paraId="044F7ED4" w14:textId="77777777" w:rsidR="00502FD0" w:rsidRDefault="002335FA">
      <w:pPr>
        <w:pStyle w:val="B1"/>
      </w:pPr>
      <w:r>
        <w:t>1&gt;</w:t>
      </w:r>
      <w:r>
        <w:tab/>
        <w:t xml:space="preserve">submit the </w:t>
      </w:r>
      <w:r>
        <w:rPr>
          <w:i/>
        </w:rPr>
        <w:t xml:space="preserve">RemoteUEInformationSidelink </w:t>
      </w:r>
      <w:r>
        <w:t>message to lower layers for transmission;</w:t>
      </w:r>
    </w:p>
    <w:p w14:paraId="78C13EA3" w14:textId="755B0C9D" w:rsidR="00502FD0" w:rsidRDefault="002335FA">
      <w:r>
        <w:t xml:space="preserve">When entering RRC_CONNECTED, if L2 U2N remote UE or L2 Intermediate U2N Relay UE had sent </w:t>
      </w:r>
      <w:r>
        <w:rPr>
          <w:i/>
        </w:rPr>
        <w:t>sl-RequestedSIB-List</w:t>
      </w:r>
      <w:r>
        <w:rPr>
          <w:iCs/>
        </w:rPr>
        <w:t xml:space="preserve">, </w:t>
      </w:r>
      <w:r>
        <w:rPr>
          <w:i/>
        </w:rPr>
        <w:t>sl-RequestedPosSIB-List</w:t>
      </w:r>
      <w:r>
        <w:rPr>
          <w:iCs/>
        </w:rPr>
        <w:t>,</w:t>
      </w:r>
      <w:r>
        <w:t xml:space="preserve"> and/or </w:t>
      </w:r>
      <w:r>
        <w:rPr>
          <w:i/>
        </w:rPr>
        <w:t>sl-PagingInfo-RemoteUE,</w:t>
      </w:r>
      <w:r>
        <w:t xml:space="preserve"> the L2 U2N Remote UE or L2 Intermediate U2N Relay UE shall:</w:t>
      </w:r>
      <w:ins w:id="578" w:author="Richard Kuo(郭豊旗)" w:date="2025-09-23T09:38:00Z">
        <w:r w:rsidR="002B05DE" w:rsidRPr="002B05DE">
          <w:t xml:space="preserve"> </w:t>
        </w:r>
        <w:r w:rsidR="002B05DE">
          <w:t xml:space="preserve">[RIL]: K003, </w:t>
        </w:r>
        <w:proofErr w:type="spellStart"/>
        <w:r w:rsidR="002B05DE">
          <w:t>SLReply</w:t>
        </w:r>
      </w:ins>
      <w:proofErr w:type="spellEnd"/>
    </w:p>
    <w:p w14:paraId="288CF930" w14:textId="77777777" w:rsidR="00502FD0" w:rsidRDefault="002335FA">
      <w:pPr>
        <w:pStyle w:val="B1"/>
      </w:pPr>
      <w:r>
        <w:t>1&gt;</w:t>
      </w:r>
      <w:r>
        <w:tab/>
        <w:t xml:space="preserve">set the </w:t>
      </w:r>
      <w:r>
        <w:rPr>
          <w:i/>
        </w:rPr>
        <w:t>sl-RequestedSIB-List</w:t>
      </w:r>
      <w:r>
        <w:t xml:space="preserve"> to the value </w:t>
      </w:r>
      <w:r>
        <w:rPr>
          <w:i/>
          <w:iCs/>
        </w:rPr>
        <w:t xml:space="preserve">release </w:t>
      </w:r>
      <w:r>
        <w:rPr>
          <w:iCs/>
        </w:rPr>
        <w:t>if requested before</w:t>
      </w:r>
      <w:r>
        <w:t>;</w:t>
      </w:r>
    </w:p>
    <w:p w14:paraId="43407796" w14:textId="77777777" w:rsidR="00502FD0" w:rsidRDefault="002335FA">
      <w:pPr>
        <w:pStyle w:val="B1"/>
      </w:pPr>
      <w:r>
        <w:t>1&gt;</w:t>
      </w:r>
      <w:r>
        <w:tab/>
        <w:t xml:space="preserve">set the </w:t>
      </w:r>
      <w:r>
        <w:rPr>
          <w:i/>
        </w:rPr>
        <w:t>sl-RequestedPosSIB-List</w:t>
      </w:r>
      <w:r>
        <w:t xml:space="preserve"> to the value </w:t>
      </w:r>
      <w:r>
        <w:rPr>
          <w:i/>
          <w:iCs/>
        </w:rPr>
        <w:t xml:space="preserve">release </w:t>
      </w:r>
      <w:r>
        <w:rPr>
          <w:iCs/>
        </w:rPr>
        <w:t>if requested before</w:t>
      </w:r>
      <w:r>
        <w:t>;</w:t>
      </w:r>
    </w:p>
    <w:p w14:paraId="1B388478" w14:textId="77777777" w:rsidR="00502FD0" w:rsidRDefault="002335FA">
      <w:pPr>
        <w:pStyle w:val="B1"/>
      </w:pPr>
      <w:r>
        <w:t>1&gt;</w:t>
      </w:r>
      <w:r>
        <w:tab/>
        <w:t xml:space="preserve">set the </w:t>
      </w:r>
      <w:r>
        <w:rPr>
          <w:i/>
        </w:rPr>
        <w:t>sl-PagingInfo-RemoteUE</w:t>
      </w:r>
      <w:r>
        <w:t xml:space="preserve"> to the value </w:t>
      </w:r>
      <w:r>
        <w:rPr>
          <w:i/>
          <w:iCs/>
        </w:rPr>
        <w:t xml:space="preserve">release </w:t>
      </w:r>
      <w:r>
        <w:rPr>
          <w:iCs/>
        </w:rPr>
        <w:t>if sent before</w:t>
      </w:r>
      <w:r>
        <w:t>;</w:t>
      </w:r>
    </w:p>
    <w:p w14:paraId="623EB44D" w14:textId="77777777" w:rsidR="00502FD0" w:rsidRDefault="002335FA">
      <w:pPr>
        <w:pStyle w:val="B1"/>
      </w:pPr>
      <w:r>
        <w:t>1&gt;</w:t>
      </w:r>
      <w:r>
        <w:tab/>
        <w:t xml:space="preserve">submit the </w:t>
      </w:r>
      <w:r>
        <w:rPr>
          <w:i/>
        </w:rPr>
        <w:t xml:space="preserve">RemoteUEInformationSidelink </w:t>
      </w:r>
      <w:r>
        <w:t>message to lower layers for transmission;</w:t>
      </w:r>
    </w:p>
    <w:p w14:paraId="1A97DD78" w14:textId="77777777" w:rsidR="00502FD0" w:rsidRDefault="002335FA">
      <w:pPr>
        <w:jc w:val="both"/>
        <w:textAlignment w:val="auto"/>
        <w:rPr>
          <w:rFonts w:eastAsia="Malgun Gothic"/>
          <w:lang w:eastAsia="ko-KR"/>
        </w:rPr>
      </w:pPr>
      <w:r>
        <w:rPr>
          <w:rFonts w:eastAsia="Malgun Gothic"/>
          <w:lang w:eastAsia="ko-KR"/>
        </w:rPr>
        <w:t>Upon any change in the need of SFN-DFN offset while in RRC_CONNECTED, the L2 U2N Remote UE shall:</w:t>
      </w:r>
    </w:p>
    <w:p w14:paraId="4F1802DC" w14:textId="77777777" w:rsidR="00502FD0" w:rsidRDefault="002335FA">
      <w:pPr>
        <w:pStyle w:val="B1"/>
      </w:pPr>
      <w:r>
        <w:t>1&gt;</w:t>
      </w:r>
      <w:r>
        <w:tab/>
        <w:t xml:space="preserve">if the UE needs the SFN-DFN offset based on the request from upper layers and the connected L2 U2N relay UE set </w:t>
      </w:r>
      <w:r>
        <w:rPr>
          <w:i/>
        </w:rPr>
        <w:t>sfn-DFN-OffsetSupported</w:t>
      </w:r>
      <w:r>
        <w:t xml:space="preserve"> to </w:t>
      </w:r>
      <w:r>
        <w:rPr>
          <w:i/>
          <w:iCs/>
        </w:rPr>
        <w:t>supported</w:t>
      </w:r>
      <w:r>
        <w:t>:</w:t>
      </w:r>
    </w:p>
    <w:p w14:paraId="67328996" w14:textId="77777777" w:rsidR="00502FD0" w:rsidRDefault="002335FA">
      <w:pPr>
        <w:pStyle w:val="B2"/>
      </w:pPr>
      <w:r>
        <w:t>2&gt;</w:t>
      </w:r>
      <w:r>
        <w:tab/>
        <w:t xml:space="preserve">set </w:t>
      </w:r>
      <w:r>
        <w:rPr>
          <w:i/>
          <w:iCs/>
        </w:rPr>
        <w:t>sl-SFN-DFN-OffsetRequeste</w:t>
      </w:r>
      <w:r>
        <w:t xml:space="preserve">d to </w:t>
      </w:r>
      <w:r>
        <w:rPr>
          <w:i/>
          <w:iCs/>
        </w:rPr>
        <w:t>true</w:t>
      </w:r>
      <w:r>
        <w:t>;</w:t>
      </w:r>
    </w:p>
    <w:p w14:paraId="18D52D44" w14:textId="77777777" w:rsidR="00502FD0" w:rsidRDefault="002335FA">
      <w:pPr>
        <w:pStyle w:val="B1"/>
      </w:pPr>
      <w:r>
        <w:t>1&gt;</w:t>
      </w:r>
      <w:r>
        <w:tab/>
        <w:t xml:space="preserve">submit the </w:t>
      </w:r>
      <w:r>
        <w:rPr>
          <w:i/>
          <w:iCs/>
        </w:rPr>
        <w:t>RemoteUEInformationSidelink</w:t>
      </w:r>
      <w:r>
        <w:t xml:space="preserve"> message to lower layers for transmission;</w:t>
      </w:r>
    </w:p>
    <w:p w14:paraId="45364126" w14:textId="77777777" w:rsidR="00502FD0" w:rsidRDefault="002335FA">
      <w:pPr>
        <w:spacing w:line="256" w:lineRule="auto"/>
        <w:rPr>
          <w:rFonts w:eastAsia="宋体"/>
        </w:rPr>
      </w:pPr>
      <w:r>
        <w:t>T</w:t>
      </w:r>
      <w:r>
        <w:rPr>
          <w:rFonts w:eastAsia="宋体"/>
        </w:rPr>
        <w:t>he L2 U2N Remote UE in RRC_CONNECTED shall:</w:t>
      </w:r>
    </w:p>
    <w:p w14:paraId="4D6E3887" w14:textId="77777777" w:rsidR="00502FD0" w:rsidRDefault="002335FA">
      <w:pPr>
        <w:pStyle w:val="B1"/>
        <w:rPr>
          <w:rFonts w:eastAsia="宋体"/>
        </w:rPr>
      </w:pPr>
      <w:r>
        <w:rPr>
          <w:rFonts w:eastAsia="宋体"/>
        </w:rPr>
        <w:t>1&gt;</w:t>
      </w:r>
      <w:r>
        <w:rPr>
          <w:rFonts w:eastAsia="宋体"/>
        </w:rPr>
        <w:tab/>
        <w:t xml:space="preserve">if the UE is configured with </w:t>
      </w:r>
      <w:r>
        <w:rPr>
          <w:rFonts w:eastAsia="宋体"/>
          <w:i/>
        </w:rPr>
        <w:t xml:space="preserve">sl-IndirectPathAddChange </w:t>
      </w:r>
      <w:r>
        <w:rPr>
          <w:rFonts w:eastAsia="宋体"/>
        </w:rPr>
        <w:t>set to</w:t>
      </w:r>
      <w:r>
        <w:rPr>
          <w:rFonts w:eastAsia="宋体"/>
          <w:i/>
        </w:rPr>
        <w:t xml:space="preserve"> setup</w:t>
      </w:r>
      <w:r>
        <w:rPr>
          <w:rFonts w:eastAsia="宋体"/>
        </w:rPr>
        <w:t>, and not configured with split SRB1 with duplication:</w:t>
      </w:r>
    </w:p>
    <w:p w14:paraId="187B7833" w14:textId="77777777" w:rsidR="00502FD0" w:rsidRDefault="002335FA">
      <w:pPr>
        <w:pStyle w:val="B2"/>
        <w:rPr>
          <w:rFonts w:eastAsia="宋体"/>
        </w:rPr>
      </w:pPr>
      <w:r>
        <w:rPr>
          <w:rFonts w:eastAsia="宋体"/>
        </w:rPr>
        <w:t>2&gt;</w:t>
      </w:r>
      <w:r>
        <w:rPr>
          <w:rFonts w:eastAsia="宋体"/>
        </w:rPr>
        <w:tab/>
        <w:t xml:space="preserve">include </w:t>
      </w:r>
      <w:r>
        <w:rPr>
          <w:rFonts w:eastAsia="宋体"/>
          <w:i/>
          <w:iCs/>
        </w:rPr>
        <w:t>connectionForMP</w:t>
      </w:r>
      <w:r>
        <w:rPr>
          <w:rFonts w:eastAsia="宋体"/>
        </w:rPr>
        <w:t>;</w:t>
      </w:r>
    </w:p>
    <w:p w14:paraId="53BEF83F" w14:textId="77777777" w:rsidR="00502FD0" w:rsidRDefault="002335FA">
      <w:pPr>
        <w:pStyle w:val="B2"/>
      </w:pPr>
      <w:r>
        <w:t>2&gt;</w:t>
      </w:r>
      <w:r>
        <w:tab/>
        <w:t xml:space="preserve">submit the </w:t>
      </w:r>
      <w:r>
        <w:rPr>
          <w:i/>
          <w:iCs/>
        </w:rPr>
        <w:t>RemoteUEInformationSidelink</w:t>
      </w:r>
      <w:r>
        <w:t xml:space="preserve"> message to lower layers for transmission;</w:t>
      </w:r>
    </w:p>
    <w:p w14:paraId="604659CF" w14:textId="77777777" w:rsidR="00502FD0" w:rsidRDefault="002335FA">
      <w:pPr>
        <w:spacing w:line="252" w:lineRule="auto"/>
        <w:rPr>
          <w:rFonts w:eastAsia="宋体"/>
        </w:rPr>
      </w:pPr>
      <w:r>
        <w:t>T</w:t>
      </w:r>
      <w:r>
        <w:rPr>
          <w:rFonts w:eastAsia="宋体"/>
        </w:rPr>
        <w:t>he L2 U2U Remote UE shall:</w:t>
      </w:r>
    </w:p>
    <w:p w14:paraId="05F03AA3" w14:textId="77777777" w:rsidR="00502FD0" w:rsidRDefault="002335FA">
      <w:pPr>
        <w:pStyle w:val="B1"/>
      </w:pPr>
      <w:r>
        <w:rPr>
          <w:rFonts w:eastAsia="宋体"/>
        </w:rPr>
        <w:t>1&gt;</w:t>
      </w:r>
      <w:r>
        <w:rPr>
          <w:rFonts w:eastAsia="宋体"/>
        </w:rPr>
        <w:tab/>
      </w:r>
      <w:r>
        <w:t>upon end-to-end PC5-RRC connection release; or</w:t>
      </w:r>
    </w:p>
    <w:p w14:paraId="6C0629EC" w14:textId="77777777" w:rsidR="00502FD0" w:rsidRDefault="002335FA">
      <w:pPr>
        <w:pStyle w:val="B1"/>
      </w:pPr>
      <w:r>
        <w:rPr>
          <w:rFonts w:eastAsia="宋体"/>
        </w:rPr>
        <w:t>1&gt;</w:t>
      </w:r>
      <w:r>
        <w:rPr>
          <w:rFonts w:eastAsia="宋体"/>
        </w:rPr>
        <w:tab/>
      </w:r>
      <w:r>
        <w:t xml:space="preserve">upon end-to-end PC5-RRC connection failure due to </w:t>
      </w:r>
      <w:r>
        <w:rPr>
          <w:rFonts w:eastAsia="MS Mincho"/>
        </w:rPr>
        <w:t xml:space="preserve">T400 expiry or </w:t>
      </w:r>
      <w:r>
        <w:t>integrity check failure of SL-SRB2 or SL-SRB3:</w:t>
      </w:r>
    </w:p>
    <w:p w14:paraId="4383311B" w14:textId="77777777" w:rsidR="00502FD0" w:rsidRDefault="002335FA">
      <w:pPr>
        <w:pStyle w:val="B2"/>
        <w:rPr>
          <w:rFonts w:eastAsia="宋体"/>
        </w:rPr>
      </w:pPr>
      <w:r>
        <w:rPr>
          <w:rFonts w:eastAsia="宋体"/>
        </w:rPr>
        <w:t>2&gt;</w:t>
      </w:r>
      <w:r>
        <w:rPr>
          <w:rFonts w:eastAsia="宋体"/>
        </w:rPr>
        <w:tab/>
        <w:t xml:space="preserve">include </w:t>
      </w:r>
      <w:r>
        <w:rPr>
          <w:rFonts w:eastAsia="宋体"/>
          <w:i/>
          <w:iCs/>
        </w:rPr>
        <w:t>sl-DestinationIdentityRemoteUE</w:t>
      </w:r>
      <w:r>
        <w:rPr>
          <w:rFonts w:eastAsia="宋体"/>
        </w:rPr>
        <w:t>;</w:t>
      </w:r>
    </w:p>
    <w:p w14:paraId="1AFFA1B7" w14:textId="77777777" w:rsidR="00502FD0" w:rsidRDefault="002335FA">
      <w:pPr>
        <w:pStyle w:val="B2"/>
        <w:rPr>
          <w:rFonts w:eastAsia="宋体"/>
        </w:rPr>
      </w:pPr>
      <w:r>
        <w:t>2&gt;</w:t>
      </w:r>
      <w:r>
        <w:tab/>
        <w:t xml:space="preserve">submit the </w:t>
      </w:r>
      <w:r>
        <w:rPr>
          <w:i/>
          <w:iCs/>
        </w:rPr>
        <w:t>RemoteUEInformationSidelink</w:t>
      </w:r>
      <w:r>
        <w:t xml:space="preserve"> message to lower layers for transmission;</w:t>
      </w:r>
    </w:p>
    <w:p w14:paraId="5BEBB934" w14:textId="77777777" w:rsidR="00502FD0" w:rsidRDefault="002335FA">
      <w:pPr>
        <w:pStyle w:val="50"/>
        <w:rPr>
          <w:rFonts w:eastAsia="MS Mincho"/>
        </w:rPr>
      </w:pPr>
      <w:bookmarkStart w:id="579" w:name="_Toc193445886"/>
      <w:bookmarkStart w:id="580" w:name="_Toc193451691"/>
      <w:bookmarkStart w:id="581" w:name="_Toc193462960"/>
      <w:bookmarkStart w:id="582" w:name="_Toc201295247"/>
      <w:r>
        <w:rPr>
          <w:rFonts w:eastAsia="MS Mincho"/>
        </w:rPr>
        <w:t>5.8.9.8.3</w:t>
      </w:r>
      <w:r>
        <w:rPr>
          <w:rFonts w:eastAsia="MS Mincho"/>
        </w:rPr>
        <w:tab/>
      </w:r>
      <w:r>
        <w:t xml:space="preserve">Reception of </w:t>
      </w:r>
      <w:r>
        <w:rPr>
          <w:rFonts w:eastAsia="MS Mincho"/>
          <w:i/>
        </w:rPr>
        <w:t>RemoteUEInformationSidelink</w:t>
      </w:r>
      <w:r>
        <w:rPr>
          <w:rFonts w:eastAsia="MS Mincho"/>
        </w:rPr>
        <w:t xml:space="preserve"> message by the L2 U2N /U2U Relay UE</w:t>
      </w:r>
      <w:bookmarkEnd w:id="579"/>
      <w:bookmarkEnd w:id="580"/>
      <w:bookmarkEnd w:id="581"/>
      <w:bookmarkEnd w:id="582"/>
    </w:p>
    <w:p w14:paraId="7D2CE3EB" w14:textId="2342D519" w:rsidR="00502FD0" w:rsidRDefault="002335FA">
      <w:pPr>
        <w:rPr>
          <w:rFonts w:eastAsia="MS Mincho"/>
        </w:rPr>
      </w:pPr>
      <w:r>
        <w:t>The L2 U2N Relay UE shall:</w:t>
      </w:r>
      <w:ins w:id="583" w:author="Richard Kuo(郭豊旗)" w:date="2025-09-23T09:40:00Z">
        <w:r w:rsidR="002B05DE" w:rsidRPr="002B05DE">
          <w:t xml:space="preserve"> </w:t>
        </w:r>
        <w:r w:rsidR="002B05DE">
          <w:t xml:space="preserve">[RIL]: K004, </w:t>
        </w:r>
        <w:proofErr w:type="spellStart"/>
        <w:r w:rsidR="002B05DE">
          <w:t>SLReply</w:t>
        </w:r>
      </w:ins>
      <w:proofErr w:type="spellEnd"/>
    </w:p>
    <w:p w14:paraId="3E309B04" w14:textId="77777777" w:rsidR="00502FD0" w:rsidRDefault="002335FA">
      <w:pPr>
        <w:pStyle w:val="B1"/>
      </w:pPr>
      <w:r>
        <w:t>1&gt;</w:t>
      </w:r>
      <w:r>
        <w:tab/>
        <w:t xml:space="preserve">if the </w:t>
      </w:r>
      <w:r>
        <w:rPr>
          <w:rFonts w:eastAsia="MS Mincho"/>
          <w:i/>
        </w:rPr>
        <w:t xml:space="preserve">RemoteUEInformationSidelink </w:t>
      </w:r>
      <w:r>
        <w:rPr>
          <w:rFonts w:eastAsia="MS Mincho"/>
        </w:rPr>
        <w:t xml:space="preserve">includes the </w:t>
      </w:r>
      <w:r>
        <w:rPr>
          <w:i/>
        </w:rPr>
        <w:t>sl-PagingInfo-RemoteUE</w:t>
      </w:r>
      <w:r>
        <w:t>:</w:t>
      </w:r>
    </w:p>
    <w:p w14:paraId="69B7D0FA" w14:textId="77777777" w:rsidR="00502FD0" w:rsidRDefault="002335FA">
      <w:pPr>
        <w:pStyle w:val="B2"/>
        <w:rPr>
          <w:rFonts w:eastAsia="宋体"/>
        </w:rPr>
      </w:pPr>
      <w:r>
        <w:t>2&gt;</w:t>
      </w:r>
      <w:r>
        <w:tab/>
        <w:t>if the UE is in RRC_CONNECTED on an active BWP with common search space configured including</w:t>
      </w:r>
      <w:r>
        <w:rPr>
          <w:i/>
          <w:iCs/>
        </w:rPr>
        <w:t xml:space="preserve"> pagingSearchSpace</w:t>
      </w:r>
      <w:r>
        <w:rPr>
          <w:rFonts w:eastAsia="宋体"/>
        </w:rPr>
        <w:t>; or</w:t>
      </w:r>
    </w:p>
    <w:p w14:paraId="4BD8EF92" w14:textId="77777777" w:rsidR="00502FD0" w:rsidRDefault="002335FA">
      <w:pPr>
        <w:pStyle w:val="B2"/>
        <w:rPr>
          <w:rFonts w:eastAsia="宋体"/>
        </w:rPr>
      </w:pPr>
      <w:r>
        <w:t>2&gt;</w:t>
      </w:r>
      <w:r>
        <w:tab/>
        <w:t xml:space="preserve">if the UE is </w:t>
      </w:r>
      <w:r>
        <w:rPr>
          <w:rFonts w:eastAsia="宋体"/>
        </w:rPr>
        <w:t xml:space="preserve">in </w:t>
      </w:r>
      <w:r>
        <w:t>RRC_IDLE or RRC_INACTIVE</w:t>
      </w:r>
      <w:r>
        <w:rPr>
          <w:rFonts w:eastAsia="宋体"/>
        </w:rPr>
        <w:t>:</w:t>
      </w:r>
    </w:p>
    <w:p w14:paraId="5C6B8B54" w14:textId="77777777" w:rsidR="00502FD0" w:rsidRDefault="002335FA">
      <w:pPr>
        <w:pStyle w:val="B3"/>
        <w:rPr>
          <w:rFonts w:eastAsia="宋体"/>
        </w:rPr>
      </w:pPr>
      <w:r>
        <w:lastRenderedPageBreak/>
        <w:t>3&gt;</w:t>
      </w:r>
      <w:r>
        <w:tab/>
        <w:t xml:space="preserve">if the </w:t>
      </w:r>
      <w:r>
        <w:rPr>
          <w:i/>
        </w:rPr>
        <w:t>sl-PagingInfo-</w:t>
      </w:r>
      <w:proofErr w:type="gramStart"/>
      <w:r>
        <w:rPr>
          <w:i/>
        </w:rPr>
        <w:t>RemoteUE</w:t>
      </w:r>
      <w:ins w:id="584" w:author="ZTE_Weiqiang Du" w:date="2025-09-15T19:33:00Z">
        <w:r>
          <w:rPr>
            <w:rFonts w:hint="eastAsia"/>
          </w:rPr>
          <w:t>[</w:t>
        </w:r>
        <w:proofErr w:type="gramEnd"/>
        <w:r>
          <w:rPr>
            <w:rFonts w:hint="eastAsia"/>
          </w:rPr>
          <w:t>RIL]: Z00</w:t>
        </w:r>
        <w:r>
          <w:rPr>
            <w:rFonts w:eastAsia="宋体" w:hint="eastAsia"/>
            <w:lang w:val="en-US"/>
          </w:rPr>
          <w:t>7</w:t>
        </w:r>
        <w:r>
          <w:rPr>
            <w:rFonts w:hint="eastAsia"/>
          </w:rPr>
          <w:t>, SLRelay</w:t>
        </w:r>
      </w:ins>
      <w:r>
        <w:t xml:space="preserve"> is set to </w:t>
      </w:r>
      <w:r>
        <w:rPr>
          <w:rFonts w:eastAsia="Batang"/>
          <w:i/>
        </w:rPr>
        <w:t>setup</w:t>
      </w:r>
      <w:r>
        <w:rPr>
          <w:rFonts w:eastAsia="Batang"/>
        </w:rPr>
        <w:t>:</w:t>
      </w:r>
    </w:p>
    <w:p w14:paraId="24CD06CF" w14:textId="77777777" w:rsidR="00502FD0" w:rsidRDefault="002335FA">
      <w:pPr>
        <w:pStyle w:val="B4"/>
      </w:pPr>
      <w:r>
        <w:t>4&gt;</w:t>
      </w:r>
      <w:r>
        <w:tab/>
        <w:t xml:space="preserve">monitor the </w:t>
      </w:r>
      <w:r>
        <w:rPr>
          <w:i/>
        </w:rPr>
        <w:t>Paging</w:t>
      </w:r>
      <w:r>
        <w:t xml:space="preserve"> message at the L2 U2N Remote UE's paging occasion calculated according to </w:t>
      </w:r>
      <w:r>
        <w:rPr>
          <w:i/>
        </w:rPr>
        <w:t>sl-PagingIdentityRemoteUE</w:t>
      </w:r>
      <w:r>
        <w:t xml:space="preserve"> and </w:t>
      </w:r>
      <w:r>
        <w:rPr>
          <w:i/>
        </w:rPr>
        <w:t xml:space="preserve">sl-PagingCycleRemoteUE </w:t>
      </w:r>
      <w:r>
        <w:t>included in</w:t>
      </w:r>
      <w:r>
        <w:rPr>
          <w:i/>
        </w:rPr>
        <w:t xml:space="preserve"> sl-PagingInfo-RemoteUE</w:t>
      </w:r>
      <w:r>
        <w:t>;</w:t>
      </w:r>
    </w:p>
    <w:p w14:paraId="688AFF40" w14:textId="77777777" w:rsidR="00502FD0" w:rsidRDefault="002335FA">
      <w:pPr>
        <w:pStyle w:val="B3"/>
        <w:rPr>
          <w:rFonts w:eastAsia="Batang"/>
        </w:rPr>
      </w:pPr>
      <w:r>
        <w:t>3&gt;</w:t>
      </w:r>
      <w:r>
        <w:tab/>
        <w:t xml:space="preserve">else (the </w:t>
      </w:r>
      <w:r>
        <w:rPr>
          <w:i/>
        </w:rPr>
        <w:t>sl-PagingInfo-RemoteUE</w:t>
      </w:r>
      <w:r>
        <w:t xml:space="preserve"> is set to </w:t>
      </w:r>
      <w:r>
        <w:rPr>
          <w:rFonts w:eastAsia="Batang"/>
          <w:i/>
        </w:rPr>
        <w:t>release</w:t>
      </w:r>
      <w:r>
        <w:rPr>
          <w:rFonts w:eastAsia="Batang"/>
        </w:rPr>
        <w:t>):</w:t>
      </w:r>
    </w:p>
    <w:p w14:paraId="376F221A" w14:textId="77777777" w:rsidR="00502FD0" w:rsidRDefault="002335FA">
      <w:pPr>
        <w:pStyle w:val="B4"/>
      </w:pPr>
      <w:r>
        <w:t>4&gt;</w:t>
      </w:r>
      <w:r>
        <w:tab/>
        <w:t xml:space="preserve">stop monitoring the </w:t>
      </w:r>
      <w:r>
        <w:rPr>
          <w:i/>
        </w:rPr>
        <w:t>Paging</w:t>
      </w:r>
      <w:r>
        <w:t xml:space="preserve"> message at the L2 U2N Remote UE's paging occasion;</w:t>
      </w:r>
    </w:p>
    <w:p w14:paraId="3D7C0FD8" w14:textId="77777777" w:rsidR="00502FD0" w:rsidRDefault="002335FA">
      <w:pPr>
        <w:pStyle w:val="B4"/>
      </w:pPr>
      <w:r>
        <w:t>4&gt;</w:t>
      </w:r>
      <w:r>
        <w:tab/>
        <w:t>release the received paging information in</w:t>
      </w:r>
      <w:r>
        <w:rPr>
          <w:i/>
        </w:rPr>
        <w:t xml:space="preserve"> sl-PagingInfo-RemoteUE</w:t>
      </w:r>
      <w:r>
        <w:t>;</w:t>
      </w:r>
    </w:p>
    <w:p w14:paraId="5B78A77C" w14:textId="77777777" w:rsidR="00502FD0" w:rsidRDefault="002335FA">
      <w:pPr>
        <w:pStyle w:val="B2"/>
        <w:rPr>
          <w:rFonts w:eastAsia="宋体"/>
        </w:rPr>
      </w:pPr>
      <w:r>
        <w:t>2&gt;</w:t>
      </w:r>
      <w:r>
        <w:tab/>
        <w:t>else</w:t>
      </w:r>
      <w:r>
        <w:rPr>
          <w:rFonts w:eastAsia="宋体"/>
        </w:rPr>
        <w:t>:</w:t>
      </w:r>
    </w:p>
    <w:p w14:paraId="3EBE2DF8" w14:textId="77777777" w:rsidR="00502FD0" w:rsidRDefault="002335FA">
      <w:pPr>
        <w:pStyle w:val="B3"/>
        <w:rPr>
          <w:rFonts w:eastAsia="宋体"/>
        </w:rPr>
      </w:pPr>
      <w:r>
        <w:t>3&gt;</w:t>
      </w:r>
      <w:r>
        <w:tab/>
        <w:t xml:space="preserve">if the </w:t>
      </w:r>
      <w:r>
        <w:rPr>
          <w:i/>
        </w:rPr>
        <w:t>sl-PagingInfo-RemoteUE</w:t>
      </w:r>
      <w:r>
        <w:t xml:space="preserve"> is set to </w:t>
      </w:r>
      <w:r>
        <w:rPr>
          <w:rFonts w:eastAsia="Batang"/>
          <w:i/>
        </w:rPr>
        <w:t>setup</w:t>
      </w:r>
      <w:r>
        <w:rPr>
          <w:rFonts w:eastAsia="Batang"/>
        </w:rPr>
        <w:t>:</w:t>
      </w:r>
    </w:p>
    <w:p w14:paraId="20F6487B" w14:textId="77777777" w:rsidR="00502FD0" w:rsidRDefault="002335FA">
      <w:pPr>
        <w:pStyle w:val="B4"/>
      </w:pPr>
      <w:r>
        <w:t>4&gt;</w:t>
      </w:r>
      <w:r>
        <w:tab/>
        <w:t xml:space="preserve">include the received </w:t>
      </w:r>
      <w:r>
        <w:rPr>
          <w:i/>
        </w:rPr>
        <w:t>sl-PagingIdentityRemoteUE</w:t>
      </w:r>
      <w:r>
        <w:t xml:space="preserve"> in </w:t>
      </w:r>
      <w:r>
        <w:rPr>
          <w:i/>
        </w:rPr>
        <w:t>SidelinkUEInformationNR</w:t>
      </w:r>
      <w:r>
        <w:t xml:space="preserve"> message and perform Sidelink UE information transmission in accordance with 5.8.3;</w:t>
      </w:r>
    </w:p>
    <w:p w14:paraId="234751CE" w14:textId="77777777" w:rsidR="00502FD0" w:rsidRDefault="002335FA">
      <w:pPr>
        <w:pStyle w:val="B3"/>
        <w:rPr>
          <w:rFonts w:eastAsia="Batang"/>
        </w:rPr>
      </w:pPr>
      <w:r>
        <w:t>3&gt;</w:t>
      </w:r>
      <w:r>
        <w:tab/>
        <w:t xml:space="preserve">else (the </w:t>
      </w:r>
      <w:r>
        <w:rPr>
          <w:i/>
        </w:rPr>
        <w:t>sl-PagingInfo-RemoteUE</w:t>
      </w:r>
      <w:r>
        <w:t xml:space="preserve"> is set to </w:t>
      </w:r>
      <w:r>
        <w:rPr>
          <w:rFonts w:eastAsia="Batang"/>
          <w:i/>
        </w:rPr>
        <w:t>release</w:t>
      </w:r>
      <w:r>
        <w:rPr>
          <w:rFonts w:eastAsia="Batang"/>
        </w:rPr>
        <w:t>):</w:t>
      </w:r>
    </w:p>
    <w:p w14:paraId="021A0B61" w14:textId="77777777" w:rsidR="00502FD0" w:rsidRDefault="002335FA">
      <w:pPr>
        <w:pStyle w:val="B4"/>
      </w:pPr>
      <w:r>
        <w:t>4&gt;</w:t>
      </w:r>
      <w:r>
        <w:tab/>
        <w:t xml:space="preserve">initiate transmission of the </w:t>
      </w:r>
      <w:r>
        <w:rPr>
          <w:i/>
        </w:rPr>
        <w:t>SidelinkUEInformationNR</w:t>
      </w:r>
      <w:r>
        <w:t xml:space="preserve"> message to release the </w:t>
      </w:r>
      <w:r>
        <w:rPr>
          <w:i/>
        </w:rPr>
        <w:t>sl-PagingIdentityRemoteUE</w:t>
      </w:r>
      <w:r>
        <w:t xml:space="preserve"> in </w:t>
      </w:r>
      <w:r>
        <w:rPr>
          <w:i/>
        </w:rPr>
        <w:t>SidelinkUEInformationNR</w:t>
      </w:r>
      <w:r>
        <w:t xml:space="preserve"> message in accordance with 5.8.3;</w:t>
      </w:r>
    </w:p>
    <w:p w14:paraId="3C333CEA" w14:textId="77777777" w:rsidR="00502FD0" w:rsidRDefault="002335FA">
      <w:pPr>
        <w:pStyle w:val="B4"/>
      </w:pPr>
      <w:r>
        <w:t>4&gt;</w:t>
      </w:r>
      <w:r>
        <w:tab/>
        <w:t>release the received paging information in</w:t>
      </w:r>
      <w:r>
        <w:rPr>
          <w:i/>
        </w:rPr>
        <w:t xml:space="preserve"> sl-PagingInfo-RemoteUE</w:t>
      </w:r>
      <w:r>
        <w:t>;</w:t>
      </w:r>
    </w:p>
    <w:p w14:paraId="14B4AB17" w14:textId="77777777" w:rsidR="00502FD0" w:rsidRDefault="002335FA">
      <w:pPr>
        <w:pStyle w:val="B1"/>
      </w:pPr>
      <w:r>
        <w:t>1&gt;</w:t>
      </w:r>
      <w:r>
        <w:tab/>
        <w:t xml:space="preserve">if the </w:t>
      </w:r>
      <w:r>
        <w:rPr>
          <w:rFonts w:eastAsia="MS Mincho"/>
          <w:i/>
        </w:rPr>
        <w:t xml:space="preserve">RemoteUEInformationSidelink </w:t>
      </w:r>
      <w:r>
        <w:rPr>
          <w:rFonts w:eastAsia="MS Mincho"/>
        </w:rPr>
        <w:t xml:space="preserve">includes the </w:t>
      </w:r>
      <w:r>
        <w:rPr>
          <w:i/>
        </w:rPr>
        <w:t>sl-RequestedSIB-List</w:t>
      </w:r>
      <w:r>
        <w:t>:</w:t>
      </w:r>
    </w:p>
    <w:p w14:paraId="72143FCF" w14:textId="77777777" w:rsidR="00502FD0" w:rsidRDefault="002335FA">
      <w:pPr>
        <w:pStyle w:val="B2"/>
        <w:rPr>
          <w:rFonts w:eastAsia="Batang"/>
        </w:rPr>
      </w:pPr>
      <w:r>
        <w:t>2&gt;</w:t>
      </w:r>
      <w:r>
        <w:tab/>
        <w:t xml:space="preserve">if the </w:t>
      </w:r>
      <w:r>
        <w:rPr>
          <w:i/>
        </w:rPr>
        <w:t>sl-RequestedSIB-List</w:t>
      </w:r>
      <w:r>
        <w:t xml:space="preserve"> is set to </w:t>
      </w:r>
      <w:r>
        <w:rPr>
          <w:rFonts w:eastAsia="Batang"/>
          <w:i/>
        </w:rPr>
        <w:t>setup</w:t>
      </w:r>
      <w:r>
        <w:rPr>
          <w:rFonts w:eastAsia="Batang"/>
        </w:rPr>
        <w:t>:</w:t>
      </w:r>
    </w:p>
    <w:p w14:paraId="0DE0D9B8" w14:textId="77777777" w:rsidR="00502FD0" w:rsidRDefault="002335FA">
      <w:pPr>
        <w:pStyle w:val="B3"/>
      </w:pPr>
      <w:r>
        <w:t>3&gt; if the L2 U2N Relay UE has not stored a valid version of SIB(s)</w:t>
      </w:r>
      <w:r>
        <w:rPr>
          <w:rFonts w:eastAsia="MS Mincho"/>
        </w:rPr>
        <w:t xml:space="preserve"> indicated</w:t>
      </w:r>
      <w:r>
        <w:t xml:space="preserve"> in </w:t>
      </w:r>
      <w:r>
        <w:rPr>
          <w:i/>
        </w:rPr>
        <w:t>sl-RequestedSIB-List</w:t>
      </w:r>
      <w:r>
        <w:t>:</w:t>
      </w:r>
    </w:p>
    <w:p w14:paraId="060D2284" w14:textId="77777777" w:rsidR="00502FD0" w:rsidRDefault="002335FA">
      <w:pPr>
        <w:pStyle w:val="B4"/>
        <w:rPr>
          <w:rFonts w:eastAsia="DengXian"/>
        </w:rPr>
      </w:pPr>
      <w:r>
        <w:t>4&gt;</w:t>
      </w:r>
      <w:r>
        <w:tab/>
      </w:r>
      <w:r>
        <w:rPr>
          <w:rFonts w:eastAsia="DengXian"/>
        </w:rPr>
        <w:t xml:space="preserve">perform </w:t>
      </w:r>
      <w:r>
        <w:rPr>
          <w:rFonts w:eastAsia="MS Mincho"/>
        </w:rPr>
        <w:t>acquisition of the system information indicated</w:t>
      </w:r>
      <w:r>
        <w:t xml:space="preserve"> in </w:t>
      </w:r>
      <w:r>
        <w:rPr>
          <w:i/>
        </w:rPr>
        <w:t>sl-RequestedSIB-List</w:t>
      </w:r>
      <w:r>
        <w:rPr>
          <w:rFonts w:eastAsia="MS Mincho"/>
        </w:rPr>
        <w:t xml:space="preserve"> </w:t>
      </w:r>
      <w:r>
        <w:t>in accordance with 5.2.2 or 5.8.9.8.2;</w:t>
      </w:r>
    </w:p>
    <w:p w14:paraId="40F1DE0C" w14:textId="77777777" w:rsidR="00502FD0" w:rsidRDefault="002335FA">
      <w:pPr>
        <w:pStyle w:val="B3"/>
        <w:ind w:left="1134"/>
        <w:rPr>
          <w:rFonts w:eastAsia="DengXian"/>
        </w:rPr>
      </w:pPr>
      <w:r>
        <w:rPr>
          <w:rFonts w:eastAsia="DengXian"/>
        </w:rPr>
        <w:t>3&gt;</w:t>
      </w:r>
      <w:r>
        <w:rPr>
          <w:rFonts w:eastAsia="DengXian"/>
        </w:rPr>
        <w:tab/>
        <w:t>perform the Uu message transfer procedure in accordance with 5.8.9.9;</w:t>
      </w:r>
    </w:p>
    <w:p w14:paraId="19E03FC3" w14:textId="77777777" w:rsidR="00502FD0" w:rsidRDefault="002335FA">
      <w:pPr>
        <w:pStyle w:val="B2"/>
      </w:pPr>
      <w:r>
        <w:t>2&gt;</w:t>
      </w:r>
      <w:r>
        <w:tab/>
        <w:t xml:space="preserve">if the </w:t>
      </w:r>
      <w:r>
        <w:rPr>
          <w:i/>
        </w:rPr>
        <w:t>sl-RequestedSIB-List</w:t>
      </w:r>
      <w:r>
        <w:t xml:space="preserve"> is set to </w:t>
      </w:r>
      <w:r>
        <w:rPr>
          <w:rFonts w:eastAsia="Batang"/>
          <w:i/>
        </w:rPr>
        <w:t>release</w:t>
      </w:r>
      <w:r>
        <w:rPr>
          <w:rFonts w:eastAsia="Batang"/>
        </w:rPr>
        <w:t>:</w:t>
      </w:r>
    </w:p>
    <w:p w14:paraId="4AFAE7AB" w14:textId="77777777" w:rsidR="00502FD0" w:rsidRDefault="002335FA">
      <w:pPr>
        <w:pStyle w:val="B3"/>
      </w:pPr>
      <w:r>
        <w:t>3&gt;</w:t>
      </w:r>
      <w:r>
        <w:tab/>
        <w:t xml:space="preserve">release received SIB request in </w:t>
      </w:r>
      <w:r>
        <w:rPr>
          <w:i/>
        </w:rPr>
        <w:t>sl-RequestedSIB-List</w:t>
      </w:r>
      <w:r>
        <w:t>;</w:t>
      </w:r>
    </w:p>
    <w:p w14:paraId="16965E12" w14:textId="77777777" w:rsidR="00502FD0" w:rsidRDefault="002335FA">
      <w:pPr>
        <w:pStyle w:val="B1"/>
      </w:pPr>
      <w:r>
        <w:t>1&gt;</w:t>
      </w:r>
      <w:r>
        <w:tab/>
        <w:t xml:space="preserve">if the </w:t>
      </w:r>
      <w:r>
        <w:rPr>
          <w:rFonts w:eastAsia="MS Mincho"/>
          <w:i/>
          <w:iCs/>
        </w:rPr>
        <w:t>RemoteUEInformationSidelink</w:t>
      </w:r>
      <w:r>
        <w:rPr>
          <w:rFonts w:eastAsia="MS Mincho"/>
        </w:rPr>
        <w:t xml:space="preserve"> includes the </w:t>
      </w:r>
      <w:r>
        <w:rPr>
          <w:i/>
          <w:iCs/>
        </w:rPr>
        <w:t>sl-RequestedPosSIB-List</w:t>
      </w:r>
      <w:r>
        <w:t>:</w:t>
      </w:r>
    </w:p>
    <w:p w14:paraId="21A38EF0" w14:textId="77777777" w:rsidR="00502FD0" w:rsidRDefault="002335FA">
      <w:pPr>
        <w:pStyle w:val="B2"/>
        <w:rPr>
          <w:rFonts w:eastAsia="Batang"/>
        </w:rPr>
      </w:pPr>
      <w:r>
        <w:t>2&gt;</w:t>
      </w:r>
      <w:r>
        <w:tab/>
        <w:t xml:space="preserve">if the </w:t>
      </w:r>
      <w:r>
        <w:rPr>
          <w:i/>
          <w:iCs/>
        </w:rPr>
        <w:t>sl-RequestedPosSIB-List</w:t>
      </w:r>
      <w:r>
        <w:t xml:space="preserve"> is set to </w:t>
      </w:r>
      <w:r>
        <w:rPr>
          <w:rFonts w:eastAsia="Batang"/>
        </w:rPr>
        <w:t>setup:</w:t>
      </w:r>
    </w:p>
    <w:p w14:paraId="1AAF6215" w14:textId="77777777" w:rsidR="00502FD0" w:rsidRDefault="002335FA">
      <w:pPr>
        <w:pStyle w:val="B3"/>
      </w:pPr>
      <w:r>
        <w:t>3&gt; if the L2 U2N Relay UE has not stored a valid version of posSIB(s)</w:t>
      </w:r>
      <w:r>
        <w:rPr>
          <w:rFonts w:eastAsia="MS Mincho"/>
        </w:rPr>
        <w:t xml:space="preserve"> indicated</w:t>
      </w:r>
      <w:r>
        <w:t xml:space="preserve"> in </w:t>
      </w:r>
      <w:r>
        <w:rPr>
          <w:i/>
        </w:rPr>
        <w:t>sl-RequestedPosSIB-List</w:t>
      </w:r>
      <w:r>
        <w:t>:</w:t>
      </w:r>
    </w:p>
    <w:p w14:paraId="555291C0" w14:textId="77777777" w:rsidR="00502FD0" w:rsidRDefault="002335FA">
      <w:pPr>
        <w:pStyle w:val="B4"/>
        <w:rPr>
          <w:rFonts w:eastAsia="DengXian"/>
        </w:rPr>
      </w:pPr>
      <w:r>
        <w:t>4&gt;</w:t>
      </w:r>
      <w:r>
        <w:tab/>
      </w:r>
      <w:r>
        <w:rPr>
          <w:rFonts w:eastAsia="DengXian"/>
        </w:rPr>
        <w:t xml:space="preserve">perform </w:t>
      </w:r>
      <w:r>
        <w:rPr>
          <w:rFonts w:eastAsia="MS Mincho"/>
        </w:rPr>
        <w:t>acquisition of the positioning system information indicated</w:t>
      </w:r>
      <w:r>
        <w:t xml:space="preserve"> in </w:t>
      </w:r>
      <w:r>
        <w:rPr>
          <w:i/>
        </w:rPr>
        <w:t>sl-RequestedPosSIB-List</w:t>
      </w:r>
      <w:r>
        <w:rPr>
          <w:rFonts w:eastAsia="MS Mincho"/>
        </w:rPr>
        <w:t xml:space="preserve"> </w:t>
      </w:r>
      <w:r>
        <w:t>in accordance with 5.2.2 or 5.8.9.8.2;</w:t>
      </w:r>
    </w:p>
    <w:p w14:paraId="5BAE4F96" w14:textId="77777777" w:rsidR="00502FD0" w:rsidRDefault="002335FA">
      <w:pPr>
        <w:pStyle w:val="B3"/>
      </w:pPr>
      <w:r>
        <w:t>3&gt;</w:t>
      </w:r>
      <w:r>
        <w:tab/>
        <w:t>perform the Uu message transfer procedure in accordance with 5.8.9.9;</w:t>
      </w:r>
    </w:p>
    <w:p w14:paraId="4930095B" w14:textId="77777777" w:rsidR="00502FD0" w:rsidRDefault="002335FA">
      <w:pPr>
        <w:pStyle w:val="B2"/>
      </w:pPr>
      <w:r>
        <w:t>2&gt;</w:t>
      </w:r>
      <w:r>
        <w:tab/>
        <w:t xml:space="preserve">if the </w:t>
      </w:r>
      <w:r>
        <w:rPr>
          <w:i/>
          <w:iCs/>
        </w:rPr>
        <w:t>sl-RequestedPosSIB-List</w:t>
      </w:r>
      <w:r>
        <w:t xml:space="preserve"> is set to </w:t>
      </w:r>
      <w:r>
        <w:rPr>
          <w:rFonts w:eastAsia="Batang"/>
          <w:i/>
          <w:iCs/>
        </w:rPr>
        <w:t>release</w:t>
      </w:r>
      <w:r>
        <w:rPr>
          <w:rFonts w:eastAsia="Batang"/>
        </w:rPr>
        <w:t>:</w:t>
      </w:r>
    </w:p>
    <w:p w14:paraId="52E3B60F" w14:textId="77777777" w:rsidR="00502FD0" w:rsidRDefault="002335FA">
      <w:pPr>
        <w:pStyle w:val="B3"/>
      </w:pPr>
      <w:r>
        <w:t>3&gt;</w:t>
      </w:r>
      <w:r>
        <w:tab/>
        <w:t xml:space="preserve">release received posSIB request in </w:t>
      </w:r>
      <w:r>
        <w:rPr>
          <w:i/>
        </w:rPr>
        <w:t>sl-RequestedPosSIB-List</w:t>
      </w:r>
      <w:r>
        <w:t>.</w:t>
      </w:r>
    </w:p>
    <w:p w14:paraId="04CC3AAA" w14:textId="77777777" w:rsidR="00502FD0" w:rsidRDefault="002335FA">
      <w:pPr>
        <w:pStyle w:val="B1"/>
        <w:rPr>
          <w:rFonts w:eastAsia="宋体"/>
        </w:rPr>
      </w:pPr>
      <w:r>
        <w:rPr>
          <w:rFonts w:eastAsia="宋体"/>
        </w:rPr>
        <w:t>1&gt;</w:t>
      </w:r>
      <w:r>
        <w:rPr>
          <w:rFonts w:eastAsia="宋体"/>
        </w:rPr>
        <w:tab/>
        <w:t>if the</w:t>
      </w:r>
      <w:r>
        <w:rPr>
          <w:rFonts w:eastAsia="宋体"/>
          <w:i/>
          <w:iCs/>
        </w:rPr>
        <w:t xml:space="preserve"> </w:t>
      </w:r>
      <w:r>
        <w:rPr>
          <w:rFonts w:eastAsia="MS Mincho"/>
          <w:i/>
          <w:iCs/>
        </w:rPr>
        <w:t>RemoteUEInformationSidelink</w:t>
      </w:r>
      <w:r>
        <w:rPr>
          <w:rFonts w:eastAsia="MS Mincho"/>
        </w:rPr>
        <w:t xml:space="preserve"> includes the</w:t>
      </w:r>
      <w:r>
        <w:rPr>
          <w:rFonts w:eastAsia="宋体"/>
        </w:rPr>
        <w:t xml:space="preserve"> </w:t>
      </w:r>
      <w:r>
        <w:rPr>
          <w:rFonts w:eastAsia="宋体"/>
          <w:i/>
          <w:iCs/>
        </w:rPr>
        <w:t>connectionForMP</w:t>
      </w:r>
      <w:r>
        <w:rPr>
          <w:rFonts w:eastAsia="宋体"/>
        </w:rPr>
        <w:t>:</w:t>
      </w:r>
    </w:p>
    <w:p w14:paraId="29F33DBD" w14:textId="77777777" w:rsidR="00502FD0" w:rsidRDefault="002335FA">
      <w:pPr>
        <w:pStyle w:val="B2"/>
        <w:rPr>
          <w:rFonts w:eastAsia="宋体"/>
        </w:rPr>
      </w:pPr>
      <w:r>
        <w:rPr>
          <w:rFonts w:eastAsia="宋体"/>
        </w:rPr>
        <w:t>2&gt;</w:t>
      </w:r>
      <w:r>
        <w:rPr>
          <w:rFonts w:eastAsia="宋体"/>
        </w:rPr>
        <w:tab/>
        <w:t>if the L2 U2N Relay UE</w:t>
      </w:r>
      <w:r>
        <w:rPr>
          <w:rFonts w:eastAsia="MS Mincho"/>
        </w:rPr>
        <w:t xml:space="preserve"> is in RRC_IDLE</w:t>
      </w:r>
      <w:r>
        <w:rPr>
          <w:rFonts w:eastAsia="宋体"/>
        </w:rPr>
        <w:t>:</w:t>
      </w:r>
    </w:p>
    <w:p w14:paraId="7394350D" w14:textId="77777777" w:rsidR="00502FD0" w:rsidRDefault="002335FA">
      <w:pPr>
        <w:pStyle w:val="B3"/>
        <w:rPr>
          <w:rFonts w:eastAsia="MS Mincho"/>
        </w:rPr>
      </w:pPr>
      <w:r>
        <w:rPr>
          <w:rFonts w:eastAsia="宋体"/>
        </w:rPr>
        <w:t>3&gt;</w:t>
      </w:r>
      <w:r>
        <w:rPr>
          <w:rFonts w:eastAsia="宋体"/>
        </w:rPr>
        <w:tab/>
      </w:r>
      <w:r>
        <w:rPr>
          <w:rFonts w:eastAsia="MS Mincho"/>
        </w:rPr>
        <w:t>initiate an RRC connection establishment as specified in 5.3.3;</w:t>
      </w:r>
    </w:p>
    <w:p w14:paraId="17C4392C" w14:textId="77777777" w:rsidR="00502FD0" w:rsidRDefault="002335FA">
      <w:pPr>
        <w:pStyle w:val="B2"/>
      </w:pPr>
      <w:r>
        <w:rPr>
          <w:rFonts w:eastAsia="宋体"/>
        </w:rPr>
        <w:t>2&gt;</w:t>
      </w:r>
      <w:r>
        <w:rPr>
          <w:rFonts w:eastAsia="宋体"/>
        </w:rPr>
        <w:tab/>
      </w:r>
      <w:r>
        <w:rPr>
          <w:rFonts w:eastAsia="MS Mincho"/>
        </w:rPr>
        <w:t xml:space="preserve">else </w:t>
      </w:r>
      <w:r>
        <w:rPr>
          <w:rFonts w:eastAsia="宋体"/>
        </w:rPr>
        <w:t>if the L2 U2N Relay UE</w:t>
      </w:r>
      <w:r>
        <w:rPr>
          <w:rFonts w:eastAsia="MS Mincho"/>
        </w:rPr>
        <w:t xml:space="preserve"> is in RRC_INACTIVE</w:t>
      </w:r>
      <w:r>
        <w:rPr>
          <w:rFonts w:eastAsia="宋体"/>
        </w:rPr>
        <w:t>:</w:t>
      </w:r>
    </w:p>
    <w:p w14:paraId="5DD213CA" w14:textId="77777777" w:rsidR="00502FD0" w:rsidRDefault="002335FA">
      <w:pPr>
        <w:pStyle w:val="B3"/>
        <w:rPr>
          <w:rFonts w:eastAsia="宋体"/>
        </w:rPr>
      </w:pPr>
      <w:r>
        <w:t>3</w:t>
      </w:r>
      <w:r>
        <w:rPr>
          <w:rFonts w:eastAsia="宋体"/>
        </w:rPr>
        <w:t>&gt;</w:t>
      </w:r>
      <w:r>
        <w:rPr>
          <w:rFonts w:eastAsia="宋体"/>
        </w:rPr>
        <w:tab/>
        <w:t>initiate an RRC connection resume as specified in 5.3.13;</w:t>
      </w:r>
    </w:p>
    <w:p w14:paraId="5F4E1F2C" w14:textId="77777777" w:rsidR="00502FD0" w:rsidRDefault="002335FA">
      <w:pPr>
        <w:rPr>
          <w:rFonts w:eastAsia="MS Mincho"/>
        </w:rPr>
      </w:pPr>
      <w:r>
        <w:t>The L2 U2U Relay UE shall:</w:t>
      </w:r>
    </w:p>
    <w:p w14:paraId="530EBF50" w14:textId="77777777" w:rsidR="00502FD0" w:rsidRDefault="002335FA">
      <w:pPr>
        <w:pStyle w:val="B1"/>
      </w:pPr>
      <w:r>
        <w:t>1&gt;</w:t>
      </w:r>
      <w:r>
        <w:tab/>
        <w:t xml:space="preserve">if the </w:t>
      </w:r>
      <w:r>
        <w:rPr>
          <w:rFonts w:eastAsia="MS Mincho"/>
          <w:i/>
        </w:rPr>
        <w:t xml:space="preserve">RemoteUEInformationSidelink </w:t>
      </w:r>
      <w:r>
        <w:rPr>
          <w:rFonts w:eastAsia="MS Mincho"/>
        </w:rPr>
        <w:t xml:space="preserve">includes the </w:t>
      </w:r>
      <w:r>
        <w:rPr>
          <w:i/>
        </w:rPr>
        <w:t>sl-DestinationIdentityRemoteUE</w:t>
      </w:r>
      <w:r>
        <w:t>:</w:t>
      </w:r>
    </w:p>
    <w:p w14:paraId="77CE4237" w14:textId="77777777" w:rsidR="00502FD0" w:rsidRDefault="002335FA">
      <w:pPr>
        <w:pStyle w:val="B2"/>
      </w:pPr>
      <w:r>
        <w:rPr>
          <w:lang w:eastAsia="ko-KR"/>
        </w:rPr>
        <w:lastRenderedPageBreak/>
        <w:t>2&gt;</w:t>
      </w:r>
      <w:r>
        <w:rPr>
          <w:lang w:eastAsia="ko-KR"/>
        </w:rPr>
        <w:tab/>
        <w:t xml:space="preserve">consider the end-to-end PC5 connection release for the end-to-end PC5 connection between the L2 U2U Remote UE and the peer </w:t>
      </w:r>
      <w:r>
        <w:t xml:space="preserve">L2 U2U Remote UE identified by </w:t>
      </w:r>
      <w:r>
        <w:rPr>
          <w:i/>
          <w:iCs/>
        </w:rPr>
        <w:t>sl-DestinationIdentityRemoteUE</w:t>
      </w:r>
      <w:r>
        <w:rPr>
          <w:lang w:eastAsia="ko-KR"/>
        </w:rPr>
        <w:t>;</w:t>
      </w:r>
    </w:p>
    <w:p w14:paraId="3ECF363C" w14:textId="77777777" w:rsidR="00502FD0" w:rsidRDefault="002335FA">
      <w:pPr>
        <w:pStyle w:val="B2"/>
      </w:pPr>
      <w:r>
        <w:rPr>
          <w:lang w:eastAsia="ko-KR"/>
        </w:rPr>
        <w:t>2&gt;</w:t>
      </w:r>
      <w:r>
        <w:rPr>
          <w:lang w:eastAsia="ko-KR"/>
        </w:rPr>
        <w:tab/>
        <w:t>initiate the end-to-end PC5 connection failure/release related actions as specified in 5.8.9.3b;</w:t>
      </w:r>
    </w:p>
    <w:p w14:paraId="2E60782F" w14:textId="77777777" w:rsidR="00502FD0" w:rsidRDefault="002335FA">
      <w:pPr>
        <w:pStyle w:val="40"/>
      </w:pPr>
      <w:bookmarkStart w:id="585" w:name="_Toc193451692"/>
      <w:bookmarkStart w:id="586" w:name="_Toc201295248"/>
      <w:bookmarkStart w:id="587" w:name="_Toc193445887"/>
      <w:bookmarkStart w:id="588" w:name="_Toc193462961"/>
      <w:r>
        <w:t>5.8.9.9</w:t>
      </w:r>
      <w:r>
        <w:tab/>
        <w:t>Uu message transfer in sidelink</w:t>
      </w:r>
      <w:bookmarkEnd w:id="585"/>
      <w:bookmarkEnd w:id="586"/>
      <w:bookmarkEnd w:id="587"/>
      <w:bookmarkEnd w:id="588"/>
    </w:p>
    <w:p w14:paraId="45EF7B7D" w14:textId="77777777" w:rsidR="00502FD0" w:rsidRDefault="002335FA">
      <w:pPr>
        <w:pStyle w:val="50"/>
        <w:rPr>
          <w:rFonts w:eastAsia="MS Mincho"/>
        </w:rPr>
      </w:pPr>
      <w:bookmarkStart w:id="589" w:name="_Toc193445888"/>
      <w:bookmarkStart w:id="590" w:name="_Toc193451693"/>
      <w:bookmarkStart w:id="591" w:name="_Toc193462962"/>
      <w:bookmarkStart w:id="592" w:name="_Toc201295249"/>
      <w:r>
        <w:rPr>
          <w:rFonts w:eastAsia="MS Mincho"/>
        </w:rPr>
        <w:t>5.8.9.9.1</w:t>
      </w:r>
      <w:r>
        <w:rPr>
          <w:rFonts w:eastAsia="MS Mincho"/>
        </w:rPr>
        <w:tab/>
        <w:t>General</w:t>
      </w:r>
      <w:bookmarkEnd w:id="589"/>
      <w:bookmarkEnd w:id="590"/>
      <w:bookmarkEnd w:id="591"/>
      <w:bookmarkEnd w:id="592"/>
    </w:p>
    <w:p w14:paraId="0F615124" w14:textId="77777777" w:rsidR="00502FD0" w:rsidRDefault="002335FA">
      <w:pPr>
        <w:pStyle w:val="TH"/>
      </w:pPr>
      <w:r>
        <w:object w:dxaOrig="4584" w:dyaOrig="1576" w14:anchorId="68E0A64D">
          <v:shape id="_x0000_i1045" type="#_x0000_t75" style="width:229pt;height:79pt" o:ole="">
            <v:imagedata r:id="rId60" o:title=""/>
          </v:shape>
          <o:OLEObject Type="Embed" ProgID="Mscgen.Chart" ShapeID="_x0000_i1045" DrawAspect="Content" ObjectID="_1820207418" r:id="rId61"/>
        </w:object>
      </w:r>
    </w:p>
    <w:p w14:paraId="237286AE" w14:textId="77777777" w:rsidR="00502FD0" w:rsidRDefault="002335FA">
      <w:pPr>
        <w:pStyle w:val="TF"/>
      </w:pPr>
      <w:r>
        <w:t>Figure 5.8.9.9.1-1: Uu message transfer in sidelink</w:t>
      </w:r>
    </w:p>
    <w:p w14:paraId="7BA58851" w14:textId="77777777" w:rsidR="00502FD0" w:rsidRDefault="002335FA">
      <w:bookmarkStart w:id="593" w:name="_Toc193462963"/>
      <w:bookmarkStart w:id="594" w:name="_Toc201295250"/>
      <w:bookmarkStart w:id="595" w:name="_Toc193445889"/>
      <w:bookmarkStart w:id="596" w:name="_Toc193451694"/>
      <w:r>
        <w:t xml:space="preserve">The purpose of this procedure is to transfer </w:t>
      </w:r>
      <w:r>
        <w:rPr>
          <w:i/>
        </w:rPr>
        <w:t>Paging</w:t>
      </w:r>
      <w:r>
        <w:t xml:space="preserve"> message and System Information from the L2 U2N Relay UE to the L2 U2N Remote UE (in case of single hop) or to the Child UE (in case of multi hop) in RRC_IDLE/RRC_INACTIVE.</w:t>
      </w:r>
    </w:p>
    <w:p w14:paraId="186B73BB" w14:textId="77777777" w:rsidR="00502FD0" w:rsidRDefault="002335FA">
      <w:pPr>
        <w:pStyle w:val="50"/>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bookmarkEnd w:id="593"/>
      <w:bookmarkEnd w:id="594"/>
      <w:bookmarkEnd w:id="595"/>
      <w:bookmarkEnd w:id="596"/>
    </w:p>
    <w:p w14:paraId="6D437A6A" w14:textId="77777777" w:rsidR="00502FD0" w:rsidRDefault="002335FA">
      <w:r>
        <w:t>The L2 U2N Relay UE initiates the Uu message transfer procedure when at least one of the following conditions is met:</w:t>
      </w:r>
    </w:p>
    <w:p w14:paraId="50BC1829" w14:textId="2D4BE57D" w:rsidR="00502FD0" w:rsidRDefault="002335FA">
      <w:pPr>
        <w:pStyle w:val="B1"/>
      </w:pPr>
      <w:r>
        <w:t>1&gt;</w:t>
      </w:r>
      <w:r>
        <w:tab/>
        <w:t xml:space="preserve">upon receiving </w:t>
      </w:r>
      <w:r>
        <w:rPr>
          <w:i/>
        </w:rPr>
        <w:t>Paging</w:t>
      </w:r>
      <w:r>
        <w:t xml:space="preserve"> message related to the connected L2 U2N Remote UE or the Child UE from network </w:t>
      </w:r>
      <w:ins w:id="597" w:author="OPPO-Bingxue" w:date="2025-09-18T12:27:00Z">
        <w:r w:rsidR="008C0F2B" w:rsidRPr="00A132B1">
          <w:rPr>
            <w:color w:val="7030A0"/>
            <w:u w:val="single"/>
            <w:lang w:val="en-US"/>
          </w:rPr>
          <w:t xml:space="preserve">[RIL]: </w:t>
        </w:r>
        <w:r w:rsidR="008C0F2B">
          <w:rPr>
            <w:color w:val="7030A0"/>
            <w:u w:val="single"/>
            <w:lang w:val="en-US"/>
          </w:rPr>
          <w:t>O504</w:t>
        </w:r>
        <w:r w:rsidR="008C0F2B" w:rsidRPr="00A132B1">
          <w:rPr>
            <w:color w:val="7030A0"/>
            <w:u w:val="single"/>
            <w:lang w:val="en-US"/>
          </w:rPr>
          <w:t xml:space="preserve">, </w:t>
        </w:r>
        <w:proofErr w:type="spellStart"/>
        <w:r w:rsidR="008C0F2B" w:rsidRPr="00CD24BA">
          <w:rPr>
            <w:color w:val="7030A0"/>
            <w:u w:val="single"/>
            <w:lang w:val="en-US"/>
          </w:rPr>
          <w:t>SLRelay</w:t>
        </w:r>
        <w:proofErr w:type="spellEnd"/>
        <w:r w:rsidR="008C0F2B">
          <w:t xml:space="preserve"> </w:t>
        </w:r>
      </w:ins>
      <w:r>
        <w:t xml:space="preserve">(including </w:t>
      </w:r>
      <w:r>
        <w:rPr>
          <w:i/>
          <w:iCs/>
        </w:rPr>
        <w:t>Paging</w:t>
      </w:r>
      <w:r>
        <w:t xml:space="preserve"> message within </w:t>
      </w:r>
      <w:proofErr w:type="spellStart"/>
      <w:r>
        <w:rPr>
          <w:i/>
          <w:iCs/>
        </w:rPr>
        <w:t>RRCReconfiguration</w:t>
      </w:r>
      <w:proofErr w:type="spellEnd"/>
      <w:r>
        <w:t xml:space="preserve"> message);</w:t>
      </w:r>
    </w:p>
    <w:p w14:paraId="5AF7CD36" w14:textId="03167040" w:rsidR="00502FD0" w:rsidRDefault="002335FA">
      <w:pPr>
        <w:pStyle w:val="B1"/>
      </w:pPr>
      <w:r>
        <w:t>1&gt;</w:t>
      </w:r>
      <w:r>
        <w:tab/>
        <w:t xml:space="preserve">upon </w:t>
      </w:r>
      <w:r>
        <w:rPr>
          <w:rFonts w:eastAsia="MS Mincho"/>
        </w:rPr>
        <w:t>acquisition</w:t>
      </w:r>
      <w:r>
        <w:t xml:space="preserve"> </w:t>
      </w:r>
      <w:r>
        <w:rPr>
          <w:rFonts w:eastAsia="MS Mincho"/>
        </w:rPr>
        <w:t>of</w:t>
      </w:r>
      <w:r>
        <w:t xml:space="preserve"> the SIB(s) requested by the connected L2 U2N Remote UE or by the Child UE (as indicated in </w:t>
      </w:r>
      <w:proofErr w:type="spellStart"/>
      <w:r>
        <w:rPr>
          <w:i/>
        </w:rPr>
        <w:t>sl</w:t>
      </w:r>
      <w:proofErr w:type="spellEnd"/>
      <w:r>
        <w:rPr>
          <w:i/>
        </w:rPr>
        <w:t>-</w:t>
      </w:r>
      <w:proofErr w:type="spellStart"/>
      <w:r>
        <w:rPr>
          <w:i/>
        </w:rPr>
        <w:t>RequestedSIB</w:t>
      </w:r>
      <w:proofErr w:type="spellEnd"/>
      <w:r>
        <w:rPr>
          <w:i/>
        </w:rPr>
        <w:t>-List</w:t>
      </w:r>
      <w:r>
        <w:t xml:space="preserve"> in the </w:t>
      </w:r>
      <w:proofErr w:type="spellStart"/>
      <w:r>
        <w:rPr>
          <w:i/>
        </w:rPr>
        <w:t>RemoteUEInformationSidelink</w:t>
      </w:r>
      <w:proofErr w:type="spellEnd"/>
      <w:r>
        <w:t xml:space="preserve">) or upon receiving the updated SIB(s) from network </w:t>
      </w:r>
      <w:ins w:id="598" w:author="OPPO-Bingxue" w:date="2025-09-18T12:28:00Z">
        <w:r w:rsidR="008C0F2B" w:rsidRPr="00A132B1">
          <w:rPr>
            <w:color w:val="7030A0"/>
            <w:u w:val="single"/>
            <w:lang w:val="en-US"/>
          </w:rPr>
          <w:t xml:space="preserve">[RIL]: </w:t>
        </w:r>
        <w:r w:rsidR="008C0F2B">
          <w:rPr>
            <w:color w:val="7030A0"/>
            <w:u w:val="single"/>
            <w:lang w:val="en-US"/>
          </w:rPr>
          <w:t>O504</w:t>
        </w:r>
        <w:r w:rsidR="008C0F2B" w:rsidRPr="00A132B1">
          <w:rPr>
            <w:color w:val="7030A0"/>
            <w:u w:val="single"/>
            <w:lang w:val="en-US"/>
          </w:rPr>
          <w:t xml:space="preserve">, </w:t>
        </w:r>
        <w:proofErr w:type="spellStart"/>
        <w:r w:rsidR="008C0F2B" w:rsidRPr="00CD24BA">
          <w:rPr>
            <w:color w:val="7030A0"/>
            <w:u w:val="single"/>
            <w:lang w:val="en-US"/>
          </w:rPr>
          <w:t>SLRelay</w:t>
        </w:r>
        <w:proofErr w:type="spellEnd"/>
        <w:r w:rsidR="008C0F2B">
          <w:t xml:space="preserve"> </w:t>
        </w:r>
      </w:ins>
      <w:r>
        <w:t>which has been requested by the connected L2 U2N Remote UE or by the Child UE;</w:t>
      </w:r>
    </w:p>
    <w:p w14:paraId="6F88752B" w14:textId="073AD589" w:rsidR="00502FD0" w:rsidRDefault="002335FA">
      <w:pPr>
        <w:pStyle w:val="B1"/>
      </w:pPr>
      <w:r>
        <w:t>1&gt;</w:t>
      </w:r>
      <w:r>
        <w:tab/>
        <w:t xml:space="preserve">upon </w:t>
      </w:r>
      <w:r>
        <w:rPr>
          <w:rFonts w:eastAsia="MS Mincho"/>
        </w:rPr>
        <w:t>acquisition</w:t>
      </w:r>
      <w:r>
        <w:t xml:space="preserve"> </w:t>
      </w:r>
      <w:r>
        <w:rPr>
          <w:rFonts w:eastAsia="MS Mincho"/>
        </w:rPr>
        <w:t>of</w:t>
      </w:r>
      <w:r>
        <w:t xml:space="preserve"> the </w:t>
      </w:r>
      <w:proofErr w:type="spellStart"/>
      <w:r>
        <w:t>posSIB</w:t>
      </w:r>
      <w:proofErr w:type="spellEnd"/>
      <w:r>
        <w:t xml:space="preserve">(s) requested by the connected L2 U2N Remote UE or by the Child UE (as indicated in </w:t>
      </w:r>
      <w:proofErr w:type="spellStart"/>
      <w:r>
        <w:rPr>
          <w:i/>
        </w:rPr>
        <w:t>sl</w:t>
      </w:r>
      <w:proofErr w:type="spellEnd"/>
      <w:r>
        <w:rPr>
          <w:i/>
        </w:rPr>
        <w:t>-</w:t>
      </w:r>
      <w:proofErr w:type="spellStart"/>
      <w:r>
        <w:rPr>
          <w:i/>
        </w:rPr>
        <w:t>RequestedPosSIB</w:t>
      </w:r>
      <w:proofErr w:type="spellEnd"/>
      <w:r>
        <w:rPr>
          <w:i/>
        </w:rPr>
        <w:t>-List</w:t>
      </w:r>
      <w:r>
        <w:t xml:space="preserve"> in the </w:t>
      </w:r>
      <w:proofErr w:type="spellStart"/>
      <w:r>
        <w:rPr>
          <w:i/>
        </w:rPr>
        <w:t>RemoteUEInformationSidelink</w:t>
      </w:r>
      <w:proofErr w:type="spellEnd"/>
      <w:r>
        <w:t xml:space="preserve">) or upon receiving the updated </w:t>
      </w:r>
      <w:proofErr w:type="spellStart"/>
      <w:r>
        <w:t>posSIB</w:t>
      </w:r>
      <w:proofErr w:type="spellEnd"/>
      <w:r>
        <w:t xml:space="preserve">(s) from network </w:t>
      </w:r>
      <w:ins w:id="599" w:author="OPPO-Bingxue" w:date="2025-09-18T12:28:00Z">
        <w:r w:rsidR="008C0F2B" w:rsidRPr="00A132B1">
          <w:rPr>
            <w:color w:val="7030A0"/>
            <w:u w:val="single"/>
            <w:lang w:val="en-US"/>
          </w:rPr>
          <w:t xml:space="preserve">[RIL]: </w:t>
        </w:r>
        <w:r w:rsidR="008C0F2B">
          <w:rPr>
            <w:color w:val="7030A0"/>
            <w:u w:val="single"/>
            <w:lang w:val="en-US"/>
          </w:rPr>
          <w:t>O504</w:t>
        </w:r>
        <w:r w:rsidR="008C0F2B" w:rsidRPr="00A132B1">
          <w:rPr>
            <w:color w:val="7030A0"/>
            <w:u w:val="single"/>
            <w:lang w:val="en-US"/>
          </w:rPr>
          <w:t xml:space="preserve">, </w:t>
        </w:r>
        <w:proofErr w:type="spellStart"/>
        <w:r w:rsidR="008C0F2B" w:rsidRPr="00CD24BA">
          <w:rPr>
            <w:color w:val="7030A0"/>
            <w:u w:val="single"/>
            <w:lang w:val="en-US"/>
          </w:rPr>
          <w:t>SLRelay</w:t>
        </w:r>
        <w:proofErr w:type="spellEnd"/>
        <w:r w:rsidR="008C0F2B">
          <w:t xml:space="preserve"> </w:t>
        </w:r>
      </w:ins>
      <w:r>
        <w:t>which have been requested by the connected L2 U2N Remote UE or by the Child UE;</w:t>
      </w:r>
    </w:p>
    <w:p w14:paraId="6103E9AE" w14:textId="42AD2395" w:rsidR="00502FD0" w:rsidRDefault="002335FA">
      <w:pPr>
        <w:pStyle w:val="B1"/>
      </w:pPr>
      <w:r>
        <w:t>1&gt;</w:t>
      </w:r>
      <w:r>
        <w:tab/>
        <w:t xml:space="preserve">upon </w:t>
      </w:r>
      <w:r>
        <w:rPr>
          <w:rFonts w:eastAsia="宋体"/>
        </w:rPr>
        <w:t xml:space="preserve">unsolicited SIB1 forwarding to the </w:t>
      </w:r>
      <w:r>
        <w:t>connected L2 U2N Remote UE or by the Child UE</w:t>
      </w:r>
      <w:r>
        <w:rPr>
          <w:rFonts w:eastAsia="宋体"/>
        </w:rPr>
        <w:t xml:space="preserve"> or upon </w:t>
      </w:r>
      <w:r>
        <w:t xml:space="preserve">receiving the updated </w:t>
      </w:r>
      <w:r>
        <w:rPr>
          <w:i/>
          <w:iCs/>
        </w:rPr>
        <w:t>SIB1</w:t>
      </w:r>
      <w:r>
        <w:t xml:space="preserve"> from network</w:t>
      </w:r>
      <w:ins w:id="600" w:author="OPPO-Bingxue" w:date="2025-09-18T12:28:00Z">
        <w:r w:rsidR="008C0F2B">
          <w:t xml:space="preserve"> </w:t>
        </w:r>
        <w:r w:rsidR="008C0F2B" w:rsidRPr="00A132B1">
          <w:rPr>
            <w:color w:val="7030A0"/>
            <w:u w:val="single"/>
            <w:lang w:val="en-US"/>
          </w:rPr>
          <w:t xml:space="preserve">[RIL]: </w:t>
        </w:r>
        <w:r w:rsidR="008C0F2B">
          <w:rPr>
            <w:color w:val="7030A0"/>
            <w:u w:val="single"/>
            <w:lang w:val="en-US"/>
          </w:rPr>
          <w:t>O504</w:t>
        </w:r>
        <w:r w:rsidR="008C0F2B" w:rsidRPr="00A132B1">
          <w:rPr>
            <w:color w:val="7030A0"/>
            <w:u w:val="single"/>
            <w:lang w:val="en-US"/>
          </w:rPr>
          <w:t xml:space="preserve">, </w:t>
        </w:r>
        <w:proofErr w:type="spellStart"/>
        <w:r w:rsidR="008C0F2B" w:rsidRPr="00CD24BA">
          <w:rPr>
            <w:color w:val="7030A0"/>
            <w:u w:val="single"/>
            <w:lang w:val="en-US"/>
          </w:rPr>
          <w:t>SLRelay</w:t>
        </w:r>
      </w:ins>
      <w:proofErr w:type="spellEnd"/>
      <w:r>
        <w:t>;</w:t>
      </w:r>
    </w:p>
    <w:p w14:paraId="6E28AA2D" w14:textId="77777777" w:rsidR="00502FD0" w:rsidRDefault="002335FA">
      <w:r>
        <w:rPr>
          <w:rFonts w:eastAsia="宋体"/>
        </w:rPr>
        <w:t xml:space="preserve">For each </w:t>
      </w:r>
      <w:r>
        <w:rPr>
          <w:rFonts w:eastAsia="宋体"/>
          <w:lang w:eastAsia="en-US"/>
        </w:rPr>
        <w:t>associated</w:t>
      </w:r>
      <w:r>
        <w:rPr>
          <w:rFonts w:eastAsia="宋体"/>
        </w:rPr>
        <w:t xml:space="preserve"> L2 U2N Remote UE or for each </w:t>
      </w:r>
      <w:r>
        <w:rPr>
          <w:rFonts w:eastAsia="宋体"/>
          <w:lang w:eastAsia="en-US"/>
        </w:rPr>
        <w:t>associated</w:t>
      </w:r>
      <w:r>
        <w:rPr>
          <w:rFonts w:eastAsia="宋体"/>
        </w:rPr>
        <w:t xml:space="preserve"> </w:t>
      </w:r>
      <w:r>
        <w:t>Child UE</w:t>
      </w:r>
      <w:r>
        <w:rPr>
          <w:rFonts w:eastAsia="宋体"/>
        </w:rPr>
        <w:t xml:space="preserve">, </w:t>
      </w:r>
      <w:r>
        <w:t xml:space="preserve">the L2 U2N Relay UE shall set the contents of </w:t>
      </w:r>
      <w:r>
        <w:rPr>
          <w:rFonts w:eastAsia="MS Mincho"/>
          <w:i/>
        </w:rPr>
        <w:t>UuMessageTransferSidelink</w:t>
      </w:r>
      <w:r>
        <w:t xml:space="preserve"> message as follows:</w:t>
      </w:r>
    </w:p>
    <w:p w14:paraId="291564C1" w14:textId="0A712CD7" w:rsidR="00502FD0" w:rsidRDefault="002335FA">
      <w:pPr>
        <w:pStyle w:val="B1"/>
      </w:pPr>
      <w:r>
        <w:t>1&gt;</w:t>
      </w:r>
      <w:r>
        <w:tab/>
        <w:t xml:space="preserve">include </w:t>
      </w:r>
      <w:proofErr w:type="spellStart"/>
      <w:r>
        <w:rPr>
          <w:i/>
        </w:rPr>
        <w:t>sl-PagingDelivery</w:t>
      </w:r>
      <w:proofErr w:type="spellEnd"/>
      <w:r>
        <w:rPr>
          <w:i/>
        </w:rPr>
        <w:t xml:space="preserve"> </w:t>
      </w:r>
      <w:ins w:id="601" w:author="OPPO-Bingxue" w:date="2025-09-18T12:28:00Z">
        <w:r w:rsidR="008C0F2B" w:rsidRPr="00A132B1">
          <w:rPr>
            <w:color w:val="7030A0"/>
            <w:u w:val="single"/>
            <w:lang w:val="en-US"/>
          </w:rPr>
          <w:t xml:space="preserve">[RIL]: </w:t>
        </w:r>
        <w:r w:rsidR="008C0F2B">
          <w:rPr>
            <w:color w:val="7030A0"/>
            <w:u w:val="single"/>
            <w:lang w:val="en-US"/>
          </w:rPr>
          <w:t>O505</w:t>
        </w:r>
        <w:r w:rsidR="008C0F2B" w:rsidRPr="00A132B1">
          <w:rPr>
            <w:color w:val="7030A0"/>
            <w:u w:val="single"/>
            <w:lang w:val="en-US"/>
          </w:rPr>
          <w:t xml:space="preserve">, </w:t>
        </w:r>
        <w:proofErr w:type="spellStart"/>
        <w:r w:rsidR="008C0F2B" w:rsidRPr="00CD24BA">
          <w:rPr>
            <w:color w:val="7030A0"/>
            <w:u w:val="single"/>
            <w:lang w:val="en-US"/>
          </w:rPr>
          <w:t>SLRelay</w:t>
        </w:r>
        <w:proofErr w:type="spellEnd"/>
        <w:r w:rsidR="008C0F2B">
          <w:t xml:space="preserve"> </w:t>
        </w:r>
      </w:ins>
      <w:r>
        <w:t xml:space="preserve">if the </w:t>
      </w:r>
      <w:r>
        <w:rPr>
          <w:i/>
        </w:rPr>
        <w:t>Paging</w:t>
      </w:r>
      <w:r>
        <w:t xml:space="preserve"> message received from network </w:t>
      </w:r>
      <w:ins w:id="602" w:author="OPPO-Bingxue" w:date="2025-09-18T12:29:00Z">
        <w:r w:rsidR="00132496" w:rsidRPr="00A132B1">
          <w:rPr>
            <w:color w:val="7030A0"/>
            <w:u w:val="single"/>
            <w:lang w:val="en-US"/>
          </w:rPr>
          <w:t xml:space="preserve">[RIL]: </w:t>
        </w:r>
        <w:r w:rsidR="00132496">
          <w:rPr>
            <w:color w:val="7030A0"/>
            <w:u w:val="single"/>
            <w:lang w:val="en-US"/>
          </w:rPr>
          <w:t>O504</w:t>
        </w:r>
        <w:r w:rsidR="00132496" w:rsidRPr="00A132B1">
          <w:rPr>
            <w:color w:val="7030A0"/>
            <w:u w:val="single"/>
            <w:lang w:val="en-US"/>
          </w:rPr>
          <w:t xml:space="preserve">, </w:t>
        </w:r>
        <w:proofErr w:type="spellStart"/>
        <w:r w:rsidR="00132496" w:rsidRPr="00CD24BA">
          <w:rPr>
            <w:color w:val="7030A0"/>
            <w:u w:val="single"/>
            <w:lang w:val="en-US"/>
          </w:rPr>
          <w:t>SLRelay</w:t>
        </w:r>
        <w:proofErr w:type="spellEnd"/>
        <w:r w:rsidR="00132496">
          <w:t xml:space="preserve"> </w:t>
        </w:r>
      </w:ins>
      <w:r>
        <w:t xml:space="preserve">containing the </w:t>
      </w:r>
      <w:proofErr w:type="spellStart"/>
      <w:r>
        <w:rPr>
          <w:i/>
        </w:rPr>
        <w:t>ue</w:t>
      </w:r>
      <w:proofErr w:type="spellEnd"/>
      <w:r>
        <w:rPr>
          <w:i/>
        </w:rPr>
        <w:t>-Identity</w:t>
      </w:r>
      <w:r>
        <w:t xml:space="preserve"> of the L2 U2N Remote UE;</w:t>
      </w:r>
    </w:p>
    <w:p w14:paraId="34C702E0" w14:textId="77777777" w:rsidR="00502FD0" w:rsidRDefault="002335FA">
      <w:pPr>
        <w:pStyle w:val="B1"/>
        <w:rPr>
          <w:rFonts w:eastAsia="宋体"/>
        </w:rPr>
      </w:pPr>
      <w:r>
        <w:rPr>
          <w:rFonts w:eastAsia="宋体"/>
        </w:rPr>
        <w:t>1&gt;</w:t>
      </w:r>
      <w:r>
        <w:rPr>
          <w:rFonts w:eastAsia="宋体"/>
        </w:rPr>
        <w:tab/>
        <w:t xml:space="preserve">include </w:t>
      </w:r>
      <w:r>
        <w:rPr>
          <w:rFonts w:eastAsia="宋体"/>
          <w:i/>
          <w:iCs/>
        </w:rPr>
        <w:t>sl-SIB1-Delivery</w:t>
      </w:r>
      <w:r>
        <w:rPr>
          <w:rFonts w:eastAsia="宋体"/>
        </w:rPr>
        <w:t xml:space="preserve"> if any of the conditions for initiating Uu message transfer procedure related to SIB1 are met;</w:t>
      </w:r>
    </w:p>
    <w:p w14:paraId="51C61F25" w14:textId="77777777" w:rsidR="00502FD0" w:rsidRDefault="002335FA">
      <w:pPr>
        <w:pStyle w:val="B1"/>
      </w:pPr>
      <w:r>
        <w:t>1&gt;</w:t>
      </w:r>
      <w:r>
        <w:tab/>
        <w:t xml:space="preserve">include </w:t>
      </w:r>
      <w:r>
        <w:rPr>
          <w:i/>
        </w:rPr>
        <w:t>sl-SystemInformationDelivery</w:t>
      </w:r>
      <w:r>
        <w:t xml:space="preserve"> if any of the conditions for initiating Uu message transfer procedure related to System Information are met;</w:t>
      </w:r>
    </w:p>
    <w:p w14:paraId="38A5AB21" w14:textId="77777777" w:rsidR="00502FD0" w:rsidRDefault="002335FA">
      <w:pPr>
        <w:pStyle w:val="B1"/>
      </w:pPr>
      <w:r>
        <w:t>1&gt;</w:t>
      </w:r>
      <w:r>
        <w:tab/>
        <w:t xml:space="preserve">submit the </w:t>
      </w:r>
      <w:r>
        <w:rPr>
          <w:i/>
        </w:rPr>
        <w:t>UuMessage</w:t>
      </w:r>
      <w:r>
        <w:rPr>
          <w:rFonts w:eastAsia="MS Mincho"/>
          <w:i/>
        </w:rPr>
        <w:t>TransferSidelink</w:t>
      </w:r>
      <w:r>
        <w:rPr>
          <w:i/>
        </w:rPr>
        <w:t xml:space="preserve"> </w:t>
      </w:r>
      <w:r>
        <w:t>message to lower layers for transmission.</w:t>
      </w:r>
    </w:p>
    <w:p w14:paraId="46A2DEEA" w14:textId="77777777" w:rsidR="00502FD0" w:rsidRDefault="002335FA">
      <w:pPr>
        <w:pStyle w:val="NO"/>
      </w:pPr>
      <w:bookmarkStart w:id="603" w:name="_Toc193451695"/>
      <w:bookmarkStart w:id="604" w:name="_Toc193445890"/>
      <w:bookmarkStart w:id="605" w:name="_Toc193462964"/>
      <w:bookmarkStart w:id="606" w:name="_Toc201295251"/>
      <w:r>
        <w:t>NOTE:</w:t>
      </w:r>
      <w:r>
        <w:tab/>
        <w:t xml:space="preserve">The L2 U2N Relay UE may perform unsolicited forwarding of SIB1 to the L2 U2N Remote UE or to the Child UE based on UE implementation. A L2 U2N Remote UE configured with MP does not apply the </w:t>
      </w:r>
      <w:r>
        <w:rPr>
          <w:i/>
          <w:iCs/>
        </w:rPr>
        <w:t>SIB1</w:t>
      </w:r>
      <w:r>
        <w:t xml:space="preserve"> received from the L2 U2N Relay UE on the indirect path, if any.</w:t>
      </w:r>
    </w:p>
    <w:p w14:paraId="714E8D3F" w14:textId="77777777" w:rsidR="00502FD0" w:rsidRDefault="002335FA">
      <w:pPr>
        <w:pStyle w:val="50"/>
        <w:rPr>
          <w:rFonts w:eastAsia="MS Mincho"/>
        </w:rPr>
      </w:pPr>
      <w:r>
        <w:rPr>
          <w:rFonts w:eastAsia="MS Mincho"/>
        </w:rPr>
        <w:t>5.8.9.9.3</w:t>
      </w:r>
      <w:r>
        <w:rPr>
          <w:rFonts w:eastAsia="MS Mincho"/>
        </w:rPr>
        <w:tab/>
        <w:t xml:space="preserve">Reception of the </w:t>
      </w:r>
      <w:r>
        <w:rPr>
          <w:rFonts w:eastAsia="MS Mincho"/>
          <w:i/>
        </w:rPr>
        <w:t>UuMessageTransferSidelink</w:t>
      </w:r>
      <w:bookmarkEnd w:id="603"/>
      <w:bookmarkEnd w:id="604"/>
      <w:bookmarkEnd w:id="605"/>
      <w:bookmarkEnd w:id="606"/>
      <w:r>
        <w:rPr>
          <w:rFonts w:eastAsia="MS Mincho"/>
          <w:i/>
        </w:rPr>
        <w:t xml:space="preserve"> by the L2 U2N Remote UE</w:t>
      </w:r>
    </w:p>
    <w:p w14:paraId="6D8DACB6" w14:textId="77777777" w:rsidR="00502FD0" w:rsidRDefault="002335FA">
      <w:r>
        <w:t xml:space="preserve">Upon receiving the </w:t>
      </w:r>
      <w:r>
        <w:rPr>
          <w:i/>
        </w:rPr>
        <w:t>UuMessageTransferSidelink</w:t>
      </w:r>
      <w:r>
        <w:t xml:space="preserve"> message, the L2 U2N Remote UE shall:</w:t>
      </w:r>
    </w:p>
    <w:p w14:paraId="6F27A1A6" w14:textId="77777777" w:rsidR="00502FD0" w:rsidRDefault="002335FA">
      <w:pPr>
        <w:pStyle w:val="B1"/>
      </w:pPr>
      <w:r>
        <w:t>1&gt;</w:t>
      </w:r>
      <w:r>
        <w:tab/>
        <w:t xml:space="preserve">if </w:t>
      </w:r>
      <w:r>
        <w:rPr>
          <w:i/>
        </w:rPr>
        <w:t>sl-PagingDelivery</w:t>
      </w:r>
      <w:r>
        <w:t xml:space="preserve"> is included:</w:t>
      </w:r>
    </w:p>
    <w:p w14:paraId="5E714DEC" w14:textId="77777777" w:rsidR="00502FD0" w:rsidRDefault="002335FA">
      <w:pPr>
        <w:pStyle w:val="B2"/>
      </w:pPr>
      <w:r>
        <w:lastRenderedPageBreak/>
        <w:t>2&gt;</w:t>
      </w:r>
      <w:r>
        <w:tab/>
        <w:t>perform the paging reception procedure as specified in clause 5.3.2.3;</w:t>
      </w:r>
    </w:p>
    <w:p w14:paraId="3BC730E0" w14:textId="77777777" w:rsidR="00502FD0" w:rsidRDefault="002335FA">
      <w:pPr>
        <w:pStyle w:val="B1"/>
      </w:pPr>
      <w:r>
        <w:t>1&gt;</w:t>
      </w:r>
      <w:r>
        <w:tab/>
        <w:t xml:space="preserve">if </w:t>
      </w:r>
      <w:r>
        <w:rPr>
          <w:i/>
        </w:rPr>
        <w:t>sl-SystemInformationDelivery</w:t>
      </w:r>
      <w:r>
        <w:rPr>
          <w:iCs/>
        </w:rPr>
        <w:t xml:space="preserve"> </w:t>
      </w:r>
      <w:r>
        <w:t xml:space="preserve">and/or </w:t>
      </w:r>
      <w:r>
        <w:rPr>
          <w:i/>
        </w:rPr>
        <w:t>sl</w:t>
      </w:r>
      <w:r>
        <w:rPr>
          <w:rFonts w:ascii="DengXian" w:eastAsia="DengXian" w:hAnsi="DengXian"/>
          <w:i/>
        </w:rPr>
        <w:t>-</w:t>
      </w:r>
      <w:r>
        <w:rPr>
          <w:i/>
        </w:rPr>
        <w:t>SIB1-Delivery</w:t>
      </w:r>
      <w:r>
        <w:t xml:space="preserve"> is included:</w:t>
      </w:r>
    </w:p>
    <w:p w14:paraId="63AAC88E" w14:textId="77777777" w:rsidR="00502FD0" w:rsidRDefault="002335FA">
      <w:pPr>
        <w:pStyle w:val="B2"/>
      </w:pPr>
      <w:r>
        <w:t>2&gt;</w:t>
      </w:r>
      <w:r>
        <w:tab/>
        <w:t>perform the actions specified in clause 5.2.2.4.</w:t>
      </w:r>
    </w:p>
    <w:p w14:paraId="29DCDEDB" w14:textId="77777777" w:rsidR="00502FD0" w:rsidRDefault="002335FA">
      <w:pPr>
        <w:pStyle w:val="50"/>
        <w:rPr>
          <w:rFonts w:eastAsia="MS Mincho"/>
        </w:rPr>
      </w:pPr>
      <w:r>
        <w:rPr>
          <w:rFonts w:eastAsia="MS Mincho"/>
        </w:rPr>
        <w:t>5.8.9.9.X</w:t>
      </w:r>
      <w:r>
        <w:rPr>
          <w:rFonts w:eastAsia="MS Mincho"/>
        </w:rPr>
        <w:tab/>
        <w:t xml:space="preserve">Reception of the </w:t>
      </w:r>
      <w:r>
        <w:rPr>
          <w:rFonts w:eastAsia="MS Mincho"/>
          <w:i/>
        </w:rPr>
        <w:t xml:space="preserve">UuMessageTransferSidelink </w:t>
      </w:r>
      <w:r>
        <w:rPr>
          <w:rFonts w:eastAsia="MS Mincho"/>
        </w:rPr>
        <w:t>by the L2 Intermediate U2N Relay UE</w:t>
      </w:r>
    </w:p>
    <w:p w14:paraId="195E4749" w14:textId="77777777" w:rsidR="00502FD0" w:rsidRDefault="002335FA">
      <w:pPr>
        <w:rPr>
          <w:rFonts w:eastAsia="MS Mincho"/>
        </w:rPr>
      </w:pPr>
      <w:r>
        <w:t xml:space="preserve">Upon receiving the </w:t>
      </w:r>
      <w:r>
        <w:rPr>
          <w:i/>
        </w:rPr>
        <w:t>UuMessageTransferSidelink</w:t>
      </w:r>
      <w:r>
        <w:t xml:space="preserve"> message </w:t>
      </w:r>
      <w:r>
        <w:rPr>
          <w:rFonts w:eastAsia="MS Mincho"/>
        </w:rPr>
        <w:t xml:space="preserve">from the connected L2 U2N Parent Relay UE, </w:t>
      </w:r>
      <w:r>
        <w:t>the L2 Intermediate U2N Relay UE shall:</w:t>
      </w:r>
    </w:p>
    <w:p w14:paraId="50E1792F" w14:textId="77777777" w:rsidR="00502FD0" w:rsidRDefault="002335FA">
      <w:pPr>
        <w:pStyle w:val="B1"/>
      </w:pPr>
      <w:r>
        <w:t>1&gt;</w:t>
      </w:r>
      <w:r>
        <w:tab/>
        <w:t xml:space="preserve">if </w:t>
      </w:r>
      <w:r>
        <w:rPr>
          <w:i/>
        </w:rPr>
        <w:t>sl-PagingDelivery</w:t>
      </w:r>
      <w:r>
        <w:t xml:space="preserve"> contains the </w:t>
      </w:r>
      <w:r>
        <w:rPr>
          <w:i/>
        </w:rPr>
        <w:t>ue-Identity</w:t>
      </w:r>
      <w:r>
        <w:t xml:space="preserve"> of the child UEs:</w:t>
      </w:r>
    </w:p>
    <w:p w14:paraId="74F2ECB8" w14:textId="77777777" w:rsidR="00502FD0" w:rsidRDefault="002335FA">
      <w:pPr>
        <w:pStyle w:val="B2"/>
      </w:pPr>
      <w:r>
        <w:t>2&gt;</w:t>
      </w:r>
      <w:r>
        <w:tab/>
      </w:r>
      <w:r>
        <w:tab/>
        <w:t>consider the paging message of the child UE is acquired;</w:t>
      </w:r>
    </w:p>
    <w:p w14:paraId="26703739" w14:textId="77777777" w:rsidR="00502FD0" w:rsidRDefault="002335FA">
      <w:pPr>
        <w:pStyle w:val="B1"/>
      </w:pPr>
      <w:r>
        <w:t>1&gt;</w:t>
      </w:r>
      <w:r>
        <w:tab/>
        <w:t xml:space="preserve">if </w:t>
      </w:r>
      <w:r>
        <w:rPr>
          <w:i/>
        </w:rPr>
        <w:t>sl-SystemInformationDelivery</w:t>
      </w:r>
      <w:r>
        <w:rPr>
          <w:iCs/>
        </w:rPr>
        <w:t xml:space="preserve"> requested by the child UEs </w:t>
      </w:r>
      <w:r>
        <w:t xml:space="preserve">and/or </w:t>
      </w:r>
      <w:r>
        <w:rPr>
          <w:i/>
        </w:rPr>
        <w:t>sl</w:t>
      </w:r>
      <w:r>
        <w:rPr>
          <w:rFonts w:ascii="DengXian" w:eastAsia="DengXian" w:hAnsi="DengXian"/>
          <w:i/>
        </w:rPr>
        <w:t>-</w:t>
      </w:r>
      <w:r>
        <w:rPr>
          <w:i/>
        </w:rPr>
        <w:t>SIB1-Delivery</w:t>
      </w:r>
      <w:r>
        <w:t xml:space="preserve"> is included:</w:t>
      </w:r>
    </w:p>
    <w:p w14:paraId="3A033A3C" w14:textId="77777777" w:rsidR="00502FD0" w:rsidRDefault="002335FA">
      <w:pPr>
        <w:pStyle w:val="B2"/>
      </w:pPr>
      <w:r>
        <w:t>2&gt;</w:t>
      </w:r>
      <w:r>
        <w:tab/>
      </w:r>
      <w:r>
        <w:tab/>
        <w:t>consider the SIB requested by the child UE is acquired;</w:t>
      </w:r>
    </w:p>
    <w:p w14:paraId="28DDCFF0" w14:textId="77777777" w:rsidR="00502FD0" w:rsidRDefault="00502FD0">
      <w:pPr>
        <w:pStyle w:val="B2"/>
      </w:pPr>
    </w:p>
    <w:p w14:paraId="607EF03E" w14:textId="77777777" w:rsidR="00502FD0" w:rsidRDefault="002335FA">
      <w:pPr>
        <w:pStyle w:val="40"/>
      </w:pPr>
      <w:bookmarkStart w:id="607" w:name="_Toc193445891"/>
      <w:bookmarkStart w:id="608" w:name="_Toc193451696"/>
      <w:bookmarkStart w:id="609" w:name="_Toc193462965"/>
      <w:bookmarkStart w:id="610" w:name="_Toc201295252"/>
      <w:r>
        <w:t>5.8.9.10</w:t>
      </w:r>
      <w:r>
        <w:tab/>
        <w:t>Notification Message</w:t>
      </w:r>
      <w:bookmarkEnd w:id="607"/>
      <w:bookmarkEnd w:id="608"/>
      <w:bookmarkEnd w:id="609"/>
      <w:bookmarkEnd w:id="610"/>
    </w:p>
    <w:p w14:paraId="00D3745C" w14:textId="77777777" w:rsidR="00502FD0" w:rsidRDefault="002335FA">
      <w:pPr>
        <w:pStyle w:val="50"/>
        <w:rPr>
          <w:rFonts w:eastAsia="MS Mincho"/>
        </w:rPr>
      </w:pPr>
      <w:bookmarkStart w:id="611" w:name="_Toc201295253"/>
      <w:bookmarkStart w:id="612" w:name="_Toc193445892"/>
      <w:bookmarkStart w:id="613" w:name="_Toc193462966"/>
      <w:bookmarkStart w:id="614" w:name="_Toc193451697"/>
      <w:r>
        <w:rPr>
          <w:rFonts w:eastAsia="MS Mincho"/>
        </w:rPr>
        <w:t>5.8.9.10.1</w:t>
      </w:r>
      <w:r>
        <w:rPr>
          <w:rFonts w:eastAsia="MS Mincho"/>
        </w:rPr>
        <w:tab/>
        <w:t>General</w:t>
      </w:r>
      <w:bookmarkEnd w:id="611"/>
      <w:bookmarkEnd w:id="612"/>
      <w:bookmarkEnd w:id="613"/>
      <w:bookmarkEnd w:id="614"/>
    </w:p>
    <w:p w14:paraId="4B23AE3C" w14:textId="77777777" w:rsidR="00502FD0" w:rsidRDefault="002335FA">
      <w:pPr>
        <w:pStyle w:val="TH"/>
      </w:pPr>
      <w:r>
        <w:object w:dxaOrig="4760" w:dyaOrig="1576" w14:anchorId="0D58BCC1">
          <v:shape id="_x0000_i1046" type="#_x0000_t75" style="width:238.5pt;height:79pt" o:ole="">
            <v:imagedata r:id="rId62" o:title=""/>
          </v:shape>
          <o:OLEObject Type="Embed" ProgID="Mscgen.Chart" ShapeID="_x0000_i1046" DrawAspect="Content" ObjectID="_1820207419" r:id="rId63"/>
        </w:object>
      </w:r>
    </w:p>
    <w:p w14:paraId="32E01235" w14:textId="12A5A278" w:rsidR="00502FD0" w:rsidRDefault="002335FA">
      <w:pPr>
        <w:pStyle w:val="TF"/>
      </w:pPr>
      <w:r>
        <w:t xml:space="preserve">Figure 5.8.9.8.1-1: Notification message in </w:t>
      </w:r>
      <w:proofErr w:type="spellStart"/>
      <w:proofErr w:type="gramStart"/>
      <w:r>
        <w:t>sidelink</w:t>
      </w:r>
      <w:proofErr w:type="spellEnd"/>
      <w:ins w:id="615" w:author="Xiaomi (Shuai)" w:date="2025-09-18T19:44:00Z">
        <w:r w:rsidR="005724CC" w:rsidRPr="005724CC">
          <w:t>[</w:t>
        </w:r>
        <w:proofErr w:type="gramEnd"/>
        <w:r w:rsidR="005724CC" w:rsidRPr="005724CC">
          <w:t xml:space="preserve">RIL]: </w:t>
        </w:r>
        <w:r w:rsidR="005724CC">
          <w:t>X</w:t>
        </w:r>
        <w:r w:rsidR="005724CC" w:rsidRPr="005724CC">
          <w:t>50</w:t>
        </w:r>
        <w:r w:rsidR="005724CC">
          <w:t>3</w:t>
        </w:r>
        <w:r w:rsidR="005724CC" w:rsidRPr="005724CC">
          <w:t xml:space="preserve">, </w:t>
        </w:r>
        <w:proofErr w:type="spellStart"/>
        <w:r w:rsidR="005724CC" w:rsidRPr="005724CC">
          <w:t>SLRelay</w:t>
        </w:r>
      </w:ins>
      <w:proofErr w:type="spellEnd"/>
    </w:p>
    <w:p w14:paraId="59275B76" w14:textId="77777777" w:rsidR="00502FD0" w:rsidRDefault="002335FA">
      <w:bookmarkStart w:id="616" w:name="_Toc83739906"/>
      <w:bookmarkStart w:id="617" w:name="_Toc193445893"/>
      <w:bookmarkStart w:id="618" w:name="_Toc193451698"/>
      <w:bookmarkStart w:id="619" w:name="_Toc193462967"/>
      <w:bookmarkStart w:id="620" w:name="_Toc201295254"/>
      <w:r>
        <w:t xml:space="preserve">This procedure is used by a U2N Relay UE to send notification to the connected U2N Remote UE or to the connected child UE, or used by a L2 U2U Relay UE to send notification to </w:t>
      </w:r>
      <w:r>
        <w:rPr>
          <w:rFonts w:eastAsia="宋体"/>
        </w:rPr>
        <w:t>the</w:t>
      </w:r>
      <w:r>
        <w:t xml:space="preserve"> L2 U2U Remote UE</w:t>
      </w:r>
      <w:r>
        <w:rPr>
          <w:rFonts w:eastAsia="宋体"/>
        </w:rPr>
        <w:t xml:space="preserve"> for an end-to-end PC5 connection when condition(s) as specified in 5.8.9.10.2 is met for the hop between the L2 U2U Relay UE and the peer L2 U2U Remote UE</w:t>
      </w:r>
      <w:r>
        <w:t>.</w:t>
      </w:r>
    </w:p>
    <w:p w14:paraId="55ECA066" w14:textId="77777777" w:rsidR="00502FD0" w:rsidRDefault="002335FA">
      <w:pPr>
        <w:pStyle w:val="50"/>
        <w:rPr>
          <w:rFonts w:eastAsia="MS Mincho"/>
        </w:rPr>
      </w:pPr>
      <w:r>
        <w:rPr>
          <w:rFonts w:eastAsia="MS Mincho"/>
        </w:rPr>
        <w:t>5.8.9.10.2</w:t>
      </w:r>
      <w:r>
        <w:rPr>
          <w:rFonts w:eastAsia="MS Mincho"/>
        </w:rPr>
        <w:tab/>
        <w:t>Initiation</w:t>
      </w:r>
      <w:bookmarkEnd w:id="616"/>
      <w:bookmarkEnd w:id="617"/>
      <w:bookmarkEnd w:id="618"/>
      <w:bookmarkEnd w:id="619"/>
      <w:bookmarkEnd w:id="620"/>
    </w:p>
    <w:p w14:paraId="71D23D6C" w14:textId="77777777" w:rsidR="00502FD0" w:rsidRDefault="002335FA">
      <w:r>
        <w:t>The Relay UE may initiate the procedure when one of the following conditions is met:</w:t>
      </w:r>
    </w:p>
    <w:p w14:paraId="298B464E" w14:textId="18A7DC37" w:rsidR="00502FD0" w:rsidRDefault="002335FA">
      <w:pPr>
        <w:pStyle w:val="B1"/>
      </w:pPr>
      <w:r>
        <w:t>1&gt;</w:t>
      </w:r>
      <w:r>
        <w:tab/>
        <w:t xml:space="preserve">if the UE is acting as U2N Relay UE or </w:t>
      </w:r>
      <w:ins w:id="621" w:author="OPPO-Bingxue" w:date="2025-09-18T12:30:00Z">
        <w:r w:rsidR="00132496" w:rsidRPr="00A132B1">
          <w:rPr>
            <w:color w:val="7030A0"/>
            <w:u w:val="single"/>
            <w:lang w:val="en-US"/>
          </w:rPr>
          <w:t xml:space="preserve">[RIL]: </w:t>
        </w:r>
        <w:r w:rsidR="00132496">
          <w:rPr>
            <w:color w:val="7030A0"/>
            <w:u w:val="single"/>
            <w:lang w:val="en-US"/>
          </w:rPr>
          <w:t>O506</w:t>
        </w:r>
        <w:r w:rsidR="00132496" w:rsidRPr="00A132B1">
          <w:rPr>
            <w:color w:val="7030A0"/>
            <w:u w:val="single"/>
            <w:lang w:val="en-US"/>
          </w:rPr>
          <w:t xml:space="preserve">, </w:t>
        </w:r>
        <w:proofErr w:type="spellStart"/>
        <w:r w:rsidR="00132496" w:rsidRPr="00CD24BA">
          <w:rPr>
            <w:color w:val="7030A0"/>
            <w:u w:val="single"/>
            <w:lang w:val="en-US"/>
          </w:rPr>
          <w:t>SLRelay</w:t>
        </w:r>
        <w:proofErr w:type="spellEnd"/>
        <w:r w:rsidR="00132496">
          <w:t xml:space="preserve"> </w:t>
        </w:r>
      </w:ins>
      <w:r>
        <w:t>Last U2N Relay UE:</w:t>
      </w:r>
    </w:p>
    <w:p w14:paraId="5F14F1BB" w14:textId="77777777" w:rsidR="00502FD0" w:rsidRDefault="002335FA">
      <w:pPr>
        <w:pStyle w:val="B2"/>
      </w:pPr>
      <w:r>
        <w:t>2&gt;</w:t>
      </w:r>
      <w:r>
        <w:tab/>
        <w:t>upon Uu RLF as specified in 5.3.10;</w:t>
      </w:r>
    </w:p>
    <w:p w14:paraId="418A7324" w14:textId="77777777" w:rsidR="00502FD0" w:rsidRDefault="002335FA">
      <w:pPr>
        <w:pStyle w:val="B2"/>
      </w:pPr>
      <w:r>
        <w:t>2&gt;</w:t>
      </w:r>
      <w:r>
        <w:tab/>
        <w:t xml:space="preserve">upon </w:t>
      </w:r>
      <w:r>
        <w:rPr>
          <w:rFonts w:eastAsia="MS Mincho"/>
        </w:rPr>
        <w:t xml:space="preserve">reception of an </w:t>
      </w:r>
      <w:r>
        <w:rPr>
          <w:rFonts w:eastAsia="MS Mincho"/>
          <w:i/>
        </w:rPr>
        <w:t>RRCReconfiguration</w:t>
      </w:r>
      <w:r>
        <w:t xml:space="preserve"> including the </w:t>
      </w:r>
      <w:r>
        <w:rPr>
          <w:i/>
        </w:rPr>
        <w:t>reconfigurationWithSync</w:t>
      </w:r>
      <w:r>
        <w:t>;</w:t>
      </w:r>
    </w:p>
    <w:p w14:paraId="77700E9B" w14:textId="77777777" w:rsidR="00502FD0" w:rsidRDefault="002335FA">
      <w:pPr>
        <w:pStyle w:val="B2"/>
      </w:pPr>
      <w:r>
        <w:t>2&gt;</w:t>
      </w:r>
      <w:r>
        <w:tab/>
        <w:t>upon cell reselection;</w:t>
      </w:r>
    </w:p>
    <w:p w14:paraId="20ED4B0B" w14:textId="77777777" w:rsidR="00502FD0" w:rsidRDefault="002335FA">
      <w:pPr>
        <w:pStyle w:val="B2"/>
      </w:pPr>
      <w:r>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4A64ACDA" w14:textId="77777777" w:rsidR="00502FD0" w:rsidRDefault="002335FA">
      <w:pPr>
        <w:pStyle w:val="B1"/>
      </w:pPr>
      <w:r>
        <w:t>1&gt;</w:t>
      </w:r>
      <w:r>
        <w:tab/>
        <w:t>if the UE is acting as Intermediate U2N Relay UE:</w:t>
      </w:r>
    </w:p>
    <w:p w14:paraId="13480875" w14:textId="77777777" w:rsidR="00502FD0" w:rsidRDefault="002335FA">
      <w:pPr>
        <w:pStyle w:val="B2"/>
      </w:pPr>
      <w:r>
        <w:t>2&gt;</w:t>
      </w:r>
      <w:r>
        <w:tab/>
        <w:t>upon relay reselection;</w:t>
      </w:r>
    </w:p>
    <w:p w14:paraId="4D791B23" w14:textId="77777777" w:rsidR="00502FD0" w:rsidRDefault="002335FA">
      <w:pPr>
        <w:pStyle w:val="B2"/>
      </w:pPr>
      <w:r>
        <w:t>2&gt;</w:t>
      </w:r>
      <w:r>
        <w:tab/>
        <w:t>upon cell selection;</w:t>
      </w:r>
    </w:p>
    <w:p w14:paraId="3A12F51E" w14:textId="65331415" w:rsidR="00502FD0" w:rsidRDefault="002335FA">
      <w:pPr>
        <w:pStyle w:val="B2"/>
      </w:pPr>
      <w:r>
        <w:t>2&gt;</w:t>
      </w:r>
      <w:r>
        <w:tab/>
        <w:t>upon PC5 RLF</w:t>
      </w:r>
      <w:ins w:id="622" w:author="OPPO-Bingxue" w:date="2025-09-18T12:31:00Z">
        <w:r w:rsidR="00132496">
          <w:t xml:space="preserve"> </w:t>
        </w:r>
        <w:r w:rsidR="00132496" w:rsidRPr="00A132B1">
          <w:rPr>
            <w:color w:val="7030A0"/>
            <w:u w:val="single"/>
            <w:lang w:val="en-US"/>
          </w:rPr>
          <w:t xml:space="preserve">[RIL]: </w:t>
        </w:r>
        <w:r w:rsidR="00132496">
          <w:rPr>
            <w:color w:val="7030A0"/>
            <w:u w:val="single"/>
            <w:lang w:val="en-US"/>
          </w:rPr>
          <w:t>O507</w:t>
        </w:r>
        <w:r w:rsidR="00132496" w:rsidRPr="00A132B1">
          <w:rPr>
            <w:color w:val="7030A0"/>
            <w:u w:val="single"/>
            <w:lang w:val="en-US"/>
          </w:rPr>
          <w:t xml:space="preserve">, </w:t>
        </w:r>
        <w:proofErr w:type="spellStart"/>
        <w:r w:rsidR="00132496" w:rsidRPr="00CD24BA">
          <w:rPr>
            <w:color w:val="7030A0"/>
            <w:u w:val="single"/>
            <w:lang w:val="en-US"/>
          </w:rPr>
          <w:t>SLRelay</w:t>
        </w:r>
      </w:ins>
      <w:proofErr w:type="spellEnd"/>
      <w:r>
        <w:t xml:space="preserve"> with its parent relay UE;</w:t>
      </w:r>
    </w:p>
    <w:p w14:paraId="04524CDB" w14:textId="77777777" w:rsidR="00502FD0" w:rsidRDefault="002335FA">
      <w:pPr>
        <w:pStyle w:val="B2"/>
      </w:pPr>
      <w:r>
        <w:t>2&gt;</w:t>
      </w:r>
      <w:r>
        <w:tab/>
        <w:t xml:space="preserve">upon </w:t>
      </w:r>
      <w:r>
        <w:rPr>
          <w:rFonts w:eastAsia="MS Mincho"/>
        </w:rPr>
        <w:t xml:space="preserve">reception of an </w:t>
      </w:r>
      <w:r>
        <w:rPr>
          <w:rFonts w:eastAsia="MS Mincho"/>
          <w:i/>
        </w:rPr>
        <w:t>RRCReconfiguration</w:t>
      </w:r>
      <w:r>
        <w:t xml:space="preserve"> including the </w:t>
      </w:r>
      <w:r>
        <w:rPr>
          <w:i/>
        </w:rPr>
        <w:t>reconfigurationWithSync</w:t>
      </w:r>
      <w:r>
        <w:t>;</w:t>
      </w:r>
    </w:p>
    <w:p w14:paraId="645B0F93" w14:textId="0A8F859A" w:rsidR="00502FD0" w:rsidRDefault="002335FA">
      <w:pPr>
        <w:pStyle w:val="B2"/>
      </w:pPr>
      <w:r>
        <w:lastRenderedPageBreak/>
        <w:t>2&gt;</w:t>
      </w:r>
      <w:r>
        <w:tab/>
        <w:t xml:space="preserve">upon </w:t>
      </w:r>
      <w:r>
        <w:rPr>
          <w:rFonts w:eastAsia="MS Mincho"/>
        </w:rPr>
        <w:t xml:space="preserve">reception of an </w:t>
      </w:r>
      <w:proofErr w:type="spellStart"/>
      <w:r>
        <w:rPr>
          <w:rFonts w:eastAsia="MS Mincho"/>
          <w:i/>
        </w:rPr>
        <w:t>NotificationMessageSidelink</w:t>
      </w:r>
      <w:proofErr w:type="spellEnd"/>
      <w:r>
        <w:t xml:space="preserve"> from the parent </w:t>
      </w:r>
      <w:ins w:id="623" w:author="Xiaomi (Shuai)" w:date="2025-09-18T19:46:00Z">
        <w:r w:rsidR="00470D63" w:rsidRPr="00470D63">
          <w:t>[RIL]: X50</w:t>
        </w:r>
        <w:r w:rsidR="00470D63">
          <w:t>4</w:t>
        </w:r>
        <w:r w:rsidR="00470D63" w:rsidRPr="00470D63">
          <w:t xml:space="preserve">, </w:t>
        </w:r>
        <w:proofErr w:type="spellStart"/>
        <w:r w:rsidR="00470D63" w:rsidRPr="00470D63">
          <w:t>SLRelay</w:t>
        </w:r>
        <w:proofErr w:type="spellEnd"/>
        <w:r w:rsidR="00470D63" w:rsidRPr="00470D63">
          <w:t xml:space="preserve"> </w:t>
        </w:r>
      </w:ins>
      <w:ins w:id="624" w:author="OPPO-Bingxue" w:date="2025-09-18T12:31:00Z">
        <w:r w:rsidR="00132496" w:rsidRPr="00A132B1">
          <w:rPr>
            <w:color w:val="7030A0"/>
            <w:u w:val="single"/>
            <w:lang w:val="en-US"/>
          </w:rPr>
          <w:t xml:space="preserve">[RIL]: </w:t>
        </w:r>
        <w:r w:rsidR="00132496">
          <w:rPr>
            <w:color w:val="7030A0"/>
            <w:u w:val="single"/>
            <w:lang w:val="en-US"/>
          </w:rPr>
          <w:t>O507</w:t>
        </w:r>
        <w:r w:rsidR="00132496" w:rsidRPr="00A132B1">
          <w:rPr>
            <w:color w:val="7030A0"/>
            <w:u w:val="single"/>
            <w:lang w:val="en-US"/>
          </w:rPr>
          <w:t xml:space="preserve">, </w:t>
        </w:r>
        <w:proofErr w:type="spellStart"/>
        <w:r w:rsidR="00132496" w:rsidRPr="00CD24BA">
          <w:rPr>
            <w:color w:val="7030A0"/>
            <w:u w:val="single"/>
            <w:lang w:val="en-US"/>
          </w:rPr>
          <w:t>SLRelay</w:t>
        </w:r>
        <w:proofErr w:type="spellEnd"/>
        <w:r w:rsidR="00132496">
          <w:t xml:space="preserve"> </w:t>
        </w:r>
      </w:ins>
      <w:r>
        <w:t>while in RRC_CONNECTED;</w:t>
      </w:r>
    </w:p>
    <w:p w14:paraId="14716614" w14:textId="77777777" w:rsidR="00502FD0" w:rsidRDefault="002335FA">
      <w:pPr>
        <w:pStyle w:val="B1"/>
      </w:pPr>
      <w:r>
        <w:t>1&gt;</w:t>
      </w:r>
      <w:r>
        <w:tab/>
        <w:t>if the UE is acting as L2 U2U Relay UE:</w:t>
      </w:r>
    </w:p>
    <w:p w14:paraId="5D65C16A" w14:textId="77777777" w:rsidR="00502FD0" w:rsidRDefault="002335FA">
      <w:pPr>
        <w:pStyle w:val="B2"/>
      </w:pPr>
      <w:r>
        <w:t>2&gt;</w:t>
      </w:r>
      <w:r>
        <w:tab/>
        <w:t>upon detection of PC5 RLF for the hop between the L2 U2U Relay UE and L2 U2U Remote UE as specified in 5.8.9.3;</w:t>
      </w:r>
    </w:p>
    <w:p w14:paraId="23B9E989" w14:textId="77777777" w:rsidR="00502FD0" w:rsidRDefault="002335FA">
      <w:pPr>
        <w:pStyle w:val="B2"/>
      </w:pPr>
      <w:r>
        <w:t>2&gt;</w:t>
      </w:r>
      <w:r>
        <w:tab/>
        <w:t>upon PC5-RRC connection release for the per-hop link between the L2 U2U Relay UE and L2 U2U Remote UE as specified in 5.8.9.5;</w:t>
      </w:r>
    </w:p>
    <w:p w14:paraId="2E40E112" w14:textId="77777777" w:rsidR="00502FD0" w:rsidRDefault="002335FA">
      <w:pPr>
        <w:pStyle w:val="B1"/>
        <w:ind w:left="284" w:firstLine="0"/>
      </w:pPr>
      <w:r>
        <w:t>Note 1: The Notification Message may not be sent by an Intermediate U2N relay UE in RRC_IDLE or RRC_INACTIVE to its child UEs if the relay reselection or cell selection does not cause the change of the serving cell.</w:t>
      </w:r>
    </w:p>
    <w:p w14:paraId="0A074124" w14:textId="77777777" w:rsidR="00502FD0" w:rsidRDefault="00502FD0">
      <w:pPr>
        <w:pStyle w:val="B2"/>
      </w:pPr>
    </w:p>
    <w:p w14:paraId="535AAE23" w14:textId="77777777" w:rsidR="00502FD0" w:rsidRDefault="002335FA">
      <w:pPr>
        <w:pStyle w:val="50"/>
        <w:rPr>
          <w:rFonts w:eastAsia="MS Mincho"/>
        </w:rPr>
      </w:pPr>
      <w:bookmarkStart w:id="625" w:name="_Toc193445894"/>
      <w:bookmarkStart w:id="626" w:name="_Toc193462968"/>
      <w:bookmarkStart w:id="627" w:name="_Toc201295255"/>
      <w:bookmarkStart w:id="628" w:name="_Toc193451699"/>
      <w:r>
        <w:rPr>
          <w:rFonts w:eastAsia="MS Mincho"/>
        </w:rPr>
        <w:t>5.8.9.10.3</w:t>
      </w:r>
      <w:r>
        <w:rPr>
          <w:rFonts w:eastAsia="MS Mincho"/>
        </w:rPr>
        <w:tab/>
        <w:t xml:space="preserve">Actions related to transmission of </w:t>
      </w:r>
      <w:r>
        <w:rPr>
          <w:rFonts w:eastAsia="MS Mincho"/>
          <w:i/>
        </w:rPr>
        <w:t>NotificationMessageSidelink</w:t>
      </w:r>
      <w:r>
        <w:rPr>
          <w:rFonts w:eastAsia="MS Mincho"/>
        </w:rPr>
        <w:t xml:space="preserve"> message</w:t>
      </w:r>
      <w:bookmarkEnd w:id="625"/>
      <w:bookmarkEnd w:id="626"/>
      <w:bookmarkEnd w:id="627"/>
      <w:bookmarkEnd w:id="628"/>
    </w:p>
    <w:p w14:paraId="58D7470F" w14:textId="77777777" w:rsidR="00502FD0" w:rsidRDefault="002335FA">
      <w:r>
        <w:t>The Relay UE shall set the indication type as follows:</w:t>
      </w:r>
    </w:p>
    <w:p w14:paraId="55CDFC30" w14:textId="4EED0B87" w:rsidR="00502FD0" w:rsidRDefault="002335FA">
      <w:pPr>
        <w:pStyle w:val="B1"/>
      </w:pPr>
      <w:r>
        <w:t>1&gt;</w:t>
      </w:r>
      <w:r>
        <w:tab/>
        <w:t xml:space="preserve">if the UE is acting as U2N Relay UE </w:t>
      </w:r>
      <w:ins w:id="629" w:author="OPPO-Bingxue" w:date="2025-09-18T12:32:00Z">
        <w:r w:rsidR="00132496" w:rsidRPr="00A132B1">
          <w:rPr>
            <w:color w:val="7030A0"/>
            <w:u w:val="single"/>
            <w:lang w:val="en-US"/>
          </w:rPr>
          <w:t xml:space="preserve">[RIL]: </w:t>
        </w:r>
        <w:r w:rsidR="00132496">
          <w:rPr>
            <w:color w:val="7030A0"/>
            <w:u w:val="single"/>
            <w:lang w:val="en-US"/>
          </w:rPr>
          <w:t>O506</w:t>
        </w:r>
        <w:r w:rsidR="00132496" w:rsidRPr="00A132B1">
          <w:rPr>
            <w:color w:val="7030A0"/>
            <w:u w:val="single"/>
            <w:lang w:val="en-US"/>
          </w:rPr>
          <w:t xml:space="preserve">, </w:t>
        </w:r>
        <w:proofErr w:type="spellStart"/>
        <w:r w:rsidR="00132496" w:rsidRPr="00CD24BA">
          <w:rPr>
            <w:color w:val="7030A0"/>
            <w:u w:val="single"/>
            <w:lang w:val="en-US"/>
          </w:rPr>
          <w:t>SLRelay</w:t>
        </w:r>
        <w:proofErr w:type="spellEnd"/>
        <w:r w:rsidR="00132496">
          <w:t xml:space="preserve"> </w:t>
        </w:r>
      </w:ins>
      <w:r>
        <w:t>or Last U2N Relay UE:</w:t>
      </w:r>
    </w:p>
    <w:p w14:paraId="5A50B34C" w14:textId="77777777" w:rsidR="00502FD0" w:rsidRDefault="002335FA">
      <w:pPr>
        <w:pStyle w:val="B2"/>
      </w:pPr>
      <w:r>
        <w:t>2&gt;</w:t>
      </w:r>
      <w:r>
        <w:tab/>
        <w:t xml:space="preserve">if the UE initiates transmission of the </w:t>
      </w:r>
      <w:r>
        <w:rPr>
          <w:rFonts w:eastAsia="MS Mincho"/>
          <w:i/>
        </w:rPr>
        <w:t>NotificationMessageSidelink</w:t>
      </w:r>
      <w:r>
        <w:t xml:space="preserve"> message due to Uu RLF:</w:t>
      </w:r>
    </w:p>
    <w:p w14:paraId="64FB6018" w14:textId="77777777" w:rsidR="00502FD0" w:rsidRDefault="002335FA">
      <w:pPr>
        <w:pStyle w:val="B3"/>
      </w:pPr>
      <w:r>
        <w:t>3&gt;</w:t>
      </w:r>
      <w:r>
        <w:tab/>
        <w:t xml:space="preserve">set the </w:t>
      </w:r>
      <w:r>
        <w:rPr>
          <w:i/>
          <w:iCs/>
        </w:rPr>
        <w:t>indicationType</w:t>
      </w:r>
      <w:r>
        <w:t xml:space="preserve"> as </w:t>
      </w:r>
      <w:r>
        <w:rPr>
          <w:i/>
          <w:iCs/>
        </w:rPr>
        <w:t>relayUE-Uu-RLF</w:t>
      </w:r>
      <w:r>
        <w:t>;</w:t>
      </w:r>
    </w:p>
    <w:p w14:paraId="1AA271BB" w14:textId="77777777" w:rsidR="00502FD0" w:rsidRDefault="002335FA">
      <w:pPr>
        <w:pStyle w:val="B2"/>
      </w:pPr>
      <w:r>
        <w:t>2&gt;</w:t>
      </w:r>
      <w:r>
        <w:tab/>
        <w:t xml:space="preserve">else if the UE initiates transmission of the </w:t>
      </w:r>
      <w:r>
        <w:rPr>
          <w:rFonts w:eastAsia="MS Mincho"/>
          <w:i/>
        </w:rPr>
        <w:t>NotificationMessageSidelink</w:t>
      </w:r>
      <w:r>
        <w:t xml:space="preserve"> message due to reconfiguration with sync:</w:t>
      </w:r>
    </w:p>
    <w:p w14:paraId="64F1D3D2" w14:textId="77777777" w:rsidR="00502FD0" w:rsidRDefault="002335FA">
      <w:pPr>
        <w:pStyle w:val="B3"/>
      </w:pPr>
      <w:r>
        <w:t>3&gt;</w:t>
      </w:r>
      <w:r>
        <w:tab/>
        <w:t xml:space="preserve">set the </w:t>
      </w:r>
      <w:r>
        <w:rPr>
          <w:i/>
          <w:iCs/>
        </w:rPr>
        <w:t>indicationType</w:t>
      </w:r>
      <w:r>
        <w:t xml:space="preserve"> as </w:t>
      </w:r>
      <w:r>
        <w:rPr>
          <w:i/>
          <w:iCs/>
        </w:rPr>
        <w:t>relayUE-HO</w:t>
      </w:r>
      <w:r>
        <w:t>;</w:t>
      </w:r>
    </w:p>
    <w:p w14:paraId="2C5804AB" w14:textId="77777777" w:rsidR="00502FD0" w:rsidRDefault="002335FA">
      <w:pPr>
        <w:pStyle w:val="B2"/>
      </w:pPr>
      <w:r>
        <w:t>2&gt;</w:t>
      </w:r>
      <w:r>
        <w:tab/>
        <w:t xml:space="preserve">else if the UE initiates transmission of the </w:t>
      </w:r>
      <w:r>
        <w:rPr>
          <w:rFonts w:eastAsia="MS Mincho"/>
          <w:i/>
        </w:rPr>
        <w:t>NotificationMessageSidelink</w:t>
      </w:r>
      <w:r>
        <w:t xml:space="preserve"> message due to cell reselection:</w:t>
      </w:r>
    </w:p>
    <w:p w14:paraId="47B7E4BE" w14:textId="77777777" w:rsidR="00502FD0" w:rsidRDefault="002335FA">
      <w:pPr>
        <w:pStyle w:val="B3"/>
      </w:pPr>
      <w:r>
        <w:t>3&gt;</w:t>
      </w:r>
      <w:r>
        <w:tab/>
        <w:t xml:space="preserve">set the </w:t>
      </w:r>
      <w:r>
        <w:rPr>
          <w:i/>
          <w:iCs/>
        </w:rPr>
        <w:t>indicationType</w:t>
      </w:r>
      <w:r>
        <w:t xml:space="preserve"> as</w:t>
      </w:r>
      <w:r>
        <w:rPr>
          <w:i/>
          <w:iCs/>
        </w:rPr>
        <w:t xml:space="preserve"> relayUE-CellReselection</w:t>
      </w:r>
      <w:r>
        <w:t>;</w:t>
      </w:r>
    </w:p>
    <w:p w14:paraId="74CF37F1" w14:textId="77777777" w:rsidR="00502FD0" w:rsidRDefault="002335FA">
      <w:pPr>
        <w:pStyle w:val="B2"/>
      </w:pPr>
      <w:r>
        <w:t>2&gt;</w:t>
      </w:r>
      <w:r>
        <w:tab/>
        <w:t xml:space="preserve">if the UE initiates transmission of the </w:t>
      </w:r>
      <w:r>
        <w:rPr>
          <w:rFonts w:eastAsia="MS Mincho"/>
          <w:i/>
        </w:rPr>
        <w:t>NotificationMessageSidelink</w:t>
      </w:r>
      <w:r>
        <w:t xml:space="preserve"> message due to Uu RRC connection establishment/Resume failure:</w:t>
      </w:r>
    </w:p>
    <w:p w14:paraId="4CA22078" w14:textId="77777777" w:rsidR="00502FD0" w:rsidRDefault="002335FA">
      <w:pPr>
        <w:pStyle w:val="B3"/>
      </w:pPr>
      <w:r>
        <w:t>3&gt;</w:t>
      </w:r>
      <w:r>
        <w:tab/>
        <w:t xml:space="preserve">set the </w:t>
      </w:r>
      <w:r>
        <w:rPr>
          <w:i/>
          <w:iCs/>
        </w:rPr>
        <w:t>indicationType</w:t>
      </w:r>
      <w:r>
        <w:t xml:space="preserve"> as </w:t>
      </w:r>
      <w:r>
        <w:rPr>
          <w:i/>
          <w:iCs/>
        </w:rPr>
        <w:t>relayUE-Uu-RRC-Failure</w:t>
      </w:r>
      <w:r>
        <w:t>;</w:t>
      </w:r>
    </w:p>
    <w:p w14:paraId="02C4889E" w14:textId="77777777" w:rsidR="00502FD0" w:rsidRDefault="002335FA">
      <w:pPr>
        <w:pStyle w:val="B1"/>
      </w:pPr>
      <w:r>
        <w:t>1&gt;</w:t>
      </w:r>
      <w:r>
        <w:tab/>
        <w:t>if the UE is acting as Intermediate U2N Relay UE:</w:t>
      </w:r>
    </w:p>
    <w:p w14:paraId="48B9D3E3" w14:textId="77777777" w:rsidR="00502FD0" w:rsidRDefault="002335FA">
      <w:pPr>
        <w:pStyle w:val="B2"/>
      </w:pPr>
      <w:r>
        <w:t>2&gt;</w:t>
      </w:r>
      <w:r>
        <w:tab/>
        <w:t xml:space="preserve">if the UE initiates transmission of the </w:t>
      </w:r>
      <w:r>
        <w:rPr>
          <w:rFonts w:eastAsia="MS Mincho"/>
          <w:i/>
        </w:rPr>
        <w:t>NotificationMessageSidelink</w:t>
      </w:r>
      <w:r>
        <w:t xml:space="preserve"> message due to relay reselection:</w:t>
      </w:r>
    </w:p>
    <w:p w14:paraId="1C02980A" w14:textId="77777777" w:rsidR="00502FD0" w:rsidRDefault="002335FA">
      <w:pPr>
        <w:pStyle w:val="B3"/>
      </w:pPr>
      <w:r>
        <w:t>3&gt;</w:t>
      </w:r>
      <w:r>
        <w:tab/>
        <w:t xml:space="preserve">set the </w:t>
      </w:r>
      <w:r>
        <w:rPr>
          <w:i/>
          <w:iCs/>
        </w:rPr>
        <w:t>indicationType</w:t>
      </w:r>
      <w:r>
        <w:t xml:space="preserve"> as</w:t>
      </w:r>
      <w:r>
        <w:rPr>
          <w:i/>
          <w:iCs/>
        </w:rPr>
        <w:t xml:space="preserve"> relayUE-RelayReselection</w:t>
      </w:r>
      <w:r>
        <w:t>;</w:t>
      </w:r>
    </w:p>
    <w:p w14:paraId="2A8F89AE" w14:textId="77777777" w:rsidR="00502FD0" w:rsidRDefault="002335FA">
      <w:pPr>
        <w:pStyle w:val="B2"/>
      </w:pPr>
      <w:r>
        <w:t>2&gt;</w:t>
      </w:r>
      <w:r>
        <w:tab/>
        <w:t xml:space="preserve">else if the UE initiates transmission of the </w:t>
      </w:r>
      <w:r>
        <w:rPr>
          <w:rFonts w:eastAsia="MS Mincho"/>
          <w:i/>
        </w:rPr>
        <w:t>NotificationMessageSidelink</w:t>
      </w:r>
      <w:r>
        <w:t xml:space="preserve"> message due to cell selection:</w:t>
      </w:r>
    </w:p>
    <w:p w14:paraId="5FA1AE14" w14:textId="77777777" w:rsidR="00502FD0" w:rsidRDefault="002335FA">
      <w:pPr>
        <w:pStyle w:val="B3"/>
      </w:pPr>
      <w:r>
        <w:t>3&gt;</w:t>
      </w:r>
      <w:r>
        <w:tab/>
        <w:t xml:space="preserve">set the </w:t>
      </w:r>
      <w:r>
        <w:rPr>
          <w:i/>
          <w:iCs/>
        </w:rPr>
        <w:t>indicationType</w:t>
      </w:r>
      <w:r>
        <w:t xml:space="preserve"> as</w:t>
      </w:r>
      <w:r>
        <w:rPr>
          <w:i/>
          <w:iCs/>
        </w:rPr>
        <w:t xml:space="preserve"> relayUE-CellSelection</w:t>
      </w:r>
      <w:r>
        <w:t>;</w:t>
      </w:r>
    </w:p>
    <w:p w14:paraId="58A0153F" w14:textId="6AA8D6F5" w:rsidR="00502FD0" w:rsidRDefault="002335FA">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PC5 RLF </w:t>
      </w:r>
      <w:ins w:id="630" w:author="OPPO-Bingxue" w:date="2025-09-18T12:32:00Z">
        <w:r w:rsidR="00132496" w:rsidRPr="00A132B1">
          <w:rPr>
            <w:color w:val="7030A0"/>
            <w:u w:val="single"/>
            <w:lang w:val="en-US"/>
          </w:rPr>
          <w:t xml:space="preserve">[RIL]: </w:t>
        </w:r>
        <w:r w:rsidR="00132496">
          <w:rPr>
            <w:color w:val="7030A0"/>
            <w:u w:val="single"/>
            <w:lang w:val="en-US"/>
          </w:rPr>
          <w:t>O507</w:t>
        </w:r>
        <w:r w:rsidR="00132496" w:rsidRPr="00A132B1">
          <w:rPr>
            <w:color w:val="7030A0"/>
            <w:u w:val="single"/>
            <w:lang w:val="en-US"/>
          </w:rPr>
          <w:t xml:space="preserve">, </w:t>
        </w:r>
        <w:proofErr w:type="spellStart"/>
        <w:r w:rsidR="00132496" w:rsidRPr="00CD24BA">
          <w:rPr>
            <w:color w:val="7030A0"/>
            <w:u w:val="single"/>
            <w:lang w:val="en-US"/>
          </w:rPr>
          <w:t>SLRelay</w:t>
        </w:r>
        <w:proofErr w:type="spellEnd"/>
        <w:r w:rsidR="00132496">
          <w:t xml:space="preserve"> </w:t>
        </w:r>
      </w:ins>
      <w:r>
        <w:t>with its parent Relay UE:</w:t>
      </w:r>
    </w:p>
    <w:p w14:paraId="105C05E1" w14:textId="77777777" w:rsidR="00502FD0" w:rsidRDefault="002335FA">
      <w:pPr>
        <w:pStyle w:val="B3"/>
      </w:pPr>
      <w:r>
        <w:t>3&gt;</w:t>
      </w:r>
      <w:r>
        <w:tab/>
        <w:t xml:space="preserve">set the </w:t>
      </w:r>
      <w:r>
        <w:rPr>
          <w:i/>
          <w:iCs/>
        </w:rPr>
        <w:t>indicationType</w:t>
      </w:r>
      <w:r>
        <w:t xml:space="preserve"> as </w:t>
      </w:r>
      <w:r>
        <w:rPr>
          <w:i/>
          <w:iCs/>
        </w:rPr>
        <w:t>relayUE-PC5-RLF</w:t>
      </w:r>
      <w:r>
        <w:t>;</w:t>
      </w:r>
    </w:p>
    <w:p w14:paraId="355A431C" w14:textId="77777777" w:rsidR="00502FD0" w:rsidRDefault="002335FA">
      <w:pPr>
        <w:pStyle w:val="B2"/>
      </w:pPr>
      <w:r>
        <w:t>2&gt;</w:t>
      </w:r>
      <w:r>
        <w:tab/>
        <w:t xml:space="preserve">else if the UE initiates transmission of the </w:t>
      </w:r>
      <w:r>
        <w:rPr>
          <w:rFonts w:eastAsia="MS Mincho"/>
          <w:i/>
        </w:rPr>
        <w:t>NotificationMessageSidelink</w:t>
      </w:r>
      <w:r>
        <w:t xml:space="preserve"> message due to reconfiguration with sync:</w:t>
      </w:r>
    </w:p>
    <w:p w14:paraId="62CD4FC1" w14:textId="77777777" w:rsidR="00502FD0" w:rsidRDefault="002335FA">
      <w:pPr>
        <w:pStyle w:val="B3"/>
      </w:pPr>
      <w:r>
        <w:t>3&gt;</w:t>
      </w:r>
      <w:r>
        <w:tab/>
        <w:t xml:space="preserve">set the </w:t>
      </w:r>
      <w:r>
        <w:rPr>
          <w:i/>
          <w:iCs/>
        </w:rPr>
        <w:t>indicationType</w:t>
      </w:r>
      <w:r>
        <w:t xml:space="preserve"> as </w:t>
      </w:r>
      <w:r>
        <w:rPr>
          <w:i/>
          <w:iCs/>
        </w:rPr>
        <w:t>relayUE-HO</w:t>
      </w:r>
      <w:r>
        <w:t>;</w:t>
      </w:r>
    </w:p>
    <w:p w14:paraId="79797CFF" w14:textId="77777777" w:rsidR="00502FD0" w:rsidRDefault="002335FA">
      <w:pPr>
        <w:pStyle w:val="B2"/>
      </w:pPr>
      <w:r>
        <w:t>2&gt;</w:t>
      </w:r>
      <w:r>
        <w:tab/>
        <w:t xml:space="preserve">else if the UE initiates transmission of the </w:t>
      </w:r>
      <w:r>
        <w:rPr>
          <w:rFonts w:eastAsia="MS Mincho"/>
          <w:i/>
        </w:rPr>
        <w:t>NotificationMessageSidelink</w:t>
      </w:r>
      <w:r>
        <w:t xml:space="preserve"> message upon reception of the </w:t>
      </w:r>
      <w:r>
        <w:rPr>
          <w:rFonts w:eastAsia="MS Mincho"/>
          <w:i/>
        </w:rPr>
        <w:t>NotificationMessageSidelink</w:t>
      </w:r>
      <w:r>
        <w:t xml:space="preserve"> message from the parent relay UE:</w:t>
      </w:r>
    </w:p>
    <w:p w14:paraId="44BD3354" w14:textId="77777777" w:rsidR="00502FD0" w:rsidRDefault="002335FA">
      <w:pPr>
        <w:pStyle w:val="B3"/>
      </w:pPr>
      <w:r>
        <w:t>3&gt;</w:t>
      </w:r>
      <w:r>
        <w:tab/>
        <w:t xml:space="preserve">set the </w:t>
      </w:r>
      <w:r>
        <w:rPr>
          <w:i/>
          <w:iCs/>
        </w:rPr>
        <w:t>indicationType</w:t>
      </w:r>
      <w:r>
        <w:t xml:space="preserve"> as received from the parent relay UE;</w:t>
      </w:r>
    </w:p>
    <w:p w14:paraId="2966FE8D" w14:textId="77777777" w:rsidR="00502FD0" w:rsidRDefault="002335FA">
      <w:pPr>
        <w:pStyle w:val="B2"/>
      </w:pPr>
      <w:r>
        <w:t>2&gt;</w:t>
      </w:r>
      <w:r>
        <w:tab/>
        <w:t xml:space="preserve">submit the </w:t>
      </w:r>
      <w:r>
        <w:rPr>
          <w:rFonts w:eastAsia="MS Mincho"/>
          <w:i/>
        </w:rPr>
        <w:t>NotificationMessageSidelink</w:t>
      </w:r>
      <w:r>
        <w:rPr>
          <w:i/>
        </w:rPr>
        <w:t xml:space="preserve"> </w:t>
      </w:r>
      <w:r>
        <w:t>message to lower layers for transmission.</w:t>
      </w:r>
    </w:p>
    <w:p w14:paraId="6F402350" w14:textId="77777777" w:rsidR="00502FD0" w:rsidRDefault="00502FD0">
      <w:pPr>
        <w:pStyle w:val="B1"/>
      </w:pPr>
    </w:p>
    <w:p w14:paraId="0A97A7D5" w14:textId="77777777" w:rsidR="00502FD0" w:rsidRDefault="002335FA">
      <w:pPr>
        <w:pStyle w:val="B1"/>
      </w:pPr>
      <w:r>
        <w:t>1&gt;</w:t>
      </w:r>
      <w:r>
        <w:tab/>
        <w:t>if the UE is acting as L2 U2U Relay UE:</w:t>
      </w:r>
    </w:p>
    <w:p w14:paraId="770E3BEA" w14:textId="77777777" w:rsidR="00502FD0" w:rsidRDefault="002335FA">
      <w:pPr>
        <w:pStyle w:val="B2"/>
      </w:pPr>
      <w:r>
        <w:t>2&gt;</w:t>
      </w:r>
      <w:r>
        <w:tab/>
        <w:t xml:space="preserve">if the UE initiates transmission of the </w:t>
      </w:r>
      <w:r>
        <w:rPr>
          <w:rFonts w:eastAsia="MS Mincho"/>
          <w:i/>
        </w:rPr>
        <w:t>NotificationMessageSidelink</w:t>
      </w:r>
      <w:r>
        <w:t xml:space="preserve"> message due to PC5 RLF with L2 U2U Remote UE; or</w:t>
      </w:r>
    </w:p>
    <w:p w14:paraId="781D8048" w14:textId="77777777" w:rsidR="00502FD0" w:rsidRDefault="002335FA">
      <w:pPr>
        <w:pStyle w:val="B2"/>
      </w:pPr>
      <w:r>
        <w:t>2&gt;</w:t>
      </w:r>
      <w:r>
        <w:tab/>
        <w:t xml:space="preserve">if the UE initiates transmission of the </w:t>
      </w:r>
      <w:r>
        <w:rPr>
          <w:rFonts w:eastAsia="MS Mincho"/>
          <w:i/>
        </w:rPr>
        <w:t>NotificationMessageSidelink</w:t>
      </w:r>
      <w:r>
        <w:t xml:space="preserve"> message due to PC5-RRC connection release for the per-hop link between the L2 U2U Relay UE and L2 U2U Remote UE:</w:t>
      </w:r>
    </w:p>
    <w:p w14:paraId="1ECF4929" w14:textId="77777777" w:rsidR="00502FD0" w:rsidRDefault="002335FA">
      <w:pPr>
        <w:pStyle w:val="B3"/>
      </w:pPr>
      <w:r>
        <w:t>3&gt;</w:t>
      </w:r>
      <w:r>
        <w:tab/>
        <w:t xml:space="preserve">set the </w:t>
      </w:r>
      <w:r>
        <w:rPr>
          <w:i/>
          <w:iCs/>
        </w:rPr>
        <w:t>sl-IndicationType</w:t>
      </w:r>
      <w:r>
        <w:t xml:space="preserve"> as </w:t>
      </w:r>
      <w:r>
        <w:rPr>
          <w:i/>
          <w:iCs/>
        </w:rPr>
        <w:t>relayUE-PC5-RLF</w:t>
      </w:r>
      <w:r>
        <w:t>;</w:t>
      </w:r>
    </w:p>
    <w:p w14:paraId="11367F3E" w14:textId="77777777" w:rsidR="00502FD0" w:rsidRDefault="002335FA">
      <w:pPr>
        <w:pStyle w:val="B3"/>
        <w:rPr>
          <w:rFonts w:eastAsia="MS Mincho"/>
        </w:rPr>
      </w:pPr>
      <w:r>
        <w:t>3&gt;</w:t>
      </w:r>
      <w:r>
        <w:tab/>
        <w:t xml:space="preserve">set the </w:t>
      </w:r>
      <w:r>
        <w:rPr>
          <w:i/>
          <w:iCs/>
        </w:rPr>
        <w:t>sl-DestinationIdentityRemoteUE</w:t>
      </w:r>
      <w:r>
        <w:t xml:space="preserve"> as the associated destination for L2 U2U Remote UE;</w:t>
      </w:r>
    </w:p>
    <w:p w14:paraId="72BC1CBA" w14:textId="77777777" w:rsidR="00502FD0" w:rsidRDefault="002335FA">
      <w:pPr>
        <w:pStyle w:val="B3"/>
      </w:pPr>
      <w:r>
        <w:rPr>
          <w:rFonts w:eastAsia="DengXian"/>
        </w:rPr>
        <w:t>3&gt;</w:t>
      </w:r>
      <w:r>
        <w:rPr>
          <w:rFonts w:eastAsia="DengXian"/>
        </w:rPr>
        <w:tab/>
      </w:r>
      <w:r>
        <w:t>submit the</w:t>
      </w:r>
      <w:r>
        <w:rPr>
          <w:i/>
          <w:iCs/>
        </w:rPr>
        <w:t xml:space="preserve"> NotificationMessageSidelink</w:t>
      </w:r>
      <w:r>
        <w:t xml:space="preserve"> message to lower layers for transmission</w:t>
      </w:r>
      <w:r>
        <w:rPr>
          <w:rFonts w:eastAsia="DengXian"/>
        </w:rPr>
        <w:t>;</w:t>
      </w:r>
    </w:p>
    <w:p w14:paraId="35A6F60B" w14:textId="77777777" w:rsidR="00502FD0" w:rsidRDefault="002335FA">
      <w:pPr>
        <w:pStyle w:val="50"/>
        <w:rPr>
          <w:rFonts w:eastAsia="MS Mincho"/>
        </w:rPr>
      </w:pPr>
      <w:bookmarkStart w:id="631" w:name="_Toc193462969"/>
      <w:bookmarkStart w:id="632" w:name="_Toc201295256"/>
      <w:bookmarkStart w:id="633" w:name="_Toc193445895"/>
      <w:bookmarkStart w:id="634" w:name="_Toc193451700"/>
      <w:r>
        <w:rPr>
          <w:rFonts w:eastAsia="MS Mincho"/>
        </w:rPr>
        <w:t>5.8.9.10.4</w:t>
      </w:r>
      <w:r>
        <w:rPr>
          <w:rFonts w:eastAsia="MS Mincho"/>
        </w:rPr>
        <w:tab/>
        <w:t xml:space="preserve">Actions related to reception of </w:t>
      </w:r>
      <w:r>
        <w:rPr>
          <w:rFonts w:eastAsia="MS Mincho"/>
          <w:i/>
        </w:rPr>
        <w:t>NotificationMessageSidelink</w:t>
      </w:r>
      <w:r>
        <w:rPr>
          <w:rFonts w:eastAsia="MS Mincho"/>
        </w:rPr>
        <w:t xml:space="preserve"> message</w:t>
      </w:r>
      <w:bookmarkEnd w:id="631"/>
      <w:bookmarkEnd w:id="632"/>
      <w:bookmarkEnd w:id="633"/>
      <w:bookmarkEnd w:id="634"/>
    </w:p>
    <w:p w14:paraId="6139E22E" w14:textId="4B69239A" w:rsidR="00502FD0" w:rsidRDefault="002335FA">
      <w:r>
        <w:t xml:space="preserve">Upon receiving the </w:t>
      </w:r>
      <w:proofErr w:type="spellStart"/>
      <w:r>
        <w:rPr>
          <w:rFonts w:eastAsia="MS Mincho"/>
          <w:i/>
        </w:rPr>
        <w:t>NotificationMessageSidelink</w:t>
      </w:r>
      <w:proofErr w:type="spellEnd"/>
      <w:ins w:id="635" w:author="Richard Kuo(郭豊旗)" w:date="2025-09-23T09:49:00Z">
        <w:r w:rsidR="007F0AFB" w:rsidRPr="002B05DE">
          <w:t xml:space="preserve"> </w:t>
        </w:r>
        <w:r w:rsidR="007F0AFB">
          <w:t xml:space="preserve">[RIL]: K005, </w:t>
        </w:r>
        <w:proofErr w:type="spellStart"/>
        <w:r w:rsidR="007F0AFB">
          <w:t>SLReply</w:t>
        </w:r>
      </w:ins>
      <w:proofErr w:type="spellEnd"/>
      <w:r>
        <w:rPr>
          <w:iCs/>
        </w:rPr>
        <w:t>, t</w:t>
      </w:r>
      <w:r>
        <w:t>he Remote UE shall:</w:t>
      </w:r>
    </w:p>
    <w:p w14:paraId="04A6E4EB" w14:textId="77777777" w:rsidR="00502FD0" w:rsidRDefault="002335FA">
      <w:pPr>
        <w:pStyle w:val="B1"/>
      </w:pPr>
      <w:r>
        <w:t>1&gt;</w:t>
      </w:r>
      <w:r>
        <w:tab/>
        <w:t>if the UE is acting as U2N Remote UE:</w:t>
      </w:r>
    </w:p>
    <w:p w14:paraId="11A8B58F" w14:textId="77777777" w:rsidR="00502FD0" w:rsidRDefault="002335FA">
      <w:pPr>
        <w:pStyle w:val="B2"/>
      </w:pPr>
      <w:r>
        <w:t>2&gt;</w:t>
      </w:r>
      <w:r>
        <w:tab/>
        <w:t xml:space="preserve">if the </w:t>
      </w:r>
      <w:r>
        <w:rPr>
          <w:rFonts w:eastAsia="MS Mincho"/>
          <w:i/>
        </w:rPr>
        <w:t>indicationType</w:t>
      </w:r>
      <w:r>
        <w:t xml:space="preserve"> is included:</w:t>
      </w:r>
    </w:p>
    <w:p w14:paraId="1049EC8B" w14:textId="77777777" w:rsidR="00502FD0" w:rsidRDefault="002335FA">
      <w:pPr>
        <w:pStyle w:val="B3"/>
      </w:pPr>
      <w:r>
        <w:t>3&gt;</w:t>
      </w:r>
      <w:r>
        <w:tab/>
        <w:t xml:space="preserve">if </w:t>
      </w:r>
      <w:r>
        <w:rPr>
          <w:iCs/>
        </w:rPr>
        <w:t>t</w:t>
      </w:r>
      <w:r>
        <w:t>he UE is L2 U2N Remote UE in RRC_CONNECTED:</w:t>
      </w:r>
    </w:p>
    <w:p w14:paraId="7F044FCF" w14:textId="77777777" w:rsidR="00502FD0" w:rsidRDefault="002335FA">
      <w:pPr>
        <w:pStyle w:val="B4"/>
      </w:pPr>
      <w:r>
        <w:rPr>
          <w:rFonts w:eastAsia="宋体"/>
        </w:rPr>
        <w:t>4&gt;</w:t>
      </w:r>
      <w:r>
        <w:rPr>
          <w:rFonts w:eastAsia="宋体"/>
        </w:rPr>
        <w:tab/>
        <w:t>if MP is configured and MCG transmission (i.e. direct path) is not suspended</w:t>
      </w:r>
      <w:r>
        <w:t>;</w:t>
      </w:r>
    </w:p>
    <w:p w14:paraId="6376A4B2" w14:textId="77777777" w:rsidR="00502FD0" w:rsidRDefault="002335FA">
      <w:pPr>
        <w:pStyle w:val="B5"/>
        <w:rPr>
          <w:rFonts w:eastAsia="宋体"/>
        </w:rPr>
      </w:pPr>
      <w:r>
        <w:rPr>
          <w:rFonts w:eastAsia="宋体"/>
        </w:rPr>
        <w:t>5&gt;</w:t>
      </w:r>
      <w:r>
        <w:rPr>
          <w:rFonts w:eastAsia="宋体"/>
        </w:rPr>
        <w:tab/>
        <w:t xml:space="preserve">if the </w:t>
      </w:r>
      <w:r>
        <w:rPr>
          <w:rFonts w:eastAsia="宋体"/>
          <w:i/>
          <w:iCs/>
        </w:rPr>
        <w:t>indicationType</w:t>
      </w:r>
      <w:r>
        <w:rPr>
          <w:rFonts w:eastAsia="宋体"/>
        </w:rPr>
        <w:t xml:space="preserve"> is </w:t>
      </w:r>
      <w:r>
        <w:rPr>
          <w:rFonts w:eastAsia="宋体"/>
          <w:i/>
          <w:iCs/>
        </w:rPr>
        <w:t>relayUE-HO</w:t>
      </w:r>
      <w:r>
        <w:rPr>
          <w:rFonts w:eastAsia="宋体"/>
        </w:rPr>
        <w:t>;</w:t>
      </w:r>
    </w:p>
    <w:p w14:paraId="59991B1A" w14:textId="77777777" w:rsidR="00502FD0" w:rsidRDefault="002335FA">
      <w:pPr>
        <w:pStyle w:val="B6"/>
        <w:rPr>
          <w:rFonts w:eastAsia="宋体"/>
        </w:rPr>
      </w:pPr>
      <w:r>
        <w:rPr>
          <w:rFonts w:eastAsia="宋体"/>
        </w:rPr>
        <w:t>6&gt;</w:t>
      </w:r>
      <w:r>
        <w:rPr>
          <w:rFonts w:eastAsia="宋体"/>
        </w:rPr>
        <w:tab/>
        <w:t>suspend indirect path transmission;</w:t>
      </w:r>
    </w:p>
    <w:p w14:paraId="61B19780" w14:textId="77777777" w:rsidR="00502FD0" w:rsidRDefault="002335FA">
      <w:pPr>
        <w:pStyle w:val="B5"/>
        <w:rPr>
          <w:rFonts w:eastAsia="宋体"/>
        </w:rPr>
      </w:pPr>
      <w:r>
        <w:rPr>
          <w:rFonts w:eastAsia="宋体"/>
        </w:rPr>
        <w:t>5&gt;</w:t>
      </w:r>
      <w:r>
        <w:rPr>
          <w:rFonts w:eastAsia="宋体"/>
        </w:rPr>
        <w:tab/>
        <w:t>else:</w:t>
      </w:r>
    </w:p>
    <w:p w14:paraId="750DE848" w14:textId="77777777" w:rsidR="00502FD0" w:rsidRDefault="002335FA">
      <w:pPr>
        <w:pStyle w:val="B6"/>
      </w:pPr>
      <w:r>
        <w:rPr>
          <w:rFonts w:eastAsia="宋体"/>
        </w:rPr>
        <w:t>6&gt;</w:t>
      </w:r>
      <w:r>
        <w:rPr>
          <w:rFonts w:eastAsia="宋体"/>
        </w:rPr>
        <w:tab/>
        <w:t>initiate the indirect path failure information procedure as specified in 5.7.3c to report indirect path failure;</w:t>
      </w:r>
    </w:p>
    <w:p w14:paraId="319509BE" w14:textId="77777777" w:rsidR="00502FD0" w:rsidRDefault="002335FA">
      <w:pPr>
        <w:pStyle w:val="B4"/>
      </w:pPr>
      <w:r>
        <w:t>4&gt;</w:t>
      </w:r>
      <w:r>
        <w:tab/>
        <w:t>else if T301 is not running, initiate the RRC connection re-establishment procedure as specified in 5.3.7;</w:t>
      </w:r>
    </w:p>
    <w:p w14:paraId="3DA393F7" w14:textId="77777777" w:rsidR="00502FD0" w:rsidRDefault="002335FA">
      <w:pPr>
        <w:pStyle w:val="B3"/>
      </w:pPr>
      <w:r>
        <w:t>3&gt;</w:t>
      </w:r>
      <w:r>
        <w:tab/>
        <w:t>else (</w:t>
      </w:r>
      <w:r>
        <w:rPr>
          <w:iCs/>
        </w:rPr>
        <w:t>t</w:t>
      </w:r>
      <w:r>
        <w:t>he UE is L3 U2N Remote UE, or L2 U2N Remote UE or child UE in RRC_IDLE or RRC_INACTIVE):</w:t>
      </w:r>
    </w:p>
    <w:p w14:paraId="477051AF" w14:textId="77777777" w:rsidR="00502FD0" w:rsidRDefault="002335FA">
      <w:pPr>
        <w:pStyle w:val="B4"/>
      </w:pPr>
      <w:r>
        <w:t>4&gt;</w:t>
      </w:r>
      <w:r>
        <w:tab/>
        <w:t xml:space="preserve">if the PC5-RRC connection with the U2N Relay UE or with the </w:t>
      </w:r>
      <w:r>
        <w:rPr>
          <w:rFonts w:eastAsia="宋体"/>
        </w:rPr>
        <w:t>U2N</w:t>
      </w:r>
      <w:r>
        <w:t xml:space="preserve"> Parent Relay UE is determined to be released:</w:t>
      </w:r>
    </w:p>
    <w:p w14:paraId="3AFA7014" w14:textId="77777777" w:rsidR="00502FD0" w:rsidRDefault="002335FA">
      <w:pPr>
        <w:pStyle w:val="B5"/>
      </w:pPr>
      <w:r>
        <w:t>5&gt;</w:t>
      </w:r>
      <w:r>
        <w:tab/>
        <w:t>indicate upper layers to trigger PC5 unicast link release;</w:t>
      </w:r>
    </w:p>
    <w:p w14:paraId="34AA9060" w14:textId="77777777" w:rsidR="00502FD0" w:rsidRDefault="002335FA">
      <w:pPr>
        <w:pStyle w:val="B4"/>
      </w:pPr>
      <w:r>
        <w:t>4&gt;</w:t>
      </w:r>
      <w:r>
        <w:tab/>
        <w:t>else</w:t>
      </w:r>
      <w:r>
        <w:rPr>
          <w:rFonts w:eastAsia="宋体"/>
          <w:lang w:eastAsia="en-US"/>
        </w:rPr>
        <w:t xml:space="preserve"> (i.e., maintain the PC5 RRC connection)</w:t>
      </w:r>
      <w:r>
        <w:t>:</w:t>
      </w:r>
    </w:p>
    <w:p w14:paraId="0E7175F0" w14:textId="77777777" w:rsidR="00502FD0" w:rsidRDefault="002335FA">
      <w:pPr>
        <w:pStyle w:val="B5"/>
      </w:pPr>
      <w:r>
        <w:t>5&gt;</w:t>
      </w:r>
      <w:r>
        <w:tab/>
        <w:t xml:space="preserve">if the UE is L2 U2N Remote UE or child UE and the </w:t>
      </w:r>
      <w:r>
        <w:rPr>
          <w:i/>
          <w:iCs/>
        </w:rPr>
        <w:t>indicationType</w:t>
      </w:r>
      <w:r>
        <w:t xml:space="preserve"> is </w:t>
      </w:r>
      <w:r>
        <w:rPr>
          <w:i/>
          <w:iCs/>
        </w:rPr>
        <w:t>relayUE-HO</w:t>
      </w:r>
      <w:r>
        <w:t xml:space="preserve"> or </w:t>
      </w:r>
      <w:r>
        <w:rPr>
          <w:i/>
          <w:iCs/>
        </w:rPr>
        <w:t>relayUE-CellReselection</w:t>
      </w:r>
      <w:r>
        <w:t>:</w:t>
      </w:r>
    </w:p>
    <w:p w14:paraId="31C64178" w14:textId="77777777" w:rsidR="00502FD0" w:rsidRDefault="002335FA">
      <w:pPr>
        <w:pStyle w:val="B6"/>
      </w:pPr>
      <w:r>
        <w:t>6&gt;</w:t>
      </w:r>
      <w:r>
        <w:tab/>
        <w:t>consider cell re-selection occurs;</w:t>
      </w:r>
    </w:p>
    <w:p w14:paraId="1DCA64CC" w14:textId="77777777" w:rsidR="00502FD0" w:rsidRDefault="002335FA">
      <w:pPr>
        <w:pStyle w:val="NO"/>
      </w:pPr>
      <w:r>
        <w:t>NOTE 1:</w:t>
      </w:r>
      <w:r>
        <w:tab/>
        <w:t>For L3 U2N Remote UE, or L2 U2N Remote UE in RRC_IDLE or RRC_INACTIVE, it is up to Remote UE implementation whether to release or keep the PC5 unicast link.</w:t>
      </w:r>
    </w:p>
    <w:p w14:paraId="7889B588" w14:textId="77777777" w:rsidR="00502FD0" w:rsidRDefault="002335FA">
      <w:pPr>
        <w:pStyle w:val="NO"/>
      </w:pPr>
      <w:r>
        <w:t>NOTE 2:</w:t>
      </w:r>
      <w:r>
        <w:tab/>
      </w:r>
      <w:bookmarkStart w:id="636" w:name="_Hlk116982865"/>
      <w:r>
        <w:t xml:space="preserve">The L2 U2N Remote UE may ignore the </w:t>
      </w:r>
      <w:r>
        <w:rPr>
          <w:i/>
        </w:rPr>
        <w:t>NotificationMessageSidelink</w:t>
      </w:r>
      <w:r>
        <w:t xml:space="preserve"> if it does not release the PC5 unicast link in source side yet during an indirect-to-direct path switch, i.e. T304 is running.</w:t>
      </w:r>
      <w:bookmarkEnd w:id="636"/>
    </w:p>
    <w:p w14:paraId="560610ED" w14:textId="77777777" w:rsidR="00502FD0" w:rsidRDefault="002335FA">
      <w:pPr>
        <w:pStyle w:val="B1"/>
      </w:pPr>
      <w:r>
        <w:t>1&gt;</w:t>
      </w:r>
      <w:r>
        <w:tab/>
        <w:t>if the UE is acting as L2 U2U Remote UE:</w:t>
      </w:r>
    </w:p>
    <w:p w14:paraId="41C42AF1" w14:textId="77777777" w:rsidR="00502FD0" w:rsidRDefault="002335FA">
      <w:pPr>
        <w:pStyle w:val="B2"/>
        <w:rPr>
          <w:rFonts w:eastAsia="宋体"/>
        </w:rPr>
      </w:pPr>
      <w:r>
        <w:rPr>
          <w:rFonts w:eastAsia="宋体"/>
        </w:rPr>
        <w:t>2&gt;</w:t>
      </w:r>
      <w:r>
        <w:rPr>
          <w:rFonts w:eastAsia="宋体"/>
        </w:rPr>
        <w:tab/>
      </w:r>
      <w:r>
        <w:t xml:space="preserve">if </w:t>
      </w:r>
      <w:r>
        <w:rPr>
          <w:i/>
          <w:iCs/>
        </w:rPr>
        <w:t>sl-IndicationType</w:t>
      </w:r>
      <w:r>
        <w:t xml:space="preserve"> is </w:t>
      </w:r>
      <w:r>
        <w:rPr>
          <w:i/>
          <w:iCs/>
        </w:rPr>
        <w:t>relayUE-PC5-RLF</w:t>
      </w:r>
      <w:r>
        <w:t>:</w:t>
      </w:r>
    </w:p>
    <w:p w14:paraId="1DB02709" w14:textId="77777777" w:rsidR="00502FD0" w:rsidRDefault="002335FA">
      <w:pPr>
        <w:pStyle w:val="B3"/>
        <w:rPr>
          <w:rFonts w:eastAsia="宋体"/>
        </w:rPr>
      </w:pPr>
      <w:r>
        <w:t>3&gt;</w:t>
      </w:r>
      <w:r>
        <w:tab/>
      </w:r>
      <w:r>
        <w:rPr>
          <w:rFonts w:eastAsia="宋体"/>
        </w:rPr>
        <w:t xml:space="preserve">indicate PC5 RLF received from </w:t>
      </w:r>
      <w:r>
        <w:t xml:space="preserve">L2 </w:t>
      </w:r>
      <w:r>
        <w:rPr>
          <w:rFonts w:eastAsia="宋体"/>
        </w:rPr>
        <w:t xml:space="preserve">U2U Relay UE to the upper layers for the indicated L2 U2U Remote UE based on the received </w:t>
      </w:r>
      <w:r>
        <w:rPr>
          <w:rFonts w:eastAsia="宋体"/>
          <w:i/>
          <w:iCs/>
        </w:rPr>
        <w:t>sl-DestinationIdentityRemoteUE</w:t>
      </w:r>
      <w:r>
        <w:rPr>
          <w:rFonts w:eastAsia="宋体"/>
        </w:rPr>
        <w:t>;</w:t>
      </w:r>
    </w:p>
    <w:p w14:paraId="09D642B0" w14:textId="77777777" w:rsidR="00502FD0" w:rsidRDefault="002335FA">
      <w:pPr>
        <w:pStyle w:val="B3"/>
      </w:pPr>
      <w:r>
        <w:rPr>
          <w:lang w:eastAsia="ko-KR"/>
        </w:rPr>
        <w:lastRenderedPageBreak/>
        <w:t>3&gt;</w:t>
      </w:r>
      <w:r>
        <w:rPr>
          <w:lang w:eastAsia="ko-KR"/>
        </w:rPr>
        <w:tab/>
        <w:t xml:space="preserve">consider the end-to-end PC5 connection failure for the end-to-end PC5 connection(s) over the per-hop PC5 link between the L2 U2U Relay UE and the </w:t>
      </w:r>
      <w:r>
        <w:t xml:space="preserve">L2 U2U Remote UE identified by </w:t>
      </w:r>
      <w:r>
        <w:rPr>
          <w:i/>
          <w:iCs/>
        </w:rPr>
        <w:t>sl-DestinationIdentityRemoteUE</w:t>
      </w:r>
      <w:r>
        <w:rPr>
          <w:lang w:eastAsia="ko-KR"/>
        </w:rPr>
        <w:t>;</w:t>
      </w:r>
    </w:p>
    <w:p w14:paraId="7BC9192C" w14:textId="77777777" w:rsidR="00502FD0" w:rsidRDefault="002335FA">
      <w:pPr>
        <w:pStyle w:val="B3"/>
        <w:rPr>
          <w:rFonts w:eastAsia="MS Mincho"/>
        </w:rPr>
      </w:pPr>
      <w:r>
        <w:t>3&gt;</w:t>
      </w:r>
      <w:r>
        <w:tab/>
        <w:t xml:space="preserve">perform </w:t>
      </w:r>
      <w:r>
        <w:rPr>
          <w:lang w:eastAsia="ko-KR"/>
        </w:rPr>
        <w:t>the end-to-end PC5 connection failure</w:t>
      </w:r>
      <w:r>
        <w:t xml:space="preserve"> related actions as specified in 5.8.9.3a;</w:t>
      </w:r>
    </w:p>
    <w:p w14:paraId="6CD7B8E0" w14:textId="77777777" w:rsidR="00502FD0" w:rsidRDefault="002335FA">
      <w:pPr>
        <w:pStyle w:val="NO"/>
      </w:pPr>
      <w:r>
        <w:t>NOTE 3:</w:t>
      </w:r>
      <w:r>
        <w:tab/>
        <w:t>It is up to the upper layers on whether to trigger U2U Relay reselection and whether to keep or release the PC5 link with the U2U Relay UE after the PC5 RLF indication received from U2U Relay UE.</w:t>
      </w:r>
    </w:p>
    <w:p w14:paraId="2ADC4803" w14:textId="77777777" w:rsidR="00502FD0" w:rsidRDefault="002335FA">
      <w:pPr>
        <w:pStyle w:val="NO"/>
        <w:ind w:left="851"/>
      </w:pPr>
      <w:r>
        <w:t>=================================NEXT CHANGE=======================================</w:t>
      </w:r>
    </w:p>
    <w:p w14:paraId="5FC35E73" w14:textId="77777777" w:rsidR="00502FD0" w:rsidRDefault="00502FD0">
      <w:pPr>
        <w:pStyle w:val="NO"/>
      </w:pPr>
    </w:p>
    <w:p w14:paraId="650B46EE" w14:textId="77777777" w:rsidR="00502FD0" w:rsidRDefault="002335FA">
      <w:pPr>
        <w:pStyle w:val="30"/>
      </w:pPr>
      <w:bookmarkStart w:id="637" w:name="_Toc193451728"/>
      <w:bookmarkStart w:id="638" w:name="_Toc193462997"/>
      <w:bookmarkStart w:id="639" w:name="_Toc201295284"/>
      <w:bookmarkStart w:id="640" w:name="_Toc193445923"/>
      <w:bookmarkEnd w:id="563"/>
      <w:r>
        <w:t>5.8.13</w:t>
      </w:r>
      <w:r>
        <w:tab/>
        <w:t>NR sidelink discovery</w:t>
      </w:r>
      <w:bookmarkEnd w:id="637"/>
      <w:bookmarkEnd w:id="638"/>
      <w:bookmarkEnd w:id="639"/>
      <w:bookmarkEnd w:id="640"/>
    </w:p>
    <w:p w14:paraId="7CACFA8A" w14:textId="77777777" w:rsidR="00502FD0" w:rsidRDefault="002335FA">
      <w:pPr>
        <w:pStyle w:val="40"/>
      </w:pPr>
      <w:bookmarkStart w:id="641" w:name="_Toc193462998"/>
      <w:bookmarkStart w:id="642" w:name="_Toc193451729"/>
      <w:bookmarkStart w:id="643" w:name="_Toc193445924"/>
      <w:bookmarkStart w:id="644" w:name="_Toc201295285"/>
      <w:r>
        <w:t>5.8.13.1</w:t>
      </w:r>
      <w:r>
        <w:tab/>
        <w:t>General</w:t>
      </w:r>
      <w:bookmarkEnd w:id="641"/>
      <w:bookmarkEnd w:id="642"/>
      <w:bookmarkEnd w:id="643"/>
      <w:bookmarkEnd w:id="644"/>
    </w:p>
    <w:p w14:paraId="1314776C" w14:textId="77777777" w:rsidR="00502FD0" w:rsidRDefault="002335FA">
      <w:r>
        <w:t xml:space="preserve">The purpose of this procedure is to perform </w:t>
      </w:r>
      <w:r>
        <w:rPr>
          <w:rFonts w:eastAsia="宋体"/>
        </w:rPr>
        <w:t xml:space="preserve">NR </w:t>
      </w:r>
      <w:r>
        <w:t>sidelink discovery as specified in TS 23.304 [65].</w:t>
      </w:r>
    </w:p>
    <w:p w14:paraId="1336244F" w14:textId="77777777" w:rsidR="00502FD0" w:rsidRDefault="002335FA">
      <w:pPr>
        <w:pStyle w:val="40"/>
      </w:pPr>
      <w:bookmarkStart w:id="645" w:name="_Toc201295286"/>
      <w:bookmarkStart w:id="646" w:name="_Toc193451730"/>
      <w:bookmarkStart w:id="647" w:name="_Toc193445925"/>
      <w:bookmarkStart w:id="648" w:name="_Toc193462999"/>
      <w:r>
        <w:t>5.8.13.2</w:t>
      </w:r>
      <w:r>
        <w:tab/>
      </w:r>
      <w:r>
        <w:rPr>
          <w:rFonts w:eastAsia="宋体"/>
        </w:rPr>
        <w:t xml:space="preserve">NR </w:t>
      </w:r>
      <w:r>
        <w:t>sidelink discovery monitoring</w:t>
      </w:r>
      <w:bookmarkEnd w:id="645"/>
      <w:bookmarkEnd w:id="646"/>
      <w:bookmarkEnd w:id="647"/>
      <w:bookmarkEnd w:id="648"/>
    </w:p>
    <w:p w14:paraId="1F1B9569" w14:textId="77777777" w:rsidR="00502FD0" w:rsidRDefault="002335FA">
      <w:r>
        <w:t xml:space="preserve">A UE capable of </w:t>
      </w:r>
      <w:r>
        <w:rPr>
          <w:rFonts w:eastAsia="宋体"/>
        </w:rPr>
        <w:t xml:space="preserve">NR </w:t>
      </w:r>
      <w:r>
        <w:t>sidelink discovery that is configured by upper layers to monitor NR sidelink discovery messages shall:</w:t>
      </w:r>
    </w:p>
    <w:p w14:paraId="003FA528" w14:textId="77777777" w:rsidR="00502FD0" w:rsidRDefault="002335FA">
      <w:pPr>
        <w:pStyle w:val="B1"/>
      </w:pPr>
      <w:r>
        <w:t>1&gt;</w:t>
      </w:r>
      <w:r>
        <w:tab/>
        <w:t xml:space="preserve">if the frequency used for NR sidelink discovery is included in </w:t>
      </w:r>
      <w:r>
        <w:rPr>
          <w:i/>
        </w:rPr>
        <w:t xml:space="preserve">sl-FreqInfoToAddModList </w:t>
      </w:r>
      <w:r>
        <w:t xml:space="preserve">in </w:t>
      </w:r>
      <w:r>
        <w:rPr>
          <w:i/>
        </w:rPr>
        <w:t>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 xml:space="preserve">in </w:t>
      </w:r>
      <w:r>
        <w:rPr>
          <w:i/>
        </w:rPr>
        <w:t>sl-FreqInfoList</w:t>
      </w:r>
      <w:r>
        <w:t xml:space="preserve"> included in </w:t>
      </w:r>
      <w:r>
        <w:rPr>
          <w:i/>
        </w:rPr>
        <w:t>SIB12</w:t>
      </w:r>
      <w:r>
        <w:t xml:space="preserve"> and </w:t>
      </w:r>
      <w:r>
        <w:rPr>
          <w:i/>
        </w:rPr>
        <w:t>sl-DiscConfigCommon</w:t>
      </w:r>
      <w:r>
        <w:t xml:space="preserve"> is included in </w:t>
      </w:r>
      <w:r>
        <w:rPr>
          <w:i/>
        </w:rPr>
        <w:t>SIB12</w:t>
      </w:r>
      <w:r>
        <w:t>:</w:t>
      </w:r>
    </w:p>
    <w:p w14:paraId="24AF9200" w14:textId="77777777" w:rsidR="00502FD0" w:rsidRDefault="002335FA">
      <w:pPr>
        <w:pStyle w:val="B2"/>
      </w:pPr>
      <w:r>
        <w:t>2&gt;</w:t>
      </w:r>
      <w:r>
        <w:tab/>
        <w:t xml:space="preserve">if the UE is configured with </w:t>
      </w:r>
      <w:r>
        <w:rPr>
          <w:i/>
        </w:rPr>
        <w:t>sl-DiscRxPool</w:t>
      </w:r>
      <w:r>
        <w:t xml:space="preserve"> for NR </w:t>
      </w:r>
      <w:r>
        <w:rPr>
          <w:lang w:eastAsia="ko-KR"/>
        </w:rPr>
        <w:t>sidelink</w:t>
      </w:r>
      <w:r>
        <w:t xml:space="preserve"> discovery reception included in </w:t>
      </w:r>
      <w:r>
        <w:rPr>
          <w:i/>
        </w:rPr>
        <w:t>RRCReconfiguration</w:t>
      </w:r>
      <w:r>
        <w:t xml:space="preserve"> message with </w:t>
      </w:r>
      <w:r>
        <w:rPr>
          <w:i/>
        </w:rPr>
        <w:t>reconfigurationWithSync</w:t>
      </w:r>
      <w:r>
        <w:t xml:space="preserve"> (i.e. handover):</w:t>
      </w:r>
    </w:p>
    <w:p w14:paraId="7E80D2C1" w14:textId="77777777" w:rsidR="00502FD0" w:rsidRDefault="002335FA">
      <w:pPr>
        <w:pStyle w:val="B3"/>
        <w:rPr>
          <w:rFonts w:eastAsia="DengXian"/>
        </w:rPr>
      </w:pPr>
      <w:r>
        <w:t>3&gt;</w:t>
      </w:r>
      <w:r>
        <w:tab/>
        <w:t xml:space="preserve">configure lower layers to monitor sidelink control information and the corresponding data using the resource pool indicated by </w:t>
      </w:r>
      <w:r>
        <w:rPr>
          <w:i/>
        </w:rPr>
        <w:t>sl-DiscRxPool</w:t>
      </w:r>
      <w:r>
        <w:t xml:space="preserve"> for NR </w:t>
      </w:r>
      <w:r>
        <w:rPr>
          <w:lang w:eastAsia="ko-KR"/>
        </w:rPr>
        <w:t>sidelink</w:t>
      </w:r>
      <w:r>
        <w:t xml:space="preserve"> discovery reception in </w:t>
      </w:r>
      <w:r>
        <w:rPr>
          <w:i/>
        </w:rPr>
        <w:t>RRCReconfiguration</w:t>
      </w:r>
      <w:r>
        <w:t>;</w:t>
      </w:r>
    </w:p>
    <w:p w14:paraId="2F222CA7" w14:textId="77777777" w:rsidR="00502FD0" w:rsidRDefault="002335FA">
      <w:pPr>
        <w:pStyle w:val="B2"/>
      </w:pPr>
      <w:r>
        <w:t>2&gt;</w:t>
      </w:r>
      <w:r>
        <w:tab/>
        <w:t xml:space="preserve">else if the UE is configured with </w:t>
      </w:r>
      <w:r>
        <w:rPr>
          <w:i/>
        </w:rPr>
        <w:t>sl-RxPool</w:t>
      </w:r>
      <w:r>
        <w:t xml:space="preserve"> for NR </w:t>
      </w:r>
      <w:r>
        <w:rPr>
          <w:lang w:eastAsia="ko-KR"/>
        </w:rPr>
        <w:t>sidelink</w:t>
      </w:r>
      <w:r>
        <w:t xml:space="preserve"> discovery reception included in </w:t>
      </w:r>
      <w:r>
        <w:rPr>
          <w:i/>
        </w:rPr>
        <w:t>RRCReconfiguration</w:t>
      </w:r>
      <w:r>
        <w:t xml:space="preserve"> message with </w:t>
      </w:r>
      <w:r>
        <w:rPr>
          <w:i/>
        </w:rPr>
        <w:t>reconfigurationWithSync</w:t>
      </w:r>
      <w:r>
        <w:t xml:space="preserve"> (i.e. handover):</w:t>
      </w:r>
    </w:p>
    <w:p w14:paraId="4D17C3EE" w14:textId="77777777" w:rsidR="00502FD0" w:rsidRDefault="002335FA">
      <w:pPr>
        <w:pStyle w:val="B3"/>
        <w:rPr>
          <w:rFonts w:eastAsia="DengXian"/>
        </w:rPr>
      </w:pPr>
      <w:r>
        <w:t>3&gt;</w:t>
      </w:r>
      <w:r>
        <w:tab/>
        <w:t xml:space="preserve">configure lower layers to monitor sidelink control information and the corresponding data using the resource pool indicated by </w:t>
      </w:r>
      <w:r>
        <w:rPr>
          <w:i/>
        </w:rPr>
        <w:t>sl-RxPool</w:t>
      </w:r>
      <w:r>
        <w:t xml:space="preserve"> for NR </w:t>
      </w:r>
      <w:r>
        <w:rPr>
          <w:lang w:eastAsia="ko-KR"/>
        </w:rPr>
        <w:t>sidelink</w:t>
      </w:r>
      <w:r>
        <w:t xml:space="preserve"> discovery reception in </w:t>
      </w:r>
      <w:r>
        <w:rPr>
          <w:i/>
        </w:rPr>
        <w:t>RRCReconfiguration</w:t>
      </w:r>
      <w:r>
        <w:t>;</w:t>
      </w:r>
    </w:p>
    <w:p w14:paraId="23C46352" w14:textId="77777777" w:rsidR="00502FD0" w:rsidRDefault="002335FA">
      <w:pPr>
        <w:pStyle w:val="B2"/>
      </w:pPr>
      <w:r>
        <w:t>2&gt;</w:t>
      </w:r>
      <w:r>
        <w:tab/>
        <w:t xml:space="preserve">else if the cell chosen for NR sidelink discovery reception provides </w:t>
      </w:r>
      <w:r>
        <w:rPr>
          <w:i/>
        </w:rPr>
        <w:t>SIB12</w:t>
      </w:r>
      <w:r>
        <w:t>:</w:t>
      </w:r>
    </w:p>
    <w:p w14:paraId="4022FCCF" w14:textId="77777777" w:rsidR="00502FD0" w:rsidRDefault="002335FA">
      <w:pPr>
        <w:pStyle w:val="B3"/>
      </w:pPr>
      <w:r>
        <w:t>3&gt;</w:t>
      </w:r>
      <w:r>
        <w:tab/>
        <w:t xml:space="preserve">if </w:t>
      </w:r>
      <w:r>
        <w:rPr>
          <w:i/>
        </w:rPr>
        <w:t>sl-DiscRxPool</w:t>
      </w:r>
      <w:r>
        <w:t xml:space="preserve"> for NR sidelink </w:t>
      </w:r>
      <w:r>
        <w:rPr>
          <w:rFonts w:eastAsia="宋体"/>
        </w:rPr>
        <w:t>discovery reception</w:t>
      </w:r>
      <w:r>
        <w:t xml:space="preserve"> is included in </w:t>
      </w:r>
      <w:r>
        <w:rPr>
          <w:i/>
        </w:rPr>
        <w:t>SIB12</w:t>
      </w:r>
      <w:r>
        <w:t>:</w:t>
      </w:r>
    </w:p>
    <w:p w14:paraId="194957A2" w14:textId="77777777" w:rsidR="00502FD0" w:rsidRDefault="002335FA">
      <w:pPr>
        <w:pStyle w:val="B4"/>
        <w:rPr>
          <w:rFonts w:eastAsia="DengXian"/>
        </w:rPr>
      </w:pPr>
      <w:r>
        <w:t>4&gt;</w:t>
      </w:r>
      <w:r>
        <w:tab/>
        <w:t xml:space="preserve">configure lower layers to monitor sidelink control information and the corresponding data using the resource pool indicated by </w:t>
      </w:r>
      <w:r>
        <w:rPr>
          <w:i/>
        </w:rPr>
        <w:t>sl-DiscRxPool</w:t>
      </w:r>
      <w:r>
        <w:t xml:space="preserve"> for NR </w:t>
      </w:r>
      <w:r>
        <w:rPr>
          <w:lang w:eastAsia="ko-KR"/>
        </w:rPr>
        <w:t>sidelink</w:t>
      </w:r>
      <w:r>
        <w:t xml:space="preserve"> discovery reception</w:t>
      </w:r>
      <w:r>
        <w:rPr>
          <w:i/>
        </w:rPr>
        <w:t xml:space="preserve"> in SIB12</w:t>
      </w:r>
      <w:r>
        <w:t>;</w:t>
      </w:r>
    </w:p>
    <w:p w14:paraId="2DB3B1CD" w14:textId="77777777" w:rsidR="00502FD0" w:rsidRDefault="002335FA">
      <w:pPr>
        <w:pStyle w:val="B3"/>
      </w:pPr>
      <w:r>
        <w:t>3&gt;</w:t>
      </w:r>
      <w:r>
        <w:tab/>
        <w:t xml:space="preserve">else if </w:t>
      </w:r>
      <w:r>
        <w:rPr>
          <w:i/>
        </w:rPr>
        <w:t>sl-RxPool</w:t>
      </w:r>
      <w:r>
        <w:t xml:space="preserve"> for NR sidelink </w:t>
      </w:r>
      <w:r>
        <w:rPr>
          <w:rFonts w:eastAsia="宋体"/>
        </w:rPr>
        <w:t>discovery reception</w:t>
      </w:r>
      <w:r>
        <w:t xml:space="preserve"> is included in </w:t>
      </w:r>
      <w:r>
        <w:rPr>
          <w:i/>
        </w:rPr>
        <w:t>SIB12</w:t>
      </w:r>
      <w:r>
        <w:t>:</w:t>
      </w:r>
    </w:p>
    <w:p w14:paraId="61B8D80B" w14:textId="77777777" w:rsidR="00502FD0" w:rsidRDefault="002335FA">
      <w:pPr>
        <w:pStyle w:val="B4"/>
        <w:rPr>
          <w:rFonts w:eastAsia="DengXian"/>
        </w:rPr>
      </w:pPr>
      <w:r>
        <w:t>4&gt;</w:t>
      </w:r>
      <w:r>
        <w:tab/>
        <w:t xml:space="preserve">configure lower layers to monitor sidelink control information and the corresponding data using the resource pool indicated by </w:t>
      </w:r>
      <w:r>
        <w:rPr>
          <w:i/>
        </w:rPr>
        <w:t>sl-RxPool</w:t>
      </w:r>
      <w:r>
        <w:t xml:space="preserve"> for NR </w:t>
      </w:r>
      <w:r>
        <w:rPr>
          <w:lang w:eastAsia="ko-KR"/>
        </w:rPr>
        <w:t>sidelink</w:t>
      </w:r>
      <w:r>
        <w:t xml:space="preserve"> discovery reception</w:t>
      </w:r>
      <w:r>
        <w:rPr>
          <w:i/>
        </w:rPr>
        <w:t xml:space="preserve"> in SIB12</w:t>
      </w:r>
      <w:r>
        <w:t>;</w:t>
      </w:r>
    </w:p>
    <w:p w14:paraId="0B44FE48" w14:textId="77777777" w:rsidR="00502FD0" w:rsidRDefault="002335FA">
      <w:pPr>
        <w:pStyle w:val="B1"/>
      </w:pPr>
      <w:r>
        <w:t>1&gt;</w:t>
      </w:r>
      <w:r>
        <w:tab/>
        <w:t>else:</w:t>
      </w:r>
    </w:p>
    <w:p w14:paraId="70DBD34A" w14:textId="77777777" w:rsidR="00502FD0" w:rsidRDefault="002335FA">
      <w:pPr>
        <w:pStyle w:val="B2"/>
      </w:pPr>
      <w:r>
        <w:t>2&gt;</w:t>
      </w:r>
      <w:r>
        <w:tab/>
        <w:t>if out of coverage on the concerned frequency for NR sidelink discovery:</w:t>
      </w:r>
    </w:p>
    <w:p w14:paraId="3C45B47F" w14:textId="77777777" w:rsidR="00502FD0" w:rsidRDefault="002335FA">
      <w:pPr>
        <w:pStyle w:val="B3"/>
      </w:pPr>
      <w:r>
        <w:t>3&gt;</w:t>
      </w:r>
      <w:r>
        <w:tab/>
        <w:t xml:space="preserve">if </w:t>
      </w:r>
      <w:r>
        <w:rPr>
          <w:i/>
        </w:rPr>
        <w:t>sl-DiscRxPool</w:t>
      </w:r>
      <w:r>
        <w:t xml:space="preserve"> was preconfigured:</w:t>
      </w:r>
    </w:p>
    <w:p w14:paraId="592A344B" w14:textId="77777777" w:rsidR="00502FD0" w:rsidRDefault="002335FA">
      <w:pPr>
        <w:pStyle w:val="B4"/>
      </w:pPr>
      <w:r>
        <w:t>4&gt;</w:t>
      </w:r>
      <w:r>
        <w:tab/>
        <w:t xml:space="preserve">configure lower layers to monitor sidelink control information and the corresponding data using the resource pool that was preconfigured by </w:t>
      </w:r>
      <w:r>
        <w:rPr>
          <w:i/>
        </w:rPr>
        <w:t>sl-DiscRxPool</w:t>
      </w:r>
      <w:r>
        <w:t xml:space="preserve"> for NR </w:t>
      </w:r>
      <w:r>
        <w:rPr>
          <w:lang w:eastAsia="ko-KR"/>
        </w:rPr>
        <w:t>sidelink</w:t>
      </w:r>
      <w:r>
        <w:t xml:space="preserve"> discovery reception in </w:t>
      </w:r>
      <w:r>
        <w:rPr>
          <w:i/>
        </w:rPr>
        <w:t>SL-PreconfigurationNR</w:t>
      </w:r>
      <w:r>
        <w:t>, as</w:t>
      </w:r>
      <w:r>
        <w:rPr>
          <w:i/>
        </w:rPr>
        <w:t xml:space="preserve"> </w:t>
      </w:r>
      <w:r>
        <w:t>defined in clause 9.3;</w:t>
      </w:r>
    </w:p>
    <w:p w14:paraId="4324F803" w14:textId="77777777" w:rsidR="00502FD0" w:rsidRDefault="002335FA">
      <w:pPr>
        <w:pStyle w:val="B3"/>
      </w:pPr>
      <w:r>
        <w:t>3&gt;</w:t>
      </w:r>
      <w:r>
        <w:tab/>
        <w:t>else:</w:t>
      </w:r>
    </w:p>
    <w:p w14:paraId="7C4B71F7" w14:textId="77777777" w:rsidR="00502FD0" w:rsidRDefault="002335FA">
      <w:pPr>
        <w:pStyle w:val="B4"/>
      </w:pPr>
      <w:r>
        <w:lastRenderedPageBreak/>
        <w:t>4&gt;</w:t>
      </w:r>
      <w:r>
        <w:tab/>
        <w:t xml:space="preserve">configure lower layers to monitor sidelink control information and the corresponding data using the resource pool that was preconfigured by </w:t>
      </w:r>
      <w:r>
        <w:rPr>
          <w:i/>
        </w:rPr>
        <w:t>sl-RxPool</w:t>
      </w:r>
      <w:r>
        <w:t xml:space="preserve"> for NR </w:t>
      </w:r>
      <w:r>
        <w:rPr>
          <w:lang w:eastAsia="ko-KR"/>
        </w:rPr>
        <w:t>sidelink</w:t>
      </w:r>
      <w:r>
        <w:t xml:space="preserve"> discovery reception in </w:t>
      </w:r>
      <w:r>
        <w:rPr>
          <w:i/>
        </w:rPr>
        <w:t>SL-PreconfigurationNR</w:t>
      </w:r>
      <w:r>
        <w:t>, as</w:t>
      </w:r>
      <w:r>
        <w:rPr>
          <w:i/>
        </w:rPr>
        <w:t xml:space="preserve"> </w:t>
      </w:r>
      <w:r>
        <w:t>defined in clause 9.3;</w:t>
      </w:r>
    </w:p>
    <w:p w14:paraId="755FF9A1" w14:textId="77777777" w:rsidR="00502FD0" w:rsidRDefault="002335FA">
      <w:pPr>
        <w:pStyle w:val="NO"/>
      </w:pPr>
      <w:r>
        <w:t>NOTE:</w:t>
      </w:r>
      <w:r>
        <w:tab/>
        <w:t xml:space="preserve">If </w:t>
      </w:r>
      <w:r>
        <w:rPr>
          <w:i/>
        </w:rPr>
        <w:t>sl-DiscRxPool</w:t>
      </w:r>
      <w:r>
        <w:t xml:space="preserve"> and </w:t>
      </w:r>
      <w:r>
        <w:rPr>
          <w:i/>
        </w:rPr>
        <w:t>sl-RxPool</w:t>
      </w:r>
      <w:r>
        <w:t xml:space="preserve"> are both included in SIB12 or preconfigured, it is up to UE implementation whether to monitor sidelink control information and the corresponding data using the resource pool indicated by </w:t>
      </w:r>
      <w:r>
        <w:rPr>
          <w:i/>
        </w:rPr>
        <w:t>sl-RxPool</w:t>
      </w:r>
      <w:r>
        <w:t xml:space="preserve"> for NR sidelink discovery reception.</w:t>
      </w:r>
    </w:p>
    <w:p w14:paraId="7DF87AB7" w14:textId="77777777" w:rsidR="00502FD0" w:rsidRDefault="002335FA">
      <w:pPr>
        <w:pStyle w:val="40"/>
      </w:pPr>
      <w:bookmarkStart w:id="649" w:name="_Toc193463000"/>
      <w:bookmarkStart w:id="650" w:name="_Toc201295287"/>
      <w:bookmarkStart w:id="651" w:name="_Toc193445926"/>
      <w:bookmarkStart w:id="652" w:name="_Toc193451731"/>
      <w:r>
        <w:t>5.8.13.3</w:t>
      </w:r>
      <w:r>
        <w:tab/>
      </w:r>
      <w:r>
        <w:rPr>
          <w:rFonts w:eastAsia="宋体"/>
        </w:rPr>
        <w:t xml:space="preserve">NR </w:t>
      </w:r>
      <w:r>
        <w:t>sidelink discovery transmission</w:t>
      </w:r>
      <w:bookmarkEnd w:id="649"/>
      <w:bookmarkEnd w:id="650"/>
      <w:bookmarkEnd w:id="651"/>
      <w:bookmarkEnd w:id="652"/>
    </w:p>
    <w:p w14:paraId="4088A79B" w14:textId="592D986C" w:rsidR="00502FD0" w:rsidRDefault="002335FA">
      <w:pPr>
        <w:rPr>
          <w:rFonts w:eastAsia="DengXian"/>
        </w:rPr>
      </w:pPr>
      <w:bookmarkStart w:id="653" w:name="_Hlk209105447"/>
      <w:r>
        <w:t xml:space="preserve">A UE capable of </w:t>
      </w:r>
      <w:r>
        <w:rPr>
          <w:rFonts w:eastAsia="宋体"/>
        </w:rPr>
        <w:t xml:space="preserve">NR </w:t>
      </w:r>
      <w:proofErr w:type="spellStart"/>
      <w:r>
        <w:t>sidelink</w:t>
      </w:r>
      <w:proofErr w:type="spellEnd"/>
      <w:r>
        <w:t xml:space="preserve"> discovery that is configured by upper layer to transmit NR </w:t>
      </w:r>
      <w:proofErr w:type="spellStart"/>
      <w:r>
        <w:t>sidelink</w:t>
      </w:r>
      <w:proofErr w:type="spellEnd"/>
      <w:r>
        <w:t xml:space="preserve"> discovery message shall</w:t>
      </w:r>
      <w:ins w:id="654" w:author="OPPO-Bingxue" w:date="2025-09-18T16:24:00Z">
        <w:r w:rsidR="008C1ABA">
          <w:t xml:space="preserve"> </w:t>
        </w:r>
        <w:r w:rsidR="008C1ABA" w:rsidRPr="00A132B1">
          <w:rPr>
            <w:color w:val="7030A0"/>
            <w:u w:val="single"/>
            <w:lang w:val="en-US"/>
          </w:rPr>
          <w:t xml:space="preserve">[RIL]: </w:t>
        </w:r>
        <w:r w:rsidR="008C1ABA">
          <w:rPr>
            <w:color w:val="7030A0"/>
            <w:u w:val="single"/>
            <w:lang w:val="en-US"/>
          </w:rPr>
          <w:t>O508</w:t>
        </w:r>
        <w:r w:rsidR="008C1ABA" w:rsidRPr="00A132B1">
          <w:rPr>
            <w:color w:val="7030A0"/>
            <w:u w:val="single"/>
            <w:lang w:val="en-US"/>
          </w:rPr>
          <w:t xml:space="preserve">, </w:t>
        </w:r>
        <w:proofErr w:type="spellStart"/>
        <w:r w:rsidR="008C1ABA" w:rsidRPr="00CD24BA">
          <w:rPr>
            <w:color w:val="7030A0"/>
            <w:u w:val="single"/>
            <w:lang w:val="en-US"/>
          </w:rPr>
          <w:t>SLRelay</w:t>
        </w:r>
      </w:ins>
      <w:proofErr w:type="spellEnd"/>
      <w:r>
        <w:t>:</w:t>
      </w:r>
    </w:p>
    <w:p w14:paraId="5592B927" w14:textId="77777777" w:rsidR="00502FD0" w:rsidRDefault="002335FA">
      <w:pPr>
        <w:pStyle w:val="B1"/>
      </w:pPr>
      <w:r>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or if the frequency used for NR sidelink discovery is included</w:t>
      </w:r>
      <w:r>
        <w:rPr>
          <w:i/>
        </w:rPr>
        <w:t xml:space="preserve"> </w:t>
      </w:r>
      <w:r>
        <w:t xml:space="preserve">in </w:t>
      </w:r>
      <w:r>
        <w:rPr>
          <w:i/>
        </w:rPr>
        <w:t>sl-FreqInfoList</w:t>
      </w:r>
      <w:r>
        <w:t xml:space="preserve"> within </w:t>
      </w:r>
      <w:r>
        <w:rPr>
          <w:i/>
        </w:rPr>
        <w:t>SIB12</w:t>
      </w:r>
      <w:r>
        <w:t>:</w:t>
      </w:r>
    </w:p>
    <w:p w14:paraId="78D5F0D2" w14:textId="77777777" w:rsidR="00502FD0" w:rsidRDefault="002335FA">
      <w:pPr>
        <w:pStyle w:val="B2"/>
      </w:pPr>
      <w:r>
        <w:t>2&gt;</w:t>
      </w:r>
      <w:r>
        <w:tab/>
        <w:t>if the UE is in RRC_CONNECTED and uses the frequency included in</w:t>
      </w:r>
      <w:r>
        <w:rPr>
          <w:i/>
        </w:rPr>
        <w:t xml:space="preserve"> sl-ConfigDedicatedNR</w:t>
      </w:r>
      <w:r>
        <w:t xml:space="preserve"> within </w:t>
      </w:r>
      <w:r>
        <w:rPr>
          <w:i/>
        </w:rPr>
        <w:t>RRCReconfiguration</w:t>
      </w:r>
      <w:r>
        <w:t xml:space="preserve"> message:</w:t>
      </w:r>
    </w:p>
    <w:p w14:paraId="42849875" w14:textId="3F9F68D2" w:rsidR="00502FD0" w:rsidRDefault="002335FA">
      <w:pPr>
        <w:pStyle w:val="B3"/>
      </w:pPr>
      <w:r>
        <w:t>3&gt;</w:t>
      </w:r>
      <w:r>
        <w:tab/>
        <w:t xml:space="preserve">if the UE is acting as NR </w:t>
      </w:r>
      <w:proofErr w:type="spellStart"/>
      <w:r>
        <w:t>sidelink</w:t>
      </w:r>
      <w:proofErr w:type="spellEnd"/>
      <w:r>
        <w:t xml:space="preserve"> U2N Relay UE or Last U2N Relay UE</w:t>
      </w:r>
      <w:ins w:id="655" w:author="ZTE_Weiqiang Du" w:date="2025-09-15T19:45:00Z">
        <w:r>
          <w:t xml:space="preserve">[RIL]: </w:t>
        </w:r>
        <w:r>
          <w:rPr>
            <w:rFonts w:eastAsia="宋体" w:hint="eastAsia"/>
            <w:lang w:val="en-US"/>
          </w:rPr>
          <w:t>Z009</w:t>
        </w:r>
        <w:r>
          <w:t xml:space="preserve">, </w:t>
        </w:r>
        <w:proofErr w:type="spellStart"/>
        <w:r>
          <w:rPr>
            <w:rFonts w:eastAsia="宋体" w:hint="eastAsia"/>
            <w:lang w:val="en-US"/>
          </w:rPr>
          <w:t>SLRelay</w:t>
        </w:r>
      </w:ins>
      <w:proofErr w:type="spellEnd"/>
      <w:r>
        <w:rPr>
          <w:rFonts w:eastAsia="宋体"/>
        </w:rPr>
        <w:t xml:space="preserve"> 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and if the NR </w:t>
      </w:r>
      <w:proofErr w:type="spellStart"/>
      <w:r>
        <w:t>sidelink</w:t>
      </w:r>
      <w:proofErr w:type="spellEnd"/>
      <w:r>
        <w:t xml:space="preserve"> U2N Relay UE or Last U2N Relay UE threshold conditions as specified in 5.8.14.2 are met based on </w:t>
      </w:r>
      <w:proofErr w:type="spellStart"/>
      <w:r>
        <w:rPr>
          <w:i/>
        </w:rPr>
        <w:t>sl-RelayUE-Config</w:t>
      </w:r>
      <w:proofErr w:type="spellEnd"/>
      <w:r>
        <w:t>; or3&gt;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configured with measurement object associated to L2 U2N Relay UEs</w:t>
      </w:r>
      <w:r>
        <w:rPr>
          <w:rFonts w:eastAsia="宋体"/>
        </w:rPr>
        <w:t xml:space="preserve"> </w:t>
      </w:r>
      <w:r>
        <w:t>in both single hop or multi hop</w:t>
      </w:r>
      <w:r>
        <w:rPr>
          <w:rFonts w:eastAsia="宋体"/>
        </w:rPr>
        <w:t xml:space="preserve"> case 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and if the NR </w:t>
      </w:r>
      <w:proofErr w:type="spellStart"/>
      <w:r>
        <w:t>sidelink</w:t>
      </w:r>
      <w:proofErr w:type="spellEnd"/>
      <w:r>
        <w:t xml:space="preserve"> U2N Remote UE threshold conditions as specified in 5.8.15.2 are met based on </w:t>
      </w:r>
      <w:proofErr w:type="spellStart"/>
      <w:r>
        <w:rPr>
          <w:i/>
        </w:rPr>
        <w:t>sl-RemoteUE-Config</w:t>
      </w:r>
      <w:proofErr w:type="spellEnd"/>
      <w:r>
        <w:t>; or</w:t>
      </w:r>
    </w:p>
    <w:p w14:paraId="73D99731" w14:textId="33668259" w:rsidR="00502FD0" w:rsidRDefault="002335FA">
      <w:pPr>
        <w:pStyle w:val="B3"/>
        <w:rPr>
          <w:rFonts w:eastAsia="宋体"/>
        </w:rPr>
      </w:pPr>
      <w:r>
        <w:t>3&gt;</w:t>
      </w:r>
      <w:r>
        <w:tab/>
        <w:t xml:space="preserve">if the UE acting as Last U2N Relay UE is </w:t>
      </w:r>
      <w:r>
        <w:rPr>
          <w:rFonts w:eastAsia="Yu Mincho"/>
        </w:rPr>
        <w:t>sending Discovery Response message with Model B as specified in TS 23.304 [65]</w:t>
      </w:r>
      <w:r>
        <w:t xml:space="preserve"> </w:t>
      </w:r>
      <w:r>
        <w:rPr>
          <w:rFonts w:eastAsia="宋体"/>
        </w:rPr>
        <w:t>and</w:t>
      </w:r>
      <w:r>
        <w:t xml:space="preserve"> if the NR </w:t>
      </w:r>
      <w:proofErr w:type="spellStart"/>
      <w:r>
        <w:t>sidelink</w:t>
      </w:r>
      <w:proofErr w:type="spellEnd"/>
      <w:r>
        <w:t xml:space="preserve"> multi-hop relay threshold conditions as specified in 5.8.x.2 are met based on </w:t>
      </w:r>
      <w:proofErr w:type="spellStart"/>
      <w:r>
        <w:rPr>
          <w:i/>
          <w:iCs/>
        </w:rPr>
        <w:t>sl-RelayUE-ConfigMH</w:t>
      </w:r>
      <w:proofErr w:type="spellEnd"/>
      <w:r>
        <w:rPr>
          <w:rFonts w:eastAsia="宋体" w:hint="eastAsia"/>
        </w:rPr>
        <w:t>;</w:t>
      </w:r>
      <w:r>
        <w:rPr>
          <w:rFonts w:eastAsia="宋体"/>
        </w:rPr>
        <w:t xml:space="preserve"> or</w:t>
      </w:r>
    </w:p>
    <w:p w14:paraId="7D8A3912" w14:textId="02E6F353" w:rsidR="00502FD0" w:rsidRDefault="002335FA">
      <w:pPr>
        <w:pStyle w:val="B3"/>
      </w:pPr>
      <w:r>
        <w:t>3&gt;</w:t>
      </w:r>
      <w:r>
        <w:tab/>
        <w:t xml:space="preserve">if the UE acting as Intermediate U2N Relay UE is </w:t>
      </w:r>
      <w:r>
        <w:rPr>
          <w:rFonts w:eastAsia="Yu Mincho"/>
        </w:rPr>
        <w:t>sending Discovery Solicitation message with Model B as specified in TS 23.304 [65]</w:t>
      </w:r>
      <w:r>
        <w:t xml:space="preserve"> and if the NR </w:t>
      </w:r>
      <w:proofErr w:type="spellStart"/>
      <w:r>
        <w:t>sidelink</w:t>
      </w:r>
      <w:proofErr w:type="spellEnd"/>
      <w:r>
        <w:t xml:space="preserve"> multi-hop relay threshold conditions as specified in 5.8.x.2 are met based on </w:t>
      </w:r>
      <w:proofErr w:type="spellStart"/>
      <w:r>
        <w:rPr>
          <w:i/>
          <w:iCs/>
        </w:rPr>
        <w:t>sl-RelayUE-ConfigMH</w:t>
      </w:r>
      <w:proofErr w:type="spellEnd"/>
      <w:r>
        <w:rPr>
          <w:rFonts w:eastAsia="宋体" w:hint="eastAsia"/>
        </w:rPr>
        <w:t>;</w:t>
      </w:r>
      <w:r>
        <w:rPr>
          <w:rFonts w:eastAsia="宋体"/>
        </w:rPr>
        <w:t xml:space="preserve"> or</w:t>
      </w:r>
    </w:p>
    <w:p w14:paraId="3ABC548F" w14:textId="77777777" w:rsidR="00502FD0" w:rsidRDefault="002335FA">
      <w:pPr>
        <w:pStyle w:val="B3"/>
        <w:rPr>
          <w:rFonts w:eastAsia="MS Mincho"/>
        </w:rPr>
      </w:pPr>
      <w:r>
        <w:t>3&gt;</w:t>
      </w:r>
      <w:r>
        <w:tab/>
        <w:t xml:space="preserve">if the UE is selecting NR sidelink U2U Relay UE / has a selected NR sidelink U2U Relay UE and </w:t>
      </w:r>
      <w:r>
        <w:rPr>
          <w:i/>
        </w:rPr>
        <w:t>sl-DiscConfig</w:t>
      </w:r>
      <w:r>
        <w:t xml:space="preserve"> is included in </w:t>
      </w:r>
      <w:r>
        <w:rPr>
          <w:i/>
        </w:rPr>
        <w:t>RRCReconfiguration</w:t>
      </w:r>
      <w:r>
        <w:rPr>
          <w:iCs/>
        </w:rPr>
        <w:t xml:space="preserve">, </w:t>
      </w:r>
      <w:r>
        <w:t xml:space="preserve">and if the NR sidelink U2U Remote UE threshold conditions associated with the peer NR Sidelink U2U Remote UE as specified in 5.8.17.2 are met based on </w:t>
      </w:r>
      <w:r>
        <w:rPr>
          <w:i/>
        </w:rPr>
        <w:t>sl-RemoteUE-ConfigU2U</w:t>
      </w:r>
      <w:r>
        <w:t>; or</w:t>
      </w:r>
    </w:p>
    <w:p w14:paraId="6604D6E0" w14:textId="77777777" w:rsidR="00502FD0" w:rsidRDefault="002335FA">
      <w:pPr>
        <w:pStyle w:val="B3"/>
      </w:pPr>
      <w:r>
        <w:rPr>
          <w:rFonts w:eastAsia="Yu Mincho"/>
        </w:rPr>
        <w:t>3&gt;</w:t>
      </w:r>
      <w:r>
        <w:rPr>
          <w:rFonts w:eastAsia="Yu Mincho"/>
        </w:rPr>
        <w:tab/>
      </w:r>
      <w:r>
        <w:t xml:space="preserve">if the UE acting as Target Remote UE is performing U2U Relay Discovery with Model B and </w:t>
      </w:r>
      <w:r>
        <w:rPr>
          <w:i/>
        </w:rPr>
        <w:t>sl-DiscConfig</w:t>
      </w:r>
      <w:r>
        <w:t xml:space="preserve"> is included in </w:t>
      </w:r>
      <w:r>
        <w:rPr>
          <w:i/>
        </w:rPr>
        <w:t>RRCReconfiguration</w:t>
      </w:r>
      <w:r>
        <w:rPr>
          <w:iCs/>
        </w:rPr>
        <w:t xml:space="preserve">, and </w:t>
      </w:r>
      <w:r>
        <w:t xml:space="preserve">if the NR sidelink U2U Remote UE threshold conditions associated with the NR sidelink U2U Relay UE as specified in 5.8.17.2 are met based on </w:t>
      </w:r>
      <w:r>
        <w:rPr>
          <w:i/>
        </w:rPr>
        <w:t>sl-RemoteUE-ConfigU2U</w:t>
      </w:r>
      <w:r>
        <w:t>; or</w:t>
      </w:r>
    </w:p>
    <w:p w14:paraId="62B442EA" w14:textId="77777777" w:rsidR="00502FD0" w:rsidRDefault="002335FA">
      <w:pPr>
        <w:pStyle w:val="B3"/>
        <w:rPr>
          <w:rFonts w:eastAsia="Yu Mincho"/>
        </w:rPr>
      </w:pPr>
      <w:r>
        <w:rPr>
          <w:rFonts w:eastAsia="Yu Mincho"/>
        </w:rPr>
        <w:t>3&gt;</w:t>
      </w:r>
      <w:r>
        <w:rPr>
          <w:rFonts w:eastAsia="Yu Mincho"/>
        </w:rPr>
        <w:tab/>
        <w:t>if the UE acting as U2U Relay UE is performing U2U Relay Discovery with Model A as specified in TS 23.304[65],</w:t>
      </w:r>
      <w:r>
        <w:t xml:space="preserve"> and </w:t>
      </w:r>
      <w:r>
        <w:rPr>
          <w:rFonts w:eastAsia="宋体"/>
        </w:rPr>
        <w:t>neighbour UEs in discovery message to be transmitted meet the threshold conditions as specified in 5.8.16.3</w:t>
      </w:r>
      <w:r>
        <w:rPr>
          <w:rFonts w:eastAsia="Yu Mincho"/>
        </w:rPr>
        <w:t>; or</w:t>
      </w:r>
    </w:p>
    <w:p w14:paraId="3877E84B" w14:textId="77777777" w:rsidR="00502FD0" w:rsidRDefault="002335FA">
      <w:pPr>
        <w:pStyle w:val="B3"/>
        <w:rPr>
          <w:rFonts w:eastAsia="Yu Mincho"/>
        </w:rPr>
      </w:pPr>
      <w:r>
        <w:t>3&gt; if the UE acting as U2U Relay UE is sending Discovery Response message with Model B as specified in TS 23.304[65]; or</w:t>
      </w:r>
    </w:p>
    <w:p w14:paraId="6B17648D" w14:textId="77777777" w:rsidR="00502FD0" w:rsidRDefault="002335FA">
      <w:pPr>
        <w:pStyle w:val="B3"/>
        <w:rPr>
          <w:rFonts w:eastAsia="MS Mincho"/>
        </w:rPr>
      </w:pPr>
      <w:r>
        <w:rPr>
          <w:rFonts w:eastAsia="Yu Mincho"/>
        </w:rPr>
        <w:t>3&gt;</w:t>
      </w:r>
      <w:r>
        <w:rPr>
          <w:rFonts w:eastAsia="Yu Mincho"/>
        </w:rPr>
        <w:tab/>
        <w:t>if the UE acting as U2U Relay UE is sending Discovery Solicitation message with Model B as specified in TS 23.304[65] and</w:t>
      </w:r>
      <w:r>
        <w:t xml:space="preserve"> </w:t>
      </w:r>
      <w:r>
        <w:rPr>
          <w:i/>
        </w:rPr>
        <w:t>sl-DiscConfig</w:t>
      </w:r>
      <w:r>
        <w:t xml:space="preserve"> is included in </w:t>
      </w:r>
      <w:r>
        <w:rPr>
          <w:i/>
        </w:rPr>
        <w:t>RRCReconfiguration</w:t>
      </w:r>
      <w:r>
        <w:rPr>
          <w:iCs/>
        </w:rPr>
        <w:t xml:space="preserve">, </w:t>
      </w:r>
      <w:r>
        <w:rPr>
          <w:rFonts w:eastAsia="Yu Mincho"/>
        </w:rPr>
        <w:t xml:space="preserve">and if the NR sidelink U2U Relay UE threshold conditions as specified in 5.8.16.2 are met based on </w:t>
      </w:r>
      <w:r>
        <w:rPr>
          <w:i/>
        </w:rPr>
        <w:t>sl-Re</w:t>
      </w:r>
      <w:r>
        <w:rPr>
          <w:rFonts w:eastAsia="宋体"/>
          <w:i/>
        </w:rPr>
        <w:t>lay</w:t>
      </w:r>
      <w:r>
        <w:rPr>
          <w:i/>
        </w:rPr>
        <w:t>UE-ConfigU2U</w:t>
      </w:r>
      <w:r>
        <w:rPr>
          <w:rFonts w:eastAsia="Yu Mincho"/>
        </w:rPr>
        <w:t>; or</w:t>
      </w:r>
    </w:p>
    <w:p w14:paraId="7B797738" w14:textId="77777777" w:rsidR="00502FD0" w:rsidRDefault="002335FA">
      <w:pPr>
        <w:pStyle w:val="NO"/>
      </w:pPr>
      <w:r>
        <w:t>NOTE 1:</w:t>
      </w:r>
      <w:r>
        <w:tab/>
        <w:t>For U2U Relay UE and Target Remote UE, it can be up to UE implementation on cross-layer interaction for the AS layer condition check for discovery message forwarding.</w:t>
      </w:r>
    </w:p>
    <w:p w14:paraId="7DDFA53D" w14:textId="77777777" w:rsidR="00502FD0" w:rsidRDefault="002335FA">
      <w:pPr>
        <w:pStyle w:val="B3"/>
        <w:rPr>
          <w:rFonts w:eastAsia="DengXian"/>
        </w:rPr>
      </w:pPr>
      <w:r>
        <w:t>3&gt;</w:t>
      </w:r>
      <w:r>
        <w:tab/>
        <w:t>if the UE is performing NR sidelink non-relay discovery:</w:t>
      </w:r>
    </w:p>
    <w:p w14:paraId="07D305C8" w14:textId="77777777" w:rsidR="00502FD0" w:rsidRDefault="002335FA">
      <w:pPr>
        <w:pStyle w:val="B4"/>
        <w:rPr>
          <w:rFonts w:eastAsia="DengXian"/>
        </w:rPr>
      </w:pPr>
      <w:r>
        <w:t>4&gt;</w:t>
      </w:r>
      <w:r>
        <w:tab/>
        <w:t xml:space="preserve">if the UE is configured with </w:t>
      </w:r>
      <w:r>
        <w:rPr>
          <w:i/>
        </w:rPr>
        <w:t>sl-ScheduledConfig</w:t>
      </w:r>
      <w:r>
        <w:t>:</w:t>
      </w:r>
    </w:p>
    <w:p w14:paraId="45917D6F" w14:textId="77777777" w:rsidR="00502FD0" w:rsidRDefault="002335FA">
      <w:pPr>
        <w:pStyle w:val="B5"/>
      </w:pPr>
      <w:r>
        <w:lastRenderedPageBreak/>
        <w:t>5&gt;</w:t>
      </w:r>
      <w:r>
        <w:tab/>
        <w:t xml:space="preserve">if T310 for MCG or T311 is running; and if </w:t>
      </w:r>
      <w:r>
        <w:rPr>
          <w:i/>
        </w:rPr>
        <w:t>sl-TxPoolExceptional</w:t>
      </w:r>
      <w:r>
        <w:t xml:space="preserve"> is included in </w:t>
      </w:r>
      <w:r>
        <w:rPr>
          <w:i/>
        </w:rPr>
        <w:t>sl-FreqInfoList</w:t>
      </w:r>
      <w:r>
        <w:t xml:space="preserve"> for the concerned frequency in </w:t>
      </w:r>
      <w:r>
        <w:rPr>
          <w:i/>
        </w:rPr>
        <w:t>SIB12</w:t>
      </w:r>
      <w:r>
        <w:t xml:space="preserve"> or included in </w:t>
      </w:r>
      <w:r>
        <w:rPr>
          <w:i/>
        </w:rPr>
        <w:t>sl-ConfigDedicatedNR</w:t>
      </w:r>
      <w:r>
        <w:t xml:space="preserve"> in </w:t>
      </w:r>
      <w:r>
        <w:rPr>
          <w:i/>
        </w:rPr>
        <w:t>RRCReconfiguration</w:t>
      </w:r>
      <w:r>
        <w:t>; or</w:t>
      </w:r>
    </w:p>
    <w:p w14:paraId="7985D281" w14:textId="77777777" w:rsidR="00502FD0" w:rsidRDefault="002335FA">
      <w:pPr>
        <w:pStyle w:val="B5"/>
      </w:pPr>
      <w:r>
        <w:t>5&gt;</w:t>
      </w:r>
      <w:r>
        <w:tab/>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p>
    <w:p w14:paraId="1DE98E22" w14:textId="77777777" w:rsidR="00502FD0" w:rsidRDefault="002335FA">
      <w:pPr>
        <w:pStyle w:val="B5"/>
      </w:pPr>
      <w:r>
        <w:t>5&gt;</w:t>
      </w:r>
      <w:r>
        <w:tab/>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p>
    <w:p w14:paraId="23FE7E27" w14:textId="77777777" w:rsidR="00502FD0" w:rsidRDefault="002335FA">
      <w:pPr>
        <w:pStyle w:val="B6"/>
      </w:pPr>
      <w:r>
        <w:t>6&gt;</w:t>
      </w:r>
      <w:r>
        <w:tab/>
        <w:t xml:space="preserve">configure lower layers to perform the sidelink resource allocation mode 2 based on random selection using the resource pool indicated by </w:t>
      </w:r>
      <w:r>
        <w:rPr>
          <w:i/>
        </w:rPr>
        <w:t>sl-TxPoolExceptional</w:t>
      </w:r>
      <w:r>
        <w:t xml:space="preserve"> as defined in TS 38.321 [3] for NR </w:t>
      </w:r>
      <w:r>
        <w:rPr>
          <w:lang w:eastAsia="ko-KR"/>
        </w:rPr>
        <w:t>sidelink</w:t>
      </w:r>
      <w:r>
        <w:t xml:space="preserve"> discovery transmission;</w:t>
      </w:r>
    </w:p>
    <w:p w14:paraId="753A62CD" w14:textId="77777777" w:rsidR="00502FD0" w:rsidRDefault="002335FA">
      <w:pPr>
        <w:pStyle w:val="B5"/>
      </w:pPr>
      <w:r>
        <w:t>5&gt;</w:t>
      </w:r>
      <w:r>
        <w:tab/>
        <w:t>else:</w:t>
      </w:r>
    </w:p>
    <w:p w14:paraId="5BED3AFF" w14:textId="77777777" w:rsidR="00502FD0" w:rsidRDefault="002335FA">
      <w:pPr>
        <w:pStyle w:val="B6"/>
      </w:pPr>
      <w:r>
        <w:t>6&gt;</w:t>
      </w:r>
      <w:r>
        <w:tab/>
        <w:t xml:space="preserve">configure lower layers to perform the sidelink resource allocation mode 1 using the resource pool indicated by </w:t>
      </w:r>
      <w:r>
        <w:rPr>
          <w:i/>
        </w:rPr>
        <w:t>sl-DiscTxPoolScheduling</w:t>
      </w:r>
      <w:r>
        <w:t xml:space="preserve"> or </w:t>
      </w:r>
      <w:r>
        <w:rPr>
          <w:i/>
        </w:rPr>
        <w:t>sl-TxPoolScheduling</w:t>
      </w:r>
      <w:r>
        <w:t xml:space="preserve"> for NR </w:t>
      </w:r>
      <w:r>
        <w:rPr>
          <w:lang w:eastAsia="ko-KR"/>
        </w:rPr>
        <w:t>sidelink</w:t>
      </w:r>
      <w:r>
        <w:t xml:space="preserve"> discovery transmission on the concerned frequency in </w:t>
      </w:r>
      <w:r>
        <w:rPr>
          <w:i/>
        </w:rPr>
        <w:t>RRCReconfiguration</w:t>
      </w:r>
      <w:r>
        <w:t>;</w:t>
      </w:r>
    </w:p>
    <w:p w14:paraId="36FD3176" w14:textId="77777777" w:rsidR="00502FD0" w:rsidRDefault="002335FA">
      <w:pPr>
        <w:pStyle w:val="B5"/>
      </w:pPr>
      <w:r>
        <w:t>5&gt;</w:t>
      </w:r>
      <w:r>
        <w:tab/>
        <w:t xml:space="preserve">if T311 is running, configure the lower layers to release the resources indicated by </w:t>
      </w:r>
      <w:r>
        <w:rPr>
          <w:i/>
        </w:rPr>
        <w:t xml:space="preserve">rrc-ConfiguredSidelinkGrant </w:t>
      </w:r>
      <w:r>
        <w:t>(if any);</w:t>
      </w:r>
    </w:p>
    <w:p w14:paraId="2A5F5A21" w14:textId="77777777" w:rsidR="00502FD0" w:rsidRDefault="002335FA">
      <w:pPr>
        <w:pStyle w:val="B4"/>
      </w:pPr>
      <w:r>
        <w:t>4&gt;</w:t>
      </w:r>
      <w:r>
        <w:tab/>
        <w:t>if the UE is configured with</w:t>
      </w:r>
      <w:r>
        <w:rPr>
          <w:i/>
        </w:rPr>
        <w:t xml:space="preserve"> sl-UE-SelectedConfig</w:t>
      </w:r>
      <w:r>
        <w:t>:</w:t>
      </w:r>
    </w:p>
    <w:p w14:paraId="27116ACC" w14:textId="77777777" w:rsidR="00502FD0" w:rsidRDefault="002335FA">
      <w:pPr>
        <w:pStyle w:val="B5"/>
      </w:pPr>
      <w:r>
        <w:t>5&gt;</w:t>
      </w:r>
      <w:r>
        <w:tab/>
        <w:t xml:space="preserve">if the </w:t>
      </w:r>
      <w:r>
        <w:rPr>
          <w:i/>
        </w:rPr>
        <w:t xml:space="preserve">sl-DiscTxPoolSelected </w:t>
      </w:r>
      <w:r>
        <w:rPr>
          <w:rFonts w:cs="Courier New"/>
        </w:rPr>
        <w:t xml:space="preserve">for NR sidelink discovery transmission on the concerned frequency is included in the </w:t>
      </w:r>
      <w:r>
        <w:rPr>
          <w:i/>
        </w:rPr>
        <w:t>sl-ConfigDedicatedNR</w:t>
      </w:r>
      <w:r>
        <w:t xml:space="preserve"> within</w:t>
      </w:r>
      <w:r>
        <w:rPr>
          <w:i/>
        </w:rPr>
        <w:t xml:space="preserve"> RRCReconfiguration</w:t>
      </w:r>
      <w:r>
        <w:t>, and if a result of full/partial sensing, if selected and is allowed by</w:t>
      </w:r>
      <w:r>
        <w:rPr>
          <w:i/>
        </w:rPr>
        <w:t xml:space="preserve"> sl-AllowedResourceSelectionConfig</w:t>
      </w:r>
      <w:r>
        <w:rPr>
          <w:iCs/>
        </w:rPr>
        <w:t>,</w:t>
      </w:r>
      <w:r>
        <w:t xml:space="preserve"> on the resources configured in </w:t>
      </w:r>
      <w:r>
        <w:rPr>
          <w:i/>
        </w:rPr>
        <w:t>sl-DiscTxPoolSelected</w:t>
      </w:r>
      <w:r>
        <w:t xml:space="preserve"> </w:t>
      </w:r>
      <w:r>
        <w:rPr>
          <w:rFonts w:cs="Courier New"/>
        </w:rPr>
        <w:t>for NR sidelink discovery transmission on the concerned frequency</w:t>
      </w:r>
      <w:r>
        <w:t xml:space="preserve"> included in </w:t>
      </w:r>
      <w:r>
        <w:rPr>
          <w:i/>
        </w:rPr>
        <w:t>sl-ConfigDedicatedNR</w:t>
      </w:r>
      <w:r>
        <w:t xml:space="preserve"> within</w:t>
      </w:r>
      <w:r>
        <w:rPr>
          <w:i/>
        </w:rPr>
        <w:t xml:space="preserve"> RRCReconfiguration</w:t>
      </w:r>
      <w:r>
        <w:t xml:space="preserve"> is not available in accordance with TS 38.214 [19]; or</w:t>
      </w:r>
    </w:p>
    <w:p w14:paraId="623AE089" w14:textId="77777777" w:rsidR="00502FD0" w:rsidRDefault="002335FA">
      <w:pPr>
        <w:pStyle w:val="B5"/>
      </w:pPr>
      <w:r>
        <w:t>5&gt;</w:t>
      </w:r>
      <w:r>
        <w:tab/>
        <w:t xml:space="preserve">if the </w:t>
      </w:r>
      <w:r>
        <w:rPr>
          <w:i/>
        </w:rPr>
        <w:t xml:space="preserve">sl-DiscTxPoolSelected </w:t>
      </w:r>
      <w:r>
        <w:rPr>
          <w:rFonts w:cs="Courier New"/>
        </w:rPr>
        <w:t xml:space="preserve">for NR sidelink discovery transmission on the concerned frequency is not included in the </w:t>
      </w:r>
      <w:r>
        <w:rPr>
          <w:i/>
        </w:rPr>
        <w:t>sl-ConfigDedicatedNR</w:t>
      </w:r>
      <w:r>
        <w:t xml:space="preserve"> within</w:t>
      </w:r>
      <w:r>
        <w:rPr>
          <w:i/>
        </w:rPr>
        <w:t xml:space="preserve"> RRCReconfiguration</w:t>
      </w:r>
      <w:r>
        <w:t>, and a result of full/partial sensing, if selected and is allowed by</w:t>
      </w:r>
      <w:r>
        <w:rPr>
          <w:i/>
        </w:rPr>
        <w:t xml:space="preserve"> sl-AllowedResourceSelectionConfig</w:t>
      </w:r>
      <w:r>
        <w:rPr>
          <w:iCs/>
        </w:rPr>
        <w:t>,</w:t>
      </w:r>
      <w:r>
        <w:t xml:space="preserve"> on the resources configured in </w:t>
      </w:r>
      <w:r>
        <w:rPr>
          <w:i/>
        </w:rPr>
        <w:t xml:space="preserve">sl-TxPoolSelectedNormal </w:t>
      </w:r>
      <w:r>
        <w:t>f</w:t>
      </w:r>
      <w:r>
        <w:rPr>
          <w:rFonts w:cs="Courier New"/>
        </w:rPr>
        <w:t>or NR sidelink discovery transmission on the concerned frequency</w:t>
      </w:r>
      <w:r>
        <w:t xml:space="preserve"> included in </w:t>
      </w:r>
      <w:r>
        <w:rPr>
          <w:i/>
        </w:rPr>
        <w:t>sl-ConfigDedicatedNR</w:t>
      </w:r>
      <w:r>
        <w:t xml:space="preserve"> within</w:t>
      </w:r>
      <w:r>
        <w:rPr>
          <w:i/>
        </w:rPr>
        <w:t xml:space="preserve"> RRCReconfiguration</w:t>
      </w:r>
      <w:r>
        <w:t xml:space="preserve"> is not available in accordance with TS 38.214 [19];</w:t>
      </w:r>
    </w:p>
    <w:p w14:paraId="07C4CC1A" w14:textId="77777777" w:rsidR="00502FD0" w:rsidRDefault="002335FA">
      <w:pPr>
        <w:pStyle w:val="B6"/>
      </w:pPr>
      <w:r>
        <w:t>6&gt;</w:t>
      </w:r>
      <w:r>
        <w:tab/>
        <w:t xml:space="preserve">if </w:t>
      </w:r>
      <w:r>
        <w:rPr>
          <w:i/>
        </w:rPr>
        <w:t xml:space="preserve">sl-TxPoolExceptional </w:t>
      </w:r>
      <w:r>
        <w:t xml:space="preserve">for the concerned frequency is included in </w:t>
      </w:r>
      <w:r>
        <w:rPr>
          <w:i/>
        </w:rPr>
        <w:t>RRCReconfiguration</w:t>
      </w:r>
      <w:r>
        <w:t>; or</w:t>
      </w:r>
    </w:p>
    <w:p w14:paraId="23D6BD3D" w14:textId="77777777" w:rsidR="00502FD0" w:rsidRDefault="002335FA">
      <w:pPr>
        <w:pStyle w:val="B6"/>
      </w:pPr>
      <w:r>
        <w:t>6&gt;</w:t>
      </w:r>
      <w:r>
        <w:tab/>
        <w:t xml:space="preserve">if the PCell provides </w:t>
      </w:r>
      <w:r>
        <w:rPr>
          <w:i/>
        </w:rPr>
        <w:t>SIB12</w:t>
      </w:r>
      <w:r>
        <w:t xml:space="preserve"> including </w:t>
      </w:r>
      <w:r>
        <w:rPr>
          <w:i/>
        </w:rPr>
        <w:t>sl-TxPoolExceptional</w:t>
      </w:r>
      <w:r>
        <w:t xml:space="preserve"> in </w:t>
      </w:r>
      <w:r>
        <w:rPr>
          <w:rFonts w:eastAsia="宋体"/>
          <w:i/>
        </w:rPr>
        <w:t>sl-FreqInfoList</w:t>
      </w:r>
      <w:r>
        <w:t xml:space="preserve"> for the concerned frequency:</w:t>
      </w:r>
    </w:p>
    <w:p w14:paraId="0026A50E" w14:textId="77777777" w:rsidR="00502FD0" w:rsidRDefault="002335FA">
      <w:pPr>
        <w:pStyle w:val="B7"/>
      </w:pPr>
      <w:r>
        <w:t>7&gt;</w:t>
      </w:r>
      <w:r>
        <w:tab/>
        <w:t xml:space="preserve">configure lower layers to perform the sidelink resource allocation mode 2 based on random selection using the resource pool indicated by </w:t>
      </w:r>
      <w:r>
        <w:rPr>
          <w:i/>
        </w:rPr>
        <w:t>sl-TxPoolExceptional</w:t>
      </w:r>
      <w:r>
        <w:t xml:space="preserve"> as defined in TS 38.321 [3] for NR </w:t>
      </w:r>
      <w:r>
        <w:rPr>
          <w:lang w:eastAsia="ko-KR"/>
        </w:rPr>
        <w:t>sidelink</w:t>
      </w:r>
      <w:r>
        <w:t xml:space="preserve"> discovery transmission;</w:t>
      </w:r>
    </w:p>
    <w:p w14:paraId="6596C008" w14:textId="77777777" w:rsidR="00502FD0" w:rsidRDefault="002335FA">
      <w:pPr>
        <w:pStyle w:val="B5"/>
      </w:pPr>
      <w:r>
        <w:t>5&gt;</w:t>
      </w:r>
      <w:r>
        <w:tab/>
        <w:t xml:space="preserve">else, if the </w:t>
      </w:r>
      <w:r>
        <w:rPr>
          <w:i/>
        </w:rPr>
        <w:t xml:space="preserve">sl-DiscTxPoolSelected </w:t>
      </w:r>
      <w:r>
        <w:rPr>
          <w:rFonts w:cs="Courier New"/>
        </w:rPr>
        <w:t xml:space="preserve">for NR sidelink discovery transmission on the concerned frequency is included in the </w:t>
      </w:r>
      <w:r>
        <w:rPr>
          <w:i/>
        </w:rPr>
        <w:t>sl-ConfigDedicatedNR</w:t>
      </w:r>
      <w:r>
        <w:t xml:space="preserve"> within</w:t>
      </w:r>
      <w:r>
        <w:rPr>
          <w:i/>
        </w:rPr>
        <w:t xml:space="preserve"> RRCReconfiguration</w:t>
      </w:r>
      <w:r>
        <w:t>:</w:t>
      </w:r>
    </w:p>
    <w:p w14:paraId="6351EAB7" w14:textId="77777777" w:rsidR="00502FD0" w:rsidRDefault="002335FA">
      <w:pPr>
        <w:pStyle w:val="B6"/>
      </w:pPr>
      <w:r>
        <w:t>6&gt;</w:t>
      </w:r>
      <w:r>
        <w:tab/>
        <w:t xml:space="preserve">configure lower layers to perform the sidelink resource allocation mode 2 based on resource selection operation according to </w:t>
      </w:r>
      <w:r>
        <w:rPr>
          <w:i/>
        </w:rPr>
        <w:t>sl-AllowedResourceSelectionConfig</w:t>
      </w:r>
      <w:r>
        <w:t xml:space="preserve"> (as defined in TS 38.321 [3] and TS 38.214 [19]) using the pools of resources indicated by </w:t>
      </w:r>
      <w:r>
        <w:rPr>
          <w:i/>
        </w:rPr>
        <w:t xml:space="preserve">sl-DiscTxPoolSelected </w:t>
      </w:r>
      <w:r>
        <w:rPr>
          <w:rFonts w:cs="Courier New"/>
        </w:rPr>
        <w:t>for NR sidelink discovery transmission on the concerned frequency</w:t>
      </w:r>
      <w:r>
        <w:t xml:space="preserve"> in </w:t>
      </w:r>
      <w:r>
        <w:rPr>
          <w:i/>
        </w:rPr>
        <w:t>RRCReconfiguration</w:t>
      </w:r>
      <w:r>
        <w:t>;</w:t>
      </w:r>
    </w:p>
    <w:p w14:paraId="58A667B7" w14:textId="77777777" w:rsidR="00502FD0" w:rsidRDefault="002335FA">
      <w:pPr>
        <w:pStyle w:val="B5"/>
      </w:pPr>
      <w:r>
        <w:t>5&gt;</w:t>
      </w:r>
      <w:r>
        <w:tab/>
        <w:t xml:space="preserve">else, if the </w:t>
      </w:r>
      <w:r>
        <w:rPr>
          <w:i/>
        </w:rPr>
        <w:t xml:space="preserve">sl-TxPoolSelectedNormal </w:t>
      </w:r>
      <w:r>
        <w:rPr>
          <w:rFonts w:cs="Courier New"/>
        </w:rPr>
        <w:t xml:space="preserve">for NR sidelink discovery transmission on the concerned frequency is included in the </w:t>
      </w:r>
      <w:r>
        <w:rPr>
          <w:i/>
        </w:rPr>
        <w:t>sl-ConfigDedicatedNR</w:t>
      </w:r>
      <w:r>
        <w:t xml:space="preserve"> within</w:t>
      </w:r>
      <w:r>
        <w:rPr>
          <w:i/>
        </w:rPr>
        <w:t xml:space="preserve"> RRCReconfiguration</w:t>
      </w:r>
      <w:r>
        <w:t>:</w:t>
      </w:r>
    </w:p>
    <w:p w14:paraId="02E5AD47" w14:textId="77777777" w:rsidR="00502FD0" w:rsidRDefault="002335FA">
      <w:pPr>
        <w:pStyle w:val="B6"/>
      </w:pPr>
      <w:r>
        <w:t>6&gt;</w:t>
      </w:r>
      <w:r>
        <w:tab/>
        <w:t xml:space="preserve">configure lower layers to perform the sidelink resource allocation mode 2 based on resource selection operation according to </w:t>
      </w:r>
      <w:r>
        <w:rPr>
          <w:i/>
        </w:rPr>
        <w:t>sl-AllowedResourceSelectionConfig</w:t>
      </w:r>
      <w:r>
        <w:t xml:space="preserve"> (as defined in TS 38.321 [3] and TS 38.214 [19]) using the pools of resources indicated by</w:t>
      </w:r>
      <w:r>
        <w:rPr>
          <w:i/>
        </w:rPr>
        <w:t xml:space="preserve"> sl-TxPoolSelectedNormal </w:t>
      </w:r>
      <w:r>
        <w:rPr>
          <w:rFonts w:cs="Courier New"/>
        </w:rPr>
        <w:t>for NR sidelink discovery transmission on the concerned frequency</w:t>
      </w:r>
      <w:r>
        <w:t xml:space="preserve"> in </w:t>
      </w:r>
      <w:r>
        <w:rPr>
          <w:i/>
        </w:rPr>
        <w:t>RRCReconfiguration</w:t>
      </w:r>
      <w:r>
        <w:t>;</w:t>
      </w:r>
    </w:p>
    <w:p w14:paraId="40352F72" w14:textId="77777777" w:rsidR="00502FD0" w:rsidRDefault="002335FA">
      <w:pPr>
        <w:pStyle w:val="B2"/>
      </w:pPr>
      <w:r>
        <w:t>2&gt;</w:t>
      </w:r>
      <w:r>
        <w:tab/>
        <w:t xml:space="preserve">else if the cell chosen for NR sidelink discovery transmission provides </w:t>
      </w:r>
      <w:r>
        <w:rPr>
          <w:i/>
        </w:rPr>
        <w:t>SIB12</w:t>
      </w:r>
      <w:r>
        <w:t>:</w:t>
      </w:r>
    </w:p>
    <w:p w14:paraId="5369FA2A" w14:textId="741DAC06" w:rsidR="00502FD0" w:rsidRDefault="002335FA">
      <w:pPr>
        <w:pStyle w:val="B3"/>
      </w:pPr>
      <w:r>
        <w:lastRenderedPageBreak/>
        <w:t>3&gt;</w:t>
      </w:r>
      <w:r>
        <w:tab/>
        <w:t xml:space="preserve">if the UE is acting as NR </w:t>
      </w:r>
      <w:proofErr w:type="spellStart"/>
      <w:r>
        <w:t>sidelink</w:t>
      </w:r>
      <w:proofErr w:type="spellEnd"/>
      <w:r>
        <w:t xml:space="preserve"> U2N Relay UE or Last U2N Relay UE and </w:t>
      </w:r>
      <w:r>
        <w:rPr>
          <w:i/>
        </w:rPr>
        <w:t>sl-DiscConfigCommon</w:t>
      </w:r>
      <w:r>
        <w:t xml:space="preserve"> is included in </w:t>
      </w:r>
      <w:r>
        <w:rPr>
          <w:i/>
        </w:rPr>
        <w:t>SIB12</w:t>
      </w:r>
      <w:r>
        <w:rPr>
          <w:iCs/>
        </w:rPr>
        <w:t xml:space="preserve">, </w:t>
      </w:r>
      <w:r>
        <w:t xml:space="preserve">and if the NR sidelink U2N Relay UE or Last U2N Relay UE threshold conditions as specified in 5.8.14.2 are met based on </w:t>
      </w:r>
      <w:r>
        <w:rPr>
          <w:i/>
        </w:rPr>
        <w:t>sl-RelayUE-ConfigCommon</w:t>
      </w:r>
      <w:r>
        <w:t xml:space="preserve"> in </w:t>
      </w:r>
      <w:r>
        <w:rPr>
          <w:i/>
        </w:rPr>
        <w:t>SIB12</w:t>
      </w:r>
      <w:r>
        <w:t>; or</w:t>
      </w:r>
    </w:p>
    <w:p w14:paraId="23AEEE42" w14:textId="77777777" w:rsidR="00502FD0" w:rsidRDefault="002335FA">
      <w:pPr>
        <w:pStyle w:val="B3"/>
      </w:pPr>
      <w:r>
        <w:t>3&gt;</w:t>
      </w:r>
      <w:r>
        <w:tab/>
        <w:t>if the UE is selecting NR sidelink U2N Relay UE / has a selected NR sidelink U2N Relay UE in both single hop or multi hop</w:t>
      </w:r>
      <w:r>
        <w:rPr>
          <w:rFonts w:eastAsia="宋体"/>
        </w:rPr>
        <w:t xml:space="preserve"> case</w:t>
      </w:r>
      <w:r>
        <w:t xml:space="preserve"> and </w:t>
      </w:r>
      <w:r>
        <w:rPr>
          <w:i/>
        </w:rPr>
        <w:t>sl-DiscConfigCommon</w:t>
      </w:r>
      <w:r>
        <w:t xml:space="preserve"> is included in </w:t>
      </w:r>
      <w:r>
        <w:rPr>
          <w:i/>
        </w:rPr>
        <w:t>SIB12</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t>; or</w:t>
      </w:r>
    </w:p>
    <w:p w14:paraId="08F71B05" w14:textId="77777777" w:rsidR="00502FD0" w:rsidRDefault="002335FA">
      <w:pPr>
        <w:pStyle w:val="B3"/>
        <w:rPr>
          <w:rFonts w:eastAsia="Yu Mincho"/>
        </w:rPr>
      </w:pPr>
      <w:r>
        <w:rPr>
          <w:rFonts w:eastAsia="Yu Mincho"/>
        </w:rPr>
        <w:t>3&gt;</w:t>
      </w:r>
      <w:r>
        <w:rPr>
          <w:rFonts w:eastAsia="Yu Mincho"/>
        </w:rPr>
        <w:tab/>
        <w:t>if the UE acting as Intermediate U2N Relay UE has an established PC5 link with the selected parent U2N Relay UE</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rPr>
          <w:rFonts w:eastAsia="Yu Mincho"/>
        </w:rPr>
        <w:t>; or</w:t>
      </w:r>
    </w:p>
    <w:p w14:paraId="0AD43568" w14:textId="51AD9314" w:rsidR="00502FD0" w:rsidRDefault="002335FA">
      <w:pPr>
        <w:pStyle w:val="B3"/>
        <w:rPr>
          <w:rFonts w:eastAsia="宋体"/>
        </w:rPr>
      </w:pPr>
      <w:r>
        <w:t>3&gt;</w:t>
      </w:r>
      <w:r>
        <w:tab/>
        <w:t xml:space="preserve">if the UE acting as Intermediate U2N Relay UE is </w:t>
      </w:r>
      <w:r>
        <w:rPr>
          <w:rFonts w:eastAsia="Yu Mincho"/>
        </w:rPr>
        <w:t>sending Discovery Solicitation message with Model B as specified in TS 23.304 [65]</w:t>
      </w:r>
      <w:r>
        <w:t xml:space="preserve"> </w:t>
      </w:r>
      <w:r>
        <w:rPr>
          <w:rFonts w:eastAsia="宋体"/>
        </w:rPr>
        <w:t>and</w:t>
      </w:r>
      <w:r>
        <w:t xml:space="preserve"> </w:t>
      </w:r>
      <w:proofErr w:type="spellStart"/>
      <w:r>
        <w:rPr>
          <w:i/>
        </w:rPr>
        <w:t>sl-DiscConfigCommon</w:t>
      </w:r>
      <w:proofErr w:type="spellEnd"/>
      <w:r>
        <w:t xml:space="preserve"> is included in </w:t>
      </w:r>
      <w:r>
        <w:rPr>
          <w:i/>
        </w:rPr>
        <w:t>SIB12</w:t>
      </w:r>
      <w:r>
        <w:t xml:space="preserve">, and if the NR </w:t>
      </w:r>
      <w:proofErr w:type="spellStart"/>
      <w:r>
        <w:t>sidelink</w:t>
      </w:r>
      <w:proofErr w:type="spellEnd"/>
      <w:r>
        <w:t xml:space="preserve"> multi-hop relay threshold conditions as specified in 5.8.x.2 are met based on </w:t>
      </w:r>
      <w:proofErr w:type="spellStart"/>
      <w:r>
        <w:rPr>
          <w:i/>
          <w:iCs/>
        </w:rPr>
        <w:t>sl-RelayUE-ConfigCommonMH</w:t>
      </w:r>
      <w:proofErr w:type="spellEnd"/>
      <w:r>
        <w:rPr>
          <w:rFonts w:eastAsia="宋体" w:hint="eastAsia"/>
        </w:rPr>
        <w:t>;</w:t>
      </w:r>
      <w:r>
        <w:rPr>
          <w:rFonts w:eastAsia="宋体"/>
        </w:rPr>
        <w:t xml:space="preserve"> or</w:t>
      </w:r>
    </w:p>
    <w:p w14:paraId="0A119F2A" w14:textId="6157CA04" w:rsidR="00502FD0" w:rsidRDefault="002335FA">
      <w:pPr>
        <w:pStyle w:val="B3"/>
        <w:rPr>
          <w:rFonts w:eastAsia="MS Mincho"/>
        </w:rPr>
      </w:pPr>
      <w:r>
        <w:t>3&gt;</w:t>
      </w:r>
      <w:r>
        <w:tab/>
        <w:t xml:space="preserve">if the UE acting as Last U2N Relay UE is </w:t>
      </w:r>
      <w:r>
        <w:rPr>
          <w:rFonts w:eastAsia="Yu Mincho"/>
        </w:rPr>
        <w:t>sending Discovery Response message with Model B as specified in TS 23.304 [65]</w:t>
      </w:r>
      <w:r>
        <w:t xml:space="preserve"> </w:t>
      </w:r>
      <w:r>
        <w:rPr>
          <w:rFonts w:eastAsia="宋体"/>
        </w:rPr>
        <w:t>and</w:t>
      </w:r>
      <w:r>
        <w:t xml:space="preserve"> </w:t>
      </w:r>
      <w:proofErr w:type="spellStart"/>
      <w:r>
        <w:rPr>
          <w:i/>
        </w:rPr>
        <w:t>sl-DiscConfigCommon</w:t>
      </w:r>
      <w:proofErr w:type="spellEnd"/>
      <w:r>
        <w:t xml:space="preserve"> is included in </w:t>
      </w:r>
      <w:r>
        <w:rPr>
          <w:i/>
        </w:rPr>
        <w:t>SIB12</w:t>
      </w:r>
      <w:r>
        <w:t xml:space="preserve">, and if the NR </w:t>
      </w:r>
      <w:proofErr w:type="spellStart"/>
      <w:r>
        <w:t>sidelink</w:t>
      </w:r>
      <w:proofErr w:type="spellEnd"/>
      <w:r>
        <w:t xml:space="preserve"> multi-hop relay threshold conditions as specified in 5.8.x.2 are met based on </w:t>
      </w:r>
      <w:proofErr w:type="spellStart"/>
      <w:r>
        <w:rPr>
          <w:i/>
          <w:iCs/>
        </w:rPr>
        <w:t>sl-RelayUE-ConfigCommonMH</w:t>
      </w:r>
      <w:proofErr w:type="spellEnd"/>
      <w:r>
        <w:rPr>
          <w:rFonts w:eastAsia="宋体" w:hint="eastAsia"/>
        </w:rPr>
        <w:t>;</w:t>
      </w:r>
      <w:r>
        <w:rPr>
          <w:rFonts w:eastAsia="宋体"/>
        </w:rPr>
        <w:t xml:space="preserve"> or</w:t>
      </w:r>
    </w:p>
    <w:p w14:paraId="6113D391" w14:textId="77777777" w:rsidR="00502FD0" w:rsidRDefault="002335FA">
      <w:pPr>
        <w:pStyle w:val="B3"/>
        <w:rPr>
          <w:rFonts w:eastAsia="MS Mincho"/>
        </w:rPr>
      </w:pPr>
      <w:r>
        <w:t>3&gt;</w:t>
      </w:r>
      <w:r>
        <w:tab/>
        <w:t xml:space="preserve">if the UE is selecting NR sidelink U2U Relay UE / has a selected NR sidelink U2U Relay UE and </w:t>
      </w:r>
      <w:r>
        <w:rPr>
          <w:i/>
        </w:rPr>
        <w:t>sl-DiscConfigCommon</w:t>
      </w:r>
      <w:r>
        <w:t xml:space="preserve"> is included in </w:t>
      </w:r>
      <w:r>
        <w:rPr>
          <w:i/>
        </w:rPr>
        <w:t>SIB12</w:t>
      </w:r>
      <w:r>
        <w:rPr>
          <w:iCs/>
        </w:rPr>
        <w:t xml:space="preserve">, </w:t>
      </w:r>
      <w:r>
        <w:t xml:space="preserve">and if the NR sidelink U2U Remote UE threshold conditions associated with the peer NR Sidelink U2U Remote UE as specified in 5.8.17.2 are met based on </w:t>
      </w:r>
      <w:r>
        <w:rPr>
          <w:i/>
        </w:rPr>
        <w:t>sl-RemoteUE-ConfigCommonU2U</w:t>
      </w:r>
      <w:r>
        <w:t xml:space="preserve"> in </w:t>
      </w:r>
      <w:r>
        <w:rPr>
          <w:i/>
        </w:rPr>
        <w:t>SIB12</w:t>
      </w:r>
      <w:r>
        <w:t>; or</w:t>
      </w:r>
    </w:p>
    <w:p w14:paraId="50A83C30" w14:textId="77777777" w:rsidR="00502FD0" w:rsidRDefault="002335FA">
      <w:pPr>
        <w:pStyle w:val="B3"/>
      </w:pPr>
      <w:r>
        <w:t>3&gt;</w:t>
      </w:r>
      <w:r>
        <w:tab/>
        <w:t xml:space="preserve">if the </w:t>
      </w:r>
      <w:bookmarkStart w:id="656" w:name="_Hlk143695228"/>
      <w:r>
        <w:t>UE acting as Target Remote</w:t>
      </w:r>
      <w:bookmarkEnd w:id="656"/>
      <w:r>
        <w:t xml:space="preserve"> UE is performing U2U Relay Discovery with Model B and if the NR sidelink U2U Remote UE threshold conditions associated with the NR sidelink U2U Relay UE as specified in 5.8.17.2 are met based on </w:t>
      </w:r>
      <w:r>
        <w:rPr>
          <w:i/>
        </w:rPr>
        <w:t>sl-RemoteUE-ConfigCommonU2U</w:t>
      </w:r>
      <w:r>
        <w:t xml:space="preserve"> in </w:t>
      </w:r>
      <w:r>
        <w:rPr>
          <w:i/>
        </w:rPr>
        <w:t>SIB12</w:t>
      </w:r>
      <w:r>
        <w:t>; or</w:t>
      </w:r>
    </w:p>
    <w:p w14:paraId="6119E776" w14:textId="77777777" w:rsidR="00502FD0" w:rsidRDefault="002335FA">
      <w:pPr>
        <w:pStyle w:val="B3"/>
      </w:pPr>
      <w:r>
        <w:t>3&gt;</w:t>
      </w:r>
      <w:r>
        <w:tab/>
        <w:t xml:space="preserve">if the UE acting as U2U Relay UE is performing U2U Relay Discovery with Model A as specified in TS 23.304[65], and </w:t>
      </w:r>
      <w:r>
        <w:rPr>
          <w:rFonts w:eastAsia="宋体"/>
        </w:rPr>
        <w:t>neighbor UEs in discovery message to be transmitted meet the threshold conditions as specified in 5.8.16.3</w:t>
      </w:r>
      <w:r>
        <w:t>; or</w:t>
      </w:r>
    </w:p>
    <w:p w14:paraId="39D17488" w14:textId="77777777" w:rsidR="00502FD0" w:rsidRDefault="002335FA">
      <w:pPr>
        <w:pStyle w:val="B3"/>
        <w:rPr>
          <w:rFonts w:eastAsia="Yu Mincho"/>
        </w:rPr>
      </w:pPr>
      <w:r>
        <w:t>3&gt; if the UE acting as U2U Relay UE is sending Discovery Response message with Model B as specified in TS 23.304[65]; or</w:t>
      </w:r>
    </w:p>
    <w:p w14:paraId="33705701" w14:textId="77777777" w:rsidR="00502FD0" w:rsidRDefault="002335FA">
      <w:pPr>
        <w:pStyle w:val="B3"/>
      </w:pPr>
      <w:r>
        <w:t>3&gt;</w:t>
      </w:r>
      <w:r>
        <w:tab/>
        <w:t xml:space="preserve">if the UE acting as U2U Relay UE is sending Discovery </w:t>
      </w:r>
      <w:r>
        <w:rPr>
          <w:rFonts w:eastAsia="Yu Mincho"/>
        </w:rPr>
        <w:t>Solicitation message</w:t>
      </w:r>
      <w:r>
        <w:t xml:space="preserve"> with Model B as specified in TS 23.304[65] and if the NR sidelink U2U Relay UE threshold conditions as specified in 5.8.16.2 are met based on </w:t>
      </w:r>
      <w:r>
        <w:rPr>
          <w:i/>
        </w:rPr>
        <w:t>sl-RelayUE-ConfigCommonU2U</w:t>
      </w:r>
      <w:r>
        <w:t xml:space="preserve"> in </w:t>
      </w:r>
      <w:r>
        <w:rPr>
          <w:i/>
        </w:rPr>
        <w:t>SIB12</w:t>
      </w:r>
      <w:r>
        <w:t>; or</w:t>
      </w:r>
    </w:p>
    <w:p w14:paraId="77C693C8" w14:textId="77777777" w:rsidR="00502FD0" w:rsidRDefault="002335FA">
      <w:pPr>
        <w:pStyle w:val="B3"/>
        <w:rPr>
          <w:rFonts w:eastAsia="DengXian"/>
        </w:rPr>
      </w:pPr>
      <w:r>
        <w:t>3&gt;</w:t>
      </w:r>
      <w:r>
        <w:tab/>
        <w:t>if the UE is performing NR sidelink non-relay discovery:</w:t>
      </w:r>
    </w:p>
    <w:p w14:paraId="1820585E" w14:textId="77777777" w:rsidR="00502FD0" w:rsidRDefault="002335FA">
      <w:pPr>
        <w:pStyle w:val="B4"/>
        <w:rPr>
          <w:rFonts w:eastAsia="DengXian"/>
        </w:rPr>
      </w:pPr>
      <w:r>
        <w:t>4&gt;</w:t>
      </w:r>
      <w:r>
        <w:tab/>
        <w:t xml:space="preserve">if </w:t>
      </w:r>
      <w:r>
        <w:rPr>
          <w:i/>
        </w:rPr>
        <w:t>SIB12</w:t>
      </w:r>
      <w:r>
        <w:t xml:space="preserve"> includes </w:t>
      </w:r>
      <w:r>
        <w:rPr>
          <w:i/>
        </w:rPr>
        <w:t xml:space="preserve">sl-DiscTxPoolSelected </w:t>
      </w:r>
      <w:r>
        <w:rPr>
          <w:rFonts w:cs="Courier New"/>
        </w:rPr>
        <w:t>for NR sidelink discovery transmission on the concerned frequency</w:t>
      </w:r>
      <w:r>
        <w:t>,</w:t>
      </w:r>
      <w:r>
        <w:rPr>
          <w:i/>
        </w:rPr>
        <w:t xml:space="preserve"> </w:t>
      </w:r>
      <w:r>
        <w:t>and a result of full/partial sensing, if selected and is allowed by</w:t>
      </w:r>
      <w:r>
        <w:rPr>
          <w:i/>
        </w:rPr>
        <w:t xml:space="preserve"> sl-AllowedResourceSelectionConfig</w:t>
      </w:r>
      <w:r>
        <w:rPr>
          <w:iCs/>
        </w:rPr>
        <w:t>,</w:t>
      </w:r>
      <w:r>
        <w:t xml:space="preserve"> on the resources configured in the </w:t>
      </w:r>
      <w:r>
        <w:rPr>
          <w:i/>
        </w:rPr>
        <w:t xml:space="preserve">sl-DiscTxPoolSelected </w:t>
      </w:r>
      <w:r>
        <w:rPr>
          <w:rFonts w:cs="Courier New"/>
        </w:rPr>
        <w:t>for NR sidelink discovery transmission</w:t>
      </w:r>
      <w:r>
        <w:t xml:space="preserve"> is available in accordance with TS 38.214 [19] or random selection, if allowed by </w:t>
      </w:r>
      <w:r>
        <w:rPr>
          <w:i/>
        </w:rPr>
        <w:t>sl-AllowedResourceSelectionConfig</w:t>
      </w:r>
      <w:r>
        <w:rPr>
          <w:iCs/>
        </w:rPr>
        <w:t>, is selected</w:t>
      </w:r>
      <w:r>
        <w:t>:</w:t>
      </w:r>
    </w:p>
    <w:p w14:paraId="2BEAD99A" w14:textId="77777777" w:rsidR="00502FD0" w:rsidRDefault="002335FA">
      <w:pPr>
        <w:pStyle w:val="B5"/>
      </w:pPr>
      <w:r>
        <w:t>5&gt;</w:t>
      </w:r>
      <w:r>
        <w:tab/>
        <w:t xml:space="preserve">configure lower layers to perform the sidelink resource allocation mode 2 based on resource selection operation according to </w:t>
      </w:r>
      <w:r>
        <w:rPr>
          <w:i/>
        </w:rPr>
        <w:t>sl-AllowedResourceSelectionConfig</w:t>
      </w:r>
      <w:r>
        <w:t xml:space="preserve"> using the pools of resources indicated by </w:t>
      </w:r>
      <w:r>
        <w:rPr>
          <w:i/>
        </w:rPr>
        <w:t xml:space="preserve">sl-DiscTxPoolSelected </w:t>
      </w:r>
      <w:r>
        <w:rPr>
          <w:rFonts w:cs="Courier New"/>
        </w:rPr>
        <w:t>for NR sidelink discovery transmission on the concerned frequency</w:t>
      </w:r>
      <w:r>
        <w:t xml:space="preserve"> in </w:t>
      </w:r>
      <w:r>
        <w:rPr>
          <w:i/>
        </w:rPr>
        <w:t>SIB12</w:t>
      </w:r>
      <w:r>
        <w:t xml:space="preserve"> as defined in TS 38.321 [3];</w:t>
      </w:r>
    </w:p>
    <w:p w14:paraId="6BAABF69" w14:textId="77777777" w:rsidR="00502FD0" w:rsidRDefault="002335FA">
      <w:pPr>
        <w:pStyle w:val="B4"/>
        <w:rPr>
          <w:rFonts w:eastAsia="DengXian"/>
        </w:rPr>
      </w:pPr>
      <w:r>
        <w:t>4&gt;</w:t>
      </w:r>
      <w:r>
        <w:tab/>
        <w:t xml:space="preserve">else if </w:t>
      </w:r>
      <w:r>
        <w:rPr>
          <w:i/>
        </w:rPr>
        <w:t>SIB12</w:t>
      </w:r>
      <w:r>
        <w:t xml:space="preserve"> includes </w:t>
      </w:r>
      <w:r>
        <w:rPr>
          <w:i/>
        </w:rPr>
        <w:t xml:space="preserve">sl-TxPoolSelectedNormal </w:t>
      </w:r>
      <w:r>
        <w:rPr>
          <w:rFonts w:cs="Courier New"/>
        </w:rPr>
        <w:t>for NR sidelink discovery transmission on the concerned frequency</w:t>
      </w:r>
      <w:r>
        <w:t>,</w:t>
      </w:r>
      <w:r>
        <w:rPr>
          <w:i/>
        </w:rPr>
        <w:t xml:space="preserve"> </w:t>
      </w:r>
      <w:r>
        <w:t>and a result of full/partial sensing, if selected and is allowed by</w:t>
      </w:r>
      <w:r>
        <w:rPr>
          <w:i/>
        </w:rPr>
        <w:t xml:space="preserve"> sl-AllowedResourceSelectionConfig</w:t>
      </w:r>
      <w:r>
        <w:rPr>
          <w:iCs/>
        </w:rPr>
        <w:t>,</w:t>
      </w:r>
      <w:r>
        <w:t xml:space="preserve"> on the resources configured in the </w:t>
      </w:r>
      <w:r>
        <w:rPr>
          <w:i/>
        </w:rPr>
        <w:t xml:space="preserve">sl-TxPoolSelectedNormal </w:t>
      </w:r>
      <w:r>
        <w:rPr>
          <w:rFonts w:cs="Courier New"/>
        </w:rPr>
        <w:t>for NR sidelink discovery transmission</w:t>
      </w:r>
      <w:r>
        <w:t xml:space="preserve"> is available in accordance with TS 38.214 [19] or random selection, if allowed by </w:t>
      </w:r>
      <w:r>
        <w:rPr>
          <w:i/>
        </w:rPr>
        <w:t>sl-AllowedResourceSelectionConfig</w:t>
      </w:r>
      <w:r>
        <w:rPr>
          <w:iCs/>
        </w:rPr>
        <w:t>, is selected</w:t>
      </w:r>
      <w:r>
        <w:t>:</w:t>
      </w:r>
    </w:p>
    <w:p w14:paraId="107E1084" w14:textId="77777777" w:rsidR="00502FD0" w:rsidRDefault="002335FA">
      <w:pPr>
        <w:pStyle w:val="B5"/>
        <w:rPr>
          <w:rFonts w:eastAsia="Yu Mincho"/>
        </w:rPr>
      </w:pPr>
      <w:r>
        <w:t>5&gt;</w:t>
      </w:r>
      <w:r>
        <w:tab/>
        <w:t xml:space="preserve">configure lower layers to perform the sidelink resource allocation mode 2 based on resource selection operation according to </w:t>
      </w:r>
      <w:r>
        <w:rPr>
          <w:i/>
        </w:rPr>
        <w:t>sl-AllowedResourceSelectionConfig</w:t>
      </w:r>
      <w:r>
        <w:t xml:space="preserve"> using the pools of resources </w:t>
      </w:r>
      <w:r>
        <w:lastRenderedPageBreak/>
        <w:t xml:space="preserve">indicated by </w:t>
      </w:r>
      <w:r>
        <w:rPr>
          <w:i/>
        </w:rPr>
        <w:t xml:space="preserve">sl-TxPoolSelectedNormal </w:t>
      </w:r>
      <w:r>
        <w:rPr>
          <w:rFonts w:cs="Courier New"/>
        </w:rPr>
        <w:t>for NR sidelink discovery transmission on the concerned frequency</w:t>
      </w:r>
      <w:r>
        <w:t xml:space="preserve"> in </w:t>
      </w:r>
      <w:r>
        <w:rPr>
          <w:i/>
        </w:rPr>
        <w:t>SIB12</w:t>
      </w:r>
      <w:r>
        <w:t xml:space="preserve"> as defined in TS 38.321 [3];</w:t>
      </w:r>
    </w:p>
    <w:p w14:paraId="4F4C44AF" w14:textId="77777777" w:rsidR="00502FD0" w:rsidRDefault="002335FA">
      <w:pPr>
        <w:pStyle w:val="B4"/>
      </w:pPr>
      <w:r>
        <w:t>4&gt;</w:t>
      </w:r>
      <w:r>
        <w:tab/>
        <w:t xml:space="preserve">else if </w:t>
      </w:r>
      <w:r>
        <w:rPr>
          <w:i/>
        </w:rPr>
        <w:t>SIB12</w:t>
      </w:r>
      <w:r>
        <w:t xml:space="preserve"> includes </w:t>
      </w:r>
      <w:r>
        <w:rPr>
          <w:i/>
        </w:rPr>
        <w:t>sl-TxPoolExceptional</w:t>
      </w:r>
      <w:r>
        <w:t xml:space="preserve"> for the concerned frequency:</w:t>
      </w:r>
    </w:p>
    <w:p w14:paraId="3BF3D846" w14:textId="77777777" w:rsidR="00502FD0" w:rsidRDefault="002335FA">
      <w:pPr>
        <w:pStyle w:val="B5"/>
      </w:pPr>
      <w:r>
        <w:t>5&gt;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p>
    <w:p w14:paraId="14BCC216" w14:textId="77777777" w:rsidR="00502FD0" w:rsidRDefault="002335FA">
      <w:pPr>
        <w:pStyle w:val="B5"/>
      </w:pPr>
      <w:r>
        <w:t>5&gt;</w:t>
      </w:r>
      <w:r>
        <w:tab/>
        <w:t>if a result of full/partial sensing, if selected and is allowed by</w:t>
      </w:r>
      <w:r>
        <w:rPr>
          <w:i/>
        </w:rPr>
        <w:t xml:space="preserve"> sl-AllowedResourceSelectionConfig</w:t>
      </w:r>
      <w:r>
        <w:rPr>
          <w:iCs/>
        </w:rPr>
        <w:t>,</w:t>
      </w:r>
      <w:r>
        <w:t xml:space="preserve"> on the resources configured in </w:t>
      </w:r>
      <w:r>
        <w:rPr>
          <w:i/>
        </w:rPr>
        <w:t xml:space="preserve">sl-DiscTxPoolSelected </w:t>
      </w:r>
      <w:r>
        <w:rPr>
          <w:rFonts w:cs="Courier New"/>
        </w:rPr>
        <w:t>for NR sidelink discovery transmission on the concerned frequency</w:t>
      </w:r>
      <w:r>
        <w:t xml:space="preserve"> in </w:t>
      </w:r>
      <w:r>
        <w:rPr>
          <w:i/>
        </w:rPr>
        <w:t>SIB12</w:t>
      </w:r>
      <w:r>
        <w:t xml:space="preserve"> is not available in accordance with TS 38.214 [19]; or</w:t>
      </w:r>
    </w:p>
    <w:p w14:paraId="286E7280" w14:textId="77777777" w:rsidR="00502FD0" w:rsidRDefault="002335FA">
      <w:pPr>
        <w:pStyle w:val="B5"/>
      </w:pPr>
      <w:r>
        <w:t>5&gt;</w:t>
      </w:r>
      <w:r>
        <w:tab/>
        <w:t xml:space="preserve">if </w:t>
      </w:r>
      <w:r>
        <w:rPr>
          <w:i/>
        </w:rPr>
        <w:t xml:space="preserve">sl-DiscTxPoolSelected </w:t>
      </w:r>
      <w:r>
        <w:rPr>
          <w:rFonts w:cs="Courier New"/>
        </w:rPr>
        <w:t>for NR sidelink discovery transmission on the concerned frequency</w:t>
      </w:r>
      <w:r>
        <w:t xml:space="preserve"> is not included in </w:t>
      </w:r>
      <w:r>
        <w:rPr>
          <w:i/>
        </w:rPr>
        <w:t xml:space="preserve">SIB12 </w:t>
      </w:r>
      <w:r>
        <w:rPr>
          <w:iCs/>
        </w:rPr>
        <w:t>and</w:t>
      </w:r>
      <w:r>
        <w:rPr>
          <w:i/>
        </w:rPr>
        <w:t xml:space="preserve"> </w:t>
      </w:r>
      <w:r>
        <w:t>if a result of full/partial sensing, if selected and is allowed by</w:t>
      </w:r>
      <w:r>
        <w:rPr>
          <w:i/>
        </w:rPr>
        <w:t xml:space="preserve"> sl-AllowedResourceSelectionConfig</w:t>
      </w:r>
      <w:r>
        <w:rPr>
          <w:iCs/>
        </w:rPr>
        <w:t>,</w:t>
      </w:r>
      <w:r>
        <w:t xml:space="preserve"> on the resources configured in </w:t>
      </w:r>
      <w:r>
        <w:rPr>
          <w:i/>
        </w:rPr>
        <w:t xml:space="preserve">sl-TxPoolSelectedNormal </w:t>
      </w:r>
      <w:r>
        <w:rPr>
          <w:rFonts w:cs="Courier New"/>
        </w:rPr>
        <w:t>for NR sidelink discovery transmission on the concerned frequency</w:t>
      </w:r>
      <w:r>
        <w:t xml:space="preserve"> in </w:t>
      </w:r>
      <w:r>
        <w:rPr>
          <w:i/>
        </w:rPr>
        <w:t>SIB12</w:t>
      </w:r>
      <w:r>
        <w:t xml:space="preserve"> is not available in accordance with TS 38.214 [19]:</w:t>
      </w:r>
    </w:p>
    <w:p w14:paraId="302B6E4B" w14:textId="77777777" w:rsidR="00502FD0" w:rsidRDefault="002335FA">
      <w:pPr>
        <w:pStyle w:val="B6"/>
      </w:pPr>
      <w:r>
        <w:t>6&gt;</w:t>
      </w:r>
      <w:r>
        <w:tab/>
        <w:t xml:space="preserve">configure lower layers to perform the sidelink resource allocation mode 2 based on random selection (as defined in TS 38.321 [3]) using one of the pools of resources indicated by </w:t>
      </w:r>
      <w:r>
        <w:rPr>
          <w:i/>
        </w:rPr>
        <w:t>sl-TxPoolExceptional</w:t>
      </w:r>
      <w:r>
        <w:t xml:space="preserve"> for NR </w:t>
      </w:r>
      <w:r>
        <w:rPr>
          <w:lang w:eastAsia="ko-KR"/>
        </w:rPr>
        <w:t>sidelink</w:t>
      </w:r>
      <w:r>
        <w:t xml:space="preserve"> discovery transmission on the concerned frequency;</w:t>
      </w:r>
    </w:p>
    <w:p w14:paraId="0D330C44" w14:textId="77777777" w:rsidR="00502FD0" w:rsidRDefault="002335FA">
      <w:pPr>
        <w:pStyle w:val="B1"/>
      </w:pPr>
      <w:r>
        <w:t>1&gt;</w:t>
      </w:r>
      <w:r>
        <w:tab/>
        <w:t xml:space="preserve">else </w:t>
      </w:r>
      <w:bookmarkStart w:id="657" w:name="OLE_LINK1"/>
      <w:r>
        <w:t>if out of coverage on the concerned frequency for NR sidelink discovery:</w:t>
      </w:r>
    </w:p>
    <w:bookmarkEnd w:id="657"/>
    <w:p w14:paraId="7A6A3815" w14:textId="77777777" w:rsidR="00502FD0" w:rsidRDefault="002335FA">
      <w:pPr>
        <w:pStyle w:val="B2"/>
        <w:rPr>
          <w:rFonts w:eastAsia="DengXian"/>
        </w:rPr>
      </w:pPr>
      <w:r>
        <w:t>2&gt;</w:t>
      </w:r>
      <w:r>
        <w:tab/>
        <w:t>if the UE is acting as L3 U2N Relay UE; or</w:t>
      </w:r>
    </w:p>
    <w:p w14:paraId="57F68459" w14:textId="77777777" w:rsidR="00502FD0" w:rsidRDefault="002335FA">
      <w:pPr>
        <w:pStyle w:val="B2"/>
      </w:pPr>
      <w:r>
        <w:t>2&gt;</w:t>
      </w:r>
      <w:r>
        <w:tab/>
        <w:t xml:space="preserve">if the UE is selecting NR sidelink U2N Relay UE / has a selected NR sidelink U2N Relay UE in both single hop or multi hop case and if the NR sidelink U2N Remote UE threshold conditions as specified in 5.8.15.2 are met based on </w:t>
      </w:r>
      <w:r>
        <w:rPr>
          <w:i/>
          <w:iCs/>
        </w:rPr>
        <w:t>sl-PreconfigDiscConfig</w:t>
      </w:r>
      <w:r>
        <w:t xml:space="preserve"> in </w:t>
      </w:r>
      <w:r>
        <w:rPr>
          <w:i/>
        </w:rPr>
        <w:t>SidelinkPreconfigNR</w:t>
      </w:r>
      <w:r>
        <w:t>; or</w:t>
      </w:r>
    </w:p>
    <w:p w14:paraId="27403AF3" w14:textId="57802999" w:rsidR="00502FD0" w:rsidRDefault="002335FA">
      <w:pPr>
        <w:pStyle w:val="B2"/>
        <w:rPr>
          <w:rFonts w:eastAsia="Yu Mincho"/>
        </w:rPr>
      </w:pPr>
      <w:r>
        <w:rPr>
          <w:rFonts w:eastAsia="Yu Mincho"/>
        </w:rPr>
        <w:t>2&gt;</w:t>
      </w:r>
      <w:r>
        <w:rPr>
          <w:rFonts w:eastAsia="Yu Mincho"/>
        </w:rPr>
        <w:tab/>
        <w:t>if the UE acting as Intermediate U2N Relay UE has an established PC5 link with the selected parent U2N Relay UE; or</w:t>
      </w:r>
    </w:p>
    <w:p w14:paraId="66225657" w14:textId="24A05D79" w:rsidR="00502FD0" w:rsidRDefault="002335FA">
      <w:pPr>
        <w:pStyle w:val="B2"/>
        <w:rPr>
          <w:rFonts w:eastAsia="Yu Mincho"/>
        </w:rPr>
      </w:pPr>
      <w:r>
        <w:rPr>
          <w:rFonts w:eastAsia="Yu Mincho"/>
        </w:rPr>
        <w:t>2&gt;</w:t>
      </w:r>
      <w:r>
        <w:rPr>
          <w:rFonts w:eastAsia="Yu Mincho"/>
        </w:rPr>
        <w:tab/>
        <w:t xml:space="preserve">if the UE acting as Intermediate U2N Relay UE </w:t>
      </w:r>
      <w:r>
        <w:t xml:space="preserve">is </w:t>
      </w:r>
      <w:r>
        <w:rPr>
          <w:rFonts w:eastAsia="Yu Mincho"/>
        </w:rPr>
        <w:t>sending Discovery Solicitation message with Model B as specified in TS 23.304 [65]</w:t>
      </w:r>
      <w:r>
        <w:t xml:space="preserve"> and if the NR </w:t>
      </w:r>
      <w:proofErr w:type="spellStart"/>
      <w:r>
        <w:t>sidelink</w:t>
      </w:r>
      <w:proofErr w:type="spellEnd"/>
      <w:r>
        <w:t xml:space="preserve"> multi-hop relay threshold conditions as specified in 5.8.x.2 are met based on </w:t>
      </w:r>
      <w:proofErr w:type="spellStart"/>
      <w:r>
        <w:rPr>
          <w:i/>
          <w:iCs/>
        </w:rPr>
        <w:t>sl-PreconfigDiscConfig</w:t>
      </w:r>
      <w:proofErr w:type="spellEnd"/>
      <w:r>
        <w:t xml:space="preserve"> in </w:t>
      </w:r>
      <w:proofErr w:type="spellStart"/>
      <w:r>
        <w:rPr>
          <w:i/>
        </w:rPr>
        <w:t>SidelinkPreconfigNR</w:t>
      </w:r>
      <w:proofErr w:type="spellEnd"/>
      <w:r>
        <w:rPr>
          <w:rFonts w:eastAsia="Yu Mincho"/>
        </w:rPr>
        <w:t>; or</w:t>
      </w:r>
    </w:p>
    <w:p w14:paraId="4E572E2F" w14:textId="77777777" w:rsidR="00502FD0" w:rsidRDefault="002335FA">
      <w:pPr>
        <w:pStyle w:val="B2"/>
      </w:pPr>
      <w:r>
        <w:t>2&gt;</w:t>
      </w:r>
      <w:r>
        <w:tab/>
        <w:t xml:space="preserve">if the UE is selecting NR sidelink U2U Relay UE / has a selected NR sidelink U2U Relay UE and if the NR sidelink U2U Remote UE threshold conditions associated with the peer NR sidelink U2U Remote UE as specified in 5.8.17.2 are met based on </w:t>
      </w:r>
      <w:r>
        <w:rPr>
          <w:i/>
          <w:iCs/>
        </w:rPr>
        <w:t>sl-RemoteUE-PreconfigU2U</w:t>
      </w:r>
      <w:r>
        <w:t xml:space="preserve"> in </w:t>
      </w:r>
      <w:r>
        <w:rPr>
          <w:i/>
        </w:rPr>
        <w:t>SidelinkPreconfigNR</w:t>
      </w:r>
      <w:r>
        <w:t>; or</w:t>
      </w:r>
    </w:p>
    <w:p w14:paraId="01938E1B" w14:textId="77777777" w:rsidR="00502FD0" w:rsidRDefault="002335FA">
      <w:pPr>
        <w:pStyle w:val="B2"/>
      </w:pPr>
      <w:r>
        <w:t>2&gt;</w:t>
      </w:r>
      <w:r>
        <w:tab/>
        <w:t xml:space="preserve">if the UE acting as Target Remote UE is performing U2U Relay Discovery with Model B and if the NR sidelink U2U Remote UE threshold conditions associated with the NR sidelink U2U Relay UE as specified in 5.8.17.2 are met based on </w:t>
      </w:r>
      <w:r>
        <w:rPr>
          <w:i/>
          <w:iCs/>
        </w:rPr>
        <w:t>sl-RemoteUE-PreconfigU2U</w:t>
      </w:r>
      <w:r>
        <w:t xml:space="preserve"> in </w:t>
      </w:r>
      <w:r>
        <w:rPr>
          <w:i/>
        </w:rPr>
        <w:t>SidelinkPreconfigNR</w:t>
      </w:r>
      <w:r>
        <w:t>; or</w:t>
      </w:r>
    </w:p>
    <w:p w14:paraId="14BF4ACC" w14:textId="77777777" w:rsidR="00502FD0" w:rsidRDefault="002335FA">
      <w:pPr>
        <w:pStyle w:val="B2"/>
      </w:pPr>
      <w:bookmarkStart w:id="658" w:name="_Hlk140481388"/>
      <w:r>
        <w:t>2&gt;</w:t>
      </w:r>
      <w:r>
        <w:tab/>
        <w:t>if the UE acting as U2U Relay UE is performing U2U Relay Discovery with Model A as specified in TS 23.304[65]</w:t>
      </w:r>
      <w:r>
        <w:rPr>
          <w:rFonts w:eastAsia="Yu Mincho"/>
        </w:rPr>
        <w:t>,</w:t>
      </w:r>
      <w:r>
        <w:t xml:space="preserve"> and </w:t>
      </w:r>
      <w:r>
        <w:rPr>
          <w:rFonts w:eastAsia="宋体"/>
        </w:rPr>
        <w:t>neighbor UEs in discovery message to be transmitted meet the threshold conditions as specified in 5.8.16.3</w:t>
      </w:r>
      <w:r>
        <w:t>; or</w:t>
      </w:r>
    </w:p>
    <w:p w14:paraId="09A5354D" w14:textId="77777777" w:rsidR="00502FD0" w:rsidRDefault="002335FA">
      <w:pPr>
        <w:pStyle w:val="B2"/>
        <w:rPr>
          <w:rFonts w:eastAsia="Yu Mincho"/>
        </w:rPr>
      </w:pPr>
      <w:r>
        <w:t>2&gt;</w:t>
      </w:r>
      <w:r>
        <w:tab/>
        <w:t>if the UE acting as U2U Relay UE is sending Discovery Response message with Model B as specified in TS 23.304[65]; or</w:t>
      </w:r>
    </w:p>
    <w:p w14:paraId="21FA8B00" w14:textId="77777777" w:rsidR="00502FD0" w:rsidRDefault="002335FA">
      <w:pPr>
        <w:pStyle w:val="B2"/>
        <w:rPr>
          <w:rFonts w:eastAsia="Yu Mincho"/>
        </w:rPr>
      </w:pPr>
      <w:r>
        <w:rPr>
          <w:rFonts w:eastAsia="Yu Mincho"/>
        </w:rPr>
        <w:t>2</w:t>
      </w:r>
      <w:r>
        <w:t>&gt;</w:t>
      </w:r>
      <w:r>
        <w:tab/>
      </w:r>
      <w:r>
        <w:rPr>
          <w:rFonts w:eastAsia="Yu Mincho"/>
        </w:rPr>
        <w:t xml:space="preserve">if the UE acting as U2U Relay UE is sending Discovery Solicitation message with Model B as specified in TS 23.304[65] and if the NR sidelink U2U Relay UE threshold conditions as specified in 5.8.16.2 are met based on </w:t>
      </w:r>
      <w:r>
        <w:rPr>
          <w:rFonts w:eastAsia="Yu Mincho"/>
          <w:i/>
        </w:rPr>
        <w:t>sl-RelayUE-PreconfigU2U</w:t>
      </w:r>
      <w:r>
        <w:rPr>
          <w:rFonts w:eastAsia="Yu Mincho"/>
        </w:rPr>
        <w:t xml:space="preserve"> in </w:t>
      </w:r>
      <w:r>
        <w:rPr>
          <w:rFonts w:eastAsia="Yu Mincho"/>
          <w:i/>
        </w:rPr>
        <w:t>SidelinkPreconfigNR</w:t>
      </w:r>
      <w:r>
        <w:rPr>
          <w:rFonts w:eastAsia="Yu Mincho"/>
        </w:rPr>
        <w:t>; or</w:t>
      </w:r>
      <w:bookmarkEnd w:id="658"/>
    </w:p>
    <w:p w14:paraId="23B34DCA" w14:textId="77777777" w:rsidR="00502FD0" w:rsidRDefault="002335FA">
      <w:pPr>
        <w:pStyle w:val="B2"/>
        <w:rPr>
          <w:rFonts w:eastAsia="DengXian"/>
        </w:rPr>
      </w:pPr>
      <w:r>
        <w:t>2&gt;</w:t>
      </w:r>
      <w:r>
        <w:tab/>
        <w:t>if the UE is performing NR sidelink non-relay discovery:</w:t>
      </w:r>
    </w:p>
    <w:p w14:paraId="30BC04DB" w14:textId="77777777" w:rsidR="00502FD0" w:rsidRDefault="002335FA">
      <w:pPr>
        <w:pStyle w:val="B3"/>
      </w:pPr>
      <w:r>
        <w:t>3&gt;</w:t>
      </w:r>
      <w:r>
        <w:tab/>
        <w:t xml:space="preserve">configure lower layers to perform the sidelink resource allocation mode 2 based on resource selection operation according to </w:t>
      </w:r>
      <w:r>
        <w:rPr>
          <w:i/>
        </w:rPr>
        <w:t>sl-AllowedResourceSelectionConfig</w:t>
      </w:r>
      <w:r>
        <w:t xml:space="preserve"> (as defined in TS 38.321 [3] and TS 38.214 [19]) using the pools of resources indicated in </w:t>
      </w:r>
      <w:r>
        <w:rPr>
          <w:i/>
        </w:rPr>
        <w:t xml:space="preserve">sl-DiscTxPoolSelected </w:t>
      </w:r>
      <w:r>
        <w:t xml:space="preserve">or </w:t>
      </w:r>
      <w:r>
        <w:rPr>
          <w:i/>
        </w:rPr>
        <w:t xml:space="preserve">sl-TxPoolSelectedNormal </w:t>
      </w:r>
      <w:r>
        <w:rPr>
          <w:rFonts w:cs="Courier New"/>
        </w:rPr>
        <w:t>for NR sidelink discovery transmission on the concerned frequency</w:t>
      </w:r>
      <w:r>
        <w:t xml:space="preserve"> in </w:t>
      </w:r>
      <w:r>
        <w:rPr>
          <w:i/>
        </w:rPr>
        <w:t>SidelinkPreconfigNR</w:t>
      </w:r>
      <w:r>
        <w:t>.</w:t>
      </w:r>
    </w:p>
    <w:p w14:paraId="381305CF" w14:textId="77777777" w:rsidR="00502FD0" w:rsidRDefault="002335FA">
      <w:pPr>
        <w:pStyle w:val="NO"/>
      </w:pPr>
      <w:r>
        <w:lastRenderedPageBreak/>
        <w:t>NOTE 2:</w:t>
      </w:r>
      <w: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rPr>
        <w:t>sl-AllowedResourceSelectionConfig</w:t>
      </w:r>
      <w:r>
        <w:t xml:space="preserve"> in the resource pool configuration.</w:t>
      </w:r>
      <w:bookmarkEnd w:id="653"/>
    </w:p>
    <w:p w14:paraId="4CD2B9E4" w14:textId="77777777" w:rsidR="00502FD0" w:rsidRDefault="002335FA">
      <w:pPr>
        <w:pStyle w:val="30"/>
      </w:pPr>
      <w:bookmarkStart w:id="659" w:name="_Toc193463001"/>
      <w:bookmarkStart w:id="660" w:name="_Toc193451732"/>
      <w:bookmarkStart w:id="661" w:name="_Toc201295288"/>
      <w:bookmarkStart w:id="662" w:name="_Toc193445927"/>
      <w:r>
        <w:t>5.8.14</w:t>
      </w:r>
      <w:r>
        <w:tab/>
        <w:t>NR sidelink U2N Relay UE operation</w:t>
      </w:r>
      <w:bookmarkEnd w:id="659"/>
      <w:bookmarkEnd w:id="660"/>
      <w:bookmarkEnd w:id="661"/>
      <w:bookmarkEnd w:id="662"/>
    </w:p>
    <w:p w14:paraId="4B324056" w14:textId="77777777" w:rsidR="00502FD0" w:rsidRDefault="002335FA">
      <w:pPr>
        <w:pStyle w:val="40"/>
      </w:pPr>
      <w:bookmarkStart w:id="663" w:name="_Toc36566841"/>
      <w:bookmarkStart w:id="664" w:name="_Toc46483369"/>
      <w:bookmarkStart w:id="665" w:name="_Toc36810272"/>
      <w:bookmarkStart w:id="666" w:name="_Toc193451733"/>
      <w:bookmarkStart w:id="667" w:name="_Toc76472804"/>
      <w:bookmarkStart w:id="668" w:name="_Toc46482135"/>
      <w:bookmarkStart w:id="669" w:name="_Toc20487147"/>
      <w:bookmarkStart w:id="670" w:name="_Toc201295289"/>
      <w:bookmarkStart w:id="671" w:name="_Toc36939289"/>
      <w:bookmarkStart w:id="672" w:name="_Toc193445928"/>
      <w:bookmarkStart w:id="673" w:name="_Toc29343581"/>
      <w:bookmarkStart w:id="674" w:name="_Toc193463002"/>
      <w:bookmarkStart w:id="675" w:name="_Toc36846636"/>
      <w:bookmarkStart w:id="676" w:name="_Toc29342442"/>
      <w:bookmarkStart w:id="677" w:name="_Toc37082269"/>
      <w:bookmarkStart w:id="678" w:name="_Toc46480901"/>
      <w:r>
        <w:t>5.8.14.1</w:t>
      </w:r>
      <w:r>
        <w:tab/>
        <w:t>General</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14:paraId="61DAFB48" w14:textId="77777777" w:rsidR="00502FD0" w:rsidRDefault="002335FA">
      <w:pPr>
        <w:rPr>
          <w:rFonts w:eastAsia="宋体"/>
        </w:rPr>
      </w:pPr>
      <w:bookmarkStart w:id="679" w:name="_Toc193463003"/>
      <w:bookmarkStart w:id="680" w:name="_Toc201295290"/>
      <w:r>
        <w:rPr>
          <w:rFonts w:eastAsia="宋体"/>
        </w:rPr>
        <w:t>This procedure is used by a UE supporting NR sidelink U2N Relay UE operation in case of single hop or by a UE supporting NR sidelink Last U2N Relay UE operation in case of multi hop configured by upper layers to transmit NR sidelink discovery messages to evaluate AS layer conditions.</w:t>
      </w:r>
    </w:p>
    <w:p w14:paraId="28E6E368" w14:textId="77777777" w:rsidR="00502FD0" w:rsidRDefault="002335FA">
      <w:pPr>
        <w:keepNext/>
        <w:keepLines/>
        <w:spacing w:before="120"/>
        <w:ind w:left="1418" w:hanging="1418"/>
        <w:outlineLvl w:val="3"/>
        <w:rPr>
          <w:rFonts w:ascii="Arial" w:eastAsia="DengXian" w:hAnsi="Arial"/>
          <w:sz w:val="24"/>
        </w:rPr>
      </w:pPr>
      <w:r>
        <w:rPr>
          <w:rFonts w:ascii="Arial" w:hAnsi="Arial"/>
          <w:sz w:val="24"/>
        </w:rPr>
        <w:t>5.8.14.2</w:t>
      </w:r>
      <w:r>
        <w:rPr>
          <w:rFonts w:ascii="Arial" w:hAnsi="Arial"/>
          <w:sz w:val="24"/>
        </w:rPr>
        <w:tab/>
        <w:t>NR sidelink U2N Relay UE threshold conditions</w:t>
      </w:r>
      <w:bookmarkEnd w:id="679"/>
      <w:bookmarkEnd w:id="680"/>
    </w:p>
    <w:p w14:paraId="3CAED5FD" w14:textId="0CB24C67" w:rsidR="00502FD0" w:rsidRDefault="002335FA">
      <w:r>
        <w:t xml:space="preserve">A UE capable of NR </w:t>
      </w:r>
      <w:proofErr w:type="spellStart"/>
      <w:r>
        <w:t>sidelink</w:t>
      </w:r>
      <w:proofErr w:type="spellEnd"/>
      <w:r>
        <w:t xml:space="preserve"> U2N Relay UE </w:t>
      </w:r>
      <w:ins w:id="681" w:author="OPPO-Bingxue" w:date="2025-09-18T12:43:00Z">
        <w:r w:rsidR="00650AC4" w:rsidRPr="00A132B1">
          <w:rPr>
            <w:color w:val="7030A0"/>
            <w:u w:val="single"/>
            <w:lang w:val="en-US"/>
          </w:rPr>
          <w:t xml:space="preserve">[RIL]: </w:t>
        </w:r>
        <w:r w:rsidR="00650AC4">
          <w:rPr>
            <w:color w:val="7030A0"/>
            <w:u w:val="single"/>
            <w:lang w:val="en-US"/>
          </w:rPr>
          <w:t>O502</w:t>
        </w:r>
        <w:r w:rsidR="00650AC4" w:rsidRPr="00A132B1">
          <w:rPr>
            <w:color w:val="7030A0"/>
            <w:u w:val="single"/>
            <w:lang w:val="en-US"/>
          </w:rPr>
          <w:t xml:space="preserve">, </w:t>
        </w:r>
        <w:proofErr w:type="spellStart"/>
        <w:r w:rsidR="00650AC4" w:rsidRPr="00CD24BA">
          <w:rPr>
            <w:color w:val="7030A0"/>
            <w:u w:val="single"/>
            <w:lang w:val="en-US"/>
          </w:rPr>
          <w:t>SLRelay</w:t>
        </w:r>
        <w:proofErr w:type="spellEnd"/>
        <w:r w:rsidR="00650AC4">
          <w:t xml:space="preserve"> </w:t>
        </w:r>
      </w:ins>
      <w:r>
        <w:t xml:space="preserve">or </w:t>
      </w:r>
      <w:r>
        <w:rPr>
          <w:rFonts w:eastAsia="宋体"/>
        </w:rPr>
        <w:t xml:space="preserve">Last U2N Relay UE </w:t>
      </w:r>
      <w:r>
        <w:t>operation shall:</w:t>
      </w:r>
    </w:p>
    <w:p w14:paraId="1A541026" w14:textId="77777777" w:rsidR="00502FD0" w:rsidRDefault="002335FA">
      <w:pPr>
        <w:pStyle w:val="B1"/>
        <w:rPr>
          <w:rFonts w:eastAsia="宋体"/>
        </w:rPr>
      </w:pPr>
      <w:r>
        <w:rPr>
          <w:rFonts w:eastAsia="宋体"/>
        </w:rPr>
        <w:t>1&gt;</w:t>
      </w:r>
      <w:r>
        <w:rPr>
          <w:rFonts w:eastAsia="宋体"/>
        </w:rPr>
        <w:tab/>
        <w:t>if the threshold conditions specified in this clause were previously not met:</w:t>
      </w:r>
    </w:p>
    <w:p w14:paraId="25FC2EFD" w14:textId="77777777" w:rsidR="00502FD0" w:rsidRDefault="002335FA">
      <w:pPr>
        <w:pStyle w:val="B2"/>
        <w:rPr>
          <w:rFonts w:eastAsia="宋体"/>
        </w:rPr>
      </w:pPr>
      <w:r>
        <w:rPr>
          <w:rFonts w:eastAsia="宋体"/>
        </w:rPr>
        <w:t>2&gt;</w:t>
      </w:r>
      <w:r>
        <w:rPr>
          <w:rFonts w:eastAsia="宋体"/>
        </w:rPr>
        <w:tab/>
        <w:t xml:space="preserve">if </w:t>
      </w:r>
      <w:r>
        <w:rPr>
          <w:rFonts w:eastAsia="宋体"/>
          <w:i/>
        </w:rPr>
        <w:t>threshHighRelay</w:t>
      </w:r>
      <w:r>
        <w:rPr>
          <w:rFonts w:eastAsia="宋体"/>
        </w:rPr>
        <w:t xml:space="preserve"> is not configured; or the RSRP measurement of the PCell, or the cell on which the UE camps, is below</w:t>
      </w:r>
      <w:r>
        <w:rPr>
          <w:rFonts w:eastAsia="宋体"/>
          <w:i/>
        </w:rPr>
        <w:t xml:space="preserve"> threshHighRelay </w:t>
      </w:r>
      <w:r>
        <w:rPr>
          <w:rFonts w:eastAsia="宋体"/>
        </w:rPr>
        <w:t xml:space="preserve">by </w:t>
      </w:r>
      <w:r>
        <w:rPr>
          <w:rFonts w:eastAsia="宋体"/>
          <w:i/>
        </w:rPr>
        <w:t>hystMaxRelay</w:t>
      </w:r>
      <w:r>
        <w:rPr>
          <w:rFonts w:eastAsia="宋体"/>
        </w:rPr>
        <w:t xml:space="preserve"> if configured; and</w:t>
      </w:r>
    </w:p>
    <w:p w14:paraId="56A367B1" w14:textId="77777777" w:rsidR="00502FD0" w:rsidRDefault="002335FA">
      <w:pPr>
        <w:pStyle w:val="B2"/>
        <w:rPr>
          <w:rFonts w:eastAsia="宋体"/>
        </w:rPr>
      </w:pPr>
      <w:r>
        <w:rPr>
          <w:rFonts w:eastAsia="宋体"/>
        </w:rPr>
        <w:t>2&gt;</w:t>
      </w:r>
      <w:r>
        <w:rPr>
          <w:rFonts w:eastAsia="宋体"/>
        </w:rPr>
        <w:tab/>
        <w:t xml:space="preserve">if </w:t>
      </w:r>
      <w:r>
        <w:rPr>
          <w:rFonts w:eastAsia="宋体"/>
          <w:i/>
        </w:rPr>
        <w:t xml:space="preserve">threshLowRelay </w:t>
      </w:r>
      <w:r>
        <w:rPr>
          <w:rFonts w:eastAsia="宋体"/>
        </w:rPr>
        <w:t>is not configured; or the RSRP measurement of the PCell, or the cell on which the UE camps, is above</w:t>
      </w:r>
      <w:r>
        <w:rPr>
          <w:rFonts w:eastAsia="宋体"/>
          <w:i/>
        </w:rPr>
        <w:t xml:space="preserve"> threshLowRelay </w:t>
      </w:r>
      <w:r>
        <w:rPr>
          <w:rFonts w:eastAsia="宋体"/>
        </w:rPr>
        <w:t xml:space="preserve">by </w:t>
      </w:r>
      <w:r>
        <w:rPr>
          <w:rFonts w:eastAsia="宋体"/>
          <w:i/>
        </w:rPr>
        <w:t xml:space="preserve">hystMinRelay </w:t>
      </w:r>
      <w:r>
        <w:rPr>
          <w:rFonts w:eastAsia="宋体"/>
        </w:rPr>
        <w:t>if configured:</w:t>
      </w:r>
    </w:p>
    <w:p w14:paraId="55CDCB97" w14:textId="77777777" w:rsidR="00502FD0" w:rsidRDefault="002335FA">
      <w:pPr>
        <w:pStyle w:val="B3"/>
        <w:rPr>
          <w:rFonts w:eastAsia="宋体"/>
        </w:rPr>
      </w:pPr>
      <w:r>
        <w:rPr>
          <w:rFonts w:eastAsia="宋体"/>
        </w:rPr>
        <w:t>3&gt;</w:t>
      </w:r>
      <w:r>
        <w:rPr>
          <w:rFonts w:eastAsia="宋体"/>
        </w:rPr>
        <w:tab/>
        <w:t>consider the threshold conditions to be met (entry);</w:t>
      </w:r>
    </w:p>
    <w:p w14:paraId="530834F9" w14:textId="77777777" w:rsidR="00502FD0" w:rsidRDefault="002335FA">
      <w:pPr>
        <w:pStyle w:val="B1"/>
        <w:rPr>
          <w:rFonts w:eastAsia="宋体"/>
        </w:rPr>
      </w:pPr>
      <w:r>
        <w:rPr>
          <w:rFonts w:eastAsia="宋体"/>
        </w:rPr>
        <w:t>1&gt;</w:t>
      </w:r>
      <w:r>
        <w:rPr>
          <w:rFonts w:eastAsia="宋体"/>
        </w:rPr>
        <w:tab/>
        <w:t>else</w:t>
      </w:r>
      <w:r>
        <w:rPr>
          <w:rFonts w:eastAsia="宋体"/>
          <w:lang w:eastAsia="zh-TW"/>
        </w:rPr>
        <w:t>:</w:t>
      </w:r>
    </w:p>
    <w:p w14:paraId="7CE51B7B" w14:textId="77777777" w:rsidR="00502FD0" w:rsidRDefault="002335FA">
      <w:pPr>
        <w:pStyle w:val="B2"/>
        <w:rPr>
          <w:rFonts w:eastAsia="宋体"/>
        </w:rPr>
      </w:pPr>
      <w:r>
        <w:rPr>
          <w:rFonts w:eastAsia="宋体"/>
        </w:rPr>
        <w:t>2&gt;</w:t>
      </w:r>
      <w:r>
        <w:rPr>
          <w:rFonts w:eastAsia="宋体"/>
        </w:rPr>
        <w:tab/>
        <w:t>if the RSRP measurement of the PCell, or the cell on which the UE camps, is above</w:t>
      </w:r>
      <w:r>
        <w:rPr>
          <w:rFonts w:eastAsia="宋体"/>
          <w:i/>
        </w:rPr>
        <w:t xml:space="preserve"> threshHighRelay </w:t>
      </w:r>
      <w:r>
        <w:rPr>
          <w:rFonts w:eastAsia="宋体"/>
        </w:rPr>
        <w:t>if configured; or</w:t>
      </w:r>
    </w:p>
    <w:p w14:paraId="7C5C3484" w14:textId="77777777" w:rsidR="00502FD0" w:rsidRDefault="002335FA">
      <w:pPr>
        <w:pStyle w:val="B2"/>
        <w:rPr>
          <w:rFonts w:eastAsia="宋体"/>
        </w:rPr>
      </w:pPr>
      <w:r>
        <w:rPr>
          <w:rFonts w:eastAsia="宋体"/>
        </w:rPr>
        <w:t>2&gt;</w:t>
      </w:r>
      <w:r>
        <w:rPr>
          <w:rFonts w:eastAsia="宋体"/>
        </w:rPr>
        <w:tab/>
        <w:t>if the RSRP measurement of the PCell, or the cell on which the UE camps, is below</w:t>
      </w:r>
      <w:r>
        <w:rPr>
          <w:rFonts w:eastAsia="宋体"/>
          <w:i/>
        </w:rPr>
        <w:t xml:space="preserve"> threshLowRelay </w:t>
      </w:r>
      <w:r>
        <w:rPr>
          <w:rFonts w:eastAsia="宋体"/>
        </w:rPr>
        <w:t>if configured;</w:t>
      </w:r>
    </w:p>
    <w:p w14:paraId="7857AF73" w14:textId="77777777" w:rsidR="00502FD0" w:rsidRDefault="002335FA">
      <w:pPr>
        <w:pStyle w:val="B3"/>
        <w:rPr>
          <w:rFonts w:eastAsia="宋体"/>
        </w:rPr>
      </w:pPr>
      <w:r>
        <w:rPr>
          <w:rFonts w:eastAsia="宋体"/>
        </w:rPr>
        <w:t>3&gt;</w:t>
      </w:r>
      <w:r>
        <w:rPr>
          <w:rFonts w:eastAsia="宋体"/>
        </w:rPr>
        <w:tab/>
        <w:t>consider the threshold conditions not to be met (leave);</w:t>
      </w:r>
    </w:p>
    <w:p w14:paraId="56F2C696" w14:textId="77777777" w:rsidR="00502FD0" w:rsidRDefault="002335FA">
      <w:pPr>
        <w:pStyle w:val="30"/>
      </w:pPr>
      <w:bookmarkStart w:id="682" w:name="_Toc193451734"/>
      <w:bookmarkStart w:id="683" w:name="_Toc193445929"/>
      <w:bookmarkStart w:id="684" w:name="_Toc193463004"/>
      <w:bookmarkStart w:id="685" w:name="_Toc201295291"/>
      <w:r>
        <w:t>5.8.15</w:t>
      </w:r>
      <w:r>
        <w:tab/>
        <w:t>NR sidelink U2N Remote UE operation</w:t>
      </w:r>
      <w:bookmarkEnd w:id="682"/>
      <w:bookmarkEnd w:id="683"/>
      <w:bookmarkEnd w:id="684"/>
      <w:bookmarkEnd w:id="685"/>
    </w:p>
    <w:p w14:paraId="3AB9536A" w14:textId="77777777" w:rsidR="00502FD0" w:rsidRDefault="002335FA">
      <w:pPr>
        <w:pStyle w:val="40"/>
      </w:pPr>
      <w:bookmarkStart w:id="686" w:name="_Toc193463005"/>
      <w:bookmarkStart w:id="687" w:name="_Toc201295292"/>
      <w:bookmarkStart w:id="688" w:name="_Toc193445930"/>
      <w:bookmarkStart w:id="689" w:name="_Toc193451735"/>
      <w:r>
        <w:t>5.8.15.1</w:t>
      </w:r>
      <w:r>
        <w:tab/>
        <w:t>General</w:t>
      </w:r>
      <w:bookmarkEnd w:id="686"/>
      <w:bookmarkEnd w:id="687"/>
      <w:bookmarkEnd w:id="688"/>
      <w:bookmarkEnd w:id="689"/>
    </w:p>
    <w:p w14:paraId="72C1EB10" w14:textId="77777777" w:rsidR="00502FD0" w:rsidRDefault="002335FA">
      <w:pPr>
        <w:rPr>
          <w:rFonts w:eastAsia="Yu Mincho"/>
        </w:rPr>
      </w:pPr>
      <w:r>
        <w:rPr>
          <w:rFonts w:eastAsia="宋体"/>
        </w:rPr>
        <w:t>This procedure is used by a UE supporting NR sidelink U2N Remote UE operation configured by upper layers to transmit NR sidelink discovery message to evaluate AS layer conditions. The procedure is also used to perform selection and reselection of</w:t>
      </w:r>
      <w:r>
        <w:t xml:space="preserve"> </w:t>
      </w:r>
      <w:r>
        <w:rPr>
          <w:rFonts w:eastAsia="宋体"/>
        </w:rPr>
        <w:t>NR sidelink U2N Relay UE.</w:t>
      </w:r>
    </w:p>
    <w:p w14:paraId="1463B1B0" w14:textId="77777777" w:rsidR="00502FD0" w:rsidRDefault="002335FA">
      <w:pPr>
        <w:pStyle w:val="40"/>
        <w:rPr>
          <w:rFonts w:eastAsia="DengXian"/>
        </w:rPr>
      </w:pPr>
      <w:bookmarkStart w:id="690" w:name="_Toc193451736"/>
      <w:bookmarkStart w:id="691" w:name="_Toc201295293"/>
      <w:bookmarkStart w:id="692" w:name="_Toc193463006"/>
      <w:bookmarkStart w:id="693" w:name="_Toc193445931"/>
      <w:r>
        <w:t>5.8.15.2</w:t>
      </w:r>
      <w:r>
        <w:tab/>
        <w:t>NR Sidelink U2N Remote UE threshold conditions</w:t>
      </w:r>
      <w:bookmarkEnd w:id="690"/>
      <w:bookmarkEnd w:id="691"/>
      <w:bookmarkEnd w:id="692"/>
      <w:bookmarkEnd w:id="693"/>
    </w:p>
    <w:p w14:paraId="4FA45D91" w14:textId="77777777" w:rsidR="00502FD0" w:rsidRDefault="002335FA">
      <w:r>
        <w:t>A UE capable of NR sidelink U2N Remote UE operation shall:</w:t>
      </w:r>
    </w:p>
    <w:p w14:paraId="6FA65917" w14:textId="77777777" w:rsidR="00502FD0" w:rsidRDefault="002335FA">
      <w:pPr>
        <w:pStyle w:val="B1"/>
      </w:pPr>
      <w:r>
        <w:t>1&gt;</w:t>
      </w:r>
      <w:r>
        <w:tab/>
        <w:t xml:space="preserve">if the threshold conditions specified in this clause were </w:t>
      </w:r>
      <w:r>
        <w:rPr>
          <w:rFonts w:eastAsia="宋体"/>
        </w:rPr>
        <w:t>previously</w:t>
      </w:r>
      <w:r>
        <w:t xml:space="preserve"> not met:</w:t>
      </w:r>
    </w:p>
    <w:p w14:paraId="5BB4CA41" w14:textId="77777777" w:rsidR="00502FD0" w:rsidRDefault="002335FA">
      <w:pPr>
        <w:pStyle w:val="B2"/>
      </w:pPr>
      <w:r>
        <w:t>2&gt;</w:t>
      </w:r>
      <w:r>
        <w:tab/>
        <w:t xml:space="preserve">if </w:t>
      </w:r>
      <w:r>
        <w:rPr>
          <w:i/>
        </w:rPr>
        <w:t>threshHighRemote</w:t>
      </w:r>
      <w:r>
        <w:t xml:space="preserve"> is not configured; or the RSRP measurement of the PCell, or the cell on which the UE camps, is below</w:t>
      </w:r>
      <w:r>
        <w:rPr>
          <w:i/>
        </w:rPr>
        <w:t xml:space="preserve"> threshHighRemote </w:t>
      </w:r>
      <w:r>
        <w:t xml:space="preserve">by </w:t>
      </w:r>
      <w:r>
        <w:rPr>
          <w:i/>
        </w:rPr>
        <w:t xml:space="preserve">hystMaxRemote </w:t>
      </w:r>
      <w:r>
        <w:t>if configured, or</w:t>
      </w:r>
    </w:p>
    <w:p w14:paraId="41C0060A" w14:textId="77777777" w:rsidR="00502FD0" w:rsidRDefault="002335FA">
      <w:pPr>
        <w:pStyle w:val="B2"/>
      </w:pPr>
      <w:r>
        <w:t>2&gt; if the UE has no serving cell:</w:t>
      </w:r>
    </w:p>
    <w:p w14:paraId="7EB49315" w14:textId="77777777" w:rsidR="00502FD0" w:rsidRDefault="002335FA">
      <w:pPr>
        <w:pStyle w:val="B3"/>
      </w:pPr>
      <w:r>
        <w:t>3&gt;</w:t>
      </w:r>
      <w:r>
        <w:tab/>
        <w:t>consider the threshold conditions to be met (entry);</w:t>
      </w:r>
    </w:p>
    <w:p w14:paraId="707B8A95" w14:textId="77777777" w:rsidR="00502FD0" w:rsidRDefault="002335FA">
      <w:pPr>
        <w:pStyle w:val="B1"/>
      </w:pPr>
      <w:r>
        <w:t>1&gt;</w:t>
      </w:r>
      <w:r>
        <w:tab/>
        <w:t>else:</w:t>
      </w:r>
    </w:p>
    <w:p w14:paraId="4E805D01" w14:textId="77777777" w:rsidR="00502FD0" w:rsidRDefault="002335FA">
      <w:pPr>
        <w:pStyle w:val="B2"/>
      </w:pPr>
      <w:r>
        <w:t>2&gt;</w:t>
      </w:r>
      <w:r>
        <w:tab/>
        <w:t>if the RSRP measurement of the PCell, or the cell on which the UE camps, is above</w:t>
      </w:r>
      <w:r>
        <w:rPr>
          <w:i/>
        </w:rPr>
        <w:t xml:space="preserve"> threshHighRemote </w:t>
      </w:r>
      <w:r>
        <w:t>if configured:</w:t>
      </w:r>
    </w:p>
    <w:p w14:paraId="2D7CD857" w14:textId="77777777" w:rsidR="00502FD0" w:rsidRDefault="002335FA">
      <w:pPr>
        <w:pStyle w:val="B3"/>
        <w:rPr>
          <w:lang w:eastAsia="en-US"/>
        </w:rPr>
      </w:pPr>
      <w:r>
        <w:t>3&gt;</w:t>
      </w:r>
      <w:r>
        <w:tab/>
        <w:t>consider the threshold conditions not to be met (leave);</w:t>
      </w:r>
    </w:p>
    <w:p w14:paraId="29844771" w14:textId="77777777" w:rsidR="00502FD0" w:rsidRDefault="002335FA">
      <w:r>
        <w:lastRenderedPageBreak/>
        <w:t xml:space="preserve">The L2 U2N Remote UE not configured with MP considers the cell indicated by </w:t>
      </w:r>
      <w:r>
        <w:rPr>
          <w:rFonts w:eastAsia="DengXian"/>
          <w:i/>
        </w:rPr>
        <w:t>sl-S</w:t>
      </w:r>
      <w:r>
        <w:rPr>
          <w:rFonts w:eastAsia="宋体"/>
          <w:i/>
        </w:rPr>
        <w:t>ervingCellInfo</w:t>
      </w:r>
      <w:r>
        <w:t xml:space="preserve"> in the </w:t>
      </w:r>
      <w:r>
        <w:rPr>
          <w:i/>
        </w:rPr>
        <w:t>SL-AccessInfo-L2U2N-r17</w:t>
      </w:r>
      <w:r>
        <w:t xml:space="preserve"> received from the connected L2 U2N Relay UE as the PCell/camping cell.</w:t>
      </w:r>
    </w:p>
    <w:p w14:paraId="52B5789D" w14:textId="77777777" w:rsidR="00502FD0" w:rsidRDefault="002335FA">
      <w:r>
        <w:rPr>
          <w:lang w:eastAsia="en-US"/>
        </w:rPr>
        <w:t>NOTE X</w:t>
      </w:r>
      <w:r>
        <w:rPr>
          <w:lang w:eastAsia="en-US"/>
        </w:rPr>
        <w:tab/>
        <w:t>First U2N Relay UE and Intermediate U2N Relay UE first connects to the network via the parent U2N Relay UE(s) acting as a U2N Remote UE after checking the Remote UE threshold conditions above</w:t>
      </w:r>
    </w:p>
    <w:p w14:paraId="16E11294" w14:textId="77777777" w:rsidR="00502FD0" w:rsidRDefault="002335FA">
      <w:pPr>
        <w:pStyle w:val="40"/>
        <w:rPr>
          <w:rFonts w:eastAsia="DengXian"/>
        </w:rPr>
      </w:pPr>
      <w:bookmarkStart w:id="694" w:name="_Toc193445932"/>
      <w:bookmarkStart w:id="695" w:name="_Toc201295294"/>
      <w:bookmarkStart w:id="696" w:name="_Toc193451737"/>
      <w:bookmarkStart w:id="697" w:name="_Toc193463007"/>
      <w:r>
        <w:t>5.8.15.3</w:t>
      </w:r>
      <w:r>
        <w:tab/>
        <w:t>Selection and reselection of NR sidelink U2N Relay UE</w:t>
      </w:r>
      <w:bookmarkEnd w:id="694"/>
      <w:bookmarkEnd w:id="695"/>
      <w:bookmarkEnd w:id="696"/>
      <w:bookmarkEnd w:id="697"/>
    </w:p>
    <w:p w14:paraId="53926EB0" w14:textId="77777777" w:rsidR="00502FD0" w:rsidRDefault="002335FA">
      <w:r>
        <w:t>A UE capable of NR sidelink U2N Remote UE operation that is configured by upper layers to search for a NR sidelink U2N Relay UE shall:</w:t>
      </w:r>
    </w:p>
    <w:p w14:paraId="33AD353F" w14:textId="77777777" w:rsidR="00502FD0" w:rsidRDefault="002335FA">
      <w:pPr>
        <w:pStyle w:val="B1"/>
      </w:pPr>
      <w:r>
        <w:t>1&gt;</w:t>
      </w:r>
      <w:r>
        <w:tab/>
        <w:t>if the UE has no serving cell; or</w:t>
      </w:r>
    </w:p>
    <w:p w14:paraId="16E08D87" w14:textId="77777777" w:rsidR="00502FD0" w:rsidRDefault="002335FA">
      <w:pPr>
        <w:pStyle w:val="B1"/>
      </w:pPr>
      <w:r>
        <w:t>1&gt;</w:t>
      </w:r>
      <w:r>
        <w:tab/>
        <w:t>if the RSRP measurement of the cell on which the UE camps (for L2 and L3 U2N Remote UE in RRC_IDLE or RRC_INACTIVE)/ the PCell (for L3 U2N Remote UE in RRC_CONNECTED) is below</w:t>
      </w:r>
      <w:r>
        <w:rPr>
          <w:i/>
        </w:rPr>
        <w:t xml:space="preserve"> threshHighRemote </w:t>
      </w:r>
      <w:r>
        <w:t>within</w:t>
      </w:r>
      <w:r>
        <w:rPr>
          <w:i/>
        </w:rPr>
        <w:t xml:space="preserve"> sl-RemoteUE-ConfigCommon</w:t>
      </w:r>
      <w:r>
        <w:t>/</w:t>
      </w:r>
      <w:r>
        <w:rPr>
          <w:i/>
        </w:rPr>
        <w:t>sl-RemoteUE-Config</w:t>
      </w:r>
      <w:r>
        <w:t>:</w:t>
      </w:r>
    </w:p>
    <w:p w14:paraId="3FA22D24" w14:textId="77777777" w:rsidR="00502FD0" w:rsidRDefault="002335FA">
      <w:pPr>
        <w:pStyle w:val="B2"/>
      </w:pPr>
      <w:r>
        <w:t>2&gt;</w:t>
      </w:r>
      <w:r>
        <w:tab/>
        <w:t>if the UE does not have a selected NR sidelink U2N Relay UE; or</w:t>
      </w:r>
    </w:p>
    <w:p w14:paraId="4BAA814A" w14:textId="77777777" w:rsidR="00502FD0" w:rsidRDefault="002335FA">
      <w:pPr>
        <w:pStyle w:val="B2"/>
      </w:pPr>
      <w:r>
        <w:t>2&gt;</w:t>
      </w:r>
      <w:r>
        <w:tab/>
        <w:t xml:space="preserve">if the UE has a selected NR sidelink U2N Relay UE, and SL-RSRP of the currently selected NR sidelink U2N Relay UE is available and is below </w:t>
      </w:r>
      <w:r>
        <w:rPr>
          <w:i/>
        </w:rPr>
        <w:t>sl-RSRP-Thresh</w:t>
      </w:r>
      <w:r>
        <w:t>; or</w:t>
      </w:r>
    </w:p>
    <w:p w14:paraId="672ECB19" w14:textId="77777777" w:rsidR="00502FD0" w:rsidRDefault="002335FA">
      <w:pPr>
        <w:pStyle w:val="B2"/>
      </w:pPr>
      <w:r>
        <w:t>2&gt;</w:t>
      </w:r>
      <w:r>
        <w:tab/>
        <w:t xml:space="preserve">if the UE has a selected NR sidelink U2N Relay UE, and SL-RSRP of the currently selected NR sidelink U2N Relay UE is not available, and SD-RSRP of the currently selected U2N Relay UE is below </w:t>
      </w:r>
      <w:r>
        <w:rPr>
          <w:i/>
        </w:rPr>
        <w:t>sl-RSRP-Thresh</w:t>
      </w:r>
      <w:r>
        <w:t>; or</w:t>
      </w:r>
    </w:p>
    <w:p w14:paraId="09326869" w14:textId="77777777" w:rsidR="00502FD0" w:rsidRDefault="002335FA">
      <w:pPr>
        <w:pStyle w:val="NO"/>
      </w:pPr>
      <w:r>
        <w:t>NOTE 1:</w:t>
      </w:r>
      <w:r>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6DDC2DF4" w14:textId="77777777" w:rsidR="00502FD0" w:rsidRDefault="002335FA">
      <w:pPr>
        <w:pStyle w:val="B2"/>
      </w:pPr>
      <w:r>
        <w:t>2&gt;</w:t>
      </w:r>
      <w:r>
        <w:tab/>
        <w:t>if the UE has a selected NR sidelink U2N Relay UE, and upper layers indicate not to use the currently selected NR sidelink U2N Relay UE; or</w:t>
      </w:r>
    </w:p>
    <w:p w14:paraId="32DBD11E" w14:textId="77777777" w:rsidR="00502FD0" w:rsidRDefault="002335FA">
      <w:pPr>
        <w:pStyle w:val="B2"/>
      </w:pPr>
      <w:r>
        <w:t>2&gt;</w:t>
      </w:r>
      <w:r>
        <w:tab/>
        <w:t>if the UE has a selected NR sidelink U2N Relay UE, and upper layers request the release of the PC5-RRC connection; or</w:t>
      </w:r>
    </w:p>
    <w:p w14:paraId="35F23FE5" w14:textId="77777777" w:rsidR="00502FD0" w:rsidRDefault="002335FA">
      <w:pPr>
        <w:pStyle w:val="B2"/>
      </w:pPr>
      <w:r>
        <w:t>2&gt;</w:t>
      </w:r>
      <w:r>
        <w:tab/>
        <w:t>if the UE has a selected NR sidelink U2N Relay UE, and sidelink radio link failure is detected on the PC5-RRC connection with the current U2N Relay UE as specified in clause 5.8.9.3:</w:t>
      </w:r>
    </w:p>
    <w:p w14:paraId="2989FF6C" w14:textId="77777777" w:rsidR="00502FD0" w:rsidRDefault="002335FA">
      <w:pPr>
        <w:pStyle w:val="B3"/>
      </w:pPr>
      <w:r>
        <w:t>3&gt;</w:t>
      </w:r>
      <w:r>
        <w:tab/>
        <w:t>perform NR sidelink discovery procedure as specified in clause 5.8.13 in order to search for candidate NR sidelink U2N Relay UEs:</w:t>
      </w:r>
    </w:p>
    <w:p w14:paraId="2E1893CC" w14:textId="77777777" w:rsidR="00502FD0" w:rsidRDefault="002335FA">
      <w:pPr>
        <w:pStyle w:val="B4"/>
      </w:pPr>
      <w:r>
        <w:t>4&gt;</w:t>
      </w:r>
      <w:r>
        <w:tab/>
        <w:t xml:space="preserve">when evaluating the one or more detected NR sidelink U2N Relay UEs, apply layer 3 filtering as specified in 5.5.3.2 across measurements that concern the same U2N Relay UE ID and using the </w:t>
      </w:r>
      <w:r>
        <w:rPr>
          <w:i/>
        </w:rPr>
        <w:t>sl-FilterCoefficientRSRP</w:t>
      </w:r>
      <w:r>
        <w:t xml:space="preserve"> in </w:t>
      </w:r>
      <w:r>
        <w:rPr>
          <w:i/>
        </w:rPr>
        <w:t>SIB12</w:t>
      </w:r>
      <w:r>
        <w:t xml:space="preserve"> (if in RRC_IDLE/INACTIVE)</w:t>
      </w:r>
      <w:r>
        <w:rPr>
          <w:rFonts w:eastAsia="DengXian"/>
        </w:rPr>
        <w:t xml:space="preserve">, </w:t>
      </w:r>
      <w:r>
        <w:t xml:space="preserve">the </w:t>
      </w:r>
      <w:r>
        <w:rPr>
          <w:i/>
        </w:rPr>
        <w:t>sl-FilterCoefficientRSRP</w:t>
      </w:r>
      <w:r>
        <w:t xml:space="preserve"> in </w:t>
      </w:r>
      <w:r>
        <w:rPr>
          <w:rFonts w:eastAsia="Batang"/>
          <w:i/>
        </w:rPr>
        <w:t xml:space="preserve">sl-ConfigDedicatedNR </w:t>
      </w:r>
      <w:r>
        <w:t xml:space="preserve">(if in RRC_CONNECTED) or the </w:t>
      </w:r>
      <w:r>
        <w:rPr>
          <w:i/>
        </w:rPr>
        <w:t xml:space="preserve">sl-FilterCoefficientRSRP </w:t>
      </w:r>
      <w:r>
        <w:rPr>
          <w:rFonts w:eastAsia="宋体"/>
        </w:rPr>
        <w:t xml:space="preserve">in </w:t>
      </w:r>
      <w:r>
        <w:rPr>
          <w:rFonts w:eastAsia="Batang"/>
          <w:i/>
        </w:rPr>
        <w:t>SidelinkPreconfigNR</w:t>
      </w:r>
      <w:r>
        <w:t xml:space="preserve"> (out of coverage), before using the SD-RSRP measurement results;</w:t>
      </w:r>
    </w:p>
    <w:p w14:paraId="7FEAD079" w14:textId="77777777" w:rsidR="00502FD0" w:rsidRDefault="002335FA">
      <w:pPr>
        <w:pStyle w:val="B4"/>
      </w:pPr>
      <w:r>
        <w:t>4&gt;</w:t>
      </w:r>
      <w:r>
        <w:tab/>
        <w:t xml:space="preserve">consider a candidate NR sidelink U2N Relay UE for which SD-RSRP exceeds </w:t>
      </w:r>
      <w:r>
        <w:rPr>
          <w:i/>
        </w:rPr>
        <w:t>sl-RSRP-Thresh</w:t>
      </w:r>
      <w:r>
        <w:t xml:space="preserve"> by </w:t>
      </w:r>
      <w:r>
        <w:rPr>
          <w:i/>
        </w:rPr>
        <w:t xml:space="preserve">sl-HystMin </w:t>
      </w:r>
      <w:r>
        <w:t>has met the AS criteria;</w:t>
      </w:r>
    </w:p>
    <w:p w14:paraId="6E4CAA37" w14:textId="77777777" w:rsidR="00502FD0" w:rsidRDefault="002335FA">
      <w:pPr>
        <w:pStyle w:val="B3"/>
      </w:pPr>
      <w:r>
        <w:t>3&gt;</w:t>
      </w:r>
      <w:r>
        <w:tab/>
        <w:t>if the UE detects any suitable NR sidelink U2N Relay UE(s):</w:t>
      </w:r>
    </w:p>
    <w:p w14:paraId="0E2AEE5A" w14:textId="77777777" w:rsidR="00502FD0" w:rsidRDefault="002335FA">
      <w:pPr>
        <w:pStyle w:val="B4"/>
      </w:pPr>
      <w:r>
        <w:t>4&gt;</w:t>
      </w:r>
      <w:r>
        <w:tab/>
        <w:t>consider one of the available suitable NR sidelink U2N relay UE(s) can be selected;</w:t>
      </w:r>
    </w:p>
    <w:p w14:paraId="2006BB9A" w14:textId="77777777" w:rsidR="00502FD0" w:rsidRDefault="002335FA">
      <w:pPr>
        <w:pStyle w:val="NO"/>
      </w:pPr>
      <w:r>
        <w:t>NOTE 2:</w:t>
      </w:r>
      <w:r>
        <w:tab/>
      </w:r>
      <w:r>
        <w:rPr>
          <w:rFonts w:eastAsia="DengXian"/>
        </w:rPr>
        <w:t xml:space="preserve">A candidate </w:t>
      </w:r>
      <w:r>
        <w:t>NR sidelink</w:t>
      </w:r>
      <w:r>
        <w:rPr>
          <w:rFonts w:eastAsia="DengXian"/>
        </w:rPr>
        <w:t xml:space="preserve"> U2N Relay UE which meets all AS layer criteria defined in 5.8.15.3 and higher layer criteria defined in TS 23.304 [65] can be regarded as suitable </w:t>
      </w:r>
      <w:r>
        <w:t>NR sidelink</w:t>
      </w:r>
      <w:r>
        <w:rPr>
          <w:rFonts w:eastAsia="DengXian"/>
        </w:rPr>
        <w:t xml:space="preserve"> U2N Relay UE by the </w:t>
      </w:r>
      <w:r>
        <w:t>NR sidelink</w:t>
      </w:r>
      <w:r>
        <w:rPr>
          <w:rFonts w:eastAsia="DengXian"/>
        </w:rPr>
        <w:t xml:space="preserve"> U2N Remote UE. </w:t>
      </w:r>
      <w:r>
        <w:t>If multiple suitable NR sidelink U2N Relay UEs are available, it is up to Remote UE implementation to choose one NR sidelink U2N Relay UE.</w:t>
      </w:r>
      <w:r>
        <w:rPr>
          <w:rStyle w:val="fontstyle01"/>
          <w:rFonts w:hint="default"/>
          <w:color w:val="auto"/>
        </w:rPr>
        <w:t xml:space="preserve"> </w:t>
      </w:r>
      <w:r>
        <w:t>The details of the interaction with upper layers are up to UE implementation.</w:t>
      </w:r>
    </w:p>
    <w:p w14:paraId="3D57D2AB" w14:textId="77777777" w:rsidR="00502FD0" w:rsidRDefault="002335FA">
      <w:pPr>
        <w:keepLines/>
        <w:ind w:left="1135" w:hanging="851"/>
      </w:pPr>
      <w:r>
        <w:lastRenderedPageBreak/>
        <w:t>NOTE 3:</w:t>
      </w:r>
      <w: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6D39CE26" w14:textId="77777777" w:rsidR="00502FD0" w:rsidRDefault="002335FA">
      <w:pPr>
        <w:pStyle w:val="B3"/>
        <w:ind w:hanging="851"/>
      </w:pPr>
      <w:r>
        <w:t>NOTE X:</w:t>
      </w:r>
      <w:r>
        <w:tab/>
        <w:t xml:space="preserve">The L2 U2N Remote UE may prioritize the selection or reselection of suitable NR sidelink U2N Relay UE based on any information available in the discovery message including the RRC State </w:t>
      </w:r>
      <w:proofErr w:type="gramStart"/>
      <w:r>
        <w:t>information .</w:t>
      </w:r>
      <w:proofErr w:type="gramEnd"/>
      <w:r>
        <w:t xml:space="preserve"> The RRC State information in the discovery message RRC container reflects the state of the UE that sends the discovery message.</w:t>
      </w:r>
    </w:p>
    <w:p w14:paraId="5DA67473" w14:textId="77777777" w:rsidR="00502FD0" w:rsidRDefault="002335FA">
      <w:pPr>
        <w:pStyle w:val="B3"/>
      </w:pPr>
      <w:r>
        <w:t>3&gt;</w:t>
      </w:r>
      <w:r>
        <w:tab/>
        <w:t>else:</w:t>
      </w:r>
    </w:p>
    <w:p w14:paraId="55CE484D" w14:textId="77777777" w:rsidR="00502FD0" w:rsidRDefault="002335FA">
      <w:pPr>
        <w:pStyle w:val="B4"/>
      </w:pPr>
      <w:r>
        <w:t>4&gt;</w:t>
      </w:r>
      <w:r>
        <w:tab/>
        <w:t>consider no NR sidelink U2N Relay UE to be selected.</w:t>
      </w:r>
    </w:p>
    <w:p w14:paraId="65B89AB8" w14:textId="77777777" w:rsidR="00502FD0" w:rsidRDefault="002335FA">
      <w:r>
        <w:rPr>
          <w:rFonts w:eastAsia="宋体"/>
        </w:rPr>
        <w:t xml:space="preserve">When evaluating the currently selected NR sidelink U2N Relay UE, the U2N Remote UE should apply layer 3 filtering as specified in 5.5.3.2 using the </w:t>
      </w:r>
      <w:r>
        <w:rPr>
          <w:i/>
        </w:rPr>
        <w:t>sl-FilterCoefficientRSRP</w:t>
      </w:r>
      <w:r>
        <w:t xml:space="preserve"> in </w:t>
      </w:r>
      <w:r>
        <w:rPr>
          <w:i/>
        </w:rPr>
        <w:t>SIB12</w:t>
      </w:r>
      <w:r>
        <w:t xml:space="preserve"> (if in RRC_IDLE/INACTIVE)</w:t>
      </w:r>
      <w:r>
        <w:rPr>
          <w:rFonts w:eastAsia="DengXian"/>
        </w:rPr>
        <w:t xml:space="preserve">, </w:t>
      </w:r>
      <w:r>
        <w:t xml:space="preserve">the </w:t>
      </w:r>
      <w:r>
        <w:rPr>
          <w:i/>
        </w:rPr>
        <w:t>sl-FilterCoefficientRSRP</w:t>
      </w:r>
      <w:r>
        <w:t xml:space="preserve"> in </w:t>
      </w:r>
      <w:r>
        <w:rPr>
          <w:rFonts w:eastAsia="Batang"/>
          <w:i/>
        </w:rPr>
        <w:t xml:space="preserve">sl-ConfigDedicatedNR </w:t>
      </w:r>
      <w:r>
        <w:t xml:space="preserve">(if in RRC_CONNECTED) or the </w:t>
      </w:r>
      <w:r>
        <w:rPr>
          <w:i/>
        </w:rPr>
        <w:t xml:space="preserve">sl-FilterCoefficientRSRP </w:t>
      </w:r>
      <w:r>
        <w:rPr>
          <w:rFonts w:eastAsia="宋体"/>
        </w:rPr>
        <w:t xml:space="preserve">in </w:t>
      </w:r>
      <w:r>
        <w:rPr>
          <w:rFonts w:eastAsia="Batang"/>
          <w:i/>
        </w:rPr>
        <w:t>SidelinkPreconfigNR</w:t>
      </w:r>
      <w:r>
        <w:t xml:space="preserve"> (out of coverage)</w:t>
      </w:r>
      <w:r>
        <w:rPr>
          <w:rFonts w:eastAsia="宋体"/>
        </w:rPr>
        <w:t>, before using the SL-RSRP or SD-RSRP measurement results.</w:t>
      </w:r>
    </w:p>
    <w:p w14:paraId="7614827F" w14:textId="77777777" w:rsidR="00502FD0" w:rsidRDefault="002335FA">
      <w:pPr>
        <w:pStyle w:val="30"/>
      </w:pPr>
      <w:bookmarkStart w:id="698" w:name="_Toc193445933"/>
      <w:bookmarkStart w:id="699" w:name="_Toc201295295"/>
      <w:bookmarkStart w:id="700" w:name="_Toc193463008"/>
      <w:bookmarkStart w:id="701" w:name="_Toc193451738"/>
      <w:r>
        <w:t>5.8.16</w:t>
      </w:r>
      <w:r>
        <w:tab/>
        <w:t>NR sidelink U2U Relay UE operation</w:t>
      </w:r>
      <w:bookmarkEnd w:id="698"/>
      <w:bookmarkEnd w:id="699"/>
      <w:bookmarkEnd w:id="700"/>
      <w:bookmarkEnd w:id="701"/>
    </w:p>
    <w:p w14:paraId="0BDF336F" w14:textId="77777777" w:rsidR="00502FD0" w:rsidRDefault="002335FA">
      <w:pPr>
        <w:pStyle w:val="40"/>
      </w:pPr>
      <w:bookmarkStart w:id="702" w:name="_Toc193451739"/>
      <w:bookmarkStart w:id="703" w:name="_Toc193463009"/>
      <w:bookmarkStart w:id="704" w:name="_Toc201295296"/>
      <w:bookmarkStart w:id="705" w:name="_Toc193445934"/>
      <w:r>
        <w:t>5.8.16.1</w:t>
      </w:r>
      <w:r>
        <w:tab/>
        <w:t>General</w:t>
      </w:r>
      <w:bookmarkEnd w:id="702"/>
      <w:bookmarkEnd w:id="703"/>
      <w:bookmarkEnd w:id="704"/>
      <w:bookmarkEnd w:id="705"/>
    </w:p>
    <w:p w14:paraId="0CC4CF04" w14:textId="77777777" w:rsidR="00502FD0" w:rsidRDefault="002335FA">
      <w:pPr>
        <w:rPr>
          <w:rFonts w:eastAsia="宋体"/>
        </w:rPr>
      </w:pPr>
      <w:r>
        <w:rPr>
          <w:rFonts w:eastAsia="宋体"/>
        </w:rPr>
        <w:t xml:space="preserve">This procedure is used by a UE supporting NR sidelink U2U Relay UE operation configured by upper layers to forward NR sidelink integrated discovery messages or </w:t>
      </w:r>
      <w:r>
        <w:rPr>
          <w:rFonts w:eastAsia="Yu Mincho"/>
        </w:rPr>
        <w:t>Model B Discovery message</w:t>
      </w:r>
      <w:r>
        <w:rPr>
          <w:rFonts w:eastAsia="宋体"/>
        </w:rPr>
        <w:t xml:space="preserve">s to evaluate AS layer conditions. The procedure is also used to determine whether a NR sidelink UE is in proximity to NR sidelink U2U Relay UE in </w:t>
      </w:r>
      <w:r>
        <w:rPr>
          <w:rFonts w:eastAsia="Yu Mincho"/>
        </w:rPr>
        <w:t>Model A Discovery message</w:t>
      </w:r>
      <w:r>
        <w:rPr>
          <w:rFonts w:eastAsia="宋体"/>
        </w:rPr>
        <w:t>s.</w:t>
      </w:r>
    </w:p>
    <w:p w14:paraId="75468DF0" w14:textId="77777777" w:rsidR="00502FD0" w:rsidRDefault="002335FA">
      <w:pPr>
        <w:pStyle w:val="40"/>
        <w:rPr>
          <w:rFonts w:eastAsia="DengXian"/>
        </w:rPr>
      </w:pPr>
      <w:bookmarkStart w:id="706" w:name="_Toc193445935"/>
      <w:bookmarkStart w:id="707" w:name="_Toc201295297"/>
      <w:bookmarkStart w:id="708" w:name="_Toc193463010"/>
      <w:bookmarkStart w:id="709" w:name="_Toc193451740"/>
      <w:r>
        <w:t>5.8.16.2</w:t>
      </w:r>
      <w:r>
        <w:tab/>
        <w:t>NR sidelink U2U Relay UE threshold conditions</w:t>
      </w:r>
      <w:bookmarkEnd w:id="706"/>
      <w:bookmarkEnd w:id="707"/>
      <w:bookmarkEnd w:id="708"/>
      <w:bookmarkEnd w:id="709"/>
    </w:p>
    <w:p w14:paraId="2EC026F3" w14:textId="77777777" w:rsidR="00502FD0" w:rsidRDefault="002335FA">
      <w:r>
        <w:t>A UE capable of NR sidelink U2U Relay UE operation shall:</w:t>
      </w:r>
    </w:p>
    <w:p w14:paraId="1CA30E5F" w14:textId="77777777" w:rsidR="00502FD0" w:rsidRDefault="002335FA">
      <w:pPr>
        <w:pStyle w:val="B1"/>
        <w:rPr>
          <w:rFonts w:eastAsia="宋体"/>
        </w:rPr>
      </w:pPr>
      <w:r>
        <w:rPr>
          <w:rFonts w:eastAsia="宋体"/>
        </w:rPr>
        <w:t>1&gt;</w:t>
      </w:r>
      <w:r>
        <w:rPr>
          <w:rFonts w:eastAsia="宋体"/>
        </w:rPr>
        <w:tab/>
        <w:t xml:space="preserve">if the threshold conditions for sending </w:t>
      </w:r>
      <w:r>
        <w:t xml:space="preserve">Direct Communication Request message with </w:t>
      </w:r>
      <w:r>
        <w:rPr>
          <w:rFonts w:eastAsia="Yu Mincho"/>
        </w:rPr>
        <w:t>integrated Discovery</w:t>
      </w:r>
      <w:r>
        <w:rPr>
          <w:rFonts w:eastAsia="宋体"/>
        </w:rPr>
        <w:t xml:space="preserve"> specified in this clause were previously not met:</w:t>
      </w:r>
    </w:p>
    <w:p w14:paraId="366B210A" w14:textId="77777777" w:rsidR="00502FD0" w:rsidRDefault="002335FA">
      <w:pPr>
        <w:pStyle w:val="B2"/>
        <w:rPr>
          <w:rFonts w:eastAsia="宋体"/>
        </w:rPr>
      </w:pPr>
      <w:r>
        <w:rPr>
          <w:rFonts w:eastAsia="宋体"/>
        </w:rPr>
        <w:t>2&gt;</w:t>
      </w:r>
      <w:r>
        <w:rPr>
          <w:rFonts w:eastAsia="宋体"/>
        </w:rPr>
        <w:tab/>
        <w:t xml:space="preserve">if the </w:t>
      </w:r>
      <w:r>
        <w:rPr>
          <w:i/>
        </w:rPr>
        <w:t xml:space="preserve">sd-RSRP-ThreshDiscConfig </w:t>
      </w:r>
      <w:r>
        <w:t>is not configured</w:t>
      </w:r>
      <w:r>
        <w:rPr>
          <w:rFonts w:eastAsia="宋体"/>
        </w:rPr>
        <w:t xml:space="preserve">, or if the SL-RSRP of the </w:t>
      </w:r>
      <w:r>
        <w:rPr>
          <w:rFonts w:eastAsia="Yu Mincho"/>
        </w:rPr>
        <w:t>Direct Communication Request message with integrated Discovery received from</w:t>
      </w:r>
      <w:r>
        <w:rPr>
          <w:rFonts w:eastAsia="宋体"/>
        </w:rPr>
        <w:t xml:space="preserve"> the Source NR sidelink U2U Remote UE is available and is above </w:t>
      </w:r>
      <w:r>
        <w:rPr>
          <w:i/>
        </w:rPr>
        <w:t xml:space="preserve">sd-RSRP-ThreshDiscConfig </w:t>
      </w:r>
      <w:r>
        <w:t>if configured:</w:t>
      </w:r>
    </w:p>
    <w:p w14:paraId="46DF3DE5" w14:textId="77777777" w:rsidR="00502FD0" w:rsidRDefault="002335FA">
      <w:pPr>
        <w:pStyle w:val="B3"/>
        <w:rPr>
          <w:rFonts w:eastAsia="宋体"/>
        </w:rPr>
      </w:pPr>
      <w:r>
        <w:rPr>
          <w:rFonts w:eastAsia="宋体"/>
        </w:rPr>
        <w:t>3&gt;</w:t>
      </w:r>
      <w:r>
        <w:rPr>
          <w:rFonts w:eastAsia="宋体"/>
        </w:rPr>
        <w:tab/>
        <w:t>consider the threshold conditions to be met (entry);</w:t>
      </w:r>
    </w:p>
    <w:p w14:paraId="7D565C0B" w14:textId="77777777" w:rsidR="00502FD0" w:rsidRDefault="002335FA">
      <w:pPr>
        <w:pStyle w:val="B1"/>
        <w:rPr>
          <w:rFonts w:eastAsia="宋体"/>
        </w:rPr>
      </w:pPr>
      <w:r>
        <w:rPr>
          <w:rFonts w:eastAsia="宋体"/>
        </w:rPr>
        <w:t>1&gt;</w:t>
      </w:r>
      <w:r>
        <w:rPr>
          <w:rFonts w:eastAsia="宋体"/>
        </w:rPr>
        <w:tab/>
        <w:t>else:</w:t>
      </w:r>
    </w:p>
    <w:p w14:paraId="75161ABD" w14:textId="77777777" w:rsidR="00502FD0" w:rsidRDefault="002335FA">
      <w:pPr>
        <w:pStyle w:val="B2"/>
        <w:rPr>
          <w:rFonts w:eastAsia="宋体"/>
        </w:rPr>
      </w:pPr>
      <w:r>
        <w:rPr>
          <w:rFonts w:eastAsia="宋体"/>
        </w:rPr>
        <w:t>2&gt;</w:t>
      </w:r>
      <w:r>
        <w:rPr>
          <w:rFonts w:eastAsia="宋体"/>
        </w:rPr>
        <w:tab/>
        <w:t xml:space="preserve">if the SL-RSRP of the </w:t>
      </w:r>
      <w:r>
        <w:rPr>
          <w:rFonts w:eastAsia="Yu Mincho"/>
        </w:rPr>
        <w:t>Direct Communication Request message with integrated Discovery received from</w:t>
      </w:r>
      <w:r>
        <w:rPr>
          <w:rFonts w:eastAsia="宋体"/>
        </w:rPr>
        <w:t xml:space="preserve"> the Source NR sidelink U2U Remote UE is available and is below </w:t>
      </w:r>
      <w:r>
        <w:rPr>
          <w:i/>
        </w:rPr>
        <w:t>sd-RSRP-ThreshDiscConfig</w:t>
      </w:r>
      <w:r>
        <w:t xml:space="preserve"> by </w:t>
      </w:r>
      <w:r>
        <w:rPr>
          <w:i/>
        </w:rPr>
        <w:t>sd-hystMaxRelay</w:t>
      </w:r>
      <w:r>
        <w:t xml:space="preserve"> if configured:</w:t>
      </w:r>
    </w:p>
    <w:p w14:paraId="6C0CB187" w14:textId="77777777" w:rsidR="00502FD0" w:rsidRDefault="002335FA">
      <w:pPr>
        <w:pStyle w:val="B3"/>
        <w:rPr>
          <w:rFonts w:eastAsia="宋体"/>
        </w:rPr>
      </w:pPr>
      <w:r>
        <w:rPr>
          <w:rFonts w:eastAsia="宋体"/>
        </w:rPr>
        <w:t>3&gt;</w:t>
      </w:r>
      <w:r>
        <w:rPr>
          <w:rFonts w:eastAsia="宋体"/>
        </w:rPr>
        <w:tab/>
        <w:t>consider the threshold conditions not to be met (leave);</w:t>
      </w:r>
    </w:p>
    <w:p w14:paraId="3E038566" w14:textId="77777777" w:rsidR="00502FD0" w:rsidRDefault="002335FA">
      <w:pPr>
        <w:pStyle w:val="B1"/>
      </w:pPr>
      <w:r>
        <w:rPr>
          <w:rFonts w:eastAsia="宋体"/>
        </w:rPr>
        <w:t>1&gt;</w:t>
      </w:r>
      <w:r>
        <w:rPr>
          <w:rFonts w:eastAsia="宋体"/>
        </w:rPr>
        <w:tab/>
        <w:t xml:space="preserve">if the threshold conditions for sending </w:t>
      </w:r>
      <w:r>
        <w:t>Relay Discovery Solicitation</w:t>
      </w:r>
      <w:r>
        <w:rPr>
          <w:rFonts w:eastAsia="Yu Mincho"/>
        </w:rPr>
        <w:t xml:space="preserve"> message with Model B Discovery</w:t>
      </w:r>
      <w:r>
        <w:rPr>
          <w:rFonts w:eastAsia="宋体"/>
        </w:rPr>
        <w:t xml:space="preserve"> specified in this clause were previously not met:</w:t>
      </w:r>
    </w:p>
    <w:p w14:paraId="28216F8D" w14:textId="77777777" w:rsidR="00502FD0" w:rsidRDefault="002335FA">
      <w:pPr>
        <w:pStyle w:val="B2"/>
        <w:rPr>
          <w:rFonts w:eastAsia="宋体"/>
        </w:rPr>
      </w:pPr>
      <w:r>
        <w:rPr>
          <w:rFonts w:eastAsia="宋体"/>
        </w:rPr>
        <w:t>2&gt;</w:t>
      </w:r>
      <w:r>
        <w:rPr>
          <w:rFonts w:eastAsia="宋体"/>
        </w:rPr>
        <w:tab/>
        <w:t xml:space="preserve">if the </w:t>
      </w:r>
      <w:r>
        <w:rPr>
          <w:i/>
        </w:rPr>
        <w:t xml:space="preserve">sd-RSRP-ThreshDiscConfig </w:t>
      </w:r>
      <w:r>
        <w:t>is not configured</w:t>
      </w:r>
      <w:r>
        <w:rPr>
          <w:rFonts w:eastAsia="宋体"/>
        </w:rPr>
        <w:t xml:space="preserve">, or if the SD-RSRP of the </w:t>
      </w:r>
      <w:r>
        <w:rPr>
          <w:rFonts w:eastAsia="Yu Mincho"/>
        </w:rPr>
        <w:t>Model B Discovery message received from</w:t>
      </w:r>
      <w:r>
        <w:rPr>
          <w:rFonts w:eastAsia="宋体"/>
        </w:rPr>
        <w:t xml:space="preserve"> the Source NR sidelink U2U Remote UE is available and is above </w:t>
      </w:r>
      <w:r>
        <w:rPr>
          <w:i/>
        </w:rPr>
        <w:t xml:space="preserve">sd-RSRP-ThreshDiscConfig </w:t>
      </w:r>
      <w:r>
        <w:t>if configured:</w:t>
      </w:r>
    </w:p>
    <w:p w14:paraId="25C1315E" w14:textId="77777777" w:rsidR="00502FD0" w:rsidRDefault="002335FA">
      <w:pPr>
        <w:pStyle w:val="B3"/>
        <w:rPr>
          <w:rFonts w:eastAsia="宋体"/>
        </w:rPr>
      </w:pPr>
      <w:r>
        <w:t>3&gt;</w:t>
      </w:r>
      <w:r>
        <w:tab/>
        <w:t>consider the threshold conditions to be met (entry);</w:t>
      </w:r>
    </w:p>
    <w:p w14:paraId="7F8F9F03" w14:textId="77777777" w:rsidR="00502FD0" w:rsidRDefault="002335FA">
      <w:pPr>
        <w:pStyle w:val="B1"/>
        <w:rPr>
          <w:rFonts w:eastAsia="宋体"/>
        </w:rPr>
      </w:pPr>
      <w:r>
        <w:rPr>
          <w:rFonts w:eastAsia="宋体"/>
        </w:rPr>
        <w:t>1&gt;</w:t>
      </w:r>
      <w:r>
        <w:rPr>
          <w:rFonts w:eastAsia="宋体"/>
        </w:rPr>
        <w:tab/>
        <w:t>else</w:t>
      </w:r>
      <w:r>
        <w:rPr>
          <w:rFonts w:eastAsia="宋体"/>
          <w:lang w:eastAsia="zh-TW"/>
        </w:rPr>
        <w:t>:</w:t>
      </w:r>
    </w:p>
    <w:p w14:paraId="43D43B50" w14:textId="77777777" w:rsidR="00502FD0" w:rsidRDefault="002335FA">
      <w:pPr>
        <w:pStyle w:val="B2"/>
        <w:rPr>
          <w:rFonts w:eastAsia="宋体"/>
        </w:rPr>
      </w:pPr>
      <w:r>
        <w:rPr>
          <w:rFonts w:eastAsia="宋体"/>
        </w:rPr>
        <w:t>2&gt;</w:t>
      </w:r>
      <w:r>
        <w:rPr>
          <w:rFonts w:eastAsia="宋体"/>
        </w:rPr>
        <w:tab/>
        <w:t xml:space="preserve">if the SD-RSRP of the </w:t>
      </w:r>
      <w:r>
        <w:rPr>
          <w:rFonts w:eastAsia="Yu Mincho"/>
        </w:rPr>
        <w:t>Model B Discovery message received from</w:t>
      </w:r>
      <w:r>
        <w:rPr>
          <w:rFonts w:eastAsia="宋体"/>
        </w:rPr>
        <w:t xml:space="preserve"> the Source NR sidelink U2U Remote UE is available and is below </w:t>
      </w:r>
      <w:r>
        <w:rPr>
          <w:i/>
        </w:rPr>
        <w:t xml:space="preserve">sd-RSRP-ThreshDiscConfig </w:t>
      </w:r>
      <w:r>
        <w:t xml:space="preserve">by </w:t>
      </w:r>
      <w:r>
        <w:rPr>
          <w:i/>
        </w:rPr>
        <w:t>sd-hystMaxRelay</w:t>
      </w:r>
      <w:r>
        <w:t xml:space="preserve"> if configured</w:t>
      </w:r>
      <w:r>
        <w:rPr>
          <w:rFonts w:eastAsia="宋体"/>
        </w:rPr>
        <w:t>:</w:t>
      </w:r>
    </w:p>
    <w:p w14:paraId="3FF44467" w14:textId="77777777" w:rsidR="00502FD0" w:rsidRDefault="002335FA">
      <w:pPr>
        <w:pStyle w:val="B3"/>
        <w:rPr>
          <w:rFonts w:eastAsia="宋体"/>
        </w:rPr>
      </w:pPr>
      <w:r>
        <w:rPr>
          <w:rFonts w:eastAsia="宋体"/>
        </w:rPr>
        <w:t>3&gt;</w:t>
      </w:r>
      <w:r>
        <w:rPr>
          <w:rFonts w:eastAsia="宋体"/>
        </w:rPr>
        <w:tab/>
        <w:t>consider the threshold conditions not to be met (leave);</w:t>
      </w:r>
    </w:p>
    <w:p w14:paraId="18F1032E" w14:textId="77777777" w:rsidR="00502FD0" w:rsidRDefault="002335FA">
      <w:pPr>
        <w:rPr>
          <w:rFonts w:eastAsia="宋体"/>
        </w:rPr>
      </w:pPr>
      <w:r>
        <w:rPr>
          <w:rFonts w:eastAsia="宋体"/>
        </w:rPr>
        <w:lastRenderedPageBreak/>
        <w:t xml:space="preserve">When evaluating the Source NR sidelink U2U Remote UE, the U2U Relay UE shall apply layer 3 filtering as specified in 5.5.3.2 using the </w:t>
      </w:r>
      <w:r>
        <w:rPr>
          <w:i/>
        </w:rPr>
        <w:t>s</w:t>
      </w:r>
      <w:r>
        <w:rPr>
          <w:rFonts w:eastAsia="宋体"/>
          <w:i/>
        </w:rPr>
        <w:t>d</w:t>
      </w:r>
      <w:r>
        <w:rPr>
          <w:i/>
        </w:rPr>
        <w:t>-FilterCoefficient</w:t>
      </w:r>
      <w:r>
        <w:rPr>
          <w:rFonts w:eastAsia="宋体"/>
          <w:i/>
        </w:rPr>
        <w:t>U2U</w:t>
      </w:r>
      <w:r>
        <w:t xml:space="preserve"> in</w:t>
      </w:r>
      <w:r>
        <w:rPr>
          <w:rFonts w:eastAsia="宋体"/>
        </w:rPr>
        <w:t xml:space="preserve"> </w:t>
      </w:r>
      <w:r>
        <w:rPr>
          <w:i/>
        </w:rPr>
        <w:t>SL-RelayUE-ConfigU2U</w:t>
      </w:r>
      <w:r>
        <w:rPr>
          <w:rFonts w:eastAsia="宋体"/>
          <w:iCs/>
        </w:rPr>
        <w:t xml:space="preserve"> if provided</w:t>
      </w:r>
      <w:r>
        <w:rPr>
          <w:rFonts w:eastAsia="宋体"/>
        </w:rPr>
        <w:t>, before using the SL-RSRP or SD-RSRP measurement results.</w:t>
      </w:r>
    </w:p>
    <w:p w14:paraId="7113B46E" w14:textId="77777777" w:rsidR="00502FD0" w:rsidRDefault="002335FA">
      <w:pPr>
        <w:pStyle w:val="40"/>
        <w:rPr>
          <w:rFonts w:eastAsia="DengXian"/>
        </w:rPr>
      </w:pPr>
      <w:bookmarkStart w:id="710" w:name="_Toc193451741"/>
      <w:bookmarkStart w:id="711" w:name="_Toc193445936"/>
      <w:bookmarkStart w:id="712" w:name="_Toc193463011"/>
      <w:bookmarkStart w:id="713" w:name="_Toc201295298"/>
      <w:r>
        <w:t>5.8.16.3</w:t>
      </w:r>
      <w:r>
        <w:tab/>
        <w:t>Neighbor UE(s) in proximity conditions</w:t>
      </w:r>
      <w:bookmarkEnd w:id="710"/>
      <w:bookmarkEnd w:id="711"/>
      <w:bookmarkEnd w:id="712"/>
      <w:bookmarkEnd w:id="713"/>
    </w:p>
    <w:p w14:paraId="1BFDCD0F" w14:textId="77777777" w:rsidR="00502FD0" w:rsidRDefault="002335FA">
      <w:pPr>
        <w:rPr>
          <w:rFonts w:eastAsia="MS Mincho"/>
        </w:rPr>
      </w:pPr>
      <w:r>
        <w:rPr>
          <w:rFonts w:eastAsia="MS Mincho"/>
        </w:rPr>
        <w:t xml:space="preserve">A UE </w:t>
      </w:r>
      <w:r>
        <w:t xml:space="preserve">capable of NR sidelink U2U Relay UE operation and is </w:t>
      </w:r>
      <w:r>
        <w:rPr>
          <w:rFonts w:eastAsia="MS Mincho"/>
        </w:rPr>
        <w:t>performing U2U Relay Discovery with Model A as specified in TS 23.304[65] shall:</w:t>
      </w:r>
    </w:p>
    <w:p w14:paraId="72B07DE8" w14:textId="77777777" w:rsidR="00502FD0" w:rsidRDefault="002335FA">
      <w:pPr>
        <w:pStyle w:val="B1"/>
        <w:rPr>
          <w:rFonts w:eastAsia="宋体"/>
        </w:rPr>
      </w:pPr>
      <w:r>
        <w:rPr>
          <w:rFonts w:eastAsia="宋体"/>
        </w:rPr>
        <w:t>1&gt;</w:t>
      </w:r>
      <w:r>
        <w:rPr>
          <w:rFonts w:eastAsia="宋体"/>
        </w:rPr>
        <w:tab/>
        <w:t>for each of potential neighbor UE(s):</w:t>
      </w:r>
    </w:p>
    <w:p w14:paraId="77DB15BA" w14:textId="77777777" w:rsidR="00502FD0" w:rsidRDefault="002335FA">
      <w:pPr>
        <w:pStyle w:val="B2"/>
        <w:rPr>
          <w:rFonts w:eastAsia="宋体"/>
        </w:rPr>
      </w:pPr>
      <w:r>
        <w:rPr>
          <w:rFonts w:eastAsia="宋体"/>
        </w:rPr>
        <w:t>2&gt;</w:t>
      </w:r>
      <w:r>
        <w:rPr>
          <w:rFonts w:eastAsia="宋体"/>
        </w:rPr>
        <w:tab/>
        <w:t xml:space="preserve">if the SL-RSRP of the UE is available and is above </w:t>
      </w:r>
      <w:r>
        <w:rPr>
          <w:rFonts w:eastAsia="宋体"/>
          <w:i/>
        </w:rPr>
        <w:t>sl-RSRP-Thresh-DiscConfig</w:t>
      </w:r>
      <w:r>
        <w:rPr>
          <w:rFonts w:eastAsia="宋体"/>
        </w:rPr>
        <w:t xml:space="preserve"> if configured; or</w:t>
      </w:r>
    </w:p>
    <w:p w14:paraId="2ADD88DE" w14:textId="77777777" w:rsidR="00502FD0" w:rsidRDefault="002335FA">
      <w:pPr>
        <w:pStyle w:val="B2"/>
        <w:rPr>
          <w:rFonts w:eastAsia="宋体"/>
        </w:rPr>
      </w:pPr>
      <w:r>
        <w:rPr>
          <w:rFonts w:eastAsia="宋体"/>
        </w:rPr>
        <w:t>2&gt;</w:t>
      </w:r>
      <w:r>
        <w:rPr>
          <w:rFonts w:eastAsia="宋体"/>
        </w:rPr>
        <w:tab/>
        <w:t xml:space="preserve">if the SD-RSRP of the UE is available and is above </w:t>
      </w:r>
      <w:r>
        <w:rPr>
          <w:rFonts w:eastAsia="宋体"/>
          <w:i/>
        </w:rPr>
        <w:t>sd-RSRP-ThreshDiscConfig</w:t>
      </w:r>
      <w:r>
        <w:rPr>
          <w:rFonts w:eastAsia="宋体"/>
        </w:rPr>
        <w:t xml:space="preserve"> if configured:</w:t>
      </w:r>
    </w:p>
    <w:p w14:paraId="0FD86FB6" w14:textId="77777777" w:rsidR="00502FD0" w:rsidRDefault="002335FA">
      <w:pPr>
        <w:pStyle w:val="B3"/>
        <w:rPr>
          <w:rFonts w:eastAsia="宋体"/>
        </w:rPr>
      </w:pPr>
      <w:r>
        <w:rPr>
          <w:rFonts w:eastAsia="宋体"/>
        </w:rPr>
        <w:t>3&gt;</w:t>
      </w:r>
      <w:r>
        <w:rPr>
          <w:rFonts w:eastAsia="宋体"/>
        </w:rPr>
        <w:tab/>
        <w:t xml:space="preserve">consider the UE as neighbor UE in discovery message to be transmitted </w:t>
      </w:r>
      <w:r>
        <w:t>as defined in TS 23.304 [65].</w:t>
      </w:r>
    </w:p>
    <w:p w14:paraId="7D426265" w14:textId="77777777" w:rsidR="00502FD0" w:rsidRDefault="002335FA">
      <w:pPr>
        <w:pStyle w:val="NO"/>
      </w:pPr>
      <w:r>
        <w:t>NOTE: The interaction with upper layers is left to UE implementation.</w:t>
      </w:r>
    </w:p>
    <w:p w14:paraId="76C5AF41" w14:textId="77777777" w:rsidR="00502FD0" w:rsidRDefault="002335FA">
      <w:pPr>
        <w:rPr>
          <w:rFonts w:eastAsia="MS Mincho"/>
        </w:rPr>
      </w:pPr>
      <w:r>
        <w:rPr>
          <w:rFonts w:eastAsia="宋体"/>
        </w:rPr>
        <w:t xml:space="preserve">When evaluating the potential neighbor UE(s), the U2U Relay UE shall apply layer 3 filtering as specified in 5.5.3.2 using the </w:t>
      </w:r>
      <w:r>
        <w:rPr>
          <w:i/>
        </w:rPr>
        <w:t>s</w:t>
      </w:r>
      <w:r>
        <w:rPr>
          <w:rFonts w:eastAsia="宋体"/>
          <w:i/>
        </w:rPr>
        <w:t>l</w:t>
      </w:r>
      <w:r>
        <w:rPr>
          <w:i/>
        </w:rPr>
        <w:t>-FilterCoefficient</w:t>
      </w:r>
      <w:r>
        <w:rPr>
          <w:rFonts w:eastAsia="宋体"/>
          <w:i/>
        </w:rPr>
        <w:t>U2U</w:t>
      </w:r>
      <w:r>
        <w:rPr>
          <w:rFonts w:eastAsia="宋体"/>
        </w:rPr>
        <w:t xml:space="preserve"> or </w:t>
      </w:r>
      <w:r>
        <w:rPr>
          <w:i/>
        </w:rPr>
        <w:t>s</w:t>
      </w:r>
      <w:r>
        <w:rPr>
          <w:rFonts w:eastAsia="宋体"/>
          <w:i/>
        </w:rPr>
        <w:t>d</w:t>
      </w:r>
      <w:r>
        <w:rPr>
          <w:i/>
        </w:rPr>
        <w:t>-FilterCoefficient</w:t>
      </w:r>
      <w:r>
        <w:rPr>
          <w:rFonts w:eastAsia="宋体"/>
          <w:i/>
        </w:rPr>
        <w:t>U2U</w:t>
      </w:r>
      <w:r>
        <w:rPr>
          <w:rFonts w:eastAsia="宋体"/>
        </w:rPr>
        <w:t xml:space="preserve"> </w:t>
      </w:r>
      <w:r>
        <w:t>in</w:t>
      </w:r>
      <w:r>
        <w:rPr>
          <w:rFonts w:eastAsia="宋体"/>
        </w:rPr>
        <w:t xml:space="preserve"> </w:t>
      </w:r>
      <w:r>
        <w:rPr>
          <w:i/>
        </w:rPr>
        <w:t>SL-RelayUE-ConfigU2U</w:t>
      </w:r>
      <w:r>
        <w:rPr>
          <w:rFonts w:eastAsia="宋体"/>
          <w:iCs/>
        </w:rPr>
        <w:t xml:space="preserve"> if provided</w:t>
      </w:r>
      <w:r>
        <w:rPr>
          <w:rFonts w:eastAsia="宋体"/>
        </w:rPr>
        <w:t>, before using the SL-RSRP or SD-RSRP measurement results respectively.</w:t>
      </w:r>
    </w:p>
    <w:p w14:paraId="18E1467A" w14:textId="77777777" w:rsidR="00502FD0" w:rsidRDefault="002335FA">
      <w:pPr>
        <w:pStyle w:val="30"/>
      </w:pPr>
      <w:bookmarkStart w:id="714" w:name="_Toc193451742"/>
      <w:bookmarkStart w:id="715" w:name="_Toc193445937"/>
      <w:bookmarkStart w:id="716" w:name="_Toc201295299"/>
      <w:bookmarkStart w:id="717" w:name="_Toc193463012"/>
      <w:r>
        <w:t>5.8.17</w:t>
      </w:r>
      <w:r>
        <w:tab/>
        <w:t>NR sidelink U2U Remote UE operation</w:t>
      </w:r>
      <w:bookmarkEnd w:id="714"/>
      <w:bookmarkEnd w:id="715"/>
      <w:bookmarkEnd w:id="716"/>
      <w:bookmarkEnd w:id="717"/>
    </w:p>
    <w:p w14:paraId="15598586" w14:textId="77777777" w:rsidR="00502FD0" w:rsidRDefault="002335FA">
      <w:pPr>
        <w:pStyle w:val="40"/>
      </w:pPr>
      <w:bookmarkStart w:id="718" w:name="_Toc193451743"/>
      <w:bookmarkStart w:id="719" w:name="_Toc201295300"/>
      <w:bookmarkStart w:id="720" w:name="_Toc193463013"/>
      <w:bookmarkStart w:id="721" w:name="_Toc193445938"/>
      <w:r>
        <w:t>5.8.17.1</w:t>
      </w:r>
      <w:r>
        <w:tab/>
        <w:t>General</w:t>
      </w:r>
      <w:bookmarkEnd w:id="718"/>
      <w:bookmarkEnd w:id="719"/>
      <w:bookmarkEnd w:id="720"/>
      <w:bookmarkEnd w:id="721"/>
    </w:p>
    <w:p w14:paraId="266418EF" w14:textId="77777777" w:rsidR="00502FD0" w:rsidRDefault="002335FA">
      <w:pPr>
        <w:rPr>
          <w:rFonts w:eastAsia="Yu Mincho"/>
        </w:rPr>
      </w:pPr>
      <w:r>
        <w:rPr>
          <w:rFonts w:eastAsia="宋体"/>
        </w:rPr>
        <w:t>This procedure is used by a UE supporting NR sidelink U2U Remote UE operation configured by upper layers to transmit NR sidelink discovery messages to evaluate AS layer conditions. The procedure is also used to perform selection and reselection of</w:t>
      </w:r>
      <w:r>
        <w:t xml:space="preserve"> </w:t>
      </w:r>
      <w:r>
        <w:rPr>
          <w:rFonts w:eastAsia="宋体"/>
        </w:rPr>
        <w:t>NR sidelink U2U Relay UE.</w:t>
      </w:r>
    </w:p>
    <w:p w14:paraId="691D4597" w14:textId="77777777" w:rsidR="00502FD0" w:rsidRDefault="002335FA">
      <w:pPr>
        <w:pStyle w:val="40"/>
        <w:rPr>
          <w:rFonts w:eastAsia="DengXian"/>
        </w:rPr>
      </w:pPr>
      <w:bookmarkStart w:id="722" w:name="_Toc193445939"/>
      <w:bookmarkStart w:id="723" w:name="_Toc193451744"/>
      <w:bookmarkStart w:id="724" w:name="_Toc201295301"/>
      <w:bookmarkStart w:id="725" w:name="_Toc193463014"/>
      <w:r>
        <w:t>5.8.17.2</w:t>
      </w:r>
      <w:r>
        <w:tab/>
        <w:t>NR Sidelink U2U Remote UE threshold conditions</w:t>
      </w:r>
      <w:bookmarkEnd w:id="722"/>
      <w:bookmarkEnd w:id="723"/>
      <w:bookmarkEnd w:id="724"/>
      <w:bookmarkEnd w:id="725"/>
    </w:p>
    <w:p w14:paraId="2303979C" w14:textId="77777777" w:rsidR="00502FD0" w:rsidRDefault="002335FA">
      <w:r>
        <w:t>A UE capable of NR sidelink U2U Remote UE operation shall:</w:t>
      </w:r>
    </w:p>
    <w:p w14:paraId="5BDC08C6" w14:textId="77777777" w:rsidR="00502FD0" w:rsidRDefault="002335FA">
      <w:pPr>
        <w:pStyle w:val="B1"/>
      </w:pPr>
      <w:r>
        <w:t>1&gt;</w:t>
      </w:r>
      <w:r>
        <w:tab/>
        <w:t xml:space="preserve">if the threshold conditions for sending Relay Discovery Solicitation message </w:t>
      </w:r>
      <w:r>
        <w:rPr>
          <w:rFonts w:eastAsia="Yu Mincho"/>
        </w:rPr>
        <w:t>with</w:t>
      </w:r>
      <w:r>
        <w:t xml:space="preserve"> Model B or sending Direct Communication Request message </w:t>
      </w:r>
      <w:r>
        <w:rPr>
          <w:rFonts w:eastAsia="Yu Mincho"/>
        </w:rPr>
        <w:t>with</w:t>
      </w:r>
      <w:r>
        <w:t xml:space="preserve"> integrated Discovery specified in this clause were </w:t>
      </w:r>
      <w:r>
        <w:rPr>
          <w:rFonts w:eastAsia="宋体"/>
        </w:rPr>
        <w:t>previously</w:t>
      </w:r>
      <w:r>
        <w:t xml:space="preserve"> not met:</w:t>
      </w:r>
    </w:p>
    <w:p w14:paraId="23496A40" w14:textId="77777777" w:rsidR="00502FD0" w:rsidRDefault="002335FA">
      <w:pPr>
        <w:pStyle w:val="B2"/>
      </w:pPr>
      <w:r>
        <w:t>2&gt;</w:t>
      </w:r>
      <w:r>
        <w:tab/>
        <w:t xml:space="preserve">if the SL-RSRP measurement of the peer NR sidelink U2U Remote UE is to be used, and if </w:t>
      </w:r>
      <w:r>
        <w:rPr>
          <w:i/>
        </w:rPr>
        <w:t>sl-RSRP-ThreshU2U</w:t>
      </w:r>
      <w:r>
        <w:t xml:space="preserve"> is not configured, or the SL-RSRP measurement of the peer NR sidelink U2U Remote UE is below </w:t>
      </w:r>
      <w:r>
        <w:rPr>
          <w:i/>
        </w:rPr>
        <w:t xml:space="preserve">sl-RSRP-ThreshU2U </w:t>
      </w:r>
      <w:r>
        <w:t xml:space="preserve">by </w:t>
      </w:r>
      <w:r>
        <w:rPr>
          <w:i/>
        </w:rPr>
        <w:t xml:space="preserve">sl-HystMinU2U </w:t>
      </w:r>
      <w:r>
        <w:t>if configured; or</w:t>
      </w:r>
    </w:p>
    <w:p w14:paraId="527DD651" w14:textId="77777777" w:rsidR="00502FD0" w:rsidRDefault="002335FA">
      <w:pPr>
        <w:pStyle w:val="B2"/>
      </w:pPr>
      <w:r>
        <w:t>2&gt;</w:t>
      </w:r>
      <w:r>
        <w:tab/>
        <w:t xml:space="preserve">if the SD-RSRP measurement of the peer NR sidelink U2U Remote UE is to be used, and if </w:t>
      </w:r>
      <w:r>
        <w:rPr>
          <w:i/>
        </w:rPr>
        <w:t>sd-RSRP-ThreshU2U</w:t>
      </w:r>
      <w:r>
        <w:t xml:space="preserve"> is not configured, or the SD-RSRP measurement of the peer NR sidelink U2U Remote UE is below </w:t>
      </w:r>
      <w:r>
        <w:rPr>
          <w:i/>
        </w:rPr>
        <w:t xml:space="preserve">sd-RSRP-ThreshU2U </w:t>
      </w:r>
      <w:r>
        <w:t xml:space="preserve">by </w:t>
      </w:r>
      <w:r>
        <w:rPr>
          <w:i/>
        </w:rPr>
        <w:t xml:space="preserve">sd-HystMinU2U </w:t>
      </w:r>
      <w:r>
        <w:t>if configured; or</w:t>
      </w:r>
    </w:p>
    <w:p w14:paraId="4093BCB0" w14:textId="77777777" w:rsidR="00502FD0" w:rsidRDefault="002335FA">
      <w:pPr>
        <w:pStyle w:val="B2"/>
      </w:pPr>
      <w:r>
        <w:t>2&gt;</w:t>
      </w:r>
      <w:r>
        <w:tab/>
        <w:t>if the peer NR sidelink U2U Remote UE is not reachable, i.e. SL-RSRP/SD-RSRP measurement of the peer sidelink U2U Remote UE is not available:</w:t>
      </w:r>
    </w:p>
    <w:p w14:paraId="7EBA8EEA" w14:textId="77777777" w:rsidR="00502FD0" w:rsidRDefault="002335FA">
      <w:pPr>
        <w:pStyle w:val="B3"/>
      </w:pPr>
      <w:r>
        <w:t>3&gt;</w:t>
      </w:r>
      <w:r>
        <w:tab/>
        <w:t>consider the threshold conditions to be met (entry);</w:t>
      </w:r>
    </w:p>
    <w:p w14:paraId="5609A530" w14:textId="77777777" w:rsidR="00502FD0" w:rsidRDefault="002335FA">
      <w:pPr>
        <w:pStyle w:val="B1"/>
        <w:rPr>
          <w:rFonts w:eastAsia="MS Mincho"/>
        </w:rPr>
      </w:pPr>
      <w:r>
        <w:t>1&gt;</w:t>
      </w:r>
      <w:r>
        <w:tab/>
        <w:t>else:</w:t>
      </w:r>
    </w:p>
    <w:p w14:paraId="4B12F7C8" w14:textId="77777777" w:rsidR="00502FD0" w:rsidRDefault="002335FA">
      <w:pPr>
        <w:pStyle w:val="B2"/>
      </w:pPr>
      <w:r>
        <w:t>2&gt;</w:t>
      </w:r>
      <w:r>
        <w:tab/>
        <w:t xml:space="preserve">if the SL-RSRP measurement of the peer NR sidelink U2U Remote UE is available and is above </w:t>
      </w:r>
      <w:r>
        <w:rPr>
          <w:i/>
        </w:rPr>
        <w:t xml:space="preserve">sl-RSRP-ThreshU2U </w:t>
      </w:r>
      <w:r>
        <w:t>if configured; or</w:t>
      </w:r>
    </w:p>
    <w:p w14:paraId="31B8893A" w14:textId="77777777" w:rsidR="00502FD0" w:rsidRDefault="002335FA">
      <w:pPr>
        <w:pStyle w:val="B2"/>
      </w:pPr>
      <w:r>
        <w:t>2&gt;</w:t>
      </w:r>
      <w:r>
        <w:tab/>
        <w:t xml:space="preserve">if the SD-RSRP measurement of the peer NR sidelink U2U Remote UE is available and is above </w:t>
      </w:r>
      <w:r>
        <w:rPr>
          <w:i/>
        </w:rPr>
        <w:t xml:space="preserve">sd-RSRP-ThreshU2U </w:t>
      </w:r>
      <w:r>
        <w:t>if configured:</w:t>
      </w:r>
    </w:p>
    <w:p w14:paraId="0F753A2F" w14:textId="77777777" w:rsidR="00502FD0" w:rsidRDefault="002335FA">
      <w:pPr>
        <w:pStyle w:val="B3"/>
      </w:pPr>
      <w:r>
        <w:t>3&gt;</w:t>
      </w:r>
      <w:r>
        <w:tab/>
        <w:t>consider the threshold conditions not to be met (leave);</w:t>
      </w:r>
    </w:p>
    <w:p w14:paraId="1F45D4D3" w14:textId="77777777" w:rsidR="00502FD0" w:rsidRDefault="002335FA">
      <w:pPr>
        <w:pStyle w:val="B1"/>
      </w:pPr>
      <w:r>
        <w:t>1&gt;</w:t>
      </w:r>
      <w:r>
        <w:tab/>
        <w:t>if the threshold conditions for sending Relay Discovery Response message</w:t>
      </w:r>
      <w:r>
        <w:rPr>
          <w:rFonts w:eastAsia="宋体"/>
        </w:rPr>
        <w:t xml:space="preserve"> with Model B</w:t>
      </w:r>
      <w:r>
        <w:t xml:space="preserve"> specified in this clause were previously not met:</w:t>
      </w:r>
    </w:p>
    <w:p w14:paraId="55025B86" w14:textId="77777777" w:rsidR="00502FD0" w:rsidRDefault="002335FA">
      <w:pPr>
        <w:pStyle w:val="B2"/>
        <w:rPr>
          <w:rFonts w:eastAsia="宋体"/>
        </w:rPr>
      </w:pPr>
      <w:r>
        <w:rPr>
          <w:rFonts w:eastAsia="宋体"/>
        </w:rPr>
        <w:t>2&gt;</w:t>
      </w:r>
      <w:r>
        <w:rPr>
          <w:rFonts w:eastAsia="宋体"/>
        </w:rPr>
        <w:tab/>
        <w:t xml:space="preserve">if the </w:t>
      </w:r>
      <w:r>
        <w:rPr>
          <w:i/>
        </w:rPr>
        <w:t xml:space="preserve">sd-RSRP-ThreshU2U </w:t>
      </w:r>
      <w:r>
        <w:t>is not configured</w:t>
      </w:r>
      <w:r>
        <w:rPr>
          <w:rFonts w:eastAsia="宋体"/>
        </w:rPr>
        <w:t xml:space="preserve">, or if the SD-RSRP of the NR sidelink U2U Relay UE is available and is above </w:t>
      </w:r>
      <w:r>
        <w:rPr>
          <w:i/>
        </w:rPr>
        <w:t xml:space="preserve">sd-RSRP-ThreshU2U </w:t>
      </w:r>
      <w:r>
        <w:t>if configured</w:t>
      </w:r>
      <w:r>
        <w:rPr>
          <w:rFonts w:eastAsia="宋体"/>
        </w:rPr>
        <w:t>:</w:t>
      </w:r>
    </w:p>
    <w:p w14:paraId="567DF859" w14:textId="77777777" w:rsidR="00502FD0" w:rsidRDefault="002335FA">
      <w:pPr>
        <w:pStyle w:val="B3"/>
      </w:pPr>
      <w:r>
        <w:lastRenderedPageBreak/>
        <w:t>3&gt;</w:t>
      </w:r>
      <w:r>
        <w:tab/>
        <w:t>consider the threshold conditions to be met (entry);</w:t>
      </w:r>
    </w:p>
    <w:p w14:paraId="39AD51EA" w14:textId="77777777" w:rsidR="00502FD0" w:rsidRDefault="002335FA">
      <w:pPr>
        <w:pStyle w:val="B1"/>
      </w:pPr>
      <w:r>
        <w:t>1&gt;</w:t>
      </w:r>
      <w:r>
        <w:tab/>
        <w:t>else:</w:t>
      </w:r>
    </w:p>
    <w:p w14:paraId="492C40D8" w14:textId="77777777" w:rsidR="00502FD0" w:rsidRDefault="002335FA">
      <w:pPr>
        <w:pStyle w:val="B2"/>
        <w:rPr>
          <w:rFonts w:eastAsia="宋体"/>
        </w:rPr>
      </w:pPr>
      <w:r>
        <w:rPr>
          <w:rFonts w:eastAsia="宋体"/>
        </w:rPr>
        <w:t>2&gt;</w:t>
      </w:r>
      <w:r>
        <w:rPr>
          <w:rFonts w:eastAsia="宋体"/>
        </w:rPr>
        <w:tab/>
        <w:t xml:space="preserve">if the SD-RSRP of the NR sidelink U2U Relay UE is available and is below </w:t>
      </w:r>
      <w:r>
        <w:rPr>
          <w:i/>
        </w:rPr>
        <w:t>sd-RSRP-ThreshU2U</w:t>
      </w:r>
      <w:r>
        <w:t xml:space="preserve"> by </w:t>
      </w:r>
      <w:r>
        <w:rPr>
          <w:rFonts w:eastAsia="Malgun Gothic"/>
          <w:i/>
          <w:lang w:eastAsia="ko-KR"/>
        </w:rPr>
        <w:t>sd-HystMinU2U</w:t>
      </w:r>
      <w:r>
        <w:rPr>
          <w:i/>
        </w:rPr>
        <w:t xml:space="preserve"> </w:t>
      </w:r>
      <w:r>
        <w:t>if configured</w:t>
      </w:r>
      <w:r>
        <w:rPr>
          <w:rFonts w:eastAsia="宋体"/>
        </w:rPr>
        <w:t>:</w:t>
      </w:r>
    </w:p>
    <w:p w14:paraId="41C07935" w14:textId="77777777" w:rsidR="00502FD0" w:rsidRDefault="002335FA">
      <w:pPr>
        <w:pStyle w:val="B3"/>
      </w:pPr>
      <w:r>
        <w:t>3&gt;</w:t>
      </w:r>
      <w:r>
        <w:tab/>
        <w:t>consider the threshold conditions not to be met (leave);</w:t>
      </w:r>
    </w:p>
    <w:p w14:paraId="0FF6BED3" w14:textId="77777777" w:rsidR="00502FD0" w:rsidRDefault="002335FA">
      <w:r>
        <w:t xml:space="preserve">When evaluating the peer NR sidelink U2U Remote UE, the U2U Remote UE shall apply layer 3 filtering as specified in 5.5.3.2 using the </w:t>
      </w:r>
      <w:r>
        <w:rPr>
          <w:i/>
          <w:iCs/>
        </w:rPr>
        <w:t>sl-FilterCoefficientU2U</w:t>
      </w:r>
      <w:r>
        <w:t xml:space="preserve"> or </w:t>
      </w:r>
      <w:r>
        <w:rPr>
          <w:i/>
          <w:iCs/>
        </w:rPr>
        <w:t>sd-FilterCoefficientU2U</w:t>
      </w:r>
      <w:r>
        <w:t xml:space="preserve"> in </w:t>
      </w:r>
      <w:r>
        <w:rPr>
          <w:i/>
          <w:iCs/>
        </w:rPr>
        <w:t>SL-RemoteUE-ConfigU2U</w:t>
      </w:r>
      <w:r>
        <w:t xml:space="preserve"> if provided, before using the SL-RSRP or SD-RSRP measurement results respectively.</w:t>
      </w:r>
    </w:p>
    <w:p w14:paraId="08034C98" w14:textId="77777777" w:rsidR="00502FD0" w:rsidRDefault="002335FA">
      <w:pPr>
        <w:pStyle w:val="40"/>
        <w:rPr>
          <w:rFonts w:eastAsia="DengXian"/>
        </w:rPr>
      </w:pPr>
      <w:bookmarkStart w:id="726" w:name="_Toc193445940"/>
      <w:bookmarkStart w:id="727" w:name="_Toc193451745"/>
      <w:bookmarkStart w:id="728" w:name="_Toc193463015"/>
      <w:bookmarkStart w:id="729" w:name="_Toc201295302"/>
      <w:bookmarkStart w:id="730" w:name="_Hlk148632493"/>
      <w:r>
        <w:t>5.8.17.3</w:t>
      </w:r>
      <w:r>
        <w:tab/>
        <w:t>Conditions for selection and reselection of NR sidelink U2U Relay UE</w:t>
      </w:r>
      <w:bookmarkEnd w:id="726"/>
      <w:bookmarkEnd w:id="727"/>
      <w:bookmarkEnd w:id="728"/>
      <w:bookmarkEnd w:id="729"/>
    </w:p>
    <w:bookmarkEnd w:id="730"/>
    <w:p w14:paraId="019E0F95" w14:textId="77777777" w:rsidR="00502FD0" w:rsidRDefault="002335FA">
      <w:r>
        <w:t>A UE capable of NR sidelink U2U Remote UE operation initiates NR sidelink U2U Relay (re)selection procedure as specified in 5.8.17.4 when one of the following conditions is met:</w:t>
      </w:r>
    </w:p>
    <w:p w14:paraId="27C868A0" w14:textId="77777777" w:rsidR="00502FD0" w:rsidRDefault="002335FA">
      <w:pPr>
        <w:pStyle w:val="B1"/>
      </w:pPr>
      <w:r>
        <w:t>1&gt;</w:t>
      </w:r>
      <w:r>
        <w:tab/>
        <w:t>if the UE does not have a selected NR sidelink U2U Relay UE:</w:t>
      </w:r>
    </w:p>
    <w:p w14:paraId="4E627D05" w14:textId="77777777" w:rsidR="00502FD0" w:rsidRDefault="002335FA">
      <w:pPr>
        <w:pStyle w:val="B2"/>
      </w:pPr>
      <w:r>
        <w:t>2&gt;</w:t>
      </w:r>
      <w:r>
        <w:tab/>
        <w:t>if configured by upper layers to search for or select a NR sidelink U2U Relay UE; or</w:t>
      </w:r>
    </w:p>
    <w:p w14:paraId="33630551" w14:textId="77777777" w:rsidR="00502FD0" w:rsidRDefault="002335FA">
      <w:pPr>
        <w:pStyle w:val="B2"/>
      </w:pPr>
      <w:r>
        <w:t>2&gt;</w:t>
      </w:r>
      <w:r>
        <w:tab/>
        <w:t xml:space="preserve">if </w:t>
      </w:r>
      <w:r>
        <w:rPr>
          <w:i/>
        </w:rPr>
        <w:t>sl-RSRP-ThreshU2U</w:t>
      </w:r>
      <w:r>
        <w:t xml:space="preserve"> is not configured, or if the SL-RSRP measurement of the peer NR sidelink U2U Remote UE is available and is below </w:t>
      </w:r>
      <w:r>
        <w:rPr>
          <w:i/>
        </w:rPr>
        <w:t xml:space="preserve">sl-RSRP-ThreshU2U </w:t>
      </w:r>
      <w:r>
        <w:t xml:space="preserve">by </w:t>
      </w:r>
      <w:r>
        <w:rPr>
          <w:i/>
        </w:rPr>
        <w:t xml:space="preserve">sl-HystMinU2U </w:t>
      </w:r>
      <w:r>
        <w:t>if configured; or</w:t>
      </w:r>
    </w:p>
    <w:p w14:paraId="78CFC425" w14:textId="77777777" w:rsidR="00502FD0" w:rsidRDefault="002335FA">
      <w:pPr>
        <w:pStyle w:val="B2"/>
      </w:pPr>
      <w:r>
        <w:t>2&gt;</w:t>
      </w:r>
      <w:r>
        <w:tab/>
        <w:t xml:space="preserve">if </w:t>
      </w:r>
      <w:r>
        <w:rPr>
          <w:i/>
        </w:rPr>
        <w:t>sd-RSRP-ThreshU2U</w:t>
      </w:r>
      <w:r>
        <w:t xml:space="preserve"> is not configured, or if the SD-RSRP measurement of the peer NR sidelink U2U Remote UE is available and is below </w:t>
      </w:r>
      <w:r>
        <w:rPr>
          <w:i/>
        </w:rPr>
        <w:t xml:space="preserve">sd-RSRP-ThreshU2U </w:t>
      </w:r>
      <w:r>
        <w:t xml:space="preserve">by </w:t>
      </w:r>
      <w:r>
        <w:rPr>
          <w:i/>
        </w:rPr>
        <w:t xml:space="preserve">sd-HystMinU2U </w:t>
      </w:r>
      <w:r>
        <w:t>if configured;</w:t>
      </w:r>
    </w:p>
    <w:p w14:paraId="55A4C9D5" w14:textId="77777777" w:rsidR="00502FD0" w:rsidRDefault="002335FA">
      <w:pPr>
        <w:pStyle w:val="B1"/>
      </w:pPr>
      <w:r>
        <w:t>1&gt;</w:t>
      </w:r>
      <w:r>
        <w:tab/>
        <w:t>else if the UE has a selected NR sidelink U2U Relay UE:</w:t>
      </w:r>
    </w:p>
    <w:p w14:paraId="2DDFDD1A" w14:textId="77777777" w:rsidR="00502FD0" w:rsidRDefault="002335FA">
      <w:pPr>
        <w:pStyle w:val="B2"/>
      </w:pPr>
      <w:r>
        <w:t>2&gt;</w:t>
      </w:r>
      <w:r>
        <w:tab/>
        <w:t xml:space="preserve">if the SL-RSRP of the currently selected NR sidelink U2U Relay UE is available and is below </w:t>
      </w:r>
      <w:r>
        <w:rPr>
          <w:i/>
        </w:rPr>
        <w:t xml:space="preserve">sl-RSRP-ThreshU2U </w:t>
      </w:r>
      <w:r>
        <w:t xml:space="preserve">by </w:t>
      </w:r>
      <w:r>
        <w:rPr>
          <w:i/>
        </w:rPr>
        <w:t>sl-HystMinU2U</w:t>
      </w:r>
      <w:r>
        <w:t xml:space="preserve"> within</w:t>
      </w:r>
      <w:r>
        <w:rPr>
          <w:i/>
        </w:rPr>
        <w:t xml:space="preserve"> sl-RemoteUE-ConfigU2U</w:t>
      </w:r>
      <w:r>
        <w:t xml:space="preserve"> if configured; or</w:t>
      </w:r>
    </w:p>
    <w:p w14:paraId="0031F76E" w14:textId="77777777" w:rsidR="00502FD0" w:rsidRDefault="002335FA">
      <w:pPr>
        <w:pStyle w:val="B2"/>
      </w:pPr>
      <w:r>
        <w:t>2&gt;</w:t>
      </w:r>
      <w:r>
        <w:tab/>
        <w:t xml:space="preserve">if the SD-RSRP of the currently selected NR sidelink U2U Relay UE is available, and is below </w:t>
      </w:r>
      <w:r>
        <w:rPr>
          <w:i/>
        </w:rPr>
        <w:t>sd-RSRP-ThreshU2U</w:t>
      </w:r>
      <w:r>
        <w:t xml:space="preserve"> by </w:t>
      </w:r>
      <w:r>
        <w:rPr>
          <w:i/>
        </w:rPr>
        <w:t>sd-HystMinU2U</w:t>
      </w:r>
      <w:r>
        <w:t xml:space="preserve"> within</w:t>
      </w:r>
      <w:r>
        <w:rPr>
          <w:i/>
        </w:rPr>
        <w:t xml:space="preserve"> sl-RemoteUE-ConfigU2U</w:t>
      </w:r>
      <w:r>
        <w:t xml:space="preserve"> if configured; or</w:t>
      </w:r>
    </w:p>
    <w:p w14:paraId="17EDE74B" w14:textId="77777777" w:rsidR="00502FD0" w:rsidRDefault="002335FA">
      <w:pPr>
        <w:pStyle w:val="NO"/>
      </w:pPr>
      <w:r>
        <w:t>NOTE:</w:t>
      </w:r>
      <w:r>
        <w:tab/>
        <w:t>For relay selection, U2U Remote UE uses SL-RSRP measurements for relay selection trigger evaluation when there is data transmission from peer U2U Remote UE to U2U Remote UE. For relay reselection, U2U Remote UE uses SL-RSRP measurements for relay reselection trigger evaluation when there is data transmission from U2U Relay UE to U2U Remote UE. And in both cases, it is left to UE implementation whether to use SL-RSRP or SD-RSRP for relay (re)selection trigger evaluation in case of no data transmission.</w:t>
      </w:r>
    </w:p>
    <w:p w14:paraId="1CCEE1CC" w14:textId="77777777" w:rsidR="00502FD0" w:rsidRDefault="002335FA">
      <w:pPr>
        <w:pStyle w:val="B2"/>
      </w:pPr>
      <w:r>
        <w:t>2&gt;</w:t>
      </w:r>
      <w:r>
        <w:tab/>
        <w:t>if the upper layers indicate to (re)select another NR sidelink U2U Relay UE; or</w:t>
      </w:r>
    </w:p>
    <w:p w14:paraId="47B8FDC5" w14:textId="77777777" w:rsidR="00502FD0" w:rsidRDefault="002335FA">
      <w:pPr>
        <w:pStyle w:val="B2"/>
      </w:pPr>
      <w:r>
        <w:t>2&gt;</w:t>
      </w:r>
      <w:r>
        <w:tab/>
        <w:t>if the sidelink radio link failure is detected on the PC5-RRC connection with the current NR sidelink U2U Relay UE as specified in clause 5.8.9.3.</w:t>
      </w:r>
      <w:bookmarkStart w:id="731" w:name="OLE_LINK2"/>
    </w:p>
    <w:p w14:paraId="1EEC567F" w14:textId="77777777" w:rsidR="00502FD0" w:rsidRDefault="002335FA">
      <w:pPr>
        <w:rPr>
          <w:rFonts w:eastAsia="MS Mincho"/>
        </w:rPr>
      </w:pPr>
      <w:r>
        <w:rPr>
          <w:rFonts w:eastAsia="MS Mincho"/>
        </w:rPr>
        <w:t xml:space="preserve">When evaluating the currently selected NR sidelink U2U Relay UE, the U2U Remote UE shall apply layer 3 filtering as specified in 5.5.3.2 using the </w:t>
      </w:r>
      <w:r>
        <w:rPr>
          <w:rFonts w:eastAsia="MS Mincho"/>
          <w:i/>
          <w:iCs/>
        </w:rPr>
        <w:t>sl-FilterCoefficientU2U</w:t>
      </w:r>
      <w:r>
        <w:rPr>
          <w:rFonts w:eastAsia="MS Mincho"/>
        </w:rPr>
        <w:t xml:space="preserve"> or </w:t>
      </w:r>
      <w:r>
        <w:rPr>
          <w:rFonts w:eastAsia="MS Mincho"/>
          <w:i/>
          <w:iCs/>
        </w:rPr>
        <w:t>sd-FilterCoefficientU2U</w:t>
      </w:r>
      <w:r>
        <w:rPr>
          <w:rFonts w:eastAsia="MS Mincho"/>
        </w:rPr>
        <w:t xml:space="preserve"> in </w:t>
      </w:r>
      <w:r>
        <w:rPr>
          <w:rFonts w:eastAsia="MS Mincho"/>
          <w:i/>
          <w:iCs/>
        </w:rPr>
        <w:t>SL-RemoteUE-ConfigU2U</w:t>
      </w:r>
      <w:r>
        <w:rPr>
          <w:rFonts w:eastAsia="MS Mincho"/>
        </w:rPr>
        <w:t xml:space="preserve"> if provided, before using the SL-RSRP or SD-RSRP measurement results respectively.</w:t>
      </w:r>
    </w:p>
    <w:p w14:paraId="6BBEF723" w14:textId="77777777" w:rsidR="00502FD0" w:rsidRDefault="002335FA">
      <w:pPr>
        <w:pStyle w:val="40"/>
        <w:rPr>
          <w:rFonts w:eastAsia="DengXian"/>
        </w:rPr>
      </w:pPr>
      <w:bookmarkStart w:id="732" w:name="_Toc193445941"/>
      <w:bookmarkStart w:id="733" w:name="_Toc193451746"/>
      <w:bookmarkStart w:id="734" w:name="_Toc193463016"/>
      <w:bookmarkStart w:id="735" w:name="_Toc201295303"/>
      <w:r>
        <w:t>5.8.17.4</w:t>
      </w:r>
      <w:r>
        <w:tab/>
        <w:t>Actions related to selection and reselection of NR sidelink U2U Relay UE</w:t>
      </w:r>
      <w:bookmarkEnd w:id="732"/>
      <w:bookmarkEnd w:id="733"/>
      <w:bookmarkEnd w:id="734"/>
      <w:bookmarkEnd w:id="735"/>
    </w:p>
    <w:p w14:paraId="181BF1FA" w14:textId="77777777" w:rsidR="00502FD0" w:rsidRDefault="002335FA">
      <w:r>
        <w:t>Upon initiation of the NR sidelink U2U Relay (re)selection procedure, the UE shall:</w:t>
      </w:r>
    </w:p>
    <w:p w14:paraId="031ECBD5" w14:textId="77777777" w:rsidR="00502FD0" w:rsidRDefault="002335FA">
      <w:pPr>
        <w:pStyle w:val="B1"/>
        <w:rPr>
          <w:rFonts w:eastAsia="宋体"/>
        </w:rPr>
      </w:pPr>
      <w:r>
        <w:rPr>
          <w:rFonts w:eastAsia="宋体"/>
        </w:rPr>
        <w:t>1&gt;</w:t>
      </w:r>
      <w:r>
        <w:rPr>
          <w:rFonts w:eastAsia="宋体"/>
        </w:rPr>
        <w:tab/>
        <w:t>perform NR sidelink discovery procedure as specified in clause 5.8.13 or U2U Relay Communication with integrated Discovery as specified in clause 5.8.8, in order to search for candidate NR sidelink U2U Relay UEs:</w:t>
      </w:r>
    </w:p>
    <w:bookmarkEnd w:id="731"/>
    <w:p w14:paraId="4F7E4CD8" w14:textId="77777777" w:rsidR="00502FD0" w:rsidRDefault="002335FA">
      <w:pPr>
        <w:pStyle w:val="B2"/>
        <w:rPr>
          <w:rFonts w:eastAsia="宋体"/>
        </w:rPr>
      </w:pPr>
      <w:r>
        <w:rPr>
          <w:rFonts w:eastAsia="宋体"/>
        </w:rPr>
        <w:t>2&gt;</w:t>
      </w:r>
      <w:r>
        <w:rPr>
          <w:rFonts w:eastAsia="宋体"/>
        </w:rPr>
        <w:tab/>
        <w:t>if the UE is performing NR sidelink discovery procedure as specified in clause 5.8.13:</w:t>
      </w:r>
    </w:p>
    <w:p w14:paraId="3B56E997" w14:textId="77777777" w:rsidR="00502FD0" w:rsidRDefault="002335FA">
      <w:pPr>
        <w:pStyle w:val="B3"/>
        <w:rPr>
          <w:rFonts w:eastAsia="宋体"/>
        </w:rPr>
      </w:pPr>
      <w:r>
        <w:rPr>
          <w:rFonts w:eastAsia="宋体"/>
        </w:rPr>
        <w:t>3&gt;</w:t>
      </w:r>
      <w:r>
        <w:tab/>
      </w:r>
      <w:r>
        <w:rPr>
          <w:rFonts w:eastAsia="宋体"/>
        </w:rPr>
        <w:t>when evaluating the one or more detected NR sidelink U2U Relay UEs, apply layer 3 filtering as specified in 5.5.3.2 across measurements that concern the same U2U Relay UE ID and using the</w:t>
      </w:r>
      <w:r>
        <w:rPr>
          <w:rFonts w:eastAsia="宋体"/>
          <w:i/>
        </w:rPr>
        <w:t xml:space="preserve"> sd-FilterCoefficientU2U</w:t>
      </w:r>
      <w:r>
        <w:rPr>
          <w:rFonts w:eastAsia="宋体"/>
        </w:rPr>
        <w:t xml:space="preserve"> in </w:t>
      </w:r>
      <w:r>
        <w:rPr>
          <w:rFonts w:eastAsia="宋体"/>
          <w:i/>
          <w:iCs/>
        </w:rPr>
        <w:t>SIB12</w:t>
      </w:r>
      <w:r>
        <w:rPr>
          <w:rFonts w:eastAsia="宋体"/>
        </w:rPr>
        <w:t xml:space="preserve"> (if in RRC_IDLE/INACTIVE), the </w:t>
      </w:r>
      <w:r>
        <w:rPr>
          <w:rFonts w:eastAsia="宋体"/>
          <w:i/>
        </w:rPr>
        <w:t>sd-FilterCoefficientU2U</w:t>
      </w:r>
      <w:r>
        <w:rPr>
          <w:rFonts w:eastAsia="宋体"/>
        </w:rPr>
        <w:t xml:space="preserve"> in </w:t>
      </w:r>
      <w:r>
        <w:rPr>
          <w:rFonts w:eastAsia="宋体"/>
          <w:i/>
        </w:rPr>
        <w:t>sl-ConfigDedicatedNR</w:t>
      </w:r>
      <w:r>
        <w:rPr>
          <w:rFonts w:eastAsia="宋体"/>
        </w:rPr>
        <w:t xml:space="preserve"> (if in RRC_CONNECTED) or the preconfigured </w:t>
      </w:r>
      <w:r>
        <w:rPr>
          <w:rFonts w:eastAsia="宋体"/>
          <w:i/>
        </w:rPr>
        <w:t>sd-FilterCoefficientU2U</w:t>
      </w:r>
      <w:r>
        <w:rPr>
          <w:rFonts w:eastAsia="宋体"/>
        </w:rPr>
        <w:t xml:space="preserve"> as defined in 9.3 (out of coverage), before using the SD-RSRP measurement results;</w:t>
      </w:r>
    </w:p>
    <w:p w14:paraId="104C1EA6" w14:textId="77777777" w:rsidR="00502FD0" w:rsidRDefault="002335FA">
      <w:pPr>
        <w:pStyle w:val="B3"/>
        <w:rPr>
          <w:rFonts w:eastAsia="宋体"/>
        </w:rPr>
      </w:pPr>
      <w:r>
        <w:rPr>
          <w:rFonts w:eastAsia="宋体"/>
        </w:rPr>
        <w:lastRenderedPageBreak/>
        <w:t>3&gt;</w:t>
      </w:r>
      <w:r>
        <w:tab/>
      </w:r>
      <w:r>
        <w:rPr>
          <w:rFonts w:eastAsia="宋体"/>
        </w:rPr>
        <w:t xml:space="preserve">consider a candidate NR sidelink U2U Relay UE for which SD-RSRP exceeds </w:t>
      </w:r>
      <w:r>
        <w:rPr>
          <w:rFonts w:eastAsia="宋体"/>
          <w:i/>
        </w:rPr>
        <w:t>sd-RSRP-ThreshU2U</w:t>
      </w:r>
      <w:r>
        <w:rPr>
          <w:rFonts w:eastAsia="宋体"/>
        </w:rPr>
        <w:t xml:space="preserve"> has met the AS criteria;</w:t>
      </w:r>
    </w:p>
    <w:p w14:paraId="53408325" w14:textId="77777777" w:rsidR="00502FD0" w:rsidRDefault="002335FA">
      <w:pPr>
        <w:pStyle w:val="B2"/>
        <w:rPr>
          <w:rFonts w:eastAsia="宋体"/>
        </w:rPr>
      </w:pPr>
      <w:r>
        <w:rPr>
          <w:rFonts w:eastAsia="宋体"/>
        </w:rPr>
        <w:t>2&gt;</w:t>
      </w:r>
      <w:r>
        <w:rPr>
          <w:rFonts w:eastAsia="宋体"/>
        </w:rPr>
        <w:tab/>
        <w:t>if the UE is performing U2U Relay Communication with integrated Discovery as specified in TS 23.304 [65] and has received Direct Communication Request message(s) from one or multiple NR sidelink U2U Relay UEs:</w:t>
      </w:r>
    </w:p>
    <w:p w14:paraId="6CF40F29" w14:textId="77777777" w:rsidR="00502FD0" w:rsidRDefault="002335FA">
      <w:pPr>
        <w:pStyle w:val="B3"/>
        <w:rPr>
          <w:rFonts w:eastAsia="宋体"/>
        </w:rPr>
      </w:pPr>
      <w:r>
        <w:rPr>
          <w:rFonts w:eastAsia="宋体"/>
        </w:rPr>
        <w:t>3&gt;</w:t>
      </w:r>
      <w:r>
        <w:rPr>
          <w:rFonts w:eastAsia="宋体"/>
        </w:rPr>
        <w:tab/>
        <w:t xml:space="preserve">when evaluating the NR sidelink U2U Relay UE(s), apply layer 3 filtering as specified in 5.5.3.2 across measurements that concern the same U2U Relay UE ID and using the </w:t>
      </w:r>
      <w:r>
        <w:rPr>
          <w:rFonts w:eastAsia="宋体"/>
          <w:i/>
        </w:rPr>
        <w:t>sd-FilterCoefficientU2U</w:t>
      </w:r>
      <w:r>
        <w:rPr>
          <w:rFonts w:eastAsia="宋体"/>
        </w:rPr>
        <w:t xml:space="preserve"> in </w:t>
      </w:r>
      <w:r>
        <w:rPr>
          <w:rFonts w:eastAsia="宋体"/>
          <w:i/>
        </w:rPr>
        <w:t>SIB12</w:t>
      </w:r>
      <w:r>
        <w:rPr>
          <w:rFonts w:eastAsia="宋体"/>
        </w:rPr>
        <w:t xml:space="preserve"> (if in RRC_IDLE/INACTIVE), the </w:t>
      </w:r>
      <w:r>
        <w:rPr>
          <w:rFonts w:eastAsia="宋体"/>
          <w:i/>
        </w:rPr>
        <w:t>sd-FilterCoefficientU2U</w:t>
      </w:r>
      <w:r>
        <w:rPr>
          <w:rFonts w:eastAsia="宋体"/>
        </w:rPr>
        <w:t xml:space="preserve"> in </w:t>
      </w:r>
      <w:r>
        <w:rPr>
          <w:rFonts w:eastAsia="宋体"/>
          <w:i/>
        </w:rPr>
        <w:t>sl-ConfigDedicatedNR</w:t>
      </w:r>
      <w:r>
        <w:rPr>
          <w:rFonts w:eastAsia="宋体"/>
        </w:rPr>
        <w:t xml:space="preserve"> (if in RRC_CONNECTED) or the preconfigured </w:t>
      </w:r>
      <w:r>
        <w:rPr>
          <w:rFonts w:eastAsia="宋体"/>
          <w:i/>
        </w:rPr>
        <w:t>sd-FilterCoefficientU2U</w:t>
      </w:r>
      <w:r>
        <w:rPr>
          <w:rFonts w:eastAsia="宋体"/>
        </w:rPr>
        <w:t xml:space="preserve"> as defined in 9.3 (out of coverage), before using the SL-RSRP measurement results;</w:t>
      </w:r>
    </w:p>
    <w:p w14:paraId="69F6873C" w14:textId="77777777" w:rsidR="00502FD0" w:rsidRDefault="002335FA">
      <w:pPr>
        <w:pStyle w:val="B3"/>
        <w:rPr>
          <w:rFonts w:eastAsia="宋体"/>
        </w:rPr>
      </w:pPr>
      <w:r>
        <w:rPr>
          <w:rFonts w:eastAsia="宋体"/>
        </w:rPr>
        <w:t>3&gt;</w:t>
      </w:r>
      <w:r>
        <w:rPr>
          <w:rFonts w:eastAsia="宋体"/>
        </w:rPr>
        <w:tab/>
        <w:t xml:space="preserve">consider a candidate NR sidelink U2U Relay UE for which SL-RSRP exceeds </w:t>
      </w:r>
      <w:r>
        <w:rPr>
          <w:rFonts w:eastAsia="宋体"/>
          <w:i/>
        </w:rPr>
        <w:t>sd-RSRP-ThreshU2U</w:t>
      </w:r>
      <w:r>
        <w:rPr>
          <w:rFonts w:eastAsia="宋体"/>
        </w:rPr>
        <w:t xml:space="preserve"> has met the AS criteria;</w:t>
      </w:r>
    </w:p>
    <w:p w14:paraId="31AF0601" w14:textId="77777777" w:rsidR="00502FD0" w:rsidRDefault="002335FA">
      <w:pPr>
        <w:pStyle w:val="B1"/>
        <w:rPr>
          <w:rFonts w:eastAsia="宋体"/>
        </w:rPr>
      </w:pPr>
      <w:r>
        <w:rPr>
          <w:rFonts w:eastAsia="宋体"/>
        </w:rPr>
        <w:t>1&gt;</w:t>
      </w:r>
      <w:r>
        <w:rPr>
          <w:rFonts w:eastAsia="宋体"/>
        </w:rPr>
        <w:tab/>
        <w:t>if the UE detects any suitable NR sidelink U2U Relay UE(s):</w:t>
      </w:r>
    </w:p>
    <w:p w14:paraId="22861BD9" w14:textId="77777777" w:rsidR="00502FD0" w:rsidRDefault="002335FA">
      <w:pPr>
        <w:pStyle w:val="B2"/>
      </w:pPr>
      <w:r>
        <w:t>2&gt;</w:t>
      </w:r>
      <w:r>
        <w:tab/>
        <w:t>consider one of the available suitable NR sidelink U2U Relay UE(s) can be selected;</w:t>
      </w:r>
    </w:p>
    <w:p w14:paraId="0DE71240" w14:textId="77777777" w:rsidR="00502FD0" w:rsidRDefault="002335FA">
      <w:pPr>
        <w:pStyle w:val="B1"/>
        <w:rPr>
          <w:rFonts w:eastAsia="宋体"/>
        </w:rPr>
      </w:pPr>
      <w:r>
        <w:rPr>
          <w:rFonts w:eastAsia="宋体"/>
        </w:rPr>
        <w:t>1&gt;</w:t>
      </w:r>
      <w:r>
        <w:rPr>
          <w:rFonts w:eastAsia="宋体"/>
        </w:rPr>
        <w:tab/>
        <w:t>else:</w:t>
      </w:r>
    </w:p>
    <w:p w14:paraId="74B3E07D" w14:textId="77777777" w:rsidR="00502FD0" w:rsidRDefault="002335FA">
      <w:pPr>
        <w:pStyle w:val="B2"/>
      </w:pPr>
      <w:r>
        <w:t>2&gt;</w:t>
      </w:r>
      <w:r>
        <w:tab/>
        <w:t>consider no NR sidelink U2U Relay UE to be selected.</w:t>
      </w:r>
    </w:p>
    <w:p w14:paraId="33B800F0" w14:textId="77777777" w:rsidR="00502FD0" w:rsidRDefault="002335FA">
      <w:pPr>
        <w:pStyle w:val="NO"/>
      </w:pPr>
      <w:r>
        <w:t>NOTE:</w:t>
      </w:r>
      <w:r>
        <w:tab/>
      </w:r>
      <w:r>
        <w:rPr>
          <w:rFonts w:eastAsia="DengXian"/>
        </w:rPr>
        <w:t xml:space="preserve">A candidate </w:t>
      </w:r>
      <w:r>
        <w:t>NR sidelink</w:t>
      </w:r>
      <w:r>
        <w:rPr>
          <w:rFonts w:eastAsia="DengXian"/>
        </w:rPr>
        <w:t xml:space="preserve"> U2U Relay UE which meets all AS layer criteria defined in 5.8.17.4 and higher layer criteria defined in TS 23.304 [65] can be regarded as suitable </w:t>
      </w:r>
      <w:r>
        <w:t>NR sidelink</w:t>
      </w:r>
      <w:r>
        <w:rPr>
          <w:rFonts w:eastAsia="DengXian"/>
        </w:rPr>
        <w:t xml:space="preserve"> U2U Relay UE by the </w:t>
      </w:r>
      <w:r>
        <w:t>NR sidelink</w:t>
      </w:r>
      <w:r>
        <w:rPr>
          <w:rFonts w:eastAsia="DengXian"/>
        </w:rPr>
        <w:t xml:space="preserve"> U2U Remote UE. </w:t>
      </w:r>
      <w:r>
        <w:t>If multiple suitable NR sidelink U2U Relay UEs are available, it is up to Remote UE implementation to choose one NR sidelink U2U Relay UE.</w:t>
      </w:r>
      <w:r>
        <w:rPr>
          <w:rFonts w:ascii="TimesNewRomanPSMT" w:eastAsia="TimesNewRomanPSMT"/>
        </w:rPr>
        <w:t xml:space="preserve"> </w:t>
      </w:r>
      <w:r>
        <w:t>The details of the interaction with upper layers are up to UE implementation.</w:t>
      </w:r>
    </w:p>
    <w:p w14:paraId="3508D5D3" w14:textId="77777777" w:rsidR="00502FD0" w:rsidRDefault="002335FA">
      <w:pPr>
        <w:pStyle w:val="30"/>
      </w:pPr>
      <w:bookmarkStart w:id="736" w:name="_Toc193445942"/>
      <w:bookmarkStart w:id="737" w:name="_Toc193451747"/>
      <w:bookmarkStart w:id="738" w:name="_Toc201295304"/>
      <w:bookmarkStart w:id="739" w:name="_Toc193463017"/>
      <w:r>
        <w:t>5.8.18</w:t>
      </w:r>
      <w:r>
        <w:tab/>
        <w:t>NR sidelink positioning</w:t>
      </w:r>
      <w:bookmarkEnd w:id="736"/>
      <w:bookmarkEnd w:id="737"/>
      <w:bookmarkEnd w:id="738"/>
      <w:bookmarkEnd w:id="739"/>
    </w:p>
    <w:p w14:paraId="2EFFC2F0" w14:textId="77777777" w:rsidR="00502FD0" w:rsidRDefault="002335FA">
      <w:pPr>
        <w:pStyle w:val="40"/>
      </w:pPr>
      <w:bookmarkStart w:id="740" w:name="_Toc193463018"/>
      <w:bookmarkStart w:id="741" w:name="_Toc193445943"/>
      <w:bookmarkStart w:id="742" w:name="_Toc193451748"/>
      <w:bookmarkStart w:id="743" w:name="_Toc201295305"/>
      <w:r>
        <w:t>5.8.18.1</w:t>
      </w:r>
      <w:r>
        <w:tab/>
        <w:t>General</w:t>
      </w:r>
      <w:bookmarkEnd w:id="740"/>
      <w:bookmarkEnd w:id="741"/>
      <w:bookmarkEnd w:id="742"/>
      <w:bookmarkEnd w:id="743"/>
    </w:p>
    <w:p w14:paraId="24E64F60" w14:textId="77777777" w:rsidR="00502FD0" w:rsidRDefault="002335FA">
      <w:r>
        <w:t>The purpose of this procedure is to perform NR sidelink positioning as specified in TS 38.305 [73].</w:t>
      </w:r>
    </w:p>
    <w:p w14:paraId="327FD5B7" w14:textId="77777777" w:rsidR="00502FD0" w:rsidRDefault="002335FA">
      <w:pPr>
        <w:pStyle w:val="40"/>
      </w:pPr>
      <w:bookmarkStart w:id="744" w:name="_Toc193445944"/>
      <w:bookmarkStart w:id="745" w:name="_Toc193463019"/>
      <w:bookmarkStart w:id="746" w:name="_Toc201295306"/>
      <w:bookmarkStart w:id="747" w:name="_Toc193451749"/>
      <w:r>
        <w:t>5.8.18.2</w:t>
      </w:r>
      <w:r>
        <w:tab/>
        <w:t>NR sidelink positioning measurement</w:t>
      </w:r>
      <w:bookmarkEnd w:id="744"/>
      <w:bookmarkEnd w:id="745"/>
      <w:bookmarkEnd w:id="746"/>
      <w:bookmarkEnd w:id="747"/>
    </w:p>
    <w:p w14:paraId="6D369E07" w14:textId="77777777" w:rsidR="00502FD0" w:rsidRDefault="002335FA">
      <w:r>
        <w:t>A UE capable of NR sidelink positioning that is configured by upper layers for performing SL-PRS measurement:</w:t>
      </w:r>
    </w:p>
    <w:p w14:paraId="6359567F" w14:textId="77777777" w:rsidR="00502FD0" w:rsidRDefault="002335FA">
      <w:pPr>
        <w:pStyle w:val="B1"/>
      </w:pPr>
      <w:r>
        <w:t>1&gt;</w:t>
      </w:r>
      <w:r>
        <w:tab/>
        <w:t>if the conditions for NR sidelink positioning operation as defined in 5.8.2 are met:</w:t>
      </w:r>
    </w:p>
    <w:p w14:paraId="75582BF6" w14:textId="77777777" w:rsidR="00502FD0" w:rsidRDefault="002335FA">
      <w:pPr>
        <w:pStyle w:val="B2"/>
      </w:pPr>
      <w:r>
        <w:t>2&gt;</w:t>
      </w:r>
      <w:r>
        <w:tab/>
        <w:t xml:space="preserve">if the frequency used for NR sidelink positioning is included in </w:t>
      </w:r>
      <w:r>
        <w:rPr>
          <w:i/>
        </w:rPr>
        <w:t xml:space="preserve">sl-FreqInfoToAddModList/sl-FreqInfoToAddModListExt </w:t>
      </w:r>
      <w:r>
        <w:t xml:space="preserve">in </w:t>
      </w:r>
      <w:r>
        <w:rPr>
          <w:i/>
        </w:rPr>
        <w:t>RRCReconfiguration</w:t>
      </w:r>
      <w:r>
        <w:t xml:space="preserve"> message or</w:t>
      </w:r>
      <w:r>
        <w:rPr>
          <w:i/>
        </w:rPr>
        <w:t xml:space="preserve"> sl-FreqInfoList</w:t>
      </w:r>
      <w:r>
        <w:t>/</w:t>
      </w:r>
      <w:r>
        <w:rPr>
          <w:i/>
          <w:iCs/>
        </w:rPr>
        <w:t>sl-FreqInfoListSizeExt</w:t>
      </w:r>
      <w:r>
        <w:t xml:space="preserve"> included in </w:t>
      </w:r>
      <w:r>
        <w:rPr>
          <w:i/>
          <w:iCs/>
        </w:rPr>
        <w:t>SIB12</w:t>
      </w:r>
      <w:r>
        <w:t xml:space="preserve"> </w:t>
      </w:r>
      <w:r>
        <w:rPr>
          <w:iCs/>
        </w:rPr>
        <w:t>and/</w:t>
      </w:r>
      <w:r>
        <w:t xml:space="preserve">or </w:t>
      </w:r>
      <w:r>
        <w:rPr>
          <w:i/>
        </w:rPr>
        <w:t>sl-PosFreqInfoList</w:t>
      </w:r>
      <w:r>
        <w:t xml:space="preserve"> included in </w:t>
      </w:r>
      <w:r>
        <w:rPr>
          <w:i/>
        </w:rPr>
        <w:t>SIB23</w:t>
      </w:r>
      <w:r>
        <w:t>:</w:t>
      </w:r>
    </w:p>
    <w:p w14:paraId="529B76CD" w14:textId="77777777" w:rsidR="00502FD0" w:rsidRDefault="002335FA">
      <w:pPr>
        <w:pStyle w:val="B3"/>
        <w:rPr>
          <w:rFonts w:eastAsia="DengXian"/>
        </w:rPr>
      </w:pPr>
      <w:r>
        <w:t>3&gt;</w:t>
      </w:r>
      <w:r>
        <w:tab/>
        <w:t xml:space="preserve">if the UE is configured with </w:t>
      </w:r>
      <w:r>
        <w:rPr>
          <w:i/>
        </w:rPr>
        <w:t xml:space="preserve">sl-RxPool </w:t>
      </w:r>
      <w:r>
        <w:rPr>
          <w:iCs/>
        </w:rPr>
        <w:t>and/or</w:t>
      </w:r>
      <w:r>
        <w:rPr>
          <w:i/>
        </w:rPr>
        <w:t xml:space="preserve"> sl-PRS-RxPool </w:t>
      </w:r>
      <w:r>
        <w:t xml:space="preserve">included in </w:t>
      </w:r>
      <w:r>
        <w:rPr>
          <w:i/>
        </w:rPr>
        <w:t>RRCReconfiguration</w:t>
      </w:r>
      <w:r>
        <w:t xml:space="preserve"> message with </w:t>
      </w:r>
      <w:r>
        <w:rPr>
          <w:i/>
        </w:rPr>
        <w:t>reconfigurationWithSync</w:t>
      </w:r>
      <w:r>
        <w:t xml:space="preserve"> (i.e. handover):</w:t>
      </w:r>
    </w:p>
    <w:p w14:paraId="312968D2" w14:textId="77777777" w:rsidR="00502FD0" w:rsidRDefault="002335FA">
      <w:pPr>
        <w:pStyle w:val="B4"/>
      </w:pPr>
      <w:r>
        <w:t>4&gt;</w:t>
      </w:r>
      <w:r>
        <w:tab/>
        <w:t xml:space="preserve">configure lower layers to monitor sidelink control information and the corresponding SL-PRS using the pool(s) of resources indicated by </w:t>
      </w:r>
      <w:r>
        <w:rPr>
          <w:i/>
        </w:rPr>
        <w:t xml:space="preserve">sl-RxPool </w:t>
      </w:r>
      <w:r>
        <w:rPr>
          <w:iCs/>
        </w:rPr>
        <w:t>and/or</w:t>
      </w:r>
      <w:r>
        <w:rPr>
          <w:i/>
        </w:rPr>
        <w:t xml:space="preserve"> sl-PRS-RxPool</w:t>
      </w:r>
      <w:r>
        <w:t>;</w:t>
      </w:r>
    </w:p>
    <w:p w14:paraId="1CA70BAB" w14:textId="77777777" w:rsidR="00502FD0" w:rsidRDefault="002335FA">
      <w:pPr>
        <w:pStyle w:val="B3"/>
      </w:pPr>
      <w:r>
        <w:t>3&gt;</w:t>
      </w:r>
      <w:r>
        <w:tab/>
        <w:t xml:space="preserve">else if the cell chosen for NR sidelink positioning provides </w:t>
      </w:r>
      <w:r>
        <w:rPr>
          <w:i/>
          <w:iCs/>
        </w:rPr>
        <w:t>SIB12</w:t>
      </w:r>
      <w:r>
        <w:t xml:space="preserve"> </w:t>
      </w:r>
      <w:r>
        <w:rPr>
          <w:iCs/>
        </w:rPr>
        <w:t>and/</w:t>
      </w:r>
      <w:r>
        <w:t xml:space="preserve">or </w:t>
      </w:r>
      <w:r>
        <w:rPr>
          <w:i/>
        </w:rPr>
        <w:t>SIB23</w:t>
      </w:r>
      <w:r>
        <w:t>:</w:t>
      </w:r>
    </w:p>
    <w:p w14:paraId="4F776E9F" w14:textId="77777777" w:rsidR="00502FD0" w:rsidRDefault="002335FA">
      <w:pPr>
        <w:pStyle w:val="B4"/>
      </w:pPr>
      <w:r>
        <w:t>4&gt;</w:t>
      </w:r>
      <w:r>
        <w:tab/>
        <w:t xml:space="preserve">configure lower layers to monitor sidelink control information and the corresponding SL-PRS using the pool(s) of resources indicated by </w:t>
      </w:r>
      <w:r>
        <w:rPr>
          <w:i/>
        </w:rPr>
        <w:t>sl-RxPool</w:t>
      </w:r>
      <w:r>
        <w:rPr>
          <w:iCs/>
        </w:rPr>
        <w:t xml:space="preserve"> in </w:t>
      </w:r>
      <w:r>
        <w:rPr>
          <w:i/>
          <w:iCs/>
        </w:rPr>
        <w:t>SIB12</w:t>
      </w:r>
      <w:r>
        <w:t xml:space="preserve"> </w:t>
      </w:r>
      <w:r>
        <w:rPr>
          <w:iCs/>
        </w:rPr>
        <w:t>and/or</w:t>
      </w:r>
      <w:r>
        <w:rPr>
          <w:i/>
        </w:rPr>
        <w:t xml:space="preserve"> sl-PRS-RxPool in SIB23</w:t>
      </w:r>
      <w:r>
        <w:t>;</w:t>
      </w:r>
    </w:p>
    <w:p w14:paraId="33DB98E3" w14:textId="77777777" w:rsidR="00502FD0" w:rsidRDefault="002335FA">
      <w:pPr>
        <w:pStyle w:val="B2"/>
      </w:pPr>
      <w:r>
        <w:t>2&gt;</w:t>
      </w:r>
      <w:r>
        <w:tab/>
        <w:t>else:</w:t>
      </w:r>
    </w:p>
    <w:p w14:paraId="0A850F1D" w14:textId="77777777" w:rsidR="00502FD0" w:rsidRDefault="002335FA">
      <w:pPr>
        <w:pStyle w:val="B3"/>
      </w:pPr>
      <w:r>
        <w:t>3&gt;</w:t>
      </w:r>
      <w:r>
        <w:tab/>
        <w:t xml:space="preserve">configure lower layers to monitor sidelink control information and the corresponding SL-PRS using the pool(s) of resources that were preconfigured by </w:t>
      </w:r>
      <w:r>
        <w:rPr>
          <w:i/>
        </w:rPr>
        <w:t xml:space="preserve">sl-RxPool </w:t>
      </w:r>
      <w:r>
        <w:rPr>
          <w:iCs/>
        </w:rPr>
        <w:t>and/or</w:t>
      </w:r>
      <w:r>
        <w:rPr>
          <w:i/>
        </w:rPr>
        <w:t xml:space="preserve"> sl-PRS-RxPool </w:t>
      </w:r>
      <w:r>
        <w:t xml:space="preserve">in </w:t>
      </w:r>
      <w:r>
        <w:rPr>
          <w:i/>
        </w:rPr>
        <w:t>SL-PreconfigurationNR</w:t>
      </w:r>
      <w:r>
        <w:t>, as</w:t>
      </w:r>
      <w:r>
        <w:rPr>
          <w:i/>
        </w:rPr>
        <w:t xml:space="preserve"> </w:t>
      </w:r>
      <w:r>
        <w:t>defined in clause 9.3.</w:t>
      </w:r>
    </w:p>
    <w:p w14:paraId="2DA18C6D" w14:textId="77777777" w:rsidR="00502FD0" w:rsidRDefault="002335FA">
      <w:pPr>
        <w:pStyle w:val="40"/>
      </w:pPr>
      <w:bookmarkStart w:id="748" w:name="_Toc193451750"/>
      <w:bookmarkStart w:id="749" w:name="_Toc193463020"/>
      <w:bookmarkStart w:id="750" w:name="_Toc193445945"/>
      <w:bookmarkStart w:id="751" w:name="_Toc201295307"/>
      <w:r>
        <w:t>5.8.18.3</w:t>
      </w:r>
      <w:r>
        <w:tab/>
        <w:t>NR sidelink positioning transmission</w:t>
      </w:r>
      <w:bookmarkEnd w:id="748"/>
      <w:bookmarkEnd w:id="749"/>
      <w:bookmarkEnd w:id="750"/>
      <w:bookmarkEnd w:id="751"/>
    </w:p>
    <w:p w14:paraId="2994F09D" w14:textId="77777777" w:rsidR="00502FD0" w:rsidRDefault="002335FA">
      <w:pPr>
        <w:rPr>
          <w:rFonts w:eastAsia="DengXian"/>
        </w:rPr>
      </w:pPr>
      <w:r>
        <w:t>A UE capable of NR sidelink positioning that is configured by upper layers to transmit SL-PRS shall:</w:t>
      </w:r>
    </w:p>
    <w:p w14:paraId="51DF87A8" w14:textId="77777777" w:rsidR="00502FD0" w:rsidRDefault="002335FA">
      <w:pPr>
        <w:pStyle w:val="B1"/>
      </w:pPr>
      <w:r>
        <w:lastRenderedPageBreak/>
        <w:t>1&gt;</w:t>
      </w:r>
      <w:r>
        <w:tab/>
        <w:t>if the conditions for NR sidelink positioning operation as defined in 5.8.2 are met:</w:t>
      </w:r>
    </w:p>
    <w:p w14:paraId="076422F5" w14:textId="77777777" w:rsidR="00502FD0" w:rsidRDefault="002335FA">
      <w:pPr>
        <w:pStyle w:val="B2"/>
      </w:pPr>
      <w:r>
        <w:t>2&gt;</w:t>
      </w:r>
      <w:r>
        <w:tab/>
        <w:t xml:space="preserve">if the frequency used for NR sidelink positioning is included in </w:t>
      </w:r>
      <w:r>
        <w:rPr>
          <w:i/>
        </w:rPr>
        <w:t>sl-FreqInfoToAddModList/sl-FreqInfoToAddModListExt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sl-PosConfigCommonNR</w:t>
      </w:r>
      <w:r>
        <w:t xml:space="preserve"> within </w:t>
      </w:r>
      <w:r>
        <w:rPr>
          <w:i/>
        </w:rPr>
        <w:t>SIB23</w:t>
      </w:r>
      <w:r>
        <w:rPr>
          <w:rFonts w:eastAsia="DengXian"/>
          <w:iCs/>
        </w:rPr>
        <w:t xml:space="preserve"> or </w:t>
      </w:r>
      <w:r>
        <w:rPr>
          <w:rFonts w:eastAsia="DengXian"/>
        </w:rPr>
        <w:t>included</w:t>
      </w:r>
      <w:r>
        <w:rPr>
          <w:rFonts w:eastAsia="DengXian"/>
          <w:i/>
        </w:rPr>
        <w:t xml:space="preserve"> </w:t>
      </w:r>
      <w:r>
        <w:rPr>
          <w:rFonts w:eastAsia="DengXian"/>
        </w:rPr>
        <w:t xml:space="preserve">in </w:t>
      </w:r>
      <w:r>
        <w:rPr>
          <w:rFonts w:eastAsia="DengXian"/>
          <w:i/>
        </w:rPr>
        <w:t>sl-ConfigCommonNR</w:t>
      </w:r>
      <w:r>
        <w:rPr>
          <w:rFonts w:eastAsia="DengXian"/>
          <w:iCs/>
        </w:rPr>
        <w:t xml:space="preserve"> </w:t>
      </w:r>
      <w:r>
        <w:rPr>
          <w:rFonts w:eastAsia="DengXian"/>
          <w:i/>
        </w:rPr>
        <w:t xml:space="preserve">or sl-FreqInfoListSizeExt </w:t>
      </w:r>
      <w:r>
        <w:rPr>
          <w:rFonts w:eastAsia="DengXian"/>
          <w:iCs/>
        </w:rPr>
        <w:t xml:space="preserve">within </w:t>
      </w:r>
      <w:r>
        <w:rPr>
          <w:rFonts w:eastAsia="DengXian"/>
          <w:i/>
        </w:rPr>
        <w:t>SIB12</w:t>
      </w:r>
      <w:r>
        <w:t>:</w:t>
      </w:r>
    </w:p>
    <w:p w14:paraId="279DCC33" w14:textId="77777777" w:rsidR="00502FD0" w:rsidRDefault="002335FA">
      <w:pPr>
        <w:pStyle w:val="B3"/>
        <w:rPr>
          <w:rFonts w:eastAsia="DengXian"/>
        </w:rPr>
      </w:pPr>
      <w:r>
        <w:t>3&gt;</w:t>
      </w:r>
      <w:r>
        <w:tab/>
        <w:t>if the UE is in RRC_CONNECTED and uses the frequency included in</w:t>
      </w:r>
      <w:r>
        <w:rPr>
          <w:i/>
        </w:rPr>
        <w:t xml:space="preserve"> sl-ConfigDedicatedNR</w:t>
      </w:r>
      <w:r>
        <w:t xml:space="preserve"> within </w:t>
      </w:r>
      <w:r>
        <w:rPr>
          <w:i/>
        </w:rPr>
        <w:t>RRCReconfiguration</w:t>
      </w:r>
      <w:r>
        <w:t xml:space="preserve"> message:</w:t>
      </w:r>
    </w:p>
    <w:p w14:paraId="6BAF8708" w14:textId="77777777" w:rsidR="00502FD0" w:rsidRDefault="002335FA">
      <w:pPr>
        <w:pStyle w:val="B4"/>
        <w:rPr>
          <w:rFonts w:eastAsia="DengXian"/>
        </w:rPr>
      </w:pPr>
      <w:r>
        <w:t>4&gt;</w:t>
      </w:r>
      <w:r>
        <w:tab/>
        <w:t xml:space="preserve">if the UE is configured with </w:t>
      </w:r>
      <w:r>
        <w:rPr>
          <w:i/>
        </w:rPr>
        <w:t>sl-ScheduledConfig</w:t>
      </w:r>
      <w:r>
        <w:t>:</w:t>
      </w:r>
    </w:p>
    <w:p w14:paraId="47DC3B30" w14:textId="77777777" w:rsidR="00502FD0" w:rsidRDefault="002335FA">
      <w:pPr>
        <w:pStyle w:val="B5"/>
      </w:pPr>
      <w:r>
        <w:t>5&gt;</w:t>
      </w:r>
      <w:r>
        <w:tab/>
        <w:t xml:space="preserve">if T310 for MCG or T311 is running; and if </w:t>
      </w:r>
      <w:r>
        <w:rPr>
          <w:i/>
        </w:rPr>
        <w:t xml:space="preserve">sl-PRS-TxPoolExceptional </w:t>
      </w:r>
      <w:r>
        <w:rPr>
          <w:iCs/>
        </w:rPr>
        <w:t>or</w:t>
      </w:r>
      <w:r>
        <w:rPr>
          <w:i/>
        </w:rPr>
        <w:t xml:space="preserve"> sl-TxPoolExceptional</w:t>
      </w:r>
      <w:r>
        <w:t xml:space="preserve"> is included in </w:t>
      </w:r>
      <w:r>
        <w:rPr>
          <w:i/>
        </w:rPr>
        <w:t>sl-PosFreqInfoList</w:t>
      </w:r>
      <w:r>
        <w:t xml:space="preserve"> or </w:t>
      </w:r>
      <w:r>
        <w:rPr>
          <w:i/>
        </w:rPr>
        <w:t>sl-FreqInfoList</w:t>
      </w:r>
      <w:r>
        <w:t>/</w:t>
      </w:r>
      <w:r>
        <w:rPr>
          <w:i/>
          <w:iCs/>
        </w:rPr>
        <w:t>sl-FreqInfoListSizeExt</w:t>
      </w:r>
      <w:r>
        <w:t xml:space="preserve"> for the concerned frequency in </w:t>
      </w:r>
      <w:r>
        <w:rPr>
          <w:i/>
        </w:rPr>
        <w:t>SIB23</w:t>
      </w:r>
      <w:r>
        <w:t xml:space="preserve"> or</w:t>
      </w:r>
      <w:r>
        <w:rPr>
          <w:i/>
        </w:rPr>
        <w:t xml:space="preserve"> SIB12</w:t>
      </w:r>
      <w:r>
        <w:rPr>
          <w:iCs/>
        </w:rPr>
        <w:t xml:space="preserve"> </w:t>
      </w:r>
      <w:r>
        <w:t xml:space="preserve">or included in </w:t>
      </w:r>
      <w:r>
        <w:rPr>
          <w:i/>
        </w:rPr>
        <w:t>sl-ConfigDedicatedNR</w:t>
      </w:r>
      <w:r>
        <w:t xml:space="preserve"> in </w:t>
      </w:r>
      <w:r>
        <w:rPr>
          <w:i/>
        </w:rPr>
        <w:t>RRCReconfiguration</w:t>
      </w:r>
      <w:r>
        <w:t>; or</w:t>
      </w:r>
    </w:p>
    <w:p w14:paraId="66D76EE3" w14:textId="77777777" w:rsidR="00502FD0" w:rsidRDefault="002335FA">
      <w:pPr>
        <w:pStyle w:val="B5"/>
      </w:pPr>
      <w:r>
        <w:t>5&gt;</w:t>
      </w:r>
      <w:r>
        <w:tab/>
        <w:t xml:space="preserve">if T301 is running and the cell on which the UE initiated RRC connection re-establishment provides </w:t>
      </w:r>
      <w:r>
        <w:rPr>
          <w:i/>
        </w:rPr>
        <w:t>SIB23</w:t>
      </w:r>
      <w:r>
        <w:t xml:space="preserve"> </w:t>
      </w:r>
      <w:r>
        <w:rPr>
          <w:iCs/>
        </w:rPr>
        <w:t>or</w:t>
      </w:r>
      <w:r>
        <w:rPr>
          <w:i/>
        </w:rPr>
        <w:t xml:space="preserve"> SIB12</w:t>
      </w:r>
      <w:r>
        <w:rPr>
          <w:iCs/>
        </w:rPr>
        <w:t xml:space="preserve"> </w:t>
      </w:r>
      <w:r>
        <w:t xml:space="preserve">including </w:t>
      </w:r>
      <w:r>
        <w:rPr>
          <w:i/>
        </w:rPr>
        <w:t>sl-PRS-TxPoolExceptional</w:t>
      </w:r>
      <w:r>
        <w:t xml:space="preserve"> </w:t>
      </w:r>
      <w:r>
        <w:rPr>
          <w:iCs/>
        </w:rPr>
        <w:t>or</w:t>
      </w:r>
      <w:r>
        <w:rPr>
          <w:i/>
        </w:rPr>
        <w:t xml:space="preserve"> sl-TxPoolExceptional</w:t>
      </w:r>
      <w:r>
        <w:t xml:space="preserve"> for the concerned frequency; or</w:t>
      </w:r>
    </w:p>
    <w:p w14:paraId="71C5DB1F" w14:textId="77777777" w:rsidR="00502FD0" w:rsidRDefault="002335FA">
      <w:pPr>
        <w:pStyle w:val="B5"/>
      </w:pPr>
      <w:r>
        <w:t>5&gt;</w:t>
      </w:r>
      <w:r>
        <w:tab/>
        <w:t xml:space="preserve">if T304 for MCG is running and the UE is configured with </w:t>
      </w:r>
      <w:r>
        <w:rPr>
          <w:i/>
        </w:rPr>
        <w:t>sl-PRS-TxPoolExceptional</w:t>
      </w:r>
      <w:r>
        <w:t xml:space="preserve"> </w:t>
      </w:r>
      <w:r>
        <w:rPr>
          <w:iCs/>
        </w:rPr>
        <w:t>or</w:t>
      </w:r>
      <w:r>
        <w:rPr>
          <w:i/>
        </w:rPr>
        <w:t xml:space="preserve"> sl-TxPoolExceptional</w:t>
      </w:r>
      <w:r>
        <w:t xml:space="preserve"> included in </w:t>
      </w:r>
      <w:r>
        <w:rPr>
          <w:i/>
        </w:rPr>
        <w:t>sl-ConfigDedicatedNR</w:t>
      </w:r>
      <w:r>
        <w:t xml:space="preserve"> for the concerned frequency in </w:t>
      </w:r>
      <w:r>
        <w:rPr>
          <w:i/>
        </w:rPr>
        <w:t>RRCReconfiguration</w:t>
      </w:r>
      <w:r>
        <w:t>:</w:t>
      </w:r>
    </w:p>
    <w:p w14:paraId="4E741A3D" w14:textId="77777777" w:rsidR="00502FD0" w:rsidRDefault="002335FA">
      <w:pPr>
        <w:pStyle w:val="B6"/>
      </w:pPr>
      <w:r>
        <w:t>6&gt;</w:t>
      </w:r>
      <w:r>
        <w:tab/>
        <w:t xml:space="preserve">configure lower layers to perform the sidelink resource allocation scheme 2 based on random selection using the resource pool indicated by </w:t>
      </w:r>
      <w:r>
        <w:rPr>
          <w:i/>
        </w:rPr>
        <w:t>sl-PRS-TxPoolExceptional</w:t>
      </w:r>
      <w:r>
        <w:t xml:space="preserve"> or </w:t>
      </w:r>
      <w:r>
        <w:rPr>
          <w:i/>
        </w:rPr>
        <w:t>sl-TxPoolExceptional</w:t>
      </w:r>
      <w:r>
        <w:t xml:space="preserve"> as defined in TS 38.321 [3];</w:t>
      </w:r>
    </w:p>
    <w:p w14:paraId="571F783D" w14:textId="77777777" w:rsidR="00502FD0" w:rsidRDefault="002335FA">
      <w:pPr>
        <w:pStyle w:val="B5"/>
      </w:pPr>
      <w:r>
        <w:t>5&gt;</w:t>
      </w:r>
      <w:r>
        <w:tab/>
        <w:t>else:</w:t>
      </w:r>
    </w:p>
    <w:p w14:paraId="6D54B372" w14:textId="77777777" w:rsidR="00502FD0" w:rsidRDefault="002335FA">
      <w:pPr>
        <w:pStyle w:val="B6"/>
      </w:pPr>
      <w:r>
        <w:t>6&gt;</w:t>
      </w:r>
      <w:r>
        <w:tab/>
        <w:t>configure lower layers to perform the sidelink resource allocation scheme 1 for NR sidelink positioning;</w:t>
      </w:r>
    </w:p>
    <w:p w14:paraId="6574FCD8" w14:textId="77777777" w:rsidR="00502FD0" w:rsidRDefault="002335FA">
      <w:pPr>
        <w:pStyle w:val="B5"/>
      </w:pPr>
      <w:r>
        <w:t>5&gt;</w:t>
      </w:r>
      <w:r>
        <w:tab/>
        <w:t xml:space="preserve">if T311 is running, configure the lower layers to release the resources indicated by </w:t>
      </w:r>
      <w:r>
        <w:rPr>
          <w:i/>
        </w:rPr>
        <w:t xml:space="preserve">rrc-ConfiguredSidelinkGrant </w:t>
      </w:r>
      <w:r>
        <w:t>(if any);</w:t>
      </w:r>
    </w:p>
    <w:p w14:paraId="5414E1FA" w14:textId="77777777" w:rsidR="00502FD0" w:rsidRDefault="002335FA">
      <w:pPr>
        <w:pStyle w:val="B4"/>
      </w:pPr>
      <w:r>
        <w:t>4&gt;</w:t>
      </w:r>
      <w:r>
        <w:tab/>
        <w:t>if the UE is configured with</w:t>
      </w:r>
      <w:r>
        <w:rPr>
          <w:i/>
        </w:rPr>
        <w:t xml:space="preserve"> sl-UE-SelectedConfig</w:t>
      </w:r>
      <w:r>
        <w:t>:</w:t>
      </w:r>
    </w:p>
    <w:p w14:paraId="402E2929" w14:textId="77777777" w:rsidR="00502FD0" w:rsidRDefault="002335FA">
      <w:pPr>
        <w:pStyle w:val="B5"/>
      </w:pPr>
      <w:r>
        <w:t>5&gt;</w:t>
      </w:r>
      <w:r>
        <w:tab/>
        <w:t>if a result of full sensing, if selected and is allowed by</w:t>
      </w:r>
      <w:r>
        <w:rPr>
          <w:i/>
        </w:rPr>
        <w:t xml:space="preserve"> sl-PosAllowedResourceSelectionConfig</w:t>
      </w:r>
      <w:r>
        <w:t xml:space="preserve">, on the resources configured in </w:t>
      </w:r>
      <w:r>
        <w:rPr>
          <w:i/>
        </w:rPr>
        <w:t>sl-PRS-TxPoolSelectedNormal</w:t>
      </w:r>
      <w:r>
        <w:t xml:space="preserve"> or by </w:t>
      </w:r>
      <w:r>
        <w:rPr>
          <w:i/>
        </w:rPr>
        <w:t>sl-AllowedResourceSelectionConfig</w:t>
      </w:r>
      <w:r>
        <w:t xml:space="preserve">, on the resources configured in </w:t>
      </w:r>
      <w:r>
        <w:rPr>
          <w:i/>
        </w:rPr>
        <w:t>sl-TxPoolSelectedNormal</w:t>
      </w:r>
      <w:r>
        <w:rPr>
          <w:rFonts w:cs="Courier New"/>
        </w:rPr>
        <w:t xml:space="preserve"> for the concerned frequency</w:t>
      </w:r>
      <w:r>
        <w:t xml:space="preserve"> included in </w:t>
      </w:r>
      <w:r>
        <w:rPr>
          <w:i/>
        </w:rPr>
        <w:t>sl-ConfigDedicatedNR</w:t>
      </w:r>
      <w:r>
        <w:t xml:space="preserve"> within</w:t>
      </w:r>
      <w:r>
        <w:rPr>
          <w:i/>
        </w:rPr>
        <w:t xml:space="preserve"> RRCReconfiguration</w:t>
      </w:r>
      <w:r>
        <w:t xml:space="preserve"> is not available in accordance with TS 38.214 [19];</w:t>
      </w:r>
    </w:p>
    <w:p w14:paraId="45EDCE9B" w14:textId="77777777" w:rsidR="00502FD0" w:rsidRDefault="002335FA">
      <w:pPr>
        <w:pStyle w:val="B6"/>
      </w:pPr>
      <w:r>
        <w:t>6&gt;</w:t>
      </w:r>
      <w:r>
        <w:tab/>
        <w:t xml:space="preserve">if </w:t>
      </w:r>
      <w:r>
        <w:rPr>
          <w:i/>
          <w:iCs/>
        </w:rPr>
        <w:t>sl-TxPoolExceptional</w:t>
      </w:r>
      <w:r>
        <w:t xml:space="preserve"> </w:t>
      </w:r>
      <w:r>
        <w:rPr>
          <w:iCs/>
        </w:rPr>
        <w:t>or</w:t>
      </w:r>
      <w:r>
        <w:t xml:space="preserve"> </w:t>
      </w:r>
      <w:r>
        <w:rPr>
          <w:i/>
          <w:iCs/>
        </w:rPr>
        <w:t>sl-PRS-TxPoolExceptional</w:t>
      </w:r>
      <w:r>
        <w:t xml:space="preserve"> for the concerned frequency is included in RRCReconfiguration; or</w:t>
      </w:r>
    </w:p>
    <w:p w14:paraId="4F1BD970" w14:textId="77777777" w:rsidR="00502FD0" w:rsidRDefault="002335FA">
      <w:pPr>
        <w:pStyle w:val="B6"/>
      </w:pPr>
      <w:r>
        <w:t>6&gt;</w:t>
      </w:r>
      <w:r>
        <w:tab/>
        <w:t xml:space="preserve">if the PCell provides </w:t>
      </w:r>
      <w:r>
        <w:rPr>
          <w:i/>
          <w:iCs/>
        </w:rPr>
        <w:t>SIB12</w:t>
      </w:r>
      <w:r>
        <w:t xml:space="preserve"> and/or </w:t>
      </w:r>
      <w:r>
        <w:rPr>
          <w:i/>
          <w:iCs/>
        </w:rPr>
        <w:t>SIB23</w:t>
      </w:r>
      <w:r>
        <w:t xml:space="preserve"> including </w:t>
      </w:r>
      <w:r>
        <w:rPr>
          <w:i/>
          <w:iCs/>
        </w:rPr>
        <w:t>sl-TxPoolExceptional</w:t>
      </w:r>
      <w:r>
        <w:t xml:space="preserve"> </w:t>
      </w:r>
      <w:r>
        <w:rPr>
          <w:iCs/>
        </w:rPr>
        <w:t>or</w:t>
      </w:r>
      <w:r>
        <w:t xml:space="preserve"> </w:t>
      </w:r>
      <w:r>
        <w:rPr>
          <w:i/>
          <w:iCs/>
        </w:rPr>
        <w:t>sl-PRS-TxPoolExceptional</w:t>
      </w:r>
      <w:r>
        <w:t xml:space="preserve"> in </w:t>
      </w:r>
      <w:r>
        <w:rPr>
          <w:i/>
          <w:iCs/>
        </w:rPr>
        <w:t>sl-FreqInfoList</w:t>
      </w:r>
      <w:r>
        <w:t>/</w:t>
      </w:r>
      <w:r>
        <w:rPr>
          <w:i/>
          <w:iCs/>
        </w:rPr>
        <w:t>sl-FreqInfoListSizeExt</w:t>
      </w:r>
      <w:r>
        <w:t xml:space="preserve"> or </w:t>
      </w:r>
      <w:r>
        <w:rPr>
          <w:i/>
        </w:rPr>
        <w:t>sl-PosFreqInfoList</w:t>
      </w:r>
      <w:r>
        <w:t xml:space="preserve"> for the concerned frequency:</w:t>
      </w:r>
    </w:p>
    <w:p w14:paraId="7A718250" w14:textId="77777777" w:rsidR="00502FD0" w:rsidRDefault="002335FA">
      <w:pPr>
        <w:pStyle w:val="B7"/>
      </w:pPr>
      <w:r>
        <w:t>7&gt;</w:t>
      </w:r>
      <w:r>
        <w:tab/>
        <w:t xml:space="preserve">configure lower layers to perform the sidelink resource allocation </w:t>
      </w:r>
      <w:r>
        <w:rPr>
          <w:rFonts w:eastAsia="MS Mincho"/>
        </w:rPr>
        <w:t>scheme</w:t>
      </w:r>
      <w:r>
        <w:t xml:space="preserve"> 2 based on random selection using the pool of resources indicated by </w:t>
      </w:r>
      <w:r>
        <w:rPr>
          <w:i/>
        </w:rPr>
        <w:t xml:space="preserve">sl-TxPoolExceptional </w:t>
      </w:r>
      <w:r>
        <w:rPr>
          <w:iCs/>
        </w:rPr>
        <w:t>or</w:t>
      </w:r>
      <w:r>
        <w:rPr>
          <w:i/>
        </w:rPr>
        <w:t xml:space="preserve"> sl-PRS-TxPoolExceptional</w:t>
      </w:r>
      <w:r>
        <w:t xml:space="preserve"> as defined in TS 38.321 [3];</w:t>
      </w:r>
    </w:p>
    <w:p w14:paraId="6FA13517" w14:textId="77777777" w:rsidR="00502FD0" w:rsidRDefault="002335FA">
      <w:pPr>
        <w:pStyle w:val="B5"/>
      </w:pPr>
      <w:r>
        <w:t>5&gt;</w:t>
      </w:r>
      <w:r>
        <w:tab/>
        <w:t xml:space="preserve">else, if the </w:t>
      </w:r>
      <w:r>
        <w:rPr>
          <w:i/>
          <w:iCs/>
        </w:rPr>
        <w:t>sl-PRS-TxPoolSelectedNormal</w:t>
      </w:r>
      <w:r>
        <w:t xml:space="preserve"> </w:t>
      </w:r>
      <w:r>
        <w:rPr>
          <w:iCs/>
        </w:rPr>
        <w:t>or</w:t>
      </w:r>
      <w:r>
        <w:t xml:space="preserve"> </w:t>
      </w:r>
      <w:r>
        <w:rPr>
          <w:i/>
          <w:iCs/>
        </w:rPr>
        <w:t>sl-TxPoolSelectedNormal</w:t>
      </w:r>
      <w:r>
        <w:t xml:space="preserve"> </w:t>
      </w:r>
      <w:r>
        <w:rPr>
          <w:rFonts w:cs="Courier New"/>
        </w:rPr>
        <w:t xml:space="preserve">for the concerned frequency is included in the </w:t>
      </w:r>
      <w:r>
        <w:rPr>
          <w:i/>
          <w:iCs/>
        </w:rPr>
        <w:t>sl-ConfigDedicatedNR</w:t>
      </w:r>
      <w:r>
        <w:t xml:space="preserve"> within </w:t>
      </w:r>
      <w:r>
        <w:rPr>
          <w:i/>
          <w:iCs/>
        </w:rPr>
        <w:t>RRCReconfiguration</w:t>
      </w:r>
      <w:r>
        <w:t>:</w:t>
      </w:r>
    </w:p>
    <w:p w14:paraId="167EA147" w14:textId="77777777" w:rsidR="00502FD0" w:rsidRDefault="002335FA">
      <w:pPr>
        <w:pStyle w:val="B6"/>
      </w:pPr>
      <w:r>
        <w:t>6&gt;</w:t>
      </w:r>
      <w:r>
        <w:tab/>
        <w:t xml:space="preserve">configure lower layers to perform the sidelink resource allocation </w:t>
      </w:r>
      <w:r>
        <w:rPr>
          <w:rFonts w:eastAsia="MS Mincho"/>
        </w:rPr>
        <w:t>scheme</w:t>
      </w:r>
      <w:r>
        <w:t xml:space="preserve"> 2 based on resource selection operation according to </w:t>
      </w:r>
      <w:r>
        <w:rPr>
          <w:i/>
        </w:rPr>
        <w:t>sl-PosAllowedResourceSelectionConfig</w:t>
      </w:r>
      <w:r>
        <w:t xml:space="preserve"> (as defined in TS 38.321 [3] and TS 38.214 [19]) using the pools of resources indicated by </w:t>
      </w:r>
      <w:r>
        <w:rPr>
          <w:i/>
        </w:rPr>
        <w:t>sl-PRS-TxPoolSelectedNormal</w:t>
      </w:r>
      <w:r>
        <w:t xml:space="preserve"> for the concerned frequency, or based on resource selection operation according to </w:t>
      </w:r>
      <w:r>
        <w:rPr>
          <w:i/>
        </w:rPr>
        <w:t>sl-AllowedResourceSelectionConfig</w:t>
      </w:r>
      <w:r>
        <w:t xml:space="preserve"> (as defined in TS 38.321 [3] and TS 38.214 [19]) using the pools of resources indicated by </w:t>
      </w:r>
      <w:r>
        <w:rPr>
          <w:i/>
        </w:rPr>
        <w:t>sl-TxPoolSelectedNormal</w:t>
      </w:r>
      <w:r>
        <w:t xml:space="preserve"> for the concerned frequency;</w:t>
      </w:r>
    </w:p>
    <w:p w14:paraId="12FDE641" w14:textId="77777777" w:rsidR="00502FD0" w:rsidRDefault="002335FA">
      <w:pPr>
        <w:pStyle w:val="B3"/>
        <w:rPr>
          <w:rFonts w:eastAsia="DengXian"/>
        </w:rPr>
      </w:pPr>
      <w:r>
        <w:lastRenderedPageBreak/>
        <w:t>3&gt;</w:t>
      </w:r>
      <w:r>
        <w:tab/>
        <w:t>else:</w:t>
      </w:r>
    </w:p>
    <w:p w14:paraId="31770DB4" w14:textId="77777777" w:rsidR="00502FD0" w:rsidRDefault="002335FA">
      <w:pPr>
        <w:pStyle w:val="B4"/>
        <w:rPr>
          <w:rFonts w:eastAsia="DengXian"/>
        </w:rPr>
      </w:pPr>
      <w:r>
        <w:t>4&gt;</w:t>
      </w:r>
      <w:r>
        <w:tab/>
        <w:t xml:space="preserve">if the cell chosen for NR sidelink positioning transmission provides </w:t>
      </w:r>
      <w:r>
        <w:rPr>
          <w:i/>
        </w:rPr>
        <w:t>SIB23</w:t>
      </w:r>
      <w:r>
        <w:rPr>
          <w:iCs/>
        </w:rPr>
        <w:t xml:space="preserve"> or</w:t>
      </w:r>
      <w:r>
        <w:rPr>
          <w:i/>
        </w:rPr>
        <w:t xml:space="preserve"> SIB12</w:t>
      </w:r>
      <w:r>
        <w:t>:</w:t>
      </w:r>
    </w:p>
    <w:p w14:paraId="3F556DCF" w14:textId="77777777" w:rsidR="00502FD0" w:rsidRDefault="002335FA">
      <w:pPr>
        <w:pStyle w:val="B5"/>
      </w:pPr>
      <w:r>
        <w:t>5&gt;</w:t>
      </w:r>
      <w:r>
        <w:tab/>
        <w:t xml:space="preserve">if </w:t>
      </w:r>
      <w:r>
        <w:rPr>
          <w:i/>
        </w:rPr>
        <w:t>SIB23</w:t>
      </w:r>
      <w:r>
        <w:t xml:space="preserve"> includes </w:t>
      </w:r>
      <w:r>
        <w:rPr>
          <w:i/>
          <w:iCs/>
        </w:rPr>
        <w:t>sl-</w:t>
      </w:r>
      <w:r>
        <w:rPr>
          <w:i/>
        </w:rPr>
        <w:t>PRS-TxPoolSelectedNormal</w:t>
      </w:r>
      <w:r>
        <w:t xml:space="preserve"> for the concerned frequency,</w:t>
      </w:r>
      <w:r>
        <w:rPr>
          <w:i/>
        </w:rPr>
        <w:t xml:space="preserve"> </w:t>
      </w:r>
      <w:r>
        <w:t xml:space="preserve">and a result of full sensing, if selected and is allowed by </w:t>
      </w:r>
      <w:r>
        <w:rPr>
          <w:i/>
        </w:rPr>
        <w:t>sl-PosAllowedResourceSelectionConfig</w:t>
      </w:r>
      <w:r>
        <w:t xml:space="preserve">, on the resources configured in the </w:t>
      </w:r>
      <w:r>
        <w:rPr>
          <w:i/>
        </w:rPr>
        <w:t>sl-PRS-TxPoolSelectedNormal</w:t>
      </w:r>
      <w:r>
        <w:t xml:space="preserve"> is available in accordance with TS 38.214 [19] or random selection, if allowed by </w:t>
      </w:r>
      <w:r>
        <w:rPr>
          <w:i/>
        </w:rPr>
        <w:t>sl-PosAllowedResourceSelectionConfig</w:t>
      </w:r>
      <w:r>
        <w:rPr>
          <w:iCs/>
        </w:rPr>
        <w:t>, is selected</w:t>
      </w:r>
      <w:r>
        <w:t>:</w:t>
      </w:r>
    </w:p>
    <w:p w14:paraId="4B62799D" w14:textId="77777777" w:rsidR="00502FD0" w:rsidRDefault="002335FA">
      <w:pPr>
        <w:pStyle w:val="B6"/>
      </w:pPr>
      <w:r>
        <w:t>6&gt;</w:t>
      </w:r>
      <w:r>
        <w:tab/>
        <w:t xml:space="preserve">configure lower layers to perform the sidelink resource allocation </w:t>
      </w:r>
      <w:r>
        <w:rPr>
          <w:rFonts w:eastAsia="MS Mincho"/>
        </w:rPr>
        <w:t>scheme</w:t>
      </w:r>
      <w:r>
        <w:t xml:space="preserve"> 2 based on resource selection operation according to </w:t>
      </w:r>
      <w:r>
        <w:rPr>
          <w:i/>
        </w:rPr>
        <w:t>sl-PosAllowedResourceSelectionConfig</w:t>
      </w:r>
      <w:r>
        <w:t xml:space="preserve"> using the pools of resources indicated by </w:t>
      </w:r>
      <w:r>
        <w:rPr>
          <w:i/>
        </w:rPr>
        <w:t>sl-PosTxPoolSelectedNormal</w:t>
      </w:r>
      <w:r>
        <w:t xml:space="preserve"> for the concerned frequency as defined in TS 38.321 [3];</w:t>
      </w:r>
    </w:p>
    <w:p w14:paraId="1BE04697" w14:textId="77777777" w:rsidR="00502FD0" w:rsidRDefault="002335FA">
      <w:pPr>
        <w:pStyle w:val="B5"/>
      </w:pPr>
      <w:r>
        <w:t>5&gt;</w:t>
      </w:r>
      <w:r>
        <w:tab/>
        <w:t xml:space="preserve">if </w:t>
      </w:r>
      <w:r>
        <w:rPr>
          <w:i/>
        </w:rPr>
        <w:t>SIB12</w:t>
      </w:r>
      <w:r>
        <w:t xml:space="preserve"> includes </w:t>
      </w:r>
      <w:r>
        <w:rPr>
          <w:i/>
        </w:rPr>
        <w:t>sl-TxPoolSelectedNormal</w:t>
      </w:r>
      <w:r>
        <w:t xml:space="preserve"> for the concerned frequency,</w:t>
      </w:r>
      <w:r>
        <w:rPr>
          <w:i/>
        </w:rPr>
        <w:t xml:space="preserve"> </w:t>
      </w:r>
      <w:r>
        <w:t xml:space="preserve">and a result of full sensing, if selected and is allowed by </w:t>
      </w:r>
      <w:r>
        <w:rPr>
          <w:i/>
        </w:rPr>
        <w:t>sl-AllowedResourceSelectionConfig</w:t>
      </w:r>
      <w:r>
        <w:t xml:space="preserve">, on the resources configured in the </w:t>
      </w:r>
      <w:r>
        <w:rPr>
          <w:i/>
        </w:rPr>
        <w:t>sl-TxPoolSelectedNormal</w:t>
      </w:r>
      <w:r>
        <w:t xml:space="preserve"> is available in accordance with TS 38.214 [19] or random selection, if allowed by </w:t>
      </w:r>
      <w:r>
        <w:rPr>
          <w:i/>
        </w:rPr>
        <w:t>sl-AllowedResourceSelectionConfig</w:t>
      </w:r>
      <w:r>
        <w:rPr>
          <w:iCs/>
        </w:rPr>
        <w:t>, is selected</w:t>
      </w:r>
      <w:r>
        <w:t>:</w:t>
      </w:r>
    </w:p>
    <w:p w14:paraId="0600DE6F" w14:textId="77777777" w:rsidR="00502FD0" w:rsidRDefault="002335FA">
      <w:pPr>
        <w:pStyle w:val="B6"/>
      </w:pPr>
      <w:r>
        <w:t>6&gt;</w:t>
      </w:r>
      <w:r>
        <w:tab/>
        <w:t xml:space="preserve">configure lower layers to perform the sidelink resource allocation </w:t>
      </w:r>
      <w:r>
        <w:rPr>
          <w:rFonts w:eastAsia="MS Mincho"/>
        </w:rPr>
        <w:t>scheme</w:t>
      </w:r>
      <w:r>
        <w:t xml:space="preserve"> 2 based on resource selection operation according to </w:t>
      </w:r>
      <w:r>
        <w:rPr>
          <w:i/>
        </w:rPr>
        <w:t>sl-AllowedResourceSelectionConfig</w:t>
      </w:r>
      <w:r>
        <w:t xml:space="preserve"> using the pools of resources indicated by </w:t>
      </w:r>
      <w:r>
        <w:rPr>
          <w:i/>
        </w:rPr>
        <w:t>sl-TxPoolSelectedNormal</w:t>
      </w:r>
      <w:r>
        <w:t xml:space="preserve"> for the concerned frequency as defined in TS 38.321 [3];</w:t>
      </w:r>
    </w:p>
    <w:p w14:paraId="6A61F80D" w14:textId="77777777" w:rsidR="00502FD0" w:rsidRDefault="002335FA">
      <w:pPr>
        <w:pStyle w:val="B5"/>
      </w:pPr>
      <w:r>
        <w:t>5&gt;</w:t>
      </w:r>
      <w:r>
        <w:tab/>
        <w:t xml:space="preserve">else if </w:t>
      </w:r>
      <w:r>
        <w:rPr>
          <w:i/>
        </w:rPr>
        <w:t>SIB23</w:t>
      </w:r>
      <w:r>
        <w:t xml:space="preserve"> includes </w:t>
      </w:r>
      <w:r>
        <w:rPr>
          <w:i/>
        </w:rPr>
        <w:t xml:space="preserve">sl-PRS-TxPoolExceptional </w:t>
      </w:r>
      <w:r>
        <w:rPr>
          <w:iCs/>
        </w:rPr>
        <w:t>or</w:t>
      </w:r>
      <w:r>
        <w:rPr>
          <w:i/>
        </w:rPr>
        <w:t xml:space="preserve"> SIB12</w:t>
      </w:r>
      <w:r>
        <w:t xml:space="preserve"> includes</w:t>
      </w:r>
      <w:r>
        <w:rPr>
          <w:i/>
        </w:rPr>
        <w:t xml:space="preserve"> sl-TxPoolExceptional</w:t>
      </w:r>
      <w:r>
        <w:t xml:space="preserve"> for the concerned frequency:</w:t>
      </w:r>
    </w:p>
    <w:p w14:paraId="4B75FF9C" w14:textId="77777777" w:rsidR="00502FD0" w:rsidRDefault="002335FA">
      <w:pPr>
        <w:pStyle w:val="B6"/>
      </w:pPr>
      <w:r>
        <w:t>6&gt;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p>
    <w:p w14:paraId="08DBEB4D" w14:textId="77777777" w:rsidR="00502FD0" w:rsidRDefault="002335FA">
      <w:pPr>
        <w:pStyle w:val="B6"/>
      </w:pPr>
      <w:r>
        <w:t>6&gt;</w:t>
      </w:r>
      <w:r>
        <w:tab/>
        <w:t>if a result of full sensing, if selected and is allowed by</w:t>
      </w:r>
      <w:r>
        <w:rPr>
          <w:i/>
        </w:rPr>
        <w:t xml:space="preserve"> sl-PosAllowedResourceSelectionConfig</w:t>
      </w:r>
      <w:r>
        <w:t xml:space="preserve">, on the resources configured in </w:t>
      </w:r>
      <w:r>
        <w:rPr>
          <w:i/>
        </w:rPr>
        <w:t>sl-PRS-TxPoolSelectedNormal</w:t>
      </w:r>
      <w:r>
        <w:t xml:space="preserve"> </w:t>
      </w:r>
      <w:r>
        <w:rPr>
          <w:iCs/>
        </w:rPr>
        <w:t>or</w:t>
      </w:r>
      <w:r>
        <w:rPr>
          <w:i/>
        </w:rPr>
        <w:t xml:space="preserve"> </w:t>
      </w:r>
      <w:r>
        <w:t>if selected and is allowed by</w:t>
      </w:r>
      <w:r>
        <w:rPr>
          <w:i/>
        </w:rPr>
        <w:t xml:space="preserve"> sl-AllowedResourceSelectionConfig</w:t>
      </w:r>
      <w:r>
        <w:t xml:space="preserve">, on the resources configured in </w:t>
      </w:r>
      <w:r>
        <w:rPr>
          <w:i/>
        </w:rPr>
        <w:t>sl-TxPoolSelectedNormal</w:t>
      </w:r>
      <w:r>
        <w:t xml:space="preserve"> for the concerned frequency in </w:t>
      </w:r>
      <w:r>
        <w:rPr>
          <w:i/>
        </w:rPr>
        <w:t>SIB12</w:t>
      </w:r>
      <w:r>
        <w:t xml:space="preserve"> and/or</w:t>
      </w:r>
      <w:r>
        <w:rPr>
          <w:iCs/>
        </w:rPr>
        <w:t xml:space="preserve"> </w:t>
      </w:r>
      <w:r>
        <w:rPr>
          <w:i/>
        </w:rPr>
        <w:t>SIB23</w:t>
      </w:r>
      <w:r>
        <w:t xml:space="preserve"> is not available in accordance with TS 38.214 [19]:</w:t>
      </w:r>
    </w:p>
    <w:p w14:paraId="77DEA476" w14:textId="77777777" w:rsidR="00502FD0" w:rsidRDefault="002335FA">
      <w:pPr>
        <w:pStyle w:val="B7"/>
      </w:pPr>
      <w:r>
        <w:t>7&gt;</w:t>
      </w:r>
      <w:r>
        <w:tab/>
        <w:t xml:space="preserve">configure lower layers to perform the sidelink resource allocation </w:t>
      </w:r>
      <w:r>
        <w:rPr>
          <w:rFonts w:eastAsia="MS Mincho"/>
        </w:rPr>
        <w:t>scheme</w:t>
      </w:r>
      <w:r>
        <w:t xml:space="preserve"> 2 based on random selection (as defined in TS 38.321 [3]) using the pool of resources indicated by </w:t>
      </w:r>
      <w:r>
        <w:rPr>
          <w:i/>
        </w:rPr>
        <w:t>sl-PRS-TxPoolExceptional</w:t>
      </w:r>
      <w:r>
        <w:t xml:space="preserve"> or </w:t>
      </w:r>
      <w:r>
        <w:rPr>
          <w:i/>
        </w:rPr>
        <w:t>sl-TxPoolExceptional</w:t>
      </w:r>
      <w:r>
        <w:t xml:space="preserve"> for the concerned frequency;</w:t>
      </w:r>
    </w:p>
    <w:p w14:paraId="33584B9D" w14:textId="77777777" w:rsidR="00502FD0" w:rsidRDefault="002335FA">
      <w:pPr>
        <w:pStyle w:val="B2"/>
      </w:pPr>
      <w:r>
        <w:t>2&gt;</w:t>
      </w:r>
      <w:r>
        <w:tab/>
        <w:t>else:</w:t>
      </w:r>
    </w:p>
    <w:p w14:paraId="5D598C8B" w14:textId="77777777" w:rsidR="00502FD0" w:rsidRDefault="002335FA">
      <w:pPr>
        <w:pStyle w:val="B3"/>
      </w:pPr>
      <w:r>
        <w:t>3&gt;</w:t>
      </w:r>
      <w:r>
        <w:tab/>
        <w:t xml:space="preserve">configure lower layers to perform the sidelink resource allocation </w:t>
      </w:r>
      <w:r>
        <w:rPr>
          <w:rFonts w:eastAsia="MS Mincho"/>
        </w:rPr>
        <w:t>scheme</w:t>
      </w:r>
      <w:r>
        <w:t xml:space="preserve"> 2 based on resource selection operation according to </w:t>
      </w:r>
      <w:r>
        <w:rPr>
          <w:i/>
        </w:rPr>
        <w:t>sl-PosAllowedResourceSelectionConfig</w:t>
      </w:r>
      <w:r>
        <w:t xml:space="preserve"> or </w:t>
      </w:r>
      <w:r>
        <w:rPr>
          <w:i/>
        </w:rPr>
        <w:t>sl-AllowedResourceSelectionConfig</w:t>
      </w:r>
      <w:r>
        <w:t xml:space="preserve"> (as defined in TS 38.321 [3] and TS 38.214 [19]) using the pools of resources indicated by </w:t>
      </w:r>
      <w:r>
        <w:rPr>
          <w:i/>
        </w:rPr>
        <w:t>sl-PRS-TxPoolSelectedNormal or sl-TxPoolSelectedNormal</w:t>
      </w:r>
      <w:r>
        <w:t xml:space="preserve"> in </w:t>
      </w:r>
      <w:r>
        <w:rPr>
          <w:i/>
        </w:rPr>
        <w:t xml:space="preserve">SL-PreconfigurationNR </w:t>
      </w:r>
      <w:r>
        <w:t>for</w:t>
      </w:r>
      <w:r>
        <w:rPr>
          <w:rFonts w:cs="Courier New"/>
        </w:rPr>
        <w:t xml:space="preserve"> the concerned frequency</w:t>
      </w:r>
      <w:r>
        <w:t>.</w:t>
      </w:r>
    </w:p>
    <w:p w14:paraId="4F71876A" w14:textId="77777777" w:rsidR="00502FD0" w:rsidRDefault="002335FA">
      <w:pPr>
        <w:pStyle w:val="NO"/>
      </w:pPr>
      <w:r>
        <w:t>NOTE:</w:t>
      </w:r>
      <w:r>
        <w:tab/>
        <w:t>Void.</w:t>
      </w:r>
    </w:p>
    <w:p w14:paraId="5164BBF5" w14:textId="77777777" w:rsidR="00502FD0" w:rsidRDefault="002335FA">
      <w:pPr>
        <w:pStyle w:val="NO"/>
        <w:rPr>
          <w:rFonts w:eastAsia="宋体"/>
        </w:rPr>
      </w:pPr>
      <w:r>
        <w:t>NOTE 1:</w:t>
      </w:r>
      <w:r>
        <w:tab/>
        <w:t xml:space="preserve">The UE continues to use resources configured in </w:t>
      </w:r>
      <w:r>
        <w:rPr>
          <w:i/>
          <w:iCs/>
        </w:rPr>
        <w:t>rrc-ConfiguredSidelinkGrant</w:t>
      </w:r>
      <w:r>
        <w:t xml:space="preserve"> (while T310 is running) until it is released (i.e. until T310 has expired). The UE does not use</w:t>
      </w:r>
      <w:r>
        <w:rPr>
          <w:lang w:eastAsia="en-GB"/>
        </w:rPr>
        <w:t xml:space="preserve"> sidelink configured grant type 2 resources while T310 is running.</w:t>
      </w:r>
    </w:p>
    <w:p w14:paraId="208B86AA" w14:textId="77777777" w:rsidR="00502FD0" w:rsidRDefault="002335FA">
      <w:pPr>
        <w:pStyle w:val="NO"/>
      </w:pPr>
      <w:r>
        <w:t>NOTE 2:</w:t>
      </w:r>
      <w:r>
        <w:tab/>
        <w:t xml:space="preserve">In case of RRC reconfiguration with sync, the UE uses resources configured in </w:t>
      </w:r>
      <w:r>
        <w:rPr>
          <w:i/>
          <w:iCs/>
        </w:rPr>
        <w:t>rrc-ConfiguredSidelinkGrant</w:t>
      </w:r>
      <w:r>
        <w:t xml:space="preserve"> (while T304 on the MCG is running) if provided by the target cell.</w:t>
      </w:r>
    </w:p>
    <w:p w14:paraId="23B9E760" w14:textId="77777777" w:rsidR="00502FD0" w:rsidRDefault="002335FA">
      <w:pPr>
        <w:pStyle w:val="NO"/>
      </w:pPr>
      <w:r>
        <w:t>NOTE 3:</w:t>
      </w:r>
      <w: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rPr>
        <w:t>sl-PosAllowedResourceSelectionConfig</w:t>
      </w:r>
      <w:r>
        <w:t xml:space="preserve"> or </w:t>
      </w:r>
      <w:r>
        <w:rPr>
          <w:i/>
        </w:rPr>
        <w:t xml:space="preserve">sl-AllowedResourceSelectionConfig </w:t>
      </w:r>
      <w:r>
        <w:t>in the resource pool configuration.</w:t>
      </w:r>
    </w:p>
    <w:p w14:paraId="2DEE0985" w14:textId="77777777" w:rsidR="00502FD0" w:rsidRDefault="002335FA">
      <w:pPr>
        <w:overflowPunct/>
        <w:autoSpaceDE/>
        <w:autoSpaceDN/>
        <w:adjustRightInd/>
        <w:spacing w:after="0"/>
      </w:pPr>
      <w:r>
        <w:t>=================================NEXT CHANGE=======================================</w:t>
      </w:r>
    </w:p>
    <w:p w14:paraId="1FEFFD46" w14:textId="77777777" w:rsidR="00502FD0" w:rsidRDefault="00502FD0">
      <w:pPr>
        <w:overflowPunct/>
        <w:autoSpaceDE/>
        <w:autoSpaceDN/>
        <w:adjustRightInd/>
        <w:spacing w:after="0"/>
      </w:pPr>
    </w:p>
    <w:p w14:paraId="54D4249F" w14:textId="77777777" w:rsidR="00502FD0" w:rsidRDefault="002335FA">
      <w:pPr>
        <w:pStyle w:val="30"/>
      </w:pPr>
      <w:r>
        <w:t>5.8</w:t>
      </w:r>
      <w:proofErr w:type="gramStart"/>
      <w:r>
        <w:t>.XX</w:t>
      </w:r>
      <w:proofErr w:type="gramEnd"/>
      <w:r>
        <w:tab/>
        <w:t>NR sidelink multi-hop U2N Relay UE operation</w:t>
      </w:r>
    </w:p>
    <w:p w14:paraId="698DB875" w14:textId="77777777" w:rsidR="00502FD0" w:rsidRDefault="002335FA">
      <w:pPr>
        <w:pStyle w:val="40"/>
      </w:pPr>
      <w:r>
        <w:t>5.8.XX.1</w:t>
      </w:r>
      <w:r>
        <w:tab/>
        <w:t>General</w:t>
      </w:r>
    </w:p>
    <w:p w14:paraId="7CEA5264" w14:textId="77777777" w:rsidR="00502FD0" w:rsidRDefault="002335FA">
      <w:pPr>
        <w:rPr>
          <w:rFonts w:eastAsia="宋体"/>
        </w:rPr>
      </w:pPr>
      <w:r>
        <w:rPr>
          <w:rFonts w:eastAsia="宋体"/>
        </w:rPr>
        <w:t>This procedure is used by a UE supporting NR sidelink U2N Relay UE operation in case of multi hop configured by upper layers to transmit NR sidelink discovery messages to evaluate AS layer conditions.</w:t>
      </w:r>
    </w:p>
    <w:p w14:paraId="4467CA21" w14:textId="77777777" w:rsidR="00502FD0" w:rsidRDefault="002335FA">
      <w:pPr>
        <w:keepNext/>
        <w:keepLines/>
        <w:spacing w:before="120"/>
        <w:ind w:left="1418" w:hanging="1418"/>
        <w:outlineLvl w:val="3"/>
        <w:rPr>
          <w:rFonts w:ascii="Arial" w:eastAsia="DengXian" w:hAnsi="Arial"/>
          <w:sz w:val="24"/>
        </w:rPr>
      </w:pPr>
      <w:r>
        <w:rPr>
          <w:rFonts w:ascii="Arial" w:hAnsi="Arial"/>
          <w:sz w:val="24"/>
        </w:rPr>
        <w:t>5.8.XX.2</w:t>
      </w:r>
      <w:r>
        <w:rPr>
          <w:rFonts w:ascii="Arial" w:hAnsi="Arial"/>
          <w:sz w:val="24"/>
        </w:rPr>
        <w:tab/>
        <w:t>NR sidelink U2N Relay UE threshold conditions</w:t>
      </w:r>
    </w:p>
    <w:p w14:paraId="5CC21AF2" w14:textId="77777777" w:rsidR="00502FD0" w:rsidRDefault="002335FA">
      <w:r>
        <w:t xml:space="preserve">A UE capable of NR sidelink U2N Relay UE as </w:t>
      </w:r>
      <w:proofErr w:type="gramStart"/>
      <w:r>
        <w:t>an</w:t>
      </w:r>
      <w:proofErr w:type="gramEnd"/>
      <w:r>
        <w:t xml:space="preserve"> Last U2N Relay UE operation and is not having the PC5 connection with the </w:t>
      </w:r>
      <w:r>
        <w:rPr>
          <w:rFonts w:eastAsia="宋体"/>
        </w:rPr>
        <w:t xml:space="preserve">Candidate Child UE </w:t>
      </w:r>
      <w:r>
        <w:t>shall:</w:t>
      </w:r>
    </w:p>
    <w:p w14:paraId="1D909048" w14:textId="48053400" w:rsidR="00502FD0" w:rsidRDefault="002335FA">
      <w:pPr>
        <w:pStyle w:val="B1"/>
        <w:rPr>
          <w:rFonts w:eastAsia="宋体"/>
        </w:rPr>
      </w:pPr>
      <w:bookmarkStart w:id="752" w:name="_Hlk209106898"/>
      <w:r>
        <w:rPr>
          <w:rFonts w:eastAsia="宋体"/>
        </w:rPr>
        <w:t>1&gt;</w:t>
      </w:r>
      <w:r>
        <w:rPr>
          <w:rFonts w:eastAsia="宋体"/>
        </w:rPr>
        <w:tab/>
        <w:t>if the threshold conditions for sending the Discovery Solicitation</w:t>
      </w:r>
      <w:ins w:id="753" w:author="OPPO-Bingxue" w:date="2025-09-18T12:45:00Z">
        <w:r w:rsidR="00650AC4">
          <w:t xml:space="preserve"> </w:t>
        </w:r>
        <w:r w:rsidR="00650AC4" w:rsidRPr="00A132B1">
          <w:rPr>
            <w:color w:val="7030A0"/>
            <w:u w:val="single"/>
            <w:lang w:val="en-US"/>
          </w:rPr>
          <w:t xml:space="preserve">[RIL]: </w:t>
        </w:r>
        <w:r w:rsidR="00650AC4">
          <w:rPr>
            <w:color w:val="7030A0"/>
            <w:u w:val="single"/>
            <w:lang w:val="en-US"/>
          </w:rPr>
          <w:t>O5</w:t>
        </w:r>
      </w:ins>
      <w:ins w:id="754" w:author="OPPO-Bingxue" w:date="2025-09-18T16:52:00Z">
        <w:r w:rsidR="00D44ACA">
          <w:rPr>
            <w:color w:val="7030A0"/>
            <w:u w:val="single"/>
            <w:lang w:val="en-US"/>
          </w:rPr>
          <w:t>09</w:t>
        </w:r>
      </w:ins>
      <w:ins w:id="755" w:author="OPPO-Bingxue" w:date="2025-09-18T12:45:00Z">
        <w:r w:rsidR="00650AC4" w:rsidRPr="00A132B1">
          <w:rPr>
            <w:color w:val="7030A0"/>
            <w:u w:val="single"/>
            <w:lang w:val="en-US"/>
          </w:rPr>
          <w:t xml:space="preserve">, </w:t>
        </w:r>
        <w:proofErr w:type="spellStart"/>
        <w:r w:rsidR="00650AC4" w:rsidRPr="00CD24BA">
          <w:rPr>
            <w:color w:val="7030A0"/>
            <w:u w:val="single"/>
            <w:lang w:val="en-US"/>
          </w:rPr>
          <w:t>SLRelay</w:t>
        </w:r>
      </w:ins>
      <w:proofErr w:type="spellEnd"/>
      <w:r>
        <w:rPr>
          <w:rFonts w:eastAsia="宋体"/>
        </w:rPr>
        <w:t xml:space="preserve"> Response message with Model B Discovery specified in this clause were previously not met:</w:t>
      </w:r>
    </w:p>
    <w:bookmarkEnd w:id="752"/>
    <w:p w14:paraId="4DFBCFE1" w14:textId="77777777" w:rsidR="00502FD0" w:rsidRDefault="002335FA">
      <w:pPr>
        <w:pStyle w:val="B2"/>
        <w:rPr>
          <w:rFonts w:eastAsia="宋体"/>
        </w:rPr>
      </w:pPr>
      <w:r>
        <w:rPr>
          <w:rFonts w:eastAsia="宋体"/>
        </w:rPr>
        <w:t>2&gt;</w:t>
      </w:r>
      <w:r>
        <w:rPr>
          <w:rFonts w:eastAsia="宋体"/>
        </w:rPr>
        <w:tab/>
        <w:t xml:space="preserve">if </w:t>
      </w:r>
      <w:r>
        <w:rPr>
          <w:i/>
        </w:rPr>
        <w:t>sd-RSRP-ThreshDiscConfigMH</w:t>
      </w:r>
      <w:r>
        <w:rPr>
          <w:rFonts w:eastAsia="宋体"/>
        </w:rPr>
        <w:t xml:space="preserve"> is not configured; or the SD</w:t>
      </w:r>
      <w:r>
        <w:rPr>
          <w:rFonts w:eastAsia="宋体" w:hint="eastAsia"/>
        </w:rPr>
        <w:t>-</w:t>
      </w:r>
      <w:r>
        <w:rPr>
          <w:rFonts w:eastAsia="宋体"/>
        </w:rPr>
        <w:t xml:space="preserve">RSRP of the </w:t>
      </w:r>
      <w:r>
        <w:rPr>
          <w:rFonts w:eastAsia="Yu Mincho"/>
        </w:rPr>
        <w:t>Model B Discovery message received from</w:t>
      </w:r>
      <w:r>
        <w:rPr>
          <w:rFonts w:eastAsia="宋体"/>
        </w:rPr>
        <w:t xml:space="preserve"> the Candidate Child UE is available and is above the </w:t>
      </w:r>
      <w:r>
        <w:rPr>
          <w:i/>
        </w:rPr>
        <w:t>sd-RSRP-ThreshDiscConfigMH</w:t>
      </w:r>
      <w:r>
        <w:rPr>
          <w:rFonts w:eastAsia="宋体"/>
        </w:rPr>
        <w:t xml:space="preserve"> by </w:t>
      </w:r>
      <w:r>
        <w:rPr>
          <w:i/>
        </w:rPr>
        <w:t>sd-hystMaxRelayMH</w:t>
      </w:r>
      <w:r>
        <w:rPr>
          <w:rFonts w:eastAsia="宋体"/>
        </w:rPr>
        <w:t xml:space="preserve"> if configured; </w:t>
      </w:r>
    </w:p>
    <w:p w14:paraId="5062CDA5" w14:textId="77777777" w:rsidR="00502FD0" w:rsidRDefault="002335FA">
      <w:pPr>
        <w:pStyle w:val="B3"/>
        <w:rPr>
          <w:rFonts w:eastAsia="宋体"/>
        </w:rPr>
      </w:pPr>
      <w:r>
        <w:rPr>
          <w:rFonts w:eastAsia="宋体"/>
        </w:rPr>
        <w:t>3&gt;</w:t>
      </w:r>
      <w:r>
        <w:rPr>
          <w:rFonts w:eastAsia="宋体"/>
        </w:rPr>
        <w:tab/>
        <w:t>consider the threshold conditions to be met (entry);</w:t>
      </w:r>
    </w:p>
    <w:p w14:paraId="797803C9" w14:textId="77777777" w:rsidR="00502FD0" w:rsidRDefault="002335FA">
      <w:pPr>
        <w:pStyle w:val="B1"/>
        <w:rPr>
          <w:rFonts w:eastAsia="宋体"/>
        </w:rPr>
      </w:pPr>
      <w:r>
        <w:rPr>
          <w:rFonts w:eastAsia="宋体"/>
        </w:rPr>
        <w:t>1&gt;</w:t>
      </w:r>
      <w:r>
        <w:rPr>
          <w:rFonts w:eastAsia="宋体"/>
        </w:rPr>
        <w:tab/>
        <w:t>else</w:t>
      </w:r>
      <w:r>
        <w:rPr>
          <w:rFonts w:eastAsia="宋体"/>
          <w:lang w:eastAsia="zh-TW"/>
        </w:rPr>
        <w:t>:</w:t>
      </w:r>
    </w:p>
    <w:p w14:paraId="0C3635DA" w14:textId="77777777" w:rsidR="00502FD0" w:rsidRDefault="002335FA">
      <w:pPr>
        <w:pStyle w:val="B2"/>
        <w:rPr>
          <w:rFonts w:eastAsia="宋体"/>
        </w:rPr>
      </w:pPr>
      <w:r>
        <w:rPr>
          <w:rFonts w:eastAsia="宋体"/>
        </w:rPr>
        <w:t>2&gt;</w:t>
      </w:r>
      <w:r>
        <w:rPr>
          <w:rFonts w:eastAsia="宋体"/>
        </w:rPr>
        <w:tab/>
        <w:t xml:space="preserve">if the SD-RSRP of the </w:t>
      </w:r>
      <w:r>
        <w:rPr>
          <w:rFonts w:eastAsia="Yu Mincho"/>
        </w:rPr>
        <w:t>Model B Discovery message received from</w:t>
      </w:r>
      <w:r>
        <w:rPr>
          <w:rFonts w:eastAsia="宋体"/>
        </w:rPr>
        <w:t xml:space="preserve"> the Candidate Child UE is available and is </w:t>
      </w:r>
      <w:r>
        <w:rPr>
          <w:rFonts w:eastAsia="宋体" w:hint="eastAsia"/>
        </w:rPr>
        <w:t>below</w:t>
      </w:r>
      <w:r>
        <w:rPr>
          <w:rFonts w:eastAsia="宋体"/>
        </w:rPr>
        <w:t xml:space="preserve"> the </w:t>
      </w:r>
      <w:r>
        <w:rPr>
          <w:i/>
        </w:rPr>
        <w:t>sd-RSRP-ThreshDiscConfigMH</w:t>
      </w:r>
      <w:r>
        <w:rPr>
          <w:rFonts w:eastAsia="宋体"/>
        </w:rPr>
        <w:t xml:space="preserve"> by </w:t>
      </w:r>
      <w:r>
        <w:rPr>
          <w:i/>
        </w:rPr>
        <w:t>sd-hystMaxRelayMH</w:t>
      </w:r>
      <w:r>
        <w:rPr>
          <w:rFonts w:eastAsia="宋体"/>
        </w:rPr>
        <w:t xml:space="preserve"> if configured;</w:t>
      </w:r>
    </w:p>
    <w:p w14:paraId="16BC9B2E" w14:textId="77777777" w:rsidR="00502FD0" w:rsidRDefault="002335FA">
      <w:pPr>
        <w:pStyle w:val="B3"/>
        <w:rPr>
          <w:rFonts w:eastAsia="宋体"/>
        </w:rPr>
      </w:pPr>
      <w:r>
        <w:rPr>
          <w:rFonts w:eastAsia="宋体"/>
        </w:rPr>
        <w:t>3&gt;</w:t>
      </w:r>
      <w:r>
        <w:rPr>
          <w:rFonts w:eastAsia="宋体"/>
        </w:rPr>
        <w:tab/>
        <w:t>consider the threshold conditions not to be met (leave);</w:t>
      </w:r>
    </w:p>
    <w:p w14:paraId="5C99E2EA" w14:textId="77777777" w:rsidR="00502FD0" w:rsidRDefault="002335FA">
      <w:ins w:id="756" w:author="ZTE_Weiqiang Du" w:date="2025-09-15T19:46:00Z">
        <w:r>
          <w:t xml:space="preserve">[RIL]: </w:t>
        </w:r>
        <w:r>
          <w:rPr>
            <w:rFonts w:eastAsia="宋体" w:hint="eastAsia"/>
            <w:lang w:val="en-US"/>
          </w:rPr>
          <w:t>Z008</w:t>
        </w:r>
        <w:r>
          <w:t xml:space="preserve">, </w:t>
        </w:r>
        <w:r>
          <w:rPr>
            <w:rFonts w:eastAsia="宋体" w:hint="eastAsia"/>
            <w:lang w:val="en-US"/>
          </w:rPr>
          <w:t>SLRelay</w:t>
        </w:r>
      </w:ins>
    </w:p>
    <w:p w14:paraId="16A3157C" w14:textId="77777777" w:rsidR="00502FD0" w:rsidRDefault="002335FA">
      <w:r>
        <w:t>A UE capable of NR sidelink U2N Relay UE as an Intermediate U2N Relay UE operation and has not established the PC5 connection with its Parent UE shall:</w:t>
      </w:r>
    </w:p>
    <w:p w14:paraId="097BEDCC" w14:textId="77777777" w:rsidR="00502FD0" w:rsidRDefault="002335FA">
      <w:pPr>
        <w:pStyle w:val="B1"/>
        <w:rPr>
          <w:rFonts w:eastAsia="宋体"/>
        </w:rPr>
      </w:pPr>
      <w:r>
        <w:rPr>
          <w:rFonts w:eastAsia="宋体"/>
        </w:rPr>
        <w:t>1&gt;</w:t>
      </w:r>
      <w:r>
        <w:rPr>
          <w:rFonts w:eastAsia="宋体"/>
        </w:rPr>
        <w:tab/>
        <w:t>if the threshold conditions for sending the Discovery Solicitation message with Model B Discovery specified in this clause were previously not met:</w:t>
      </w:r>
    </w:p>
    <w:p w14:paraId="725E63FA" w14:textId="77777777" w:rsidR="00502FD0" w:rsidRDefault="002335FA">
      <w:pPr>
        <w:pStyle w:val="B2"/>
        <w:rPr>
          <w:rFonts w:eastAsia="宋体"/>
        </w:rPr>
      </w:pPr>
      <w:r>
        <w:rPr>
          <w:rFonts w:eastAsia="宋体"/>
        </w:rPr>
        <w:t>2&gt;</w:t>
      </w:r>
      <w:r>
        <w:rPr>
          <w:rFonts w:eastAsia="宋体"/>
        </w:rPr>
        <w:tab/>
        <w:t xml:space="preserve">if </w:t>
      </w:r>
      <w:r>
        <w:rPr>
          <w:i/>
        </w:rPr>
        <w:t>sd-RSRP-ThreshDiscConfigMH</w:t>
      </w:r>
      <w:r>
        <w:rPr>
          <w:rFonts w:eastAsia="宋体"/>
        </w:rPr>
        <w:t xml:space="preserve"> is not configured; or the SD</w:t>
      </w:r>
      <w:r>
        <w:rPr>
          <w:rFonts w:eastAsia="宋体" w:hint="eastAsia"/>
        </w:rPr>
        <w:t>-</w:t>
      </w:r>
      <w:r>
        <w:rPr>
          <w:rFonts w:eastAsia="宋体"/>
        </w:rPr>
        <w:t xml:space="preserve">RSRP of the </w:t>
      </w:r>
      <w:r>
        <w:rPr>
          <w:rFonts w:eastAsia="Yu Mincho"/>
        </w:rPr>
        <w:t>Model B Discovery message received from</w:t>
      </w:r>
      <w:r>
        <w:rPr>
          <w:rFonts w:eastAsia="宋体"/>
        </w:rPr>
        <w:t xml:space="preserve"> the Candidate Child UE is available and is above the </w:t>
      </w:r>
      <w:r>
        <w:rPr>
          <w:i/>
        </w:rPr>
        <w:t>sd-RSRP-ThreshDiscConfigMH</w:t>
      </w:r>
      <w:r>
        <w:rPr>
          <w:rFonts w:eastAsia="宋体"/>
        </w:rPr>
        <w:t xml:space="preserve"> by </w:t>
      </w:r>
      <w:r>
        <w:rPr>
          <w:i/>
        </w:rPr>
        <w:t>sd-hystMaxRelayMH</w:t>
      </w:r>
      <w:r>
        <w:rPr>
          <w:rFonts w:eastAsia="宋体"/>
        </w:rPr>
        <w:t xml:space="preserve"> if configured; </w:t>
      </w:r>
    </w:p>
    <w:p w14:paraId="2A2E68DB" w14:textId="77777777" w:rsidR="00502FD0" w:rsidRDefault="002335FA">
      <w:pPr>
        <w:pStyle w:val="B3"/>
        <w:rPr>
          <w:rFonts w:eastAsia="宋体"/>
        </w:rPr>
      </w:pPr>
      <w:r>
        <w:rPr>
          <w:rFonts w:eastAsia="宋体"/>
        </w:rPr>
        <w:t>3&gt;</w:t>
      </w:r>
      <w:r>
        <w:rPr>
          <w:rFonts w:eastAsia="宋体"/>
        </w:rPr>
        <w:tab/>
        <w:t>consider the threshold conditions to be met (entry);</w:t>
      </w:r>
    </w:p>
    <w:p w14:paraId="517956ED" w14:textId="77777777" w:rsidR="00502FD0" w:rsidRDefault="002335FA">
      <w:pPr>
        <w:pStyle w:val="B1"/>
        <w:rPr>
          <w:rFonts w:eastAsia="宋体"/>
        </w:rPr>
      </w:pPr>
      <w:r>
        <w:rPr>
          <w:rFonts w:eastAsia="宋体"/>
        </w:rPr>
        <w:t>1&gt;</w:t>
      </w:r>
      <w:r>
        <w:rPr>
          <w:rFonts w:eastAsia="宋体"/>
        </w:rPr>
        <w:tab/>
        <w:t>else</w:t>
      </w:r>
      <w:r>
        <w:rPr>
          <w:rFonts w:eastAsia="宋体"/>
          <w:lang w:eastAsia="zh-TW"/>
        </w:rPr>
        <w:t>:</w:t>
      </w:r>
    </w:p>
    <w:p w14:paraId="370892DF" w14:textId="77777777" w:rsidR="00502FD0" w:rsidRDefault="002335FA">
      <w:pPr>
        <w:pStyle w:val="B2"/>
        <w:rPr>
          <w:rFonts w:eastAsia="宋体"/>
        </w:rPr>
      </w:pPr>
      <w:r>
        <w:rPr>
          <w:rFonts w:eastAsia="宋体"/>
        </w:rPr>
        <w:t>2&gt;</w:t>
      </w:r>
      <w:r>
        <w:rPr>
          <w:rFonts w:eastAsia="宋体"/>
        </w:rPr>
        <w:tab/>
        <w:t xml:space="preserve">if the SD-RSRP of the </w:t>
      </w:r>
      <w:r>
        <w:rPr>
          <w:rFonts w:eastAsia="Yu Mincho"/>
        </w:rPr>
        <w:t>Model B Discovery message received from</w:t>
      </w:r>
      <w:r>
        <w:rPr>
          <w:rFonts w:eastAsia="宋体"/>
        </w:rPr>
        <w:t xml:space="preserve"> the Candidate Child UE is available and is </w:t>
      </w:r>
      <w:r>
        <w:rPr>
          <w:rFonts w:eastAsia="宋体" w:hint="eastAsia"/>
        </w:rPr>
        <w:t>below</w:t>
      </w:r>
      <w:r>
        <w:rPr>
          <w:rFonts w:eastAsia="宋体"/>
        </w:rPr>
        <w:t xml:space="preserve"> the </w:t>
      </w:r>
      <w:r>
        <w:rPr>
          <w:i/>
        </w:rPr>
        <w:t>sd-RSRP-ThreshDiscConfigMH</w:t>
      </w:r>
      <w:r>
        <w:rPr>
          <w:rFonts w:eastAsia="宋体"/>
        </w:rPr>
        <w:t xml:space="preserve"> by </w:t>
      </w:r>
      <w:r>
        <w:rPr>
          <w:i/>
        </w:rPr>
        <w:t>sd-hystMaxRelayMH</w:t>
      </w:r>
      <w:r>
        <w:rPr>
          <w:rFonts w:eastAsia="宋体"/>
        </w:rPr>
        <w:t xml:space="preserve"> if configured;</w:t>
      </w:r>
    </w:p>
    <w:p w14:paraId="5EF74782" w14:textId="77777777" w:rsidR="00502FD0" w:rsidRDefault="002335FA">
      <w:pPr>
        <w:pStyle w:val="B3"/>
        <w:rPr>
          <w:rFonts w:eastAsia="宋体"/>
        </w:rPr>
      </w:pPr>
      <w:r>
        <w:rPr>
          <w:rFonts w:eastAsia="宋体"/>
        </w:rPr>
        <w:t>3&gt;</w:t>
      </w:r>
      <w:r>
        <w:rPr>
          <w:rFonts w:eastAsia="宋体"/>
        </w:rPr>
        <w:tab/>
        <w:t>consider the threshold conditions not to be met (leave);</w:t>
      </w:r>
    </w:p>
    <w:p w14:paraId="4F7F1F8A" w14:textId="77777777" w:rsidR="00502FD0" w:rsidRDefault="00502FD0">
      <w:pPr>
        <w:overflowPunct/>
        <w:autoSpaceDE/>
        <w:autoSpaceDN/>
        <w:adjustRightInd/>
        <w:spacing w:after="0"/>
      </w:pPr>
    </w:p>
    <w:p w14:paraId="5AE9DEC0" w14:textId="77777777" w:rsidR="00502FD0" w:rsidRDefault="00502FD0">
      <w:pPr>
        <w:overflowPunct/>
        <w:autoSpaceDE/>
        <w:autoSpaceDN/>
        <w:adjustRightInd/>
        <w:spacing w:after="0"/>
      </w:pPr>
    </w:p>
    <w:p w14:paraId="591361FC" w14:textId="77777777" w:rsidR="00502FD0" w:rsidRDefault="00502FD0">
      <w:pPr>
        <w:overflowPunct/>
        <w:autoSpaceDE/>
        <w:autoSpaceDN/>
        <w:adjustRightInd/>
        <w:spacing w:after="0"/>
      </w:pPr>
    </w:p>
    <w:p w14:paraId="57A2F283" w14:textId="77777777" w:rsidR="00502FD0" w:rsidRDefault="002335FA">
      <w:pPr>
        <w:overflowPunct/>
        <w:autoSpaceDE/>
        <w:autoSpaceDN/>
        <w:adjustRightInd/>
        <w:spacing w:after="0"/>
      </w:pPr>
      <w:r>
        <w:t>=================================NEXT CHANGE=======================================</w:t>
      </w:r>
    </w:p>
    <w:p w14:paraId="213E6FFF" w14:textId="77777777" w:rsidR="00502FD0" w:rsidRDefault="002335FA">
      <w:pPr>
        <w:overflowPunct/>
        <w:autoSpaceDE/>
        <w:autoSpaceDN/>
        <w:adjustRightInd/>
        <w:spacing w:after="0"/>
        <w:textAlignment w:val="auto"/>
      </w:pPr>
      <w:r>
        <w:br w:type="page"/>
      </w:r>
    </w:p>
    <w:p w14:paraId="735B4C65" w14:textId="77777777" w:rsidR="00502FD0" w:rsidRDefault="00502FD0">
      <w:pPr>
        <w:pStyle w:val="NO"/>
      </w:pPr>
    </w:p>
    <w:p w14:paraId="108EB8D4" w14:textId="77777777" w:rsidR="00502FD0" w:rsidRDefault="00502FD0">
      <w:pPr>
        <w:pStyle w:val="30"/>
        <w:sectPr w:rsidR="00502FD0">
          <w:headerReference w:type="even" r:id="rId64"/>
          <w:footnotePr>
            <w:numRestart w:val="eachSect"/>
          </w:footnotePr>
          <w:pgSz w:w="11907" w:h="16840"/>
          <w:pgMar w:top="1133" w:right="1133" w:bottom="1416" w:left="1133" w:header="850" w:footer="340" w:gutter="0"/>
          <w:cols w:space="720"/>
          <w:formProt w:val="0"/>
        </w:sectPr>
      </w:pPr>
      <w:bookmarkStart w:id="757" w:name="_Toc193451804"/>
      <w:bookmarkStart w:id="758" w:name="_Toc193463074"/>
      <w:bookmarkStart w:id="759" w:name="_Toc193445999"/>
      <w:bookmarkStart w:id="760" w:name="_Toc201295361"/>
      <w:bookmarkStart w:id="761" w:name="_Toc60777089"/>
      <w:bookmarkStart w:id="762" w:name="_Hlk54206646"/>
    </w:p>
    <w:p w14:paraId="4E55537D" w14:textId="77777777" w:rsidR="00502FD0" w:rsidRDefault="002335FA">
      <w:pPr>
        <w:pStyle w:val="30"/>
      </w:pPr>
      <w:r>
        <w:lastRenderedPageBreak/>
        <w:t>6.2.2</w:t>
      </w:r>
      <w:r>
        <w:tab/>
        <w:t>Message definitions</w:t>
      </w:r>
      <w:bookmarkEnd w:id="757"/>
      <w:bookmarkEnd w:id="758"/>
      <w:bookmarkEnd w:id="759"/>
      <w:bookmarkEnd w:id="760"/>
      <w:bookmarkEnd w:id="761"/>
    </w:p>
    <w:p w14:paraId="3A70BE46" w14:textId="77777777" w:rsidR="00502FD0" w:rsidRDefault="002335FA">
      <w:r>
        <w:t>=================================NEXT CHANGE=======================================</w:t>
      </w:r>
    </w:p>
    <w:p w14:paraId="1240516F" w14:textId="77777777" w:rsidR="00502FD0" w:rsidRDefault="00502FD0"/>
    <w:p w14:paraId="4880C62C" w14:textId="77777777" w:rsidR="00502FD0" w:rsidRDefault="002335FA">
      <w:pPr>
        <w:pStyle w:val="40"/>
      </w:pPr>
      <w:bookmarkStart w:id="763" w:name="_Toc60777105"/>
      <w:bookmarkStart w:id="764" w:name="_Toc193446020"/>
      <w:bookmarkStart w:id="765" w:name="_Toc193451825"/>
      <w:bookmarkStart w:id="766" w:name="_Toc193463095"/>
      <w:bookmarkStart w:id="767" w:name="_Toc201295382"/>
      <w:bookmarkStart w:id="768" w:name="MCCQCTEMPBM_00000109"/>
      <w:bookmarkEnd w:id="762"/>
      <w:r>
        <w:t>–</w:t>
      </w:r>
      <w:r>
        <w:tab/>
      </w:r>
      <w:r>
        <w:rPr>
          <w:i/>
        </w:rPr>
        <w:t>RRCReestablishment</w:t>
      </w:r>
      <w:bookmarkEnd w:id="763"/>
      <w:bookmarkEnd w:id="764"/>
      <w:bookmarkEnd w:id="765"/>
      <w:bookmarkEnd w:id="766"/>
      <w:bookmarkEnd w:id="767"/>
    </w:p>
    <w:bookmarkEnd w:id="768"/>
    <w:p w14:paraId="0F3F5E54" w14:textId="77777777" w:rsidR="00502FD0" w:rsidRDefault="002335FA">
      <w:r>
        <w:t xml:space="preserve">The </w:t>
      </w:r>
      <w:r>
        <w:rPr>
          <w:i/>
        </w:rPr>
        <w:t>RRCReestablishment</w:t>
      </w:r>
      <w:r>
        <w:t xml:space="preserve"> message is used to re-establish SRB1.</w:t>
      </w:r>
    </w:p>
    <w:p w14:paraId="0D1275EA" w14:textId="77777777" w:rsidR="00502FD0" w:rsidRDefault="002335FA">
      <w:pPr>
        <w:pStyle w:val="B1"/>
      </w:pPr>
      <w:r>
        <w:t>Signalling radio bearer: SRB1</w:t>
      </w:r>
    </w:p>
    <w:p w14:paraId="18424ABB" w14:textId="77777777" w:rsidR="00502FD0" w:rsidRDefault="002335FA">
      <w:pPr>
        <w:pStyle w:val="B1"/>
      </w:pPr>
      <w:r>
        <w:t>RLC-SAP: AM</w:t>
      </w:r>
    </w:p>
    <w:p w14:paraId="4239AEAB" w14:textId="77777777" w:rsidR="00502FD0" w:rsidRDefault="002335FA">
      <w:pPr>
        <w:pStyle w:val="B1"/>
      </w:pPr>
      <w:r>
        <w:t>Logical channel: DCCH</w:t>
      </w:r>
    </w:p>
    <w:p w14:paraId="39EE9B95" w14:textId="77777777" w:rsidR="00502FD0" w:rsidRDefault="002335FA">
      <w:pPr>
        <w:pStyle w:val="B1"/>
      </w:pPr>
      <w:r>
        <w:t>Direction: Network to UE</w:t>
      </w:r>
    </w:p>
    <w:p w14:paraId="11D36538" w14:textId="77777777" w:rsidR="00502FD0" w:rsidRDefault="002335FA">
      <w:pPr>
        <w:pStyle w:val="TH"/>
        <w:rPr>
          <w:bCs/>
          <w:i/>
          <w:iCs/>
        </w:rPr>
      </w:pPr>
      <w:r>
        <w:rPr>
          <w:bCs/>
          <w:i/>
          <w:iCs/>
        </w:rPr>
        <w:t xml:space="preserve">RRCReestablishment </w:t>
      </w:r>
      <w:r>
        <w:t>message</w:t>
      </w:r>
    </w:p>
    <w:p w14:paraId="75DED0C2" w14:textId="77777777" w:rsidR="00502FD0" w:rsidRDefault="002335FA">
      <w:pPr>
        <w:pStyle w:val="PL"/>
        <w:rPr>
          <w:color w:val="808080"/>
        </w:rPr>
      </w:pPr>
      <w:r>
        <w:rPr>
          <w:color w:val="808080"/>
        </w:rPr>
        <w:t>-- ASN1START</w:t>
      </w:r>
    </w:p>
    <w:p w14:paraId="7FFBA440" w14:textId="77777777" w:rsidR="00502FD0" w:rsidRDefault="002335FA">
      <w:pPr>
        <w:pStyle w:val="PL"/>
        <w:rPr>
          <w:color w:val="808080"/>
        </w:rPr>
      </w:pPr>
      <w:r>
        <w:rPr>
          <w:color w:val="808080"/>
        </w:rPr>
        <w:t>-- TAG-RRCREESTABLISHMENT-START</w:t>
      </w:r>
    </w:p>
    <w:p w14:paraId="73D91C2A" w14:textId="77777777" w:rsidR="00502FD0" w:rsidRDefault="00502FD0">
      <w:pPr>
        <w:pStyle w:val="PL"/>
      </w:pPr>
    </w:p>
    <w:p w14:paraId="6B1A6D44" w14:textId="77777777" w:rsidR="00502FD0" w:rsidRDefault="002335FA">
      <w:pPr>
        <w:pStyle w:val="PL"/>
      </w:pPr>
      <w:proofErr w:type="gramStart"/>
      <w:r>
        <w:t>RRCReestablishment :</w:t>
      </w:r>
      <w:proofErr w:type="gramEnd"/>
      <w:r>
        <w:t xml:space="preserve">:=              </w:t>
      </w:r>
      <w:r>
        <w:rPr>
          <w:color w:val="993366"/>
        </w:rPr>
        <w:t>SEQUENCE</w:t>
      </w:r>
      <w:r>
        <w:t xml:space="preserve"> {</w:t>
      </w:r>
    </w:p>
    <w:p w14:paraId="6FDECD33" w14:textId="77777777" w:rsidR="00502FD0" w:rsidRDefault="002335FA">
      <w:pPr>
        <w:pStyle w:val="PL"/>
      </w:pPr>
      <w:r>
        <w:t xml:space="preserve">    rrc-TransactionIdentifier           RRC-TransactionIdentifier,</w:t>
      </w:r>
    </w:p>
    <w:p w14:paraId="51731556" w14:textId="77777777" w:rsidR="00502FD0" w:rsidRDefault="002335FA">
      <w:pPr>
        <w:pStyle w:val="PL"/>
      </w:pPr>
      <w:r>
        <w:t xml:space="preserve">    criticalExtensions                  </w:t>
      </w:r>
      <w:r>
        <w:rPr>
          <w:color w:val="993366"/>
        </w:rPr>
        <w:t>CHOICE</w:t>
      </w:r>
      <w:r>
        <w:t xml:space="preserve"> {</w:t>
      </w:r>
    </w:p>
    <w:p w14:paraId="47066F2A" w14:textId="77777777" w:rsidR="00502FD0" w:rsidRDefault="002335FA">
      <w:pPr>
        <w:pStyle w:val="PL"/>
      </w:pPr>
      <w:r>
        <w:t xml:space="preserve">        rrcReestablishment                  RRCReestablishment-IEs,</w:t>
      </w:r>
    </w:p>
    <w:p w14:paraId="5CE37FD0" w14:textId="77777777" w:rsidR="00502FD0" w:rsidRDefault="002335FA">
      <w:pPr>
        <w:pStyle w:val="PL"/>
      </w:pPr>
      <w:r>
        <w:t xml:space="preserve">        criticalExtensionsFuture            </w:t>
      </w:r>
      <w:r>
        <w:rPr>
          <w:color w:val="993366"/>
        </w:rPr>
        <w:t>SEQUENCE</w:t>
      </w:r>
      <w:r>
        <w:t xml:space="preserve"> {}</w:t>
      </w:r>
    </w:p>
    <w:p w14:paraId="1EAB3B70" w14:textId="77777777" w:rsidR="00502FD0" w:rsidRDefault="002335FA">
      <w:pPr>
        <w:pStyle w:val="PL"/>
      </w:pPr>
      <w:r>
        <w:t xml:space="preserve">    }</w:t>
      </w:r>
    </w:p>
    <w:p w14:paraId="2A13E83E" w14:textId="77777777" w:rsidR="00502FD0" w:rsidRDefault="002335FA">
      <w:pPr>
        <w:pStyle w:val="PL"/>
      </w:pPr>
      <w:r>
        <w:t>}</w:t>
      </w:r>
    </w:p>
    <w:p w14:paraId="58C160F9" w14:textId="77777777" w:rsidR="00502FD0" w:rsidRDefault="00502FD0">
      <w:pPr>
        <w:pStyle w:val="PL"/>
      </w:pPr>
    </w:p>
    <w:p w14:paraId="0DB2111E" w14:textId="77777777" w:rsidR="00502FD0" w:rsidRDefault="002335FA">
      <w:pPr>
        <w:pStyle w:val="PL"/>
      </w:pPr>
      <w:r>
        <w:t>RRCReestablishment-</w:t>
      </w:r>
      <w:proofErr w:type="gramStart"/>
      <w:r>
        <w:t>IEs :</w:t>
      </w:r>
      <w:proofErr w:type="gramEnd"/>
      <w:r>
        <w:t xml:space="preserve">:=          </w:t>
      </w:r>
      <w:r>
        <w:rPr>
          <w:color w:val="993366"/>
        </w:rPr>
        <w:t>SEQUENCE</w:t>
      </w:r>
      <w:r>
        <w:t xml:space="preserve"> {</w:t>
      </w:r>
    </w:p>
    <w:p w14:paraId="03476B84" w14:textId="77777777" w:rsidR="00502FD0" w:rsidRDefault="002335FA">
      <w:pPr>
        <w:pStyle w:val="PL"/>
      </w:pPr>
      <w:r>
        <w:t xml:space="preserve">    nextHopChainingCount                NextHopChainingCount,</w:t>
      </w:r>
    </w:p>
    <w:p w14:paraId="65F46298" w14:textId="77777777" w:rsidR="00502FD0" w:rsidRDefault="002335FA">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B775189" w14:textId="77777777" w:rsidR="00502FD0" w:rsidRDefault="002335FA">
      <w:pPr>
        <w:pStyle w:val="PL"/>
      </w:pPr>
      <w:r>
        <w:t xml:space="preserve">    nonCriticalExtension                RRCReestablishment-v1700-IEs         </w:t>
      </w:r>
      <w:r>
        <w:rPr>
          <w:color w:val="993366"/>
        </w:rPr>
        <w:t>OPTIONAL</w:t>
      </w:r>
    </w:p>
    <w:p w14:paraId="5B7FF053" w14:textId="77777777" w:rsidR="00502FD0" w:rsidRDefault="002335FA">
      <w:pPr>
        <w:pStyle w:val="PL"/>
      </w:pPr>
      <w:r>
        <w:t>}</w:t>
      </w:r>
    </w:p>
    <w:p w14:paraId="56338E39" w14:textId="77777777" w:rsidR="00502FD0" w:rsidRDefault="00502FD0">
      <w:pPr>
        <w:pStyle w:val="PL"/>
      </w:pPr>
    </w:p>
    <w:p w14:paraId="12E3F408" w14:textId="77777777" w:rsidR="00502FD0" w:rsidRDefault="002335FA">
      <w:pPr>
        <w:pStyle w:val="PL"/>
      </w:pPr>
      <w:r>
        <w:t>RRCReestablishment-v1700-</w:t>
      </w:r>
      <w:proofErr w:type="gramStart"/>
      <w:r>
        <w:t>IEs :</w:t>
      </w:r>
      <w:proofErr w:type="gramEnd"/>
      <w:r>
        <w:t xml:space="preserve">:=    </w:t>
      </w:r>
      <w:r>
        <w:rPr>
          <w:color w:val="993366"/>
        </w:rPr>
        <w:t>SEQUENCE</w:t>
      </w:r>
      <w:r>
        <w:t xml:space="preserve"> {</w:t>
      </w:r>
    </w:p>
    <w:p w14:paraId="4E1589C8" w14:textId="77777777" w:rsidR="00502FD0" w:rsidRDefault="002335FA">
      <w:pPr>
        <w:pStyle w:val="PL"/>
        <w:rPr>
          <w:color w:val="808080"/>
        </w:rPr>
      </w:pPr>
      <w:r>
        <w:t xml:space="preserve">    sl-L2RemoteUE-Config-r17            SetupRelease {SL-L2RemoteUE-Config-r17}    </w:t>
      </w:r>
      <w:r>
        <w:rPr>
          <w:color w:val="993366"/>
        </w:rPr>
        <w:t>OPTIONAL</w:t>
      </w:r>
      <w:r>
        <w:t xml:space="preserve">, </w:t>
      </w:r>
      <w:r>
        <w:rPr>
          <w:color w:val="808080"/>
        </w:rPr>
        <w:t>-- Cond L2RemoteUE</w:t>
      </w:r>
    </w:p>
    <w:p w14:paraId="2B53A44F" w14:textId="77777777" w:rsidR="00502FD0" w:rsidRDefault="002335FA">
      <w:pPr>
        <w:pStyle w:val="PL"/>
      </w:pPr>
      <w:r>
        <w:t xml:space="preserve">    </w:t>
      </w:r>
      <w:proofErr w:type="gramStart"/>
      <w:r>
        <w:t>nonCriticalExtension</w:t>
      </w:r>
      <w:proofErr w:type="gramEnd"/>
      <w:r>
        <w:t xml:space="preserve">                </w:t>
      </w:r>
      <w:r>
        <w:rPr>
          <w:color w:val="993366"/>
        </w:rPr>
        <w:t>SEQUENCE</w:t>
      </w:r>
      <w:r>
        <w:t xml:space="preserve"> {}                                </w:t>
      </w:r>
      <w:r>
        <w:rPr>
          <w:color w:val="993366"/>
        </w:rPr>
        <w:t>OPTIONAL</w:t>
      </w:r>
    </w:p>
    <w:p w14:paraId="42D33EB2" w14:textId="77777777" w:rsidR="00502FD0" w:rsidRDefault="002335FA">
      <w:pPr>
        <w:pStyle w:val="PL"/>
      </w:pPr>
      <w:r>
        <w:t>}</w:t>
      </w:r>
    </w:p>
    <w:p w14:paraId="3D18FDE4" w14:textId="77777777" w:rsidR="00502FD0" w:rsidRDefault="00502FD0">
      <w:pPr>
        <w:pStyle w:val="PL"/>
      </w:pPr>
    </w:p>
    <w:p w14:paraId="02D0FBC2" w14:textId="77777777" w:rsidR="00502FD0" w:rsidRDefault="002335FA">
      <w:pPr>
        <w:pStyle w:val="PL"/>
        <w:rPr>
          <w:color w:val="808080"/>
        </w:rPr>
      </w:pPr>
      <w:r>
        <w:rPr>
          <w:color w:val="808080"/>
        </w:rPr>
        <w:t>-- TAG-RRCREESTABLISHMENT-STOP</w:t>
      </w:r>
    </w:p>
    <w:p w14:paraId="2656F27B" w14:textId="77777777" w:rsidR="00502FD0" w:rsidRDefault="002335FA">
      <w:pPr>
        <w:pStyle w:val="PL"/>
        <w:rPr>
          <w:color w:val="808080"/>
        </w:rPr>
      </w:pPr>
      <w:r>
        <w:rPr>
          <w:color w:val="808080"/>
        </w:rPr>
        <w:t>-- ASN1STOP</w:t>
      </w:r>
    </w:p>
    <w:p w14:paraId="70A12A94" w14:textId="77777777" w:rsidR="00502FD0" w:rsidRDefault="00502FD0">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70F6C60B" w14:textId="77777777">
        <w:tc>
          <w:tcPr>
            <w:tcW w:w="14173" w:type="dxa"/>
            <w:tcBorders>
              <w:top w:val="single" w:sz="4" w:space="0" w:color="auto"/>
              <w:left w:val="single" w:sz="4" w:space="0" w:color="auto"/>
              <w:bottom w:val="single" w:sz="4" w:space="0" w:color="auto"/>
              <w:right w:val="single" w:sz="4" w:space="0" w:color="auto"/>
            </w:tcBorders>
          </w:tcPr>
          <w:p w14:paraId="71EB750F" w14:textId="77777777" w:rsidR="00502FD0" w:rsidRDefault="002335FA">
            <w:pPr>
              <w:pStyle w:val="TAH"/>
              <w:rPr>
                <w:szCs w:val="22"/>
                <w:lang w:eastAsia="sv-SE"/>
              </w:rPr>
            </w:pPr>
            <w:r>
              <w:rPr>
                <w:i/>
                <w:szCs w:val="22"/>
                <w:lang w:eastAsia="sv-SE"/>
              </w:rPr>
              <w:lastRenderedPageBreak/>
              <w:t>RRC</w:t>
            </w:r>
            <w:r>
              <w:rPr>
                <w:bCs/>
                <w:i/>
                <w:iCs/>
              </w:rPr>
              <w:t>Reestablishment</w:t>
            </w:r>
            <w:r>
              <w:rPr>
                <w:i/>
                <w:szCs w:val="22"/>
                <w:lang w:eastAsia="sv-SE"/>
              </w:rPr>
              <w:t xml:space="preserve">-IEs </w:t>
            </w:r>
            <w:r>
              <w:rPr>
                <w:szCs w:val="22"/>
                <w:lang w:eastAsia="sv-SE"/>
              </w:rPr>
              <w:t>field descriptions</w:t>
            </w:r>
          </w:p>
        </w:tc>
      </w:tr>
      <w:tr w:rsidR="00502FD0" w14:paraId="4AE64F39" w14:textId="77777777">
        <w:tc>
          <w:tcPr>
            <w:tcW w:w="14173" w:type="dxa"/>
            <w:tcBorders>
              <w:top w:val="single" w:sz="4" w:space="0" w:color="auto"/>
              <w:left w:val="single" w:sz="4" w:space="0" w:color="auto"/>
              <w:bottom w:val="single" w:sz="4" w:space="0" w:color="auto"/>
              <w:right w:val="single" w:sz="4" w:space="0" w:color="auto"/>
            </w:tcBorders>
          </w:tcPr>
          <w:p w14:paraId="46188F1A" w14:textId="77777777" w:rsidR="00502FD0" w:rsidRDefault="002335FA">
            <w:pPr>
              <w:pStyle w:val="TAL"/>
              <w:rPr>
                <w:b/>
                <w:i/>
                <w:szCs w:val="22"/>
                <w:lang w:eastAsia="sv-SE"/>
              </w:rPr>
            </w:pPr>
            <w:r>
              <w:rPr>
                <w:b/>
                <w:i/>
                <w:szCs w:val="22"/>
                <w:lang w:eastAsia="sv-SE"/>
              </w:rPr>
              <w:t>sl-L2RemoteUE-Config</w:t>
            </w:r>
          </w:p>
          <w:p w14:paraId="3736C312" w14:textId="77777777" w:rsidR="00502FD0" w:rsidRDefault="002335FA">
            <w:pPr>
              <w:pStyle w:val="TAL"/>
              <w:rPr>
                <w:b/>
                <w:i/>
                <w:szCs w:val="22"/>
                <w:lang w:eastAsia="sv-SE"/>
              </w:rPr>
            </w:pPr>
            <w:r>
              <w:rPr>
                <w:szCs w:val="22"/>
                <w:lang w:eastAsia="sv-SE"/>
              </w:rPr>
              <w:t>Contains dedicated configurations used for single hop or multi hop L2 U2N relay related operation.</w:t>
            </w:r>
            <w:r>
              <w:rPr>
                <w:bCs/>
                <w:iCs/>
                <w:szCs w:val="22"/>
                <w:lang w:eastAsia="sv-SE"/>
              </w:rPr>
              <w:t xml:space="preserve"> </w:t>
            </w:r>
            <w:r>
              <w:rPr>
                <w:szCs w:val="22"/>
                <w:lang w:eastAsia="sv-SE"/>
              </w:rPr>
              <w:t>The network configures only the SRAP configuration for</w:t>
            </w:r>
            <w:r>
              <w:rPr>
                <w:rFonts w:cs="Arial"/>
                <w:bCs/>
                <w:iCs/>
                <w:szCs w:val="22"/>
                <w:lang w:eastAsia="sv-SE"/>
              </w:rPr>
              <w:t xml:space="preserve"> local UE ID</w:t>
            </w:r>
            <w:r>
              <w:rPr>
                <w:szCs w:val="22"/>
                <w:lang w:eastAsia="sv-SE"/>
              </w:rPr>
              <w:t>.</w:t>
            </w:r>
          </w:p>
        </w:tc>
      </w:tr>
    </w:tbl>
    <w:p w14:paraId="007A14B4" w14:textId="77777777" w:rsidR="00502FD0" w:rsidRDefault="00502FD0">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02FD0" w14:paraId="36053518" w14:textId="77777777">
        <w:tc>
          <w:tcPr>
            <w:tcW w:w="4027" w:type="dxa"/>
            <w:tcBorders>
              <w:top w:val="single" w:sz="4" w:space="0" w:color="auto"/>
              <w:left w:val="single" w:sz="4" w:space="0" w:color="auto"/>
              <w:bottom w:val="single" w:sz="4" w:space="0" w:color="auto"/>
              <w:right w:val="single" w:sz="4" w:space="0" w:color="auto"/>
            </w:tcBorders>
          </w:tcPr>
          <w:p w14:paraId="6678EC72" w14:textId="77777777" w:rsidR="00502FD0" w:rsidRDefault="002335FA">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813ADF4" w14:textId="77777777" w:rsidR="00502FD0" w:rsidRDefault="002335FA">
            <w:pPr>
              <w:pStyle w:val="TAH"/>
              <w:rPr>
                <w:lang w:eastAsia="sv-SE"/>
              </w:rPr>
            </w:pPr>
            <w:r>
              <w:rPr>
                <w:lang w:eastAsia="sv-SE"/>
              </w:rPr>
              <w:t>Explanation</w:t>
            </w:r>
          </w:p>
        </w:tc>
      </w:tr>
      <w:tr w:rsidR="00502FD0" w14:paraId="6A247E12" w14:textId="77777777">
        <w:tc>
          <w:tcPr>
            <w:tcW w:w="4027" w:type="dxa"/>
            <w:tcBorders>
              <w:top w:val="single" w:sz="4" w:space="0" w:color="auto"/>
              <w:left w:val="single" w:sz="4" w:space="0" w:color="auto"/>
              <w:bottom w:val="single" w:sz="4" w:space="0" w:color="auto"/>
              <w:right w:val="single" w:sz="4" w:space="0" w:color="auto"/>
            </w:tcBorders>
          </w:tcPr>
          <w:p w14:paraId="00D2B031" w14:textId="77777777" w:rsidR="00502FD0" w:rsidRDefault="002335FA">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2DBDEC71" w14:textId="77777777" w:rsidR="00502FD0" w:rsidRDefault="002335FA">
            <w:pPr>
              <w:pStyle w:val="TAL"/>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14:paraId="150567C6" w14:textId="77777777" w:rsidR="00502FD0" w:rsidRDefault="00502FD0"/>
    <w:p w14:paraId="0B6AD007" w14:textId="77777777" w:rsidR="00502FD0" w:rsidRDefault="002335FA">
      <w:r>
        <w:t>=================================NEXT CHANGE=======================================</w:t>
      </w:r>
    </w:p>
    <w:p w14:paraId="1BBB5FC2" w14:textId="77777777" w:rsidR="00502FD0" w:rsidRDefault="002335FA">
      <w:pPr>
        <w:pStyle w:val="40"/>
      </w:pPr>
      <w:bookmarkStart w:id="769" w:name="_Toc60777108"/>
      <w:bookmarkStart w:id="770" w:name="_Toc201295385"/>
      <w:bookmarkStart w:id="771" w:name="_Toc193451828"/>
      <w:bookmarkStart w:id="772" w:name="_Toc193446023"/>
      <w:bookmarkStart w:id="773" w:name="_Toc193463098"/>
      <w:bookmarkStart w:id="774" w:name="MCCQCTEMPBM_00000112"/>
      <w:r>
        <w:t>–</w:t>
      </w:r>
      <w:r>
        <w:tab/>
      </w:r>
      <w:r>
        <w:rPr>
          <w:i/>
        </w:rPr>
        <w:t>RRCReconfiguration</w:t>
      </w:r>
      <w:bookmarkEnd w:id="769"/>
      <w:bookmarkEnd w:id="770"/>
      <w:bookmarkEnd w:id="771"/>
      <w:bookmarkEnd w:id="772"/>
      <w:bookmarkEnd w:id="773"/>
    </w:p>
    <w:bookmarkEnd w:id="774"/>
    <w:p w14:paraId="7E554654" w14:textId="77777777" w:rsidR="00502FD0" w:rsidRDefault="002335FA">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877EED7" w14:textId="77777777" w:rsidR="00502FD0" w:rsidRDefault="002335FA">
      <w:pPr>
        <w:pStyle w:val="B1"/>
      </w:pPr>
      <w:r>
        <w:t>Signalling radio bearer: SRB1 or SRB3</w:t>
      </w:r>
    </w:p>
    <w:p w14:paraId="1C127E5B" w14:textId="77777777" w:rsidR="00502FD0" w:rsidRDefault="002335FA">
      <w:pPr>
        <w:pStyle w:val="B1"/>
      </w:pPr>
      <w:r>
        <w:t>RLC-SAP: AM</w:t>
      </w:r>
    </w:p>
    <w:p w14:paraId="0C863125" w14:textId="77777777" w:rsidR="00502FD0" w:rsidRDefault="002335FA">
      <w:pPr>
        <w:pStyle w:val="B1"/>
      </w:pPr>
      <w:r>
        <w:t>Logical channel: DCCH</w:t>
      </w:r>
    </w:p>
    <w:p w14:paraId="131801E1" w14:textId="77777777" w:rsidR="00502FD0" w:rsidRDefault="002335FA">
      <w:pPr>
        <w:pStyle w:val="B1"/>
      </w:pPr>
      <w:r>
        <w:t>Direction: Network to UE</w:t>
      </w:r>
    </w:p>
    <w:p w14:paraId="1B0CD960" w14:textId="77777777" w:rsidR="00502FD0" w:rsidRDefault="002335FA">
      <w:pPr>
        <w:pStyle w:val="TH"/>
        <w:rPr>
          <w:bCs/>
          <w:i/>
          <w:iCs/>
        </w:rPr>
      </w:pPr>
      <w:r>
        <w:rPr>
          <w:bCs/>
          <w:i/>
          <w:iCs/>
        </w:rPr>
        <w:t>RRCReconfiguration message</w:t>
      </w:r>
    </w:p>
    <w:p w14:paraId="56FBFA09" w14:textId="77777777" w:rsidR="00502FD0" w:rsidRDefault="002335FA">
      <w:pPr>
        <w:pStyle w:val="PL"/>
        <w:rPr>
          <w:color w:val="808080"/>
        </w:rPr>
      </w:pPr>
      <w:r>
        <w:rPr>
          <w:color w:val="808080"/>
        </w:rPr>
        <w:t>-- ASN1START</w:t>
      </w:r>
    </w:p>
    <w:p w14:paraId="1BB41406" w14:textId="77777777" w:rsidR="00502FD0" w:rsidRDefault="002335FA">
      <w:pPr>
        <w:pStyle w:val="PL"/>
        <w:rPr>
          <w:color w:val="808080"/>
        </w:rPr>
      </w:pPr>
      <w:r>
        <w:rPr>
          <w:color w:val="808080"/>
        </w:rPr>
        <w:t>-- TAG-RRCRECONFIGURATION-START</w:t>
      </w:r>
    </w:p>
    <w:p w14:paraId="6670DB1B" w14:textId="77777777" w:rsidR="00502FD0" w:rsidRDefault="00502FD0">
      <w:pPr>
        <w:pStyle w:val="PL"/>
      </w:pPr>
    </w:p>
    <w:p w14:paraId="12928C1A" w14:textId="77777777" w:rsidR="00502FD0" w:rsidRDefault="002335FA">
      <w:pPr>
        <w:pStyle w:val="PL"/>
      </w:pPr>
      <w:proofErr w:type="gramStart"/>
      <w:r>
        <w:t>RRCReconfiguration :</w:t>
      </w:r>
      <w:proofErr w:type="gramEnd"/>
      <w:r>
        <w:t xml:space="preserve">:=                  </w:t>
      </w:r>
      <w:r>
        <w:rPr>
          <w:color w:val="993366"/>
        </w:rPr>
        <w:t>SEQUENCE</w:t>
      </w:r>
      <w:r>
        <w:t xml:space="preserve"> {</w:t>
      </w:r>
    </w:p>
    <w:p w14:paraId="1B158D80" w14:textId="77777777" w:rsidR="00502FD0" w:rsidRDefault="002335FA">
      <w:pPr>
        <w:pStyle w:val="PL"/>
      </w:pPr>
      <w:r>
        <w:t xml:space="preserve">    rrc-TransactionIdentifier               RRC-TransactionIdentifier,</w:t>
      </w:r>
    </w:p>
    <w:p w14:paraId="24E228FD" w14:textId="77777777" w:rsidR="00502FD0" w:rsidRDefault="002335FA">
      <w:pPr>
        <w:pStyle w:val="PL"/>
      </w:pPr>
      <w:r>
        <w:t xml:space="preserve">    criticalExtensions                      </w:t>
      </w:r>
      <w:r>
        <w:rPr>
          <w:color w:val="993366"/>
        </w:rPr>
        <w:t>CHOICE</w:t>
      </w:r>
      <w:r>
        <w:t xml:space="preserve"> {</w:t>
      </w:r>
    </w:p>
    <w:p w14:paraId="134B4250" w14:textId="77777777" w:rsidR="00502FD0" w:rsidRDefault="002335FA">
      <w:pPr>
        <w:pStyle w:val="PL"/>
      </w:pPr>
      <w:r>
        <w:t xml:space="preserve">        rrcReconfiguration                      RRCReconfiguration-IEs,</w:t>
      </w:r>
    </w:p>
    <w:p w14:paraId="493BA6B7" w14:textId="77777777" w:rsidR="00502FD0" w:rsidRDefault="002335FA">
      <w:pPr>
        <w:pStyle w:val="PL"/>
      </w:pPr>
      <w:r>
        <w:t xml:space="preserve">        criticalExtensionsFuture                </w:t>
      </w:r>
      <w:r>
        <w:rPr>
          <w:color w:val="993366"/>
        </w:rPr>
        <w:t>SEQUENCE</w:t>
      </w:r>
      <w:r>
        <w:t xml:space="preserve"> {}</w:t>
      </w:r>
    </w:p>
    <w:p w14:paraId="1077A867" w14:textId="77777777" w:rsidR="00502FD0" w:rsidRDefault="002335FA">
      <w:pPr>
        <w:pStyle w:val="PL"/>
      </w:pPr>
      <w:r>
        <w:t xml:space="preserve">    }</w:t>
      </w:r>
    </w:p>
    <w:p w14:paraId="59843CCD" w14:textId="77777777" w:rsidR="00502FD0" w:rsidRDefault="002335FA">
      <w:pPr>
        <w:pStyle w:val="PL"/>
      </w:pPr>
      <w:r>
        <w:t>}</w:t>
      </w:r>
    </w:p>
    <w:p w14:paraId="411D65F4" w14:textId="77777777" w:rsidR="00502FD0" w:rsidRDefault="00502FD0">
      <w:pPr>
        <w:pStyle w:val="PL"/>
      </w:pPr>
    </w:p>
    <w:p w14:paraId="1FDD278C" w14:textId="77777777" w:rsidR="00502FD0" w:rsidRDefault="002335FA">
      <w:pPr>
        <w:pStyle w:val="PL"/>
      </w:pPr>
      <w:r>
        <w:t>RRCReconfiguration-</w:t>
      </w:r>
      <w:proofErr w:type="gramStart"/>
      <w:r>
        <w:t>IEs :</w:t>
      </w:r>
      <w:proofErr w:type="gramEnd"/>
      <w:r>
        <w:t xml:space="preserve">:=              </w:t>
      </w:r>
      <w:r>
        <w:rPr>
          <w:color w:val="993366"/>
        </w:rPr>
        <w:t>SEQUENCE</w:t>
      </w:r>
      <w:r>
        <w:t xml:space="preserve"> {</w:t>
      </w:r>
    </w:p>
    <w:p w14:paraId="0242DA8A" w14:textId="77777777" w:rsidR="00502FD0" w:rsidRDefault="002335FA">
      <w:pPr>
        <w:pStyle w:val="PL"/>
        <w:rPr>
          <w:color w:val="808080"/>
        </w:rPr>
      </w:pPr>
      <w:r>
        <w:t xml:space="preserve">    radioBearerConfig                       RadioBearerConfig                                                      </w:t>
      </w:r>
      <w:r>
        <w:rPr>
          <w:color w:val="993366"/>
        </w:rPr>
        <w:t>OPTIONAL</w:t>
      </w:r>
      <w:r>
        <w:t xml:space="preserve">, </w:t>
      </w:r>
      <w:r>
        <w:rPr>
          <w:color w:val="808080"/>
        </w:rPr>
        <w:t>-- Need M</w:t>
      </w:r>
    </w:p>
    <w:p w14:paraId="59C687D8" w14:textId="77777777" w:rsidR="00502FD0" w:rsidRDefault="002335FA">
      <w:pPr>
        <w:pStyle w:val="PL"/>
        <w:rPr>
          <w:color w:val="808080"/>
        </w:rPr>
      </w:pPr>
      <w:r>
        <w:t xml:space="preserve">    </w:t>
      </w:r>
      <w:proofErr w:type="gramStart"/>
      <w:r>
        <w:t>secondaryCellGroup</w:t>
      </w:r>
      <w:proofErr w:type="gramEnd"/>
      <w:r>
        <w:t xml:space="preserve">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30564DA7" w14:textId="77777777" w:rsidR="00502FD0" w:rsidRDefault="002335FA">
      <w:pPr>
        <w:pStyle w:val="PL"/>
        <w:rPr>
          <w:color w:val="808080"/>
        </w:rPr>
      </w:pPr>
      <w:r>
        <w:t xml:space="preserve">    measConfig                              MeasConfig                                                             </w:t>
      </w:r>
      <w:r>
        <w:rPr>
          <w:color w:val="993366"/>
        </w:rPr>
        <w:t>OPTIONAL</w:t>
      </w:r>
      <w:r>
        <w:t xml:space="preserve">, </w:t>
      </w:r>
      <w:r>
        <w:rPr>
          <w:color w:val="808080"/>
        </w:rPr>
        <w:t>-- Need M</w:t>
      </w:r>
    </w:p>
    <w:p w14:paraId="79EDC486" w14:textId="77777777" w:rsidR="00502FD0" w:rsidRDefault="002335FA">
      <w:pPr>
        <w:pStyle w:val="PL"/>
      </w:pPr>
      <w:r>
        <w:t xml:space="preserve">    </w:t>
      </w:r>
      <w:proofErr w:type="gramStart"/>
      <w:r>
        <w:t>lateNonCriticalExtension</w:t>
      </w:r>
      <w:proofErr w:type="gramEnd"/>
      <w:r>
        <w:t xml:space="preserve">                </w:t>
      </w:r>
      <w:r>
        <w:rPr>
          <w:color w:val="993366"/>
        </w:rPr>
        <w:t>OCTET</w:t>
      </w:r>
      <w:r>
        <w:t xml:space="preserve"> </w:t>
      </w:r>
      <w:r>
        <w:rPr>
          <w:color w:val="993366"/>
        </w:rPr>
        <w:t>STRING</w:t>
      </w:r>
      <w:r>
        <w:t xml:space="preserve"> (CONTAINING RRCReconfiguration-v15t0-IEs)                 </w:t>
      </w:r>
      <w:r>
        <w:rPr>
          <w:color w:val="993366"/>
        </w:rPr>
        <w:t>OPTIONAL</w:t>
      </w:r>
      <w:r>
        <w:t>,</w:t>
      </w:r>
    </w:p>
    <w:p w14:paraId="3199461C" w14:textId="77777777" w:rsidR="00502FD0" w:rsidRDefault="002335FA">
      <w:pPr>
        <w:pStyle w:val="PL"/>
      </w:pPr>
      <w:r>
        <w:t xml:space="preserve">    nonCriticalExtension                    RRCReconfiguration-v1530-IEs                                           </w:t>
      </w:r>
      <w:r>
        <w:rPr>
          <w:color w:val="993366"/>
        </w:rPr>
        <w:t>OPTIONAL</w:t>
      </w:r>
    </w:p>
    <w:p w14:paraId="60237CB5" w14:textId="77777777" w:rsidR="00502FD0" w:rsidRDefault="002335FA">
      <w:pPr>
        <w:pStyle w:val="PL"/>
      </w:pPr>
      <w:r>
        <w:t>}</w:t>
      </w:r>
    </w:p>
    <w:p w14:paraId="4C74121B" w14:textId="77777777" w:rsidR="00502FD0" w:rsidRDefault="00502FD0">
      <w:pPr>
        <w:pStyle w:val="PL"/>
      </w:pPr>
    </w:p>
    <w:p w14:paraId="1BE7744C" w14:textId="77777777" w:rsidR="00502FD0" w:rsidRDefault="002335FA">
      <w:pPr>
        <w:pStyle w:val="PL"/>
        <w:rPr>
          <w:color w:val="808080"/>
        </w:rPr>
      </w:pPr>
      <w:r>
        <w:rPr>
          <w:color w:val="808080"/>
        </w:rPr>
        <w:t>-- Regular non-critical extensions:</w:t>
      </w:r>
    </w:p>
    <w:p w14:paraId="19653CF6" w14:textId="77777777" w:rsidR="00502FD0" w:rsidRDefault="002335FA">
      <w:pPr>
        <w:pStyle w:val="PL"/>
      </w:pPr>
      <w:r>
        <w:t>RRCReconfiguration-v1530-</w:t>
      </w:r>
      <w:proofErr w:type="gramStart"/>
      <w:r>
        <w:t>IEs :</w:t>
      </w:r>
      <w:proofErr w:type="gramEnd"/>
      <w:r>
        <w:t xml:space="preserve">:=            </w:t>
      </w:r>
      <w:r>
        <w:rPr>
          <w:color w:val="993366"/>
        </w:rPr>
        <w:t>SEQUENCE</w:t>
      </w:r>
      <w:r>
        <w:t xml:space="preserve"> {</w:t>
      </w:r>
    </w:p>
    <w:p w14:paraId="5BE0696E" w14:textId="77777777" w:rsidR="00502FD0" w:rsidRDefault="002335FA">
      <w:pPr>
        <w:pStyle w:val="PL"/>
        <w:rPr>
          <w:color w:val="808080"/>
        </w:rPr>
      </w:pPr>
      <w:r>
        <w:t xml:space="preserve">    </w:t>
      </w:r>
      <w:proofErr w:type="gramStart"/>
      <w:r>
        <w:t>masterCellGroup</w:t>
      </w:r>
      <w:proofErr w:type="gramEnd"/>
      <w:r>
        <w:t xml:space="preserve">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4B39866A" w14:textId="77777777" w:rsidR="00502FD0" w:rsidRDefault="002335FA">
      <w:pPr>
        <w:pStyle w:val="PL"/>
        <w:rPr>
          <w:color w:val="808080"/>
        </w:rPr>
      </w:pPr>
      <w:r>
        <w:lastRenderedPageBreak/>
        <w:t xml:space="preserve">    </w:t>
      </w:r>
      <w:proofErr w:type="gramStart"/>
      <w:r>
        <w:t>fullConfig</w:t>
      </w:r>
      <w:proofErr w:type="gramEnd"/>
      <w:r>
        <w:t xml:space="preserve">                              </w:t>
      </w:r>
      <w:r>
        <w:rPr>
          <w:color w:val="993366"/>
        </w:rPr>
        <w:t>ENUMERATED</w:t>
      </w:r>
      <w:r>
        <w:t xml:space="preserve"> {true}                                                      </w:t>
      </w:r>
      <w:r>
        <w:rPr>
          <w:color w:val="993366"/>
        </w:rPr>
        <w:t>OPTIONAL</w:t>
      </w:r>
      <w:r>
        <w:t xml:space="preserve">, </w:t>
      </w:r>
      <w:r>
        <w:rPr>
          <w:color w:val="808080"/>
        </w:rPr>
        <w:t>-- Cond FullConfig</w:t>
      </w:r>
    </w:p>
    <w:p w14:paraId="78E66819" w14:textId="77777777" w:rsidR="00502FD0" w:rsidRDefault="002335FA">
      <w:pPr>
        <w:pStyle w:val="PL"/>
        <w:rPr>
          <w:color w:val="808080"/>
        </w:rPr>
      </w:pPr>
      <w:r>
        <w:t xml:space="preserve">    </w:t>
      </w:r>
      <w:proofErr w:type="gramStart"/>
      <w:r>
        <w:t>dedicatedNAS-MessageList</w:t>
      </w:r>
      <w:proofErr w:type="gramEnd"/>
      <w:r>
        <w:t xml:space="preserve">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3A346DE2" w14:textId="77777777" w:rsidR="00502FD0" w:rsidRDefault="002335FA">
      <w:pPr>
        <w:pStyle w:val="PL"/>
        <w:rPr>
          <w:color w:val="808080"/>
        </w:rPr>
      </w:pPr>
      <w:r>
        <w:t xml:space="preserve">    masterKeyUpdate                         MasterKeyUpdate                                                        </w:t>
      </w:r>
      <w:r>
        <w:rPr>
          <w:color w:val="993366"/>
        </w:rPr>
        <w:t>OPTIONAL</w:t>
      </w:r>
      <w:r>
        <w:t xml:space="preserve">, </w:t>
      </w:r>
      <w:r>
        <w:rPr>
          <w:color w:val="808080"/>
        </w:rPr>
        <w:t>-- Cond MasterKeyChange</w:t>
      </w:r>
    </w:p>
    <w:p w14:paraId="08685909" w14:textId="77777777" w:rsidR="00502FD0" w:rsidRDefault="002335FA">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262C7142" w14:textId="77777777" w:rsidR="00502FD0" w:rsidRDefault="002335FA">
      <w:pPr>
        <w:pStyle w:val="PL"/>
        <w:rPr>
          <w:color w:val="808080"/>
        </w:rPr>
      </w:pPr>
      <w:r>
        <w:t xml:space="preserve">    </w:t>
      </w:r>
      <w:proofErr w:type="gramStart"/>
      <w:r>
        <w:t>dedicatedSystemInformationDelivery</w:t>
      </w:r>
      <w:proofErr w:type="gramEnd"/>
      <w:r>
        <w:t xml:space="preserve">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1201B34B" w14:textId="77777777" w:rsidR="00502FD0" w:rsidRDefault="002335FA">
      <w:pPr>
        <w:pStyle w:val="PL"/>
        <w:rPr>
          <w:color w:val="808080"/>
        </w:rPr>
      </w:pPr>
      <w:r>
        <w:t xml:space="preserve">    otherConfig                             OtherConfig                                                            </w:t>
      </w:r>
      <w:r>
        <w:rPr>
          <w:color w:val="993366"/>
        </w:rPr>
        <w:t>OPTIONAL</w:t>
      </w:r>
      <w:r>
        <w:t xml:space="preserve">, </w:t>
      </w:r>
      <w:r>
        <w:rPr>
          <w:color w:val="808080"/>
        </w:rPr>
        <w:t>-- Need M</w:t>
      </w:r>
    </w:p>
    <w:p w14:paraId="6647EE34" w14:textId="77777777" w:rsidR="00502FD0" w:rsidRDefault="002335FA">
      <w:pPr>
        <w:pStyle w:val="PL"/>
      </w:pPr>
      <w:r>
        <w:t xml:space="preserve">    nonCriticalExtension                    RRCReconfiguration-v1540-IEs                                           </w:t>
      </w:r>
      <w:r>
        <w:rPr>
          <w:color w:val="993366"/>
        </w:rPr>
        <w:t>OPTIONAL</w:t>
      </w:r>
    </w:p>
    <w:p w14:paraId="708A364D" w14:textId="77777777" w:rsidR="00502FD0" w:rsidRDefault="002335FA">
      <w:pPr>
        <w:pStyle w:val="PL"/>
      </w:pPr>
      <w:r>
        <w:t>}</w:t>
      </w:r>
    </w:p>
    <w:p w14:paraId="01521A05" w14:textId="77777777" w:rsidR="00502FD0" w:rsidRDefault="00502FD0">
      <w:pPr>
        <w:pStyle w:val="PL"/>
      </w:pPr>
    </w:p>
    <w:p w14:paraId="45BCD09D" w14:textId="77777777" w:rsidR="00502FD0" w:rsidRDefault="002335FA">
      <w:pPr>
        <w:pStyle w:val="PL"/>
      </w:pPr>
      <w:r>
        <w:t>RRCReconfiguration-v1540-</w:t>
      </w:r>
      <w:proofErr w:type="gramStart"/>
      <w:r>
        <w:t>IEs :</w:t>
      </w:r>
      <w:proofErr w:type="gramEnd"/>
      <w:r>
        <w:t xml:space="preserve">:=        </w:t>
      </w:r>
      <w:r>
        <w:rPr>
          <w:color w:val="993366"/>
        </w:rPr>
        <w:t>SEQUENCE</w:t>
      </w:r>
      <w:r>
        <w:t xml:space="preserve"> {</w:t>
      </w:r>
    </w:p>
    <w:p w14:paraId="779BE39C" w14:textId="77777777" w:rsidR="00502FD0" w:rsidRDefault="002335FA">
      <w:pPr>
        <w:pStyle w:val="PL"/>
        <w:rPr>
          <w:color w:val="808080"/>
        </w:rPr>
      </w:pPr>
      <w:r>
        <w:t xml:space="preserve">    otherConfig-v1540                       OtherConfig-v1540                                                      </w:t>
      </w:r>
      <w:r>
        <w:rPr>
          <w:color w:val="993366"/>
        </w:rPr>
        <w:t>OPTIONAL</w:t>
      </w:r>
      <w:r>
        <w:t xml:space="preserve">, </w:t>
      </w:r>
      <w:r>
        <w:rPr>
          <w:color w:val="808080"/>
        </w:rPr>
        <w:t>-- Need M</w:t>
      </w:r>
    </w:p>
    <w:p w14:paraId="3277D567" w14:textId="77777777" w:rsidR="00502FD0" w:rsidRDefault="002335FA">
      <w:pPr>
        <w:pStyle w:val="PL"/>
      </w:pPr>
      <w:r>
        <w:t xml:space="preserve">    nonCriticalExtension                    RRCReconfiguration-v1560-IEs                                           </w:t>
      </w:r>
      <w:r>
        <w:rPr>
          <w:color w:val="993366"/>
        </w:rPr>
        <w:t>OPTIONAL</w:t>
      </w:r>
    </w:p>
    <w:p w14:paraId="3A42A277" w14:textId="77777777" w:rsidR="00502FD0" w:rsidRDefault="002335FA">
      <w:pPr>
        <w:pStyle w:val="PL"/>
      </w:pPr>
      <w:r>
        <w:t>}</w:t>
      </w:r>
    </w:p>
    <w:p w14:paraId="295F851A" w14:textId="77777777" w:rsidR="00502FD0" w:rsidRDefault="00502FD0">
      <w:pPr>
        <w:pStyle w:val="PL"/>
      </w:pPr>
    </w:p>
    <w:p w14:paraId="5081F011" w14:textId="77777777" w:rsidR="00502FD0" w:rsidRDefault="002335FA">
      <w:pPr>
        <w:pStyle w:val="PL"/>
      </w:pPr>
      <w:r>
        <w:t>RRCReconfiguration-v1560-</w:t>
      </w:r>
      <w:proofErr w:type="gramStart"/>
      <w:r>
        <w:t>IEs :</w:t>
      </w:r>
      <w:proofErr w:type="gramEnd"/>
      <w:r>
        <w:t xml:space="preserve">:=         </w:t>
      </w:r>
      <w:r>
        <w:rPr>
          <w:color w:val="993366"/>
        </w:rPr>
        <w:t>SEQUENCE</w:t>
      </w:r>
      <w:r>
        <w:t xml:space="preserve"> {</w:t>
      </w:r>
    </w:p>
    <w:p w14:paraId="23E389CE" w14:textId="77777777" w:rsidR="00502FD0" w:rsidRDefault="002335FA">
      <w:pPr>
        <w:pStyle w:val="PL"/>
        <w:rPr>
          <w:color w:val="808080"/>
        </w:rPr>
      </w:pPr>
      <w:r>
        <w:t xml:space="preserve">    </w:t>
      </w:r>
      <w:proofErr w:type="gramStart"/>
      <w:r>
        <w:t>mrdc-SecondaryCellGroupConfig</w:t>
      </w:r>
      <w:proofErr w:type="gramEnd"/>
      <w:r>
        <w:t xml:space="preserve">            SetupRelease { MRDC-SecondaryCellGroupConfig }                        </w:t>
      </w:r>
      <w:r>
        <w:rPr>
          <w:color w:val="993366"/>
        </w:rPr>
        <w:t>OPTIONAL</w:t>
      </w:r>
      <w:r>
        <w:t xml:space="preserve">,   </w:t>
      </w:r>
      <w:r>
        <w:rPr>
          <w:color w:val="808080"/>
        </w:rPr>
        <w:t>-- Need M</w:t>
      </w:r>
    </w:p>
    <w:p w14:paraId="6B2A5E34" w14:textId="77777777" w:rsidR="00502FD0" w:rsidRDefault="002335FA">
      <w:pPr>
        <w:pStyle w:val="PL"/>
        <w:rPr>
          <w:color w:val="808080"/>
        </w:rPr>
      </w:pPr>
      <w:r>
        <w:t xml:space="preserve">    </w:t>
      </w:r>
      <w:proofErr w:type="gramStart"/>
      <w:r>
        <w:t>radioBearerConfig2</w:t>
      </w:r>
      <w:proofErr w:type="gramEnd"/>
      <w:r>
        <w:t xml:space="preserve">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536CDDD6" w14:textId="77777777" w:rsidR="00502FD0" w:rsidRDefault="002335FA">
      <w:pPr>
        <w:pStyle w:val="PL"/>
        <w:rPr>
          <w:color w:val="808080"/>
        </w:rPr>
      </w:pPr>
      <w:r>
        <w:t xml:space="preserve">    </w:t>
      </w:r>
      <w:proofErr w:type="gramStart"/>
      <w:r>
        <w:t>sk-Counter</w:t>
      </w:r>
      <w:proofErr w:type="gramEnd"/>
      <w:r>
        <w:t xml:space="preserve">                               SK-Counter                                                            </w:t>
      </w:r>
      <w:r>
        <w:rPr>
          <w:color w:val="993366"/>
        </w:rPr>
        <w:t>OPTIONAL</w:t>
      </w:r>
      <w:r>
        <w:t xml:space="preserve">,   </w:t>
      </w:r>
      <w:r>
        <w:rPr>
          <w:color w:val="808080"/>
        </w:rPr>
        <w:t>-- Need N</w:t>
      </w:r>
    </w:p>
    <w:p w14:paraId="128738C8" w14:textId="77777777" w:rsidR="00502FD0" w:rsidRDefault="002335FA">
      <w:pPr>
        <w:pStyle w:val="PL"/>
      </w:pPr>
      <w:r>
        <w:t xml:space="preserve">    nonCriticalExtension                     RRCReconfiguration-v1610-IEs                                          </w:t>
      </w:r>
      <w:r>
        <w:rPr>
          <w:color w:val="993366"/>
        </w:rPr>
        <w:t>OPTIONAL</w:t>
      </w:r>
    </w:p>
    <w:p w14:paraId="689A028E" w14:textId="77777777" w:rsidR="00502FD0" w:rsidRDefault="002335FA">
      <w:pPr>
        <w:pStyle w:val="PL"/>
      </w:pPr>
      <w:r>
        <w:t>}</w:t>
      </w:r>
    </w:p>
    <w:p w14:paraId="776100BC" w14:textId="77777777" w:rsidR="00502FD0" w:rsidRDefault="002335FA">
      <w:pPr>
        <w:pStyle w:val="PL"/>
      </w:pPr>
      <w:r>
        <w:t>RRCReconfiguration-v1610-</w:t>
      </w:r>
      <w:proofErr w:type="gramStart"/>
      <w:r>
        <w:t>IEs :</w:t>
      </w:r>
      <w:proofErr w:type="gramEnd"/>
      <w:r>
        <w:t xml:space="preserve">:=        </w:t>
      </w:r>
      <w:r>
        <w:rPr>
          <w:color w:val="993366"/>
        </w:rPr>
        <w:t>SEQUENCE</w:t>
      </w:r>
      <w:r>
        <w:t xml:space="preserve"> {</w:t>
      </w:r>
    </w:p>
    <w:p w14:paraId="5F6635DD" w14:textId="77777777" w:rsidR="00502FD0" w:rsidRDefault="002335FA">
      <w:pPr>
        <w:pStyle w:val="PL"/>
        <w:rPr>
          <w:color w:val="808080"/>
        </w:rPr>
      </w:pPr>
      <w:r>
        <w:t xml:space="preserve">    otherConfig-v1610                       OtherConfig-v1610                                                    </w:t>
      </w:r>
      <w:r>
        <w:rPr>
          <w:color w:val="993366"/>
        </w:rPr>
        <w:t>OPTIONAL</w:t>
      </w:r>
      <w:r>
        <w:t xml:space="preserve">, </w:t>
      </w:r>
      <w:r>
        <w:rPr>
          <w:color w:val="808080"/>
        </w:rPr>
        <w:t>-- Need M</w:t>
      </w:r>
    </w:p>
    <w:p w14:paraId="6F2D4C01" w14:textId="77777777" w:rsidR="00502FD0" w:rsidRDefault="002335FA">
      <w:pPr>
        <w:pStyle w:val="PL"/>
        <w:rPr>
          <w:color w:val="808080"/>
        </w:rPr>
      </w:pPr>
      <w:r>
        <w:t xml:space="preserve">    </w:t>
      </w:r>
      <w:proofErr w:type="gramStart"/>
      <w:r>
        <w:t>bap-Config-r16</w:t>
      </w:r>
      <w:proofErr w:type="gramEnd"/>
      <w:r>
        <w:t xml:space="preserve">                          SetupRelease { BAP-Config-r16 }                                      </w:t>
      </w:r>
      <w:r>
        <w:rPr>
          <w:color w:val="993366"/>
        </w:rPr>
        <w:t>OPTIONAL</w:t>
      </w:r>
      <w:r>
        <w:t xml:space="preserve">, </w:t>
      </w:r>
      <w:r>
        <w:rPr>
          <w:color w:val="808080"/>
        </w:rPr>
        <w:t>-- Need M</w:t>
      </w:r>
    </w:p>
    <w:p w14:paraId="37C9B1B5" w14:textId="77777777" w:rsidR="00502FD0" w:rsidRDefault="002335FA">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4FB34398" w14:textId="77777777" w:rsidR="00502FD0" w:rsidRDefault="002335FA">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2B350C11" w14:textId="77777777" w:rsidR="00502FD0" w:rsidRDefault="002335FA">
      <w:pPr>
        <w:pStyle w:val="PL"/>
        <w:rPr>
          <w:color w:val="808080"/>
        </w:rPr>
      </w:pPr>
      <w:r>
        <w:t xml:space="preserve">    </w:t>
      </w:r>
      <w:proofErr w:type="gramStart"/>
      <w:r>
        <w:t>daps-SourceRelease-r16</w:t>
      </w:r>
      <w:proofErr w:type="gramEnd"/>
      <w:r>
        <w:t xml:space="preserve">                  </w:t>
      </w:r>
      <w:r>
        <w:rPr>
          <w:color w:val="993366"/>
        </w:rPr>
        <w:t>ENUMERATED</w:t>
      </w:r>
      <w:r>
        <w:t xml:space="preserve">{true}                                                     </w:t>
      </w:r>
      <w:r>
        <w:rPr>
          <w:color w:val="993366"/>
        </w:rPr>
        <w:t>OPTIONAL</w:t>
      </w:r>
      <w:r>
        <w:t xml:space="preserve">, </w:t>
      </w:r>
      <w:r>
        <w:rPr>
          <w:color w:val="808080"/>
        </w:rPr>
        <w:t>-- Need N</w:t>
      </w:r>
    </w:p>
    <w:p w14:paraId="2D1CA698" w14:textId="77777777" w:rsidR="00502FD0" w:rsidRDefault="002335FA">
      <w:pPr>
        <w:pStyle w:val="PL"/>
        <w:rPr>
          <w:color w:val="808080"/>
        </w:rPr>
      </w:pPr>
      <w:r>
        <w:t xml:space="preserve">    t316-r16                                SetupRelease {T316-r16}                                              </w:t>
      </w:r>
      <w:r>
        <w:rPr>
          <w:color w:val="993366"/>
        </w:rPr>
        <w:t>OPTIONAL</w:t>
      </w:r>
      <w:r>
        <w:t xml:space="preserve">, </w:t>
      </w:r>
      <w:r>
        <w:rPr>
          <w:color w:val="808080"/>
        </w:rPr>
        <w:t>-- Need M</w:t>
      </w:r>
    </w:p>
    <w:p w14:paraId="3F2FD475" w14:textId="77777777" w:rsidR="00502FD0" w:rsidRDefault="002335FA">
      <w:pPr>
        <w:pStyle w:val="PL"/>
        <w:rPr>
          <w:color w:val="808080"/>
        </w:rPr>
      </w:pPr>
      <w:r>
        <w:t xml:space="preserve">    needForGapsConfigNR-r16                 SetupRelease {NeedForGapsConfigNR-r16}                               </w:t>
      </w:r>
      <w:r>
        <w:rPr>
          <w:color w:val="993366"/>
        </w:rPr>
        <w:t>OPTIONAL</w:t>
      </w:r>
      <w:r>
        <w:t xml:space="preserve">, </w:t>
      </w:r>
      <w:r>
        <w:rPr>
          <w:color w:val="808080"/>
        </w:rPr>
        <w:t>-- Need M</w:t>
      </w:r>
    </w:p>
    <w:p w14:paraId="28F67209" w14:textId="77777777" w:rsidR="00502FD0" w:rsidRDefault="002335FA">
      <w:pPr>
        <w:pStyle w:val="PL"/>
        <w:rPr>
          <w:color w:val="808080"/>
        </w:rPr>
      </w:pPr>
      <w:r>
        <w:t xml:space="preserve">    </w:t>
      </w:r>
      <w:proofErr w:type="gramStart"/>
      <w:r>
        <w:t>onDemandSIB-Request-r16</w:t>
      </w:r>
      <w:proofErr w:type="gramEnd"/>
      <w:r>
        <w:t xml:space="preserve">                 SetupRelease { OnDemandSIB-Request-r16 }                             </w:t>
      </w:r>
      <w:r>
        <w:rPr>
          <w:color w:val="993366"/>
        </w:rPr>
        <w:t>OPTIONAL</w:t>
      </w:r>
      <w:r>
        <w:t xml:space="preserve">, </w:t>
      </w:r>
      <w:r>
        <w:rPr>
          <w:color w:val="808080"/>
        </w:rPr>
        <w:t>-- Need M</w:t>
      </w:r>
    </w:p>
    <w:p w14:paraId="11817B78" w14:textId="77777777" w:rsidR="00502FD0" w:rsidRDefault="002335FA">
      <w:pPr>
        <w:pStyle w:val="PL"/>
        <w:rPr>
          <w:color w:val="808080"/>
        </w:rPr>
      </w:pPr>
      <w:r>
        <w:t xml:space="preserve">    </w:t>
      </w:r>
      <w:proofErr w:type="gramStart"/>
      <w:r>
        <w:t>dedicatedPosSysInfoDelivery-r16</w:t>
      </w:r>
      <w:proofErr w:type="gramEnd"/>
      <w:r>
        <w:t xml:space="preserve">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2F6A66EA" w14:textId="77777777" w:rsidR="00502FD0" w:rsidRDefault="002335FA">
      <w:pPr>
        <w:pStyle w:val="PL"/>
        <w:rPr>
          <w:color w:val="808080"/>
        </w:rPr>
      </w:pPr>
      <w:r>
        <w:t xml:space="preserve">    sl-ConfigDedicatedNR-r16                SetupRelease {SL-ConfigDedicatedNR-r16}                              </w:t>
      </w:r>
      <w:r>
        <w:rPr>
          <w:color w:val="993366"/>
        </w:rPr>
        <w:t>OPTIONAL</w:t>
      </w:r>
      <w:r>
        <w:t xml:space="preserve">, </w:t>
      </w:r>
      <w:r>
        <w:rPr>
          <w:color w:val="808080"/>
        </w:rPr>
        <w:t>-- Need M</w:t>
      </w:r>
    </w:p>
    <w:p w14:paraId="1FFADAF4" w14:textId="77777777" w:rsidR="00502FD0" w:rsidRDefault="002335FA">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75AE821A" w14:textId="77777777" w:rsidR="00502FD0" w:rsidRDefault="002335FA">
      <w:pPr>
        <w:pStyle w:val="PL"/>
        <w:rPr>
          <w:color w:val="808080"/>
        </w:rPr>
      </w:pPr>
      <w:r>
        <w:t xml:space="preserve">    targetCellSMTC-SCG-r16                  SSB-MTC                                                              </w:t>
      </w:r>
      <w:r>
        <w:rPr>
          <w:color w:val="993366"/>
        </w:rPr>
        <w:t>OPTIONAL</w:t>
      </w:r>
      <w:r>
        <w:t xml:space="preserve">, </w:t>
      </w:r>
      <w:r>
        <w:rPr>
          <w:color w:val="808080"/>
        </w:rPr>
        <w:t>-- Need S</w:t>
      </w:r>
    </w:p>
    <w:p w14:paraId="42C219E1" w14:textId="77777777" w:rsidR="00502FD0" w:rsidRDefault="002335FA">
      <w:pPr>
        <w:pStyle w:val="PL"/>
      </w:pPr>
      <w:r>
        <w:t xml:space="preserve">    nonCriticalExtension                    RRCReconfiguration-v1700-IEs                                         </w:t>
      </w:r>
      <w:r>
        <w:rPr>
          <w:color w:val="993366"/>
        </w:rPr>
        <w:t>OPTIONAL</w:t>
      </w:r>
    </w:p>
    <w:p w14:paraId="2B679F16" w14:textId="77777777" w:rsidR="00502FD0" w:rsidRDefault="002335FA">
      <w:pPr>
        <w:pStyle w:val="PL"/>
      </w:pPr>
      <w:r>
        <w:t>}</w:t>
      </w:r>
    </w:p>
    <w:p w14:paraId="414EDA5F" w14:textId="77777777" w:rsidR="00502FD0" w:rsidRDefault="00502FD0">
      <w:pPr>
        <w:pStyle w:val="PL"/>
      </w:pPr>
    </w:p>
    <w:p w14:paraId="091C3E04" w14:textId="77777777" w:rsidR="00502FD0" w:rsidRDefault="002335FA">
      <w:pPr>
        <w:pStyle w:val="PL"/>
      </w:pPr>
      <w:r>
        <w:t>RRCReconfiguration-v1700-</w:t>
      </w:r>
      <w:proofErr w:type="gramStart"/>
      <w:r>
        <w:t>IEs :</w:t>
      </w:r>
      <w:proofErr w:type="gramEnd"/>
      <w:r>
        <w:t xml:space="preserve">:=        </w:t>
      </w:r>
      <w:r>
        <w:rPr>
          <w:color w:val="993366"/>
        </w:rPr>
        <w:t>SEQUENCE</w:t>
      </w:r>
      <w:r>
        <w:t xml:space="preserve"> {</w:t>
      </w:r>
    </w:p>
    <w:p w14:paraId="1B83C837" w14:textId="77777777" w:rsidR="00502FD0" w:rsidRDefault="002335FA">
      <w:pPr>
        <w:pStyle w:val="PL"/>
        <w:rPr>
          <w:color w:val="808080"/>
        </w:rPr>
      </w:pPr>
      <w:r>
        <w:t xml:space="preserve">    otherConfig-v1700                       OtherConfig-v1700                                              </w:t>
      </w:r>
      <w:r>
        <w:rPr>
          <w:color w:val="993366"/>
        </w:rPr>
        <w:t>OPTIONAL</w:t>
      </w:r>
      <w:r>
        <w:t xml:space="preserve">, </w:t>
      </w:r>
      <w:r>
        <w:rPr>
          <w:color w:val="808080"/>
        </w:rPr>
        <w:t>-- Need M</w:t>
      </w:r>
    </w:p>
    <w:p w14:paraId="29A4B8A1" w14:textId="77777777" w:rsidR="00502FD0" w:rsidRDefault="002335FA">
      <w:pPr>
        <w:pStyle w:val="PL"/>
        <w:rPr>
          <w:color w:val="808080"/>
        </w:rPr>
      </w:pPr>
      <w:r>
        <w:t xml:space="preserve">    </w:t>
      </w:r>
      <w:proofErr w:type="gramStart"/>
      <w:r>
        <w:t>sl-L2RelayUE-Config-r17</w:t>
      </w:r>
      <w:proofErr w:type="gramEnd"/>
      <w:r>
        <w:t xml:space="preserve">                 SetupRelease { SL-L2RelayUE-Config-r17 }                       </w:t>
      </w:r>
      <w:r>
        <w:rPr>
          <w:color w:val="993366"/>
        </w:rPr>
        <w:t>OPTIONAL</w:t>
      </w:r>
      <w:r>
        <w:t xml:space="preserve">, </w:t>
      </w:r>
      <w:r>
        <w:rPr>
          <w:color w:val="808080"/>
        </w:rPr>
        <w:t>-- Need M</w:t>
      </w:r>
    </w:p>
    <w:p w14:paraId="2F4BB961" w14:textId="77777777" w:rsidR="00502FD0" w:rsidRDefault="002335FA">
      <w:pPr>
        <w:pStyle w:val="PL"/>
        <w:rPr>
          <w:color w:val="808080"/>
        </w:rPr>
      </w:pPr>
      <w:r>
        <w:t xml:space="preserve">    </w:t>
      </w:r>
      <w:proofErr w:type="gramStart"/>
      <w:r>
        <w:t>sl-L2RemoteUE-Config-r17</w:t>
      </w:r>
      <w:proofErr w:type="gramEnd"/>
      <w:r>
        <w:t xml:space="preserve">                SetupRelease { SL-L2RemoteUE-Config-r17 }                      </w:t>
      </w:r>
      <w:r>
        <w:rPr>
          <w:color w:val="993366"/>
        </w:rPr>
        <w:t>OPTIONAL</w:t>
      </w:r>
      <w:r>
        <w:t xml:space="preserve">, </w:t>
      </w:r>
      <w:r>
        <w:rPr>
          <w:color w:val="808080"/>
        </w:rPr>
        <w:t>-- Need M</w:t>
      </w:r>
    </w:p>
    <w:p w14:paraId="07137D42" w14:textId="77777777" w:rsidR="00502FD0" w:rsidRDefault="002335FA">
      <w:pPr>
        <w:pStyle w:val="PL"/>
        <w:rPr>
          <w:color w:val="808080"/>
        </w:rPr>
      </w:pPr>
      <w:r>
        <w:t xml:space="preserve">    </w:t>
      </w:r>
      <w:proofErr w:type="gramStart"/>
      <w:r>
        <w:t>dedicatedPagingDelivery-r17</w:t>
      </w:r>
      <w:proofErr w:type="gramEnd"/>
      <w:r>
        <w:t xml:space="preserve">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11B8F73D" w14:textId="77777777" w:rsidR="00502FD0" w:rsidRDefault="002335FA">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7FF1A3B7" w14:textId="77777777" w:rsidR="00502FD0" w:rsidRDefault="002335FA">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7422AB66" w14:textId="77777777" w:rsidR="00502FD0" w:rsidRDefault="002335FA">
      <w:pPr>
        <w:pStyle w:val="PL"/>
        <w:rPr>
          <w:color w:val="808080"/>
        </w:rPr>
      </w:pPr>
      <w:r>
        <w:t xml:space="preserve">    musim-GapConfig-r17                     SetupRelease {MUSIM-GapConfig-r17}                             </w:t>
      </w:r>
      <w:r>
        <w:rPr>
          <w:color w:val="993366"/>
        </w:rPr>
        <w:t>OPTIONAL</w:t>
      </w:r>
      <w:r>
        <w:t xml:space="preserve">, </w:t>
      </w:r>
      <w:r>
        <w:rPr>
          <w:color w:val="808080"/>
        </w:rPr>
        <w:t>-- Need M</w:t>
      </w:r>
    </w:p>
    <w:p w14:paraId="71165513" w14:textId="77777777" w:rsidR="00502FD0" w:rsidRDefault="002335FA">
      <w:pPr>
        <w:pStyle w:val="PL"/>
        <w:rPr>
          <w:color w:val="808080"/>
        </w:rPr>
      </w:pPr>
      <w:r>
        <w:t xml:space="preserve">    </w:t>
      </w:r>
      <w:proofErr w:type="gramStart"/>
      <w:r>
        <w:t>ul-GapFR2-Config-r17</w:t>
      </w:r>
      <w:proofErr w:type="gramEnd"/>
      <w:r>
        <w:t xml:space="preserve">                    SetupRelease { UL-GapFR2-Config-r17 }                          </w:t>
      </w:r>
      <w:r>
        <w:rPr>
          <w:color w:val="993366"/>
        </w:rPr>
        <w:t>OPTIONAL</w:t>
      </w:r>
      <w:r>
        <w:t xml:space="preserve">, </w:t>
      </w:r>
      <w:r>
        <w:rPr>
          <w:color w:val="808080"/>
        </w:rPr>
        <w:t>-- Need M</w:t>
      </w:r>
    </w:p>
    <w:p w14:paraId="00CA9ED6" w14:textId="77777777" w:rsidR="00502FD0" w:rsidRDefault="002335FA">
      <w:pPr>
        <w:pStyle w:val="PL"/>
        <w:rPr>
          <w:color w:val="808080"/>
        </w:rPr>
      </w:pPr>
      <w:r>
        <w:t xml:space="preserve">    </w:t>
      </w:r>
      <w:proofErr w:type="gramStart"/>
      <w:r>
        <w:t>scg-State-r17</w:t>
      </w:r>
      <w:proofErr w:type="gramEnd"/>
      <w:r>
        <w:t xml:space="preserve">                           </w:t>
      </w:r>
      <w:r>
        <w:rPr>
          <w:color w:val="993366"/>
        </w:rPr>
        <w:t>ENUMERATED</w:t>
      </w:r>
      <w:r>
        <w:t xml:space="preserve"> { deactivated }                                     </w:t>
      </w:r>
      <w:r>
        <w:rPr>
          <w:color w:val="993366"/>
        </w:rPr>
        <w:t>OPTIONAL</w:t>
      </w:r>
      <w:r>
        <w:t xml:space="preserve">, </w:t>
      </w:r>
      <w:r>
        <w:rPr>
          <w:color w:val="808080"/>
        </w:rPr>
        <w:t>-- Need S</w:t>
      </w:r>
    </w:p>
    <w:p w14:paraId="783C1EA0" w14:textId="77777777" w:rsidR="00502FD0" w:rsidRDefault="002335FA">
      <w:pPr>
        <w:pStyle w:val="PL"/>
        <w:rPr>
          <w:color w:val="808080"/>
        </w:rPr>
      </w:pPr>
      <w:r>
        <w:t xml:space="preserve">    appLayerMeasConfig-r17                  AppLayerMeasConfig-r17                                         </w:t>
      </w:r>
      <w:r>
        <w:rPr>
          <w:color w:val="993366"/>
        </w:rPr>
        <w:t>OPTIONAL</w:t>
      </w:r>
      <w:r>
        <w:t xml:space="preserve">, </w:t>
      </w:r>
      <w:r>
        <w:rPr>
          <w:color w:val="808080"/>
        </w:rPr>
        <w:t>-- Need M</w:t>
      </w:r>
    </w:p>
    <w:p w14:paraId="356FEABF" w14:textId="77777777" w:rsidR="00502FD0" w:rsidRDefault="002335FA">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218D61C1" w14:textId="77777777" w:rsidR="00502FD0" w:rsidRDefault="002335FA">
      <w:pPr>
        <w:pStyle w:val="PL"/>
      </w:pPr>
      <w:r>
        <w:t xml:space="preserve">    nonCriticalExtension                    RRCReconfiguration-v1800-IEs                                   </w:t>
      </w:r>
      <w:r>
        <w:rPr>
          <w:color w:val="993366"/>
        </w:rPr>
        <w:t>OPTIONAL</w:t>
      </w:r>
    </w:p>
    <w:p w14:paraId="47EBDDB6" w14:textId="77777777" w:rsidR="00502FD0" w:rsidRDefault="002335FA">
      <w:pPr>
        <w:pStyle w:val="PL"/>
      </w:pPr>
      <w:r>
        <w:t>}</w:t>
      </w:r>
    </w:p>
    <w:p w14:paraId="3EA57C96" w14:textId="77777777" w:rsidR="00502FD0" w:rsidRDefault="00502FD0">
      <w:pPr>
        <w:pStyle w:val="PL"/>
      </w:pPr>
    </w:p>
    <w:p w14:paraId="6DA96ECA" w14:textId="77777777" w:rsidR="00502FD0" w:rsidRDefault="002335FA">
      <w:pPr>
        <w:pStyle w:val="PL"/>
      </w:pPr>
      <w:r>
        <w:t>RRCReconfiguration-v1800-</w:t>
      </w:r>
      <w:proofErr w:type="gramStart"/>
      <w:r>
        <w:t>IEs :</w:t>
      </w:r>
      <w:proofErr w:type="gramEnd"/>
      <w:r>
        <w:t xml:space="preserve">:=        </w:t>
      </w:r>
      <w:r>
        <w:rPr>
          <w:color w:val="993366"/>
        </w:rPr>
        <w:t>SEQUENCE</w:t>
      </w:r>
      <w:r>
        <w:t xml:space="preserve"> {</w:t>
      </w:r>
    </w:p>
    <w:p w14:paraId="180C3598" w14:textId="77777777" w:rsidR="00502FD0" w:rsidRDefault="002335FA">
      <w:pPr>
        <w:pStyle w:val="PL"/>
        <w:rPr>
          <w:color w:val="808080"/>
        </w:rPr>
      </w:pPr>
      <w:r>
        <w:t xml:space="preserve">    </w:t>
      </w:r>
      <w:proofErr w:type="gramStart"/>
      <w:r>
        <w:t>needForInterruptionConfigNR-r18</w:t>
      </w:r>
      <w:proofErr w:type="gramEnd"/>
      <w:r>
        <w:t xml:space="preserve">         </w:t>
      </w:r>
      <w:r>
        <w:rPr>
          <w:color w:val="993366"/>
        </w:rPr>
        <w:t>ENUMERATED</w:t>
      </w:r>
      <w:r>
        <w:t xml:space="preserve"> { disabled, enabled }                                   </w:t>
      </w:r>
      <w:r>
        <w:rPr>
          <w:color w:val="993366"/>
        </w:rPr>
        <w:t>OPTIONAL</w:t>
      </w:r>
      <w:r>
        <w:t xml:space="preserve">, </w:t>
      </w:r>
      <w:r>
        <w:rPr>
          <w:color w:val="808080"/>
        </w:rPr>
        <w:t>-- Need M</w:t>
      </w:r>
    </w:p>
    <w:p w14:paraId="2770C596" w14:textId="77777777" w:rsidR="00502FD0" w:rsidRDefault="002335FA">
      <w:pPr>
        <w:pStyle w:val="PL"/>
        <w:rPr>
          <w:color w:val="808080"/>
        </w:rPr>
      </w:pPr>
      <w:r>
        <w:lastRenderedPageBreak/>
        <w:t xml:space="preserve">    </w:t>
      </w:r>
      <w:proofErr w:type="gramStart"/>
      <w:r>
        <w:t>aerial-Config-r18</w:t>
      </w:r>
      <w:proofErr w:type="gramEnd"/>
      <w:r>
        <w:t xml:space="preserve">                           SetupRelease { Aerial-Config-r18 }                             </w:t>
      </w:r>
      <w:r>
        <w:rPr>
          <w:color w:val="993366"/>
        </w:rPr>
        <w:t>OPTIONAL</w:t>
      </w:r>
      <w:r>
        <w:t xml:space="preserve">, </w:t>
      </w:r>
      <w:r>
        <w:rPr>
          <w:color w:val="808080"/>
        </w:rPr>
        <w:t>-- Need M</w:t>
      </w:r>
    </w:p>
    <w:p w14:paraId="2C58DC44" w14:textId="77777777" w:rsidR="00502FD0" w:rsidRDefault="002335FA">
      <w:pPr>
        <w:pStyle w:val="PL"/>
        <w:rPr>
          <w:rFonts w:eastAsia="宋体"/>
          <w:color w:val="808080"/>
        </w:rPr>
      </w:pPr>
      <w:r>
        <w:t xml:space="preserve">    </w:t>
      </w:r>
      <w:proofErr w:type="gramStart"/>
      <w:r>
        <w:rPr>
          <w:rFonts w:eastAsia="宋体"/>
        </w:rPr>
        <w:t>sl-IndirectPathAddChange-r18</w:t>
      </w:r>
      <w:proofErr w:type="gramEnd"/>
      <w:r>
        <w:t xml:space="preserve">                </w:t>
      </w:r>
      <w:r>
        <w:rPr>
          <w:rFonts w:eastAsia="宋体"/>
        </w:rPr>
        <w:t>SetupRelease { SL-IndirectPathAddChange-r18 }</w:t>
      </w:r>
      <w:r>
        <w:t xml:space="preserve">                  </w:t>
      </w:r>
      <w:r>
        <w:rPr>
          <w:rFonts w:eastAsia="宋体"/>
          <w:color w:val="993366"/>
        </w:rPr>
        <w:t>OPTIONAL</w:t>
      </w:r>
      <w:r>
        <w:rPr>
          <w:rFonts w:eastAsia="宋体"/>
        </w:rPr>
        <w:t xml:space="preserve">, </w:t>
      </w:r>
      <w:r>
        <w:rPr>
          <w:rFonts w:eastAsia="宋体"/>
          <w:color w:val="808080"/>
        </w:rPr>
        <w:t>-- Need M</w:t>
      </w:r>
    </w:p>
    <w:p w14:paraId="6806EF32" w14:textId="77777777" w:rsidR="00502FD0" w:rsidRDefault="002335FA">
      <w:pPr>
        <w:pStyle w:val="PL"/>
        <w:rPr>
          <w:rFonts w:eastAsia="宋体"/>
          <w:color w:val="808080"/>
        </w:rPr>
      </w:pPr>
      <w:r>
        <w:t xml:space="preserve">    </w:t>
      </w:r>
      <w:proofErr w:type="gramStart"/>
      <w:r>
        <w:rPr>
          <w:rFonts w:eastAsia="宋体"/>
        </w:rPr>
        <w:t>n3c-IndirectPathAddChange-r18</w:t>
      </w:r>
      <w:proofErr w:type="gramEnd"/>
      <w:r>
        <w:t xml:space="preserve">               </w:t>
      </w:r>
      <w:r>
        <w:rPr>
          <w:rFonts w:eastAsia="宋体"/>
        </w:rPr>
        <w:t>SetupRelease { N3C-IndirectPathAddChange-r18 }</w:t>
      </w:r>
      <w:r>
        <w:t xml:space="preserve">                 </w:t>
      </w:r>
      <w:r>
        <w:rPr>
          <w:rFonts w:eastAsia="宋体"/>
          <w:color w:val="993366"/>
        </w:rPr>
        <w:t>OPTIONAL</w:t>
      </w:r>
      <w:r>
        <w:rPr>
          <w:rFonts w:eastAsia="宋体"/>
        </w:rPr>
        <w:t xml:space="preserve">, </w:t>
      </w:r>
      <w:r>
        <w:rPr>
          <w:rFonts w:eastAsia="宋体"/>
          <w:color w:val="808080"/>
        </w:rPr>
        <w:t>-- Need M</w:t>
      </w:r>
    </w:p>
    <w:p w14:paraId="6D1350D7" w14:textId="77777777" w:rsidR="00502FD0" w:rsidRDefault="002335FA">
      <w:pPr>
        <w:pStyle w:val="PL"/>
        <w:rPr>
          <w:rFonts w:eastAsia="宋体"/>
          <w:color w:val="808080"/>
        </w:rPr>
      </w:pPr>
      <w:r>
        <w:t xml:space="preserve">    </w:t>
      </w:r>
      <w:proofErr w:type="gramStart"/>
      <w:r>
        <w:rPr>
          <w:rFonts w:eastAsia="宋体"/>
        </w:rPr>
        <w:t>n3c-IndirectPathConfigRelay-r18</w:t>
      </w:r>
      <w:proofErr w:type="gramEnd"/>
      <w:r>
        <w:t xml:space="preserve">             </w:t>
      </w:r>
      <w:r>
        <w:rPr>
          <w:rFonts w:eastAsia="宋体"/>
        </w:rPr>
        <w:t>SetupRelease { N3C-IndirectPathConfigRelay-r18 }</w:t>
      </w:r>
      <w:r>
        <w:t xml:space="preserve">               </w:t>
      </w:r>
      <w:r>
        <w:rPr>
          <w:rFonts w:eastAsia="宋体"/>
          <w:color w:val="993366"/>
        </w:rPr>
        <w:t>OPTIONAL</w:t>
      </w:r>
      <w:r>
        <w:rPr>
          <w:rFonts w:eastAsia="宋体"/>
        </w:rPr>
        <w:t xml:space="preserve">, </w:t>
      </w:r>
      <w:r>
        <w:rPr>
          <w:rFonts w:eastAsia="宋体"/>
          <w:color w:val="808080"/>
        </w:rPr>
        <w:t>-- Need M</w:t>
      </w:r>
    </w:p>
    <w:p w14:paraId="191135BA" w14:textId="77777777" w:rsidR="00502FD0" w:rsidRDefault="002335FA">
      <w:pPr>
        <w:pStyle w:val="PL"/>
        <w:rPr>
          <w:rFonts w:eastAsia="宋体"/>
          <w:color w:val="808080"/>
        </w:rPr>
      </w:pPr>
      <w:r>
        <w:t xml:space="preserve">    otherConfig-v1800                           OtherConfig-v1800                                              </w:t>
      </w:r>
      <w:r>
        <w:rPr>
          <w:rFonts w:eastAsia="宋体"/>
          <w:color w:val="993366"/>
        </w:rPr>
        <w:t>OPTIONAL</w:t>
      </w:r>
      <w:r>
        <w:t xml:space="preserve">, </w:t>
      </w:r>
      <w:r>
        <w:rPr>
          <w:rFonts w:eastAsia="宋体"/>
          <w:color w:val="808080"/>
        </w:rPr>
        <w:t>-- Need M</w:t>
      </w:r>
    </w:p>
    <w:p w14:paraId="4446F085" w14:textId="77777777" w:rsidR="00502FD0" w:rsidRDefault="002335FA">
      <w:pPr>
        <w:pStyle w:val="PL"/>
        <w:rPr>
          <w:color w:val="808080"/>
        </w:rPr>
      </w:pPr>
      <w:r>
        <w:t xml:space="preserve">    </w:t>
      </w:r>
      <w:proofErr w:type="gramStart"/>
      <w:r>
        <w:t>srs-PosResourceSetAggBW-CombinationList-r18</w:t>
      </w:r>
      <w:proofErr w:type="gramEnd"/>
      <w:r>
        <w:t xml:space="preserve"> SetupRelease { SRS-PosResourceSetAggBW-CombinationList-r18 }   </w:t>
      </w:r>
      <w:r>
        <w:rPr>
          <w:color w:val="993366"/>
        </w:rPr>
        <w:t>OPTIONAL</w:t>
      </w:r>
      <w:r>
        <w:t xml:space="preserve">, </w:t>
      </w:r>
      <w:r>
        <w:rPr>
          <w:color w:val="808080"/>
        </w:rPr>
        <w:t>-- Need M</w:t>
      </w:r>
    </w:p>
    <w:p w14:paraId="7085F0E2" w14:textId="77777777" w:rsidR="00502FD0" w:rsidRDefault="002335FA">
      <w:pPr>
        <w:pStyle w:val="PL"/>
        <w:rPr>
          <w:color w:val="808080"/>
        </w:rPr>
      </w:pPr>
      <w:r>
        <w:t xml:space="preserve">    ltm-Config-r18                              SetupRelease {LTM-Config-r18}                                  </w:t>
      </w:r>
      <w:r>
        <w:rPr>
          <w:color w:val="993366"/>
        </w:rPr>
        <w:t>OPTIONAL</w:t>
      </w:r>
      <w:r>
        <w:t xml:space="preserve">, </w:t>
      </w:r>
      <w:r>
        <w:rPr>
          <w:color w:val="808080"/>
        </w:rPr>
        <w:t>-- Need M</w:t>
      </w:r>
    </w:p>
    <w:p w14:paraId="5D7714BF" w14:textId="77777777" w:rsidR="00502FD0" w:rsidRDefault="002335FA">
      <w:pPr>
        <w:pStyle w:val="PL"/>
      </w:pPr>
      <w:r>
        <w:t xml:space="preserve">    nonCriticalExtension                        RRCReconfiguration-v1830-IEs                                   </w:t>
      </w:r>
      <w:r>
        <w:rPr>
          <w:color w:val="993366"/>
        </w:rPr>
        <w:t>OPTIONAL</w:t>
      </w:r>
    </w:p>
    <w:p w14:paraId="3C63CCF6" w14:textId="77777777" w:rsidR="00502FD0" w:rsidRDefault="002335FA">
      <w:pPr>
        <w:pStyle w:val="PL"/>
      </w:pPr>
      <w:r>
        <w:t>}</w:t>
      </w:r>
    </w:p>
    <w:p w14:paraId="5BBAD095" w14:textId="77777777" w:rsidR="00502FD0" w:rsidRDefault="00502FD0">
      <w:pPr>
        <w:pStyle w:val="PL"/>
      </w:pPr>
    </w:p>
    <w:p w14:paraId="28E0CE74" w14:textId="77777777" w:rsidR="00502FD0" w:rsidRDefault="002335FA">
      <w:pPr>
        <w:pStyle w:val="PL"/>
      </w:pPr>
      <w:r>
        <w:t>RRCReconfiguration-v1830-</w:t>
      </w:r>
      <w:proofErr w:type="gramStart"/>
      <w:r>
        <w:t>IEs :</w:t>
      </w:r>
      <w:proofErr w:type="gramEnd"/>
      <w:r>
        <w:t xml:space="preserve">:=        </w:t>
      </w:r>
      <w:r>
        <w:rPr>
          <w:color w:val="993366"/>
        </w:rPr>
        <w:t>SEQUENCE</w:t>
      </w:r>
      <w:r>
        <w:t xml:space="preserve"> {</w:t>
      </w:r>
    </w:p>
    <w:p w14:paraId="535D0850" w14:textId="77777777" w:rsidR="00502FD0" w:rsidRDefault="002335FA">
      <w:pPr>
        <w:pStyle w:val="PL"/>
        <w:rPr>
          <w:color w:val="808080"/>
        </w:rPr>
      </w:pPr>
      <w:r>
        <w:t xml:space="preserve">    otherConfig-v1830                       OtherConfig-v1830                                                  </w:t>
      </w:r>
      <w:r>
        <w:rPr>
          <w:rFonts w:eastAsia="宋体"/>
          <w:color w:val="993366"/>
        </w:rPr>
        <w:t>OPTIONAL</w:t>
      </w:r>
      <w:r>
        <w:t xml:space="preserve">, </w:t>
      </w:r>
      <w:r>
        <w:rPr>
          <w:rFonts w:eastAsia="宋体"/>
          <w:color w:val="808080"/>
        </w:rPr>
        <w:t>-- Need M</w:t>
      </w:r>
    </w:p>
    <w:p w14:paraId="3314CC8A" w14:textId="77777777" w:rsidR="00502FD0" w:rsidRDefault="002335FA">
      <w:pPr>
        <w:pStyle w:val="PL"/>
      </w:pPr>
      <w:r>
        <w:t xml:space="preserve">    </w:t>
      </w:r>
      <w:proofErr w:type="gramStart"/>
      <w:r>
        <w:t>nonCriticalExtension</w:t>
      </w:r>
      <w:proofErr w:type="gramEnd"/>
      <w:r>
        <w:t xml:space="preserve">                    </w:t>
      </w:r>
      <w:r>
        <w:rPr>
          <w:color w:val="993366"/>
        </w:rPr>
        <w:t>SEQUENCE</w:t>
      </w:r>
      <w:r>
        <w:t xml:space="preserve"> {}                                                        </w:t>
      </w:r>
      <w:r>
        <w:rPr>
          <w:color w:val="993366"/>
        </w:rPr>
        <w:t>OPTIONAL</w:t>
      </w:r>
    </w:p>
    <w:p w14:paraId="3FF79E0E" w14:textId="77777777" w:rsidR="00502FD0" w:rsidRDefault="002335FA">
      <w:pPr>
        <w:pStyle w:val="PL"/>
      </w:pPr>
      <w:r>
        <w:t>}</w:t>
      </w:r>
    </w:p>
    <w:p w14:paraId="19774359" w14:textId="77777777" w:rsidR="00502FD0" w:rsidRDefault="00502FD0">
      <w:pPr>
        <w:pStyle w:val="PL"/>
      </w:pPr>
    </w:p>
    <w:p w14:paraId="0F5F7305" w14:textId="77777777" w:rsidR="00502FD0" w:rsidRDefault="002335FA">
      <w:pPr>
        <w:pStyle w:val="PL"/>
        <w:rPr>
          <w:color w:val="808080"/>
        </w:rPr>
      </w:pPr>
      <w:r>
        <w:rPr>
          <w:color w:val="808080"/>
        </w:rPr>
        <w:t>-- Late non-critical Rel-15 extensions:</w:t>
      </w:r>
    </w:p>
    <w:p w14:paraId="5BCC3772" w14:textId="77777777" w:rsidR="00502FD0" w:rsidRDefault="002335FA">
      <w:pPr>
        <w:pStyle w:val="PL"/>
      </w:pPr>
      <w:r>
        <w:t>RRCReconfiguration-v15t0-</w:t>
      </w:r>
      <w:proofErr w:type="gramStart"/>
      <w:r>
        <w:t>IEs :</w:t>
      </w:r>
      <w:proofErr w:type="gramEnd"/>
      <w:r>
        <w:t xml:space="preserve">:=        </w:t>
      </w:r>
      <w:r>
        <w:rPr>
          <w:color w:val="993366"/>
        </w:rPr>
        <w:t>SEQUENCE</w:t>
      </w:r>
      <w:r>
        <w:t xml:space="preserve"> {</w:t>
      </w:r>
    </w:p>
    <w:p w14:paraId="4477E5D5" w14:textId="77777777" w:rsidR="00502FD0" w:rsidRDefault="002335FA">
      <w:pPr>
        <w:pStyle w:val="PL"/>
        <w:rPr>
          <w:color w:val="808080"/>
        </w:rPr>
      </w:pPr>
      <w:r>
        <w:t xml:space="preserve">    </w:t>
      </w:r>
      <w:r>
        <w:rPr>
          <w:color w:val="808080"/>
        </w:rPr>
        <w:t>-- Following field is only to be used for late REL-15 extensions</w:t>
      </w:r>
    </w:p>
    <w:p w14:paraId="46B8F8EA" w14:textId="77777777" w:rsidR="00502FD0" w:rsidRDefault="002335FA">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1320F5C" w14:textId="77777777" w:rsidR="00502FD0" w:rsidRDefault="002335FA">
      <w:pPr>
        <w:pStyle w:val="PL"/>
      </w:pPr>
      <w:r>
        <w:t xml:space="preserve">    nonCriticalExtension                    RRCReconfiguration-v16k0-IEs                                       </w:t>
      </w:r>
      <w:r>
        <w:rPr>
          <w:color w:val="993366"/>
        </w:rPr>
        <w:t>OPTIONAL</w:t>
      </w:r>
    </w:p>
    <w:p w14:paraId="38841AE8" w14:textId="77777777" w:rsidR="00502FD0" w:rsidRDefault="002335FA">
      <w:pPr>
        <w:pStyle w:val="PL"/>
      </w:pPr>
      <w:r>
        <w:t>}</w:t>
      </w:r>
    </w:p>
    <w:p w14:paraId="3F0911FE" w14:textId="77777777" w:rsidR="00502FD0" w:rsidRDefault="00502FD0">
      <w:pPr>
        <w:pStyle w:val="PL"/>
      </w:pPr>
    </w:p>
    <w:p w14:paraId="5A0423B3" w14:textId="77777777" w:rsidR="00502FD0" w:rsidRDefault="002335FA">
      <w:pPr>
        <w:pStyle w:val="PL"/>
      </w:pPr>
      <w:r>
        <w:t>RRCReconfiguration-v16k0-</w:t>
      </w:r>
      <w:proofErr w:type="gramStart"/>
      <w:r>
        <w:t>IEs :</w:t>
      </w:r>
      <w:proofErr w:type="gramEnd"/>
      <w:r>
        <w:t xml:space="preserve">:=        </w:t>
      </w:r>
      <w:r>
        <w:rPr>
          <w:color w:val="993366"/>
        </w:rPr>
        <w:t>SEQUENCE</w:t>
      </w:r>
      <w:r>
        <w:t xml:space="preserve"> {</w:t>
      </w:r>
    </w:p>
    <w:p w14:paraId="6BDA6F7A" w14:textId="77777777" w:rsidR="00502FD0" w:rsidRDefault="002335FA">
      <w:pPr>
        <w:pStyle w:val="PL"/>
        <w:rPr>
          <w:color w:val="808080"/>
        </w:rPr>
      </w:pPr>
      <w:r>
        <w:t xml:space="preserve">    sl-ConfigDedicatedNR-v16k0              SetupRelease {SL-ConfigDedicatedNR-v16k0}                          </w:t>
      </w:r>
      <w:r>
        <w:rPr>
          <w:color w:val="993366"/>
        </w:rPr>
        <w:t>OPTIONAL</w:t>
      </w:r>
      <w:r>
        <w:t xml:space="preserve">, </w:t>
      </w:r>
      <w:r>
        <w:rPr>
          <w:color w:val="808080"/>
        </w:rPr>
        <w:t>-- Need M</w:t>
      </w:r>
    </w:p>
    <w:p w14:paraId="35F39947" w14:textId="77777777" w:rsidR="00502FD0" w:rsidRDefault="002335FA">
      <w:pPr>
        <w:pStyle w:val="PL"/>
      </w:pPr>
      <w:r>
        <w:t xml:space="preserve">    </w:t>
      </w:r>
      <w:proofErr w:type="gramStart"/>
      <w:r>
        <w:t>nonCriticalExtension</w:t>
      </w:r>
      <w:proofErr w:type="gramEnd"/>
      <w:r>
        <w:t xml:space="preserve">                    </w:t>
      </w:r>
      <w:r>
        <w:rPr>
          <w:color w:val="993366"/>
        </w:rPr>
        <w:t>SEQUENCE</w:t>
      </w:r>
      <w:r>
        <w:t xml:space="preserve">{}                                                         </w:t>
      </w:r>
      <w:r>
        <w:rPr>
          <w:color w:val="993366"/>
        </w:rPr>
        <w:t>OPTIONAL</w:t>
      </w:r>
    </w:p>
    <w:p w14:paraId="5D4BF94E" w14:textId="77777777" w:rsidR="00502FD0" w:rsidRDefault="002335FA">
      <w:pPr>
        <w:pStyle w:val="PL"/>
      </w:pPr>
      <w:r>
        <w:t>}</w:t>
      </w:r>
    </w:p>
    <w:p w14:paraId="46A80E3C" w14:textId="77777777" w:rsidR="00502FD0" w:rsidRDefault="00502FD0">
      <w:pPr>
        <w:pStyle w:val="PL"/>
      </w:pPr>
    </w:p>
    <w:p w14:paraId="3836F907" w14:textId="77777777" w:rsidR="00502FD0" w:rsidRDefault="002335FA">
      <w:pPr>
        <w:pStyle w:val="PL"/>
      </w:pPr>
      <w:r>
        <w:t>MRDC-</w:t>
      </w:r>
      <w:proofErr w:type="gramStart"/>
      <w:r>
        <w:t>SecondaryCellGroupConfig :</w:t>
      </w:r>
      <w:proofErr w:type="gramEnd"/>
      <w:r>
        <w:t xml:space="preserve">:=       </w:t>
      </w:r>
      <w:r>
        <w:rPr>
          <w:color w:val="993366"/>
        </w:rPr>
        <w:t>SEQUENCE</w:t>
      </w:r>
      <w:r>
        <w:t xml:space="preserve"> {</w:t>
      </w:r>
    </w:p>
    <w:p w14:paraId="2FFC443B" w14:textId="77777777" w:rsidR="00502FD0" w:rsidRDefault="002335FA">
      <w:pPr>
        <w:pStyle w:val="PL"/>
        <w:rPr>
          <w:color w:val="808080"/>
        </w:rPr>
      </w:pPr>
      <w:r>
        <w:t xml:space="preserve">    </w:t>
      </w:r>
      <w:proofErr w:type="gramStart"/>
      <w:r>
        <w:t>mrdc-ReleaseAndAdd</w:t>
      </w:r>
      <w:proofErr w:type="gramEnd"/>
      <w:r>
        <w:t xml:space="preserve">                      </w:t>
      </w:r>
      <w:r>
        <w:rPr>
          <w:color w:val="993366"/>
        </w:rPr>
        <w:t>ENUMERATED</w:t>
      </w:r>
      <w:r>
        <w:t xml:space="preserve"> {true}                                                     </w:t>
      </w:r>
      <w:r>
        <w:rPr>
          <w:color w:val="993366"/>
        </w:rPr>
        <w:t>OPTIONAL</w:t>
      </w:r>
      <w:r>
        <w:t xml:space="preserve">,   </w:t>
      </w:r>
      <w:r>
        <w:rPr>
          <w:color w:val="808080"/>
        </w:rPr>
        <w:t>-- Need N</w:t>
      </w:r>
    </w:p>
    <w:p w14:paraId="7BD2583B" w14:textId="77777777" w:rsidR="00502FD0" w:rsidRDefault="002335FA">
      <w:pPr>
        <w:pStyle w:val="PL"/>
      </w:pPr>
      <w:r>
        <w:t xml:space="preserve">    mrdc-SecondaryCellGroup                 </w:t>
      </w:r>
      <w:r>
        <w:rPr>
          <w:color w:val="993366"/>
        </w:rPr>
        <w:t>CHOICE</w:t>
      </w:r>
      <w:r>
        <w:t xml:space="preserve"> {</w:t>
      </w:r>
    </w:p>
    <w:p w14:paraId="4F8FD69B" w14:textId="77777777" w:rsidR="00502FD0" w:rsidRDefault="002335FA">
      <w:pPr>
        <w:pStyle w:val="PL"/>
      </w:pPr>
      <w:r>
        <w:t xml:space="preserve">        </w:t>
      </w:r>
      <w:proofErr w:type="gramStart"/>
      <w:r>
        <w:t>nr-SCG</w:t>
      </w:r>
      <w:proofErr w:type="gramEnd"/>
      <w:r>
        <w:t xml:space="preserve">                                  </w:t>
      </w:r>
      <w:r>
        <w:rPr>
          <w:color w:val="993366"/>
        </w:rPr>
        <w:t>OCTET</w:t>
      </w:r>
      <w:r>
        <w:t xml:space="preserve"> </w:t>
      </w:r>
      <w:r>
        <w:rPr>
          <w:color w:val="993366"/>
        </w:rPr>
        <w:t>STRING</w:t>
      </w:r>
      <w:r>
        <w:t xml:space="preserve">  (CONTAINING RRCReconfiguration),</w:t>
      </w:r>
    </w:p>
    <w:p w14:paraId="5C28C5DC" w14:textId="77777777" w:rsidR="00502FD0" w:rsidRDefault="002335FA">
      <w:pPr>
        <w:pStyle w:val="PL"/>
      </w:pPr>
      <w:r>
        <w:t xml:space="preserve">        eutra-SCG                               </w:t>
      </w:r>
      <w:r>
        <w:rPr>
          <w:color w:val="993366"/>
        </w:rPr>
        <w:t>OCTET</w:t>
      </w:r>
      <w:r>
        <w:t xml:space="preserve"> </w:t>
      </w:r>
      <w:r>
        <w:rPr>
          <w:color w:val="993366"/>
        </w:rPr>
        <w:t>STRING</w:t>
      </w:r>
    </w:p>
    <w:p w14:paraId="233B62B0" w14:textId="77777777" w:rsidR="00502FD0" w:rsidRDefault="002335FA">
      <w:pPr>
        <w:pStyle w:val="PL"/>
      </w:pPr>
      <w:r>
        <w:t xml:space="preserve">    }</w:t>
      </w:r>
    </w:p>
    <w:p w14:paraId="3845C4A4" w14:textId="77777777" w:rsidR="00502FD0" w:rsidRDefault="002335FA">
      <w:pPr>
        <w:pStyle w:val="PL"/>
      </w:pPr>
      <w:r>
        <w:t>}</w:t>
      </w:r>
    </w:p>
    <w:p w14:paraId="6795A516" w14:textId="77777777" w:rsidR="00502FD0" w:rsidRDefault="00502FD0">
      <w:pPr>
        <w:pStyle w:val="PL"/>
      </w:pPr>
    </w:p>
    <w:p w14:paraId="72EB3134" w14:textId="77777777" w:rsidR="00502FD0" w:rsidRDefault="002335FA">
      <w:pPr>
        <w:pStyle w:val="PL"/>
      </w:pPr>
      <w:r>
        <w:t>BAP-Config-</w:t>
      </w:r>
      <w:proofErr w:type="gramStart"/>
      <w:r>
        <w:t>r16 :</w:t>
      </w:r>
      <w:proofErr w:type="gramEnd"/>
      <w:r>
        <w:t xml:space="preserve">:=                      </w:t>
      </w:r>
      <w:r>
        <w:rPr>
          <w:color w:val="993366"/>
        </w:rPr>
        <w:t>SEQUENCE</w:t>
      </w:r>
      <w:r>
        <w:t xml:space="preserve"> {</w:t>
      </w:r>
    </w:p>
    <w:p w14:paraId="43CB8D87" w14:textId="77777777" w:rsidR="00502FD0" w:rsidRDefault="002335FA">
      <w:pPr>
        <w:pStyle w:val="PL"/>
        <w:rPr>
          <w:color w:val="808080"/>
        </w:rPr>
      </w:pPr>
      <w:r>
        <w:t xml:space="preserve">    </w:t>
      </w:r>
      <w:proofErr w:type="gramStart"/>
      <w:r>
        <w:t>bap-Address-r16</w:t>
      </w:r>
      <w:proofErr w:type="gramEnd"/>
      <w:r>
        <w:t xml:space="preserve">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730154C6" w14:textId="77777777" w:rsidR="00502FD0" w:rsidRDefault="002335FA">
      <w:pPr>
        <w:pStyle w:val="PL"/>
        <w:rPr>
          <w:color w:val="808080"/>
        </w:rPr>
      </w:pPr>
      <w:r>
        <w:t xml:space="preserve">    defaultUL-BAP-RoutingID-r16             BAP-RoutingID-r16                                         </w:t>
      </w:r>
      <w:r>
        <w:rPr>
          <w:color w:val="993366"/>
        </w:rPr>
        <w:t>OPTIONAL</w:t>
      </w:r>
      <w:r>
        <w:t xml:space="preserve">, </w:t>
      </w:r>
      <w:r>
        <w:rPr>
          <w:color w:val="808080"/>
        </w:rPr>
        <w:t>-- Need M</w:t>
      </w:r>
    </w:p>
    <w:p w14:paraId="151E1CE1" w14:textId="77777777" w:rsidR="00502FD0" w:rsidRDefault="002335FA">
      <w:pPr>
        <w:pStyle w:val="PL"/>
        <w:rPr>
          <w:color w:val="808080"/>
        </w:rPr>
      </w:pPr>
      <w:r>
        <w:t xml:space="preserve">    defaultUL-BH-RLC-Channel-r16            BH-RLC-ChannelID-r16                                      </w:t>
      </w:r>
      <w:r>
        <w:rPr>
          <w:color w:val="993366"/>
        </w:rPr>
        <w:t>OPTIONAL</w:t>
      </w:r>
      <w:r>
        <w:t xml:space="preserve">, </w:t>
      </w:r>
      <w:r>
        <w:rPr>
          <w:color w:val="808080"/>
        </w:rPr>
        <w:t>-- Need M</w:t>
      </w:r>
    </w:p>
    <w:p w14:paraId="3F469B69" w14:textId="77777777" w:rsidR="00502FD0" w:rsidRDefault="002335FA">
      <w:pPr>
        <w:pStyle w:val="PL"/>
        <w:rPr>
          <w:color w:val="808080"/>
        </w:rPr>
      </w:pPr>
      <w:r>
        <w:t xml:space="preserve">    </w:t>
      </w:r>
      <w:proofErr w:type="gramStart"/>
      <w:r>
        <w:t>flowControlFeedbackType-r16</w:t>
      </w:r>
      <w:proofErr w:type="gramEnd"/>
      <w:r>
        <w:t xml:space="preserve">             </w:t>
      </w:r>
      <w:r>
        <w:rPr>
          <w:color w:val="993366"/>
        </w:rPr>
        <w:t>ENUMERATED</w:t>
      </w:r>
      <w:r>
        <w:t xml:space="preserve"> {perBH-RLC-Channel, perRoutingID, both}        </w:t>
      </w:r>
      <w:r>
        <w:rPr>
          <w:color w:val="993366"/>
        </w:rPr>
        <w:t>OPTIONAL</w:t>
      </w:r>
      <w:r>
        <w:t xml:space="preserve">, </w:t>
      </w:r>
      <w:r>
        <w:rPr>
          <w:color w:val="808080"/>
        </w:rPr>
        <w:t>-- Need R</w:t>
      </w:r>
    </w:p>
    <w:p w14:paraId="12C4E36A" w14:textId="77777777" w:rsidR="00502FD0" w:rsidRDefault="002335FA">
      <w:pPr>
        <w:pStyle w:val="PL"/>
      </w:pPr>
      <w:r>
        <w:t xml:space="preserve">    ...</w:t>
      </w:r>
    </w:p>
    <w:p w14:paraId="26550BF0" w14:textId="77777777" w:rsidR="00502FD0" w:rsidRDefault="002335FA">
      <w:pPr>
        <w:pStyle w:val="PL"/>
      </w:pPr>
      <w:r>
        <w:t>}</w:t>
      </w:r>
    </w:p>
    <w:p w14:paraId="27B7B308" w14:textId="77777777" w:rsidR="00502FD0" w:rsidRDefault="00502FD0">
      <w:pPr>
        <w:pStyle w:val="PL"/>
      </w:pPr>
    </w:p>
    <w:p w14:paraId="4D5C0043" w14:textId="77777777" w:rsidR="00502FD0" w:rsidRDefault="002335FA">
      <w:pPr>
        <w:pStyle w:val="PL"/>
      </w:pPr>
      <w:proofErr w:type="gramStart"/>
      <w:r>
        <w:t>MasterKeyUpdate :</w:t>
      </w:r>
      <w:proofErr w:type="gramEnd"/>
      <w:r>
        <w:t xml:space="preserve">:=                 </w:t>
      </w:r>
      <w:r>
        <w:rPr>
          <w:color w:val="993366"/>
        </w:rPr>
        <w:t>SEQUENCE</w:t>
      </w:r>
      <w:r>
        <w:t xml:space="preserve"> {</w:t>
      </w:r>
    </w:p>
    <w:p w14:paraId="5D82F9AF" w14:textId="77777777" w:rsidR="00502FD0" w:rsidRDefault="002335FA">
      <w:pPr>
        <w:pStyle w:val="PL"/>
      </w:pPr>
      <w:r>
        <w:t xml:space="preserve">    keySetChangeIndicator           </w:t>
      </w:r>
      <w:r>
        <w:rPr>
          <w:color w:val="993366"/>
        </w:rPr>
        <w:t>BOOLEAN</w:t>
      </w:r>
      <w:r>
        <w:t>,</w:t>
      </w:r>
    </w:p>
    <w:p w14:paraId="04B18545" w14:textId="77777777" w:rsidR="00502FD0" w:rsidRDefault="002335FA">
      <w:pPr>
        <w:pStyle w:val="PL"/>
      </w:pPr>
      <w:r>
        <w:t xml:space="preserve">    nextHopChainingCount            NextHopChainingCount,</w:t>
      </w:r>
    </w:p>
    <w:p w14:paraId="2952619D" w14:textId="77777777" w:rsidR="00502FD0" w:rsidRDefault="002335FA">
      <w:pPr>
        <w:pStyle w:val="PL"/>
        <w:rPr>
          <w:color w:val="808080"/>
        </w:rPr>
      </w:pPr>
      <w:r>
        <w:t xml:space="preserve">    </w:t>
      </w:r>
      <w:proofErr w:type="gramStart"/>
      <w:r>
        <w:t>nas-Container</w:t>
      </w:r>
      <w:proofErr w:type="gramEnd"/>
      <w:r>
        <w:t xml:space="preserve">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58778AB1" w14:textId="77777777" w:rsidR="00502FD0" w:rsidRDefault="002335FA">
      <w:pPr>
        <w:pStyle w:val="PL"/>
      </w:pPr>
      <w:r>
        <w:t xml:space="preserve">    ...</w:t>
      </w:r>
    </w:p>
    <w:p w14:paraId="7D108D27" w14:textId="77777777" w:rsidR="00502FD0" w:rsidRDefault="002335FA">
      <w:pPr>
        <w:pStyle w:val="PL"/>
      </w:pPr>
      <w:r>
        <w:t>}</w:t>
      </w:r>
    </w:p>
    <w:p w14:paraId="7F03FDBC" w14:textId="77777777" w:rsidR="00502FD0" w:rsidRDefault="00502FD0">
      <w:pPr>
        <w:pStyle w:val="PL"/>
      </w:pPr>
    </w:p>
    <w:p w14:paraId="572A1D24" w14:textId="77777777" w:rsidR="00502FD0" w:rsidRDefault="002335FA">
      <w:pPr>
        <w:pStyle w:val="PL"/>
      </w:pPr>
      <w:r>
        <w:t>OnDemandSIB-Request-</w:t>
      </w:r>
      <w:proofErr w:type="gramStart"/>
      <w:r>
        <w:t>r16 :</w:t>
      </w:r>
      <w:proofErr w:type="gramEnd"/>
      <w:r>
        <w:t xml:space="preserve">:=                  </w:t>
      </w:r>
      <w:r>
        <w:rPr>
          <w:color w:val="993366"/>
        </w:rPr>
        <w:t>SEQUENCE</w:t>
      </w:r>
      <w:r>
        <w:t xml:space="preserve"> {</w:t>
      </w:r>
    </w:p>
    <w:p w14:paraId="05ACD40F" w14:textId="77777777" w:rsidR="00502FD0" w:rsidRDefault="002335FA">
      <w:pPr>
        <w:pStyle w:val="PL"/>
      </w:pPr>
      <w:r>
        <w:t xml:space="preserve">    onDemandSIB-RequestProhibitTimer-r16         </w:t>
      </w:r>
      <w:r>
        <w:rPr>
          <w:color w:val="993366"/>
        </w:rPr>
        <w:t>ENUMERATED</w:t>
      </w:r>
      <w:r>
        <w:t xml:space="preserve"> {s0, s0dot5, s1, s2, s5, s10, s20, s30}</w:t>
      </w:r>
    </w:p>
    <w:p w14:paraId="524FFF17" w14:textId="77777777" w:rsidR="00502FD0" w:rsidRDefault="002335FA">
      <w:pPr>
        <w:pStyle w:val="PL"/>
      </w:pPr>
      <w:r>
        <w:t>}</w:t>
      </w:r>
    </w:p>
    <w:p w14:paraId="61FA05AC" w14:textId="77777777" w:rsidR="00502FD0" w:rsidRDefault="00502FD0">
      <w:pPr>
        <w:pStyle w:val="PL"/>
      </w:pPr>
    </w:p>
    <w:p w14:paraId="4FB87C0A" w14:textId="77777777" w:rsidR="00502FD0" w:rsidRDefault="002335FA">
      <w:pPr>
        <w:pStyle w:val="PL"/>
      </w:pPr>
      <w:r>
        <w:t>T316-</w:t>
      </w:r>
      <w:proofErr w:type="gramStart"/>
      <w:r>
        <w:t>r16 :</w:t>
      </w:r>
      <w:proofErr w:type="gramEnd"/>
      <w:r>
        <w:t xml:space="preserve">:=         </w:t>
      </w:r>
      <w:r>
        <w:rPr>
          <w:color w:val="993366"/>
        </w:rPr>
        <w:t>ENUMERATED</w:t>
      </w:r>
      <w:r>
        <w:t xml:space="preserve"> {ms50, ms100, ms200, ms300, ms400, ms500, ms600, ms1000, ms1500, ms2000}</w:t>
      </w:r>
    </w:p>
    <w:p w14:paraId="737B5C54" w14:textId="77777777" w:rsidR="00502FD0" w:rsidRDefault="00502FD0">
      <w:pPr>
        <w:pStyle w:val="PL"/>
      </w:pPr>
    </w:p>
    <w:p w14:paraId="5E91F468" w14:textId="77777777" w:rsidR="00502FD0" w:rsidRDefault="002335FA">
      <w:pPr>
        <w:pStyle w:val="PL"/>
      </w:pPr>
      <w:r>
        <w:t>IAB-IP-AddressConfigurationList-</w:t>
      </w:r>
      <w:proofErr w:type="gramStart"/>
      <w:r>
        <w:t>r16 :</w:t>
      </w:r>
      <w:proofErr w:type="gramEnd"/>
      <w:r>
        <w:t xml:space="preserve">:= </w:t>
      </w:r>
      <w:r>
        <w:rPr>
          <w:color w:val="993366"/>
        </w:rPr>
        <w:t>SEQUENCE</w:t>
      </w:r>
      <w:r>
        <w:t xml:space="preserve"> {</w:t>
      </w:r>
    </w:p>
    <w:p w14:paraId="205A1738" w14:textId="77777777" w:rsidR="00502FD0" w:rsidRDefault="002335FA">
      <w:pPr>
        <w:pStyle w:val="PL"/>
        <w:rPr>
          <w:color w:val="808080"/>
        </w:rPr>
      </w:pPr>
      <w:r>
        <w:t xml:space="preserve">    </w:t>
      </w:r>
      <w:proofErr w:type="gramStart"/>
      <w:r>
        <w:t>iab-IP-AddressToAddModList-r16</w:t>
      </w:r>
      <w:proofErr w:type="gramEnd"/>
      <w:r>
        <w:t xml:space="preserve">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3B39863A" w14:textId="77777777" w:rsidR="00502FD0" w:rsidRDefault="002335FA">
      <w:pPr>
        <w:pStyle w:val="PL"/>
        <w:rPr>
          <w:color w:val="808080"/>
        </w:rPr>
      </w:pPr>
      <w:r>
        <w:t xml:space="preserve">    </w:t>
      </w:r>
      <w:proofErr w:type="gramStart"/>
      <w:r>
        <w:t>iab-IP-AddressToReleaseList-r16</w:t>
      </w:r>
      <w:proofErr w:type="gramEnd"/>
      <w:r>
        <w:t xml:space="preserve">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28DF3278" w14:textId="77777777" w:rsidR="00502FD0" w:rsidRDefault="002335FA">
      <w:pPr>
        <w:pStyle w:val="PL"/>
      </w:pPr>
      <w:r>
        <w:t xml:space="preserve">    ...</w:t>
      </w:r>
    </w:p>
    <w:p w14:paraId="159FDF71" w14:textId="77777777" w:rsidR="00502FD0" w:rsidRDefault="002335FA">
      <w:pPr>
        <w:pStyle w:val="PL"/>
      </w:pPr>
      <w:r>
        <w:t>}</w:t>
      </w:r>
    </w:p>
    <w:p w14:paraId="314BAE38" w14:textId="77777777" w:rsidR="00502FD0" w:rsidRDefault="00502FD0">
      <w:pPr>
        <w:pStyle w:val="PL"/>
      </w:pPr>
    </w:p>
    <w:p w14:paraId="3F676EB7" w14:textId="77777777" w:rsidR="00502FD0" w:rsidRDefault="002335FA">
      <w:pPr>
        <w:pStyle w:val="PL"/>
      </w:pPr>
      <w:r>
        <w:t>IAB-IP-AddressConfiguration-</w:t>
      </w:r>
      <w:proofErr w:type="gramStart"/>
      <w:r>
        <w:t>r16 :</w:t>
      </w:r>
      <w:proofErr w:type="gramEnd"/>
      <w:r>
        <w:t xml:space="preserve">:=     </w:t>
      </w:r>
      <w:r>
        <w:rPr>
          <w:color w:val="993366"/>
        </w:rPr>
        <w:t>SEQUENCE</w:t>
      </w:r>
      <w:r>
        <w:t xml:space="preserve"> {</w:t>
      </w:r>
    </w:p>
    <w:p w14:paraId="7E0F2A2F" w14:textId="77777777" w:rsidR="00502FD0" w:rsidRDefault="002335FA">
      <w:pPr>
        <w:pStyle w:val="PL"/>
      </w:pPr>
      <w:r>
        <w:t xml:space="preserve">    iab-IP-AddressIndex-r16                 IAB-IP-AddressIndex-r16,</w:t>
      </w:r>
    </w:p>
    <w:p w14:paraId="26D246C2" w14:textId="77777777" w:rsidR="00502FD0" w:rsidRDefault="002335FA">
      <w:pPr>
        <w:pStyle w:val="PL"/>
        <w:rPr>
          <w:color w:val="808080"/>
        </w:rPr>
      </w:pPr>
      <w:r>
        <w:t xml:space="preserve">    </w:t>
      </w:r>
      <w:proofErr w:type="gramStart"/>
      <w:r>
        <w:t>iab-IP-Address-r16</w:t>
      </w:r>
      <w:proofErr w:type="gramEnd"/>
      <w:r>
        <w:t xml:space="preserve">                      IAB-IP-Address-r16                                                </w:t>
      </w:r>
      <w:r>
        <w:rPr>
          <w:color w:val="993366"/>
        </w:rPr>
        <w:t>OPTIONAL</w:t>
      </w:r>
      <w:r>
        <w:t xml:space="preserve">,  </w:t>
      </w:r>
      <w:r>
        <w:rPr>
          <w:color w:val="808080"/>
        </w:rPr>
        <w:t>-- Need M</w:t>
      </w:r>
    </w:p>
    <w:p w14:paraId="6BF159B7" w14:textId="77777777" w:rsidR="00502FD0" w:rsidRDefault="002335FA">
      <w:pPr>
        <w:pStyle w:val="PL"/>
        <w:rPr>
          <w:color w:val="808080"/>
        </w:rPr>
      </w:pPr>
      <w:r>
        <w:t xml:space="preserve">    </w:t>
      </w:r>
      <w:proofErr w:type="gramStart"/>
      <w:r>
        <w:t>iab-IP-Usage-r16</w:t>
      </w:r>
      <w:proofErr w:type="gramEnd"/>
      <w:r>
        <w:t xml:space="preserve">                        IAB-IP-Usage-r16                                                  </w:t>
      </w:r>
      <w:r>
        <w:rPr>
          <w:color w:val="993366"/>
        </w:rPr>
        <w:t>OPTIONAL</w:t>
      </w:r>
      <w:r>
        <w:t xml:space="preserve">,  </w:t>
      </w:r>
      <w:r>
        <w:rPr>
          <w:color w:val="808080"/>
        </w:rPr>
        <w:t>-- Need M</w:t>
      </w:r>
    </w:p>
    <w:p w14:paraId="250BA822" w14:textId="77777777" w:rsidR="00502FD0" w:rsidRDefault="002335FA">
      <w:pPr>
        <w:pStyle w:val="PL"/>
        <w:rPr>
          <w:color w:val="808080"/>
        </w:rPr>
      </w:pPr>
      <w:r>
        <w:t xml:space="preserve">    </w:t>
      </w:r>
      <w:proofErr w:type="gramStart"/>
      <w:r>
        <w:t>iab-donor-DU-BAP-Address-r16</w:t>
      </w:r>
      <w:proofErr w:type="gramEnd"/>
      <w:r>
        <w:t xml:space="preserve">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4B3DF47F" w14:textId="77777777" w:rsidR="00502FD0" w:rsidRDefault="002335FA">
      <w:pPr>
        <w:pStyle w:val="PL"/>
      </w:pPr>
      <w:r>
        <w:t>...</w:t>
      </w:r>
    </w:p>
    <w:p w14:paraId="22D9854E" w14:textId="77777777" w:rsidR="00502FD0" w:rsidRDefault="002335FA">
      <w:pPr>
        <w:pStyle w:val="PL"/>
      </w:pPr>
      <w:r>
        <w:t>}</w:t>
      </w:r>
    </w:p>
    <w:p w14:paraId="0DDBBAA9" w14:textId="77777777" w:rsidR="00502FD0" w:rsidRDefault="00502FD0">
      <w:pPr>
        <w:pStyle w:val="PL"/>
      </w:pPr>
    </w:p>
    <w:p w14:paraId="41949726" w14:textId="77777777" w:rsidR="00502FD0" w:rsidRDefault="002335FA">
      <w:pPr>
        <w:pStyle w:val="PL"/>
      </w:pPr>
      <w:r>
        <w:t>SL-ConfigDedicatedEUTRA-Info-</w:t>
      </w:r>
      <w:proofErr w:type="gramStart"/>
      <w:r>
        <w:t>r16 :</w:t>
      </w:r>
      <w:proofErr w:type="gramEnd"/>
      <w:r>
        <w:t xml:space="preserve">:=            </w:t>
      </w:r>
      <w:r>
        <w:rPr>
          <w:color w:val="993366"/>
        </w:rPr>
        <w:t>SEQUENCE</w:t>
      </w:r>
      <w:r>
        <w:t xml:space="preserve"> {</w:t>
      </w:r>
    </w:p>
    <w:p w14:paraId="7C7757A8" w14:textId="77777777" w:rsidR="00502FD0" w:rsidRDefault="002335FA">
      <w:pPr>
        <w:pStyle w:val="PL"/>
        <w:rPr>
          <w:color w:val="808080"/>
        </w:rPr>
      </w:pPr>
      <w:r>
        <w:t xml:space="preserve">    </w:t>
      </w:r>
      <w:proofErr w:type="gramStart"/>
      <w:r>
        <w:t>sl-ConfigDedicatedEUTRA-r16</w:t>
      </w:r>
      <w:proofErr w:type="gramEnd"/>
      <w:r>
        <w:t xml:space="preserve">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096AB37B" w14:textId="77777777" w:rsidR="00502FD0" w:rsidRDefault="002335FA">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5D743B71" w14:textId="77777777" w:rsidR="00502FD0" w:rsidRDefault="002335FA">
      <w:pPr>
        <w:pStyle w:val="PL"/>
      </w:pPr>
      <w:r>
        <w:t>}</w:t>
      </w:r>
    </w:p>
    <w:p w14:paraId="4F193C03" w14:textId="77777777" w:rsidR="00502FD0" w:rsidRDefault="00502FD0">
      <w:pPr>
        <w:pStyle w:val="PL"/>
      </w:pPr>
    </w:p>
    <w:p w14:paraId="16201064" w14:textId="77777777" w:rsidR="00502FD0" w:rsidRDefault="002335FA">
      <w:pPr>
        <w:pStyle w:val="PL"/>
      </w:pPr>
      <w:r>
        <w:t>SL-TimeOffsetEUTRA-</w:t>
      </w:r>
      <w:proofErr w:type="gramStart"/>
      <w:r>
        <w:t>r16 :</w:t>
      </w:r>
      <w:proofErr w:type="gramEnd"/>
      <w:r>
        <w:t xml:space="preserve">:=        </w:t>
      </w:r>
      <w:r>
        <w:rPr>
          <w:color w:val="993366"/>
        </w:rPr>
        <w:t>ENUMERATED</w:t>
      </w:r>
      <w:r>
        <w:t xml:space="preserve"> {ms0, ms0dot25, ms0dot5, ms0dot625, ms0dot75, ms1, ms1dot25, ms1dot5, ms1dot75,</w:t>
      </w:r>
    </w:p>
    <w:p w14:paraId="672182E0" w14:textId="77777777" w:rsidR="00502FD0" w:rsidRDefault="002335FA">
      <w:pPr>
        <w:pStyle w:val="PL"/>
      </w:pPr>
      <w:r>
        <w:t xml:space="preserve">                                              ms2, ms2dot5, ms3, ms4, ms5, ms6, ms8, ms10, ms20}</w:t>
      </w:r>
    </w:p>
    <w:p w14:paraId="0BA6AE35" w14:textId="77777777" w:rsidR="00502FD0" w:rsidRDefault="00502FD0">
      <w:pPr>
        <w:pStyle w:val="PL"/>
      </w:pPr>
    </w:p>
    <w:p w14:paraId="1475F123" w14:textId="77777777" w:rsidR="00502FD0" w:rsidRDefault="002335FA">
      <w:pPr>
        <w:pStyle w:val="PL"/>
      </w:pPr>
      <w:r>
        <w:t>UE-TxTEG-RequestUL-TDOA-Config-</w:t>
      </w:r>
      <w:proofErr w:type="gramStart"/>
      <w:r>
        <w:t>r17 :</w:t>
      </w:r>
      <w:proofErr w:type="gramEnd"/>
      <w:r>
        <w:t xml:space="preserve">:=  </w:t>
      </w:r>
      <w:r>
        <w:rPr>
          <w:color w:val="993366"/>
        </w:rPr>
        <w:t>CHOICE</w:t>
      </w:r>
      <w:r>
        <w:t xml:space="preserve"> {</w:t>
      </w:r>
    </w:p>
    <w:p w14:paraId="0BB082F1" w14:textId="77777777" w:rsidR="00502FD0" w:rsidRDefault="002335FA">
      <w:pPr>
        <w:pStyle w:val="PL"/>
      </w:pPr>
      <w:r>
        <w:t xml:space="preserve">    oneShot-r17                             </w:t>
      </w:r>
      <w:r>
        <w:rPr>
          <w:color w:val="993366"/>
        </w:rPr>
        <w:t>NULL</w:t>
      </w:r>
      <w:r>
        <w:t>,</w:t>
      </w:r>
    </w:p>
    <w:p w14:paraId="0D9C0602" w14:textId="77777777" w:rsidR="00502FD0" w:rsidRDefault="002335FA">
      <w:pPr>
        <w:pStyle w:val="PL"/>
      </w:pPr>
      <w:r>
        <w:t xml:space="preserve">    </w:t>
      </w:r>
      <w:proofErr w:type="gramStart"/>
      <w:r>
        <w:t>periodicReporting-r17</w:t>
      </w:r>
      <w:proofErr w:type="gramEnd"/>
      <w:r>
        <w:t xml:space="preserve">                   </w:t>
      </w:r>
      <w:r>
        <w:rPr>
          <w:color w:val="993366"/>
        </w:rPr>
        <w:t>ENUMERATED</w:t>
      </w:r>
      <w:r>
        <w:t xml:space="preserve"> { ms160, ms320, ms1280, ms2560, ms61440, ms81920, ms368640, ms737280 }</w:t>
      </w:r>
    </w:p>
    <w:p w14:paraId="359F45E1" w14:textId="77777777" w:rsidR="00502FD0" w:rsidRDefault="002335FA">
      <w:pPr>
        <w:pStyle w:val="PL"/>
      </w:pPr>
      <w:r>
        <w:t>}</w:t>
      </w:r>
    </w:p>
    <w:p w14:paraId="3A48A9B2" w14:textId="77777777" w:rsidR="00502FD0" w:rsidRDefault="00502FD0">
      <w:pPr>
        <w:pStyle w:val="PL"/>
      </w:pPr>
    </w:p>
    <w:p w14:paraId="10A2ED28" w14:textId="77777777" w:rsidR="00502FD0" w:rsidRDefault="002335FA">
      <w:pPr>
        <w:pStyle w:val="PL"/>
      </w:pPr>
      <w:r>
        <w:t>SRS-PosResourceSetAggBW-CombinationList-</w:t>
      </w:r>
      <w:proofErr w:type="gramStart"/>
      <w:r>
        <w:t>r18 :</w:t>
      </w:r>
      <w:proofErr w:type="gramEnd"/>
      <w:r>
        <w:t xml:space="preserve">:= </w:t>
      </w:r>
      <w:r>
        <w:rPr>
          <w:color w:val="993366"/>
        </w:rPr>
        <w:t>SEQUENCE</w:t>
      </w:r>
      <w:r>
        <w:t xml:space="preserve"> (</w:t>
      </w:r>
      <w:r>
        <w:rPr>
          <w:color w:val="993366"/>
        </w:rPr>
        <w:t>SIZE</w:t>
      </w:r>
      <w:r>
        <w:t>(1.. maxNrOfLinkedSRS-PosResSetComb-r18))</w:t>
      </w:r>
      <w:r>
        <w:rPr>
          <w:color w:val="993366"/>
        </w:rPr>
        <w:t xml:space="preserve"> OF</w:t>
      </w:r>
      <w:r>
        <w:t xml:space="preserve"> SRS-PosResourceSetLinkedForAggBW-List-r18</w:t>
      </w:r>
    </w:p>
    <w:p w14:paraId="5570C2B0" w14:textId="77777777" w:rsidR="00502FD0" w:rsidRDefault="00502FD0">
      <w:pPr>
        <w:pStyle w:val="PL"/>
      </w:pPr>
    </w:p>
    <w:p w14:paraId="61E9CBC0" w14:textId="77777777" w:rsidR="00502FD0" w:rsidRDefault="002335FA">
      <w:pPr>
        <w:pStyle w:val="PL"/>
      </w:pPr>
      <w:r>
        <w:t>SRS-PosResourceSetLinkedForAggBW-List-</w:t>
      </w:r>
      <w:proofErr w:type="gramStart"/>
      <w:r>
        <w:t>r18 :</w:t>
      </w:r>
      <w:proofErr w:type="gramEnd"/>
      <w:r>
        <w:t xml:space="preserve">:=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14:paraId="613A8194" w14:textId="77777777" w:rsidR="00502FD0" w:rsidRDefault="00502FD0">
      <w:pPr>
        <w:pStyle w:val="PL"/>
      </w:pPr>
    </w:p>
    <w:p w14:paraId="1C89FC22" w14:textId="77777777" w:rsidR="00502FD0" w:rsidRDefault="002335FA">
      <w:pPr>
        <w:pStyle w:val="PL"/>
        <w:rPr>
          <w:color w:val="808080"/>
        </w:rPr>
      </w:pPr>
      <w:r>
        <w:rPr>
          <w:color w:val="808080"/>
        </w:rPr>
        <w:t>-- TAG-RRCRECONFIGURATION-STOP</w:t>
      </w:r>
    </w:p>
    <w:p w14:paraId="749A775F" w14:textId="77777777" w:rsidR="00502FD0" w:rsidRDefault="002335FA">
      <w:pPr>
        <w:pStyle w:val="PL"/>
        <w:rPr>
          <w:color w:val="808080"/>
        </w:rPr>
      </w:pPr>
      <w:r>
        <w:rPr>
          <w:color w:val="808080"/>
        </w:rPr>
        <w:t>-- ASN1STOP</w:t>
      </w:r>
    </w:p>
    <w:p w14:paraId="64E25B3D" w14:textId="77777777" w:rsidR="00502FD0" w:rsidRDefault="00502FD0"/>
    <w:p w14:paraId="5AD32A5F" w14:textId="77777777" w:rsidR="00502FD0" w:rsidRDefault="00502FD0">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04F4E705" w14:textId="77777777">
        <w:tc>
          <w:tcPr>
            <w:tcW w:w="14173" w:type="dxa"/>
            <w:tcBorders>
              <w:top w:val="single" w:sz="4" w:space="0" w:color="auto"/>
              <w:left w:val="single" w:sz="4" w:space="0" w:color="auto"/>
              <w:bottom w:val="single" w:sz="4" w:space="0" w:color="auto"/>
              <w:right w:val="single" w:sz="4" w:space="0" w:color="auto"/>
            </w:tcBorders>
          </w:tcPr>
          <w:p w14:paraId="720D57F9" w14:textId="77777777" w:rsidR="00502FD0" w:rsidRDefault="002335FA">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502FD0" w14:paraId="1127DB39" w14:textId="77777777">
        <w:tc>
          <w:tcPr>
            <w:tcW w:w="14173" w:type="dxa"/>
            <w:tcBorders>
              <w:top w:val="single" w:sz="4" w:space="0" w:color="auto"/>
              <w:left w:val="single" w:sz="4" w:space="0" w:color="auto"/>
              <w:bottom w:val="single" w:sz="4" w:space="0" w:color="auto"/>
              <w:right w:val="single" w:sz="4" w:space="0" w:color="auto"/>
            </w:tcBorders>
          </w:tcPr>
          <w:p w14:paraId="424F4C29" w14:textId="77777777" w:rsidR="00502FD0" w:rsidRDefault="002335FA">
            <w:pPr>
              <w:pStyle w:val="TAL"/>
              <w:rPr>
                <w:b/>
                <w:bCs/>
                <w:i/>
                <w:iCs/>
                <w:lang w:eastAsia="en-GB"/>
              </w:rPr>
            </w:pPr>
            <w:r>
              <w:rPr>
                <w:b/>
                <w:bCs/>
                <w:i/>
                <w:iCs/>
                <w:lang w:eastAsia="en-GB"/>
              </w:rPr>
              <w:t>appLayerMeasConfig</w:t>
            </w:r>
          </w:p>
          <w:p w14:paraId="77299436" w14:textId="77777777" w:rsidR="00502FD0" w:rsidRDefault="002335FA">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502FD0" w14:paraId="29AA7EF9" w14:textId="77777777">
        <w:tc>
          <w:tcPr>
            <w:tcW w:w="14173" w:type="dxa"/>
            <w:tcBorders>
              <w:top w:val="single" w:sz="4" w:space="0" w:color="auto"/>
              <w:left w:val="single" w:sz="4" w:space="0" w:color="auto"/>
              <w:bottom w:val="single" w:sz="4" w:space="0" w:color="auto"/>
              <w:right w:val="single" w:sz="4" w:space="0" w:color="auto"/>
            </w:tcBorders>
          </w:tcPr>
          <w:p w14:paraId="4111DA12" w14:textId="77777777" w:rsidR="00502FD0" w:rsidRDefault="002335FA">
            <w:pPr>
              <w:pStyle w:val="TAL"/>
              <w:rPr>
                <w:b/>
                <w:bCs/>
                <w:i/>
                <w:lang w:eastAsia="en-GB"/>
              </w:rPr>
            </w:pPr>
            <w:r>
              <w:rPr>
                <w:b/>
                <w:bCs/>
                <w:i/>
                <w:lang w:eastAsia="en-GB"/>
              </w:rPr>
              <w:t>bap-Config</w:t>
            </w:r>
          </w:p>
          <w:p w14:paraId="64E7BF80" w14:textId="77777777" w:rsidR="00502FD0" w:rsidRDefault="002335FA">
            <w:pPr>
              <w:pStyle w:val="TAL"/>
              <w:rPr>
                <w:szCs w:val="22"/>
                <w:lang w:eastAsia="sv-SE"/>
              </w:rPr>
            </w:pPr>
            <w:r>
              <w:rPr>
                <w:szCs w:val="22"/>
                <w:lang w:eastAsia="sv-SE"/>
              </w:rPr>
              <w:t>This field is used to configure the BAP entity for IAB nodes.</w:t>
            </w:r>
          </w:p>
        </w:tc>
      </w:tr>
      <w:tr w:rsidR="00502FD0" w14:paraId="372C616D" w14:textId="77777777">
        <w:tc>
          <w:tcPr>
            <w:tcW w:w="14173" w:type="dxa"/>
            <w:tcBorders>
              <w:top w:val="single" w:sz="4" w:space="0" w:color="auto"/>
              <w:left w:val="single" w:sz="4" w:space="0" w:color="auto"/>
              <w:bottom w:val="single" w:sz="4" w:space="0" w:color="auto"/>
              <w:right w:val="single" w:sz="4" w:space="0" w:color="auto"/>
            </w:tcBorders>
          </w:tcPr>
          <w:p w14:paraId="0CD5D866" w14:textId="77777777" w:rsidR="00502FD0" w:rsidRDefault="002335FA">
            <w:pPr>
              <w:pStyle w:val="TAL"/>
              <w:rPr>
                <w:b/>
                <w:bCs/>
                <w:i/>
                <w:lang w:eastAsia="en-GB"/>
              </w:rPr>
            </w:pPr>
            <w:r>
              <w:rPr>
                <w:b/>
                <w:bCs/>
                <w:i/>
                <w:lang w:eastAsia="en-GB"/>
              </w:rPr>
              <w:t>bap-Address</w:t>
            </w:r>
          </w:p>
          <w:p w14:paraId="02DB6E8A" w14:textId="77777777" w:rsidR="00502FD0" w:rsidRDefault="002335FA">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502FD0" w14:paraId="47905482" w14:textId="77777777">
        <w:tc>
          <w:tcPr>
            <w:tcW w:w="14173" w:type="dxa"/>
            <w:tcBorders>
              <w:top w:val="single" w:sz="4" w:space="0" w:color="auto"/>
              <w:left w:val="single" w:sz="4" w:space="0" w:color="auto"/>
              <w:bottom w:val="single" w:sz="4" w:space="0" w:color="auto"/>
              <w:right w:val="single" w:sz="4" w:space="0" w:color="auto"/>
            </w:tcBorders>
          </w:tcPr>
          <w:p w14:paraId="3CA25C68" w14:textId="77777777" w:rsidR="00502FD0" w:rsidRDefault="002335FA">
            <w:pPr>
              <w:pStyle w:val="TAL"/>
              <w:rPr>
                <w:b/>
                <w:bCs/>
                <w:i/>
                <w:lang w:eastAsia="en-GB"/>
              </w:rPr>
            </w:pPr>
            <w:r>
              <w:rPr>
                <w:b/>
                <w:bCs/>
                <w:i/>
                <w:lang w:eastAsia="en-GB"/>
              </w:rPr>
              <w:t>conditionalReconfiguration</w:t>
            </w:r>
          </w:p>
          <w:p w14:paraId="3BBFC90A" w14:textId="77777777" w:rsidR="00502FD0" w:rsidRDefault="002335FA">
            <w:pPr>
              <w:pStyle w:val="TAL"/>
              <w:rPr>
                <w:b/>
                <w:bCs/>
                <w:i/>
                <w:lang w:eastAsia="en-GB"/>
              </w:rPr>
            </w:pPr>
            <w:r>
              <w:rPr>
                <w:bCs/>
                <w:lang w:eastAsia="en-GB"/>
              </w:rPr>
              <w:t>Configuration of candidate target SpCell(s) and execution condition(s) for conditional handover, conditional PSCell addition</w:t>
            </w:r>
            <w:r>
              <w:rPr>
                <w:bCs/>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r>
              <w:rPr>
                <w:i/>
              </w:rPr>
              <w:t>RRCReconfiguration</w:t>
            </w:r>
            <w:r>
              <w:rPr>
                <w:iCs/>
              </w:rPr>
              <w:t xml:space="preserve"> message is contained within </w:t>
            </w:r>
            <w:r>
              <w:rPr>
                <w:i/>
              </w:rPr>
              <w:t>condRRCReconfig</w:t>
            </w:r>
            <w:r>
              <w:rPr>
                <w:lang w:eastAsia="sv-SE"/>
              </w:rPr>
              <w:t>.</w:t>
            </w:r>
            <w:r>
              <w:t xml:space="preserve"> </w:t>
            </w:r>
            <w:r>
              <w:rPr>
                <w:lang w:eastAsia="sv-SE"/>
              </w:rPr>
              <w:t xml:space="preserve">When the </w:t>
            </w:r>
            <w:r>
              <w:rPr>
                <w:i/>
                <w:iCs/>
                <w:lang w:eastAsia="sv-SE"/>
              </w:rPr>
              <w:t>masterCellGroup</w:t>
            </w:r>
            <w:r>
              <w:rPr>
                <w:lang w:eastAsia="sv-SE"/>
              </w:rPr>
              <w:t xml:space="preserve"> and/or </w:t>
            </w:r>
            <w:r>
              <w:rPr>
                <w:i/>
                <w:iCs/>
                <w:lang w:eastAsia="sv-SE"/>
              </w:rPr>
              <w:t>secondaryCellGroup</w:t>
            </w:r>
            <w:r>
              <w:rPr>
                <w:lang w:eastAsia="sv-SE"/>
              </w:rPr>
              <w:t xml:space="preserve"> includes </w:t>
            </w:r>
            <w:r>
              <w:rPr>
                <w:i/>
                <w:iCs/>
                <w:lang w:eastAsia="sv-SE"/>
              </w:rPr>
              <w:t>ReconfigurationWithSync</w:t>
            </w:r>
            <w:r>
              <w:rPr>
                <w:lang w:eastAsia="sv-SE"/>
              </w:rPr>
              <w:t>, if this field is present, it only includes configurations/fields specific to subsequent CPAC.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r>
              <w:rPr>
                <w:rFonts w:eastAsia="宋体"/>
                <w:szCs w:val="22"/>
                <w:lang w:eastAsia="sv-SE"/>
              </w:rPr>
              <w:t xml:space="preserve"> The network does not include this field </w:t>
            </w:r>
            <w:r>
              <w:t xml:space="preserve">in an </w:t>
            </w:r>
            <w:r>
              <w:rPr>
                <w:i/>
                <w:iCs/>
              </w:rPr>
              <w:t>RRCReconfiguration</w:t>
            </w:r>
            <w:r>
              <w:t xml:space="preserve"> message contained within a </w:t>
            </w:r>
            <w:r>
              <w:rPr>
                <w:i/>
                <w:iCs/>
              </w:rPr>
              <w:t>LTM-Config</w:t>
            </w:r>
            <w:r>
              <w:t xml:space="preserve"> IE</w:t>
            </w:r>
            <w:r>
              <w:rPr>
                <w:i/>
                <w:iCs/>
              </w:rPr>
              <w:t>.</w:t>
            </w:r>
          </w:p>
        </w:tc>
      </w:tr>
      <w:tr w:rsidR="00502FD0" w14:paraId="58E2F0FF" w14:textId="77777777">
        <w:tc>
          <w:tcPr>
            <w:tcW w:w="14173" w:type="dxa"/>
            <w:tcBorders>
              <w:top w:val="single" w:sz="4" w:space="0" w:color="auto"/>
              <w:left w:val="single" w:sz="4" w:space="0" w:color="auto"/>
              <w:bottom w:val="single" w:sz="4" w:space="0" w:color="auto"/>
              <w:right w:val="single" w:sz="4" w:space="0" w:color="auto"/>
            </w:tcBorders>
          </w:tcPr>
          <w:p w14:paraId="0706CAD5" w14:textId="77777777" w:rsidR="00502FD0" w:rsidRDefault="002335FA">
            <w:pPr>
              <w:pStyle w:val="TAL"/>
              <w:rPr>
                <w:b/>
                <w:bCs/>
                <w:i/>
                <w:lang w:eastAsia="en-GB"/>
              </w:rPr>
            </w:pPr>
            <w:r>
              <w:rPr>
                <w:b/>
                <w:bCs/>
                <w:i/>
                <w:lang w:eastAsia="en-GB"/>
              </w:rPr>
              <w:t>daps-SourceRelease</w:t>
            </w:r>
          </w:p>
          <w:p w14:paraId="2AA00B6C" w14:textId="77777777" w:rsidR="00502FD0" w:rsidRDefault="002335FA">
            <w:pPr>
              <w:pStyle w:val="TAL"/>
              <w:rPr>
                <w:b/>
                <w:bCs/>
                <w:i/>
                <w:lang w:eastAsia="en-GB"/>
              </w:rPr>
            </w:pPr>
            <w:r>
              <w:rPr>
                <w:bCs/>
                <w:lang w:eastAsia="en-GB"/>
              </w:rPr>
              <w:t>Indicates to UE that the source cell part of DAPS operation is to be stopped and the source cell part of DAPS configuration is to be released.</w:t>
            </w:r>
          </w:p>
        </w:tc>
      </w:tr>
      <w:tr w:rsidR="00502FD0" w14:paraId="04C3BD86" w14:textId="77777777">
        <w:tc>
          <w:tcPr>
            <w:tcW w:w="14173" w:type="dxa"/>
            <w:tcBorders>
              <w:top w:val="single" w:sz="4" w:space="0" w:color="auto"/>
              <w:left w:val="single" w:sz="4" w:space="0" w:color="auto"/>
              <w:bottom w:val="single" w:sz="4" w:space="0" w:color="auto"/>
              <w:right w:val="single" w:sz="4" w:space="0" w:color="auto"/>
            </w:tcBorders>
          </w:tcPr>
          <w:p w14:paraId="15443A69" w14:textId="77777777" w:rsidR="00502FD0" w:rsidRDefault="002335FA">
            <w:pPr>
              <w:pStyle w:val="TAL"/>
              <w:rPr>
                <w:b/>
                <w:bCs/>
                <w:i/>
                <w:lang w:eastAsia="en-GB"/>
              </w:rPr>
            </w:pPr>
            <w:r>
              <w:rPr>
                <w:b/>
                <w:bCs/>
                <w:i/>
                <w:lang w:eastAsia="en-GB"/>
              </w:rPr>
              <w:t>dedicatedNAS-MessageList</w:t>
            </w:r>
          </w:p>
          <w:p w14:paraId="75818477" w14:textId="77777777" w:rsidR="00502FD0" w:rsidRDefault="002335FA">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502FD0" w14:paraId="11761288" w14:textId="77777777">
        <w:tc>
          <w:tcPr>
            <w:tcW w:w="14173" w:type="dxa"/>
            <w:tcBorders>
              <w:top w:val="single" w:sz="4" w:space="0" w:color="auto"/>
              <w:left w:val="single" w:sz="4" w:space="0" w:color="auto"/>
              <w:bottom w:val="single" w:sz="4" w:space="0" w:color="auto"/>
              <w:right w:val="single" w:sz="4" w:space="0" w:color="auto"/>
            </w:tcBorders>
          </w:tcPr>
          <w:p w14:paraId="644A6D8F" w14:textId="77777777" w:rsidR="00502FD0" w:rsidRDefault="002335FA">
            <w:pPr>
              <w:keepNext/>
              <w:keepLines/>
              <w:spacing w:after="0"/>
              <w:rPr>
                <w:rFonts w:ascii="Arial" w:hAnsi="Arial"/>
                <w:b/>
                <w:bCs/>
                <w:i/>
                <w:sz w:val="18"/>
                <w:lang w:eastAsia="en-GB"/>
              </w:rPr>
            </w:pPr>
            <w:bookmarkStart w:id="775" w:name="_Hlk209107060"/>
            <w:r>
              <w:rPr>
                <w:rFonts w:ascii="Arial" w:hAnsi="Arial"/>
                <w:b/>
                <w:bCs/>
                <w:i/>
                <w:sz w:val="18"/>
                <w:lang w:eastAsia="en-GB"/>
              </w:rPr>
              <w:t>dedicatedPagingDelivery</w:t>
            </w:r>
          </w:p>
          <w:p w14:paraId="1659E36A" w14:textId="39EE8D41" w:rsidR="00502FD0" w:rsidRDefault="002335FA">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w:t>
            </w:r>
            <w:ins w:id="776" w:author="OPPO-Bingxue" w:date="2025-09-18T12:46:00Z">
              <w:r w:rsidR="00650AC4" w:rsidRPr="00A132B1">
                <w:rPr>
                  <w:rFonts w:ascii="Times New Roman" w:hAnsi="Times New Roman"/>
                  <w:color w:val="7030A0"/>
                  <w:sz w:val="20"/>
                  <w:u w:val="single"/>
                  <w:lang w:val="en-US"/>
                </w:rPr>
                <w:t xml:space="preserve">[RIL]: </w:t>
              </w:r>
              <w:r w:rsidR="00650AC4">
                <w:rPr>
                  <w:color w:val="7030A0"/>
                  <w:u w:val="single"/>
                  <w:lang w:val="en-US"/>
                </w:rPr>
                <w:t>O51</w:t>
              </w:r>
            </w:ins>
            <w:ins w:id="777" w:author="OPPO-Bingxue" w:date="2025-09-18T16:55:00Z">
              <w:r w:rsidR="00D44ACA">
                <w:rPr>
                  <w:color w:val="7030A0"/>
                  <w:u w:val="single"/>
                  <w:lang w:val="en-US"/>
                </w:rPr>
                <w:t>0</w:t>
              </w:r>
            </w:ins>
            <w:ins w:id="778" w:author="OPPO-Bingxue" w:date="2025-09-18T12:46:00Z">
              <w:r w:rsidR="00650AC4" w:rsidRPr="00A132B1">
                <w:rPr>
                  <w:rFonts w:ascii="Times New Roman" w:hAnsi="Times New Roman"/>
                  <w:color w:val="7030A0"/>
                  <w:sz w:val="20"/>
                  <w:u w:val="single"/>
                  <w:lang w:val="en-US"/>
                </w:rPr>
                <w:t xml:space="preserve">, </w:t>
              </w:r>
              <w:proofErr w:type="spellStart"/>
              <w:r w:rsidR="00650AC4" w:rsidRPr="00CD24BA">
                <w:rPr>
                  <w:color w:val="7030A0"/>
                  <w:u w:val="single"/>
                  <w:lang w:val="en-US"/>
                </w:rPr>
                <w:t>SLRelay</w:t>
              </w:r>
              <w:proofErr w:type="spellEnd"/>
              <w:r w:rsidR="00650AC4">
                <w:t xml:space="preserve"> </w:t>
              </w:r>
            </w:ins>
            <w:r>
              <w:t>associated L2 U2N Remote UE</w:t>
            </w:r>
            <w:r>
              <w:rPr>
                <w:bCs/>
                <w:lang w:eastAsia="en-GB"/>
              </w:rPr>
              <w:t xml:space="preserve"> or </w:t>
            </w:r>
            <w:r>
              <w:t xml:space="preserve">for the associated child UE </w:t>
            </w:r>
            <w:r>
              <w:rPr>
                <w:bCs/>
                <w:lang w:eastAsia="en-GB"/>
              </w:rPr>
              <w:t xml:space="preserve">to the L2 U2N Relay UE </w:t>
            </w:r>
            <w:ins w:id="779" w:author="OPPO-Bingxue" w:date="2025-09-18T17:02:00Z">
              <w:r w:rsidR="00224C85" w:rsidRPr="00A132B1">
                <w:rPr>
                  <w:rFonts w:ascii="Times New Roman" w:hAnsi="Times New Roman"/>
                  <w:color w:val="7030A0"/>
                  <w:sz w:val="20"/>
                  <w:u w:val="single"/>
                  <w:lang w:val="en-US"/>
                </w:rPr>
                <w:t xml:space="preserve">[RIL]: </w:t>
              </w:r>
              <w:r w:rsidR="00224C85">
                <w:rPr>
                  <w:color w:val="7030A0"/>
                  <w:u w:val="single"/>
                  <w:lang w:val="en-US"/>
                </w:rPr>
                <w:t>O502</w:t>
              </w:r>
              <w:r w:rsidR="00224C85" w:rsidRPr="00A132B1">
                <w:rPr>
                  <w:rFonts w:ascii="Times New Roman" w:hAnsi="Times New Roman"/>
                  <w:color w:val="7030A0"/>
                  <w:sz w:val="20"/>
                  <w:u w:val="single"/>
                  <w:lang w:val="en-US"/>
                </w:rPr>
                <w:t xml:space="preserve">, </w:t>
              </w:r>
              <w:proofErr w:type="spellStart"/>
              <w:r w:rsidR="00224C85" w:rsidRPr="00CD24BA">
                <w:rPr>
                  <w:color w:val="7030A0"/>
                  <w:u w:val="single"/>
                  <w:lang w:val="en-US"/>
                </w:rPr>
                <w:t>SLRelay</w:t>
              </w:r>
              <w:proofErr w:type="spellEnd"/>
              <w:r w:rsidR="00224C85">
                <w:rPr>
                  <w:bCs/>
                  <w:lang w:eastAsia="en-GB"/>
                </w:rPr>
                <w:t xml:space="preserve"> </w:t>
              </w:r>
            </w:ins>
            <w:r>
              <w:rPr>
                <w:bCs/>
                <w:lang w:eastAsia="en-GB"/>
              </w:rPr>
              <w:t>or to L2 Last U2N Relay UE in RRC_CONNECTED.</w:t>
            </w:r>
            <w:bookmarkEnd w:id="775"/>
          </w:p>
        </w:tc>
      </w:tr>
      <w:tr w:rsidR="00502FD0" w14:paraId="5F638B9A" w14:textId="77777777">
        <w:tc>
          <w:tcPr>
            <w:tcW w:w="14173" w:type="dxa"/>
            <w:tcBorders>
              <w:top w:val="single" w:sz="4" w:space="0" w:color="auto"/>
              <w:left w:val="single" w:sz="4" w:space="0" w:color="auto"/>
              <w:bottom w:val="single" w:sz="4" w:space="0" w:color="auto"/>
              <w:right w:val="single" w:sz="4" w:space="0" w:color="auto"/>
            </w:tcBorders>
          </w:tcPr>
          <w:p w14:paraId="79B1A7A5" w14:textId="77777777" w:rsidR="00502FD0" w:rsidRDefault="002335FA">
            <w:pPr>
              <w:pStyle w:val="TAL"/>
              <w:rPr>
                <w:b/>
                <w:i/>
                <w:lang w:eastAsia="en-GB"/>
              </w:rPr>
            </w:pPr>
            <w:r>
              <w:rPr>
                <w:b/>
                <w:i/>
                <w:lang w:eastAsia="en-GB"/>
              </w:rPr>
              <w:t>dedicatedPosSysInfoDelivery</w:t>
            </w:r>
          </w:p>
          <w:p w14:paraId="2F7966A5" w14:textId="77777777" w:rsidR="00502FD0" w:rsidRDefault="002335FA">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502FD0" w14:paraId="711EE87C" w14:textId="77777777">
        <w:tc>
          <w:tcPr>
            <w:tcW w:w="14173" w:type="dxa"/>
            <w:tcBorders>
              <w:top w:val="single" w:sz="4" w:space="0" w:color="auto"/>
              <w:left w:val="single" w:sz="4" w:space="0" w:color="auto"/>
              <w:bottom w:val="single" w:sz="4" w:space="0" w:color="auto"/>
              <w:right w:val="single" w:sz="4" w:space="0" w:color="auto"/>
            </w:tcBorders>
          </w:tcPr>
          <w:p w14:paraId="08EF6D9D" w14:textId="77777777" w:rsidR="00502FD0" w:rsidRDefault="002335FA">
            <w:pPr>
              <w:pStyle w:val="TAL"/>
              <w:rPr>
                <w:b/>
                <w:i/>
                <w:lang w:eastAsia="en-GB"/>
              </w:rPr>
            </w:pPr>
            <w:r>
              <w:rPr>
                <w:b/>
                <w:i/>
                <w:lang w:eastAsia="en-GB"/>
              </w:rPr>
              <w:t>dedicatedSIB1-Delivery</w:t>
            </w:r>
          </w:p>
          <w:p w14:paraId="644CCB44" w14:textId="77777777" w:rsidR="00502FD0" w:rsidRDefault="002335FA">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502FD0" w14:paraId="0CED06EE" w14:textId="77777777">
        <w:tc>
          <w:tcPr>
            <w:tcW w:w="14173" w:type="dxa"/>
            <w:tcBorders>
              <w:top w:val="single" w:sz="4" w:space="0" w:color="auto"/>
              <w:left w:val="single" w:sz="4" w:space="0" w:color="auto"/>
              <w:bottom w:val="single" w:sz="4" w:space="0" w:color="auto"/>
              <w:right w:val="single" w:sz="4" w:space="0" w:color="auto"/>
            </w:tcBorders>
          </w:tcPr>
          <w:p w14:paraId="49C9D5C2" w14:textId="77777777" w:rsidR="00502FD0" w:rsidRDefault="002335FA">
            <w:pPr>
              <w:pStyle w:val="TAL"/>
              <w:rPr>
                <w:b/>
                <w:i/>
                <w:lang w:eastAsia="en-GB"/>
              </w:rPr>
            </w:pPr>
            <w:r>
              <w:rPr>
                <w:b/>
                <w:i/>
                <w:lang w:eastAsia="en-GB"/>
              </w:rPr>
              <w:t>dedicatedSystemInformationDelivery</w:t>
            </w:r>
          </w:p>
          <w:p w14:paraId="5F1A3EEE" w14:textId="77777777" w:rsidR="00502FD0" w:rsidRDefault="002335FA">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 SIB25</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502FD0" w14:paraId="4BE77DFB" w14:textId="77777777">
        <w:tc>
          <w:tcPr>
            <w:tcW w:w="14173" w:type="dxa"/>
            <w:tcBorders>
              <w:top w:val="single" w:sz="4" w:space="0" w:color="auto"/>
              <w:left w:val="single" w:sz="4" w:space="0" w:color="auto"/>
              <w:bottom w:val="single" w:sz="4" w:space="0" w:color="auto"/>
              <w:right w:val="single" w:sz="4" w:space="0" w:color="auto"/>
            </w:tcBorders>
          </w:tcPr>
          <w:p w14:paraId="7C2FA376" w14:textId="77777777" w:rsidR="00502FD0" w:rsidRDefault="002335FA">
            <w:pPr>
              <w:pStyle w:val="TAL"/>
              <w:rPr>
                <w:b/>
                <w:bCs/>
                <w:i/>
                <w:lang w:eastAsia="en-GB"/>
              </w:rPr>
            </w:pPr>
            <w:r>
              <w:rPr>
                <w:b/>
                <w:bCs/>
                <w:i/>
                <w:lang w:eastAsia="en-GB"/>
              </w:rPr>
              <w:t>defaultUL-BAP-RoutingID</w:t>
            </w:r>
          </w:p>
          <w:p w14:paraId="4A9EDF40" w14:textId="77777777" w:rsidR="00502FD0" w:rsidRDefault="002335FA">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502FD0" w14:paraId="1AB2D2D1" w14:textId="77777777">
        <w:tc>
          <w:tcPr>
            <w:tcW w:w="14173" w:type="dxa"/>
            <w:tcBorders>
              <w:top w:val="single" w:sz="4" w:space="0" w:color="auto"/>
              <w:left w:val="single" w:sz="4" w:space="0" w:color="auto"/>
              <w:bottom w:val="single" w:sz="4" w:space="0" w:color="auto"/>
              <w:right w:val="single" w:sz="4" w:space="0" w:color="auto"/>
            </w:tcBorders>
          </w:tcPr>
          <w:p w14:paraId="0AD8D6F6" w14:textId="77777777" w:rsidR="00502FD0" w:rsidRDefault="002335FA">
            <w:pPr>
              <w:pStyle w:val="TAL"/>
              <w:rPr>
                <w:b/>
                <w:bCs/>
                <w:i/>
                <w:lang w:eastAsia="en-GB"/>
              </w:rPr>
            </w:pPr>
            <w:r>
              <w:rPr>
                <w:b/>
                <w:bCs/>
                <w:i/>
                <w:lang w:eastAsia="en-GB"/>
              </w:rPr>
              <w:t>defaultUL-BH-RLC-Channel</w:t>
            </w:r>
          </w:p>
          <w:p w14:paraId="3BBB4780" w14:textId="77777777" w:rsidR="00502FD0" w:rsidRDefault="002335FA">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02FD0" w14:paraId="3E6622E1" w14:textId="77777777">
        <w:tc>
          <w:tcPr>
            <w:tcW w:w="14173" w:type="dxa"/>
            <w:tcBorders>
              <w:top w:val="single" w:sz="4" w:space="0" w:color="auto"/>
              <w:left w:val="single" w:sz="4" w:space="0" w:color="auto"/>
              <w:bottom w:val="single" w:sz="4" w:space="0" w:color="auto"/>
              <w:right w:val="single" w:sz="4" w:space="0" w:color="auto"/>
            </w:tcBorders>
          </w:tcPr>
          <w:p w14:paraId="594E632E" w14:textId="77777777" w:rsidR="00502FD0" w:rsidRDefault="002335FA">
            <w:pPr>
              <w:pStyle w:val="TAL"/>
              <w:rPr>
                <w:b/>
                <w:bCs/>
                <w:i/>
                <w:lang w:eastAsia="en-GB"/>
              </w:rPr>
            </w:pPr>
            <w:r>
              <w:rPr>
                <w:b/>
                <w:bCs/>
                <w:i/>
                <w:lang w:eastAsia="en-GB"/>
              </w:rPr>
              <w:t>flowControlFeedbackType</w:t>
            </w:r>
          </w:p>
          <w:p w14:paraId="2F3FD1F3" w14:textId="77777777" w:rsidR="00502FD0" w:rsidRDefault="002335FA">
            <w:pPr>
              <w:pStyle w:val="TAL"/>
              <w:rPr>
                <w:b/>
                <w:bCs/>
                <w:i/>
                <w:lang w:eastAsia="en-GB"/>
              </w:rPr>
            </w:pPr>
            <w:r>
              <w:rPr>
                <w:szCs w:val="22"/>
              </w:rPr>
              <w:t xml:space="preserve">This field is only used for IAB-node that support hop-by-hop flow control to configure the type of flow control feedback. Value </w:t>
            </w:r>
            <w:r>
              <w:rPr>
                <w:i/>
                <w:iCs/>
                <w:szCs w:val="22"/>
              </w:rPr>
              <w:t>perBH-RLC-Channel</w:t>
            </w:r>
            <w:r>
              <w:rPr>
                <w:szCs w:val="22"/>
              </w:rPr>
              <w:t xml:space="preserve"> indicates that the IAB-node shall provide flow control feedback per BH RLC channel, value </w:t>
            </w:r>
            <w:r>
              <w:rPr>
                <w:i/>
                <w:iCs/>
                <w:szCs w:val="22"/>
              </w:rPr>
              <w:t xml:space="preserve">perRoutingID </w:t>
            </w:r>
            <w:r>
              <w:rPr>
                <w:szCs w:val="22"/>
              </w:rPr>
              <w:t xml:space="preserve">indicates that the IAB-node shall provide flow control feedback per routing ID, and value </w:t>
            </w:r>
            <w:r>
              <w:rPr>
                <w:i/>
                <w:iCs/>
                <w:szCs w:val="22"/>
              </w:rPr>
              <w:t xml:space="preserve">both </w:t>
            </w:r>
            <w:r>
              <w:rPr>
                <w:szCs w:val="22"/>
              </w:rPr>
              <w:t>indicates that the IAB-node shall provide flow control feedback both per BH RLC channel and per routing ID.</w:t>
            </w:r>
          </w:p>
        </w:tc>
      </w:tr>
      <w:tr w:rsidR="00502FD0" w14:paraId="55A21ABC" w14:textId="77777777">
        <w:tc>
          <w:tcPr>
            <w:tcW w:w="14173" w:type="dxa"/>
            <w:tcBorders>
              <w:top w:val="single" w:sz="4" w:space="0" w:color="auto"/>
              <w:left w:val="single" w:sz="4" w:space="0" w:color="auto"/>
              <w:bottom w:val="single" w:sz="4" w:space="0" w:color="auto"/>
              <w:right w:val="single" w:sz="4" w:space="0" w:color="auto"/>
            </w:tcBorders>
          </w:tcPr>
          <w:p w14:paraId="6F54F624" w14:textId="77777777" w:rsidR="00502FD0" w:rsidRDefault="002335FA">
            <w:pPr>
              <w:pStyle w:val="TAL"/>
              <w:rPr>
                <w:b/>
                <w:bCs/>
                <w:i/>
                <w:lang w:eastAsia="en-GB"/>
              </w:rPr>
            </w:pPr>
            <w:r>
              <w:rPr>
                <w:b/>
                <w:bCs/>
                <w:i/>
                <w:lang w:eastAsia="en-GB"/>
              </w:rPr>
              <w:lastRenderedPageBreak/>
              <w:t>fullConfig</w:t>
            </w:r>
          </w:p>
          <w:p w14:paraId="2973AC34" w14:textId="77777777" w:rsidR="00502FD0" w:rsidRDefault="002335FA">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502FD0" w14:paraId="6231E708" w14:textId="77777777">
        <w:tc>
          <w:tcPr>
            <w:tcW w:w="14173" w:type="dxa"/>
            <w:tcBorders>
              <w:top w:val="single" w:sz="4" w:space="0" w:color="auto"/>
              <w:left w:val="single" w:sz="4" w:space="0" w:color="auto"/>
              <w:bottom w:val="single" w:sz="4" w:space="0" w:color="auto"/>
              <w:right w:val="single" w:sz="4" w:space="0" w:color="auto"/>
            </w:tcBorders>
          </w:tcPr>
          <w:p w14:paraId="46E881F4" w14:textId="77777777" w:rsidR="00502FD0" w:rsidRDefault="002335FA">
            <w:pPr>
              <w:pStyle w:val="TAL"/>
              <w:rPr>
                <w:rFonts w:cs="Arial"/>
                <w:b/>
                <w:i/>
                <w:szCs w:val="18"/>
              </w:rPr>
            </w:pPr>
            <w:r>
              <w:rPr>
                <w:rFonts w:cs="Arial"/>
                <w:b/>
                <w:i/>
                <w:szCs w:val="18"/>
              </w:rPr>
              <w:t>iab-IP-Address</w:t>
            </w:r>
          </w:p>
          <w:p w14:paraId="60CE3771" w14:textId="77777777" w:rsidR="00502FD0" w:rsidRDefault="002335FA">
            <w:pPr>
              <w:pStyle w:val="TAL"/>
              <w:rPr>
                <w:b/>
                <w:bCs/>
                <w:i/>
                <w:lang w:eastAsia="en-GB"/>
              </w:rPr>
            </w:pPr>
            <w:r>
              <w:rPr>
                <w:rFonts w:cs="Arial"/>
                <w:szCs w:val="18"/>
              </w:rPr>
              <w:t>This field is used to provide the IP address information for IAB-node.</w:t>
            </w:r>
          </w:p>
        </w:tc>
      </w:tr>
      <w:tr w:rsidR="00502FD0" w14:paraId="51EB1E26" w14:textId="77777777">
        <w:tc>
          <w:tcPr>
            <w:tcW w:w="14173" w:type="dxa"/>
            <w:tcBorders>
              <w:top w:val="single" w:sz="4" w:space="0" w:color="auto"/>
              <w:left w:val="single" w:sz="4" w:space="0" w:color="auto"/>
              <w:bottom w:val="single" w:sz="4" w:space="0" w:color="auto"/>
              <w:right w:val="single" w:sz="4" w:space="0" w:color="auto"/>
            </w:tcBorders>
          </w:tcPr>
          <w:p w14:paraId="2F78F6D9" w14:textId="77777777" w:rsidR="00502FD0" w:rsidRDefault="002335FA">
            <w:pPr>
              <w:pStyle w:val="TAL"/>
              <w:rPr>
                <w:rFonts w:cs="Arial"/>
                <w:b/>
                <w:i/>
                <w:szCs w:val="18"/>
              </w:rPr>
            </w:pPr>
            <w:r>
              <w:rPr>
                <w:rFonts w:cs="Arial"/>
                <w:b/>
                <w:i/>
                <w:szCs w:val="18"/>
              </w:rPr>
              <w:t>iab-IP-AddressIndex</w:t>
            </w:r>
          </w:p>
          <w:p w14:paraId="4EA2AD9C" w14:textId="77777777" w:rsidR="00502FD0" w:rsidRDefault="002335FA">
            <w:pPr>
              <w:pStyle w:val="TAL"/>
              <w:rPr>
                <w:rFonts w:cs="Arial"/>
                <w:b/>
                <w:i/>
                <w:szCs w:val="18"/>
              </w:rPr>
            </w:pPr>
            <w:r>
              <w:rPr>
                <w:rFonts w:cs="Arial"/>
                <w:szCs w:val="18"/>
              </w:rPr>
              <w:t>This field is used to identify a configuration of an IP address.</w:t>
            </w:r>
          </w:p>
        </w:tc>
      </w:tr>
      <w:tr w:rsidR="00502FD0" w14:paraId="245071F4" w14:textId="77777777">
        <w:tc>
          <w:tcPr>
            <w:tcW w:w="14173" w:type="dxa"/>
            <w:tcBorders>
              <w:top w:val="single" w:sz="4" w:space="0" w:color="auto"/>
              <w:left w:val="single" w:sz="4" w:space="0" w:color="auto"/>
              <w:bottom w:val="single" w:sz="4" w:space="0" w:color="auto"/>
              <w:right w:val="single" w:sz="4" w:space="0" w:color="auto"/>
            </w:tcBorders>
          </w:tcPr>
          <w:p w14:paraId="43F087E6" w14:textId="77777777" w:rsidR="00502FD0" w:rsidRDefault="002335FA">
            <w:pPr>
              <w:pStyle w:val="TAL"/>
              <w:rPr>
                <w:rFonts w:cs="Arial"/>
                <w:b/>
                <w:i/>
                <w:szCs w:val="18"/>
              </w:rPr>
            </w:pPr>
            <w:r>
              <w:rPr>
                <w:rFonts w:cs="Arial"/>
                <w:b/>
                <w:i/>
                <w:szCs w:val="18"/>
              </w:rPr>
              <w:t>iab-IP-AddressToAddModList</w:t>
            </w:r>
          </w:p>
          <w:p w14:paraId="7D9A5233" w14:textId="77777777" w:rsidR="00502FD0" w:rsidRDefault="002335FA">
            <w:pPr>
              <w:pStyle w:val="TAL"/>
              <w:rPr>
                <w:b/>
                <w:bCs/>
                <w:i/>
                <w:lang w:eastAsia="en-GB"/>
              </w:rPr>
            </w:pPr>
            <w:r>
              <w:rPr>
                <w:szCs w:val="22"/>
              </w:rPr>
              <w:t>List of IP addresses allocated for IAB-node to be added and modified.</w:t>
            </w:r>
          </w:p>
        </w:tc>
      </w:tr>
      <w:tr w:rsidR="00502FD0" w14:paraId="54C0C9C0" w14:textId="77777777">
        <w:tc>
          <w:tcPr>
            <w:tcW w:w="14173" w:type="dxa"/>
            <w:tcBorders>
              <w:top w:val="single" w:sz="4" w:space="0" w:color="auto"/>
              <w:left w:val="single" w:sz="4" w:space="0" w:color="auto"/>
              <w:bottom w:val="single" w:sz="4" w:space="0" w:color="auto"/>
              <w:right w:val="single" w:sz="4" w:space="0" w:color="auto"/>
            </w:tcBorders>
          </w:tcPr>
          <w:p w14:paraId="3D306832" w14:textId="77777777" w:rsidR="00502FD0" w:rsidRDefault="002335FA">
            <w:pPr>
              <w:pStyle w:val="TAL"/>
              <w:rPr>
                <w:rFonts w:cs="Arial"/>
                <w:b/>
                <w:i/>
                <w:szCs w:val="18"/>
              </w:rPr>
            </w:pPr>
            <w:r>
              <w:rPr>
                <w:rFonts w:cs="Arial"/>
                <w:b/>
                <w:i/>
                <w:szCs w:val="18"/>
              </w:rPr>
              <w:t>iab-IP-AddressToReleaseList</w:t>
            </w:r>
          </w:p>
          <w:p w14:paraId="051A15BE" w14:textId="77777777" w:rsidR="00502FD0" w:rsidRDefault="002335FA">
            <w:pPr>
              <w:pStyle w:val="TAL"/>
              <w:rPr>
                <w:b/>
                <w:bCs/>
                <w:i/>
                <w:lang w:eastAsia="en-GB"/>
              </w:rPr>
            </w:pPr>
            <w:r>
              <w:rPr>
                <w:szCs w:val="22"/>
              </w:rPr>
              <w:t>List of IP address allocated for IAB-node to be released.</w:t>
            </w:r>
          </w:p>
        </w:tc>
      </w:tr>
      <w:tr w:rsidR="00502FD0" w14:paraId="5A1594F7" w14:textId="77777777">
        <w:tc>
          <w:tcPr>
            <w:tcW w:w="14173" w:type="dxa"/>
            <w:tcBorders>
              <w:top w:val="single" w:sz="4" w:space="0" w:color="auto"/>
              <w:left w:val="single" w:sz="4" w:space="0" w:color="auto"/>
              <w:bottom w:val="single" w:sz="4" w:space="0" w:color="auto"/>
              <w:right w:val="single" w:sz="4" w:space="0" w:color="auto"/>
            </w:tcBorders>
          </w:tcPr>
          <w:p w14:paraId="0308BFA4" w14:textId="77777777" w:rsidR="00502FD0" w:rsidRDefault="002335FA">
            <w:pPr>
              <w:pStyle w:val="TAL"/>
              <w:rPr>
                <w:rFonts w:cs="Arial"/>
                <w:b/>
                <w:i/>
                <w:szCs w:val="18"/>
              </w:rPr>
            </w:pPr>
            <w:r>
              <w:rPr>
                <w:rFonts w:cs="Arial"/>
                <w:b/>
                <w:i/>
                <w:szCs w:val="18"/>
              </w:rPr>
              <w:t>iab-IP-Usage</w:t>
            </w:r>
          </w:p>
          <w:p w14:paraId="01ACB7D8" w14:textId="77777777" w:rsidR="00502FD0" w:rsidRDefault="002335FA">
            <w:pPr>
              <w:pStyle w:val="TAL"/>
              <w:rPr>
                <w:b/>
                <w:bCs/>
                <w:i/>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rsidR="00502FD0" w14:paraId="0A9D9DDE" w14:textId="77777777">
        <w:tc>
          <w:tcPr>
            <w:tcW w:w="14173" w:type="dxa"/>
            <w:tcBorders>
              <w:top w:val="single" w:sz="4" w:space="0" w:color="auto"/>
              <w:left w:val="single" w:sz="4" w:space="0" w:color="auto"/>
              <w:bottom w:val="single" w:sz="4" w:space="0" w:color="auto"/>
              <w:right w:val="single" w:sz="4" w:space="0" w:color="auto"/>
            </w:tcBorders>
          </w:tcPr>
          <w:p w14:paraId="09009AC0" w14:textId="77777777" w:rsidR="00502FD0" w:rsidRDefault="002335FA">
            <w:pPr>
              <w:pStyle w:val="TAL"/>
              <w:rPr>
                <w:rFonts w:cs="Arial"/>
                <w:b/>
                <w:i/>
                <w:szCs w:val="18"/>
              </w:rPr>
            </w:pPr>
            <w:r>
              <w:rPr>
                <w:rFonts w:cs="Arial"/>
                <w:b/>
                <w:i/>
                <w:szCs w:val="18"/>
              </w:rPr>
              <w:t>iab-donor-DU-BAP-Address</w:t>
            </w:r>
          </w:p>
          <w:p w14:paraId="773D6D78" w14:textId="77777777" w:rsidR="00502FD0" w:rsidRDefault="002335FA">
            <w:pPr>
              <w:pStyle w:val="TAL"/>
              <w:rPr>
                <w:b/>
                <w:bCs/>
                <w:i/>
                <w:lang w:eastAsia="en-GB"/>
              </w:rPr>
            </w:pPr>
            <w:r>
              <w:rPr>
                <w:szCs w:val="22"/>
              </w:rPr>
              <w:t>This field is used to indicate the BAP address of the IAB-donor-DU where the IP address is anchored.</w:t>
            </w:r>
          </w:p>
        </w:tc>
      </w:tr>
      <w:tr w:rsidR="00502FD0" w14:paraId="6AB66C1E" w14:textId="77777777">
        <w:tc>
          <w:tcPr>
            <w:tcW w:w="14173" w:type="dxa"/>
            <w:tcBorders>
              <w:top w:val="single" w:sz="4" w:space="0" w:color="auto"/>
              <w:left w:val="single" w:sz="4" w:space="0" w:color="auto"/>
              <w:bottom w:val="single" w:sz="4" w:space="0" w:color="auto"/>
              <w:right w:val="single" w:sz="4" w:space="0" w:color="auto"/>
            </w:tcBorders>
          </w:tcPr>
          <w:p w14:paraId="5BBDF822" w14:textId="77777777" w:rsidR="00502FD0" w:rsidRDefault="002335FA">
            <w:pPr>
              <w:pStyle w:val="TAL"/>
              <w:rPr>
                <w:b/>
                <w:i/>
                <w:lang w:eastAsia="en-GB"/>
              </w:rPr>
            </w:pPr>
            <w:r>
              <w:rPr>
                <w:b/>
                <w:i/>
                <w:lang w:eastAsia="en-GB"/>
              </w:rPr>
              <w:t>keySetChangeIndicator</w:t>
            </w:r>
          </w:p>
          <w:p w14:paraId="21E509D1" w14:textId="77777777" w:rsidR="00502FD0" w:rsidRDefault="002335FA">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502FD0" w14:paraId="48E722EE" w14:textId="77777777">
        <w:tc>
          <w:tcPr>
            <w:tcW w:w="14173" w:type="dxa"/>
            <w:tcBorders>
              <w:top w:val="single" w:sz="4" w:space="0" w:color="auto"/>
              <w:left w:val="single" w:sz="4" w:space="0" w:color="auto"/>
              <w:bottom w:val="single" w:sz="4" w:space="0" w:color="auto"/>
              <w:right w:val="single" w:sz="4" w:space="0" w:color="auto"/>
            </w:tcBorders>
          </w:tcPr>
          <w:p w14:paraId="735EA8E4" w14:textId="77777777" w:rsidR="00502FD0" w:rsidRDefault="002335FA">
            <w:pPr>
              <w:pStyle w:val="TAL"/>
              <w:rPr>
                <w:b/>
                <w:i/>
                <w:szCs w:val="22"/>
                <w:lang w:eastAsia="sv-SE"/>
              </w:rPr>
            </w:pPr>
            <w:r>
              <w:rPr>
                <w:b/>
                <w:i/>
                <w:szCs w:val="22"/>
                <w:lang w:eastAsia="sv-SE"/>
              </w:rPr>
              <w:t>ltm-Config</w:t>
            </w:r>
          </w:p>
          <w:p w14:paraId="1182258C" w14:textId="77777777" w:rsidR="00502FD0" w:rsidRDefault="002335FA">
            <w:pPr>
              <w:pStyle w:val="TAL"/>
              <w:rPr>
                <w:b/>
                <w:i/>
                <w:lang w:eastAsia="en-GB"/>
              </w:rPr>
            </w:pPr>
            <w:r>
              <w:rPr>
                <w:bCs/>
                <w:iCs/>
                <w:szCs w:val="22"/>
                <w:lang w:eastAsia="sv-SE"/>
              </w:rPr>
              <w:t xml:space="preserve">The network does not configure this field </w:t>
            </w:r>
            <w:r>
              <w:t xml:space="preserve">in an </w:t>
            </w:r>
            <w:r>
              <w:rPr>
                <w:i/>
                <w:iCs/>
              </w:rPr>
              <w:t>RRCReconfiguration</w:t>
            </w:r>
            <w:r>
              <w:t xml:space="preserve"> message within an </w:t>
            </w:r>
            <w:r>
              <w:rPr>
                <w:i/>
                <w:iCs/>
              </w:rPr>
              <w:t>LTM-Config</w:t>
            </w:r>
            <w:r>
              <w:t xml:space="preserve"> IE and </w:t>
            </w:r>
            <w:r>
              <w:rPr>
                <w:i/>
                <w:iCs/>
              </w:rPr>
              <w:t>ConditionalReconfiguration</w:t>
            </w:r>
            <w:r>
              <w:t xml:space="preserve"> IE</w:t>
            </w:r>
            <w:r>
              <w:rPr>
                <w:bCs/>
                <w:iCs/>
                <w:szCs w:val="22"/>
                <w:lang w:eastAsia="sv-SE"/>
              </w:rPr>
              <w:t>.</w:t>
            </w:r>
          </w:p>
        </w:tc>
      </w:tr>
      <w:tr w:rsidR="00502FD0" w14:paraId="4D5D1203" w14:textId="77777777">
        <w:tc>
          <w:tcPr>
            <w:tcW w:w="14173" w:type="dxa"/>
            <w:tcBorders>
              <w:top w:val="single" w:sz="4" w:space="0" w:color="auto"/>
              <w:left w:val="single" w:sz="4" w:space="0" w:color="auto"/>
              <w:bottom w:val="single" w:sz="4" w:space="0" w:color="auto"/>
              <w:right w:val="single" w:sz="4" w:space="0" w:color="auto"/>
            </w:tcBorders>
          </w:tcPr>
          <w:p w14:paraId="6633F1B4" w14:textId="77777777" w:rsidR="00502FD0" w:rsidRDefault="002335FA">
            <w:pPr>
              <w:pStyle w:val="TAL"/>
              <w:rPr>
                <w:szCs w:val="22"/>
                <w:lang w:eastAsia="sv-SE"/>
              </w:rPr>
            </w:pPr>
            <w:r>
              <w:rPr>
                <w:b/>
                <w:i/>
                <w:szCs w:val="22"/>
                <w:lang w:eastAsia="sv-SE"/>
              </w:rPr>
              <w:t>masterCellGroup</w:t>
            </w:r>
          </w:p>
          <w:p w14:paraId="71CC8025" w14:textId="77777777" w:rsidR="00502FD0" w:rsidRDefault="002335FA">
            <w:pPr>
              <w:pStyle w:val="TAL"/>
              <w:rPr>
                <w:b/>
                <w:i/>
                <w:szCs w:val="22"/>
                <w:lang w:eastAsia="sv-SE"/>
              </w:rPr>
            </w:pPr>
            <w:r>
              <w:rPr>
                <w:szCs w:val="22"/>
                <w:lang w:eastAsia="sv-SE"/>
              </w:rPr>
              <w:t>Configuration of master cell group.</w:t>
            </w:r>
          </w:p>
        </w:tc>
      </w:tr>
      <w:tr w:rsidR="00502FD0" w14:paraId="776CFF0E" w14:textId="77777777">
        <w:tc>
          <w:tcPr>
            <w:tcW w:w="14173" w:type="dxa"/>
            <w:tcBorders>
              <w:top w:val="single" w:sz="4" w:space="0" w:color="auto"/>
              <w:left w:val="single" w:sz="4" w:space="0" w:color="auto"/>
              <w:bottom w:val="single" w:sz="4" w:space="0" w:color="auto"/>
              <w:right w:val="single" w:sz="4" w:space="0" w:color="auto"/>
            </w:tcBorders>
          </w:tcPr>
          <w:p w14:paraId="0688DFA0" w14:textId="77777777" w:rsidR="00502FD0" w:rsidRDefault="002335FA">
            <w:pPr>
              <w:pStyle w:val="TAL"/>
              <w:rPr>
                <w:b/>
                <w:i/>
                <w:szCs w:val="22"/>
                <w:lang w:eastAsia="sv-SE"/>
              </w:rPr>
            </w:pPr>
            <w:r>
              <w:rPr>
                <w:b/>
                <w:i/>
                <w:szCs w:val="22"/>
                <w:lang w:eastAsia="sv-SE"/>
              </w:rPr>
              <w:t>mrdc-ReleaseAndAdd</w:t>
            </w:r>
          </w:p>
          <w:p w14:paraId="4BF7AB21" w14:textId="77777777" w:rsidR="00502FD0" w:rsidRDefault="002335FA">
            <w:pPr>
              <w:pStyle w:val="TAL"/>
              <w:rPr>
                <w:szCs w:val="22"/>
                <w:lang w:eastAsia="sv-SE"/>
              </w:rPr>
            </w:pPr>
            <w:r>
              <w:rPr>
                <w:szCs w:val="22"/>
                <w:lang w:eastAsia="sv-SE"/>
              </w:rPr>
              <w:t>This field indicates that the current SCG configuration is released and a new SCG is added at the same time.</w:t>
            </w:r>
          </w:p>
        </w:tc>
      </w:tr>
      <w:tr w:rsidR="00502FD0" w14:paraId="14DE7768" w14:textId="77777777">
        <w:tc>
          <w:tcPr>
            <w:tcW w:w="14173" w:type="dxa"/>
            <w:tcBorders>
              <w:top w:val="single" w:sz="4" w:space="0" w:color="auto"/>
              <w:left w:val="single" w:sz="4" w:space="0" w:color="auto"/>
              <w:bottom w:val="single" w:sz="4" w:space="0" w:color="auto"/>
              <w:right w:val="single" w:sz="4" w:space="0" w:color="auto"/>
            </w:tcBorders>
          </w:tcPr>
          <w:p w14:paraId="2B81B5C5" w14:textId="77777777" w:rsidR="00502FD0" w:rsidRDefault="002335FA">
            <w:pPr>
              <w:pStyle w:val="TAL"/>
              <w:rPr>
                <w:b/>
                <w:bCs/>
                <w:i/>
                <w:lang w:eastAsia="en-GB"/>
              </w:rPr>
            </w:pPr>
            <w:r>
              <w:rPr>
                <w:b/>
                <w:bCs/>
                <w:i/>
                <w:lang w:eastAsia="en-GB"/>
              </w:rPr>
              <w:t>mrdc-SecondaryCellGroup</w:t>
            </w:r>
          </w:p>
          <w:p w14:paraId="2A271FCF" w14:textId="77777777" w:rsidR="00502FD0" w:rsidRDefault="002335FA">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t xml:space="preserve"> In this version of the specification, the RRC message </w:t>
            </w:r>
            <w:r>
              <w:rPr>
                <w:lang w:eastAsia="sv-SE"/>
              </w:rPr>
              <w:t>can</w:t>
            </w:r>
            <w:r>
              <w:t xml:space="preserve"> only include fields </w:t>
            </w:r>
            <w:r>
              <w:rPr>
                <w:i/>
                <w:lang w:eastAsia="sv-SE"/>
              </w:rPr>
              <w:t>secondaryCellGroup</w:t>
            </w:r>
            <w:r>
              <w:rPr>
                <w:i/>
              </w:rPr>
              <w:t>, otherConfig, conditionalReconfiguration,</w:t>
            </w:r>
            <w:r>
              <w:rPr>
                <w:lang w:eastAsia="sv-SE"/>
              </w:rPr>
              <w:t xml:space="preserve"> </w:t>
            </w:r>
            <w:r>
              <w:rPr>
                <w:i/>
              </w:rPr>
              <w:t>ltm-Config,</w:t>
            </w:r>
            <w:r>
              <w:rPr>
                <w:lang w:eastAsia="sv-SE"/>
              </w:rPr>
              <w:t xml:space="preserve"> </w:t>
            </w:r>
            <w:r>
              <w:rPr>
                <w:i/>
                <w:lang w:eastAsia="sv-SE"/>
              </w:rPr>
              <w:t>measConfig,</w:t>
            </w:r>
            <w:r>
              <w:rPr>
                <w:iCs/>
                <w:lang w:eastAsia="sv-SE"/>
              </w:rPr>
              <w:t xml:space="preserve"> </w:t>
            </w:r>
            <w:r>
              <w:rPr>
                <w:i/>
                <w:iCs/>
              </w:rPr>
              <w:t>bap-Config,</w:t>
            </w:r>
            <w:r>
              <w:t xml:space="preserve"> </w:t>
            </w:r>
            <w:r>
              <w:rPr>
                <w:i/>
                <w:iCs/>
              </w:rPr>
              <w:t>IAB-IP-AddressConfigurationList</w:t>
            </w:r>
            <w:r>
              <w:t xml:space="preserve"> and </w:t>
            </w:r>
            <w:r>
              <w:rPr>
                <w:i/>
                <w:iCs/>
              </w:rPr>
              <w:t>appLayerMeasConfig</w:t>
            </w:r>
            <w:r>
              <w:rPr>
                <w:lang w:eastAsia="sv-SE"/>
              </w:rPr>
              <w:t>.</w:t>
            </w:r>
          </w:p>
          <w:p w14:paraId="39FC087D" w14:textId="77777777" w:rsidR="00502FD0" w:rsidRDefault="002335FA">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t xml:space="preserve"> In this version of the specification, the E-UTRA RRC message can only include the field </w:t>
            </w:r>
            <w:r>
              <w:rPr>
                <w:i/>
              </w:rPr>
              <w:t>scg-Configuration</w:t>
            </w:r>
            <w:r>
              <w:rPr>
                <w:bCs/>
                <w:kern w:val="2"/>
              </w:rPr>
              <w:t>.</w:t>
            </w:r>
          </w:p>
        </w:tc>
      </w:tr>
      <w:tr w:rsidR="00502FD0" w14:paraId="4ADF3E09" w14:textId="77777777">
        <w:tc>
          <w:tcPr>
            <w:tcW w:w="14173" w:type="dxa"/>
            <w:tcBorders>
              <w:top w:val="single" w:sz="4" w:space="0" w:color="auto"/>
              <w:left w:val="single" w:sz="4" w:space="0" w:color="auto"/>
              <w:bottom w:val="single" w:sz="4" w:space="0" w:color="auto"/>
              <w:right w:val="single" w:sz="4" w:space="0" w:color="auto"/>
            </w:tcBorders>
          </w:tcPr>
          <w:p w14:paraId="35979C03" w14:textId="77777777" w:rsidR="00502FD0" w:rsidRDefault="002335FA">
            <w:pPr>
              <w:pStyle w:val="TAL"/>
              <w:rPr>
                <w:b/>
                <w:bCs/>
                <w:i/>
                <w:lang w:eastAsia="en-GB"/>
              </w:rPr>
            </w:pPr>
            <w:r>
              <w:rPr>
                <w:b/>
                <w:bCs/>
                <w:i/>
                <w:lang w:eastAsia="en-GB"/>
              </w:rPr>
              <w:t>mrdc-SecondaryCellGroupConfig</w:t>
            </w:r>
          </w:p>
          <w:p w14:paraId="1448E0A8" w14:textId="77777777" w:rsidR="00502FD0" w:rsidRDefault="002335FA">
            <w:pPr>
              <w:pStyle w:val="TAL"/>
              <w:rPr>
                <w:b/>
                <w:bCs/>
                <w:i/>
                <w:lang w:eastAsia="en-GB"/>
              </w:rPr>
            </w:pPr>
            <w:r>
              <w:rPr>
                <w:iCs/>
                <w:lang w:eastAsia="en-GB"/>
              </w:rPr>
              <w:t xml:space="preserve">This field is used to configure and release an SCG in NR-DC and NE-DC. In an </w:t>
            </w:r>
            <w:r>
              <w:rPr>
                <w:i/>
                <w:iCs/>
                <w:szCs w:val="22"/>
                <w:lang w:eastAsia="sv-SE"/>
              </w:rPr>
              <w:t>RRCReconfiguration</w:t>
            </w:r>
            <w:r>
              <w:rPr>
                <w:szCs w:val="22"/>
                <w:lang w:eastAsia="sv-SE"/>
              </w:rPr>
              <w:t xml:space="preserve"> message </w:t>
            </w:r>
            <w:r>
              <w:t xml:space="preserve">within an </w:t>
            </w:r>
            <w:r>
              <w:rPr>
                <w:i/>
                <w:iCs/>
              </w:rPr>
              <w:t>LTM-Config</w:t>
            </w:r>
            <w:r>
              <w:t xml:space="preserve"> IE</w:t>
            </w:r>
            <w:r>
              <w:rPr>
                <w:rFonts w:eastAsiaTheme="minorEastAsia"/>
              </w:rPr>
              <w:t xml:space="preserve"> associated with the MCG, if this field is present its value can only be set to </w:t>
            </w:r>
            <w:r>
              <w:rPr>
                <w:rFonts w:eastAsiaTheme="minorEastAsia"/>
                <w:i/>
                <w:iCs/>
              </w:rPr>
              <w:t>release</w:t>
            </w:r>
            <w:r>
              <w:rPr>
                <w:rFonts w:eastAsiaTheme="minorEastAsia"/>
              </w:rPr>
              <w:t>.</w:t>
            </w:r>
          </w:p>
        </w:tc>
      </w:tr>
      <w:tr w:rsidR="00502FD0" w14:paraId="0D3EB774" w14:textId="77777777">
        <w:tc>
          <w:tcPr>
            <w:tcW w:w="14173" w:type="dxa"/>
            <w:tcBorders>
              <w:top w:val="single" w:sz="4" w:space="0" w:color="auto"/>
              <w:left w:val="single" w:sz="4" w:space="0" w:color="auto"/>
              <w:bottom w:val="single" w:sz="4" w:space="0" w:color="auto"/>
              <w:right w:val="single" w:sz="4" w:space="0" w:color="auto"/>
            </w:tcBorders>
          </w:tcPr>
          <w:p w14:paraId="715BB12A" w14:textId="77777777" w:rsidR="00502FD0" w:rsidRDefault="002335FA">
            <w:pPr>
              <w:pStyle w:val="TAL"/>
              <w:rPr>
                <w:b/>
                <w:bCs/>
                <w:i/>
                <w:iCs/>
                <w:lang w:eastAsia="en-GB"/>
              </w:rPr>
            </w:pPr>
            <w:r>
              <w:rPr>
                <w:b/>
                <w:bCs/>
                <w:i/>
                <w:iCs/>
                <w:lang w:eastAsia="en-GB"/>
              </w:rPr>
              <w:t>musim-GapConfig</w:t>
            </w:r>
          </w:p>
          <w:p w14:paraId="65A8868D" w14:textId="77777777" w:rsidR="00502FD0" w:rsidRDefault="002335FA">
            <w:pPr>
              <w:pStyle w:val="TAL"/>
              <w:rPr>
                <w:b/>
                <w:bCs/>
                <w:i/>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bCs/>
              </w:rPr>
              <w:t xml:space="preserve"> For the UE supporting </w:t>
            </w:r>
            <w:r>
              <w:rPr>
                <w:bCs/>
                <w:i/>
                <w:iCs/>
              </w:rPr>
              <w:t>musim-GapPriorityPreference</w:t>
            </w:r>
            <w:r>
              <w:rPr>
                <w:bCs/>
              </w:rPr>
              <w:t>, the network can configure MUSIM gap together with concurrent measurement gap. Otherwise, the network does not configure MUSIM gap together with concurrent measurement gap.</w:t>
            </w:r>
          </w:p>
        </w:tc>
      </w:tr>
      <w:tr w:rsidR="00502FD0" w14:paraId="1DE72FD9" w14:textId="77777777">
        <w:tc>
          <w:tcPr>
            <w:tcW w:w="14173" w:type="dxa"/>
            <w:tcBorders>
              <w:top w:val="single" w:sz="4" w:space="0" w:color="auto"/>
              <w:left w:val="single" w:sz="4" w:space="0" w:color="auto"/>
              <w:bottom w:val="single" w:sz="4" w:space="0" w:color="auto"/>
              <w:right w:val="single" w:sz="4" w:space="0" w:color="auto"/>
            </w:tcBorders>
          </w:tcPr>
          <w:p w14:paraId="3A1083A8" w14:textId="77777777" w:rsidR="00502FD0" w:rsidRDefault="002335FA">
            <w:pPr>
              <w:pStyle w:val="TAL"/>
              <w:rPr>
                <w:b/>
                <w:bCs/>
                <w:i/>
                <w:lang w:eastAsia="en-GB"/>
              </w:rPr>
            </w:pPr>
            <w:r>
              <w:rPr>
                <w:b/>
                <w:bCs/>
                <w:i/>
                <w:lang w:eastAsia="en-GB"/>
              </w:rPr>
              <w:t>nas-Container</w:t>
            </w:r>
          </w:p>
          <w:p w14:paraId="26978572" w14:textId="77777777" w:rsidR="00502FD0" w:rsidRDefault="002335FA">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502FD0" w14:paraId="452EA877" w14:textId="77777777">
        <w:tc>
          <w:tcPr>
            <w:tcW w:w="14173" w:type="dxa"/>
            <w:tcBorders>
              <w:top w:val="single" w:sz="4" w:space="0" w:color="auto"/>
              <w:left w:val="single" w:sz="4" w:space="0" w:color="auto"/>
              <w:bottom w:val="single" w:sz="4" w:space="0" w:color="auto"/>
              <w:right w:val="single" w:sz="4" w:space="0" w:color="auto"/>
            </w:tcBorders>
          </w:tcPr>
          <w:p w14:paraId="49234B9B" w14:textId="77777777" w:rsidR="00502FD0" w:rsidRDefault="002335FA">
            <w:pPr>
              <w:pStyle w:val="TAL"/>
              <w:rPr>
                <w:b/>
                <w:bCs/>
                <w:i/>
                <w:iCs/>
                <w:lang w:eastAsia="en-GB"/>
              </w:rPr>
            </w:pPr>
            <w:r>
              <w:rPr>
                <w:b/>
                <w:bCs/>
                <w:i/>
                <w:iCs/>
                <w:lang w:eastAsia="en-GB"/>
              </w:rPr>
              <w:lastRenderedPageBreak/>
              <w:t>needForGapsConfigNR</w:t>
            </w:r>
          </w:p>
          <w:p w14:paraId="6A1866DA" w14:textId="77777777" w:rsidR="00502FD0" w:rsidRDefault="002335FA">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502FD0" w14:paraId="5EA1BCC4" w14:textId="77777777">
        <w:tc>
          <w:tcPr>
            <w:tcW w:w="14173" w:type="dxa"/>
            <w:tcBorders>
              <w:top w:val="single" w:sz="4" w:space="0" w:color="auto"/>
              <w:left w:val="single" w:sz="4" w:space="0" w:color="auto"/>
              <w:bottom w:val="single" w:sz="4" w:space="0" w:color="auto"/>
              <w:right w:val="single" w:sz="4" w:space="0" w:color="auto"/>
            </w:tcBorders>
          </w:tcPr>
          <w:p w14:paraId="2A01ACF5" w14:textId="77777777" w:rsidR="00502FD0" w:rsidRDefault="002335FA">
            <w:pPr>
              <w:pStyle w:val="TAL"/>
              <w:rPr>
                <w:b/>
                <w:bCs/>
                <w:i/>
                <w:iCs/>
                <w:lang w:eastAsia="en-GB"/>
              </w:rPr>
            </w:pPr>
            <w:r>
              <w:rPr>
                <w:b/>
                <w:bCs/>
                <w:i/>
                <w:iCs/>
                <w:lang w:eastAsia="en-GB"/>
              </w:rPr>
              <w:t>needForGapNCSG-ConfigEUTRA</w:t>
            </w:r>
          </w:p>
          <w:p w14:paraId="1D54F0AC" w14:textId="77777777" w:rsidR="00502FD0" w:rsidRDefault="002335FA">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502FD0" w14:paraId="55B2604C" w14:textId="77777777">
        <w:tc>
          <w:tcPr>
            <w:tcW w:w="14173" w:type="dxa"/>
            <w:tcBorders>
              <w:top w:val="single" w:sz="4" w:space="0" w:color="auto"/>
              <w:left w:val="single" w:sz="4" w:space="0" w:color="auto"/>
              <w:bottom w:val="single" w:sz="4" w:space="0" w:color="auto"/>
              <w:right w:val="single" w:sz="4" w:space="0" w:color="auto"/>
            </w:tcBorders>
          </w:tcPr>
          <w:p w14:paraId="7DD39393" w14:textId="77777777" w:rsidR="00502FD0" w:rsidRDefault="002335FA">
            <w:pPr>
              <w:pStyle w:val="TAL"/>
              <w:rPr>
                <w:b/>
                <w:bCs/>
                <w:i/>
                <w:iCs/>
                <w:lang w:eastAsia="en-GB"/>
              </w:rPr>
            </w:pPr>
            <w:r>
              <w:rPr>
                <w:b/>
                <w:bCs/>
                <w:i/>
                <w:iCs/>
                <w:lang w:eastAsia="en-GB"/>
              </w:rPr>
              <w:t>needForGapNCSG-ConfigNR</w:t>
            </w:r>
          </w:p>
          <w:p w14:paraId="38D16F94" w14:textId="77777777" w:rsidR="00502FD0" w:rsidRDefault="002335FA">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502FD0" w14:paraId="45DAE80A" w14:textId="77777777">
        <w:tc>
          <w:tcPr>
            <w:tcW w:w="14173" w:type="dxa"/>
            <w:tcBorders>
              <w:top w:val="single" w:sz="4" w:space="0" w:color="auto"/>
              <w:left w:val="single" w:sz="4" w:space="0" w:color="auto"/>
              <w:bottom w:val="single" w:sz="4" w:space="0" w:color="auto"/>
              <w:right w:val="single" w:sz="4" w:space="0" w:color="auto"/>
            </w:tcBorders>
          </w:tcPr>
          <w:p w14:paraId="37253427" w14:textId="77777777" w:rsidR="00502FD0" w:rsidRDefault="002335FA">
            <w:pPr>
              <w:pStyle w:val="TAL"/>
              <w:rPr>
                <w:b/>
                <w:bCs/>
                <w:i/>
                <w:iCs/>
                <w:lang w:eastAsia="en-GB"/>
              </w:rPr>
            </w:pPr>
            <w:r>
              <w:rPr>
                <w:b/>
                <w:bCs/>
                <w:i/>
                <w:iCs/>
                <w:lang w:eastAsia="en-GB"/>
              </w:rPr>
              <w:t>needForInterruptionConfigNR</w:t>
            </w:r>
          </w:p>
          <w:p w14:paraId="294E8F44" w14:textId="77777777" w:rsidR="00502FD0" w:rsidRDefault="002335FA">
            <w:pPr>
              <w:pStyle w:val="TAL"/>
              <w:rPr>
                <w:lang w:eastAsia="en-GB"/>
              </w:rPr>
            </w:pPr>
            <w:r>
              <w:rPr>
                <w:lang w:eastAsia="en-GB"/>
              </w:rPr>
              <w:t xml:space="preserve">Indicates whether the UE shall report interruption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 The network sets this field to </w:t>
            </w:r>
            <w:r>
              <w:rPr>
                <w:i/>
                <w:iCs/>
                <w:lang w:eastAsia="en-GB"/>
              </w:rPr>
              <w:t>enabled</w:t>
            </w:r>
            <w:r>
              <w:rPr>
                <w:lang w:eastAsia="en-GB"/>
              </w:rPr>
              <w:t xml:space="preserve"> only if the </w:t>
            </w:r>
            <w:r>
              <w:rPr>
                <w:i/>
                <w:iCs/>
                <w:lang w:eastAsia="en-GB"/>
              </w:rPr>
              <w:t>needForGapsConfigNR</w:t>
            </w:r>
            <w:r>
              <w:rPr>
                <w:lang w:eastAsia="en-GB"/>
              </w:rPr>
              <w:t xml:space="preserve"> is configured. The network sets this field to </w:t>
            </w:r>
            <w:r>
              <w:rPr>
                <w:i/>
                <w:iCs/>
                <w:lang w:eastAsia="en-GB"/>
              </w:rPr>
              <w:t>disabled</w:t>
            </w:r>
            <w:r>
              <w:rPr>
                <w:lang w:eastAsia="en-GB"/>
              </w:rPr>
              <w:t xml:space="preserve"> if the </w:t>
            </w:r>
            <w:r>
              <w:rPr>
                <w:i/>
                <w:iCs/>
                <w:lang w:eastAsia="en-GB"/>
              </w:rPr>
              <w:t>needForGapsConfigNR</w:t>
            </w:r>
            <w:r>
              <w:rPr>
                <w:lang w:eastAsia="en-GB"/>
              </w:rPr>
              <w:t xml:space="preserve"> is released.</w:t>
            </w:r>
          </w:p>
        </w:tc>
      </w:tr>
      <w:tr w:rsidR="00502FD0" w14:paraId="148BDD46" w14:textId="77777777">
        <w:tc>
          <w:tcPr>
            <w:tcW w:w="14173" w:type="dxa"/>
            <w:tcBorders>
              <w:top w:val="single" w:sz="4" w:space="0" w:color="auto"/>
              <w:left w:val="single" w:sz="4" w:space="0" w:color="auto"/>
              <w:bottom w:val="single" w:sz="4" w:space="0" w:color="auto"/>
              <w:right w:val="single" w:sz="4" w:space="0" w:color="auto"/>
            </w:tcBorders>
          </w:tcPr>
          <w:p w14:paraId="7A049448" w14:textId="77777777" w:rsidR="00502FD0" w:rsidRDefault="002335FA">
            <w:pPr>
              <w:pStyle w:val="TAL"/>
              <w:rPr>
                <w:b/>
                <w:i/>
                <w:lang w:eastAsia="en-GB"/>
              </w:rPr>
            </w:pPr>
            <w:r>
              <w:rPr>
                <w:b/>
                <w:i/>
                <w:lang w:eastAsia="en-GB"/>
              </w:rPr>
              <w:t>nextHopChainingCount</w:t>
            </w:r>
          </w:p>
          <w:p w14:paraId="1CB98765" w14:textId="77777777" w:rsidR="00502FD0" w:rsidRDefault="002335FA">
            <w:pPr>
              <w:pStyle w:val="TAL"/>
              <w:rPr>
                <w:b/>
                <w:i/>
                <w:szCs w:val="22"/>
                <w:lang w:eastAsia="sv-SE"/>
              </w:rPr>
            </w:pPr>
            <w:r>
              <w:rPr>
                <w:bCs/>
                <w:lang w:eastAsia="en-GB"/>
              </w:rPr>
              <w:t>Parameter NCC: See TS 33.501 [11]</w:t>
            </w:r>
          </w:p>
        </w:tc>
      </w:tr>
      <w:tr w:rsidR="00502FD0" w14:paraId="73C2EEE5" w14:textId="77777777">
        <w:tc>
          <w:tcPr>
            <w:tcW w:w="14173" w:type="dxa"/>
            <w:tcBorders>
              <w:top w:val="single" w:sz="4" w:space="0" w:color="auto"/>
              <w:left w:val="single" w:sz="4" w:space="0" w:color="auto"/>
              <w:bottom w:val="single" w:sz="4" w:space="0" w:color="auto"/>
              <w:right w:val="single" w:sz="4" w:space="0" w:color="auto"/>
            </w:tcBorders>
          </w:tcPr>
          <w:p w14:paraId="54B48704" w14:textId="77777777" w:rsidR="00502FD0" w:rsidRDefault="002335FA">
            <w:pPr>
              <w:pStyle w:val="TAL"/>
              <w:rPr>
                <w:b/>
                <w:bCs/>
                <w:i/>
                <w:iCs/>
              </w:rPr>
            </w:pPr>
            <w:r>
              <w:rPr>
                <w:b/>
                <w:bCs/>
                <w:i/>
                <w:iCs/>
              </w:rPr>
              <w:t>onDemandSIB-Request</w:t>
            </w:r>
          </w:p>
          <w:p w14:paraId="2CAC9453" w14:textId="77777777" w:rsidR="00502FD0" w:rsidRDefault="002335FA">
            <w:pPr>
              <w:pStyle w:val="TAL"/>
              <w:rPr>
                <w:b/>
                <w:i/>
                <w:lang w:eastAsia="en-GB"/>
              </w:rPr>
            </w:pPr>
            <w:r>
              <w:t>Indicates that the UE is allowed to request SIB(s) on-demand while in RRC_CONNECTED according to clause 5.2.2.3.5.</w:t>
            </w:r>
          </w:p>
        </w:tc>
      </w:tr>
      <w:tr w:rsidR="00502FD0" w14:paraId="1391CD49" w14:textId="77777777">
        <w:tc>
          <w:tcPr>
            <w:tcW w:w="14173" w:type="dxa"/>
            <w:tcBorders>
              <w:top w:val="single" w:sz="4" w:space="0" w:color="auto"/>
              <w:left w:val="single" w:sz="4" w:space="0" w:color="auto"/>
              <w:bottom w:val="single" w:sz="4" w:space="0" w:color="auto"/>
              <w:right w:val="single" w:sz="4" w:space="0" w:color="auto"/>
            </w:tcBorders>
          </w:tcPr>
          <w:p w14:paraId="1853B09E" w14:textId="77777777" w:rsidR="00502FD0" w:rsidRDefault="002335FA">
            <w:pPr>
              <w:pStyle w:val="TAL"/>
              <w:rPr>
                <w:b/>
                <w:bCs/>
                <w:i/>
                <w:iCs/>
              </w:rPr>
            </w:pPr>
            <w:r>
              <w:rPr>
                <w:b/>
                <w:bCs/>
                <w:i/>
                <w:iCs/>
              </w:rPr>
              <w:t>onDemandSIB-RequestProhibitTimer</w:t>
            </w:r>
          </w:p>
          <w:p w14:paraId="5DAB66C0" w14:textId="77777777" w:rsidR="00502FD0" w:rsidRDefault="002335FA">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02FD0" w14:paraId="22311D52" w14:textId="77777777">
        <w:tc>
          <w:tcPr>
            <w:tcW w:w="14173" w:type="dxa"/>
            <w:tcBorders>
              <w:top w:val="single" w:sz="4" w:space="0" w:color="auto"/>
              <w:left w:val="single" w:sz="4" w:space="0" w:color="auto"/>
              <w:bottom w:val="single" w:sz="4" w:space="0" w:color="auto"/>
              <w:right w:val="single" w:sz="4" w:space="0" w:color="auto"/>
            </w:tcBorders>
          </w:tcPr>
          <w:p w14:paraId="5B7D34D2" w14:textId="77777777" w:rsidR="00502FD0" w:rsidRDefault="002335FA">
            <w:pPr>
              <w:pStyle w:val="TAL"/>
              <w:rPr>
                <w:b/>
                <w:bCs/>
                <w:i/>
                <w:lang w:eastAsia="en-GB"/>
              </w:rPr>
            </w:pPr>
            <w:r>
              <w:rPr>
                <w:b/>
                <w:bCs/>
                <w:i/>
                <w:lang w:eastAsia="en-GB"/>
              </w:rPr>
              <w:t>otherConfig</w:t>
            </w:r>
          </w:p>
          <w:p w14:paraId="6D604B2E" w14:textId="77777777" w:rsidR="00502FD0" w:rsidRDefault="002335FA">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宋体"/>
                <w:bCs/>
                <w:i/>
              </w:rPr>
              <w:t xml:space="preserve"> rlm-RelaxationReportingConfig, bfd-RelaxationReportingConfig, btNameList, wlanNameList, sensorNameList</w:t>
            </w:r>
            <w:r>
              <w:rPr>
                <w:bCs/>
                <w:lang w:eastAsia="en-GB"/>
              </w:rPr>
              <w:t xml:space="preserve">, </w:t>
            </w:r>
            <w:r>
              <w:rPr>
                <w:rFonts w:eastAsia="宋体"/>
                <w:bCs/>
                <w:i/>
              </w:rPr>
              <w:t>obtainCommonLocation</w:t>
            </w:r>
            <w:r>
              <w:rPr>
                <w:bCs/>
                <w:iCs/>
              </w:rPr>
              <w:t xml:space="preserve">, </w:t>
            </w:r>
            <w:r>
              <w:rPr>
                <w:bCs/>
                <w:i/>
                <w:iCs/>
                <w:lang w:eastAsia="en-GB"/>
              </w:rPr>
              <w:t>idc-AssistanceConfig</w:t>
            </w:r>
            <w:r>
              <w:rPr>
                <w:bCs/>
                <w:lang w:eastAsia="en-GB"/>
              </w:rPr>
              <w:t xml:space="preserve">, </w:t>
            </w:r>
            <w:r>
              <w:rPr>
                <w:bCs/>
                <w:i/>
                <w:iCs/>
                <w:lang w:eastAsia="en-GB"/>
              </w:rPr>
              <w:t>multiRx-PreferenceReportingConfigFR2</w:t>
            </w:r>
            <w:r>
              <w:rPr>
                <w:bCs/>
                <w:lang w:eastAsia="en-GB"/>
              </w:rPr>
              <w:t xml:space="preserve">, </w:t>
            </w:r>
            <w:r>
              <w:rPr>
                <w:bCs/>
                <w:i/>
                <w:iCs/>
                <w:lang w:eastAsia="en-GB"/>
              </w:rPr>
              <w:t>ul-TrafficInfoReportingConfig</w:t>
            </w:r>
            <w:r>
              <w:rPr>
                <w:bCs/>
                <w:lang w:eastAsia="en-GB"/>
              </w:rPr>
              <w:t xml:space="preserve">, </w:t>
            </w:r>
            <w:r>
              <w:rPr>
                <w:bCs/>
                <w:i/>
                <w:iCs/>
                <w:lang w:eastAsia="en-GB"/>
              </w:rPr>
              <w:t>n3c-RelayUE-InfoReportConfig, successPSCell-Config</w:t>
            </w:r>
            <w:r>
              <w:rPr>
                <w:bCs/>
                <w:lang w:eastAsia="en-GB"/>
              </w:rPr>
              <w:t xml:space="preserve"> and </w:t>
            </w:r>
            <w:r>
              <w:rPr>
                <w:bCs/>
                <w:i/>
                <w:iCs/>
                <w:lang w:eastAsia="en-GB"/>
              </w:rPr>
              <w:t>sn-InitiatedPSCellChange</w:t>
            </w:r>
            <w:r>
              <w:rPr>
                <w:bCs/>
                <w:lang w:eastAsia="en-GB"/>
              </w:rPr>
              <w:t xml:space="preserve"> can be included.</w:t>
            </w:r>
          </w:p>
        </w:tc>
      </w:tr>
      <w:tr w:rsidR="00502FD0" w14:paraId="431A9738" w14:textId="77777777">
        <w:tc>
          <w:tcPr>
            <w:tcW w:w="14173" w:type="dxa"/>
            <w:tcBorders>
              <w:top w:val="single" w:sz="4" w:space="0" w:color="auto"/>
              <w:left w:val="single" w:sz="4" w:space="0" w:color="auto"/>
              <w:bottom w:val="single" w:sz="4" w:space="0" w:color="auto"/>
              <w:right w:val="single" w:sz="4" w:space="0" w:color="auto"/>
            </w:tcBorders>
          </w:tcPr>
          <w:p w14:paraId="513EA522" w14:textId="77777777" w:rsidR="00502FD0" w:rsidRDefault="002335FA">
            <w:pPr>
              <w:pStyle w:val="TAL"/>
              <w:rPr>
                <w:szCs w:val="22"/>
                <w:lang w:eastAsia="sv-SE"/>
              </w:rPr>
            </w:pPr>
            <w:r>
              <w:rPr>
                <w:b/>
                <w:i/>
                <w:szCs w:val="22"/>
                <w:lang w:eastAsia="sv-SE"/>
              </w:rPr>
              <w:t>radioBearerConfig</w:t>
            </w:r>
          </w:p>
          <w:p w14:paraId="6B51FB17" w14:textId="77777777" w:rsidR="00502FD0" w:rsidRDefault="002335FA">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502FD0" w14:paraId="77EA494D" w14:textId="77777777">
        <w:tc>
          <w:tcPr>
            <w:tcW w:w="14173" w:type="dxa"/>
            <w:tcBorders>
              <w:top w:val="single" w:sz="4" w:space="0" w:color="auto"/>
              <w:left w:val="single" w:sz="4" w:space="0" w:color="auto"/>
              <w:bottom w:val="single" w:sz="4" w:space="0" w:color="auto"/>
              <w:right w:val="single" w:sz="4" w:space="0" w:color="auto"/>
            </w:tcBorders>
          </w:tcPr>
          <w:p w14:paraId="6E280E8A" w14:textId="77777777" w:rsidR="00502FD0" w:rsidRDefault="002335FA">
            <w:pPr>
              <w:pStyle w:val="TAL"/>
              <w:rPr>
                <w:b/>
                <w:i/>
                <w:szCs w:val="22"/>
                <w:lang w:eastAsia="sv-SE"/>
              </w:rPr>
            </w:pPr>
            <w:r>
              <w:rPr>
                <w:b/>
                <w:i/>
                <w:szCs w:val="22"/>
                <w:lang w:eastAsia="sv-SE"/>
              </w:rPr>
              <w:t>radioBearerConfig2</w:t>
            </w:r>
          </w:p>
          <w:p w14:paraId="11C2C41D" w14:textId="77777777" w:rsidR="00502FD0" w:rsidRDefault="002335FA">
            <w:pPr>
              <w:pStyle w:val="TAL"/>
              <w:rPr>
                <w:szCs w:val="22"/>
                <w:lang w:eastAsia="sv-SE"/>
              </w:rPr>
            </w:pPr>
            <w:r>
              <w:rPr>
                <w:szCs w:val="22"/>
                <w:lang w:eastAsia="sv-SE"/>
              </w:rPr>
              <w:t>Configuration of Radio Bearers (DRBs, SRBs) including SDAP/PDCP. This field can only be used if the UE supports NR-DC or NE-DC.</w:t>
            </w:r>
          </w:p>
        </w:tc>
      </w:tr>
      <w:tr w:rsidR="00502FD0" w14:paraId="05EAFA5A" w14:textId="77777777">
        <w:tc>
          <w:tcPr>
            <w:tcW w:w="14173" w:type="dxa"/>
            <w:tcBorders>
              <w:top w:val="single" w:sz="4" w:space="0" w:color="auto"/>
              <w:left w:val="single" w:sz="4" w:space="0" w:color="auto"/>
              <w:bottom w:val="single" w:sz="4" w:space="0" w:color="auto"/>
              <w:right w:val="single" w:sz="4" w:space="0" w:color="auto"/>
            </w:tcBorders>
          </w:tcPr>
          <w:p w14:paraId="720AF4B9" w14:textId="77777777" w:rsidR="00502FD0" w:rsidRDefault="002335FA">
            <w:pPr>
              <w:pStyle w:val="TAL"/>
              <w:rPr>
                <w:b/>
                <w:i/>
                <w:szCs w:val="22"/>
                <w:lang w:eastAsia="sv-SE"/>
              </w:rPr>
            </w:pPr>
            <w:r>
              <w:rPr>
                <w:b/>
                <w:i/>
                <w:szCs w:val="22"/>
                <w:lang w:eastAsia="sv-SE"/>
              </w:rPr>
              <w:t>scg-State</w:t>
            </w:r>
          </w:p>
          <w:p w14:paraId="295B50D3" w14:textId="77777777" w:rsidR="00502FD0" w:rsidRDefault="002335FA">
            <w:pPr>
              <w:pStyle w:val="TAL"/>
              <w:rPr>
                <w:szCs w:val="22"/>
                <w:lang w:eastAsia="sv-SE"/>
              </w:rPr>
            </w:pPr>
            <w:r>
              <w:rPr>
                <w:szCs w:val="22"/>
                <w:lang w:eastAsia="sv-SE"/>
              </w:rPr>
              <w:t>Indicates that the SCG is in deactivated state.</w:t>
            </w:r>
          </w:p>
          <w:p w14:paraId="2F386C9F" w14:textId="77777777" w:rsidR="00502FD0" w:rsidRDefault="002335FA">
            <w:pPr>
              <w:pStyle w:val="TAL"/>
              <w:rPr>
                <w:szCs w:val="22"/>
                <w:lang w:eastAsia="sv-SE"/>
              </w:rPr>
            </w:pPr>
            <w:r>
              <w:rPr>
                <w:szCs w:val="22"/>
                <w:lang w:eastAsia="sv-SE"/>
              </w:rPr>
              <w:t>This field is not used</w:t>
            </w:r>
          </w:p>
          <w:p w14:paraId="22ABCB8E" w14:textId="77777777" w:rsidR="00502FD0" w:rsidRDefault="002335FA">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33ACDE7A" w14:textId="77777777" w:rsidR="00502FD0" w:rsidRDefault="002335FA">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09DFCAA3" w14:textId="77777777" w:rsidR="00502FD0" w:rsidRDefault="002335FA">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696D7A4C" w14:textId="77777777" w:rsidR="00502FD0" w:rsidRDefault="002335FA">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27F9A075" w14:textId="77777777" w:rsidR="00502FD0" w:rsidRDefault="002335FA">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2E8D8318" w14:textId="77777777" w:rsidR="00502FD0" w:rsidRDefault="002335FA">
            <w:pPr>
              <w:pStyle w:val="TAL"/>
              <w:rPr>
                <w:szCs w:val="22"/>
                <w:lang w:eastAsia="sv-SE"/>
              </w:rPr>
            </w:pPr>
            <w:r>
              <w:rPr>
                <w:szCs w:val="22"/>
                <w:lang w:eastAsia="sv-SE"/>
              </w:rPr>
              <w:t xml:space="preserve">The field is absent if CPA, CPC, or subsequent CPAC is configured for the UE, or if the </w:t>
            </w:r>
            <w:r>
              <w:rPr>
                <w:i/>
                <w:szCs w:val="22"/>
                <w:lang w:eastAsia="sv-SE"/>
              </w:rPr>
              <w:t>RRCReconfiguration</w:t>
            </w:r>
            <w:r>
              <w:rPr>
                <w:szCs w:val="22"/>
                <w:lang w:eastAsia="sv-SE"/>
              </w:rPr>
              <w:t xml:space="preserve"> message is contained in </w:t>
            </w:r>
            <w:r>
              <w:rPr>
                <w:i/>
                <w:szCs w:val="22"/>
                <w:lang w:eastAsia="sv-SE"/>
              </w:rPr>
              <w:t xml:space="preserve">CondRRCReconfig, </w:t>
            </w:r>
            <w:r>
              <w:rPr>
                <w:iCs/>
                <w:szCs w:val="22"/>
                <w:lang w:eastAsia="sv-SE"/>
              </w:rPr>
              <w:t>or PSCell is configured with</w:t>
            </w:r>
            <w:r>
              <w:rPr>
                <w:i/>
                <w:szCs w:val="22"/>
                <w:lang w:eastAsia="sv-SE"/>
              </w:rPr>
              <w:t xml:space="preserve"> tag2</w:t>
            </w:r>
            <w:r>
              <w:rPr>
                <w:iCs/>
                <w:szCs w:val="22"/>
                <w:lang w:eastAsia="sv-SE"/>
              </w:rPr>
              <w:t xml:space="preserve">, or if the </w:t>
            </w:r>
            <w:r>
              <w:rPr>
                <w:i/>
                <w:iCs/>
                <w:szCs w:val="22"/>
                <w:lang w:eastAsia="sv-SE"/>
              </w:rPr>
              <w:t>RRCReconfiguration</w:t>
            </w:r>
            <w:r>
              <w:rPr>
                <w:szCs w:val="22"/>
                <w:lang w:eastAsia="sv-SE"/>
              </w:rPr>
              <w:t xml:space="preserve"> message is included within an </w:t>
            </w:r>
            <w:r>
              <w:rPr>
                <w:i/>
                <w:iCs/>
                <w:szCs w:val="22"/>
                <w:lang w:eastAsia="sv-SE"/>
              </w:rPr>
              <w:t>LTM-Config</w:t>
            </w:r>
            <w:r>
              <w:rPr>
                <w:szCs w:val="22"/>
                <w:lang w:eastAsia="sv-SE"/>
              </w:rPr>
              <w:t xml:space="preserve"> IE.</w:t>
            </w:r>
          </w:p>
        </w:tc>
      </w:tr>
      <w:tr w:rsidR="00502FD0" w14:paraId="0A958A3C" w14:textId="77777777">
        <w:tc>
          <w:tcPr>
            <w:tcW w:w="14173" w:type="dxa"/>
            <w:tcBorders>
              <w:top w:val="single" w:sz="4" w:space="0" w:color="auto"/>
              <w:left w:val="single" w:sz="4" w:space="0" w:color="auto"/>
              <w:bottom w:val="single" w:sz="4" w:space="0" w:color="auto"/>
              <w:right w:val="single" w:sz="4" w:space="0" w:color="auto"/>
            </w:tcBorders>
          </w:tcPr>
          <w:p w14:paraId="2292FEE0" w14:textId="77777777" w:rsidR="00502FD0" w:rsidRDefault="002335FA">
            <w:pPr>
              <w:pStyle w:val="TAL"/>
              <w:rPr>
                <w:b/>
                <w:bCs/>
                <w:i/>
                <w:iCs/>
                <w:lang w:eastAsia="sv-SE"/>
              </w:rPr>
            </w:pPr>
            <w:r>
              <w:rPr>
                <w:b/>
                <w:bCs/>
                <w:i/>
                <w:iCs/>
                <w:lang w:eastAsia="sv-SE"/>
              </w:rPr>
              <w:t>sl-L2RelayUE-Config</w:t>
            </w:r>
          </w:p>
          <w:p w14:paraId="7C48A958" w14:textId="77777777" w:rsidR="00502FD0" w:rsidRDefault="002335FA">
            <w:pPr>
              <w:pStyle w:val="TAL"/>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r>
              <w:rPr>
                <w:bCs/>
                <w:i/>
                <w:lang w:eastAsia="en-GB"/>
              </w:rPr>
              <w:t>conditionalReconfiguration</w:t>
            </w:r>
            <w:r>
              <w:rPr>
                <w:bCs/>
                <w:lang w:eastAsia="en-GB"/>
              </w:rPr>
              <w:t xml:space="preserve"> is configured for CHO.</w:t>
            </w:r>
          </w:p>
        </w:tc>
      </w:tr>
      <w:tr w:rsidR="00502FD0" w14:paraId="77A831BE" w14:textId="77777777">
        <w:tc>
          <w:tcPr>
            <w:tcW w:w="14173" w:type="dxa"/>
            <w:tcBorders>
              <w:top w:val="single" w:sz="4" w:space="0" w:color="auto"/>
              <w:left w:val="single" w:sz="4" w:space="0" w:color="auto"/>
              <w:bottom w:val="single" w:sz="4" w:space="0" w:color="auto"/>
              <w:right w:val="single" w:sz="4" w:space="0" w:color="auto"/>
            </w:tcBorders>
          </w:tcPr>
          <w:p w14:paraId="25E4DD9D" w14:textId="77777777" w:rsidR="00502FD0" w:rsidRDefault="002335FA">
            <w:pPr>
              <w:pStyle w:val="TAL"/>
              <w:rPr>
                <w:b/>
                <w:bCs/>
                <w:i/>
                <w:iCs/>
                <w:lang w:eastAsia="sv-SE"/>
              </w:rPr>
            </w:pPr>
            <w:r>
              <w:rPr>
                <w:b/>
                <w:bCs/>
                <w:i/>
                <w:iCs/>
                <w:lang w:eastAsia="sv-SE"/>
              </w:rPr>
              <w:lastRenderedPageBreak/>
              <w:t>sl-L2RemoteUE-Config</w:t>
            </w:r>
          </w:p>
          <w:p w14:paraId="5816A441" w14:textId="77777777" w:rsidR="00502FD0" w:rsidRDefault="002335FA">
            <w:pPr>
              <w:pStyle w:val="TAL"/>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502FD0" w14:paraId="6414C5A3" w14:textId="77777777">
        <w:tc>
          <w:tcPr>
            <w:tcW w:w="14173" w:type="dxa"/>
            <w:tcBorders>
              <w:top w:val="single" w:sz="4" w:space="0" w:color="auto"/>
              <w:left w:val="single" w:sz="4" w:space="0" w:color="auto"/>
              <w:bottom w:val="single" w:sz="4" w:space="0" w:color="auto"/>
              <w:right w:val="single" w:sz="4" w:space="0" w:color="auto"/>
            </w:tcBorders>
          </w:tcPr>
          <w:p w14:paraId="0A8947F4" w14:textId="77777777" w:rsidR="00502FD0" w:rsidRDefault="002335FA">
            <w:pPr>
              <w:pStyle w:val="TAL"/>
              <w:rPr>
                <w:szCs w:val="22"/>
                <w:lang w:eastAsia="sv-SE"/>
              </w:rPr>
            </w:pPr>
            <w:r>
              <w:rPr>
                <w:b/>
                <w:i/>
                <w:szCs w:val="22"/>
                <w:lang w:eastAsia="sv-SE"/>
              </w:rPr>
              <w:t>secondaryCellGroup</w:t>
            </w:r>
          </w:p>
          <w:p w14:paraId="4F9A0DEB" w14:textId="77777777" w:rsidR="00502FD0" w:rsidRDefault="002335FA">
            <w:pPr>
              <w:pStyle w:val="TAL"/>
              <w:rPr>
                <w:szCs w:val="22"/>
                <w:lang w:eastAsia="sv-SE"/>
              </w:rPr>
            </w:pPr>
            <w:r>
              <w:rPr>
                <w:szCs w:val="22"/>
                <w:lang w:eastAsia="sv-SE"/>
              </w:rPr>
              <w:t>Configuration of secondary cell group ((NG)EN-DC or NR-DC).</w:t>
            </w:r>
          </w:p>
        </w:tc>
      </w:tr>
      <w:tr w:rsidR="00502FD0" w14:paraId="71E24249" w14:textId="77777777">
        <w:tc>
          <w:tcPr>
            <w:tcW w:w="14173" w:type="dxa"/>
            <w:tcBorders>
              <w:top w:val="single" w:sz="4" w:space="0" w:color="auto"/>
              <w:left w:val="single" w:sz="4" w:space="0" w:color="auto"/>
              <w:bottom w:val="single" w:sz="4" w:space="0" w:color="auto"/>
              <w:right w:val="single" w:sz="4" w:space="0" w:color="auto"/>
            </w:tcBorders>
          </w:tcPr>
          <w:p w14:paraId="0BEEF32E" w14:textId="77777777" w:rsidR="00502FD0" w:rsidRDefault="002335FA">
            <w:pPr>
              <w:pStyle w:val="TAL"/>
              <w:rPr>
                <w:b/>
                <w:i/>
                <w:szCs w:val="22"/>
                <w:lang w:eastAsia="sv-SE"/>
              </w:rPr>
            </w:pPr>
            <w:r>
              <w:rPr>
                <w:b/>
                <w:i/>
                <w:szCs w:val="22"/>
                <w:lang w:eastAsia="sv-SE"/>
              </w:rPr>
              <w:t>sk-Counter</w:t>
            </w:r>
          </w:p>
          <w:p w14:paraId="68F3F3F1" w14:textId="77777777" w:rsidR="00502FD0" w:rsidRDefault="002335FA">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or if the </w:t>
            </w:r>
            <w:r>
              <w:rPr>
                <w:i/>
                <w:iCs/>
                <w:szCs w:val="22"/>
                <w:lang w:eastAsia="sv-SE"/>
              </w:rPr>
              <w:t>RRCReconfiguration</w:t>
            </w:r>
            <w:r>
              <w:rPr>
                <w:szCs w:val="22"/>
                <w:lang w:eastAsia="sv-SE"/>
              </w:rPr>
              <w:t xml:space="preserve"> message is contained in </w:t>
            </w:r>
            <w:r>
              <w:rPr>
                <w:i/>
                <w:iCs/>
                <w:szCs w:val="22"/>
                <w:lang w:eastAsia="sv-SE"/>
              </w:rPr>
              <w:t>condRRCReconfig</w:t>
            </w:r>
            <w:r>
              <w:rPr>
                <w:szCs w:val="22"/>
                <w:lang w:eastAsia="sv-SE"/>
              </w:rPr>
              <w:t xml:space="preserve"> for subsequent CPAC.</w:t>
            </w:r>
          </w:p>
        </w:tc>
      </w:tr>
      <w:tr w:rsidR="00502FD0" w14:paraId="18489DD7" w14:textId="77777777">
        <w:tc>
          <w:tcPr>
            <w:tcW w:w="14173" w:type="dxa"/>
            <w:tcBorders>
              <w:top w:val="single" w:sz="4" w:space="0" w:color="auto"/>
              <w:left w:val="single" w:sz="4" w:space="0" w:color="auto"/>
              <w:bottom w:val="single" w:sz="4" w:space="0" w:color="auto"/>
              <w:right w:val="single" w:sz="4" w:space="0" w:color="auto"/>
            </w:tcBorders>
          </w:tcPr>
          <w:p w14:paraId="1015CD47" w14:textId="77777777" w:rsidR="00502FD0" w:rsidRDefault="002335FA">
            <w:pPr>
              <w:pStyle w:val="TAL"/>
              <w:rPr>
                <w:b/>
                <w:bCs/>
                <w:i/>
                <w:iCs/>
                <w:lang w:eastAsia="sv-SE"/>
              </w:rPr>
            </w:pPr>
            <w:r>
              <w:rPr>
                <w:b/>
                <w:bCs/>
                <w:i/>
                <w:iCs/>
                <w:lang w:eastAsia="sv-SE"/>
              </w:rPr>
              <w:t>sl-ConfigDedicatedNR</w:t>
            </w:r>
          </w:p>
          <w:p w14:paraId="2F70DFDB" w14:textId="77777777" w:rsidR="00502FD0" w:rsidRDefault="002335FA">
            <w:pPr>
              <w:pStyle w:val="TAL"/>
              <w:rPr>
                <w:lang w:eastAsia="sv-SE"/>
              </w:rPr>
            </w:pPr>
            <w:r>
              <w:rPr>
                <w:bCs/>
                <w:lang w:eastAsia="en-GB"/>
              </w:rPr>
              <w:t>This field is used to provide the dedicated configurations for NR sidelink communication/discovery/positioning.</w:t>
            </w:r>
          </w:p>
        </w:tc>
      </w:tr>
      <w:tr w:rsidR="00502FD0" w14:paraId="450916C8" w14:textId="77777777">
        <w:tc>
          <w:tcPr>
            <w:tcW w:w="14173" w:type="dxa"/>
            <w:tcBorders>
              <w:top w:val="single" w:sz="4" w:space="0" w:color="auto"/>
              <w:left w:val="single" w:sz="4" w:space="0" w:color="auto"/>
              <w:bottom w:val="single" w:sz="4" w:space="0" w:color="auto"/>
              <w:right w:val="single" w:sz="4" w:space="0" w:color="auto"/>
            </w:tcBorders>
          </w:tcPr>
          <w:p w14:paraId="34DC0D4F" w14:textId="77777777" w:rsidR="00502FD0" w:rsidRDefault="002335FA">
            <w:pPr>
              <w:pStyle w:val="TAL"/>
              <w:rPr>
                <w:b/>
                <w:bCs/>
                <w:i/>
                <w:iCs/>
                <w:lang w:eastAsia="sv-SE"/>
              </w:rPr>
            </w:pPr>
            <w:r>
              <w:rPr>
                <w:b/>
                <w:bCs/>
                <w:i/>
                <w:iCs/>
                <w:lang w:eastAsia="sv-SE"/>
              </w:rPr>
              <w:t>sl-ConfigDedicatedEUTRA-Info</w:t>
            </w:r>
          </w:p>
          <w:p w14:paraId="78F75F1F" w14:textId="77777777" w:rsidR="00502FD0" w:rsidRDefault="002335FA">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502FD0" w14:paraId="28F977F7" w14:textId="77777777">
        <w:tc>
          <w:tcPr>
            <w:tcW w:w="14173" w:type="dxa"/>
            <w:tcBorders>
              <w:top w:val="single" w:sz="4" w:space="0" w:color="auto"/>
              <w:left w:val="single" w:sz="4" w:space="0" w:color="auto"/>
              <w:bottom w:val="single" w:sz="4" w:space="0" w:color="auto"/>
              <w:right w:val="single" w:sz="4" w:space="0" w:color="auto"/>
            </w:tcBorders>
          </w:tcPr>
          <w:p w14:paraId="08BBCD80" w14:textId="77777777" w:rsidR="00502FD0" w:rsidRDefault="002335FA">
            <w:pPr>
              <w:keepNext/>
              <w:keepLines/>
              <w:spacing w:after="0"/>
              <w:rPr>
                <w:rFonts w:ascii="Arial" w:hAnsi="Arial" w:cs="Arial"/>
                <w:b/>
                <w:bCs/>
                <w:i/>
                <w:iCs/>
                <w:sz w:val="18"/>
              </w:rPr>
            </w:pPr>
            <w:r>
              <w:rPr>
                <w:rFonts w:ascii="Arial" w:hAnsi="Arial" w:cs="Arial"/>
                <w:b/>
                <w:bCs/>
                <w:i/>
                <w:iCs/>
                <w:sz w:val="18"/>
              </w:rPr>
              <w:t>srs-PosResourceSetLinkedForAggBWList</w:t>
            </w:r>
          </w:p>
          <w:p w14:paraId="27C76EFC" w14:textId="77777777" w:rsidR="00502FD0" w:rsidRDefault="002335FA">
            <w:pPr>
              <w:pStyle w:val="TAL"/>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rsidR="00502FD0" w14:paraId="05B0CA53" w14:textId="77777777">
        <w:tc>
          <w:tcPr>
            <w:tcW w:w="14173" w:type="dxa"/>
            <w:tcBorders>
              <w:top w:val="single" w:sz="4" w:space="0" w:color="auto"/>
              <w:left w:val="single" w:sz="4" w:space="0" w:color="auto"/>
              <w:bottom w:val="single" w:sz="4" w:space="0" w:color="auto"/>
              <w:right w:val="single" w:sz="4" w:space="0" w:color="auto"/>
            </w:tcBorders>
          </w:tcPr>
          <w:p w14:paraId="057BFDF9" w14:textId="77777777" w:rsidR="00502FD0" w:rsidRDefault="002335FA">
            <w:pPr>
              <w:pStyle w:val="TAL"/>
              <w:rPr>
                <w:b/>
                <w:bCs/>
                <w:i/>
                <w:iCs/>
                <w:lang w:eastAsia="sv-SE"/>
              </w:rPr>
            </w:pPr>
            <w:r>
              <w:rPr>
                <w:b/>
                <w:bCs/>
                <w:i/>
                <w:iCs/>
                <w:lang w:eastAsia="sv-SE"/>
              </w:rPr>
              <w:t>sl-TimeOffsetEUTRA</w:t>
            </w:r>
          </w:p>
          <w:p w14:paraId="00CAF8A0" w14:textId="77777777" w:rsidR="00502FD0" w:rsidRDefault="002335FA">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502FD0" w14:paraId="7470328F" w14:textId="77777777">
        <w:tc>
          <w:tcPr>
            <w:tcW w:w="14173" w:type="dxa"/>
            <w:tcBorders>
              <w:top w:val="single" w:sz="4" w:space="0" w:color="auto"/>
              <w:left w:val="single" w:sz="4" w:space="0" w:color="auto"/>
              <w:bottom w:val="single" w:sz="4" w:space="0" w:color="auto"/>
              <w:right w:val="single" w:sz="4" w:space="0" w:color="auto"/>
            </w:tcBorders>
          </w:tcPr>
          <w:p w14:paraId="6A4E8E78" w14:textId="77777777" w:rsidR="00502FD0" w:rsidRDefault="002335FA">
            <w:pPr>
              <w:pStyle w:val="TAL"/>
              <w:rPr>
                <w:b/>
                <w:bCs/>
                <w:lang w:eastAsia="sv-SE"/>
              </w:rPr>
            </w:pPr>
            <w:r>
              <w:rPr>
                <w:b/>
                <w:bCs/>
                <w:i/>
                <w:iCs/>
                <w:lang w:eastAsia="sv-SE"/>
              </w:rPr>
              <w:t>targetCellSMTC-SCG</w:t>
            </w:r>
          </w:p>
          <w:p w14:paraId="62BC7F65" w14:textId="77777777" w:rsidR="00502FD0" w:rsidRDefault="002335FA">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502FD0" w14:paraId="57CFACC2" w14:textId="77777777">
        <w:tc>
          <w:tcPr>
            <w:tcW w:w="14173" w:type="dxa"/>
            <w:tcBorders>
              <w:top w:val="single" w:sz="4" w:space="0" w:color="auto"/>
              <w:left w:val="single" w:sz="4" w:space="0" w:color="auto"/>
              <w:bottom w:val="single" w:sz="4" w:space="0" w:color="auto"/>
              <w:right w:val="single" w:sz="4" w:space="0" w:color="auto"/>
            </w:tcBorders>
          </w:tcPr>
          <w:p w14:paraId="0F50953C" w14:textId="77777777" w:rsidR="00502FD0" w:rsidRDefault="002335FA">
            <w:pPr>
              <w:pStyle w:val="TAL"/>
              <w:rPr>
                <w:b/>
                <w:bCs/>
                <w:i/>
                <w:lang w:eastAsia="en-GB"/>
              </w:rPr>
            </w:pPr>
            <w:r>
              <w:rPr>
                <w:b/>
                <w:bCs/>
                <w:i/>
                <w:lang w:eastAsia="en-GB"/>
              </w:rPr>
              <w:t>t316</w:t>
            </w:r>
          </w:p>
          <w:p w14:paraId="2179C6E3" w14:textId="77777777" w:rsidR="00502FD0" w:rsidRDefault="002335FA">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502FD0" w14:paraId="04A343C3" w14:textId="77777777">
        <w:tc>
          <w:tcPr>
            <w:tcW w:w="14173" w:type="dxa"/>
            <w:tcBorders>
              <w:top w:val="single" w:sz="4" w:space="0" w:color="auto"/>
              <w:left w:val="single" w:sz="4" w:space="0" w:color="auto"/>
              <w:bottom w:val="single" w:sz="4" w:space="0" w:color="auto"/>
              <w:right w:val="single" w:sz="4" w:space="0" w:color="auto"/>
            </w:tcBorders>
          </w:tcPr>
          <w:p w14:paraId="55237474" w14:textId="77777777" w:rsidR="00502FD0" w:rsidRDefault="002335FA">
            <w:pPr>
              <w:pStyle w:val="TAL"/>
              <w:rPr>
                <w:b/>
                <w:i/>
                <w:szCs w:val="22"/>
                <w:lang w:eastAsia="sv-SE"/>
              </w:rPr>
            </w:pPr>
            <w:r>
              <w:rPr>
                <w:b/>
                <w:i/>
                <w:szCs w:val="22"/>
                <w:lang w:eastAsia="sv-SE"/>
              </w:rPr>
              <w:t>ue-TxTEG-RequestUL-TDOA-Config</w:t>
            </w:r>
          </w:p>
          <w:p w14:paraId="4C376825" w14:textId="77777777" w:rsidR="00502FD0" w:rsidRDefault="002335FA">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502FD0" w14:paraId="78835AD5" w14:textId="77777777">
        <w:tc>
          <w:tcPr>
            <w:tcW w:w="14173" w:type="dxa"/>
            <w:tcBorders>
              <w:top w:val="single" w:sz="4" w:space="0" w:color="auto"/>
              <w:left w:val="single" w:sz="4" w:space="0" w:color="auto"/>
              <w:bottom w:val="single" w:sz="4" w:space="0" w:color="auto"/>
              <w:right w:val="single" w:sz="4" w:space="0" w:color="auto"/>
            </w:tcBorders>
          </w:tcPr>
          <w:p w14:paraId="066B4E09" w14:textId="77777777" w:rsidR="00502FD0" w:rsidRDefault="002335FA">
            <w:pPr>
              <w:pStyle w:val="TAL"/>
              <w:rPr>
                <w:b/>
                <w:bCs/>
                <w:i/>
                <w:lang w:eastAsia="en-GB"/>
              </w:rPr>
            </w:pPr>
            <w:r>
              <w:rPr>
                <w:b/>
                <w:bCs/>
                <w:i/>
                <w:lang w:eastAsia="en-GB"/>
              </w:rPr>
              <w:t>ul-GapFR2-Config</w:t>
            </w:r>
          </w:p>
          <w:p w14:paraId="5D9D599A" w14:textId="77777777" w:rsidR="00502FD0" w:rsidRDefault="002335FA">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14:paraId="6240A12D"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02FD0" w14:paraId="26F12B23" w14:textId="77777777">
        <w:tc>
          <w:tcPr>
            <w:tcW w:w="4027" w:type="dxa"/>
            <w:tcBorders>
              <w:top w:val="single" w:sz="4" w:space="0" w:color="auto"/>
              <w:left w:val="single" w:sz="4" w:space="0" w:color="auto"/>
              <w:bottom w:val="single" w:sz="4" w:space="0" w:color="auto"/>
              <w:right w:val="single" w:sz="4" w:space="0" w:color="auto"/>
            </w:tcBorders>
          </w:tcPr>
          <w:p w14:paraId="647428AB" w14:textId="77777777" w:rsidR="00502FD0" w:rsidRDefault="002335FA">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749027C" w14:textId="77777777" w:rsidR="00502FD0" w:rsidRDefault="002335FA">
            <w:pPr>
              <w:pStyle w:val="TAH"/>
              <w:rPr>
                <w:szCs w:val="22"/>
                <w:lang w:eastAsia="sv-SE"/>
              </w:rPr>
            </w:pPr>
            <w:r>
              <w:rPr>
                <w:szCs w:val="22"/>
                <w:lang w:eastAsia="sv-SE"/>
              </w:rPr>
              <w:t>Explanation</w:t>
            </w:r>
          </w:p>
        </w:tc>
      </w:tr>
      <w:tr w:rsidR="00502FD0" w14:paraId="3ADEC61E" w14:textId="77777777">
        <w:tc>
          <w:tcPr>
            <w:tcW w:w="4027" w:type="dxa"/>
            <w:tcBorders>
              <w:top w:val="single" w:sz="4" w:space="0" w:color="auto"/>
              <w:left w:val="single" w:sz="4" w:space="0" w:color="auto"/>
              <w:bottom w:val="single" w:sz="4" w:space="0" w:color="auto"/>
              <w:right w:val="single" w:sz="4" w:space="0" w:color="auto"/>
            </w:tcBorders>
          </w:tcPr>
          <w:p w14:paraId="0D109A43" w14:textId="77777777" w:rsidR="00502FD0" w:rsidRDefault="002335FA">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50FAA6D3" w14:textId="77777777" w:rsidR="00502FD0" w:rsidRDefault="002335FA">
            <w:pPr>
              <w:pStyle w:val="TAL"/>
              <w:rPr>
                <w:szCs w:val="22"/>
                <w:lang w:eastAsia="sv-SE"/>
              </w:rPr>
            </w:pPr>
            <w:r>
              <w:rPr>
                <w:szCs w:val="22"/>
                <w:lang w:eastAsia="en-GB"/>
              </w:rPr>
              <w:t>The field is absent in case of reconfiguration with sync within NR or to NR; otherwise it is optionally present, need N.</w:t>
            </w:r>
          </w:p>
        </w:tc>
      </w:tr>
      <w:tr w:rsidR="00502FD0" w14:paraId="78F5FB0B" w14:textId="77777777">
        <w:tc>
          <w:tcPr>
            <w:tcW w:w="4027" w:type="dxa"/>
            <w:tcBorders>
              <w:top w:val="single" w:sz="4" w:space="0" w:color="auto"/>
              <w:left w:val="single" w:sz="4" w:space="0" w:color="auto"/>
              <w:bottom w:val="single" w:sz="4" w:space="0" w:color="auto"/>
              <w:right w:val="single" w:sz="4" w:space="0" w:color="auto"/>
            </w:tcBorders>
          </w:tcPr>
          <w:p w14:paraId="0F634218" w14:textId="77777777" w:rsidR="00502FD0" w:rsidRDefault="002335FA">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6DEB5A59" w14:textId="77777777" w:rsidR="00502FD0" w:rsidRDefault="002335FA">
            <w:pPr>
              <w:pStyle w:val="TAL"/>
              <w:rPr>
                <w:szCs w:val="22"/>
                <w:lang w:eastAsia="sv-SE"/>
              </w:rPr>
            </w:pPr>
            <w:r>
              <w:rPr>
                <w:szCs w:val="22"/>
                <w:lang w:eastAsia="en-GB"/>
              </w:rPr>
              <w:t>This field is mandatory present in case of inter system handover. Otherwise the field is optionally present, need N.</w:t>
            </w:r>
          </w:p>
        </w:tc>
      </w:tr>
      <w:tr w:rsidR="00502FD0" w14:paraId="7B325389" w14:textId="77777777">
        <w:tc>
          <w:tcPr>
            <w:tcW w:w="4027" w:type="dxa"/>
            <w:tcBorders>
              <w:top w:val="single" w:sz="4" w:space="0" w:color="auto"/>
              <w:left w:val="single" w:sz="4" w:space="0" w:color="auto"/>
              <w:bottom w:val="single" w:sz="4" w:space="0" w:color="auto"/>
              <w:right w:val="single" w:sz="4" w:space="0" w:color="auto"/>
            </w:tcBorders>
          </w:tcPr>
          <w:p w14:paraId="0FACD8CC" w14:textId="77777777" w:rsidR="00502FD0" w:rsidRDefault="002335FA">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7505D110" w14:textId="77777777" w:rsidR="00502FD0" w:rsidRDefault="002335FA">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If </w:t>
            </w:r>
            <w:r>
              <w:rPr>
                <w:i/>
                <w:iCs/>
                <w:szCs w:val="22"/>
                <w:lang w:eastAsia="en-GB"/>
              </w:rPr>
              <w:t>ReconfigurationWithSync</w:t>
            </w:r>
            <w:r>
              <w:rPr>
                <w:szCs w:val="22"/>
                <w:lang w:eastAsia="en-GB"/>
              </w:rPr>
              <w:t xml:space="preserve"> is part of </w:t>
            </w:r>
            <w:r>
              <w:rPr>
                <w:rFonts w:eastAsiaTheme="minorEastAsia" w:cs="Arial"/>
                <w:szCs w:val="18"/>
              </w:rPr>
              <w:t xml:space="preserve">an </w:t>
            </w:r>
            <w:r>
              <w:rPr>
                <w:rFonts w:eastAsiaTheme="minorEastAsia" w:cs="Arial"/>
                <w:i/>
                <w:szCs w:val="18"/>
              </w:rPr>
              <w:t>RRCReconfiguration</w:t>
            </w:r>
            <w:r>
              <w:rPr>
                <w:rFonts w:eastAsiaTheme="minorEastAsia" w:cs="Arial"/>
                <w:szCs w:val="18"/>
              </w:rPr>
              <w:t xml:space="preserve"> message </w:t>
            </w:r>
            <w:r>
              <w:t xml:space="preserve">within an </w:t>
            </w:r>
            <w:r>
              <w:rPr>
                <w:i/>
                <w:iCs/>
              </w:rPr>
              <w:t>LTM-Config</w:t>
            </w:r>
            <w:r>
              <w:t xml:space="preserve"> IE</w:t>
            </w:r>
            <w:r>
              <w:rPr>
                <w:szCs w:val="22"/>
                <w:lang w:eastAsia="en-GB"/>
              </w:rPr>
              <w:t xml:space="preserve"> associated with the MCG, the field is absent. Otherwise the field is absent.</w:t>
            </w:r>
          </w:p>
        </w:tc>
      </w:tr>
      <w:tr w:rsidR="00502FD0" w14:paraId="1EF5DFC1" w14:textId="77777777">
        <w:tc>
          <w:tcPr>
            <w:tcW w:w="4027" w:type="dxa"/>
            <w:tcBorders>
              <w:top w:val="single" w:sz="4" w:space="0" w:color="auto"/>
              <w:left w:val="single" w:sz="4" w:space="0" w:color="auto"/>
              <w:bottom w:val="single" w:sz="4" w:space="0" w:color="auto"/>
              <w:right w:val="single" w:sz="4" w:space="0" w:color="auto"/>
            </w:tcBorders>
          </w:tcPr>
          <w:p w14:paraId="54BBB15E" w14:textId="77777777" w:rsidR="00502FD0" w:rsidRDefault="002335FA">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3F905411" w14:textId="77777777" w:rsidR="00502FD0" w:rsidRDefault="002335FA">
            <w:pPr>
              <w:pStyle w:val="TAL"/>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502FD0" w14:paraId="5A749835" w14:textId="77777777">
        <w:tc>
          <w:tcPr>
            <w:tcW w:w="4027" w:type="dxa"/>
            <w:tcBorders>
              <w:top w:val="single" w:sz="4" w:space="0" w:color="auto"/>
              <w:left w:val="single" w:sz="4" w:space="0" w:color="auto"/>
              <w:bottom w:val="single" w:sz="4" w:space="0" w:color="auto"/>
              <w:right w:val="single" w:sz="4" w:space="0" w:color="auto"/>
            </w:tcBorders>
          </w:tcPr>
          <w:p w14:paraId="59959ED7" w14:textId="77777777" w:rsidR="00502FD0" w:rsidRDefault="002335FA">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BFB92FE" w14:textId="77777777" w:rsidR="00502FD0" w:rsidRDefault="002335FA">
            <w:pPr>
              <w:pStyle w:val="TAL"/>
              <w:rPr>
                <w:rFonts w:eastAsiaTheme="minorEastAsia"/>
              </w:rPr>
            </w:pPr>
            <w:r>
              <w:rPr>
                <w:rFonts w:eastAsiaTheme="minorEastAsia"/>
              </w:rPr>
              <w:t>The field is mandatory present in:</w:t>
            </w:r>
          </w:p>
          <w:p w14:paraId="5D4301E6" w14:textId="77777777" w:rsidR="00502FD0" w:rsidRDefault="002335FA">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6EACB669" w14:textId="77777777" w:rsidR="00502FD0" w:rsidRDefault="002335FA">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72DEBC86" w14:textId="77777777" w:rsidR="00502FD0" w:rsidRDefault="002335FA">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65F34D8C" w14:textId="77777777" w:rsidR="00502FD0" w:rsidRDefault="002335FA">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41F2F137" w14:textId="77777777" w:rsidR="00502FD0" w:rsidRDefault="002335FA">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201CA067" w14:textId="77777777" w:rsidR="00502FD0" w:rsidRDefault="002335FA">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05424598" w14:textId="77777777" w:rsidR="00502FD0" w:rsidRDefault="002335FA">
            <w:pPr>
              <w:pStyle w:val="TAL"/>
              <w:rPr>
                <w:rFonts w:cs="Arial"/>
                <w:szCs w:val="18"/>
                <w:lang w:eastAsia="sv-SE"/>
              </w:rPr>
            </w:pPr>
            <w:r>
              <w:rPr>
                <w:rFonts w:eastAsiaTheme="minorEastAsia" w:cs="Arial"/>
                <w:szCs w:val="18"/>
                <w:lang w:eastAsia="sv-SE"/>
              </w:rPr>
              <w:t>Otherwise, the field is absent.</w:t>
            </w:r>
          </w:p>
        </w:tc>
      </w:tr>
      <w:tr w:rsidR="00502FD0" w14:paraId="4A1557F0" w14:textId="77777777">
        <w:tc>
          <w:tcPr>
            <w:tcW w:w="4027" w:type="dxa"/>
            <w:tcBorders>
              <w:top w:val="single" w:sz="4" w:space="0" w:color="auto"/>
              <w:left w:val="single" w:sz="4" w:space="0" w:color="auto"/>
              <w:bottom w:val="single" w:sz="4" w:space="0" w:color="auto"/>
              <w:right w:val="single" w:sz="4" w:space="0" w:color="auto"/>
            </w:tcBorders>
          </w:tcPr>
          <w:p w14:paraId="460007BD" w14:textId="77777777" w:rsidR="00502FD0" w:rsidRDefault="002335FA">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0A35B960" w14:textId="77777777" w:rsidR="00502FD0" w:rsidRDefault="002335FA">
            <w:pPr>
              <w:pStyle w:val="TAL"/>
              <w:rPr>
                <w:rFonts w:eastAsiaTheme="minorEastAsia"/>
              </w:rPr>
            </w:pPr>
            <w:r>
              <w:rPr>
                <w:rFonts w:eastAsiaTheme="minorEastAsia"/>
              </w:rPr>
              <w:t>For L2 U2N Relay UE, the field is optionally present, Need N. Otherwise, it is absent.</w:t>
            </w:r>
          </w:p>
        </w:tc>
      </w:tr>
    </w:tbl>
    <w:p w14:paraId="2FDB77A4" w14:textId="77777777" w:rsidR="00502FD0" w:rsidRDefault="00502FD0"/>
    <w:p w14:paraId="1189A62C" w14:textId="77777777" w:rsidR="00502FD0" w:rsidRDefault="002335FA">
      <w:r>
        <w:t>=================================NEXT CHANGE=======================================</w:t>
      </w:r>
    </w:p>
    <w:p w14:paraId="68B8A66C" w14:textId="77777777" w:rsidR="00502FD0" w:rsidRDefault="00502FD0"/>
    <w:p w14:paraId="0ED55F2B" w14:textId="77777777" w:rsidR="00502FD0" w:rsidRDefault="002335FA">
      <w:pPr>
        <w:pStyle w:val="2"/>
      </w:pPr>
      <w:bookmarkStart w:id="780" w:name="_Toc60777137"/>
      <w:bookmarkStart w:id="781" w:name="_Toc193463128"/>
      <w:bookmarkStart w:id="782" w:name="_Toc201295415"/>
      <w:bookmarkStart w:id="783" w:name="_Toc193446053"/>
      <w:bookmarkStart w:id="784" w:name="_Toc193451858"/>
      <w:r>
        <w:t>6.3</w:t>
      </w:r>
      <w:r>
        <w:tab/>
        <w:t>RRC information elements</w:t>
      </w:r>
      <w:bookmarkEnd w:id="780"/>
      <w:bookmarkEnd w:id="781"/>
      <w:bookmarkEnd w:id="782"/>
      <w:bookmarkEnd w:id="783"/>
      <w:bookmarkEnd w:id="784"/>
    </w:p>
    <w:p w14:paraId="2AB0B79C" w14:textId="77777777" w:rsidR="00502FD0" w:rsidRDefault="002335FA">
      <w:pPr>
        <w:pStyle w:val="30"/>
      </w:pPr>
      <w:bookmarkStart w:id="785" w:name="_Toc193446054"/>
      <w:bookmarkStart w:id="786" w:name="_Toc193463129"/>
      <w:bookmarkStart w:id="787" w:name="_Toc201295416"/>
      <w:bookmarkStart w:id="788" w:name="_Toc60777138"/>
      <w:bookmarkStart w:id="789" w:name="_Toc193451859"/>
      <w:r>
        <w:t>6.3.0</w:t>
      </w:r>
      <w:r>
        <w:tab/>
        <w:t>Parameterized types</w:t>
      </w:r>
      <w:bookmarkEnd w:id="785"/>
      <w:bookmarkEnd w:id="786"/>
      <w:bookmarkEnd w:id="787"/>
      <w:bookmarkEnd w:id="788"/>
      <w:bookmarkEnd w:id="789"/>
    </w:p>
    <w:p w14:paraId="58809DFB" w14:textId="77777777" w:rsidR="00502FD0" w:rsidRDefault="002335FA">
      <w:pPr>
        <w:pStyle w:val="40"/>
      </w:pPr>
      <w:bookmarkStart w:id="790" w:name="_Toc60777139"/>
      <w:bookmarkStart w:id="791" w:name="_Toc193446055"/>
      <w:bookmarkStart w:id="792" w:name="_Toc193451860"/>
      <w:bookmarkStart w:id="793" w:name="_Toc193463130"/>
      <w:bookmarkStart w:id="794" w:name="_Toc201295417"/>
      <w:bookmarkStart w:id="795" w:name="MCCQCTEMPBM_00000142"/>
      <w:r>
        <w:t>–</w:t>
      </w:r>
      <w:r>
        <w:tab/>
      </w:r>
      <w:r>
        <w:rPr>
          <w:i/>
        </w:rPr>
        <w:t>SetupRelease</w:t>
      </w:r>
      <w:bookmarkEnd w:id="790"/>
      <w:bookmarkEnd w:id="791"/>
      <w:bookmarkEnd w:id="792"/>
      <w:bookmarkEnd w:id="793"/>
      <w:bookmarkEnd w:id="794"/>
    </w:p>
    <w:bookmarkEnd w:id="795"/>
    <w:p w14:paraId="59399CDE" w14:textId="77777777" w:rsidR="00502FD0" w:rsidRDefault="002335FA">
      <w:r>
        <w:rPr>
          <w:i/>
        </w:rPr>
        <w:t>SetupRelease</w:t>
      </w:r>
      <w:r>
        <w:t xml:space="preserve"> allows the </w:t>
      </w:r>
      <w:r>
        <w:rPr>
          <w:i/>
        </w:rPr>
        <w:t>ElementTypeParam</w:t>
      </w:r>
      <w:r>
        <w:t xml:space="preserve"> to be used as the referenced data type for the setup and release entries. See A.3.8 for guidelines.</w:t>
      </w:r>
    </w:p>
    <w:p w14:paraId="1243E610" w14:textId="77777777" w:rsidR="00502FD0" w:rsidRDefault="002335FA">
      <w:pPr>
        <w:pStyle w:val="PL"/>
        <w:rPr>
          <w:color w:val="808080"/>
        </w:rPr>
      </w:pPr>
      <w:r>
        <w:rPr>
          <w:color w:val="808080"/>
        </w:rPr>
        <w:t>-- ASN1START</w:t>
      </w:r>
    </w:p>
    <w:p w14:paraId="51DDBF7D" w14:textId="77777777" w:rsidR="00502FD0" w:rsidRDefault="002335FA">
      <w:pPr>
        <w:pStyle w:val="PL"/>
        <w:rPr>
          <w:color w:val="808080"/>
        </w:rPr>
      </w:pPr>
      <w:r>
        <w:rPr>
          <w:color w:val="808080"/>
        </w:rPr>
        <w:t>-- TAG-SETUPRELEASE-START</w:t>
      </w:r>
    </w:p>
    <w:p w14:paraId="430809C8" w14:textId="77777777" w:rsidR="00502FD0" w:rsidRDefault="00502FD0">
      <w:pPr>
        <w:pStyle w:val="PL"/>
      </w:pPr>
    </w:p>
    <w:p w14:paraId="266C22A9" w14:textId="77777777" w:rsidR="00502FD0" w:rsidRDefault="002335FA">
      <w:pPr>
        <w:pStyle w:val="PL"/>
      </w:pPr>
      <w:r>
        <w:t xml:space="preserve">SetupRelease </w:t>
      </w:r>
      <w:proofErr w:type="gramStart"/>
      <w:r>
        <w:t>{ ElementTypeParam</w:t>
      </w:r>
      <w:proofErr w:type="gramEnd"/>
      <w:r>
        <w:t xml:space="preserve"> } ::= </w:t>
      </w:r>
      <w:r>
        <w:rPr>
          <w:color w:val="993366"/>
        </w:rPr>
        <w:t>CHOICE</w:t>
      </w:r>
      <w:r>
        <w:t xml:space="preserve"> {</w:t>
      </w:r>
    </w:p>
    <w:p w14:paraId="1D7A818B" w14:textId="77777777" w:rsidR="00502FD0" w:rsidRDefault="002335FA">
      <w:pPr>
        <w:pStyle w:val="PL"/>
      </w:pPr>
      <w:r>
        <w:t xml:space="preserve">    release         </w:t>
      </w:r>
      <w:r>
        <w:rPr>
          <w:color w:val="993366"/>
        </w:rPr>
        <w:t>NULL</w:t>
      </w:r>
      <w:r>
        <w:t>,</w:t>
      </w:r>
    </w:p>
    <w:p w14:paraId="7FC8644B" w14:textId="77777777" w:rsidR="00502FD0" w:rsidRDefault="002335FA">
      <w:pPr>
        <w:pStyle w:val="PL"/>
      </w:pPr>
      <w:r>
        <w:lastRenderedPageBreak/>
        <w:t xml:space="preserve">    setup           ElementTypeParam</w:t>
      </w:r>
    </w:p>
    <w:p w14:paraId="45BC974B" w14:textId="77777777" w:rsidR="00502FD0" w:rsidRDefault="002335FA">
      <w:pPr>
        <w:pStyle w:val="PL"/>
      </w:pPr>
      <w:r>
        <w:t>}</w:t>
      </w:r>
    </w:p>
    <w:p w14:paraId="6F04F06F" w14:textId="77777777" w:rsidR="00502FD0" w:rsidRDefault="00502FD0">
      <w:pPr>
        <w:pStyle w:val="PL"/>
      </w:pPr>
    </w:p>
    <w:p w14:paraId="2B88CA83" w14:textId="77777777" w:rsidR="00502FD0" w:rsidRDefault="002335FA">
      <w:pPr>
        <w:pStyle w:val="PL"/>
        <w:rPr>
          <w:color w:val="808080"/>
        </w:rPr>
      </w:pPr>
      <w:r>
        <w:rPr>
          <w:color w:val="808080"/>
        </w:rPr>
        <w:t>-- TAG-SETUPRELEASE-STOP</w:t>
      </w:r>
    </w:p>
    <w:p w14:paraId="39CDC48E" w14:textId="77777777" w:rsidR="00502FD0" w:rsidRDefault="002335FA">
      <w:pPr>
        <w:pStyle w:val="PL"/>
        <w:rPr>
          <w:color w:val="808080"/>
        </w:rPr>
      </w:pPr>
      <w:r>
        <w:rPr>
          <w:color w:val="808080"/>
        </w:rPr>
        <w:t>-- ASN1STOP</w:t>
      </w:r>
    </w:p>
    <w:p w14:paraId="25FA4192" w14:textId="77777777" w:rsidR="00502FD0" w:rsidRDefault="00502FD0"/>
    <w:p w14:paraId="0CB24A8B" w14:textId="77777777" w:rsidR="00502FD0" w:rsidRDefault="002335FA">
      <w:pPr>
        <w:pStyle w:val="30"/>
      </w:pPr>
      <w:bookmarkStart w:id="796" w:name="_Toc201295418"/>
      <w:bookmarkStart w:id="797" w:name="_Toc193451861"/>
      <w:bookmarkStart w:id="798" w:name="_Toc60777140"/>
      <w:bookmarkStart w:id="799" w:name="_Toc193446056"/>
      <w:bookmarkStart w:id="800" w:name="_Toc193463131"/>
      <w:r>
        <w:t>6.3.1</w:t>
      </w:r>
      <w:r>
        <w:tab/>
        <w:t>System information blocks</w:t>
      </w:r>
      <w:bookmarkEnd w:id="796"/>
      <w:bookmarkEnd w:id="797"/>
      <w:bookmarkEnd w:id="798"/>
      <w:bookmarkEnd w:id="799"/>
      <w:bookmarkEnd w:id="800"/>
    </w:p>
    <w:p w14:paraId="2EE27B6E" w14:textId="77777777" w:rsidR="00502FD0" w:rsidRDefault="002335FA">
      <w:r>
        <w:t>=================================NEXT CHANGE=======================================</w:t>
      </w:r>
    </w:p>
    <w:p w14:paraId="41A608FF" w14:textId="77777777" w:rsidR="00502FD0" w:rsidRDefault="00502FD0"/>
    <w:p w14:paraId="19B3F6E8" w14:textId="77777777" w:rsidR="00502FD0" w:rsidRDefault="002335FA">
      <w:pPr>
        <w:pStyle w:val="40"/>
      </w:pPr>
      <w:bookmarkStart w:id="801" w:name="_Toc60777151"/>
      <w:bookmarkStart w:id="802" w:name="_Toc193446067"/>
      <w:bookmarkStart w:id="803" w:name="_Toc193451872"/>
      <w:bookmarkStart w:id="804" w:name="_Toc193463142"/>
      <w:bookmarkStart w:id="805" w:name="_Toc201295429"/>
      <w:bookmarkStart w:id="806" w:name="MCCQCTEMPBM_00000153"/>
      <w:r>
        <w:t>–</w:t>
      </w:r>
      <w:r>
        <w:tab/>
      </w:r>
      <w:r>
        <w:rPr>
          <w:i/>
          <w:iCs/>
        </w:rPr>
        <w:t>SIB12</w:t>
      </w:r>
      <w:bookmarkEnd w:id="801"/>
      <w:bookmarkEnd w:id="802"/>
      <w:bookmarkEnd w:id="803"/>
      <w:bookmarkEnd w:id="804"/>
      <w:bookmarkEnd w:id="805"/>
    </w:p>
    <w:bookmarkEnd w:id="806"/>
    <w:p w14:paraId="2813D4B6" w14:textId="77777777" w:rsidR="00502FD0" w:rsidRDefault="002335FA">
      <w:r>
        <w:t>SIB12 contains NR sidelink communication/discovery configuration.</w:t>
      </w:r>
    </w:p>
    <w:p w14:paraId="1BD406F6" w14:textId="77777777" w:rsidR="00502FD0" w:rsidRDefault="002335FA">
      <w:pPr>
        <w:pStyle w:val="TH"/>
        <w:rPr>
          <w:i/>
        </w:rPr>
      </w:pPr>
      <w:r>
        <w:rPr>
          <w:i/>
        </w:rPr>
        <w:t xml:space="preserve">SIB12 </w:t>
      </w:r>
      <w:r>
        <w:t>information element</w:t>
      </w:r>
    </w:p>
    <w:p w14:paraId="301BD1BA" w14:textId="77777777" w:rsidR="00502FD0" w:rsidRDefault="002335FA">
      <w:pPr>
        <w:pStyle w:val="PL"/>
        <w:rPr>
          <w:color w:val="808080"/>
        </w:rPr>
      </w:pPr>
      <w:r>
        <w:rPr>
          <w:color w:val="808080"/>
        </w:rPr>
        <w:t>-- ASN1START</w:t>
      </w:r>
    </w:p>
    <w:p w14:paraId="3649958D" w14:textId="77777777" w:rsidR="00502FD0" w:rsidRDefault="002335FA">
      <w:pPr>
        <w:pStyle w:val="PL"/>
        <w:rPr>
          <w:color w:val="808080"/>
        </w:rPr>
      </w:pPr>
      <w:r>
        <w:rPr>
          <w:color w:val="808080"/>
        </w:rPr>
        <w:t>-- TAG-SIB12-START</w:t>
      </w:r>
    </w:p>
    <w:p w14:paraId="3FFB18EA" w14:textId="77777777" w:rsidR="00502FD0" w:rsidRDefault="00502FD0">
      <w:pPr>
        <w:pStyle w:val="PL"/>
      </w:pPr>
    </w:p>
    <w:p w14:paraId="1EF7A8EB" w14:textId="77777777" w:rsidR="00502FD0" w:rsidRDefault="002335FA">
      <w:pPr>
        <w:pStyle w:val="PL"/>
      </w:pPr>
      <w:r>
        <w:t>SIB12</w:t>
      </w:r>
      <w:r>
        <w:rPr>
          <w:rFonts w:eastAsia="DengXian"/>
        </w:rPr>
        <w:t>-</w:t>
      </w:r>
      <w:proofErr w:type="gramStart"/>
      <w:r>
        <w:t>r16 :</w:t>
      </w:r>
      <w:proofErr w:type="gramEnd"/>
      <w:r>
        <w:t xml:space="preserve">:=                 </w:t>
      </w:r>
      <w:r>
        <w:rPr>
          <w:color w:val="993366"/>
        </w:rPr>
        <w:t>SEQUENCE</w:t>
      </w:r>
      <w:r>
        <w:t xml:space="preserve"> {</w:t>
      </w:r>
    </w:p>
    <w:p w14:paraId="1E180608" w14:textId="77777777" w:rsidR="00502FD0" w:rsidRDefault="002335FA">
      <w:pPr>
        <w:pStyle w:val="PL"/>
      </w:pPr>
      <w:r>
        <w:t xml:space="preserve">    </w:t>
      </w:r>
      <w:proofErr w:type="gramStart"/>
      <w:r>
        <w:t>segmentNumber-r16</w:t>
      </w:r>
      <w:proofErr w:type="gramEnd"/>
      <w:r>
        <w:t xml:space="preserve">             </w:t>
      </w:r>
      <w:r>
        <w:rPr>
          <w:color w:val="993366"/>
        </w:rPr>
        <w:t>INTEGER</w:t>
      </w:r>
      <w:r>
        <w:t xml:space="preserve"> (0..63),</w:t>
      </w:r>
    </w:p>
    <w:p w14:paraId="1AAC1F66" w14:textId="77777777" w:rsidR="00502FD0" w:rsidRDefault="002335FA">
      <w:pPr>
        <w:pStyle w:val="PL"/>
      </w:pPr>
      <w:r>
        <w:t xml:space="preserve">    segmentType-r16               </w:t>
      </w:r>
      <w:r>
        <w:rPr>
          <w:color w:val="993366"/>
        </w:rPr>
        <w:t>ENUMERATED</w:t>
      </w:r>
      <w:r>
        <w:t xml:space="preserve"> {notLastSegment, lastSegment},</w:t>
      </w:r>
    </w:p>
    <w:p w14:paraId="583D5243" w14:textId="77777777" w:rsidR="00502FD0" w:rsidRDefault="002335FA">
      <w:pPr>
        <w:pStyle w:val="PL"/>
      </w:pPr>
      <w:r>
        <w:t xml:space="preserve">    segmentContainer-r16          </w:t>
      </w:r>
      <w:r>
        <w:rPr>
          <w:color w:val="993366"/>
        </w:rPr>
        <w:t>OCTET</w:t>
      </w:r>
      <w:r>
        <w:t xml:space="preserve"> </w:t>
      </w:r>
      <w:r>
        <w:rPr>
          <w:color w:val="993366"/>
        </w:rPr>
        <w:t>STRING</w:t>
      </w:r>
    </w:p>
    <w:p w14:paraId="4389B5BF" w14:textId="77777777" w:rsidR="00502FD0" w:rsidRDefault="002335FA">
      <w:pPr>
        <w:pStyle w:val="PL"/>
      </w:pPr>
      <w:r>
        <w:t>}</w:t>
      </w:r>
    </w:p>
    <w:p w14:paraId="150E3F53" w14:textId="77777777" w:rsidR="00502FD0" w:rsidRDefault="00502FD0">
      <w:pPr>
        <w:pStyle w:val="PL"/>
      </w:pPr>
    </w:p>
    <w:p w14:paraId="5EA00BF2" w14:textId="77777777" w:rsidR="00502FD0" w:rsidRDefault="002335FA">
      <w:pPr>
        <w:pStyle w:val="PL"/>
      </w:pPr>
      <w:r>
        <w:t>SIB12-IEs-</w:t>
      </w:r>
      <w:proofErr w:type="gramStart"/>
      <w:r>
        <w:t>r16 :</w:t>
      </w:r>
      <w:proofErr w:type="gramEnd"/>
      <w:r>
        <w:t xml:space="preserve">:=             </w:t>
      </w:r>
      <w:r>
        <w:rPr>
          <w:color w:val="993366"/>
        </w:rPr>
        <w:t>SEQUENCE</w:t>
      </w:r>
      <w:r>
        <w:t xml:space="preserve"> {</w:t>
      </w:r>
    </w:p>
    <w:p w14:paraId="3CF736FA" w14:textId="77777777" w:rsidR="00502FD0" w:rsidRDefault="002335FA">
      <w:pPr>
        <w:pStyle w:val="PL"/>
      </w:pPr>
      <w:r>
        <w:t xml:space="preserve">    sl-ConfigCommonNR-r16         SL-ConfigCommonNR-r16,</w:t>
      </w:r>
    </w:p>
    <w:p w14:paraId="7304FC85" w14:textId="77777777" w:rsidR="00502FD0" w:rsidRDefault="002335FA">
      <w:pPr>
        <w:pStyle w:val="PL"/>
      </w:pPr>
      <w:r>
        <w:t xml:space="preserve">    lateNonCriticalExtension      </w:t>
      </w:r>
      <w:r>
        <w:rPr>
          <w:color w:val="993366"/>
        </w:rPr>
        <w:t>OCTET</w:t>
      </w:r>
      <w:r>
        <w:t xml:space="preserve"> </w:t>
      </w:r>
      <w:r>
        <w:rPr>
          <w:color w:val="993366"/>
        </w:rPr>
        <w:t>STRING</w:t>
      </w:r>
      <w:r>
        <w:t xml:space="preserve"> (CONTAINING SIB12-IEs-v16k0)                                     </w:t>
      </w:r>
      <w:r>
        <w:rPr>
          <w:color w:val="993366"/>
        </w:rPr>
        <w:t>OPTIONAL</w:t>
      </w:r>
      <w:r>
        <w:t>,</w:t>
      </w:r>
    </w:p>
    <w:p w14:paraId="21586325" w14:textId="77777777" w:rsidR="00502FD0" w:rsidRDefault="002335FA">
      <w:pPr>
        <w:pStyle w:val="PL"/>
      </w:pPr>
      <w:r>
        <w:t xml:space="preserve">    ...,</w:t>
      </w:r>
    </w:p>
    <w:p w14:paraId="56E03A69" w14:textId="77777777" w:rsidR="00502FD0" w:rsidRDefault="002335FA">
      <w:pPr>
        <w:pStyle w:val="PL"/>
      </w:pPr>
      <w:r>
        <w:t xml:space="preserve">    [[</w:t>
      </w:r>
    </w:p>
    <w:p w14:paraId="732DC248" w14:textId="77777777" w:rsidR="00502FD0" w:rsidRDefault="002335FA">
      <w:pPr>
        <w:pStyle w:val="PL"/>
        <w:rPr>
          <w:color w:val="808080"/>
        </w:rPr>
      </w:pPr>
      <w:r>
        <w:t xml:space="preserve">    </w:t>
      </w:r>
      <w:proofErr w:type="gramStart"/>
      <w:r>
        <w:t>sl-DRX-ConfigCommonGC-BC-r17</w:t>
      </w:r>
      <w:proofErr w:type="gramEnd"/>
      <w:r>
        <w:t xml:space="preserve">         SL-DRX-ConfigGC-BC-r17                                                 </w:t>
      </w:r>
      <w:r>
        <w:rPr>
          <w:color w:val="993366"/>
        </w:rPr>
        <w:t>OPTIONAL</w:t>
      </w:r>
      <w:r>
        <w:t xml:space="preserve">,    </w:t>
      </w:r>
      <w:r>
        <w:rPr>
          <w:color w:val="808080"/>
        </w:rPr>
        <w:t>-- Need R</w:t>
      </w:r>
    </w:p>
    <w:p w14:paraId="3D8332D3" w14:textId="77777777" w:rsidR="00502FD0" w:rsidRDefault="002335FA">
      <w:pPr>
        <w:pStyle w:val="PL"/>
        <w:rPr>
          <w:color w:val="808080"/>
        </w:rPr>
      </w:pPr>
      <w:r>
        <w:t xml:space="preserve">    </w:t>
      </w:r>
      <w:proofErr w:type="gramStart"/>
      <w:r>
        <w:t>sl-D</w:t>
      </w:r>
      <w:r>
        <w:rPr>
          <w:rFonts w:eastAsia="DengXian"/>
        </w:rPr>
        <w:t>iscConfigCommon-r17</w:t>
      </w:r>
      <w:proofErr w:type="gramEnd"/>
      <w:r>
        <w:t xml:space="preserve">              </w:t>
      </w:r>
      <w:r>
        <w:rPr>
          <w:rFonts w:eastAsia="DengXian"/>
        </w:rPr>
        <w:t>SL-DiscConfigCommon-r17</w:t>
      </w:r>
      <w:r>
        <w:t xml:space="preserve">                                                </w:t>
      </w:r>
      <w:r>
        <w:rPr>
          <w:color w:val="993366"/>
        </w:rPr>
        <w:t>OPTIONAL</w:t>
      </w:r>
      <w:r>
        <w:t xml:space="preserve">,    </w:t>
      </w:r>
      <w:r>
        <w:rPr>
          <w:color w:val="808080"/>
        </w:rPr>
        <w:t>-- Need R</w:t>
      </w:r>
    </w:p>
    <w:p w14:paraId="6D41AD6E" w14:textId="77777777" w:rsidR="00502FD0" w:rsidRDefault="002335FA">
      <w:pPr>
        <w:pStyle w:val="PL"/>
        <w:rPr>
          <w:color w:val="808080"/>
        </w:rPr>
      </w:pPr>
      <w:r>
        <w:t xml:space="preserve">    </w:t>
      </w:r>
      <w:proofErr w:type="gramStart"/>
      <w:r>
        <w:t>sl-L2U2N-Relay</w:t>
      </w:r>
      <w:r>
        <w:rPr>
          <w:rFonts w:eastAsia="DengXian"/>
        </w:rPr>
        <w:t>-r17</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0BA73A91" w14:textId="77777777" w:rsidR="00502FD0" w:rsidRDefault="002335FA">
      <w:pPr>
        <w:pStyle w:val="PL"/>
        <w:rPr>
          <w:color w:val="808080"/>
        </w:rPr>
      </w:pPr>
      <w:r>
        <w:t xml:space="preserve">    </w:t>
      </w:r>
      <w:proofErr w:type="gramStart"/>
      <w:r>
        <w:t>sl-NonRelayDiscovery</w:t>
      </w:r>
      <w:r>
        <w:rPr>
          <w:rFonts w:eastAsia="DengXian"/>
        </w:rPr>
        <w:t>-r17</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297E8BD8" w14:textId="77777777" w:rsidR="00502FD0" w:rsidRDefault="002335FA">
      <w:pPr>
        <w:pStyle w:val="PL"/>
        <w:rPr>
          <w:color w:val="808080"/>
        </w:rPr>
      </w:pPr>
      <w:r>
        <w:t xml:space="preserve">    </w:t>
      </w:r>
      <w:proofErr w:type="gramStart"/>
      <w:r>
        <w:t>sl-L3U2N-RelayDiscovery</w:t>
      </w:r>
      <w:r>
        <w:rPr>
          <w:rFonts w:eastAsia="DengXian"/>
        </w:rPr>
        <w:t>-r17</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76C795A9" w14:textId="77777777" w:rsidR="00502FD0" w:rsidRDefault="002335FA">
      <w:pPr>
        <w:pStyle w:val="PL"/>
        <w:rPr>
          <w:color w:val="808080"/>
        </w:rPr>
      </w:pPr>
      <w:r>
        <w:t xml:space="preserve">    sl-TimersAndConstantsRemoteUE-r17    UE-TimersAndConstantsRemoteUE-r17                                      </w:t>
      </w:r>
      <w:r>
        <w:rPr>
          <w:color w:val="993366"/>
        </w:rPr>
        <w:t>OPTIONAL</w:t>
      </w:r>
      <w:r>
        <w:t xml:space="preserve">     </w:t>
      </w:r>
      <w:r>
        <w:rPr>
          <w:color w:val="808080"/>
        </w:rPr>
        <w:t>-- Need R</w:t>
      </w:r>
    </w:p>
    <w:p w14:paraId="61C57D70" w14:textId="77777777" w:rsidR="00502FD0" w:rsidRDefault="002335FA">
      <w:pPr>
        <w:pStyle w:val="PL"/>
      </w:pPr>
      <w:r>
        <w:t xml:space="preserve">    ]],</w:t>
      </w:r>
    </w:p>
    <w:p w14:paraId="706A1411" w14:textId="77777777" w:rsidR="00502FD0" w:rsidRDefault="002335FA">
      <w:pPr>
        <w:pStyle w:val="PL"/>
      </w:pPr>
      <w:r>
        <w:t xml:space="preserve">    [[</w:t>
      </w:r>
    </w:p>
    <w:p w14:paraId="3090BCF9" w14:textId="77777777" w:rsidR="00502FD0" w:rsidRDefault="002335FA">
      <w:pPr>
        <w:pStyle w:val="PL"/>
        <w:rPr>
          <w:color w:val="808080"/>
        </w:rPr>
      </w:pPr>
      <w:r>
        <w:t xml:space="preserve">    </w:t>
      </w:r>
      <w:proofErr w:type="gramStart"/>
      <w:r>
        <w:t>sl-FreqInfoListSizeExt-v1800</w:t>
      </w:r>
      <w:proofErr w:type="gramEnd"/>
      <w:r>
        <w:t xml:space="preserve">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 xml:space="preserve">,    </w:t>
      </w:r>
      <w:r>
        <w:rPr>
          <w:color w:val="808080"/>
        </w:rPr>
        <w:t>-- Need R</w:t>
      </w:r>
    </w:p>
    <w:p w14:paraId="3BAE6C68" w14:textId="77777777" w:rsidR="00502FD0" w:rsidRDefault="002335FA">
      <w:pPr>
        <w:pStyle w:val="PL"/>
        <w:rPr>
          <w:color w:val="808080"/>
        </w:rPr>
      </w:pPr>
      <w:r>
        <w:t xml:space="preserve">    </w:t>
      </w:r>
      <w:proofErr w:type="gramStart"/>
      <w:r>
        <w:t>sl-RLC-BearerConfigListSizeExt-v1800</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2D81A45B" w14:textId="77777777" w:rsidR="00502FD0" w:rsidRDefault="002335FA">
      <w:pPr>
        <w:pStyle w:val="PL"/>
        <w:rPr>
          <w:color w:val="808080"/>
        </w:rPr>
      </w:pPr>
      <w:r>
        <w:t xml:space="preserve">    </w:t>
      </w:r>
      <w:proofErr w:type="gramStart"/>
      <w:r>
        <w:t>sl-SyncFreqList-r18</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R</w:t>
      </w:r>
    </w:p>
    <w:p w14:paraId="618AF0FA" w14:textId="77777777" w:rsidR="00502FD0" w:rsidRDefault="002335FA">
      <w:pPr>
        <w:pStyle w:val="PL"/>
        <w:rPr>
          <w:color w:val="808080"/>
        </w:rPr>
      </w:pPr>
      <w:r>
        <w:t xml:space="preserve">    </w:t>
      </w:r>
      <w:proofErr w:type="gramStart"/>
      <w:r>
        <w:t>sl-SyncTxMultiFreq-r18</w:t>
      </w:r>
      <w:proofErr w:type="gramEnd"/>
      <w:r>
        <w:t xml:space="preserve">               </w:t>
      </w:r>
      <w:r>
        <w:rPr>
          <w:color w:val="993366"/>
        </w:rPr>
        <w:t>ENUMERATED</w:t>
      </w:r>
      <w:r>
        <w:t xml:space="preserve"> {true}                                                      </w:t>
      </w:r>
      <w:r>
        <w:rPr>
          <w:color w:val="993366"/>
        </w:rPr>
        <w:t>OPTIONAL</w:t>
      </w:r>
      <w:r>
        <w:t xml:space="preserve">,    </w:t>
      </w:r>
      <w:r>
        <w:rPr>
          <w:color w:val="808080"/>
        </w:rPr>
        <w:t>-- Need S</w:t>
      </w:r>
    </w:p>
    <w:p w14:paraId="2A4B9052" w14:textId="77777777" w:rsidR="00502FD0" w:rsidRDefault="002335FA">
      <w:pPr>
        <w:pStyle w:val="PL"/>
        <w:rPr>
          <w:color w:val="808080"/>
        </w:rPr>
      </w:pPr>
      <w:r>
        <w:t xml:space="preserve">    </w:t>
      </w:r>
      <w:proofErr w:type="gramStart"/>
      <w:r>
        <w:t>sl-MaxTransPowerCA-r18</w:t>
      </w:r>
      <w:proofErr w:type="gramEnd"/>
      <w:r>
        <w:t xml:space="preserve">               P-Max                                                                  </w:t>
      </w:r>
      <w:r>
        <w:rPr>
          <w:color w:val="993366"/>
        </w:rPr>
        <w:t>OPTIONAL</w:t>
      </w:r>
      <w:r>
        <w:t xml:space="preserve">,    </w:t>
      </w:r>
      <w:r>
        <w:rPr>
          <w:color w:val="808080"/>
        </w:rPr>
        <w:t>-- Need R</w:t>
      </w:r>
    </w:p>
    <w:p w14:paraId="2FEC6A0A" w14:textId="77777777" w:rsidR="00502FD0" w:rsidRDefault="002335FA">
      <w:pPr>
        <w:pStyle w:val="PL"/>
        <w:rPr>
          <w:color w:val="808080"/>
        </w:rPr>
      </w:pPr>
      <w:r>
        <w:t xml:space="preserve">    </w:t>
      </w:r>
      <w:proofErr w:type="gramStart"/>
      <w:r>
        <w:t>sl-DiscConfigCommon-v1800</w:t>
      </w:r>
      <w:proofErr w:type="gramEnd"/>
      <w:r>
        <w:t xml:space="preserve">            SL-DiscConfigCommon-v1800                                              </w:t>
      </w:r>
      <w:r>
        <w:rPr>
          <w:color w:val="993366"/>
        </w:rPr>
        <w:t>OPTIONAL</w:t>
      </w:r>
      <w:r>
        <w:t xml:space="preserve">,    </w:t>
      </w:r>
      <w:r>
        <w:rPr>
          <w:color w:val="808080"/>
        </w:rPr>
        <w:t>-- Need R</w:t>
      </w:r>
    </w:p>
    <w:p w14:paraId="1BACC9B7" w14:textId="77777777" w:rsidR="00502FD0" w:rsidRDefault="002335FA">
      <w:pPr>
        <w:pStyle w:val="PL"/>
        <w:rPr>
          <w:color w:val="808080"/>
        </w:rPr>
      </w:pPr>
      <w:r>
        <w:t xml:space="preserve">    </w:t>
      </w:r>
      <w:proofErr w:type="gramStart"/>
      <w:r>
        <w:t>sl-L2-U2U-Relay</w:t>
      </w:r>
      <w:r>
        <w:rPr>
          <w:rFonts w:eastAsia="DengXian"/>
        </w:rPr>
        <w:t>-r18</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4EC34147" w14:textId="77777777" w:rsidR="00502FD0" w:rsidRDefault="002335FA">
      <w:pPr>
        <w:pStyle w:val="PL"/>
        <w:rPr>
          <w:color w:val="808080"/>
        </w:rPr>
      </w:pPr>
      <w:r>
        <w:t xml:space="preserve">    </w:t>
      </w:r>
      <w:proofErr w:type="gramStart"/>
      <w:r>
        <w:t>sl-L3-U2U-RelayDiscovery</w:t>
      </w:r>
      <w:r>
        <w:rPr>
          <w:rFonts w:eastAsia="DengXian"/>
        </w:rPr>
        <w:t>-r18</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33AC2BCB" w14:textId="77777777" w:rsidR="00502FD0" w:rsidRDefault="002335FA">
      <w:pPr>
        <w:pStyle w:val="PL"/>
        <w:rPr>
          <w:color w:val="808080"/>
        </w:rPr>
      </w:pPr>
      <w:r>
        <w:t xml:space="preserve">    t400-U2U-r18                         </w:t>
      </w:r>
      <w:r>
        <w:rPr>
          <w:color w:val="993366"/>
        </w:rPr>
        <w:t>ENUMERATED</w:t>
      </w:r>
      <w:r>
        <w:t xml:space="preserve"> {ms200, ms400, ms600, ms800, ms1200, ms2000, ms3000, ms4000} </w:t>
      </w:r>
      <w:r>
        <w:rPr>
          <w:color w:val="993366"/>
        </w:rPr>
        <w:t>OPTIONAL</w:t>
      </w:r>
      <w:r>
        <w:t xml:space="preserve">    </w:t>
      </w:r>
      <w:r>
        <w:rPr>
          <w:color w:val="808080"/>
        </w:rPr>
        <w:t>-- Need R</w:t>
      </w:r>
    </w:p>
    <w:p w14:paraId="6F18CCE8" w14:textId="77777777" w:rsidR="00502FD0" w:rsidRDefault="002335FA">
      <w:pPr>
        <w:pStyle w:val="PL"/>
      </w:pPr>
      <w:r>
        <w:lastRenderedPageBreak/>
        <w:t xml:space="preserve">    ]],</w:t>
      </w:r>
    </w:p>
    <w:p w14:paraId="2579C908" w14:textId="77777777" w:rsidR="00502FD0" w:rsidRDefault="002335FA">
      <w:pPr>
        <w:pStyle w:val="PL"/>
      </w:pPr>
      <w:r>
        <w:t xml:space="preserve">    [[</w:t>
      </w:r>
    </w:p>
    <w:p w14:paraId="4C220F59" w14:textId="77777777" w:rsidR="00502FD0" w:rsidRDefault="002335FA">
      <w:pPr>
        <w:pStyle w:val="PL"/>
        <w:rPr>
          <w:color w:val="808080"/>
        </w:rPr>
      </w:pPr>
      <w:r>
        <w:t xml:space="preserve">    sl-DiscConfigCommon-v1840            SL-DiscConfigCommon-v1840                                              </w:t>
      </w:r>
      <w:r>
        <w:rPr>
          <w:color w:val="993366"/>
        </w:rPr>
        <w:t>OPTIONAL</w:t>
      </w:r>
      <w:r>
        <w:t xml:space="preserve">     </w:t>
      </w:r>
      <w:r>
        <w:rPr>
          <w:color w:val="808080"/>
        </w:rPr>
        <w:t>-- Need R</w:t>
      </w:r>
    </w:p>
    <w:p w14:paraId="51B3A232" w14:textId="77777777" w:rsidR="00502FD0" w:rsidRDefault="002335FA">
      <w:pPr>
        <w:pStyle w:val="PL"/>
      </w:pPr>
      <w:r>
        <w:t xml:space="preserve">    ]],</w:t>
      </w:r>
    </w:p>
    <w:p w14:paraId="73624256" w14:textId="77777777" w:rsidR="00502FD0" w:rsidRDefault="002335FA">
      <w:pPr>
        <w:pStyle w:val="PL"/>
      </w:pPr>
      <w:r>
        <w:t xml:space="preserve">    [[</w:t>
      </w:r>
    </w:p>
    <w:p w14:paraId="1B97C5D8" w14:textId="77777777" w:rsidR="00502FD0" w:rsidRDefault="002335FA">
      <w:pPr>
        <w:pStyle w:val="PL"/>
        <w:rPr>
          <w:color w:val="808080"/>
        </w:rPr>
      </w:pPr>
      <w:r>
        <w:t xml:space="preserve">    </w:t>
      </w:r>
      <w:proofErr w:type="gramStart"/>
      <w:r>
        <w:t>sl-L2U2N-MH-Relay</w:t>
      </w:r>
      <w:r>
        <w:rPr>
          <w:rFonts w:eastAsia="DengXian"/>
        </w:rPr>
        <w:t>-r19</w:t>
      </w:r>
      <w:proofErr w:type="gramEnd"/>
      <w:r>
        <w:t xml:space="preserve">          </w:t>
      </w:r>
      <w:r>
        <w:tab/>
      </w:r>
      <w:r>
        <w:tab/>
        <w:t xml:space="preserve"> </w:t>
      </w:r>
      <w:r>
        <w:rPr>
          <w:color w:val="993366"/>
        </w:rPr>
        <w:t>ENUMERATED</w:t>
      </w:r>
      <w:r>
        <w:t xml:space="preserve"> {enabled}                                                   </w:t>
      </w:r>
      <w:r>
        <w:rPr>
          <w:color w:val="993366"/>
        </w:rPr>
        <w:t>OPTIONAL,</w:t>
      </w:r>
      <w:r>
        <w:t xml:space="preserve">     </w:t>
      </w:r>
      <w:r>
        <w:rPr>
          <w:color w:val="808080"/>
        </w:rPr>
        <w:t>-- Cond SH-Relay</w:t>
      </w:r>
    </w:p>
    <w:p w14:paraId="288DB8D3" w14:textId="77777777" w:rsidR="00502FD0" w:rsidRDefault="002335FA">
      <w:pPr>
        <w:pStyle w:val="PL"/>
        <w:rPr>
          <w:color w:val="808080"/>
        </w:rPr>
      </w:pPr>
      <w:r>
        <w:t xml:space="preserve">    sl-DiscConfigCommon-v19xy            SL-DiscConfigCommon-v19xy                                              </w:t>
      </w:r>
      <w:r>
        <w:rPr>
          <w:color w:val="993366"/>
        </w:rPr>
        <w:t>OPTIONAL</w:t>
      </w:r>
      <w:r>
        <w:t xml:space="preserve">      </w:t>
      </w:r>
      <w:r>
        <w:rPr>
          <w:color w:val="808080"/>
        </w:rPr>
        <w:t>-- Need R</w:t>
      </w:r>
    </w:p>
    <w:p w14:paraId="5FF849D2" w14:textId="77777777" w:rsidR="00502FD0" w:rsidRDefault="002335FA">
      <w:pPr>
        <w:pStyle w:val="PL"/>
      </w:pPr>
      <w:r>
        <w:t xml:space="preserve">    ]]</w:t>
      </w:r>
    </w:p>
    <w:p w14:paraId="5334EEF4" w14:textId="77777777" w:rsidR="00502FD0" w:rsidRDefault="002335FA">
      <w:pPr>
        <w:pStyle w:val="PL"/>
      </w:pPr>
      <w:r>
        <w:t>}</w:t>
      </w:r>
    </w:p>
    <w:p w14:paraId="30BFF589" w14:textId="77777777" w:rsidR="00502FD0" w:rsidRDefault="00502FD0">
      <w:pPr>
        <w:pStyle w:val="PL"/>
      </w:pPr>
    </w:p>
    <w:p w14:paraId="4F3B5C04" w14:textId="77777777" w:rsidR="00502FD0" w:rsidRDefault="002335FA">
      <w:pPr>
        <w:pStyle w:val="PL"/>
        <w:rPr>
          <w:color w:val="808080"/>
        </w:rPr>
      </w:pPr>
      <w:r>
        <w:rPr>
          <w:color w:val="808080"/>
        </w:rPr>
        <w:t>-- Late non-critical Rel-16 extensions:</w:t>
      </w:r>
    </w:p>
    <w:p w14:paraId="3345D7BA" w14:textId="77777777" w:rsidR="00502FD0" w:rsidRDefault="002335FA">
      <w:pPr>
        <w:pStyle w:val="PL"/>
      </w:pPr>
      <w:r>
        <w:t>SIB12-IEs-</w:t>
      </w:r>
      <w:proofErr w:type="gramStart"/>
      <w:r>
        <w:t>v16k0 :</w:t>
      </w:r>
      <w:proofErr w:type="gramEnd"/>
      <w:r>
        <w:t xml:space="preserve">:=            </w:t>
      </w:r>
      <w:r>
        <w:rPr>
          <w:color w:val="993366"/>
        </w:rPr>
        <w:t>SEQUENCE</w:t>
      </w:r>
      <w:r>
        <w:t xml:space="preserve"> {</w:t>
      </w:r>
    </w:p>
    <w:p w14:paraId="1971BEFC" w14:textId="77777777" w:rsidR="00502FD0" w:rsidRDefault="002335FA">
      <w:pPr>
        <w:pStyle w:val="PL"/>
        <w:rPr>
          <w:color w:val="808080"/>
        </w:rPr>
      </w:pPr>
      <w:r>
        <w:t xml:space="preserve">    sl-ConfigCommonNR-v16k0             SL-ConfigCommonNR-v16k0                                                 </w:t>
      </w:r>
      <w:r>
        <w:rPr>
          <w:color w:val="993366"/>
        </w:rPr>
        <w:t>OPTIONAL</w:t>
      </w:r>
      <w:r>
        <w:t xml:space="preserve">, </w:t>
      </w:r>
      <w:r>
        <w:rPr>
          <w:color w:val="808080"/>
        </w:rPr>
        <w:t>-- Need R</w:t>
      </w:r>
    </w:p>
    <w:p w14:paraId="3BB876CE" w14:textId="77777777" w:rsidR="00502FD0" w:rsidRDefault="002335FA">
      <w:pPr>
        <w:pStyle w:val="PL"/>
      </w:pPr>
      <w:r>
        <w:t xml:space="preserve">    </w:t>
      </w:r>
      <w:proofErr w:type="gramStart"/>
      <w:r>
        <w:t>nonCriticalExtension</w:t>
      </w:r>
      <w:proofErr w:type="gramEnd"/>
      <w:r>
        <w:t xml:space="preserve">                </w:t>
      </w:r>
      <w:r>
        <w:rPr>
          <w:color w:val="993366"/>
        </w:rPr>
        <w:t>SEQUENCE</w:t>
      </w:r>
      <w:r>
        <w:t xml:space="preserve">{}                                                              </w:t>
      </w:r>
      <w:r>
        <w:rPr>
          <w:color w:val="993366"/>
        </w:rPr>
        <w:t>OPTIONAL</w:t>
      </w:r>
    </w:p>
    <w:p w14:paraId="2EB28B96" w14:textId="77777777" w:rsidR="00502FD0" w:rsidRDefault="002335FA">
      <w:pPr>
        <w:pStyle w:val="PL"/>
      </w:pPr>
      <w:r>
        <w:t>}</w:t>
      </w:r>
    </w:p>
    <w:p w14:paraId="12A1CFAA" w14:textId="77777777" w:rsidR="00502FD0" w:rsidRDefault="00502FD0">
      <w:pPr>
        <w:pStyle w:val="PL"/>
      </w:pPr>
    </w:p>
    <w:p w14:paraId="64A85BE3" w14:textId="77777777" w:rsidR="00502FD0" w:rsidRDefault="002335FA">
      <w:pPr>
        <w:pStyle w:val="PL"/>
      </w:pPr>
      <w:r>
        <w:t>SL-ConfigCommonNR-</w:t>
      </w:r>
      <w:proofErr w:type="gramStart"/>
      <w:r>
        <w:t>r16 :</w:t>
      </w:r>
      <w:proofErr w:type="gramEnd"/>
      <w:r>
        <w:t xml:space="preserve">:=        </w:t>
      </w:r>
      <w:r>
        <w:rPr>
          <w:color w:val="993366"/>
        </w:rPr>
        <w:t>SEQUENCE</w:t>
      </w:r>
      <w:r>
        <w:t xml:space="preserve"> {</w:t>
      </w:r>
    </w:p>
    <w:p w14:paraId="29D9F6F9" w14:textId="77777777" w:rsidR="00502FD0" w:rsidRDefault="002335FA">
      <w:pPr>
        <w:pStyle w:val="PL"/>
        <w:rPr>
          <w:color w:val="808080"/>
        </w:rPr>
      </w:pPr>
      <w:r>
        <w:t xml:space="preserve">    </w:t>
      </w:r>
      <w:proofErr w:type="gramStart"/>
      <w:r>
        <w:t>sl-FreqInfoList-r16</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14:paraId="29E46A54" w14:textId="77777777" w:rsidR="00502FD0" w:rsidRDefault="002335FA">
      <w:pPr>
        <w:pStyle w:val="PL"/>
        <w:rPr>
          <w:color w:val="808080"/>
        </w:rPr>
      </w:pPr>
      <w:r>
        <w:t xml:space="preserve">    </w:t>
      </w:r>
      <w:proofErr w:type="gramStart"/>
      <w:r>
        <w:t>sl-UE-SelectedConfig-r16</w:t>
      </w:r>
      <w:proofErr w:type="gramEnd"/>
      <w:r>
        <w:t xml:space="preserve">             SL-UE-SelectedConfig-r16                                               </w:t>
      </w:r>
      <w:r>
        <w:rPr>
          <w:color w:val="993366"/>
        </w:rPr>
        <w:t>OPTIONAL</w:t>
      </w:r>
      <w:r>
        <w:t xml:space="preserve">,    </w:t>
      </w:r>
      <w:r>
        <w:rPr>
          <w:color w:val="808080"/>
        </w:rPr>
        <w:t>-- Need R</w:t>
      </w:r>
    </w:p>
    <w:p w14:paraId="3ACFD103" w14:textId="77777777" w:rsidR="00502FD0" w:rsidRDefault="002335FA">
      <w:pPr>
        <w:pStyle w:val="PL"/>
        <w:rPr>
          <w:color w:val="808080"/>
        </w:rPr>
      </w:pPr>
      <w:r>
        <w:t xml:space="preserve">    </w:t>
      </w:r>
      <w:proofErr w:type="gramStart"/>
      <w:r>
        <w:t>sl-NR-AnchorCarrierFreqList-r16</w:t>
      </w:r>
      <w:proofErr w:type="gramEnd"/>
      <w:r>
        <w:t xml:space="preserve">      SL-NR-AnchorCarrierFreqList-r16                                        </w:t>
      </w:r>
      <w:r>
        <w:rPr>
          <w:color w:val="993366"/>
        </w:rPr>
        <w:t>OPTIONAL</w:t>
      </w:r>
      <w:r>
        <w:t xml:space="preserve">,    </w:t>
      </w:r>
      <w:r>
        <w:rPr>
          <w:color w:val="808080"/>
        </w:rPr>
        <w:t>-- Need R</w:t>
      </w:r>
    </w:p>
    <w:p w14:paraId="51923848" w14:textId="77777777" w:rsidR="00502FD0" w:rsidRDefault="002335FA">
      <w:pPr>
        <w:pStyle w:val="PL"/>
        <w:rPr>
          <w:color w:val="808080"/>
        </w:rPr>
      </w:pPr>
      <w:r>
        <w:t xml:space="preserve">    </w:t>
      </w:r>
      <w:proofErr w:type="gramStart"/>
      <w:r>
        <w:t>sl-EUTRA-AnchorCarrierFreqList-r16</w:t>
      </w:r>
      <w:proofErr w:type="gramEnd"/>
      <w:r>
        <w:t xml:space="preserve">   SL-EUTRA-AnchorCarrierFreqList-r16                                     </w:t>
      </w:r>
      <w:r>
        <w:rPr>
          <w:color w:val="993366"/>
        </w:rPr>
        <w:t>OPTIONAL</w:t>
      </w:r>
      <w:r>
        <w:t xml:space="preserve">,    </w:t>
      </w:r>
      <w:r>
        <w:rPr>
          <w:color w:val="808080"/>
        </w:rPr>
        <w:t>-- Need R</w:t>
      </w:r>
    </w:p>
    <w:p w14:paraId="7185F3FA" w14:textId="77777777" w:rsidR="00502FD0" w:rsidRDefault="002335FA">
      <w:pPr>
        <w:pStyle w:val="PL"/>
        <w:rPr>
          <w:color w:val="808080"/>
        </w:rPr>
      </w:pPr>
      <w:r>
        <w:t xml:space="preserve">    </w:t>
      </w:r>
      <w:proofErr w:type="gramStart"/>
      <w:r>
        <w:t>sl-RadioBearerConfigList-r16</w:t>
      </w:r>
      <w:proofErr w:type="gramEnd"/>
      <w:r>
        <w:t xml:space="preserve">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14:paraId="3AEDA526" w14:textId="77777777" w:rsidR="00502FD0" w:rsidRDefault="002335FA">
      <w:pPr>
        <w:pStyle w:val="PL"/>
        <w:rPr>
          <w:color w:val="808080"/>
        </w:rPr>
      </w:pPr>
      <w:r>
        <w:t xml:space="preserve">    </w:t>
      </w:r>
      <w:proofErr w:type="gramStart"/>
      <w:r>
        <w:t>sl-RLC-BearerConfigList-r16</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49E568DD" w14:textId="77777777" w:rsidR="00502FD0" w:rsidRDefault="002335FA">
      <w:pPr>
        <w:pStyle w:val="PL"/>
        <w:rPr>
          <w:color w:val="808080"/>
        </w:rPr>
      </w:pPr>
      <w:r>
        <w:t xml:space="preserve">    </w:t>
      </w:r>
      <w:proofErr w:type="gramStart"/>
      <w:r>
        <w:t>sl-MeasConfigCommon-r16</w:t>
      </w:r>
      <w:proofErr w:type="gramEnd"/>
      <w:r>
        <w:t xml:space="preserve">              SL-MeasConfigCommon-r16                                                </w:t>
      </w:r>
      <w:r>
        <w:rPr>
          <w:color w:val="993366"/>
        </w:rPr>
        <w:t>OPTIONAL</w:t>
      </w:r>
      <w:r>
        <w:t xml:space="preserve">,    </w:t>
      </w:r>
      <w:r>
        <w:rPr>
          <w:color w:val="808080"/>
        </w:rPr>
        <w:t>-- Need R</w:t>
      </w:r>
    </w:p>
    <w:p w14:paraId="00F4B9C2" w14:textId="77777777" w:rsidR="00502FD0" w:rsidRDefault="002335FA">
      <w:pPr>
        <w:pStyle w:val="PL"/>
        <w:rPr>
          <w:color w:val="808080"/>
        </w:rPr>
      </w:pPr>
      <w:r>
        <w:t xml:space="preserve">    </w:t>
      </w:r>
      <w:proofErr w:type="gramStart"/>
      <w:r>
        <w:t>sl-CSI-Acquisition-r16</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4787084A" w14:textId="77777777" w:rsidR="00502FD0" w:rsidRDefault="002335FA">
      <w:pPr>
        <w:pStyle w:val="PL"/>
        <w:rPr>
          <w:color w:val="808080"/>
        </w:rPr>
      </w:pPr>
      <w:r>
        <w:t xml:space="preserve">    </w:t>
      </w:r>
      <w:proofErr w:type="gramStart"/>
      <w:r>
        <w:t>sl-OffsetDFN-r16</w:t>
      </w:r>
      <w:proofErr w:type="gramEnd"/>
      <w:r>
        <w:t xml:space="preserve">                     </w:t>
      </w:r>
      <w:r>
        <w:rPr>
          <w:color w:val="993366"/>
        </w:rPr>
        <w:t>INTEGER</w:t>
      </w:r>
      <w:r>
        <w:t xml:space="preserve"> (1..1000)                                                      </w:t>
      </w:r>
      <w:r>
        <w:rPr>
          <w:color w:val="993366"/>
        </w:rPr>
        <w:t>OPTIONAL</w:t>
      </w:r>
      <w:r>
        <w:t xml:space="preserve">,    </w:t>
      </w:r>
      <w:r>
        <w:rPr>
          <w:color w:val="808080"/>
        </w:rPr>
        <w:t>-- Need R</w:t>
      </w:r>
    </w:p>
    <w:p w14:paraId="2255DD4C" w14:textId="77777777" w:rsidR="00502FD0" w:rsidRDefault="002335FA">
      <w:pPr>
        <w:pStyle w:val="PL"/>
        <w:rPr>
          <w:color w:val="808080"/>
        </w:rPr>
      </w:pPr>
      <w:r>
        <w:t xml:space="preserve">    </w:t>
      </w:r>
      <w:proofErr w:type="gramStart"/>
      <w:r>
        <w:t>t400-r16</w:t>
      </w:r>
      <w:proofErr w:type="gramEnd"/>
      <w:r>
        <w:t xml:space="preserve">                             </w:t>
      </w:r>
      <w:r>
        <w:rPr>
          <w:color w:val="993366"/>
        </w:rPr>
        <w:t>ENUMERATED</w:t>
      </w:r>
      <w:r>
        <w:t xml:space="preserve"> {ms100, ms200, ms300, ms400, ms600, ms1000, ms1500, ms2000} </w:t>
      </w:r>
      <w:r>
        <w:rPr>
          <w:color w:val="993366"/>
        </w:rPr>
        <w:t>OPTIONAL</w:t>
      </w:r>
      <w:r>
        <w:t xml:space="preserve">,    </w:t>
      </w:r>
      <w:r>
        <w:rPr>
          <w:color w:val="808080"/>
        </w:rPr>
        <w:t>-- Need R</w:t>
      </w:r>
    </w:p>
    <w:p w14:paraId="53176674" w14:textId="77777777" w:rsidR="00502FD0" w:rsidRDefault="002335FA">
      <w:pPr>
        <w:pStyle w:val="PL"/>
        <w:rPr>
          <w:color w:val="808080"/>
        </w:rPr>
      </w:pPr>
      <w:r>
        <w:t xml:space="preserve">    </w:t>
      </w:r>
      <w:proofErr w:type="gramStart"/>
      <w:r>
        <w:t>sl-MaxNumConsecutiveDTX-r16</w:t>
      </w:r>
      <w:proofErr w:type="gramEnd"/>
      <w:r>
        <w:t xml:space="preserve">          </w:t>
      </w:r>
      <w:r>
        <w:rPr>
          <w:color w:val="993366"/>
        </w:rPr>
        <w:t>ENUMERATED</w:t>
      </w:r>
      <w:r>
        <w:t xml:space="preserve"> {n1, n2, n3, n4, n6, n8, n16, n32}                          </w:t>
      </w:r>
      <w:r>
        <w:rPr>
          <w:color w:val="993366"/>
        </w:rPr>
        <w:t>OPTIONAL</w:t>
      </w:r>
      <w:r>
        <w:t xml:space="preserve">,    </w:t>
      </w:r>
      <w:r>
        <w:rPr>
          <w:color w:val="808080"/>
        </w:rPr>
        <w:t>-- Need R</w:t>
      </w:r>
    </w:p>
    <w:p w14:paraId="43C252AC" w14:textId="77777777" w:rsidR="00502FD0" w:rsidRDefault="002335FA">
      <w:pPr>
        <w:pStyle w:val="PL"/>
        <w:rPr>
          <w:color w:val="808080"/>
        </w:rPr>
      </w:pPr>
      <w:r>
        <w:t xml:space="preserve">    </w:t>
      </w:r>
      <w:proofErr w:type="gramStart"/>
      <w:r>
        <w:t>sl-SSB-PriorityNR-r16</w:t>
      </w:r>
      <w:proofErr w:type="gramEnd"/>
      <w:r>
        <w:t xml:space="preserve">                </w:t>
      </w:r>
      <w:r>
        <w:rPr>
          <w:color w:val="993366"/>
        </w:rPr>
        <w:t>INTEGER</w:t>
      </w:r>
      <w:r>
        <w:t xml:space="preserve"> (1..8)                                                         </w:t>
      </w:r>
      <w:r>
        <w:rPr>
          <w:color w:val="993366"/>
        </w:rPr>
        <w:t>OPTIONAL</w:t>
      </w:r>
      <w:r>
        <w:t xml:space="preserve">     </w:t>
      </w:r>
      <w:r>
        <w:rPr>
          <w:color w:val="808080"/>
        </w:rPr>
        <w:t>-- Need R</w:t>
      </w:r>
    </w:p>
    <w:p w14:paraId="10EA64DB" w14:textId="77777777" w:rsidR="00502FD0" w:rsidRDefault="002335FA">
      <w:pPr>
        <w:pStyle w:val="PL"/>
      </w:pPr>
      <w:r>
        <w:t>}</w:t>
      </w:r>
    </w:p>
    <w:p w14:paraId="0B2BED45" w14:textId="77777777" w:rsidR="00502FD0" w:rsidRDefault="00502FD0">
      <w:pPr>
        <w:pStyle w:val="PL"/>
      </w:pPr>
    </w:p>
    <w:p w14:paraId="2F3A1D06" w14:textId="77777777" w:rsidR="00502FD0" w:rsidRDefault="002335FA">
      <w:pPr>
        <w:pStyle w:val="PL"/>
      </w:pPr>
      <w:r>
        <w:t>SL-ConfigCommonNR-</w:t>
      </w:r>
      <w:proofErr w:type="gramStart"/>
      <w:r>
        <w:t>v16k0 :</w:t>
      </w:r>
      <w:proofErr w:type="gramEnd"/>
      <w:r>
        <w:t xml:space="preserve">:=          </w:t>
      </w:r>
      <w:r>
        <w:rPr>
          <w:color w:val="993366"/>
        </w:rPr>
        <w:t>SEQUENCE</w:t>
      </w:r>
      <w:r>
        <w:t xml:space="preserve"> {</w:t>
      </w:r>
    </w:p>
    <w:p w14:paraId="6378486B" w14:textId="77777777" w:rsidR="00502FD0" w:rsidRDefault="002335FA">
      <w:pPr>
        <w:pStyle w:val="PL"/>
        <w:rPr>
          <w:color w:val="808080"/>
        </w:rPr>
      </w:pPr>
      <w:r>
        <w:t xml:space="preserve">    </w:t>
      </w:r>
      <w:proofErr w:type="gramStart"/>
      <w:r>
        <w:t>sl-FreqInfoListExt-v16k0</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SL-FreqConfigCommonExt-v16k0 </w:t>
      </w:r>
      <w:r>
        <w:rPr>
          <w:color w:val="993366"/>
        </w:rPr>
        <w:t>OPTIONAL</w:t>
      </w:r>
      <w:r>
        <w:t xml:space="preserve">    </w:t>
      </w:r>
      <w:r>
        <w:rPr>
          <w:color w:val="808080"/>
        </w:rPr>
        <w:t>-- Need R</w:t>
      </w:r>
    </w:p>
    <w:p w14:paraId="187F1787" w14:textId="77777777" w:rsidR="00502FD0" w:rsidRDefault="002335FA">
      <w:pPr>
        <w:pStyle w:val="PL"/>
      </w:pPr>
      <w:r>
        <w:t>}</w:t>
      </w:r>
    </w:p>
    <w:p w14:paraId="5EB643AC" w14:textId="77777777" w:rsidR="00502FD0" w:rsidRDefault="00502FD0">
      <w:pPr>
        <w:pStyle w:val="PL"/>
      </w:pPr>
    </w:p>
    <w:p w14:paraId="114F0F14" w14:textId="77777777" w:rsidR="00502FD0" w:rsidRDefault="002335FA">
      <w:pPr>
        <w:pStyle w:val="PL"/>
      </w:pPr>
      <w:r>
        <w:t>SL-NR-AnchorCarrierFreqList-</w:t>
      </w:r>
      <w:proofErr w:type="gramStart"/>
      <w:r>
        <w:t>r16 :</w:t>
      </w:r>
      <w:proofErr w:type="gramEnd"/>
      <w:r>
        <w:t xml:space="preserve">:=  </w:t>
      </w:r>
      <w:r>
        <w:rPr>
          <w:color w:val="993366"/>
        </w:rPr>
        <w:t>SEQUENCE</w:t>
      </w:r>
      <w:r>
        <w:t xml:space="preserve"> (</w:t>
      </w:r>
      <w:r>
        <w:rPr>
          <w:color w:val="993366"/>
        </w:rPr>
        <w:t>SIZE</w:t>
      </w:r>
      <w:r>
        <w:t xml:space="preserve"> (1..maxFreqSL-NR-r16))</w:t>
      </w:r>
      <w:r>
        <w:rPr>
          <w:color w:val="993366"/>
        </w:rPr>
        <w:t xml:space="preserve"> OF</w:t>
      </w:r>
      <w:r>
        <w:t xml:space="preserve"> ARFCN-ValueNR</w:t>
      </w:r>
    </w:p>
    <w:p w14:paraId="210233D5" w14:textId="77777777" w:rsidR="00502FD0" w:rsidRDefault="00502FD0">
      <w:pPr>
        <w:pStyle w:val="PL"/>
      </w:pPr>
    </w:p>
    <w:p w14:paraId="6C8B2361" w14:textId="77777777" w:rsidR="00502FD0" w:rsidRDefault="002335FA">
      <w:pPr>
        <w:pStyle w:val="PL"/>
      </w:pPr>
      <w:r>
        <w:t>SL-EUTRA-AnchorCarrierFreqList-</w:t>
      </w:r>
      <w:proofErr w:type="gramStart"/>
      <w:r>
        <w:t>r16 :</w:t>
      </w:r>
      <w:proofErr w:type="gramEnd"/>
      <w:r>
        <w:t xml:space="preserve">:= </w:t>
      </w:r>
      <w:r>
        <w:rPr>
          <w:color w:val="993366"/>
        </w:rPr>
        <w:t>SEQUENCE</w:t>
      </w:r>
      <w:r>
        <w:t xml:space="preserve"> (</w:t>
      </w:r>
      <w:r>
        <w:rPr>
          <w:color w:val="993366"/>
        </w:rPr>
        <w:t>SIZE</w:t>
      </w:r>
      <w:r>
        <w:t xml:space="preserve"> (1..maxFreqSL-EUTRA-r16))</w:t>
      </w:r>
      <w:r>
        <w:rPr>
          <w:color w:val="993366"/>
        </w:rPr>
        <w:t xml:space="preserve"> OF</w:t>
      </w:r>
      <w:r>
        <w:t xml:space="preserve"> ARFCN-ValueEUTRA</w:t>
      </w:r>
    </w:p>
    <w:p w14:paraId="30D93880" w14:textId="77777777" w:rsidR="00502FD0" w:rsidRDefault="00502FD0">
      <w:pPr>
        <w:pStyle w:val="PL"/>
      </w:pPr>
    </w:p>
    <w:p w14:paraId="18594E82" w14:textId="77777777" w:rsidR="00502FD0" w:rsidRDefault="002335FA">
      <w:pPr>
        <w:pStyle w:val="PL"/>
      </w:pPr>
      <w:r>
        <w:t>SL-DiscConfigCommon-</w:t>
      </w:r>
      <w:proofErr w:type="gramStart"/>
      <w:r>
        <w:t>r17 :</w:t>
      </w:r>
      <w:proofErr w:type="gramEnd"/>
      <w:r>
        <w:t xml:space="preserve">:=   </w:t>
      </w:r>
      <w:r>
        <w:rPr>
          <w:color w:val="993366"/>
        </w:rPr>
        <w:t>SEQUENCE</w:t>
      </w:r>
      <w:r>
        <w:t xml:space="preserve"> {</w:t>
      </w:r>
    </w:p>
    <w:p w14:paraId="35259A0F" w14:textId="77777777" w:rsidR="00502FD0" w:rsidRDefault="002335FA">
      <w:pPr>
        <w:pStyle w:val="PL"/>
      </w:pPr>
      <w:r>
        <w:t xml:space="preserve">    sl-RelayUE-ConfigCommon-r17   SL-RelayUE-Config-r17,</w:t>
      </w:r>
    </w:p>
    <w:p w14:paraId="7E93FA33" w14:textId="77777777" w:rsidR="00502FD0" w:rsidRDefault="002335FA">
      <w:pPr>
        <w:pStyle w:val="PL"/>
      </w:pPr>
      <w:r>
        <w:t xml:space="preserve">    sl-RemoteUE-ConfigCommon-</w:t>
      </w:r>
      <w:proofErr w:type="gramStart"/>
      <w:r>
        <w:t>r17  SL</w:t>
      </w:r>
      <w:proofErr w:type="gramEnd"/>
      <w:r>
        <w:t>-RemoteUE-Config-r17</w:t>
      </w:r>
    </w:p>
    <w:p w14:paraId="0DF2850B" w14:textId="77777777" w:rsidR="00502FD0" w:rsidRDefault="002335FA">
      <w:pPr>
        <w:pStyle w:val="PL"/>
      </w:pPr>
      <w:r>
        <w:t>}</w:t>
      </w:r>
    </w:p>
    <w:p w14:paraId="2BE6BD0E" w14:textId="77777777" w:rsidR="00502FD0" w:rsidRDefault="00502FD0">
      <w:pPr>
        <w:pStyle w:val="PL"/>
      </w:pPr>
    </w:p>
    <w:p w14:paraId="4DEF958E" w14:textId="77777777" w:rsidR="00502FD0" w:rsidRDefault="002335FA">
      <w:pPr>
        <w:pStyle w:val="PL"/>
      </w:pPr>
      <w:r>
        <w:t>SL-DiscConfigCommon-</w:t>
      </w:r>
      <w:proofErr w:type="gramStart"/>
      <w:r>
        <w:t xml:space="preserve">v1800 </w:t>
      </w:r>
      <w:bookmarkStart w:id="807" w:name="OLE_LINK71"/>
      <w:bookmarkStart w:id="808" w:name="OLE_LINK70"/>
      <w:r>
        <w:t>:</w:t>
      </w:r>
      <w:proofErr w:type="gramEnd"/>
      <w:r>
        <w:t xml:space="preserve">:=   </w:t>
      </w:r>
      <w:bookmarkEnd w:id="807"/>
      <w:bookmarkEnd w:id="808"/>
      <w:r>
        <w:t xml:space="preserve"> </w:t>
      </w:r>
      <w:r>
        <w:rPr>
          <w:color w:val="993366"/>
        </w:rPr>
        <w:t>SEQUENCE</w:t>
      </w:r>
      <w:r>
        <w:t xml:space="preserve"> {</w:t>
      </w:r>
    </w:p>
    <w:p w14:paraId="7B494FC2" w14:textId="77777777" w:rsidR="00502FD0" w:rsidRDefault="002335FA">
      <w:pPr>
        <w:pStyle w:val="PL"/>
      </w:pPr>
      <w:r>
        <w:t xml:space="preserve">    sl-RelayUE-ConfigCommonU2U-r18   SL-RelayUE-ConfigU2U-r18,</w:t>
      </w:r>
    </w:p>
    <w:p w14:paraId="4685CA40" w14:textId="77777777" w:rsidR="00502FD0" w:rsidRDefault="002335FA">
      <w:pPr>
        <w:pStyle w:val="PL"/>
      </w:pPr>
      <w:r>
        <w:t xml:space="preserve">    sl-RemoteUE-ConfigCommonU2U-</w:t>
      </w:r>
      <w:proofErr w:type="gramStart"/>
      <w:r>
        <w:t>r18  SL</w:t>
      </w:r>
      <w:proofErr w:type="gramEnd"/>
      <w:r>
        <w:t>-RemoteUE-ConfigU2U-r18</w:t>
      </w:r>
    </w:p>
    <w:p w14:paraId="15ACCDFF" w14:textId="77777777" w:rsidR="00502FD0" w:rsidRDefault="002335FA">
      <w:pPr>
        <w:pStyle w:val="PL"/>
      </w:pPr>
      <w:r>
        <w:t>}</w:t>
      </w:r>
    </w:p>
    <w:p w14:paraId="216773D3" w14:textId="77777777" w:rsidR="00502FD0" w:rsidRDefault="00502FD0">
      <w:pPr>
        <w:pStyle w:val="PL"/>
      </w:pPr>
    </w:p>
    <w:p w14:paraId="18D3245F" w14:textId="77777777" w:rsidR="00502FD0" w:rsidRDefault="002335FA">
      <w:pPr>
        <w:pStyle w:val="PL"/>
      </w:pPr>
      <w:r>
        <w:t>SL-DiscConfigCommon-</w:t>
      </w:r>
      <w:proofErr w:type="gramStart"/>
      <w:r>
        <w:t>v1840 :</w:t>
      </w:r>
      <w:proofErr w:type="gramEnd"/>
      <w:r>
        <w:t xml:space="preserve">:=     </w:t>
      </w:r>
      <w:r>
        <w:rPr>
          <w:color w:val="993366"/>
        </w:rPr>
        <w:t>SEQUENCE</w:t>
      </w:r>
      <w:r>
        <w:t xml:space="preserve"> {</w:t>
      </w:r>
    </w:p>
    <w:p w14:paraId="77270542" w14:textId="77777777" w:rsidR="00502FD0" w:rsidRDefault="002335FA">
      <w:pPr>
        <w:pStyle w:val="PL"/>
      </w:pPr>
      <w:r>
        <w:t xml:space="preserve">    sl-RelayUE-ConfigCommonU2U-</w:t>
      </w:r>
      <w:proofErr w:type="gramStart"/>
      <w:r>
        <w:t>v1840  SL</w:t>
      </w:r>
      <w:proofErr w:type="gramEnd"/>
      <w:r>
        <w:t>-RelayUE-ConfigU2U-v1840,</w:t>
      </w:r>
    </w:p>
    <w:p w14:paraId="2F01B063" w14:textId="77777777" w:rsidR="00502FD0" w:rsidRDefault="002335FA">
      <w:pPr>
        <w:pStyle w:val="PL"/>
      </w:pPr>
      <w:r>
        <w:t xml:space="preserve">    sl-RemoteUE-ConfigCommonU2U-v1840 SL-RemoteUE-ConfigU2U-v1830</w:t>
      </w:r>
    </w:p>
    <w:p w14:paraId="6ED87FBB" w14:textId="77777777" w:rsidR="00502FD0" w:rsidRDefault="002335FA">
      <w:pPr>
        <w:pStyle w:val="PL"/>
      </w:pPr>
      <w:r>
        <w:t>}</w:t>
      </w:r>
    </w:p>
    <w:p w14:paraId="02A92ADD" w14:textId="77777777" w:rsidR="00502FD0" w:rsidRDefault="002335FA">
      <w:pPr>
        <w:pStyle w:val="PL"/>
      </w:pPr>
      <w:r>
        <w:lastRenderedPageBreak/>
        <w:t>SL-DiscConfigCommon-</w:t>
      </w:r>
      <w:proofErr w:type="gramStart"/>
      <w:r>
        <w:t>v19xy :</w:t>
      </w:r>
      <w:proofErr w:type="gramEnd"/>
      <w:r>
        <w:t xml:space="preserve">:=    </w:t>
      </w:r>
      <w:r>
        <w:rPr>
          <w:color w:val="993366"/>
        </w:rPr>
        <w:t>SEQUENCE</w:t>
      </w:r>
      <w:r>
        <w:t xml:space="preserve"> {</w:t>
      </w:r>
    </w:p>
    <w:p w14:paraId="2EDE1290" w14:textId="77777777" w:rsidR="00502FD0" w:rsidRDefault="002335FA">
      <w:pPr>
        <w:pStyle w:val="PL"/>
      </w:pPr>
      <w:r>
        <w:t xml:space="preserve">    </w:t>
      </w:r>
      <w:bookmarkStart w:id="809" w:name="_Hlk196336479"/>
      <w:r>
        <w:t>sl-RelayUE-ConfigCommonMH</w:t>
      </w:r>
      <w:bookmarkEnd w:id="809"/>
      <w:r>
        <w:t>-r19   SL-RelayUE-ConfigMH-r19</w:t>
      </w:r>
    </w:p>
    <w:p w14:paraId="187AF396" w14:textId="77777777" w:rsidR="00502FD0" w:rsidRDefault="002335FA">
      <w:pPr>
        <w:pStyle w:val="PL"/>
      </w:pPr>
      <w:r>
        <w:t>}</w:t>
      </w:r>
    </w:p>
    <w:p w14:paraId="3FDF80BB" w14:textId="77777777" w:rsidR="00502FD0" w:rsidRDefault="00502FD0">
      <w:pPr>
        <w:pStyle w:val="PL"/>
      </w:pPr>
    </w:p>
    <w:p w14:paraId="7C5A6B75" w14:textId="77777777" w:rsidR="00502FD0" w:rsidRDefault="00502FD0">
      <w:pPr>
        <w:pStyle w:val="PL"/>
      </w:pPr>
    </w:p>
    <w:p w14:paraId="33D96C6E" w14:textId="77777777" w:rsidR="00502FD0" w:rsidRDefault="002335FA">
      <w:pPr>
        <w:pStyle w:val="PL"/>
        <w:rPr>
          <w:color w:val="808080"/>
        </w:rPr>
      </w:pPr>
      <w:r>
        <w:rPr>
          <w:color w:val="808080"/>
        </w:rPr>
        <w:t>-- TAG-SIB12-STOP</w:t>
      </w:r>
    </w:p>
    <w:p w14:paraId="3721746E" w14:textId="77777777" w:rsidR="00502FD0" w:rsidRDefault="002335FA">
      <w:pPr>
        <w:pStyle w:val="PL"/>
        <w:rPr>
          <w:color w:val="808080"/>
        </w:rPr>
      </w:pPr>
      <w:r>
        <w:rPr>
          <w:color w:val="808080"/>
        </w:rPr>
        <w:t>-- ASN1STOP</w:t>
      </w:r>
    </w:p>
    <w:p w14:paraId="197C69D8" w14:textId="77777777" w:rsidR="00502FD0" w:rsidRDefault="00502FD0">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02FD0" w14:paraId="5ED96D1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4F53AB1" w14:textId="77777777" w:rsidR="00502FD0" w:rsidRDefault="002335FA">
            <w:pPr>
              <w:pStyle w:val="TAH"/>
              <w:rPr>
                <w:lang w:eastAsia="en-GB"/>
              </w:rPr>
            </w:pPr>
            <w:r>
              <w:rPr>
                <w:bCs/>
                <w:i/>
                <w:lang w:eastAsia="sv-SE"/>
              </w:rPr>
              <w:lastRenderedPageBreak/>
              <w:t>SIB12</w:t>
            </w:r>
            <w:r>
              <w:rPr>
                <w:i/>
                <w:lang w:eastAsia="en-GB"/>
              </w:rPr>
              <w:t xml:space="preserve"> </w:t>
            </w:r>
            <w:r>
              <w:rPr>
                <w:lang w:eastAsia="en-GB"/>
              </w:rPr>
              <w:t>field descriptions</w:t>
            </w:r>
          </w:p>
        </w:tc>
      </w:tr>
      <w:tr w:rsidR="00502FD0" w14:paraId="784B98B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63C096A" w14:textId="77777777" w:rsidR="00502FD0" w:rsidRDefault="002335FA">
            <w:pPr>
              <w:pStyle w:val="TAL"/>
              <w:rPr>
                <w:rFonts w:cs="Arial"/>
                <w:b/>
                <w:bCs/>
                <w:i/>
                <w:iCs/>
              </w:rPr>
            </w:pPr>
            <w:r>
              <w:rPr>
                <w:rFonts w:cs="Arial"/>
                <w:b/>
                <w:bCs/>
                <w:i/>
                <w:iCs/>
              </w:rPr>
              <w:t>segmentContainer</w:t>
            </w:r>
          </w:p>
          <w:p w14:paraId="58420877" w14:textId="77777777" w:rsidR="00502FD0" w:rsidRDefault="002335FA">
            <w:pPr>
              <w:pStyle w:val="TAL"/>
              <w:rPr>
                <w:lang w:eastAsia="sv-SE"/>
              </w:rPr>
            </w:pPr>
            <w:r>
              <w:rPr>
                <w:rFonts w:cs="Arial"/>
              </w:rPr>
              <w:t xml:space="preserve">This field includes a segment of the encoded </w:t>
            </w:r>
            <w:r>
              <w:rPr>
                <w:rFonts w:cs="Arial"/>
                <w:i/>
                <w:iCs/>
              </w:rPr>
              <w:t>SIB12-IEs</w:t>
            </w:r>
            <w:r>
              <w:rPr>
                <w:rFonts w:cs="Arial"/>
              </w:rPr>
              <w:t>. The size of the included segment in this container should be small enough that the SIB message size is less than or equal to the maximum size of a NR SI, i.e. 2976 bits when SIB12 is broadcast.</w:t>
            </w:r>
          </w:p>
        </w:tc>
      </w:tr>
      <w:tr w:rsidR="00502FD0" w14:paraId="6212236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72E9C5F" w14:textId="77777777" w:rsidR="00502FD0" w:rsidRDefault="002335FA">
            <w:pPr>
              <w:pStyle w:val="TAL"/>
              <w:rPr>
                <w:rFonts w:eastAsia="DotumChe"/>
                <w:b/>
                <w:bCs/>
                <w:i/>
                <w:iCs/>
                <w:lang w:eastAsia="en-US"/>
              </w:rPr>
            </w:pPr>
            <w:r>
              <w:rPr>
                <w:b/>
                <w:bCs/>
                <w:i/>
                <w:iCs/>
              </w:rPr>
              <w:t>segmentNumber</w:t>
            </w:r>
          </w:p>
          <w:p w14:paraId="22318D9A" w14:textId="77777777" w:rsidR="00502FD0" w:rsidRDefault="002335FA">
            <w:pPr>
              <w:pStyle w:val="TAL"/>
              <w:rPr>
                <w:lang w:eastAsia="sv-SE"/>
              </w:rPr>
            </w:pPr>
            <w:r>
              <w:rPr>
                <w:rFonts w:cs="Arial"/>
              </w:rPr>
              <w:t xml:space="preserve">This field identifies the sequence number of a segment of </w:t>
            </w:r>
            <w:r>
              <w:rPr>
                <w:rFonts w:cs="Arial"/>
                <w:i/>
              </w:rPr>
              <w:t>SIB12-IEs</w:t>
            </w:r>
            <w:r>
              <w:rPr>
                <w:rFonts w:cs="Arial"/>
              </w:rPr>
              <w:t>. A segment number of zero corresponds to the first segment, A segment number of one corresponds to the second segment, and so on.</w:t>
            </w:r>
          </w:p>
        </w:tc>
      </w:tr>
      <w:tr w:rsidR="00502FD0" w14:paraId="3E15EC6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CE56482" w14:textId="77777777" w:rsidR="00502FD0" w:rsidRDefault="002335FA">
            <w:pPr>
              <w:pStyle w:val="TAL"/>
              <w:rPr>
                <w:rFonts w:eastAsia="DotumChe"/>
                <w:b/>
                <w:bCs/>
                <w:i/>
                <w:iCs/>
                <w:lang w:eastAsia="en-US"/>
              </w:rPr>
            </w:pPr>
            <w:r>
              <w:rPr>
                <w:b/>
                <w:bCs/>
                <w:i/>
                <w:iCs/>
              </w:rPr>
              <w:t>segmentType</w:t>
            </w:r>
          </w:p>
          <w:p w14:paraId="374DC89C" w14:textId="77777777" w:rsidR="00502FD0" w:rsidRDefault="002335FA">
            <w:pPr>
              <w:pStyle w:val="TAL"/>
              <w:rPr>
                <w:lang w:eastAsia="sv-SE"/>
              </w:rPr>
            </w:pPr>
            <w:r>
              <w:rPr>
                <w:rFonts w:cs="Arial"/>
              </w:rPr>
              <w:t>This field indicates whether the included segment is the last segment or not.</w:t>
            </w:r>
          </w:p>
        </w:tc>
      </w:tr>
      <w:tr w:rsidR="00502FD0" w14:paraId="2EE35AE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A1AFC30" w14:textId="77777777" w:rsidR="00502FD0" w:rsidRDefault="002335FA">
            <w:pPr>
              <w:pStyle w:val="TAL"/>
              <w:rPr>
                <w:b/>
                <w:bCs/>
                <w:i/>
                <w:iCs/>
                <w:lang w:eastAsia="sv-SE"/>
              </w:rPr>
            </w:pPr>
            <w:r>
              <w:rPr>
                <w:b/>
                <w:bCs/>
                <w:i/>
                <w:iCs/>
                <w:lang w:eastAsia="sv-SE"/>
              </w:rPr>
              <w:t>sl-CSI-Acquisition</w:t>
            </w:r>
          </w:p>
          <w:p w14:paraId="2849B64C" w14:textId="77777777" w:rsidR="00502FD0" w:rsidRDefault="002335FA">
            <w:pPr>
              <w:pStyle w:val="TAL"/>
              <w:rPr>
                <w:lang w:eastAsia="sv-SE"/>
              </w:rPr>
            </w:pPr>
            <w:r>
              <w:rPr>
                <w:lang w:eastAsia="sv-SE"/>
              </w:rPr>
              <w:t>This field indicates whether CSI reporting is enabled in sidelink unicast. If not set, SL CSI reporting is disabled.</w:t>
            </w:r>
          </w:p>
        </w:tc>
      </w:tr>
      <w:tr w:rsidR="00502FD0" w14:paraId="0CC2AB6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323FD5A" w14:textId="77777777" w:rsidR="00502FD0" w:rsidRDefault="002335FA">
            <w:pPr>
              <w:pStyle w:val="TAL"/>
              <w:rPr>
                <w:b/>
                <w:bCs/>
                <w:i/>
                <w:iCs/>
              </w:rPr>
            </w:pPr>
            <w:r>
              <w:rPr>
                <w:b/>
                <w:bCs/>
                <w:i/>
                <w:iCs/>
              </w:rPr>
              <w:t>sl-DRX-ConfigCommonGC-BC</w:t>
            </w:r>
          </w:p>
          <w:p w14:paraId="76BB5BEE" w14:textId="77777777" w:rsidR="00502FD0" w:rsidRDefault="002335FA">
            <w:pPr>
              <w:pStyle w:val="TAL"/>
              <w:rPr>
                <w:bCs/>
                <w:iCs/>
              </w:rPr>
            </w:pPr>
            <w:r>
              <w:rPr>
                <w:bCs/>
                <w:iCs/>
              </w:rPr>
              <w:t>This field indicates the sidelink DRX configuration for groupcast and broadcast communication, as specified in TS 38.321 [3].</w:t>
            </w:r>
            <w:r>
              <w:t xml:space="preserve"> </w:t>
            </w:r>
            <w:r>
              <w:rPr>
                <w:bCs/>
                <w:iCs/>
              </w:rPr>
              <w:t>This field, if present, also indicates the gNB is capable of sidelink DRX.</w:t>
            </w:r>
          </w:p>
        </w:tc>
      </w:tr>
      <w:tr w:rsidR="00502FD0" w14:paraId="31C88F4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3375914" w14:textId="77777777" w:rsidR="00502FD0" w:rsidRDefault="002335FA">
            <w:pPr>
              <w:pStyle w:val="TAL"/>
              <w:rPr>
                <w:b/>
                <w:bCs/>
                <w:i/>
                <w:iCs/>
                <w:lang w:eastAsia="en-GB"/>
              </w:rPr>
            </w:pPr>
            <w:r>
              <w:rPr>
                <w:b/>
                <w:bCs/>
                <w:i/>
                <w:iCs/>
              </w:rPr>
              <w:t>sl-EUTRA-AnchorCarrierFreqList</w:t>
            </w:r>
          </w:p>
          <w:p w14:paraId="1D611DFF" w14:textId="77777777" w:rsidR="00502FD0" w:rsidRDefault="002335FA">
            <w:pPr>
              <w:pStyle w:val="TAL"/>
              <w:rPr>
                <w:lang w:eastAsia="en-GB"/>
              </w:rPr>
            </w:pPr>
            <w:r>
              <w:rPr>
                <w:lang w:eastAsia="en-GB"/>
              </w:rPr>
              <w:t>This field indicates the EUTRA anchor carrier frequency list, which can provide the NR sidelink communication configurations.</w:t>
            </w:r>
          </w:p>
        </w:tc>
      </w:tr>
      <w:tr w:rsidR="00502FD0" w14:paraId="7E02EF7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62DC094" w14:textId="77777777" w:rsidR="00502FD0" w:rsidRDefault="002335FA">
            <w:pPr>
              <w:pStyle w:val="TAL"/>
              <w:rPr>
                <w:b/>
                <w:bCs/>
                <w:i/>
                <w:iCs/>
                <w:lang w:eastAsia="en-GB"/>
              </w:rPr>
            </w:pPr>
            <w:r>
              <w:rPr>
                <w:b/>
                <w:bCs/>
                <w:i/>
                <w:iCs/>
              </w:rPr>
              <w:t>sl-FreqInfoList, sl-FreqInfoListSizeExt, sl-FreqInfoListExt</w:t>
            </w:r>
          </w:p>
          <w:p w14:paraId="5441DE88" w14:textId="77777777" w:rsidR="00502FD0" w:rsidRDefault="002335FA">
            <w:pPr>
              <w:pStyle w:val="TAL"/>
            </w:pPr>
            <w:r>
              <w:rPr>
                <w:lang w:eastAsia="en-GB"/>
              </w:rPr>
              <w:t xml:space="preserve">This field indicates the NR sidelink communication/discovery configuration on some carrier frequency (ies). In this release, only one </w:t>
            </w:r>
            <w:r>
              <w:rPr>
                <w:lang w:eastAsia="sv-SE"/>
              </w:rPr>
              <w:t xml:space="preserve">entry can be configured in </w:t>
            </w:r>
            <w:r>
              <w:rPr>
                <w:i/>
                <w:iCs/>
                <w:lang w:eastAsia="sv-SE"/>
              </w:rPr>
              <w:t>sl-FreqInfoList</w:t>
            </w:r>
            <w:r>
              <w:rPr>
                <w:lang w:eastAsia="sv-SE"/>
              </w:rPr>
              <w:t xml:space="preserve">. More entries can be configured in </w:t>
            </w:r>
            <w:r>
              <w:rPr>
                <w:i/>
                <w:iCs/>
                <w:lang w:eastAsia="sv-SE"/>
              </w:rPr>
              <w:t>sl-FreqInfoListSizeExt</w:t>
            </w:r>
            <w:r>
              <w:rPr>
                <w:lang w:eastAsia="sv-SE"/>
              </w:rPr>
              <w:t xml:space="preserve">. If network includes </w:t>
            </w:r>
            <w:r>
              <w:rPr>
                <w:i/>
                <w:lang w:eastAsia="sv-SE"/>
              </w:rPr>
              <w:t>sl-FreqInfoListExt</w:t>
            </w:r>
            <w:r>
              <w:rPr>
                <w:lang w:eastAsia="sv-SE"/>
              </w:rPr>
              <w:t xml:space="preserve">, it includes the same number of entries, and listed in the same order, as in </w:t>
            </w:r>
            <w:r>
              <w:rPr>
                <w:i/>
                <w:lang w:eastAsia="sv-SE"/>
              </w:rPr>
              <w:t>sl-FreqInfoList</w:t>
            </w:r>
            <w:r>
              <w:rPr>
                <w:lang w:eastAsia="sv-SE"/>
              </w:rPr>
              <w:t xml:space="preserve"> together with </w:t>
            </w:r>
            <w:r>
              <w:rPr>
                <w:i/>
                <w:lang w:eastAsia="sv-SE"/>
              </w:rPr>
              <w:t>sl-FreqInfoListSizeExt</w:t>
            </w:r>
            <w:r>
              <w:rPr>
                <w:lang w:eastAsia="sv-SE"/>
              </w:rPr>
              <w:t xml:space="preserve">. The first entry corresponds to the AdditionalSpectrumEmission of the frequency of first entry in </w:t>
            </w:r>
            <w:r>
              <w:rPr>
                <w:i/>
                <w:lang w:eastAsia="sv-SE"/>
              </w:rPr>
              <w:t>sl-FreqInfoList</w:t>
            </w:r>
            <w:r>
              <w:rPr>
                <w:lang w:eastAsia="sv-SE"/>
              </w:rPr>
              <w:t xml:space="preserve"> broadcast in </w:t>
            </w:r>
            <w:r>
              <w:rPr>
                <w:i/>
                <w:lang w:eastAsia="sv-SE"/>
              </w:rPr>
              <w:t>SIB12</w:t>
            </w:r>
            <w:r>
              <w:rPr>
                <w:lang w:eastAsia="sv-SE"/>
              </w:rPr>
              <w:t xml:space="preserve">, the second entry corresponds to the AdditionalSpectrumEmission of the frequency of first entry in </w:t>
            </w:r>
            <w:r>
              <w:rPr>
                <w:i/>
                <w:lang w:eastAsia="sv-SE"/>
              </w:rPr>
              <w:t>sl-FreqInfoListSizeExt</w:t>
            </w:r>
            <w:r>
              <w:rPr>
                <w:lang w:eastAsia="sv-SE"/>
              </w:rPr>
              <w:t xml:space="preserve"> broadcast in </w:t>
            </w:r>
            <w:r>
              <w:rPr>
                <w:i/>
                <w:lang w:eastAsia="sv-SE"/>
              </w:rPr>
              <w:t>SIB12</w:t>
            </w:r>
            <w:r>
              <w:rPr>
                <w:lang w:eastAsia="sv-SE"/>
              </w:rPr>
              <w:t xml:space="preserve">, the third entry corresponds to the AdditionalSpectrumEmission of the frequency of second entry in </w:t>
            </w:r>
            <w:r>
              <w:rPr>
                <w:i/>
                <w:lang w:eastAsia="sv-SE"/>
              </w:rPr>
              <w:t>sl-FreqInfoListSizeExt</w:t>
            </w:r>
            <w:r>
              <w:rPr>
                <w:lang w:eastAsia="sv-SE"/>
              </w:rPr>
              <w:t xml:space="preserve"> broadcast in </w:t>
            </w:r>
            <w:r>
              <w:rPr>
                <w:i/>
                <w:lang w:eastAsia="sv-SE"/>
              </w:rPr>
              <w:t>SIB12</w:t>
            </w:r>
            <w:r>
              <w:rPr>
                <w:lang w:eastAsia="sv-SE"/>
              </w:rPr>
              <w:t xml:space="preserve"> and so on.</w:t>
            </w:r>
          </w:p>
        </w:tc>
      </w:tr>
      <w:tr w:rsidR="00502FD0" w14:paraId="19C5605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1AA26FC" w14:textId="77777777" w:rsidR="00502FD0" w:rsidRDefault="002335FA">
            <w:pPr>
              <w:pStyle w:val="TAL"/>
              <w:rPr>
                <w:b/>
                <w:bCs/>
                <w:i/>
                <w:iCs/>
              </w:rPr>
            </w:pPr>
            <w:r>
              <w:rPr>
                <w:b/>
                <w:bCs/>
                <w:i/>
                <w:iCs/>
              </w:rPr>
              <w:t>sl-L2U2N-Relay</w:t>
            </w:r>
          </w:p>
          <w:p w14:paraId="07A68192" w14:textId="77777777" w:rsidR="00502FD0" w:rsidRDefault="002335FA">
            <w:pPr>
              <w:pStyle w:val="TAL"/>
            </w:pPr>
            <w:r>
              <w:t>This field indicates the support of NR sidelink Layer-2 single hop U2N relay operation.</w:t>
            </w:r>
          </w:p>
        </w:tc>
      </w:tr>
      <w:tr w:rsidR="00502FD0" w14:paraId="643FD4B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40E643E" w14:textId="77777777" w:rsidR="00502FD0" w:rsidRDefault="002335FA">
            <w:pPr>
              <w:pStyle w:val="TAL"/>
              <w:rPr>
                <w:b/>
                <w:bCs/>
                <w:i/>
                <w:iCs/>
              </w:rPr>
            </w:pPr>
            <w:bookmarkStart w:id="810" w:name="_Hlk196388275"/>
            <w:r>
              <w:rPr>
                <w:b/>
                <w:bCs/>
                <w:i/>
                <w:iCs/>
              </w:rPr>
              <w:t>sl-L2U2N-MH-Relay</w:t>
            </w:r>
          </w:p>
          <w:bookmarkEnd w:id="810"/>
          <w:p w14:paraId="7728688D" w14:textId="77777777" w:rsidR="00502FD0" w:rsidRDefault="002335FA">
            <w:pPr>
              <w:pStyle w:val="TAL"/>
              <w:rPr>
                <w:b/>
                <w:bCs/>
                <w:i/>
                <w:iCs/>
              </w:rPr>
            </w:pPr>
            <w:r>
              <w:t xml:space="preserve">This field </w:t>
            </w:r>
            <w:bookmarkStart w:id="811" w:name="_Hlk196388307"/>
            <w:r>
              <w:t>indicates the support of NR sidelink Layer-2 multi hop U2N relay operation</w:t>
            </w:r>
            <w:bookmarkEnd w:id="811"/>
            <w:r>
              <w:t>.</w:t>
            </w:r>
          </w:p>
        </w:tc>
      </w:tr>
      <w:tr w:rsidR="00502FD0" w14:paraId="1AA0E4C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FD17009" w14:textId="77777777" w:rsidR="00502FD0" w:rsidRDefault="002335FA">
            <w:pPr>
              <w:pStyle w:val="TAL"/>
              <w:rPr>
                <w:b/>
                <w:bCs/>
                <w:i/>
                <w:iCs/>
              </w:rPr>
            </w:pPr>
            <w:r>
              <w:rPr>
                <w:b/>
                <w:bCs/>
                <w:i/>
                <w:iCs/>
              </w:rPr>
              <w:t>sl-L2-U2U-Relay</w:t>
            </w:r>
          </w:p>
          <w:p w14:paraId="20C40281" w14:textId="77777777" w:rsidR="00502FD0" w:rsidRDefault="002335FA">
            <w:pPr>
              <w:pStyle w:val="TAL"/>
              <w:rPr>
                <w:b/>
                <w:bCs/>
                <w:i/>
                <w:iCs/>
              </w:rPr>
            </w:pPr>
            <w:r>
              <w:t>This field indicates the support of NR sidelink Layer-2 U2U relay operation.</w:t>
            </w:r>
          </w:p>
        </w:tc>
      </w:tr>
      <w:tr w:rsidR="00502FD0" w14:paraId="21FA1C9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97699CA" w14:textId="77777777" w:rsidR="00502FD0" w:rsidRDefault="002335FA">
            <w:pPr>
              <w:pStyle w:val="TAL"/>
              <w:rPr>
                <w:b/>
                <w:bCs/>
                <w:i/>
                <w:iCs/>
              </w:rPr>
            </w:pPr>
            <w:r>
              <w:rPr>
                <w:b/>
                <w:bCs/>
                <w:i/>
                <w:iCs/>
              </w:rPr>
              <w:t>sl-L3U2N-RelayDiscovery</w:t>
            </w:r>
          </w:p>
          <w:p w14:paraId="45F6A3E3" w14:textId="77777777" w:rsidR="00502FD0" w:rsidRDefault="002335FA">
            <w:pPr>
              <w:pStyle w:val="TAL"/>
            </w:pPr>
            <w:r>
              <w:t>This field indicates the support of L3 U2N relay AS-layer capability, i.e. NR sidelink L3 U2N relay discovery.</w:t>
            </w:r>
          </w:p>
        </w:tc>
      </w:tr>
      <w:tr w:rsidR="00502FD0" w14:paraId="57E8F9C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326F677" w14:textId="77777777" w:rsidR="00502FD0" w:rsidRDefault="002335FA">
            <w:pPr>
              <w:pStyle w:val="TAL"/>
              <w:rPr>
                <w:b/>
                <w:bCs/>
                <w:i/>
                <w:iCs/>
              </w:rPr>
            </w:pPr>
            <w:r>
              <w:rPr>
                <w:b/>
                <w:bCs/>
                <w:i/>
                <w:iCs/>
              </w:rPr>
              <w:t>sl-L3-U2U-RelayDiscovery</w:t>
            </w:r>
          </w:p>
          <w:p w14:paraId="58C9FC82" w14:textId="77777777" w:rsidR="00502FD0" w:rsidRDefault="002335FA">
            <w:pPr>
              <w:pStyle w:val="TAL"/>
              <w:rPr>
                <w:b/>
                <w:bCs/>
                <w:i/>
                <w:iCs/>
              </w:rPr>
            </w:pPr>
            <w:r>
              <w:t>This field indicates the support of L3 U2U relay AS-layer capability, i.e. NR sidelink L3 U2U relay discovery.</w:t>
            </w:r>
          </w:p>
        </w:tc>
      </w:tr>
      <w:tr w:rsidR="00502FD0" w14:paraId="0AF14BD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FC3B02C" w14:textId="77777777" w:rsidR="00502FD0" w:rsidRDefault="002335FA">
            <w:pPr>
              <w:pStyle w:val="TAL"/>
              <w:rPr>
                <w:b/>
                <w:bCs/>
                <w:i/>
                <w:iCs/>
              </w:rPr>
            </w:pPr>
            <w:r>
              <w:rPr>
                <w:b/>
                <w:bCs/>
                <w:i/>
                <w:iCs/>
              </w:rPr>
              <w:t>sl-MaxNumConsecutiveDTX</w:t>
            </w:r>
          </w:p>
          <w:p w14:paraId="314A5024" w14:textId="77777777" w:rsidR="00502FD0" w:rsidRDefault="002335FA">
            <w:pPr>
              <w:pStyle w:val="TAL"/>
              <w:rPr>
                <w:b/>
                <w:bCs/>
                <w:i/>
                <w:iCs/>
              </w:rPr>
            </w:pPr>
            <w:r>
              <w:t>This field indicates the maximum number of consecutive HARQ DTX before triggering sidelink RLF. Value n1 corresponds to 1, value n2 corresponds to 2, and so on.</w:t>
            </w:r>
          </w:p>
        </w:tc>
      </w:tr>
      <w:tr w:rsidR="00502FD0" w14:paraId="1B0385E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5F78458" w14:textId="77777777" w:rsidR="00502FD0" w:rsidRDefault="002335FA">
            <w:pPr>
              <w:pStyle w:val="TAL"/>
              <w:rPr>
                <w:b/>
                <w:bCs/>
                <w:i/>
                <w:iCs/>
              </w:rPr>
            </w:pPr>
            <w:r>
              <w:rPr>
                <w:b/>
                <w:bCs/>
                <w:i/>
                <w:iCs/>
              </w:rPr>
              <w:t>sl-MaxTransPowerCA</w:t>
            </w:r>
          </w:p>
          <w:p w14:paraId="639D0CDE" w14:textId="77777777" w:rsidR="00502FD0" w:rsidRDefault="002335FA">
            <w:pPr>
              <w:pStyle w:val="TAL"/>
            </w:pPr>
            <w:r>
              <w:t>The maximum total transmit power to be used by the UE across all sidelink carriers.</w:t>
            </w:r>
          </w:p>
        </w:tc>
      </w:tr>
      <w:tr w:rsidR="00502FD0" w14:paraId="5B46E6F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133CB6C" w14:textId="77777777" w:rsidR="00502FD0" w:rsidRDefault="002335FA">
            <w:pPr>
              <w:pStyle w:val="TAL"/>
              <w:rPr>
                <w:b/>
                <w:bCs/>
                <w:i/>
                <w:iCs/>
              </w:rPr>
            </w:pPr>
            <w:r>
              <w:rPr>
                <w:b/>
                <w:bCs/>
                <w:i/>
                <w:iCs/>
              </w:rPr>
              <w:t>sl-MeasConfigCommon</w:t>
            </w:r>
          </w:p>
          <w:p w14:paraId="6B0FE166" w14:textId="77777777" w:rsidR="00502FD0" w:rsidRDefault="002335FA">
            <w:pPr>
              <w:pStyle w:val="TAL"/>
            </w:pPr>
            <w:r>
              <w:rPr>
                <w:lang w:eastAsia="en-GB"/>
              </w:rPr>
              <w:t>This field indicates the measurement configurations (e.g. RSRP) for NR sidelink communication.</w:t>
            </w:r>
          </w:p>
        </w:tc>
      </w:tr>
      <w:tr w:rsidR="00502FD0" w14:paraId="6785600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A1659C8" w14:textId="77777777" w:rsidR="00502FD0" w:rsidRDefault="002335FA">
            <w:pPr>
              <w:pStyle w:val="TAL"/>
              <w:rPr>
                <w:b/>
                <w:bCs/>
                <w:i/>
                <w:iCs/>
              </w:rPr>
            </w:pPr>
            <w:r>
              <w:rPr>
                <w:b/>
                <w:bCs/>
                <w:i/>
                <w:iCs/>
              </w:rPr>
              <w:t>sl-NonRelayDiscovery</w:t>
            </w:r>
          </w:p>
          <w:p w14:paraId="567F2A44" w14:textId="77777777" w:rsidR="00502FD0" w:rsidRDefault="002335FA">
            <w:pPr>
              <w:pStyle w:val="TAL"/>
            </w:pPr>
            <w:r>
              <w:t>This field indicates the support of NR sidelink non-relay discovery.</w:t>
            </w:r>
          </w:p>
        </w:tc>
      </w:tr>
      <w:tr w:rsidR="00502FD0" w14:paraId="73A6C70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2C1A08C" w14:textId="77777777" w:rsidR="00502FD0" w:rsidRDefault="002335FA">
            <w:pPr>
              <w:pStyle w:val="TAL"/>
              <w:rPr>
                <w:b/>
                <w:bCs/>
                <w:i/>
                <w:iCs/>
              </w:rPr>
            </w:pPr>
            <w:r>
              <w:rPr>
                <w:b/>
                <w:bCs/>
                <w:i/>
                <w:iCs/>
              </w:rPr>
              <w:t>sl-NR-AnchorCarrierFreqList</w:t>
            </w:r>
          </w:p>
          <w:p w14:paraId="5938D095" w14:textId="77777777" w:rsidR="00502FD0" w:rsidRDefault="002335FA">
            <w:pPr>
              <w:pStyle w:val="TAL"/>
            </w:pPr>
            <w:r>
              <w:rPr>
                <w:lang w:eastAsia="en-GB"/>
              </w:rPr>
              <w:t>This field indicates the NR anchor carrier frequency list, which can provide the NR sidelink communication/discovery configurations.</w:t>
            </w:r>
          </w:p>
        </w:tc>
      </w:tr>
      <w:tr w:rsidR="00502FD0" w14:paraId="5DC9562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02E8C1E" w14:textId="77777777" w:rsidR="00502FD0" w:rsidRDefault="002335FA">
            <w:pPr>
              <w:pStyle w:val="TAL"/>
              <w:rPr>
                <w:b/>
                <w:bCs/>
                <w:i/>
                <w:iCs/>
              </w:rPr>
            </w:pPr>
            <w:r>
              <w:rPr>
                <w:b/>
                <w:bCs/>
                <w:i/>
                <w:iCs/>
              </w:rPr>
              <w:t>sl-OffsetDFN</w:t>
            </w:r>
          </w:p>
          <w:p w14:paraId="74C251CF" w14:textId="77777777" w:rsidR="00502FD0" w:rsidRDefault="002335FA">
            <w:pPr>
              <w:pStyle w:val="TAL"/>
            </w:pPr>
            <w:r>
              <w:t>Indicates the timing offset for the UE to determine DFN timing when GNSS is used for timing reference. Value 1 corresponds to 0.001 milliseconds, value 2 corresponds to 0.002 milliseconds, and so on.</w:t>
            </w:r>
          </w:p>
        </w:tc>
      </w:tr>
      <w:tr w:rsidR="00502FD0" w14:paraId="2C8CA6F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FFAFC00" w14:textId="77777777" w:rsidR="00502FD0" w:rsidRDefault="002335FA">
            <w:pPr>
              <w:pStyle w:val="TAL"/>
              <w:rPr>
                <w:b/>
                <w:bCs/>
                <w:i/>
                <w:iCs/>
              </w:rPr>
            </w:pPr>
            <w:r>
              <w:rPr>
                <w:b/>
                <w:bCs/>
                <w:i/>
                <w:iCs/>
              </w:rPr>
              <w:lastRenderedPageBreak/>
              <w:t>sl-RadioBearerConfigList</w:t>
            </w:r>
          </w:p>
          <w:p w14:paraId="2AA239B5" w14:textId="77777777" w:rsidR="00502FD0" w:rsidRDefault="002335FA">
            <w:pPr>
              <w:pStyle w:val="TAL"/>
              <w:rPr>
                <w:rFonts w:cs="Courier New"/>
              </w:rPr>
            </w:pPr>
            <w:r>
              <w:rPr>
                <w:lang w:eastAsia="en-GB"/>
              </w:rPr>
              <w:t>This field indicates one or multiple sidelink radio bearer configurations.</w:t>
            </w:r>
          </w:p>
        </w:tc>
      </w:tr>
      <w:tr w:rsidR="00502FD0" w14:paraId="54336FE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AED9C15" w14:textId="77777777" w:rsidR="00502FD0" w:rsidRDefault="002335FA">
            <w:pPr>
              <w:pStyle w:val="TAL"/>
              <w:rPr>
                <w:b/>
                <w:bCs/>
                <w:i/>
                <w:iCs/>
              </w:rPr>
            </w:pPr>
            <w:r>
              <w:rPr>
                <w:b/>
                <w:bCs/>
                <w:i/>
                <w:iCs/>
              </w:rPr>
              <w:t>sl-RLC-BearerConfigList, sl-RLC-BearerConfigListSizeExt</w:t>
            </w:r>
          </w:p>
          <w:p w14:paraId="7889A95E" w14:textId="77777777" w:rsidR="00502FD0" w:rsidRDefault="002335FA">
            <w:pPr>
              <w:pStyle w:val="TAL"/>
            </w:pPr>
            <w:r>
              <w:rPr>
                <w:lang w:eastAsia="en-GB"/>
              </w:rPr>
              <w:t>This field indicates one or multiple sidelink RLC bearer configurations.</w:t>
            </w:r>
            <w:r>
              <w:t xml:space="preserve"> For L2 U2U operation, </w:t>
            </w:r>
            <w:r>
              <w:rPr>
                <w:i/>
                <w:iCs/>
              </w:rPr>
              <w:t>sl-RLC-BearerConfigList</w:t>
            </w:r>
            <w:r>
              <w:t xml:space="preserve"> also indicates the PC5 Relay RLC Channel configurations.</w:t>
            </w:r>
          </w:p>
        </w:tc>
      </w:tr>
      <w:tr w:rsidR="00502FD0" w14:paraId="7AABD91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458314E" w14:textId="77777777" w:rsidR="00502FD0" w:rsidRDefault="002335FA">
            <w:pPr>
              <w:pStyle w:val="TAL"/>
              <w:rPr>
                <w:b/>
                <w:bCs/>
                <w:i/>
                <w:iCs/>
              </w:rPr>
            </w:pPr>
            <w:r>
              <w:rPr>
                <w:b/>
                <w:bCs/>
                <w:i/>
                <w:iCs/>
              </w:rPr>
              <w:t>sl-SSB-PriorityNR</w:t>
            </w:r>
          </w:p>
          <w:p w14:paraId="56684F02" w14:textId="77777777" w:rsidR="00502FD0" w:rsidRDefault="002335FA">
            <w:pPr>
              <w:pStyle w:val="TAL"/>
            </w:pPr>
            <w:r>
              <w:t>This field indicates the priority of NR sidelink SSB transmission and reception.</w:t>
            </w:r>
          </w:p>
        </w:tc>
      </w:tr>
      <w:tr w:rsidR="00502FD0" w14:paraId="083AE23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DB52220" w14:textId="77777777" w:rsidR="00502FD0" w:rsidRDefault="002335FA">
            <w:pPr>
              <w:pStyle w:val="TAL"/>
              <w:rPr>
                <w:b/>
                <w:bCs/>
                <w:i/>
                <w:iCs/>
              </w:rPr>
            </w:pPr>
            <w:r>
              <w:rPr>
                <w:b/>
                <w:bCs/>
                <w:i/>
                <w:iCs/>
              </w:rPr>
              <w:t>sl-SyncFreqList</w:t>
            </w:r>
          </w:p>
          <w:p w14:paraId="18EAF161" w14:textId="77777777" w:rsidR="00502FD0" w:rsidRDefault="002335FA">
            <w:pPr>
              <w:pStyle w:val="TAL"/>
              <w:rPr>
                <w:b/>
                <w:bCs/>
                <w:i/>
                <w:iCs/>
              </w:rPr>
            </w:pPr>
            <w:r>
              <w:t xml:space="preserve">Indicates a list of candidate carrier frequencies that can be used for the synchronisation of NR sidelink communication. For </w:t>
            </w:r>
            <w:r>
              <w:rPr>
                <w:i/>
                <w:iCs/>
              </w:rPr>
              <w:t>SL-Freq-Id-r16</w:t>
            </w:r>
            <w:r>
              <w:t xml:space="preserve">, the value 1 corresponds to the frequency of first entry in </w:t>
            </w:r>
            <w:r>
              <w:rPr>
                <w:i/>
                <w:iCs/>
              </w:rPr>
              <w:t>sl-FreqInfoList</w:t>
            </w:r>
            <w:r>
              <w:t xml:space="preserve"> broadcast in </w:t>
            </w:r>
            <w:r>
              <w:rPr>
                <w:i/>
                <w:iCs/>
              </w:rPr>
              <w:t>SIB12</w:t>
            </w:r>
            <w:r>
              <w:t xml:space="preserve">, the value 2 corresponds to the frequency of first entry in </w:t>
            </w:r>
            <w:r>
              <w:rPr>
                <w:i/>
                <w:iCs/>
              </w:rPr>
              <w:t>sl-FreqInfoListSizeExt</w:t>
            </w:r>
            <w:r>
              <w:t xml:space="preserve"> broadcast in </w:t>
            </w:r>
            <w:r>
              <w:rPr>
                <w:i/>
                <w:iCs/>
              </w:rPr>
              <w:t>SIB12</w:t>
            </w:r>
            <w:r>
              <w:t xml:space="preserve">, the value 3 corresponds to the frequency of second entry in </w:t>
            </w:r>
            <w:r>
              <w:rPr>
                <w:i/>
                <w:iCs/>
              </w:rPr>
              <w:t>sl-FreqInfoListSizeExt</w:t>
            </w:r>
            <w:r>
              <w:t xml:space="preserve"> broadcast in </w:t>
            </w:r>
            <w:r>
              <w:rPr>
                <w:i/>
                <w:iCs/>
              </w:rPr>
              <w:t>SIB12</w:t>
            </w:r>
            <w:r>
              <w:t xml:space="preserve"> and so on.</w:t>
            </w:r>
          </w:p>
        </w:tc>
      </w:tr>
      <w:tr w:rsidR="00502FD0" w14:paraId="7939967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60538DD" w14:textId="77777777" w:rsidR="00502FD0" w:rsidRDefault="002335FA">
            <w:pPr>
              <w:pStyle w:val="TAL"/>
              <w:rPr>
                <w:b/>
                <w:bCs/>
                <w:i/>
                <w:iCs/>
              </w:rPr>
            </w:pPr>
            <w:r>
              <w:rPr>
                <w:b/>
                <w:bCs/>
                <w:i/>
                <w:iCs/>
              </w:rPr>
              <w:t>sl-SyncTxMultiFreq</w:t>
            </w:r>
          </w:p>
          <w:p w14:paraId="21634ACE" w14:textId="77777777" w:rsidR="00502FD0" w:rsidRDefault="002335FA">
            <w:pPr>
              <w:pStyle w:val="TAL"/>
              <w:rPr>
                <w:b/>
                <w:bCs/>
                <w:i/>
                <w:iCs/>
              </w:rPr>
            </w:pPr>
            <w:r>
              <w:t>Indicates that the UE transmits S-SSB on multiple carrier frequencies for NR sidelink communication. If this field is absent, the UE transmits S-SSB only on the synchronisation carrier frequency.</w:t>
            </w:r>
          </w:p>
        </w:tc>
      </w:tr>
      <w:tr w:rsidR="00502FD0" w14:paraId="150F9D5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14EB7C3" w14:textId="77777777" w:rsidR="00502FD0" w:rsidRDefault="002335FA">
            <w:pPr>
              <w:pStyle w:val="TAL"/>
              <w:rPr>
                <w:b/>
                <w:bCs/>
                <w:i/>
                <w:iCs/>
              </w:rPr>
            </w:pPr>
            <w:r>
              <w:rPr>
                <w:b/>
                <w:bCs/>
                <w:i/>
                <w:iCs/>
              </w:rPr>
              <w:t>t400</w:t>
            </w:r>
          </w:p>
          <w:p w14:paraId="33EC8DFB" w14:textId="77777777" w:rsidR="00502FD0" w:rsidRDefault="002335FA">
            <w:pPr>
              <w:pStyle w:val="TAL"/>
            </w:pPr>
            <w:r>
              <w:t xml:space="preserve">Indicates the value for timer T400 as described in clause 7.1. Value </w:t>
            </w:r>
            <w:r>
              <w:rPr>
                <w:i/>
                <w:iCs/>
              </w:rPr>
              <w:t>ms100</w:t>
            </w:r>
            <w:r>
              <w:t xml:space="preserve"> corresponds to 100 ms, value </w:t>
            </w:r>
            <w:r>
              <w:rPr>
                <w:i/>
                <w:iCs/>
              </w:rPr>
              <w:t>ms200</w:t>
            </w:r>
            <w:r>
              <w:t xml:space="preserve"> corresponds to 200 ms and so on.</w:t>
            </w:r>
          </w:p>
        </w:tc>
      </w:tr>
      <w:tr w:rsidR="00502FD0" w14:paraId="28B8593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314E80F" w14:textId="77777777" w:rsidR="00502FD0" w:rsidRDefault="002335FA">
            <w:pPr>
              <w:pStyle w:val="TAL"/>
              <w:rPr>
                <w:b/>
                <w:bCs/>
                <w:i/>
                <w:iCs/>
              </w:rPr>
            </w:pPr>
            <w:r>
              <w:rPr>
                <w:b/>
                <w:bCs/>
                <w:i/>
                <w:iCs/>
              </w:rPr>
              <w:t>t400-U2U</w:t>
            </w:r>
          </w:p>
          <w:p w14:paraId="241730D0" w14:textId="77777777" w:rsidR="00502FD0" w:rsidRDefault="002335FA">
            <w:pPr>
              <w:pStyle w:val="TAL"/>
              <w:rPr>
                <w:b/>
                <w:bCs/>
                <w:i/>
                <w:iCs/>
              </w:rPr>
            </w:pPr>
            <w:r>
              <w:t xml:space="preserve">Indicates the value for timer T400 to be applied for end-to-end PC5 connection in sidelink U2U relay operation as described in clause 7.1. Value </w:t>
            </w:r>
            <w:r>
              <w:rPr>
                <w:i/>
                <w:iCs/>
              </w:rPr>
              <w:t>ms200</w:t>
            </w:r>
            <w:r>
              <w:t xml:space="preserve"> corresponds to 200 ms, value </w:t>
            </w:r>
            <w:r>
              <w:rPr>
                <w:i/>
                <w:iCs/>
              </w:rPr>
              <w:t>ms400</w:t>
            </w:r>
            <w:r>
              <w:t xml:space="preserve"> corresponds to 400 ms and so on.</w:t>
            </w:r>
          </w:p>
        </w:tc>
      </w:tr>
    </w:tbl>
    <w:p w14:paraId="4343F2B7" w14:textId="77777777" w:rsidR="00502FD0" w:rsidRDefault="00502FD0">
      <w:pPr>
        <w:rPr>
          <w:rFonts w:eastAsia="Yu Mincho"/>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02FD0" w14:paraId="624C460B" w14:textId="77777777">
        <w:tc>
          <w:tcPr>
            <w:tcW w:w="4027" w:type="dxa"/>
            <w:tcBorders>
              <w:top w:val="single" w:sz="4" w:space="0" w:color="auto"/>
              <w:left w:val="single" w:sz="4" w:space="0" w:color="auto"/>
              <w:bottom w:val="single" w:sz="4" w:space="0" w:color="auto"/>
              <w:right w:val="single" w:sz="4" w:space="0" w:color="auto"/>
            </w:tcBorders>
          </w:tcPr>
          <w:p w14:paraId="20C33EDC" w14:textId="77777777" w:rsidR="00502FD0" w:rsidRDefault="002335FA">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D4F325E" w14:textId="77777777" w:rsidR="00502FD0" w:rsidRDefault="002335FA">
            <w:pPr>
              <w:pStyle w:val="TAH"/>
              <w:rPr>
                <w:rFonts w:eastAsia="Calibri"/>
                <w:szCs w:val="22"/>
                <w:lang w:eastAsia="sv-SE"/>
              </w:rPr>
            </w:pPr>
            <w:r>
              <w:rPr>
                <w:rFonts w:eastAsia="Calibri"/>
                <w:szCs w:val="22"/>
                <w:lang w:eastAsia="sv-SE"/>
              </w:rPr>
              <w:t>Explanation</w:t>
            </w:r>
          </w:p>
        </w:tc>
      </w:tr>
      <w:tr w:rsidR="00502FD0" w14:paraId="7F0D06A8" w14:textId="77777777">
        <w:tc>
          <w:tcPr>
            <w:tcW w:w="4027" w:type="dxa"/>
            <w:tcBorders>
              <w:top w:val="single" w:sz="4" w:space="0" w:color="auto"/>
              <w:left w:val="single" w:sz="4" w:space="0" w:color="auto"/>
              <w:bottom w:val="single" w:sz="4" w:space="0" w:color="auto"/>
              <w:right w:val="single" w:sz="4" w:space="0" w:color="auto"/>
            </w:tcBorders>
          </w:tcPr>
          <w:p w14:paraId="2328049E" w14:textId="77777777" w:rsidR="00502FD0" w:rsidRDefault="002335FA">
            <w:pPr>
              <w:pStyle w:val="TAL"/>
              <w:rPr>
                <w:rFonts w:eastAsia="Calibri"/>
                <w:i/>
                <w:iCs/>
                <w:lang w:eastAsia="sv-SE"/>
              </w:rPr>
            </w:pPr>
            <w:r>
              <w:rPr>
                <w:rFonts w:eastAsia="Calibri"/>
                <w:i/>
                <w:iCs/>
                <w:lang w:eastAsia="sv-SE"/>
              </w:rPr>
              <w:t>SH-Relay</w:t>
            </w:r>
          </w:p>
        </w:tc>
        <w:tc>
          <w:tcPr>
            <w:tcW w:w="10146" w:type="dxa"/>
            <w:tcBorders>
              <w:top w:val="single" w:sz="4" w:space="0" w:color="auto"/>
              <w:left w:val="single" w:sz="4" w:space="0" w:color="auto"/>
              <w:bottom w:val="single" w:sz="4" w:space="0" w:color="auto"/>
              <w:right w:val="single" w:sz="4" w:space="0" w:color="auto"/>
            </w:tcBorders>
          </w:tcPr>
          <w:p w14:paraId="5145D519" w14:textId="77777777" w:rsidR="00502FD0" w:rsidRDefault="002335FA">
            <w:pPr>
              <w:pStyle w:val="TAL"/>
              <w:rPr>
                <w:rFonts w:eastAsia="Calibri"/>
                <w:lang w:eastAsia="sv-SE"/>
              </w:rPr>
            </w:pPr>
            <w:r>
              <w:rPr>
                <w:rFonts w:eastAsia="Calibri"/>
                <w:lang w:eastAsia="sv-SE"/>
              </w:rPr>
              <w:t xml:space="preserve">The field is optionally present, Need R, if </w:t>
            </w:r>
            <w:r>
              <w:rPr>
                <w:rFonts w:eastAsia="Calibri"/>
                <w:i/>
                <w:iCs/>
                <w:lang w:eastAsia="sv-SE"/>
              </w:rPr>
              <w:t>sl-L2U2N-Relay</w:t>
            </w:r>
            <w:r>
              <w:rPr>
                <w:rFonts w:eastAsia="Calibri"/>
                <w:lang w:eastAsia="sv-SE"/>
              </w:rPr>
              <w:t xml:space="preserve"> is configured; otherwise it is absent, Need R.</w:t>
            </w:r>
          </w:p>
        </w:tc>
      </w:tr>
    </w:tbl>
    <w:p w14:paraId="31C54E6C" w14:textId="77777777" w:rsidR="00502FD0" w:rsidRDefault="00502FD0">
      <w:pPr>
        <w:rPr>
          <w:rFonts w:eastAsia="Yu Mincho"/>
          <w:iCs/>
        </w:rPr>
      </w:pPr>
    </w:p>
    <w:p w14:paraId="795E5495" w14:textId="77777777" w:rsidR="00502FD0" w:rsidRDefault="00502FD0">
      <w:pPr>
        <w:rPr>
          <w:rFonts w:eastAsia="Yu Mincho"/>
          <w:iCs/>
        </w:rPr>
      </w:pPr>
    </w:p>
    <w:p w14:paraId="32DFBFAE" w14:textId="77777777" w:rsidR="00502FD0" w:rsidRDefault="002335FA">
      <w:r>
        <w:t>=================================NEXT CHANGE=======================================</w:t>
      </w:r>
    </w:p>
    <w:p w14:paraId="4CC95140" w14:textId="77777777" w:rsidR="00502FD0" w:rsidRDefault="00502FD0">
      <w:pPr>
        <w:rPr>
          <w:rFonts w:eastAsia="Yu Mincho"/>
          <w:iCs/>
        </w:rPr>
      </w:pPr>
    </w:p>
    <w:p w14:paraId="623ED253" w14:textId="77777777" w:rsidR="00502FD0" w:rsidRDefault="002335FA">
      <w:pPr>
        <w:pStyle w:val="30"/>
      </w:pPr>
      <w:bookmarkStart w:id="812" w:name="_Toc60777158"/>
      <w:bookmarkStart w:id="813" w:name="_Toc193446086"/>
      <w:bookmarkStart w:id="814" w:name="_Toc193451891"/>
      <w:bookmarkStart w:id="815" w:name="_Toc193463161"/>
      <w:bookmarkStart w:id="816" w:name="_Toc201295448"/>
      <w:bookmarkStart w:id="817" w:name="_Hlk54206873"/>
      <w:r>
        <w:t>6.3.2</w:t>
      </w:r>
      <w:r>
        <w:tab/>
        <w:t>Radio resource control information elements</w:t>
      </w:r>
      <w:bookmarkEnd w:id="812"/>
      <w:bookmarkEnd w:id="813"/>
      <w:bookmarkEnd w:id="814"/>
      <w:bookmarkEnd w:id="815"/>
      <w:bookmarkEnd w:id="816"/>
    </w:p>
    <w:p w14:paraId="1F179E55" w14:textId="77777777" w:rsidR="00502FD0" w:rsidRDefault="002335FA">
      <w:pPr>
        <w:rPr>
          <w:rFonts w:eastAsia="Yu Mincho"/>
          <w:iCs/>
        </w:rPr>
      </w:pPr>
      <w:r>
        <w:rPr>
          <w:rFonts w:eastAsia="Yu Mincho"/>
          <w:iCs/>
        </w:rPr>
        <w:t>=================================NEXT CHANGE=======================================</w:t>
      </w:r>
    </w:p>
    <w:p w14:paraId="6821F719" w14:textId="77777777" w:rsidR="00502FD0" w:rsidRDefault="00502FD0"/>
    <w:p w14:paraId="7A115A36" w14:textId="77777777" w:rsidR="00502FD0" w:rsidRDefault="002335FA">
      <w:pPr>
        <w:pStyle w:val="40"/>
      </w:pPr>
      <w:bookmarkStart w:id="818" w:name="_Toc60777187"/>
      <w:bookmarkStart w:id="819" w:name="_Toc193463200"/>
      <w:bookmarkStart w:id="820" w:name="_Toc201295487"/>
      <w:bookmarkStart w:id="821" w:name="_Toc193446125"/>
      <w:bookmarkStart w:id="822" w:name="_Toc193451930"/>
      <w:bookmarkStart w:id="823" w:name="MCCQCTEMPBM_00000209"/>
      <w:bookmarkEnd w:id="817"/>
      <w:r>
        <w:t>–</w:t>
      </w:r>
      <w:r>
        <w:tab/>
      </w:r>
      <w:r>
        <w:rPr>
          <w:i/>
        </w:rPr>
        <w:t>CellGroupConfig</w:t>
      </w:r>
      <w:bookmarkEnd w:id="818"/>
      <w:bookmarkEnd w:id="819"/>
      <w:bookmarkEnd w:id="820"/>
      <w:bookmarkEnd w:id="821"/>
      <w:bookmarkEnd w:id="822"/>
    </w:p>
    <w:bookmarkEnd w:id="823"/>
    <w:p w14:paraId="06BECB8C" w14:textId="77777777" w:rsidR="00502FD0" w:rsidRDefault="002335FA">
      <w:r>
        <w:t xml:space="preserve">The </w:t>
      </w:r>
      <w:r>
        <w:rPr>
          <w:i/>
        </w:rPr>
        <w:t xml:space="preserve">CellGroupConfig </w:t>
      </w:r>
      <w:r>
        <w:t xml:space="preserve">IE is used to configure a master cell group (MCG) or secondary cell group (SCG). A cell group comprises of one MAC entity, a set of logical channels with associated RLC entities and of a primary cell (SpCell) and one or more secondary cells (SCells). For an NCR-MT, the </w:t>
      </w:r>
      <w:r>
        <w:rPr>
          <w:i/>
        </w:rPr>
        <w:t xml:space="preserve">CellGroupConfig </w:t>
      </w:r>
      <w:r>
        <w:t>IE is also used to provide the configuration of side control information for the NCR-Fwd access link.</w:t>
      </w:r>
    </w:p>
    <w:p w14:paraId="60936C22" w14:textId="77777777" w:rsidR="00502FD0" w:rsidRDefault="002335FA">
      <w:pPr>
        <w:pStyle w:val="TH"/>
      </w:pPr>
      <w:r>
        <w:rPr>
          <w:bCs/>
          <w:i/>
          <w:iCs/>
        </w:rPr>
        <w:t xml:space="preserve">CellGroupConfig </w:t>
      </w:r>
      <w:r>
        <w:t>information element</w:t>
      </w:r>
    </w:p>
    <w:p w14:paraId="12A84FFD" w14:textId="77777777" w:rsidR="00502FD0" w:rsidRDefault="002335FA">
      <w:pPr>
        <w:pStyle w:val="PL"/>
        <w:rPr>
          <w:color w:val="808080"/>
        </w:rPr>
      </w:pPr>
      <w:r>
        <w:rPr>
          <w:color w:val="808080"/>
        </w:rPr>
        <w:t>-- ASN1START</w:t>
      </w:r>
    </w:p>
    <w:p w14:paraId="5E114525" w14:textId="77777777" w:rsidR="00502FD0" w:rsidRDefault="002335FA">
      <w:pPr>
        <w:pStyle w:val="PL"/>
        <w:rPr>
          <w:color w:val="808080"/>
        </w:rPr>
      </w:pPr>
      <w:r>
        <w:rPr>
          <w:color w:val="808080"/>
        </w:rPr>
        <w:t>-- TAG-CELLGROUPCONFIG-START</w:t>
      </w:r>
    </w:p>
    <w:p w14:paraId="57968B09" w14:textId="77777777" w:rsidR="00502FD0" w:rsidRDefault="00502FD0">
      <w:pPr>
        <w:pStyle w:val="PL"/>
      </w:pPr>
    </w:p>
    <w:p w14:paraId="4560B601" w14:textId="77777777" w:rsidR="00502FD0" w:rsidRDefault="002335FA">
      <w:pPr>
        <w:pStyle w:val="PL"/>
        <w:rPr>
          <w:color w:val="808080"/>
        </w:rPr>
      </w:pPr>
      <w:r>
        <w:rPr>
          <w:color w:val="808080"/>
        </w:rPr>
        <w:t>-- Configuration of one Cell-Group:</w:t>
      </w:r>
    </w:p>
    <w:p w14:paraId="2A33271F" w14:textId="77777777" w:rsidR="00502FD0" w:rsidRDefault="002335FA">
      <w:pPr>
        <w:pStyle w:val="PL"/>
      </w:pPr>
      <w:proofErr w:type="gramStart"/>
      <w:r>
        <w:t>CellGroupConfig :</w:t>
      </w:r>
      <w:proofErr w:type="gramEnd"/>
      <w:r>
        <w:t xml:space="preserve">:=                        </w:t>
      </w:r>
      <w:r>
        <w:rPr>
          <w:color w:val="993366"/>
        </w:rPr>
        <w:t>SEQUENCE</w:t>
      </w:r>
      <w:r>
        <w:t xml:space="preserve"> {</w:t>
      </w:r>
    </w:p>
    <w:p w14:paraId="0770932D" w14:textId="77777777" w:rsidR="00502FD0" w:rsidRDefault="002335FA">
      <w:pPr>
        <w:pStyle w:val="PL"/>
      </w:pPr>
      <w:r>
        <w:t xml:space="preserve">    cellGroupId                                CellGroupId,</w:t>
      </w:r>
    </w:p>
    <w:p w14:paraId="04CAE0B2" w14:textId="77777777" w:rsidR="00502FD0" w:rsidRDefault="002335FA">
      <w:pPr>
        <w:pStyle w:val="PL"/>
        <w:rPr>
          <w:color w:val="808080"/>
        </w:rPr>
      </w:pPr>
      <w:r>
        <w:t xml:space="preserve">    </w:t>
      </w:r>
      <w:proofErr w:type="gramStart"/>
      <w:r>
        <w:t>rlc-BearerToAddModList</w:t>
      </w:r>
      <w:proofErr w:type="gramEnd"/>
      <w:r>
        <w:t xml:space="preserve">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761ABABE" w14:textId="77777777" w:rsidR="00502FD0" w:rsidRDefault="002335FA">
      <w:pPr>
        <w:pStyle w:val="PL"/>
        <w:rPr>
          <w:color w:val="808080"/>
        </w:rPr>
      </w:pPr>
      <w:r>
        <w:t xml:space="preserve">    </w:t>
      </w:r>
      <w:proofErr w:type="gramStart"/>
      <w:r>
        <w:t>rlc-BearerToReleaseList</w:t>
      </w:r>
      <w:proofErr w:type="gramEnd"/>
      <w:r>
        <w:t xml:space="preserve">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7A7B000F" w14:textId="77777777" w:rsidR="00502FD0" w:rsidRDefault="002335FA">
      <w:pPr>
        <w:pStyle w:val="PL"/>
        <w:rPr>
          <w:color w:val="808080"/>
        </w:rPr>
      </w:pPr>
      <w:r>
        <w:t xml:space="preserve">    </w:t>
      </w:r>
      <w:proofErr w:type="gramStart"/>
      <w:r>
        <w:t>mac-CellGroupConfig</w:t>
      </w:r>
      <w:proofErr w:type="gramEnd"/>
      <w:r>
        <w:t xml:space="preserve">                        MAC-CellGroupConfig                                                     </w:t>
      </w:r>
      <w:r>
        <w:rPr>
          <w:color w:val="993366"/>
        </w:rPr>
        <w:t>OPTIONAL</w:t>
      </w:r>
      <w:r>
        <w:t xml:space="preserve">,   </w:t>
      </w:r>
      <w:r>
        <w:rPr>
          <w:color w:val="808080"/>
        </w:rPr>
        <w:t>-- Need M</w:t>
      </w:r>
    </w:p>
    <w:p w14:paraId="5BBE3529" w14:textId="77777777" w:rsidR="00502FD0" w:rsidRDefault="002335FA">
      <w:pPr>
        <w:pStyle w:val="PL"/>
        <w:rPr>
          <w:color w:val="808080"/>
        </w:rPr>
      </w:pPr>
      <w:r>
        <w:t xml:space="preserve">    </w:t>
      </w:r>
      <w:proofErr w:type="gramStart"/>
      <w:r>
        <w:t>physicalCellGroupConfig</w:t>
      </w:r>
      <w:proofErr w:type="gramEnd"/>
      <w:r>
        <w:t xml:space="preserve">                    PhysicalCellGroupConfig                                                 </w:t>
      </w:r>
      <w:r>
        <w:rPr>
          <w:color w:val="993366"/>
        </w:rPr>
        <w:t>OPTIONAL</w:t>
      </w:r>
      <w:r>
        <w:t xml:space="preserve">,   </w:t>
      </w:r>
      <w:r>
        <w:rPr>
          <w:color w:val="808080"/>
        </w:rPr>
        <w:t>-- Need M</w:t>
      </w:r>
    </w:p>
    <w:p w14:paraId="2B0A4D86" w14:textId="77777777" w:rsidR="00502FD0" w:rsidRDefault="002335FA">
      <w:pPr>
        <w:pStyle w:val="PL"/>
        <w:rPr>
          <w:color w:val="808080"/>
        </w:rPr>
      </w:pPr>
      <w:r>
        <w:t xml:space="preserve">    </w:t>
      </w:r>
      <w:proofErr w:type="gramStart"/>
      <w:r>
        <w:t>spCellConfig</w:t>
      </w:r>
      <w:proofErr w:type="gramEnd"/>
      <w:r>
        <w:t xml:space="preserve">                               SpCellConfig                                                            </w:t>
      </w:r>
      <w:r>
        <w:rPr>
          <w:color w:val="993366"/>
        </w:rPr>
        <w:t>OPTIONAL</w:t>
      </w:r>
      <w:r>
        <w:t xml:space="preserve">,   </w:t>
      </w:r>
      <w:r>
        <w:rPr>
          <w:color w:val="808080"/>
        </w:rPr>
        <w:t>-- Need M</w:t>
      </w:r>
    </w:p>
    <w:p w14:paraId="454CC92C" w14:textId="77777777" w:rsidR="00502FD0" w:rsidRDefault="002335FA">
      <w:pPr>
        <w:pStyle w:val="PL"/>
        <w:rPr>
          <w:color w:val="808080"/>
        </w:rPr>
      </w:pPr>
      <w:r>
        <w:t xml:space="preserve">    </w:t>
      </w:r>
      <w:proofErr w:type="gramStart"/>
      <w:r>
        <w:t>sCellToAddModList</w:t>
      </w:r>
      <w:proofErr w:type="gramEnd"/>
      <w:r>
        <w:t xml:space="preserve">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2DCE7F5E" w14:textId="77777777" w:rsidR="00502FD0" w:rsidRDefault="002335FA">
      <w:pPr>
        <w:pStyle w:val="PL"/>
        <w:rPr>
          <w:color w:val="808080"/>
        </w:rPr>
      </w:pPr>
      <w:r>
        <w:t xml:space="preserve">    </w:t>
      </w:r>
      <w:proofErr w:type="gramStart"/>
      <w:r>
        <w:t>sCellToReleaseList</w:t>
      </w:r>
      <w:proofErr w:type="gramEnd"/>
      <w:r>
        <w:t xml:space="preserve">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65F8FF94" w14:textId="77777777" w:rsidR="00502FD0" w:rsidRDefault="002335FA">
      <w:pPr>
        <w:pStyle w:val="PL"/>
      </w:pPr>
      <w:r>
        <w:t xml:space="preserve">    ...,</w:t>
      </w:r>
    </w:p>
    <w:p w14:paraId="1C71C714" w14:textId="77777777" w:rsidR="00502FD0" w:rsidRDefault="002335FA">
      <w:pPr>
        <w:pStyle w:val="PL"/>
      </w:pPr>
      <w:r>
        <w:t xml:space="preserve">    [[</w:t>
      </w:r>
    </w:p>
    <w:p w14:paraId="53EF1CD6" w14:textId="77777777" w:rsidR="00502FD0" w:rsidRDefault="002335FA">
      <w:pPr>
        <w:pStyle w:val="PL"/>
        <w:rPr>
          <w:color w:val="808080"/>
        </w:rPr>
      </w:pPr>
      <w:r>
        <w:t xml:space="preserve">    </w:t>
      </w:r>
      <w:proofErr w:type="gramStart"/>
      <w:r>
        <w:t>reportUplinkTxDirectCurrent</w:t>
      </w:r>
      <w:proofErr w:type="gramEnd"/>
      <w:r>
        <w:t xml:space="preserve">                </w:t>
      </w:r>
      <w:r>
        <w:rPr>
          <w:color w:val="993366"/>
        </w:rPr>
        <w:t>ENUMERATED</w:t>
      </w:r>
      <w:r>
        <w:t xml:space="preserve"> {true}                                                   </w:t>
      </w:r>
      <w:r>
        <w:rPr>
          <w:color w:val="993366"/>
        </w:rPr>
        <w:t>OPTIONAL</w:t>
      </w:r>
      <w:r>
        <w:t xml:space="preserve">    </w:t>
      </w:r>
      <w:r>
        <w:rPr>
          <w:color w:val="808080"/>
        </w:rPr>
        <w:t>-- Cond BWP-Reconfig</w:t>
      </w:r>
    </w:p>
    <w:p w14:paraId="17321E07" w14:textId="77777777" w:rsidR="00502FD0" w:rsidRDefault="002335FA">
      <w:pPr>
        <w:pStyle w:val="PL"/>
      </w:pPr>
      <w:r>
        <w:t xml:space="preserve">    ]],</w:t>
      </w:r>
    </w:p>
    <w:p w14:paraId="78B6B5AD" w14:textId="77777777" w:rsidR="00502FD0" w:rsidRDefault="002335FA">
      <w:pPr>
        <w:pStyle w:val="PL"/>
      </w:pPr>
      <w:r>
        <w:t xml:space="preserve">    [[</w:t>
      </w:r>
    </w:p>
    <w:p w14:paraId="1464A476" w14:textId="77777777" w:rsidR="00502FD0" w:rsidRDefault="002335FA">
      <w:pPr>
        <w:pStyle w:val="PL"/>
        <w:rPr>
          <w:color w:val="808080"/>
        </w:rPr>
      </w:pPr>
      <w:r>
        <w:t xml:space="preserve">    </w:t>
      </w:r>
      <w:proofErr w:type="gramStart"/>
      <w:r>
        <w:t>bap-Address-r16</w:t>
      </w:r>
      <w:proofErr w:type="gramEnd"/>
      <w:r>
        <w:t xml:space="preserve">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74060B05" w14:textId="77777777" w:rsidR="00502FD0" w:rsidRDefault="002335FA">
      <w:pPr>
        <w:pStyle w:val="PL"/>
        <w:rPr>
          <w:color w:val="808080"/>
        </w:rPr>
      </w:pPr>
      <w:r>
        <w:t xml:space="preserve">    </w:t>
      </w:r>
      <w:proofErr w:type="gramStart"/>
      <w:r>
        <w:t>bh-RLC-ChannelToAddModList-r16</w:t>
      </w:r>
      <w:proofErr w:type="gramEnd"/>
      <w:r>
        <w:t xml:space="preserve">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26E1BBF3" w14:textId="77777777" w:rsidR="00502FD0" w:rsidRDefault="002335FA">
      <w:pPr>
        <w:pStyle w:val="PL"/>
        <w:rPr>
          <w:color w:val="808080"/>
        </w:rPr>
      </w:pPr>
      <w:r>
        <w:t xml:space="preserve">    </w:t>
      </w:r>
      <w:proofErr w:type="gramStart"/>
      <w:r>
        <w:t>bh-RLC-ChannelToReleaseList-r16</w:t>
      </w:r>
      <w:proofErr w:type="gramEnd"/>
      <w:r>
        <w:t xml:space="preserve">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3CF419F1" w14:textId="77777777" w:rsidR="00502FD0" w:rsidRDefault="002335FA">
      <w:pPr>
        <w:pStyle w:val="PL"/>
        <w:rPr>
          <w:color w:val="808080"/>
        </w:rPr>
      </w:pPr>
      <w:r>
        <w:t xml:space="preserve">    </w:t>
      </w:r>
      <w:proofErr w:type="gramStart"/>
      <w:r>
        <w:t>f1c-TransferPath-r16</w:t>
      </w:r>
      <w:proofErr w:type="gramEnd"/>
      <w:r>
        <w:t xml:space="preserve">                       </w:t>
      </w:r>
      <w:r>
        <w:rPr>
          <w:color w:val="993366"/>
        </w:rPr>
        <w:t>ENUMERATED</w:t>
      </w:r>
      <w:r>
        <w:t xml:space="preserve"> {lte, nr, both}                                              </w:t>
      </w:r>
      <w:r>
        <w:rPr>
          <w:color w:val="993366"/>
        </w:rPr>
        <w:t>OPTIONAL</w:t>
      </w:r>
      <w:r>
        <w:t xml:space="preserve">,   </w:t>
      </w:r>
      <w:r>
        <w:rPr>
          <w:color w:val="808080"/>
        </w:rPr>
        <w:t>-- Need M</w:t>
      </w:r>
    </w:p>
    <w:p w14:paraId="7B940305" w14:textId="77777777" w:rsidR="00502FD0" w:rsidRDefault="002335FA">
      <w:pPr>
        <w:pStyle w:val="PL"/>
        <w:rPr>
          <w:color w:val="808080"/>
        </w:rPr>
      </w:pPr>
      <w:r>
        <w:t xml:space="preserve">    </w:t>
      </w:r>
      <w:proofErr w:type="gramStart"/>
      <w:r>
        <w:t>simultaneousTCI-UpdateList1-r16</w:t>
      </w:r>
      <w:proofErr w:type="gramEnd"/>
      <w:r>
        <w:t xml:space="preserve">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844DA2A" w14:textId="77777777" w:rsidR="00502FD0" w:rsidRDefault="002335FA">
      <w:pPr>
        <w:pStyle w:val="PL"/>
        <w:rPr>
          <w:color w:val="808080"/>
        </w:rPr>
      </w:pPr>
      <w:r>
        <w:t xml:space="preserve">    </w:t>
      </w:r>
      <w:proofErr w:type="gramStart"/>
      <w:r>
        <w:t>simultaneousTCI-UpdateList2-r16</w:t>
      </w:r>
      <w:proofErr w:type="gramEnd"/>
      <w:r>
        <w:t xml:space="preserve">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04726723" w14:textId="77777777" w:rsidR="00502FD0" w:rsidRDefault="002335FA">
      <w:pPr>
        <w:pStyle w:val="PL"/>
        <w:rPr>
          <w:color w:val="808080"/>
        </w:rPr>
      </w:pPr>
      <w:r>
        <w:t xml:space="preserve">    </w:t>
      </w:r>
      <w:proofErr w:type="gramStart"/>
      <w:r>
        <w:t>simultaneousSpatial-UpdatedList1-r16</w:t>
      </w:r>
      <w:proofErr w:type="gramEnd"/>
      <w:r>
        <w:t xml:space="preserve">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3EB5027" w14:textId="77777777" w:rsidR="00502FD0" w:rsidRDefault="002335FA">
      <w:pPr>
        <w:pStyle w:val="PL"/>
        <w:rPr>
          <w:color w:val="808080"/>
        </w:rPr>
      </w:pPr>
      <w:r>
        <w:t xml:space="preserve">    </w:t>
      </w:r>
      <w:proofErr w:type="gramStart"/>
      <w:r>
        <w:t>simultaneousSpatial-UpdatedList2-r16</w:t>
      </w:r>
      <w:proofErr w:type="gramEnd"/>
      <w:r>
        <w:t xml:space="preserve">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656EC8F9" w14:textId="77777777" w:rsidR="00502FD0" w:rsidRDefault="002335FA">
      <w:pPr>
        <w:pStyle w:val="PL"/>
        <w:rPr>
          <w:color w:val="808080"/>
        </w:rPr>
      </w:pPr>
      <w:r>
        <w:t xml:space="preserve">    </w:t>
      </w:r>
      <w:proofErr w:type="gramStart"/>
      <w:r>
        <w:t>uplinkTxSwitchingOption-r16</w:t>
      </w:r>
      <w:proofErr w:type="gramEnd"/>
      <w:r>
        <w:t xml:space="preserve">                </w:t>
      </w:r>
      <w:r>
        <w:rPr>
          <w:color w:val="993366"/>
        </w:rPr>
        <w:t>ENUMERATED</w:t>
      </w:r>
      <w:r>
        <w:t xml:space="preserve"> {switchedUL, dualUL}                                         </w:t>
      </w:r>
      <w:r>
        <w:rPr>
          <w:color w:val="993366"/>
        </w:rPr>
        <w:t>OPTIONAL</w:t>
      </w:r>
      <w:r>
        <w:t xml:space="preserve">,   </w:t>
      </w:r>
      <w:r>
        <w:rPr>
          <w:color w:val="808080"/>
        </w:rPr>
        <w:t>-- Need R</w:t>
      </w:r>
    </w:p>
    <w:p w14:paraId="6620EC5E" w14:textId="77777777" w:rsidR="00502FD0" w:rsidRDefault="002335FA">
      <w:pPr>
        <w:pStyle w:val="PL"/>
        <w:rPr>
          <w:color w:val="808080"/>
        </w:rPr>
      </w:pPr>
      <w:r>
        <w:t xml:space="preserve">    </w:t>
      </w:r>
      <w:proofErr w:type="gramStart"/>
      <w:r>
        <w:t>uplinkTxSwitchingPowerBoosting-r16</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1818D247" w14:textId="77777777" w:rsidR="00502FD0" w:rsidRDefault="002335FA">
      <w:pPr>
        <w:pStyle w:val="PL"/>
      </w:pPr>
      <w:r>
        <w:t xml:space="preserve">    ]],</w:t>
      </w:r>
    </w:p>
    <w:p w14:paraId="0B47B880" w14:textId="77777777" w:rsidR="00502FD0" w:rsidRDefault="002335FA">
      <w:pPr>
        <w:pStyle w:val="PL"/>
      </w:pPr>
      <w:r>
        <w:t xml:space="preserve">    [[</w:t>
      </w:r>
    </w:p>
    <w:p w14:paraId="597DBDA5" w14:textId="77777777" w:rsidR="00502FD0" w:rsidRDefault="002335FA">
      <w:pPr>
        <w:pStyle w:val="PL"/>
        <w:rPr>
          <w:color w:val="808080"/>
        </w:rPr>
      </w:pPr>
      <w:r>
        <w:t xml:space="preserve">    reportUplinkTxDirectCurrentTwoCarrier-</w:t>
      </w:r>
      <w:proofErr w:type="gramStart"/>
      <w:r>
        <w:t xml:space="preserve">r16  </w:t>
      </w:r>
      <w:r>
        <w:rPr>
          <w:color w:val="993366"/>
        </w:rPr>
        <w:t>ENUMERATED</w:t>
      </w:r>
      <w:proofErr w:type="gramEnd"/>
      <w:r>
        <w:t xml:space="preserve"> {true}                                                       </w:t>
      </w:r>
      <w:r>
        <w:rPr>
          <w:color w:val="993366"/>
        </w:rPr>
        <w:t>OPTIONAL</w:t>
      </w:r>
      <w:r>
        <w:t xml:space="preserve">    </w:t>
      </w:r>
      <w:r>
        <w:rPr>
          <w:color w:val="808080"/>
        </w:rPr>
        <w:t>-- Need N</w:t>
      </w:r>
    </w:p>
    <w:p w14:paraId="47E15728" w14:textId="77777777" w:rsidR="00502FD0" w:rsidRDefault="002335FA">
      <w:pPr>
        <w:pStyle w:val="PL"/>
      </w:pPr>
      <w:r>
        <w:t xml:space="preserve">    ]],</w:t>
      </w:r>
    </w:p>
    <w:p w14:paraId="2AD968CF" w14:textId="77777777" w:rsidR="00502FD0" w:rsidRDefault="002335FA">
      <w:pPr>
        <w:pStyle w:val="PL"/>
      </w:pPr>
      <w:r>
        <w:t xml:space="preserve">    [[</w:t>
      </w:r>
    </w:p>
    <w:p w14:paraId="7196876A" w14:textId="77777777" w:rsidR="00502FD0" w:rsidRDefault="002335FA">
      <w:pPr>
        <w:pStyle w:val="PL"/>
        <w:rPr>
          <w:color w:val="808080"/>
        </w:rPr>
      </w:pPr>
      <w:r>
        <w:t xml:space="preserve">    </w:t>
      </w:r>
      <w:proofErr w:type="gramStart"/>
      <w:r>
        <w:t>f1c-TransferPathNRDC-r17</w:t>
      </w:r>
      <w:proofErr w:type="gramEnd"/>
      <w:r>
        <w:t xml:space="preserve">                   </w:t>
      </w:r>
      <w:r>
        <w:rPr>
          <w:color w:val="993366"/>
        </w:rPr>
        <w:t>ENUMERATED</w:t>
      </w:r>
      <w:r>
        <w:t xml:space="preserve"> {mcg, scg, both}                                             </w:t>
      </w:r>
      <w:r>
        <w:rPr>
          <w:color w:val="993366"/>
        </w:rPr>
        <w:t>OPTIONAL</w:t>
      </w:r>
      <w:r>
        <w:t xml:space="preserve">,   </w:t>
      </w:r>
      <w:r>
        <w:rPr>
          <w:color w:val="808080"/>
        </w:rPr>
        <w:t>-- Need M</w:t>
      </w:r>
    </w:p>
    <w:p w14:paraId="36D5F2E2" w14:textId="77777777" w:rsidR="00502FD0" w:rsidRDefault="002335FA">
      <w:pPr>
        <w:pStyle w:val="PL"/>
        <w:rPr>
          <w:color w:val="808080"/>
        </w:rPr>
      </w:pPr>
      <w:r>
        <w:t xml:space="preserve">    </w:t>
      </w:r>
      <w:proofErr w:type="gramStart"/>
      <w:r>
        <w:t>uplinkTxSwitching-2T-Mode-r17</w:t>
      </w:r>
      <w:proofErr w:type="gramEnd"/>
      <w:r>
        <w:t xml:space="preserve">              </w:t>
      </w:r>
      <w:r>
        <w:rPr>
          <w:color w:val="993366"/>
        </w:rPr>
        <w:t>ENUMERATED</w:t>
      </w:r>
      <w:r>
        <w:t xml:space="preserve"> {enabled}                                                    </w:t>
      </w:r>
      <w:r>
        <w:rPr>
          <w:color w:val="993366"/>
        </w:rPr>
        <w:t>OPTIONAL</w:t>
      </w:r>
      <w:r>
        <w:t xml:space="preserve">,   </w:t>
      </w:r>
      <w:r>
        <w:rPr>
          <w:color w:val="808080"/>
        </w:rPr>
        <w:t>-- Cond 2Tx</w:t>
      </w:r>
    </w:p>
    <w:p w14:paraId="48D387DE" w14:textId="77777777" w:rsidR="00502FD0" w:rsidRDefault="002335FA">
      <w:pPr>
        <w:pStyle w:val="PL"/>
        <w:rPr>
          <w:color w:val="808080"/>
        </w:rPr>
      </w:pPr>
      <w:r>
        <w:t xml:space="preserve">    </w:t>
      </w:r>
      <w:proofErr w:type="gramStart"/>
      <w:r>
        <w:t>uplinkTxSwitching-DualUL-TxState-r17</w:t>
      </w:r>
      <w:proofErr w:type="gramEnd"/>
      <w:r>
        <w:t xml:space="preserve">       </w:t>
      </w:r>
      <w:r>
        <w:rPr>
          <w:color w:val="993366"/>
        </w:rPr>
        <w:t>ENUMERATED</w:t>
      </w:r>
      <w:r>
        <w:t xml:space="preserve"> {oneT, twoT}                                                 </w:t>
      </w:r>
      <w:r>
        <w:rPr>
          <w:color w:val="993366"/>
        </w:rPr>
        <w:t>OPTIONAL</w:t>
      </w:r>
      <w:r>
        <w:t xml:space="preserve">,   </w:t>
      </w:r>
      <w:r>
        <w:rPr>
          <w:color w:val="808080"/>
        </w:rPr>
        <w:t>-- Cond 2Tx</w:t>
      </w:r>
    </w:p>
    <w:p w14:paraId="7610193A" w14:textId="77777777" w:rsidR="00502FD0" w:rsidRDefault="002335FA">
      <w:pPr>
        <w:pStyle w:val="PL"/>
      </w:pPr>
      <w:r>
        <w:t xml:space="preserve">    </w:t>
      </w:r>
      <w:proofErr w:type="gramStart"/>
      <w:r>
        <w:t>uu-RelayRLC-ChannelToAddModList-r17</w:t>
      </w:r>
      <w:proofErr w:type="gramEnd"/>
      <w:r>
        <w:t xml:space="preserve">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62A4AE25" w14:textId="77777777" w:rsidR="00502FD0" w:rsidRDefault="002335FA">
      <w:pPr>
        <w:pStyle w:val="PL"/>
        <w:rPr>
          <w:color w:val="808080"/>
        </w:rPr>
      </w:pPr>
      <w:r>
        <w:t xml:space="preserve">                                                                                                                       </w:t>
      </w:r>
      <w:r>
        <w:rPr>
          <w:color w:val="993366"/>
        </w:rPr>
        <w:t>OPTIONAL</w:t>
      </w:r>
      <w:r>
        <w:t xml:space="preserve">,   </w:t>
      </w:r>
      <w:r>
        <w:rPr>
          <w:color w:val="808080"/>
        </w:rPr>
        <w:t>-- Need N</w:t>
      </w:r>
    </w:p>
    <w:p w14:paraId="62B9A6D1" w14:textId="77777777" w:rsidR="00502FD0" w:rsidRDefault="002335FA">
      <w:pPr>
        <w:pStyle w:val="PL"/>
      </w:pPr>
      <w:r>
        <w:t xml:space="preserve">    </w:t>
      </w:r>
      <w:proofErr w:type="gramStart"/>
      <w:r>
        <w:t>uu-RelayRLC-ChannelToReleaseList-r17</w:t>
      </w:r>
      <w:proofErr w:type="gramEnd"/>
      <w:r>
        <w:t xml:space="preserve">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074196EA" w14:textId="77777777" w:rsidR="00502FD0" w:rsidRDefault="002335FA">
      <w:pPr>
        <w:pStyle w:val="PL"/>
        <w:rPr>
          <w:color w:val="808080"/>
        </w:rPr>
      </w:pPr>
      <w:r>
        <w:t xml:space="preserve">                                                                                                                       </w:t>
      </w:r>
      <w:r>
        <w:rPr>
          <w:color w:val="993366"/>
        </w:rPr>
        <w:t>OPTIONAL</w:t>
      </w:r>
      <w:r>
        <w:t xml:space="preserve">,   </w:t>
      </w:r>
      <w:r>
        <w:rPr>
          <w:color w:val="808080"/>
        </w:rPr>
        <w:t>-- Need N</w:t>
      </w:r>
    </w:p>
    <w:p w14:paraId="7A475390" w14:textId="77777777" w:rsidR="00502FD0" w:rsidRDefault="002335FA">
      <w:pPr>
        <w:pStyle w:val="PL"/>
        <w:rPr>
          <w:color w:val="808080"/>
        </w:rPr>
      </w:pPr>
      <w:r>
        <w:t xml:space="preserve">    </w:t>
      </w:r>
      <w:proofErr w:type="gramStart"/>
      <w:r>
        <w:t>simultaneousU-TCI-UpdateList1-r17</w:t>
      </w:r>
      <w:proofErr w:type="gramEnd"/>
      <w:r>
        <w:t xml:space="preserve">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D5DC33C" w14:textId="77777777" w:rsidR="00502FD0" w:rsidRDefault="002335FA">
      <w:pPr>
        <w:pStyle w:val="PL"/>
        <w:rPr>
          <w:color w:val="808080"/>
        </w:rPr>
      </w:pPr>
      <w:r>
        <w:lastRenderedPageBreak/>
        <w:t xml:space="preserve">    </w:t>
      </w:r>
      <w:proofErr w:type="gramStart"/>
      <w:r>
        <w:t>simultaneousU-TCI-UpdateList2-r17</w:t>
      </w:r>
      <w:proofErr w:type="gramEnd"/>
      <w:r>
        <w:t xml:space="preserve">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1179B75" w14:textId="77777777" w:rsidR="00502FD0" w:rsidRDefault="002335FA">
      <w:pPr>
        <w:pStyle w:val="PL"/>
        <w:rPr>
          <w:color w:val="808080"/>
        </w:rPr>
      </w:pPr>
      <w:r>
        <w:t xml:space="preserve">    </w:t>
      </w:r>
      <w:proofErr w:type="gramStart"/>
      <w:r>
        <w:t>simultaneousU-TCI-UpdateList3-r17</w:t>
      </w:r>
      <w:proofErr w:type="gramEnd"/>
      <w:r>
        <w:t xml:space="preserve">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1B395FE" w14:textId="77777777" w:rsidR="00502FD0" w:rsidRDefault="002335FA">
      <w:pPr>
        <w:pStyle w:val="PL"/>
        <w:rPr>
          <w:color w:val="808080"/>
        </w:rPr>
      </w:pPr>
      <w:r>
        <w:t xml:space="preserve">    </w:t>
      </w:r>
      <w:proofErr w:type="gramStart"/>
      <w:r>
        <w:t>simultaneousU-TCI-UpdateList4-r17</w:t>
      </w:r>
      <w:proofErr w:type="gramEnd"/>
      <w:r>
        <w:t xml:space="preserve">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18E1DD9" w14:textId="77777777" w:rsidR="00502FD0" w:rsidRDefault="002335FA">
      <w:pPr>
        <w:pStyle w:val="PL"/>
        <w:rPr>
          <w:color w:val="808080"/>
        </w:rPr>
      </w:pPr>
      <w:r>
        <w:t xml:space="preserve">    </w:t>
      </w:r>
      <w:proofErr w:type="gramStart"/>
      <w:r>
        <w:t>rlc-BearerToReleaseListExt-r17</w:t>
      </w:r>
      <w:proofErr w:type="gramEnd"/>
      <w:r>
        <w:t xml:space="preserve">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141BC8F4" w14:textId="77777777" w:rsidR="00502FD0" w:rsidRDefault="002335FA">
      <w:pPr>
        <w:pStyle w:val="PL"/>
        <w:rPr>
          <w:color w:val="808080"/>
        </w:rPr>
      </w:pPr>
      <w:r>
        <w:t xml:space="preserve">    iab-ResourceConfigToAddModList-</w:t>
      </w:r>
      <w:proofErr w:type="gramStart"/>
      <w:r>
        <w:t xml:space="preserve">r17  </w:t>
      </w:r>
      <w:r>
        <w:rPr>
          <w:color w:val="993366"/>
        </w:rPr>
        <w:t>SEQUENCE</w:t>
      </w:r>
      <w:proofErr w:type="gramEnd"/>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08F8F82F" w14:textId="77777777" w:rsidR="00502FD0" w:rsidRDefault="002335FA">
      <w:pPr>
        <w:pStyle w:val="PL"/>
        <w:rPr>
          <w:color w:val="808080"/>
        </w:rPr>
      </w:pPr>
      <w:r>
        <w:t xml:space="preserve">    </w:t>
      </w:r>
      <w:proofErr w:type="gramStart"/>
      <w:r>
        <w:t>iab-ResourceConfigToReleaseList-r17</w:t>
      </w:r>
      <w:proofErr w:type="gramEnd"/>
      <w:r>
        <w:t xml:space="preserve">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5255D7BF" w14:textId="77777777" w:rsidR="00502FD0" w:rsidRDefault="002335FA">
      <w:pPr>
        <w:pStyle w:val="PL"/>
      </w:pPr>
      <w:r>
        <w:t xml:space="preserve">    ]],</w:t>
      </w:r>
    </w:p>
    <w:p w14:paraId="4242AED3" w14:textId="77777777" w:rsidR="00502FD0" w:rsidRDefault="002335FA">
      <w:pPr>
        <w:pStyle w:val="PL"/>
      </w:pPr>
      <w:r>
        <w:t xml:space="preserve">    [[</w:t>
      </w:r>
    </w:p>
    <w:p w14:paraId="1339B8D6" w14:textId="77777777" w:rsidR="00502FD0" w:rsidRDefault="002335FA">
      <w:pPr>
        <w:pStyle w:val="PL"/>
        <w:rPr>
          <w:color w:val="808080"/>
        </w:rPr>
      </w:pPr>
      <w:r>
        <w:t xml:space="preserve">    </w:t>
      </w:r>
      <w:proofErr w:type="gramStart"/>
      <w:r>
        <w:t>reportUplinkTxDirectCurrentMoreCarrier-r17</w:t>
      </w:r>
      <w:proofErr w:type="gramEnd"/>
      <w:r>
        <w:t xml:space="preserve"> ReportUplinkTxDirectCurrentMoreCarrier-r17                            </w:t>
      </w:r>
      <w:r>
        <w:rPr>
          <w:color w:val="993366"/>
        </w:rPr>
        <w:t>OPTIONAL</w:t>
      </w:r>
      <w:r>
        <w:t xml:space="preserve">  </w:t>
      </w:r>
      <w:r>
        <w:rPr>
          <w:color w:val="808080"/>
        </w:rPr>
        <w:t>-- Need N</w:t>
      </w:r>
    </w:p>
    <w:p w14:paraId="2874979A" w14:textId="77777777" w:rsidR="00502FD0" w:rsidRDefault="002335FA">
      <w:pPr>
        <w:pStyle w:val="PL"/>
      </w:pPr>
      <w:r>
        <w:t xml:space="preserve">    ]],</w:t>
      </w:r>
    </w:p>
    <w:p w14:paraId="1BE8A8B8" w14:textId="77777777" w:rsidR="00502FD0" w:rsidRDefault="002335FA">
      <w:pPr>
        <w:pStyle w:val="PL"/>
      </w:pPr>
      <w:r>
        <w:t xml:space="preserve">    [[</w:t>
      </w:r>
    </w:p>
    <w:p w14:paraId="479D500B" w14:textId="77777777" w:rsidR="00502FD0" w:rsidRDefault="002335FA">
      <w:pPr>
        <w:pStyle w:val="PL"/>
        <w:rPr>
          <w:color w:val="808080"/>
        </w:rPr>
      </w:pPr>
      <w:r>
        <w:t xml:space="preserve">    </w:t>
      </w:r>
      <w:proofErr w:type="gramStart"/>
      <w:r>
        <w:t>prioSCellPRACH-OverSP-PeriodicSRS-r17</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79148E7C" w14:textId="77777777" w:rsidR="00502FD0" w:rsidRDefault="002335FA">
      <w:pPr>
        <w:pStyle w:val="PL"/>
      </w:pPr>
      <w:r>
        <w:t xml:space="preserve">    ]],</w:t>
      </w:r>
    </w:p>
    <w:p w14:paraId="24AB18BE" w14:textId="77777777" w:rsidR="00502FD0" w:rsidRDefault="002335FA">
      <w:pPr>
        <w:pStyle w:val="PL"/>
      </w:pPr>
      <w:r>
        <w:t xml:space="preserve">    [[</w:t>
      </w:r>
    </w:p>
    <w:p w14:paraId="52E107DD" w14:textId="77777777" w:rsidR="00502FD0" w:rsidRDefault="002335FA">
      <w:pPr>
        <w:pStyle w:val="PL"/>
        <w:rPr>
          <w:color w:val="808080"/>
        </w:rPr>
      </w:pPr>
      <w:r>
        <w:t xml:space="preserve">    </w:t>
      </w:r>
      <w:proofErr w:type="gramStart"/>
      <w:r>
        <w:t>ncr-FwdConfig-r18</w:t>
      </w:r>
      <w:proofErr w:type="gramEnd"/>
      <w:r>
        <w:t xml:space="preserve">                          SetupRelease { NCR-FwdConfig-r18 }                                 </w:t>
      </w:r>
      <w:r>
        <w:rPr>
          <w:color w:val="993366"/>
        </w:rPr>
        <w:t>OPTIONAL</w:t>
      </w:r>
      <w:r>
        <w:t xml:space="preserve">,  </w:t>
      </w:r>
      <w:r>
        <w:rPr>
          <w:color w:val="808080"/>
        </w:rPr>
        <w:t>-- Cond NCR</w:t>
      </w:r>
    </w:p>
    <w:p w14:paraId="1DF79722" w14:textId="77777777" w:rsidR="00502FD0" w:rsidRDefault="002335FA">
      <w:pPr>
        <w:pStyle w:val="PL"/>
        <w:rPr>
          <w:color w:val="808080"/>
        </w:rPr>
      </w:pPr>
      <w:r>
        <w:t xml:space="preserve">    </w:t>
      </w:r>
      <w:proofErr w:type="gramStart"/>
      <w:r>
        <w:t>autonomousDenialParameters-r18</w:t>
      </w:r>
      <w:proofErr w:type="gramEnd"/>
      <w:r>
        <w:t xml:space="preserve">             SetupRelease {AutonomousDenialParameters-r18}                      </w:t>
      </w:r>
      <w:r>
        <w:rPr>
          <w:color w:val="993366"/>
        </w:rPr>
        <w:t>OPTIONAL</w:t>
      </w:r>
      <w:r>
        <w:t xml:space="preserve">,   </w:t>
      </w:r>
      <w:r>
        <w:rPr>
          <w:color w:val="808080"/>
        </w:rPr>
        <w:t>-- Need M</w:t>
      </w:r>
    </w:p>
    <w:p w14:paraId="3E6DB1C4" w14:textId="77777777" w:rsidR="00502FD0" w:rsidRDefault="002335FA">
      <w:pPr>
        <w:pStyle w:val="PL"/>
        <w:rPr>
          <w:color w:val="808080"/>
        </w:rPr>
      </w:pPr>
      <w:r>
        <w:t xml:space="preserve">    </w:t>
      </w:r>
      <w:proofErr w:type="gramStart"/>
      <w:r>
        <w:t>nonCollocatedTypeMRDC-r18</w:t>
      </w:r>
      <w:proofErr w:type="gramEnd"/>
      <w:r>
        <w:t xml:space="preserve">                  </w:t>
      </w:r>
      <w:r>
        <w:rPr>
          <w:color w:val="993366"/>
        </w:rPr>
        <w:t>ENUMERATED</w:t>
      </w:r>
      <w:r>
        <w:t xml:space="preserve"> { true }                                                </w:t>
      </w:r>
      <w:r>
        <w:rPr>
          <w:color w:val="993366"/>
        </w:rPr>
        <w:t>OPTIONAL</w:t>
      </w:r>
      <w:r>
        <w:t xml:space="preserve">,   </w:t>
      </w:r>
      <w:r>
        <w:rPr>
          <w:color w:val="808080"/>
        </w:rPr>
        <w:t>-- Need R</w:t>
      </w:r>
    </w:p>
    <w:p w14:paraId="114991CF" w14:textId="77777777" w:rsidR="00502FD0" w:rsidRDefault="002335FA">
      <w:pPr>
        <w:pStyle w:val="PL"/>
        <w:rPr>
          <w:color w:val="808080"/>
        </w:rPr>
      </w:pPr>
      <w:r>
        <w:t xml:space="preserve">    </w:t>
      </w:r>
      <w:proofErr w:type="gramStart"/>
      <w:r>
        <w:t>nonCollocatedTypeNR-CA-r18</w:t>
      </w:r>
      <w:proofErr w:type="gramEnd"/>
      <w:r>
        <w:t xml:space="preserve">                 </w:t>
      </w:r>
      <w:r>
        <w:rPr>
          <w:color w:val="993366"/>
        </w:rPr>
        <w:t>ENUMERATED</w:t>
      </w:r>
      <w:r>
        <w:t xml:space="preserve"> { true }                                                </w:t>
      </w:r>
      <w:r>
        <w:rPr>
          <w:color w:val="993366"/>
        </w:rPr>
        <w:t>OPTIONAL</w:t>
      </w:r>
      <w:r>
        <w:t xml:space="preserve">,   </w:t>
      </w:r>
      <w:r>
        <w:rPr>
          <w:color w:val="808080"/>
        </w:rPr>
        <w:t>-- Need R</w:t>
      </w:r>
    </w:p>
    <w:p w14:paraId="4E6B715D" w14:textId="77777777" w:rsidR="00502FD0" w:rsidRDefault="002335FA">
      <w:pPr>
        <w:pStyle w:val="PL"/>
        <w:rPr>
          <w:color w:val="808080"/>
        </w:rPr>
      </w:pPr>
      <w:r>
        <w:t xml:space="preserve">    </w:t>
      </w:r>
      <w:proofErr w:type="gramStart"/>
      <w:r>
        <w:t>uplinkTxSwitchingMoreBands-r18</w:t>
      </w:r>
      <w:proofErr w:type="gramEnd"/>
      <w:r>
        <w:t xml:space="preserve">             SetupRelease { UplinkTxSwitchingMoreBands-r18 }                    </w:t>
      </w:r>
      <w:r>
        <w:rPr>
          <w:color w:val="993366"/>
        </w:rPr>
        <w:t>OPTIONAL</w:t>
      </w:r>
      <w:r>
        <w:t xml:space="preserve">    </w:t>
      </w:r>
      <w:r>
        <w:rPr>
          <w:color w:val="808080"/>
        </w:rPr>
        <w:t>-- Need M</w:t>
      </w:r>
    </w:p>
    <w:p w14:paraId="0AE8DB59" w14:textId="77777777" w:rsidR="00502FD0" w:rsidRDefault="002335FA">
      <w:pPr>
        <w:pStyle w:val="PL"/>
      </w:pPr>
      <w:r>
        <w:t xml:space="preserve">    ]]</w:t>
      </w:r>
    </w:p>
    <w:p w14:paraId="2233A1A7" w14:textId="77777777" w:rsidR="00502FD0" w:rsidRDefault="002335FA">
      <w:pPr>
        <w:pStyle w:val="PL"/>
      </w:pPr>
      <w:r>
        <w:t>}</w:t>
      </w:r>
    </w:p>
    <w:p w14:paraId="31CD3F9D" w14:textId="77777777" w:rsidR="00502FD0" w:rsidRDefault="00502FD0">
      <w:pPr>
        <w:pStyle w:val="PL"/>
      </w:pPr>
    </w:p>
    <w:p w14:paraId="2A0E2980" w14:textId="77777777" w:rsidR="00502FD0" w:rsidRDefault="002335FA">
      <w:pPr>
        <w:pStyle w:val="PL"/>
        <w:rPr>
          <w:color w:val="808080"/>
        </w:rPr>
      </w:pPr>
      <w:r>
        <w:rPr>
          <w:color w:val="808080"/>
        </w:rPr>
        <w:t>-- Serving cell specific MAC and PHY parameters for a SpCell:</w:t>
      </w:r>
    </w:p>
    <w:p w14:paraId="7C5AE791" w14:textId="77777777" w:rsidR="00502FD0" w:rsidRDefault="002335FA">
      <w:pPr>
        <w:pStyle w:val="PL"/>
      </w:pPr>
      <w:proofErr w:type="gramStart"/>
      <w:r>
        <w:t>SpCellConfig :</w:t>
      </w:r>
      <w:proofErr w:type="gramEnd"/>
      <w:r>
        <w:t xml:space="preserve">:=                        </w:t>
      </w:r>
      <w:r>
        <w:rPr>
          <w:color w:val="993366"/>
        </w:rPr>
        <w:t>SEQUENCE</w:t>
      </w:r>
      <w:r>
        <w:t xml:space="preserve"> {</w:t>
      </w:r>
    </w:p>
    <w:p w14:paraId="46729E3C" w14:textId="77777777" w:rsidR="00502FD0" w:rsidRDefault="002335FA">
      <w:pPr>
        <w:pStyle w:val="PL"/>
        <w:rPr>
          <w:color w:val="808080"/>
        </w:rPr>
      </w:pPr>
      <w:r>
        <w:t xml:space="preserve">    </w:t>
      </w:r>
      <w:proofErr w:type="gramStart"/>
      <w:r>
        <w:t>servCellIndex</w:t>
      </w:r>
      <w:proofErr w:type="gramEnd"/>
      <w:r>
        <w:t xml:space="preserve">                       ServCellIndex                                               </w:t>
      </w:r>
      <w:r>
        <w:rPr>
          <w:color w:val="993366"/>
        </w:rPr>
        <w:t>OPTIONAL</w:t>
      </w:r>
      <w:r>
        <w:t xml:space="preserve">,   </w:t>
      </w:r>
      <w:r>
        <w:rPr>
          <w:color w:val="808080"/>
        </w:rPr>
        <w:t>-- Cond SCG</w:t>
      </w:r>
    </w:p>
    <w:p w14:paraId="362D47AD" w14:textId="77777777" w:rsidR="00502FD0" w:rsidRDefault="002335FA">
      <w:pPr>
        <w:pStyle w:val="PL"/>
        <w:rPr>
          <w:color w:val="808080"/>
        </w:rPr>
      </w:pPr>
      <w:r>
        <w:t xml:space="preserve">    </w:t>
      </w:r>
      <w:proofErr w:type="gramStart"/>
      <w:r>
        <w:t>reconfigurationWithSync</w:t>
      </w:r>
      <w:proofErr w:type="gramEnd"/>
      <w:r>
        <w:t xml:space="preserve">             ReconfigurationWithSync                                     </w:t>
      </w:r>
      <w:r>
        <w:rPr>
          <w:color w:val="993366"/>
        </w:rPr>
        <w:t>OPTIONAL</w:t>
      </w:r>
      <w:r>
        <w:t xml:space="preserve">,   </w:t>
      </w:r>
      <w:r>
        <w:rPr>
          <w:color w:val="808080"/>
        </w:rPr>
        <w:t>-- Cond ReconfWithSync</w:t>
      </w:r>
    </w:p>
    <w:p w14:paraId="02239690" w14:textId="77777777" w:rsidR="00502FD0" w:rsidRDefault="002335FA">
      <w:pPr>
        <w:pStyle w:val="PL"/>
        <w:rPr>
          <w:color w:val="808080"/>
        </w:rPr>
      </w:pPr>
      <w:r>
        <w:t xml:space="preserve">    </w:t>
      </w:r>
      <w:proofErr w:type="gramStart"/>
      <w:r>
        <w:t>rlf-TimersAndConstants</w:t>
      </w:r>
      <w:proofErr w:type="gramEnd"/>
      <w:r>
        <w:t xml:space="preserve">              SetupRelease { RLF-TimersAndConstants }                     </w:t>
      </w:r>
      <w:r>
        <w:rPr>
          <w:color w:val="993366"/>
        </w:rPr>
        <w:t>OPTIONAL</w:t>
      </w:r>
      <w:r>
        <w:t xml:space="preserve">,   </w:t>
      </w:r>
      <w:r>
        <w:rPr>
          <w:color w:val="808080"/>
        </w:rPr>
        <w:t>-- Need M</w:t>
      </w:r>
    </w:p>
    <w:p w14:paraId="2A53B634" w14:textId="77777777" w:rsidR="00502FD0" w:rsidRDefault="002335FA">
      <w:pPr>
        <w:pStyle w:val="PL"/>
        <w:rPr>
          <w:color w:val="808080"/>
        </w:rPr>
      </w:pPr>
      <w:r>
        <w:t xml:space="preserve">    </w:t>
      </w:r>
      <w:proofErr w:type="gramStart"/>
      <w:r>
        <w:t>rlmInSyncOutOfSyncThreshold</w:t>
      </w:r>
      <w:proofErr w:type="gramEnd"/>
      <w:r>
        <w:t xml:space="preserve">         </w:t>
      </w:r>
      <w:r>
        <w:rPr>
          <w:color w:val="993366"/>
        </w:rPr>
        <w:t>ENUMERATED</w:t>
      </w:r>
      <w:r>
        <w:t xml:space="preserve"> {n1}                                             </w:t>
      </w:r>
      <w:r>
        <w:rPr>
          <w:color w:val="993366"/>
        </w:rPr>
        <w:t>OPTIONAL</w:t>
      </w:r>
      <w:r>
        <w:t xml:space="preserve">,   </w:t>
      </w:r>
      <w:r>
        <w:rPr>
          <w:color w:val="808080"/>
        </w:rPr>
        <w:t>-- Need S</w:t>
      </w:r>
    </w:p>
    <w:p w14:paraId="6881C2F4" w14:textId="77777777" w:rsidR="00502FD0" w:rsidRDefault="002335FA">
      <w:pPr>
        <w:pStyle w:val="PL"/>
        <w:rPr>
          <w:color w:val="808080"/>
        </w:rPr>
      </w:pPr>
      <w:r>
        <w:t xml:space="preserve">    </w:t>
      </w:r>
      <w:proofErr w:type="gramStart"/>
      <w:r>
        <w:t>spCellConfigDedicated</w:t>
      </w:r>
      <w:proofErr w:type="gramEnd"/>
      <w:r>
        <w:t xml:space="preserve">               ServingCellConfig                                           </w:t>
      </w:r>
      <w:r>
        <w:rPr>
          <w:color w:val="993366"/>
        </w:rPr>
        <w:t>OPTIONAL</w:t>
      </w:r>
      <w:r>
        <w:t xml:space="preserve">,   </w:t>
      </w:r>
      <w:r>
        <w:rPr>
          <w:color w:val="808080"/>
        </w:rPr>
        <w:t>-- Need M</w:t>
      </w:r>
    </w:p>
    <w:p w14:paraId="55210838" w14:textId="77777777" w:rsidR="00502FD0" w:rsidRDefault="002335FA">
      <w:pPr>
        <w:pStyle w:val="PL"/>
      </w:pPr>
      <w:r>
        <w:t xml:space="preserve">    ...,</w:t>
      </w:r>
    </w:p>
    <w:p w14:paraId="6F4536AA" w14:textId="77777777" w:rsidR="00502FD0" w:rsidRDefault="002335FA">
      <w:pPr>
        <w:pStyle w:val="PL"/>
      </w:pPr>
      <w:r>
        <w:t xml:space="preserve">    [[</w:t>
      </w:r>
    </w:p>
    <w:p w14:paraId="4D4F0E4B" w14:textId="77777777" w:rsidR="00502FD0" w:rsidRDefault="002335FA">
      <w:pPr>
        <w:pStyle w:val="PL"/>
      </w:pPr>
      <w:r>
        <w:t xml:space="preserve">    lowMobilityEvaluationConnected-</w:t>
      </w:r>
      <w:proofErr w:type="gramStart"/>
      <w:r>
        <w:t xml:space="preserve">r17  </w:t>
      </w:r>
      <w:r>
        <w:rPr>
          <w:color w:val="993366"/>
        </w:rPr>
        <w:t>SEQUENCE</w:t>
      </w:r>
      <w:proofErr w:type="gramEnd"/>
      <w:r>
        <w:t xml:space="preserve"> {</w:t>
      </w:r>
    </w:p>
    <w:p w14:paraId="6CE43ADF" w14:textId="77777777" w:rsidR="00502FD0" w:rsidRDefault="002335FA">
      <w:pPr>
        <w:pStyle w:val="PL"/>
      </w:pPr>
      <w:r>
        <w:t xml:space="preserve">        s-SearchDeltaP-Connected-r17        </w:t>
      </w:r>
      <w:r>
        <w:rPr>
          <w:color w:val="993366"/>
        </w:rPr>
        <w:t>ENUMERATED</w:t>
      </w:r>
      <w:r>
        <w:t xml:space="preserve"> {dB3, dB6, dB9, dB12, dB15, spare3, spare2, spare1},</w:t>
      </w:r>
    </w:p>
    <w:p w14:paraId="0AB35EDF" w14:textId="77777777" w:rsidR="00502FD0" w:rsidRDefault="002335FA">
      <w:pPr>
        <w:pStyle w:val="PL"/>
      </w:pPr>
      <w:r>
        <w:t xml:space="preserve">        t-SearchDeltaP-Connected-r17        </w:t>
      </w:r>
      <w:r>
        <w:rPr>
          <w:color w:val="993366"/>
        </w:rPr>
        <w:t>ENUMERATED</w:t>
      </w:r>
      <w:r>
        <w:t xml:space="preserve"> {s5, s10, s20, s30, s60, s120, s180, s240, s300, spare7, spare6, spare5,</w:t>
      </w:r>
    </w:p>
    <w:p w14:paraId="1E4B4D2E" w14:textId="77777777" w:rsidR="00502FD0" w:rsidRDefault="002335FA">
      <w:pPr>
        <w:pStyle w:val="PL"/>
      </w:pPr>
      <w:r>
        <w:t xml:space="preserve">                                                        spare4, spare3, spare2, spare1}</w:t>
      </w:r>
    </w:p>
    <w:p w14:paraId="49DCB214" w14:textId="77777777" w:rsidR="00502FD0" w:rsidRDefault="002335FA">
      <w:pPr>
        <w:pStyle w:val="PL"/>
        <w:rPr>
          <w:color w:val="808080"/>
        </w:rPr>
      </w:pPr>
      <w:r>
        <w:t xml:space="preserve">    }                                                                                               </w:t>
      </w:r>
      <w:r>
        <w:rPr>
          <w:color w:val="993366"/>
        </w:rPr>
        <w:t>OPTIONAL</w:t>
      </w:r>
      <w:r>
        <w:t xml:space="preserve">,   </w:t>
      </w:r>
      <w:r>
        <w:rPr>
          <w:color w:val="808080"/>
        </w:rPr>
        <w:t>-- Need R</w:t>
      </w:r>
    </w:p>
    <w:p w14:paraId="32A89756" w14:textId="77777777" w:rsidR="00502FD0" w:rsidRDefault="002335FA">
      <w:pPr>
        <w:pStyle w:val="PL"/>
        <w:rPr>
          <w:color w:val="808080"/>
        </w:rPr>
      </w:pPr>
      <w:r>
        <w:t xml:space="preserve">    </w:t>
      </w:r>
      <w:proofErr w:type="gramStart"/>
      <w:r>
        <w:t>goodServingCellEvaluationRLM-r17</w:t>
      </w:r>
      <w:proofErr w:type="gramEnd"/>
      <w:r>
        <w:t xml:space="preserve">    GoodServingCellEvaluation-r17                               </w:t>
      </w:r>
      <w:r>
        <w:rPr>
          <w:color w:val="993366"/>
        </w:rPr>
        <w:t>OPTIONAL</w:t>
      </w:r>
      <w:r>
        <w:t xml:space="preserve">,   </w:t>
      </w:r>
      <w:r>
        <w:rPr>
          <w:color w:val="808080"/>
        </w:rPr>
        <w:t>-- Need R</w:t>
      </w:r>
    </w:p>
    <w:p w14:paraId="08C29191" w14:textId="77777777" w:rsidR="00502FD0" w:rsidRDefault="002335FA">
      <w:pPr>
        <w:pStyle w:val="PL"/>
        <w:rPr>
          <w:color w:val="808080"/>
        </w:rPr>
      </w:pPr>
      <w:r>
        <w:t xml:space="preserve">    </w:t>
      </w:r>
      <w:proofErr w:type="gramStart"/>
      <w:r>
        <w:t>goodServingCellEvaluationBFD-r17</w:t>
      </w:r>
      <w:proofErr w:type="gramEnd"/>
      <w:r>
        <w:t xml:space="preserve">    GoodServingCellEvaluation-r17                               </w:t>
      </w:r>
      <w:r>
        <w:rPr>
          <w:color w:val="993366"/>
        </w:rPr>
        <w:t>OPTIONAL</w:t>
      </w:r>
      <w:r>
        <w:t xml:space="preserve">,   </w:t>
      </w:r>
      <w:r>
        <w:rPr>
          <w:color w:val="808080"/>
        </w:rPr>
        <w:t>-- Need R</w:t>
      </w:r>
    </w:p>
    <w:p w14:paraId="2B571A8E" w14:textId="77777777" w:rsidR="00502FD0" w:rsidRDefault="002335FA">
      <w:pPr>
        <w:pStyle w:val="PL"/>
        <w:rPr>
          <w:color w:val="808080"/>
        </w:rPr>
      </w:pPr>
      <w:r>
        <w:t xml:space="preserve">    </w:t>
      </w:r>
      <w:proofErr w:type="gramStart"/>
      <w:r>
        <w:t>deactivatedSCG-Config-r17</w:t>
      </w:r>
      <w:proofErr w:type="gramEnd"/>
      <w:r>
        <w:t xml:space="preserve">           SetupRelease { DeactivatedSCG-Config-r17 }                  </w:t>
      </w:r>
      <w:r>
        <w:rPr>
          <w:color w:val="993366"/>
        </w:rPr>
        <w:t>OPTIONAL</w:t>
      </w:r>
      <w:r>
        <w:t xml:space="preserve">    </w:t>
      </w:r>
      <w:r>
        <w:rPr>
          <w:color w:val="808080"/>
        </w:rPr>
        <w:t>-- Cond SCG-Opt</w:t>
      </w:r>
    </w:p>
    <w:p w14:paraId="47A279E0" w14:textId="77777777" w:rsidR="00502FD0" w:rsidRDefault="002335FA">
      <w:pPr>
        <w:pStyle w:val="PL"/>
      </w:pPr>
      <w:r>
        <w:t xml:space="preserve">    ]]</w:t>
      </w:r>
    </w:p>
    <w:p w14:paraId="3F2A5A5F" w14:textId="77777777" w:rsidR="00502FD0" w:rsidRDefault="002335FA">
      <w:pPr>
        <w:pStyle w:val="PL"/>
      </w:pPr>
      <w:r>
        <w:t>}</w:t>
      </w:r>
    </w:p>
    <w:p w14:paraId="56D9B9BD" w14:textId="77777777" w:rsidR="00502FD0" w:rsidRDefault="00502FD0">
      <w:pPr>
        <w:pStyle w:val="PL"/>
      </w:pPr>
    </w:p>
    <w:p w14:paraId="79B76F95" w14:textId="77777777" w:rsidR="00502FD0" w:rsidRDefault="002335FA">
      <w:pPr>
        <w:pStyle w:val="PL"/>
      </w:pPr>
      <w:proofErr w:type="gramStart"/>
      <w:r>
        <w:t>ReconfigurationWithSync :</w:t>
      </w:r>
      <w:proofErr w:type="gramEnd"/>
      <w:r>
        <w:t xml:space="preserve">:=         </w:t>
      </w:r>
      <w:r>
        <w:rPr>
          <w:color w:val="993366"/>
        </w:rPr>
        <w:t>SEQUENCE</w:t>
      </w:r>
      <w:r>
        <w:t xml:space="preserve"> {</w:t>
      </w:r>
    </w:p>
    <w:p w14:paraId="0D40A4DD" w14:textId="77777777" w:rsidR="00502FD0" w:rsidRDefault="002335FA">
      <w:pPr>
        <w:pStyle w:val="PL"/>
        <w:rPr>
          <w:color w:val="808080"/>
        </w:rPr>
      </w:pPr>
      <w:r>
        <w:t xml:space="preserve">    </w:t>
      </w:r>
      <w:proofErr w:type="gramStart"/>
      <w:r>
        <w:t>spCellConfigCommon</w:t>
      </w:r>
      <w:proofErr w:type="gramEnd"/>
      <w:r>
        <w:t xml:space="preserve">                  ServingCellConfigCommon                                     </w:t>
      </w:r>
      <w:r>
        <w:rPr>
          <w:color w:val="993366"/>
        </w:rPr>
        <w:t>OPTIONAL</w:t>
      </w:r>
      <w:r>
        <w:t xml:space="preserve">,   </w:t>
      </w:r>
      <w:r>
        <w:rPr>
          <w:color w:val="808080"/>
        </w:rPr>
        <w:t>-- Need M</w:t>
      </w:r>
    </w:p>
    <w:p w14:paraId="04015DF9" w14:textId="77777777" w:rsidR="00502FD0" w:rsidRDefault="002335FA">
      <w:pPr>
        <w:pStyle w:val="PL"/>
      </w:pPr>
      <w:r>
        <w:t xml:space="preserve">    newUE-Identity                      RNTI-Value,</w:t>
      </w:r>
    </w:p>
    <w:p w14:paraId="437EC8F6" w14:textId="77777777" w:rsidR="00502FD0" w:rsidRDefault="002335FA">
      <w:pPr>
        <w:pStyle w:val="PL"/>
      </w:pPr>
      <w:r>
        <w:t xml:space="preserve">    t304                                </w:t>
      </w:r>
      <w:r>
        <w:rPr>
          <w:color w:val="993366"/>
        </w:rPr>
        <w:t>ENUMERATED</w:t>
      </w:r>
      <w:r>
        <w:t xml:space="preserve"> {ms50, ms100, ms150, ms200, ms500, ms1000, ms2000, ms10000},</w:t>
      </w:r>
    </w:p>
    <w:p w14:paraId="71F06559" w14:textId="77777777" w:rsidR="00502FD0" w:rsidRDefault="002335FA">
      <w:pPr>
        <w:pStyle w:val="PL"/>
      </w:pPr>
      <w:r>
        <w:t xml:space="preserve">    rach-ConfigDedicated                </w:t>
      </w:r>
      <w:r>
        <w:rPr>
          <w:color w:val="993366"/>
        </w:rPr>
        <w:t>CHOICE</w:t>
      </w:r>
      <w:r>
        <w:t xml:space="preserve"> {</w:t>
      </w:r>
    </w:p>
    <w:p w14:paraId="2E6CFB53" w14:textId="77777777" w:rsidR="00502FD0" w:rsidRDefault="002335FA">
      <w:pPr>
        <w:pStyle w:val="PL"/>
      </w:pPr>
      <w:r>
        <w:t xml:space="preserve">        uplink                              RACH-ConfigDedicated,</w:t>
      </w:r>
    </w:p>
    <w:p w14:paraId="25F25986" w14:textId="77777777" w:rsidR="00502FD0" w:rsidRDefault="002335FA">
      <w:pPr>
        <w:pStyle w:val="PL"/>
      </w:pPr>
      <w:r>
        <w:t xml:space="preserve">        supplementaryUplink                 RACH-ConfigDedicated</w:t>
      </w:r>
    </w:p>
    <w:p w14:paraId="5D613043" w14:textId="77777777" w:rsidR="00502FD0" w:rsidRDefault="002335FA">
      <w:pPr>
        <w:pStyle w:val="PL"/>
        <w:rPr>
          <w:color w:val="808080"/>
        </w:rPr>
      </w:pPr>
      <w:r>
        <w:t xml:space="preserve">    }                                                                                               </w:t>
      </w:r>
      <w:r>
        <w:rPr>
          <w:color w:val="993366"/>
        </w:rPr>
        <w:t>OPTIONAL</w:t>
      </w:r>
      <w:r>
        <w:t xml:space="preserve">,   </w:t>
      </w:r>
      <w:r>
        <w:rPr>
          <w:color w:val="808080"/>
        </w:rPr>
        <w:t>-- Need N</w:t>
      </w:r>
    </w:p>
    <w:p w14:paraId="74855839" w14:textId="77777777" w:rsidR="00502FD0" w:rsidRDefault="002335FA">
      <w:pPr>
        <w:pStyle w:val="PL"/>
      </w:pPr>
      <w:r>
        <w:t xml:space="preserve">    ...,</w:t>
      </w:r>
    </w:p>
    <w:p w14:paraId="3A967366" w14:textId="77777777" w:rsidR="00502FD0" w:rsidRDefault="002335FA">
      <w:pPr>
        <w:pStyle w:val="PL"/>
      </w:pPr>
      <w:r>
        <w:t xml:space="preserve">    [[</w:t>
      </w:r>
    </w:p>
    <w:p w14:paraId="38D5F116" w14:textId="77777777" w:rsidR="00502FD0" w:rsidRDefault="002335FA">
      <w:pPr>
        <w:pStyle w:val="PL"/>
        <w:rPr>
          <w:color w:val="808080"/>
        </w:rPr>
      </w:pPr>
      <w:r>
        <w:t xml:space="preserve">    smtc                                SSB-MTC                                                     </w:t>
      </w:r>
      <w:r>
        <w:rPr>
          <w:color w:val="993366"/>
        </w:rPr>
        <w:t>OPTIONAL</w:t>
      </w:r>
      <w:r>
        <w:t xml:space="preserve">    </w:t>
      </w:r>
      <w:r>
        <w:rPr>
          <w:color w:val="808080"/>
        </w:rPr>
        <w:t>-- Need S</w:t>
      </w:r>
    </w:p>
    <w:p w14:paraId="028EBB74" w14:textId="77777777" w:rsidR="00502FD0" w:rsidRDefault="002335FA">
      <w:pPr>
        <w:pStyle w:val="PL"/>
      </w:pPr>
      <w:r>
        <w:lastRenderedPageBreak/>
        <w:t xml:space="preserve">    ]],</w:t>
      </w:r>
    </w:p>
    <w:p w14:paraId="38B9F82E" w14:textId="77777777" w:rsidR="00502FD0" w:rsidRDefault="002335FA">
      <w:pPr>
        <w:pStyle w:val="PL"/>
      </w:pPr>
      <w:r>
        <w:t xml:space="preserve">    [[</w:t>
      </w:r>
    </w:p>
    <w:p w14:paraId="5172C88A" w14:textId="77777777" w:rsidR="00502FD0" w:rsidRDefault="002335FA">
      <w:pPr>
        <w:pStyle w:val="PL"/>
        <w:rPr>
          <w:color w:val="808080"/>
        </w:rPr>
      </w:pPr>
      <w:r>
        <w:t xml:space="preserve">    daps-UplinkPowerConfig-r16      DAPS-UplinkPowerConfig-r16                                      </w:t>
      </w:r>
      <w:r>
        <w:rPr>
          <w:color w:val="993366"/>
        </w:rPr>
        <w:t>OPTIONAL</w:t>
      </w:r>
      <w:r>
        <w:t xml:space="preserve">    </w:t>
      </w:r>
      <w:r>
        <w:rPr>
          <w:color w:val="808080"/>
        </w:rPr>
        <w:t>-- Need N</w:t>
      </w:r>
    </w:p>
    <w:p w14:paraId="3B844015" w14:textId="77777777" w:rsidR="00502FD0" w:rsidRDefault="002335FA">
      <w:pPr>
        <w:pStyle w:val="PL"/>
      </w:pPr>
      <w:r>
        <w:t xml:space="preserve">    ]],</w:t>
      </w:r>
    </w:p>
    <w:p w14:paraId="5B9B3953" w14:textId="77777777" w:rsidR="00502FD0" w:rsidRDefault="002335FA">
      <w:pPr>
        <w:pStyle w:val="PL"/>
      </w:pPr>
      <w:r>
        <w:t xml:space="preserve">    [[</w:t>
      </w:r>
    </w:p>
    <w:p w14:paraId="6CF2FADE" w14:textId="77777777" w:rsidR="00502FD0" w:rsidRDefault="002335FA">
      <w:pPr>
        <w:pStyle w:val="PL"/>
        <w:rPr>
          <w:color w:val="808080"/>
        </w:rPr>
      </w:pPr>
      <w:r>
        <w:t xml:space="preserve">    sl-PathSwitchConfig-r17         SL-PathSwitchConfig-r17                                         </w:t>
      </w:r>
      <w:r>
        <w:rPr>
          <w:color w:val="993366"/>
        </w:rPr>
        <w:t>OPTIONAL</w:t>
      </w:r>
      <w:r>
        <w:t xml:space="preserve">    </w:t>
      </w:r>
      <w:r>
        <w:rPr>
          <w:color w:val="808080"/>
        </w:rPr>
        <w:t>-- Cond DirectToIndirect-PathSwitch</w:t>
      </w:r>
    </w:p>
    <w:p w14:paraId="408F0F0F" w14:textId="77777777" w:rsidR="00502FD0" w:rsidRDefault="002335FA">
      <w:pPr>
        <w:pStyle w:val="PL"/>
      </w:pPr>
      <w:r>
        <w:t xml:space="preserve">    ]],</w:t>
      </w:r>
    </w:p>
    <w:p w14:paraId="4B418864" w14:textId="77777777" w:rsidR="00502FD0" w:rsidRDefault="002335FA">
      <w:pPr>
        <w:pStyle w:val="PL"/>
      </w:pPr>
      <w:r>
        <w:t xml:space="preserve">    [[</w:t>
      </w:r>
    </w:p>
    <w:p w14:paraId="2C1A4B48" w14:textId="77777777" w:rsidR="00502FD0" w:rsidRDefault="002335FA">
      <w:pPr>
        <w:pStyle w:val="PL"/>
        <w:rPr>
          <w:color w:val="808080"/>
        </w:rPr>
      </w:pPr>
      <w:r>
        <w:t xml:space="preserve">    </w:t>
      </w:r>
      <w:proofErr w:type="gramStart"/>
      <w:r>
        <w:t>rach-LessHO-r18</w:t>
      </w:r>
      <w:proofErr w:type="gramEnd"/>
      <w:r>
        <w:t xml:space="preserve">                 RACH-LessHO-r18                                                 </w:t>
      </w:r>
      <w:r>
        <w:rPr>
          <w:color w:val="993366"/>
        </w:rPr>
        <w:t>OPTIONAL</w:t>
      </w:r>
      <w:r>
        <w:t xml:space="preserve">,   </w:t>
      </w:r>
      <w:r>
        <w:rPr>
          <w:color w:val="808080"/>
        </w:rPr>
        <w:t>-- Need N</w:t>
      </w:r>
    </w:p>
    <w:p w14:paraId="07C6D2AA" w14:textId="77777777" w:rsidR="00502FD0" w:rsidRDefault="002335FA">
      <w:pPr>
        <w:pStyle w:val="PL"/>
        <w:rPr>
          <w:color w:val="808080"/>
        </w:rPr>
      </w:pPr>
      <w:r>
        <w:t xml:space="preserve">    </w:t>
      </w:r>
      <w:proofErr w:type="gramStart"/>
      <w:r>
        <w:t>sl-IndirectPathMaintain-r18</w:t>
      </w:r>
      <w:proofErr w:type="gramEnd"/>
      <w:r>
        <w:t xml:space="preserve">     </w:t>
      </w:r>
      <w:r>
        <w:rPr>
          <w:color w:val="993366"/>
        </w:rPr>
        <w:t>ENUMERATED</w:t>
      </w:r>
      <w:r>
        <w:t xml:space="preserve">{true}                                                </w:t>
      </w:r>
      <w:r>
        <w:rPr>
          <w:color w:val="993366"/>
        </w:rPr>
        <w:t>OPTIONAL</w:t>
      </w:r>
      <w:r>
        <w:t xml:space="preserve">     </w:t>
      </w:r>
      <w:r>
        <w:rPr>
          <w:color w:val="808080"/>
        </w:rPr>
        <w:t>-- Cond MP</w:t>
      </w:r>
    </w:p>
    <w:p w14:paraId="718C7E80" w14:textId="77777777" w:rsidR="00502FD0" w:rsidRDefault="002335FA">
      <w:pPr>
        <w:pStyle w:val="PL"/>
      </w:pPr>
      <w:r>
        <w:t xml:space="preserve">    ]]</w:t>
      </w:r>
    </w:p>
    <w:p w14:paraId="35DDDDED" w14:textId="77777777" w:rsidR="00502FD0" w:rsidRDefault="002335FA">
      <w:pPr>
        <w:pStyle w:val="PL"/>
      </w:pPr>
      <w:r>
        <w:t>}</w:t>
      </w:r>
    </w:p>
    <w:p w14:paraId="1B979674" w14:textId="77777777" w:rsidR="00502FD0" w:rsidRDefault="00502FD0">
      <w:pPr>
        <w:pStyle w:val="PL"/>
      </w:pPr>
    </w:p>
    <w:p w14:paraId="2173B350" w14:textId="77777777" w:rsidR="00502FD0" w:rsidRDefault="002335FA">
      <w:pPr>
        <w:pStyle w:val="PL"/>
      </w:pPr>
      <w:r>
        <w:t>DAPS-UplinkPowerConfig-</w:t>
      </w:r>
      <w:proofErr w:type="gramStart"/>
      <w:r>
        <w:t>r16 :</w:t>
      </w:r>
      <w:proofErr w:type="gramEnd"/>
      <w:r>
        <w:t xml:space="preserve">:=      </w:t>
      </w:r>
      <w:r>
        <w:rPr>
          <w:color w:val="993366"/>
        </w:rPr>
        <w:t>SEQUENCE</w:t>
      </w:r>
      <w:r>
        <w:t xml:space="preserve"> {</w:t>
      </w:r>
    </w:p>
    <w:p w14:paraId="6EB2CF5D" w14:textId="77777777" w:rsidR="00502FD0" w:rsidRDefault="002335FA">
      <w:pPr>
        <w:pStyle w:val="PL"/>
      </w:pPr>
      <w:r>
        <w:t xml:space="preserve">    p-DAPS-Source-r16                   P-Max,</w:t>
      </w:r>
    </w:p>
    <w:p w14:paraId="5CCA11AD" w14:textId="77777777" w:rsidR="00502FD0" w:rsidRDefault="002335FA">
      <w:pPr>
        <w:pStyle w:val="PL"/>
      </w:pPr>
      <w:r>
        <w:t xml:space="preserve">    p-DAPS-Target-r16                   P-Max,</w:t>
      </w:r>
    </w:p>
    <w:p w14:paraId="4F151375" w14:textId="77777777" w:rsidR="00502FD0" w:rsidRDefault="002335FA">
      <w:pPr>
        <w:pStyle w:val="PL"/>
      </w:pPr>
      <w:r>
        <w:t xml:space="preserve">    </w:t>
      </w:r>
      <w:proofErr w:type="gramStart"/>
      <w:r>
        <w:t>uplinkPowerSharingDAPS-Mode-r16</w:t>
      </w:r>
      <w:proofErr w:type="gramEnd"/>
      <w:r>
        <w:t xml:space="preserve">     </w:t>
      </w:r>
      <w:r>
        <w:rPr>
          <w:color w:val="993366"/>
        </w:rPr>
        <w:t>ENUMERATED</w:t>
      </w:r>
      <w:r>
        <w:t xml:space="preserve"> {semi-static-mode1, semi-static-mode2, dynamic }</w:t>
      </w:r>
    </w:p>
    <w:p w14:paraId="769841C6" w14:textId="77777777" w:rsidR="00502FD0" w:rsidRDefault="002335FA">
      <w:pPr>
        <w:pStyle w:val="PL"/>
      </w:pPr>
      <w:r>
        <w:t>}</w:t>
      </w:r>
    </w:p>
    <w:p w14:paraId="4A2033B4" w14:textId="77777777" w:rsidR="00502FD0" w:rsidRDefault="00502FD0">
      <w:pPr>
        <w:pStyle w:val="PL"/>
      </w:pPr>
    </w:p>
    <w:p w14:paraId="506C5416" w14:textId="77777777" w:rsidR="00502FD0" w:rsidRDefault="002335FA">
      <w:pPr>
        <w:pStyle w:val="PL"/>
      </w:pPr>
      <w:proofErr w:type="gramStart"/>
      <w:r>
        <w:t>SCellConfig :</w:t>
      </w:r>
      <w:proofErr w:type="gramEnd"/>
      <w:r>
        <w:t xml:space="preserve">:=                     </w:t>
      </w:r>
      <w:r>
        <w:rPr>
          <w:color w:val="993366"/>
        </w:rPr>
        <w:t>SEQUENCE</w:t>
      </w:r>
      <w:r>
        <w:t xml:space="preserve"> {</w:t>
      </w:r>
    </w:p>
    <w:p w14:paraId="66E2A5B5" w14:textId="77777777" w:rsidR="00502FD0" w:rsidRDefault="002335FA">
      <w:pPr>
        <w:pStyle w:val="PL"/>
      </w:pPr>
      <w:r>
        <w:t xml:space="preserve">    sCellIndex                          SCellIndex,</w:t>
      </w:r>
    </w:p>
    <w:p w14:paraId="1FFC092A" w14:textId="77777777" w:rsidR="00502FD0" w:rsidRDefault="002335FA">
      <w:pPr>
        <w:pStyle w:val="PL"/>
        <w:rPr>
          <w:color w:val="808080"/>
        </w:rPr>
      </w:pPr>
      <w:r>
        <w:t xml:space="preserve">    </w:t>
      </w:r>
      <w:proofErr w:type="gramStart"/>
      <w:r>
        <w:t>sCellConfigCommon</w:t>
      </w:r>
      <w:proofErr w:type="gramEnd"/>
      <w:r>
        <w:t xml:space="preserve">                   ServingCellConfigCommon                                     </w:t>
      </w:r>
      <w:r>
        <w:rPr>
          <w:color w:val="993366"/>
        </w:rPr>
        <w:t>OPTIONAL</w:t>
      </w:r>
      <w:r>
        <w:t xml:space="preserve">,   </w:t>
      </w:r>
      <w:r>
        <w:rPr>
          <w:color w:val="808080"/>
        </w:rPr>
        <w:t>-- Cond SCellAdd</w:t>
      </w:r>
    </w:p>
    <w:p w14:paraId="22F86621" w14:textId="77777777" w:rsidR="00502FD0" w:rsidRDefault="002335FA">
      <w:pPr>
        <w:pStyle w:val="PL"/>
        <w:rPr>
          <w:color w:val="808080"/>
        </w:rPr>
      </w:pPr>
      <w:r>
        <w:t xml:space="preserve">    </w:t>
      </w:r>
      <w:proofErr w:type="gramStart"/>
      <w:r>
        <w:t>sCellConfigDedicated</w:t>
      </w:r>
      <w:proofErr w:type="gramEnd"/>
      <w:r>
        <w:t xml:space="preserve">                ServingCellConfig                                           </w:t>
      </w:r>
      <w:r>
        <w:rPr>
          <w:color w:val="993366"/>
        </w:rPr>
        <w:t>OPTIONAL</w:t>
      </w:r>
      <w:r>
        <w:t xml:space="preserve">,   </w:t>
      </w:r>
      <w:r>
        <w:rPr>
          <w:color w:val="808080"/>
        </w:rPr>
        <w:t>-- Cond SCellAddMod</w:t>
      </w:r>
    </w:p>
    <w:p w14:paraId="2E72B99C" w14:textId="77777777" w:rsidR="00502FD0" w:rsidRDefault="002335FA">
      <w:pPr>
        <w:pStyle w:val="PL"/>
      </w:pPr>
      <w:r>
        <w:t xml:space="preserve">    ...,</w:t>
      </w:r>
    </w:p>
    <w:p w14:paraId="0247634D" w14:textId="77777777" w:rsidR="00502FD0" w:rsidRDefault="002335FA">
      <w:pPr>
        <w:pStyle w:val="PL"/>
      </w:pPr>
      <w:r>
        <w:t xml:space="preserve">    [[</w:t>
      </w:r>
    </w:p>
    <w:p w14:paraId="07B93B58" w14:textId="77777777" w:rsidR="00502FD0" w:rsidRDefault="002335FA">
      <w:pPr>
        <w:pStyle w:val="PL"/>
        <w:rPr>
          <w:color w:val="808080"/>
        </w:rPr>
      </w:pPr>
      <w:r>
        <w:t xml:space="preserve">    smtc                                SSB-MTC                                                     </w:t>
      </w:r>
      <w:r>
        <w:rPr>
          <w:color w:val="993366"/>
        </w:rPr>
        <w:t>OPTIONAL</w:t>
      </w:r>
      <w:r>
        <w:t xml:space="preserve">    </w:t>
      </w:r>
      <w:r>
        <w:rPr>
          <w:color w:val="808080"/>
        </w:rPr>
        <w:t>-- Need S</w:t>
      </w:r>
    </w:p>
    <w:p w14:paraId="6826658D" w14:textId="77777777" w:rsidR="00502FD0" w:rsidRDefault="002335FA">
      <w:pPr>
        <w:pStyle w:val="PL"/>
      </w:pPr>
      <w:r>
        <w:t xml:space="preserve">    ]],</w:t>
      </w:r>
    </w:p>
    <w:p w14:paraId="2412C71A" w14:textId="77777777" w:rsidR="00502FD0" w:rsidRDefault="002335FA">
      <w:pPr>
        <w:pStyle w:val="PL"/>
      </w:pPr>
      <w:r>
        <w:t xml:space="preserve">    [[</w:t>
      </w:r>
    </w:p>
    <w:p w14:paraId="7F6D08C8" w14:textId="77777777" w:rsidR="00502FD0" w:rsidRDefault="002335FA">
      <w:pPr>
        <w:pStyle w:val="PL"/>
        <w:rPr>
          <w:color w:val="808080"/>
        </w:rPr>
      </w:pPr>
      <w:r>
        <w:t xml:space="preserve">    </w:t>
      </w:r>
      <w:proofErr w:type="gramStart"/>
      <w:r>
        <w:t>sCellState-r16</w:t>
      </w:r>
      <w:proofErr w:type="gramEnd"/>
      <w:r>
        <w:t xml:space="preserve">                  </w:t>
      </w:r>
      <w:r>
        <w:rPr>
          <w:color w:val="993366"/>
        </w:rPr>
        <w:t>ENUMERATED</w:t>
      </w:r>
      <w:r>
        <w:t xml:space="preserve"> {activated}                                          </w:t>
      </w:r>
      <w:r>
        <w:rPr>
          <w:color w:val="993366"/>
        </w:rPr>
        <w:t>OPTIONAL</w:t>
      </w:r>
      <w:r>
        <w:t xml:space="preserve">,   </w:t>
      </w:r>
      <w:r>
        <w:rPr>
          <w:color w:val="808080"/>
        </w:rPr>
        <w:t>-- Cond SCellAddSync</w:t>
      </w:r>
    </w:p>
    <w:p w14:paraId="14F6E6C8" w14:textId="77777777" w:rsidR="00502FD0" w:rsidRDefault="002335FA">
      <w:pPr>
        <w:pStyle w:val="PL"/>
        <w:rPr>
          <w:color w:val="808080"/>
        </w:rPr>
      </w:pPr>
      <w:r>
        <w:t xml:space="preserve">    </w:t>
      </w:r>
      <w:proofErr w:type="gramStart"/>
      <w:r>
        <w:t>secondaryDRX-GroupConfig-r16</w:t>
      </w:r>
      <w:proofErr w:type="gramEnd"/>
      <w:r>
        <w:t xml:space="preserve">    </w:t>
      </w:r>
      <w:r>
        <w:rPr>
          <w:color w:val="993366"/>
        </w:rPr>
        <w:t>ENUMERATED</w:t>
      </w:r>
      <w:r>
        <w:t xml:space="preserve"> {true}                                               </w:t>
      </w:r>
      <w:r>
        <w:rPr>
          <w:color w:val="993366"/>
        </w:rPr>
        <w:t>OPTIONAL</w:t>
      </w:r>
      <w:r>
        <w:t xml:space="preserve">    </w:t>
      </w:r>
      <w:r>
        <w:rPr>
          <w:color w:val="808080"/>
        </w:rPr>
        <w:t>-- Need S</w:t>
      </w:r>
    </w:p>
    <w:p w14:paraId="5F003F86" w14:textId="77777777" w:rsidR="00502FD0" w:rsidRDefault="002335FA">
      <w:pPr>
        <w:pStyle w:val="PL"/>
      </w:pPr>
      <w:r>
        <w:t xml:space="preserve">    ]],</w:t>
      </w:r>
    </w:p>
    <w:p w14:paraId="2791F2B7" w14:textId="77777777" w:rsidR="00502FD0" w:rsidRDefault="002335FA">
      <w:pPr>
        <w:pStyle w:val="PL"/>
      </w:pPr>
      <w:r>
        <w:t xml:space="preserve">    [[</w:t>
      </w:r>
    </w:p>
    <w:p w14:paraId="251913B3" w14:textId="77777777" w:rsidR="00502FD0" w:rsidRDefault="002335FA">
      <w:pPr>
        <w:pStyle w:val="PL"/>
        <w:rPr>
          <w:color w:val="808080"/>
        </w:rPr>
      </w:pPr>
      <w:r>
        <w:t xml:space="preserve">    </w:t>
      </w:r>
      <w:proofErr w:type="gramStart"/>
      <w:r>
        <w:t>preConfGapStatus-r17</w:t>
      </w:r>
      <w:proofErr w:type="gramEnd"/>
      <w:r>
        <w:t xml:space="preserve">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14:paraId="4E157CDD" w14:textId="77777777" w:rsidR="00502FD0" w:rsidRDefault="002335FA">
      <w:pPr>
        <w:pStyle w:val="PL"/>
        <w:rPr>
          <w:color w:val="808080"/>
        </w:rPr>
      </w:pPr>
      <w:r>
        <w:t xml:space="preserve">    </w:t>
      </w:r>
      <w:proofErr w:type="gramStart"/>
      <w:r>
        <w:t>goodServingCellEvaluationBFD-r17</w:t>
      </w:r>
      <w:proofErr w:type="gramEnd"/>
      <w:r>
        <w:t xml:space="preserve"> GoodServingCellEvaluation-r17                                  </w:t>
      </w:r>
      <w:r>
        <w:rPr>
          <w:color w:val="993366"/>
        </w:rPr>
        <w:t>OPTIONAL</w:t>
      </w:r>
      <w:r>
        <w:t xml:space="preserve">,   </w:t>
      </w:r>
      <w:r>
        <w:rPr>
          <w:color w:val="808080"/>
        </w:rPr>
        <w:t>-- Need R</w:t>
      </w:r>
    </w:p>
    <w:p w14:paraId="29640506" w14:textId="77777777" w:rsidR="00502FD0" w:rsidRDefault="002335FA">
      <w:pPr>
        <w:pStyle w:val="PL"/>
        <w:rPr>
          <w:color w:val="808080"/>
        </w:rPr>
      </w:pPr>
      <w:r>
        <w:t xml:space="preserve">    </w:t>
      </w:r>
      <w:proofErr w:type="gramStart"/>
      <w:r>
        <w:t>sCellSIB20-r17</w:t>
      </w:r>
      <w:proofErr w:type="gramEnd"/>
      <w:r>
        <w:t xml:space="preserve">                   SetupRelease { SCellSIB20-r17 }                                </w:t>
      </w:r>
      <w:r>
        <w:rPr>
          <w:color w:val="993366"/>
        </w:rPr>
        <w:t>OPTIONAL</w:t>
      </w:r>
      <w:r>
        <w:t xml:space="preserve">    </w:t>
      </w:r>
      <w:r>
        <w:rPr>
          <w:color w:val="808080"/>
        </w:rPr>
        <w:t>-- Need M</w:t>
      </w:r>
    </w:p>
    <w:p w14:paraId="7D218FBE" w14:textId="77777777" w:rsidR="00502FD0" w:rsidRDefault="002335FA">
      <w:pPr>
        <w:pStyle w:val="PL"/>
      </w:pPr>
      <w:r>
        <w:t xml:space="preserve">    ]],</w:t>
      </w:r>
    </w:p>
    <w:p w14:paraId="0B9460B1" w14:textId="77777777" w:rsidR="00502FD0" w:rsidRDefault="002335FA">
      <w:pPr>
        <w:pStyle w:val="PL"/>
      </w:pPr>
      <w:r>
        <w:t xml:space="preserve">    [[</w:t>
      </w:r>
    </w:p>
    <w:p w14:paraId="564E12BB" w14:textId="77777777" w:rsidR="00502FD0" w:rsidRDefault="002335FA">
      <w:pPr>
        <w:pStyle w:val="PL"/>
        <w:rPr>
          <w:color w:val="808080"/>
        </w:rPr>
      </w:pPr>
      <w:r>
        <w:t xml:space="preserve">    </w:t>
      </w:r>
      <w:proofErr w:type="gramStart"/>
      <w:r>
        <w:t>plmn-IdentityInfoList-r17</w:t>
      </w:r>
      <w:proofErr w:type="gramEnd"/>
      <w:r>
        <w:t xml:space="preserve">       SetupRelease {PLMN-IdentityInfoList}                            </w:t>
      </w:r>
      <w:r>
        <w:rPr>
          <w:color w:val="993366"/>
        </w:rPr>
        <w:t>OPTIONAL</w:t>
      </w:r>
      <w:r>
        <w:t xml:space="preserve">,   </w:t>
      </w:r>
      <w:r>
        <w:rPr>
          <w:color w:val="808080"/>
        </w:rPr>
        <w:t>-- Cond SCellSIB20-Opt</w:t>
      </w:r>
    </w:p>
    <w:p w14:paraId="0C318520" w14:textId="77777777" w:rsidR="00502FD0" w:rsidRDefault="002335FA">
      <w:pPr>
        <w:pStyle w:val="PL"/>
        <w:rPr>
          <w:color w:val="808080"/>
        </w:rPr>
      </w:pPr>
      <w:r>
        <w:t xml:space="preserve">    npn-IdentityInfoList-r17        SetupRelease {NPN-IdentityInfoList-r16}                         </w:t>
      </w:r>
      <w:r>
        <w:rPr>
          <w:color w:val="993366"/>
        </w:rPr>
        <w:t>OPTIONAL</w:t>
      </w:r>
      <w:r>
        <w:t xml:space="preserve">    </w:t>
      </w:r>
      <w:r>
        <w:rPr>
          <w:color w:val="808080"/>
        </w:rPr>
        <w:t>-- Cond SCellSIB20-Opt</w:t>
      </w:r>
    </w:p>
    <w:p w14:paraId="62CCD365" w14:textId="77777777" w:rsidR="00502FD0" w:rsidRDefault="002335FA">
      <w:pPr>
        <w:pStyle w:val="PL"/>
      </w:pPr>
      <w:r>
        <w:t xml:space="preserve">    ]]</w:t>
      </w:r>
    </w:p>
    <w:p w14:paraId="66D6C16D" w14:textId="77777777" w:rsidR="00502FD0" w:rsidRDefault="002335FA">
      <w:pPr>
        <w:pStyle w:val="PL"/>
      </w:pPr>
      <w:r>
        <w:t>}</w:t>
      </w:r>
    </w:p>
    <w:p w14:paraId="57C7567A" w14:textId="77777777" w:rsidR="00502FD0" w:rsidRDefault="00502FD0">
      <w:pPr>
        <w:pStyle w:val="PL"/>
      </w:pPr>
    </w:p>
    <w:p w14:paraId="154D6508" w14:textId="77777777" w:rsidR="00502FD0" w:rsidRDefault="002335FA">
      <w:pPr>
        <w:pStyle w:val="PL"/>
      </w:pPr>
      <w:r>
        <w:t>SCellSIB20-</w:t>
      </w:r>
      <w:proofErr w:type="gramStart"/>
      <w:r>
        <w:t>r17 :</w:t>
      </w:r>
      <w:proofErr w:type="gramEnd"/>
      <w:r>
        <w:t xml:space="preserve">:= </w:t>
      </w:r>
      <w:r>
        <w:rPr>
          <w:color w:val="993366"/>
        </w:rPr>
        <w:t>OCTET</w:t>
      </w:r>
      <w:r>
        <w:t xml:space="preserve"> </w:t>
      </w:r>
      <w:r>
        <w:rPr>
          <w:color w:val="993366"/>
        </w:rPr>
        <w:t>STRING</w:t>
      </w:r>
      <w:r>
        <w:t xml:space="preserve"> (CONTAINING SystemInformation)</w:t>
      </w:r>
    </w:p>
    <w:p w14:paraId="5529AE29" w14:textId="77777777" w:rsidR="00502FD0" w:rsidRDefault="00502FD0">
      <w:pPr>
        <w:pStyle w:val="PL"/>
      </w:pPr>
    </w:p>
    <w:p w14:paraId="3B0B34F5" w14:textId="77777777" w:rsidR="00502FD0" w:rsidRDefault="002335FA">
      <w:pPr>
        <w:pStyle w:val="PL"/>
      </w:pPr>
      <w:r>
        <w:t>DeactivatedSCG-Config-</w:t>
      </w:r>
      <w:proofErr w:type="gramStart"/>
      <w:r>
        <w:t>r17 :</w:t>
      </w:r>
      <w:proofErr w:type="gramEnd"/>
      <w:r>
        <w:t xml:space="preserve">:=       </w:t>
      </w:r>
      <w:r>
        <w:rPr>
          <w:color w:val="993366"/>
        </w:rPr>
        <w:t>SEQUENCE</w:t>
      </w:r>
      <w:r>
        <w:t xml:space="preserve"> {</w:t>
      </w:r>
    </w:p>
    <w:p w14:paraId="37FB8195" w14:textId="77777777" w:rsidR="00502FD0" w:rsidRDefault="002335FA">
      <w:pPr>
        <w:pStyle w:val="PL"/>
      </w:pPr>
      <w:r>
        <w:t xml:space="preserve">    bfd-and-RLM-r17                     </w:t>
      </w:r>
      <w:r>
        <w:rPr>
          <w:color w:val="993366"/>
        </w:rPr>
        <w:t>BOOLEAN</w:t>
      </w:r>
      <w:r>
        <w:t>,</w:t>
      </w:r>
    </w:p>
    <w:p w14:paraId="46A6FE28" w14:textId="77777777" w:rsidR="00502FD0" w:rsidRDefault="002335FA">
      <w:pPr>
        <w:pStyle w:val="PL"/>
      </w:pPr>
      <w:r>
        <w:t xml:space="preserve">    ...</w:t>
      </w:r>
    </w:p>
    <w:p w14:paraId="0F7113E2" w14:textId="77777777" w:rsidR="00502FD0" w:rsidRDefault="002335FA">
      <w:pPr>
        <w:pStyle w:val="PL"/>
      </w:pPr>
      <w:r>
        <w:t>}</w:t>
      </w:r>
    </w:p>
    <w:p w14:paraId="0014864B" w14:textId="77777777" w:rsidR="00502FD0" w:rsidRDefault="00502FD0">
      <w:pPr>
        <w:pStyle w:val="PL"/>
      </w:pPr>
    </w:p>
    <w:p w14:paraId="2E709FC6" w14:textId="77777777" w:rsidR="00502FD0" w:rsidRDefault="002335FA">
      <w:pPr>
        <w:pStyle w:val="PL"/>
      </w:pPr>
      <w:r>
        <w:t>GoodServingCellEvaluation-</w:t>
      </w:r>
      <w:proofErr w:type="gramStart"/>
      <w:r>
        <w:t>r17 :</w:t>
      </w:r>
      <w:proofErr w:type="gramEnd"/>
      <w:r>
        <w:t xml:space="preserve">:=       </w:t>
      </w:r>
      <w:r>
        <w:rPr>
          <w:color w:val="993366"/>
        </w:rPr>
        <w:t>SEQUENCE</w:t>
      </w:r>
      <w:r>
        <w:t xml:space="preserve"> {</w:t>
      </w:r>
    </w:p>
    <w:p w14:paraId="31AE2F12" w14:textId="77777777" w:rsidR="00502FD0" w:rsidRDefault="002335FA">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0250993D" w14:textId="77777777" w:rsidR="00502FD0" w:rsidRDefault="002335FA">
      <w:pPr>
        <w:pStyle w:val="PL"/>
      </w:pPr>
      <w:r>
        <w:t>}</w:t>
      </w:r>
    </w:p>
    <w:p w14:paraId="69136883" w14:textId="77777777" w:rsidR="00502FD0" w:rsidRDefault="00502FD0">
      <w:pPr>
        <w:pStyle w:val="PL"/>
      </w:pPr>
    </w:p>
    <w:p w14:paraId="289D6201" w14:textId="77777777" w:rsidR="00502FD0" w:rsidRDefault="002335FA">
      <w:pPr>
        <w:pStyle w:val="PL"/>
      </w:pPr>
      <w:bookmarkStart w:id="824" w:name="_Hlk101256006"/>
      <w:r>
        <w:lastRenderedPageBreak/>
        <w:t>SL-PathSwitchConfig-</w:t>
      </w:r>
      <w:proofErr w:type="gramStart"/>
      <w:r>
        <w:t>r17 :</w:t>
      </w:r>
      <w:proofErr w:type="gramEnd"/>
      <w:r>
        <w:t xml:space="preserve">:=         </w:t>
      </w:r>
      <w:r>
        <w:rPr>
          <w:color w:val="993366"/>
        </w:rPr>
        <w:t>SEQUENCE</w:t>
      </w:r>
      <w:r>
        <w:t xml:space="preserve"> {</w:t>
      </w:r>
    </w:p>
    <w:p w14:paraId="38C586DF" w14:textId="77777777" w:rsidR="00502FD0" w:rsidRDefault="002335FA">
      <w:pPr>
        <w:pStyle w:val="PL"/>
      </w:pPr>
      <w:r>
        <w:t xml:space="preserve">    targetRelayUE-Identity-r17          SL-SourceIdentity-r17,</w:t>
      </w:r>
    </w:p>
    <w:p w14:paraId="0CD3EFEF" w14:textId="77777777" w:rsidR="00502FD0" w:rsidRDefault="002335FA">
      <w:pPr>
        <w:pStyle w:val="PL"/>
      </w:pPr>
      <w:r>
        <w:t xml:space="preserve">    t420-r17                            </w:t>
      </w:r>
      <w:r>
        <w:rPr>
          <w:color w:val="993366"/>
        </w:rPr>
        <w:t>ENUMERATED</w:t>
      </w:r>
      <w:r>
        <w:t xml:space="preserve"> {ms50, ms100, ms150, ms200, ms500, ms1000, ms2000, ms10000},</w:t>
      </w:r>
    </w:p>
    <w:p w14:paraId="39A84BE9" w14:textId="77777777" w:rsidR="00502FD0" w:rsidRDefault="002335FA">
      <w:pPr>
        <w:pStyle w:val="PL"/>
      </w:pPr>
      <w:r>
        <w:t xml:space="preserve">    ...</w:t>
      </w:r>
    </w:p>
    <w:p w14:paraId="08750A4E" w14:textId="77777777" w:rsidR="00502FD0" w:rsidRDefault="002335FA">
      <w:pPr>
        <w:pStyle w:val="PL"/>
      </w:pPr>
      <w:r>
        <w:t>}</w:t>
      </w:r>
    </w:p>
    <w:p w14:paraId="0D1911F4" w14:textId="77777777" w:rsidR="00502FD0" w:rsidRDefault="00502FD0">
      <w:pPr>
        <w:pStyle w:val="PL"/>
      </w:pPr>
    </w:p>
    <w:p w14:paraId="15D27949" w14:textId="77777777" w:rsidR="00502FD0" w:rsidRDefault="002335FA">
      <w:pPr>
        <w:pStyle w:val="PL"/>
      </w:pPr>
      <w:r>
        <w:t>IAB-ResourceConfig-</w:t>
      </w:r>
      <w:proofErr w:type="gramStart"/>
      <w:r>
        <w:t>r17 :</w:t>
      </w:r>
      <w:proofErr w:type="gramEnd"/>
      <w:r>
        <w:t xml:space="preserve">:=          </w:t>
      </w:r>
      <w:r>
        <w:rPr>
          <w:color w:val="993366"/>
        </w:rPr>
        <w:t>SEQUENCE</w:t>
      </w:r>
      <w:r>
        <w:t xml:space="preserve"> {</w:t>
      </w:r>
    </w:p>
    <w:p w14:paraId="4683AF79" w14:textId="77777777" w:rsidR="00502FD0" w:rsidRDefault="002335FA">
      <w:pPr>
        <w:pStyle w:val="PL"/>
      </w:pPr>
      <w:r>
        <w:t xml:space="preserve">    iab-ResourceConfigID-r17            IAB-ResourceConfigID-r17,</w:t>
      </w:r>
    </w:p>
    <w:p w14:paraId="44EF9983" w14:textId="77777777" w:rsidR="00502FD0" w:rsidRDefault="002335FA">
      <w:pPr>
        <w:pStyle w:val="PL"/>
        <w:rPr>
          <w:color w:val="808080"/>
        </w:rPr>
      </w:pPr>
      <w:r>
        <w:t xml:space="preserve">    </w:t>
      </w:r>
      <w:proofErr w:type="gramStart"/>
      <w:r>
        <w:t>slotList-r17</w:t>
      </w:r>
      <w:proofErr w:type="gramEnd"/>
      <w:r>
        <w:t xml:space="preserve">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36E1074A" w14:textId="77777777" w:rsidR="00502FD0" w:rsidRDefault="002335FA">
      <w:pPr>
        <w:pStyle w:val="PL"/>
        <w:rPr>
          <w:color w:val="808080"/>
        </w:rPr>
      </w:pPr>
      <w:r>
        <w:t xml:space="preserve">    </w:t>
      </w:r>
      <w:proofErr w:type="gramStart"/>
      <w:r>
        <w:t>periodicitySlotList-r17</w:t>
      </w:r>
      <w:proofErr w:type="gramEnd"/>
      <w:r>
        <w:t xml:space="preserve">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71E16D68" w14:textId="77777777" w:rsidR="00502FD0" w:rsidRDefault="002335FA">
      <w:pPr>
        <w:pStyle w:val="PL"/>
        <w:rPr>
          <w:color w:val="808080"/>
        </w:rPr>
      </w:pPr>
      <w:r>
        <w:t xml:space="preserve">    </w:t>
      </w:r>
      <w:proofErr w:type="gramStart"/>
      <w:r>
        <w:t>slotListSubcarrierSpacing-r17</w:t>
      </w:r>
      <w:proofErr w:type="gramEnd"/>
      <w:r>
        <w:t xml:space="preserve">       SubcarrierSpacing                                                        </w:t>
      </w:r>
      <w:r>
        <w:rPr>
          <w:color w:val="993366"/>
        </w:rPr>
        <w:t>OPTIONAL</w:t>
      </w:r>
      <w:r>
        <w:t xml:space="preserve">,    </w:t>
      </w:r>
      <w:r>
        <w:rPr>
          <w:color w:val="808080"/>
        </w:rPr>
        <w:t>-- Need M</w:t>
      </w:r>
    </w:p>
    <w:p w14:paraId="702F3294" w14:textId="77777777" w:rsidR="00502FD0" w:rsidRDefault="002335FA">
      <w:pPr>
        <w:pStyle w:val="PL"/>
      </w:pPr>
      <w:r>
        <w:t xml:space="preserve">    ...</w:t>
      </w:r>
    </w:p>
    <w:p w14:paraId="5DB44516" w14:textId="77777777" w:rsidR="00502FD0" w:rsidRDefault="002335FA">
      <w:pPr>
        <w:pStyle w:val="PL"/>
      </w:pPr>
      <w:r>
        <w:t>}</w:t>
      </w:r>
    </w:p>
    <w:p w14:paraId="67CB376E" w14:textId="77777777" w:rsidR="00502FD0" w:rsidRDefault="002335FA">
      <w:pPr>
        <w:pStyle w:val="PL"/>
      </w:pPr>
      <w:r>
        <w:t>IAB-ResourceConfigID-</w:t>
      </w:r>
      <w:proofErr w:type="gramStart"/>
      <w:r>
        <w:t>r17 :</w:t>
      </w:r>
      <w:proofErr w:type="gramEnd"/>
      <w:r>
        <w:t xml:space="preserve">:=        </w:t>
      </w:r>
      <w:r>
        <w:rPr>
          <w:color w:val="993366"/>
        </w:rPr>
        <w:t>INTEGER</w:t>
      </w:r>
      <w:r>
        <w:t>(0..maxNrofIABResourceConfig-1-r17)</w:t>
      </w:r>
    </w:p>
    <w:p w14:paraId="7A1A5A03" w14:textId="77777777" w:rsidR="00502FD0" w:rsidRDefault="00502FD0">
      <w:pPr>
        <w:pStyle w:val="PL"/>
      </w:pPr>
    </w:p>
    <w:p w14:paraId="5FFC2A3C" w14:textId="77777777" w:rsidR="00502FD0" w:rsidRDefault="002335FA">
      <w:pPr>
        <w:pStyle w:val="PL"/>
      </w:pPr>
      <w:r>
        <w:t>ReportUplinkTxDirectCurrentMoreCarrier-</w:t>
      </w:r>
      <w:proofErr w:type="gramStart"/>
      <w:r>
        <w:t>r17 :</w:t>
      </w:r>
      <w:proofErr w:type="gramEnd"/>
      <w:r>
        <w:t xml:space="preserve">:=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14:paraId="67ED3775" w14:textId="77777777" w:rsidR="00502FD0" w:rsidRDefault="00502FD0">
      <w:pPr>
        <w:pStyle w:val="PL"/>
      </w:pPr>
    </w:p>
    <w:p w14:paraId="1275606B" w14:textId="77777777" w:rsidR="00502FD0" w:rsidRDefault="002335FA">
      <w:pPr>
        <w:pStyle w:val="PL"/>
      </w:pPr>
      <w:r>
        <w:t>IntraBandCC-CombinationReqList-r17</w:t>
      </w:r>
      <w:proofErr w:type="gramStart"/>
      <w:r>
        <w:t>::=</w:t>
      </w:r>
      <w:proofErr w:type="gramEnd"/>
      <w:r>
        <w:t xml:space="preserve">   </w:t>
      </w:r>
      <w:r>
        <w:rPr>
          <w:color w:val="993366"/>
        </w:rPr>
        <w:t>SEQUENCE</w:t>
      </w:r>
      <w:r>
        <w:t xml:space="preserve"> {</w:t>
      </w:r>
    </w:p>
    <w:p w14:paraId="3C00A557" w14:textId="77777777" w:rsidR="00502FD0" w:rsidRDefault="002335FA">
      <w:pPr>
        <w:pStyle w:val="PL"/>
      </w:pPr>
      <w:r>
        <w:t xml:space="preserve">    </w:t>
      </w:r>
      <w:proofErr w:type="gramStart"/>
      <w:r>
        <w:t>servCellIndexList-r17</w:t>
      </w:r>
      <w:proofErr w:type="gramEnd"/>
      <w:r>
        <w:t xml:space="preserve">                   </w:t>
      </w:r>
      <w:r>
        <w:rPr>
          <w:color w:val="993366"/>
        </w:rPr>
        <w:t>SEQUENCE</w:t>
      </w:r>
      <w:r>
        <w:t xml:space="preserve"> (</w:t>
      </w:r>
      <w:r>
        <w:rPr>
          <w:color w:val="993366"/>
        </w:rPr>
        <w:t>SIZE</w:t>
      </w:r>
      <w:r>
        <w:t>(1.. maxNrofServingCells))</w:t>
      </w:r>
      <w:r>
        <w:rPr>
          <w:color w:val="993366"/>
        </w:rPr>
        <w:t xml:space="preserve"> OF</w:t>
      </w:r>
      <w:r>
        <w:t xml:space="preserve"> ServCellIndex,</w:t>
      </w:r>
    </w:p>
    <w:p w14:paraId="7FD3C47B" w14:textId="77777777" w:rsidR="00502FD0" w:rsidRDefault="002335FA">
      <w:pPr>
        <w:pStyle w:val="PL"/>
      </w:pPr>
      <w:r>
        <w:t xml:space="preserve">    </w:t>
      </w:r>
      <w:proofErr w:type="gramStart"/>
      <w:r>
        <w:t>cc-CombinationList-r17</w:t>
      </w:r>
      <w:proofErr w:type="gramEnd"/>
      <w:r>
        <w:t xml:space="preserve">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14:paraId="7A25A6A1" w14:textId="77777777" w:rsidR="00502FD0" w:rsidRDefault="002335FA">
      <w:pPr>
        <w:pStyle w:val="PL"/>
      </w:pPr>
      <w:r>
        <w:t>}</w:t>
      </w:r>
    </w:p>
    <w:p w14:paraId="117669C0" w14:textId="77777777" w:rsidR="00502FD0" w:rsidRDefault="00502FD0">
      <w:pPr>
        <w:pStyle w:val="PL"/>
      </w:pPr>
    </w:p>
    <w:p w14:paraId="06C39696" w14:textId="77777777" w:rsidR="00502FD0" w:rsidRDefault="002335FA">
      <w:pPr>
        <w:pStyle w:val="PL"/>
      </w:pPr>
      <w:r>
        <w:t>IntraBandCC-Combination-r17</w:t>
      </w:r>
      <w:proofErr w:type="gramStart"/>
      <w:r>
        <w:t>::=</w:t>
      </w:r>
      <w:proofErr w:type="gramEnd"/>
      <w:r>
        <w:t xml:space="preserve">      </w:t>
      </w:r>
      <w:r>
        <w:rPr>
          <w:color w:val="993366"/>
        </w:rPr>
        <w:t>SEQUENCE</w:t>
      </w:r>
      <w:r>
        <w:t xml:space="preserve"> (</w:t>
      </w:r>
      <w:r>
        <w:rPr>
          <w:color w:val="993366"/>
        </w:rPr>
        <w:t>SIZE</w:t>
      </w:r>
      <w:r>
        <w:t>(1.. maxNrofServingCells))</w:t>
      </w:r>
      <w:r>
        <w:rPr>
          <w:color w:val="993366"/>
        </w:rPr>
        <w:t xml:space="preserve"> OF</w:t>
      </w:r>
      <w:r>
        <w:t xml:space="preserve"> CC-State-r17</w:t>
      </w:r>
    </w:p>
    <w:p w14:paraId="1874B5F0" w14:textId="77777777" w:rsidR="00502FD0" w:rsidRDefault="00502FD0">
      <w:pPr>
        <w:pStyle w:val="PL"/>
      </w:pPr>
    </w:p>
    <w:p w14:paraId="50746991" w14:textId="77777777" w:rsidR="00502FD0" w:rsidRDefault="002335FA">
      <w:pPr>
        <w:pStyle w:val="PL"/>
      </w:pPr>
      <w:r>
        <w:t>CC-State-r17</w:t>
      </w:r>
      <w:proofErr w:type="gramStart"/>
      <w:r>
        <w:t>::=</w:t>
      </w:r>
      <w:proofErr w:type="gramEnd"/>
      <w:r>
        <w:t xml:space="preserve">                     </w:t>
      </w:r>
      <w:r>
        <w:rPr>
          <w:color w:val="993366"/>
        </w:rPr>
        <w:t>SEQUENCE</w:t>
      </w:r>
      <w:r>
        <w:t xml:space="preserve"> {</w:t>
      </w:r>
    </w:p>
    <w:p w14:paraId="1D02AE0E" w14:textId="77777777" w:rsidR="00502FD0" w:rsidRDefault="002335FA">
      <w:pPr>
        <w:pStyle w:val="PL"/>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0ADC026A" w14:textId="77777777" w:rsidR="00502FD0" w:rsidRDefault="002335FA">
      <w:pPr>
        <w:pStyle w:val="PL"/>
        <w:rPr>
          <w:color w:val="808080"/>
        </w:rPr>
      </w:pPr>
      <w:r>
        <w:t xml:space="preserve">    </w:t>
      </w:r>
      <w:proofErr w:type="gramStart"/>
      <w:r>
        <w:t>ulCarrier-r17</w:t>
      </w:r>
      <w:proofErr w:type="gramEnd"/>
      <w:r>
        <w:t xml:space="preserve">                       CarrierState-r17                             </w:t>
      </w:r>
      <w:r>
        <w:rPr>
          <w:color w:val="993366"/>
        </w:rPr>
        <w:t>OPTIONAL</w:t>
      </w:r>
      <w:r>
        <w:t xml:space="preserve">  </w:t>
      </w:r>
      <w:r>
        <w:rPr>
          <w:color w:val="808080"/>
        </w:rPr>
        <w:t xml:space="preserve">-- Need </w:t>
      </w:r>
      <w:r>
        <w:rPr>
          <w:rFonts w:eastAsia="DengXian"/>
          <w:color w:val="808080"/>
        </w:rPr>
        <w:t>N</w:t>
      </w:r>
    </w:p>
    <w:p w14:paraId="3555603E" w14:textId="77777777" w:rsidR="00502FD0" w:rsidRDefault="002335FA">
      <w:pPr>
        <w:pStyle w:val="PL"/>
      </w:pPr>
      <w:r>
        <w:t>}</w:t>
      </w:r>
    </w:p>
    <w:p w14:paraId="275A0C28" w14:textId="77777777" w:rsidR="00502FD0" w:rsidRDefault="00502FD0">
      <w:pPr>
        <w:pStyle w:val="PL"/>
      </w:pPr>
    </w:p>
    <w:p w14:paraId="44912802" w14:textId="77777777" w:rsidR="00502FD0" w:rsidRDefault="002335FA">
      <w:pPr>
        <w:pStyle w:val="PL"/>
      </w:pPr>
      <w:r>
        <w:t>CarrierState-r17</w:t>
      </w:r>
      <w:proofErr w:type="gramStart"/>
      <w:r>
        <w:t>::=</w:t>
      </w:r>
      <w:proofErr w:type="gramEnd"/>
      <w:r>
        <w:t xml:space="preserve">                 </w:t>
      </w:r>
      <w:r>
        <w:rPr>
          <w:color w:val="993366"/>
        </w:rPr>
        <w:t>CHOICE</w:t>
      </w:r>
      <w:r>
        <w:t xml:space="preserve"> {</w:t>
      </w:r>
    </w:p>
    <w:p w14:paraId="0FB8A787" w14:textId="77777777" w:rsidR="00502FD0" w:rsidRDefault="002335FA">
      <w:pPr>
        <w:pStyle w:val="PL"/>
      </w:pPr>
      <w:r>
        <w:t xml:space="preserve">    deActivated-r17                     </w:t>
      </w:r>
      <w:r>
        <w:rPr>
          <w:color w:val="993366"/>
        </w:rPr>
        <w:t>NULL</w:t>
      </w:r>
      <w:r>
        <w:t>,</w:t>
      </w:r>
    </w:p>
    <w:p w14:paraId="39FF8E81" w14:textId="77777777" w:rsidR="00502FD0" w:rsidRDefault="002335FA">
      <w:pPr>
        <w:pStyle w:val="PL"/>
      </w:pPr>
      <w:r>
        <w:t xml:space="preserve">    </w:t>
      </w:r>
      <w:proofErr w:type="gramStart"/>
      <w:r>
        <w:t>activeBWP-r17</w:t>
      </w:r>
      <w:proofErr w:type="gramEnd"/>
      <w:r>
        <w:t xml:space="preserve">                       </w:t>
      </w:r>
      <w:r>
        <w:rPr>
          <w:color w:val="993366"/>
        </w:rPr>
        <w:t>INTEGER</w:t>
      </w:r>
      <w:r>
        <w:t xml:space="preserve"> (0..maxNrofBWPs)</w:t>
      </w:r>
    </w:p>
    <w:p w14:paraId="1C0AC800" w14:textId="77777777" w:rsidR="00502FD0" w:rsidRDefault="002335FA">
      <w:pPr>
        <w:pStyle w:val="PL"/>
      </w:pPr>
      <w:r>
        <w:t>}</w:t>
      </w:r>
    </w:p>
    <w:p w14:paraId="64A7795F" w14:textId="77777777" w:rsidR="00502FD0" w:rsidRDefault="00502FD0">
      <w:pPr>
        <w:pStyle w:val="PL"/>
      </w:pPr>
    </w:p>
    <w:p w14:paraId="07E81565" w14:textId="77777777" w:rsidR="00502FD0" w:rsidRDefault="002335FA">
      <w:pPr>
        <w:pStyle w:val="PL"/>
      </w:pPr>
      <w:r>
        <w:t>AutonomousDenialParameters-</w:t>
      </w:r>
      <w:proofErr w:type="gramStart"/>
      <w:r>
        <w:t>r18 :</w:t>
      </w:r>
      <w:proofErr w:type="gramEnd"/>
      <w:r>
        <w:t xml:space="preserve">:=  </w:t>
      </w:r>
      <w:r>
        <w:rPr>
          <w:color w:val="993366"/>
        </w:rPr>
        <w:t>SEQUENCE</w:t>
      </w:r>
      <w:r>
        <w:t xml:space="preserve"> {</w:t>
      </w:r>
    </w:p>
    <w:p w14:paraId="6D897C09" w14:textId="77777777" w:rsidR="00502FD0" w:rsidRDefault="002335FA">
      <w:pPr>
        <w:pStyle w:val="PL"/>
      </w:pPr>
      <w:r>
        <w:t xml:space="preserve">    autonomousDenialSlots-r18           </w:t>
      </w:r>
      <w:r>
        <w:rPr>
          <w:color w:val="993366"/>
        </w:rPr>
        <w:t>ENUMERATED</w:t>
      </w:r>
      <w:r>
        <w:t xml:space="preserve"> {n2, n5, n10, n15, n20, n30, spare2, spare1},</w:t>
      </w:r>
    </w:p>
    <w:p w14:paraId="4E6855E3" w14:textId="77777777" w:rsidR="00502FD0" w:rsidRDefault="002335FA">
      <w:pPr>
        <w:pStyle w:val="PL"/>
      </w:pPr>
      <w:r>
        <w:t xml:space="preserve">    autonomousDenialValidity-r18        </w:t>
      </w:r>
      <w:r>
        <w:rPr>
          <w:color w:val="993366"/>
        </w:rPr>
        <w:t>ENUMERATED</w:t>
      </w:r>
      <w:r>
        <w:t xml:space="preserve"> {n200, n500, n1000, n2000}</w:t>
      </w:r>
    </w:p>
    <w:p w14:paraId="13B3BF9B" w14:textId="77777777" w:rsidR="00502FD0" w:rsidRDefault="002335FA">
      <w:pPr>
        <w:pStyle w:val="PL"/>
      </w:pPr>
      <w:r>
        <w:t>}</w:t>
      </w:r>
    </w:p>
    <w:p w14:paraId="71CA647D" w14:textId="77777777" w:rsidR="00502FD0" w:rsidRDefault="00502FD0">
      <w:pPr>
        <w:pStyle w:val="PL"/>
      </w:pPr>
    </w:p>
    <w:p w14:paraId="7C7DFEAD" w14:textId="77777777" w:rsidR="00502FD0" w:rsidRDefault="002335FA">
      <w:pPr>
        <w:pStyle w:val="PL"/>
      </w:pPr>
      <w:r>
        <w:t>RACH-LessHO-</w:t>
      </w:r>
      <w:proofErr w:type="gramStart"/>
      <w:r>
        <w:t>r18 :</w:t>
      </w:r>
      <w:proofErr w:type="gramEnd"/>
      <w:r>
        <w:t xml:space="preserve">:=                 </w:t>
      </w:r>
      <w:r>
        <w:rPr>
          <w:color w:val="993366"/>
        </w:rPr>
        <w:t>SEQUENCE</w:t>
      </w:r>
      <w:r>
        <w:t xml:space="preserve"> {</w:t>
      </w:r>
    </w:p>
    <w:p w14:paraId="08A02903" w14:textId="77777777" w:rsidR="00502FD0" w:rsidRDefault="002335FA">
      <w:pPr>
        <w:pStyle w:val="PL"/>
        <w:rPr>
          <w:color w:val="808080"/>
        </w:rPr>
      </w:pPr>
      <w:r>
        <w:t xml:space="preserve">    </w:t>
      </w:r>
      <w:proofErr w:type="gramStart"/>
      <w:r>
        <w:t>targetNTA-r18</w:t>
      </w:r>
      <w:proofErr w:type="gramEnd"/>
      <w:r>
        <w:t xml:space="preserve">                       </w:t>
      </w:r>
      <w:r>
        <w:rPr>
          <w:color w:val="993366"/>
        </w:rPr>
        <w:t>ENUMERATED</w:t>
      </w:r>
      <w:r>
        <w:t xml:space="preserve"> {zero, source}                                   </w:t>
      </w:r>
      <w:r>
        <w:rPr>
          <w:color w:val="993366"/>
        </w:rPr>
        <w:t>OPTIONAL</w:t>
      </w:r>
      <w:r>
        <w:t xml:space="preserve">,   </w:t>
      </w:r>
      <w:r>
        <w:rPr>
          <w:color w:val="808080"/>
        </w:rPr>
        <w:t>-- Need N</w:t>
      </w:r>
    </w:p>
    <w:p w14:paraId="03521CCE" w14:textId="77777777" w:rsidR="00502FD0" w:rsidRDefault="002335FA">
      <w:pPr>
        <w:pStyle w:val="PL"/>
      </w:pPr>
      <w:r>
        <w:t xml:space="preserve">    beamIndication-r18                  </w:t>
      </w:r>
      <w:r>
        <w:rPr>
          <w:color w:val="993366"/>
        </w:rPr>
        <w:t>CHOICE</w:t>
      </w:r>
      <w:r>
        <w:t xml:space="preserve"> {</w:t>
      </w:r>
    </w:p>
    <w:p w14:paraId="0027AD9B" w14:textId="77777777" w:rsidR="00502FD0" w:rsidRDefault="002335FA">
      <w:pPr>
        <w:pStyle w:val="PL"/>
        <w:rPr>
          <w:rFonts w:eastAsia="DengXian"/>
        </w:rPr>
      </w:pPr>
      <w:r>
        <w:t xml:space="preserve">        tci-StateID-r18                     TCI-StateId,</w:t>
      </w:r>
    </w:p>
    <w:p w14:paraId="0D3BD194" w14:textId="77777777" w:rsidR="00502FD0" w:rsidRDefault="002335FA">
      <w:pPr>
        <w:pStyle w:val="PL"/>
      </w:pPr>
      <w:r>
        <w:t xml:space="preserve">        ssb-Index-r18                       SSB-Index</w:t>
      </w:r>
    </w:p>
    <w:p w14:paraId="4AE3E311" w14:textId="77777777" w:rsidR="00502FD0" w:rsidRDefault="002335FA">
      <w:pPr>
        <w:pStyle w:val="PL"/>
        <w:rPr>
          <w:color w:val="808080"/>
        </w:rPr>
      </w:pPr>
      <w:r>
        <w:t xml:space="preserve">    }                                                                                               </w:t>
      </w:r>
      <w:r>
        <w:rPr>
          <w:color w:val="993366"/>
        </w:rPr>
        <w:t>OPTIONAL</w:t>
      </w:r>
      <w:r>
        <w:t xml:space="preserve">,   </w:t>
      </w:r>
      <w:r>
        <w:rPr>
          <w:color w:val="808080"/>
        </w:rPr>
        <w:t>-- Need N</w:t>
      </w:r>
    </w:p>
    <w:p w14:paraId="238AD7A2" w14:textId="77777777" w:rsidR="00502FD0" w:rsidRDefault="002335FA">
      <w:pPr>
        <w:pStyle w:val="PL"/>
        <w:rPr>
          <w:rFonts w:eastAsia="DengXian"/>
        </w:rPr>
      </w:pPr>
      <w:r>
        <w:rPr>
          <w:rFonts w:eastAsia="DengXian"/>
        </w:rPr>
        <w:t xml:space="preserve">     ...</w:t>
      </w:r>
    </w:p>
    <w:p w14:paraId="207F1973" w14:textId="77777777" w:rsidR="00502FD0" w:rsidRDefault="002335FA">
      <w:pPr>
        <w:pStyle w:val="PL"/>
      </w:pPr>
      <w:r>
        <w:t>}</w:t>
      </w:r>
    </w:p>
    <w:p w14:paraId="47002213" w14:textId="77777777" w:rsidR="00502FD0" w:rsidRDefault="00502FD0">
      <w:pPr>
        <w:pStyle w:val="PL"/>
      </w:pPr>
    </w:p>
    <w:p w14:paraId="6B280FD0" w14:textId="77777777" w:rsidR="00502FD0" w:rsidRDefault="002335FA">
      <w:pPr>
        <w:pStyle w:val="PL"/>
      </w:pPr>
      <w:r>
        <w:t>UplinkTxSwitchingMoreBands-r18</w:t>
      </w:r>
      <w:proofErr w:type="gramStart"/>
      <w:r>
        <w:t>::=</w:t>
      </w:r>
      <w:proofErr w:type="gramEnd"/>
      <w:r>
        <w:t xml:space="preserve">              </w:t>
      </w:r>
      <w:r>
        <w:rPr>
          <w:color w:val="993366"/>
        </w:rPr>
        <w:t>SEQUENCE</w:t>
      </w:r>
      <w:r>
        <w:t xml:space="preserve"> {</w:t>
      </w:r>
    </w:p>
    <w:p w14:paraId="7AF38164" w14:textId="77777777" w:rsidR="00502FD0" w:rsidRDefault="002335FA">
      <w:pPr>
        <w:pStyle w:val="PL"/>
        <w:rPr>
          <w:color w:val="808080"/>
        </w:rPr>
      </w:pPr>
      <w:r>
        <w:t xml:space="preserve">    </w:t>
      </w:r>
      <w:proofErr w:type="gramStart"/>
      <w:r>
        <w:t>uplinkTxSwitchingBandList-r18</w:t>
      </w:r>
      <w:proofErr w:type="gramEnd"/>
      <w:r>
        <w:t xml:space="preserve">                  </w:t>
      </w:r>
      <w:r>
        <w:rPr>
          <w:color w:val="993366"/>
        </w:rPr>
        <w:t>SEQUENCE</w:t>
      </w:r>
      <w:r>
        <w:t xml:space="preserve"> (</w:t>
      </w:r>
      <w:r>
        <w:rPr>
          <w:color w:val="993366"/>
        </w:rPr>
        <w:t>SIZE</w:t>
      </w:r>
      <w:r>
        <w:t xml:space="preserve"> (1..maxSimultaneousBands))</w:t>
      </w:r>
      <w:r>
        <w:rPr>
          <w:color w:val="993366"/>
        </w:rPr>
        <w:t xml:space="preserve"> OF</w:t>
      </w:r>
      <w:r>
        <w:t xml:space="preserve"> FreqBandIndicatorNR </w:t>
      </w:r>
      <w:r>
        <w:rPr>
          <w:color w:val="993366"/>
        </w:rPr>
        <w:t>OPTIONAL</w:t>
      </w:r>
      <w:r>
        <w:t xml:space="preserve">,  </w:t>
      </w:r>
      <w:r>
        <w:rPr>
          <w:color w:val="808080"/>
        </w:rPr>
        <w:t>-- Need M</w:t>
      </w:r>
    </w:p>
    <w:p w14:paraId="6AB7C9A5" w14:textId="77777777" w:rsidR="00502FD0" w:rsidRDefault="002335FA">
      <w:pPr>
        <w:pStyle w:val="PL"/>
        <w:rPr>
          <w:color w:val="808080"/>
        </w:rPr>
      </w:pPr>
      <w:r>
        <w:t xml:space="preserve">    </w:t>
      </w:r>
      <w:proofErr w:type="gramStart"/>
      <w:r>
        <w:t>uplinkTxSwitchingBandPairList-r18</w:t>
      </w:r>
      <w:proofErr w:type="gramEnd"/>
      <w:r>
        <w:t xml:space="preserve">              UplinkTxSwitchingBandPairList-r18                </w:t>
      </w:r>
      <w:r>
        <w:rPr>
          <w:color w:val="993366"/>
        </w:rPr>
        <w:t>OPTIONAL</w:t>
      </w:r>
      <w:r>
        <w:t xml:space="preserve">,   </w:t>
      </w:r>
      <w:r>
        <w:rPr>
          <w:color w:val="808080"/>
        </w:rPr>
        <w:t>-- Need M</w:t>
      </w:r>
    </w:p>
    <w:p w14:paraId="27BFA392" w14:textId="77777777" w:rsidR="00502FD0" w:rsidRDefault="002335FA">
      <w:pPr>
        <w:pStyle w:val="PL"/>
        <w:rPr>
          <w:color w:val="808080"/>
        </w:rPr>
      </w:pPr>
      <w:r>
        <w:t xml:space="preserve">    </w:t>
      </w:r>
      <w:proofErr w:type="gramStart"/>
      <w:r>
        <w:t>uplinkTxSwitchingAssociatedBandDualUL-List-r18</w:t>
      </w:r>
      <w:proofErr w:type="gramEnd"/>
      <w:r>
        <w:t xml:space="preserve"> UplinkTxSwitchingAssociatedBandDualUL-List-r18   </w:t>
      </w:r>
      <w:r>
        <w:rPr>
          <w:color w:val="993366"/>
        </w:rPr>
        <w:t>OPTIONAL</w:t>
      </w:r>
      <w:r>
        <w:t xml:space="preserve">,   </w:t>
      </w:r>
      <w:r>
        <w:rPr>
          <w:color w:val="808080"/>
        </w:rPr>
        <w:t>-- Need M</w:t>
      </w:r>
    </w:p>
    <w:p w14:paraId="7DF2EFB4" w14:textId="77777777" w:rsidR="00502FD0" w:rsidRDefault="002335FA">
      <w:pPr>
        <w:pStyle w:val="PL"/>
      </w:pPr>
      <w:r>
        <w:lastRenderedPageBreak/>
        <w:t xml:space="preserve">    ...</w:t>
      </w:r>
    </w:p>
    <w:p w14:paraId="6BE2BA29" w14:textId="77777777" w:rsidR="00502FD0" w:rsidRDefault="002335FA">
      <w:pPr>
        <w:pStyle w:val="PL"/>
      </w:pPr>
      <w:r>
        <w:t>}</w:t>
      </w:r>
    </w:p>
    <w:p w14:paraId="740C94C7" w14:textId="77777777" w:rsidR="00502FD0" w:rsidRDefault="00502FD0">
      <w:pPr>
        <w:pStyle w:val="PL"/>
      </w:pPr>
    </w:p>
    <w:p w14:paraId="21B48710" w14:textId="77777777" w:rsidR="00502FD0" w:rsidRDefault="002335FA">
      <w:pPr>
        <w:pStyle w:val="PL"/>
      </w:pPr>
      <w:r>
        <w:t>UplinkTxSwitchingBandPairList-r18</w:t>
      </w:r>
      <w:proofErr w:type="gramStart"/>
      <w:r>
        <w:t>::=</w:t>
      </w:r>
      <w:proofErr w:type="gramEnd"/>
      <w:r>
        <w:t xml:space="preserve">      </w:t>
      </w:r>
      <w:r>
        <w:rPr>
          <w:color w:val="993366"/>
        </w:rPr>
        <w:t>SEQUENCE</w:t>
      </w:r>
      <w:r>
        <w:t xml:space="preserve"> (</w:t>
      </w:r>
      <w:r>
        <w:rPr>
          <w:color w:val="993366"/>
        </w:rPr>
        <w:t>SIZE</w:t>
      </w:r>
      <w:r>
        <w:t xml:space="preserve"> (1.. maxULTxSwitchingBandPairs))</w:t>
      </w:r>
      <w:r>
        <w:rPr>
          <w:color w:val="993366"/>
        </w:rPr>
        <w:t xml:space="preserve"> OF</w:t>
      </w:r>
      <w:r>
        <w:t xml:space="preserve"> UplinkTxSwitchingBandPairConfig-r18</w:t>
      </w:r>
    </w:p>
    <w:p w14:paraId="25AE3287" w14:textId="77777777" w:rsidR="00502FD0" w:rsidRDefault="00502FD0">
      <w:pPr>
        <w:pStyle w:val="PL"/>
      </w:pPr>
    </w:p>
    <w:p w14:paraId="26D523FC" w14:textId="77777777" w:rsidR="00502FD0" w:rsidRDefault="002335FA">
      <w:pPr>
        <w:pStyle w:val="PL"/>
      </w:pPr>
      <w:r>
        <w:t>UplinkTxSwitchingBandPairConfig-r18</w:t>
      </w:r>
      <w:proofErr w:type="gramStart"/>
      <w:r>
        <w:t>::=</w:t>
      </w:r>
      <w:proofErr w:type="gramEnd"/>
      <w:r>
        <w:t xml:space="preserve">    </w:t>
      </w:r>
      <w:r>
        <w:rPr>
          <w:color w:val="993366"/>
        </w:rPr>
        <w:t>SEQUENCE</w:t>
      </w:r>
      <w:r>
        <w:t xml:space="preserve"> {</w:t>
      </w:r>
    </w:p>
    <w:p w14:paraId="59D24433" w14:textId="77777777" w:rsidR="00502FD0" w:rsidRDefault="002335FA">
      <w:pPr>
        <w:pStyle w:val="PL"/>
      </w:pPr>
      <w:r>
        <w:t xml:space="preserve">    bandInfoUL1-r18                           UplinkTxSwitchingBandIndex-r18,</w:t>
      </w:r>
    </w:p>
    <w:p w14:paraId="728F4791" w14:textId="77777777" w:rsidR="00502FD0" w:rsidRDefault="002335FA">
      <w:pPr>
        <w:pStyle w:val="PL"/>
      </w:pPr>
      <w:r>
        <w:t xml:space="preserve">    bandInfoUL2-r18                           UplinkTxSwitchingBandIndex-r18,</w:t>
      </w:r>
    </w:p>
    <w:p w14:paraId="7DB98D38" w14:textId="77777777" w:rsidR="00502FD0" w:rsidRDefault="002335FA">
      <w:pPr>
        <w:pStyle w:val="PL"/>
      </w:pPr>
      <w:r>
        <w:t xml:space="preserve">    switchingOptionConfigForBandPair-r18      </w:t>
      </w:r>
      <w:r>
        <w:rPr>
          <w:color w:val="993366"/>
        </w:rPr>
        <w:t>ENUMERATED</w:t>
      </w:r>
      <w:r>
        <w:t xml:space="preserve"> {switchedUL, dualUL},</w:t>
      </w:r>
    </w:p>
    <w:p w14:paraId="526B8DCF" w14:textId="77777777" w:rsidR="00502FD0" w:rsidRDefault="002335FA">
      <w:pPr>
        <w:pStyle w:val="PL"/>
        <w:rPr>
          <w:color w:val="808080"/>
        </w:rPr>
      </w:pPr>
      <w:r>
        <w:t xml:space="preserve">    </w:t>
      </w:r>
      <w:proofErr w:type="gramStart"/>
      <w:r>
        <w:t>switching2T-Mode-r18</w:t>
      </w:r>
      <w:proofErr w:type="gramEnd"/>
      <w:r>
        <w:t xml:space="preserve">                      </w:t>
      </w:r>
      <w:r>
        <w:rPr>
          <w:color w:val="993366"/>
        </w:rPr>
        <w:t>ENUMERATED</w:t>
      </w:r>
      <w:r>
        <w:t xml:space="preserve"> {enabled}                                             </w:t>
      </w:r>
      <w:r>
        <w:rPr>
          <w:color w:val="993366"/>
        </w:rPr>
        <w:t>OPTIONAL</w:t>
      </w:r>
      <w:r>
        <w:t xml:space="preserve">,   </w:t>
      </w:r>
      <w:r>
        <w:rPr>
          <w:color w:val="808080"/>
        </w:rPr>
        <w:t>-- Need S</w:t>
      </w:r>
    </w:p>
    <w:p w14:paraId="032C30C5" w14:textId="77777777" w:rsidR="00502FD0" w:rsidRDefault="002335FA">
      <w:pPr>
        <w:pStyle w:val="PL"/>
        <w:rPr>
          <w:color w:val="808080"/>
        </w:rPr>
      </w:pPr>
      <w:r>
        <w:t xml:space="preserve">    </w:t>
      </w:r>
      <w:proofErr w:type="gramStart"/>
      <w:r>
        <w:t>switchingPeriodConfigForBandPair-r18</w:t>
      </w:r>
      <w:proofErr w:type="gramEnd"/>
      <w:r>
        <w:t xml:space="preserve">      </w:t>
      </w:r>
      <w:r>
        <w:rPr>
          <w:color w:val="993366"/>
        </w:rPr>
        <w:t>ENUMERATED</w:t>
      </w:r>
      <w:r>
        <w:t xml:space="preserve"> {n35us, n140us}                                       </w:t>
      </w:r>
      <w:r>
        <w:rPr>
          <w:color w:val="993366"/>
        </w:rPr>
        <w:t>OPTIONAL</w:t>
      </w:r>
      <w:r>
        <w:t xml:space="preserve">,   </w:t>
      </w:r>
      <w:r>
        <w:rPr>
          <w:color w:val="808080"/>
        </w:rPr>
        <w:t>-- Need S</w:t>
      </w:r>
    </w:p>
    <w:p w14:paraId="51579EA0" w14:textId="77777777" w:rsidR="00502FD0" w:rsidRDefault="002335FA">
      <w:pPr>
        <w:pStyle w:val="PL"/>
      </w:pPr>
      <w:r>
        <w:t xml:space="preserve">    ...</w:t>
      </w:r>
    </w:p>
    <w:p w14:paraId="296D4EA6" w14:textId="77777777" w:rsidR="00502FD0" w:rsidRDefault="002335FA">
      <w:pPr>
        <w:pStyle w:val="PL"/>
      </w:pPr>
      <w:r>
        <w:t>}</w:t>
      </w:r>
    </w:p>
    <w:p w14:paraId="616EFDB6" w14:textId="77777777" w:rsidR="00502FD0" w:rsidRDefault="00502FD0">
      <w:pPr>
        <w:pStyle w:val="PL"/>
      </w:pPr>
    </w:p>
    <w:p w14:paraId="7A080CED" w14:textId="77777777" w:rsidR="00502FD0" w:rsidRDefault="002335FA">
      <w:pPr>
        <w:pStyle w:val="PL"/>
      </w:pPr>
      <w:r>
        <w:t>UplinkTxSwitchingAssociatedBandDualUL-List-r18</w:t>
      </w:r>
      <w:proofErr w:type="gramStart"/>
      <w:r>
        <w:t>::=</w:t>
      </w:r>
      <w:proofErr w:type="gramEnd"/>
      <w:r>
        <w:t xml:space="preserve"> </w:t>
      </w:r>
      <w:r>
        <w:rPr>
          <w:color w:val="993366"/>
        </w:rPr>
        <w:t>SEQUENCE</w:t>
      </w:r>
      <w:r>
        <w:t xml:space="preserve"> (</w:t>
      </w:r>
      <w:r>
        <w:rPr>
          <w:color w:val="993366"/>
        </w:rPr>
        <w:t>SIZE</w:t>
      </w:r>
      <w:r>
        <w:t xml:space="preserve"> (0..maxSimultaneousBands))</w:t>
      </w:r>
      <w:r>
        <w:rPr>
          <w:color w:val="993366"/>
        </w:rPr>
        <w:t xml:space="preserve"> OF</w:t>
      </w:r>
      <w:r>
        <w:t xml:space="preserve"> UplinkTxSwitchingAssociatedBandDualUL-r18</w:t>
      </w:r>
    </w:p>
    <w:p w14:paraId="21E4C9D3" w14:textId="77777777" w:rsidR="00502FD0" w:rsidRDefault="00502FD0">
      <w:pPr>
        <w:pStyle w:val="PL"/>
      </w:pPr>
    </w:p>
    <w:p w14:paraId="611F6284" w14:textId="77777777" w:rsidR="00502FD0" w:rsidRDefault="002335FA">
      <w:pPr>
        <w:pStyle w:val="PL"/>
      </w:pPr>
      <w:r>
        <w:t>UplinkTxSwitchingAssociatedBandDualUL-r18</w:t>
      </w:r>
      <w:proofErr w:type="gramStart"/>
      <w:r>
        <w:t>::=</w:t>
      </w:r>
      <w:proofErr w:type="gramEnd"/>
      <w:r>
        <w:t xml:space="preserve">  </w:t>
      </w:r>
      <w:r>
        <w:rPr>
          <w:color w:val="993366"/>
        </w:rPr>
        <w:t>SEQUENCE</w:t>
      </w:r>
      <w:r>
        <w:t xml:space="preserve"> {</w:t>
      </w:r>
    </w:p>
    <w:p w14:paraId="0C134B02" w14:textId="77777777" w:rsidR="00502FD0" w:rsidRDefault="002335FA">
      <w:pPr>
        <w:pStyle w:val="PL"/>
      </w:pPr>
      <w:r>
        <w:t xml:space="preserve">    transmitBand-r18                              UplinkTxSwitchingBandIndex-r18,</w:t>
      </w:r>
    </w:p>
    <w:p w14:paraId="5B31322A" w14:textId="77777777" w:rsidR="00502FD0" w:rsidRDefault="002335FA">
      <w:pPr>
        <w:pStyle w:val="PL"/>
      </w:pPr>
      <w:r>
        <w:t xml:space="preserve">    associatedBand-r18                            UplinkTxSwitchingBandIndex-r18</w:t>
      </w:r>
    </w:p>
    <w:p w14:paraId="095E5612" w14:textId="77777777" w:rsidR="00502FD0" w:rsidRDefault="002335FA">
      <w:pPr>
        <w:pStyle w:val="PL"/>
      </w:pPr>
      <w:r>
        <w:t>}</w:t>
      </w:r>
    </w:p>
    <w:p w14:paraId="031897BB" w14:textId="77777777" w:rsidR="00502FD0" w:rsidRDefault="00502FD0">
      <w:pPr>
        <w:pStyle w:val="PL"/>
      </w:pPr>
    </w:p>
    <w:p w14:paraId="61819455" w14:textId="77777777" w:rsidR="00502FD0" w:rsidRDefault="002335FA">
      <w:pPr>
        <w:pStyle w:val="PL"/>
      </w:pPr>
      <w:r>
        <w:t>UplinkTxSwitchingBandIndex-r18</w:t>
      </w:r>
      <w:proofErr w:type="gramStart"/>
      <w:r>
        <w:t>::=</w:t>
      </w:r>
      <w:proofErr w:type="gramEnd"/>
      <w:r>
        <w:t xml:space="preserve">  </w:t>
      </w:r>
      <w:r>
        <w:rPr>
          <w:color w:val="993366"/>
        </w:rPr>
        <w:t>INTEGER</w:t>
      </w:r>
      <w:r>
        <w:t xml:space="preserve"> (1..maxSimultaneousBands)</w:t>
      </w:r>
    </w:p>
    <w:p w14:paraId="432471F3" w14:textId="77777777" w:rsidR="00502FD0" w:rsidRDefault="00502FD0">
      <w:pPr>
        <w:pStyle w:val="PL"/>
      </w:pPr>
    </w:p>
    <w:p w14:paraId="6834456D" w14:textId="77777777" w:rsidR="00502FD0" w:rsidRDefault="002335FA">
      <w:pPr>
        <w:pStyle w:val="PL"/>
        <w:rPr>
          <w:color w:val="808080"/>
        </w:rPr>
      </w:pPr>
      <w:r>
        <w:rPr>
          <w:color w:val="808080"/>
        </w:rPr>
        <w:t>-- TAG-CELLGROUPCONFIG-STOP</w:t>
      </w:r>
    </w:p>
    <w:p w14:paraId="385851BF" w14:textId="77777777" w:rsidR="00502FD0" w:rsidRDefault="002335FA">
      <w:pPr>
        <w:pStyle w:val="PL"/>
        <w:rPr>
          <w:color w:val="808080"/>
        </w:rPr>
      </w:pPr>
      <w:r>
        <w:rPr>
          <w:color w:val="808080"/>
        </w:rPr>
        <w:t>-- ASN1STOP</w:t>
      </w:r>
    </w:p>
    <w:bookmarkEnd w:id="824"/>
    <w:p w14:paraId="2F44DC7D"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386A5CA1" w14:textId="77777777">
        <w:tc>
          <w:tcPr>
            <w:tcW w:w="14173" w:type="dxa"/>
            <w:tcBorders>
              <w:top w:val="single" w:sz="4" w:space="0" w:color="auto"/>
              <w:left w:val="single" w:sz="4" w:space="0" w:color="auto"/>
              <w:bottom w:val="single" w:sz="4" w:space="0" w:color="auto"/>
              <w:right w:val="single" w:sz="4" w:space="0" w:color="auto"/>
            </w:tcBorders>
          </w:tcPr>
          <w:p w14:paraId="7FCB618D" w14:textId="77777777" w:rsidR="00502FD0" w:rsidRDefault="002335FA">
            <w:pPr>
              <w:pStyle w:val="TAH"/>
              <w:rPr>
                <w:rFonts w:eastAsia="Calibri"/>
                <w:lang w:eastAsia="sv-SE"/>
              </w:rPr>
            </w:pPr>
            <w:r>
              <w:rPr>
                <w:rFonts w:eastAsia="Calibri"/>
                <w:i/>
                <w:iCs/>
                <w:lang w:eastAsia="sv-SE"/>
              </w:rPr>
              <w:t>AutonomousDenialParamters</w:t>
            </w:r>
            <w:r>
              <w:rPr>
                <w:rFonts w:eastAsia="Calibri"/>
                <w:iCs/>
                <w:lang w:eastAsia="sv-SE"/>
              </w:rPr>
              <w:t xml:space="preserve"> field descriptions</w:t>
            </w:r>
          </w:p>
        </w:tc>
      </w:tr>
      <w:tr w:rsidR="00502FD0" w14:paraId="18FC20C2" w14:textId="77777777">
        <w:tc>
          <w:tcPr>
            <w:tcW w:w="14173" w:type="dxa"/>
            <w:tcBorders>
              <w:top w:val="single" w:sz="4" w:space="0" w:color="auto"/>
              <w:left w:val="single" w:sz="4" w:space="0" w:color="auto"/>
              <w:bottom w:val="single" w:sz="4" w:space="0" w:color="auto"/>
              <w:right w:val="single" w:sz="4" w:space="0" w:color="auto"/>
            </w:tcBorders>
          </w:tcPr>
          <w:p w14:paraId="63705072" w14:textId="77777777" w:rsidR="00502FD0" w:rsidRDefault="002335FA">
            <w:pPr>
              <w:pStyle w:val="TAL"/>
              <w:rPr>
                <w:rFonts w:eastAsia="Calibri"/>
                <w:b/>
                <w:bCs/>
                <w:i/>
                <w:iCs/>
                <w:lang w:eastAsia="sv-SE"/>
              </w:rPr>
            </w:pPr>
            <w:r>
              <w:rPr>
                <w:rFonts w:eastAsia="Calibri"/>
                <w:b/>
                <w:bCs/>
                <w:i/>
                <w:iCs/>
                <w:lang w:eastAsia="sv-SE"/>
              </w:rPr>
              <w:t>autonomousDenialSlots</w:t>
            </w:r>
          </w:p>
          <w:p w14:paraId="66CB1BF3" w14:textId="77777777" w:rsidR="00502FD0" w:rsidRDefault="002335FA">
            <w:pPr>
              <w:pStyle w:val="TAL"/>
              <w:rPr>
                <w:rFonts w:eastAsia="Calibri"/>
                <w:lang w:eastAsia="sv-SE"/>
              </w:rPr>
            </w:pPr>
            <w:r>
              <w:rPr>
                <w:rFonts w:eastAsia="Calibri"/>
                <w:lang w:eastAsia="sv-SE"/>
              </w:rPr>
              <w:t xml:space="preserve">Indicates the maximum number of the UL slots for which the UE is allowed to deny any UL transmission. Value </w:t>
            </w:r>
            <w:r>
              <w:rPr>
                <w:rFonts w:eastAsia="Calibri"/>
                <w:i/>
                <w:iCs/>
                <w:lang w:eastAsia="sv-SE"/>
              </w:rPr>
              <w:t>n2</w:t>
            </w:r>
            <w:r>
              <w:rPr>
                <w:rFonts w:eastAsia="Calibri"/>
                <w:lang w:eastAsia="sv-SE"/>
              </w:rPr>
              <w:t xml:space="preserve"> corresponds to 2 slots, value </w:t>
            </w:r>
            <w:r>
              <w:rPr>
                <w:rFonts w:eastAsia="Calibri"/>
                <w:i/>
                <w:iCs/>
                <w:lang w:eastAsia="sv-SE"/>
              </w:rPr>
              <w:t>n5</w:t>
            </w:r>
            <w:r>
              <w:rPr>
                <w:rFonts w:eastAsia="Calibri"/>
                <w:lang w:eastAsia="sv-SE"/>
              </w:rPr>
              <w:t xml:space="preserve"> to 5 slots and so on.</w:t>
            </w:r>
          </w:p>
        </w:tc>
      </w:tr>
      <w:tr w:rsidR="00502FD0" w14:paraId="44041017" w14:textId="77777777">
        <w:tc>
          <w:tcPr>
            <w:tcW w:w="14173" w:type="dxa"/>
            <w:tcBorders>
              <w:top w:val="single" w:sz="4" w:space="0" w:color="auto"/>
              <w:left w:val="single" w:sz="4" w:space="0" w:color="auto"/>
              <w:bottom w:val="single" w:sz="4" w:space="0" w:color="auto"/>
              <w:right w:val="single" w:sz="4" w:space="0" w:color="auto"/>
            </w:tcBorders>
          </w:tcPr>
          <w:p w14:paraId="1B816009" w14:textId="77777777" w:rsidR="00502FD0" w:rsidRDefault="002335FA">
            <w:pPr>
              <w:pStyle w:val="TAL"/>
              <w:rPr>
                <w:rFonts w:eastAsia="Calibri"/>
                <w:b/>
                <w:bCs/>
                <w:i/>
                <w:iCs/>
                <w:lang w:eastAsia="sv-SE"/>
              </w:rPr>
            </w:pPr>
            <w:r>
              <w:rPr>
                <w:rFonts w:eastAsia="Calibri"/>
                <w:b/>
                <w:bCs/>
                <w:i/>
                <w:iCs/>
                <w:lang w:eastAsia="sv-SE"/>
              </w:rPr>
              <w:t>autonomousDenialValidity</w:t>
            </w:r>
          </w:p>
          <w:p w14:paraId="4D4DFD87" w14:textId="77777777" w:rsidR="00502FD0" w:rsidRDefault="002335FA">
            <w:pPr>
              <w:pStyle w:val="TAL"/>
              <w:rPr>
                <w:rFonts w:eastAsia="Calibri"/>
                <w:lang w:eastAsia="sv-SE"/>
              </w:rPr>
            </w:pPr>
            <w:r>
              <w:rPr>
                <w:rFonts w:eastAsia="Calibri"/>
                <w:lang w:eastAsia="sv-SE"/>
              </w:rPr>
              <w:t xml:space="preserve">Indicates the validity period over which the UL autonomous denial slots shall be counted. Value </w:t>
            </w:r>
            <w:r>
              <w:rPr>
                <w:rFonts w:eastAsia="Calibri"/>
                <w:i/>
                <w:iCs/>
                <w:lang w:eastAsia="sv-SE"/>
              </w:rPr>
              <w:t>n200</w:t>
            </w:r>
            <w:r>
              <w:rPr>
                <w:rFonts w:eastAsia="Calibri"/>
                <w:lang w:eastAsia="sv-SE"/>
              </w:rPr>
              <w:t xml:space="preserve"> corresponds to 200 slots, value </w:t>
            </w:r>
            <w:r>
              <w:rPr>
                <w:rFonts w:eastAsia="Calibri"/>
                <w:i/>
                <w:iCs/>
                <w:lang w:eastAsia="sv-SE"/>
              </w:rPr>
              <w:t>n500</w:t>
            </w:r>
            <w:r>
              <w:rPr>
                <w:rFonts w:eastAsia="Calibri"/>
                <w:lang w:eastAsia="sv-SE"/>
              </w:rPr>
              <w:t xml:space="preserve"> corresponds to 500 slots and so on.</w:t>
            </w:r>
          </w:p>
        </w:tc>
      </w:tr>
    </w:tbl>
    <w:p w14:paraId="6AEA1958"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434FE249" w14:textId="77777777">
        <w:tc>
          <w:tcPr>
            <w:tcW w:w="14173" w:type="dxa"/>
            <w:tcBorders>
              <w:top w:val="single" w:sz="4" w:space="0" w:color="auto"/>
              <w:left w:val="single" w:sz="4" w:space="0" w:color="auto"/>
              <w:bottom w:val="single" w:sz="4" w:space="0" w:color="auto"/>
              <w:right w:val="single" w:sz="4" w:space="0" w:color="auto"/>
            </w:tcBorders>
          </w:tcPr>
          <w:p w14:paraId="31DB40C0" w14:textId="77777777" w:rsidR="00502FD0" w:rsidRDefault="002335FA">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502FD0" w14:paraId="619AD8D9" w14:textId="77777777">
        <w:tc>
          <w:tcPr>
            <w:tcW w:w="14173" w:type="dxa"/>
            <w:tcBorders>
              <w:top w:val="single" w:sz="4" w:space="0" w:color="auto"/>
              <w:left w:val="single" w:sz="4" w:space="0" w:color="auto"/>
              <w:bottom w:val="single" w:sz="4" w:space="0" w:color="auto"/>
              <w:right w:val="single" w:sz="4" w:space="0" w:color="auto"/>
            </w:tcBorders>
          </w:tcPr>
          <w:p w14:paraId="6AA8F0DF" w14:textId="77777777" w:rsidR="00502FD0" w:rsidRDefault="002335FA">
            <w:pPr>
              <w:pStyle w:val="TAL"/>
              <w:rPr>
                <w:rFonts w:eastAsia="Calibri"/>
                <w:b/>
                <w:bCs/>
                <w:i/>
                <w:iCs/>
                <w:lang w:eastAsia="sv-SE"/>
              </w:rPr>
            </w:pPr>
            <w:r>
              <w:rPr>
                <w:rFonts w:eastAsia="Calibri"/>
                <w:b/>
                <w:bCs/>
                <w:i/>
                <w:iCs/>
                <w:lang w:eastAsia="sv-SE"/>
              </w:rPr>
              <w:t>dlCarrier</w:t>
            </w:r>
          </w:p>
          <w:p w14:paraId="6E2D797E" w14:textId="77777777" w:rsidR="00502FD0" w:rsidRDefault="002335FA">
            <w:pPr>
              <w:pStyle w:val="TAL"/>
              <w:rPr>
                <w:rFonts w:eastAsia="Calibri"/>
                <w:lang w:eastAsia="sv-SE"/>
              </w:rPr>
            </w:pPr>
            <w:r>
              <w:rPr>
                <w:rFonts w:eastAsia="Calibri"/>
                <w:lang w:eastAsia="sv-SE"/>
              </w:rPr>
              <w:t>Indicates DL carrier activation state for this carrier and the related active BWP Index, if activated.</w:t>
            </w:r>
          </w:p>
        </w:tc>
      </w:tr>
      <w:tr w:rsidR="00502FD0" w14:paraId="70A8938D" w14:textId="77777777">
        <w:tc>
          <w:tcPr>
            <w:tcW w:w="14173" w:type="dxa"/>
            <w:tcBorders>
              <w:top w:val="single" w:sz="4" w:space="0" w:color="auto"/>
              <w:left w:val="single" w:sz="4" w:space="0" w:color="auto"/>
              <w:bottom w:val="single" w:sz="4" w:space="0" w:color="auto"/>
              <w:right w:val="single" w:sz="4" w:space="0" w:color="auto"/>
            </w:tcBorders>
          </w:tcPr>
          <w:p w14:paraId="0C7DE343" w14:textId="77777777" w:rsidR="00502FD0" w:rsidRDefault="002335FA">
            <w:pPr>
              <w:pStyle w:val="TAL"/>
              <w:rPr>
                <w:rFonts w:eastAsia="Calibri"/>
                <w:b/>
                <w:bCs/>
                <w:i/>
                <w:iCs/>
                <w:lang w:eastAsia="sv-SE"/>
              </w:rPr>
            </w:pPr>
            <w:r>
              <w:rPr>
                <w:rFonts w:eastAsia="Calibri"/>
                <w:b/>
                <w:bCs/>
                <w:i/>
                <w:iCs/>
                <w:lang w:eastAsia="sv-SE"/>
              </w:rPr>
              <w:t>ulCarrier</w:t>
            </w:r>
          </w:p>
          <w:p w14:paraId="5484406E" w14:textId="77777777" w:rsidR="00502FD0" w:rsidRDefault="002335FA">
            <w:pPr>
              <w:pStyle w:val="TAL"/>
              <w:rPr>
                <w:rFonts w:eastAsia="Calibri"/>
                <w:lang w:eastAsia="sv-SE"/>
              </w:rPr>
            </w:pPr>
            <w:r>
              <w:rPr>
                <w:rFonts w:eastAsia="Calibri"/>
                <w:lang w:eastAsia="sv-SE"/>
              </w:rPr>
              <w:t>Indicates UL carrier activation state for this carrier and the related active BWP Index, if activated.</w:t>
            </w:r>
          </w:p>
        </w:tc>
      </w:tr>
    </w:tbl>
    <w:p w14:paraId="0E316F07"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6F85EA85" w14:textId="77777777">
        <w:tc>
          <w:tcPr>
            <w:tcW w:w="14173" w:type="dxa"/>
            <w:tcBorders>
              <w:top w:val="single" w:sz="4" w:space="0" w:color="auto"/>
              <w:left w:val="single" w:sz="4" w:space="0" w:color="auto"/>
              <w:bottom w:val="single" w:sz="4" w:space="0" w:color="auto"/>
              <w:right w:val="single" w:sz="4" w:space="0" w:color="auto"/>
            </w:tcBorders>
          </w:tcPr>
          <w:p w14:paraId="197D1B1D" w14:textId="77777777" w:rsidR="00502FD0" w:rsidRDefault="002335FA">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502FD0" w14:paraId="69159493" w14:textId="77777777">
        <w:tc>
          <w:tcPr>
            <w:tcW w:w="14173" w:type="dxa"/>
            <w:tcBorders>
              <w:top w:val="single" w:sz="4" w:space="0" w:color="auto"/>
              <w:left w:val="single" w:sz="4" w:space="0" w:color="auto"/>
              <w:bottom w:val="single" w:sz="4" w:space="0" w:color="auto"/>
              <w:right w:val="single" w:sz="4" w:space="0" w:color="auto"/>
            </w:tcBorders>
          </w:tcPr>
          <w:p w14:paraId="7F82D8FD" w14:textId="77777777" w:rsidR="00502FD0" w:rsidRDefault="002335FA">
            <w:pPr>
              <w:pStyle w:val="TAL"/>
              <w:rPr>
                <w:rFonts w:eastAsiaTheme="minorEastAsia"/>
                <w:bCs/>
                <w:i/>
                <w:iCs/>
                <w:lang w:eastAsia="sv-SE"/>
              </w:rPr>
            </w:pPr>
            <w:r>
              <w:rPr>
                <w:b/>
                <w:bCs/>
                <w:i/>
                <w:iCs/>
                <w:lang w:eastAsia="sv-SE"/>
              </w:rPr>
              <w:t>bap-Address</w:t>
            </w:r>
          </w:p>
          <w:p w14:paraId="59CB58AC" w14:textId="77777777" w:rsidR="00502FD0" w:rsidRDefault="002335FA">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502FD0" w14:paraId="0E1B6329" w14:textId="77777777">
        <w:tc>
          <w:tcPr>
            <w:tcW w:w="14173" w:type="dxa"/>
            <w:tcBorders>
              <w:top w:val="single" w:sz="4" w:space="0" w:color="auto"/>
              <w:left w:val="single" w:sz="4" w:space="0" w:color="auto"/>
              <w:bottom w:val="single" w:sz="4" w:space="0" w:color="auto"/>
              <w:right w:val="single" w:sz="4" w:space="0" w:color="auto"/>
            </w:tcBorders>
          </w:tcPr>
          <w:p w14:paraId="7BF1C04A" w14:textId="77777777" w:rsidR="00502FD0" w:rsidRDefault="002335FA">
            <w:pPr>
              <w:pStyle w:val="TAL"/>
              <w:rPr>
                <w:rFonts w:eastAsiaTheme="minorEastAsia"/>
                <w:bCs/>
                <w:i/>
                <w:iCs/>
                <w:lang w:eastAsia="sv-SE"/>
              </w:rPr>
            </w:pPr>
            <w:r>
              <w:rPr>
                <w:b/>
                <w:bCs/>
                <w:i/>
                <w:iCs/>
                <w:lang w:eastAsia="sv-SE"/>
              </w:rPr>
              <w:t>bh-RLC-ChannelToAddModList</w:t>
            </w:r>
          </w:p>
          <w:p w14:paraId="046ABE83" w14:textId="77777777" w:rsidR="00502FD0" w:rsidRDefault="002335FA">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502FD0" w14:paraId="3B1020D5" w14:textId="77777777">
        <w:tc>
          <w:tcPr>
            <w:tcW w:w="14173" w:type="dxa"/>
            <w:tcBorders>
              <w:top w:val="single" w:sz="4" w:space="0" w:color="auto"/>
              <w:left w:val="single" w:sz="4" w:space="0" w:color="auto"/>
              <w:bottom w:val="single" w:sz="4" w:space="0" w:color="auto"/>
              <w:right w:val="single" w:sz="4" w:space="0" w:color="auto"/>
            </w:tcBorders>
          </w:tcPr>
          <w:p w14:paraId="4BB7DEE1" w14:textId="77777777" w:rsidR="00502FD0" w:rsidRDefault="002335FA">
            <w:pPr>
              <w:pStyle w:val="TAL"/>
              <w:rPr>
                <w:rFonts w:eastAsiaTheme="minorEastAsia"/>
                <w:bCs/>
                <w:i/>
                <w:iCs/>
                <w:lang w:eastAsia="sv-SE"/>
              </w:rPr>
            </w:pPr>
            <w:r>
              <w:rPr>
                <w:b/>
                <w:bCs/>
                <w:i/>
                <w:iCs/>
                <w:lang w:eastAsia="sv-SE"/>
              </w:rPr>
              <w:t>bh-RLC-ChannelToReleaseList</w:t>
            </w:r>
          </w:p>
          <w:p w14:paraId="67EE4669" w14:textId="77777777" w:rsidR="00502FD0" w:rsidRDefault="002335FA">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502FD0" w14:paraId="0F12CDBE" w14:textId="77777777">
        <w:tc>
          <w:tcPr>
            <w:tcW w:w="14173" w:type="dxa"/>
            <w:tcBorders>
              <w:top w:val="single" w:sz="4" w:space="0" w:color="auto"/>
              <w:left w:val="single" w:sz="4" w:space="0" w:color="auto"/>
              <w:bottom w:val="single" w:sz="4" w:space="0" w:color="auto"/>
              <w:right w:val="single" w:sz="4" w:space="0" w:color="auto"/>
            </w:tcBorders>
          </w:tcPr>
          <w:p w14:paraId="74C85A6D" w14:textId="77777777" w:rsidR="00502FD0" w:rsidRDefault="002335FA">
            <w:pPr>
              <w:pStyle w:val="TAL"/>
              <w:rPr>
                <w:b/>
                <w:bCs/>
                <w:i/>
                <w:iCs/>
                <w:lang w:eastAsia="sv-SE"/>
              </w:rPr>
            </w:pPr>
            <w:r>
              <w:rPr>
                <w:b/>
                <w:bCs/>
                <w:i/>
                <w:iCs/>
                <w:lang w:eastAsia="sv-SE"/>
              </w:rPr>
              <w:t>f1c-TransferPath</w:t>
            </w:r>
          </w:p>
          <w:p w14:paraId="4541F9A3" w14:textId="77777777" w:rsidR="00502FD0" w:rsidRDefault="002335FA">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502FD0" w14:paraId="7659C7B9" w14:textId="77777777">
        <w:tc>
          <w:tcPr>
            <w:tcW w:w="14173" w:type="dxa"/>
            <w:tcBorders>
              <w:top w:val="single" w:sz="4" w:space="0" w:color="auto"/>
              <w:left w:val="single" w:sz="4" w:space="0" w:color="auto"/>
              <w:bottom w:val="single" w:sz="4" w:space="0" w:color="auto"/>
              <w:right w:val="single" w:sz="4" w:space="0" w:color="auto"/>
            </w:tcBorders>
          </w:tcPr>
          <w:p w14:paraId="5F6B983C" w14:textId="77777777" w:rsidR="00502FD0" w:rsidRDefault="002335FA">
            <w:pPr>
              <w:pStyle w:val="TAL"/>
              <w:rPr>
                <w:b/>
                <w:bCs/>
                <w:i/>
                <w:iCs/>
                <w:lang w:eastAsia="sv-SE"/>
              </w:rPr>
            </w:pPr>
            <w:r>
              <w:rPr>
                <w:b/>
                <w:bCs/>
                <w:i/>
                <w:iCs/>
                <w:lang w:eastAsia="sv-SE"/>
              </w:rPr>
              <w:t>f1c-TransferPathNRDC</w:t>
            </w:r>
          </w:p>
          <w:p w14:paraId="3DBC2810" w14:textId="77777777" w:rsidR="00502FD0" w:rsidRDefault="002335FA">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502FD0" w14:paraId="2FDCCA03" w14:textId="77777777">
        <w:tc>
          <w:tcPr>
            <w:tcW w:w="14173" w:type="dxa"/>
            <w:tcBorders>
              <w:top w:val="single" w:sz="4" w:space="0" w:color="auto"/>
              <w:left w:val="single" w:sz="4" w:space="0" w:color="auto"/>
              <w:bottom w:val="single" w:sz="4" w:space="0" w:color="auto"/>
              <w:right w:val="single" w:sz="4" w:space="0" w:color="auto"/>
            </w:tcBorders>
          </w:tcPr>
          <w:p w14:paraId="6D500335" w14:textId="77777777" w:rsidR="00502FD0" w:rsidRDefault="002335FA">
            <w:pPr>
              <w:pStyle w:val="TAL"/>
              <w:rPr>
                <w:rFonts w:eastAsia="Calibri"/>
                <w:szCs w:val="22"/>
                <w:lang w:eastAsia="sv-SE"/>
              </w:rPr>
            </w:pPr>
            <w:r>
              <w:rPr>
                <w:rFonts w:eastAsia="Calibri"/>
                <w:b/>
                <w:i/>
                <w:szCs w:val="22"/>
                <w:lang w:eastAsia="sv-SE"/>
              </w:rPr>
              <w:t>mac-CellGroupConfig</w:t>
            </w:r>
          </w:p>
          <w:p w14:paraId="319803F6" w14:textId="77777777" w:rsidR="00502FD0" w:rsidRDefault="002335FA">
            <w:pPr>
              <w:pStyle w:val="TAL"/>
              <w:rPr>
                <w:rFonts w:eastAsia="Calibri"/>
                <w:szCs w:val="22"/>
                <w:lang w:eastAsia="sv-SE"/>
              </w:rPr>
            </w:pPr>
            <w:r>
              <w:rPr>
                <w:rFonts w:eastAsia="Calibri"/>
                <w:szCs w:val="22"/>
                <w:lang w:eastAsia="sv-SE"/>
              </w:rPr>
              <w:t>MAC parameters applicable for the entire cell group.</w:t>
            </w:r>
          </w:p>
        </w:tc>
      </w:tr>
      <w:tr w:rsidR="00502FD0" w14:paraId="7F941F47" w14:textId="77777777">
        <w:tc>
          <w:tcPr>
            <w:tcW w:w="14173" w:type="dxa"/>
            <w:tcBorders>
              <w:top w:val="single" w:sz="4" w:space="0" w:color="auto"/>
              <w:left w:val="single" w:sz="4" w:space="0" w:color="auto"/>
              <w:bottom w:val="single" w:sz="4" w:space="0" w:color="auto"/>
              <w:right w:val="single" w:sz="4" w:space="0" w:color="auto"/>
            </w:tcBorders>
          </w:tcPr>
          <w:p w14:paraId="443EA02B" w14:textId="77777777" w:rsidR="00502FD0" w:rsidRDefault="002335FA">
            <w:pPr>
              <w:pStyle w:val="TAL"/>
              <w:rPr>
                <w:rFonts w:eastAsia="Calibri"/>
                <w:szCs w:val="22"/>
                <w:lang w:eastAsia="sv-SE"/>
              </w:rPr>
            </w:pPr>
            <w:r>
              <w:rPr>
                <w:rFonts w:eastAsia="Calibri"/>
                <w:b/>
                <w:i/>
                <w:szCs w:val="22"/>
                <w:lang w:eastAsia="sv-SE"/>
              </w:rPr>
              <w:t>ncr-FwdConfig</w:t>
            </w:r>
          </w:p>
          <w:p w14:paraId="31936B9C" w14:textId="77777777" w:rsidR="00502FD0" w:rsidRDefault="002335FA">
            <w:pPr>
              <w:pStyle w:val="TAL"/>
              <w:rPr>
                <w:rFonts w:eastAsia="Calibri"/>
                <w:b/>
                <w:i/>
                <w:szCs w:val="22"/>
                <w:lang w:eastAsia="sv-SE"/>
              </w:rPr>
            </w:pPr>
            <w:r>
              <w:rPr>
                <w:rFonts w:eastAsia="Calibri"/>
                <w:szCs w:val="22"/>
                <w:lang w:eastAsia="sv-SE"/>
              </w:rPr>
              <w:t>Configuration of side control information for the NCR-Fwd access link.</w:t>
            </w:r>
          </w:p>
        </w:tc>
      </w:tr>
      <w:tr w:rsidR="00502FD0" w14:paraId="30F012B8" w14:textId="77777777">
        <w:tc>
          <w:tcPr>
            <w:tcW w:w="14173" w:type="dxa"/>
            <w:tcBorders>
              <w:top w:val="single" w:sz="4" w:space="0" w:color="auto"/>
              <w:left w:val="single" w:sz="4" w:space="0" w:color="auto"/>
              <w:bottom w:val="single" w:sz="4" w:space="0" w:color="auto"/>
              <w:right w:val="single" w:sz="4" w:space="0" w:color="auto"/>
            </w:tcBorders>
          </w:tcPr>
          <w:p w14:paraId="7080DE4D" w14:textId="77777777" w:rsidR="00502FD0" w:rsidRDefault="002335FA">
            <w:pPr>
              <w:pStyle w:val="TAL"/>
              <w:rPr>
                <w:rFonts w:eastAsia="Calibri"/>
                <w:b/>
                <w:bCs/>
                <w:i/>
                <w:iCs/>
                <w:lang w:eastAsia="sv-SE"/>
              </w:rPr>
            </w:pPr>
            <w:r>
              <w:rPr>
                <w:rFonts w:eastAsia="Calibri"/>
                <w:b/>
                <w:bCs/>
                <w:i/>
                <w:iCs/>
                <w:lang w:eastAsia="sv-SE"/>
              </w:rPr>
              <w:t>nonCollocatedTypeMRDC</w:t>
            </w:r>
          </w:p>
          <w:p w14:paraId="1ADD2563" w14:textId="77777777" w:rsidR="00502FD0" w:rsidRDefault="002335FA">
            <w:pPr>
              <w:pStyle w:val="TAL"/>
              <w:rPr>
                <w:rFonts w:eastAsia="Calibri"/>
                <w:b/>
                <w:i/>
                <w:szCs w:val="22"/>
                <w:lang w:eastAsia="sv-SE"/>
              </w:rPr>
            </w:pPr>
            <w:r>
              <w:rPr>
                <w:rFonts w:eastAsia="Calibri"/>
                <w:bCs/>
                <w:iCs/>
                <w:szCs w:val="22"/>
                <w:lang w:eastAsia="sv-SE"/>
              </w:rPr>
              <w:t xml:space="preserve">This field is only present for a UE configured with </w:t>
            </w:r>
            <w:r>
              <w:rPr>
                <w:rFonts w:eastAsia="Calibri"/>
                <w:bCs/>
                <w:i/>
                <w:szCs w:val="22"/>
                <w:lang w:eastAsia="sv-SE"/>
              </w:rPr>
              <w:t>maxMIMO-Layers</w:t>
            </w:r>
            <w:r>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w:t>
            </w:r>
            <w:proofErr w:type="gramStart"/>
            <w:r>
              <w:rPr>
                <w:rFonts w:eastAsia="Calibri"/>
                <w:bCs/>
                <w:iCs/>
                <w:szCs w:val="22"/>
                <w:lang w:eastAsia="sv-SE"/>
              </w:rPr>
              <w:t>)EN</w:t>
            </w:r>
            <w:proofErr w:type="gramEnd"/>
            <w:r>
              <w:rPr>
                <w:rFonts w:eastAsia="Calibri"/>
                <w:bCs/>
                <w:iCs/>
                <w:szCs w:val="22"/>
                <w:lang w:eastAsia="sv-SE"/>
              </w:rPr>
              <w:t xml:space="preserve">-DC MTTD/MRTD according to clause 7.5.3/7.6.3 in TS 38.133 [14] and inter-band RF requirements (i.e. Type 1 UE requirement). If this field is absent, the UE applies (NG)EN-DC MTTD/MRTD according to clause 7.5.2/7.6.2 in TS 38.133 [14] and inter-band RF requirements (i.e. Type 2 UE requirement) when indicating support of </w:t>
            </w:r>
            <w:r>
              <w:rPr>
                <w:rFonts w:eastAsia="Calibri"/>
                <w:bCs/>
                <w:i/>
                <w:iCs/>
                <w:szCs w:val="22"/>
                <w:lang w:eastAsia="sv-SE"/>
              </w:rPr>
              <w:t>interBandMRDC-WithOverlapDL-Bands-r16</w:t>
            </w:r>
            <w:r>
              <w:rPr>
                <w:rFonts w:eastAsia="Calibri"/>
                <w:bCs/>
                <w:iCs/>
                <w:szCs w:val="22"/>
                <w:lang w:eastAsia="sv-SE"/>
              </w:rPr>
              <w:t>.</w:t>
            </w:r>
          </w:p>
        </w:tc>
      </w:tr>
      <w:tr w:rsidR="00502FD0" w14:paraId="2A3DE981" w14:textId="77777777">
        <w:tc>
          <w:tcPr>
            <w:tcW w:w="14173" w:type="dxa"/>
            <w:tcBorders>
              <w:top w:val="single" w:sz="4" w:space="0" w:color="auto"/>
              <w:left w:val="single" w:sz="4" w:space="0" w:color="auto"/>
              <w:bottom w:val="single" w:sz="4" w:space="0" w:color="auto"/>
              <w:right w:val="single" w:sz="4" w:space="0" w:color="auto"/>
            </w:tcBorders>
          </w:tcPr>
          <w:p w14:paraId="050AE8D3" w14:textId="77777777" w:rsidR="00502FD0" w:rsidRDefault="002335FA">
            <w:pPr>
              <w:pStyle w:val="TAL"/>
              <w:rPr>
                <w:rFonts w:eastAsia="Calibri"/>
                <w:b/>
                <w:bCs/>
                <w:i/>
                <w:iCs/>
                <w:lang w:eastAsia="sv-SE"/>
              </w:rPr>
            </w:pPr>
            <w:r>
              <w:rPr>
                <w:rFonts w:eastAsia="Calibri"/>
                <w:b/>
                <w:bCs/>
                <w:i/>
                <w:iCs/>
                <w:lang w:eastAsia="sv-SE"/>
              </w:rPr>
              <w:t>nonCollocatedTypeNR-CA</w:t>
            </w:r>
          </w:p>
          <w:p w14:paraId="0E92A12D" w14:textId="77777777" w:rsidR="00502FD0" w:rsidRDefault="002335FA">
            <w:pPr>
              <w:pStyle w:val="TAL"/>
              <w:rPr>
                <w:rFonts w:eastAsia="Calibri"/>
                <w:b/>
                <w:i/>
                <w:szCs w:val="22"/>
                <w:lang w:eastAsia="sv-SE"/>
              </w:rPr>
            </w:pPr>
            <w:r>
              <w:rPr>
                <w:rFonts w:eastAsia="Calibri"/>
                <w:bCs/>
                <w:iCs/>
                <w:szCs w:val="22"/>
                <w:lang w:eastAsia="sv-SE"/>
              </w:rPr>
              <w:t xml:space="preserve">This field is only present for a UE configured with </w:t>
            </w:r>
            <w:r>
              <w:rPr>
                <w:rFonts w:eastAsia="Calibri"/>
                <w:bCs/>
                <w:i/>
                <w:szCs w:val="22"/>
                <w:lang w:eastAsia="sv-SE"/>
              </w:rPr>
              <w:t>maxMIMO-Layers</w:t>
            </w:r>
            <w:r>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(i.e. Type 1 UE requirement). If this field is absent, the UE applies MTTD/MRTD requirements according to Table 7.5.4-1/Table 7.6.4-2 in TS 38.133 [14] and UE RF requirements for intra-band non-collocated NR-CA including 7.10A in TS 38.101-1 [15] (i.e. Type 2 UE requirement) when indicating support of </w:t>
            </w:r>
            <w:r>
              <w:rPr>
                <w:rFonts w:eastAsia="Calibri"/>
                <w:bCs/>
                <w:i/>
                <w:iCs/>
                <w:szCs w:val="22"/>
                <w:lang w:eastAsia="sv-SE"/>
              </w:rPr>
              <w:t>intraBandNR-CA-non-collocated-r18</w:t>
            </w:r>
            <w:r>
              <w:rPr>
                <w:rFonts w:eastAsia="Calibri"/>
                <w:bCs/>
                <w:iCs/>
                <w:szCs w:val="22"/>
                <w:lang w:eastAsia="sv-SE"/>
              </w:rPr>
              <w:t>.</w:t>
            </w:r>
          </w:p>
        </w:tc>
      </w:tr>
      <w:tr w:rsidR="00502FD0" w14:paraId="5DB67F53" w14:textId="77777777">
        <w:tc>
          <w:tcPr>
            <w:tcW w:w="14173" w:type="dxa"/>
            <w:tcBorders>
              <w:top w:val="single" w:sz="4" w:space="0" w:color="auto"/>
              <w:left w:val="single" w:sz="4" w:space="0" w:color="auto"/>
              <w:bottom w:val="single" w:sz="4" w:space="0" w:color="auto"/>
              <w:right w:val="single" w:sz="4" w:space="0" w:color="auto"/>
            </w:tcBorders>
          </w:tcPr>
          <w:p w14:paraId="2433CF82" w14:textId="77777777" w:rsidR="00502FD0" w:rsidRDefault="002335FA">
            <w:pPr>
              <w:pStyle w:val="TAL"/>
              <w:rPr>
                <w:rFonts w:eastAsia="Calibri"/>
                <w:b/>
                <w:bCs/>
                <w:i/>
                <w:iCs/>
                <w:lang w:eastAsia="sv-SE"/>
              </w:rPr>
            </w:pPr>
            <w:r>
              <w:rPr>
                <w:rFonts w:eastAsia="Calibri"/>
                <w:b/>
                <w:bCs/>
                <w:i/>
                <w:iCs/>
                <w:lang w:eastAsia="sv-SE"/>
              </w:rPr>
              <w:t>npn-IdentityInfoList</w:t>
            </w:r>
          </w:p>
          <w:p w14:paraId="72AC794D" w14:textId="77777777" w:rsidR="00502FD0" w:rsidRDefault="002335FA">
            <w:pPr>
              <w:pStyle w:val="TAL"/>
              <w:rPr>
                <w:rFonts w:eastAsia="Calibri"/>
                <w:lang w:eastAsia="sv-SE"/>
              </w:rPr>
            </w:pPr>
            <w:r>
              <w:rPr>
                <w:rFonts w:eastAsia="Calibri"/>
                <w:lang w:eastAsia="sv-SE"/>
              </w:rPr>
              <w:t xml:space="preserve">This field is used to transfer </w:t>
            </w:r>
            <w:r>
              <w:rPr>
                <w:rFonts w:eastAsia="Calibri"/>
                <w:i/>
                <w:iCs/>
                <w:lang w:eastAsia="sv-SE"/>
              </w:rPr>
              <w:t>npn-IdentityInfoList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r>
              <w:rPr>
                <w:rFonts w:eastAsia="Calibri"/>
                <w:i/>
                <w:iCs/>
                <w:lang w:eastAsia="sv-SE"/>
              </w:rPr>
              <w:t>plmn-Index</w:t>
            </w:r>
            <w:r>
              <w:rPr>
                <w:rFonts w:eastAsia="Calibri"/>
                <w:lang w:eastAsia="sv-SE"/>
              </w:rPr>
              <w:t xml:space="preserve"> in MCCH of SCell to SNPN Identity.</w:t>
            </w:r>
            <w:r>
              <w:rPr>
                <w:rFonts w:eastAsiaTheme="minorEastAsia"/>
              </w:rPr>
              <w:t xml:space="preserve"> </w:t>
            </w:r>
            <w:r>
              <w:rPr>
                <w:rFonts w:eastAsia="Calibri"/>
                <w:lang w:eastAsia="sv-SE"/>
              </w:rPr>
              <w:t xml:space="preserve">If this field </w:t>
            </w:r>
            <w:r>
              <w:rPr>
                <w:rFonts w:eastAsia="Calibri" w:cs="Arial"/>
                <w:lang w:eastAsia="sv-SE"/>
              </w:rPr>
              <w:t xml:space="preserve">and </w:t>
            </w:r>
            <w:r>
              <w:rPr>
                <w:rFonts w:eastAsia="Calibri" w:cs="Arial"/>
                <w:i/>
                <w:lang w:eastAsia="sv-SE"/>
              </w:rPr>
              <w:t>plmn-IdentityInfoList</w:t>
            </w:r>
            <w:r>
              <w:rPr>
                <w:rFonts w:eastAsia="Calibri" w:cs="Arial"/>
                <w:lang w:eastAsia="sv-SE"/>
              </w:rPr>
              <w:t xml:space="preserve"> are both </w:t>
            </w:r>
            <w:r>
              <w:rPr>
                <w:rFonts w:eastAsia="Calibri"/>
                <w:lang w:eastAsia="sv-SE"/>
              </w:rPr>
              <w:t xml:space="preserve">absent, the UE uses the </w:t>
            </w:r>
            <w:r>
              <w:rPr>
                <w:rFonts w:eastAsia="Calibri"/>
                <w:i/>
                <w:iCs/>
                <w:lang w:eastAsia="sv-SE"/>
              </w:rPr>
              <w:t>npn-IdentityInfoList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502FD0" w14:paraId="210EE9C7" w14:textId="77777777">
        <w:tc>
          <w:tcPr>
            <w:tcW w:w="14173" w:type="dxa"/>
            <w:tcBorders>
              <w:top w:val="single" w:sz="4" w:space="0" w:color="auto"/>
              <w:left w:val="single" w:sz="4" w:space="0" w:color="auto"/>
              <w:bottom w:val="single" w:sz="4" w:space="0" w:color="auto"/>
              <w:right w:val="single" w:sz="4" w:space="0" w:color="auto"/>
            </w:tcBorders>
          </w:tcPr>
          <w:p w14:paraId="3D3F72D6" w14:textId="77777777" w:rsidR="00502FD0" w:rsidRDefault="002335FA">
            <w:pPr>
              <w:pStyle w:val="TAL"/>
              <w:rPr>
                <w:rFonts w:eastAsia="Calibri"/>
                <w:b/>
                <w:bCs/>
                <w:i/>
                <w:iCs/>
                <w:lang w:eastAsia="sv-SE"/>
              </w:rPr>
            </w:pPr>
            <w:r>
              <w:rPr>
                <w:rFonts w:eastAsia="Calibri"/>
                <w:b/>
                <w:bCs/>
                <w:i/>
                <w:iCs/>
                <w:lang w:eastAsia="sv-SE"/>
              </w:rPr>
              <w:t>plmn-IdentityInfoList</w:t>
            </w:r>
          </w:p>
          <w:p w14:paraId="462553DC" w14:textId="77777777" w:rsidR="00502FD0" w:rsidRDefault="002335FA">
            <w:pPr>
              <w:pStyle w:val="TAL"/>
              <w:rPr>
                <w:rFonts w:eastAsia="Calibri"/>
                <w:lang w:eastAsia="sv-SE"/>
              </w:rPr>
            </w:pPr>
            <w:r>
              <w:rPr>
                <w:rFonts w:eastAsia="Calibri"/>
                <w:lang w:eastAsia="sv-SE"/>
              </w:rPr>
              <w:t xml:space="preserve">This field is used to transfer </w:t>
            </w:r>
            <w:r>
              <w:rPr>
                <w:rFonts w:eastAsia="Calibri"/>
                <w:i/>
                <w:iCs/>
                <w:lang w:eastAsia="sv-SE"/>
              </w:rPr>
              <w:t>plmn-IdentityInfoList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r>
              <w:rPr>
                <w:rFonts w:eastAsia="Calibri"/>
                <w:i/>
                <w:iCs/>
                <w:lang w:eastAsia="sv-SE"/>
              </w:rPr>
              <w:t>plmn-Index</w:t>
            </w:r>
            <w:r>
              <w:rPr>
                <w:rFonts w:eastAsia="Calibri"/>
                <w:lang w:eastAsia="sv-SE"/>
              </w:rPr>
              <w:t xml:space="preserve"> in MCCH of SCell to PLMN Identity.</w:t>
            </w:r>
            <w:r>
              <w:t xml:space="preserve"> </w:t>
            </w:r>
            <w:r>
              <w:rPr>
                <w:rFonts w:eastAsia="Calibri"/>
                <w:lang w:eastAsia="sv-SE"/>
              </w:rPr>
              <w:t xml:space="preserve">If this field </w:t>
            </w:r>
            <w:r>
              <w:rPr>
                <w:rFonts w:eastAsia="Calibri" w:cs="Arial"/>
                <w:lang w:eastAsia="sv-SE"/>
              </w:rPr>
              <w:t xml:space="preserve">and </w:t>
            </w:r>
            <w:r>
              <w:rPr>
                <w:rFonts w:eastAsia="Calibri" w:cs="Arial"/>
                <w:i/>
                <w:lang w:eastAsia="sv-SE"/>
              </w:rPr>
              <w:t>npn-IdentityInfoList</w:t>
            </w:r>
            <w:r>
              <w:rPr>
                <w:rFonts w:eastAsia="Calibri" w:cs="Arial"/>
                <w:lang w:eastAsia="sv-SE"/>
              </w:rPr>
              <w:t xml:space="preserve"> are both </w:t>
            </w:r>
            <w:r>
              <w:rPr>
                <w:rFonts w:eastAsia="Calibri"/>
                <w:lang w:eastAsia="sv-SE"/>
              </w:rPr>
              <w:t xml:space="preserve">absent, the UE uses the </w:t>
            </w:r>
            <w:r>
              <w:rPr>
                <w:rFonts w:eastAsia="Calibri"/>
                <w:i/>
                <w:iCs/>
                <w:lang w:eastAsia="sv-SE"/>
              </w:rPr>
              <w:t>plmn-IdentityInfoList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502FD0" w14:paraId="46EAC6DB" w14:textId="77777777">
        <w:tc>
          <w:tcPr>
            <w:tcW w:w="14173" w:type="dxa"/>
            <w:tcBorders>
              <w:top w:val="single" w:sz="4" w:space="0" w:color="auto"/>
              <w:left w:val="single" w:sz="4" w:space="0" w:color="auto"/>
              <w:bottom w:val="single" w:sz="4" w:space="0" w:color="auto"/>
              <w:right w:val="single" w:sz="4" w:space="0" w:color="auto"/>
            </w:tcBorders>
          </w:tcPr>
          <w:p w14:paraId="542B3C60" w14:textId="77777777" w:rsidR="00502FD0" w:rsidRDefault="002335FA">
            <w:pPr>
              <w:pStyle w:val="TAL"/>
              <w:rPr>
                <w:rFonts w:eastAsia="Calibri"/>
                <w:b/>
                <w:bCs/>
                <w:i/>
                <w:iCs/>
                <w:lang w:eastAsia="sv-SE"/>
              </w:rPr>
            </w:pPr>
            <w:r>
              <w:rPr>
                <w:rFonts w:eastAsia="Calibri"/>
                <w:b/>
                <w:bCs/>
                <w:i/>
                <w:iCs/>
                <w:lang w:eastAsia="sv-SE"/>
              </w:rPr>
              <w:t>prioSCellPRACH-OverSP-PeriodicSRS</w:t>
            </w:r>
          </w:p>
          <w:p w14:paraId="19B81AD9" w14:textId="77777777" w:rsidR="00502FD0" w:rsidRDefault="002335FA">
            <w:pPr>
              <w:pStyle w:val="TAL"/>
              <w:rPr>
                <w:rFonts w:eastAsia="Calibri"/>
                <w:b/>
                <w:bCs/>
                <w:i/>
                <w:iCs/>
                <w:lang w:eastAsia="sv-SE"/>
              </w:rPr>
            </w:pPr>
            <w:r>
              <w:rPr>
                <w:rFonts w:eastAsia="Calibri"/>
                <w:lang w:eastAsia="sv-SE"/>
              </w:rPr>
              <w:t>When configured, the UE applies UL power control prioritization by prioritizing PRACH transmission on SCell over semi-persistent and/or periodic SRS transmission as defined in clause 7.5 of TS 38.213 [13].</w:t>
            </w:r>
          </w:p>
        </w:tc>
      </w:tr>
      <w:tr w:rsidR="00502FD0" w14:paraId="0980A467" w14:textId="77777777">
        <w:tc>
          <w:tcPr>
            <w:tcW w:w="14173" w:type="dxa"/>
            <w:tcBorders>
              <w:top w:val="single" w:sz="4" w:space="0" w:color="auto"/>
              <w:left w:val="single" w:sz="4" w:space="0" w:color="auto"/>
              <w:bottom w:val="single" w:sz="4" w:space="0" w:color="auto"/>
              <w:right w:val="single" w:sz="4" w:space="0" w:color="auto"/>
            </w:tcBorders>
          </w:tcPr>
          <w:p w14:paraId="37DB9919" w14:textId="77777777" w:rsidR="00502FD0" w:rsidRDefault="002335FA">
            <w:pPr>
              <w:pStyle w:val="TAL"/>
              <w:rPr>
                <w:rFonts w:eastAsia="Calibri"/>
                <w:szCs w:val="22"/>
                <w:lang w:eastAsia="sv-SE"/>
              </w:rPr>
            </w:pPr>
            <w:r>
              <w:rPr>
                <w:rFonts w:eastAsia="Calibri"/>
                <w:b/>
                <w:i/>
                <w:szCs w:val="22"/>
                <w:lang w:eastAsia="sv-SE"/>
              </w:rPr>
              <w:t>rlc-BearerToAddModList</w:t>
            </w:r>
          </w:p>
          <w:p w14:paraId="7E8D303E" w14:textId="77777777" w:rsidR="00502FD0" w:rsidRDefault="002335FA">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502FD0" w14:paraId="4E513EB3" w14:textId="77777777">
        <w:tc>
          <w:tcPr>
            <w:tcW w:w="14173" w:type="dxa"/>
            <w:tcBorders>
              <w:top w:val="single" w:sz="4" w:space="0" w:color="auto"/>
              <w:left w:val="single" w:sz="4" w:space="0" w:color="auto"/>
              <w:bottom w:val="single" w:sz="4" w:space="0" w:color="auto"/>
              <w:right w:val="single" w:sz="4" w:space="0" w:color="auto"/>
            </w:tcBorders>
          </w:tcPr>
          <w:p w14:paraId="272FA9DC" w14:textId="77777777" w:rsidR="00502FD0" w:rsidRDefault="002335FA">
            <w:pPr>
              <w:pStyle w:val="TAL"/>
              <w:rPr>
                <w:rFonts w:eastAsia="Calibri"/>
                <w:szCs w:val="22"/>
                <w:lang w:eastAsia="sv-SE"/>
              </w:rPr>
            </w:pPr>
            <w:r>
              <w:rPr>
                <w:rFonts w:eastAsia="Calibri"/>
                <w:b/>
                <w:i/>
                <w:szCs w:val="22"/>
                <w:lang w:eastAsia="sv-SE"/>
              </w:rPr>
              <w:t>reportUplinkTxDirectCurrent</w:t>
            </w:r>
          </w:p>
          <w:p w14:paraId="6A94175D" w14:textId="77777777" w:rsidR="00502FD0" w:rsidRDefault="002335FA">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502FD0" w14:paraId="6DFCF949" w14:textId="77777777">
        <w:tc>
          <w:tcPr>
            <w:tcW w:w="14173" w:type="dxa"/>
            <w:tcBorders>
              <w:top w:val="single" w:sz="4" w:space="0" w:color="auto"/>
              <w:left w:val="single" w:sz="4" w:space="0" w:color="auto"/>
              <w:bottom w:val="single" w:sz="4" w:space="0" w:color="auto"/>
              <w:right w:val="single" w:sz="4" w:space="0" w:color="auto"/>
            </w:tcBorders>
          </w:tcPr>
          <w:p w14:paraId="1DDF32CB" w14:textId="77777777" w:rsidR="00502FD0" w:rsidRDefault="002335FA">
            <w:pPr>
              <w:pStyle w:val="TAL"/>
              <w:rPr>
                <w:rFonts w:eastAsia="Calibri"/>
                <w:b/>
                <w:i/>
                <w:szCs w:val="22"/>
                <w:lang w:eastAsia="sv-SE"/>
              </w:rPr>
            </w:pPr>
            <w:r>
              <w:rPr>
                <w:rFonts w:eastAsia="Calibri"/>
                <w:b/>
                <w:i/>
                <w:szCs w:val="22"/>
                <w:lang w:eastAsia="sv-SE"/>
              </w:rPr>
              <w:lastRenderedPageBreak/>
              <w:t>reportUplinkTxDirectCurrentMoreCarrier</w:t>
            </w:r>
          </w:p>
          <w:p w14:paraId="16AC6074" w14:textId="77777777" w:rsidR="00502FD0" w:rsidRDefault="002335FA">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cc-CombinationList</w:t>
            </w:r>
            <w:r>
              <w:rPr>
                <w:rFonts w:eastAsia="Calibri"/>
                <w:bCs/>
                <w:iCs/>
                <w:szCs w:val="22"/>
                <w:lang w:eastAsia="sv-SE"/>
              </w:rPr>
              <w:t xml:space="preserve">. The network does not include carriers which locate in DL only spectrum described in TS 38.101-2 [39], clause 5.3A.4 and defined by Fsd according to Table 5.3A.4-3 in FR2 in the </w:t>
            </w:r>
            <w:r>
              <w:rPr>
                <w:rFonts w:eastAsia="Calibri"/>
                <w:bCs/>
                <w:i/>
                <w:szCs w:val="22"/>
                <w:lang w:eastAsia="sv-SE"/>
              </w:rPr>
              <w:t>IntraBandCC-CombinationReqList</w:t>
            </w:r>
            <w:r>
              <w:rPr>
                <w:rFonts w:eastAsia="Calibri"/>
                <w:bCs/>
                <w:iCs/>
                <w:szCs w:val="22"/>
                <w:lang w:eastAsia="sv-SE"/>
              </w:rPr>
              <w:t>. I.e. DL-only carrier in FR2 frequency spectrum is not used to calculate the default DC location.</w:t>
            </w:r>
          </w:p>
        </w:tc>
      </w:tr>
      <w:tr w:rsidR="00502FD0" w14:paraId="16D9B17F" w14:textId="77777777">
        <w:tc>
          <w:tcPr>
            <w:tcW w:w="14173" w:type="dxa"/>
            <w:tcBorders>
              <w:top w:val="single" w:sz="4" w:space="0" w:color="auto"/>
              <w:left w:val="single" w:sz="4" w:space="0" w:color="auto"/>
              <w:bottom w:val="single" w:sz="4" w:space="0" w:color="auto"/>
              <w:right w:val="single" w:sz="4" w:space="0" w:color="auto"/>
            </w:tcBorders>
          </w:tcPr>
          <w:p w14:paraId="1CF459BC" w14:textId="77777777" w:rsidR="00502FD0" w:rsidRDefault="002335FA">
            <w:pPr>
              <w:pStyle w:val="TAL"/>
              <w:rPr>
                <w:rFonts w:eastAsia="Calibri"/>
                <w:szCs w:val="22"/>
                <w:lang w:eastAsia="sv-SE"/>
              </w:rPr>
            </w:pPr>
            <w:r>
              <w:rPr>
                <w:rFonts w:eastAsia="Calibri"/>
                <w:b/>
                <w:i/>
                <w:szCs w:val="22"/>
                <w:lang w:eastAsia="sv-SE"/>
              </w:rPr>
              <w:t>reportUplinkTxDirectCurrentTwoCarrier</w:t>
            </w:r>
          </w:p>
          <w:p w14:paraId="652350A5" w14:textId="77777777" w:rsidR="00502FD0" w:rsidRDefault="002335FA">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502FD0" w14:paraId="09C7039E" w14:textId="77777777">
        <w:tc>
          <w:tcPr>
            <w:tcW w:w="14173" w:type="dxa"/>
            <w:tcBorders>
              <w:top w:val="single" w:sz="4" w:space="0" w:color="auto"/>
              <w:left w:val="single" w:sz="4" w:space="0" w:color="auto"/>
              <w:bottom w:val="single" w:sz="4" w:space="0" w:color="auto"/>
              <w:right w:val="single" w:sz="4" w:space="0" w:color="auto"/>
            </w:tcBorders>
          </w:tcPr>
          <w:p w14:paraId="387B09AA" w14:textId="77777777" w:rsidR="00502FD0" w:rsidRDefault="002335FA">
            <w:pPr>
              <w:pStyle w:val="TAL"/>
              <w:rPr>
                <w:rFonts w:eastAsia="Calibri"/>
                <w:b/>
                <w:i/>
                <w:szCs w:val="22"/>
                <w:lang w:eastAsia="sv-SE"/>
              </w:rPr>
            </w:pPr>
            <w:r>
              <w:rPr>
                <w:rFonts w:eastAsia="Calibri"/>
                <w:b/>
                <w:i/>
                <w:szCs w:val="22"/>
                <w:lang w:eastAsia="sv-SE"/>
              </w:rPr>
              <w:t>rlc-BearerToReleaseListExt</w:t>
            </w:r>
          </w:p>
          <w:p w14:paraId="632E7EE5" w14:textId="77777777" w:rsidR="00502FD0" w:rsidRDefault="002335FA">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502FD0" w14:paraId="2EE3E30B" w14:textId="77777777">
        <w:tc>
          <w:tcPr>
            <w:tcW w:w="14173" w:type="dxa"/>
            <w:tcBorders>
              <w:top w:val="single" w:sz="4" w:space="0" w:color="auto"/>
              <w:left w:val="single" w:sz="4" w:space="0" w:color="auto"/>
              <w:bottom w:val="single" w:sz="4" w:space="0" w:color="auto"/>
              <w:right w:val="single" w:sz="4" w:space="0" w:color="auto"/>
            </w:tcBorders>
          </w:tcPr>
          <w:p w14:paraId="32E27182" w14:textId="77777777" w:rsidR="00502FD0" w:rsidRDefault="002335FA">
            <w:pPr>
              <w:pStyle w:val="TAL"/>
              <w:rPr>
                <w:rFonts w:eastAsia="Calibri"/>
                <w:b/>
                <w:i/>
                <w:szCs w:val="22"/>
                <w:lang w:eastAsia="sv-SE"/>
              </w:rPr>
            </w:pPr>
            <w:r>
              <w:rPr>
                <w:rFonts w:eastAsia="Calibri"/>
                <w:b/>
                <w:i/>
                <w:szCs w:val="22"/>
                <w:lang w:eastAsia="sv-SE"/>
              </w:rPr>
              <w:t>rlmInSyncOutOfSyncThreshold</w:t>
            </w:r>
          </w:p>
          <w:p w14:paraId="3429490A" w14:textId="77777777" w:rsidR="00502FD0" w:rsidRDefault="002335FA">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502FD0" w14:paraId="1959387C" w14:textId="77777777">
        <w:tc>
          <w:tcPr>
            <w:tcW w:w="14173" w:type="dxa"/>
            <w:tcBorders>
              <w:top w:val="single" w:sz="4" w:space="0" w:color="auto"/>
              <w:left w:val="single" w:sz="4" w:space="0" w:color="auto"/>
              <w:bottom w:val="single" w:sz="4" w:space="0" w:color="auto"/>
              <w:right w:val="single" w:sz="4" w:space="0" w:color="auto"/>
            </w:tcBorders>
          </w:tcPr>
          <w:p w14:paraId="7789F1BD" w14:textId="77777777" w:rsidR="00502FD0" w:rsidRDefault="002335FA">
            <w:pPr>
              <w:pStyle w:val="TAL"/>
              <w:rPr>
                <w:rFonts w:eastAsia="Calibri"/>
                <w:b/>
                <w:i/>
                <w:szCs w:val="22"/>
                <w:lang w:eastAsia="sv-SE"/>
              </w:rPr>
            </w:pPr>
            <w:r>
              <w:rPr>
                <w:rFonts w:eastAsia="Calibri"/>
                <w:b/>
                <w:i/>
                <w:szCs w:val="22"/>
                <w:lang w:eastAsia="sv-SE"/>
              </w:rPr>
              <w:t>sCellSIB20</w:t>
            </w:r>
          </w:p>
          <w:p w14:paraId="020BCA36" w14:textId="77777777" w:rsidR="00502FD0" w:rsidRDefault="002335FA">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rsidR="00502FD0" w14:paraId="43AFF430" w14:textId="77777777">
        <w:tc>
          <w:tcPr>
            <w:tcW w:w="14173" w:type="dxa"/>
            <w:tcBorders>
              <w:top w:val="single" w:sz="4" w:space="0" w:color="auto"/>
              <w:left w:val="single" w:sz="4" w:space="0" w:color="auto"/>
              <w:bottom w:val="single" w:sz="4" w:space="0" w:color="auto"/>
              <w:right w:val="single" w:sz="4" w:space="0" w:color="auto"/>
            </w:tcBorders>
          </w:tcPr>
          <w:p w14:paraId="0ED8AFBD" w14:textId="77777777" w:rsidR="00502FD0" w:rsidRDefault="002335FA">
            <w:pPr>
              <w:pStyle w:val="TAL"/>
              <w:rPr>
                <w:rFonts w:eastAsia="Calibri"/>
                <w:szCs w:val="22"/>
                <w:lang w:eastAsia="sv-SE"/>
              </w:rPr>
            </w:pPr>
            <w:r>
              <w:rPr>
                <w:rFonts w:eastAsia="Calibri"/>
                <w:b/>
                <w:i/>
                <w:szCs w:val="22"/>
                <w:lang w:eastAsia="sv-SE"/>
              </w:rPr>
              <w:t>sCellToAddModList</w:t>
            </w:r>
          </w:p>
          <w:p w14:paraId="29DAA31A" w14:textId="77777777" w:rsidR="00502FD0" w:rsidRDefault="002335FA">
            <w:pPr>
              <w:pStyle w:val="TAL"/>
              <w:rPr>
                <w:rFonts w:eastAsia="Calibri"/>
                <w:szCs w:val="22"/>
                <w:lang w:eastAsia="sv-SE"/>
              </w:rPr>
            </w:pPr>
            <w:r>
              <w:rPr>
                <w:rFonts w:eastAsia="Calibri"/>
                <w:szCs w:val="22"/>
                <w:lang w:eastAsia="sv-SE"/>
              </w:rPr>
              <w:t>List of secondary serving cells (SCells) to be added or modified.</w:t>
            </w:r>
          </w:p>
        </w:tc>
      </w:tr>
      <w:tr w:rsidR="00502FD0" w14:paraId="2ED84D5A" w14:textId="77777777">
        <w:tc>
          <w:tcPr>
            <w:tcW w:w="14173" w:type="dxa"/>
            <w:tcBorders>
              <w:top w:val="single" w:sz="4" w:space="0" w:color="auto"/>
              <w:left w:val="single" w:sz="4" w:space="0" w:color="auto"/>
              <w:bottom w:val="single" w:sz="4" w:space="0" w:color="auto"/>
              <w:right w:val="single" w:sz="4" w:space="0" w:color="auto"/>
            </w:tcBorders>
          </w:tcPr>
          <w:p w14:paraId="5037A3D0" w14:textId="77777777" w:rsidR="00502FD0" w:rsidRDefault="002335FA">
            <w:pPr>
              <w:pStyle w:val="TAL"/>
              <w:rPr>
                <w:rFonts w:eastAsia="Calibri"/>
                <w:szCs w:val="22"/>
                <w:lang w:eastAsia="sv-SE"/>
              </w:rPr>
            </w:pPr>
            <w:r>
              <w:rPr>
                <w:rFonts w:eastAsia="Calibri"/>
                <w:b/>
                <w:i/>
                <w:szCs w:val="22"/>
                <w:lang w:eastAsia="sv-SE"/>
              </w:rPr>
              <w:t>sCellToReleaseList</w:t>
            </w:r>
          </w:p>
          <w:p w14:paraId="01943C41" w14:textId="77777777" w:rsidR="00502FD0" w:rsidRDefault="002335FA">
            <w:pPr>
              <w:pStyle w:val="TAL"/>
              <w:rPr>
                <w:rFonts w:eastAsia="Calibri"/>
                <w:szCs w:val="22"/>
                <w:lang w:eastAsia="sv-SE"/>
              </w:rPr>
            </w:pPr>
            <w:r>
              <w:rPr>
                <w:rFonts w:eastAsia="Calibri"/>
                <w:szCs w:val="22"/>
                <w:lang w:eastAsia="sv-SE"/>
              </w:rPr>
              <w:t>List of secondary serving cells (SCells) to be released.</w:t>
            </w:r>
          </w:p>
        </w:tc>
      </w:tr>
      <w:tr w:rsidR="00502FD0" w14:paraId="6B7E9D29" w14:textId="77777777">
        <w:tc>
          <w:tcPr>
            <w:tcW w:w="14173" w:type="dxa"/>
            <w:tcBorders>
              <w:top w:val="single" w:sz="4" w:space="0" w:color="auto"/>
              <w:left w:val="single" w:sz="4" w:space="0" w:color="auto"/>
              <w:bottom w:val="single" w:sz="4" w:space="0" w:color="auto"/>
              <w:right w:val="single" w:sz="4" w:space="0" w:color="auto"/>
            </w:tcBorders>
          </w:tcPr>
          <w:p w14:paraId="3B1C30F7" w14:textId="77777777" w:rsidR="00502FD0" w:rsidRDefault="002335FA">
            <w:pPr>
              <w:pStyle w:val="TAL"/>
              <w:rPr>
                <w:rFonts w:eastAsia="Calibri"/>
                <w:b/>
                <w:i/>
                <w:szCs w:val="22"/>
                <w:lang w:eastAsia="sv-SE"/>
              </w:rPr>
            </w:pPr>
            <w:r>
              <w:rPr>
                <w:rFonts w:eastAsia="Calibri"/>
                <w:b/>
                <w:i/>
                <w:szCs w:val="22"/>
                <w:lang w:eastAsia="sv-SE"/>
              </w:rPr>
              <w:t>simultaneousSpatial-UpdatedList1, simultaneousSpatial-UpdatedList2</w:t>
            </w:r>
          </w:p>
          <w:p w14:paraId="438F4CB5" w14:textId="77777777" w:rsidR="00502FD0" w:rsidRDefault="002335FA">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502FD0" w14:paraId="0DEB6BFF" w14:textId="77777777">
        <w:tc>
          <w:tcPr>
            <w:tcW w:w="14173" w:type="dxa"/>
            <w:tcBorders>
              <w:top w:val="single" w:sz="4" w:space="0" w:color="auto"/>
              <w:left w:val="single" w:sz="4" w:space="0" w:color="auto"/>
              <w:bottom w:val="single" w:sz="4" w:space="0" w:color="auto"/>
              <w:right w:val="single" w:sz="4" w:space="0" w:color="auto"/>
            </w:tcBorders>
          </w:tcPr>
          <w:p w14:paraId="73600CD3" w14:textId="77777777" w:rsidR="00502FD0" w:rsidRDefault="002335FA">
            <w:pPr>
              <w:pStyle w:val="TAL"/>
              <w:rPr>
                <w:rFonts w:eastAsia="Calibri"/>
                <w:b/>
                <w:i/>
                <w:szCs w:val="22"/>
                <w:lang w:eastAsia="sv-SE"/>
              </w:rPr>
            </w:pPr>
            <w:r>
              <w:rPr>
                <w:rFonts w:eastAsia="Calibri"/>
                <w:b/>
                <w:i/>
                <w:szCs w:val="22"/>
                <w:lang w:eastAsia="sv-SE"/>
              </w:rPr>
              <w:t>simultaneousTCI-UpdateList1, simultaneousTCI-UpdateList2</w:t>
            </w:r>
          </w:p>
          <w:p w14:paraId="46D90040" w14:textId="77777777" w:rsidR="00502FD0" w:rsidRDefault="002335FA">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502FD0" w14:paraId="75D01B42" w14:textId="77777777">
        <w:tc>
          <w:tcPr>
            <w:tcW w:w="14173" w:type="dxa"/>
            <w:tcBorders>
              <w:top w:val="single" w:sz="4" w:space="0" w:color="auto"/>
              <w:left w:val="single" w:sz="4" w:space="0" w:color="auto"/>
              <w:bottom w:val="single" w:sz="4" w:space="0" w:color="auto"/>
              <w:right w:val="single" w:sz="4" w:space="0" w:color="auto"/>
            </w:tcBorders>
          </w:tcPr>
          <w:p w14:paraId="1B9AD9D3" w14:textId="77777777" w:rsidR="00502FD0" w:rsidRDefault="002335FA">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1EA3325F" w14:textId="77777777" w:rsidR="00502FD0" w:rsidRDefault="002335FA">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 xml:space="preserve">the Unified TCI States Activation/Deactivation MAC CE, </w:t>
            </w:r>
            <w:bookmarkStart w:id="825" w:name="OLE_LINK3"/>
            <w:r>
              <w:t>the Enhanced Unified TCI States Activation/Deactivation MAC CE for Joint TCI States</w:t>
            </w:r>
            <w:bookmarkEnd w:id="825"/>
            <w:r>
              <w:t xml:space="preserve"> or the Enhanced Unified TCI States Activation/Deactivation MAC CE for Separate TCI States apply simultaneously, as specified in TS 38.321 [3] clauses 6.1.3.47, 6.1.3.70 </w:t>
            </w:r>
            <w:r>
              <w:rPr>
                <w:rFonts w:eastAsiaTheme="minorEastAsia"/>
                <w:lang w:eastAsia="ja-JP"/>
              </w:rPr>
              <w:t>and</w:t>
            </w:r>
            <w:r>
              <w:t xml:space="preserve"> 6.1.3.71, respectively.</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r>
              <w:rPr>
                <w:rFonts w:eastAsia="Calibri"/>
                <w:bCs/>
                <w:iCs/>
                <w:szCs w:val="22"/>
              </w:rPr>
              <w:t xml:space="preserve"> Network should not configure serving cells that are configured with a BWP with different number of </w:t>
            </w:r>
            <w:r>
              <w:rPr>
                <w:rFonts w:eastAsia="Calibri"/>
                <w:bCs/>
                <w:i/>
                <w:szCs w:val="22"/>
              </w:rPr>
              <w:t>coresetPoolIndexes</w:t>
            </w:r>
            <w:r>
              <w:rPr>
                <w:rFonts w:eastAsia="Calibri"/>
                <w:bCs/>
                <w:iCs/>
                <w:szCs w:val="22"/>
              </w:rPr>
              <w:t xml:space="preserve"> in the same list.</w:t>
            </w:r>
          </w:p>
        </w:tc>
      </w:tr>
      <w:tr w:rsidR="00502FD0" w14:paraId="372698DC" w14:textId="77777777">
        <w:tc>
          <w:tcPr>
            <w:tcW w:w="14173" w:type="dxa"/>
            <w:tcBorders>
              <w:top w:val="single" w:sz="4" w:space="0" w:color="auto"/>
              <w:left w:val="single" w:sz="4" w:space="0" w:color="auto"/>
              <w:bottom w:val="single" w:sz="4" w:space="0" w:color="auto"/>
              <w:right w:val="single" w:sz="4" w:space="0" w:color="auto"/>
            </w:tcBorders>
          </w:tcPr>
          <w:p w14:paraId="4BB2AE62" w14:textId="77777777" w:rsidR="00502FD0" w:rsidRDefault="002335FA">
            <w:pPr>
              <w:pStyle w:val="TAL"/>
              <w:rPr>
                <w:rFonts w:eastAsia="Calibri"/>
                <w:b/>
                <w:i/>
                <w:szCs w:val="22"/>
                <w:lang w:eastAsia="sv-SE"/>
              </w:rPr>
            </w:pPr>
            <w:r>
              <w:rPr>
                <w:rFonts w:eastAsia="Calibri"/>
                <w:b/>
                <w:i/>
                <w:szCs w:val="22"/>
                <w:lang w:eastAsia="sv-SE"/>
              </w:rPr>
              <w:t>spCellConfig</w:t>
            </w:r>
          </w:p>
          <w:p w14:paraId="20D8C5BD" w14:textId="77777777" w:rsidR="00502FD0" w:rsidRDefault="002335FA">
            <w:pPr>
              <w:pStyle w:val="TAL"/>
              <w:rPr>
                <w:rFonts w:eastAsia="Calibri"/>
                <w:lang w:eastAsia="sv-SE"/>
              </w:rPr>
            </w:pPr>
            <w:r>
              <w:rPr>
                <w:rFonts w:eastAsia="Calibri"/>
                <w:lang w:eastAsia="sv-SE"/>
              </w:rPr>
              <w:t xml:space="preserve">Parameters for the SpCell of this cell group (PCell of MCG or PSCell of SCG). </w:t>
            </w:r>
          </w:p>
        </w:tc>
      </w:tr>
      <w:tr w:rsidR="00502FD0" w14:paraId="11B5BBF3" w14:textId="77777777">
        <w:tc>
          <w:tcPr>
            <w:tcW w:w="14173" w:type="dxa"/>
            <w:tcBorders>
              <w:top w:val="single" w:sz="4" w:space="0" w:color="auto"/>
              <w:left w:val="single" w:sz="4" w:space="0" w:color="auto"/>
              <w:bottom w:val="single" w:sz="4" w:space="0" w:color="auto"/>
              <w:right w:val="single" w:sz="4" w:space="0" w:color="auto"/>
            </w:tcBorders>
          </w:tcPr>
          <w:p w14:paraId="5EC30869" w14:textId="77777777" w:rsidR="00502FD0" w:rsidRDefault="002335FA">
            <w:pPr>
              <w:pStyle w:val="TAL"/>
              <w:rPr>
                <w:rFonts w:ascii="Courier New" w:hAnsi="Courier New"/>
                <w:b/>
                <w:bCs/>
                <w:i/>
                <w:iCs/>
                <w:sz w:val="16"/>
                <w:lang w:eastAsia="en-GB"/>
              </w:rPr>
            </w:pPr>
            <w:r>
              <w:rPr>
                <w:b/>
                <w:bCs/>
                <w:i/>
                <w:iCs/>
              </w:rPr>
              <w:t>uplinkTxSwitchingOption</w:t>
            </w:r>
          </w:p>
          <w:p w14:paraId="7B2691D6" w14:textId="77777777" w:rsidR="00502FD0" w:rsidRDefault="002335FA">
            <w:pPr>
              <w:pStyle w:val="TAL"/>
              <w:rPr>
                <w:rFonts w:eastAsia="Calibri"/>
              </w:rPr>
            </w:pPr>
            <w:r>
              <w:t xml:space="preserve">Indicates which option is configured for dynamic UL Tx switching for inter-band UL CA or (NG)EN-DC. The field is set to </w:t>
            </w:r>
            <w:r>
              <w:rPr>
                <w:i/>
                <w:iCs/>
              </w:rPr>
              <w:t>switchedUL</w:t>
            </w:r>
            <w:r>
              <w:t xml:space="preserve"> if network configures option 1 as specified in TS 38.214 [19], or </w:t>
            </w:r>
            <w:r>
              <w:rPr>
                <w:i/>
                <w:iCs/>
              </w:rPr>
              <w:t>dualUL</w:t>
            </w:r>
            <w:r>
              <w:t xml:space="preserve"> if network configures option 2 as specified in TS 38.214 [19]. Network always configures UE with a value for this field in inter-band UL CA case and (NG)EN-DC case where UE supports dynamic UL Tx switching.</w:t>
            </w:r>
          </w:p>
        </w:tc>
      </w:tr>
      <w:tr w:rsidR="00502FD0" w14:paraId="4FB6E81B" w14:textId="77777777">
        <w:tc>
          <w:tcPr>
            <w:tcW w:w="14173" w:type="dxa"/>
            <w:tcBorders>
              <w:top w:val="single" w:sz="4" w:space="0" w:color="auto"/>
              <w:left w:val="single" w:sz="4" w:space="0" w:color="auto"/>
              <w:bottom w:val="single" w:sz="4" w:space="0" w:color="auto"/>
              <w:right w:val="single" w:sz="4" w:space="0" w:color="auto"/>
            </w:tcBorders>
          </w:tcPr>
          <w:p w14:paraId="03F820D6" w14:textId="77777777" w:rsidR="00502FD0" w:rsidRDefault="002335FA">
            <w:pPr>
              <w:pStyle w:val="TAL"/>
              <w:rPr>
                <w:b/>
                <w:bCs/>
                <w:i/>
                <w:iCs/>
              </w:rPr>
            </w:pPr>
            <w:r>
              <w:rPr>
                <w:b/>
                <w:bCs/>
                <w:i/>
                <w:iCs/>
              </w:rPr>
              <w:t>uplinkTxSwitchingPowerBoosting</w:t>
            </w:r>
          </w:p>
          <w:p w14:paraId="61107720" w14:textId="77777777" w:rsidR="00502FD0" w:rsidRDefault="002335FA">
            <w:pPr>
              <w:pStyle w:val="TAL"/>
            </w:pPr>
            <w: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502FD0" w14:paraId="5F67407C" w14:textId="77777777">
        <w:tc>
          <w:tcPr>
            <w:tcW w:w="14173" w:type="dxa"/>
            <w:tcBorders>
              <w:top w:val="single" w:sz="4" w:space="0" w:color="auto"/>
              <w:left w:val="single" w:sz="4" w:space="0" w:color="auto"/>
              <w:bottom w:val="single" w:sz="4" w:space="0" w:color="auto"/>
              <w:right w:val="single" w:sz="4" w:space="0" w:color="auto"/>
            </w:tcBorders>
          </w:tcPr>
          <w:p w14:paraId="36F339B6" w14:textId="77777777" w:rsidR="00502FD0" w:rsidRDefault="002335FA">
            <w:pPr>
              <w:pStyle w:val="TAL"/>
              <w:rPr>
                <w:rFonts w:ascii="Courier New" w:hAnsi="Courier New"/>
                <w:b/>
                <w:bCs/>
                <w:i/>
                <w:iCs/>
                <w:sz w:val="16"/>
                <w:lang w:eastAsia="en-GB"/>
              </w:rPr>
            </w:pPr>
            <w:r>
              <w:rPr>
                <w:b/>
                <w:bCs/>
                <w:i/>
                <w:iCs/>
              </w:rPr>
              <w:lastRenderedPageBreak/>
              <w:t>uplinkTxSwitching-2T-Mode</w:t>
            </w:r>
          </w:p>
          <w:p w14:paraId="2BF9D628" w14:textId="77777777" w:rsidR="00502FD0" w:rsidRDefault="002335FA">
            <w:pPr>
              <w:pStyle w:val="TAL"/>
              <w:rPr>
                <w:rFonts w:cs="Arial"/>
                <w:szCs w:val="18"/>
              </w:rPr>
            </w:pPr>
            <w:r>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2A998A9C" w14:textId="77777777" w:rsidR="00502FD0" w:rsidRDefault="002335FA">
            <w:pPr>
              <w:pStyle w:val="TAL"/>
            </w:pPr>
            <w:r>
              <w:rPr>
                <w:rFonts w:cs="Arial"/>
                <w:szCs w:val="18"/>
              </w:rPr>
              <w:t xml:space="preserve">If this field is absent and </w:t>
            </w:r>
            <w:r>
              <w:rPr>
                <w:rFonts w:cs="Arial"/>
                <w:i/>
                <w:iCs/>
                <w:szCs w:val="18"/>
              </w:rPr>
              <w:t>uplinkTxSwitching</w:t>
            </w:r>
            <w:r>
              <w:rPr>
                <w:rFonts w:cs="Arial"/>
                <w:szCs w:val="18"/>
              </w:rPr>
              <w:t xml:space="preserve"> is configured, it is interpreted that 1Tx-2Tx UL Tx switching is configured as specified in TS 38.214 [19]. In this case, there is one uplink (or one uplink band in case of intra-band) configured with </w:t>
            </w:r>
            <w:r>
              <w:rPr>
                <w:rFonts w:cs="Arial"/>
                <w:i/>
                <w:iCs/>
                <w:szCs w:val="18"/>
              </w:rPr>
              <w:t>uplinkTxSwitching</w:t>
            </w:r>
            <w:r>
              <w:rPr>
                <w:rFonts w:cs="Arial"/>
                <w:szCs w:val="18"/>
              </w:rPr>
              <w:t>, on which the maximum number of antenna ports among all configured P-SRS/A-SRS and activated SP-SRS resources should be 1 and non-codebook based UL MIMO is not configured.</w:t>
            </w:r>
          </w:p>
        </w:tc>
      </w:tr>
      <w:tr w:rsidR="00502FD0" w14:paraId="04D4E6A6" w14:textId="77777777">
        <w:tc>
          <w:tcPr>
            <w:tcW w:w="14173" w:type="dxa"/>
            <w:tcBorders>
              <w:top w:val="single" w:sz="4" w:space="0" w:color="auto"/>
              <w:left w:val="single" w:sz="4" w:space="0" w:color="auto"/>
              <w:bottom w:val="single" w:sz="4" w:space="0" w:color="auto"/>
              <w:right w:val="single" w:sz="4" w:space="0" w:color="auto"/>
            </w:tcBorders>
          </w:tcPr>
          <w:p w14:paraId="1721CFA2" w14:textId="77777777" w:rsidR="00502FD0" w:rsidRDefault="002335FA">
            <w:pPr>
              <w:pStyle w:val="TAL"/>
              <w:rPr>
                <w:b/>
                <w:bCs/>
                <w:i/>
                <w:iCs/>
              </w:rPr>
            </w:pPr>
            <w:r>
              <w:rPr>
                <w:b/>
                <w:bCs/>
                <w:i/>
                <w:iCs/>
              </w:rPr>
              <w:t>uplinkTxSwitching-DualUL-TxState</w:t>
            </w:r>
          </w:p>
          <w:p w14:paraId="072733A0" w14:textId="77777777" w:rsidR="00502FD0" w:rsidRDefault="002335FA">
            <w:pPr>
              <w:pStyle w:val="TAL"/>
              <w:rPr>
                <w:rFonts w:cs="Arial"/>
                <w:szCs w:val="18"/>
              </w:rPr>
            </w:pPr>
            <w:r>
              <w:rPr>
                <w:rFonts w:cs="Arial"/>
                <w:szCs w:val="18"/>
              </w:rPr>
              <w:t xml:space="preserve">Indicates the state of Tx chains if the state of Tx chains after the UL Tx switching is not unique (as specified in TS 38.214 [19]) in case of 2Tx-2Tx switching is configured and </w:t>
            </w:r>
            <w:r>
              <w:rPr>
                <w:rFonts w:cs="Arial"/>
                <w:i/>
                <w:iCs/>
                <w:szCs w:val="18"/>
              </w:rPr>
              <w:t>uplinkTxSwitchingOption</w:t>
            </w:r>
            <w:r>
              <w:rPr>
                <w:rFonts w:cs="Arial"/>
                <w:szCs w:val="18"/>
              </w:rPr>
              <w:t xml:space="preserve"> is set to </w:t>
            </w:r>
            <w:r>
              <w:rPr>
                <w:rFonts w:cs="Arial"/>
                <w:i/>
                <w:iCs/>
                <w:szCs w:val="18"/>
              </w:rPr>
              <w:t>dualUL</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p w14:paraId="05F43654" w14:textId="77777777" w:rsidR="00502FD0" w:rsidRDefault="002335FA">
            <w:pPr>
              <w:pStyle w:val="TAL"/>
              <w:rPr>
                <w:rFonts w:cs="Arial"/>
                <w:szCs w:val="18"/>
              </w:rPr>
            </w:pPr>
            <w:r>
              <w:rPr>
                <w:rFonts w:cs="Arial"/>
                <w:szCs w:val="18"/>
              </w:rPr>
              <w:t xml:space="preserve">This field applies for all band pairs if </w:t>
            </w:r>
            <w:r>
              <w:rPr>
                <w:rFonts w:cs="Arial"/>
                <w:i/>
                <w:szCs w:val="18"/>
              </w:rPr>
              <w:t>uplinkTxSwitchingMoreBands</w:t>
            </w:r>
            <w:r>
              <w:rPr>
                <w:rFonts w:cs="Arial"/>
                <w:szCs w:val="18"/>
              </w:rPr>
              <w:t xml:space="preserve"> is configured.</w:t>
            </w:r>
          </w:p>
        </w:tc>
      </w:tr>
      <w:tr w:rsidR="00502FD0" w14:paraId="26908FFD" w14:textId="77777777">
        <w:tc>
          <w:tcPr>
            <w:tcW w:w="14173" w:type="dxa"/>
            <w:tcBorders>
              <w:top w:val="single" w:sz="4" w:space="0" w:color="auto"/>
              <w:left w:val="single" w:sz="4" w:space="0" w:color="auto"/>
              <w:bottom w:val="single" w:sz="4" w:space="0" w:color="auto"/>
              <w:right w:val="single" w:sz="4" w:space="0" w:color="auto"/>
            </w:tcBorders>
          </w:tcPr>
          <w:p w14:paraId="76A10F45" w14:textId="77777777" w:rsidR="00502FD0" w:rsidRDefault="002335FA">
            <w:pPr>
              <w:pStyle w:val="TAL"/>
              <w:rPr>
                <w:b/>
                <w:bCs/>
                <w:i/>
                <w:iCs/>
              </w:rPr>
            </w:pPr>
            <w:r>
              <w:rPr>
                <w:b/>
                <w:bCs/>
                <w:i/>
                <w:iCs/>
              </w:rPr>
              <w:t>uplinkTxSwitchingMoreBands</w:t>
            </w:r>
          </w:p>
          <w:p w14:paraId="1BD3C746" w14:textId="77777777" w:rsidR="00502FD0" w:rsidRDefault="002335FA">
            <w:pPr>
              <w:pStyle w:val="TAL"/>
              <w:rPr>
                <w:b/>
                <w:bCs/>
                <w:i/>
                <w:iCs/>
              </w:rPr>
            </w:pPr>
            <w:r>
              <w:t>Indicates UL band list, band pair list and other configurations for ULTx switching.</w:t>
            </w:r>
          </w:p>
        </w:tc>
      </w:tr>
      <w:tr w:rsidR="00502FD0" w14:paraId="6BE8DD78" w14:textId="77777777">
        <w:tc>
          <w:tcPr>
            <w:tcW w:w="14173" w:type="dxa"/>
            <w:tcBorders>
              <w:top w:val="single" w:sz="4" w:space="0" w:color="auto"/>
              <w:left w:val="single" w:sz="4" w:space="0" w:color="auto"/>
              <w:bottom w:val="single" w:sz="4" w:space="0" w:color="auto"/>
              <w:right w:val="single" w:sz="4" w:space="0" w:color="auto"/>
            </w:tcBorders>
          </w:tcPr>
          <w:p w14:paraId="12F0A24C" w14:textId="77777777" w:rsidR="00502FD0" w:rsidRDefault="002335FA">
            <w:pPr>
              <w:pStyle w:val="TAL"/>
              <w:rPr>
                <w:b/>
                <w:bCs/>
                <w:i/>
                <w:iCs/>
              </w:rPr>
            </w:pPr>
            <w:r>
              <w:rPr>
                <w:b/>
                <w:bCs/>
                <w:i/>
                <w:iCs/>
              </w:rPr>
              <w:t>uu-RelayRLC-ChannelToAddModList</w:t>
            </w:r>
          </w:p>
          <w:p w14:paraId="348EF8BB" w14:textId="77777777" w:rsidR="00502FD0" w:rsidRDefault="002335FA">
            <w:pPr>
              <w:pStyle w:val="TAL"/>
            </w:pPr>
            <w:r>
              <w:t>List of the Uu RLC entities and the corresponding MAC Logical Channels to be added or modified.</w:t>
            </w:r>
          </w:p>
        </w:tc>
      </w:tr>
      <w:tr w:rsidR="00502FD0" w14:paraId="6DDFAB2A" w14:textId="77777777">
        <w:tc>
          <w:tcPr>
            <w:tcW w:w="14173" w:type="dxa"/>
            <w:tcBorders>
              <w:top w:val="single" w:sz="4" w:space="0" w:color="auto"/>
              <w:left w:val="single" w:sz="4" w:space="0" w:color="auto"/>
              <w:bottom w:val="single" w:sz="4" w:space="0" w:color="auto"/>
              <w:right w:val="single" w:sz="4" w:space="0" w:color="auto"/>
            </w:tcBorders>
          </w:tcPr>
          <w:p w14:paraId="5F8545FE" w14:textId="77777777" w:rsidR="00502FD0" w:rsidRDefault="002335FA">
            <w:pPr>
              <w:pStyle w:val="TAL"/>
              <w:rPr>
                <w:b/>
                <w:bCs/>
                <w:i/>
                <w:iCs/>
              </w:rPr>
            </w:pPr>
            <w:r>
              <w:rPr>
                <w:b/>
                <w:bCs/>
                <w:i/>
                <w:iCs/>
              </w:rPr>
              <w:t>uu-RelayRLC-ChannelToReleaseList</w:t>
            </w:r>
          </w:p>
          <w:p w14:paraId="16DB15CA" w14:textId="77777777" w:rsidR="00502FD0" w:rsidRDefault="002335FA">
            <w:pPr>
              <w:pStyle w:val="TAL"/>
            </w:pPr>
            <w:r>
              <w:t>List of the Uu RLC entities and the corresponding MAC Logical Channels to be released.</w:t>
            </w:r>
          </w:p>
        </w:tc>
      </w:tr>
    </w:tbl>
    <w:p w14:paraId="38B660B8"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45F25B9B" w14:textId="77777777">
        <w:tc>
          <w:tcPr>
            <w:tcW w:w="14173" w:type="dxa"/>
            <w:tcBorders>
              <w:top w:val="single" w:sz="4" w:space="0" w:color="auto"/>
              <w:left w:val="single" w:sz="4" w:space="0" w:color="auto"/>
              <w:bottom w:val="single" w:sz="4" w:space="0" w:color="auto"/>
              <w:right w:val="single" w:sz="4" w:space="0" w:color="auto"/>
            </w:tcBorders>
          </w:tcPr>
          <w:p w14:paraId="47A9536D" w14:textId="77777777" w:rsidR="00502FD0" w:rsidRDefault="002335FA">
            <w:pPr>
              <w:pStyle w:val="TAH"/>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rsidR="00502FD0" w14:paraId="695209ED" w14:textId="77777777">
        <w:tc>
          <w:tcPr>
            <w:tcW w:w="14173" w:type="dxa"/>
            <w:tcBorders>
              <w:top w:val="single" w:sz="4" w:space="0" w:color="auto"/>
              <w:left w:val="single" w:sz="4" w:space="0" w:color="auto"/>
              <w:bottom w:val="single" w:sz="4" w:space="0" w:color="auto"/>
              <w:right w:val="single" w:sz="4" w:space="0" w:color="auto"/>
            </w:tcBorders>
          </w:tcPr>
          <w:p w14:paraId="7DB12F6F" w14:textId="77777777" w:rsidR="00502FD0" w:rsidRDefault="002335FA">
            <w:pPr>
              <w:pStyle w:val="TAL"/>
              <w:rPr>
                <w:b/>
                <w:bCs/>
                <w:i/>
                <w:iCs/>
                <w:lang w:eastAsia="sv-SE"/>
              </w:rPr>
            </w:pPr>
            <w:r>
              <w:rPr>
                <w:b/>
                <w:bCs/>
                <w:i/>
                <w:iCs/>
                <w:lang w:eastAsia="sv-SE"/>
              </w:rPr>
              <w:t>bfd-and-RLM</w:t>
            </w:r>
          </w:p>
          <w:p w14:paraId="1175A545" w14:textId="77777777" w:rsidR="00502FD0" w:rsidRDefault="002335FA">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r>
              <w:rPr>
                <w:bCs/>
                <w:i/>
                <w:iCs/>
                <w:lang w:eastAsia="sv-SE"/>
              </w:rPr>
              <w:t>radioLinkMonitoringConfig</w:t>
            </w:r>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0B53BC57"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4218E43F" w14:textId="77777777">
        <w:tc>
          <w:tcPr>
            <w:tcW w:w="14173" w:type="dxa"/>
            <w:tcBorders>
              <w:top w:val="single" w:sz="4" w:space="0" w:color="auto"/>
              <w:left w:val="single" w:sz="4" w:space="0" w:color="auto"/>
              <w:bottom w:val="single" w:sz="4" w:space="0" w:color="auto"/>
              <w:right w:val="single" w:sz="4" w:space="0" w:color="auto"/>
            </w:tcBorders>
          </w:tcPr>
          <w:p w14:paraId="266D1705" w14:textId="77777777" w:rsidR="00502FD0" w:rsidRDefault="002335FA">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502FD0" w14:paraId="53FCA67A" w14:textId="77777777">
        <w:tc>
          <w:tcPr>
            <w:tcW w:w="14173" w:type="dxa"/>
            <w:tcBorders>
              <w:top w:val="single" w:sz="4" w:space="0" w:color="auto"/>
              <w:left w:val="single" w:sz="4" w:space="0" w:color="auto"/>
              <w:bottom w:val="single" w:sz="4" w:space="0" w:color="auto"/>
              <w:right w:val="single" w:sz="4" w:space="0" w:color="auto"/>
            </w:tcBorders>
          </w:tcPr>
          <w:p w14:paraId="4FF91F06" w14:textId="77777777" w:rsidR="00502FD0" w:rsidRDefault="002335FA">
            <w:pPr>
              <w:pStyle w:val="TAL"/>
              <w:rPr>
                <w:rFonts w:eastAsiaTheme="minorEastAsia"/>
                <w:bCs/>
                <w:i/>
                <w:iCs/>
                <w:lang w:eastAsia="sv-SE"/>
              </w:rPr>
            </w:pPr>
            <w:r>
              <w:rPr>
                <w:b/>
                <w:bCs/>
                <w:i/>
                <w:iCs/>
                <w:lang w:eastAsia="sv-SE"/>
              </w:rPr>
              <w:t>p-DAPS-Source</w:t>
            </w:r>
          </w:p>
          <w:p w14:paraId="232816BA" w14:textId="77777777" w:rsidR="00502FD0" w:rsidRDefault="002335FA">
            <w:pPr>
              <w:pStyle w:val="TAL"/>
              <w:rPr>
                <w:rFonts w:eastAsiaTheme="minorEastAsia"/>
                <w:lang w:eastAsia="sv-SE"/>
              </w:rPr>
            </w:pPr>
            <w:r>
              <w:rPr>
                <w:bCs/>
                <w:lang w:eastAsia="sv-SE"/>
              </w:rPr>
              <w:t>The maximum total transmit power to be used by the UE in the source cell group during DAPS handover.</w:t>
            </w:r>
          </w:p>
        </w:tc>
      </w:tr>
      <w:tr w:rsidR="00502FD0" w14:paraId="17930AD4" w14:textId="77777777">
        <w:tc>
          <w:tcPr>
            <w:tcW w:w="14173" w:type="dxa"/>
            <w:tcBorders>
              <w:top w:val="single" w:sz="4" w:space="0" w:color="auto"/>
              <w:left w:val="single" w:sz="4" w:space="0" w:color="auto"/>
              <w:bottom w:val="single" w:sz="4" w:space="0" w:color="auto"/>
              <w:right w:val="single" w:sz="4" w:space="0" w:color="auto"/>
            </w:tcBorders>
          </w:tcPr>
          <w:p w14:paraId="1E8B660C" w14:textId="77777777" w:rsidR="00502FD0" w:rsidRDefault="002335FA">
            <w:pPr>
              <w:pStyle w:val="TAL"/>
              <w:rPr>
                <w:rFonts w:eastAsiaTheme="minorEastAsia"/>
                <w:bCs/>
                <w:i/>
                <w:iCs/>
                <w:lang w:eastAsia="sv-SE"/>
              </w:rPr>
            </w:pPr>
            <w:r>
              <w:rPr>
                <w:b/>
                <w:bCs/>
                <w:i/>
                <w:iCs/>
                <w:lang w:eastAsia="sv-SE"/>
              </w:rPr>
              <w:t>p-DAPS-Target</w:t>
            </w:r>
          </w:p>
          <w:p w14:paraId="64D69806" w14:textId="77777777" w:rsidR="00502FD0" w:rsidRDefault="002335FA">
            <w:pPr>
              <w:pStyle w:val="TAL"/>
              <w:rPr>
                <w:rFonts w:eastAsiaTheme="minorEastAsia"/>
                <w:szCs w:val="22"/>
                <w:lang w:eastAsia="sv-SE"/>
              </w:rPr>
            </w:pPr>
            <w:r>
              <w:rPr>
                <w:bCs/>
                <w:lang w:eastAsia="sv-SE"/>
              </w:rPr>
              <w:t>The maximum total transmit power to be used by the UE in the target cell group during DAPS handover.</w:t>
            </w:r>
          </w:p>
        </w:tc>
      </w:tr>
      <w:tr w:rsidR="00502FD0" w14:paraId="01C19E99" w14:textId="77777777">
        <w:tc>
          <w:tcPr>
            <w:tcW w:w="14173" w:type="dxa"/>
            <w:tcBorders>
              <w:top w:val="single" w:sz="4" w:space="0" w:color="auto"/>
              <w:left w:val="single" w:sz="4" w:space="0" w:color="auto"/>
              <w:bottom w:val="single" w:sz="4" w:space="0" w:color="auto"/>
              <w:right w:val="single" w:sz="4" w:space="0" w:color="auto"/>
            </w:tcBorders>
          </w:tcPr>
          <w:p w14:paraId="7F132906" w14:textId="77777777" w:rsidR="00502FD0" w:rsidRDefault="002335FA">
            <w:pPr>
              <w:pStyle w:val="TAL"/>
              <w:rPr>
                <w:rFonts w:eastAsiaTheme="minorEastAsia"/>
                <w:bCs/>
                <w:i/>
                <w:iCs/>
                <w:lang w:eastAsia="sv-SE"/>
              </w:rPr>
            </w:pPr>
            <w:r>
              <w:rPr>
                <w:b/>
                <w:bCs/>
                <w:i/>
                <w:iCs/>
                <w:lang w:eastAsia="sv-SE"/>
              </w:rPr>
              <w:t>uplinkPowerSharingDAPS-Mode</w:t>
            </w:r>
          </w:p>
          <w:p w14:paraId="1D19CC5C" w14:textId="77777777" w:rsidR="00502FD0" w:rsidRDefault="002335FA">
            <w:pPr>
              <w:pStyle w:val="TAL"/>
              <w:rPr>
                <w:lang w:eastAsia="sv-SE"/>
              </w:rPr>
            </w:pPr>
            <w:r>
              <w:rPr>
                <w:rFonts w:eastAsiaTheme="minorEastAsia"/>
                <w:szCs w:val="22"/>
                <w:lang w:eastAsia="sv-SE"/>
              </w:rPr>
              <w:t>Indicates the uplink power sharing mode that the UE uses in DAPS handover (see TS 38.213 [13]).</w:t>
            </w:r>
          </w:p>
        </w:tc>
      </w:tr>
    </w:tbl>
    <w:p w14:paraId="7BEDF765"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66A2CE81" w14:textId="77777777">
        <w:tc>
          <w:tcPr>
            <w:tcW w:w="14173" w:type="dxa"/>
            <w:tcBorders>
              <w:top w:val="single" w:sz="4" w:space="0" w:color="auto"/>
              <w:left w:val="single" w:sz="4" w:space="0" w:color="auto"/>
              <w:bottom w:val="single" w:sz="4" w:space="0" w:color="auto"/>
              <w:right w:val="single" w:sz="4" w:space="0" w:color="auto"/>
            </w:tcBorders>
          </w:tcPr>
          <w:p w14:paraId="7338D726" w14:textId="77777777" w:rsidR="00502FD0" w:rsidRDefault="002335FA">
            <w:pPr>
              <w:pStyle w:val="TAH"/>
              <w:rPr>
                <w:szCs w:val="22"/>
                <w:lang w:eastAsia="sv-SE"/>
              </w:rPr>
            </w:pPr>
            <w:r>
              <w:rPr>
                <w:i/>
                <w:szCs w:val="22"/>
                <w:lang w:eastAsia="sv-SE"/>
              </w:rPr>
              <w:t xml:space="preserve">GoodServingCellEvaluation </w:t>
            </w:r>
            <w:r>
              <w:rPr>
                <w:lang w:eastAsia="sv-SE"/>
              </w:rPr>
              <w:t>field descriptions</w:t>
            </w:r>
          </w:p>
        </w:tc>
      </w:tr>
      <w:tr w:rsidR="00502FD0" w14:paraId="48677A96" w14:textId="77777777">
        <w:tc>
          <w:tcPr>
            <w:tcW w:w="14173" w:type="dxa"/>
            <w:tcBorders>
              <w:top w:val="single" w:sz="4" w:space="0" w:color="auto"/>
              <w:left w:val="single" w:sz="4" w:space="0" w:color="auto"/>
              <w:bottom w:val="single" w:sz="4" w:space="0" w:color="auto"/>
              <w:right w:val="single" w:sz="4" w:space="0" w:color="auto"/>
            </w:tcBorders>
          </w:tcPr>
          <w:p w14:paraId="0ED914E4" w14:textId="77777777" w:rsidR="00502FD0" w:rsidRDefault="002335FA">
            <w:pPr>
              <w:pStyle w:val="TAL"/>
              <w:rPr>
                <w:szCs w:val="22"/>
                <w:lang w:eastAsia="sv-SE"/>
              </w:rPr>
            </w:pPr>
            <w:r>
              <w:rPr>
                <w:b/>
                <w:i/>
                <w:szCs w:val="22"/>
                <w:lang w:eastAsia="sv-SE"/>
              </w:rPr>
              <w:t>offset</w:t>
            </w:r>
          </w:p>
          <w:p w14:paraId="39032321" w14:textId="77777777" w:rsidR="00502FD0" w:rsidRDefault="002335FA">
            <w:pPr>
              <w:pStyle w:val="TAL"/>
              <w:rPr>
                <w:szCs w:val="22"/>
                <w:lang w:eastAsia="sv-SE"/>
              </w:rPr>
            </w:pPr>
            <w:r>
              <w:rPr>
                <w:rFonts w:eastAsia="DengXian"/>
                <w:szCs w:val="22"/>
              </w:rPr>
              <w:t>The parameter "X" (dB) for the good serving cell quality criterion in RRC_CONNECTED, for a cell operating in FR1 and FR2, respectively. If this field is absent, the UE applies the (default) value of 0 dB for "X".</w:t>
            </w:r>
          </w:p>
        </w:tc>
      </w:tr>
    </w:tbl>
    <w:p w14:paraId="44D69EEA"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7859F36F" w14:textId="77777777">
        <w:tc>
          <w:tcPr>
            <w:tcW w:w="14173" w:type="dxa"/>
            <w:tcBorders>
              <w:top w:val="single" w:sz="4" w:space="0" w:color="auto"/>
              <w:left w:val="single" w:sz="4" w:space="0" w:color="auto"/>
              <w:bottom w:val="single" w:sz="4" w:space="0" w:color="auto"/>
              <w:right w:val="single" w:sz="4" w:space="0" w:color="auto"/>
            </w:tcBorders>
          </w:tcPr>
          <w:p w14:paraId="789B495A" w14:textId="77777777" w:rsidR="00502FD0" w:rsidRDefault="002335FA">
            <w:pPr>
              <w:pStyle w:val="TAH"/>
              <w:rPr>
                <w:b w:val="0"/>
                <w:i/>
                <w:iCs/>
                <w:lang w:eastAsia="sv-SE"/>
              </w:rPr>
            </w:pPr>
            <w:r>
              <w:rPr>
                <w:i/>
                <w:iCs/>
              </w:rPr>
              <w:lastRenderedPageBreak/>
              <w:t>IAB-ResourceConfig</w:t>
            </w:r>
            <w:r>
              <w:rPr>
                <w:lang w:eastAsia="sv-SE"/>
              </w:rPr>
              <w:t xml:space="preserve"> field descriptions</w:t>
            </w:r>
          </w:p>
        </w:tc>
      </w:tr>
      <w:tr w:rsidR="00502FD0" w14:paraId="3A04319C" w14:textId="77777777">
        <w:tc>
          <w:tcPr>
            <w:tcW w:w="14173" w:type="dxa"/>
            <w:tcBorders>
              <w:top w:val="single" w:sz="4" w:space="0" w:color="auto"/>
              <w:left w:val="single" w:sz="4" w:space="0" w:color="auto"/>
              <w:bottom w:val="single" w:sz="4" w:space="0" w:color="auto"/>
              <w:right w:val="single" w:sz="4" w:space="0" w:color="auto"/>
            </w:tcBorders>
          </w:tcPr>
          <w:p w14:paraId="2DDCDF56" w14:textId="77777777" w:rsidR="00502FD0" w:rsidRDefault="002335FA">
            <w:pPr>
              <w:pStyle w:val="TAL"/>
              <w:rPr>
                <w:b/>
                <w:bCs/>
                <w:i/>
                <w:iCs/>
                <w:lang w:eastAsia="sv-SE"/>
              </w:rPr>
            </w:pPr>
            <w:r>
              <w:rPr>
                <w:b/>
                <w:bCs/>
                <w:i/>
                <w:iCs/>
                <w:lang w:eastAsia="sv-SE"/>
              </w:rPr>
              <w:t>iab-ResourceConfigID</w:t>
            </w:r>
          </w:p>
          <w:p w14:paraId="0D70C362" w14:textId="77777777" w:rsidR="00502FD0" w:rsidRDefault="002335FA">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502FD0" w14:paraId="1F6E9715" w14:textId="77777777">
        <w:tc>
          <w:tcPr>
            <w:tcW w:w="14173" w:type="dxa"/>
            <w:tcBorders>
              <w:top w:val="single" w:sz="4" w:space="0" w:color="auto"/>
              <w:left w:val="single" w:sz="4" w:space="0" w:color="auto"/>
              <w:bottom w:val="single" w:sz="4" w:space="0" w:color="auto"/>
              <w:right w:val="single" w:sz="4" w:space="0" w:color="auto"/>
            </w:tcBorders>
          </w:tcPr>
          <w:p w14:paraId="4DF0118D" w14:textId="77777777" w:rsidR="00502FD0" w:rsidRDefault="002335FA">
            <w:pPr>
              <w:pStyle w:val="TAL"/>
              <w:rPr>
                <w:b/>
                <w:bCs/>
                <w:i/>
                <w:iCs/>
                <w:lang w:eastAsia="sv-SE"/>
              </w:rPr>
            </w:pPr>
            <w:r>
              <w:rPr>
                <w:b/>
                <w:bCs/>
                <w:i/>
                <w:iCs/>
                <w:lang w:eastAsia="sv-SE"/>
              </w:rPr>
              <w:t>periodicitySlotList</w:t>
            </w:r>
          </w:p>
          <w:p w14:paraId="0DDE2CEF" w14:textId="77777777" w:rsidR="00502FD0" w:rsidRDefault="002335FA">
            <w:pPr>
              <w:pStyle w:val="TAL"/>
              <w:rPr>
                <w:lang w:eastAsia="sv-SE"/>
              </w:rPr>
            </w:pPr>
            <w:r>
              <w:rPr>
                <w:rFonts w:eastAsiaTheme="minorEastAsia"/>
                <w:lang w:eastAsia="sv-SE"/>
              </w:rPr>
              <w:t xml:space="preserve">Indicates the periodicity in ms of the list of slot indexes indicated in </w:t>
            </w:r>
            <w:r>
              <w:rPr>
                <w:rFonts w:eastAsiaTheme="minorEastAsia"/>
                <w:i/>
                <w:iCs/>
                <w:lang w:eastAsia="sv-SE"/>
              </w:rPr>
              <w:t>slotList</w:t>
            </w:r>
            <w:r>
              <w:rPr>
                <w:lang w:eastAsia="sv-SE"/>
              </w:rPr>
              <w:t>.</w:t>
            </w:r>
          </w:p>
        </w:tc>
      </w:tr>
      <w:tr w:rsidR="00502FD0" w14:paraId="0DA822D3" w14:textId="77777777">
        <w:tc>
          <w:tcPr>
            <w:tcW w:w="14173" w:type="dxa"/>
            <w:tcBorders>
              <w:top w:val="single" w:sz="4" w:space="0" w:color="auto"/>
              <w:left w:val="single" w:sz="4" w:space="0" w:color="auto"/>
              <w:bottom w:val="single" w:sz="4" w:space="0" w:color="auto"/>
              <w:right w:val="single" w:sz="4" w:space="0" w:color="auto"/>
            </w:tcBorders>
          </w:tcPr>
          <w:p w14:paraId="70A6B454" w14:textId="77777777" w:rsidR="00502FD0" w:rsidRDefault="002335FA">
            <w:pPr>
              <w:pStyle w:val="TAL"/>
              <w:rPr>
                <w:b/>
                <w:bCs/>
                <w:i/>
                <w:iCs/>
              </w:rPr>
            </w:pPr>
            <w:r>
              <w:rPr>
                <w:b/>
                <w:bCs/>
                <w:i/>
                <w:iCs/>
              </w:rPr>
              <w:t>slotList</w:t>
            </w:r>
          </w:p>
          <w:p w14:paraId="4660E118" w14:textId="77777777" w:rsidR="00502FD0" w:rsidRDefault="002335FA">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r>
              <w:rPr>
                <w:rFonts w:eastAsiaTheme="minorEastAsia"/>
                <w:i/>
                <w:iCs/>
                <w:lang w:eastAsia="sv-SE"/>
              </w:rPr>
              <w:t>slotList</w:t>
            </w:r>
            <w:r>
              <w:rPr>
                <w:rFonts w:eastAsiaTheme="minorEastAsia"/>
                <w:lang w:eastAsia="sv-SE"/>
              </w:rPr>
              <w:t xml:space="preserve"> are strictly less than the value of the </w:t>
            </w:r>
            <w:r>
              <w:rPr>
                <w:i/>
                <w:iCs/>
              </w:rPr>
              <w:t>periodicitySlotList</w:t>
            </w:r>
            <w:r>
              <w:t>.</w:t>
            </w:r>
          </w:p>
        </w:tc>
      </w:tr>
      <w:tr w:rsidR="00502FD0" w14:paraId="35806036" w14:textId="77777777">
        <w:tc>
          <w:tcPr>
            <w:tcW w:w="14173" w:type="dxa"/>
            <w:tcBorders>
              <w:top w:val="single" w:sz="4" w:space="0" w:color="auto"/>
              <w:left w:val="single" w:sz="4" w:space="0" w:color="auto"/>
              <w:bottom w:val="single" w:sz="4" w:space="0" w:color="auto"/>
              <w:right w:val="single" w:sz="4" w:space="0" w:color="auto"/>
            </w:tcBorders>
          </w:tcPr>
          <w:p w14:paraId="064CA89C" w14:textId="77777777" w:rsidR="00502FD0" w:rsidRDefault="002335FA">
            <w:pPr>
              <w:pStyle w:val="TAL"/>
              <w:rPr>
                <w:b/>
                <w:bCs/>
                <w:i/>
                <w:iCs/>
              </w:rPr>
            </w:pPr>
            <w:r>
              <w:rPr>
                <w:b/>
                <w:bCs/>
                <w:i/>
                <w:iCs/>
              </w:rPr>
              <w:t>slotListSubcarrierSpacing</w:t>
            </w:r>
          </w:p>
          <w:p w14:paraId="45ED25BD" w14:textId="77777777" w:rsidR="00502FD0" w:rsidRDefault="002335FA">
            <w:pPr>
              <w:pStyle w:val="TAL"/>
            </w:pPr>
            <w:r>
              <w:t xml:space="preserve">Subcarrier spacing used as reference for the </w:t>
            </w:r>
            <w:r>
              <w:rPr>
                <w:i/>
                <w:iCs/>
              </w:rPr>
              <w:t>slotList</w:t>
            </w:r>
            <w:r>
              <w:t xml:space="preserve"> configuration.</w:t>
            </w:r>
          </w:p>
          <w:p w14:paraId="35CD9EEC" w14:textId="77777777" w:rsidR="00502FD0" w:rsidRDefault="002335FA">
            <w:pPr>
              <w:pStyle w:val="TAL"/>
              <w:rPr>
                <w:rFonts w:eastAsia="MS Mincho"/>
                <w:szCs w:val="22"/>
                <w:lang w:eastAsia="sv-SE"/>
              </w:rPr>
            </w:pPr>
            <w:r>
              <w:rPr>
                <w:rFonts w:eastAsia="MS Mincho"/>
                <w:szCs w:val="22"/>
                <w:lang w:eastAsia="sv-SE"/>
              </w:rPr>
              <w:t>Only the following values are applicable depending on the used frequency:</w:t>
            </w:r>
          </w:p>
          <w:p w14:paraId="2C56A6B7" w14:textId="77777777" w:rsidR="00502FD0" w:rsidRDefault="002335FA">
            <w:pPr>
              <w:pStyle w:val="TAL"/>
              <w:rPr>
                <w:rFonts w:eastAsia="MS Mincho"/>
                <w:szCs w:val="22"/>
                <w:lang w:eastAsia="sv-SE"/>
              </w:rPr>
            </w:pPr>
            <w:r>
              <w:rPr>
                <w:rFonts w:eastAsia="MS Mincho"/>
                <w:szCs w:val="22"/>
                <w:lang w:eastAsia="sv-SE"/>
              </w:rPr>
              <w:t>FR1:    15 or 30 kHz</w:t>
            </w:r>
          </w:p>
          <w:p w14:paraId="1346924D" w14:textId="77777777" w:rsidR="00502FD0" w:rsidRDefault="002335FA">
            <w:pPr>
              <w:pStyle w:val="TAL"/>
              <w:rPr>
                <w:rFonts w:eastAsia="MS Mincho"/>
                <w:szCs w:val="22"/>
                <w:lang w:eastAsia="sv-SE"/>
              </w:rPr>
            </w:pPr>
            <w:r>
              <w:rPr>
                <w:rFonts w:eastAsia="MS Mincho"/>
                <w:szCs w:val="22"/>
                <w:lang w:eastAsia="sv-SE"/>
              </w:rPr>
              <w:t>FR2-1:  60 or 120 kHz</w:t>
            </w:r>
          </w:p>
          <w:p w14:paraId="156742F5" w14:textId="77777777" w:rsidR="00502FD0" w:rsidRDefault="002335FA">
            <w:pPr>
              <w:pStyle w:val="TAL"/>
              <w:rPr>
                <w:b/>
                <w:bCs/>
                <w:i/>
                <w:iCs/>
              </w:rPr>
            </w:pPr>
            <w:r>
              <w:rPr>
                <w:rFonts w:eastAsia="MS Mincho"/>
                <w:szCs w:val="22"/>
                <w:lang w:eastAsia="sv-SE"/>
              </w:rPr>
              <w:t>FR2-2:  120 or 480 kHz</w:t>
            </w:r>
          </w:p>
        </w:tc>
      </w:tr>
    </w:tbl>
    <w:p w14:paraId="18F7BBBB" w14:textId="77777777" w:rsidR="00502FD0" w:rsidRDefault="00502FD0"/>
    <w:tbl>
      <w:tblPr>
        <w:tblStyle w:val="aff7"/>
        <w:tblW w:w="14173" w:type="dxa"/>
        <w:tblLook w:val="04A0" w:firstRow="1" w:lastRow="0" w:firstColumn="1" w:lastColumn="0" w:noHBand="0" w:noVBand="1"/>
      </w:tblPr>
      <w:tblGrid>
        <w:gridCol w:w="14173"/>
      </w:tblGrid>
      <w:tr w:rsidR="00502FD0" w14:paraId="09926E73" w14:textId="77777777">
        <w:tc>
          <w:tcPr>
            <w:tcW w:w="14278" w:type="dxa"/>
          </w:tcPr>
          <w:p w14:paraId="72E9ACAD" w14:textId="77777777" w:rsidR="00502FD0" w:rsidRDefault="002335FA">
            <w:pPr>
              <w:pStyle w:val="TAH"/>
            </w:pPr>
            <w:r>
              <w:rPr>
                <w:i/>
              </w:rPr>
              <w:t>RACH-LessHO</w:t>
            </w:r>
            <w:r>
              <w:rPr>
                <w:iCs/>
              </w:rPr>
              <w:t xml:space="preserve"> field descriptions</w:t>
            </w:r>
          </w:p>
        </w:tc>
      </w:tr>
      <w:tr w:rsidR="00502FD0" w14:paraId="758F6957" w14:textId="77777777">
        <w:tc>
          <w:tcPr>
            <w:tcW w:w="14278" w:type="dxa"/>
          </w:tcPr>
          <w:p w14:paraId="51A3E028" w14:textId="77777777" w:rsidR="00502FD0" w:rsidRDefault="002335FA">
            <w:pPr>
              <w:pStyle w:val="TAL"/>
              <w:rPr>
                <w:b/>
                <w:i/>
              </w:rPr>
            </w:pPr>
            <w:r>
              <w:rPr>
                <w:b/>
                <w:i/>
              </w:rPr>
              <w:t>ssb-Index</w:t>
            </w:r>
          </w:p>
          <w:p w14:paraId="16DB4915" w14:textId="77777777" w:rsidR="00502FD0" w:rsidRDefault="002335FA">
            <w:pPr>
              <w:pStyle w:val="TAL"/>
            </w:pPr>
            <w:r>
              <w:rPr>
                <w:bCs/>
                <w:iCs/>
              </w:rPr>
              <w:t xml:space="preserve">This field indicates a beam that the UE should use in the target cell to monitor PDCCH for initial uplink transmission, see TS 38.321 [3]. The network configures this field when </w:t>
            </w:r>
            <w:r>
              <w:rPr>
                <w:bCs/>
                <w:i/>
              </w:rPr>
              <w:t>cg-RRC-Configuration</w:t>
            </w:r>
            <w:r>
              <w:rPr>
                <w:bCs/>
                <w:iCs/>
              </w:rPr>
              <w:t xml:space="preserve"> is not configured for the initial uplink transmission in RACH-less handover in NTN or in case this cell is not a mobile IAB cell.</w:t>
            </w:r>
          </w:p>
        </w:tc>
      </w:tr>
      <w:tr w:rsidR="00502FD0" w14:paraId="6677288A" w14:textId="77777777">
        <w:tc>
          <w:tcPr>
            <w:tcW w:w="14278" w:type="dxa"/>
          </w:tcPr>
          <w:p w14:paraId="19C93016" w14:textId="77777777" w:rsidR="00502FD0" w:rsidRDefault="002335FA">
            <w:pPr>
              <w:pStyle w:val="TAL"/>
              <w:rPr>
                <w:b/>
                <w:i/>
              </w:rPr>
            </w:pPr>
            <w:r>
              <w:rPr>
                <w:b/>
                <w:i/>
              </w:rPr>
              <w:t>targetNTA</w:t>
            </w:r>
          </w:p>
          <w:p w14:paraId="56466AAC" w14:textId="77777777" w:rsidR="00502FD0" w:rsidRDefault="002335FA">
            <w:pPr>
              <w:pStyle w:val="TAL"/>
            </w:pPr>
            <w:r>
              <w:rPr>
                <w:bCs/>
                <w:iCs/>
              </w:rPr>
              <w:t>This field refers to the timing adjustment, see TS 38.213 [13] and TS 38.321 [3], indicating the N</w:t>
            </w:r>
            <w:r>
              <w:rPr>
                <w:bCs/>
                <w:iCs/>
                <w:vertAlign w:val="subscript"/>
              </w:rPr>
              <w:t>TA</w:t>
            </w:r>
            <w:r>
              <w:rPr>
                <w:bCs/>
                <w:iCs/>
              </w:rPr>
              <w:t xml:space="preserve"> value which the UE shall use for the target PTAG of handover. The value </w:t>
            </w:r>
            <w:r>
              <w:rPr>
                <w:bCs/>
                <w:i/>
              </w:rPr>
              <w:t>zero</w:t>
            </w:r>
            <w:r>
              <w:rPr>
                <w:bCs/>
                <w:iCs/>
              </w:rPr>
              <w:t xml:space="preserve"> corresponds to N</w:t>
            </w:r>
            <w:r>
              <w:rPr>
                <w:bCs/>
                <w:iCs/>
                <w:vertAlign w:val="subscript"/>
              </w:rPr>
              <w:t>TA</w:t>
            </w:r>
            <w:r>
              <w:rPr>
                <w:bCs/>
                <w:iCs/>
              </w:rPr>
              <w:t xml:space="preserve">=0, while the value </w:t>
            </w:r>
            <w:r>
              <w:rPr>
                <w:bCs/>
                <w:i/>
              </w:rPr>
              <w:t>source</w:t>
            </w:r>
            <w:r>
              <w:rPr>
                <w:bCs/>
                <w:iCs/>
              </w:rPr>
              <w:t xml:space="preserve"> corresponds to the N</w:t>
            </w:r>
            <w:r>
              <w:rPr>
                <w:bCs/>
                <w:iCs/>
                <w:vertAlign w:val="subscript"/>
              </w:rPr>
              <w:t>TA</w:t>
            </w:r>
            <w:r>
              <w:rPr>
                <w:bCs/>
                <w:iCs/>
              </w:rPr>
              <w:t xml:space="preserve"> value of the source </w:t>
            </w:r>
            <w:r>
              <w:t xml:space="preserve">PTAG indicated by the </w:t>
            </w:r>
            <w:r>
              <w:rPr>
                <w:i/>
                <w:iCs/>
              </w:rPr>
              <w:t>tag-Id</w:t>
            </w:r>
            <w:r>
              <w:rPr>
                <w:bCs/>
                <w:iCs/>
              </w:rPr>
              <w:t xml:space="preserve">. Only value </w:t>
            </w:r>
            <w:r>
              <w:rPr>
                <w:bCs/>
                <w:i/>
              </w:rPr>
              <w:t>source</w:t>
            </w:r>
            <w:r>
              <w:rPr>
                <w:bCs/>
                <w:iCs/>
              </w:rPr>
              <w:t xml:space="preserve"> is configured by the network in case source cell is a mobile IAB cell. In this version of the specification, the network shall always configure this field if </w:t>
            </w:r>
            <w:r>
              <w:rPr>
                <w:bCs/>
                <w:i/>
              </w:rPr>
              <w:t>rach-LessHO</w:t>
            </w:r>
            <w:r>
              <w:rPr>
                <w:bCs/>
                <w:iCs/>
              </w:rPr>
              <w:t xml:space="preserve"> is part of an </w:t>
            </w:r>
            <w:r>
              <w:rPr>
                <w:bCs/>
                <w:i/>
              </w:rPr>
              <w:t>RRCReconfiguration</w:t>
            </w:r>
            <w:r>
              <w:rPr>
                <w:bCs/>
                <w:iCs/>
              </w:rPr>
              <w:t xml:space="preserve"> message.</w:t>
            </w:r>
          </w:p>
        </w:tc>
      </w:tr>
      <w:tr w:rsidR="00502FD0" w14:paraId="2978C00D" w14:textId="77777777">
        <w:trPr>
          <w:trHeight w:val="343"/>
        </w:trPr>
        <w:tc>
          <w:tcPr>
            <w:tcW w:w="14278" w:type="dxa"/>
          </w:tcPr>
          <w:p w14:paraId="045B3118" w14:textId="77777777" w:rsidR="00502FD0" w:rsidRDefault="002335FA">
            <w:pPr>
              <w:pStyle w:val="TAL"/>
              <w:rPr>
                <w:b/>
                <w:i/>
              </w:rPr>
            </w:pPr>
            <w:r>
              <w:rPr>
                <w:b/>
                <w:i/>
              </w:rPr>
              <w:t>tci-StateID</w:t>
            </w:r>
          </w:p>
          <w:p w14:paraId="39771BF8" w14:textId="77777777" w:rsidR="00502FD0" w:rsidRDefault="002335FA">
            <w:pPr>
              <w:pStyle w:val="TAL"/>
              <w:rPr>
                <w:b/>
                <w:i/>
              </w:rPr>
            </w:pPr>
            <w:r>
              <w:rPr>
                <w:bCs/>
                <w:iCs/>
              </w:rPr>
              <w:t>This field indicates a beam that the UE should use in the target cell to monitor PDCCH for initial uplink transmission</w:t>
            </w:r>
            <w:r>
              <w:t xml:space="preserve"> </w:t>
            </w:r>
            <w:r>
              <w:rPr>
                <w:bCs/>
                <w:iCs/>
              </w:rPr>
              <w:t>and also indicates the TCI state information to be used in the target cell. The network configures this field in case this cell is not a NTN cell.</w:t>
            </w:r>
          </w:p>
        </w:tc>
      </w:tr>
    </w:tbl>
    <w:p w14:paraId="186C8D17"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5A321F2B" w14:textId="77777777">
        <w:tc>
          <w:tcPr>
            <w:tcW w:w="14173" w:type="dxa"/>
            <w:tcBorders>
              <w:top w:val="single" w:sz="4" w:space="0" w:color="auto"/>
              <w:left w:val="single" w:sz="4" w:space="0" w:color="auto"/>
              <w:bottom w:val="single" w:sz="4" w:space="0" w:color="auto"/>
              <w:right w:val="single" w:sz="4" w:space="0" w:color="auto"/>
            </w:tcBorders>
          </w:tcPr>
          <w:p w14:paraId="176D6115" w14:textId="77777777" w:rsidR="00502FD0" w:rsidRDefault="002335FA">
            <w:pPr>
              <w:pStyle w:val="TAH"/>
              <w:rPr>
                <w:szCs w:val="22"/>
                <w:lang w:eastAsia="sv-SE"/>
              </w:rPr>
            </w:pPr>
            <w:r>
              <w:rPr>
                <w:i/>
                <w:szCs w:val="22"/>
                <w:lang w:eastAsia="sv-SE"/>
              </w:rPr>
              <w:t>ReconfigurationWithSync</w:t>
            </w:r>
            <w:r>
              <w:rPr>
                <w:szCs w:val="22"/>
                <w:lang w:eastAsia="sv-SE"/>
              </w:rPr>
              <w:t xml:space="preserve"> field descriptions</w:t>
            </w:r>
          </w:p>
        </w:tc>
      </w:tr>
      <w:tr w:rsidR="00502FD0" w14:paraId="45BFAAAA" w14:textId="77777777">
        <w:tc>
          <w:tcPr>
            <w:tcW w:w="14173" w:type="dxa"/>
            <w:tcBorders>
              <w:top w:val="single" w:sz="4" w:space="0" w:color="auto"/>
              <w:left w:val="single" w:sz="4" w:space="0" w:color="auto"/>
              <w:bottom w:val="single" w:sz="4" w:space="0" w:color="auto"/>
              <w:right w:val="single" w:sz="4" w:space="0" w:color="auto"/>
            </w:tcBorders>
          </w:tcPr>
          <w:p w14:paraId="4FE2ABD5" w14:textId="77777777" w:rsidR="00502FD0" w:rsidRDefault="002335FA">
            <w:pPr>
              <w:pStyle w:val="TAL"/>
              <w:rPr>
                <w:b/>
                <w:i/>
                <w:szCs w:val="22"/>
                <w:lang w:eastAsia="sv-SE"/>
              </w:rPr>
            </w:pPr>
            <w:r>
              <w:rPr>
                <w:b/>
                <w:i/>
                <w:szCs w:val="22"/>
                <w:lang w:eastAsia="sv-SE"/>
              </w:rPr>
              <w:t>rach-ConfigDedicated</w:t>
            </w:r>
          </w:p>
          <w:p w14:paraId="45E6E3D8" w14:textId="77777777" w:rsidR="00502FD0" w:rsidRDefault="002335FA">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502FD0" w14:paraId="5982F392" w14:textId="77777777">
        <w:tc>
          <w:tcPr>
            <w:tcW w:w="14173" w:type="dxa"/>
            <w:tcBorders>
              <w:top w:val="single" w:sz="4" w:space="0" w:color="auto"/>
              <w:left w:val="single" w:sz="4" w:space="0" w:color="auto"/>
              <w:bottom w:val="single" w:sz="4" w:space="0" w:color="auto"/>
              <w:right w:val="single" w:sz="4" w:space="0" w:color="auto"/>
            </w:tcBorders>
          </w:tcPr>
          <w:p w14:paraId="65030363" w14:textId="77777777" w:rsidR="00502FD0" w:rsidRDefault="002335FA">
            <w:pPr>
              <w:pStyle w:val="TAL"/>
              <w:rPr>
                <w:b/>
                <w:i/>
                <w:szCs w:val="22"/>
                <w:lang w:eastAsia="sv-SE"/>
              </w:rPr>
            </w:pPr>
            <w:r>
              <w:rPr>
                <w:b/>
                <w:i/>
                <w:szCs w:val="22"/>
                <w:lang w:eastAsia="sv-SE"/>
              </w:rPr>
              <w:t>sl-IndirectPathMaintain</w:t>
            </w:r>
          </w:p>
          <w:p w14:paraId="3FA5DFAE" w14:textId="77777777" w:rsidR="00502FD0" w:rsidRDefault="002335FA">
            <w:pPr>
              <w:pStyle w:val="TAL"/>
              <w:rPr>
                <w:bCs/>
                <w:iCs/>
                <w:szCs w:val="22"/>
                <w:lang w:eastAsia="sv-SE"/>
              </w:rPr>
            </w:pPr>
            <w:r>
              <w:rPr>
                <w:bCs/>
                <w:iCs/>
                <w:szCs w:val="22"/>
                <w:lang w:eastAsia="sv-SE"/>
              </w:rPr>
              <w:t>Indicates that the L2 U2N Remote UE keeps the PC5 connection with its connected L2 U2N Relay UE.</w:t>
            </w:r>
          </w:p>
        </w:tc>
      </w:tr>
      <w:tr w:rsidR="00502FD0" w14:paraId="247A05CB" w14:textId="77777777">
        <w:tc>
          <w:tcPr>
            <w:tcW w:w="14173" w:type="dxa"/>
            <w:tcBorders>
              <w:top w:val="single" w:sz="4" w:space="0" w:color="auto"/>
              <w:left w:val="single" w:sz="4" w:space="0" w:color="auto"/>
              <w:bottom w:val="single" w:sz="4" w:space="0" w:color="auto"/>
              <w:right w:val="single" w:sz="4" w:space="0" w:color="auto"/>
            </w:tcBorders>
          </w:tcPr>
          <w:p w14:paraId="0FC70E52" w14:textId="77777777" w:rsidR="00502FD0" w:rsidRDefault="002335FA">
            <w:pPr>
              <w:pStyle w:val="TAL"/>
              <w:rPr>
                <w:b/>
                <w:i/>
                <w:szCs w:val="22"/>
                <w:lang w:eastAsia="sv-SE"/>
              </w:rPr>
            </w:pPr>
            <w:r>
              <w:rPr>
                <w:b/>
                <w:i/>
                <w:szCs w:val="22"/>
                <w:lang w:eastAsia="sv-SE"/>
              </w:rPr>
              <w:t>smtc</w:t>
            </w:r>
          </w:p>
          <w:p w14:paraId="627D10F1" w14:textId="77777777" w:rsidR="00502FD0" w:rsidRDefault="002335FA">
            <w:pPr>
              <w:pStyle w:val="TAL"/>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szCs w:val="22"/>
                <w:lang w:eastAsia="sv-SE"/>
              </w:rPr>
              <w:t>.</w:t>
            </w:r>
          </w:p>
          <w:p w14:paraId="72FFCD62" w14:textId="77777777" w:rsidR="00502FD0" w:rsidRDefault="002335FA">
            <w:pPr>
              <w:pStyle w:val="TAL"/>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14:paraId="5A770EA7" w14:textId="77777777" w:rsidR="00502FD0" w:rsidRDefault="002335FA">
            <w:pPr>
              <w:pStyle w:val="TAL"/>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r>
              <w:rPr>
                <w:i/>
                <w:iCs/>
                <w:szCs w:val="22"/>
                <w:lang w:eastAsia="sv-SE"/>
              </w:rPr>
              <w:t>absoluteFrequencySSB</w:t>
            </w:r>
            <w:r>
              <w:rPr>
                <w:szCs w:val="22"/>
                <w:lang w:eastAsia="sv-SE"/>
              </w:rPr>
              <w:t xml:space="preserve"> in </w:t>
            </w:r>
            <w:r>
              <w:rPr>
                <w:i/>
                <w:iCs/>
                <w:szCs w:val="22"/>
                <w:lang w:eastAsia="sv-SE"/>
              </w:rPr>
              <w:t>frequencyInfoDL</w:t>
            </w:r>
            <w:r>
              <w:rPr>
                <w:szCs w:val="22"/>
                <w:lang w:eastAsia="sv-SE"/>
              </w:rPr>
              <w:t>.</w:t>
            </w:r>
          </w:p>
        </w:tc>
      </w:tr>
    </w:tbl>
    <w:p w14:paraId="783D1083"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3B1A8594" w14:textId="77777777">
        <w:tc>
          <w:tcPr>
            <w:tcW w:w="14173" w:type="dxa"/>
            <w:tcBorders>
              <w:top w:val="single" w:sz="4" w:space="0" w:color="auto"/>
              <w:left w:val="single" w:sz="4" w:space="0" w:color="auto"/>
              <w:bottom w:val="single" w:sz="4" w:space="0" w:color="auto"/>
              <w:right w:val="single" w:sz="4" w:space="0" w:color="auto"/>
            </w:tcBorders>
          </w:tcPr>
          <w:p w14:paraId="59AF74A3" w14:textId="77777777" w:rsidR="00502FD0" w:rsidRDefault="002335FA">
            <w:pPr>
              <w:pStyle w:val="TAH"/>
              <w:rPr>
                <w:rFonts w:eastAsia="宋体"/>
                <w:lang w:eastAsia="sv-SE"/>
              </w:rPr>
            </w:pPr>
            <w:r>
              <w:rPr>
                <w:rFonts w:eastAsia="宋体"/>
                <w:i/>
                <w:iCs/>
                <w:lang w:eastAsia="sv-SE"/>
              </w:rPr>
              <w:lastRenderedPageBreak/>
              <w:t>ReportUplinkTxDirectCurrentMoreCarrier</w:t>
            </w:r>
            <w:r>
              <w:rPr>
                <w:rFonts w:eastAsia="宋体"/>
                <w:lang w:eastAsia="sv-SE"/>
              </w:rPr>
              <w:t xml:space="preserve"> field descriptions</w:t>
            </w:r>
          </w:p>
        </w:tc>
      </w:tr>
      <w:tr w:rsidR="00502FD0" w14:paraId="15652AA8" w14:textId="77777777">
        <w:tc>
          <w:tcPr>
            <w:tcW w:w="14173" w:type="dxa"/>
            <w:tcBorders>
              <w:top w:val="single" w:sz="4" w:space="0" w:color="auto"/>
              <w:left w:val="single" w:sz="4" w:space="0" w:color="auto"/>
              <w:bottom w:val="single" w:sz="4" w:space="0" w:color="auto"/>
              <w:right w:val="single" w:sz="4" w:space="0" w:color="auto"/>
            </w:tcBorders>
          </w:tcPr>
          <w:p w14:paraId="03835BFB" w14:textId="77777777" w:rsidR="00502FD0" w:rsidRDefault="002335FA">
            <w:pPr>
              <w:pStyle w:val="TAL"/>
              <w:rPr>
                <w:rFonts w:eastAsia="宋体"/>
                <w:b/>
                <w:bCs/>
                <w:i/>
                <w:iCs/>
                <w:lang w:eastAsia="sv-SE"/>
              </w:rPr>
            </w:pPr>
            <w:r>
              <w:rPr>
                <w:rFonts w:eastAsia="宋体"/>
                <w:b/>
                <w:bCs/>
                <w:i/>
                <w:iCs/>
                <w:lang w:eastAsia="sv-SE"/>
              </w:rPr>
              <w:t>IntraBandCC-Combination</w:t>
            </w:r>
          </w:p>
          <w:p w14:paraId="616C5E29" w14:textId="77777777" w:rsidR="00502FD0" w:rsidRDefault="002335FA">
            <w:pPr>
              <w:pStyle w:val="TAL"/>
              <w:rPr>
                <w:rFonts w:eastAsia="宋体"/>
                <w:bCs/>
                <w:iCs/>
                <w:lang w:eastAsia="sv-SE"/>
              </w:rPr>
            </w:pPr>
            <w:r>
              <w:rPr>
                <w:rFonts w:eastAsia="宋体"/>
                <w:bCs/>
                <w:iCs/>
                <w:lang w:eastAsia="sv-SE"/>
              </w:rPr>
              <w:t xml:space="preserve">Indicates the </w:t>
            </w:r>
            <w:r>
              <w:rPr>
                <w:rFonts w:eastAsia="宋体"/>
                <w:lang w:eastAsia="sv-SE"/>
              </w:rPr>
              <w:t xml:space="preserve">state of the carriers and BWPs indexes of the carriers in a CC combination, each carrier in this combination corresponds to an entry in </w:t>
            </w:r>
            <w:r>
              <w:rPr>
                <w:rFonts w:eastAsia="宋体"/>
                <w:i/>
                <w:iCs/>
                <w:lang w:eastAsia="sv-SE"/>
              </w:rPr>
              <w:t>servCellIndexList</w:t>
            </w:r>
            <w:r>
              <w:rPr>
                <w:rFonts w:eastAsia="宋体"/>
                <w:lang w:eastAsia="sv-SE"/>
              </w:rPr>
              <w:t xml:space="preserve"> with same order. This IE shall have the same size as </w:t>
            </w:r>
            <w:r>
              <w:rPr>
                <w:rFonts w:eastAsia="宋体"/>
                <w:i/>
                <w:iCs/>
                <w:lang w:eastAsia="sv-SE"/>
              </w:rPr>
              <w:t>servCellIndexList</w:t>
            </w:r>
            <w:r>
              <w:rPr>
                <w:rFonts w:eastAsia="宋体"/>
                <w:lang w:eastAsia="sv-SE"/>
              </w:rPr>
              <w:t>.</w:t>
            </w:r>
          </w:p>
        </w:tc>
      </w:tr>
      <w:tr w:rsidR="00502FD0" w14:paraId="615A934A" w14:textId="77777777">
        <w:tc>
          <w:tcPr>
            <w:tcW w:w="14173" w:type="dxa"/>
            <w:tcBorders>
              <w:top w:val="single" w:sz="4" w:space="0" w:color="auto"/>
              <w:left w:val="single" w:sz="4" w:space="0" w:color="auto"/>
              <w:bottom w:val="single" w:sz="4" w:space="0" w:color="auto"/>
              <w:right w:val="single" w:sz="4" w:space="0" w:color="auto"/>
            </w:tcBorders>
          </w:tcPr>
          <w:p w14:paraId="652227C0" w14:textId="77777777" w:rsidR="00502FD0" w:rsidRDefault="002335FA">
            <w:pPr>
              <w:pStyle w:val="TAL"/>
              <w:rPr>
                <w:rFonts w:eastAsia="宋体"/>
                <w:b/>
                <w:bCs/>
                <w:i/>
                <w:iCs/>
                <w:lang w:eastAsia="sv-SE"/>
              </w:rPr>
            </w:pPr>
            <w:r>
              <w:rPr>
                <w:rFonts w:eastAsia="宋体"/>
                <w:b/>
                <w:bCs/>
                <w:i/>
                <w:iCs/>
                <w:lang w:eastAsia="sv-SE"/>
              </w:rPr>
              <w:t>IntraBandCC-CombinationReqList</w:t>
            </w:r>
          </w:p>
          <w:p w14:paraId="6A5BDDD8" w14:textId="77777777" w:rsidR="00502FD0" w:rsidRDefault="002335FA">
            <w:pPr>
              <w:pStyle w:val="TAL"/>
              <w:rPr>
                <w:rFonts w:eastAsia="宋体"/>
                <w:lang w:eastAsia="sv-SE"/>
              </w:rPr>
            </w:pPr>
            <w:r>
              <w:rPr>
                <w:rFonts w:eastAsia="宋体"/>
                <w:lang w:eastAsia="sv-SE"/>
              </w:rPr>
              <w:t>Indicates the list of the requested carriers/BWPs combinations for an intra-band CA component.</w:t>
            </w:r>
          </w:p>
        </w:tc>
      </w:tr>
      <w:tr w:rsidR="00502FD0" w14:paraId="519FAAE2" w14:textId="77777777">
        <w:tc>
          <w:tcPr>
            <w:tcW w:w="14173" w:type="dxa"/>
            <w:tcBorders>
              <w:top w:val="single" w:sz="4" w:space="0" w:color="auto"/>
              <w:left w:val="single" w:sz="4" w:space="0" w:color="auto"/>
              <w:bottom w:val="single" w:sz="4" w:space="0" w:color="auto"/>
              <w:right w:val="single" w:sz="4" w:space="0" w:color="auto"/>
            </w:tcBorders>
          </w:tcPr>
          <w:p w14:paraId="6AD16655" w14:textId="77777777" w:rsidR="00502FD0" w:rsidRDefault="002335FA">
            <w:pPr>
              <w:pStyle w:val="TAL"/>
              <w:rPr>
                <w:rFonts w:eastAsia="宋体"/>
                <w:b/>
                <w:bCs/>
                <w:i/>
                <w:iCs/>
                <w:lang w:eastAsia="sv-SE"/>
              </w:rPr>
            </w:pPr>
            <w:r>
              <w:rPr>
                <w:rFonts w:eastAsia="宋体"/>
                <w:b/>
                <w:bCs/>
                <w:i/>
                <w:iCs/>
                <w:lang w:eastAsia="sv-SE"/>
              </w:rPr>
              <w:t>servCellIndexList</w:t>
            </w:r>
          </w:p>
          <w:p w14:paraId="7E4FACA8" w14:textId="77777777" w:rsidR="00502FD0" w:rsidRDefault="002335FA">
            <w:pPr>
              <w:pStyle w:val="TAL"/>
              <w:rPr>
                <w:rFonts w:eastAsia="宋体"/>
                <w:lang w:eastAsia="sv-SE"/>
              </w:rPr>
            </w:pPr>
            <w:r>
              <w:rPr>
                <w:rFonts w:eastAsia="宋体"/>
                <w:lang w:eastAsia="sv-SE"/>
              </w:rPr>
              <w:t>indicates the list of cell index for an intra-band CA component.</w:t>
            </w:r>
          </w:p>
        </w:tc>
      </w:tr>
    </w:tbl>
    <w:p w14:paraId="756B71B2"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2DCBB820" w14:textId="77777777">
        <w:tc>
          <w:tcPr>
            <w:tcW w:w="14173" w:type="dxa"/>
            <w:tcBorders>
              <w:top w:val="single" w:sz="4" w:space="0" w:color="auto"/>
              <w:left w:val="single" w:sz="4" w:space="0" w:color="auto"/>
              <w:bottom w:val="single" w:sz="4" w:space="0" w:color="auto"/>
              <w:right w:val="single" w:sz="4" w:space="0" w:color="auto"/>
            </w:tcBorders>
          </w:tcPr>
          <w:p w14:paraId="35F5B273" w14:textId="77777777" w:rsidR="00502FD0" w:rsidRDefault="002335FA">
            <w:pPr>
              <w:pStyle w:val="TAH"/>
              <w:rPr>
                <w:szCs w:val="22"/>
                <w:lang w:eastAsia="sv-SE"/>
              </w:rPr>
            </w:pPr>
            <w:r>
              <w:rPr>
                <w:i/>
                <w:szCs w:val="22"/>
                <w:lang w:eastAsia="sv-SE"/>
              </w:rPr>
              <w:t xml:space="preserve">SCellConfig </w:t>
            </w:r>
            <w:r>
              <w:rPr>
                <w:lang w:eastAsia="sv-SE"/>
              </w:rPr>
              <w:t>field descriptions</w:t>
            </w:r>
          </w:p>
        </w:tc>
      </w:tr>
      <w:tr w:rsidR="00502FD0" w14:paraId="7646157B" w14:textId="77777777">
        <w:tc>
          <w:tcPr>
            <w:tcW w:w="14173" w:type="dxa"/>
            <w:tcBorders>
              <w:top w:val="single" w:sz="4" w:space="0" w:color="auto"/>
              <w:left w:val="single" w:sz="4" w:space="0" w:color="auto"/>
              <w:bottom w:val="single" w:sz="4" w:space="0" w:color="auto"/>
              <w:right w:val="single" w:sz="4" w:space="0" w:color="auto"/>
            </w:tcBorders>
          </w:tcPr>
          <w:p w14:paraId="7B636F00" w14:textId="77777777" w:rsidR="00502FD0" w:rsidRDefault="002335FA">
            <w:pPr>
              <w:pStyle w:val="TAL"/>
              <w:rPr>
                <w:b/>
                <w:i/>
                <w:szCs w:val="22"/>
                <w:lang w:eastAsia="sv-SE"/>
              </w:rPr>
            </w:pPr>
            <w:r>
              <w:rPr>
                <w:b/>
                <w:i/>
                <w:szCs w:val="22"/>
                <w:lang w:eastAsia="sv-SE"/>
              </w:rPr>
              <w:t>goodServingCellEvaluationBFD</w:t>
            </w:r>
          </w:p>
          <w:p w14:paraId="30A648DD" w14:textId="77777777" w:rsidR="00502FD0" w:rsidRDefault="002335FA">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rsidR="00502FD0" w14:paraId="14B05F83" w14:textId="77777777">
        <w:tc>
          <w:tcPr>
            <w:tcW w:w="14173" w:type="dxa"/>
            <w:tcBorders>
              <w:top w:val="single" w:sz="4" w:space="0" w:color="auto"/>
              <w:left w:val="single" w:sz="4" w:space="0" w:color="auto"/>
              <w:bottom w:val="single" w:sz="4" w:space="0" w:color="auto"/>
              <w:right w:val="single" w:sz="4" w:space="0" w:color="auto"/>
            </w:tcBorders>
          </w:tcPr>
          <w:p w14:paraId="79B30FA8" w14:textId="77777777" w:rsidR="00502FD0" w:rsidRDefault="002335FA">
            <w:pPr>
              <w:pStyle w:val="TAL"/>
              <w:rPr>
                <w:szCs w:val="22"/>
                <w:lang w:eastAsia="sv-SE"/>
              </w:rPr>
            </w:pPr>
            <w:r>
              <w:rPr>
                <w:b/>
                <w:i/>
                <w:szCs w:val="22"/>
                <w:lang w:eastAsia="sv-SE"/>
              </w:rPr>
              <w:t>preConfGapStatus</w:t>
            </w:r>
          </w:p>
          <w:p w14:paraId="656CA986" w14:textId="77777777" w:rsidR="00502FD0" w:rsidRDefault="002335FA">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502FD0" w14:paraId="212FE5A5" w14:textId="77777777">
        <w:tc>
          <w:tcPr>
            <w:tcW w:w="14173" w:type="dxa"/>
            <w:tcBorders>
              <w:top w:val="single" w:sz="4" w:space="0" w:color="auto"/>
              <w:left w:val="single" w:sz="4" w:space="0" w:color="auto"/>
              <w:bottom w:val="single" w:sz="4" w:space="0" w:color="auto"/>
              <w:right w:val="single" w:sz="4" w:space="0" w:color="auto"/>
            </w:tcBorders>
          </w:tcPr>
          <w:p w14:paraId="4D4CD24C" w14:textId="77777777" w:rsidR="00502FD0" w:rsidRDefault="002335FA">
            <w:pPr>
              <w:pStyle w:val="TAL"/>
              <w:rPr>
                <w:rFonts w:eastAsia="Calibri"/>
                <w:b/>
                <w:i/>
                <w:szCs w:val="22"/>
                <w:lang w:eastAsia="sv-SE"/>
              </w:rPr>
            </w:pPr>
            <w:r>
              <w:rPr>
                <w:rFonts w:eastAsia="Calibri"/>
                <w:b/>
                <w:i/>
                <w:szCs w:val="22"/>
                <w:lang w:eastAsia="sv-SE"/>
              </w:rPr>
              <w:t>sCellState</w:t>
            </w:r>
          </w:p>
          <w:p w14:paraId="172C7FCF" w14:textId="77777777" w:rsidR="00502FD0" w:rsidRDefault="002335FA">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502FD0" w14:paraId="41F858F2" w14:textId="77777777">
        <w:tc>
          <w:tcPr>
            <w:tcW w:w="14173" w:type="dxa"/>
            <w:tcBorders>
              <w:top w:val="single" w:sz="4" w:space="0" w:color="auto"/>
              <w:left w:val="single" w:sz="4" w:space="0" w:color="auto"/>
              <w:bottom w:val="single" w:sz="4" w:space="0" w:color="auto"/>
              <w:right w:val="single" w:sz="4" w:space="0" w:color="auto"/>
            </w:tcBorders>
          </w:tcPr>
          <w:p w14:paraId="45899C52" w14:textId="77777777" w:rsidR="00502FD0" w:rsidRDefault="002335FA">
            <w:pPr>
              <w:keepNext/>
              <w:keepLines/>
              <w:spacing w:after="0"/>
              <w:rPr>
                <w:rFonts w:ascii="Arial" w:hAnsi="Arial"/>
                <w:b/>
                <w:i/>
                <w:sz w:val="18"/>
                <w:szCs w:val="22"/>
                <w:lang w:eastAsia="sv-SE"/>
              </w:rPr>
            </w:pPr>
            <w:r>
              <w:rPr>
                <w:rFonts w:ascii="Arial" w:hAnsi="Arial"/>
                <w:b/>
                <w:i/>
                <w:sz w:val="18"/>
                <w:szCs w:val="22"/>
                <w:lang w:eastAsia="sv-SE"/>
              </w:rPr>
              <w:t>secondaryDRX-GroupConfig</w:t>
            </w:r>
          </w:p>
          <w:p w14:paraId="4B3EC42A" w14:textId="77777777" w:rsidR="00502FD0" w:rsidRDefault="002335FA">
            <w:pPr>
              <w:pStyle w:val="TAL"/>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r>
              <w:rPr>
                <w:i/>
                <w:szCs w:val="22"/>
                <w:lang w:eastAsia="sv-SE"/>
              </w:rPr>
              <w:t>drx-ConfigSecondaryGroup</w:t>
            </w:r>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i/>
                <w:szCs w:val="22"/>
                <w:lang w:eastAsia="sv-SE"/>
              </w:rPr>
              <w:t>drx-ConfigSecondaryGroup</w:t>
            </w:r>
            <w:r>
              <w:rPr>
                <w:szCs w:val="22"/>
                <w:lang w:eastAsia="sv-SE"/>
              </w:rPr>
              <w:t xml:space="preserve"> is not configured, the field is absent and the UE shall release the field. The UE shall also release the field if </w:t>
            </w:r>
            <w:r>
              <w:rPr>
                <w:i/>
                <w:szCs w:val="22"/>
                <w:lang w:eastAsia="sv-SE"/>
              </w:rPr>
              <w:t>drx-ConfigSecondaryGroup</w:t>
            </w:r>
            <w:r>
              <w:rPr>
                <w:szCs w:val="22"/>
                <w:lang w:eastAsia="sv-SE"/>
              </w:rPr>
              <w:t xml:space="preserve"> is released without including </w:t>
            </w:r>
            <w:r>
              <w:rPr>
                <w:i/>
                <w:szCs w:val="22"/>
                <w:lang w:eastAsia="sv-SE"/>
              </w:rPr>
              <w:t>sCellToAddModList</w:t>
            </w:r>
            <w:r>
              <w:rPr>
                <w:szCs w:val="22"/>
                <w:lang w:eastAsia="sv-SE"/>
              </w:rPr>
              <w:t>.</w:t>
            </w:r>
          </w:p>
        </w:tc>
      </w:tr>
      <w:tr w:rsidR="00502FD0" w14:paraId="3AA4E0C2" w14:textId="77777777">
        <w:tc>
          <w:tcPr>
            <w:tcW w:w="14173" w:type="dxa"/>
            <w:tcBorders>
              <w:top w:val="single" w:sz="4" w:space="0" w:color="auto"/>
              <w:left w:val="single" w:sz="4" w:space="0" w:color="auto"/>
              <w:bottom w:val="single" w:sz="4" w:space="0" w:color="auto"/>
              <w:right w:val="single" w:sz="4" w:space="0" w:color="auto"/>
            </w:tcBorders>
          </w:tcPr>
          <w:p w14:paraId="6F792603" w14:textId="77777777" w:rsidR="00502FD0" w:rsidRDefault="002335FA">
            <w:pPr>
              <w:pStyle w:val="TAL"/>
              <w:rPr>
                <w:szCs w:val="22"/>
                <w:lang w:eastAsia="sv-SE"/>
              </w:rPr>
            </w:pPr>
            <w:r>
              <w:rPr>
                <w:b/>
                <w:i/>
                <w:szCs w:val="22"/>
                <w:lang w:eastAsia="sv-SE"/>
              </w:rPr>
              <w:t>smtc</w:t>
            </w:r>
          </w:p>
          <w:p w14:paraId="15B422B9" w14:textId="77777777" w:rsidR="00502FD0" w:rsidRDefault="002335FA">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r>
              <w:rPr>
                <w:i/>
                <w:szCs w:val="22"/>
                <w:lang w:eastAsia="sv-SE"/>
              </w:rPr>
              <w:t>absoluteFrequencySSB</w:t>
            </w:r>
            <w:r>
              <w:rPr>
                <w:szCs w:val="22"/>
                <w:lang w:eastAsia="sv-SE"/>
              </w:rPr>
              <w:t xml:space="preserve"> is included, the UE uses the SMTC in the </w:t>
            </w:r>
            <w:r>
              <w:rPr>
                <w:i/>
                <w:lang w:eastAsia="sv-SE"/>
              </w:rPr>
              <w:t>measObjectNR</w:t>
            </w:r>
            <w:r>
              <w:rPr>
                <w:szCs w:val="22"/>
                <w:lang w:eastAsia="sv-SE"/>
              </w:rPr>
              <w:t xml:space="preserve"> having the same SSB frequency and subcarrier spacing, as configured before the reception of the RRC message. If the SCell is an SSB-less SCell (i.e., the IE </w:t>
            </w:r>
            <w:r>
              <w:rPr>
                <w:i/>
                <w:szCs w:val="22"/>
                <w:lang w:eastAsia="sv-SE"/>
              </w:rPr>
              <w:t>absoluteFrequencySSB</w:t>
            </w:r>
            <w:r>
              <w:rPr>
                <w:szCs w:val="22"/>
                <w:lang w:eastAsia="sv-SE"/>
              </w:rPr>
              <w:t xml:space="preserve"> in </w:t>
            </w:r>
            <w:r>
              <w:rPr>
                <w:i/>
                <w:szCs w:val="22"/>
                <w:lang w:eastAsia="sv-SE"/>
              </w:rPr>
              <w:t>ServingCellConfigCommon</w:t>
            </w:r>
            <w:r>
              <w:rPr>
                <w:szCs w:val="22"/>
                <w:lang w:eastAsia="sv-SE"/>
              </w:rPr>
              <w:t xml:space="preserve"> is absent), this field is absent.</w:t>
            </w:r>
          </w:p>
        </w:tc>
      </w:tr>
    </w:tbl>
    <w:p w14:paraId="624F4C3D"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2897DB95" w14:textId="77777777">
        <w:tc>
          <w:tcPr>
            <w:tcW w:w="14173" w:type="dxa"/>
            <w:tcBorders>
              <w:top w:val="single" w:sz="4" w:space="0" w:color="auto"/>
              <w:left w:val="single" w:sz="4" w:space="0" w:color="auto"/>
              <w:bottom w:val="single" w:sz="4" w:space="0" w:color="auto"/>
              <w:right w:val="single" w:sz="4" w:space="0" w:color="auto"/>
            </w:tcBorders>
          </w:tcPr>
          <w:p w14:paraId="172CB13B" w14:textId="77777777" w:rsidR="00502FD0" w:rsidRDefault="002335FA">
            <w:pPr>
              <w:pStyle w:val="TAH"/>
              <w:rPr>
                <w:szCs w:val="22"/>
                <w:lang w:eastAsia="sv-SE"/>
              </w:rPr>
            </w:pPr>
            <w:r>
              <w:rPr>
                <w:i/>
                <w:szCs w:val="22"/>
                <w:lang w:eastAsia="sv-SE"/>
              </w:rPr>
              <w:lastRenderedPageBreak/>
              <w:t xml:space="preserve">SpCellConfig </w:t>
            </w:r>
            <w:r>
              <w:rPr>
                <w:lang w:eastAsia="sv-SE"/>
              </w:rPr>
              <w:t>field descriptions</w:t>
            </w:r>
          </w:p>
        </w:tc>
      </w:tr>
      <w:tr w:rsidR="00502FD0" w14:paraId="4478D516" w14:textId="77777777">
        <w:tc>
          <w:tcPr>
            <w:tcW w:w="14173" w:type="dxa"/>
            <w:tcBorders>
              <w:top w:val="single" w:sz="4" w:space="0" w:color="auto"/>
              <w:left w:val="single" w:sz="4" w:space="0" w:color="auto"/>
              <w:bottom w:val="single" w:sz="4" w:space="0" w:color="auto"/>
              <w:right w:val="single" w:sz="4" w:space="0" w:color="auto"/>
            </w:tcBorders>
          </w:tcPr>
          <w:p w14:paraId="64CFB0FA" w14:textId="77777777" w:rsidR="00502FD0" w:rsidRDefault="002335FA">
            <w:pPr>
              <w:pStyle w:val="TAL"/>
              <w:rPr>
                <w:b/>
                <w:i/>
                <w:lang w:eastAsia="sv-SE"/>
              </w:rPr>
            </w:pPr>
            <w:r>
              <w:rPr>
                <w:b/>
                <w:i/>
                <w:lang w:eastAsia="sv-SE"/>
              </w:rPr>
              <w:t>deactivatedSCG-Config</w:t>
            </w:r>
          </w:p>
          <w:p w14:paraId="0EC55C76" w14:textId="77777777" w:rsidR="00502FD0" w:rsidRDefault="002335FA">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r>
      <w:tr w:rsidR="00502FD0" w14:paraId="691A3591" w14:textId="77777777">
        <w:tc>
          <w:tcPr>
            <w:tcW w:w="14173" w:type="dxa"/>
            <w:tcBorders>
              <w:top w:val="single" w:sz="4" w:space="0" w:color="auto"/>
              <w:left w:val="single" w:sz="4" w:space="0" w:color="auto"/>
              <w:bottom w:val="single" w:sz="4" w:space="0" w:color="auto"/>
              <w:right w:val="single" w:sz="4" w:space="0" w:color="auto"/>
            </w:tcBorders>
          </w:tcPr>
          <w:p w14:paraId="6A938C00" w14:textId="77777777" w:rsidR="00502FD0" w:rsidRDefault="002335FA">
            <w:pPr>
              <w:pStyle w:val="TAL"/>
              <w:rPr>
                <w:b/>
                <w:bCs/>
                <w:i/>
                <w:iCs/>
                <w:lang w:eastAsia="sv-SE"/>
              </w:rPr>
            </w:pPr>
            <w:r>
              <w:rPr>
                <w:b/>
                <w:bCs/>
                <w:i/>
                <w:iCs/>
                <w:lang w:eastAsia="sv-SE"/>
              </w:rPr>
              <w:t>goodServingCellEvaluationBFD</w:t>
            </w:r>
          </w:p>
          <w:p w14:paraId="396EC221" w14:textId="77777777" w:rsidR="00502FD0" w:rsidRDefault="002335FA">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DengXian"/>
              </w:rPr>
              <w:t xml:space="preserve"> in this SpCell</w:t>
            </w:r>
            <w:r>
              <w:rPr>
                <w:lang w:eastAsia="sv-SE"/>
              </w:rPr>
              <w:t>.</w:t>
            </w:r>
            <w:r>
              <w:rPr>
                <w:bCs/>
                <w:iCs/>
                <w:szCs w:val="22"/>
                <w:lang w:eastAsia="sv-SE"/>
              </w:rPr>
              <w:t xml:space="preserve"> This field is absent if </w:t>
            </w:r>
            <w:r>
              <w:rPr>
                <w:bCs/>
                <w:i/>
                <w:iCs/>
                <w:szCs w:val="22"/>
                <w:lang w:eastAsia="sv-SE"/>
              </w:rPr>
              <w:t xml:space="preserve">failureDetectionSetN </w:t>
            </w:r>
            <w:r>
              <w:rPr>
                <w:bCs/>
                <w:iCs/>
                <w:szCs w:val="22"/>
                <w:lang w:eastAsia="sv-SE"/>
              </w:rPr>
              <w:t>is present for the SpCell.</w:t>
            </w:r>
          </w:p>
        </w:tc>
      </w:tr>
      <w:tr w:rsidR="00502FD0" w14:paraId="1C4A3CBE" w14:textId="77777777">
        <w:tc>
          <w:tcPr>
            <w:tcW w:w="14173" w:type="dxa"/>
            <w:tcBorders>
              <w:top w:val="single" w:sz="4" w:space="0" w:color="auto"/>
              <w:left w:val="single" w:sz="4" w:space="0" w:color="auto"/>
              <w:bottom w:val="single" w:sz="4" w:space="0" w:color="auto"/>
              <w:right w:val="single" w:sz="4" w:space="0" w:color="auto"/>
            </w:tcBorders>
          </w:tcPr>
          <w:p w14:paraId="2D85E3C1" w14:textId="77777777" w:rsidR="00502FD0" w:rsidRDefault="002335FA">
            <w:pPr>
              <w:pStyle w:val="TAL"/>
              <w:rPr>
                <w:b/>
                <w:bCs/>
                <w:i/>
                <w:iCs/>
                <w:lang w:eastAsia="sv-SE"/>
              </w:rPr>
            </w:pPr>
            <w:r>
              <w:rPr>
                <w:b/>
                <w:bCs/>
                <w:i/>
                <w:iCs/>
                <w:lang w:eastAsia="sv-SE"/>
              </w:rPr>
              <w:t>goodServingCellEvaluationRLM</w:t>
            </w:r>
          </w:p>
          <w:p w14:paraId="047F220F" w14:textId="77777777" w:rsidR="00502FD0" w:rsidRDefault="002335FA">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DengXian"/>
              </w:rPr>
              <w:t xml:space="preserve"> in this SpCell</w:t>
            </w:r>
            <w:r>
              <w:rPr>
                <w:lang w:eastAsia="sv-SE"/>
              </w:rPr>
              <w:t>.</w:t>
            </w:r>
          </w:p>
        </w:tc>
      </w:tr>
      <w:tr w:rsidR="00502FD0" w14:paraId="2AAD386F" w14:textId="77777777">
        <w:tc>
          <w:tcPr>
            <w:tcW w:w="14173" w:type="dxa"/>
            <w:tcBorders>
              <w:top w:val="single" w:sz="4" w:space="0" w:color="auto"/>
              <w:left w:val="single" w:sz="4" w:space="0" w:color="auto"/>
              <w:bottom w:val="single" w:sz="4" w:space="0" w:color="auto"/>
              <w:right w:val="single" w:sz="4" w:space="0" w:color="auto"/>
            </w:tcBorders>
          </w:tcPr>
          <w:p w14:paraId="67090DB4" w14:textId="77777777" w:rsidR="00502FD0" w:rsidRDefault="002335FA">
            <w:pPr>
              <w:pStyle w:val="TAL"/>
              <w:rPr>
                <w:b/>
                <w:bCs/>
                <w:i/>
                <w:iCs/>
                <w:lang w:eastAsia="sv-SE"/>
              </w:rPr>
            </w:pPr>
            <w:r>
              <w:rPr>
                <w:b/>
                <w:bCs/>
                <w:i/>
                <w:iCs/>
                <w:lang w:eastAsia="sv-SE"/>
              </w:rPr>
              <w:t>lowMobilityEvaluationConnected</w:t>
            </w:r>
          </w:p>
          <w:p w14:paraId="615F9392" w14:textId="77777777" w:rsidR="00502FD0" w:rsidRDefault="002335FA">
            <w:pPr>
              <w:pStyle w:val="TAL"/>
              <w:rPr>
                <w:lang w:eastAsia="sv-SE"/>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t-SearchDeltaP-Connected</w:t>
            </w:r>
            <w:r>
              <w:rPr>
                <w:lang w:eastAsia="sv-SE"/>
              </w:rPr>
              <w:t xml:space="preserve"> is the parameter "T</w:t>
            </w:r>
            <w:r>
              <w:rPr>
                <w:vertAlign w:val="subscript"/>
                <w:lang w:eastAsia="sv-SE"/>
              </w:rPr>
              <w:t>SearchDeltaP-Connected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means 10 seconds and so on. Low mobility criterion is configured in NR PCell for the case of NR SA/ NR CA/ NE-DC/NR-DC, and in the NR PSCell for the case of EN-DC.</w:t>
            </w:r>
          </w:p>
        </w:tc>
      </w:tr>
      <w:tr w:rsidR="00502FD0" w14:paraId="4733FA07" w14:textId="77777777">
        <w:tc>
          <w:tcPr>
            <w:tcW w:w="14173" w:type="dxa"/>
            <w:tcBorders>
              <w:top w:val="single" w:sz="4" w:space="0" w:color="auto"/>
              <w:left w:val="single" w:sz="4" w:space="0" w:color="auto"/>
              <w:bottom w:val="single" w:sz="4" w:space="0" w:color="auto"/>
              <w:right w:val="single" w:sz="4" w:space="0" w:color="auto"/>
            </w:tcBorders>
          </w:tcPr>
          <w:p w14:paraId="525ABF7B" w14:textId="77777777" w:rsidR="00502FD0" w:rsidRDefault="002335FA">
            <w:pPr>
              <w:pStyle w:val="TAL"/>
              <w:rPr>
                <w:szCs w:val="22"/>
                <w:lang w:eastAsia="sv-SE"/>
              </w:rPr>
            </w:pPr>
            <w:r>
              <w:rPr>
                <w:b/>
                <w:i/>
                <w:szCs w:val="22"/>
                <w:lang w:eastAsia="sv-SE"/>
              </w:rPr>
              <w:t>reconfigurationWithSync</w:t>
            </w:r>
          </w:p>
          <w:p w14:paraId="7E70C49F" w14:textId="77777777" w:rsidR="00502FD0" w:rsidRDefault="002335FA">
            <w:pPr>
              <w:pStyle w:val="TAL"/>
              <w:rPr>
                <w:szCs w:val="22"/>
                <w:lang w:eastAsia="sv-SE"/>
              </w:rPr>
            </w:pPr>
            <w:r>
              <w:rPr>
                <w:szCs w:val="22"/>
                <w:lang w:eastAsia="sv-SE"/>
              </w:rPr>
              <w:t>Parameters for the synchronous reconfiguration to the target SpCell.</w:t>
            </w:r>
          </w:p>
        </w:tc>
      </w:tr>
      <w:tr w:rsidR="00502FD0" w14:paraId="0DD37F9B" w14:textId="77777777">
        <w:tc>
          <w:tcPr>
            <w:tcW w:w="14173" w:type="dxa"/>
            <w:tcBorders>
              <w:top w:val="single" w:sz="4" w:space="0" w:color="auto"/>
              <w:left w:val="single" w:sz="4" w:space="0" w:color="auto"/>
              <w:bottom w:val="single" w:sz="4" w:space="0" w:color="auto"/>
              <w:right w:val="single" w:sz="4" w:space="0" w:color="auto"/>
            </w:tcBorders>
          </w:tcPr>
          <w:p w14:paraId="300BB888" w14:textId="77777777" w:rsidR="00502FD0" w:rsidRDefault="002335FA">
            <w:pPr>
              <w:pStyle w:val="TAL"/>
              <w:rPr>
                <w:szCs w:val="22"/>
                <w:lang w:eastAsia="sv-SE"/>
              </w:rPr>
            </w:pPr>
            <w:r>
              <w:rPr>
                <w:b/>
                <w:i/>
                <w:szCs w:val="22"/>
                <w:lang w:eastAsia="sv-SE"/>
              </w:rPr>
              <w:t>rlf-TimersAndConstants</w:t>
            </w:r>
          </w:p>
          <w:p w14:paraId="4CB31904" w14:textId="77777777" w:rsidR="00502FD0" w:rsidRDefault="002335FA">
            <w:pPr>
              <w:pStyle w:val="TAL"/>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502FD0" w14:paraId="3906258B" w14:textId="77777777">
        <w:tc>
          <w:tcPr>
            <w:tcW w:w="14173" w:type="dxa"/>
            <w:tcBorders>
              <w:top w:val="single" w:sz="4" w:space="0" w:color="auto"/>
              <w:left w:val="single" w:sz="4" w:space="0" w:color="auto"/>
              <w:bottom w:val="single" w:sz="4" w:space="0" w:color="auto"/>
              <w:right w:val="single" w:sz="4" w:space="0" w:color="auto"/>
            </w:tcBorders>
          </w:tcPr>
          <w:p w14:paraId="05D305EC" w14:textId="77777777" w:rsidR="00502FD0" w:rsidRDefault="002335FA">
            <w:pPr>
              <w:pStyle w:val="TAL"/>
              <w:rPr>
                <w:szCs w:val="22"/>
                <w:lang w:eastAsia="sv-SE"/>
              </w:rPr>
            </w:pPr>
            <w:r>
              <w:rPr>
                <w:b/>
                <w:i/>
                <w:szCs w:val="22"/>
                <w:lang w:eastAsia="sv-SE"/>
              </w:rPr>
              <w:t>servCellIndex</w:t>
            </w:r>
          </w:p>
          <w:p w14:paraId="0B96F372" w14:textId="77777777" w:rsidR="00502FD0" w:rsidRDefault="002335FA">
            <w:pPr>
              <w:pStyle w:val="TAL"/>
              <w:rPr>
                <w:szCs w:val="22"/>
                <w:lang w:eastAsia="sv-SE"/>
              </w:rPr>
            </w:pPr>
            <w:r>
              <w:rPr>
                <w:szCs w:val="22"/>
                <w:lang w:eastAsia="sv-SE"/>
              </w:rPr>
              <w:t>Serving cell ID of a PSCell. The PCell of the Master Cell Group uses ID = 0.</w:t>
            </w:r>
          </w:p>
        </w:tc>
      </w:tr>
    </w:tbl>
    <w:p w14:paraId="3BDB2A20"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31C835A7" w14:textId="77777777">
        <w:tc>
          <w:tcPr>
            <w:tcW w:w="14173" w:type="dxa"/>
            <w:tcBorders>
              <w:top w:val="single" w:sz="4" w:space="0" w:color="auto"/>
              <w:left w:val="single" w:sz="4" w:space="0" w:color="auto"/>
              <w:bottom w:val="single" w:sz="4" w:space="0" w:color="auto"/>
              <w:right w:val="single" w:sz="4" w:space="0" w:color="auto"/>
            </w:tcBorders>
          </w:tcPr>
          <w:p w14:paraId="61EBE54A" w14:textId="77777777" w:rsidR="00502FD0" w:rsidRDefault="002335FA">
            <w:pPr>
              <w:pStyle w:val="TAH"/>
              <w:rPr>
                <w:b w:val="0"/>
                <w:i/>
                <w:iCs/>
                <w:lang w:eastAsia="sv-SE"/>
              </w:rPr>
            </w:pPr>
            <w:r>
              <w:rPr>
                <w:i/>
                <w:iCs/>
                <w:lang w:eastAsia="sv-SE"/>
              </w:rPr>
              <w:t>SL-PathSwitchConfig</w:t>
            </w:r>
            <w:r>
              <w:rPr>
                <w:lang w:eastAsia="sv-SE"/>
              </w:rPr>
              <w:t xml:space="preserve"> field descriptions</w:t>
            </w:r>
          </w:p>
        </w:tc>
      </w:tr>
      <w:tr w:rsidR="00502FD0" w14:paraId="0E34C227" w14:textId="77777777">
        <w:tc>
          <w:tcPr>
            <w:tcW w:w="14173" w:type="dxa"/>
            <w:tcBorders>
              <w:top w:val="single" w:sz="4" w:space="0" w:color="auto"/>
              <w:left w:val="single" w:sz="4" w:space="0" w:color="auto"/>
              <w:bottom w:val="single" w:sz="4" w:space="0" w:color="auto"/>
              <w:right w:val="single" w:sz="4" w:space="0" w:color="auto"/>
            </w:tcBorders>
          </w:tcPr>
          <w:p w14:paraId="68BF257A" w14:textId="77777777" w:rsidR="00502FD0" w:rsidRDefault="002335FA">
            <w:pPr>
              <w:pStyle w:val="TAL"/>
              <w:rPr>
                <w:b/>
                <w:bCs/>
                <w:i/>
                <w:iCs/>
                <w:lang w:eastAsia="sv-SE"/>
              </w:rPr>
            </w:pPr>
            <w:r>
              <w:rPr>
                <w:b/>
                <w:bCs/>
                <w:i/>
                <w:iCs/>
                <w:lang w:eastAsia="sv-SE"/>
              </w:rPr>
              <w:t>targetRelayUE-Identity</w:t>
            </w:r>
          </w:p>
          <w:p w14:paraId="080DA30C" w14:textId="77777777" w:rsidR="00502FD0" w:rsidRDefault="002335FA">
            <w:pPr>
              <w:pStyle w:val="TAL"/>
              <w:rPr>
                <w:lang w:eastAsia="sv-SE"/>
              </w:rPr>
            </w:pPr>
            <w:r>
              <w:rPr>
                <w:lang w:eastAsia="sv-SE"/>
              </w:rPr>
              <w:t>Indicates the L2 source ID of the target L2 U2N Relay UE during path switch.</w:t>
            </w:r>
          </w:p>
        </w:tc>
      </w:tr>
      <w:tr w:rsidR="00502FD0" w14:paraId="78714C65" w14:textId="77777777">
        <w:tc>
          <w:tcPr>
            <w:tcW w:w="14173" w:type="dxa"/>
            <w:tcBorders>
              <w:top w:val="single" w:sz="4" w:space="0" w:color="auto"/>
              <w:left w:val="single" w:sz="4" w:space="0" w:color="auto"/>
              <w:bottom w:val="single" w:sz="4" w:space="0" w:color="auto"/>
              <w:right w:val="single" w:sz="4" w:space="0" w:color="auto"/>
            </w:tcBorders>
          </w:tcPr>
          <w:p w14:paraId="19090DE3" w14:textId="77777777" w:rsidR="00502FD0" w:rsidRDefault="002335FA">
            <w:pPr>
              <w:pStyle w:val="TAL"/>
              <w:rPr>
                <w:b/>
                <w:bCs/>
                <w:i/>
                <w:iCs/>
                <w:lang w:eastAsia="sv-SE"/>
              </w:rPr>
            </w:pPr>
            <w:r>
              <w:rPr>
                <w:b/>
                <w:bCs/>
                <w:i/>
                <w:iCs/>
                <w:lang w:eastAsia="sv-SE"/>
              </w:rPr>
              <w:t>t420</w:t>
            </w:r>
          </w:p>
          <w:p w14:paraId="0B668E64" w14:textId="77777777" w:rsidR="00502FD0" w:rsidRDefault="002335FA">
            <w:pPr>
              <w:pStyle w:val="TAL"/>
              <w:rPr>
                <w:lang w:eastAsia="sv-SE"/>
              </w:rPr>
            </w:pPr>
            <w:r>
              <w:rPr>
                <w:lang w:eastAsia="sv-SE"/>
              </w:rPr>
              <w:t xml:space="preserve">Indicates the timer value of </w:t>
            </w:r>
            <w:r>
              <w:rPr>
                <w:i/>
                <w:lang w:eastAsia="sv-SE"/>
              </w:rPr>
              <w:t>T420</w:t>
            </w:r>
            <w:r>
              <w:rPr>
                <w:lang w:eastAsia="sv-SE"/>
              </w:rPr>
              <w:t xml:space="preserve"> to be used during path switch.</w:t>
            </w:r>
          </w:p>
        </w:tc>
      </w:tr>
    </w:tbl>
    <w:p w14:paraId="2D8CB621"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01F7DA36" w14:textId="77777777">
        <w:tc>
          <w:tcPr>
            <w:tcW w:w="14173" w:type="dxa"/>
            <w:tcBorders>
              <w:top w:val="single" w:sz="4" w:space="0" w:color="auto"/>
              <w:left w:val="single" w:sz="4" w:space="0" w:color="auto"/>
              <w:bottom w:val="single" w:sz="4" w:space="0" w:color="auto"/>
              <w:right w:val="single" w:sz="4" w:space="0" w:color="auto"/>
            </w:tcBorders>
          </w:tcPr>
          <w:p w14:paraId="0A33D826" w14:textId="77777777" w:rsidR="00502FD0" w:rsidRDefault="002335FA">
            <w:pPr>
              <w:pStyle w:val="TAH"/>
              <w:rPr>
                <w:rFonts w:eastAsia="Calibri"/>
                <w:lang w:eastAsia="sv-SE"/>
              </w:rPr>
            </w:pPr>
            <w:r>
              <w:rPr>
                <w:rFonts w:eastAsia="Calibri"/>
                <w:i/>
                <w:iCs/>
                <w:lang w:eastAsia="sv-SE"/>
              </w:rPr>
              <w:t>UplinkTxSwitchingMoreBands</w:t>
            </w:r>
            <w:r>
              <w:rPr>
                <w:rFonts w:eastAsia="Calibri"/>
                <w:lang w:eastAsia="sv-SE"/>
              </w:rPr>
              <w:t xml:space="preserve"> field descriptions</w:t>
            </w:r>
          </w:p>
        </w:tc>
      </w:tr>
      <w:tr w:rsidR="00502FD0" w14:paraId="40040CB2" w14:textId="77777777">
        <w:tc>
          <w:tcPr>
            <w:tcW w:w="14173" w:type="dxa"/>
            <w:tcBorders>
              <w:top w:val="single" w:sz="4" w:space="0" w:color="auto"/>
              <w:left w:val="single" w:sz="4" w:space="0" w:color="auto"/>
              <w:bottom w:val="single" w:sz="4" w:space="0" w:color="auto"/>
              <w:right w:val="single" w:sz="4" w:space="0" w:color="auto"/>
            </w:tcBorders>
          </w:tcPr>
          <w:p w14:paraId="1C7B0A22" w14:textId="77777777" w:rsidR="00502FD0" w:rsidRDefault="002335FA">
            <w:pPr>
              <w:pStyle w:val="TAL"/>
              <w:rPr>
                <w:b/>
                <w:bCs/>
                <w:i/>
                <w:iCs/>
                <w:lang w:eastAsia="sv-SE"/>
              </w:rPr>
            </w:pPr>
            <w:r>
              <w:rPr>
                <w:b/>
                <w:bCs/>
                <w:i/>
                <w:iCs/>
                <w:lang w:eastAsia="sv-SE"/>
              </w:rPr>
              <w:t>uplinkTxSwitchingBandList</w:t>
            </w:r>
          </w:p>
          <w:p w14:paraId="37407CE4" w14:textId="77777777" w:rsidR="00502FD0" w:rsidRDefault="002335FA">
            <w:pPr>
              <w:pStyle w:val="TAL"/>
              <w:rPr>
                <w:rFonts w:eastAsia="Calibri"/>
                <w:szCs w:val="22"/>
                <w:lang w:eastAsia="sv-SE"/>
              </w:rPr>
            </w:pPr>
            <w:r>
              <w:rPr>
                <w:lang w:eastAsia="sv-SE"/>
              </w:rPr>
              <w:t xml:space="preserve">Indicates the NR frequency band number of the UL bands for UL Tx switching. If the UE needs to determine location of switching period as specified </w:t>
            </w:r>
            <w:r>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Pr>
                <w:lang w:eastAsia="sv-SE"/>
              </w:rPr>
              <w:t>owest priority</w:t>
            </w:r>
            <w:r>
              <w:rPr>
                <w:rFonts w:eastAsia="Yu Mincho"/>
              </w:rPr>
              <w:t>.</w:t>
            </w:r>
          </w:p>
        </w:tc>
      </w:tr>
      <w:tr w:rsidR="00502FD0" w14:paraId="556B8C31" w14:textId="77777777">
        <w:tc>
          <w:tcPr>
            <w:tcW w:w="14173" w:type="dxa"/>
            <w:tcBorders>
              <w:top w:val="single" w:sz="4" w:space="0" w:color="auto"/>
              <w:left w:val="single" w:sz="4" w:space="0" w:color="auto"/>
              <w:bottom w:val="single" w:sz="4" w:space="0" w:color="auto"/>
              <w:right w:val="single" w:sz="4" w:space="0" w:color="auto"/>
            </w:tcBorders>
          </w:tcPr>
          <w:p w14:paraId="7667E8A5" w14:textId="77777777" w:rsidR="00502FD0" w:rsidRDefault="002335FA">
            <w:pPr>
              <w:pStyle w:val="TAL"/>
              <w:rPr>
                <w:b/>
                <w:bCs/>
                <w:i/>
                <w:iCs/>
                <w:lang w:eastAsia="sv-SE"/>
              </w:rPr>
            </w:pPr>
            <w:r>
              <w:rPr>
                <w:b/>
                <w:bCs/>
                <w:i/>
                <w:iCs/>
                <w:lang w:eastAsia="sv-SE"/>
              </w:rPr>
              <w:t>uplinkTxSwitchingBandPairList</w:t>
            </w:r>
          </w:p>
          <w:p w14:paraId="0B54F5EF" w14:textId="77777777" w:rsidR="00502FD0" w:rsidRDefault="002335FA">
            <w:pPr>
              <w:pStyle w:val="TAL"/>
              <w:rPr>
                <w:rFonts w:eastAsia="Calibri"/>
                <w:szCs w:val="22"/>
                <w:lang w:eastAsia="sv-SE"/>
              </w:rPr>
            </w:pPr>
            <w:r>
              <w:rPr>
                <w:lang w:eastAsia="sv-SE"/>
              </w:rPr>
              <w:t xml:space="preserve">Indicates the band pairs involved in UL Tx switching, as well as the per band pair configurations. </w:t>
            </w:r>
          </w:p>
        </w:tc>
      </w:tr>
      <w:tr w:rsidR="00502FD0" w14:paraId="2B4ED0C3" w14:textId="77777777">
        <w:tc>
          <w:tcPr>
            <w:tcW w:w="14173" w:type="dxa"/>
            <w:tcBorders>
              <w:top w:val="single" w:sz="4" w:space="0" w:color="auto"/>
              <w:left w:val="single" w:sz="4" w:space="0" w:color="auto"/>
              <w:bottom w:val="single" w:sz="4" w:space="0" w:color="auto"/>
              <w:right w:val="single" w:sz="4" w:space="0" w:color="auto"/>
            </w:tcBorders>
          </w:tcPr>
          <w:p w14:paraId="19EE20C0" w14:textId="77777777" w:rsidR="00502FD0" w:rsidRDefault="002335FA">
            <w:pPr>
              <w:pStyle w:val="TAL"/>
              <w:rPr>
                <w:b/>
                <w:bCs/>
                <w:i/>
                <w:iCs/>
                <w:lang w:eastAsia="sv-SE"/>
              </w:rPr>
            </w:pPr>
            <w:r>
              <w:rPr>
                <w:b/>
                <w:bCs/>
                <w:i/>
                <w:iCs/>
                <w:lang w:eastAsia="sv-SE"/>
              </w:rPr>
              <w:t>uplinkTxSwitchingAssociatedBandDualUL-List</w:t>
            </w:r>
          </w:p>
          <w:p w14:paraId="5F6B1D45" w14:textId="77777777" w:rsidR="00502FD0" w:rsidRDefault="002335FA">
            <w:pPr>
              <w:pStyle w:val="TAL"/>
              <w:rPr>
                <w:rFonts w:eastAsia="Calibri"/>
                <w:szCs w:val="22"/>
                <w:lang w:eastAsia="sv-SE"/>
              </w:rPr>
            </w:pPr>
            <w:r>
              <w:rPr>
                <w:rFonts w:eastAsia="Yu Mincho"/>
              </w:rPr>
              <w:t xml:space="preserve">Indicates the associated band for the transmitting band indicated by </w:t>
            </w:r>
            <w:r>
              <w:rPr>
                <w:rFonts w:eastAsia="Yu Mincho"/>
                <w:i/>
                <w:iCs/>
              </w:rPr>
              <w:t>transmitBand</w:t>
            </w:r>
            <w:r>
              <w:rPr>
                <w:rFonts w:eastAsia="Yu Mincho"/>
              </w:rPr>
              <w:t xml:space="preserve"> which the transmitting carrier(s) is on as specified in TS 38.214 [19], clause 6.1.6. The network ensures that each band pair of a transmitting band and an associated band supports the </w:t>
            </w:r>
            <w:r>
              <w:rPr>
                <w:rFonts w:eastAsia="Yu Mincho"/>
                <w:i/>
                <w:iCs/>
              </w:rPr>
              <w:t>dualUL</w:t>
            </w:r>
            <w:r>
              <w:rPr>
                <w:rFonts w:eastAsia="Yu Mincho"/>
              </w:rPr>
              <w:t xml:space="preserve"> switching option.</w:t>
            </w:r>
          </w:p>
        </w:tc>
      </w:tr>
      <w:tr w:rsidR="00502FD0" w14:paraId="3817AAFA" w14:textId="77777777">
        <w:tc>
          <w:tcPr>
            <w:tcW w:w="14173" w:type="dxa"/>
            <w:tcBorders>
              <w:top w:val="single" w:sz="4" w:space="0" w:color="auto"/>
              <w:left w:val="single" w:sz="4" w:space="0" w:color="auto"/>
              <w:bottom w:val="single" w:sz="4" w:space="0" w:color="auto"/>
              <w:right w:val="single" w:sz="4" w:space="0" w:color="auto"/>
            </w:tcBorders>
          </w:tcPr>
          <w:p w14:paraId="09AB8383" w14:textId="77777777" w:rsidR="00502FD0" w:rsidRDefault="002335FA">
            <w:pPr>
              <w:pStyle w:val="TAL"/>
              <w:rPr>
                <w:b/>
                <w:bCs/>
                <w:i/>
                <w:iCs/>
                <w:lang w:eastAsia="sv-SE"/>
              </w:rPr>
            </w:pPr>
            <w:r>
              <w:rPr>
                <w:b/>
                <w:bCs/>
                <w:i/>
                <w:iCs/>
                <w:lang w:eastAsia="sv-SE"/>
              </w:rPr>
              <w:t>UplinkTxSwitchingBandIndex</w:t>
            </w:r>
          </w:p>
          <w:p w14:paraId="13E0F4AF" w14:textId="77777777" w:rsidR="00502FD0" w:rsidRDefault="002335FA">
            <w:pPr>
              <w:pStyle w:val="TAL"/>
              <w:rPr>
                <w:rFonts w:eastAsia="Calibri"/>
                <w:szCs w:val="22"/>
                <w:lang w:eastAsia="sv-SE"/>
              </w:rPr>
            </w:pPr>
            <w:r>
              <w:rPr>
                <w:rFonts w:eastAsia="Yu Mincho"/>
              </w:rPr>
              <w:t xml:space="preserve">The value n indicates the band included at the n-th entry of </w:t>
            </w:r>
            <w:r>
              <w:rPr>
                <w:rFonts w:eastAsia="Yu Mincho"/>
                <w:i/>
                <w:iCs/>
              </w:rPr>
              <w:t>uplinkTxSwitchingBandList</w:t>
            </w:r>
            <w:r>
              <w:rPr>
                <w:rFonts w:eastAsia="Yu Mincho"/>
              </w:rPr>
              <w:t>.</w:t>
            </w:r>
          </w:p>
        </w:tc>
      </w:tr>
    </w:tbl>
    <w:p w14:paraId="7F0704A5"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76D09F15" w14:textId="77777777">
        <w:tc>
          <w:tcPr>
            <w:tcW w:w="14173" w:type="dxa"/>
            <w:tcBorders>
              <w:top w:val="single" w:sz="4" w:space="0" w:color="auto"/>
              <w:left w:val="single" w:sz="4" w:space="0" w:color="auto"/>
              <w:bottom w:val="single" w:sz="4" w:space="0" w:color="auto"/>
              <w:right w:val="single" w:sz="4" w:space="0" w:color="auto"/>
            </w:tcBorders>
          </w:tcPr>
          <w:p w14:paraId="4B4A2740" w14:textId="77777777" w:rsidR="00502FD0" w:rsidRDefault="002335FA">
            <w:pPr>
              <w:pStyle w:val="TAH"/>
              <w:rPr>
                <w:rFonts w:eastAsia="Calibri"/>
                <w:lang w:eastAsia="sv-SE"/>
              </w:rPr>
            </w:pPr>
            <w:r>
              <w:rPr>
                <w:rFonts w:eastAsia="Calibri"/>
                <w:i/>
                <w:iCs/>
                <w:lang w:eastAsia="sv-SE"/>
              </w:rPr>
              <w:lastRenderedPageBreak/>
              <w:t>UplinkTxSwitchingBandPairConfig</w:t>
            </w:r>
            <w:r>
              <w:rPr>
                <w:rFonts w:eastAsia="Calibri"/>
                <w:lang w:eastAsia="sv-SE"/>
              </w:rPr>
              <w:t xml:space="preserve"> field descriptions</w:t>
            </w:r>
          </w:p>
        </w:tc>
      </w:tr>
      <w:tr w:rsidR="00502FD0" w14:paraId="611987E6" w14:textId="77777777">
        <w:tc>
          <w:tcPr>
            <w:tcW w:w="14173" w:type="dxa"/>
            <w:tcBorders>
              <w:top w:val="single" w:sz="4" w:space="0" w:color="auto"/>
              <w:left w:val="single" w:sz="4" w:space="0" w:color="auto"/>
              <w:bottom w:val="single" w:sz="4" w:space="0" w:color="auto"/>
              <w:right w:val="single" w:sz="4" w:space="0" w:color="auto"/>
            </w:tcBorders>
          </w:tcPr>
          <w:p w14:paraId="3C73EADB" w14:textId="77777777" w:rsidR="00502FD0" w:rsidRDefault="002335FA">
            <w:pPr>
              <w:pStyle w:val="TAL"/>
              <w:rPr>
                <w:b/>
                <w:bCs/>
                <w:i/>
                <w:iCs/>
                <w:lang w:eastAsia="sv-SE"/>
              </w:rPr>
            </w:pPr>
            <w:r>
              <w:rPr>
                <w:b/>
                <w:bCs/>
                <w:i/>
                <w:iCs/>
                <w:lang w:eastAsia="sv-SE"/>
              </w:rPr>
              <w:t>bandInfoUL1, bandInfoUL2</w:t>
            </w:r>
          </w:p>
          <w:p w14:paraId="4605A1B5" w14:textId="77777777" w:rsidR="00502FD0" w:rsidRDefault="002335FA">
            <w:pPr>
              <w:pStyle w:val="TAL"/>
              <w:rPr>
                <w:rFonts w:eastAsia="Calibri"/>
                <w:szCs w:val="22"/>
                <w:lang w:eastAsia="sv-SE"/>
              </w:rPr>
            </w:pPr>
            <w:r>
              <w:rPr>
                <w:lang w:eastAsia="sv-SE"/>
              </w:rPr>
              <w:t xml:space="preserve">Indicates the band index for a band pair. </w:t>
            </w:r>
            <w:r>
              <w:rPr>
                <w:rFonts w:eastAsia="Yu Mincho"/>
              </w:rPr>
              <w:t xml:space="preserve">The value n indicates the band included at the n-th entry of </w:t>
            </w:r>
            <w:r>
              <w:rPr>
                <w:rFonts w:eastAsia="Yu Mincho"/>
                <w:i/>
                <w:iCs/>
              </w:rPr>
              <w:t>uplinkTxSwitchingBandList</w:t>
            </w:r>
            <w:r>
              <w:rPr>
                <w:rFonts w:eastAsia="Yu Mincho"/>
              </w:rPr>
              <w:t>.</w:t>
            </w:r>
          </w:p>
        </w:tc>
      </w:tr>
      <w:tr w:rsidR="00502FD0" w14:paraId="7EF79F07" w14:textId="77777777">
        <w:tc>
          <w:tcPr>
            <w:tcW w:w="14173" w:type="dxa"/>
            <w:tcBorders>
              <w:top w:val="single" w:sz="4" w:space="0" w:color="auto"/>
              <w:left w:val="single" w:sz="4" w:space="0" w:color="auto"/>
              <w:bottom w:val="single" w:sz="4" w:space="0" w:color="auto"/>
              <w:right w:val="single" w:sz="4" w:space="0" w:color="auto"/>
            </w:tcBorders>
          </w:tcPr>
          <w:p w14:paraId="2B7F7905" w14:textId="77777777" w:rsidR="00502FD0" w:rsidRDefault="002335FA">
            <w:pPr>
              <w:pStyle w:val="TAL"/>
              <w:rPr>
                <w:b/>
                <w:bCs/>
                <w:i/>
                <w:iCs/>
                <w:lang w:eastAsia="sv-SE"/>
              </w:rPr>
            </w:pPr>
            <w:r>
              <w:rPr>
                <w:b/>
                <w:bCs/>
                <w:i/>
                <w:iCs/>
                <w:lang w:eastAsia="sv-SE"/>
              </w:rPr>
              <w:t>switching2T-Mode</w:t>
            </w:r>
          </w:p>
          <w:p w14:paraId="54526EF6" w14:textId="77777777" w:rsidR="00502FD0" w:rsidRDefault="002335FA">
            <w:pPr>
              <w:pStyle w:val="TAL"/>
              <w:rPr>
                <w:lang w:eastAsia="sv-SE"/>
              </w:rPr>
            </w:pPr>
            <w:r>
              <w:rPr>
                <w:lang w:eastAsia="sv-SE"/>
              </w:rPr>
              <w:t>Indicates 2Tx-2Tx switching mode is configured to the band pair.</w:t>
            </w:r>
          </w:p>
          <w:p w14:paraId="7977AB68" w14:textId="77777777" w:rsidR="00502FD0" w:rsidRDefault="002335FA">
            <w:pPr>
              <w:pStyle w:val="TAL"/>
              <w:rPr>
                <w:rFonts w:eastAsia="Calibri"/>
                <w:szCs w:val="22"/>
                <w:lang w:eastAsia="sv-SE"/>
              </w:rPr>
            </w:pPr>
            <w:r>
              <w:rPr>
                <w:lang w:eastAsia="sv-SE"/>
              </w:rPr>
              <w:t>If this field is absent when uplink Tx switching is configured, it is interpreted that 1Tx-2Tx/1Tx-1Tx UL Tx switching is configured as specified in TS 38.214 [19].</w:t>
            </w:r>
          </w:p>
        </w:tc>
      </w:tr>
      <w:tr w:rsidR="00502FD0" w14:paraId="68548CD6" w14:textId="77777777">
        <w:tc>
          <w:tcPr>
            <w:tcW w:w="14173" w:type="dxa"/>
            <w:tcBorders>
              <w:top w:val="single" w:sz="4" w:space="0" w:color="auto"/>
              <w:left w:val="single" w:sz="4" w:space="0" w:color="auto"/>
              <w:bottom w:val="single" w:sz="4" w:space="0" w:color="auto"/>
              <w:right w:val="single" w:sz="4" w:space="0" w:color="auto"/>
            </w:tcBorders>
          </w:tcPr>
          <w:p w14:paraId="7C9CBF42" w14:textId="77777777" w:rsidR="00502FD0" w:rsidRDefault="002335FA">
            <w:pPr>
              <w:pStyle w:val="TAL"/>
              <w:rPr>
                <w:b/>
                <w:bCs/>
                <w:i/>
                <w:iCs/>
                <w:lang w:eastAsia="sv-SE"/>
              </w:rPr>
            </w:pPr>
            <w:r>
              <w:rPr>
                <w:b/>
                <w:bCs/>
                <w:i/>
                <w:iCs/>
                <w:lang w:eastAsia="sv-SE"/>
              </w:rPr>
              <w:t>switchingOptionConfigForBandPair</w:t>
            </w:r>
          </w:p>
          <w:p w14:paraId="24624096" w14:textId="77777777" w:rsidR="00502FD0" w:rsidRDefault="002335FA">
            <w:pPr>
              <w:pStyle w:val="TAL"/>
              <w:rPr>
                <w:rFonts w:eastAsia="Calibri"/>
                <w:szCs w:val="22"/>
                <w:lang w:eastAsia="sv-SE"/>
              </w:rPr>
            </w:pPr>
            <w:r>
              <w:rPr>
                <w:rFonts w:eastAsia="Yu Mincho"/>
              </w:rPr>
              <w:t>Indicates the switching option for the band pair as specified in TS 38.214 [19], clause 6.1.6.</w:t>
            </w:r>
          </w:p>
        </w:tc>
      </w:tr>
      <w:tr w:rsidR="00502FD0" w14:paraId="67F634FB" w14:textId="77777777">
        <w:tc>
          <w:tcPr>
            <w:tcW w:w="14173" w:type="dxa"/>
            <w:tcBorders>
              <w:top w:val="single" w:sz="4" w:space="0" w:color="auto"/>
              <w:left w:val="single" w:sz="4" w:space="0" w:color="auto"/>
              <w:bottom w:val="single" w:sz="4" w:space="0" w:color="auto"/>
              <w:right w:val="single" w:sz="4" w:space="0" w:color="auto"/>
            </w:tcBorders>
          </w:tcPr>
          <w:p w14:paraId="0EABDF7D" w14:textId="77777777" w:rsidR="00502FD0" w:rsidRDefault="002335FA">
            <w:pPr>
              <w:pStyle w:val="TAL"/>
              <w:rPr>
                <w:b/>
                <w:bCs/>
                <w:i/>
                <w:iCs/>
                <w:lang w:eastAsia="sv-SE"/>
              </w:rPr>
            </w:pPr>
            <w:r>
              <w:rPr>
                <w:b/>
                <w:bCs/>
                <w:i/>
                <w:iCs/>
                <w:lang w:eastAsia="sv-SE"/>
              </w:rPr>
              <w:t>switchingPeriodConfigForBandPair</w:t>
            </w:r>
          </w:p>
          <w:p w14:paraId="72A9678B" w14:textId="77777777" w:rsidR="00502FD0" w:rsidRDefault="002335FA">
            <w:pPr>
              <w:pStyle w:val="TAL"/>
              <w:rPr>
                <w:b/>
                <w:bCs/>
                <w:i/>
                <w:iCs/>
                <w:lang w:eastAsia="sv-SE"/>
              </w:rPr>
            </w:pPr>
            <w:r>
              <w:rPr>
                <w:rFonts w:eastAsia="Yu Mincho"/>
              </w:rPr>
              <w:t xml:space="preserve">Indicates the value of switching period for the band pair as specified in TS 38.214 [19], clause 6.1.6. </w:t>
            </w:r>
            <w:r>
              <w:rPr>
                <w:lang w:eastAsia="en-GB"/>
              </w:rPr>
              <w:t>Value</w:t>
            </w:r>
            <w:r>
              <w:rPr>
                <w:rFonts w:eastAsia="Yu Mincho"/>
              </w:rPr>
              <w:t xml:space="preserve"> </w:t>
            </w:r>
            <w:r>
              <w:rPr>
                <w:rFonts w:eastAsia="Yu Mincho"/>
                <w:i/>
                <w:iCs/>
              </w:rPr>
              <w:t>n35us</w:t>
            </w:r>
            <w:r>
              <w:rPr>
                <w:rFonts w:eastAsia="Yu Mincho"/>
              </w:rPr>
              <w:t xml:space="preserve"> represents 35 us, </w:t>
            </w:r>
            <w:r>
              <w:rPr>
                <w:rFonts w:eastAsia="Yu Mincho"/>
                <w:i/>
                <w:iCs/>
              </w:rPr>
              <w:t>n140us</w:t>
            </w:r>
            <w:r>
              <w:rPr>
                <w:rFonts w:eastAsia="Yu Mincho"/>
              </w:rPr>
              <w:t xml:space="preserve"> represents 140us. If the field is absent, 210 us is applied.</w:t>
            </w:r>
          </w:p>
        </w:tc>
      </w:tr>
    </w:tbl>
    <w:p w14:paraId="6B5B7A31"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02FD0" w14:paraId="780CC6CE" w14:textId="77777777">
        <w:tc>
          <w:tcPr>
            <w:tcW w:w="4027" w:type="dxa"/>
            <w:tcBorders>
              <w:top w:val="single" w:sz="4" w:space="0" w:color="auto"/>
              <w:left w:val="single" w:sz="4" w:space="0" w:color="auto"/>
              <w:bottom w:val="single" w:sz="4" w:space="0" w:color="auto"/>
              <w:right w:val="single" w:sz="4" w:space="0" w:color="auto"/>
            </w:tcBorders>
          </w:tcPr>
          <w:p w14:paraId="2F6B910E" w14:textId="77777777" w:rsidR="00502FD0" w:rsidRDefault="002335FA">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CA88540" w14:textId="77777777" w:rsidR="00502FD0" w:rsidRDefault="002335FA">
            <w:pPr>
              <w:pStyle w:val="TAH"/>
              <w:rPr>
                <w:rFonts w:eastAsia="Calibri"/>
                <w:szCs w:val="22"/>
                <w:lang w:eastAsia="sv-SE"/>
              </w:rPr>
            </w:pPr>
            <w:r>
              <w:rPr>
                <w:rFonts w:eastAsia="Calibri"/>
                <w:szCs w:val="22"/>
                <w:lang w:eastAsia="sv-SE"/>
              </w:rPr>
              <w:t>Explanation</w:t>
            </w:r>
          </w:p>
        </w:tc>
      </w:tr>
      <w:tr w:rsidR="00502FD0" w14:paraId="02CE9AB3" w14:textId="77777777">
        <w:tc>
          <w:tcPr>
            <w:tcW w:w="4027" w:type="dxa"/>
            <w:tcBorders>
              <w:top w:val="single" w:sz="4" w:space="0" w:color="auto"/>
              <w:left w:val="single" w:sz="4" w:space="0" w:color="auto"/>
              <w:bottom w:val="single" w:sz="4" w:space="0" w:color="auto"/>
              <w:right w:val="single" w:sz="4" w:space="0" w:color="auto"/>
            </w:tcBorders>
          </w:tcPr>
          <w:p w14:paraId="1D33D5E2" w14:textId="77777777" w:rsidR="00502FD0" w:rsidRDefault="002335FA">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68A0FB1E" w14:textId="77777777" w:rsidR="00502FD0" w:rsidRDefault="002335FA">
            <w:pPr>
              <w:pStyle w:val="TAL"/>
              <w:rPr>
                <w:rFonts w:eastAsia="Calibri"/>
                <w:lang w:eastAsia="sv-SE"/>
              </w:rPr>
            </w:pPr>
            <w:r>
              <w:rPr>
                <w:rFonts w:eastAsia="Calibri"/>
                <w:lang w:eastAsia="sv-SE"/>
              </w:rPr>
              <w:t xml:space="preserve">The field is optionally present, Need R, if </w:t>
            </w:r>
            <w:r>
              <w:rPr>
                <w:rFonts w:eastAsia="Calibri"/>
                <w:i/>
                <w:iCs/>
                <w:lang w:eastAsia="sv-SE"/>
              </w:rPr>
              <w:t>uplinkTxSwitching</w:t>
            </w:r>
            <w:r>
              <w:rPr>
                <w:rFonts w:eastAsia="Calibri"/>
                <w:lang w:eastAsia="sv-SE"/>
              </w:rPr>
              <w:t xml:space="preserve"> is configured; otherwise it is absent, Need R.</w:t>
            </w:r>
          </w:p>
        </w:tc>
      </w:tr>
      <w:tr w:rsidR="00502FD0" w14:paraId="3D73E498" w14:textId="77777777">
        <w:tc>
          <w:tcPr>
            <w:tcW w:w="4027" w:type="dxa"/>
            <w:tcBorders>
              <w:top w:val="single" w:sz="4" w:space="0" w:color="auto"/>
              <w:left w:val="single" w:sz="4" w:space="0" w:color="auto"/>
              <w:bottom w:val="single" w:sz="4" w:space="0" w:color="auto"/>
              <w:right w:val="single" w:sz="4" w:space="0" w:color="auto"/>
            </w:tcBorders>
          </w:tcPr>
          <w:p w14:paraId="4B116E9D" w14:textId="77777777" w:rsidR="00502FD0" w:rsidRDefault="002335FA">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76CD4F9B" w14:textId="77777777" w:rsidR="00502FD0" w:rsidRDefault="002335FA">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502FD0" w14:paraId="15A4CEBD" w14:textId="77777777">
        <w:tc>
          <w:tcPr>
            <w:tcW w:w="4027" w:type="dxa"/>
            <w:tcBorders>
              <w:top w:val="single" w:sz="4" w:space="0" w:color="auto"/>
              <w:left w:val="single" w:sz="4" w:space="0" w:color="auto"/>
              <w:bottom w:val="single" w:sz="4" w:space="0" w:color="auto"/>
              <w:right w:val="single" w:sz="4" w:space="0" w:color="auto"/>
            </w:tcBorders>
          </w:tcPr>
          <w:p w14:paraId="22157BA7" w14:textId="77777777" w:rsidR="00502FD0" w:rsidRDefault="002335FA">
            <w:pPr>
              <w:pStyle w:val="TAL"/>
              <w:rPr>
                <w:rFonts w:eastAsia="Calibri"/>
                <w:i/>
                <w:szCs w:val="22"/>
                <w:lang w:eastAsia="sv-SE"/>
              </w:rPr>
            </w:pPr>
            <w:r>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2D3586BE" w14:textId="77777777" w:rsidR="00502FD0" w:rsidRDefault="002335FA">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 (including direct to indirect path switch</w:t>
            </w:r>
            <w:r>
              <w:rPr>
                <w:rFonts w:eastAsiaTheme="minorEastAsia" w:cs="Arial" w:hint="eastAsia"/>
                <w:szCs w:val="18"/>
              </w:rPr>
              <w:t>, single-hop</w:t>
            </w:r>
            <w:r>
              <w:rPr>
                <w:rFonts w:eastAsia="Calibri" w:cs="Arial"/>
                <w:szCs w:val="18"/>
              </w:rPr>
              <w:t xml:space="preserve"> indirect to </w:t>
            </w:r>
            <w:r>
              <w:rPr>
                <w:rFonts w:eastAsiaTheme="minorEastAsia" w:cs="Arial" w:hint="eastAsia"/>
                <w:szCs w:val="18"/>
              </w:rPr>
              <w:t xml:space="preserve">single-hop </w:t>
            </w:r>
            <w:r>
              <w:rPr>
                <w:rFonts w:eastAsia="Calibri" w:cs="Arial"/>
                <w:szCs w:val="18"/>
              </w:rPr>
              <w:t xml:space="preserve">indirect path switch, </w:t>
            </w:r>
            <w:r>
              <w:rPr>
                <w:rFonts w:eastAsiaTheme="minorEastAsia" w:cs="Arial" w:hint="eastAsia"/>
                <w:szCs w:val="18"/>
              </w:rPr>
              <w:t>multi-hop indirect to single-hop indirect path switch and direct/single-hop indirect to multi-hop indirect path switch</w:t>
            </w:r>
            <w:r>
              <w:rPr>
                <w:rFonts w:eastAsia="Calibri" w:cs="Arial"/>
                <w:szCs w:val="18"/>
              </w:rPr>
              <w:t>)</w:t>
            </w:r>
            <w:r>
              <w:rPr>
                <w:rFonts w:eastAsia="Calibri"/>
                <w:szCs w:val="22"/>
                <w:lang w:eastAsia="sv-SE"/>
              </w:rPr>
              <w:t>. It is absent otherwise.</w:t>
            </w:r>
          </w:p>
          <w:p w14:paraId="797EEF07" w14:textId="77777777" w:rsidR="00502FD0" w:rsidRDefault="002335FA">
            <w:pPr>
              <w:pStyle w:val="TAN"/>
              <w:rPr>
                <w:rFonts w:eastAsia="Calibri"/>
                <w:lang w:eastAsia="sv-SE"/>
              </w:rPr>
            </w:pPr>
            <w:r>
              <w:rPr>
                <w:rFonts w:eastAsia="Calibri"/>
                <w:lang w:eastAsia="sv-SE"/>
              </w:rPr>
              <w:t>Note:</w:t>
            </w:r>
            <w:r>
              <w:tab/>
            </w:r>
            <w:r>
              <w:rPr>
                <w:rFonts w:eastAsia="Calibri"/>
                <w:lang w:eastAsia="sv-SE"/>
              </w:rPr>
              <w:t>the target L2 U2N Relay UE should not be the same as serving L2 U2N Relay UE for inter-gNB indirect to indirect path switch.</w:t>
            </w:r>
          </w:p>
        </w:tc>
      </w:tr>
      <w:tr w:rsidR="00502FD0" w14:paraId="02F4B475" w14:textId="77777777">
        <w:tc>
          <w:tcPr>
            <w:tcW w:w="4027" w:type="dxa"/>
            <w:tcBorders>
              <w:top w:val="single" w:sz="4" w:space="0" w:color="auto"/>
              <w:left w:val="single" w:sz="4" w:space="0" w:color="auto"/>
              <w:bottom w:val="single" w:sz="4" w:space="0" w:color="auto"/>
              <w:right w:val="single" w:sz="4" w:space="0" w:color="auto"/>
            </w:tcBorders>
          </w:tcPr>
          <w:p w14:paraId="6E9BF16A" w14:textId="77777777" w:rsidR="00502FD0" w:rsidRDefault="002335FA">
            <w:pPr>
              <w:pStyle w:val="TAL"/>
              <w:rPr>
                <w:i/>
                <w:iCs/>
              </w:rPr>
            </w:pPr>
            <w:r>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6F8957A8" w14:textId="77777777" w:rsidR="00502FD0" w:rsidRDefault="002335FA">
            <w:pPr>
              <w:pStyle w:val="TAL"/>
            </w:pPr>
            <w:r>
              <w:rPr>
                <w:rFonts w:eastAsia="Calibri"/>
                <w:szCs w:val="22"/>
                <w:lang w:eastAsia="sv-SE"/>
              </w:rPr>
              <w:t xml:space="preserve">This field is optionally present, Need N, if a L2 U2N remote UE is configured to perform MP direct path addition during indirect-to-direct path swith procedure, or to perform MP direct path release during direct-to-indirect </w:t>
            </w:r>
            <w:r>
              <w:t>path switch procedure</w:t>
            </w:r>
            <w:r>
              <w:rPr>
                <w:rFonts w:eastAsia="Calibri"/>
                <w:szCs w:val="22"/>
                <w:lang w:eastAsia="sv-SE"/>
              </w:rPr>
              <w:t>. It is absent otherwise.</w:t>
            </w:r>
          </w:p>
        </w:tc>
      </w:tr>
      <w:tr w:rsidR="00502FD0" w14:paraId="026BD022" w14:textId="77777777">
        <w:tc>
          <w:tcPr>
            <w:tcW w:w="4027" w:type="dxa"/>
            <w:tcBorders>
              <w:top w:val="single" w:sz="4" w:space="0" w:color="auto"/>
              <w:left w:val="single" w:sz="4" w:space="0" w:color="auto"/>
              <w:bottom w:val="single" w:sz="4" w:space="0" w:color="auto"/>
              <w:right w:val="single" w:sz="4" w:space="0" w:color="auto"/>
            </w:tcBorders>
          </w:tcPr>
          <w:p w14:paraId="00BB99B1" w14:textId="77777777" w:rsidR="00502FD0" w:rsidRDefault="002335FA">
            <w:pPr>
              <w:pStyle w:val="TAL"/>
              <w:rPr>
                <w:rFonts w:eastAsia="Calibri"/>
                <w:i/>
                <w:szCs w:val="22"/>
                <w:lang w:eastAsia="sv-SE"/>
              </w:rPr>
            </w:pPr>
            <w:r>
              <w:rPr>
                <w:rFonts w:eastAsia="DengXian"/>
                <w:i/>
                <w:iCs/>
              </w:rPr>
              <w:t>NCR</w:t>
            </w:r>
          </w:p>
        </w:tc>
        <w:tc>
          <w:tcPr>
            <w:tcW w:w="10146" w:type="dxa"/>
            <w:tcBorders>
              <w:top w:val="single" w:sz="4" w:space="0" w:color="auto"/>
              <w:left w:val="single" w:sz="4" w:space="0" w:color="auto"/>
              <w:bottom w:val="single" w:sz="4" w:space="0" w:color="auto"/>
              <w:right w:val="single" w:sz="4" w:space="0" w:color="auto"/>
            </w:tcBorders>
          </w:tcPr>
          <w:p w14:paraId="3803BCB9" w14:textId="77777777" w:rsidR="00502FD0" w:rsidRDefault="002335FA">
            <w:pPr>
              <w:pStyle w:val="TAL"/>
              <w:rPr>
                <w:rFonts w:eastAsia="Calibri"/>
                <w:szCs w:val="22"/>
                <w:lang w:eastAsia="sv-SE"/>
              </w:rPr>
            </w:pPr>
            <w:r>
              <w:rPr>
                <w:rFonts w:eastAsia="DengXian"/>
              </w:rPr>
              <w:t>The field is optionally present,</w:t>
            </w:r>
            <w:r>
              <w:t xml:space="preserve"> Need M, for NCR-MT. It is absent otherwise.</w:t>
            </w:r>
          </w:p>
        </w:tc>
      </w:tr>
      <w:tr w:rsidR="00502FD0" w14:paraId="1A24735A" w14:textId="77777777">
        <w:tc>
          <w:tcPr>
            <w:tcW w:w="4027" w:type="dxa"/>
            <w:tcBorders>
              <w:top w:val="single" w:sz="4" w:space="0" w:color="auto"/>
              <w:left w:val="single" w:sz="4" w:space="0" w:color="auto"/>
              <w:bottom w:val="single" w:sz="4" w:space="0" w:color="auto"/>
              <w:right w:val="single" w:sz="4" w:space="0" w:color="auto"/>
            </w:tcBorders>
          </w:tcPr>
          <w:p w14:paraId="7D1C614B" w14:textId="77777777" w:rsidR="00502FD0" w:rsidRDefault="002335FA">
            <w:pPr>
              <w:pStyle w:val="TAL"/>
              <w:rPr>
                <w:rFonts w:eastAsia="Calibri"/>
                <w:i/>
                <w:iCs/>
                <w:szCs w:val="22"/>
              </w:rPr>
            </w:pPr>
            <w:r>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44CD7C40" w14:textId="77777777" w:rsidR="00502FD0" w:rsidRDefault="002335FA">
            <w:pPr>
              <w:pStyle w:val="TAL"/>
              <w:rPr>
                <w:rFonts w:eastAsia="Calibri"/>
                <w:szCs w:val="22"/>
              </w:rPr>
            </w:pPr>
            <w:r>
              <w:t xml:space="preserve">The field is optionally present, Need R, if there is at least one per UE gap configured with </w:t>
            </w:r>
            <w:r>
              <w:rPr>
                <w:i/>
                <w:iCs/>
              </w:rPr>
              <w:t>preConfigInd</w:t>
            </w:r>
            <w:r>
              <w:t xml:space="preserve"> or there is at least one per FR gap of the same FR which the SCell belongs to and configured with </w:t>
            </w:r>
            <w:r>
              <w:rPr>
                <w:i/>
                <w:iCs/>
              </w:rPr>
              <w:t>preConfigInd</w:t>
            </w:r>
            <w:r>
              <w:t>. It is absent, Need R, otherwise.</w:t>
            </w:r>
          </w:p>
        </w:tc>
      </w:tr>
      <w:tr w:rsidR="00502FD0" w14:paraId="388BC51C" w14:textId="77777777">
        <w:tc>
          <w:tcPr>
            <w:tcW w:w="4027" w:type="dxa"/>
            <w:tcBorders>
              <w:top w:val="single" w:sz="4" w:space="0" w:color="auto"/>
              <w:left w:val="single" w:sz="4" w:space="0" w:color="auto"/>
              <w:bottom w:val="single" w:sz="4" w:space="0" w:color="auto"/>
              <w:right w:val="single" w:sz="4" w:space="0" w:color="auto"/>
            </w:tcBorders>
          </w:tcPr>
          <w:p w14:paraId="0369FDD8" w14:textId="77777777" w:rsidR="00502FD0" w:rsidRDefault="002335FA">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143BF926" w14:textId="77777777" w:rsidR="00502FD0" w:rsidRDefault="002335FA">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5BD1EAB0" w14:textId="77777777" w:rsidR="00502FD0" w:rsidRDefault="002335FA">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14:paraId="1F255182" w14:textId="77777777" w:rsidR="00502FD0" w:rsidRDefault="002335FA">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75B4AD75" w14:textId="77777777" w:rsidR="00502FD0" w:rsidRDefault="002335FA">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2F6F5B6A" w14:textId="77777777" w:rsidR="00502FD0" w:rsidRDefault="002335FA">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5E12B95D" w14:textId="77777777" w:rsidR="00502FD0" w:rsidRDefault="002335FA">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14:paraId="0F5E060C" w14:textId="77777777" w:rsidR="00502FD0" w:rsidRDefault="002335FA">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251AA4FF" w14:textId="77777777" w:rsidR="00502FD0" w:rsidRDefault="002335FA">
            <w:pPr>
              <w:pStyle w:val="B1"/>
              <w:spacing w:after="0"/>
              <w:rPr>
                <w:rFonts w:ascii="Arial" w:eastAsia="Calibri" w:hAnsi="Arial"/>
                <w:sz w:val="18"/>
                <w:szCs w:val="22"/>
              </w:rPr>
            </w:pPr>
            <w:r>
              <w:rPr>
                <w:rFonts w:ascii="Arial" w:hAnsi="Arial" w:cs="Arial"/>
                <w:sz w:val="18"/>
                <w:szCs w:val="18"/>
              </w:rPr>
              <w:t>-</w:t>
            </w:r>
            <w:r>
              <w:rPr>
                <w:rFonts w:ascii="Arial" w:hAnsi="Arial" w:cs="Arial"/>
                <w:sz w:val="18"/>
                <w:szCs w:val="18"/>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0A388BAE" w14:textId="77777777" w:rsidR="00502FD0" w:rsidRDefault="002335FA">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365338CD" w14:textId="77777777" w:rsidR="00502FD0" w:rsidRDefault="002335FA">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31B6D8DB" w14:textId="77777777" w:rsidR="00502FD0" w:rsidRDefault="002335FA">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rPr>
              <w:t>update</w:t>
            </w:r>
            <w:r>
              <w:rPr>
                <w:rFonts w:ascii="Arial" w:eastAsia="Calibri" w:hAnsi="Arial" w:cs="Arial"/>
                <w:sz w:val="18"/>
                <w:szCs w:val="18"/>
              </w:rPr>
              <w:t xml:space="preserve"> of required SI for PSCell,</w:t>
            </w:r>
          </w:p>
          <w:p w14:paraId="4EAA0EDE" w14:textId="77777777" w:rsidR="00502FD0" w:rsidRDefault="002335FA">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6D093529" w14:textId="77777777" w:rsidR="00502FD0" w:rsidRDefault="002335FA">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15494FEC" w14:textId="77777777" w:rsidR="00502FD0" w:rsidRDefault="002335FA">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502FD0" w14:paraId="0A480317" w14:textId="77777777">
        <w:tc>
          <w:tcPr>
            <w:tcW w:w="4027" w:type="dxa"/>
            <w:tcBorders>
              <w:top w:val="single" w:sz="4" w:space="0" w:color="auto"/>
              <w:left w:val="single" w:sz="4" w:space="0" w:color="auto"/>
              <w:bottom w:val="single" w:sz="4" w:space="0" w:color="auto"/>
              <w:right w:val="single" w:sz="4" w:space="0" w:color="auto"/>
            </w:tcBorders>
          </w:tcPr>
          <w:p w14:paraId="65159BBC" w14:textId="77777777" w:rsidR="00502FD0" w:rsidRDefault="002335FA">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09046FF7" w14:textId="77777777" w:rsidR="00502FD0" w:rsidRDefault="002335FA">
            <w:pPr>
              <w:pStyle w:val="TAL"/>
              <w:rPr>
                <w:rFonts w:eastAsia="Calibri"/>
                <w:szCs w:val="22"/>
                <w:lang w:eastAsia="sv-SE"/>
              </w:rPr>
            </w:pPr>
            <w:r>
              <w:rPr>
                <w:rFonts w:eastAsia="Calibri"/>
                <w:szCs w:val="22"/>
                <w:lang w:eastAsia="sv-SE"/>
              </w:rPr>
              <w:t>The field is mandatory present upon SCell addition; otherwise it is absent, Need M.</w:t>
            </w:r>
          </w:p>
        </w:tc>
      </w:tr>
      <w:tr w:rsidR="00502FD0" w14:paraId="7DEC135E" w14:textId="77777777">
        <w:tc>
          <w:tcPr>
            <w:tcW w:w="4027" w:type="dxa"/>
            <w:tcBorders>
              <w:top w:val="single" w:sz="4" w:space="0" w:color="auto"/>
              <w:left w:val="single" w:sz="4" w:space="0" w:color="auto"/>
              <w:bottom w:val="single" w:sz="4" w:space="0" w:color="auto"/>
              <w:right w:val="single" w:sz="4" w:space="0" w:color="auto"/>
            </w:tcBorders>
          </w:tcPr>
          <w:p w14:paraId="07AB5137" w14:textId="77777777" w:rsidR="00502FD0" w:rsidRDefault="002335FA">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525765E0" w14:textId="77777777" w:rsidR="00502FD0" w:rsidRDefault="002335FA">
            <w:pPr>
              <w:pStyle w:val="TAL"/>
              <w:rPr>
                <w:rFonts w:eastAsia="Calibri"/>
                <w:szCs w:val="22"/>
                <w:lang w:eastAsia="sv-SE"/>
              </w:rPr>
            </w:pPr>
            <w:r>
              <w:rPr>
                <w:rFonts w:eastAsia="Calibri"/>
                <w:szCs w:val="22"/>
                <w:lang w:eastAsia="sv-SE"/>
              </w:rPr>
              <w:t>The field is mandatory present upon SCell addition; otherwise it is optionally present, need M.</w:t>
            </w:r>
          </w:p>
        </w:tc>
      </w:tr>
      <w:tr w:rsidR="00502FD0" w14:paraId="4A211DA8" w14:textId="77777777">
        <w:tc>
          <w:tcPr>
            <w:tcW w:w="4027" w:type="dxa"/>
            <w:tcBorders>
              <w:top w:val="single" w:sz="4" w:space="0" w:color="auto"/>
              <w:left w:val="single" w:sz="4" w:space="0" w:color="auto"/>
              <w:bottom w:val="single" w:sz="4" w:space="0" w:color="auto"/>
              <w:right w:val="single" w:sz="4" w:space="0" w:color="auto"/>
            </w:tcBorders>
          </w:tcPr>
          <w:p w14:paraId="64B00AE9" w14:textId="77777777" w:rsidR="00502FD0" w:rsidRDefault="002335FA">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509F7FF5" w14:textId="77777777" w:rsidR="00502FD0" w:rsidRDefault="002335FA">
            <w:pPr>
              <w:pStyle w:val="TAL"/>
              <w:rPr>
                <w:lang w:eastAsia="sv-SE"/>
              </w:rPr>
            </w:pPr>
            <w:r>
              <w:rPr>
                <w:lang w:eastAsia="sv-SE"/>
              </w:rPr>
              <w:t>The field is optionally present</w:t>
            </w:r>
            <w:r>
              <w:t>, Need N:</w:t>
            </w:r>
          </w:p>
          <w:p w14:paraId="11FCC8C0" w14:textId="77777777" w:rsidR="00502FD0" w:rsidRDefault="002335FA">
            <w:pPr>
              <w:pStyle w:val="TAL"/>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14:paraId="29AE330F" w14:textId="77777777" w:rsidR="00502FD0" w:rsidRDefault="002335FA">
            <w:pPr>
              <w:pStyle w:val="TAL"/>
              <w:ind w:left="538"/>
              <w:rPr>
                <w:lang w:eastAsia="sv-SE"/>
              </w:rPr>
            </w:pPr>
            <w:r>
              <w:rPr>
                <w:lang w:eastAsia="sv-SE"/>
              </w:rPr>
              <w:t>-</w:t>
            </w:r>
            <w:r>
              <w:tab/>
            </w:r>
            <w:r>
              <w:rPr>
                <w:lang w:eastAsia="sv-SE"/>
              </w:rPr>
              <w:t>SCell addition,</w:t>
            </w:r>
          </w:p>
          <w:p w14:paraId="1AE9A0F7" w14:textId="77777777" w:rsidR="00502FD0" w:rsidRDefault="002335FA">
            <w:pPr>
              <w:pStyle w:val="TAL"/>
              <w:ind w:left="538"/>
              <w:rPr>
                <w:lang w:eastAsia="sv-SE"/>
              </w:rPr>
            </w:pPr>
            <w:r>
              <w:rPr>
                <w:lang w:eastAsia="sv-SE"/>
              </w:rPr>
              <w:t>-</w:t>
            </w:r>
            <w:r>
              <w:tab/>
            </w:r>
            <w:r>
              <w:rPr>
                <w:lang w:eastAsia="sv-SE"/>
              </w:rPr>
              <w:t>reconfiguration with sync,</w:t>
            </w:r>
          </w:p>
          <w:p w14:paraId="0FD0E765" w14:textId="77777777" w:rsidR="00502FD0" w:rsidRDefault="002335FA">
            <w:pPr>
              <w:pStyle w:val="TAL"/>
              <w:ind w:left="538"/>
              <w:rPr>
                <w:lang w:eastAsia="sv-SE"/>
              </w:rPr>
            </w:pPr>
            <w:r>
              <w:rPr>
                <w:lang w:eastAsia="sv-SE"/>
              </w:rPr>
              <w:t>-</w:t>
            </w:r>
            <w:r>
              <w:tab/>
            </w:r>
            <w:r>
              <w:rPr>
                <w:lang w:eastAsia="sv-SE"/>
              </w:rPr>
              <w:t>resume of an RRC connection.</w:t>
            </w:r>
          </w:p>
          <w:p w14:paraId="5C49C1FD" w14:textId="77777777" w:rsidR="00502FD0" w:rsidRDefault="002335FA">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r>
              <w:rPr>
                <w:rFonts w:ascii="Arial" w:eastAsia="Calibri" w:hAnsi="Arial"/>
                <w:i/>
                <w:sz w:val="18"/>
                <w:szCs w:val="22"/>
                <w:lang w:eastAsia="en-US"/>
              </w:rPr>
              <w:t>secondaryCellGroup</w:t>
            </w:r>
            <w:r>
              <w:rPr>
                <w:rFonts w:ascii="Arial" w:eastAsia="Calibri" w:hAnsi="Arial"/>
                <w:sz w:val="18"/>
                <w:szCs w:val="22"/>
                <w:lang w:eastAsia="en-US"/>
              </w:rPr>
              <w:t>, when the SCG is not indicated as deactivated at:</w:t>
            </w:r>
          </w:p>
          <w:p w14:paraId="14A3FEE0" w14:textId="77777777" w:rsidR="00502FD0" w:rsidRDefault="002335FA">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7275836E" w14:textId="77777777" w:rsidR="00502FD0" w:rsidRDefault="002335FA">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SCell addition,</w:t>
            </w:r>
          </w:p>
          <w:p w14:paraId="21400BAC" w14:textId="77777777" w:rsidR="00502FD0" w:rsidRDefault="002335FA">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310C90F0" w14:textId="77777777" w:rsidR="00502FD0" w:rsidRDefault="002335FA">
            <w:pPr>
              <w:pStyle w:val="TAL"/>
              <w:rPr>
                <w:rFonts w:eastAsia="Calibri"/>
                <w:szCs w:val="22"/>
                <w:lang w:eastAsia="sv-SE"/>
              </w:rPr>
            </w:pPr>
            <w:r>
              <w:rPr>
                <w:lang w:eastAsia="sv-SE"/>
              </w:rPr>
              <w:t>It is absent otherwise.</w:t>
            </w:r>
          </w:p>
        </w:tc>
      </w:tr>
      <w:tr w:rsidR="00502FD0" w14:paraId="22FB3F9D" w14:textId="77777777">
        <w:tc>
          <w:tcPr>
            <w:tcW w:w="4027" w:type="dxa"/>
            <w:tcBorders>
              <w:top w:val="single" w:sz="4" w:space="0" w:color="auto"/>
              <w:left w:val="single" w:sz="4" w:space="0" w:color="auto"/>
              <w:bottom w:val="single" w:sz="4" w:space="0" w:color="auto"/>
              <w:right w:val="single" w:sz="4" w:space="0" w:color="auto"/>
            </w:tcBorders>
          </w:tcPr>
          <w:p w14:paraId="737B8108" w14:textId="77777777" w:rsidR="00502FD0" w:rsidRDefault="002335FA">
            <w:pPr>
              <w:pStyle w:val="TAL"/>
              <w:rPr>
                <w:rFonts w:eastAsia="Calibri"/>
                <w:i/>
                <w:szCs w:val="22"/>
                <w:lang w:eastAsia="sv-SE"/>
              </w:rPr>
            </w:pPr>
            <w:r>
              <w:rPr>
                <w:rFonts w:eastAsia="Calibri"/>
                <w:i/>
                <w:szCs w:val="22"/>
                <w:lang w:eastAsia="sv-SE"/>
              </w:rPr>
              <w:lastRenderedPageBreak/>
              <w:t>SCG</w:t>
            </w:r>
          </w:p>
        </w:tc>
        <w:tc>
          <w:tcPr>
            <w:tcW w:w="10146" w:type="dxa"/>
            <w:tcBorders>
              <w:top w:val="single" w:sz="4" w:space="0" w:color="auto"/>
              <w:left w:val="single" w:sz="4" w:space="0" w:color="auto"/>
              <w:bottom w:val="single" w:sz="4" w:space="0" w:color="auto"/>
              <w:right w:val="single" w:sz="4" w:space="0" w:color="auto"/>
            </w:tcBorders>
          </w:tcPr>
          <w:p w14:paraId="6412094A" w14:textId="77777777" w:rsidR="00502FD0" w:rsidRDefault="002335FA">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rsidR="00502FD0" w14:paraId="6DE22AFA" w14:textId="77777777">
        <w:tc>
          <w:tcPr>
            <w:tcW w:w="4027" w:type="dxa"/>
            <w:tcBorders>
              <w:top w:val="single" w:sz="4" w:space="0" w:color="auto"/>
              <w:left w:val="single" w:sz="4" w:space="0" w:color="auto"/>
              <w:bottom w:val="single" w:sz="4" w:space="0" w:color="auto"/>
              <w:right w:val="single" w:sz="4" w:space="0" w:color="auto"/>
            </w:tcBorders>
          </w:tcPr>
          <w:p w14:paraId="1BC43ACF" w14:textId="77777777" w:rsidR="00502FD0" w:rsidRDefault="002335FA">
            <w:pPr>
              <w:pStyle w:val="TAL"/>
              <w:rPr>
                <w:rFonts w:eastAsia="Calibri"/>
                <w:i/>
                <w:szCs w:val="22"/>
                <w:lang w:eastAsia="sv-SE"/>
              </w:rPr>
            </w:pPr>
            <w:r>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tcPr>
          <w:p w14:paraId="5210E9B2" w14:textId="77777777" w:rsidR="00502FD0" w:rsidRDefault="002335FA">
            <w:pPr>
              <w:pStyle w:val="TAL"/>
              <w:rPr>
                <w:rFonts w:eastAsia="Calibri"/>
                <w:szCs w:val="22"/>
                <w:lang w:eastAsia="sv-SE"/>
              </w:rPr>
            </w:pPr>
            <w:r>
              <w:rPr>
                <w:rFonts w:eastAsia="Calibri"/>
                <w:szCs w:val="22"/>
                <w:lang w:eastAsia="sv-SE"/>
              </w:rPr>
              <w:t>This field is optionally present, Need M, if the field sCellSIB20 is configured. It is absent otherwise.</w:t>
            </w:r>
          </w:p>
        </w:tc>
      </w:tr>
      <w:tr w:rsidR="00502FD0" w14:paraId="7DD48B91" w14:textId="77777777">
        <w:tc>
          <w:tcPr>
            <w:tcW w:w="4027" w:type="dxa"/>
            <w:tcBorders>
              <w:top w:val="single" w:sz="4" w:space="0" w:color="auto"/>
              <w:left w:val="single" w:sz="4" w:space="0" w:color="auto"/>
              <w:bottom w:val="single" w:sz="4" w:space="0" w:color="auto"/>
              <w:right w:val="single" w:sz="4" w:space="0" w:color="auto"/>
            </w:tcBorders>
          </w:tcPr>
          <w:p w14:paraId="1897A671" w14:textId="77777777" w:rsidR="00502FD0" w:rsidRDefault="002335FA">
            <w:pPr>
              <w:pStyle w:val="TAL"/>
              <w:rPr>
                <w:rFonts w:eastAsia="Calibri"/>
                <w:i/>
                <w:szCs w:val="22"/>
                <w:lang w:eastAsia="sv-SE"/>
              </w:rPr>
            </w:pPr>
            <w:r>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tcPr>
          <w:p w14:paraId="0CD90D01" w14:textId="77777777" w:rsidR="00502FD0" w:rsidRDefault="002335FA">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bl>
    <w:p w14:paraId="5DFB4052" w14:textId="77777777" w:rsidR="00502FD0" w:rsidRDefault="00502FD0"/>
    <w:p w14:paraId="0ADF735E" w14:textId="77777777" w:rsidR="00502FD0" w:rsidRDefault="002335FA">
      <w:pPr>
        <w:pStyle w:val="NO"/>
      </w:pPr>
      <w:r>
        <w:t>NOTE:</w:t>
      </w:r>
      <w:r>
        <w:tab/>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master</w:t>
      </w:r>
      <w:r>
        <w:t>.</w:t>
      </w:r>
    </w:p>
    <w:p w14:paraId="39598E01" w14:textId="77777777" w:rsidR="00502FD0" w:rsidRDefault="002335FA">
      <w:r>
        <w:t>=================================NEXT CHANGE=======================================</w:t>
      </w:r>
    </w:p>
    <w:p w14:paraId="3BA98053" w14:textId="77777777" w:rsidR="00502FD0" w:rsidRDefault="002335FA">
      <w:pPr>
        <w:pStyle w:val="40"/>
        <w:rPr>
          <w:rFonts w:eastAsia="MS Mincho"/>
          <w:i/>
          <w:iCs/>
        </w:rPr>
      </w:pPr>
      <w:bookmarkStart w:id="826" w:name="_Toc193446356"/>
      <w:bookmarkStart w:id="827" w:name="_Toc193463433"/>
      <w:bookmarkStart w:id="828" w:name="_Toc193452161"/>
      <w:bookmarkStart w:id="829" w:name="_Toc201295720"/>
      <w:bookmarkStart w:id="830" w:name="_Toc60777349"/>
      <w:bookmarkStart w:id="831" w:name="MCCQCTEMPBM_00000440"/>
      <w:r>
        <w:rPr>
          <w:rFonts w:eastAsia="MS Mincho"/>
          <w:i/>
          <w:iCs/>
        </w:rPr>
        <w:t>–</w:t>
      </w:r>
      <w:r>
        <w:rPr>
          <w:rFonts w:eastAsia="MS Mincho"/>
          <w:i/>
          <w:iCs/>
        </w:rPr>
        <w:tab/>
        <w:t>ReportConfigInterRAT</w:t>
      </w:r>
      <w:bookmarkEnd w:id="826"/>
      <w:bookmarkEnd w:id="827"/>
      <w:bookmarkEnd w:id="828"/>
      <w:bookmarkEnd w:id="829"/>
      <w:bookmarkEnd w:id="830"/>
    </w:p>
    <w:bookmarkEnd w:id="831"/>
    <w:p w14:paraId="70ACC053" w14:textId="77777777" w:rsidR="00502FD0" w:rsidRDefault="002335FA">
      <w:pPr>
        <w:rPr>
          <w:rFonts w:eastAsia="MS Mincho"/>
        </w:rPr>
      </w:pPr>
      <w:r>
        <w:t xml:space="preserve">The IE </w:t>
      </w:r>
      <w:r>
        <w:rPr>
          <w:i/>
        </w:rPr>
        <w:t>ReportConfigInterRAT</w:t>
      </w:r>
      <w:r>
        <w:t xml:space="preserve"> specifies criteria for triggering of an inter-RAT measurement reporting event, or an L2 U2N relay measurement reporting event. The inter-RAT measurement reporting events for E-UTRA and UTRA-FDD are labelled B</w:t>
      </w:r>
      <w:r>
        <w:rPr>
          <w:i/>
        </w:rPr>
        <w:t>N</w:t>
      </w:r>
      <w:r>
        <w:t xml:space="preserve"> with </w:t>
      </w:r>
      <w:r>
        <w:rPr>
          <w:i/>
        </w:rPr>
        <w:t>N</w:t>
      </w:r>
      <w:r>
        <w:t xml:space="preserve"> equal to 1, 2 and so on. The measurement reporting events for L2 U2N relay UE are labelled Y</w:t>
      </w:r>
      <w:r>
        <w:rPr>
          <w:i/>
        </w:rPr>
        <w:t>N</w:t>
      </w:r>
      <w:r>
        <w:t xml:space="preserve"> with </w:t>
      </w:r>
      <w:r>
        <w:rPr>
          <w:i/>
        </w:rPr>
        <w:t>N</w:t>
      </w:r>
      <w:r>
        <w:t xml:space="preserve"> equal to 1, 2 and so on, and Z1.</w:t>
      </w:r>
    </w:p>
    <w:p w14:paraId="2E5B17A1" w14:textId="77777777" w:rsidR="00502FD0" w:rsidRDefault="002335FA">
      <w:pPr>
        <w:pStyle w:val="B1"/>
      </w:pPr>
      <w:r>
        <w:t>Event B1:</w:t>
      </w:r>
      <w:r>
        <w:tab/>
        <w:t>Neighbour becomes better than absolute threshold;</w:t>
      </w:r>
    </w:p>
    <w:p w14:paraId="77A64F7B" w14:textId="77777777" w:rsidR="00502FD0" w:rsidRDefault="002335FA">
      <w:pPr>
        <w:pStyle w:val="B1"/>
      </w:pPr>
      <w:r>
        <w:t>Event B2:</w:t>
      </w:r>
      <w:r>
        <w:tab/>
        <w:t>PCell becomes worse than absolute threshold1 AND Neighbour becomes better than another absolute threshold2;</w:t>
      </w:r>
    </w:p>
    <w:p w14:paraId="42441346" w14:textId="77777777" w:rsidR="00502FD0" w:rsidRDefault="002335FA">
      <w:pPr>
        <w:pStyle w:val="B1"/>
      </w:pPr>
      <w:r>
        <w:t>Event Y1: PCell becomes worse than absolute threshold1 AND candidate L2 U2N Relay UE becomes better than another absolute threshold2;</w:t>
      </w:r>
    </w:p>
    <w:p w14:paraId="48A44C5B" w14:textId="77777777" w:rsidR="00502FD0" w:rsidRDefault="002335FA">
      <w:pPr>
        <w:pStyle w:val="B1"/>
      </w:pPr>
      <w:r>
        <w:t>Event Y2: Candidate L2 U2N Relay UE becomes better than absolute threshold;</w:t>
      </w:r>
    </w:p>
    <w:p w14:paraId="6212166C" w14:textId="77777777" w:rsidR="00502FD0" w:rsidRDefault="002335FA">
      <w:pPr>
        <w:pStyle w:val="B1"/>
      </w:pPr>
      <w:r>
        <w:t>Event Z1: Serving L2 U2N Relay UE becomes worse than absolute threshold1 AND candidate L2 U2N Relay UE becomes better than another absolute threshold2;</w:t>
      </w:r>
    </w:p>
    <w:p w14:paraId="6AF3257E" w14:textId="77777777" w:rsidR="00502FD0" w:rsidRDefault="002335FA">
      <w:pPr>
        <w:pStyle w:val="TH"/>
      </w:pPr>
      <w:r>
        <w:rPr>
          <w:bCs/>
          <w:i/>
          <w:iCs/>
        </w:rPr>
        <w:t>ReportConfigInterRAT</w:t>
      </w:r>
      <w:r>
        <w:t xml:space="preserve"> information element</w:t>
      </w:r>
    </w:p>
    <w:p w14:paraId="0CF24112" w14:textId="77777777" w:rsidR="00502FD0" w:rsidRDefault="002335FA">
      <w:pPr>
        <w:pStyle w:val="PL"/>
        <w:rPr>
          <w:color w:val="808080"/>
        </w:rPr>
      </w:pPr>
      <w:r>
        <w:rPr>
          <w:color w:val="808080"/>
        </w:rPr>
        <w:t>-- ASN1START</w:t>
      </w:r>
    </w:p>
    <w:p w14:paraId="44B71167" w14:textId="77777777" w:rsidR="00502FD0" w:rsidRDefault="002335FA">
      <w:pPr>
        <w:pStyle w:val="PL"/>
        <w:rPr>
          <w:color w:val="808080"/>
        </w:rPr>
      </w:pPr>
      <w:r>
        <w:rPr>
          <w:color w:val="808080"/>
        </w:rPr>
        <w:t>-- TAG-REPORTCONFIGINTERRAT-START</w:t>
      </w:r>
    </w:p>
    <w:p w14:paraId="3E23694B" w14:textId="77777777" w:rsidR="00502FD0" w:rsidRDefault="00502FD0">
      <w:pPr>
        <w:pStyle w:val="PL"/>
      </w:pPr>
    </w:p>
    <w:p w14:paraId="6F8B4A05" w14:textId="77777777" w:rsidR="00502FD0" w:rsidRDefault="002335FA">
      <w:pPr>
        <w:pStyle w:val="PL"/>
      </w:pPr>
      <w:proofErr w:type="gramStart"/>
      <w:r>
        <w:t>ReportConfigInterRAT :</w:t>
      </w:r>
      <w:proofErr w:type="gramEnd"/>
      <w:r>
        <w:t xml:space="preserve">:=                    </w:t>
      </w:r>
      <w:r>
        <w:rPr>
          <w:color w:val="993366"/>
        </w:rPr>
        <w:t>SEQUENCE</w:t>
      </w:r>
      <w:r>
        <w:t xml:space="preserve"> {</w:t>
      </w:r>
    </w:p>
    <w:p w14:paraId="4DA3919C" w14:textId="77777777" w:rsidR="00502FD0" w:rsidRDefault="002335FA">
      <w:pPr>
        <w:pStyle w:val="PL"/>
      </w:pPr>
      <w:r>
        <w:t xml:space="preserve">    reportType                                  </w:t>
      </w:r>
      <w:r>
        <w:rPr>
          <w:color w:val="993366"/>
        </w:rPr>
        <w:t>CHOICE</w:t>
      </w:r>
      <w:r>
        <w:t xml:space="preserve"> {</w:t>
      </w:r>
    </w:p>
    <w:p w14:paraId="1715E7D0" w14:textId="77777777" w:rsidR="00502FD0" w:rsidRDefault="002335FA">
      <w:pPr>
        <w:pStyle w:val="PL"/>
      </w:pPr>
      <w:r>
        <w:t xml:space="preserve">        periodical                                  PeriodicalReportConfigInterRAT,</w:t>
      </w:r>
    </w:p>
    <w:p w14:paraId="3E6ADDBF" w14:textId="77777777" w:rsidR="00502FD0" w:rsidRDefault="002335FA">
      <w:pPr>
        <w:pStyle w:val="PL"/>
      </w:pPr>
      <w:r>
        <w:t xml:space="preserve">        eventTriggered                              EventTriggerConfigInterRAT,</w:t>
      </w:r>
    </w:p>
    <w:p w14:paraId="24C9B14B" w14:textId="77777777" w:rsidR="00502FD0" w:rsidRDefault="002335FA">
      <w:pPr>
        <w:pStyle w:val="PL"/>
      </w:pPr>
      <w:r>
        <w:t xml:space="preserve">        reportCGI                                   ReportCGI-EUTRA,</w:t>
      </w:r>
    </w:p>
    <w:p w14:paraId="68A359F8" w14:textId="77777777" w:rsidR="00502FD0" w:rsidRDefault="002335FA">
      <w:pPr>
        <w:pStyle w:val="PL"/>
      </w:pPr>
      <w:r>
        <w:t xml:space="preserve">        ...,</w:t>
      </w:r>
    </w:p>
    <w:p w14:paraId="5DBF631F" w14:textId="77777777" w:rsidR="00502FD0" w:rsidRDefault="002335FA">
      <w:pPr>
        <w:pStyle w:val="PL"/>
      </w:pPr>
      <w:r>
        <w:t xml:space="preserve">        reportSFTD                                  ReportSFTD-EUTRA</w:t>
      </w:r>
    </w:p>
    <w:p w14:paraId="124A88E9" w14:textId="77777777" w:rsidR="00502FD0" w:rsidRDefault="002335FA">
      <w:pPr>
        <w:pStyle w:val="PL"/>
      </w:pPr>
      <w:r>
        <w:t xml:space="preserve">    }</w:t>
      </w:r>
    </w:p>
    <w:p w14:paraId="507314A8" w14:textId="77777777" w:rsidR="00502FD0" w:rsidRDefault="002335FA">
      <w:pPr>
        <w:pStyle w:val="PL"/>
      </w:pPr>
      <w:r>
        <w:t>}</w:t>
      </w:r>
    </w:p>
    <w:p w14:paraId="69EC4BD8" w14:textId="77777777" w:rsidR="00502FD0" w:rsidRDefault="00502FD0">
      <w:pPr>
        <w:pStyle w:val="PL"/>
      </w:pPr>
    </w:p>
    <w:p w14:paraId="29267D01" w14:textId="77777777" w:rsidR="00502FD0" w:rsidRDefault="002335FA">
      <w:pPr>
        <w:pStyle w:val="PL"/>
      </w:pPr>
      <w:r>
        <w:t>ReportCGI-</w:t>
      </w:r>
      <w:proofErr w:type="gramStart"/>
      <w:r>
        <w:t>EUTRA :</w:t>
      </w:r>
      <w:proofErr w:type="gramEnd"/>
      <w:r>
        <w:t xml:space="preserve">:=                         </w:t>
      </w:r>
      <w:r>
        <w:rPr>
          <w:color w:val="993366"/>
        </w:rPr>
        <w:t>SEQUENCE</w:t>
      </w:r>
      <w:r>
        <w:t xml:space="preserve"> {</w:t>
      </w:r>
    </w:p>
    <w:p w14:paraId="4496598B" w14:textId="77777777" w:rsidR="00502FD0" w:rsidRDefault="002335FA">
      <w:pPr>
        <w:pStyle w:val="PL"/>
      </w:pPr>
      <w:r>
        <w:t xml:space="preserve">    cellForWhichToReportCGI         EUTRA-PhysCellId,</w:t>
      </w:r>
    </w:p>
    <w:p w14:paraId="56F5FC97" w14:textId="77777777" w:rsidR="00502FD0" w:rsidRDefault="002335FA">
      <w:pPr>
        <w:pStyle w:val="PL"/>
      </w:pPr>
      <w:r>
        <w:t xml:space="preserve">    ...,</w:t>
      </w:r>
    </w:p>
    <w:p w14:paraId="35E8178E" w14:textId="77777777" w:rsidR="00502FD0" w:rsidRDefault="002335FA">
      <w:pPr>
        <w:pStyle w:val="PL"/>
      </w:pPr>
      <w:r>
        <w:t xml:space="preserve">    [[</w:t>
      </w:r>
    </w:p>
    <w:p w14:paraId="23DC6F3D" w14:textId="77777777" w:rsidR="00502FD0" w:rsidRDefault="002335FA">
      <w:pPr>
        <w:pStyle w:val="PL"/>
        <w:rPr>
          <w:color w:val="808080"/>
        </w:rPr>
      </w:pPr>
      <w:r>
        <w:t xml:space="preserve">    </w:t>
      </w:r>
      <w:proofErr w:type="gramStart"/>
      <w:r>
        <w:t>useAutonomousGaps-r16</w:t>
      </w:r>
      <w:proofErr w:type="gramEnd"/>
      <w:r>
        <w:t xml:space="preserve">           </w:t>
      </w:r>
      <w:r>
        <w:rPr>
          <w:color w:val="993366"/>
        </w:rPr>
        <w:t>ENUMERATED</w:t>
      </w:r>
      <w:r>
        <w:t xml:space="preserve"> {setup}                </w:t>
      </w:r>
      <w:r>
        <w:rPr>
          <w:color w:val="993366"/>
        </w:rPr>
        <w:t>OPTIONAL</w:t>
      </w:r>
      <w:r>
        <w:t xml:space="preserve">     </w:t>
      </w:r>
      <w:r>
        <w:rPr>
          <w:color w:val="808080"/>
        </w:rPr>
        <w:t>-- Need R</w:t>
      </w:r>
    </w:p>
    <w:p w14:paraId="5AA44A08" w14:textId="77777777" w:rsidR="00502FD0" w:rsidRDefault="002335FA">
      <w:pPr>
        <w:pStyle w:val="PL"/>
      </w:pPr>
      <w:r>
        <w:lastRenderedPageBreak/>
        <w:t xml:space="preserve">    ]]</w:t>
      </w:r>
    </w:p>
    <w:p w14:paraId="6BB8EAB2" w14:textId="77777777" w:rsidR="00502FD0" w:rsidRDefault="002335FA">
      <w:pPr>
        <w:pStyle w:val="PL"/>
      </w:pPr>
      <w:r>
        <w:t>}</w:t>
      </w:r>
    </w:p>
    <w:p w14:paraId="3010AE0B" w14:textId="77777777" w:rsidR="00502FD0" w:rsidRDefault="00502FD0">
      <w:pPr>
        <w:pStyle w:val="PL"/>
      </w:pPr>
    </w:p>
    <w:p w14:paraId="0AF1ADBF" w14:textId="77777777" w:rsidR="00502FD0" w:rsidRDefault="002335FA">
      <w:pPr>
        <w:pStyle w:val="PL"/>
      </w:pPr>
      <w:r>
        <w:t>ReportSFTD-</w:t>
      </w:r>
      <w:proofErr w:type="gramStart"/>
      <w:r>
        <w:t>EUTRA :</w:t>
      </w:r>
      <w:proofErr w:type="gramEnd"/>
      <w:r>
        <w:t xml:space="preserve">:=                     </w:t>
      </w:r>
      <w:r>
        <w:rPr>
          <w:color w:val="993366"/>
        </w:rPr>
        <w:t>SEQUENCE</w:t>
      </w:r>
      <w:r>
        <w:t xml:space="preserve"> {</w:t>
      </w:r>
    </w:p>
    <w:p w14:paraId="74A33261" w14:textId="77777777" w:rsidR="00502FD0" w:rsidRDefault="002335FA">
      <w:pPr>
        <w:pStyle w:val="PL"/>
      </w:pPr>
      <w:r>
        <w:t xml:space="preserve">    reportSFTD-Meas                            </w:t>
      </w:r>
      <w:r>
        <w:rPr>
          <w:color w:val="993366"/>
        </w:rPr>
        <w:t>BOOLEAN</w:t>
      </w:r>
      <w:r>
        <w:t>,</w:t>
      </w:r>
    </w:p>
    <w:p w14:paraId="33D0A3B5" w14:textId="77777777" w:rsidR="00502FD0" w:rsidRDefault="002335FA">
      <w:pPr>
        <w:pStyle w:val="PL"/>
      </w:pPr>
      <w:r>
        <w:t xml:space="preserve">    reportRSRP                                 </w:t>
      </w:r>
      <w:r>
        <w:rPr>
          <w:color w:val="993366"/>
        </w:rPr>
        <w:t>BOOLEAN</w:t>
      </w:r>
      <w:r>
        <w:t>,</w:t>
      </w:r>
    </w:p>
    <w:p w14:paraId="662522F4" w14:textId="77777777" w:rsidR="00502FD0" w:rsidRDefault="002335FA">
      <w:pPr>
        <w:pStyle w:val="PL"/>
      </w:pPr>
      <w:r>
        <w:t xml:space="preserve">    ...</w:t>
      </w:r>
    </w:p>
    <w:p w14:paraId="39BAE06E" w14:textId="77777777" w:rsidR="00502FD0" w:rsidRDefault="002335FA">
      <w:pPr>
        <w:pStyle w:val="PL"/>
      </w:pPr>
      <w:r>
        <w:t>}</w:t>
      </w:r>
    </w:p>
    <w:p w14:paraId="5140A41E" w14:textId="77777777" w:rsidR="00502FD0" w:rsidRDefault="00502FD0">
      <w:pPr>
        <w:pStyle w:val="PL"/>
      </w:pPr>
    </w:p>
    <w:p w14:paraId="37E4E9AB" w14:textId="77777777" w:rsidR="00502FD0" w:rsidRDefault="002335FA">
      <w:pPr>
        <w:pStyle w:val="PL"/>
      </w:pPr>
      <w:proofErr w:type="gramStart"/>
      <w:r>
        <w:t>EventTriggerConfigInterRAT :</w:t>
      </w:r>
      <w:proofErr w:type="gramEnd"/>
      <w:r>
        <w:t xml:space="preserve">:=              </w:t>
      </w:r>
      <w:r>
        <w:rPr>
          <w:color w:val="993366"/>
        </w:rPr>
        <w:t>SEQUENCE</w:t>
      </w:r>
      <w:r>
        <w:t xml:space="preserve"> {</w:t>
      </w:r>
    </w:p>
    <w:p w14:paraId="63E505A2" w14:textId="77777777" w:rsidR="00502FD0" w:rsidRDefault="002335FA">
      <w:pPr>
        <w:pStyle w:val="PL"/>
      </w:pPr>
      <w:r>
        <w:t xml:space="preserve">    eventId                                     </w:t>
      </w:r>
      <w:r>
        <w:rPr>
          <w:color w:val="993366"/>
        </w:rPr>
        <w:t>CHOICE</w:t>
      </w:r>
      <w:r>
        <w:t xml:space="preserve"> {</w:t>
      </w:r>
    </w:p>
    <w:p w14:paraId="641600C0" w14:textId="77777777" w:rsidR="00502FD0" w:rsidRDefault="002335FA">
      <w:pPr>
        <w:pStyle w:val="PL"/>
      </w:pPr>
      <w:r>
        <w:t xml:space="preserve">        eventB1                                     </w:t>
      </w:r>
      <w:r>
        <w:rPr>
          <w:color w:val="993366"/>
        </w:rPr>
        <w:t>SEQUENCE</w:t>
      </w:r>
      <w:r>
        <w:t xml:space="preserve"> {</w:t>
      </w:r>
    </w:p>
    <w:p w14:paraId="3B27AAFB" w14:textId="77777777" w:rsidR="00502FD0" w:rsidRDefault="002335FA">
      <w:pPr>
        <w:pStyle w:val="PL"/>
      </w:pPr>
      <w:r>
        <w:t xml:space="preserve">            b1-ThresholdEUTRA                           MeasTriggerQuantityEUTRA,</w:t>
      </w:r>
    </w:p>
    <w:p w14:paraId="7BD721DE" w14:textId="77777777" w:rsidR="00502FD0" w:rsidRDefault="002335FA">
      <w:pPr>
        <w:pStyle w:val="PL"/>
      </w:pPr>
      <w:r>
        <w:t xml:space="preserve">            reportOnLeave                               </w:t>
      </w:r>
      <w:r>
        <w:rPr>
          <w:color w:val="993366"/>
        </w:rPr>
        <w:t>BOOLEAN</w:t>
      </w:r>
      <w:r>
        <w:t>,</w:t>
      </w:r>
    </w:p>
    <w:p w14:paraId="073B34D1" w14:textId="77777777" w:rsidR="00502FD0" w:rsidRDefault="002335FA">
      <w:pPr>
        <w:pStyle w:val="PL"/>
      </w:pPr>
      <w:r>
        <w:t xml:space="preserve">            hysteresis                                  Hysteresis,</w:t>
      </w:r>
    </w:p>
    <w:p w14:paraId="0565F073" w14:textId="77777777" w:rsidR="00502FD0" w:rsidRDefault="002335FA">
      <w:pPr>
        <w:pStyle w:val="PL"/>
      </w:pPr>
      <w:r>
        <w:t xml:space="preserve">            timeToTrigger                               TimeToTrigger,</w:t>
      </w:r>
    </w:p>
    <w:p w14:paraId="32C619EF" w14:textId="77777777" w:rsidR="00502FD0" w:rsidRDefault="002335FA">
      <w:pPr>
        <w:pStyle w:val="PL"/>
      </w:pPr>
      <w:r>
        <w:t xml:space="preserve">            ...</w:t>
      </w:r>
    </w:p>
    <w:p w14:paraId="74DDBB77" w14:textId="77777777" w:rsidR="00502FD0" w:rsidRDefault="002335FA">
      <w:pPr>
        <w:pStyle w:val="PL"/>
      </w:pPr>
      <w:r>
        <w:t xml:space="preserve">        },</w:t>
      </w:r>
    </w:p>
    <w:p w14:paraId="796DB5AB" w14:textId="77777777" w:rsidR="00502FD0" w:rsidRDefault="002335FA">
      <w:pPr>
        <w:pStyle w:val="PL"/>
      </w:pPr>
      <w:r>
        <w:t xml:space="preserve">        eventB2                                     </w:t>
      </w:r>
      <w:r>
        <w:rPr>
          <w:color w:val="993366"/>
        </w:rPr>
        <w:t>SEQUENCE</w:t>
      </w:r>
      <w:r>
        <w:t xml:space="preserve"> {</w:t>
      </w:r>
    </w:p>
    <w:p w14:paraId="00DF61A1" w14:textId="77777777" w:rsidR="00502FD0" w:rsidRDefault="002335FA">
      <w:pPr>
        <w:pStyle w:val="PL"/>
      </w:pPr>
      <w:r>
        <w:t xml:space="preserve">            b2-Threshold1                               MeasTriggerQuantity,</w:t>
      </w:r>
    </w:p>
    <w:p w14:paraId="14B0FE63" w14:textId="77777777" w:rsidR="00502FD0" w:rsidRDefault="002335FA">
      <w:pPr>
        <w:pStyle w:val="PL"/>
      </w:pPr>
      <w:r>
        <w:t xml:space="preserve">            b2-Threshold2EUTRA                          MeasTriggerQuantityEUTRA,</w:t>
      </w:r>
    </w:p>
    <w:p w14:paraId="651BC579" w14:textId="77777777" w:rsidR="00502FD0" w:rsidRDefault="002335FA">
      <w:pPr>
        <w:pStyle w:val="PL"/>
      </w:pPr>
      <w:r>
        <w:t xml:space="preserve">            reportOnLeave                               </w:t>
      </w:r>
      <w:r>
        <w:rPr>
          <w:color w:val="993366"/>
        </w:rPr>
        <w:t>BOOLEAN</w:t>
      </w:r>
      <w:r>
        <w:t>,</w:t>
      </w:r>
    </w:p>
    <w:p w14:paraId="7573B06C" w14:textId="77777777" w:rsidR="00502FD0" w:rsidRDefault="002335FA">
      <w:pPr>
        <w:pStyle w:val="PL"/>
      </w:pPr>
      <w:r>
        <w:t xml:space="preserve">            hysteresis                                  Hysteresis,</w:t>
      </w:r>
    </w:p>
    <w:p w14:paraId="72441252" w14:textId="77777777" w:rsidR="00502FD0" w:rsidRDefault="002335FA">
      <w:pPr>
        <w:pStyle w:val="PL"/>
      </w:pPr>
      <w:r>
        <w:t xml:space="preserve">            timeToTrigger                               TimeToTrigger,</w:t>
      </w:r>
    </w:p>
    <w:p w14:paraId="387FD3FE" w14:textId="77777777" w:rsidR="00502FD0" w:rsidRDefault="002335FA">
      <w:pPr>
        <w:pStyle w:val="PL"/>
      </w:pPr>
      <w:r>
        <w:t xml:space="preserve">            ...</w:t>
      </w:r>
    </w:p>
    <w:p w14:paraId="1AF48906" w14:textId="77777777" w:rsidR="00502FD0" w:rsidRDefault="002335FA">
      <w:pPr>
        <w:pStyle w:val="PL"/>
      </w:pPr>
      <w:r>
        <w:t xml:space="preserve">        },</w:t>
      </w:r>
    </w:p>
    <w:p w14:paraId="3239652D" w14:textId="77777777" w:rsidR="00502FD0" w:rsidRDefault="002335FA">
      <w:pPr>
        <w:pStyle w:val="PL"/>
      </w:pPr>
      <w:r>
        <w:t xml:space="preserve">        ...,</w:t>
      </w:r>
    </w:p>
    <w:p w14:paraId="5EEB3973" w14:textId="77777777" w:rsidR="00502FD0" w:rsidRDefault="002335FA">
      <w:pPr>
        <w:pStyle w:val="PL"/>
      </w:pPr>
      <w:r>
        <w:t xml:space="preserve">        [[</w:t>
      </w:r>
    </w:p>
    <w:p w14:paraId="0107E346" w14:textId="77777777" w:rsidR="00502FD0" w:rsidRDefault="002335FA">
      <w:pPr>
        <w:pStyle w:val="PL"/>
      </w:pPr>
      <w:r>
        <w:t xml:space="preserve">        eventB1-UTRA-FDD-r16                         </w:t>
      </w:r>
      <w:r>
        <w:rPr>
          <w:color w:val="993366"/>
        </w:rPr>
        <w:t>SEQUENCE</w:t>
      </w:r>
      <w:r>
        <w:t xml:space="preserve"> {</w:t>
      </w:r>
    </w:p>
    <w:p w14:paraId="26A69686" w14:textId="77777777" w:rsidR="00502FD0" w:rsidRDefault="002335FA">
      <w:pPr>
        <w:pStyle w:val="PL"/>
      </w:pPr>
      <w:r>
        <w:t xml:space="preserve">            b1-ThresholdUTRA-FDD-r16                    MeasTriggerQuantityUTRA-FDD-r16,</w:t>
      </w:r>
    </w:p>
    <w:p w14:paraId="5FE95EF5" w14:textId="77777777" w:rsidR="00502FD0" w:rsidRDefault="002335FA">
      <w:pPr>
        <w:pStyle w:val="PL"/>
      </w:pPr>
      <w:r>
        <w:t xml:space="preserve">            reportOnLeave-r16                           </w:t>
      </w:r>
      <w:r>
        <w:rPr>
          <w:color w:val="993366"/>
        </w:rPr>
        <w:t>BOOLEAN</w:t>
      </w:r>
      <w:r>
        <w:t>,</w:t>
      </w:r>
    </w:p>
    <w:p w14:paraId="16ECBEE7" w14:textId="77777777" w:rsidR="00502FD0" w:rsidRDefault="002335FA">
      <w:pPr>
        <w:pStyle w:val="PL"/>
      </w:pPr>
      <w:r>
        <w:t xml:space="preserve">            hysteresis-r16                              Hysteresis,</w:t>
      </w:r>
    </w:p>
    <w:p w14:paraId="13645047" w14:textId="77777777" w:rsidR="00502FD0" w:rsidRDefault="002335FA">
      <w:pPr>
        <w:pStyle w:val="PL"/>
      </w:pPr>
      <w:r>
        <w:t xml:space="preserve">            timeToTrigger-r16                           TimeToTrigger,</w:t>
      </w:r>
    </w:p>
    <w:p w14:paraId="0A687BA7" w14:textId="77777777" w:rsidR="00502FD0" w:rsidRDefault="002335FA">
      <w:pPr>
        <w:pStyle w:val="PL"/>
      </w:pPr>
      <w:r>
        <w:t xml:space="preserve">            ...</w:t>
      </w:r>
    </w:p>
    <w:p w14:paraId="655C708F" w14:textId="77777777" w:rsidR="00502FD0" w:rsidRDefault="002335FA">
      <w:pPr>
        <w:pStyle w:val="PL"/>
      </w:pPr>
      <w:r>
        <w:t xml:space="preserve">        },</w:t>
      </w:r>
    </w:p>
    <w:p w14:paraId="26571550" w14:textId="77777777" w:rsidR="00502FD0" w:rsidRDefault="002335FA">
      <w:pPr>
        <w:pStyle w:val="PL"/>
      </w:pPr>
      <w:r>
        <w:t xml:space="preserve">        eventB2-UTRA-FDD-r16                         </w:t>
      </w:r>
      <w:r>
        <w:rPr>
          <w:color w:val="993366"/>
        </w:rPr>
        <w:t>SEQUENCE</w:t>
      </w:r>
      <w:r>
        <w:t xml:space="preserve"> {</w:t>
      </w:r>
    </w:p>
    <w:p w14:paraId="75D95F19" w14:textId="77777777" w:rsidR="00502FD0" w:rsidRDefault="002335FA">
      <w:pPr>
        <w:pStyle w:val="PL"/>
      </w:pPr>
      <w:r>
        <w:t xml:space="preserve">            b2-Threshold1-r16                           MeasTriggerQuantity,</w:t>
      </w:r>
    </w:p>
    <w:p w14:paraId="2F223566" w14:textId="77777777" w:rsidR="00502FD0" w:rsidRDefault="002335FA">
      <w:pPr>
        <w:pStyle w:val="PL"/>
      </w:pPr>
      <w:r>
        <w:t xml:space="preserve">            b2-Threshold2UTRA-FDD-r16                   MeasTriggerQuantityUTRA-FDD-r16,</w:t>
      </w:r>
    </w:p>
    <w:p w14:paraId="4E675283" w14:textId="77777777" w:rsidR="00502FD0" w:rsidRDefault="002335FA">
      <w:pPr>
        <w:pStyle w:val="PL"/>
      </w:pPr>
      <w:r>
        <w:t xml:space="preserve">            reportOnLeave-r16                           </w:t>
      </w:r>
      <w:r>
        <w:rPr>
          <w:color w:val="993366"/>
        </w:rPr>
        <w:t>BOOLEAN</w:t>
      </w:r>
      <w:r>
        <w:t>,</w:t>
      </w:r>
    </w:p>
    <w:p w14:paraId="6CD537DD" w14:textId="77777777" w:rsidR="00502FD0" w:rsidRDefault="002335FA">
      <w:pPr>
        <w:pStyle w:val="PL"/>
      </w:pPr>
      <w:r>
        <w:t xml:space="preserve">            hysteresis-r16                              Hysteresis,</w:t>
      </w:r>
    </w:p>
    <w:p w14:paraId="4ACD160A" w14:textId="77777777" w:rsidR="00502FD0" w:rsidRDefault="002335FA">
      <w:pPr>
        <w:pStyle w:val="PL"/>
      </w:pPr>
      <w:r>
        <w:t xml:space="preserve">            timeToTrigger-r16                           TimeToTrigger,</w:t>
      </w:r>
    </w:p>
    <w:p w14:paraId="38D3681B" w14:textId="77777777" w:rsidR="00502FD0" w:rsidRDefault="002335FA">
      <w:pPr>
        <w:pStyle w:val="PL"/>
      </w:pPr>
      <w:r>
        <w:t xml:space="preserve">            ...</w:t>
      </w:r>
    </w:p>
    <w:p w14:paraId="214DB1EC" w14:textId="77777777" w:rsidR="00502FD0" w:rsidRDefault="002335FA">
      <w:pPr>
        <w:pStyle w:val="PL"/>
      </w:pPr>
      <w:r>
        <w:t xml:space="preserve">        }</w:t>
      </w:r>
    </w:p>
    <w:p w14:paraId="3CAF639B" w14:textId="77777777" w:rsidR="00502FD0" w:rsidRDefault="002335FA">
      <w:pPr>
        <w:pStyle w:val="PL"/>
      </w:pPr>
      <w:r>
        <w:t xml:space="preserve">        ]],</w:t>
      </w:r>
    </w:p>
    <w:p w14:paraId="2F8D05FB" w14:textId="77777777" w:rsidR="00502FD0" w:rsidRDefault="002335FA">
      <w:pPr>
        <w:pStyle w:val="PL"/>
      </w:pPr>
      <w:r>
        <w:t xml:space="preserve">        [[</w:t>
      </w:r>
    </w:p>
    <w:p w14:paraId="502B2B66" w14:textId="77777777" w:rsidR="00502FD0" w:rsidRDefault="002335FA">
      <w:pPr>
        <w:pStyle w:val="PL"/>
      </w:pPr>
      <w:r>
        <w:t xml:space="preserve">        eventY1-Relay-r17                            </w:t>
      </w:r>
      <w:r>
        <w:rPr>
          <w:color w:val="993366"/>
        </w:rPr>
        <w:t>SEQUENCE</w:t>
      </w:r>
      <w:r>
        <w:t xml:space="preserve"> {</w:t>
      </w:r>
    </w:p>
    <w:p w14:paraId="232CD142" w14:textId="77777777" w:rsidR="00502FD0" w:rsidRDefault="002335FA">
      <w:pPr>
        <w:pStyle w:val="PL"/>
      </w:pPr>
      <w:r>
        <w:t xml:space="preserve">            y1-Threshold1-r17                            MeasTriggerQuantity,</w:t>
      </w:r>
    </w:p>
    <w:p w14:paraId="0964855B" w14:textId="77777777" w:rsidR="00502FD0" w:rsidRDefault="002335FA">
      <w:pPr>
        <w:pStyle w:val="PL"/>
      </w:pPr>
      <w:r>
        <w:t xml:space="preserve">            y1-Threshold2-Relay-r17                      SL-MeasTriggerQuantity-r16,</w:t>
      </w:r>
    </w:p>
    <w:p w14:paraId="705CA642" w14:textId="77777777" w:rsidR="00502FD0" w:rsidRDefault="002335FA">
      <w:pPr>
        <w:pStyle w:val="PL"/>
      </w:pPr>
      <w:r>
        <w:t xml:space="preserve">            reportOnLeave-r17                            </w:t>
      </w:r>
      <w:r>
        <w:rPr>
          <w:color w:val="993366"/>
        </w:rPr>
        <w:t>BOOLEAN</w:t>
      </w:r>
      <w:r>
        <w:t>,</w:t>
      </w:r>
    </w:p>
    <w:p w14:paraId="2D6326A4" w14:textId="77777777" w:rsidR="00502FD0" w:rsidRDefault="002335FA">
      <w:pPr>
        <w:pStyle w:val="PL"/>
      </w:pPr>
      <w:r>
        <w:t xml:space="preserve">            hysteresis-r17                               Hysteresis,</w:t>
      </w:r>
    </w:p>
    <w:p w14:paraId="4FCE3460" w14:textId="77777777" w:rsidR="00502FD0" w:rsidRDefault="002335FA">
      <w:pPr>
        <w:pStyle w:val="PL"/>
      </w:pPr>
      <w:r>
        <w:t xml:space="preserve">            timeToTrigger-r17                            TimeToTrigger,</w:t>
      </w:r>
    </w:p>
    <w:p w14:paraId="34BC15B3" w14:textId="77777777" w:rsidR="00502FD0" w:rsidRDefault="002335FA">
      <w:pPr>
        <w:pStyle w:val="PL"/>
      </w:pPr>
      <w:r>
        <w:t xml:space="preserve">            ...</w:t>
      </w:r>
    </w:p>
    <w:p w14:paraId="2E99512A" w14:textId="77777777" w:rsidR="00502FD0" w:rsidRDefault="002335FA">
      <w:pPr>
        <w:pStyle w:val="PL"/>
      </w:pPr>
      <w:r>
        <w:t xml:space="preserve">        },</w:t>
      </w:r>
    </w:p>
    <w:p w14:paraId="4ACB89A1" w14:textId="77777777" w:rsidR="00502FD0" w:rsidRDefault="002335FA">
      <w:pPr>
        <w:pStyle w:val="PL"/>
      </w:pPr>
      <w:r>
        <w:lastRenderedPageBreak/>
        <w:t xml:space="preserve">        eventY2-Relay-r17                            </w:t>
      </w:r>
      <w:r>
        <w:rPr>
          <w:color w:val="993366"/>
        </w:rPr>
        <w:t>SEQUENCE</w:t>
      </w:r>
      <w:r>
        <w:t xml:space="preserve"> {</w:t>
      </w:r>
    </w:p>
    <w:p w14:paraId="7D6BC95D" w14:textId="77777777" w:rsidR="00502FD0" w:rsidRDefault="002335FA">
      <w:pPr>
        <w:pStyle w:val="PL"/>
      </w:pPr>
      <w:r>
        <w:t xml:space="preserve">            y2-Threshold-Relay-r17                       SL-MeasTriggerQuantity-r16,</w:t>
      </w:r>
    </w:p>
    <w:p w14:paraId="2B18F9DC" w14:textId="77777777" w:rsidR="00502FD0" w:rsidRDefault="002335FA">
      <w:pPr>
        <w:pStyle w:val="PL"/>
      </w:pPr>
      <w:r>
        <w:t xml:space="preserve">            reportOnLeave-r17                            </w:t>
      </w:r>
      <w:r>
        <w:rPr>
          <w:color w:val="993366"/>
        </w:rPr>
        <w:t>BOOLEAN</w:t>
      </w:r>
      <w:r>
        <w:t>,</w:t>
      </w:r>
    </w:p>
    <w:p w14:paraId="7836372C" w14:textId="77777777" w:rsidR="00502FD0" w:rsidRDefault="002335FA">
      <w:pPr>
        <w:pStyle w:val="PL"/>
      </w:pPr>
      <w:r>
        <w:t xml:space="preserve">            hysteresis-r17                               Hysteresis,</w:t>
      </w:r>
    </w:p>
    <w:p w14:paraId="52EF9369" w14:textId="77777777" w:rsidR="00502FD0" w:rsidRDefault="002335FA">
      <w:pPr>
        <w:pStyle w:val="PL"/>
      </w:pPr>
      <w:r>
        <w:t xml:space="preserve">            timeToTrigger-r17                            TimeToTrigger,</w:t>
      </w:r>
    </w:p>
    <w:p w14:paraId="4BF709DF" w14:textId="77777777" w:rsidR="00502FD0" w:rsidRDefault="002335FA">
      <w:pPr>
        <w:pStyle w:val="PL"/>
      </w:pPr>
      <w:r>
        <w:t xml:space="preserve">            ...</w:t>
      </w:r>
    </w:p>
    <w:p w14:paraId="5F428AF9" w14:textId="77777777" w:rsidR="00502FD0" w:rsidRDefault="002335FA">
      <w:pPr>
        <w:pStyle w:val="PL"/>
      </w:pPr>
      <w:r>
        <w:t xml:space="preserve">        }</w:t>
      </w:r>
    </w:p>
    <w:p w14:paraId="16DA5FEE" w14:textId="77777777" w:rsidR="00502FD0" w:rsidRDefault="002335FA">
      <w:pPr>
        <w:pStyle w:val="PL"/>
      </w:pPr>
      <w:r>
        <w:t xml:space="preserve">        ]],</w:t>
      </w:r>
    </w:p>
    <w:p w14:paraId="529EEF66" w14:textId="77777777" w:rsidR="00502FD0" w:rsidRDefault="002335FA">
      <w:pPr>
        <w:pStyle w:val="PL"/>
      </w:pPr>
      <w:r>
        <w:t xml:space="preserve">        [[</w:t>
      </w:r>
    </w:p>
    <w:p w14:paraId="3652EFE6" w14:textId="77777777" w:rsidR="00502FD0" w:rsidRDefault="002335FA">
      <w:pPr>
        <w:pStyle w:val="PL"/>
      </w:pPr>
      <w:r>
        <w:t xml:space="preserve">        eventZ1-Relay-r18                            </w:t>
      </w:r>
      <w:r>
        <w:rPr>
          <w:color w:val="993366"/>
        </w:rPr>
        <w:t>SEQUENCE</w:t>
      </w:r>
      <w:r>
        <w:t xml:space="preserve"> {</w:t>
      </w:r>
    </w:p>
    <w:p w14:paraId="26CA2E36" w14:textId="77777777" w:rsidR="00502FD0" w:rsidRDefault="002335FA">
      <w:pPr>
        <w:pStyle w:val="PL"/>
      </w:pPr>
      <w:r>
        <w:t xml:space="preserve">            z1-Threshold1-Relay-r18                      </w:t>
      </w:r>
      <w:r>
        <w:rPr>
          <w:color w:val="993366"/>
        </w:rPr>
        <w:t>SEQUENCE</w:t>
      </w:r>
      <w:r>
        <w:t xml:space="preserve"> {</w:t>
      </w:r>
    </w:p>
    <w:p w14:paraId="355B976C" w14:textId="77777777" w:rsidR="00502FD0" w:rsidRDefault="002335FA">
      <w:pPr>
        <w:pStyle w:val="PL"/>
      </w:pPr>
      <w:r>
        <w:t xml:space="preserve">                sl-RSRP-r18                                  SL-MeasTriggerQuantity-r16,</w:t>
      </w:r>
    </w:p>
    <w:p w14:paraId="15CCE0DB" w14:textId="77777777" w:rsidR="00502FD0" w:rsidRDefault="002335FA">
      <w:pPr>
        <w:pStyle w:val="PL"/>
        <w:rPr>
          <w:color w:val="808080"/>
        </w:rPr>
      </w:pPr>
      <w:r>
        <w:t xml:space="preserve">                sd-RSRP-r18                                  SL-MeasTriggerQuantity-r16                </w:t>
      </w:r>
      <w:r>
        <w:rPr>
          <w:color w:val="993366"/>
        </w:rPr>
        <w:t>OPTIONAL</w:t>
      </w:r>
      <w:r>
        <w:t xml:space="preserve">    </w:t>
      </w:r>
      <w:r>
        <w:rPr>
          <w:color w:val="808080"/>
        </w:rPr>
        <w:t>-- Need S</w:t>
      </w:r>
    </w:p>
    <w:p w14:paraId="6FDAE422" w14:textId="77777777" w:rsidR="00502FD0" w:rsidRDefault="002335FA">
      <w:pPr>
        <w:pStyle w:val="PL"/>
      </w:pPr>
      <w:r>
        <w:t xml:space="preserve">            },</w:t>
      </w:r>
    </w:p>
    <w:p w14:paraId="3B6EDD7E" w14:textId="77777777" w:rsidR="00502FD0" w:rsidRDefault="002335FA">
      <w:pPr>
        <w:pStyle w:val="PL"/>
      </w:pPr>
      <w:r>
        <w:t xml:space="preserve">            z1-Threshold2-Relay-r18                      SL-MeasTriggerQuantity-r16,</w:t>
      </w:r>
    </w:p>
    <w:p w14:paraId="27340F67" w14:textId="77777777" w:rsidR="00502FD0" w:rsidRDefault="002335FA">
      <w:pPr>
        <w:pStyle w:val="PL"/>
      </w:pPr>
      <w:r>
        <w:t xml:space="preserve">            reportOnLeave-r18                            </w:t>
      </w:r>
      <w:r>
        <w:rPr>
          <w:color w:val="993366"/>
        </w:rPr>
        <w:t>BOOLEAN</w:t>
      </w:r>
      <w:r>
        <w:t>,</w:t>
      </w:r>
    </w:p>
    <w:p w14:paraId="133FBA16" w14:textId="77777777" w:rsidR="00502FD0" w:rsidRDefault="002335FA">
      <w:pPr>
        <w:pStyle w:val="PL"/>
      </w:pPr>
      <w:r>
        <w:t xml:space="preserve">            hysteresis-r18                               Hysteresis,</w:t>
      </w:r>
    </w:p>
    <w:p w14:paraId="0ED2A567" w14:textId="77777777" w:rsidR="00502FD0" w:rsidRDefault="002335FA">
      <w:pPr>
        <w:pStyle w:val="PL"/>
      </w:pPr>
      <w:r>
        <w:t xml:space="preserve">            timeToTrigger-r18                            TimeToTrigger,</w:t>
      </w:r>
    </w:p>
    <w:p w14:paraId="422017DD" w14:textId="77777777" w:rsidR="00502FD0" w:rsidRDefault="002335FA">
      <w:pPr>
        <w:pStyle w:val="PL"/>
      </w:pPr>
      <w:r>
        <w:t xml:space="preserve">            ...</w:t>
      </w:r>
    </w:p>
    <w:p w14:paraId="64406302" w14:textId="77777777" w:rsidR="00502FD0" w:rsidRDefault="002335FA">
      <w:pPr>
        <w:pStyle w:val="PL"/>
      </w:pPr>
      <w:r>
        <w:t xml:space="preserve">        }</w:t>
      </w:r>
    </w:p>
    <w:p w14:paraId="152328E2" w14:textId="77777777" w:rsidR="00502FD0" w:rsidRDefault="002335FA">
      <w:pPr>
        <w:pStyle w:val="PL"/>
      </w:pPr>
      <w:r>
        <w:t xml:space="preserve">        ]]</w:t>
      </w:r>
    </w:p>
    <w:p w14:paraId="00E421D3" w14:textId="77777777" w:rsidR="00502FD0" w:rsidRDefault="002335FA">
      <w:pPr>
        <w:pStyle w:val="PL"/>
      </w:pPr>
      <w:r>
        <w:t xml:space="preserve">    },</w:t>
      </w:r>
    </w:p>
    <w:p w14:paraId="4AF24636" w14:textId="77777777" w:rsidR="00502FD0" w:rsidRDefault="002335FA">
      <w:pPr>
        <w:pStyle w:val="PL"/>
      </w:pPr>
      <w:r>
        <w:t xml:space="preserve">    rsType                              NR-RS-Type,</w:t>
      </w:r>
    </w:p>
    <w:p w14:paraId="4B7C660D" w14:textId="77777777" w:rsidR="00502FD0" w:rsidRDefault="00502FD0">
      <w:pPr>
        <w:pStyle w:val="PL"/>
      </w:pPr>
    </w:p>
    <w:p w14:paraId="7E63DD41" w14:textId="77777777" w:rsidR="00502FD0" w:rsidRDefault="002335FA">
      <w:pPr>
        <w:pStyle w:val="PL"/>
      </w:pPr>
      <w:r>
        <w:t xml:space="preserve">    reportInterval                      ReportInterval,</w:t>
      </w:r>
    </w:p>
    <w:p w14:paraId="582C1354" w14:textId="77777777" w:rsidR="00502FD0" w:rsidRDefault="002335FA">
      <w:pPr>
        <w:pStyle w:val="PL"/>
      </w:pPr>
      <w:r>
        <w:t xml:space="preserve">    reportAmount                        </w:t>
      </w:r>
      <w:r>
        <w:rPr>
          <w:color w:val="993366"/>
        </w:rPr>
        <w:t>ENUMERATED</w:t>
      </w:r>
      <w:r>
        <w:t xml:space="preserve"> {r1, r2, r4, r8, r16, r32, r64, infinity},</w:t>
      </w:r>
    </w:p>
    <w:p w14:paraId="2DEE5C27" w14:textId="77777777" w:rsidR="00502FD0" w:rsidRDefault="002335FA">
      <w:pPr>
        <w:pStyle w:val="PL"/>
      </w:pPr>
      <w:r>
        <w:t xml:space="preserve">    reportQuantity                      MeasReportQuantity,</w:t>
      </w:r>
    </w:p>
    <w:p w14:paraId="2C520775" w14:textId="77777777" w:rsidR="00502FD0" w:rsidRDefault="002335FA">
      <w:pPr>
        <w:pStyle w:val="PL"/>
      </w:pPr>
      <w:r>
        <w:t xml:space="preserve">    </w:t>
      </w:r>
      <w:proofErr w:type="gramStart"/>
      <w:r>
        <w:t>maxReportCells</w:t>
      </w:r>
      <w:proofErr w:type="gramEnd"/>
      <w:r>
        <w:t xml:space="preserve">                      </w:t>
      </w:r>
      <w:r>
        <w:rPr>
          <w:color w:val="993366"/>
        </w:rPr>
        <w:t>INTEGER</w:t>
      </w:r>
      <w:r>
        <w:t xml:space="preserve"> (1..maxCellReport),</w:t>
      </w:r>
    </w:p>
    <w:p w14:paraId="61F4CB53" w14:textId="77777777" w:rsidR="00502FD0" w:rsidRDefault="002335FA">
      <w:pPr>
        <w:pStyle w:val="PL"/>
      </w:pPr>
      <w:r>
        <w:t xml:space="preserve">    ...,</w:t>
      </w:r>
    </w:p>
    <w:p w14:paraId="0729155C" w14:textId="77777777" w:rsidR="00502FD0" w:rsidRDefault="002335FA">
      <w:pPr>
        <w:pStyle w:val="PL"/>
      </w:pPr>
      <w:r>
        <w:t xml:space="preserve">    [[</w:t>
      </w:r>
    </w:p>
    <w:p w14:paraId="4E25149B" w14:textId="77777777" w:rsidR="00502FD0" w:rsidRDefault="002335FA">
      <w:pPr>
        <w:pStyle w:val="PL"/>
        <w:rPr>
          <w:color w:val="808080"/>
        </w:rPr>
      </w:pPr>
      <w:r>
        <w:t xml:space="preserve">    reportQuantityUTRA-FDD-r16          MeasReportQuantityUTRA-FDD-r16         </w:t>
      </w:r>
      <w:r>
        <w:rPr>
          <w:color w:val="993366"/>
        </w:rPr>
        <w:t>OPTIONAL</w:t>
      </w:r>
      <w:r>
        <w:t xml:space="preserve">   </w:t>
      </w:r>
      <w:r>
        <w:rPr>
          <w:color w:val="808080"/>
        </w:rPr>
        <w:t>-- Need R</w:t>
      </w:r>
    </w:p>
    <w:p w14:paraId="7F946242" w14:textId="77777777" w:rsidR="00502FD0" w:rsidRDefault="002335FA">
      <w:pPr>
        <w:pStyle w:val="PL"/>
      </w:pPr>
      <w:r>
        <w:t xml:space="preserve">    ]],</w:t>
      </w:r>
    </w:p>
    <w:p w14:paraId="7A8A8A04" w14:textId="77777777" w:rsidR="00502FD0" w:rsidRDefault="002335FA">
      <w:pPr>
        <w:pStyle w:val="PL"/>
      </w:pPr>
      <w:r>
        <w:t xml:space="preserve">    [[</w:t>
      </w:r>
    </w:p>
    <w:p w14:paraId="2FDDA807" w14:textId="77777777" w:rsidR="00502FD0" w:rsidRDefault="002335FA">
      <w:pPr>
        <w:pStyle w:val="PL"/>
        <w:rPr>
          <w:color w:val="808080"/>
        </w:rPr>
      </w:pPr>
      <w:r>
        <w:t xml:space="preserve">    </w:t>
      </w:r>
      <w:proofErr w:type="gramStart"/>
      <w:r>
        <w:t>includeCommonLocationInfo-r16</w:t>
      </w:r>
      <w:proofErr w:type="gramEnd"/>
      <w:r>
        <w:t xml:space="preserve">       </w:t>
      </w:r>
      <w:r>
        <w:rPr>
          <w:color w:val="993366"/>
        </w:rPr>
        <w:t>ENUMERATED</w:t>
      </w:r>
      <w:r>
        <w:t xml:space="preserve"> {true}                                              </w:t>
      </w:r>
      <w:r>
        <w:rPr>
          <w:color w:val="993366"/>
        </w:rPr>
        <w:t>OPTIONAL</w:t>
      </w:r>
      <w:r>
        <w:t xml:space="preserve">,   </w:t>
      </w:r>
      <w:r>
        <w:rPr>
          <w:color w:val="808080"/>
        </w:rPr>
        <w:t>-- Need R</w:t>
      </w:r>
    </w:p>
    <w:p w14:paraId="6583CFA9" w14:textId="77777777" w:rsidR="00502FD0" w:rsidRDefault="002335FA">
      <w:pPr>
        <w:pStyle w:val="PL"/>
        <w:rPr>
          <w:color w:val="808080"/>
        </w:rPr>
      </w:pPr>
      <w:r>
        <w:t xml:space="preserve">    </w:t>
      </w:r>
      <w:proofErr w:type="gramStart"/>
      <w:r>
        <w:t>includeBT-Meas-r16</w:t>
      </w:r>
      <w:proofErr w:type="gramEnd"/>
      <w:r>
        <w:t xml:space="preserve">                  SetupRelease {BT-NameList-r16}                                 </w:t>
      </w:r>
      <w:r>
        <w:rPr>
          <w:color w:val="993366"/>
        </w:rPr>
        <w:t>OPTIONAL</w:t>
      </w:r>
      <w:r>
        <w:t xml:space="preserve">,   </w:t>
      </w:r>
      <w:r>
        <w:rPr>
          <w:color w:val="808080"/>
        </w:rPr>
        <w:t>-- Need M</w:t>
      </w:r>
    </w:p>
    <w:p w14:paraId="0CC26C4D" w14:textId="77777777" w:rsidR="00502FD0" w:rsidRDefault="002335FA">
      <w:pPr>
        <w:pStyle w:val="PL"/>
        <w:rPr>
          <w:color w:val="808080"/>
        </w:rPr>
      </w:pPr>
      <w:r>
        <w:t xml:space="preserve">    </w:t>
      </w:r>
      <w:proofErr w:type="gramStart"/>
      <w:r>
        <w:t>includeWLAN-Meas-r16</w:t>
      </w:r>
      <w:proofErr w:type="gramEnd"/>
      <w:r>
        <w:t xml:space="preserve">                SetupRelease {WLAN-NameList-r16}                               </w:t>
      </w:r>
      <w:r>
        <w:rPr>
          <w:color w:val="993366"/>
        </w:rPr>
        <w:t>OPTIONAL</w:t>
      </w:r>
      <w:r>
        <w:t xml:space="preserve">,   </w:t>
      </w:r>
      <w:r>
        <w:rPr>
          <w:color w:val="808080"/>
        </w:rPr>
        <w:t>-- Need M</w:t>
      </w:r>
    </w:p>
    <w:p w14:paraId="19C17AA6" w14:textId="77777777" w:rsidR="00502FD0" w:rsidRDefault="002335FA">
      <w:pPr>
        <w:pStyle w:val="PL"/>
        <w:rPr>
          <w:color w:val="808080"/>
        </w:rPr>
      </w:pPr>
      <w:r>
        <w:t xml:space="preserve">    includeSensor-Meas-r16              SetupRelease {Sensor-NameList-r16}                             </w:t>
      </w:r>
      <w:r>
        <w:rPr>
          <w:color w:val="993366"/>
        </w:rPr>
        <w:t>OPTIONAL</w:t>
      </w:r>
      <w:r>
        <w:t xml:space="preserve">    </w:t>
      </w:r>
      <w:r>
        <w:rPr>
          <w:color w:val="808080"/>
        </w:rPr>
        <w:t>-- Need M</w:t>
      </w:r>
    </w:p>
    <w:p w14:paraId="2E8B0062" w14:textId="77777777" w:rsidR="00502FD0" w:rsidRDefault="002335FA">
      <w:pPr>
        <w:pStyle w:val="PL"/>
      </w:pPr>
      <w:r>
        <w:t xml:space="preserve">    ]],</w:t>
      </w:r>
    </w:p>
    <w:p w14:paraId="259A6D6B" w14:textId="77777777" w:rsidR="00502FD0" w:rsidRDefault="002335FA">
      <w:pPr>
        <w:pStyle w:val="PL"/>
      </w:pPr>
      <w:r>
        <w:t xml:space="preserve">    [[</w:t>
      </w:r>
    </w:p>
    <w:p w14:paraId="30647617" w14:textId="77777777" w:rsidR="00502FD0" w:rsidRDefault="002335FA">
      <w:pPr>
        <w:pStyle w:val="PL"/>
        <w:rPr>
          <w:color w:val="808080"/>
        </w:rPr>
      </w:pPr>
      <w:r>
        <w:t xml:space="preserve">    reportQuantityRelay-r17             SL-MeasReportQuantity-r16                                      </w:t>
      </w:r>
      <w:r>
        <w:rPr>
          <w:color w:val="993366"/>
        </w:rPr>
        <w:t>OPTIONAL</w:t>
      </w:r>
      <w:r>
        <w:t xml:space="preserve">    </w:t>
      </w:r>
      <w:r>
        <w:rPr>
          <w:color w:val="808080"/>
        </w:rPr>
        <w:t>-- Need R</w:t>
      </w:r>
    </w:p>
    <w:p w14:paraId="1913307E" w14:textId="77777777" w:rsidR="00502FD0" w:rsidRDefault="002335FA">
      <w:pPr>
        <w:pStyle w:val="PL"/>
      </w:pPr>
      <w:r>
        <w:t xml:space="preserve">    ]],</w:t>
      </w:r>
    </w:p>
    <w:p w14:paraId="103806FA" w14:textId="77777777" w:rsidR="00502FD0" w:rsidRDefault="002335FA">
      <w:pPr>
        <w:pStyle w:val="PL"/>
      </w:pPr>
      <w:r>
        <w:t xml:space="preserve">    [[</w:t>
      </w:r>
    </w:p>
    <w:p w14:paraId="507056F2" w14:textId="77777777" w:rsidR="00502FD0" w:rsidRDefault="002335FA">
      <w:pPr>
        <w:pStyle w:val="PL"/>
        <w:rPr>
          <w:color w:val="808080"/>
        </w:rPr>
      </w:pPr>
      <w:r>
        <w:t xml:space="preserve">    </w:t>
      </w:r>
      <w:proofErr w:type="gramStart"/>
      <w:r>
        <w:t>cellIndividualOffsetList-r18</w:t>
      </w:r>
      <w:proofErr w:type="gramEnd"/>
      <w:r>
        <w:t xml:space="preserve">        </w:t>
      </w:r>
      <w:r>
        <w:rPr>
          <w:color w:val="993366"/>
        </w:rPr>
        <w:t>SEQUENCE</w:t>
      </w:r>
      <w:r>
        <w:t xml:space="preserve"> (</w:t>
      </w:r>
      <w:r>
        <w:rPr>
          <w:color w:val="993366"/>
        </w:rPr>
        <w:t>SIZE</w:t>
      </w:r>
      <w:r>
        <w:t xml:space="preserve"> (1..maxCellMeasEUTRA))</w:t>
      </w:r>
      <w:r>
        <w:rPr>
          <w:color w:val="993366"/>
        </w:rPr>
        <w:t xml:space="preserve"> OF</w:t>
      </w:r>
      <w:r>
        <w:t xml:space="preserve"> CellIndividualOffsetList-EUTRA-r18 </w:t>
      </w:r>
      <w:r>
        <w:rPr>
          <w:color w:val="993366"/>
        </w:rPr>
        <w:t>OPTIONAL</w:t>
      </w:r>
      <w:r>
        <w:t xml:space="preserve"> </w:t>
      </w:r>
      <w:r>
        <w:rPr>
          <w:color w:val="808080"/>
        </w:rPr>
        <w:t>-- Need R</w:t>
      </w:r>
    </w:p>
    <w:p w14:paraId="00C46F9D" w14:textId="77777777" w:rsidR="00502FD0" w:rsidRDefault="002335FA">
      <w:pPr>
        <w:pStyle w:val="PL"/>
      </w:pPr>
      <w:r>
        <w:t xml:space="preserve">    ]]</w:t>
      </w:r>
    </w:p>
    <w:p w14:paraId="0AFA8A84" w14:textId="77777777" w:rsidR="00502FD0" w:rsidRDefault="002335FA">
      <w:pPr>
        <w:pStyle w:val="PL"/>
      </w:pPr>
      <w:r>
        <w:t>}</w:t>
      </w:r>
    </w:p>
    <w:p w14:paraId="48A0B170" w14:textId="77777777" w:rsidR="00502FD0" w:rsidRDefault="00502FD0">
      <w:pPr>
        <w:pStyle w:val="PL"/>
      </w:pPr>
    </w:p>
    <w:p w14:paraId="57C3DF9A" w14:textId="77777777" w:rsidR="00502FD0" w:rsidRDefault="002335FA">
      <w:pPr>
        <w:pStyle w:val="PL"/>
      </w:pPr>
      <w:proofErr w:type="gramStart"/>
      <w:r>
        <w:t>PeriodicalReportConfigInterRAT :</w:t>
      </w:r>
      <w:proofErr w:type="gramEnd"/>
      <w:r>
        <w:t xml:space="preserve">:=              </w:t>
      </w:r>
      <w:r>
        <w:rPr>
          <w:color w:val="993366"/>
        </w:rPr>
        <w:t>SEQUENCE</w:t>
      </w:r>
      <w:r>
        <w:t xml:space="preserve"> {</w:t>
      </w:r>
    </w:p>
    <w:p w14:paraId="10660B3D" w14:textId="77777777" w:rsidR="00502FD0" w:rsidRDefault="002335FA">
      <w:pPr>
        <w:pStyle w:val="PL"/>
      </w:pPr>
      <w:r>
        <w:t xml:space="preserve">    reportInterval                                  ReportInterval,</w:t>
      </w:r>
    </w:p>
    <w:p w14:paraId="35C9D30A" w14:textId="77777777" w:rsidR="00502FD0" w:rsidRDefault="002335FA">
      <w:pPr>
        <w:pStyle w:val="PL"/>
      </w:pPr>
      <w:r>
        <w:t xml:space="preserve">    reportAmount                                    </w:t>
      </w:r>
      <w:r>
        <w:rPr>
          <w:color w:val="993366"/>
        </w:rPr>
        <w:t>ENUMERATED</w:t>
      </w:r>
      <w:r>
        <w:t xml:space="preserve"> {r1, r2, r4, r8, r16, r32, r64, infinity},</w:t>
      </w:r>
    </w:p>
    <w:p w14:paraId="1AB20319" w14:textId="77777777" w:rsidR="00502FD0" w:rsidRDefault="002335FA">
      <w:pPr>
        <w:pStyle w:val="PL"/>
      </w:pPr>
      <w:r>
        <w:t xml:space="preserve">    reportQuantity                                  MeasReportQuantity,</w:t>
      </w:r>
    </w:p>
    <w:p w14:paraId="3A2D8F1A" w14:textId="77777777" w:rsidR="00502FD0" w:rsidRDefault="002335FA">
      <w:pPr>
        <w:pStyle w:val="PL"/>
      </w:pPr>
      <w:r>
        <w:t xml:space="preserve">    </w:t>
      </w:r>
      <w:proofErr w:type="gramStart"/>
      <w:r>
        <w:t>maxReportCells</w:t>
      </w:r>
      <w:proofErr w:type="gramEnd"/>
      <w:r>
        <w:t xml:space="preserve">                                  </w:t>
      </w:r>
      <w:r>
        <w:rPr>
          <w:color w:val="993366"/>
        </w:rPr>
        <w:t>INTEGER</w:t>
      </w:r>
      <w:r>
        <w:t xml:space="preserve"> (1..maxCellReport),</w:t>
      </w:r>
    </w:p>
    <w:p w14:paraId="00D7BB0E" w14:textId="77777777" w:rsidR="00502FD0" w:rsidRDefault="002335FA">
      <w:pPr>
        <w:pStyle w:val="PL"/>
      </w:pPr>
      <w:r>
        <w:t xml:space="preserve">    ...,</w:t>
      </w:r>
    </w:p>
    <w:p w14:paraId="6F2FBD0F" w14:textId="77777777" w:rsidR="00502FD0" w:rsidRDefault="002335FA">
      <w:pPr>
        <w:pStyle w:val="PL"/>
      </w:pPr>
      <w:r>
        <w:t xml:space="preserve">    [[</w:t>
      </w:r>
    </w:p>
    <w:p w14:paraId="1574D267" w14:textId="77777777" w:rsidR="00502FD0" w:rsidRDefault="002335FA">
      <w:pPr>
        <w:pStyle w:val="PL"/>
        <w:rPr>
          <w:color w:val="808080"/>
        </w:rPr>
      </w:pPr>
      <w:r>
        <w:lastRenderedPageBreak/>
        <w:t xml:space="preserve">    reportQuantityUTRA-FDD-r16                      MeasReportQuantityUTRA-FDD-r16         </w:t>
      </w:r>
      <w:r>
        <w:rPr>
          <w:color w:val="993366"/>
        </w:rPr>
        <w:t>OPTIONAL</w:t>
      </w:r>
      <w:r>
        <w:t xml:space="preserve">   </w:t>
      </w:r>
      <w:r>
        <w:rPr>
          <w:color w:val="808080"/>
        </w:rPr>
        <w:t>-- Need R</w:t>
      </w:r>
    </w:p>
    <w:p w14:paraId="3DB8724A" w14:textId="77777777" w:rsidR="00502FD0" w:rsidRDefault="002335FA">
      <w:pPr>
        <w:pStyle w:val="PL"/>
      </w:pPr>
      <w:r>
        <w:t xml:space="preserve">    ]],</w:t>
      </w:r>
    </w:p>
    <w:p w14:paraId="6805558D" w14:textId="77777777" w:rsidR="00502FD0" w:rsidRDefault="002335FA">
      <w:pPr>
        <w:pStyle w:val="PL"/>
      </w:pPr>
      <w:r>
        <w:t xml:space="preserve">    [[</w:t>
      </w:r>
    </w:p>
    <w:p w14:paraId="2FAFE5CE" w14:textId="77777777" w:rsidR="00502FD0" w:rsidRDefault="002335FA">
      <w:pPr>
        <w:pStyle w:val="PL"/>
        <w:rPr>
          <w:color w:val="808080"/>
        </w:rPr>
      </w:pPr>
      <w:r>
        <w:t xml:space="preserve">    </w:t>
      </w:r>
      <w:proofErr w:type="gramStart"/>
      <w:r>
        <w:t>includeCommonLocationInfo-r16</w:t>
      </w:r>
      <w:proofErr w:type="gramEnd"/>
      <w:r>
        <w:t xml:space="preserve">       </w:t>
      </w:r>
      <w:r>
        <w:rPr>
          <w:color w:val="993366"/>
        </w:rPr>
        <w:t>ENUMERATED</w:t>
      </w:r>
      <w:r>
        <w:t xml:space="preserve"> {true}                                              </w:t>
      </w:r>
      <w:r>
        <w:rPr>
          <w:color w:val="993366"/>
        </w:rPr>
        <w:t>OPTIONAL</w:t>
      </w:r>
      <w:r>
        <w:t xml:space="preserve">,   </w:t>
      </w:r>
      <w:r>
        <w:rPr>
          <w:color w:val="808080"/>
        </w:rPr>
        <w:t>-- Need R</w:t>
      </w:r>
    </w:p>
    <w:p w14:paraId="0A0FD2AD" w14:textId="77777777" w:rsidR="00502FD0" w:rsidRDefault="002335FA">
      <w:pPr>
        <w:pStyle w:val="PL"/>
        <w:rPr>
          <w:color w:val="808080"/>
        </w:rPr>
      </w:pPr>
      <w:r>
        <w:t xml:space="preserve">    </w:t>
      </w:r>
      <w:proofErr w:type="gramStart"/>
      <w:r>
        <w:t>includeBT-Meas-r16</w:t>
      </w:r>
      <w:proofErr w:type="gramEnd"/>
      <w:r>
        <w:t xml:space="preserve">                  SetupRelease {BT-NameList-r16}                                 </w:t>
      </w:r>
      <w:r>
        <w:rPr>
          <w:color w:val="993366"/>
        </w:rPr>
        <w:t>OPTIONAL</w:t>
      </w:r>
      <w:r>
        <w:t xml:space="preserve">,   </w:t>
      </w:r>
      <w:r>
        <w:rPr>
          <w:color w:val="808080"/>
        </w:rPr>
        <w:t>-- Need M</w:t>
      </w:r>
    </w:p>
    <w:p w14:paraId="1C11EB3A" w14:textId="77777777" w:rsidR="00502FD0" w:rsidRDefault="002335FA">
      <w:pPr>
        <w:pStyle w:val="PL"/>
        <w:rPr>
          <w:color w:val="808080"/>
        </w:rPr>
      </w:pPr>
      <w:r>
        <w:t xml:space="preserve">    </w:t>
      </w:r>
      <w:proofErr w:type="gramStart"/>
      <w:r>
        <w:t>includeWLAN-Meas-r16</w:t>
      </w:r>
      <w:proofErr w:type="gramEnd"/>
      <w:r>
        <w:t xml:space="preserve">                SetupRelease {WLAN-NameList-r16}                               </w:t>
      </w:r>
      <w:r>
        <w:rPr>
          <w:color w:val="993366"/>
        </w:rPr>
        <w:t>OPTIONAL</w:t>
      </w:r>
      <w:r>
        <w:t xml:space="preserve">,   </w:t>
      </w:r>
      <w:r>
        <w:rPr>
          <w:color w:val="808080"/>
        </w:rPr>
        <w:t>-- Need M</w:t>
      </w:r>
    </w:p>
    <w:p w14:paraId="7679C245" w14:textId="77777777" w:rsidR="00502FD0" w:rsidRDefault="002335FA">
      <w:pPr>
        <w:pStyle w:val="PL"/>
        <w:rPr>
          <w:color w:val="808080"/>
        </w:rPr>
      </w:pPr>
      <w:r>
        <w:t xml:space="preserve">    includeSensor-Meas-r16              SetupRelease {Sensor-NameList-r16}                             </w:t>
      </w:r>
      <w:r>
        <w:rPr>
          <w:color w:val="993366"/>
        </w:rPr>
        <w:t>OPTIONAL</w:t>
      </w:r>
      <w:r>
        <w:t xml:space="preserve">    </w:t>
      </w:r>
      <w:r>
        <w:rPr>
          <w:color w:val="808080"/>
        </w:rPr>
        <w:t>-- Need M</w:t>
      </w:r>
    </w:p>
    <w:p w14:paraId="381EC5BB" w14:textId="77777777" w:rsidR="00502FD0" w:rsidRDefault="002335FA">
      <w:pPr>
        <w:pStyle w:val="PL"/>
      </w:pPr>
      <w:r>
        <w:t xml:space="preserve">    ]],</w:t>
      </w:r>
    </w:p>
    <w:p w14:paraId="0F9469BC" w14:textId="77777777" w:rsidR="00502FD0" w:rsidRDefault="002335FA">
      <w:pPr>
        <w:pStyle w:val="PL"/>
      </w:pPr>
      <w:r>
        <w:t xml:space="preserve">    [[</w:t>
      </w:r>
    </w:p>
    <w:p w14:paraId="4BA8F9C2" w14:textId="77777777" w:rsidR="00502FD0" w:rsidRDefault="002335FA">
      <w:pPr>
        <w:pStyle w:val="PL"/>
        <w:rPr>
          <w:color w:val="808080"/>
        </w:rPr>
      </w:pPr>
      <w:r>
        <w:t xml:space="preserve">    reportQuantityRelay-r17             SL-MeasReportQuantity-r16                                      </w:t>
      </w:r>
      <w:r>
        <w:rPr>
          <w:color w:val="993366"/>
        </w:rPr>
        <w:t>OPTIONAL</w:t>
      </w:r>
      <w:r>
        <w:t xml:space="preserve">    </w:t>
      </w:r>
      <w:r>
        <w:rPr>
          <w:color w:val="808080"/>
        </w:rPr>
        <w:t>-- Need R</w:t>
      </w:r>
    </w:p>
    <w:p w14:paraId="2C82649D" w14:textId="77777777" w:rsidR="00502FD0" w:rsidRDefault="002335FA">
      <w:pPr>
        <w:pStyle w:val="PL"/>
      </w:pPr>
      <w:r>
        <w:t xml:space="preserve">    ]]</w:t>
      </w:r>
    </w:p>
    <w:p w14:paraId="215AAC69" w14:textId="77777777" w:rsidR="00502FD0" w:rsidRDefault="00502FD0">
      <w:pPr>
        <w:pStyle w:val="PL"/>
      </w:pPr>
    </w:p>
    <w:p w14:paraId="2E94F5A9" w14:textId="77777777" w:rsidR="00502FD0" w:rsidRDefault="00502FD0">
      <w:pPr>
        <w:pStyle w:val="PL"/>
      </w:pPr>
    </w:p>
    <w:p w14:paraId="23A1331B" w14:textId="77777777" w:rsidR="00502FD0" w:rsidRDefault="002335FA">
      <w:pPr>
        <w:pStyle w:val="PL"/>
      </w:pPr>
      <w:r>
        <w:t>}</w:t>
      </w:r>
    </w:p>
    <w:p w14:paraId="7A325D0F" w14:textId="77777777" w:rsidR="00502FD0" w:rsidRDefault="00502FD0">
      <w:pPr>
        <w:pStyle w:val="PL"/>
      </w:pPr>
    </w:p>
    <w:p w14:paraId="792908E0" w14:textId="77777777" w:rsidR="00502FD0" w:rsidRDefault="002335FA">
      <w:pPr>
        <w:pStyle w:val="PL"/>
      </w:pPr>
      <w:r>
        <w:t>MeasTriggerQuantityUTRA-FDD-</w:t>
      </w:r>
      <w:proofErr w:type="gramStart"/>
      <w:r>
        <w:t>r16 :</w:t>
      </w:r>
      <w:proofErr w:type="gramEnd"/>
      <w:r>
        <w:t xml:space="preserve">:=          </w:t>
      </w:r>
      <w:r>
        <w:rPr>
          <w:color w:val="993366"/>
        </w:rPr>
        <w:t>CHOICE</w:t>
      </w:r>
      <w:r>
        <w:t>{</w:t>
      </w:r>
    </w:p>
    <w:p w14:paraId="3646601A" w14:textId="77777777" w:rsidR="00502FD0" w:rsidRDefault="002335FA">
      <w:pPr>
        <w:pStyle w:val="PL"/>
      </w:pPr>
      <w:r>
        <w:t xml:space="preserve">    </w:t>
      </w:r>
      <w:proofErr w:type="gramStart"/>
      <w:r>
        <w:t>utra-FDD-RSCP-r16</w:t>
      </w:r>
      <w:proofErr w:type="gramEnd"/>
      <w:r>
        <w:t xml:space="preserve">                            </w:t>
      </w:r>
      <w:r>
        <w:rPr>
          <w:color w:val="993366"/>
        </w:rPr>
        <w:t>INTEGER</w:t>
      </w:r>
      <w:r>
        <w:t xml:space="preserve"> (-5..91),</w:t>
      </w:r>
    </w:p>
    <w:p w14:paraId="44E1A07C" w14:textId="77777777" w:rsidR="00502FD0" w:rsidRDefault="002335FA">
      <w:pPr>
        <w:pStyle w:val="PL"/>
      </w:pPr>
      <w:r>
        <w:t xml:space="preserve">    </w:t>
      </w:r>
      <w:proofErr w:type="gramStart"/>
      <w:r>
        <w:t>utra-FDD-EcN0-r16</w:t>
      </w:r>
      <w:proofErr w:type="gramEnd"/>
      <w:r>
        <w:t xml:space="preserve">                            </w:t>
      </w:r>
      <w:r>
        <w:rPr>
          <w:color w:val="993366"/>
        </w:rPr>
        <w:t>INTEGER</w:t>
      </w:r>
      <w:r>
        <w:t xml:space="preserve"> (0..49)</w:t>
      </w:r>
    </w:p>
    <w:p w14:paraId="1ED68320" w14:textId="77777777" w:rsidR="00502FD0" w:rsidRDefault="002335FA">
      <w:pPr>
        <w:pStyle w:val="PL"/>
      </w:pPr>
      <w:r>
        <w:t>}</w:t>
      </w:r>
    </w:p>
    <w:p w14:paraId="26712071" w14:textId="77777777" w:rsidR="00502FD0" w:rsidRDefault="00502FD0">
      <w:pPr>
        <w:pStyle w:val="PL"/>
      </w:pPr>
    </w:p>
    <w:p w14:paraId="5CF66345" w14:textId="77777777" w:rsidR="00502FD0" w:rsidRDefault="002335FA">
      <w:pPr>
        <w:pStyle w:val="PL"/>
      </w:pPr>
      <w:r>
        <w:t>MeasReportQuantityUTRA-FDD-</w:t>
      </w:r>
      <w:proofErr w:type="gramStart"/>
      <w:r>
        <w:t>r16 :</w:t>
      </w:r>
      <w:proofErr w:type="gramEnd"/>
      <w:r>
        <w:t xml:space="preserve">:=        </w:t>
      </w:r>
      <w:r>
        <w:rPr>
          <w:color w:val="993366"/>
        </w:rPr>
        <w:t>SEQUENCE</w:t>
      </w:r>
      <w:r>
        <w:t xml:space="preserve"> {</w:t>
      </w:r>
    </w:p>
    <w:p w14:paraId="734B2E32" w14:textId="77777777" w:rsidR="00502FD0" w:rsidRDefault="002335FA">
      <w:pPr>
        <w:pStyle w:val="PL"/>
      </w:pPr>
      <w:r>
        <w:t xml:space="preserve">    cpich-RSCP                                </w:t>
      </w:r>
      <w:r>
        <w:rPr>
          <w:color w:val="993366"/>
        </w:rPr>
        <w:t>BOOLEAN</w:t>
      </w:r>
      <w:r>
        <w:t>,</w:t>
      </w:r>
    </w:p>
    <w:p w14:paraId="26383617" w14:textId="77777777" w:rsidR="00502FD0" w:rsidRDefault="002335FA">
      <w:pPr>
        <w:pStyle w:val="PL"/>
      </w:pPr>
      <w:r>
        <w:t xml:space="preserve">    cpich-EcN0                                </w:t>
      </w:r>
      <w:r>
        <w:rPr>
          <w:color w:val="993366"/>
        </w:rPr>
        <w:t>BOOLEAN</w:t>
      </w:r>
    </w:p>
    <w:p w14:paraId="557FE8FF" w14:textId="77777777" w:rsidR="00502FD0" w:rsidRDefault="002335FA">
      <w:pPr>
        <w:pStyle w:val="PL"/>
      </w:pPr>
      <w:r>
        <w:t>}</w:t>
      </w:r>
    </w:p>
    <w:p w14:paraId="271A53E8" w14:textId="77777777" w:rsidR="00502FD0" w:rsidRDefault="00502FD0">
      <w:pPr>
        <w:pStyle w:val="PL"/>
      </w:pPr>
    </w:p>
    <w:p w14:paraId="3811B9E2" w14:textId="77777777" w:rsidR="00502FD0" w:rsidRDefault="002335FA">
      <w:pPr>
        <w:pStyle w:val="PL"/>
      </w:pPr>
      <w:r>
        <w:t>CellIndividualOffsetList-EUTRA-</w:t>
      </w:r>
      <w:proofErr w:type="gramStart"/>
      <w:r>
        <w:t>r18 :</w:t>
      </w:r>
      <w:proofErr w:type="gramEnd"/>
      <w:r>
        <w:t xml:space="preserve">:=   </w:t>
      </w:r>
      <w:r>
        <w:rPr>
          <w:color w:val="993366"/>
        </w:rPr>
        <w:t>SEQUENCE</w:t>
      </w:r>
      <w:r>
        <w:t xml:space="preserve"> {</w:t>
      </w:r>
    </w:p>
    <w:p w14:paraId="1B14DB56" w14:textId="77777777" w:rsidR="00502FD0" w:rsidRDefault="002335FA">
      <w:pPr>
        <w:pStyle w:val="PL"/>
      </w:pPr>
      <w:r>
        <w:t xml:space="preserve">    physCellId-r18                            EUTRA-PhysCellId,</w:t>
      </w:r>
    </w:p>
    <w:p w14:paraId="0A2F299E" w14:textId="77777777" w:rsidR="00502FD0" w:rsidRDefault="002335FA">
      <w:pPr>
        <w:pStyle w:val="PL"/>
      </w:pPr>
      <w:r>
        <w:t xml:space="preserve">    cellIndividualOffset-r18                  EUTRA-Q-OffsetRange,</w:t>
      </w:r>
    </w:p>
    <w:p w14:paraId="4E5C4ECA" w14:textId="77777777" w:rsidR="00502FD0" w:rsidRDefault="002335FA">
      <w:pPr>
        <w:pStyle w:val="PL"/>
        <w:rPr>
          <w:color w:val="808080"/>
        </w:rPr>
      </w:pPr>
      <w:r>
        <w:t xml:space="preserve">    carrierFreq-r18                           ARFCN-ValueEUTRA            </w:t>
      </w:r>
      <w:r>
        <w:rPr>
          <w:color w:val="993366"/>
        </w:rPr>
        <w:t>OPTIONAL</w:t>
      </w:r>
      <w:r>
        <w:t xml:space="preserve">    </w:t>
      </w:r>
      <w:r>
        <w:rPr>
          <w:color w:val="808080"/>
        </w:rPr>
        <w:t>-- Need R</w:t>
      </w:r>
    </w:p>
    <w:p w14:paraId="464784A8" w14:textId="77777777" w:rsidR="00502FD0" w:rsidRDefault="002335FA">
      <w:pPr>
        <w:pStyle w:val="PL"/>
      </w:pPr>
      <w:r>
        <w:t>}</w:t>
      </w:r>
    </w:p>
    <w:p w14:paraId="40B902BD" w14:textId="77777777" w:rsidR="00502FD0" w:rsidRDefault="00502FD0">
      <w:pPr>
        <w:pStyle w:val="PL"/>
      </w:pPr>
    </w:p>
    <w:p w14:paraId="14AAE11B" w14:textId="77777777" w:rsidR="00502FD0" w:rsidRDefault="002335FA">
      <w:pPr>
        <w:pStyle w:val="PL"/>
        <w:rPr>
          <w:color w:val="808080"/>
        </w:rPr>
      </w:pPr>
      <w:r>
        <w:rPr>
          <w:color w:val="808080"/>
        </w:rPr>
        <w:t>-- TAG-REPORTCONFIGINTERRAT-STOP</w:t>
      </w:r>
    </w:p>
    <w:p w14:paraId="7A8A977B" w14:textId="77777777" w:rsidR="00502FD0" w:rsidRDefault="002335FA">
      <w:pPr>
        <w:pStyle w:val="PL"/>
        <w:rPr>
          <w:color w:val="808080"/>
        </w:rPr>
      </w:pPr>
      <w:r>
        <w:rPr>
          <w:color w:val="808080"/>
        </w:rPr>
        <w:t>-- ASN1STOP</w:t>
      </w:r>
    </w:p>
    <w:p w14:paraId="31E23F3F" w14:textId="77777777" w:rsidR="00502FD0" w:rsidRDefault="00502F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02FD0" w14:paraId="755E4A7F" w14:textId="77777777">
        <w:tc>
          <w:tcPr>
            <w:tcW w:w="14173" w:type="dxa"/>
            <w:tcBorders>
              <w:top w:val="single" w:sz="4" w:space="0" w:color="auto"/>
              <w:left w:val="single" w:sz="4" w:space="0" w:color="auto"/>
              <w:bottom w:val="single" w:sz="4" w:space="0" w:color="auto"/>
              <w:right w:val="single" w:sz="4" w:space="0" w:color="auto"/>
            </w:tcBorders>
          </w:tcPr>
          <w:p w14:paraId="4FA12D93" w14:textId="77777777" w:rsidR="00502FD0" w:rsidRDefault="002335FA">
            <w:pPr>
              <w:pStyle w:val="TAH"/>
              <w:rPr>
                <w:i/>
                <w:lang w:eastAsia="sv-SE"/>
              </w:rPr>
            </w:pPr>
            <w:r>
              <w:rPr>
                <w:bCs/>
                <w:i/>
                <w:iCs/>
                <w:lang w:eastAsia="sv-SE"/>
              </w:rPr>
              <w:t>ReportConfigInterRAT</w:t>
            </w:r>
            <w:r>
              <w:rPr>
                <w:i/>
                <w:lang w:eastAsia="sv-SE"/>
              </w:rPr>
              <w:t xml:space="preserve"> field descriptions</w:t>
            </w:r>
          </w:p>
        </w:tc>
      </w:tr>
      <w:tr w:rsidR="00502FD0" w14:paraId="7351AAAE" w14:textId="77777777">
        <w:tc>
          <w:tcPr>
            <w:tcW w:w="14173" w:type="dxa"/>
            <w:tcBorders>
              <w:top w:val="single" w:sz="4" w:space="0" w:color="auto"/>
              <w:left w:val="single" w:sz="4" w:space="0" w:color="auto"/>
              <w:bottom w:val="single" w:sz="4" w:space="0" w:color="auto"/>
              <w:right w:val="single" w:sz="4" w:space="0" w:color="auto"/>
            </w:tcBorders>
          </w:tcPr>
          <w:p w14:paraId="3D5CF222" w14:textId="77777777" w:rsidR="00502FD0" w:rsidRDefault="002335FA">
            <w:pPr>
              <w:pStyle w:val="TAL"/>
              <w:rPr>
                <w:b/>
                <w:i/>
                <w:lang w:eastAsia="sv-SE"/>
              </w:rPr>
            </w:pPr>
            <w:r>
              <w:rPr>
                <w:b/>
                <w:i/>
                <w:lang w:eastAsia="sv-SE"/>
              </w:rPr>
              <w:t>reportType</w:t>
            </w:r>
          </w:p>
          <w:p w14:paraId="31C1CFE7" w14:textId="77777777" w:rsidR="00502FD0" w:rsidRDefault="002335FA">
            <w:pPr>
              <w:pStyle w:val="TAL"/>
              <w:rPr>
                <w:lang w:eastAsia="sv-SE"/>
              </w:rPr>
            </w:pPr>
            <w:r>
              <w:rPr>
                <w:lang w:eastAsia="sv-SE"/>
              </w:rPr>
              <w:t xml:space="preserve">Type of the configured measurement report. In (NG)EN-DC, and NR-DC, network does not configure report of type </w:t>
            </w:r>
            <w:r>
              <w:rPr>
                <w:i/>
                <w:lang w:eastAsia="sv-SE"/>
              </w:rPr>
              <w:t xml:space="preserve">ReportCGI-EUTRA </w:t>
            </w:r>
            <w:r>
              <w:rPr>
                <w:lang w:eastAsia="sv-SE"/>
              </w:rPr>
              <w:t>for SCG.</w:t>
            </w:r>
          </w:p>
        </w:tc>
      </w:tr>
    </w:tbl>
    <w:p w14:paraId="1F0DC648" w14:textId="77777777" w:rsidR="00502FD0" w:rsidRDefault="00502F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02FD0" w14:paraId="36C9B10F" w14:textId="77777777">
        <w:tc>
          <w:tcPr>
            <w:tcW w:w="14173" w:type="dxa"/>
            <w:tcBorders>
              <w:top w:val="single" w:sz="4" w:space="0" w:color="auto"/>
              <w:left w:val="single" w:sz="4" w:space="0" w:color="auto"/>
              <w:bottom w:val="single" w:sz="4" w:space="0" w:color="auto"/>
              <w:right w:val="single" w:sz="4" w:space="0" w:color="auto"/>
            </w:tcBorders>
          </w:tcPr>
          <w:p w14:paraId="6E7C6F60" w14:textId="77777777" w:rsidR="00502FD0" w:rsidRDefault="002335FA">
            <w:pPr>
              <w:pStyle w:val="TAH"/>
              <w:rPr>
                <w:i/>
                <w:lang w:eastAsia="sv-SE"/>
              </w:rPr>
            </w:pPr>
            <w:r>
              <w:rPr>
                <w:bCs/>
                <w:i/>
                <w:iCs/>
                <w:lang w:eastAsia="sv-SE"/>
              </w:rPr>
              <w:t>ReportCGI-EUTRA</w:t>
            </w:r>
            <w:r>
              <w:rPr>
                <w:i/>
                <w:lang w:eastAsia="sv-SE"/>
              </w:rPr>
              <w:t xml:space="preserve"> field descriptions</w:t>
            </w:r>
          </w:p>
        </w:tc>
      </w:tr>
      <w:tr w:rsidR="00502FD0" w14:paraId="23E06C8F" w14:textId="77777777">
        <w:tc>
          <w:tcPr>
            <w:tcW w:w="14173" w:type="dxa"/>
            <w:tcBorders>
              <w:top w:val="single" w:sz="4" w:space="0" w:color="auto"/>
              <w:left w:val="single" w:sz="4" w:space="0" w:color="auto"/>
              <w:bottom w:val="single" w:sz="4" w:space="0" w:color="auto"/>
              <w:right w:val="single" w:sz="4" w:space="0" w:color="auto"/>
            </w:tcBorders>
          </w:tcPr>
          <w:p w14:paraId="729A5799" w14:textId="77777777" w:rsidR="00502FD0" w:rsidRDefault="002335FA">
            <w:pPr>
              <w:pStyle w:val="TAL"/>
              <w:rPr>
                <w:b/>
                <w:i/>
                <w:szCs w:val="22"/>
                <w:lang w:eastAsia="en-GB"/>
              </w:rPr>
            </w:pPr>
            <w:r>
              <w:rPr>
                <w:b/>
                <w:i/>
                <w:szCs w:val="22"/>
                <w:lang w:eastAsia="en-GB"/>
              </w:rPr>
              <w:t>useAutonomousGaps</w:t>
            </w:r>
          </w:p>
          <w:p w14:paraId="261F8FE8" w14:textId="77777777" w:rsidR="00502FD0" w:rsidRDefault="002335FA">
            <w:pPr>
              <w:pStyle w:val="TAL"/>
              <w:rPr>
                <w:lang w:eastAsia="sv-SE"/>
              </w:rPr>
            </w:pPr>
            <w:r>
              <w:rPr>
                <w:lang w:eastAsia="sv-SE"/>
              </w:rPr>
              <w:t>Indicates whether or not the UE is allowed to use autonomous gaps in acquiring system information from the E-UTRAN neighbour cell.</w:t>
            </w:r>
            <w:r>
              <w:t xml:space="preserve"> When the field is included, the UE</w:t>
            </w:r>
            <w:r>
              <w:rPr>
                <w:lang w:eastAsia="sv-SE"/>
              </w:rPr>
              <w:t xml:space="preserve"> applies the corresponding value for T321.</w:t>
            </w:r>
          </w:p>
        </w:tc>
      </w:tr>
    </w:tbl>
    <w:p w14:paraId="73B1630B" w14:textId="77777777" w:rsidR="00502FD0" w:rsidRDefault="00502F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02FD0" w14:paraId="42046655" w14:textId="77777777">
        <w:tc>
          <w:tcPr>
            <w:tcW w:w="14173" w:type="dxa"/>
            <w:tcBorders>
              <w:top w:val="single" w:sz="4" w:space="0" w:color="auto"/>
              <w:left w:val="single" w:sz="4" w:space="0" w:color="auto"/>
              <w:bottom w:val="single" w:sz="4" w:space="0" w:color="auto"/>
              <w:right w:val="single" w:sz="4" w:space="0" w:color="auto"/>
            </w:tcBorders>
          </w:tcPr>
          <w:p w14:paraId="77318691" w14:textId="77777777" w:rsidR="00502FD0" w:rsidRDefault="002335FA">
            <w:pPr>
              <w:pStyle w:val="TAH"/>
              <w:rPr>
                <w:lang w:eastAsia="sv-SE"/>
              </w:rPr>
            </w:pPr>
            <w:r>
              <w:rPr>
                <w:i/>
                <w:szCs w:val="22"/>
                <w:lang w:eastAsia="sv-SE"/>
              </w:rPr>
              <w:lastRenderedPageBreak/>
              <w:t>EventTriggerConfigInterRAT</w:t>
            </w:r>
            <w:r>
              <w:rPr>
                <w:i/>
                <w:lang w:eastAsia="sv-SE"/>
              </w:rPr>
              <w:t xml:space="preserve"> </w:t>
            </w:r>
            <w:r>
              <w:rPr>
                <w:lang w:eastAsia="sv-SE"/>
              </w:rPr>
              <w:t>field descriptions</w:t>
            </w:r>
          </w:p>
        </w:tc>
      </w:tr>
      <w:tr w:rsidR="00502FD0" w14:paraId="0DC9D2FF" w14:textId="77777777">
        <w:tc>
          <w:tcPr>
            <w:tcW w:w="14173" w:type="dxa"/>
            <w:tcBorders>
              <w:top w:val="single" w:sz="4" w:space="0" w:color="auto"/>
              <w:left w:val="single" w:sz="4" w:space="0" w:color="auto"/>
              <w:bottom w:val="single" w:sz="4" w:space="0" w:color="auto"/>
              <w:right w:val="single" w:sz="4" w:space="0" w:color="auto"/>
            </w:tcBorders>
          </w:tcPr>
          <w:p w14:paraId="3DD695E2" w14:textId="77777777" w:rsidR="00502FD0" w:rsidRDefault="002335FA">
            <w:pPr>
              <w:pStyle w:val="TAL"/>
              <w:rPr>
                <w:b/>
                <w:i/>
                <w:szCs w:val="22"/>
                <w:lang w:eastAsia="ko-KR"/>
              </w:rPr>
            </w:pPr>
            <w:r>
              <w:rPr>
                <w:b/>
                <w:i/>
                <w:szCs w:val="22"/>
                <w:lang w:eastAsia="ko-KR"/>
              </w:rPr>
              <w:t>b2-Threshold1</w:t>
            </w:r>
          </w:p>
          <w:p w14:paraId="6C40D21F" w14:textId="77777777" w:rsidR="00502FD0" w:rsidRDefault="002335FA">
            <w:pPr>
              <w:pStyle w:val="TAL"/>
              <w:rPr>
                <w:i/>
                <w:lang w:eastAsia="sv-SE"/>
              </w:rPr>
            </w:pPr>
            <w:r>
              <w:rPr>
                <w:lang w:eastAsia="en-GB"/>
              </w:rPr>
              <w:t>NR threshold to be used in inter RAT measurement report triggering condition for event B2.</w:t>
            </w:r>
          </w:p>
        </w:tc>
      </w:tr>
      <w:tr w:rsidR="00502FD0" w14:paraId="5A483DC3" w14:textId="77777777">
        <w:tc>
          <w:tcPr>
            <w:tcW w:w="14173" w:type="dxa"/>
            <w:tcBorders>
              <w:top w:val="single" w:sz="4" w:space="0" w:color="auto"/>
              <w:left w:val="single" w:sz="4" w:space="0" w:color="auto"/>
              <w:bottom w:val="single" w:sz="4" w:space="0" w:color="auto"/>
              <w:right w:val="single" w:sz="4" w:space="0" w:color="auto"/>
            </w:tcBorders>
          </w:tcPr>
          <w:p w14:paraId="12B02B20" w14:textId="77777777" w:rsidR="00502FD0" w:rsidRDefault="002335FA">
            <w:pPr>
              <w:pStyle w:val="TAL"/>
              <w:rPr>
                <w:b/>
                <w:i/>
                <w:szCs w:val="22"/>
                <w:lang w:eastAsia="ko-KR"/>
              </w:rPr>
            </w:pPr>
            <w:r>
              <w:rPr>
                <w:b/>
                <w:i/>
                <w:szCs w:val="22"/>
                <w:lang w:eastAsia="ko-KR"/>
              </w:rPr>
              <w:t>bN-ThresholdEUTRA</w:t>
            </w:r>
          </w:p>
          <w:p w14:paraId="0B731DBB" w14:textId="77777777" w:rsidR="00502FD0" w:rsidRDefault="002335FA">
            <w:pPr>
              <w:pStyle w:val="TAL"/>
              <w:rPr>
                <w:b/>
                <w:i/>
                <w:lang w:eastAsia="sv-SE"/>
              </w:rPr>
            </w:pPr>
            <w:r>
              <w:rPr>
                <w:szCs w:val="22"/>
                <w:lang w:eastAsia="ko-KR"/>
              </w:rPr>
              <w:t xml:space="preserve">E-UTRA threshold value associated with the selected trigger quantity (RSRP, RSRQ, SINR) to be used in inter RAT measurement report triggering condition for event number bN. </w:t>
            </w:r>
            <w:r>
              <w:rPr>
                <w:szCs w:val="22"/>
                <w:lang w:eastAsia="sv-SE"/>
              </w:rPr>
              <w:t xml:space="preserve">In the same </w:t>
            </w:r>
            <w:r>
              <w:rPr>
                <w:i/>
                <w:szCs w:val="22"/>
                <w:lang w:eastAsia="sv-SE"/>
              </w:rPr>
              <w:t>eventB2</w:t>
            </w:r>
            <w:r>
              <w:rPr>
                <w:szCs w:val="22"/>
                <w:lang w:eastAsia="sv-SE"/>
              </w:rPr>
              <w:t>, the network configures the same CHOICE name (</w:t>
            </w:r>
            <w:r>
              <w:rPr>
                <w:i/>
                <w:szCs w:val="22"/>
                <w:lang w:eastAsia="sv-SE"/>
              </w:rPr>
              <w:t>rsrp</w:t>
            </w:r>
            <w:r>
              <w:rPr>
                <w:szCs w:val="22"/>
                <w:lang w:eastAsia="sv-SE"/>
              </w:rPr>
              <w:t xml:space="preserve">, </w:t>
            </w:r>
            <w:r>
              <w:rPr>
                <w:i/>
                <w:szCs w:val="22"/>
                <w:lang w:eastAsia="sv-SE"/>
              </w:rPr>
              <w:t>rsrq</w:t>
            </w:r>
            <w:r>
              <w:rPr>
                <w:szCs w:val="22"/>
                <w:lang w:eastAsia="sv-SE"/>
              </w:rPr>
              <w:t xml:space="preserve"> or </w:t>
            </w:r>
            <w:r>
              <w:rPr>
                <w:i/>
                <w:szCs w:val="22"/>
                <w:lang w:eastAsia="sv-SE"/>
              </w:rPr>
              <w:t>sinr</w:t>
            </w:r>
            <w:r>
              <w:rPr>
                <w:szCs w:val="22"/>
                <w:lang w:eastAsia="sv-SE"/>
              </w:rPr>
              <w:t xml:space="preserve">) for the </w:t>
            </w:r>
            <w:r>
              <w:rPr>
                <w:i/>
                <w:szCs w:val="22"/>
                <w:lang w:eastAsia="sv-SE"/>
              </w:rPr>
              <w:t>MeasTriggerQuantity</w:t>
            </w:r>
            <w:r>
              <w:rPr>
                <w:szCs w:val="22"/>
                <w:lang w:eastAsia="sv-SE"/>
              </w:rPr>
              <w:t xml:space="preserve"> of the </w:t>
            </w:r>
            <w:r>
              <w:rPr>
                <w:i/>
                <w:szCs w:val="22"/>
                <w:lang w:eastAsia="sv-SE"/>
              </w:rPr>
              <w:t>b2-Threshold1</w:t>
            </w:r>
            <w:r>
              <w:rPr>
                <w:szCs w:val="22"/>
                <w:lang w:eastAsia="sv-SE"/>
              </w:rPr>
              <w:t xml:space="preserve"> and for the </w:t>
            </w:r>
            <w:r>
              <w:rPr>
                <w:i/>
                <w:szCs w:val="22"/>
                <w:lang w:eastAsia="sv-SE"/>
              </w:rPr>
              <w:t>MeasTriggerQuantityEUTRA</w:t>
            </w:r>
            <w:r>
              <w:rPr>
                <w:szCs w:val="22"/>
                <w:lang w:eastAsia="sv-SE"/>
              </w:rPr>
              <w:t xml:space="preserve"> of the </w:t>
            </w:r>
            <w:r>
              <w:rPr>
                <w:i/>
                <w:szCs w:val="22"/>
                <w:lang w:eastAsia="sv-SE"/>
              </w:rPr>
              <w:t>b2-Threshold2EUTRA</w:t>
            </w:r>
            <w:r>
              <w:rPr>
                <w:szCs w:val="22"/>
                <w:lang w:eastAsia="sv-SE"/>
              </w:rPr>
              <w:t>.</w:t>
            </w:r>
          </w:p>
        </w:tc>
      </w:tr>
      <w:tr w:rsidR="00502FD0" w14:paraId="69882314" w14:textId="77777777">
        <w:tc>
          <w:tcPr>
            <w:tcW w:w="14173" w:type="dxa"/>
            <w:tcBorders>
              <w:top w:val="single" w:sz="4" w:space="0" w:color="auto"/>
              <w:left w:val="single" w:sz="4" w:space="0" w:color="auto"/>
              <w:bottom w:val="single" w:sz="4" w:space="0" w:color="auto"/>
              <w:right w:val="single" w:sz="4" w:space="0" w:color="auto"/>
            </w:tcBorders>
          </w:tcPr>
          <w:p w14:paraId="20764FD6" w14:textId="77777777" w:rsidR="00502FD0" w:rsidRDefault="002335FA">
            <w:pPr>
              <w:pStyle w:val="TAL"/>
              <w:rPr>
                <w:b/>
                <w:i/>
                <w:szCs w:val="22"/>
                <w:lang w:eastAsia="en-GB"/>
              </w:rPr>
            </w:pPr>
            <w:r>
              <w:rPr>
                <w:b/>
                <w:i/>
                <w:szCs w:val="22"/>
                <w:lang w:eastAsia="en-GB"/>
              </w:rPr>
              <w:t>eventId</w:t>
            </w:r>
          </w:p>
          <w:p w14:paraId="75E19117" w14:textId="77777777" w:rsidR="00502FD0" w:rsidRDefault="002335FA">
            <w:pPr>
              <w:pStyle w:val="TAL"/>
              <w:rPr>
                <w:lang w:eastAsia="sv-SE"/>
              </w:rPr>
            </w:pPr>
            <w:r>
              <w:rPr>
                <w:szCs w:val="22"/>
                <w:lang w:eastAsia="en-GB"/>
              </w:rPr>
              <w:t>Choice of inter RAT event triggered reporting criteria.</w:t>
            </w:r>
          </w:p>
        </w:tc>
      </w:tr>
      <w:tr w:rsidR="00502FD0" w14:paraId="6CEA1EB4" w14:textId="77777777">
        <w:tc>
          <w:tcPr>
            <w:tcW w:w="14173" w:type="dxa"/>
            <w:tcBorders>
              <w:top w:val="single" w:sz="4" w:space="0" w:color="auto"/>
              <w:left w:val="single" w:sz="4" w:space="0" w:color="auto"/>
              <w:bottom w:val="single" w:sz="4" w:space="0" w:color="auto"/>
              <w:right w:val="single" w:sz="4" w:space="0" w:color="auto"/>
            </w:tcBorders>
          </w:tcPr>
          <w:p w14:paraId="26B69CB2" w14:textId="77777777" w:rsidR="00502FD0" w:rsidRDefault="002335FA">
            <w:pPr>
              <w:pStyle w:val="TAL"/>
              <w:rPr>
                <w:b/>
                <w:i/>
                <w:szCs w:val="22"/>
                <w:lang w:eastAsia="en-GB"/>
              </w:rPr>
            </w:pPr>
            <w:r>
              <w:rPr>
                <w:b/>
                <w:i/>
                <w:szCs w:val="22"/>
                <w:lang w:eastAsia="en-GB"/>
              </w:rPr>
              <w:t>maxReportCells</w:t>
            </w:r>
          </w:p>
          <w:p w14:paraId="46A617C1" w14:textId="77777777" w:rsidR="00502FD0" w:rsidRDefault="002335FA">
            <w:pPr>
              <w:pStyle w:val="TAL"/>
              <w:rPr>
                <w:lang w:eastAsia="sv-SE"/>
              </w:rPr>
            </w:pPr>
            <w:r>
              <w:rPr>
                <w:szCs w:val="22"/>
                <w:lang w:eastAsia="en-GB"/>
              </w:rPr>
              <w:t>Max number of non-serving cells/candidate L2 U2N Relay UEs to include in the measurement report.</w:t>
            </w:r>
          </w:p>
        </w:tc>
      </w:tr>
      <w:tr w:rsidR="00502FD0" w14:paraId="16A91A5C" w14:textId="77777777">
        <w:tc>
          <w:tcPr>
            <w:tcW w:w="14173" w:type="dxa"/>
            <w:tcBorders>
              <w:top w:val="single" w:sz="4" w:space="0" w:color="auto"/>
              <w:left w:val="single" w:sz="4" w:space="0" w:color="auto"/>
              <w:bottom w:val="single" w:sz="4" w:space="0" w:color="auto"/>
              <w:right w:val="single" w:sz="4" w:space="0" w:color="auto"/>
            </w:tcBorders>
          </w:tcPr>
          <w:p w14:paraId="6CA8C631" w14:textId="77777777" w:rsidR="00502FD0" w:rsidRDefault="002335FA">
            <w:pPr>
              <w:pStyle w:val="TAL"/>
              <w:rPr>
                <w:b/>
                <w:i/>
                <w:szCs w:val="22"/>
                <w:lang w:eastAsia="en-GB"/>
              </w:rPr>
            </w:pPr>
            <w:r>
              <w:rPr>
                <w:b/>
                <w:i/>
                <w:szCs w:val="22"/>
                <w:lang w:eastAsia="en-GB"/>
              </w:rPr>
              <w:t>reportAmount</w:t>
            </w:r>
          </w:p>
          <w:p w14:paraId="21C827BC" w14:textId="77777777" w:rsidR="00502FD0" w:rsidRDefault="002335FA">
            <w:pPr>
              <w:pStyle w:val="TAL"/>
              <w:rPr>
                <w:b/>
                <w:i/>
                <w:lang w:eastAsia="sv-SE"/>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502FD0" w14:paraId="2F184BB8" w14:textId="77777777">
        <w:tc>
          <w:tcPr>
            <w:tcW w:w="14173" w:type="dxa"/>
            <w:tcBorders>
              <w:top w:val="single" w:sz="4" w:space="0" w:color="auto"/>
              <w:left w:val="single" w:sz="4" w:space="0" w:color="auto"/>
              <w:bottom w:val="single" w:sz="4" w:space="0" w:color="auto"/>
              <w:right w:val="single" w:sz="4" w:space="0" w:color="auto"/>
            </w:tcBorders>
          </w:tcPr>
          <w:p w14:paraId="706504B3" w14:textId="77777777" w:rsidR="00502FD0" w:rsidRDefault="002335FA">
            <w:pPr>
              <w:pStyle w:val="TAL"/>
              <w:rPr>
                <w:b/>
                <w:i/>
                <w:szCs w:val="22"/>
                <w:lang w:eastAsia="en-GB"/>
              </w:rPr>
            </w:pPr>
            <w:r>
              <w:rPr>
                <w:b/>
                <w:i/>
                <w:szCs w:val="22"/>
                <w:lang w:eastAsia="en-GB"/>
              </w:rPr>
              <w:t>reportOnLeave</w:t>
            </w:r>
          </w:p>
          <w:p w14:paraId="6E723997" w14:textId="77777777" w:rsidR="00502FD0" w:rsidRDefault="002335FA">
            <w:pPr>
              <w:pStyle w:val="TAL"/>
              <w:rPr>
                <w:b/>
                <w:i/>
                <w:szCs w:val="22"/>
                <w:lang w:eastAsia="en-GB"/>
              </w:rPr>
            </w:pPr>
            <w:r>
              <w:rPr>
                <w:szCs w:val="22"/>
                <w:lang w:eastAsia="en-GB"/>
              </w:rPr>
              <w:t xml:space="preserve">Indicates whether or not the UE shall initiate the measurement reporting procedure when the leaving condition is met for a cell in </w:t>
            </w:r>
            <w:r>
              <w:rPr>
                <w:i/>
                <w:lang w:eastAsia="sv-SE"/>
              </w:rPr>
              <w:t>cellsTriggeredList</w:t>
            </w:r>
            <w:r>
              <w:rPr>
                <w:rFonts w:eastAsia="DengXian"/>
                <w:iCs/>
              </w:rPr>
              <w:t xml:space="preserve"> or for a L2 U2N Relay UE in</w:t>
            </w:r>
            <w:r>
              <w:rPr>
                <w:i/>
                <w:lang w:eastAsia="sv-SE"/>
              </w:rPr>
              <w:t xml:space="preserve"> </w:t>
            </w:r>
            <w:r>
              <w:rPr>
                <w:rFonts w:eastAsia="DengXian"/>
                <w:i/>
              </w:rPr>
              <w:t>relay</w:t>
            </w:r>
            <w:r>
              <w:rPr>
                <w:i/>
                <w:lang w:eastAsia="sv-SE"/>
              </w:rPr>
              <w:t>sTriggeredList</w:t>
            </w:r>
            <w:r>
              <w:rPr>
                <w:szCs w:val="22"/>
                <w:lang w:eastAsia="en-GB"/>
              </w:rPr>
              <w:t>, as specified in 5.5.4.1.</w:t>
            </w:r>
          </w:p>
        </w:tc>
      </w:tr>
      <w:tr w:rsidR="00502FD0" w14:paraId="0E62CFCE" w14:textId="77777777">
        <w:tc>
          <w:tcPr>
            <w:tcW w:w="14173" w:type="dxa"/>
            <w:tcBorders>
              <w:top w:val="single" w:sz="4" w:space="0" w:color="auto"/>
              <w:left w:val="single" w:sz="4" w:space="0" w:color="auto"/>
              <w:bottom w:val="single" w:sz="4" w:space="0" w:color="auto"/>
              <w:right w:val="single" w:sz="4" w:space="0" w:color="auto"/>
            </w:tcBorders>
          </w:tcPr>
          <w:p w14:paraId="521DA10B" w14:textId="77777777" w:rsidR="00502FD0" w:rsidRDefault="002335FA">
            <w:pPr>
              <w:pStyle w:val="TAL"/>
              <w:rPr>
                <w:b/>
                <w:i/>
                <w:szCs w:val="22"/>
                <w:lang w:eastAsia="sv-SE"/>
              </w:rPr>
            </w:pPr>
            <w:r>
              <w:rPr>
                <w:b/>
                <w:i/>
                <w:szCs w:val="22"/>
                <w:lang w:eastAsia="sv-SE"/>
              </w:rPr>
              <w:t>reportQuantity, reportQuantityUTRA-FDD</w:t>
            </w:r>
          </w:p>
          <w:p w14:paraId="55B7FC9C" w14:textId="77777777" w:rsidR="00502FD0" w:rsidRDefault="002335FA">
            <w:pPr>
              <w:pStyle w:val="TAL"/>
              <w:rPr>
                <w:b/>
                <w:i/>
                <w:lang w:eastAsia="sv-SE"/>
              </w:rPr>
            </w:pPr>
            <w:r>
              <w:rPr>
                <w:szCs w:val="22"/>
                <w:lang w:eastAsia="en-GB"/>
              </w:rPr>
              <w:t xml:space="preserve">The cell measurement quantities to be included in the measurement report. If the field </w:t>
            </w:r>
            <w:r>
              <w:rPr>
                <w:i/>
                <w:szCs w:val="22"/>
                <w:lang w:eastAsia="en-GB"/>
              </w:rPr>
              <w:t>eventB1-UTRA-FDD</w:t>
            </w:r>
            <w:r>
              <w:rPr>
                <w:szCs w:val="22"/>
                <w:lang w:eastAsia="en-GB"/>
              </w:rPr>
              <w:t xml:space="preserve"> or </w:t>
            </w:r>
            <w:r>
              <w:rPr>
                <w:i/>
                <w:szCs w:val="22"/>
                <w:lang w:eastAsia="en-GB"/>
              </w:rPr>
              <w:t>eventB2-UTRA-FDD</w:t>
            </w:r>
            <w:r>
              <w:rPr>
                <w:szCs w:val="22"/>
                <w:lang w:eastAsia="en-GB"/>
              </w:rPr>
              <w:t xml:space="preserve"> is present, the UE shall ignore the value(s) provided in </w:t>
            </w:r>
            <w:r>
              <w:rPr>
                <w:i/>
                <w:szCs w:val="22"/>
                <w:lang w:eastAsia="en-GB"/>
              </w:rPr>
              <w:t>reportQuantity</w:t>
            </w:r>
            <w:r>
              <w:rPr>
                <w:szCs w:val="22"/>
                <w:lang w:eastAsia="en-GB"/>
              </w:rPr>
              <w:t>.</w:t>
            </w:r>
          </w:p>
        </w:tc>
      </w:tr>
      <w:tr w:rsidR="00502FD0" w14:paraId="24214D61" w14:textId="77777777">
        <w:tc>
          <w:tcPr>
            <w:tcW w:w="14173" w:type="dxa"/>
            <w:tcBorders>
              <w:top w:val="single" w:sz="4" w:space="0" w:color="auto"/>
              <w:left w:val="single" w:sz="4" w:space="0" w:color="auto"/>
              <w:bottom w:val="single" w:sz="4" w:space="0" w:color="auto"/>
              <w:right w:val="single" w:sz="4" w:space="0" w:color="auto"/>
            </w:tcBorders>
          </w:tcPr>
          <w:p w14:paraId="7FCAD139" w14:textId="77777777" w:rsidR="00502FD0" w:rsidRDefault="002335FA">
            <w:pPr>
              <w:pStyle w:val="TAL"/>
              <w:rPr>
                <w:b/>
                <w:i/>
                <w:szCs w:val="22"/>
                <w:lang w:eastAsia="sv-SE"/>
              </w:rPr>
            </w:pPr>
            <w:r>
              <w:rPr>
                <w:b/>
                <w:i/>
                <w:szCs w:val="22"/>
                <w:lang w:eastAsia="sv-SE"/>
              </w:rPr>
              <w:t>reportQuantityRelay</w:t>
            </w:r>
          </w:p>
          <w:p w14:paraId="22C96B2C" w14:textId="77777777" w:rsidR="00502FD0" w:rsidRDefault="002335FA">
            <w:pPr>
              <w:pStyle w:val="TAL"/>
              <w:rPr>
                <w:b/>
                <w:i/>
                <w:szCs w:val="22"/>
                <w:lang w:eastAsia="sv-SE"/>
              </w:rPr>
            </w:pPr>
            <w:r>
              <w:rPr>
                <w:szCs w:val="22"/>
              </w:rPr>
              <w:t>The L2 U2N Relay UE measurement quantity to be included in measurement report.</w:t>
            </w:r>
          </w:p>
        </w:tc>
      </w:tr>
      <w:tr w:rsidR="00502FD0" w14:paraId="7C2B3E64" w14:textId="77777777">
        <w:tc>
          <w:tcPr>
            <w:tcW w:w="14173" w:type="dxa"/>
            <w:tcBorders>
              <w:top w:val="single" w:sz="4" w:space="0" w:color="auto"/>
              <w:left w:val="single" w:sz="4" w:space="0" w:color="auto"/>
              <w:bottom w:val="single" w:sz="4" w:space="0" w:color="auto"/>
              <w:right w:val="single" w:sz="4" w:space="0" w:color="auto"/>
            </w:tcBorders>
          </w:tcPr>
          <w:p w14:paraId="2CA24646" w14:textId="77777777" w:rsidR="00502FD0" w:rsidRDefault="002335FA">
            <w:pPr>
              <w:pStyle w:val="TAL"/>
              <w:rPr>
                <w:b/>
                <w:i/>
                <w:szCs w:val="22"/>
                <w:lang w:eastAsia="en-GB"/>
              </w:rPr>
            </w:pPr>
            <w:r>
              <w:rPr>
                <w:b/>
                <w:i/>
                <w:szCs w:val="22"/>
                <w:lang w:eastAsia="en-GB"/>
              </w:rPr>
              <w:t>timeToTrigger</w:t>
            </w:r>
          </w:p>
          <w:p w14:paraId="686EC292" w14:textId="77777777" w:rsidR="00502FD0" w:rsidRDefault="002335FA">
            <w:pPr>
              <w:pStyle w:val="TAL"/>
              <w:rPr>
                <w:b/>
                <w:i/>
                <w:lang w:eastAsia="sv-SE"/>
              </w:rPr>
            </w:pPr>
            <w:r>
              <w:rPr>
                <w:szCs w:val="22"/>
                <w:lang w:eastAsia="en-GB"/>
              </w:rPr>
              <w:t>Time during which specific criteria for the event needs to be met in order to trigger a measurement report.</w:t>
            </w:r>
          </w:p>
        </w:tc>
      </w:tr>
      <w:tr w:rsidR="00502FD0" w14:paraId="41D32D34" w14:textId="77777777">
        <w:tc>
          <w:tcPr>
            <w:tcW w:w="14173" w:type="dxa"/>
            <w:tcBorders>
              <w:top w:val="single" w:sz="4" w:space="0" w:color="auto"/>
              <w:left w:val="single" w:sz="4" w:space="0" w:color="auto"/>
              <w:bottom w:val="single" w:sz="4" w:space="0" w:color="auto"/>
              <w:right w:val="single" w:sz="4" w:space="0" w:color="auto"/>
            </w:tcBorders>
          </w:tcPr>
          <w:p w14:paraId="22057CFD" w14:textId="77777777" w:rsidR="00502FD0" w:rsidRDefault="002335FA">
            <w:pPr>
              <w:pStyle w:val="TAL"/>
              <w:rPr>
                <w:b/>
                <w:i/>
                <w:lang w:eastAsia="sv-SE"/>
              </w:rPr>
            </w:pPr>
            <w:r>
              <w:rPr>
                <w:b/>
                <w:i/>
                <w:lang w:eastAsia="sv-SE"/>
              </w:rPr>
              <w:t>bN-ThresholdUTRA-FDD</w:t>
            </w:r>
          </w:p>
          <w:p w14:paraId="4798B6B9" w14:textId="77777777" w:rsidR="00502FD0" w:rsidRDefault="002335FA">
            <w:pPr>
              <w:pStyle w:val="TAL"/>
              <w:rPr>
                <w:b/>
                <w:i/>
                <w:lang w:eastAsia="sv-SE"/>
              </w:rPr>
            </w:pPr>
            <w:r>
              <w:rPr>
                <w:szCs w:val="22"/>
                <w:lang w:eastAsia="ko-KR"/>
              </w:rPr>
              <w:t>UTRA-FDD threshold value associated with the selected trigger quantity (RSCP, EcN0) to be used in inter RAT measurement report triggering condition for event number bN.</w:t>
            </w:r>
          </w:p>
          <w:p w14:paraId="48A6B59E" w14:textId="77777777" w:rsidR="00502FD0" w:rsidRDefault="002335FA">
            <w:pPr>
              <w:pStyle w:val="TAL"/>
              <w:rPr>
                <w:lang w:eastAsia="en-GB"/>
              </w:rPr>
            </w:pPr>
            <w:r>
              <w:rPr>
                <w:i/>
                <w:lang w:eastAsia="en-GB"/>
              </w:rPr>
              <w:t>utra-FDD-RSCP</w:t>
            </w:r>
            <w:r>
              <w:rPr>
                <w:lang w:eastAsia="en-GB"/>
              </w:rPr>
              <w:t xml:space="preserve"> corresponds to CPICH_RSCP in TS 25.133 [46] for FDD. </w:t>
            </w:r>
            <w:r>
              <w:rPr>
                <w:i/>
                <w:lang w:eastAsia="en-GB"/>
              </w:rPr>
              <w:t>utra-FDD-EcN0</w:t>
            </w:r>
            <w:r>
              <w:rPr>
                <w:lang w:eastAsia="en-GB"/>
              </w:rPr>
              <w:t xml:space="preserve"> corresponds to CPICH_Ec/No in TS 25.133 [46] for FDD.</w:t>
            </w:r>
          </w:p>
          <w:p w14:paraId="3E924325" w14:textId="77777777" w:rsidR="00502FD0" w:rsidRDefault="002335FA">
            <w:pPr>
              <w:pStyle w:val="TAL"/>
              <w:rPr>
                <w:lang w:eastAsia="en-GB"/>
              </w:rPr>
            </w:pPr>
            <w:r>
              <w:rPr>
                <w:lang w:eastAsia="en-GB"/>
              </w:rPr>
              <w:t xml:space="preserve">For </w:t>
            </w:r>
            <w:r>
              <w:rPr>
                <w:i/>
                <w:lang w:eastAsia="en-GB"/>
              </w:rPr>
              <w:t>utra-FDD-RSCP</w:t>
            </w:r>
            <w:r>
              <w:rPr>
                <w:lang w:eastAsia="en-GB"/>
              </w:rPr>
              <w:t>: The actual value is field value – 115 dBm.</w:t>
            </w:r>
          </w:p>
          <w:p w14:paraId="0C26A6A1" w14:textId="77777777" w:rsidR="00502FD0" w:rsidRDefault="002335FA">
            <w:pPr>
              <w:keepNext/>
              <w:keepLines/>
              <w:spacing w:after="0"/>
              <w:rPr>
                <w:rFonts w:ascii="Arial" w:hAnsi="Arial" w:cs="Arial"/>
                <w:b/>
                <w:i/>
                <w:sz w:val="18"/>
                <w:szCs w:val="18"/>
                <w:lang w:eastAsia="en-GB"/>
              </w:rPr>
            </w:pPr>
            <w:r>
              <w:rPr>
                <w:rFonts w:ascii="Arial" w:hAnsi="Arial" w:cs="Arial"/>
                <w:sz w:val="18"/>
                <w:szCs w:val="18"/>
                <w:lang w:eastAsia="en-GB"/>
              </w:rPr>
              <w:t xml:space="preserve">For </w:t>
            </w:r>
            <w:r>
              <w:rPr>
                <w:rFonts w:ascii="Arial" w:hAnsi="Arial" w:cs="Arial"/>
                <w:i/>
                <w:sz w:val="18"/>
                <w:szCs w:val="18"/>
                <w:lang w:eastAsia="en-GB"/>
              </w:rPr>
              <w:t>utra-FDD-EcN0</w:t>
            </w:r>
            <w:r>
              <w:rPr>
                <w:rFonts w:ascii="Arial" w:hAnsi="Arial" w:cs="Arial"/>
                <w:sz w:val="18"/>
                <w:szCs w:val="18"/>
                <w:lang w:eastAsia="en-GB"/>
              </w:rPr>
              <w:t>: The actual value is (field value – 49)/2 dB.</w:t>
            </w:r>
          </w:p>
        </w:tc>
      </w:tr>
      <w:tr w:rsidR="00502FD0" w14:paraId="1321DBD8" w14:textId="77777777">
        <w:tc>
          <w:tcPr>
            <w:tcW w:w="14173" w:type="dxa"/>
            <w:tcBorders>
              <w:top w:val="single" w:sz="4" w:space="0" w:color="auto"/>
              <w:left w:val="single" w:sz="4" w:space="0" w:color="auto"/>
              <w:bottom w:val="single" w:sz="4" w:space="0" w:color="auto"/>
              <w:right w:val="single" w:sz="4" w:space="0" w:color="auto"/>
            </w:tcBorders>
          </w:tcPr>
          <w:p w14:paraId="5D79FF01" w14:textId="77777777" w:rsidR="00502FD0" w:rsidRDefault="002335FA">
            <w:pPr>
              <w:pStyle w:val="TAL"/>
              <w:rPr>
                <w:b/>
                <w:i/>
                <w:lang w:eastAsia="sv-SE"/>
              </w:rPr>
            </w:pPr>
            <w:r>
              <w:rPr>
                <w:b/>
                <w:i/>
                <w:lang w:eastAsia="sv-SE"/>
              </w:rPr>
              <w:t>y1-Threshold1</w:t>
            </w:r>
          </w:p>
          <w:p w14:paraId="2C389E69" w14:textId="77777777" w:rsidR="00502FD0" w:rsidRDefault="002335FA">
            <w:pPr>
              <w:pStyle w:val="TAL"/>
              <w:rPr>
                <w:bCs/>
                <w:iCs/>
                <w:lang w:eastAsia="sv-SE"/>
              </w:rPr>
            </w:pPr>
            <w:r>
              <w:rPr>
                <w:bCs/>
                <w:iCs/>
                <w:lang w:eastAsia="sv-SE"/>
              </w:rPr>
              <w:t>NR threshold to be used in measurement report triggering condition for event Y1.</w:t>
            </w:r>
          </w:p>
        </w:tc>
      </w:tr>
      <w:tr w:rsidR="00502FD0" w14:paraId="3C85A089" w14:textId="77777777">
        <w:tc>
          <w:tcPr>
            <w:tcW w:w="14173" w:type="dxa"/>
            <w:tcBorders>
              <w:top w:val="single" w:sz="4" w:space="0" w:color="auto"/>
              <w:left w:val="single" w:sz="4" w:space="0" w:color="auto"/>
              <w:bottom w:val="single" w:sz="4" w:space="0" w:color="auto"/>
              <w:right w:val="single" w:sz="4" w:space="0" w:color="auto"/>
            </w:tcBorders>
          </w:tcPr>
          <w:p w14:paraId="14FB9BB4" w14:textId="77777777" w:rsidR="00502FD0" w:rsidRDefault="002335FA">
            <w:pPr>
              <w:pStyle w:val="TAL"/>
              <w:rPr>
                <w:b/>
                <w:i/>
                <w:lang w:eastAsia="sv-SE"/>
              </w:rPr>
            </w:pPr>
            <w:r>
              <w:rPr>
                <w:b/>
                <w:i/>
                <w:lang w:eastAsia="sv-SE"/>
              </w:rPr>
              <w:t>y1-Threshold2-Relay</w:t>
            </w:r>
          </w:p>
          <w:p w14:paraId="1390FEA4" w14:textId="77777777" w:rsidR="00502FD0" w:rsidRDefault="002335FA">
            <w:pPr>
              <w:pStyle w:val="TAL"/>
              <w:rPr>
                <w:bCs/>
                <w:iCs/>
                <w:lang w:eastAsia="sv-SE"/>
              </w:rPr>
            </w:pPr>
            <w:r>
              <w:rPr>
                <w:bCs/>
                <w:iCs/>
                <w:lang w:eastAsia="sv-SE"/>
              </w:rPr>
              <w:t>L2 U2N Relay threshold value associated with the selected trigger quantity (i.e. RSRP) to be used in measurement report triggering condition for event Y1.</w:t>
            </w:r>
          </w:p>
        </w:tc>
      </w:tr>
      <w:tr w:rsidR="00502FD0" w14:paraId="1F0761AC" w14:textId="77777777">
        <w:tc>
          <w:tcPr>
            <w:tcW w:w="14173" w:type="dxa"/>
            <w:tcBorders>
              <w:top w:val="single" w:sz="4" w:space="0" w:color="auto"/>
              <w:left w:val="single" w:sz="4" w:space="0" w:color="auto"/>
              <w:bottom w:val="single" w:sz="4" w:space="0" w:color="auto"/>
              <w:right w:val="single" w:sz="4" w:space="0" w:color="auto"/>
            </w:tcBorders>
          </w:tcPr>
          <w:p w14:paraId="6D6C8221" w14:textId="77777777" w:rsidR="00502FD0" w:rsidRDefault="002335FA">
            <w:pPr>
              <w:pStyle w:val="TAL"/>
              <w:rPr>
                <w:b/>
                <w:i/>
                <w:lang w:eastAsia="sv-SE"/>
              </w:rPr>
            </w:pPr>
            <w:r>
              <w:rPr>
                <w:b/>
                <w:i/>
                <w:lang w:eastAsia="sv-SE"/>
              </w:rPr>
              <w:t>y2-Threshold-Relay</w:t>
            </w:r>
          </w:p>
          <w:p w14:paraId="76C92E6F" w14:textId="77777777" w:rsidR="00502FD0" w:rsidRDefault="002335FA">
            <w:pPr>
              <w:pStyle w:val="TAL"/>
              <w:rPr>
                <w:bCs/>
                <w:iCs/>
                <w:lang w:eastAsia="sv-SE"/>
              </w:rPr>
            </w:pPr>
            <w:r>
              <w:rPr>
                <w:bCs/>
                <w:iCs/>
                <w:lang w:eastAsia="sv-SE"/>
              </w:rPr>
              <w:t>L2 U2N Relay threshold value associated with the selected trigger quantity (i.e. RSRP) to be used in measurement report triggering condition for event Y2.</w:t>
            </w:r>
          </w:p>
        </w:tc>
      </w:tr>
      <w:tr w:rsidR="00502FD0" w14:paraId="7A6510DD" w14:textId="77777777">
        <w:tc>
          <w:tcPr>
            <w:tcW w:w="14173" w:type="dxa"/>
            <w:tcBorders>
              <w:top w:val="single" w:sz="4" w:space="0" w:color="auto"/>
              <w:left w:val="single" w:sz="4" w:space="0" w:color="auto"/>
              <w:bottom w:val="single" w:sz="4" w:space="0" w:color="auto"/>
              <w:right w:val="single" w:sz="4" w:space="0" w:color="auto"/>
            </w:tcBorders>
          </w:tcPr>
          <w:p w14:paraId="793AB502" w14:textId="77777777" w:rsidR="00502FD0" w:rsidRDefault="002335FA">
            <w:pPr>
              <w:pStyle w:val="TAL"/>
              <w:rPr>
                <w:b/>
                <w:i/>
                <w:lang w:eastAsia="sv-SE"/>
              </w:rPr>
            </w:pPr>
            <w:r>
              <w:rPr>
                <w:b/>
                <w:i/>
                <w:lang w:eastAsia="sv-SE"/>
              </w:rPr>
              <w:t>z1-Threshold1-Relay</w:t>
            </w:r>
          </w:p>
          <w:p w14:paraId="5C3F1066" w14:textId="77777777" w:rsidR="00502FD0" w:rsidRDefault="002335FA">
            <w:pPr>
              <w:pStyle w:val="TAL"/>
              <w:rPr>
                <w:b/>
                <w:i/>
                <w:lang w:eastAsia="sv-SE"/>
              </w:rPr>
            </w:pPr>
            <w:r>
              <w:rPr>
                <w:bCs/>
                <w:iCs/>
                <w:lang w:eastAsia="sv-SE"/>
              </w:rPr>
              <w:t>L2 U2N Relay threshold value associated with the selected trigger quantity (i.e. SL-RSRP and/or SD-RSRP) to be used in measurement report triggering condition for serving Relay UE in event Z1. If the field sd-RSRP is not included, the UE considers it to be equal to sl-RSRP.</w:t>
            </w:r>
          </w:p>
        </w:tc>
      </w:tr>
      <w:tr w:rsidR="00502FD0" w14:paraId="2DEAF2EC" w14:textId="77777777">
        <w:tc>
          <w:tcPr>
            <w:tcW w:w="14173" w:type="dxa"/>
            <w:tcBorders>
              <w:top w:val="single" w:sz="4" w:space="0" w:color="auto"/>
              <w:left w:val="single" w:sz="4" w:space="0" w:color="auto"/>
              <w:bottom w:val="single" w:sz="4" w:space="0" w:color="auto"/>
              <w:right w:val="single" w:sz="4" w:space="0" w:color="auto"/>
            </w:tcBorders>
          </w:tcPr>
          <w:p w14:paraId="1244D923" w14:textId="77777777" w:rsidR="00502FD0" w:rsidRDefault="002335FA">
            <w:pPr>
              <w:pStyle w:val="TAL"/>
              <w:rPr>
                <w:b/>
                <w:i/>
                <w:lang w:eastAsia="sv-SE"/>
              </w:rPr>
            </w:pPr>
            <w:r>
              <w:rPr>
                <w:b/>
                <w:i/>
                <w:lang w:eastAsia="sv-SE"/>
              </w:rPr>
              <w:t>z1-Threshold</w:t>
            </w:r>
            <w:r>
              <w:rPr>
                <w:b/>
                <w:i/>
                <w:lang w:eastAsia="zh-TW"/>
              </w:rPr>
              <w:t>2</w:t>
            </w:r>
            <w:r>
              <w:rPr>
                <w:b/>
                <w:i/>
                <w:lang w:eastAsia="sv-SE"/>
              </w:rPr>
              <w:t>-Relay</w:t>
            </w:r>
          </w:p>
          <w:p w14:paraId="764AC816" w14:textId="77777777" w:rsidR="00502FD0" w:rsidRDefault="002335FA">
            <w:pPr>
              <w:pStyle w:val="TAL"/>
              <w:rPr>
                <w:b/>
                <w:i/>
                <w:lang w:eastAsia="sv-SE"/>
              </w:rPr>
            </w:pPr>
            <w:r>
              <w:rPr>
                <w:bCs/>
                <w:iCs/>
                <w:lang w:eastAsia="sv-SE"/>
              </w:rPr>
              <w:t>L2 U2N Relay threshold value associated with the selected trigger quantity (i.e. SD-RSRP) to be used in measurement report triggering condition for candidate Relay UE in event Z1.</w:t>
            </w:r>
          </w:p>
        </w:tc>
      </w:tr>
    </w:tbl>
    <w:p w14:paraId="29761630" w14:textId="77777777" w:rsidR="00502FD0" w:rsidRDefault="00502F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02FD0" w14:paraId="0C3C90EA" w14:textId="77777777">
        <w:tc>
          <w:tcPr>
            <w:tcW w:w="14173" w:type="dxa"/>
            <w:tcBorders>
              <w:top w:val="single" w:sz="4" w:space="0" w:color="auto"/>
              <w:left w:val="single" w:sz="4" w:space="0" w:color="auto"/>
              <w:bottom w:val="single" w:sz="4" w:space="0" w:color="auto"/>
              <w:right w:val="single" w:sz="4" w:space="0" w:color="auto"/>
            </w:tcBorders>
          </w:tcPr>
          <w:p w14:paraId="323DE9BC" w14:textId="77777777" w:rsidR="00502FD0" w:rsidRDefault="002335FA">
            <w:pPr>
              <w:pStyle w:val="TAH"/>
              <w:rPr>
                <w:szCs w:val="22"/>
                <w:lang w:eastAsia="sv-SE"/>
              </w:rPr>
            </w:pPr>
            <w:r>
              <w:rPr>
                <w:i/>
                <w:szCs w:val="22"/>
                <w:lang w:eastAsia="sv-SE"/>
              </w:rPr>
              <w:lastRenderedPageBreak/>
              <w:t xml:space="preserve">PeriodicalReportConfigInterRAT </w:t>
            </w:r>
            <w:r>
              <w:rPr>
                <w:szCs w:val="22"/>
                <w:lang w:eastAsia="sv-SE"/>
              </w:rPr>
              <w:t>field descriptions</w:t>
            </w:r>
          </w:p>
        </w:tc>
      </w:tr>
      <w:tr w:rsidR="00502FD0" w14:paraId="28934451" w14:textId="77777777">
        <w:tc>
          <w:tcPr>
            <w:tcW w:w="14173" w:type="dxa"/>
            <w:tcBorders>
              <w:top w:val="single" w:sz="4" w:space="0" w:color="auto"/>
              <w:left w:val="single" w:sz="4" w:space="0" w:color="auto"/>
              <w:bottom w:val="single" w:sz="4" w:space="0" w:color="auto"/>
              <w:right w:val="single" w:sz="4" w:space="0" w:color="auto"/>
            </w:tcBorders>
          </w:tcPr>
          <w:p w14:paraId="0A901CA8" w14:textId="77777777" w:rsidR="00502FD0" w:rsidRDefault="002335FA">
            <w:pPr>
              <w:pStyle w:val="TAL"/>
              <w:rPr>
                <w:b/>
                <w:i/>
                <w:szCs w:val="22"/>
                <w:lang w:eastAsia="en-GB"/>
              </w:rPr>
            </w:pPr>
            <w:r>
              <w:rPr>
                <w:b/>
                <w:i/>
                <w:szCs w:val="22"/>
                <w:lang w:eastAsia="en-GB"/>
              </w:rPr>
              <w:t>maxReportCells</w:t>
            </w:r>
          </w:p>
          <w:p w14:paraId="55A7FC9F" w14:textId="77777777" w:rsidR="00502FD0" w:rsidRDefault="002335FA">
            <w:pPr>
              <w:pStyle w:val="TAL"/>
              <w:rPr>
                <w:szCs w:val="22"/>
                <w:lang w:eastAsia="sv-SE"/>
              </w:rPr>
            </w:pPr>
            <w:r>
              <w:rPr>
                <w:szCs w:val="22"/>
                <w:lang w:eastAsia="en-GB"/>
              </w:rPr>
              <w:t>Max number of non-serving cells/candidate L2 U2N Relay UEs to include in the measurement report.</w:t>
            </w:r>
          </w:p>
        </w:tc>
      </w:tr>
      <w:tr w:rsidR="00502FD0" w14:paraId="2F9C789B" w14:textId="77777777">
        <w:tc>
          <w:tcPr>
            <w:tcW w:w="14173" w:type="dxa"/>
            <w:tcBorders>
              <w:top w:val="single" w:sz="4" w:space="0" w:color="auto"/>
              <w:left w:val="single" w:sz="4" w:space="0" w:color="auto"/>
              <w:bottom w:val="single" w:sz="4" w:space="0" w:color="auto"/>
              <w:right w:val="single" w:sz="4" w:space="0" w:color="auto"/>
            </w:tcBorders>
          </w:tcPr>
          <w:p w14:paraId="34B0A820" w14:textId="77777777" w:rsidR="00502FD0" w:rsidRDefault="002335FA">
            <w:pPr>
              <w:pStyle w:val="TAL"/>
              <w:rPr>
                <w:b/>
                <w:i/>
                <w:szCs w:val="22"/>
                <w:lang w:eastAsia="en-GB"/>
              </w:rPr>
            </w:pPr>
            <w:r>
              <w:rPr>
                <w:b/>
                <w:i/>
                <w:szCs w:val="22"/>
                <w:lang w:eastAsia="en-GB"/>
              </w:rPr>
              <w:t>reportAmount</w:t>
            </w:r>
          </w:p>
          <w:p w14:paraId="782E9F26" w14:textId="77777777" w:rsidR="00502FD0" w:rsidRDefault="002335FA">
            <w:pPr>
              <w:pStyle w:val="TAL"/>
              <w:rPr>
                <w:b/>
                <w:i/>
                <w:szCs w:val="22"/>
                <w:lang w:eastAsia="en-GB"/>
              </w:rPr>
            </w:pPr>
            <w:r>
              <w:rPr>
                <w:lang w:eastAsia="sv-SE"/>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502FD0" w14:paraId="14E08844" w14:textId="77777777">
        <w:tc>
          <w:tcPr>
            <w:tcW w:w="14173" w:type="dxa"/>
            <w:tcBorders>
              <w:top w:val="single" w:sz="4" w:space="0" w:color="auto"/>
              <w:left w:val="single" w:sz="4" w:space="0" w:color="auto"/>
              <w:bottom w:val="single" w:sz="4" w:space="0" w:color="auto"/>
              <w:right w:val="single" w:sz="4" w:space="0" w:color="auto"/>
            </w:tcBorders>
          </w:tcPr>
          <w:p w14:paraId="20CB9945" w14:textId="77777777" w:rsidR="00502FD0" w:rsidRDefault="002335FA">
            <w:pPr>
              <w:pStyle w:val="TAL"/>
              <w:rPr>
                <w:b/>
                <w:i/>
                <w:szCs w:val="22"/>
                <w:lang w:eastAsia="sv-SE"/>
              </w:rPr>
            </w:pPr>
            <w:r>
              <w:rPr>
                <w:b/>
                <w:i/>
                <w:szCs w:val="22"/>
                <w:lang w:eastAsia="sv-SE"/>
              </w:rPr>
              <w:t>reportQuantity, reportQuantityUTRA-FDD</w:t>
            </w:r>
          </w:p>
          <w:p w14:paraId="3DC3A011" w14:textId="77777777" w:rsidR="00502FD0" w:rsidRDefault="002335FA">
            <w:pPr>
              <w:pStyle w:val="TAL"/>
              <w:rPr>
                <w:b/>
                <w:i/>
                <w:szCs w:val="22"/>
                <w:lang w:eastAsia="en-GB"/>
              </w:rPr>
            </w:pPr>
            <w:r>
              <w:rPr>
                <w:szCs w:val="22"/>
                <w:lang w:eastAsia="en-GB"/>
              </w:rPr>
              <w:t xml:space="preserve">The cell measurement quantities to be included in the measurement report. If the field </w:t>
            </w:r>
            <w:r>
              <w:rPr>
                <w:i/>
                <w:szCs w:val="22"/>
                <w:lang w:eastAsia="en-GB"/>
              </w:rPr>
              <w:t>reportQuantityUTRA-FDD</w:t>
            </w:r>
            <w:r>
              <w:rPr>
                <w:szCs w:val="22"/>
                <w:lang w:eastAsia="en-GB"/>
              </w:rPr>
              <w:t xml:space="preserve"> is present, the UE shall ignore the value(s) provided in </w:t>
            </w:r>
            <w:r>
              <w:rPr>
                <w:i/>
                <w:szCs w:val="22"/>
                <w:lang w:eastAsia="en-GB"/>
              </w:rPr>
              <w:t>reportQuantity</w:t>
            </w:r>
            <w:r>
              <w:rPr>
                <w:szCs w:val="22"/>
                <w:lang w:eastAsia="en-GB"/>
              </w:rPr>
              <w:t>.</w:t>
            </w:r>
          </w:p>
        </w:tc>
      </w:tr>
    </w:tbl>
    <w:p w14:paraId="04D85540" w14:textId="77777777" w:rsidR="00502FD0" w:rsidRDefault="00502FD0">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2F805FC3" w14:textId="77777777">
        <w:tc>
          <w:tcPr>
            <w:tcW w:w="14507" w:type="dxa"/>
            <w:tcBorders>
              <w:top w:val="single" w:sz="4" w:space="0" w:color="auto"/>
              <w:left w:val="single" w:sz="4" w:space="0" w:color="auto"/>
              <w:bottom w:val="single" w:sz="4" w:space="0" w:color="auto"/>
              <w:right w:val="single" w:sz="4" w:space="0" w:color="auto"/>
            </w:tcBorders>
          </w:tcPr>
          <w:p w14:paraId="7A4B22BB" w14:textId="77777777" w:rsidR="00502FD0" w:rsidRDefault="002335FA">
            <w:pPr>
              <w:pStyle w:val="TAH"/>
              <w:rPr>
                <w:szCs w:val="22"/>
                <w:lang w:eastAsia="sv-SE"/>
              </w:rPr>
            </w:pPr>
            <w:r>
              <w:rPr>
                <w:i/>
                <w:szCs w:val="22"/>
                <w:lang w:eastAsia="sv-SE"/>
              </w:rPr>
              <w:t xml:space="preserve">CellIndividualOffsetList-EUTRA </w:t>
            </w:r>
            <w:r>
              <w:rPr>
                <w:szCs w:val="22"/>
                <w:lang w:eastAsia="sv-SE"/>
              </w:rPr>
              <w:t>field descriptions</w:t>
            </w:r>
          </w:p>
        </w:tc>
      </w:tr>
      <w:tr w:rsidR="00502FD0" w14:paraId="3BB2B734" w14:textId="77777777">
        <w:tc>
          <w:tcPr>
            <w:tcW w:w="14507" w:type="dxa"/>
            <w:tcBorders>
              <w:top w:val="single" w:sz="4" w:space="0" w:color="auto"/>
              <w:left w:val="single" w:sz="4" w:space="0" w:color="auto"/>
              <w:bottom w:val="single" w:sz="4" w:space="0" w:color="auto"/>
              <w:right w:val="single" w:sz="4" w:space="0" w:color="auto"/>
            </w:tcBorders>
          </w:tcPr>
          <w:p w14:paraId="6AE6912E" w14:textId="77777777" w:rsidR="00502FD0" w:rsidRDefault="002335FA">
            <w:pPr>
              <w:pStyle w:val="TAL"/>
              <w:rPr>
                <w:b/>
                <w:i/>
                <w:iCs/>
                <w:szCs w:val="22"/>
                <w:lang w:eastAsia="en-GB"/>
              </w:rPr>
            </w:pPr>
            <w:r>
              <w:rPr>
                <w:b/>
                <w:i/>
                <w:iCs/>
                <w:szCs w:val="22"/>
                <w:lang w:eastAsia="en-GB"/>
              </w:rPr>
              <w:t>carrierFreq</w:t>
            </w:r>
          </w:p>
          <w:p w14:paraId="2A5C8DA5" w14:textId="77777777" w:rsidR="00502FD0" w:rsidRDefault="002335FA">
            <w:pPr>
              <w:pStyle w:val="TAL"/>
              <w:rPr>
                <w:lang w:eastAsia="sv-SE"/>
              </w:rPr>
            </w:pPr>
            <w:r>
              <w:rPr>
                <w:szCs w:val="22"/>
                <w:lang w:eastAsia="en-GB"/>
              </w:rPr>
              <w:t xml:space="preserve">Indicates the EUTRA frequency for which </w:t>
            </w:r>
            <w:r>
              <w:rPr>
                <w:i/>
                <w:iCs/>
                <w:szCs w:val="22"/>
                <w:lang w:eastAsia="en-GB"/>
              </w:rPr>
              <w:t>cellIndividualOffset</w:t>
            </w:r>
            <w:r>
              <w:rPr>
                <w:szCs w:val="22"/>
                <w:lang w:eastAsia="en-GB"/>
              </w:rPr>
              <w:t xml:space="preserve"> is applicable. If the field is not configured, the EUTRA frequency indicated by </w:t>
            </w:r>
            <w:r>
              <w:rPr>
                <w:i/>
                <w:iCs/>
                <w:szCs w:val="22"/>
                <w:lang w:eastAsia="en-GB"/>
              </w:rPr>
              <w:t>carrierFreq</w:t>
            </w:r>
            <w:r>
              <w:rPr>
                <w:szCs w:val="22"/>
                <w:lang w:eastAsia="en-GB"/>
              </w:rPr>
              <w:t xml:space="preserve"> within the </w:t>
            </w:r>
            <w:r>
              <w:rPr>
                <w:i/>
                <w:iCs/>
                <w:szCs w:val="22"/>
                <w:lang w:eastAsia="en-GB"/>
              </w:rPr>
              <w:t>MeasObjectEUTRA</w:t>
            </w:r>
            <w:r>
              <w:rPr>
                <w:szCs w:val="22"/>
                <w:lang w:eastAsia="en-GB"/>
              </w:rPr>
              <w:t xml:space="preserve"> of the </w:t>
            </w:r>
            <w:r>
              <w:rPr>
                <w:i/>
                <w:iCs/>
                <w:szCs w:val="22"/>
                <w:lang w:eastAsia="en-GB"/>
              </w:rPr>
              <w:t>measID</w:t>
            </w:r>
            <w:r>
              <w:rPr>
                <w:szCs w:val="22"/>
                <w:lang w:eastAsia="en-GB"/>
              </w:rPr>
              <w:t xml:space="preserve"> associated with this </w:t>
            </w:r>
            <w:r>
              <w:rPr>
                <w:i/>
                <w:iCs/>
                <w:szCs w:val="22"/>
                <w:lang w:eastAsia="en-GB"/>
              </w:rPr>
              <w:t>ReportConfigInterRAT</w:t>
            </w:r>
            <w:r>
              <w:rPr>
                <w:szCs w:val="22"/>
                <w:lang w:eastAsia="en-GB"/>
              </w:rPr>
              <w:t xml:space="preserve"> applies.</w:t>
            </w:r>
          </w:p>
        </w:tc>
      </w:tr>
      <w:tr w:rsidR="00502FD0" w14:paraId="23A5411D" w14:textId="77777777">
        <w:tc>
          <w:tcPr>
            <w:tcW w:w="14507" w:type="dxa"/>
            <w:tcBorders>
              <w:top w:val="single" w:sz="4" w:space="0" w:color="auto"/>
              <w:left w:val="single" w:sz="4" w:space="0" w:color="auto"/>
              <w:bottom w:val="single" w:sz="4" w:space="0" w:color="auto"/>
              <w:right w:val="single" w:sz="4" w:space="0" w:color="auto"/>
            </w:tcBorders>
          </w:tcPr>
          <w:p w14:paraId="522B0B93" w14:textId="77777777" w:rsidR="00502FD0" w:rsidRDefault="002335FA">
            <w:pPr>
              <w:pStyle w:val="TAL"/>
              <w:rPr>
                <w:b/>
                <w:i/>
                <w:szCs w:val="22"/>
                <w:lang w:eastAsia="sv-SE"/>
              </w:rPr>
            </w:pPr>
            <w:r>
              <w:rPr>
                <w:b/>
                <w:i/>
                <w:szCs w:val="22"/>
                <w:lang w:eastAsia="sv-SE"/>
              </w:rPr>
              <w:t>cellIndividualOffset</w:t>
            </w:r>
          </w:p>
          <w:p w14:paraId="5867DD65" w14:textId="77777777" w:rsidR="00502FD0" w:rsidRDefault="002335FA">
            <w:pPr>
              <w:pStyle w:val="TAL"/>
              <w:rPr>
                <w:szCs w:val="22"/>
                <w:lang w:eastAsia="sv-SE"/>
              </w:rPr>
            </w:pPr>
            <w:r>
              <w:rPr>
                <w:szCs w:val="22"/>
                <w:lang w:eastAsia="sv-SE"/>
              </w:rPr>
              <w:t xml:space="preserve">Cell individual offsets applicable to a specific measurement event. If this field is present, the UE, for the same cell, shall ignore the cell individual offset configured within the </w:t>
            </w:r>
            <w:r>
              <w:rPr>
                <w:i/>
                <w:iCs/>
                <w:szCs w:val="22"/>
                <w:lang w:eastAsia="sv-SE"/>
              </w:rPr>
              <w:t>MeasObjectEUTRA</w:t>
            </w:r>
            <w:r>
              <w:rPr>
                <w:szCs w:val="22"/>
                <w:lang w:eastAsia="sv-SE"/>
              </w:rPr>
              <w:t xml:space="preserve"> of the </w:t>
            </w:r>
            <w:r>
              <w:rPr>
                <w:i/>
                <w:iCs/>
                <w:szCs w:val="22"/>
                <w:lang w:eastAsia="sv-SE"/>
              </w:rPr>
              <w:t>measID</w:t>
            </w:r>
            <w:r>
              <w:rPr>
                <w:szCs w:val="22"/>
                <w:lang w:eastAsia="sv-SE"/>
              </w:rPr>
              <w:t xml:space="preserve"> associated with this </w:t>
            </w:r>
            <w:r>
              <w:rPr>
                <w:i/>
                <w:iCs/>
                <w:szCs w:val="22"/>
                <w:lang w:eastAsia="sv-SE"/>
              </w:rPr>
              <w:t>ReportConfigInterRAT</w:t>
            </w:r>
            <w:r>
              <w:rPr>
                <w:szCs w:val="22"/>
                <w:lang w:eastAsia="sv-SE"/>
              </w:rPr>
              <w:t>.</w:t>
            </w:r>
          </w:p>
        </w:tc>
      </w:tr>
      <w:tr w:rsidR="00502FD0" w14:paraId="133B5B4C" w14:textId="77777777">
        <w:tc>
          <w:tcPr>
            <w:tcW w:w="14507" w:type="dxa"/>
            <w:tcBorders>
              <w:top w:val="single" w:sz="4" w:space="0" w:color="auto"/>
              <w:left w:val="single" w:sz="4" w:space="0" w:color="auto"/>
              <w:bottom w:val="single" w:sz="4" w:space="0" w:color="auto"/>
              <w:right w:val="single" w:sz="4" w:space="0" w:color="auto"/>
            </w:tcBorders>
          </w:tcPr>
          <w:p w14:paraId="15BFABB6" w14:textId="77777777" w:rsidR="00502FD0" w:rsidRDefault="002335FA">
            <w:pPr>
              <w:pStyle w:val="TAL"/>
              <w:rPr>
                <w:b/>
                <w:i/>
                <w:iCs/>
                <w:szCs w:val="22"/>
                <w:lang w:eastAsia="en-GB"/>
              </w:rPr>
            </w:pPr>
            <w:r>
              <w:rPr>
                <w:b/>
                <w:i/>
                <w:iCs/>
                <w:szCs w:val="22"/>
                <w:lang w:eastAsia="en-GB"/>
              </w:rPr>
              <w:t>physCellId</w:t>
            </w:r>
          </w:p>
          <w:p w14:paraId="752B251A" w14:textId="77777777" w:rsidR="00502FD0" w:rsidRDefault="002335FA">
            <w:pPr>
              <w:pStyle w:val="TAL"/>
              <w:rPr>
                <w:b/>
                <w:i/>
                <w:szCs w:val="22"/>
                <w:lang w:eastAsia="sv-SE"/>
              </w:rPr>
            </w:pPr>
            <w:r>
              <w:rPr>
                <w:szCs w:val="22"/>
                <w:lang w:eastAsia="en-GB"/>
              </w:rPr>
              <w:t>Physical cell identity of a E-UTRAN cell in the cell list.</w:t>
            </w:r>
          </w:p>
        </w:tc>
      </w:tr>
    </w:tbl>
    <w:p w14:paraId="672A2808" w14:textId="77777777" w:rsidR="00502FD0" w:rsidRDefault="00502FD0"/>
    <w:p w14:paraId="574EA84D" w14:textId="77777777" w:rsidR="00502FD0" w:rsidRDefault="002335FA">
      <w:r>
        <w:t>=================================NEXT CHANGE=======================================</w:t>
      </w:r>
    </w:p>
    <w:p w14:paraId="7F9B734D" w14:textId="77777777" w:rsidR="00502FD0" w:rsidRDefault="00502FD0"/>
    <w:p w14:paraId="09A34F4E" w14:textId="77777777" w:rsidR="00502FD0" w:rsidRDefault="002335FA">
      <w:pPr>
        <w:pStyle w:val="40"/>
        <w:rPr>
          <w:rFonts w:eastAsia="宋体"/>
        </w:rPr>
      </w:pPr>
      <w:r>
        <w:rPr>
          <w:rFonts w:eastAsia="宋体"/>
        </w:rPr>
        <w:t>–</w:t>
      </w:r>
      <w:r>
        <w:rPr>
          <w:rFonts w:eastAsia="宋体"/>
        </w:rPr>
        <w:tab/>
      </w:r>
      <w:r>
        <w:rPr>
          <w:rStyle w:val="B7Char"/>
          <w:rFonts w:eastAsia="宋体"/>
        </w:rPr>
        <w:t>UE-TimersAndConstantsRemoteUE</w:t>
      </w:r>
    </w:p>
    <w:p w14:paraId="59262067" w14:textId="77777777" w:rsidR="00502FD0" w:rsidRDefault="002335FA">
      <w:r>
        <w:t xml:space="preserve">The IE </w:t>
      </w:r>
      <w:r>
        <w:rPr>
          <w:i/>
          <w:iCs/>
        </w:rPr>
        <w:t>UE-TimersAndConstantsRemoteUE</w:t>
      </w:r>
      <w:r>
        <w:t xml:space="preserve"> contains timers and constants used by the L2 U2N Remote UE in RRC_CONNECTED, RRC_INACTIVE and RRC_IDLE.</w:t>
      </w:r>
    </w:p>
    <w:p w14:paraId="26B5EAAF" w14:textId="77777777" w:rsidR="00502FD0" w:rsidRDefault="002335FA">
      <w:pPr>
        <w:pStyle w:val="TH"/>
      </w:pPr>
      <w:r>
        <w:rPr>
          <w:bCs/>
          <w:i/>
          <w:iCs/>
        </w:rPr>
        <w:t>UE-TimersAndConstantsRemoteUE</w:t>
      </w:r>
      <w:r>
        <w:t xml:space="preserve"> information element</w:t>
      </w:r>
    </w:p>
    <w:p w14:paraId="2BF8F831" w14:textId="77777777" w:rsidR="00502FD0" w:rsidRDefault="002335FA">
      <w:pPr>
        <w:pStyle w:val="PL"/>
        <w:rPr>
          <w:color w:val="808080"/>
        </w:rPr>
      </w:pPr>
      <w:r>
        <w:rPr>
          <w:color w:val="808080"/>
        </w:rPr>
        <w:t>-- ASN1START</w:t>
      </w:r>
    </w:p>
    <w:p w14:paraId="0956479F" w14:textId="77777777" w:rsidR="00502FD0" w:rsidRDefault="002335FA">
      <w:pPr>
        <w:pStyle w:val="PL"/>
        <w:rPr>
          <w:color w:val="808080"/>
        </w:rPr>
      </w:pPr>
      <w:r>
        <w:rPr>
          <w:color w:val="808080"/>
        </w:rPr>
        <w:t>-- TAG-UE-TIMERSANDCONSTANTSREMOTEUE-START</w:t>
      </w:r>
    </w:p>
    <w:p w14:paraId="4E064DBE" w14:textId="77777777" w:rsidR="00502FD0" w:rsidRDefault="00502FD0">
      <w:pPr>
        <w:pStyle w:val="PL"/>
      </w:pPr>
    </w:p>
    <w:p w14:paraId="62E14797" w14:textId="77777777" w:rsidR="00502FD0" w:rsidRDefault="002335FA">
      <w:pPr>
        <w:pStyle w:val="PL"/>
      </w:pPr>
      <w:r>
        <w:t>UE-TimersAndConstantsRemoteUE-</w:t>
      </w:r>
      <w:proofErr w:type="gramStart"/>
      <w:r>
        <w:t>r17 :</w:t>
      </w:r>
      <w:proofErr w:type="gramEnd"/>
      <w:r>
        <w:t xml:space="preserve">:= </w:t>
      </w:r>
      <w:r>
        <w:rPr>
          <w:color w:val="993366"/>
        </w:rPr>
        <w:t>SEQUENCE</w:t>
      </w:r>
      <w:r>
        <w:t xml:space="preserve"> {</w:t>
      </w:r>
    </w:p>
    <w:p w14:paraId="77845653" w14:textId="77777777" w:rsidR="00502FD0" w:rsidRDefault="002335FA">
      <w:pPr>
        <w:pStyle w:val="PL"/>
        <w:rPr>
          <w:color w:val="808080"/>
        </w:rPr>
      </w:pPr>
      <w:r>
        <w:t xml:space="preserve">    t300-RemoteUE-r17                     </w:t>
      </w:r>
      <w:r>
        <w:rPr>
          <w:color w:val="993366"/>
        </w:rPr>
        <w:t>ENUMERATED</w:t>
      </w:r>
      <w:r>
        <w:t xml:space="preserve"> {ms100, ms200, ms300, ms400, ms600, ms1000, ms1500, ms2000} </w:t>
      </w:r>
      <w:r>
        <w:rPr>
          <w:color w:val="993366"/>
        </w:rPr>
        <w:t>OPTIONAL</w:t>
      </w:r>
      <w:r>
        <w:t xml:space="preserve">, </w:t>
      </w:r>
      <w:r>
        <w:rPr>
          <w:color w:val="808080"/>
        </w:rPr>
        <w:t>-- Need S</w:t>
      </w:r>
    </w:p>
    <w:p w14:paraId="2AF0B2A1" w14:textId="77777777" w:rsidR="00502FD0" w:rsidRDefault="002335FA">
      <w:pPr>
        <w:pStyle w:val="PL"/>
        <w:rPr>
          <w:color w:val="808080"/>
        </w:rPr>
      </w:pPr>
      <w:r>
        <w:t xml:space="preserve">    t301-RemoteUE-r17                     </w:t>
      </w:r>
      <w:r>
        <w:rPr>
          <w:color w:val="993366"/>
        </w:rPr>
        <w:t>ENUMERATED</w:t>
      </w:r>
      <w:r>
        <w:t xml:space="preserve"> {ms100, ms200, ms300, ms400, ms600, ms1000, ms1500, ms2000} </w:t>
      </w:r>
      <w:r>
        <w:rPr>
          <w:color w:val="993366"/>
        </w:rPr>
        <w:t>OPTIONAL</w:t>
      </w:r>
      <w:r>
        <w:t xml:space="preserve">, </w:t>
      </w:r>
      <w:r>
        <w:rPr>
          <w:color w:val="808080"/>
        </w:rPr>
        <w:t>-- Need S</w:t>
      </w:r>
    </w:p>
    <w:p w14:paraId="6F01835B" w14:textId="77777777" w:rsidR="00502FD0" w:rsidRDefault="002335FA">
      <w:pPr>
        <w:pStyle w:val="PL"/>
        <w:rPr>
          <w:color w:val="808080"/>
        </w:rPr>
      </w:pPr>
      <w:r>
        <w:t xml:space="preserve">    t319-RemoteUE-r17                     </w:t>
      </w:r>
      <w:r>
        <w:rPr>
          <w:color w:val="993366"/>
        </w:rPr>
        <w:t>ENUMERATED</w:t>
      </w:r>
      <w:r>
        <w:t xml:space="preserve"> {ms100, ms200, ms300, ms400, ms600, ms1000, ms1500, ms2000} </w:t>
      </w:r>
      <w:r>
        <w:rPr>
          <w:color w:val="993366"/>
        </w:rPr>
        <w:t>OPTIONAL</w:t>
      </w:r>
      <w:r>
        <w:t xml:space="preserve">, </w:t>
      </w:r>
      <w:r>
        <w:rPr>
          <w:color w:val="808080"/>
        </w:rPr>
        <w:t>-- Need S</w:t>
      </w:r>
    </w:p>
    <w:p w14:paraId="28193518" w14:textId="77777777" w:rsidR="00502FD0" w:rsidRDefault="002335FA">
      <w:pPr>
        <w:pStyle w:val="PL"/>
      </w:pPr>
      <w:r>
        <w:t xml:space="preserve">    ...</w:t>
      </w:r>
    </w:p>
    <w:p w14:paraId="6A169715" w14:textId="77777777" w:rsidR="00502FD0" w:rsidRDefault="002335FA">
      <w:pPr>
        <w:pStyle w:val="PL"/>
      </w:pPr>
      <w:r>
        <w:t>}</w:t>
      </w:r>
    </w:p>
    <w:p w14:paraId="7FAEF7C3" w14:textId="77777777" w:rsidR="00502FD0" w:rsidRDefault="00502FD0">
      <w:pPr>
        <w:pStyle w:val="PL"/>
      </w:pPr>
    </w:p>
    <w:p w14:paraId="7663ECB2" w14:textId="77777777" w:rsidR="00502FD0" w:rsidRDefault="002335FA">
      <w:pPr>
        <w:pStyle w:val="PL"/>
        <w:rPr>
          <w:color w:val="808080"/>
        </w:rPr>
      </w:pPr>
      <w:r>
        <w:rPr>
          <w:color w:val="808080"/>
        </w:rPr>
        <w:t>-- TAG-UE-TIMERSANDCONSTANTSREMOTEUE-STOP</w:t>
      </w:r>
    </w:p>
    <w:p w14:paraId="727C686A" w14:textId="77777777" w:rsidR="00502FD0" w:rsidRDefault="002335FA">
      <w:pPr>
        <w:pStyle w:val="PL"/>
        <w:rPr>
          <w:rFonts w:eastAsia="宋体"/>
          <w:color w:val="808080"/>
        </w:rPr>
      </w:pPr>
      <w:r>
        <w:rPr>
          <w:color w:val="808080"/>
        </w:rPr>
        <w:t>-- ASN1STOP</w:t>
      </w:r>
    </w:p>
    <w:p w14:paraId="29BE9F2C" w14:textId="77777777" w:rsidR="00502FD0" w:rsidRDefault="00502FD0">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7602207A" w14:textId="77777777">
        <w:tc>
          <w:tcPr>
            <w:tcW w:w="14173" w:type="dxa"/>
            <w:tcBorders>
              <w:top w:val="single" w:sz="4" w:space="0" w:color="auto"/>
              <w:left w:val="single" w:sz="4" w:space="0" w:color="auto"/>
              <w:bottom w:val="single" w:sz="4" w:space="0" w:color="auto"/>
              <w:right w:val="single" w:sz="4" w:space="0" w:color="auto"/>
            </w:tcBorders>
          </w:tcPr>
          <w:p w14:paraId="10ED2DC9" w14:textId="77777777" w:rsidR="00502FD0" w:rsidRDefault="002335FA">
            <w:pPr>
              <w:pStyle w:val="TAH"/>
              <w:rPr>
                <w:lang w:eastAsia="sv-SE"/>
              </w:rPr>
            </w:pPr>
            <w:r>
              <w:rPr>
                <w:i/>
                <w:iCs/>
              </w:rPr>
              <w:lastRenderedPageBreak/>
              <w:t>UE-TimersAndConstantsRemoteUE</w:t>
            </w:r>
            <w:r>
              <w:rPr>
                <w:lang w:eastAsia="sv-SE"/>
              </w:rPr>
              <w:t xml:space="preserve"> field descriptions</w:t>
            </w:r>
          </w:p>
        </w:tc>
      </w:tr>
      <w:tr w:rsidR="00502FD0" w14:paraId="3F111F25" w14:textId="77777777">
        <w:tc>
          <w:tcPr>
            <w:tcW w:w="14173" w:type="dxa"/>
            <w:tcBorders>
              <w:top w:val="single" w:sz="4" w:space="0" w:color="auto"/>
              <w:left w:val="single" w:sz="4" w:space="0" w:color="auto"/>
              <w:bottom w:val="single" w:sz="4" w:space="0" w:color="auto"/>
              <w:right w:val="single" w:sz="4" w:space="0" w:color="auto"/>
            </w:tcBorders>
          </w:tcPr>
          <w:p w14:paraId="4AA4EBD2" w14:textId="77777777" w:rsidR="00502FD0" w:rsidRDefault="002335FA">
            <w:pPr>
              <w:pStyle w:val="TAL"/>
              <w:rPr>
                <w:rFonts w:eastAsia="Calibri"/>
                <w:b/>
                <w:bCs/>
                <w:i/>
                <w:iCs/>
                <w:lang w:eastAsia="sv-SE"/>
              </w:rPr>
            </w:pPr>
            <w:r>
              <w:rPr>
                <w:rFonts w:eastAsia="Calibri"/>
                <w:b/>
                <w:bCs/>
                <w:i/>
                <w:iCs/>
                <w:lang w:eastAsia="sv-SE"/>
              </w:rPr>
              <w:t>t300-RemoteUE</w:t>
            </w:r>
          </w:p>
          <w:p w14:paraId="33F7A8BD" w14:textId="77777777" w:rsidR="00502FD0" w:rsidRDefault="002335FA">
            <w:pPr>
              <w:pStyle w:val="TAL"/>
              <w:rPr>
                <w:lang w:eastAsia="sv-SE"/>
              </w:rPr>
            </w:pPr>
            <w:r>
              <w:rPr>
                <w:rFonts w:eastAsia="Calibri"/>
                <w:lang w:eastAsia="sv-SE"/>
              </w:rPr>
              <w:t>Indicates the timer value of T300 used by L2 U2N Remote UE. If the field is absent, the timer value indicated in t300 applies to L2 U2N Remote UE.</w:t>
            </w:r>
            <w:r>
              <w:t xml:space="preserve"> The effective T300 value for the L2 U2N Remote UE, accounting for both the Uu and PC5 hop components</w:t>
            </w:r>
            <w:proofErr w:type="gramStart"/>
            <w:r>
              <w:t>,,</w:t>
            </w:r>
            <w:proofErr w:type="gramEnd"/>
            <w:r>
              <w:t xml:space="preserve"> is obtained by multiplying the base T300 timer value by the Hop Count. For a single-hop scenario involving one Relay UE, the Hop Count is 1. For multi-hop scenarios involving two or three Relay UEs, the Hop Count is 2 or 3, respectively.</w:t>
            </w:r>
          </w:p>
        </w:tc>
      </w:tr>
      <w:tr w:rsidR="00502FD0" w14:paraId="1C11F850" w14:textId="77777777">
        <w:tc>
          <w:tcPr>
            <w:tcW w:w="14173" w:type="dxa"/>
            <w:tcBorders>
              <w:top w:val="single" w:sz="4" w:space="0" w:color="auto"/>
              <w:left w:val="single" w:sz="4" w:space="0" w:color="auto"/>
              <w:bottom w:val="single" w:sz="4" w:space="0" w:color="auto"/>
              <w:right w:val="single" w:sz="4" w:space="0" w:color="auto"/>
            </w:tcBorders>
          </w:tcPr>
          <w:p w14:paraId="0EE4A908" w14:textId="77777777" w:rsidR="00502FD0" w:rsidRDefault="002335FA">
            <w:pPr>
              <w:pStyle w:val="TAL"/>
              <w:rPr>
                <w:rFonts w:eastAsia="Calibri"/>
                <w:b/>
                <w:bCs/>
                <w:i/>
                <w:iCs/>
                <w:lang w:eastAsia="sv-SE"/>
              </w:rPr>
            </w:pPr>
            <w:r>
              <w:rPr>
                <w:rFonts w:eastAsia="Calibri"/>
                <w:b/>
                <w:bCs/>
                <w:i/>
                <w:iCs/>
                <w:lang w:eastAsia="sv-SE"/>
              </w:rPr>
              <w:t>t301-RemoteUE</w:t>
            </w:r>
          </w:p>
          <w:p w14:paraId="75356288" w14:textId="77777777" w:rsidR="00502FD0" w:rsidRDefault="002335FA">
            <w:pPr>
              <w:pStyle w:val="TAL"/>
              <w:rPr>
                <w:rFonts w:eastAsia="Calibri"/>
                <w:lang w:eastAsia="sv-SE"/>
              </w:rPr>
            </w:pPr>
            <w:r>
              <w:rPr>
                <w:rFonts w:eastAsia="Calibri"/>
                <w:lang w:eastAsia="sv-SE"/>
              </w:rPr>
              <w:t>Indicates the timer value of T301 used by L2 U2N Remote UE. If the field is absent, the timer value indicated in t301 applies to L2 U2N Remote UE.</w:t>
            </w:r>
            <w:r>
              <w:t xml:space="preserve"> The effective T301 value for the L2 U2N Remote UE, accounting for both the Uu and PC5 hop components, is obtained by multiplying the base T301 timer value by the Hop Count. For a single-hop scenario involving one Relay UE, the Hop Count is 1. For multi-hop scenarios involving two or three Relay UEs, the Hop Count is 2 or 3, respectively.</w:t>
            </w:r>
          </w:p>
        </w:tc>
      </w:tr>
      <w:tr w:rsidR="00502FD0" w14:paraId="7DD5A6C3" w14:textId="77777777">
        <w:tc>
          <w:tcPr>
            <w:tcW w:w="14173" w:type="dxa"/>
            <w:tcBorders>
              <w:top w:val="single" w:sz="4" w:space="0" w:color="auto"/>
              <w:left w:val="single" w:sz="4" w:space="0" w:color="auto"/>
              <w:bottom w:val="single" w:sz="4" w:space="0" w:color="auto"/>
              <w:right w:val="single" w:sz="4" w:space="0" w:color="auto"/>
            </w:tcBorders>
          </w:tcPr>
          <w:p w14:paraId="786FE71B" w14:textId="77777777" w:rsidR="00502FD0" w:rsidRDefault="002335FA">
            <w:pPr>
              <w:pStyle w:val="TAL"/>
              <w:rPr>
                <w:rFonts w:eastAsia="Calibri"/>
                <w:b/>
                <w:bCs/>
                <w:i/>
                <w:iCs/>
                <w:lang w:eastAsia="sv-SE"/>
              </w:rPr>
            </w:pPr>
            <w:r>
              <w:rPr>
                <w:rFonts w:eastAsia="Calibri"/>
                <w:b/>
                <w:bCs/>
                <w:i/>
                <w:iCs/>
                <w:lang w:eastAsia="sv-SE"/>
              </w:rPr>
              <w:t>t319-RemoteUE</w:t>
            </w:r>
          </w:p>
          <w:p w14:paraId="7801F309" w14:textId="77777777" w:rsidR="00502FD0" w:rsidRDefault="002335FA">
            <w:pPr>
              <w:pStyle w:val="TAL"/>
              <w:rPr>
                <w:rFonts w:eastAsia="Calibri"/>
                <w:lang w:eastAsia="sv-SE"/>
              </w:rPr>
            </w:pPr>
            <w:r>
              <w:rPr>
                <w:rFonts w:eastAsia="Calibri"/>
                <w:lang w:eastAsia="sv-SE"/>
              </w:rPr>
              <w:t>Indicates the timer value of T319 used by L2 U2N Remote UE. If the field is absent, the timer value indicated in t319 applies to L2 U2N Remote UE.</w:t>
            </w:r>
            <w:r>
              <w:t xml:space="preserve"> The effective T319 value for the L2 U2N Remote UE, accounting for both the Uu and PC5 hop components</w:t>
            </w:r>
            <w:proofErr w:type="gramStart"/>
            <w:r>
              <w:t>,,</w:t>
            </w:r>
            <w:proofErr w:type="gramEnd"/>
            <w:r>
              <w:t xml:space="preserve"> is obtained by multiplying the base T319 timer value by the Hop Count. For a single-hop scenario involving one Relay UE, the Hop Count is 1. For multi-hop scenarios involving two or three Relay UEs, the Hop Count is 2 or 3, respectively.</w:t>
            </w:r>
          </w:p>
        </w:tc>
      </w:tr>
    </w:tbl>
    <w:p w14:paraId="086B88D8" w14:textId="77777777" w:rsidR="00502FD0" w:rsidRDefault="00502FD0"/>
    <w:p w14:paraId="206D7FA4" w14:textId="77777777" w:rsidR="00502FD0" w:rsidRDefault="002335FA">
      <w:r>
        <w:t>=================================NEXT CHANGE=======================================</w:t>
      </w:r>
    </w:p>
    <w:p w14:paraId="23C680C2" w14:textId="77777777" w:rsidR="00502FD0" w:rsidRDefault="00502FD0">
      <w:pPr>
        <w:rPr>
          <w:rFonts w:eastAsiaTheme="minorEastAsia"/>
        </w:rPr>
      </w:pPr>
    </w:p>
    <w:p w14:paraId="11466593" w14:textId="77777777" w:rsidR="00502FD0" w:rsidRDefault="002335FA">
      <w:pPr>
        <w:pStyle w:val="40"/>
        <w:rPr>
          <w:rFonts w:eastAsia="宋体"/>
        </w:rPr>
      </w:pPr>
      <w:bookmarkStart w:id="832" w:name="_Toc193463527"/>
      <w:bookmarkStart w:id="833" w:name="_Toc201295814"/>
      <w:bookmarkStart w:id="834" w:name="_Toc193452255"/>
      <w:bookmarkStart w:id="835" w:name="_Toc193446450"/>
      <w:bookmarkStart w:id="836" w:name="MCCQCTEMPBM_00000534"/>
      <w:r>
        <w:rPr>
          <w:rFonts w:eastAsia="宋体"/>
        </w:rPr>
        <w:t>–</w:t>
      </w:r>
      <w:r>
        <w:rPr>
          <w:rFonts w:eastAsia="宋体"/>
        </w:rPr>
        <w:tab/>
      </w:r>
      <w:r>
        <w:rPr>
          <w:rFonts w:eastAsia="宋体"/>
          <w:i/>
          <w:iCs/>
        </w:rPr>
        <w:t>Uu-RelayRLC-ChannelConfig</w:t>
      </w:r>
      <w:bookmarkEnd w:id="832"/>
      <w:bookmarkEnd w:id="833"/>
      <w:bookmarkEnd w:id="834"/>
      <w:bookmarkEnd w:id="835"/>
    </w:p>
    <w:bookmarkEnd w:id="836"/>
    <w:p w14:paraId="54B37CBC" w14:textId="77777777" w:rsidR="00502FD0" w:rsidRDefault="002335FA">
      <w:pPr>
        <w:rPr>
          <w:rFonts w:eastAsia="宋体"/>
        </w:rPr>
      </w:pPr>
      <w:r>
        <w:rPr>
          <w:rFonts w:eastAsia="宋体"/>
        </w:rPr>
        <w:t xml:space="preserve">The IE </w:t>
      </w:r>
      <w:r>
        <w:rPr>
          <w:rFonts w:eastAsia="宋体"/>
          <w:i/>
        </w:rPr>
        <w:t>Uu-RelayRLC-ChannelConfig</w:t>
      </w:r>
      <w:r>
        <w:rPr>
          <w:rFonts w:eastAsia="宋体"/>
        </w:rPr>
        <w:t xml:space="preserve"> is used to configure an RLC entity, a corresponding logical channel in MAC for Uu Relay RLC channel between L2 U2N Relay UE and network, or between a N3C relay UE and network in case of MP.</w:t>
      </w:r>
    </w:p>
    <w:p w14:paraId="04C52B51" w14:textId="77777777" w:rsidR="00502FD0" w:rsidRDefault="002335FA">
      <w:pPr>
        <w:pStyle w:val="TH"/>
        <w:rPr>
          <w:rFonts w:eastAsia="宋体"/>
        </w:rPr>
      </w:pPr>
      <w:r>
        <w:rPr>
          <w:rFonts w:eastAsia="宋体"/>
          <w:i/>
          <w:iCs/>
        </w:rPr>
        <w:t>Uu-RelayRLC-ChannelConfig</w:t>
      </w:r>
      <w:r>
        <w:rPr>
          <w:rFonts w:eastAsia="宋体"/>
        </w:rPr>
        <w:t xml:space="preserve"> information element</w:t>
      </w:r>
    </w:p>
    <w:p w14:paraId="1B1B6EF0" w14:textId="77777777" w:rsidR="00502FD0" w:rsidRDefault="002335FA">
      <w:pPr>
        <w:pStyle w:val="PL"/>
        <w:rPr>
          <w:color w:val="808080"/>
        </w:rPr>
      </w:pPr>
      <w:r>
        <w:rPr>
          <w:color w:val="808080"/>
        </w:rPr>
        <w:t>-- ASN1START</w:t>
      </w:r>
    </w:p>
    <w:p w14:paraId="067B9C9F" w14:textId="77777777" w:rsidR="00502FD0" w:rsidRDefault="002335FA">
      <w:pPr>
        <w:pStyle w:val="PL"/>
        <w:rPr>
          <w:color w:val="808080"/>
        </w:rPr>
      </w:pPr>
      <w:r>
        <w:rPr>
          <w:color w:val="808080"/>
        </w:rPr>
        <w:t>-- TAG-UU-RELAYRLC-CHANNELCONFIG-START</w:t>
      </w:r>
    </w:p>
    <w:p w14:paraId="4F34326A" w14:textId="77777777" w:rsidR="00502FD0" w:rsidRDefault="00502FD0">
      <w:pPr>
        <w:pStyle w:val="PL"/>
      </w:pPr>
    </w:p>
    <w:p w14:paraId="207EDE42" w14:textId="77777777" w:rsidR="00502FD0" w:rsidRDefault="002335FA">
      <w:pPr>
        <w:pStyle w:val="PL"/>
      </w:pPr>
      <w:r>
        <w:t>Uu-RelayRLC-ChannelConfig-r17</w:t>
      </w:r>
      <w:proofErr w:type="gramStart"/>
      <w:r>
        <w:t>::=</w:t>
      </w:r>
      <w:proofErr w:type="gramEnd"/>
      <w:r>
        <w:t xml:space="preserve"> </w:t>
      </w:r>
      <w:r>
        <w:rPr>
          <w:color w:val="993366"/>
        </w:rPr>
        <w:t>SEQUENCE</w:t>
      </w:r>
      <w:r>
        <w:t xml:space="preserve"> {</w:t>
      </w:r>
    </w:p>
    <w:p w14:paraId="3E2143F9" w14:textId="77777777" w:rsidR="00502FD0" w:rsidRDefault="002335FA">
      <w:pPr>
        <w:pStyle w:val="PL"/>
        <w:rPr>
          <w:color w:val="808080"/>
        </w:rPr>
      </w:pPr>
      <w:r>
        <w:t xml:space="preserve">    </w:t>
      </w:r>
      <w:proofErr w:type="gramStart"/>
      <w:r>
        <w:t>uu-LogicalChannelIdentity-r17</w:t>
      </w:r>
      <w:proofErr w:type="gramEnd"/>
      <w:r>
        <w:t xml:space="preserve">    LogicalChannelIdentity                    </w:t>
      </w:r>
      <w:r>
        <w:rPr>
          <w:color w:val="993366"/>
        </w:rPr>
        <w:t>OPTIONAL</w:t>
      </w:r>
      <w:r>
        <w:t xml:space="preserve">,   </w:t>
      </w:r>
      <w:r>
        <w:rPr>
          <w:color w:val="808080"/>
        </w:rPr>
        <w:t>-- Cond RelayLCH-SetupOnly</w:t>
      </w:r>
    </w:p>
    <w:p w14:paraId="1D397190" w14:textId="77777777" w:rsidR="00502FD0" w:rsidRDefault="002335FA">
      <w:pPr>
        <w:pStyle w:val="PL"/>
      </w:pPr>
      <w:r>
        <w:t xml:space="preserve">    uu-RelayRLC-ChannelID-r17        Uu-RelayRLC-ChannelID-r17,</w:t>
      </w:r>
    </w:p>
    <w:p w14:paraId="3FC66D71" w14:textId="77777777" w:rsidR="00502FD0" w:rsidRDefault="002335FA">
      <w:pPr>
        <w:pStyle w:val="PL"/>
        <w:rPr>
          <w:color w:val="808080"/>
        </w:rPr>
      </w:pPr>
      <w:r>
        <w:t xml:space="preserve">    </w:t>
      </w:r>
      <w:proofErr w:type="gramStart"/>
      <w:r>
        <w:t>reestablishRLC-r17</w:t>
      </w:r>
      <w:proofErr w:type="gramEnd"/>
      <w:r>
        <w:t xml:space="preserve">               </w:t>
      </w:r>
      <w:r>
        <w:rPr>
          <w:color w:val="993366"/>
        </w:rPr>
        <w:t>ENUMERATED</w:t>
      </w:r>
      <w:r>
        <w:t xml:space="preserve"> {true}                         </w:t>
      </w:r>
      <w:r>
        <w:rPr>
          <w:color w:val="993366"/>
        </w:rPr>
        <w:t>OPTIONAL</w:t>
      </w:r>
      <w:r>
        <w:t xml:space="preserve">,   </w:t>
      </w:r>
      <w:r>
        <w:rPr>
          <w:color w:val="808080"/>
        </w:rPr>
        <w:t>-- Need N</w:t>
      </w:r>
    </w:p>
    <w:p w14:paraId="3A615082" w14:textId="77777777" w:rsidR="00502FD0" w:rsidRDefault="002335FA">
      <w:pPr>
        <w:pStyle w:val="PL"/>
        <w:rPr>
          <w:color w:val="808080"/>
        </w:rPr>
      </w:pPr>
      <w:r>
        <w:t xml:space="preserve">    </w:t>
      </w:r>
      <w:proofErr w:type="gramStart"/>
      <w:r>
        <w:t>rlc-Config-r17</w:t>
      </w:r>
      <w:proofErr w:type="gramEnd"/>
      <w:r>
        <w:t xml:space="preserve">                   RLC-Config                                </w:t>
      </w:r>
      <w:r>
        <w:rPr>
          <w:color w:val="993366"/>
        </w:rPr>
        <w:t>OPTIONAL</w:t>
      </w:r>
      <w:r>
        <w:t xml:space="preserve">,   </w:t>
      </w:r>
      <w:r>
        <w:rPr>
          <w:color w:val="808080"/>
        </w:rPr>
        <w:t>-- Cond RelayLCH-Setup</w:t>
      </w:r>
    </w:p>
    <w:p w14:paraId="425A5781" w14:textId="77777777" w:rsidR="00502FD0" w:rsidRDefault="002335FA">
      <w:pPr>
        <w:pStyle w:val="PL"/>
        <w:rPr>
          <w:color w:val="808080"/>
        </w:rPr>
      </w:pPr>
      <w:r>
        <w:t xml:space="preserve">    </w:t>
      </w:r>
      <w:proofErr w:type="gramStart"/>
      <w:r>
        <w:t>mac-LogicalChannelConfig-r17</w:t>
      </w:r>
      <w:proofErr w:type="gramEnd"/>
      <w:r>
        <w:t xml:space="preserve">     LogicalChannelConfig                      </w:t>
      </w:r>
      <w:r>
        <w:rPr>
          <w:color w:val="993366"/>
        </w:rPr>
        <w:t>OPTIONAL</w:t>
      </w:r>
      <w:r>
        <w:t xml:space="preserve">,   </w:t>
      </w:r>
      <w:r>
        <w:rPr>
          <w:color w:val="808080"/>
        </w:rPr>
        <w:t>-- Cond RelayLCH-Setup</w:t>
      </w:r>
    </w:p>
    <w:p w14:paraId="1EDBC642" w14:textId="77777777" w:rsidR="00502FD0" w:rsidRDefault="002335FA">
      <w:pPr>
        <w:pStyle w:val="PL"/>
      </w:pPr>
      <w:r>
        <w:t xml:space="preserve">    ...</w:t>
      </w:r>
    </w:p>
    <w:p w14:paraId="70519602" w14:textId="77777777" w:rsidR="00502FD0" w:rsidRDefault="002335FA">
      <w:pPr>
        <w:pStyle w:val="PL"/>
      </w:pPr>
      <w:r>
        <w:t>}</w:t>
      </w:r>
    </w:p>
    <w:p w14:paraId="04F4C83C" w14:textId="77777777" w:rsidR="00502FD0" w:rsidRDefault="00502FD0">
      <w:pPr>
        <w:pStyle w:val="PL"/>
      </w:pPr>
    </w:p>
    <w:p w14:paraId="3DB262DD" w14:textId="77777777" w:rsidR="00502FD0" w:rsidRDefault="002335FA">
      <w:pPr>
        <w:pStyle w:val="PL"/>
        <w:rPr>
          <w:color w:val="808080"/>
        </w:rPr>
      </w:pPr>
      <w:r>
        <w:rPr>
          <w:color w:val="808080"/>
        </w:rPr>
        <w:t>-- TAG-UU-RELAYRLC-CHANNELCONFIG-STOP</w:t>
      </w:r>
    </w:p>
    <w:p w14:paraId="7F87938B" w14:textId="77777777" w:rsidR="00502FD0" w:rsidRDefault="002335FA">
      <w:pPr>
        <w:pStyle w:val="PL"/>
        <w:rPr>
          <w:color w:val="808080"/>
        </w:rPr>
      </w:pPr>
      <w:r>
        <w:rPr>
          <w:color w:val="808080"/>
        </w:rPr>
        <w:t>-- ASN1STOP</w:t>
      </w:r>
    </w:p>
    <w:p w14:paraId="0F3444D8" w14:textId="77777777" w:rsidR="00502FD0" w:rsidRDefault="00502FD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02FD0" w14:paraId="6D08E9F2" w14:textId="77777777">
        <w:tc>
          <w:tcPr>
            <w:tcW w:w="14173" w:type="dxa"/>
            <w:tcBorders>
              <w:top w:val="single" w:sz="4" w:space="0" w:color="auto"/>
              <w:left w:val="single" w:sz="4" w:space="0" w:color="auto"/>
              <w:bottom w:val="single" w:sz="4" w:space="0" w:color="auto"/>
              <w:right w:val="single" w:sz="4" w:space="0" w:color="auto"/>
            </w:tcBorders>
          </w:tcPr>
          <w:p w14:paraId="6341C3FF" w14:textId="77777777" w:rsidR="00502FD0" w:rsidRDefault="002335FA">
            <w:pPr>
              <w:pStyle w:val="TAH"/>
              <w:rPr>
                <w:szCs w:val="22"/>
                <w:lang w:eastAsia="sv-SE"/>
              </w:rPr>
            </w:pPr>
            <w:r>
              <w:rPr>
                <w:rFonts w:eastAsia="宋体"/>
                <w:i/>
                <w:iCs/>
                <w:lang w:eastAsia="sv-SE"/>
              </w:rPr>
              <w:lastRenderedPageBreak/>
              <w:t>Uu-RelayRLC-ChannelConfig</w:t>
            </w:r>
            <w:r>
              <w:rPr>
                <w:rFonts w:eastAsia="宋体"/>
                <w:lang w:eastAsia="sv-SE"/>
              </w:rPr>
              <w:t xml:space="preserve"> </w:t>
            </w:r>
            <w:r>
              <w:rPr>
                <w:szCs w:val="22"/>
                <w:lang w:eastAsia="sv-SE"/>
              </w:rPr>
              <w:t>field descriptions</w:t>
            </w:r>
          </w:p>
        </w:tc>
      </w:tr>
      <w:tr w:rsidR="00502FD0" w14:paraId="5A98478B" w14:textId="77777777">
        <w:tc>
          <w:tcPr>
            <w:tcW w:w="14173" w:type="dxa"/>
            <w:tcBorders>
              <w:top w:val="single" w:sz="4" w:space="0" w:color="auto"/>
              <w:left w:val="single" w:sz="4" w:space="0" w:color="auto"/>
              <w:bottom w:val="single" w:sz="4" w:space="0" w:color="auto"/>
              <w:right w:val="single" w:sz="4" w:space="0" w:color="auto"/>
            </w:tcBorders>
          </w:tcPr>
          <w:p w14:paraId="0A03E0BA" w14:textId="77777777" w:rsidR="00502FD0" w:rsidRDefault="002335FA">
            <w:pPr>
              <w:pStyle w:val="TAL"/>
              <w:rPr>
                <w:b/>
                <w:bCs/>
                <w:i/>
                <w:iCs/>
                <w:lang w:eastAsia="sv-SE"/>
              </w:rPr>
            </w:pPr>
            <w:r>
              <w:rPr>
                <w:b/>
                <w:bCs/>
                <w:i/>
                <w:iCs/>
                <w:lang w:eastAsia="sv-SE"/>
              </w:rPr>
              <w:t>uu-LogicalChannelIdentity</w:t>
            </w:r>
          </w:p>
          <w:p w14:paraId="51D10421" w14:textId="77777777" w:rsidR="00502FD0" w:rsidRDefault="002335FA">
            <w:pPr>
              <w:pStyle w:val="TAL"/>
              <w:rPr>
                <w:lang w:eastAsia="sv-SE"/>
              </w:rPr>
            </w:pPr>
            <w:r>
              <w:rPr>
                <w:lang w:eastAsia="sv-SE"/>
              </w:rPr>
              <w:t xml:space="preserve">Indicates the </w:t>
            </w:r>
            <w:r>
              <w:t>logical channel id for Uu Relay RLC channel of</w:t>
            </w:r>
            <w:r>
              <w:rPr>
                <w:lang w:eastAsia="sv-SE"/>
              </w:rPr>
              <w:t xml:space="preserve"> the L2 U2N Relay UE or of the L2 Last U2N Relay UE.</w:t>
            </w:r>
          </w:p>
        </w:tc>
      </w:tr>
      <w:tr w:rsidR="00502FD0" w14:paraId="6C745FA0" w14:textId="77777777">
        <w:tc>
          <w:tcPr>
            <w:tcW w:w="14173" w:type="dxa"/>
            <w:tcBorders>
              <w:top w:val="single" w:sz="4" w:space="0" w:color="auto"/>
              <w:left w:val="single" w:sz="4" w:space="0" w:color="auto"/>
              <w:bottom w:val="single" w:sz="4" w:space="0" w:color="auto"/>
              <w:right w:val="single" w:sz="4" w:space="0" w:color="auto"/>
            </w:tcBorders>
          </w:tcPr>
          <w:p w14:paraId="1EFD8C5F" w14:textId="77777777" w:rsidR="00502FD0" w:rsidRDefault="002335FA">
            <w:pPr>
              <w:pStyle w:val="TAL"/>
              <w:rPr>
                <w:b/>
                <w:bCs/>
                <w:i/>
                <w:iCs/>
                <w:lang w:eastAsia="sv-SE"/>
              </w:rPr>
            </w:pPr>
            <w:r>
              <w:rPr>
                <w:b/>
                <w:bCs/>
                <w:i/>
                <w:iCs/>
                <w:lang w:eastAsia="sv-SE"/>
              </w:rPr>
              <w:t>uu-RelayRLC-ChannelID</w:t>
            </w:r>
          </w:p>
          <w:p w14:paraId="7FFEC910" w14:textId="77777777" w:rsidR="00502FD0" w:rsidRDefault="002335FA">
            <w:pPr>
              <w:pStyle w:val="TAL"/>
              <w:rPr>
                <w:lang w:eastAsia="sv-SE"/>
              </w:rPr>
            </w:pPr>
            <w:r>
              <w:rPr>
                <w:lang w:eastAsia="sv-SE"/>
              </w:rPr>
              <w:t xml:space="preserve">Indicates the </w:t>
            </w:r>
            <w:r>
              <w:rPr>
                <w:rFonts w:eastAsia="宋体"/>
              </w:rPr>
              <w:t>Uu Relay RLC channel</w:t>
            </w:r>
            <w:r>
              <w:rPr>
                <w:lang w:eastAsia="sv-SE"/>
              </w:rPr>
              <w:t xml:space="preserve"> in the link between L2 U2N Relay UE</w:t>
            </w:r>
            <w:r>
              <w:rPr>
                <w:rFonts w:eastAsia="宋体"/>
                <w:lang w:eastAsia="sv-SE"/>
              </w:rPr>
              <w:t xml:space="preserve"> </w:t>
            </w:r>
            <w:r>
              <w:rPr>
                <w:lang w:eastAsia="sv-SE"/>
              </w:rPr>
              <w:t>and network or between L2 Last U2N Relay UE and network.</w:t>
            </w:r>
          </w:p>
        </w:tc>
      </w:tr>
      <w:tr w:rsidR="00502FD0" w14:paraId="45541D9E" w14:textId="77777777">
        <w:tc>
          <w:tcPr>
            <w:tcW w:w="14173" w:type="dxa"/>
            <w:tcBorders>
              <w:top w:val="single" w:sz="4" w:space="0" w:color="auto"/>
              <w:left w:val="single" w:sz="4" w:space="0" w:color="auto"/>
              <w:bottom w:val="single" w:sz="4" w:space="0" w:color="auto"/>
              <w:right w:val="single" w:sz="4" w:space="0" w:color="auto"/>
            </w:tcBorders>
          </w:tcPr>
          <w:p w14:paraId="47855DDB" w14:textId="77777777" w:rsidR="00502FD0" w:rsidRDefault="002335FA">
            <w:pPr>
              <w:pStyle w:val="TAL"/>
              <w:rPr>
                <w:b/>
                <w:bCs/>
                <w:i/>
                <w:iCs/>
                <w:lang w:eastAsia="sv-SE"/>
              </w:rPr>
            </w:pPr>
            <w:r>
              <w:rPr>
                <w:b/>
                <w:bCs/>
                <w:i/>
                <w:iCs/>
                <w:lang w:eastAsia="sv-SE"/>
              </w:rPr>
              <w:t>reestablishRLC</w:t>
            </w:r>
          </w:p>
          <w:p w14:paraId="626E8794" w14:textId="77777777" w:rsidR="00502FD0" w:rsidRDefault="002335FA">
            <w:pPr>
              <w:pStyle w:val="TAL"/>
              <w:rPr>
                <w:lang w:eastAsia="sv-SE"/>
              </w:rPr>
            </w:pPr>
            <w:r>
              <w:rPr>
                <w:lang w:eastAsia="sv-SE"/>
              </w:rPr>
              <w:t>Indicates that RLC should be re-established.</w:t>
            </w:r>
          </w:p>
        </w:tc>
      </w:tr>
      <w:tr w:rsidR="00502FD0" w14:paraId="5DEDBE6F" w14:textId="77777777">
        <w:tc>
          <w:tcPr>
            <w:tcW w:w="14173" w:type="dxa"/>
            <w:tcBorders>
              <w:top w:val="single" w:sz="4" w:space="0" w:color="auto"/>
              <w:left w:val="single" w:sz="4" w:space="0" w:color="auto"/>
              <w:bottom w:val="single" w:sz="4" w:space="0" w:color="auto"/>
              <w:right w:val="single" w:sz="4" w:space="0" w:color="auto"/>
            </w:tcBorders>
          </w:tcPr>
          <w:p w14:paraId="470122F8" w14:textId="77777777" w:rsidR="00502FD0" w:rsidRDefault="002335FA">
            <w:pPr>
              <w:pStyle w:val="TAL"/>
              <w:rPr>
                <w:b/>
                <w:bCs/>
                <w:i/>
                <w:iCs/>
                <w:lang w:eastAsia="sv-SE"/>
              </w:rPr>
            </w:pPr>
            <w:r>
              <w:rPr>
                <w:b/>
                <w:bCs/>
                <w:i/>
                <w:iCs/>
                <w:lang w:eastAsia="sv-SE"/>
              </w:rPr>
              <w:t>rlc-Config</w:t>
            </w:r>
          </w:p>
          <w:p w14:paraId="11A76581" w14:textId="77777777" w:rsidR="00502FD0" w:rsidRDefault="002335FA">
            <w:pPr>
              <w:pStyle w:val="TAL"/>
              <w:rPr>
                <w:lang w:eastAsia="sv-SE"/>
              </w:rPr>
            </w:pPr>
            <w:r>
              <w:rPr>
                <w:lang w:eastAsia="sv-SE"/>
              </w:rPr>
              <w:t>Determines the RLC mode (UM, AM) and provides corresponding parameters.</w:t>
            </w:r>
          </w:p>
        </w:tc>
      </w:tr>
    </w:tbl>
    <w:p w14:paraId="04AF877D" w14:textId="77777777" w:rsidR="00502FD0" w:rsidRDefault="00502FD0">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502FD0" w14:paraId="3613D4D1" w14:textId="77777777">
        <w:tc>
          <w:tcPr>
            <w:tcW w:w="2830" w:type="dxa"/>
            <w:tcBorders>
              <w:top w:val="single" w:sz="4" w:space="0" w:color="auto"/>
              <w:left w:val="single" w:sz="4" w:space="0" w:color="auto"/>
              <w:bottom w:val="single" w:sz="4" w:space="0" w:color="auto"/>
              <w:right w:val="single" w:sz="4" w:space="0" w:color="auto"/>
            </w:tcBorders>
          </w:tcPr>
          <w:p w14:paraId="5CED6DBF" w14:textId="77777777" w:rsidR="00502FD0" w:rsidRDefault="002335FA">
            <w:pPr>
              <w:pStyle w:val="TAH"/>
              <w:rPr>
                <w:rFonts w:eastAsia="宋体"/>
                <w:lang w:eastAsia="sv-SE"/>
              </w:rPr>
            </w:pPr>
            <w:r>
              <w:rPr>
                <w:rFonts w:eastAsia="宋体"/>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1B982017" w14:textId="77777777" w:rsidR="00502FD0" w:rsidRDefault="002335FA">
            <w:pPr>
              <w:pStyle w:val="TAH"/>
              <w:rPr>
                <w:rFonts w:eastAsia="宋体"/>
                <w:lang w:eastAsia="sv-SE"/>
              </w:rPr>
            </w:pPr>
            <w:r>
              <w:rPr>
                <w:rFonts w:eastAsia="宋体"/>
                <w:lang w:eastAsia="sv-SE"/>
              </w:rPr>
              <w:t>Explanation</w:t>
            </w:r>
          </w:p>
        </w:tc>
      </w:tr>
      <w:tr w:rsidR="00502FD0" w14:paraId="754C2950" w14:textId="77777777">
        <w:tc>
          <w:tcPr>
            <w:tcW w:w="2830" w:type="dxa"/>
            <w:tcBorders>
              <w:top w:val="single" w:sz="4" w:space="0" w:color="auto"/>
              <w:left w:val="single" w:sz="4" w:space="0" w:color="auto"/>
              <w:bottom w:val="single" w:sz="4" w:space="0" w:color="auto"/>
              <w:right w:val="single" w:sz="4" w:space="0" w:color="auto"/>
            </w:tcBorders>
          </w:tcPr>
          <w:p w14:paraId="31D83430" w14:textId="77777777" w:rsidR="00502FD0" w:rsidRDefault="002335FA">
            <w:pPr>
              <w:pStyle w:val="TAL"/>
              <w:rPr>
                <w:rFonts w:eastAsia="宋体"/>
                <w:i/>
                <w:iCs/>
                <w:lang w:eastAsia="sv-SE"/>
              </w:rPr>
            </w:pPr>
            <w:r>
              <w:rPr>
                <w:rFonts w:eastAsia="宋体"/>
                <w:i/>
                <w:iCs/>
                <w:lang w:eastAsia="sv-SE"/>
              </w:rPr>
              <w:t>RelayLCH-Setup</w:t>
            </w:r>
          </w:p>
        </w:tc>
        <w:tc>
          <w:tcPr>
            <w:tcW w:w="11345" w:type="dxa"/>
            <w:tcBorders>
              <w:top w:val="single" w:sz="4" w:space="0" w:color="auto"/>
              <w:left w:val="single" w:sz="4" w:space="0" w:color="auto"/>
              <w:bottom w:val="single" w:sz="4" w:space="0" w:color="auto"/>
              <w:right w:val="single" w:sz="4" w:space="0" w:color="auto"/>
            </w:tcBorders>
          </w:tcPr>
          <w:p w14:paraId="4E56DC3F" w14:textId="77777777" w:rsidR="00502FD0" w:rsidRDefault="002335FA">
            <w:pPr>
              <w:pStyle w:val="TAL"/>
              <w:rPr>
                <w:rFonts w:eastAsia="宋体"/>
                <w:lang w:eastAsia="sv-SE"/>
              </w:rPr>
            </w:pPr>
            <w:r>
              <w:rPr>
                <w:rFonts w:eastAsia="宋体"/>
                <w:lang w:eastAsia="sv-SE"/>
              </w:rPr>
              <w:t>This field is mandatory present upon creation of a new logical channel for a Uu Relay RLC channel. It is optionally present, Need M, otherwise.</w:t>
            </w:r>
          </w:p>
        </w:tc>
      </w:tr>
      <w:tr w:rsidR="00502FD0" w14:paraId="306068CF" w14:textId="77777777">
        <w:tc>
          <w:tcPr>
            <w:tcW w:w="2830" w:type="dxa"/>
            <w:tcBorders>
              <w:top w:val="single" w:sz="4" w:space="0" w:color="auto"/>
              <w:left w:val="single" w:sz="4" w:space="0" w:color="auto"/>
              <w:bottom w:val="single" w:sz="4" w:space="0" w:color="auto"/>
              <w:right w:val="single" w:sz="4" w:space="0" w:color="auto"/>
            </w:tcBorders>
          </w:tcPr>
          <w:p w14:paraId="05D9C665" w14:textId="77777777" w:rsidR="00502FD0" w:rsidRDefault="002335FA">
            <w:pPr>
              <w:pStyle w:val="TAL"/>
              <w:rPr>
                <w:rFonts w:eastAsia="宋体"/>
                <w:i/>
                <w:iCs/>
                <w:lang w:eastAsia="sv-SE"/>
              </w:rPr>
            </w:pPr>
            <w:r>
              <w:rPr>
                <w:rFonts w:eastAsia="宋体"/>
                <w:i/>
                <w:iCs/>
                <w:lang w:eastAsia="sv-SE"/>
              </w:rPr>
              <w:t>Relay</w:t>
            </w:r>
            <w:r>
              <w:rPr>
                <w:i/>
                <w:iCs/>
              </w:rPr>
              <w:t>LCH-SetupOnly</w:t>
            </w:r>
          </w:p>
        </w:tc>
        <w:tc>
          <w:tcPr>
            <w:tcW w:w="11345" w:type="dxa"/>
            <w:tcBorders>
              <w:top w:val="single" w:sz="4" w:space="0" w:color="auto"/>
              <w:left w:val="single" w:sz="4" w:space="0" w:color="auto"/>
              <w:bottom w:val="single" w:sz="4" w:space="0" w:color="auto"/>
              <w:right w:val="single" w:sz="4" w:space="0" w:color="auto"/>
            </w:tcBorders>
          </w:tcPr>
          <w:p w14:paraId="0E9CCC90" w14:textId="77777777" w:rsidR="00502FD0" w:rsidRDefault="002335FA">
            <w:pPr>
              <w:pStyle w:val="TAL"/>
              <w:rPr>
                <w:rFonts w:eastAsia="宋体"/>
                <w:lang w:eastAsia="sv-SE"/>
              </w:rPr>
            </w:pPr>
            <w:r>
              <w:t xml:space="preserve">This field is mandatory present upon creation of a </w:t>
            </w:r>
            <w:r>
              <w:rPr>
                <w:rFonts w:eastAsia="宋体"/>
                <w:lang w:eastAsia="sv-SE"/>
              </w:rPr>
              <w:t>new logical channel for a</w:t>
            </w:r>
            <w:r>
              <w:t xml:space="preserve"> Uu Relay RLC channel. It is absent otherwise.</w:t>
            </w:r>
          </w:p>
        </w:tc>
      </w:tr>
    </w:tbl>
    <w:p w14:paraId="7DA1A563" w14:textId="77777777" w:rsidR="00502FD0" w:rsidRDefault="00502FD0">
      <w:pPr>
        <w:rPr>
          <w:rFonts w:eastAsia="宋体"/>
        </w:rPr>
      </w:pPr>
    </w:p>
    <w:p w14:paraId="3D52BF26" w14:textId="77777777" w:rsidR="00502FD0" w:rsidRDefault="002335FA">
      <w:pPr>
        <w:pStyle w:val="40"/>
        <w:rPr>
          <w:rFonts w:eastAsia="宋体"/>
        </w:rPr>
      </w:pPr>
      <w:bookmarkStart w:id="837" w:name="_Toc193463528"/>
      <w:bookmarkStart w:id="838" w:name="_Toc193452256"/>
      <w:bookmarkStart w:id="839" w:name="_Toc201295815"/>
      <w:bookmarkStart w:id="840" w:name="_Toc193446451"/>
      <w:bookmarkStart w:id="841" w:name="MCCQCTEMPBM_00000535"/>
      <w:r>
        <w:rPr>
          <w:rFonts w:eastAsia="宋体"/>
        </w:rPr>
        <w:t>–</w:t>
      </w:r>
      <w:r>
        <w:rPr>
          <w:rFonts w:eastAsia="宋体"/>
        </w:rPr>
        <w:tab/>
      </w:r>
      <w:r>
        <w:rPr>
          <w:rFonts w:eastAsia="宋体"/>
          <w:i/>
          <w:iCs/>
        </w:rPr>
        <w:t>Uu-RelayRLC-ChannelID</w:t>
      </w:r>
      <w:bookmarkEnd w:id="837"/>
      <w:bookmarkEnd w:id="838"/>
      <w:bookmarkEnd w:id="839"/>
      <w:bookmarkEnd w:id="840"/>
    </w:p>
    <w:bookmarkEnd w:id="841"/>
    <w:p w14:paraId="2A7BFC22" w14:textId="77777777" w:rsidR="00502FD0" w:rsidRDefault="002335FA">
      <w:pPr>
        <w:rPr>
          <w:rFonts w:eastAsia="宋体"/>
        </w:rPr>
      </w:pPr>
      <w:r>
        <w:rPr>
          <w:rFonts w:eastAsia="宋体"/>
        </w:rPr>
        <w:t xml:space="preserve">The IE </w:t>
      </w:r>
      <w:r>
        <w:rPr>
          <w:rFonts w:eastAsia="宋体"/>
          <w:i/>
        </w:rPr>
        <w:t xml:space="preserve">Uu-RelayRLC-ChannelID </w:t>
      </w:r>
      <w:r>
        <w:rPr>
          <w:rFonts w:eastAsia="宋体"/>
        </w:rPr>
        <w:t xml:space="preserve">is used to identify </w:t>
      </w:r>
      <w:r>
        <w:t>a Uu Relay RLC channel in the link between L2 U2N Relay UE</w:t>
      </w:r>
      <w:r>
        <w:rPr>
          <w:rFonts w:eastAsia="宋体"/>
        </w:rPr>
        <w:t xml:space="preserve"> </w:t>
      </w:r>
      <w:r>
        <w:t>and network or between L2 Last U2N Relay UE and network.</w:t>
      </w:r>
    </w:p>
    <w:p w14:paraId="71846A55" w14:textId="77777777" w:rsidR="00502FD0" w:rsidRDefault="002335FA">
      <w:pPr>
        <w:pStyle w:val="TH"/>
        <w:rPr>
          <w:rFonts w:eastAsia="宋体"/>
        </w:rPr>
      </w:pPr>
      <w:r>
        <w:rPr>
          <w:i/>
          <w:iCs/>
        </w:rPr>
        <w:t>Uu-RelayRLC-ChannelID</w:t>
      </w:r>
      <w:r>
        <w:rPr>
          <w:rFonts w:eastAsia="宋体"/>
        </w:rPr>
        <w:t xml:space="preserve"> information element</w:t>
      </w:r>
    </w:p>
    <w:p w14:paraId="7FF031BE" w14:textId="77777777" w:rsidR="00502FD0" w:rsidRDefault="002335FA">
      <w:pPr>
        <w:pStyle w:val="PL"/>
        <w:rPr>
          <w:color w:val="808080"/>
        </w:rPr>
      </w:pPr>
      <w:r>
        <w:rPr>
          <w:color w:val="808080"/>
        </w:rPr>
        <w:t>-- ASN1START</w:t>
      </w:r>
    </w:p>
    <w:p w14:paraId="3CB13165" w14:textId="77777777" w:rsidR="00502FD0" w:rsidRDefault="002335FA">
      <w:pPr>
        <w:pStyle w:val="PL"/>
        <w:rPr>
          <w:color w:val="808080"/>
        </w:rPr>
      </w:pPr>
      <w:r>
        <w:rPr>
          <w:color w:val="808080"/>
        </w:rPr>
        <w:t>-- TAG-UU-RELAYRLC-CHANNELID-START</w:t>
      </w:r>
    </w:p>
    <w:p w14:paraId="74C0D4C4" w14:textId="77777777" w:rsidR="00502FD0" w:rsidRDefault="00502FD0">
      <w:pPr>
        <w:pStyle w:val="PL"/>
      </w:pPr>
    </w:p>
    <w:p w14:paraId="24AF64AE" w14:textId="77777777" w:rsidR="00502FD0" w:rsidRDefault="002335FA">
      <w:pPr>
        <w:pStyle w:val="PL"/>
      </w:pPr>
      <w:r>
        <w:t>Uu-RelayRLC-ChannelID-</w:t>
      </w:r>
      <w:proofErr w:type="gramStart"/>
      <w:r>
        <w:t>r17 :</w:t>
      </w:r>
      <w:proofErr w:type="gramEnd"/>
      <w:r>
        <w:t xml:space="preserve">:= </w:t>
      </w:r>
      <w:r>
        <w:rPr>
          <w:color w:val="993366"/>
        </w:rPr>
        <w:t>INTEGER</w:t>
      </w:r>
      <w:r>
        <w:t xml:space="preserve"> (1..maxLC-ID)</w:t>
      </w:r>
    </w:p>
    <w:p w14:paraId="77B63C40" w14:textId="77777777" w:rsidR="00502FD0" w:rsidRDefault="00502FD0">
      <w:pPr>
        <w:pStyle w:val="PL"/>
      </w:pPr>
    </w:p>
    <w:p w14:paraId="253269AC" w14:textId="77777777" w:rsidR="00502FD0" w:rsidRDefault="002335FA">
      <w:pPr>
        <w:pStyle w:val="PL"/>
        <w:rPr>
          <w:color w:val="808080"/>
        </w:rPr>
      </w:pPr>
      <w:r>
        <w:rPr>
          <w:color w:val="808080"/>
        </w:rPr>
        <w:t>-- TAG-UU-RELAYRLC-CHANNELID-STOP</w:t>
      </w:r>
    </w:p>
    <w:p w14:paraId="1A0CC03B" w14:textId="77777777" w:rsidR="00502FD0" w:rsidRDefault="002335FA">
      <w:pPr>
        <w:pStyle w:val="PL"/>
        <w:rPr>
          <w:color w:val="808080"/>
        </w:rPr>
      </w:pPr>
      <w:r>
        <w:rPr>
          <w:color w:val="808080"/>
        </w:rPr>
        <w:t>-- ASN1STOP</w:t>
      </w:r>
    </w:p>
    <w:p w14:paraId="76375B9E" w14:textId="77777777" w:rsidR="00502FD0" w:rsidRDefault="00502FD0"/>
    <w:p w14:paraId="44C2A17A" w14:textId="77777777" w:rsidR="00502FD0" w:rsidRDefault="002335FA">
      <w:pPr>
        <w:pStyle w:val="aff3"/>
      </w:pPr>
      <w:r>
        <w:t>=================================NEXT CHANGE=======================================</w:t>
      </w:r>
    </w:p>
    <w:p w14:paraId="79B9A081" w14:textId="77777777" w:rsidR="00502FD0" w:rsidRDefault="00502FD0"/>
    <w:p w14:paraId="614F773D" w14:textId="77777777" w:rsidR="00502FD0" w:rsidRDefault="002335FA">
      <w:pPr>
        <w:pStyle w:val="30"/>
      </w:pPr>
      <w:bookmarkStart w:id="842" w:name="_Toc60777428"/>
      <w:bookmarkStart w:id="843" w:name="_Toc193446458"/>
      <w:bookmarkStart w:id="844" w:name="_Toc193452263"/>
      <w:bookmarkStart w:id="845" w:name="_Toc193463535"/>
      <w:bookmarkStart w:id="846" w:name="_Toc201295822"/>
      <w:r>
        <w:t>6.3.3</w:t>
      </w:r>
      <w:r>
        <w:tab/>
        <w:t>UE capability information elements</w:t>
      </w:r>
      <w:bookmarkEnd w:id="842"/>
      <w:bookmarkEnd w:id="843"/>
      <w:bookmarkEnd w:id="844"/>
      <w:bookmarkEnd w:id="845"/>
      <w:bookmarkEnd w:id="846"/>
    </w:p>
    <w:p w14:paraId="409E3B19" w14:textId="77777777" w:rsidR="00502FD0" w:rsidRDefault="002335FA">
      <w:pPr>
        <w:pStyle w:val="aff3"/>
      </w:pPr>
      <w:r>
        <w:t>=================================NEXT CHANGE=======================================</w:t>
      </w:r>
    </w:p>
    <w:p w14:paraId="114E030E" w14:textId="77777777" w:rsidR="00502FD0" w:rsidRDefault="00502FD0">
      <w:bookmarkStart w:id="847" w:name="_Toc60777479"/>
    </w:p>
    <w:p w14:paraId="78D7E2CF" w14:textId="77777777" w:rsidR="00502FD0" w:rsidRDefault="002335FA">
      <w:pPr>
        <w:pStyle w:val="40"/>
      </w:pPr>
      <w:bookmarkStart w:id="848" w:name="_Toc201295890"/>
      <w:bookmarkStart w:id="849" w:name="_Toc193446526"/>
      <w:bookmarkStart w:id="850" w:name="_Toc193452331"/>
      <w:bookmarkStart w:id="851" w:name="_Toc193463603"/>
      <w:bookmarkStart w:id="852" w:name="MCCQCTEMPBM_00000609"/>
      <w:r>
        <w:lastRenderedPageBreak/>
        <w:t>–</w:t>
      </w:r>
      <w:r>
        <w:tab/>
      </w:r>
      <w:r>
        <w:rPr>
          <w:i/>
          <w:iCs/>
        </w:rPr>
        <w:t>SidelinkParameters</w:t>
      </w:r>
      <w:bookmarkEnd w:id="847"/>
      <w:bookmarkEnd w:id="848"/>
      <w:bookmarkEnd w:id="849"/>
      <w:bookmarkEnd w:id="850"/>
      <w:bookmarkEnd w:id="851"/>
    </w:p>
    <w:bookmarkEnd w:id="852"/>
    <w:p w14:paraId="0D251E48" w14:textId="77777777" w:rsidR="00502FD0" w:rsidRDefault="002335FA">
      <w:r>
        <w:rPr>
          <w:rFonts w:eastAsia="Malgun Gothic"/>
        </w:rPr>
        <w:t xml:space="preserve">The IE </w:t>
      </w:r>
      <w:r>
        <w:rPr>
          <w:rFonts w:eastAsia="Malgun Gothic"/>
          <w:i/>
        </w:rPr>
        <w:t>SidelinkParameters</w:t>
      </w:r>
      <w:r>
        <w:rPr>
          <w:rFonts w:eastAsia="Malgun Gothic"/>
        </w:rPr>
        <w:t xml:space="preserve"> is used to convey capabilities related to NR and V2X sidelink communications</w:t>
      </w:r>
      <w:r>
        <w:t>/positioning.</w:t>
      </w:r>
    </w:p>
    <w:p w14:paraId="64076607" w14:textId="77777777" w:rsidR="00502FD0" w:rsidRDefault="002335FA">
      <w:pPr>
        <w:pStyle w:val="TH"/>
      </w:pPr>
      <w:r>
        <w:rPr>
          <w:i/>
          <w:iCs/>
        </w:rPr>
        <w:t xml:space="preserve">SidelinkParameters </w:t>
      </w:r>
      <w:r>
        <w:t>information element</w:t>
      </w:r>
    </w:p>
    <w:p w14:paraId="0AE20B63" w14:textId="77777777" w:rsidR="00502FD0" w:rsidRDefault="002335FA">
      <w:pPr>
        <w:pStyle w:val="PL"/>
        <w:rPr>
          <w:rFonts w:eastAsia="MS Mincho"/>
          <w:color w:val="808080"/>
        </w:rPr>
      </w:pPr>
      <w:r>
        <w:rPr>
          <w:rFonts w:eastAsia="MS Mincho"/>
          <w:color w:val="808080"/>
        </w:rPr>
        <w:t>-- ASN1START</w:t>
      </w:r>
    </w:p>
    <w:p w14:paraId="1CDB9D93" w14:textId="77777777" w:rsidR="00502FD0" w:rsidRDefault="002335FA">
      <w:pPr>
        <w:pStyle w:val="PL"/>
        <w:rPr>
          <w:rFonts w:eastAsia="MS Mincho"/>
          <w:color w:val="808080"/>
        </w:rPr>
      </w:pPr>
      <w:r>
        <w:rPr>
          <w:rFonts w:eastAsia="MS Mincho"/>
          <w:color w:val="808080"/>
        </w:rPr>
        <w:t>-- TAG-SIDELINKPARAMETERS-START</w:t>
      </w:r>
    </w:p>
    <w:p w14:paraId="3038C441" w14:textId="77777777" w:rsidR="00502FD0" w:rsidRDefault="00502FD0">
      <w:pPr>
        <w:pStyle w:val="PL"/>
        <w:rPr>
          <w:rFonts w:eastAsia="Batang"/>
        </w:rPr>
      </w:pPr>
    </w:p>
    <w:p w14:paraId="0CCDBFC4" w14:textId="77777777" w:rsidR="00502FD0" w:rsidRDefault="002335FA">
      <w:pPr>
        <w:pStyle w:val="PL"/>
        <w:rPr>
          <w:rFonts w:eastAsia="Batang"/>
        </w:rPr>
      </w:pPr>
      <w:r>
        <w:rPr>
          <w:rFonts w:eastAsia="Batang"/>
        </w:rPr>
        <w:t>SidelinkParameters-</w:t>
      </w:r>
      <w:proofErr w:type="gramStart"/>
      <w:r>
        <w:rPr>
          <w:rFonts w:eastAsia="Batang"/>
        </w:rPr>
        <w:t>r16 :</w:t>
      </w:r>
      <w:proofErr w:type="gramEnd"/>
      <w:r>
        <w:rPr>
          <w:rFonts w:eastAsia="Batang"/>
        </w:rPr>
        <w:t xml:space="preserve">:=    </w:t>
      </w:r>
      <w:r>
        <w:rPr>
          <w:rFonts w:eastAsia="Batang"/>
          <w:color w:val="993366"/>
        </w:rPr>
        <w:t>SEQUENCE</w:t>
      </w:r>
      <w:r>
        <w:rPr>
          <w:rFonts w:eastAsia="Batang"/>
        </w:rPr>
        <w:t xml:space="preserve"> {</w:t>
      </w:r>
    </w:p>
    <w:p w14:paraId="4C4286FD" w14:textId="77777777" w:rsidR="00502FD0" w:rsidRDefault="002335FA">
      <w:pPr>
        <w:pStyle w:val="PL"/>
        <w:rPr>
          <w:rFonts w:eastAsia="Batang"/>
        </w:rPr>
      </w:pPr>
      <w:r>
        <w:t xml:space="preserve">    </w:t>
      </w:r>
      <w:r>
        <w:rPr>
          <w:rFonts w:eastAsia="Batang"/>
        </w:rPr>
        <w:t>sidelinkParametersNR-r16</w:t>
      </w:r>
      <w:r>
        <w:t xml:space="preserve">                  </w:t>
      </w:r>
      <w:r>
        <w:rPr>
          <w:rFonts w:eastAsia="Batang"/>
        </w:rPr>
        <w:t>SidelinkParametersNR-r16</w:t>
      </w:r>
      <w:r>
        <w:t xml:space="preserve">                                                  </w:t>
      </w:r>
      <w:r>
        <w:rPr>
          <w:rFonts w:eastAsia="Batang"/>
          <w:color w:val="993366"/>
        </w:rPr>
        <w:t>OPTIONAL</w:t>
      </w:r>
      <w:r>
        <w:rPr>
          <w:rFonts w:eastAsia="Batang"/>
        </w:rPr>
        <w:t>,</w:t>
      </w:r>
    </w:p>
    <w:p w14:paraId="2F416803" w14:textId="77777777" w:rsidR="00502FD0" w:rsidRDefault="002335FA">
      <w:pPr>
        <w:pStyle w:val="PL"/>
        <w:rPr>
          <w:rFonts w:eastAsia="Batang"/>
        </w:rPr>
      </w:pPr>
      <w:r>
        <w:t xml:space="preserve">    </w:t>
      </w:r>
      <w:r>
        <w:rPr>
          <w:rFonts w:eastAsia="Batang"/>
        </w:rPr>
        <w:t>sidelinkParametersEUTRA-r16</w:t>
      </w:r>
      <w:r>
        <w:t xml:space="preserve">               </w:t>
      </w:r>
      <w:r>
        <w:rPr>
          <w:rFonts w:eastAsia="Batang"/>
        </w:rPr>
        <w:t>SidelinkParametersEUTRA-r16</w:t>
      </w:r>
      <w:r>
        <w:t xml:space="preserve">                                               </w:t>
      </w:r>
      <w:r>
        <w:rPr>
          <w:rFonts w:eastAsia="Batang"/>
          <w:color w:val="993366"/>
        </w:rPr>
        <w:t>OPTIONAL</w:t>
      </w:r>
    </w:p>
    <w:p w14:paraId="7B3FF53B" w14:textId="77777777" w:rsidR="00502FD0" w:rsidRDefault="002335FA">
      <w:pPr>
        <w:pStyle w:val="PL"/>
        <w:rPr>
          <w:rFonts w:eastAsia="Batang"/>
        </w:rPr>
      </w:pPr>
      <w:r>
        <w:rPr>
          <w:rFonts w:eastAsia="Batang"/>
        </w:rPr>
        <w:t>}</w:t>
      </w:r>
    </w:p>
    <w:p w14:paraId="5FAFD6D6" w14:textId="77777777" w:rsidR="00502FD0" w:rsidRDefault="00502FD0">
      <w:pPr>
        <w:pStyle w:val="PL"/>
        <w:rPr>
          <w:rFonts w:eastAsia="Batang"/>
        </w:rPr>
      </w:pPr>
    </w:p>
    <w:p w14:paraId="77D1BA10" w14:textId="77777777" w:rsidR="00502FD0" w:rsidRDefault="002335FA">
      <w:pPr>
        <w:pStyle w:val="PL"/>
      </w:pPr>
      <w:r>
        <w:t>SidelinkParametersNR-</w:t>
      </w:r>
      <w:proofErr w:type="gramStart"/>
      <w:r>
        <w:t>r16 :</w:t>
      </w:r>
      <w:proofErr w:type="gramEnd"/>
      <w:r>
        <w:t xml:space="preserve">:= </w:t>
      </w:r>
      <w:r>
        <w:rPr>
          <w:color w:val="993366"/>
        </w:rPr>
        <w:t>SEQUENCE</w:t>
      </w:r>
      <w:r>
        <w:t xml:space="preserve"> {</w:t>
      </w:r>
    </w:p>
    <w:p w14:paraId="43DBEE59" w14:textId="77777777" w:rsidR="00502FD0" w:rsidRDefault="002335FA">
      <w:pPr>
        <w:pStyle w:val="PL"/>
      </w:pPr>
      <w:r>
        <w:t xml:space="preserve">    rlc-ParametersSidelink-r16                RLC-ParametersSidelink-r16                                                </w:t>
      </w:r>
      <w:r>
        <w:rPr>
          <w:color w:val="993366"/>
        </w:rPr>
        <w:t>OPTIONAL</w:t>
      </w:r>
      <w:r>
        <w:t>,</w:t>
      </w:r>
    </w:p>
    <w:p w14:paraId="6753B3F5" w14:textId="77777777" w:rsidR="00502FD0" w:rsidRDefault="002335FA">
      <w:pPr>
        <w:pStyle w:val="PL"/>
      </w:pPr>
      <w:r>
        <w:t xml:space="preserve">    mac-ParametersSidelink-r16                MAC-ParametersSidelink-r16                                                </w:t>
      </w:r>
      <w:r>
        <w:rPr>
          <w:color w:val="993366"/>
        </w:rPr>
        <w:t>OPTIONAL</w:t>
      </w:r>
      <w:r>
        <w:t>,</w:t>
      </w:r>
    </w:p>
    <w:p w14:paraId="112B9FDD" w14:textId="77777777" w:rsidR="00502FD0" w:rsidRDefault="002335FA">
      <w:pPr>
        <w:pStyle w:val="PL"/>
      </w:pPr>
      <w:r>
        <w:t xml:space="preserve">    fdd-Add-UE-Sidelink-Capabilities-r16      UE-SidelinkCapabilityAddXDD-Mode-r16                                      </w:t>
      </w:r>
      <w:r>
        <w:rPr>
          <w:color w:val="993366"/>
        </w:rPr>
        <w:t>OPTIONAL</w:t>
      </w:r>
      <w:r>
        <w:t>,</w:t>
      </w:r>
    </w:p>
    <w:p w14:paraId="51A09D4D" w14:textId="77777777" w:rsidR="00502FD0" w:rsidRDefault="002335FA">
      <w:pPr>
        <w:pStyle w:val="PL"/>
      </w:pPr>
      <w:r>
        <w:t xml:space="preserve">    tdd-Add-UE-Sidelink-Capabilities-r16      UE-SidelinkCapabilityAddXDD-Mode-r16                                      </w:t>
      </w:r>
      <w:r>
        <w:rPr>
          <w:color w:val="993366"/>
        </w:rPr>
        <w:t>OPTIONAL</w:t>
      </w:r>
      <w:r>
        <w:t>,</w:t>
      </w:r>
    </w:p>
    <w:p w14:paraId="19BF7FC5" w14:textId="77777777" w:rsidR="00502FD0" w:rsidRDefault="002335FA">
      <w:pPr>
        <w:pStyle w:val="PL"/>
      </w:pPr>
      <w:r>
        <w:t xml:space="preserve">    </w:t>
      </w:r>
      <w:proofErr w:type="gramStart"/>
      <w:r>
        <w:t>supportedBandListSidelink-r16</w:t>
      </w:r>
      <w:proofErr w:type="gramEnd"/>
      <w:r>
        <w:t xml:space="preserve">             </w:t>
      </w:r>
      <w:r>
        <w:rPr>
          <w:color w:val="993366"/>
        </w:rPr>
        <w:t>SEQUENCE</w:t>
      </w:r>
      <w:r>
        <w:t xml:space="preserve"> (</w:t>
      </w:r>
      <w:r>
        <w:rPr>
          <w:color w:val="993366"/>
        </w:rPr>
        <w:t>SIZE</w:t>
      </w:r>
      <w:r>
        <w:t xml:space="preserve"> (1..maxBands))</w:t>
      </w:r>
      <w:r>
        <w:rPr>
          <w:color w:val="993366"/>
        </w:rPr>
        <w:t xml:space="preserve"> OF</w:t>
      </w:r>
      <w:r>
        <w:t xml:space="preserve"> BandSidelink-r16                         </w:t>
      </w:r>
      <w:r>
        <w:rPr>
          <w:color w:val="993366"/>
        </w:rPr>
        <w:t>OPTIONAL</w:t>
      </w:r>
      <w:r>
        <w:t>,</w:t>
      </w:r>
    </w:p>
    <w:p w14:paraId="62957883" w14:textId="77777777" w:rsidR="00502FD0" w:rsidRDefault="002335FA">
      <w:pPr>
        <w:pStyle w:val="PL"/>
      </w:pPr>
      <w:r>
        <w:t xml:space="preserve">    ...,</w:t>
      </w:r>
    </w:p>
    <w:p w14:paraId="1B3D3287" w14:textId="77777777" w:rsidR="00502FD0" w:rsidRDefault="002335FA">
      <w:pPr>
        <w:pStyle w:val="PL"/>
      </w:pPr>
      <w:r>
        <w:t xml:space="preserve">    [[</w:t>
      </w:r>
    </w:p>
    <w:p w14:paraId="15C81EF7" w14:textId="77777777" w:rsidR="00502FD0" w:rsidRDefault="002335FA">
      <w:pPr>
        <w:pStyle w:val="PL"/>
      </w:pPr>
      <w:r>
        <w:t xml:space="preserve">    relayParameters-r17                       RelayParameters-r17                                                       </w:t>
      </w:r>
      <w:r>
        <w:rPr>
          <w:color w:val="993366"/>
        </w:rPr>
        <w:t>OPTIONAL</w:t>
      </w:r>
    </w:p>
    <w:p w14:paraId="3958ACDE" w14:textId="77777777" w:rsidR="00502FD0" w:rsidRDefault="002335FA">
      <w:pPr>
        <w:pStyle w:val="PL"/>
      </w:pPr>
      <w:r>
        <w:t xml:space="preserve">    ]],</w:t>
      </w:r>
    </w:p>
    <w:p w14:paraId="19EC90E6" w14:textId="77777777" w:rsidR="00502FD0" w:rsidRDefault="002335FA">
      <w:pPr>
        <w:pStyle w:val="PL"/>
      </w:pPr>
      <w:r>
        <w:t xml:space="preserve">    [[</w:t>
      </w:r>
    </w:p>
    <w:p w14:paraId="237F8FA3" w14:textId="77777777" w:rsidR="00502FD0" w:rsidRDefault="002335FA">
      <w:pPr>
        <w:pStyle w:val="PL"/>
        <w:rPr>
          <w:color w:val="808080"/>
        </w:rPr>
      </w:pPr>
      <w:r>
        <w:t xml:space="preserve">    </w:t>
      </w:r>
      <w:r>
        <w:rPr>
          <w:color w:val="808080"/>
        </w:rPr>
        <w:t>-- R1 32-x: Use of new P0 parameters for open loop power control</w:t>
      </w:r>
    </w:p>
    <w:p w14:paraId="6FB63003" w14:textId="77777777" w:rsidR="00502FD0" w:rsidRDefault="002335FA">
      <w:pPr>
        <w:pStyle w:val="PL"/>
      </w:pPr>
      <w:r>
        <w:t xml:space="preserve">    </w:t>
      </w:r>
      <w:proofErr w:type="gramStart"/>
      <w:r>
        <w:t>p0-OLPC-Sidelink-r17</w:t>
      </w:r>
      <w:proofErr w:type="gramEnd"/>
      <w:r>
        <w:t xml:space="preserve">                      </w:t>
      </w:r>
      <w:r>
        <w:rPr>
          <w:color w:val="993366"/>
        </w:rPr>
        <w:t>ENUMERATED</w:t>
      </w:r>
      <w:r>
        <w:t xml:space="preserve"> {supported}                                                    </w:t>
      </w:r>
      <w:r>
        <w:rPr>
          <w:color w:val="993366"/>
        </w:rPr>
        <w:t>OPTIONAL</w:t>
      </w:r>
    </w:p>
    <w:p w14:paraId="3B5CCE17" w14:textId="77777777" w:rsidR="00502FD0" w:rsidRDefault="002335FA">
      <w:pPr>
        <w:pStyle w:val="PL"/>
      </w:pPr>
      <w:r>
        <w:t xml:space="preserve">    ]],</w:t>
      </w:r>
    </w:p>
    <w:p w14:paraId="725B0A84" w14:textId="77777777" w:rsidR="00502FD0" w:rsidRDefault="002335FA">
      <w:pPr>
        <w:pStyle w:val="PL"/>
      </w:pPr>
      <w:r>
        <w:t xml:space="preserve">    [[</w:t>
      </w:r>
    </w:p>
    <w:p w14:paraId="29AF52B4" w14:textId="77777777" w:rsidR="00502FD0" w:rsidRDefault="002335FA">
      <w:pPr>
        <w:pStyle w:val="PL"/>
      </w:pPr>
      <w:r>
        <w:t xml:space="preserve">    pdcp-ParametersSidelink-r18               PDCP-ParametersSidelink-r18                                               </w:t>
      </w:r>
      <w:r>
        <w:rPr>
          <w:color w:val="993366"/>
        </w:rPr>
        <w:t>OPTIONAL</w:t>
      </w:r>
      <w:r>
        <w:t>,</w:t>
      </w:r>
    </w:p>
    <w:p w14:paraId="46049AD5" w14:textId="77777777" w:rsidR="00502FD0" w:rsidRDefault="002335FA">
      <w:pPr>
        <w:pStyle w:val="PL"/>
        <w:rPr>
          <w:color w:val="808080"/>
        </w:rPr>
      </w:pPr>
      <w:r>
        <w:t xml:space="preserve">    </w:t>
      </w:r>
      <w:r>
        <w:rPr>
          <w:color w:val="808080"/>
        </w:rPr>
        <w:t>--R1 41-1-1a: Common SL-PRS processing capability</w:t>
      </w:r>
    </w:p>
    <w:p w14:paraId="39B4B63F" w14:textId="77777777" w:rsidR="00502FD0" w:rsidRDefault="002335FA">
      <w:pPr>
        <w:pStyle w:val="PL"/>
      </w:pPr>
      <w:r>
        <w:t xml:space="preserve">    sl-PRS-CommonProcCapabilityPerUE-r18</w:t>
      </w:r>
      <w:r>
        <w:rPr>
          <w:rFonts w:eastAsiaTheme="minorEastAsia"/>
        </w:rPr>
        <w:t xml:space="preserve"> </w:t>
      </w:r>
      <w:r>
        <w:t xml:space="preserve">     </w:t>
      </w:r>
      <w:r>
        <w:rPr>
          <w:color w:val="993366"/>
        </w:rPr>
        <w:t>SEQUENCE</w:t>
      </w:r>
      <w:r>
        <w:t xml:space="preserve"> {</w:t>
      </w:r>
    </w:p>
    <w:p w14:paraId="64C052B2" w14:textId="77777777" w:rsidR="00502FD0" w:rsidRDefault="002335FA">
      <w:pPr>
        <w:pStyle w:val="PL"/>
      </w:pPr>
      <w:r>
        <w:t xml:space="preserve">        maxNumOfActiveSL-PRS-Resources-r18        </w:t>
      </w:r>
      <w:r>
        <w:rPr>
          <w:color w:val="993366"/>
        </w:rPr>
        <w:t>SEQUENCE</w:t>
      </w:r>
      <w:r>
        <w:t xml:space="preserve"> {</w:t>
      </w:r>
    </w:p>
    <w:p w14:paraId="41315F44" w14:textId="77777777" w:rsidR="00502FD0" w:rsidRDefault="002335FA">
      <w:pPr>
        <w:pStyle w:val="PL"/>
      </w:pPr>
      <w:r>
        <w:t xml:space="preserve">            fr1-r18                                   </w:t>
      </w:r>
      <w:r>
        <w:rPr>
          <w:color w:val="993366"/>
        </w:rPr>
        <w:t>ENUMERATED</w:t>
      </w:r>
      <w:r>
        <w:t xml:space="preserve"> {n1, n2, n4, n6, n8, n12, n16, n24}                    </w:t>
      </w:r>
      <w:r>
        <w:rPr>
          <w:color w:val="993366"/>
        </w:rPr>
        <w:t>OPTIONAL</w:t>
      </w:r>
      <w:r>
        <w:t>,</w:t>
      </w:r>
    </w:p>
    <w:p w14:paraId="1E207D0F" w14:textId="77777777" w:rsidR="00502FD0" w:rsidRDefault="002335FA">
      <w:pPr>
        <w:pStyle w:val="PL"/>
      </w:pPr>
      <w:r>
        <w:t xml:space="preserve">            fr2-r18                                   </w:t>
      </w:r>
      <w:r>
        <w:rPr>
          <w:color w:val="993366"/>
        </w:rPr>
        <w:t>ENUMERATED</w:t>
      </w:r>
      <w:r>
        <w:t xml:space="preserve"> {n1, n2, n4, n6, n8, n12, n16, n24, n32, n48, n64, n128} </w:t>
      </w:r>
      <w:r>
        <w:rPr>
          <w:color w:val="993366"/>
        </w:rPr>
        <w:t>OPTIONAL</w:t>
      </w:r>
    </w:p>
    <w:p w14:paraId="5F6A7B9E" w14:textId="77777777" w:rsidR="00502FD0" w:rsidRDefault="002335FA">
      <w:pPr>
        <w:pStyle w:val="PL"/>
      </w:pPr>
      <w:r>
        <w:t xml:space="preserve">        },</w:t>
      </w:r>
    </w:p>
    <w:p w14:paraId="13154E11" w14:textId="77777777" w:rsidR="00502FD0" w:rsidRDefault="002335FA">
      <w:pPr>
        <w:pStyle w:val="PL"/>
      </w:pPr>
      <w:r>
        <w:t xml:space="preserve">        maxNumOfSlotswithActiveSL-PRS-Resources-r18 </w:t>
      </w:r>
      <w:r>
        <w:rPr>
          <w:color w:val="993366"/>
        </w:rPr>
        <w:t>SEQUENCE</w:t>
      </w:r>
      <w:r>
        <w:t xml:space="preserve"> {</w:t>
      </w:r>
    </w:p>
    <w:p w14:paraId="3360AAB5" w14:textId="77777777" w:rsidR="00502FD0" w:rsidRDefault="002335FA">
      <w:pPr>
        <w:pStyle w:val="PL"/>
      </w:pPr>
      <w:r>
        <w:t xml:space="preserve">            fr1-r18                                   </w:t>
      </w:r>
      <w:r>
        <w:rPr>
          <w:color w:val="993366"/>
        </w:rPr>
        <w:t>ENUMERATED</w:t>
      </w:r>
      <w:r>
        <w:t xml:space="preserve"> {n1, n2, n3, n4, n6, n8}                               </w:t>
      </w:r>
      <w:r>
        <w:rPr>
          <w:color w:val="993366"/>
        </w:rPr>
        <w:t>OPTIONAL</w:t>
      </w:r>
      <w:r>
        <w:t>,</w:t>
      </w:r>
    </w:p>
    <w:p w14:paraId="1E81B500" w14:textId="77777777" w:rsidR="00502FD0" w:rsidRDefault="002335FA">
      <w:pPr>
        <w:pStyle w:val="PL"/>
      </w:pPr>
      <w:r>
        <w:t xml:space="preserve">            fr2-r18                                   </w:t>
      </w:r>
      <w:r>
        <w:rPr>
          <w:color w:val="993366"/>
        </w:rPr>
        <w:t>ENUMERATED</w:t>
      </w:r>
      <w:r>
        <w:t xml:space="preserve"> {n1, n2, n4, n8, n12, n16, n24, n32, n48, n64}         </w:t>
      </w:r>
      <w:r>
        <w:rPr>
          <w:color w:val="993366"/>
        </w:rPr>
        <w:t>OPTIONAL</w:t>
      </w:r>
    </w:p>
    <w:p w14:paraId="71099345" w14:textId="77777777" w:rsidR="00502FD0" w:rsidRDefault="002335FA">
      <w:pPr>
        <w:pStyle w:val="PL"/>
        <w:rPr>
          <w:rFonts w:eastAsiaTheme="minorEastAsia"/>
        </w:rPr>
      </w:pPr>
      <w:r>
        <w:rPr>
          <w:rFonts w:eastAsiaTheme="minorEastAsia"/>
        </w:rPr>
        <w:t xml:space="preserve">   </w:t>
      </w:r>
      <w:r>
        <w:t xml:space="preserve">     }</w:t>
      </w:r>
    </w:p>
    <w:p w14:paraId="1763A8D8" w14:textId="77777777" w:rsidR="00502FD0" w:rsidRDefault="002335FA">
      <w:pPr>
        <w:pStyle w:val="PL"/>
      </w:pPr>
      <w:r>
        <w:t xml:space="preserve">    }                                                                                                                   </w:t>
      </w:r>
      <w:r>
        <w:rPr>
          <w:color w:val="993366"/>
        </w:rPr>
        <w:t>OPTIONAL</w:t>
      </w:r>
    </w:p>
    <w:p w14:paraId="655113CC" w14:textId="77777777" w:rsidR="00502FD0" w:rsidRDefault="002335FA">
      <w:pPr>
        <w:pStyle w:val="PL"/>
      </w:pPr>
      <w:r>
        <w:t xml:space="preserve">    ]]</w:t>
      </w:r>
    </w:p>
    <w:p w14:paraId="72717530" w14:textId="77777777" w:rsidR="00502FD0" w:rsidRDefault="002335FA">
      <w:pPr>
        <w:pStyle w:val="PL"/>
      </w:pPr>
      <w:r>
        <w:t>}</w:t>
      </w:r>
    </w:p>
    <w:p w14:paraId="05A9AADA" w14:textId="77777777" w:rsidR="00502FD0" w:rsidRDefault="00502FD0">
      <w:pPr>
        <w:pStyle w:val="PL"/>
      </w:pPr>
    </w:p>
    <w:p w14:paraId="590C1CC6" w14:textId="77777777" w:rsidR="00502FD0" w:rsidRDefault="002335FA">
      <w:pPr>
        <w:pStyle w:val="PL"/>
      </w:pPr>
      <w:r>
        <w:t>SidelinkParametersEUTRA-</w:t>
      </w:r>
      <w:proofErr w:type="gramStart"/>
      <w:r>
        <w:t>r16 :</w:t>
      </w:r>
      <w:proofErr w:type="gramEnd"/>
      <w:r>
        <w:t xml:space="preserve">:= </w:t>
      </w:r>
      <w:r>
        <w:rPr>
          <w:color w:val="993366"/>
        </w:rPr>
        <w:t>SEQUENCE</w:t>
      </w:r>
      <w:r>
        <w:t xml:space="preserve"> {</w:t>
      </w:r>
    </w:p>
    <w:p w14:paraId="40B8BEE2" w14:textId="77777777" w:rsidR="00502FD0" w:rsidRDefault="002335FA">
      <w:pPr>
        <w:pStyle w:val="PL"/>
      </w:pPr>
      <w:r>
        <w:t xml:space="preserve">    sl-ParametersEUTRA1-r16                   </w:t>
      </w:r>
      <w:r>
        <w:rPr>
          <w:color w:val="993366"/>
        </w:rPr>
        <w:t>OCTET</w:t>
      </w:r>
      <w:r>
        <w:t xml:space="preserve"> </w:t>
      </w:r>
      <w:r>
        <w:rPr>
          <w:color w:val="993366"/>
        </w:rPr>
        <w:t>STRING</w:t>
      </w:r>
      <w:r>
        <w:t xml:space="preserve">                                                              </w:t>
      </w:r>
      <w:r>
        <w:rPr>
          <w:color w:val="993366"/>
        </w:rPr>
        <w:t>OPTIONAL</w:t>
      </w:r>
      <w:r>
        <w:t>,</w:t>
      </w:r>
    </w:p>
    <w:p w14:paraId="0A7FAD9C" w14:textId="77777777" w:rsidR="00502FD0" w:rsidRDefault="002335FA">
      <w:pPr>
        <w:pStyle w:val="PL"/>
      </w:pPr>
      <w:r>
        <w:t xml:space="preserve">    sl-ParametersEUTRA2-r16                   </w:t>
      </w:r>
      <w:r>
        <w:rPr>
          <w:color w:val="993366"/>
        </w:rPr>
        <w:t>OCTET</w:t>
      </w:r>
      <w:r>
        <w:t xml:space="preserve"> </w:t>
      </w:r>
      <w:r>
        <w:rPr>
          <w:color w:val="993366"/>
        </w:rPr>
        <w:t>STRING</w:t>
      </w:r>
      <w:r>
        <w:t xml:space="preserve">                                                              </w:t>
      </w:r>
      <w:r>
        <w:rPr>
          <w:color w:val="993366"/>
        </w:rPr>
        <w:t>OPTIONAL</w:t>
      </w:r>
      <w:r>
        <w:t>,</w:t>
      </w:r>
    </w:p>
    <w:p w14:paraId="5F33F46A" w14:textId="77777777" w:rsidR="00502FD0" w:rsidRDefault="002335FA">
      <w:pPr>
        <w:pStyle w:val="PL"/>
      </w:pPr>
      <w:r>
        <w:t xml:space="preserve">    sl-ParametersEUTRA3-r16                   </w:t>
      </w:r>
      <w:r>
        <w:rPr>
          <w:color w:val="993366"/>
        </w:rPr>
        <w:t>OCTET</w:t>
      </w:r>
      <w:r>
        <w:t xml:space="preserve"> </w:t>
      </w:r>
      <w:r>
        <w:rPr>
          <w:color w:val="993366"/>
        </w:rPr>
        <w:t>STRING</w:t>
      </w:r>
      <w:r>
        <w:t xml:space="preserve">                                                              </w:t>
      </w:r>
      <w:r>
        <w:rPr>
          <w:color w:val="993366"/>
        </w:rPr>
        <w:t>OPTIONAL</w:t>
      </w:r>
      <w:r>
        <w:t>,</w:t>
      </w:r>
    </w:p>
    <w:p w14:paraId="67346FEE" w14:textId="77777777" w:rsidR="00502FD0" w:rsidRDefault="002335FA">
      <w:pPr>
        <w:pStyle w:val="PL"/>
      </w:pPr>
      <w:r>
        <w:t xml:space="preserve">    </w:t>
      </w:r>
      <w:proofErr w:type="gramStart"/>
      <w:r>
        <w:t>supportedBandListSidelinkEUTRA-r16</w:t>
      </w:r>
      <w:proofErr w:type="gramEnd"/>
      <w:r>
        <w:t xml:space="preserve">        </w:t>
      </w:r>
      <w:r>
        <w:rPr>
          <w:color w:val="993366"/>
        </w:rPr>
        <w:t>SEQUENCE</w:t>
      </w:r>
      <w:r>
        <w:t xml:space="preserve"> (</w:t>
      </w:r>
      <w:r>
        <w:rPr>
          <w:color w:val="993366"/>
        </w:rPr>
        <w:t>SIZE</w:t>
      </w:r>
      <w:r>
        <w:t xml:space="preserve"> (1..maxBandsEUTRA))</w:t>
      </w:r>
      <w:r>
        <w:rPr>
          <w:color w:val="993366"/>
        </w:rPr>
        <w:t xml:space="preserve"> OF</w:t>
      </w:r>
      <w:r>
        <w:t xml:space="preserve"> BandSidelinkEUTRA-r16               </w:t>
      </w:r>
      <w:r>
        <w:rPr>
          <w:color w:val="993366"/>
        </w:rPr>
        <w:t>OPTIONAL</w:t>
      </w:r>
      <w:r>
        <w:t>,</w:t>
      </w:r>
    </w:p>
    <w:p w14:paraId="61B6ED1A" w14:textId="77777777" w:rsidR="00502FD0" w:rsidRDefault="002335FA">
      <w:pPr>
        <w:pStyle w:val="PL"/>
      </w:pPr>
      <w:r>
        <w:t xml:space="preserve">    ...</w:t>
      </w:r>
    </w:p>
    <w:p w14:paraId="41B2F103" w14:textId="77777777" w:rsidR="00502FD0" w:rsidRDefault="002335FA">
      <w:pPr>
        <w:pStyle w:val="PL"/>
      </w:pPr>
      <w:r>
        <w:t>}</w:t>
      </w:r>
    </w:p>
    <w:p w14:paraId="08D4CF84" w14:textId="77777777" w:rsidR="00502FD0" w:rsidRDefault="00502FD0">
      <w:pPr>
        <w:pStyle w:val="PL"/>
      </w:pPr>
    </w:p>
    <w:p w14:paraId="6729C31B" w14:textId="77777777" w:rsidR="00502FD0" w:rsidRDefault="002335FA">
      <w:pPr>
        <w:pStyle w:val="PL"/>
      </w:pPr>
      <w:r>
        <w:lastRenderedPageBreak/>
        <w:t>RLC-ParametersSidelink-</w:t>
      </w:r>
      <w:proofErr w:type="gramStart"/>
      <w:r>
        <w:t>r16 :</w:t>
      </w:r>
      <w:proofErr w:type="gramEnd"/>
      <w:r>
        <w:t xml:space="preserve">:= </w:t>
      </w:r>
      <w:r>
        <w:rPr>
          <w:color w:val="993366"/>
        </w:rPr>
        <w:t>SEQUENCE</w:t>
      </w:r>
      <w:r>
        <w:t xml:space="preserve"> {</w:t>
      </w:r>
    </w:p>
    <w:p w14:paraId="482EDFF0" w14:textId="77777777" w:rsidR="00502FD0" w:rsidRDefault="002335FA">
      <w:pPr>
        <w:pStyle w:val="PL"/>
      </w:pPr>
      <w:r>
        <w:t xml:space="preserve">    </w:t>
      </w:r>
      <w:proofErr w:type="gramStart"/>
      <w:r>
        <w:t>am-WithLongSN-Sidelink-r16</w:t>
      </w:r>
      <w:proofErr w:type="gramEnd"/>
      <w:r>
        <w:t xml:space="preserve">                </w:t>
      </w:r>
      <w:r>
        <w:rPr>
          <w:color w:val="993366"/>
        </w:rPr>
        <w:t>ENUMERATED</w:t>
      </w:r>
      <w:r>
        <w:t xml:space="preserve"> {supported}                                                    </w:t>
      </w:r>
      <w:r>
        <w:rPr>
          <w:color w:val="993366"/>
        </w:rPr>
        <w:t>OPTIONAL</w:t>
      </w:r>
      <w:r>
        <w:t>,</w:t>
      </w:r>
    </w:p>
    <w:p w14:paraId="4951E110" w14:textId="77777777" w:rsidR="00502FD0" w:rsidRDefault="002335FA">
      <w:pPr>
        <w:pStyle w:val="PL"/>
      </w:pPr>
      <w:r>
        <w:t xml:space="preserve">    </w:t>
      </w:r>
      <w:proofErr w:type="gramStart"/>
      <w:r>
        <w:t>um-WithLongSN-Sidelink-r16</w:t>
      </w:r>
      <w:proofErr w:type="gramEnd"/>
      <w:r>
        <w:t xml:space="preserve">                </w:t>
      </w:r>
      <w:r>
        <w:rPr>
          <w:color w:val="993366"/>
        </w:rPr>
        <w:t>ENUMERATED</w:t>
      </w:r>
      <w:r>
        <w:t xml:space="preserve"> {supported}                                                    </w:t>
      </w:r>
      <w:r>
        <w:rPr>
          <w:color w:val="993366"/>
        </w:rPr>
        <w:t>OPTIONAL</w:t>
      </w:r>
      <w:r>
        <w:t>,</w:t>
      </w:r>
    </w:p>
    <w:p w14:paraId="65340BB6" w14:textId="77777777" w:rsidR="00502FD0" w:rsidRDefault="002335FA">
      <w:pPr>
        <w:pStyle w:val="PL"/>
      </w:pPr>
      <w:r>
        <w:t xml:space="preserve">    ...</w:t>
      </w:r>
    </w:p>
    <w:p w14:paraId="18B22A59" w14:textId="77777777" w:rsidR="00502FD0" w:rsidRDefault="002335FA">
      <w:pPr>
        <w:pStyle w:val="PL"/>
      </w:pPr>
      <w:r>
        <w:t>}</w:t>
      </w:r>
    </w:p>
    <w:p w14:paraId="060F5B06" w14:textId="77777777" w:rsidR="00502FD0" w:rsidRDefault="00502FD0">
      <w:pPr>
        <w:pStyle w:val="PL"/>
      </w:pPr>
    </w:p>
    <w:p w14:paraId="16239B9F" w14:textId="77777777" w:rsidR="00502FD0" w:rsidRDefault="002335FA">
      <w:pPr>
        <w:pStyle w:val="PL"/>
      </w:pPr>
      <w:r>
        <w:t>MAC-ParametersSidelink-</w:t>
      </w:r>
      <w:proofErr w:type="gramStart"/>
      <w:r>
        <w:t>r16 :</w:t>
      </w:r>
      <w:proofErr w:type="gramEnd"/>
      <w:r>
        <w:t xml:space="preserve">:= </w:t>
      </w:r>
      <w:r>
        <w:rPr>
          <w:color w:val="993366"/>
        </w:rPr>
        <w:t>SEQUENCE</w:t>
      </w:r>
      <w:r>
        <w:t xml:space="preserve"> {</w:t>
      </w:r>
    </w:p>
    <w:p w14:paraId="6F15DD34" w14:textId="77777777" w:rsidR="00502FD0" w:rsidRDefault="002335FA">
      <w:pPr>
        <w:pStyle w:val="PL"/>
      </w:pPr>
      <w:r>
        <w:t xml:space="preserve">    mac-ParametersSidelinkCommon-r16          MAC-ParametersSidelinkCommon-r16                                          </w:t>
      </w:r>
      <w:r>
        <w:rPr>
          <w:color w:val="993366"/>
        </w:rPr>
        <w:t>OPTIONAL</w:t>
      </w:r>
      <w:r>
        <w:t>,</w:t>
      </w:r>
    </w:p>
    <w:p w14:paraId="34D407CE" w14:textId="77777777" w:rsidR="00502FD0" w:rsidRDefault="002335FA">
      <w:pPr>
        <w:pStyle w:val="PL"/>
      </w:pPr>
      <w:r>
        <w:t xml:space="preserve">    mac-ParametersSidelinkXDD-Diff-r16        MAC-ParametersSidelinkXDD-Diff-r16                                        </w:t>
      </w:r>
      <w:r>
        <w:rPr>
          <w:color w:val="993366"/>
        </w:rPr>
        <w:t>OPTIONAL</w:t>
      </w:r>
      <w:r>
        <w:t>,</w:t>
      </w:r>
    </w:p>
    <w:p w14:paraId="453C43AD" w14:textId="77777777" w:rsidR="00502FD0" w:rsidRDefault="002335FA">
      <w:pPr>
        <w:pStyle w:val="PL"/>
      </w:pPr>
      <w:r>
        <w:t xml:space="preserve">    ...</w:t>
      </w:r>
    </w:p>
    <w:p w14:paraId="33FD1585" w14:textId="77777777" w:rsidR="00502FD0" w:rsidRDefault="002335FA">
      <w:pPr>
        <w:pStyle w:val="PL"/>
      </w:pPr>
      <w:r>
        <w:t>}</w:t>
      </w:r>
    </w:p>
    <w:p w14:paraId="0F2F68B6" w14:textId="77777777" w:rsidR="00502FD0" w:rsidRDefault="00502FD0">
      <w:pPr>
        <w:pStyle w:val="PL"/>
      </w:pPr>
    </w:p>
    <w:p w14:paraId="28D0B5FB" w14:textId="77777777" w:rsidR="00502FD0" w:rsidRDefault="002335FA">
      <w:pPr>
        <w:pStyle w:val="PL"/>
      </w:pPr>
      <w:r>
        <w:t>UE-SidelinkCapabilityAddXDD-Mode-</w:t>
      </w:r>
      <w:proofErr w:type="gramStart"/>
      <w:r>
        <w:t>r16 :</w:t>
      </w:r>
      <w:proofErr w:type="gramEnd"/>
      <w:r>
        <w:t xml:space="preserve">:=  </w:t>
      </w:r>
      <w:r>
        <w:rPr>
          <w:color w:val="993366"/>
        </w:rPr>
        <w:t>SEQUENCE</w:t>
      </w:r>
      <w:r>
        <w:t xml:space="preserve"> {</w:t>
      </w:r>
    </w:p>
    <w:p w14:paraId="69E229EF" w14:textId="77777777" w:rsidR="00502FD0" w:rsidRDefault="002335FA">
      <w:pPr>
        <w:pStyle w:val="PL"/>
      </w:pPr>
      <w:r>
        <w:t xml:space="preserve">    mac-ParametersSidelinkXDD-Diff-r16        MAC-ParametersSidelinkXDD-Diff-r16                                        </w:t>
      </w:r>
      <w:r>
        <w:rPr>
          <w:color w:val="993366"/>
        </w:rPr>
        <w:t>OPTIONAL</w:t>
      </w:r>
    </w:p>
    <w:p w14:paraId="246FA82B" w14:textId="77777777" w:rsidR="00502FD0" w:rsidRDefault="002335FA">
      <w:pPr>
        <w:pStyle w:val="PL"/>
      </w:pPr>
      <w:r>
        <w:t>}</w:t>
      </w:r>
    </w:p>
    <w:p w14:paraId="6A933423" w14:textId="77777777" w:rsidR="00502FD0" w:rsidRDefault="00502FD0">
      <w:pPr>
        <w:pStyle w:val="PL"/>
      </w:pPr>
    </w:p>
    <w:p w14:paraId="2C441D99" w14:textId="77777777" w:rsidR="00502FD0" w:rsidRDefault="002335FA">
      <w:pPr>
        <w:pStyle w:val="PL"/>
      </w:pPr>
      <w:r>
        <w:t>MAC-ParametersSidelinkCommon-</w:t>
      </w:r>
      <w:proofErr w:type="gramStart"/>
      <w:r>
        <w:t>r16 :</w:t>
      </w:r>
      <w:proofErr w:type="gramEnd"/>
      <w:r>
        <w:t xml:space="preserve">:= </w:t>
      </w:r>
      <w:r>
        <w:rPr>
          <w:color w:val="993366"/>
        </w:rPr>
        <w:t>SEQUENCE</w:t>
      </w:r>
      <w:r>
        <w:t xml:space="preserve"> {</w:t>
      </w:r>
    </w:p>
    <w:p w14:paraId="4C304C3A" w14:textId="77777777" w:rsidR="00502FD0" w:rsidRDefault="002335FA">
      <w:pPr>
        <w:pStyle w:val="PL"/>
      </w:pPr>
      <w:r>
        <w:t xml:space="preserve">    </w:t>
      </w:r>
      <w:proofErr w:type="gramStart"/>
      <w:r>
        <w:t>lcp-RestrictionSidelink-r16</w:t>
      </w:r>
      <w:proofErr w:type="gramEnd"/>
      <w:r>
        <w:t xml:space="preserve">               </w:t>
      </w:r>
      <w:r>
        <w:rPr>
          <w:color w:val="993366"/>
        </w:rPr>
        <w:t>ENUMERATED</w:t>
      </w:r>
      <w:r>
        <w:t xml:space="preserve"> {supported}                                                    </w:t>
      </w:r>
      <w:r>
        <w:rPr>
          <w:color w:val="993366"/>
        </w:rPr>
        <w:t>OPTIONAL</w:t>
      </w:r>
      <w:r>
        <w:t>,</w:t>
      </w:r>
    </w:p>
    <w:p w14:paraId="73E91825" w14:textId="77777777" w:rsidR="00502FD0" w:rsidRDefault="002335FA">
      <w:pPr>
        <w:pStyle w:val="PL"/>
      </w:pPr>
      <w:r>
        <w:t xml:space="preserve">    </w:t>
      </w:r>
      <w:proofErr w:type="gramStart"/>
      <w:r>
        <w:t>multipleConfiguredGrantsSidelink-r16</w:t>
      </w:r>
      <w:proofErr w:type="gramEnd"/>
      <w:r>
        <w:t xml:space="preserve">      </w:t>
      </w:r>
      <w:r>
        <w:rPr>
          <w:color w:val="993366"/>
        </w:rPr>
        <w:t>ENUMERATED</w:t>
      </w:r>
      <w:r>
        <w:t xml:space="preserve"> {supported}                                                    </w:t>
      </w:r>
      <w:r>
        <w:rPr>
          <w:color w:val="993366"/>
        </w:rPr>
        <w:t>OPTIONAL</w:t>
      </w:r>
      <w:r>
        <w:t>,</w:t>
      </w:r>
    </w:p>
    <w:p w14:paraId="505043CB" w14:textId="77777777" w:rsidR="00502FD0" w:rsidRDefault="002335FA">
      <w:pPr>
        <w:pStyle w:val="PL"/>
      </w:pPr>
      <w:r>
        <w:t xml:space="preserve">    ...,</w:t>
      </w:r>
    </w:p>
    <w:p w14:paraId="3245A26E" w14:textId="77777777" w:rsidR="00502FD0" w:rsidRDefault="002335FA">
      <w:pPr>
        <w:pStyle w:val="PL"/>
      </w:pPr>
      <w:r>
        <w:t xml:space="preserve">    [[</w:t>
      </w:r>
    </w:p>
    <w:p w14:paraId="34752E14" w14:textId="77777777" w:rsidR="00502FD0" w:rsidRDefault="002335FA">
      <w:pPr>
        <w:pStyle w:val="PL"/>
      </w:pPr>
      <w:r>
        <w:t xml:space="preserve">    </w:t>
      </w:r>
      <w:proofErr w:type="gramStart"/>
      <w:r>
        <w:t>drx-OnSidelink-r17</w:t>
      </w:r>
      <w:proofErr w:type="gramEnd"/>
      <w:r>
        <w:t xml:space="preserve">                        </w:t>
      </w:r>
      <w:r>
        <w:rPr>
          <w:color w:val="993366"/>
        </w:rPr>
        <w:t>ENUMERATED</w:t>
      </w:r>
      <w:r>
        <w:t xml:space="preserve"> {supported}                                                    </w:t>
      </w:r>
      <w:r>
        <w:rPr>
          <w:color w:val="993366"/>
        </w:rPr>
        <w:t>OPTIONAL</w:t>
      </w:r>
    </w:p>
    <w:p w14:paraId="0E75801F" w14:textId="77777777" w:rsidR="00502FD0" w:rsidRDefault="002335FA">
      <w:pPr>
        <w:pStyle w:val="PL"/>
      </w:pPr>
      <w:r>
        <w:t xml:space="preserve">    ]],</w:t>
      </w:r>
    </w:p>
    <w:p w14:paraId="4CC0EA58" w14:textId="77777777" w:rsidR="00502FD0" w:rsidRDefault="002335FA">
      <w:pPr>
        <w:pStyle w:val="PL"/>
      </w:pPr>
      <w:r>
        <w:t xml:space="preserve">    [[</w:t>
      </w:r>
    </w:p>
    <w:p w14:paraId="1FEB1DF1" w14:textId="77777777" w:rsidR="00502FD0" w:rsidRDefault="002335FA">
      <w:pPr>
        <w:pStyle w:val="PL"/>
      </w:pPr>
      <w:r>
        <w:t xml:space="preserve">    </w:t>
      </w:r>
      <w:proofErr w:type="gramStart"/>
      <w:r>
        <w:t>sl-LBT-FailureDectectionRecovery-r18</w:t>
      </w:r>
      <w:proofErr w:type="gramEnd"/>
      <w:r>
        <w:t xml:space="preserve">      </w:t>
      </w:r>
      <w:r>
        <w:rPr>
          <w:color w:val="993366"/>
        </w:rPr>
        <w:t>ENUMERATED</w:t>
      </w:r>
      <w:r>
        <w:t xml:space="preserve"> {supported}                                                    </w:t>
      </w:r>
      <w:r>
        <w:rPr>
          <w:color w:val="993366"/>
        </w:rPr>
        <w:t>OPTIONAL</w:t>
      </w:r>
    </w:p>
    <w:p w14:paraId="19E87694" w14:textId="77777777" w:rsidR="00502FD0" w:rsidRDefault="002335FA">
      <w:pPr>
        <w:pStyle w:val="PL"/>
      </w:pPr>
      <w:r>
        <w:t xml:space="preserve">    ]]</w:t>
      </w:r>
    </w:p>
    <w:p w14:paraId="0619BEF2" w14:textId="77777777" w:rsidR="00502FD0" w:rsidRDefault="002335FA">
      <w:pPr>
        <w:pStyle w:val="PL"/>
      </w:pPr>
      <w:r>
        <w:t>}</w:t>
      </w:r>
    </w:p>
    <w:p w14:paraId="24BEFFB7" w14:textId="77777777" w:rsidR="00502FD0" w:rsidRDefault="00502FD0">
      <w:pPr>
        <w:pStyle w:val="PL"/>
      </w:pPr>
    </w:p>
    <w:p w14:paraId="4E64D2FE" w14:textId="77777777" w:rsidR="00502FD0" w:rsidRDefault="002335FA">
      <w:pPr>
        <w:pStyle w:val="PL"/>
      </w:pPr>
      <w:r>
        <w:t>MAC-ParametersSidelinkXDD-Diff-</w:t>
      </w:r>
      <w:proofErr w:type="gramStart"/>
      <w:r>
        <w:t>r16 :</w:t>
      </w:r>
      <w:proofErr w:type="gramEnd"/>
      <w:r>
        <w:t xml:space="preserve">:=  </w:t>
      </w:r>
      <w:r>
        <w:rPr>
          <w:color w:val="993366"/>
        </w:rPr>
        <w:t>SEQUENCE</w:t>
      </w:r>
      <w:r>
        <w:t xml:space="preserve"> {</w:t>
      </w:r>
    </w:p>
    <w:p w14:paraId="0CFF2701" w14:textId="77777777" w:rsidR="00502FD0" w:rsidRDefault="002335FA">
      <w:pPr>
        <w:pStyle w:val="PL"/>
      </w:pPr>
      <w:r>
        <w:t xml:space="preserve">    </w:t>
      </w:r>
      <w:proofErr w:type="gramStart"/>
      <w:r>
        <w:t>multipleSR-ConfigurationsSidelink-r16</w:t>
      </w:r>
      <w:proofErr w:type="gramEnd"/>
      <w:r>
        <w:t xml:space="preserve">     </w:t>
      </w:r>
      <w:r>
        <w:rPr>
          <w:color w:val="993366"/>
        </w:rPr>
        <w:t>ENUMERATED</w:t>
      </w:r>
      <w:r>
        <w:t xml:space="preserve"> {supported}                                                    </w:t>
      </w:r>
      <w:r>
        <w:rPr>
          <w:color w:val="993366"/>
        </w:rPr>
        <w:t>OPTIONAL</w:t>
      </w:r>
      <w:r>
        <w:t>,</w:t>
      </w:r>
    </w:p>
    <w:p w14:paraId="338804D7" w14:textId="77777777" w:rsidR="00502FD0" w:rsidRDefault="002335FA">
      <w:pPr>
        <w:pStyle w:val="PL"/>
      </w:pPr>
      <w:r>
        <w:t xml:space="preserve">    </w:t>
      </w:r>
      <w:proofErr w:type="gramStart"/>
      <w:r>
        <w:t>logicalChannelSR-DelayTimerSidelink-r16</w:t>
      </w:r>
      <w:proofErr w:type="gramEnd"/>
      <w:r>
        <w:t xml:space="preserve">   </w:t>
      </w:r>
      <w:r>
        <w:rPr>
          <w:color w:val="993366"/>
        </w:rPr>
        <w:t>ENUMERATED</w:t>
      </w:r>
      <w:r>
        <w:t xml:space="preserve"> {supported}                                                    </w:t>
      </w:r>
      <w:r>
        <w:rPr>
          <w:color w:val="993366"/>
        </w:rPr>
        <w:t>OPTIONAL</w:t>
      </w:r>
      <w:r>
        <w:t>,</w:t>
      </w:r>
    </w:p>
    <w:p w14:paraId="042E7DC8" w14:textId="77777777" w:rsidR="00502FD0" w:rsidRDefault="002335FA">
      <w:pPr>
        <w:pStyle w:val="PL"/>
      </w:pPr>
      <w:r>
        <w:t xml:space="preserve">    ...</w:t>
      </w:r>
    </w:p>
    <w:p w14:paraId="069C14B0" w14:textId="77777777" w:rsidR="00502FD0" w:rsidRDefault="002335FA">
      <w:pPr>
        <w:pStyle w:val="PL"/>
      </w:pPr>
      <w:r>
        <w:t>}</w:t>
      </w:r>
    </w:p>
    <w:p w14:paraId="2CD24BCD" w14:textId="77777777" w:rsidR="00502FD0" w:rsidRDefault="00502FD0">
      <w:pPr>
        <w:pStyle w:val="PL"/>
      </w:pPr>
    </w:p>
    <w:p w14:paraId="1AB2C33A" w14:textId="77777777" w:rsidR="00502FD0" w:rsidRDefault="002335FA">
      <w:pPr>
        <w:pStyle w:val="PL"/>
      </w:pPr>
      <w:r>
        <w:t>BandSidelinkEUTRA-</w:t>
      </w:r>
      <w:proofErr w:type="gramStart"/>
      <w:r>
        <w:t>r16 :</w:t>
      </w:r>
      <w:proofErr w:type="gramEnd"/>
      <w:r>
        <w:t xml:space="preserve">:=               </w:t>
      </w:r>
      <w:r>
        <w:rPr>
          <w:color w:val="993366"/>
        </w:rPr>
        <w:t>SEQUENCE</w:t>
      </w:r>
      <w:r>
        <w:t xml:space="preserve"> {</w:t>
      </w:r>
    </w:p>
    <w:p w14:paraId="56F8540C" w14:textId="77777777" w:rsidR="00502FD0" w:rsidRDefault="002335FA">
      <w:pPr>
        <w:pStyle w:val="PL"/>
      </w:pPr>
      <w:r>
        <w:t xml:space="preserve">    freqBandSidelinkEUTRA-r16               FreqBandIndicatorEUTRA,</w:t>
      </w:r>
    </w:p>
    <w:p w14:paraId="0FBD313F" w14:textId="77777777" w:rsidR="00502FD0" w:rsidRDefault="002335FA">
      <w:pPr>
        <w:pStyle w:val="PL"/>
        <w:rPr>
          <w:color w:val="808080"/>
        </w:rPr>
      </w:pPr>
      <w:r>
        <w:t xml:space="preserve">    </w:t>
      </w:r>
      <w:r>
        <w:rPr>
          <w:color w:val="808080"/>
        </w:rPr>
        <w:t>-- R1 15-7: Transmitting LTE sidelink mode 3 scheduled by NR Uu</w:t>
      </w:r>
    </w:p>
    <w:p w14:paraId="6816EC0A" w14:textId="77777777" w:rsidR="00502FD0" w:rsidRDefault="002335FA">
      <w:pPr>
        <w:pStyle w:val="PL"/>
      </w:pPr>
      <w:r>
        <w:t xml:space="preserve">    gnb-ScheduledMode3SidelinkEUTRA-r16     </w:t>
      </w:r>
      <w:r>
        <w:rPr>
          <w:color w:val="993366"/>
        </w:rPr>
        <w:t>SEQUENCE</w:t>
      </w:r>
      <w:r>
        <w:t xml:space="preserve"> {</w:t>
      </w:r>
    </w:p>
    <w:p w14:paraId="526A37A3" w14:textId="77777777" w:rsidR="00502FD0" w:rsidRDefault="002335FA">
      <w:pPr>
        <w:pStyle w:val="PL"/>
      </w:pPr>
      <w:r>
        <w:t xml:space="preserve">        gnb-ScheduledMode3DelaySidelinkEUTRA-r16 </w:t>
      </w:r>
      <w:r>
        <w:rPr>
          <w:color w:val="993366"/>
        </w:rPr>
        <w:t>ENUMERATED</w:t>
      </w:r>
      <w:r>
        <w:t xml:space="preserve"> {ms0, ms0dot25, ms0dot5, ms0dot625, ms0dot75, ms1,</w:t>
      </w:r>
    </w:p>
    <w:p w14:paraId="4FE559A8" w14:textId="77777777" w:rsidR="00502FD0" w:rsidRDefault="002335FA">
      <w:pPr>
        <w:pStyle w:val="PL"/>
      </w:pPr>
      <w:r>
        <w:t xml:space="preserve">                                                             ms1dot25, ms1dot5, ms1dot75, ms2, ms2dot5, ms3, ms4,</w:t>
      </w:r>
    </w:p>
    <w:p w14:paraId="2CAD5C06" w14:textId="77777777" w:rsidR="00502FD0" w:rsidRDefault="002335FA">
      <w:pPr>
        <w:pStyle w:val="PL"/>
      </w:pPr>
      <w:r>
        <w:t xml:space="preserve">                                                             ms5, ms6, ms8, ms10, ms20}</w:t>
      </w:r>
    </w:p>
    <w:p w14:paraId="11B00B6E" w14:textId="77777777" w:rsidR="00502FD0" w:rsidRDefault="002335FA">
      <w:pPr>
        <w:pStyle w:val="PL"/>
      </w:pPr>
      <w:r>
        <w:t xml:space="preserve">    }                                                                                                                   </w:t>
      </w:r>
      <w:r>
        <w:rPr>
          <w:color w:val="993366"/>
        </w:rPr>
        <w:t>OPTIONAL</w:t>
      </w:r>
      <w:r>
        <w:t>,</w:t>
      </w:r>
    </w:p>
    <w:p w14:paraId="29B325BF" w14:textId="77777777" w:rsidR="00502FD0" w:rsidRDefault="002335FA">
      <w:pPr>
        <w:pStyle w:val="PL"/>
        <w:rPr>
          <w:color w:val="808080"/>
        </w:rPr>
      </w:pPr>
      <w:r>
        <w:t xml:space="preserve">    </w:t>
      </w:r>
      <w:r>
        <w:rPr>
          <w:color w:val="808080"/>
        </w:rPr>
        <w:t>-- R1 15-9: Transmitting LTE sidelink mode 4 configured by NR Uu</w:t>
      </w:r>
    </w:p>
    <w:p w14:paraId="58BBDF5C" w14:textId="77777777" w:rsidR="00502FD0" w:rsidRDefault="002335FA">
      <w:pPr>
        <w:pStyle w:val="PL"/>
      </w:pPr>
      <w:r>
        <w:t xml:space="preserve">    </w:t>
      </w:r>
      <w:proofErr w:type="gramStart"/>
      <w:r>
        <w:t>gnb-ScheduledMode4SidelinkEUTRA-r16</w:t>
      </w:r>
      <w:proofErr w:type="gramEnd"/>
      <w:r>
        <w:t xml:space="preserve">     </w:t>
      </w:r>
      <w:r>
        <w:rPr>
          <w:color w:val="993366"/>
        </w:rPr>
        <w:t>ENUMERATED</w:t>
      </w:r>
      <w:r>
        <w:t xml:space="preserve"> {supported}                                                      </w:t>
      </w:r>
      <w:r>
        <w:rPr>
          <w:color w:val="993366"/>
        </w:rPr>
        <w:t>OPTIONAL</w:t>
      </w:r>
    </w:p>
    <w:p w14:paraId="3A74B77F" w14:textId="77777777" w:rsidR="00502FD0" w:rsidRDefault="002335FA">
      <w:pPr>
        <w:pStyle w:val="PL"/>
      </w:pPr>
      <w:r>
        <w:t>}</w:t>
      </w:r>
    </w:p>
    <w:p w14:paraId="2AB04C45" w14:textId="77777777" w:rsidR="00502FD0" w:rsidRDefault="00502FD0">
      <w:pPr>
        <w:pStyle w:val="PL"/>
      </w:pPr>
    </w:p>
    <w:p w14:paraId="486AB155" w14:textId="77777777" w:rsidR="00502FD0" w:rsidRDefault="002335FA">
      <w:pPr>
        <w:pStyle w:val="PL"/>
      </w:pPr>
      <w:r>
        <w:t>BandSidelink-</w:t>
      </w:r>
      <w:proofErr w:type="gramStart"/>
      <w:r>
        <w:t>r16 :</w:t>
      </w:r>
      <w:proofErr w:type="gramEnd"/>
      <w:r>
        <w:t xml:space="preserve">:=  </w:t>
      </w:r>
      <w:r>
        <w:rPr>
          <w:color w:val="993366"/>
        </w:rPr>
        <w:t>SEQUENCE</w:t>
      </w:r>
      <w:r>
        <w:t xml:space="preserve"> {</w:t>
      </w:r>
    </w:p>
    <w:p w14:paraId="4021E18C" w14:textId="77777777" w:rsidR="00502FD0" w:rsidRDefault="002335FA">
      <w:pPr>
        <w:pStyle w:val="PL"/>
      </w:pPr>
      <w:r>
        <w:t xml:space="preserve">    freqBandSidelink-r16                          FreqBandIndicatorNR,</w:t>
      </w:r>
    </w:p>
    <w:p w14:paraId="6ED67F43" w14:textId="77777777" w:rsidR="00502FD0" w:rsidRDefault="002335FA">
      <w:pPr>
        <w:pStyle w:val="PL"/>
        <w:rPr>
          <w:color w:val="808080"/>
        </w:rPr>
      </w:pPr>
      <w:r>
        <w:t xml:space="preserve">    </w:t>
      </w:r>
      <w:r>
        <w:rPr>
          <w:color w:val="808080"/>
        </w:rPr>
        <w:t>--15-1</w:t>
      </w:r>
    </w:p>
    <w:p w14:paraId="35DD3184" w14:textId="77777777" w:rsidR="00502FD0" w:rsidRDefault="002335FA">
      <w:pPr>
        <w:pStyle w:val="PL"/>
      </w:pPr>
      <w:r>
        <w:t xml:space="preserve">    sl-Reception-r16                              </w:t>
      </w:r>
      <w:r>
        <w:rPr>
          <w:color w:val="993366"/>
        </w:rPr>
        <w:t>SEQUENCE</w:t>
      </w:r>
      <w:r>
        <w:t xml:space="preserve"> {</w:t>
      </w:r>
    </w:p>
    <w:p w14:paraId="01C15851" w14:textId="77777777" w:rsidR="00502FD0" w:rsidRDefault="002335FA">
      <w:pPr>
        <w:pStyle w:val="PL"/>
      </w:pPr>
      <w:r>
        <w:t xml:space="preserve">        harq-RxProcessSidelink-r16                    </w:t>
      </w:r>
      <w:r>
        <w:rPr>
          <w:color w:val="993366"/>
        </w:rPr>
        <w:t>ENUMERATED</w:t>
      </w:r>
      <w:r>
        <w:t xml:space="preserve"> {n16, n24, n32, n48, n64},</w:t>
      </w:r>
    </w:p>
    <w:p w14:paraId="7165DA37" w14:textId="77777777" w:rsidR="00502FD0" w:rsidRDefault="002335FA">
      <w:pPr>
        <w:pStyle w:val="PL"/>
      </w:pPr>
      <w:r>
        <w:t xml:space="preserve">        pscch-RxSidelink-r16                          </w:t>
      </w:r>
      <w:r>
        <w:rPr>
          <w:color w:val="993366"/>
        </w:rPr>
        <w:t>ENUMERATED</w:t>
      </w:r>
      <w:r>
        <w:t xml:space="preserve"> {value1, value2},</w:t>
      </w:r>
    </w:p>
    <w:p w14:paraId="6B715210" w14:textId="77777777" w:rsidR="00502FD0" w:rsidRDefault="002335FA">
      <w:pPr>
        <w:pStyle w:val="PL"/>
      </w:pPr>
      <w:r>
        <w:t xml:space="preserve">        scs-CP-PatternRxSidelink-r16                  </w:t>
      </w:r>
      <w:r>
        <w:rPr>
          <w:color w:val="993366"/>
        </w:rPr>
        <w:t>CHOICE</w:t>
      </w:r>
      <w:r>
        <w:t xml:space="preserve"> {</w:t>
      </w:r>
    </w:p>
    <w:p w14:paraId="756617BC" w14:textId="77777777" w:rsidR="00502FD0" w:rsidRDefault="002335FA">
      <w:pPr>
        <w:pStyle w:val="PL"/>
      </w:pPr>
      <w:r>
        <w:lastRenderedPageBreak/>
        <w:t xml:space="preserve">            fr1-r16                                       </w:t>
      </w:r>
      <w:r>
        <w:rPr>
          <w:color w:val="993366"/>
        </w:rPr>
        <w:t>SEQUENCE</w:t>
      </w:r>
      <w:r>
        <w:t xml:space="preserve"> {</w:t>
      </w:r>
    </w:p>
    <w:p w14:paraId="68A98519" w14:textId="77777777" w:rsidR="00502FD0" w:rsidRDefault="002335FA">
      <w:pPr>
        <w:pStyle w:val="PL"/>
      </w:pPr>
      <w:r>
        <w:t xml:space="preserve">                </w:t>
      </w:r>
      <w:proofErr w:type="gramStart"/>
      <w:r>
        <w:t>scs-15kHz</w:t>
      </w:r>
      <w:proofErr w:type="gramEnd"/>
      <w:r>
        <w:t xml:space="preserve">-r16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A640F63" w14:textId="77777777" w:rsidR="00502FD0" w:rsidRDefault="002335FA">
      <w:pPr>
        <w:pStyle w:val="PL"/>
      </w:pPr>
      <w:r>
        <w:t xml:space="preserve">                </w:t>
      </w:r>
      <w:proofErr w:type="gramStart"/>
      <w:r>
        <w:t>scs-30kHz</w:t>
      </w:r>
      <w:proofErr w:type="gramEnd"/>
      <w:r>
        <w:t xml:space="preserve">-r16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BAF13BD" w14:textId="77777777" w:rsidR="00502FD0" w:rsidRDefault="002335FA">
      <w:pPr>
        <w:pStyle w:val="PL"/>
      </w:pPr>
      <w:r>
        <w:t xml:space="preserve">                </w:t>
      </w:r>
      <w:proofErr w:type="gramStart"/>
      <w:r>
        <w:t>scs-60kHz</w:t>
      </w:r>
      <w:proofErr w:type="gramEnd"/>
      <w:r>
        <w:t xml:space="preserve">-r16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06954482" w14:textId="77777777" w:rsidR="00502FD0" w:rsidRDefault="002335FA">
      <w:pPr>
        <w:pStyle w:val="PL"/>
      </w:pPr>
      <w:r>
        <w:t xml:space="preserve">            },</w:t>
      </w:r>
    </w:p>
    <w:p w14:paraId="2771D2AB" w14:textId="77777777" w:rsidR="00502FD0" w:rsidRDefault="002335FA">
      <w:pPr>
        <w:pStyle w:val="PL"/>
      </w:pPr>
      <w:r>
        <w:t xml:space="preserve">            fr2-r16                                       </w:t>
      </w:r>
      <w:r>
        <w:rPr>
          <w:color w:val="993366"/>
        </w:rPr>
        <w:t>SEQUENCE</w:t>
      </w:r>
      <w:r>
        <w:t xml:space="preserve"> {</w:t>
      </w:r>
    </w:p>
    <w:p w14:paraId="54ABC0BD" w14:textId="77777777" w:rsidR="00502FD0" w:rsidRDefault="002335FA">
      <w:pPr>
        <w:pStyle w:val="PL"/>
      </w:pPr>
      <w:r>
        <w:t xml:space="preserve">                </w:t>
      </w:r>
      <w:proofErr w:type="gramStart"/>
      <w:r>
        <w:t>scs-60kHz</w:t>
      </w:r>
      <w:proofErr w:type="gramEnd"/>
      <w:r>
        <w:t xml:space="preserve">-r16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C0DEB99" w14:textId="77777777" w:rsidR="00502FD0" w:rsidRDefault="002335FA">
      <w:pPr>
        <w:pStyle w:val="PL"/>
      </w:pPr>
      <w:r>
        <w:t xml:space="preserve">                </w:t>
      </w:r>
      <w:proofErr w:type="gramStart"/>
      <w:r>
        <w:t>scs-120kHz</w:t>
      </w:r>
      <w:proofErr w:type="gramEnd"/>
      <w:r>
        <w:t xml:space="preserve">-r16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1D143DBA" w14:textId="77777777" w:rsidR="00502FD0" w:rsidRDefault="002335FA">
      <w:pPr>
        <w:pStyle w:val="PL"/>
      </w:pPr>
      <w:r>
        <w:t xml:space="preserve">            }</w:t>
      </w:r>
    </w:p>
    <w:p w14:paraId="2C90C6B0" w14:textId="77777777" w:rsidR="00502FD0" w:rsidRDefault="002335FA">
      <w:pPr>
        <w:pStyle w:val="PL"/>
      </w:pPr>
      <w:r>
        <w:t xml:space="preserve">        }                                                                                           </w:t>
      </w:r>
      <w:r>
        <w:rPr>
          <w:color w:val="993366"/>
        </w:rPr>
        <w:t>OPTIONAL</w:t>
      </w:r>
      <w:r>
        <w:t>,</w:t>
      </w:r>
    </w:p>
    <w:p w14:paraId="492317AB" w14:textId="77777777" w:rsidR="00502FD0" w:rsidRDefault="002335FA">
      <w:pPr>
        <w:pStyle w:val="PL"/>
      </w:pPr>
      <w:r>
        <w:t xml:space="preserve">        </w:t>
      </w:r>
      <w:proofErr w:type="gramStart"/>
      <w:r>
        <w:t>extendedCP-RxSidelink-r16</w:t>
      </w:r>
      <w:proofErr w:type="gramEnd"/>
      <w:r>
        <w:t xml:space="preserve">                     </w:t>
      </w:r>
      <w:r>
        <w:rPr>
          <w:color w:val="993366"/>
        </w:rPr>
        <w:t>ENUMERATED</w:t>
      </w:r>
      <w:r>
        <w:t xml:space="preserve"> {supported}                        </w:t>
      </w:r>
      <w:r>
        <w:rPr>
          <w:color w:val="993366"/>
        </w:rPr>
        <w:t>OPTIONAL</w:t>
      </w:r>
    </w:p>
    <w:p w14:paraId="624FCAC5" w14:textId="77777777" w:rsidR="00502FD0" w:rsidRDefault="002335FA">
      <w:pPr>
        <w:pStyle w:val="PL"/>
      </w:pPr>
      <w:r>
        <w:t xml:space="preserve">    }                                                                                               </w:t>
      </w:r>
      <w:r>
        <w:rPr>
          <w:color w:val="993366"/>
        </w:rPr>
        <w:t>OPTIONAL</w:t>
      </w:r>
      <w:r>
        <w:t>,</w:t>
      </w:r>
    </w:p>
    <w:p w14:paraId="2A22C4A1" w14:textId="77777777" w:rsidR="00502FD0" w:rsidRDefault="002335FA">
      <w:pPr>
        <w:pStyle w:val="PL"/>
        <w:rPr>
          <w:color w:val="808080"/>
        </w:rPr>
      </w:pPr>
      <w:r>
        <w:t xml:space="preserve">    </w:t>
      </w:r>
      <w:r>
        <w:rPr>
          <w:color w:val="808080"/>
        </w:rPr>
        <w:t>--15-2</w:t>
      </w:r>
    </w:p>
    <w:p w14:paraId="12DE1EE5" w14:textId="77777777" w:rsidR="00502FD0" w:rsidRDefault="002335FA">
      <w:pPr>
        <w:pStyle w:val="PL"/>
      </w:pPr>
      <w:r>
        <w:t xml:space="preserve">    sl-TransmissionMode1-r16                      </w:t>
      </w:r>
      <w:r>
        <w:rPr>
          <w:color w:val="993366"/>
        </w:rPr>
        <w:t>SEQUENCE</w:t>
      </w:r>
      <w:r>
        <w:t xml:space="preserve"> {</w:t>
      </w:r>
    </w:p>
    <w:p w14:paraId="6E53F8D3" w14:textId="77777777" w:rsidR="00502FD0" w:rsidRDefault="002335FA">
      <w:pPr>
        <w:pStyle w:val="PL"/>
      </w:pPr>
      <w:r>
        <w:t xml:space="preserve">        harq-TxProcessModeOneSidelink-r16             </w:t>
      </w:r>
      <w:r>
        <w:rPr>
          <w:color w:val="993366"/>
        </w:rPr>
        <w:t>ENUMERATED</w:t>
      </w:r>
      <w:r>
        <w:t xml:space="preserve"> {n8, n16},</w:t>
      </w:r>
    </w:p>
    <w:p w14:paraId="267DBB5A" w14:textId="77777777" w:rsidR="00502FD0" w:rsidRDefault="002335FA">
      <w:pPr>
        <w:pStyle w:val="PL"/>
      </w:pPr>
      <w:r>
        <w:t xml:space="preserve">        scs-CP-PatternTxSidelinkModeOne-r16           </w:t>
      </w:r>
      <w:r>
        <w:rPr>
          <w:color w:val="993366"/>
        </w:rPr>
        <w:t>CHOICE</w:t>
      </w:r>
      <w:r>
        <w:t xml:space="preserve"> {</w:t>
      </w:r>
    </w:p>
    <w:p w14:paraId="4089398C" w14:textId="77777777" w:rsidR="00502FD0" w:rsidRDefault="002335FA">
      <w:pPr>
        <w:pStyle w:val="PL"/>
      </w:pPr>
      <w:r>
        <w:t xml:space="preserve">            fr1-r16                                       </w:t>
      </w:r>
      <w:r>
        <w:rPr>
          <w:color w:val="993366"/>
        </w:rPr>
        <w:t>SEQUENCE</w:t>
      </w:r>
      <w:r>
        <w:t xml:space="preserve"> {</w:t>
      </w:r>
    </w:p>
    <w:p w14:paraId="6B717F22" w14:textId="77777777" w:rsidR="00502FD0" w:rsidRDefault="002335FA">
      <w:pPr>
        <w:pStyle w:val="PL"/>
      </w:pPr>
      <w:r>
        <w:t xml:space="preserve">                </w:t>
      </w:r>
      <w:proofErr w:type="gramStart"/>
      <w:r>
        <w:t>scs-15kHz</w:t>
      </w:r>
      <w:proofErr w:type="gramEnd"/>
      <w:r>
        <w:t xml:space="preserve">-r16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C271BEE" w14:textId="77777777" w:rsidR="00502FD0" w:rsidRDefault="002335FA">
      <w:pPr>
        <w:pStyle w:val="PL"/>
      </w:pPr>
      <w:r>
        <w:t xml:space="preserve">                </w:t>
      </w:r>
      <w:proofErr w:type="gramStart"/>
      <w:r>
        <w:t>scs-30kHz</w:t>
      </w:r>
      <w:proofErr w:type="gramEnd"/>
      <w:r>
        <w:t xml:space="preserve">-r16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3677EEA" w14:textId="77777777" w:rsidR="00502FD0" w:rsidRDefault="002335FA">
      <w:pPr>
        <w:pStyle w:val="PL"/>
      </w:pPr>
      <w:r>
        <w:t xml:space="preserve">                </w:t>
      </w:r>
      <w:proofErr w:type="gramStart"/>
      <w:r>
        <w:t>scs-60kHz</w:t>
      </w:r>
      <w:proofErr w:type="gramEnd"/>
      <w:r>
        <w:t xml:space="preserve">-r16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47C7774" w14:textId="77777777" w:rsidR="00502FD0" w:rsidRDefault="002335FA">
      <w:pPr>
        <w:pStyle w:val="PL"/>
      </w:pPr>
      <w:r>
        <w:t xml:space="preserve">            },</w:t>
      </w:r>
    </w:p>
    <w:p w14:paraId="25FF6992" w14:textId="77777777" w:rsidR="00502FD0" w:rsidRDefault="002335FA">
      <w:pPr>
        <w:pStyle w:val="PL"/>
      </w:pPr>
      <w:r>
        <w:t xml:space="preserve">            fr2-r16                                       </w:t>
      </w:r>
      <w:r>
        <w:rPr>
          <w:color w:val="993366"/>
        </w:rPr>
        <w:t>SEQUENCE</w:t>
      </w:r>
      <w:r>
        <w:t xml:space="preserve"> {</w:t>
      </w:r>
    </w:p>
    <w:p w14:paraId="5281C401" w14:textId="77777777" w:rsidR="00502FD0" w:rsidRDefault="002335FA">
      <w:pPr>
        <w:pStyle w:val="PL"/>
      </w:pPr>
      <w:r>
        <w:t xml:space="preserve">                </w:t>
      </w:r>
      <w:proofErr w:type="gramStart"/>
      <w:r>
        <w:t>scs-60kHz</w:t>
      </w:r>
      <w:proofErr w:type="gramEnd"/>
      <w:r>
        <w:t xml:space="preserve">-r16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7493C85" w14:textId="77777777" w:rsidR="00502FD0" w:rsidRDefault="002335FA">
      <w:pPr>
        <w:pStyle w:val="PL"/>
      </w:pPr>
      <w:r>
        <w:t xml:space="preserve">                </w:t>
      </w:r>
      <w:proofErr w:type="gramStart"/>
      <w:r>
        <w:t>scs-120kHz</w:t>
      </w:r>
      <w:proofErr w:type="gramEnd"/>
      <w:r>
        <w:t xml:space="preserve">-r16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2FA39235" w14:textId="77777777" w:rsidR="00502FD0" w:rsidRDefault="002335FA">
      <w:pPr>
        <w:pStyle w:val="PL"/>
      </w:pPr>
      <w:r>
        <w:t xml:space="preserve">            }</w:t>
      </w:r>
    </w:p>
    <w:p w14:paraId="312CD791" w14:textId="77777777" w:rsidR="00502FD0" w:rsidRDefault="002335FA">
      <w:pPr>
        <w:pStyle w:val="PL"/>
      </w:pPr>
      <w:r>
        <w:t xml:space="preserve">        },</w:t>
      </w:r>
    </w:p>
    <w:p w14:paraId="2056A720" w14:textId="77777777" w:rsidR="00502FD0" w:rsidRDefault="002335FA">
      <w:pPr>
        <w:pStyle w:val="PL"/>
      </w:pPr>
      <w:r>
        <w:t xml:space="preserve">        </w:t>
      </w:r>
      <w:proofErr w:type="gramStart"/>
      <w:r>
        <w:t>extendedCP-TxSidelink-r16</w:t>
      </w:r>
      <w:proofErr w:type="gramEnd"/>
      <w:r>
        <w:t xml:space="preserve">                     </w:t>
      </w:r>
      <w:r>
        <w:rPr>
          <w:color w:val="993366"/>
        </w:rPr>
        <w:t>ENUMERATED</w:t>
      </w:r>
      <w:r>
        <w:t xml:space="preserve"> {supported}                        </w:t>
      </w:r>
      <w:r>
        <w:rPr>
          <w:color w:val="993366"/>
        </w:rPr>
        <w:t>OPTIONAL</w:t>
      </w:r>
      <w:r>
        <w:t>,</w:t>
      </w:r>
    </w:p>
    <w:p w14:paraId="37563B1C" w14:textId="77777777" w:rsidR="00502FD0" w:rsidRDefault="002335FA">
      <w:pPr>
        <w:pStyle w:val="PL"/>
      </w:pPr>
      <w:r>
        <w:t xml:space="preserve">        </w:t>
      </w:r>
      <w:proofErr w:type="gramStart"/>
      <w:r>
        <w:t>harq-ReportOnPUCCH-r16</w:t>
      </w:r>
      <w:proofErr w:type="gramEnd"/>
      <w:r>
        <w:t xml:space="preserve">                        </w:t>
      </w:r>
      <w:r>
        <w:rPr>
          <w:color w:val="993366"/>
        </w:rPr>
        <w:t>ENUMERATED</w:t>
      </w:r>
      <w:r>
        <w:t xml:space="preserve"> {supported}                        </w:t>
      </w:r>
      <w:r>
        <w:rPr>
          <w:color w:val="993366"/>
        </w:rPr>
        <w:t>OPTIONAL</w:t>
      </w:r>
    </w:p>
    <w:p w14:paraId="02267BC4" w14:textId="77777777" w:rsidR="00502FD0" w:rsidRDefault="002335FA">
      <w:pPr>
        <w:pStyle w:val="PL"/>
      </w:pPr>
      <w:r>
        <w:t xml:space="preserve">    }                                                                                               </w:t>
      </w:r>
      <w:r>
        <w:rPr>
          <w:color w:val="993366"/>
        </w:rPr>
        <w:t>OPTIONAL</w:t>
      </w:r>
      <w:r>
        <w:t>,</w:t>
      </w:r>
    </w:p>
    <w:p w14:paraId="1966B279" w14:textId="77777777" w:rsidR="00502FD0" w:rsidRDefault="002335FA">
      <w:pPr>
        <w:pStyle w:val="PL"/>
        <w:rPr>
          <w:color w:val="808080"/>
        </w:rPr>
      </w:pPr>
      <w:r>
        <w:t xml:space="preserve">    </w:t>
      </w:r>
      <w:r>
        <w:rPr>
          <w:color w:val="808080"/>
        </w:rPr>
        <w:t>--15-4</w:t>
      </w:r>
    </w:p>
    <w:p w14:paraId="13D97C24" w14:textId="77777777" w:rsidR="00502FD0" w:rsidRDefault="002335FA">
      <w:pPr>
        <w:pStyle w:val="PL"/>
      </w:pPr>
      <w:r>
        <w:t xml:space="preserve">    sync-Sidelink-r16                             </w:t>
      </w:r>
      <w:r>
        <w:rPr>
          <w:color w:val="993366"/>
        </w:rPr>
        <w:t>SEQUENCE</w:t>
      </w:r>
      <w:r>
        <w:t xml:space="preserve"> {</w:t>
      </w:r>
    </w:p>
    <w:p w14:paraId="197C33B1" w14:textId="77777777" w:rsidR="00502FD0" w:rsidRDefault="002335FA">
      <w:pPr>
        <w:pStyle w:val="PL"/>
      </w:pPr>
      <w:r>
        <w:t xml:space="preserve">        </w:t>
      </w:r>
      <w:proofErr w:type="gramStart"/>
      <w:r>
        <w:t>gNB-Sync-r16</w:t>
      </w:r>
      <w:proofErr w:type="gramEnd"/>
      <w:r>
        <w:t xml:space="preserve">                                  </w:t>
      </w:r>
      <w:r>
        <w:rPr>
          <w:color w:val="993366"/>
        </w:rPr>
        <w:t>ENUMERATED</w:t>
      </w:r>
      <w:r>
        <w:t xml:space="preserve"> {supported}                        </w:t>
      </w:r>
      <w:r>
        <w:rPr>
          <w:color w:val="993366"/>
        </w:rPr>
        <w:t>OPTIONAL</w:t>
      </w:r>
      <w:r>
        <w:t>,</w:t>
      </w:r>
    </w:p>
    <w:p w14:paraId="4CD7D322" w14:textId="77777777" w:rsidR="00502FD0" w:rsidRDefault="002335FA">
      <w:pPr>
        <w:pStyle w:val="PL"/>
      </w:pPr>
      <w:r>
        <w:t xml:space="preserve">        </w:t>
      </w:r>
      <w:proofErr w:type="gramStart"/>
      <w:r>
        <w:t>gNB-GNSS-UE-SyncWithPriorityOnGNB-ENB-r16</w:t>
      </w:r>
      <w:proofErr w:type="gramEnd"/>
      <w:r>
        <w:t xml:space="preserve">     </w:t>
      </w:r>
      <w:r>
        <w:rPr>
          <w:color w:val="993366"/>
        </w:rPr>
        <w:t>ENUMERATED</w:t>
      </w:r>
      <w:r>
        <w:t xml:space="preserve"> {supported}                        </w:t>
      </w:r>
      <w:r>
        <w:rPr>
          <w:color w:val="993366"/>
        </w:rPr>
        <w:t>OPTIONAL</w:t>
      </w:r>
      <w:r>
        <w:t>,</w:t>
      </w:r>
    </w:p>
    <w:p w14:paraId="0ECBA449" w14:textId="77777777" w:rsidR="00502FD0" w:rsidRDefault="002335FA">
      <w:pPr>
        <w:pStyle w:val="PL"/>
      </w:pPr>
      <w:r>
        <w:t xml:space="preserve">        </w:t>
      </w:r>
      <w:proofErr w:type="gramStart"/>
      <w:r>
        <w:t>gNB-GNSS-UE-SyncWithPriorityOnGNSS-r16</w:t>
      </w:r>
      <w:proofErr w:type="gramEnd"/>
      <w:r>
        <w:t xml:space="preserve">        </w:t>
      </w:r>
      <w:r>
        <w:rPr>
          <w:color w:val="993366"/>
        </w:rPr>
        <w:t>ENUMERATED</w:t>
      </w:r>
      <w:r>
        <w:t xml:space="preserve"> {supported}                        </w:t>
      </w:r>
      <w:r>
        <w:rPr>
          <w:color w:val="993366"/>
        </w:rPr>
        <w:t>OPTIONAL</w:t>
      </w:r>
    </w:p>
    <w:p w14:paraId="356A2B55" w14:textId="77777777" w:rsidR="00502FD0" w:rsidRDefault="002335FA">
      <w:pPr>
        <w:pStyle w:val="PL"/>
      </w:pPr>
      <w:r>
        <w:t xml:space="preserve">    }                                                                                               </w:t>
      </w:r>
      <w:r>
        <w:rPr>
          <w:color w:val="993366"/>
        </w:rPr>
        <w:t>OPTIONAL</w:t>
      </w:r>
      <w:r>
        <w:t>,</w:t>
      </w:r>
    </w:p>
    <w:p w14:paraId="450D392A" w14:textId="77777777" w:rsidR="00502FD0" w:rsidRDefault="002335FA">
      <w:pPr>
        <w:pStyle w:val="PL"/>
        <w:rPr>
          <w:color w:val="808080"/>
        </w:rPr>
      </w:pPr>
      <w:r>
        <w:t xml:space="preserve">    </w:t>
      </w:r>
      <w:r>
        <w:rPr>
          <w:color w:val="808080"/>
        </w:rPr>
        <w:t>--15-10</w:t>
      </w:r>
    </w:p>
    <w:p w14:paraId="2756DF92" w14:textId="77777777" w:rsidR="00502FD0" w:rsidRDefault="002335FA">
      <w:pPr>
        <w:pStyle w:val="PL"/>
      </w:pPr>
      <w:r>
        <w:t xml:space="preserve">    </w:t>
      </w:r>
      <w:proofErr w:type="gramStart"/>
      <w:r>
        <w:t>sl-Tx-256QAM-r16</w:t>
      </w:r>
      <w:proofErr w:type="gramEnd"/>
      <w:r>
        <w:t xml:space="preserve">                              </w:t>
      </w:r>
      <w:r>
        <w:rPr>
          <w:color w:val="993366"/>
        </w:rPr>
        <w:t>ENUMERATED</w:t>
      </w:r>
      <w:r>
        <w:t xml:space="preserve"> {supported}                            </w:t>
      </w:r>
      <w:r>
        <w:rPr>
          <w:color w:val="993366"/>
        </w:rPr>
        <w:t>OPTIONAL</w:t>
      </w:r>
      <w:r>
        <w:t>,</w:t>
      </w:r>
    </w:p>
    <w:p w14:paraId="4ACB9950" w14:textId="77777777" w:rsidR="00502FD0" w:rsidRDefault="002335FA">
      <w:pPr>
        <w:pStyle w:val="PL"/>
        <w:rPr>
          <w:color w:val="808080"/>
        </w:rPr>
      </w:pPr>
      <w:r>
        <w:t xml:space="preserve">    </w:t>
      </w:r>
      <w:r>
        <w:rPr>
          <w:color w:val="808080"/>
        </w:rPr>
        <w:t>--15-11</w:t>
      </w:r>
    </w:p>
    <w:p w14:paraId="7FC57184" w14:textId="77777777" w:rsidR="00502FD0" w:rsidRDefault="002335FA">
      <w:pPr>
        <w:pStyle w:val="PL"/>
      </w:pPr>
      <w:r>
        <w:t xml:space="preserve">    psfch-FormatZeroSidelink-r16                  </w:t>
      </w:r>
      <w:r>
        <w:rPr>
          <w:color w:val="993366"/>
        </w:rPr>
        <w:t>SEQUENCE</w:t>
      </w:r>
      <w:r>
        <w:t xml:space="preserve"> {</w:t>
      </w:r>
    </w:p>
    <w:p w14:paraId="54A0E4E4" w14:textId="77777777" w:rsidR="00502FD0" w:rsidRDefault="002335FA">
      <w:pPr>
        <w:pStyle w:val="PL"/>
      </w:pPr>
      <w:r>
        <w:t xml:space="preserve">        psfch-RxNumber                                </w:t>
      </w:r>
      <w:r>
        <w:rPr>
          <w:color w:val="993366"/>
        </w:rPr>
        <w:t>ENUMERATED</w:t>
      </w:r>
      <w:r>
        <w:t xml:space="preserve"> {n5, n15, n25, n32, n35, n45, n50, n64},</w:t>
      </w:r>
    </w:p>
    <w:p w14:paraId="3B79D61F" w14:textId="77777777" w:rsidR="00502FD0" w:rsidRDefault="002335FA">
      <w:pPr>
        <w:pStyle w:val="PL"/>
      </w:pPr>
      <w:r>
        <w:t xml:space="preserve">        psfch-TxNumber                                </w:t>
      </w:r>
      <w:r>
        <w:rPr>
          <w:color w:val="993366"/>
        </w:rPr>
        <w:t>ENUMERATED</w:t>
      </w:r>
      <w:r>
        <w:t xml:space="preserve"> {n4, n8, n16}</w:t>
      </w:r>
    </w:p>
    <w:p w14:paraId="4C182E31" w14:textId="77777777" w:rsidR="00502FD0" w:rsidRDefault="002335FA">
      <w:pPr>
        <w:pStyle w:val="PL"/>
      </w:pPr>
      <w:r>
        <w:t xml:space="preserve">    }                                                                                               </w:t>
      </w:r>
      <w:r>
        <w:rPr>
          <w:color w:val="993366"/>
        </w:rPr>
        <w:t>OPTIONAL</w:t>
      </w:r>
      <w:r>
        <w:t>,</w:t>
      </w:r>
    </w:p>
    <w:p w14:paraId="56B0D9DA" w14:textId="77777777" w:rsidR="00502FD0" w:rsidRDefault="002335FA">
      <w:pPr>
        <w:pStyle w:val="PL"/>
        <w:rPr>
          <w:color w:val="808080"/>
        </w:rPr>
      </w:pPr>
      <w:r>
        <w:t xml:space="preserve">    </w:t>
      </w:r>
      <w:r>
        <w:rPr>
          <w:color w:val="808080"/>
        </w:rPr>
        <w:t>--15-12</w:t>
      </w:r>
    </w:p>
    <w:p w14:paraId="59A2680B" w14:textId="77777777" w:rsidR="00502FD0" w:rsidRDefault="002335FA">
      <w:pPr>
        <w:pStyle w:val="PL"/>
      </w:pPr>
      <w:r>
        <w:t xml:space="preserve">    </w:t>
      </w:r>
      <w:proofErr w:type="gramStart"/>
      <w:r>
        <w:t>lowSE-64QAM-MCS-TableSidelink-r16</w:t>
      </w:r>
      <w:proofErr w:type="gramEnd"/>
      <w:r>
        <w:t xml:space="preserve">             </w:t>
      </w:r>
      <w:r>
        <w:rPr>
          <w:color w:val="993366"/>
        </w:rPr>
        <w:t>ENUMERATED</w:t>
      </w:r>
      <w:r>
        <w:t xml:space="preserve"> {supported}                            </w:t>
      </w:r>
      <w:r>
        <w:rPr>
          <w:color w:val="993366"/>
        </w:rPr>
        <w:t>OPTIONAL</w:t>
      </w:r>
      <w:r>
        <w:t>,</w:t>
      </w:r>
    </w:p>
    <w:p w14:paraId="467E64C2" w14:textId="77777777" w:rsidR="00502FD0" w:rsidRDefault="002335FA">
      <w:pPr>
        <w:pStyle w:val="PL"/>
        <w:rPr>
          <w:color w:val="808080"/>
        </w:rPr>
      </w:pPr>
      <w:r>
        <w:t xml:space="preserve">    </w:t>
      </w:r>
      <w:r>
        <w:rPr>
          <w:color w:val="808080"/>
        </w:rPr>
        <w:t>--15-15</w:t>
      </w:r>
    </w:p>
    <w:p w14:paraId="79EC3C7E" w14:textId="77777777" w:rsidR="00502FD0" w:rsidRDefault="002335FA">
      <w:pPr>
        <w:pStyle w:val="PL"/>
      </w:pPr>
      <w:r>
        <w:t xml:space="preserve">    </w:t>
      </w:r>
      <w:proofErr w:type="gramStart"/>
      <w:r>
        <w:t>enb-sync-Sidelink-r16</w:t>
      </w:r>
      <w:proofErr w:type="gramEnd"/>
      <w:r>
        <w:t xml:space="preserve">                         </w:t>
      </w:r>
      <w:r>
        <w:rPr>
          <w:color w:val="993366"/>
        </w:rPr>
        <w:t>ENUMERATED</w:t>
      </w:r>
      <w:r>
        <w:t xml:space="preserve"> {supported}                            </w:t>
      </w:r>
      <w:r>
        <w:rPr>
          <w:color w:val="993366"/>
        </w:rPr>
        <w:t>OPTIONAL</w:t>
      </w:r>
      <w:r>
        <w:t>,</w:t>
      </w:r>
    </w:p>
    <w:p w14:paraId="76D99BB1" w14:textId="77777777" w:rsidR="00502FD0" w:rsidRDefault="002335FA">
      <w:pPr>
        <w:pStyle w:val="PL"/>
        <w:rPr>
          <w:rFonts w:eastAsia="MS Mincho"/>
        </w:rPr>
      </w:pPr>
      <w:r>
        <w:t xml:space="preserve">    </w:t>
      </w:r>
      <w:r>
        <w:rPr>
          <w:rFonts w:eastAsia="MS Mincho"/>
        </w:rPr>
        <w:t>...,</w:t>
      </w:r>
    </w:p>
    <w:p w14:paraId="1536C120" w14:textId="77777777" w:rsidR="00502FD0" w:rsidRDefault="002335FA">
      <w:pPr>
        <w:pStyle w:val="PL"/>
        <w:rPr>
          <w:rFonts w:eastAsia="MS Mincho"/>
        </w:rPr>
      </w:pPr>
      <w:r>
        <w:t xml:space="preserve">   </w:t>
      </w:r>
      <w:r>
        <w:rPr>
          <w:rFonts w:eastAsia="MS Mincho"/>
        </w:rPr>
        <w:t xml:space="preserve"> [[</w:t>
      </w:r>
    </w:p>
    <w:p w14:paraId="709BAAC9" w14:textId="77777777" w:rsidR="00502FD0" w:rsidRDefault="002335FA">
      <w:pPr>
        <w:pStyle w:val="PL"/>
        <w:rPr>
          <w:rFonts w:eastAsia="MS Mincho"/>
          <w:color w:val="808080"/>
        </w:rPr>
      </w:pPr>
      <w:r>
        <w:t xml:space="preserve">   </w:t>
      </w:r>
      <w:r>
        <w:rPr>
          <w:rFonts w:eastAsia="MS Mincho"/>
        </w:rPr>
        <w:t xml:space="preserve"> </w:t>
      </w:r>
      <w:r>
        <w:rPr>
          <w:rFonts w:eastAsia="MS Mincho"/>
          <w:color w:val="808080"/>
        </w:rPr>
        <w:t>--15-3</w:t>
      </w:r>
    </w:p>
    <w:p w14:paraId="1EF3C9C6" w14:textId="77777777" w:rsidR="00502FD0" w:rsidRDefault="002335FA">
      <w:pPr>
        <w:pStyle w:val="PL"/>
        <w:rPr>
          <w:rFonts w:eastAsia="MS Mincho"/>
        </w:rPr>
      </w:pPr>
      <w:r>
        <w:t xml:space="preserve">   </w:t>
      </w:r>
      <w:r>
        <w:rPr>
          <w:rFonts w:eastAsia="MS Mincho"/>
        </w:rPr>
        <w:t xml:space="preserve"> sl-TransmissionMode2-r16</w:t>
      </w:r>
      <w:r>
        <w:t xml:space="preserve">                      </w:t>
      </w:r>
      <w:r>
        <w:rPr>
          <w:rFonts w:eastAsia="MS Mincho"/>
          <w:color w:val="993366"/>
        </w:rPr>
        <w:t>SEQUENCE</w:t>
      </w:r>
      <w:r>
        <w:rPr>
          <w:rFonts w:eastAsia="MS Mincho"/>
        </w:rPr>
        <w:t xml:space="preserve"> {</w:t>
      </w:r>
    </w:p>
    <w:p w14:paraId="09906203" w14:textId="77777777" w:rsidR="00502FD0" w:rsidRDefault="002335FA">
      <w:pPr>
        <w:pStyle w:val="PL"/>
        <w:rPr>
          <w:rFonts w:eastAsia="MS Mincho"/>
        </w:rPr>
      </w:pPr>
      <w:r>
        <w:t xml:space="preserve">        </w:t>
      </w:r>
      <w:r>
        <w:rPr>
          <w:rFonts w:eastAsia="MS Mincho"/>
        </w:rPr>
        <w:t>harq-TxProcessModeTwoSidelink-r16</w:t>
      </w:r>
      <w:r>
        <w:t xml:space="preserve">   </w:t>
      </w:r>
      <w:r>
        <w:rPr>
          <w:rFonts w:eastAsia="MS Mincho"/>
        </w:rPr>
        <w:t xml:space="preserve"> </w:t>
      </w:r>
      <w:r>
        <w:t xml:space="preserve">   </w:t>
      </w:r>
      <w:r>
        <w:rPr>
          <w:rFonts w:eastAsia="MS Mincho"/>
        </w:rPr>
        <w:t xml:space="preserve"> </w:t>
      </w:r>
      <w:r>
        <w:t xml:space="preserve">  </w:t>
      </w:r>
      <w:r>
        <w:rPr>
          <w:rFonts w:eastAsia="MS Mincho"/>
        </w:rPr>
        <w:t xml:space="preserve">    </w:t>
      </w:r>
      <w:r>
        <w:rPr>
          <w:rFonts w:eastAsia="MS Mincho"/>
          <w:color w:val="993366"/>
        </w:rPr>
        <w:t>ENUMERATED</w:t>
      </w:r>
      <w:r>
        <w:rPr>
          <w:rFonts w:eastAsia="MS Mincho"/>
        </w:rPr>
        <w:t xml:space="preserve"> {n8, n16},</w:t>
      </w:r>
    </w:p>
    <w:p w14:paraId="030CBF98" w14:textId="77777777" w:rsidR="00502FD0" w:rsidRDefault="002335FA">
      <w:pPr>
        <w:pStyle w:val="PL"/>
        <w:rPr>
          <w:rFonts w:eastAsia="MS Mincho"/>
        </w:rPr>
      </w:pPr>
      <w:r>
        <w:t xml:space="preserve">        </w:t>
      </w:r>
      <w:proofErr w:type="gramStart"/>
      <w:r>
        <w:rPr>
          <w:rFonts w:eastAsia="MS Mincho"/>
        </w:rPr>
        <w:t>scs-CP-PatternTxSidelinkModeTwo-r16</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B1EEE08" w14:textId="77777777" w:rsidR="00502FD0" w:rsidRDefault="002335FA">
      <w:pPr>
        <w:pStyle w:val="PL"/>
        <w:rPr>
          <w:rFonts w:eastAsia="MS Mincho"/>
        </w:rPr>
      </w:pPr>
      <w:r>
        <w:t xml:space="preserve">        </w:t>
      </w:r>
      <w:proofErr w:type="gramStart"/>
      <w:r>
        <w:rPr>
          <w:rFonts w:eastAsia="MS Mincho"/>
        </w:rPr>
        <w:t>dl-openLoopPC-Sidelink-r16</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0C9E6B26" w14:textId="77777777" w:rsidR="00502FD0" w:rsidRDefault="002335FA">
      <w:pPr>
        <w:pStyle w:val="PL"/>
        <w:rPr>
          <w:rFonts w:eastAsia="MS Mincho"/>
        </w:rPr>
      </w:pPr>
      <w:r>
        <w:lastRenderedPageBreak/>
        <w:t xml:space="preserve">    </w:t>
      </w:r>
      <w:r>
        <w:rPr>
          <w:rFonts w:eastAsia="MS Mincho"/>
        </w:rPr>
        <w:t>}</w:t>
      </w:r>
      <w:r>
        <w:t xml:space="preserve">                                                                                               </w:t>
      </w:r>
      <w:r>
        <w:rPr>
          <w:rFonts w:eastAsia="MS Mincho"/>
          <w:color w:val="993366"/>
        </w:rPr>
        <w:t>OPTIONAL</w:t>
      </w:r>
      <w:r>
        <w:rPr>
          <w:rFonts w:eastAsia="MS Mincho"/>
        </w:rPr>
        <w:t>,</w:t>
      </w:r>
    </w:p>
    <w:p w14:paraId="34814ACD" w14:textId="77777777" w:rsidR="00502FD0" w:rsidRDefault="002335FA">
      <w:pPr>
        <w:pStyle w:val="PL"/>
        <w:rPr>
          <w:rFonts w:eastAsia="MS Mincho"/>
          <w:color w:val="808080"/>
        </w:rPr>
      </w:pPr>
      <w:r>
        <w:t xml:space="preserve">    </w:t>
      </w:r>
      <w:r>
        <w:rPr>
          <w:rFonts w:eastAsia="MS Mincho"/>
          <w:color w:val="808080"/>
        </w:rPr>
        <w:t>--15-5</w:t>
      </w:r>
    </w:p>
    <w:p w14:paraId="5F1F6493" w14:textId="77777777" w:rsidR="00502FD0" w:rsidRDefault="002335FA">
      <w:pPr>
        <w:pStyle w:val="PL"/>
        <w:rPr>
          <w:rFonts w:eastAsia="MS Mincho"/>
        </w:rPr>
      </w:pPr>
      <w:r>
        <w:t xml:space="preserve">    </w:t>
      </w:r>
      <w:r>
        <w:rPr>
          <w:rFonts w:eastAsia="MS Mincho"/>
        </w:rPr>
        <w:t>congestionControlSidelink-r16</w:t>
      </w:r>
      <w:r>
        <w:t xml:space="preserve">                 </w:t>
      </w:r>
      <w:r>
        <w:rPr>
          <w:rFonts w:eastAsia="MS Mincho"/>
          <w:color w:val="993366"/>
        </w:rPr>
        <w:t>SEQUENCE</w:t>
      </w:r>
      <w:r>
        <w:rPr>
          <w:rFonts w:eastAsia="MS Mincho"/>
        </w:rPr>
        <w:t xml:space="preserve"> {</w:t>
      </w:r>
    </w:p>
    <w:p w14:paraId="52624DE4" w14:textId="77777777" w:rsidR="00502FD0" w:rsidRDefault="002335FA">
      <w:pPr>
        <w:pStyle w:val="PL"/>
        <w:rPr>
          <w:rFonts w:eastAsia="MS Mincho"/>
        </w:rPr>
      </w:pPr>
      <w:r>
        <w:t xml:space="preserve">        </w:t>
      </w:r>
      <w:proofErr w:type="gramStart"/>
      <w:r>
        <w:rPr>
          <w:rFonts w:eastAsia="MS Mincho"/>
        </w:rPr>
        <w:t>cbr-ReportSidelink-r16</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05312A6" w14:textId="77777777" w:rsidR="00502FD0" w:rsidRDefault="002335FA">
      <w:pPr>
        <w:pStyle w:val="PL"/>
        <w:rPr>
          <w:rFonts w:eastAsia="MS Mincho"/>
        </w:rPr>
      </w:pPr>
      <w:r>
        <w:t xml:space="preserve">        </w:t>
      </w:r>
      <w:r>
        <w:rPr>
          <w:rFonts w:eastAsia="MS Mincho"/>
        </w:rPr>
        <w:t>cbr-CR-TimeLimitSidelink-r16</w:t>
      </w:r>
      <w:r>
        <w:t xml:space="preserve">                  </w:t>
      </w:r>
      <w:r>
        <w:rPr>
          <w:rFonts w:eastAsia="MS Mincho"/>
          <w:color w:val="993366"/>
        </w:rPr>
        <w:t>ENUMERATED</w:t>
      </w:r>
      <w:r>
        <w:rPr>
          <w:rFonts w:eastAsia="MS Mincho"/>
        </w:rPr>
        <w:t xml:space="preserve"> {time1, time2}</w:t>
      </w:r>
    </w:p>
    <w:p w14:paraId="2DFF3695" w14:textId="77777777" w:rsidR="00502FD0" w:rsidRDefault="002335FA">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32DDC886" w14:textId="77777777" w:rsidR="00502FD0" w:rsidRDefault="002335FA">
      <w:pPr>
        <w:pStyle w:val="PL"/>
        <w:rPr>
          <w:rFonts w:eastAsia="MS Mincho"/>
          <w:color w:val="808080"/>
        </w:rPr>
      </w:pPr>
      <w:r>
        <w:t xml:space="preserve">    </w:t>
      </w:r>
      <w:r>
        <w:rPr>
          <w:rFonts w:eastAsia="MS Mincho"/>
          <w:color w:val="808080"/>
        </w:rPr>
        <w:t>--15-22</w:t>
      </w:r>
    </w:p>
    <w:p w14:paraId="016280B8" w14:textId="77777777" w:rsidR="00502FD0" w:rsidRDefault="002335FA">
      <w:pPr>
        <w:pStyle w:val="PL"/>
        <w:rPr>
          <w:rFonts w:eastAsia="MS Mincho"/>
        </w:rPr>
      </w:pPr>
      <w:r>
        <w:t xml:space="preserve">    </w:t>
      </w:r>
      <w:proofErr w:type="gramStart"/>
      <w:r>
        <w:rPr>
          <w:rFonts w:eastAsia="MS Mincho"/>
        </w:rPr>
        <w:t>fewerSymbolSlotSidelink-r16</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AF0C39F" w14:textId="77777777" w:rsidR="00502FD0" w:rsidRDefault="002335FA">
      <w:pPr>
        <w:pStyle w:val="PL"/>
        <w:rPr>
          <w:rFonts w:eastAsia="MS Mincho"/>
          <w:color w:val="808080"/>
        </w:rPr>
      </w:pPr>
      <w:r>
        <w:t xml:space="preserve">    </w:t>
      </w:r>
      <w:r>
        <w:rPr>
          <w:rFonts w:eastAsia="MS Mincho"/>
          <w:color w:val="808080"/>
        </w:rPr>
        <w:t>--15-23</w:t>
      </w:r>
    </w:p>
    <w:p w14:paraId="418D8E1E" w14:textId="77777777" w:rsidR="00502FD0" w:rsidRDefault="002335FA">
      <w:pPr>
        <w:pStyle w:val="PL"/>
        <w:rPr>
          <w:rFonts w:eastAsia="MS Mincho"/>
        </w:rPr>
      </w:pPr>
      <w:r>
        <w:t xml:space="preserve">    </w:t>
      </w:r>
      <w:proofErr w:type="gramStart"/>
      <w:r>
        <w:rPr>
          <w:rFonts w:eastAsia="MS Mincho"/>
        </w:rPr>
        <w:t>sl-openLoopPC-RSRP-ReportSidelink-r16</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E91F4A7" w14:textId="77777777" w:rsidR="00502FD0" w:rsidRDefault="002335FA">
      <w:pPr>
        <w:pStyle w:val="PL"/>
        <w:rPr>
          <w:rFonts w:eastAsia="MS Mincho"/>
          <w:color w:val="808080"/>
        </w:rPr>
      </w:pPr>
      <w:r>
        <w:t xml:space="preserve">    </w:t>
      </w:r>
      <w:r>
        <w:rPr>
          <w:rFonts w:eastAsia="MS Mincho"/>
          <w:color w:val="808080"/>
        </w:rPr>
        <w:t>--13-1</w:t>
      </w:r>
    </w:p>
    <w:p w14:paraId="7063B01D" w14:textId="77777777" w:rsidR="00502FD0" w:rsidRDefault="002335FA">
      <w:pPr>
        <w:pStyle w:val="PL"/>
        <w:rPr>
          <w:rFonts w:eastAsia="MS Mincho"/>
        </w:rPr>
      </w:pPr>
      <w:r>
        <w:t xml:space="preserve">    </w:t>
      </w:r>
      <w:proofErr w:type="gramStart"/>
      <w:r>
        <w:rPr>
          <w:rFonts w:eastAsia="MS Mincho"/>
        </w:rPr>
        <w:t>sl-Rx-256QAM-r16</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3B6835B5" w14:textId="77777777" w:rsidR="00502FD0" w:rsidRDefault="002335FA">
      <w:pPr>
        <w:pStyle w:val="PL"/>
        <w:rPr>
          <w:rFonts w:eastAsia="MS Mincho"/>
        </w:rPr>
      </w:pPr>
      <w:r>
        <w:t xml:space="preserve">    </w:t>
      </w:r>
      <w:r>
        <w:rPr>
          <w:rFonts w:eastAsia="MS Mincho"/>
        </w:rPr>
        <w:t>]],</w:t>
      </w:r>
    </w:p>
    <w:p w14:paraId="27E12D42" w14:textId="77777777" w:rsidR="00502FD0" w:rsidRDefault="002335FA">
      <w:pPr>
        <w:pStyle w:val="PL"/>
        <w:rPr>
          <w:rFonts w:eastAsia="MS Mincho"/>
        </w:rPr>
      </w:pPr>
      <w:r>
        <w:rPr>
          <w:rFonts w:eastAsia="MS Mincho"/>
        </w:rPr>
        <w:t xml:space="preserve">    [[</w:t>
      </w:r>
    </w:p>
    <w:p w14:paraId="049201EA" w14:textId="77777777" w:rsidR="00502FD0" w:rsidRDefault="002335FA">
      <w:pPr>
        <w:pStyle w:val="PL"/>
        <w:rPr>
          <w:rFonts w:eastAsia="MS Mincho"/>
        </w:rPr>
      </w:pPr>
      <w:r>
        <w:rPr>
          <w:rFonts w:eastAsia="MS Mincho"/>
        </w:rPr>
        <w:t xml:space="preserve">    ue-PowerClassSidelink-r16                         </w:t>
      </w:r>
      <w:r>
        <w:rPr>
          <w:rFonts w:eastAsia="MS Mincho"/>
          <w:color w:val="993366"/>
        </w:rPr>
        <w:t>ENUMERATED</w:t>
      </w:r>
      <w:r>
        <w:rPr>
          <w:rFonts w:eastAsia="MS Mincho"/>
        </w:rPr>
        <w:t xml:space="preserve"> {pc2, pc3, pc5-v1820, spare5, spare4, spare3, spare2, spare1}</w:t>
      </w:r>
    </w:p>
    <w:p w14:paraId="706025AD" w14:textId="77777777" w:rsidR="00502FD0" w:rsidRDefault="002335FA">
      <w:pPr>
        <w:pStyle w:val="PL"/>
        <w:rPr>
          <w:rFonts w:eastAsia="MS Mincho"/>
        </w:rPr>
      </w:pPr>
      <w:r>
        <w:rPr>
          <w:rFonts w:eastAsia="MS Mincho"/>
        </w:rPr>
        <w:t xml:space="preserve">                                                                                                                     </w:t>
      </w:r>
      <w:r>
        <w:rPr>
          <w:rFonts w:eastAsia="MS Mincho"/>
          <w:color w:val="993366"/>
        </w:rPr>
        <w:t>OPTIONAL</w:t>
      </w:r>
    </w:p>
    <w:p w14:paraId="33925C7A" w14:textId="77777777" w:rsidR="00502FD0" w:rsidRDefault="002335FA">
      <w:pPr>
        <w:pStyle w:val="PL"/>
        <w:rPr>
          <w:rFonts w:eastAsia="MS Mincho"/>
        </w:rPr>
      </w:pPr>
      <w:r>
        <w:rPr>
          <w:rFonts w:eastAsia="MS Mincho"/>
        </w:rPr>
        <w:t xml:space="preserve">    ]],</w:t>
      </w:r>
    </w:p>
    <w:p w14:paraId="10F28D43" w14:textId="77777777" w:rsidR="00502FD0" w:rsidRDefault="002335FA">
      <w:pPr>
        <w:pStyle w:val="PL"/>
        <w:rPr>
          <w:rFonts w:eastAsia="MS Mincho"/>
        </w:rPr>
      </w:pPr>
      <w:r>
        <w:t xml:space="preserve">    </w:t>
      </w:r>
      <w:r>
        <w:rPr>
          <w:rFonts w:eastAsia="MS Mincho"/>
        </w:rPr>
        <w:t>[[</w:t>
      </w:r>
    </w:p>
    <w:p w14:paraId="44220E1E" w14:textId="77777777" w:rsidR="00502FD0" w:rsidRDefault="002335FA">
      <w:pPr>
        <w:pStyle w:val="PL"/>
        <w:rPr>
          <w:rFonts w:eastAsia="MS Mincho"/>
          <w:color w:val="808080"/>
        </w:rPr>
      </w:pPr>
      <w:r>
        <w:t xml:space="preserve">    </w:t>
      </w:r>
      <w:r>
        <w:rPr>
          <w:rFonts w:eastAsia="MS Mincho"/>
          <w:color w:val="808080"/>
        </w:rPr>
        <w:t>--32-4a</w:t>
      </w:r>
    </w:p>
    <w:p w14:paraId="69847960" w14:textId="77777777" w:rsidR="00502FD0" w:rsidRDefault="002335FA">
      <w:pPr>
        <w:pStyle w:val="PL"/>
        <w:rPr>
          <w:rFonts w:eastAsia="MS Mincho"/>
        </w:rPr>
      </w:pPr>
      <w:r>
        <w:t xml:space="preserve">    </w:t>
      </w:r>
      <w:r>
        <w:rPr>
          <w:rFonts w:eastAsia="MS Mincho"/>
        </w:rPr>
        <w:t>sl-TransmissionMode2-RandomResourceSelection-r17</w:t>
      </w:r>
      <w:r>
        <w:t xml:space="preserve"> </w:t>
      </w:r>
      <w:r>
        <w:rPr>
          <w:rFonts w:eastAsia="MS Mincho"/>
          <w:color w:val="993366"/>
        </w:rPr>
        <w:t>SEQUENCE</w:t>
      </w:r>
      <w:r>
        <w:rPr>
          <w:rFonts w:eastAsia="MS Mincho"/>
        </w:rPr>
        <w:t xml:space="preserve"> {</w:t>
      </w:r>
    </w:p>
    <w:p w14:paraId="1A3147F8" w14:textId="77777777" w:rsidR="00502FD0" w:rsidRDefault="002335FA">
      <w:pPr>
        <w:pStyle w:val="PL"/>
        <w:rPr>
          <w:rFonts w:eastAsia="MS Mincho"/>
        </w:rPr>
      </w:pPr>
      <w:r>
        <w:t xml:space="preserve">        </w:t>
      </w:r>
      <w:r>
        <w:rPr>
          <w:rFonts w:eastAsia="MS Mincho"/>
        </w:rPr>
        <w:t>harq-TxProcessModeTwoSidelink-r17</w:t>
      </w:r>
      <w:r>
        <w:t xml:space="preserve">             </w:t>
      </w:r>
      <w:r>
        <w:rPr>
          <w:rFonts w:eastAsia="MS Mincho"/>
          <w:color w:val="993366"/>
        </w:rPr>
        <w:t>ENUMERATED</w:t>
      </w:r>
      <w:r>
        <w:rPr>
          <w:rFonts w:eastAsia="MS Mincho"/>
        </w:rPr>
        <w:t xml:space="preserve"> {n8, n16},</w:t>
      </w:r>
    </w:p>
    <w:p w14:paraId="6FA2C4BD" w14:textId="77777777" w:rsidR="00502FD0" w:rsidRDefault="002335FA">
      <w:pPr>
        <w:pStyle w:val="PL"/>
        <w:rPr>
          <w:rFonts w:eastAsia="MS Mincho"/>
        </w:rPr>
      </w:pPr>
      <w:r>
        <w:t xml:space="preserve">        </w:t>
      </w:r>
      <w:r>
        <w:rPr>
          <w:rFonts w:eastAsia="MS Mincho"/>
        </w:rPr>
        <w:t>scs-CP-PatternTxSidelinkModeTwo-r17</w:t>
      </w:r>
      <w:r>
        <w:t xml:space="preserve">               </w:t>
      </w:r>
      <w:r>
        <w:rPr>
          <w:rFonts w:eastAsia="MS Mincho"/>
          <w:color w:val="993366"/>
        </w:rPr>
        <w:t>CHOICE</w:t>
      </w:r>
      <w:r>
        <w:rPr>
          <w:rFonts w:eastAsia="MS Mincho"/>
        </w:rPr>
        <w:t xml:space="preserve"> {</w:t>
      </w:r>
    </w:p>
    <w:p w14:paraId="52628A15" w14:textId="77777777" w:rsidR="00502FD0" w:rsidRDefault="002335FA">
      <w:pPr>
        <w:pStyle w:val="PL"/>
        <w:rPr>
          <w:rFonts w:eastAsia="MS Mincho"/>
        </w:rPr>
      </w:pPr>
      <w:r>
        <w:t xml:space="preserve">            </w:t>
      </w:r>
      <w:r>
        <w:rPr>
          <w:rFonts w:eastAsia="MS Mincho"/>
        </w:rPr>
        <w:t>fr1-r17</w:t>
      </w:r>
      <w:r>
        <w:t xml:space="preserve">                                           </w:t>
      </w:r>
      <w:r>
        <w:rPr>
          <w:rFonts w:eastAsia="MS Mincho"/>
          <w:color w:val="993366"/>
        </w:rPr>
        <w:t>SEQUENCE</w:t>
      </w:r>
      <w:r>
        <w:rPr>
          <w:rFonts w:eastAsia="MS Mincho"/>
        </w:rPr>
        <w:t xml:space="preserve"> {</w:t>
      </w:r>
    </w:p>
    <w:p w14:paraId="2958388C" w14:textId="77777777" w:rsidR="00502FD0" w:rsidRDefault="002335FA">
      <w:pPr>
        <w:pStyle w:val="PL"/>
        <w:rPr>
          <w:rFonts w:eastAsia="MS Mincho"/>
        </w:rPr>
      </w:pPr>
      <w:r>
        <w:t xml:space="preserve">                </w:t>
      </w:r>
      <w:proofErr w:type="gramStart"/>
      <w:r>
        <w:rPr>
          <w:rFonts w:eastAsia="MS Mincho"/>
        </w:rPr>
        <w:t>scs-15kHz</w:t>
      </w:r>
      <w:proofErr w:type="gramEnd"/>
      <w:r>
        <w:rPr>
          <w:rFonts w:eastAsia="MS Mincho"/>
        </w:rPr>
        <w:t>-r17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387E226F" w14:textId="77777777" w:rsidR="00502FD0" w:rsidRDefault="002335FA">
      <w:pPr>
        <w:pStyle w:val="PL"/>
        <w:rPr>
          <w:rFonts w:eastAsia="MS Mincho"/>
        </w:rPr>
      </w:pPr>
      <w:r>
        <w:t xml:space="preserve">                </w:t>
      </w:r>
      <w:proofErr w:type="gramStart"/>
      <w:r>
        <w:rPr>
          <w:rFonts w:eastAsia="MS Mincho"/>
        </w:rPr>
        <w:t>scs-30kHz</w:t>
      </w:r>
      <w:proofErr w:type="gramEnd"/>
      <w:r>
        <w:rPr>
          <w:rFonts w:eastAsia="MS Mincho"/>
        </w:rPr>
        <w:t>-r17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59FBD26A" w14:textId="77777777" w:rsidR="00502FD0" w:rsidRDefault="002335FA">
      <w:pPr>
        <w:pStyle w:val="PL"/>
        <w:rPr>
          <w:rFonts w:eastAsia="MS Mincho"/>
        </w:rPr>
      </w:pPr>
      <w:r>
        <w:t xml:space="preserve">                </w:t>
      </w:r>
      <w:proofErr w:type="gramStart"/>
      <w:r>
        <w:rPr>
          <w:rFonts w:eastAsia="MS Mincho"/>
        </w:rPr>
        <w:t>scs-60kHz</w:t>
      </w:r>
      <w:proofErr w:type="gramEnd"/>
      <w:r>
        <w:rPr>
          <w:rFonts w:eastAsia="MS Mincho"/>
        </w:rPr>
        <w:t>-r17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2CC42166" w14:textId="77777777" w:rsidR="00502FD0" w:rsidRDefault="002335FA">
      <w:pPr>
        <w:pStyle w:val="PL"/>
        <w:rPr>
          <w:rFonts w:eastAsia="MS Mincho"/>
        </w:rPr>
      </w:pPr>
      <w:r>
        <w:t xml:space="preserve">            </w:t>
      </w:r>
      <w:r>
        <w:rPr>
          <w:rFonts w:eastAsia="MS Mincho"/>
        </w:rPr>
        <w:t>},</w:t>
      </w:r>
    </w:p>
    <w:p w14:paraId="7B420750" w14:textId="77777777" w:rsidR="00502FD0" w:rsidRDefault="002335FA">
      <w:pPr>
        <w:pStyle w:val="PL"/>
        <w:rPr>
          <w:rFonts w:eastAsia="MS Mincho"/>
        </w:rPr>
      </w:pPr>
      <w:r>
        <w:t xml:space="preserve">            </w:t>
      </w:r>
      <w:r>
        <w:rPr>
          <w:rFonts w:eastAsia="MS Mincho"/>
        </w:rPr>
        <w:t>fr2-r17</w:t>
      </w:r>
      <w:r>
        <w:t xml:space="preserve">                                           </w:t>
      </w:r>
      <w:r>
        <w:rPr>
          <w:rFonts w:eastAsia="MS Mincho"/>
          <w:color w:val="993366"/>
        </w:rPr>
        <w:t>SEQUENCE</w:t>
      </w:r>
      <w:r>
        <w:rPr>
          <w:rFonts w:eastAsia="MS Mincho"/>
        </w:rPr>
        <w:t xml:space="preserve"> {</w:t>
      </w:r>
    </w:p>
    <w:p w14:paraId="2F1F9049" w14:textId="77777777" w:rsidR="00502FD0" w:rsidRDefault="002335FA">
      <w:pPr>
        <w:pStyle w:val="PL"/>
        <w:rPr>
          <w:rFonts w:eastAsia="MS Mincho"/>
        </w:rPr>
      </w:pPr>
      <w:r>
        <w:t xml:space="preserve">               </w:t>
      </w:r>
      <w:r>
        <w:rPr>
          <w:rFonts w:eastAsia="MS Mincho"/>
        </w:rPr>
        <w:t xml:space="preserve"> </w:t>
      </w:r>
      <w:proofErr w:type="gramStart"/>
      <w:r>
        <w:rPr>
          <w:rFonts w:eastAsia="MS Mincho"/>
        </w:rPr>
        <w:t>scs-60kHz</w:t>
      </w:r>
      <w:proofErr w:type="gramEnd"/>
      <w:r>
        <w:rPr>
          <w:rFonts w:eastAsia="MS Mincho"/>
        </w:rPr>
        <w:t>-r17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68EEFCAF" w14:textId="77777777" w:rsidR="00502FD0" w:rsidRDefault="002335FA">
      <w:pPr>
        <w:pStyle w:val="PL"/>
        <w:rPr>
          <w:rFonts w:eastAsia="MS Mincho"/>
        </w:rPr>
      </w:pPr>
      <w:r>
        <w:t xml:space="preserve">               </w:t>
      </w:r>
      <w:r>
        <w:rPr>
          <w:rFonts w:eastAsia="MS Mincho"/>
        </w:rPr>
        <w:t xml:space="preserve"> </w:t>
      </w:r>
      <w:proofErr w:type="gramStart"/>
      <w:r>
        <w:rPr>
          <w:rFonts w:eastAsia="MS Mincho"/>
        </w:rPr>
        <w:t>scs-120kHz</w:t>
      </w:r>
      <w:proofErr w:type="gramEnd"/>
      <w:r>
        <w:rPr>
          <w:rFonts w:eastAsia="MS Mincho"/>
        </w:rPr>
        <w:t>-r17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3360C04F" w14:textId="77777777" w:rsidR="00502FD0" w:rsidRDefault="002335FA">
      <w:pPr>
        <w:pStyle w:val="PL"/>
        <w:rPr>
          <w:rFonts w:eastAsia="MS Mincho"/>
        </w:rPr>
      </w:pPr>
      <w:r>
        <w:rPr>
          <w:rFonts w:eastAsia="MS Mincho"/>
        </w:rPr>
        <w:t xml:space="preserve">            }</w:t>
      </w:r>
    </w:p>
    <w:p w14:paraId="21BE5E68" w14:textId="77777777" w:rsidR="00502FD0" w:rsidRDefault="002335FA">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1F388F1B" w14:textId="77777777" w:rsidR="00502FD0" w:rsidRDefault="002335FA">
      <w:pPr>
        <w:pStyle w:val="PL"/>
        <w:rPr>
          <w:rFonts w:eastAsia="MS Mincho"/>
        </w:rPr>
      </w:pPr>
      <w:r>
        <w:t xml:space="preserve">        </w:t>
      </w:r>
      <w:proofErr w:type="gramStart"/>
      <w:r>
        <w:rPr>
          <w:rFonts w:eastAsia="MS Mincho"/>
        </w:rPr>
        <w:t>extendedCP-Mode2Random-r17</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7D6B1AF" w14:textId="77777777" w:rsidR="00502FD0" w:rsidRDefault="002335FA">
      <w:pPr>
        <w:pStyle w:val="PL"/>
        <w:rPr>
          <w:rFonts w:eastAsia="MS Mincho"/>
        </w:rPr>
      </w:pPr>
      <w:r>
        <w:t xml:space="preserve">        </w:t>
      </w:r>
      <w:proofErr w:type="gramStart"/>
      <w:r>
        <w:rPr>
          <w:rFonts w:eastAsia="MS Mincho"/>
        </w:rPr>
        <w:t>dl-openLoopPC-Sidelink-r17</w:t>
      </w:r>
      <w:proofErr w:type="gramEnd"/>
      <w:r>
        <w:t xml:space="preserve">                    </w:t>
      </w:r>
      <w:r>
        <w:rPr>
          <w:rFonts w:eastAsia="MS Mincho"/>
          <w:color w:val="993366"/>
        </w:rPr>
        <w:t>ENUMERATED</w:t>
      </w:r>
      <w:r>
        <w:rPr>
          <w:rFonts w:eastAsia="MS Mincho"/>
        </w:rPr>
        <w:t xml:space="preserve"> {supported}                        </w:t>
      </w:r>
      <w:r>
        <w:rPr>
          <w:rFonts w:eastAsia="MS Mincho"/>
          <w:color w:val="993366"/>
        </w:rPr>
        <w:t>OPTIONAL</w:t>
      </w:r>
    </w:p>
    <w:p w14:paraId="626B6D39" w14:textId="77777777" w:rsidR="00502FD0" w:rsidRDefault="002335FA">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4E4A1E10" w14:textId="77777777" w:rsidR="00502FD0" w:rsidRDefault="002335FA">
      <w:pPr>
        <w:pStyle w:val="PL"/>
        <w:rPr>
          <w:rFonts w:eastAsia="MS Mincho"/>
          <w:color w:val="808080"/>
        </w:rPr>
      </w:pPr>
      <w:r>
        <w:t xml:space="preserve">    </w:t>
      </w:r>
      <w:r>
        <w:rPr>
          <w:rFonts w:eastAsia="MS Mincho"/>
          <w:color w:val="808080"/>
        </w:rPr>
        <w:t>--32-4b</w:t>
      </w:r>
    </w:p>
    <w:p w14:paraId="0C703D68" w14:textId="77777777" w:rsidR="00502FD0" w:rsidRDefault="002335FA">
      <w:pPr>
        <w:pStyle w:val="PL"/>
        <w:rPr>
          <w:rFonts w:eastAsia="MS Mincho"/>
        </w:rPr>
      </w:pPr>
      <w:r>
        <w:t xml:space="preserve">    </w:t>
      </w:r>
      <w:r>
        <w:rPr>
          <w:rFonts w:eastAsia="MS Mincho"/>
        </w:rPr>
        <w:t>sync-Sidelink-v1710</w:t>
      </w:r>
      <w:r>
        <w:t xml:space="preserve">                           </w:t>
      </w:r>
      <w:r>
        <w:rPr>
          <w:rFonts w:eastAsia="MS Mincho"/>
          <w:color w:val="993366"/>
        </w:rPr>
        <w:t>SEQUENCE</w:t>
      </w:r>
      <w:r>
        <w:rPr>
          <w:rFonts w:eastAsia="MS Mincho"/>
        </w:rPr>
        <w:t xml:space="preserve"> {</w:t>
      </w:r>
    </w:p>
    <w:p w14:paraId="48F08058" w14:textId="77777777" w:rsidR="00502FD0" w:rsidRDefault="002335FA">
      <w:pPr>
        <w:pStyle w:val="PL"/>
        <w:rPr>
          <w:rFonts w:eastAsia="MS Mincho"/>
        </w:rPr>
      </w:pPr>
      <w:r>
        <w:t xml:space="preserve">        </w:t>
      </w:r>
      <w:proofErr w:type="gramStart"/>
      <w:r>
        <w:rPr>
          <w:rFonts w:eastAsia="MS Mincho"/>
        </w:rPr>
        <w:t>sync-GNSS-r17</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D788756" w14:textId="77777777" w:rsidR="00502FD0" w:rsidRDefault="002335FA">
      <w:pPr>
        <w:pStyle w:val="PL"/>
        <w:rPr>
          <w:rFonts w:eastAsia="MS Mincho"/>
        </w:rPr>
      </w:pPr>
      <w:r>
        <w:t xml:space="preserve">        </w:t>
      </w:r>
      <w:proofErr w:type="gramStart"/>
      <w:r>
        <w:rPr>
          <w:rFonts w:eastAsia="MS Mincho"/>
        </w:rPr>
        <w:t>gNB-Sync-r17</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3ECC024" w14:textId="77777777" w:rsidR="00502FD0" w:rsidRDefault="002335FA">
      <w:pPr>
        <w:pStyle w:val="PL"/>
        <w:rPr>
          <w:rFonts w:eastAsia="MS Mincho"/>
        </w:rPr>
      </w:pPr>
      <w:r>
        <w:t xml:space="preserve">        </w:t>
      </w:r>
      <w:proofErr w:type="gramStart"/>
      <w:r>
        <w:rPr>
          <w:rFonts w:eastAsia="MS Mincho"/>
        </w:rPr>
        <w:t>gNB-GNSS-UE-SyncWithPriorityOnGNB-ENB-r17</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C93ED02" w14:textId="77777777" w:rsidR="00502FD0" w:rsidRDefault="002335FA">
      <w:pPr>
        <w:pStyle w:val="PL"/>
        <w:rPr>
          <w:rFonts w:eastAsia="MS Mincho"/>
        </w:rPr>
      </w:pPr>
      <w:r>
        <w:t xml:space="preserve">        </w:t>
      </w:r>
      <w:proofErr w:type="gramStart"/>
      <w:r>
        <w:rPr>
          <w:rFonts w:eastAsia="MS Mincho"/>
        </w:rPr>
        <w:t>gNB-GNSS-UE-SyncWithPriorityOnGNSS-r17</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61F84DF3" w14:textId="77777777" w:rsidR="00502FD0" w:rsidRDefault="002335FA">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DD35685" w14:textId="77777777" w:rsidR="00502FD0" w:rsidRDefault="002335FA">
      <w:pPr>
        <w:pStyle w:val="PL"/>
        <w:rPr>
          <w:rFonts w:eastAsia="MS Mincho"/>
          <w:color w:val="808080"/>
        </w:rPr>
      </w:pPr>
      <w:r>
        <w:t xml:space="preserve">    </w:t>
      </w:r>
      <w:r>
        <w:rPr>
          <w:rFonts w:eastAsia="MS Mincho"/>
          <w:color w:val="808080"/>
        </w:rPr>
        <w:t>--32-4c</w:t>
      </w:r>
    </w:p>
    <w:p w14:paraId="7FAAEDBA" w14:textId="77777777" w:rsidR="00502FD0" w:rsidRDefault="002335FA">
      <w:pPr>
        <w:pStyle w:val="PL"/>
        <w:rPr>
          <w:rFonts w:eastAsia="MS Mincho"/>
        </w:rPr>
      </w:pPr>
      <w:r>
        <w:t xml:space="preserve">    </w:t>
      </w:r>
      <w:proofErr w:type="gramStart"/>
      <w:r>
        <w:rPr>
          <w:rFonts w:eastAsia="MS Mincho"/>
        </w:rPr>
        <w:t>enb-sync-Sidelink-v1710</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B6EE85D" w14:textId="77777777" w:rsidR="00502FD0" w:rsidRDefault="002335FA">
      <w:pPr>
        <w:pStyle w:val="PL"/>
        <w:rPr>
          <w:rFonts w:eastAsia="MS Mincho"/>
          <w:color w:val="808080"/>
        </w:rPr>
      </w:pPr>
      <w:r>
        <w:t xml:space="preserve">    </w:t>
      </w:r>
      <w:r>
        <w:rPr>
          <w:rFonts w:eastAsia="MS Mincho"/>
          <w:color w:val="808080"/>
        </w:rPr>
        <w:t>--32-5a-2</w:t>
      </w:r>
    </w:p>
    <w:p w14:paraId="48D511EC" w14:textId="77777777" w:rsidR="00502FD0" w:rsidRDefault="002335FA">
      <w:pPr>
        <w:pStyle w:val="PL"/>
        <w:rPr>
          <w:rFonts w:eastAsia="MS Mincho"/>
        </w:rPr>
      </w:pPr>
      <w:r>
        <w:t xml:space="preserve">    </w:t>
      </w:r>
      <w:proofErr w:type="gramStart"/>
      <w:r>
        <w:rPr>
          <w:rFonts w:eastAsia="MS Mincho"/>
        </w:rPr>
        <w:t>rx-IUC-Scheme1-PreferredMode2Sidelink-r17</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11D7848" w14:textId="77777777" w:rsidR="00502FD0" w:rsidRDefault="002335FA">
      <w:pPr>
        <w:pStyle w:val="PL"/>
        <w:rPr>
          <w:rFonts w:eastAsia="MS Mincho"/>
          <w:color w:val="808080"/>
        </w:rPr>
      </w:pPr>
      <w:r>
        <w:t xml:space="preserve">    </w:t>
      </w:r>
      <w:r>
        <w:rPr>
          <w:rFonts w:eastAsia="MS Mincho"/>
          <w:color w:val="808080"/>
        </w:rPr>
        <w:t>--32-5a-3</w:t>
      </w:r>
    </w:p>
    <w:p w14:paraId="529C2B10" w14:textId="77777777" w:rsidR="00502FD0" w:rsidRDefault="002335FA">
      <w:pPr>
        <w:pStyle w:val="PL"/>
        <w:rPr>
          <w:rFonts w:eastAsia="MS Mincho"/>
        </w:rPr>
      </w:pPr>
      <w:r>
        <w:t xml:space="preserve">    </w:t>
      </w:r>
      <w:r>
        <w:rPr>
          <w:rFonts w:eastAsia="MS Mincho"/>
        </w:rPr>
        <w:t>rx-IUC-Scheme1-NonPreferredMode2Sidelink-</w:t>
      </w:r>
      <w:proofErr w:type="gramStart"/>
      <w:r>
        <w:rPr>
          <w:rFonts w:eastAsia="MS Mincho"/>
        </w:rPr>
        <w:t>r17</w:t>
      </w:r>
      <w:r>
        <w:t xml:space="preserve">  </w:t>
      </w:r>
      <w:r>
        <w:rPr>
          <w:rFonts w:eastAsia="MS Mincho"/>
          <w:color w:val="993366"/>
        </w:rPr>
        <w:t>ENUMERATED</w:t>
      </w:r>
      <w:proofErr w:type="gramEnd"/>
      <w:r>
        <w:rPr>
          <w:rFonts w:eastAsia="MS Mincho"/>
        </w:rPr>
        <w:t xml:space="preserve"> {supported}</w:t>
      </w:r>
      <w:r>
        <w:t xml:space="preserve">                            </w:t>
      </w:r>
      <w:r>
        <w:rPr>
          <w:rFonts w:eastAsia="MS Mincho"/>
          <w:color w:val="993366"/>
        </w:rPr>
        <w:t>OPTIONAL</w:t>
      </w:r>
      <w:r>
        <w:rPr>
          <w:rFonts w:eastAsia="MS Mincho"/>
        </w:rPr>
        <w:t>,</w:t>
      </w:r>
    </w:p>
    <w:p w14:paraId="4C2CD489" w14:textId="77777777" w:rsidR="00502FD0" w:rsidRDefault="002335FA">
      <w:pPr>
        <w:pStyle w:val="PL"/>
        <w:rPr>
          <w:rFonts w:eastAsia="MS Mincho"/>
          <w:color w:val="808080"/>
        </w:rPr>
      </w:pPr>
      <w:r>
        <w:t xml:space="preserve">    </w:t>
      </w:r>
      <w:r>
        <w:rPr>
          <w:rFonts w:eastAsia="MS Mincho"/>
          <w:color w:val="808080"/>
        </w:rPr>
        <w:t>--32-5b-2</w:t>
      </w:r>
    </w:p>
    <w:p w14:paraId="6EE26FCC" w14:textId="77777777" w:rsidR="00502FD0" w:rsidRDefault="002335FA">
      <w:pPr>
        <w:pStyle w:val="PL"/>
        <w:rPr>
          <w:rFonts w:eastAsia="MS Mincho"/>
        </w:rPr>
      </w:pPr>
      <w:r>
        <w:t xml:space="preserve">    </w:t>
      </w:r>
      <w:r>
        <w:rPr>
          <w:rFonts w:eastAsia="MS Mincho"/>
        </w:rPr>
        <w:t>rx-IUC-Scheme2-Mode2Sidelink-r17</w:t>
      </w:r>
      <w:r>
        <w:t xml:space="preserve">              </w:t>
      </w:r>
      <w:r>
        <w:rPr>
          <w:rFonts w:eastAsia="MS Mincho"/>
          <w:color w:val="993366"/>
        </w:rPr>
        <w:t>ENUMERATED</w:t>
      </w:r>
      <w:r>
        <w:rPr>
          <w:rFonts w:eastAsia="MS Mincho"/>
        </w:rPr>
        <w:t xml:space="preserve"> {n5, n15, n25, n32, n35, n45, n50, n64}</w:t>
      </w:r>
      <w:r>
        <w:t xml:space="preserve"> </w:t>
      </w:r>
      <w:r>
        <w:rPr>
          <w:rFonts w:eastAsia="MS Mincho"/>
          <w:color w:val="993366"/>
        </w:rPr>
        <w:t>OPTIONAL</w:t>
      </w:r>
      <w:r>
        <w:rPr>
          <w:rFonts w:eastAsia="MS Mincho"/>
        </w:rPr>
        <w:t>,</w:t>
      </w:r>
    </w:p>
    <w:p w14:paraId="7FE7D1C0" w14:textId="77777777" w:rsidR="00502FD0" w:rsidRDefault="002335FA">
      <w:pPr>
        <w:pStyle w:val="PL"/>
        <w:rPr>
          <w:rFonts w:eastAsia="MS Mincho"/>
          <w:color w:val="808080"/>
        </w:rPr>
      </w:pPr>
      <w:r>
        <w:t xml:space="preserve">    </w:t>
      </w:r>
      <w:r>
        <w:rPr>
          <w:rFonts w:eastAsia="MS Mincho"/>
          <w:color w:val="808080"/>
        </w:rPr>
        <w:t>--32-6-1</w:t>
      </w:r>
    </w:p>
    <w:p w14:paraId="7B66C1A3" w14:textId="77777777" w:rsidR="00502FD0" w:rsidRDefault="002335FA">
      <w:pPr>
        <w:pStyle w:val="PL"/>
        <w:rPr>
          <w:rFonts w:eastAsia="MS Mincho"/>
        </w:rPr>
      </w:pPr>
      <w:r>
        <w:t xml:space="preserve">    </w:t>
      </w:r>
      <w:proofErr w:type="gramStart"/>
      <w:r>
        <w:rPr>
          <w:rFonts w:eastAsia="MS Mincho"/>
        </w:rPr>
        <w:t>rx-IUC-Scheme1-SCI-r17</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01F730A" w14:textId="77777777" w:rsidR="00502FD0" w:rsidRDefault="002335FA">
      <w:pPr>
        <w:pStyle w:val="PL"/>
        <w:rPr>
          <w:rFonts w:eastAsia="MS Mincho"/>
          <w:color w:val="808080"/>
        </w:rPr>
      </w:pPr>
      <w:r>
        <w:t xml:space="preserve">    </w:t>
      </w:r>
      <w:r>
        <w:rPr>
          <w:rFonts w:eastAsia="MS Mincho"/>
          <w:color w:val="808080"/>
        </w:rPr>
        <w:t>--32-6-2</w:t>
      </w:r>
    </w:p>
    <w:p w14:paraId="418D24F8" w14:textId="77777777" w:rsidR="00502FD0" w:rsidRDefault="002335FA">
      <w:pPr>
        <w:pStyle w:val="PL"/>
        <w:rPr>
          <w:rFonts w:eastAsia="MS Mincho"/>
        </w:rPr>
      </w:pPr>
      <w:r>
        <w:lastRenderedPageBreak/>
        <w:t xml:space="preserve">    </w:t>
      </w:r>
      <w:proofErr w:type="gramStart"/>
      <w:r>
        <w:rPr>
          <w:rFonts w:eastAsia="MS Mincho"/>
        </w:rPr>
        <w:t>rx-IUC-Scheme1-SCI-ExplicitReq-r17</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5ED00BDE" w14:textId="77777777" w:rsidR="00502FD0" w:rsidRDefault="002335FA">
      <w:pPr>
        <w:pStyle w:val="PL"/>
        <w:rPr>
          <w:rFonts w:eastAsia="MS Mincho"/>
        </w:rPr>
      </w:pPr>
      <w:r>
        <w:t xml:space="preserve">    </w:t>
      </w:r>
      <w:r>
        <w:rPr>
          <w:rFonts w:eastAsia="MS Mincho"/>
        </w:rPr>
        <w:t>]],</w:t>
      </w:r>
    </w:p>
    <w:p w14:paraId="6E643251" w14:textId="77777777" w:rsidR="00502FD0" w:rsidRDefault="002335FA">
      <w:pPr>
        <w:pStyle w:val="PL"/>
        <w:rPr>
          <w:rFonts w:eastAsia="MS Mincho"/>
        </w:rPr>
      </w:pPr>
      <w:r>
        <w:rPr>
          <w:rFonts w:eastAsia="MS Mincho"/>
        </w:rPr>
        <w:t xml:space="preserve">    [[</w:t>
      </w:r>
    </w:p>
    <w:p w14:paraId="14EB3222" w14:textId="77777777" w:rsidR="00502FD0" w:rsidRDefault="002335FA">
      <w:pPr>
        <w:pStyle w:val="PL"/>
      </w:pPr>
      <w:r>
        <w:t xml:space="preserve">    </w:t>
      </w:r>
      <w:r>
        <w:rPr>
          <w:rFonts w:eastAsiaTheme="minorEastAsia"/>
        </w:rPr>
        <w:t>sharedSpectrumChAccessParamsSidelinkPerBand-r18</w:t>
      </w:r>
      <w:r>
        <w:t xml:space="preserve"> </w:t>
      </w:r>
      <w:r>
        <w:rPr>
          <w:rFonts w:eastAsiaTheme="minorEastAsia"/>
        </w:rPr>
        <w:t>SharedSpectrumChAccessParamsSidelinkPerBand-r18</w:t>
      </w:r>
      <w:r>
        <w:t xml:space="preserve"> </w:t>
      </w:r>
      <w:r>
        <w:rPr>
          <w:rFonts w:eastAsiaTheme="minorEastAsia"/>
          <w:color w:val="993366"/>
        </w:rPr>
        <w:t>OPTIONAL</w:t>
      </w:r>
      <w:r>
        <w:rPr>
          <w:rFonts w:eastAsiaTheme="minorEastAsia"/>
        </w:rPr>
        <w:t>,</w:t>
      </w:r>
    </w:p>
    <w:p w14:paraId="1DEEFAA0" w14:textId="77777777" w:rsidR="00502FD0" w:rsidRDefault="002335FA">
      <w:pPr>
        <w:pStyle w:val="PL"/>
        <w:rPr>
          <w:color w:val="808080"/>
        </w:rPr>
      </w:pPr>
      <w:r>
        <w:t xml:space="preserve">    </w:t>
      </w:r>
      <w:r>
        <w:rPr>
          <w:color w:val="808080"/>
        </w:rPr>
        <w:t>--R1 41-1-1 Common SL-PRS processing capability in a SL BWP</w:t>
      </w:r>
    </w:p>
    <w:p w14:paraId="74118F68" w14:textId="77777777" w:rsidR="00502FD0" w:rsidRDefault="002335FA">
      <w:pPr>
        <w:pStyle w:val="PL"/>
      </w:pPr>
      <w:r>
        <w:t xml:space="preserve">    sl-PRS-CommonProcCapabilityPerBand-r18        </w:t>
      </w:r>
      <w:r>
        <w:rPr>
          <w:color w:val="993366"/>
        </w:rPr>
        <w:t>SEQUENCE</w:t>
      </w:r>
      <w:r>
        <w:t xml:space="preserve"> {</w:t>
      </w:r>
    </w:p>
    <w:p w14:paraId="60B78D54" w14:textId="77777777" w:rsidR="00502FD0" w:rsidRDefault="002335FA">
      <w:pPr>
        <w:pStyle w:val="PL"/>
      </w:pPr>
      <w:r>
        <w:t xml:space="preserve">        maxSL-PRS-Bandwidth-r18                       </w:t>
      </w:r>
      <w:r>
        <w:rPr>
          <w:color w:val="993366"/>
        </w:rPr>
        <w:t>CHOICE</w:t>
      </w:r>
      <w:r>
        <w:t xml:space="preserve"> {</w:t>
      </w:r>
    </w:p>
    <w:p w14:paraId="7CB5B5CA" w14:textId="77777777" w:rsidR="00502FD0" w:rsidRDefault="002335FA">
      <w:pPr>
        <w:pStyle w:val="PL"/>
      </w:pPr>
      <w:r>
        <w:t xml:space="preserve">            fr1-r18                                       </w:t>
      </w:r>
      <w:r>
        <w:rPr>
          <w:color w:val="993366"/>
        </w:rPr>
        <w:t>ENUMERATED</w:t>
      </w:r>
      <w:r>
        <w:t xml:space="preserve"> {mhz5, mhz10, mhz20, mhz40, mhz50, mhz80, mhz100},</w:t>
      </w:r>
    </w:p>
    <w:p w14:paraId="620C0443" w14:textId="77777777" w:rsidR="00502FD0" w:rsidRDefault="002335FA">
      <w:pPr>
        <w:pStyle w:val="PL"/>
      </w:pPr>
      <w:r>
        <w:t xml:space="preserve">            fr2-r18                                       </w:t>
      </w:r>
      <w:r>
        <w:rPr>
          <w:color w:val="993366"/>
        </w:rPr>
        <w:t>ENUMERATED</w:t>
      </w:r>
      <w:r>
        <w:t xml:space="preserve"> {mhz50, mhz100, mhz200, mhz400}</w:t>
      </w:r>
    </w:p>
    <w:p w14:paraId="020C5E2D" w14:textId="77777777" w:rsidR="00502FD0" w:rsidRDefault="002335FA">
      <w:pPr>
        <w:pStyle w:val="PL"/>
      </w:pPr>
      <w:r>
        <w:t xml:space="preserve">        },</w:t>
      </w:r>
    </w:p>
    <w:p w14:paraId="2F85A40A" w14:textId="77777777" w:rsidR="00502FD0" w:rsidRDefault="002335FA">
      <w:pPr>
        <w:pStyle w:val="PL"/>
      </w:pPr>
      <w:r>
        <w:t xml:space="preserve">        maxNumOfActiveSL-PRS-ResourcesInOneSlot-r18   </w:t>
      </w:r>
      <w:r>
        <w:rPr>
          <w:color w:val="993366"/>
        </w:rPr>
        <w:t>CHOICE</w:t>
      </w:r>
      <w:r>
        <w:t xml:space="preserve"> {</w:t>
      </w:r>
    </w:p>
    <w:p w14:paraId="34F2D63F" w14:textId="77777777" w:rsidR="00502FD0" w:rsidRDefault="002335FA">
      <w:pPr>
        <w:pStyle w:val="PL"/>
      </w:pPr>
      <w:r>
        <w:t xml:space="preserve">            fr1-r18                                       </w:t>
      </w:r>
      <w:r>
        <w:rPr>
          <w:color w:val="993366"/>
        </w:rPr>
        <w:t>ENUMERATED</w:t>
      </w:r>
      <w:r>
        <w:t xml:space="preserve"> {n1, n2, n4, n6, n8, n12, n16, n24},</w:t>
      </w:r>
    </w:p>
    <w:p w14:paraId="63120BB9" w14:textId="77777777" w:rsidR="00502FD0" w:rsidRDefault="002335FA">
      <w:pPr>
        <w:pStyle w:val="PL"/>
      </w:pPr>
      <w:r>
        <w:t xml:space="preserve">            fr2-r18                                       </w:t>
      </w:r>
      <w:r>
        <w:rPr>
          <w:color w:val="993366"/>
        </w:rPr>
        <w:t>ENUMERATED</w:t>
      </w:r>
      <w:r>
        <w:t xml:space="preserve"> {n1, n2, n4, n6, n8, n12, n16, n24, n32, n48, n64, n128}</w:t>
      </w:r>
    </w:p>
    <w:p w14:paraId="46589412" w14:textId="77777777" w:rsidR="00502FD0" w:rsidRDefault="002335FA">
      <w:pPr>
        <w:pStyle w:val="PL"/>
      </w:pPr>
      <w:r>
        <w:t xml:space="preserve">        },</w:t>
      </w:r>
    </w:p>
    <w:p w14:paraId="4F35448A" w14:textId="77777777" w:rsidR="00502FD0" w:rsidRDefault="002335FA">
      <w:pPr>
        <w:pStyle w:val="PL"/>
      </w:pPr>
      <w:r>
        <w:t xml:space="preserve">        maxNumOfSlotsWithActiveSL-PRS-Resources-r18   </w:t>
      </w:r>
      <w:r>
        <w:rPr>
          <w:color w:val="993366"/>
        </w:rPr>
        <w:t>CHOICE</w:t>
      </w:r>
      <w:r>
        <w:t xml:space="preserve"> {</w:t>
      </w:r>
    </w:p>
    <w:p w14:paraId="49933F58" w14:textId="77777777" w:rsidR="00502FD0" w:rsidRDefault="002335FA">
      <w:pPr>
        <w:pStyle w:val="PL"/>
      </w:pPr>
      <w:r>
        <w:t xml:space="preserve">            fr1-r18                                       </w:t>
      </w:r>
      <w:r>
        <w:rPr>
          <w:color w:val="993366"/>
        </w:rPr>
        <w:t>ENUMERATED</w:t>
      </w:r>
      <w:r>
        <w:t xml:space="preserve"> {n1, n2, n3, n4, n6, n8},</w:t>
      </w:r>
    </w:p>
    <w:p w14:paraId="30F1EB4F" w14:textId="77777777" w:rsidR="00502FD0" w:rsidRDefault="002335FA">
      <w:pPr>
        <w:pStyle w:val="PL"/>
      </w:pPr>
      <w:r>
        <w:t xml:space="preserve">            fr2-r18                                       </w:t>
      </w:r>
      <w:r>
        <w:rPr>
          <w:color w:val="993366"/>
        </w:rPr>
        <w:t>ENUMERATED</w:t>
      </w:r>
      <w:r>
        <w:t xml:space="preserve"> {n1, n2, n4, n8, n12, n16, n24, n32, n48, n64}</w:t>
      </w:r>
    </w:p>
    <w:p w14:paraId="4BDD1575" w14:textId="77777777" w:rsidR="00502FD0" w:rsidRDefault="002335FA">
      <w:pPr>
        <w:pStyle w:val="PL"/>
      </w:pPr>
      <w:r>
        <w:t xml:space="preserve">        },</w:t>
      </w:r>
    </w:p>
    <w:p w14:paraId="7B8D0896" w14:textId="77777777" w:rsidR="00502FD0" w:rsidRDefault="002335FA">
      <w:pPr>
        <w:pStyle w:val="PL"/>
      </w:pPr>
      <w:r>
        <w:t xml:space="preserve">        minTimeAfterEndofSlotCarryActiveSL-PRS-Resources-r18 </w:t>
      </w:r>
      <w:r>
        <w:rPr>
          <w:color w:val="993366"/>
        </w:rPr>
        <w:t>ENUMERATED</w:t>
      </w:r>
      <w:r>
        <w:t xml:space="preserve"> {ms20, ms30, ms40, ms50, ms80, ms100, ms160}</w:t>
      </w:r>
    </w:p>
    <w:p w14:paraId="6C8F4F96" w14:textId="77777777" w:rsidR="00502FD0" w:rsidRDefault="002335FA">
      <w:pPr>
        <w:pStyle w:val="PL"/>
        <w:rPr>
          <w:rFonts w:eastAsia="DengXian"/>
        </w:rPr>
      </w:pPr>
      <w:r>
        <w:t xml:space="preserve">    </w:t>
      </w:r>
      <w:r>
        <w:rPr>
          <w:rFonts w:eastAsiaTheme="minorEastAsia"/>
        </w:rPr>
        <w:t>}</w:t>
      </w:r>
      <w:r>
        <w:t xml:space="preserve">                                                                                               </w:t>
      </w:r>
      <w:r>
        <w:rPr>
          <w:rFonts w:eastAsia="MS Mincho"/>
          <w:color w:val="993366"/>
        </w:rPr>
        <w:t>OPTIONAL</w:t>
      </w:r>
      <w:r>
        <w:t>,</w:t>
      </w:r>
    </w:p>
    <w:p w14:paraId="50ED1950" w14:textId="77777777" w:rsidR="00502FD0" w:rsidRDefault="00502FD0">
      <w:pPr>
        <w:pStyle w:val="PL"/>
      </w:pPr>
    </w:p>
    <w:p w14:paraId="32F0FA97" w14:textId="77777777" w:rsidR="00502FD0" w:rsidRDefault="002335FA">
      <w:pPr>
        <w:pStyle w:val="PL"/>
        <w:rPr>
          <w:color w:val="808080"/>
        </w:rPr>
      </w:pPr>
      <w:r>
        <w:t xml:space="preserve">    </w:t>
      </w:r>
      <w:r>
        <w:rPr>
          <w:color w:val="808080"/>
        </w:rPr>
        <w:t>-- R1 41-1-2: Receiving SL-PRS in a shared resource pool</w:t>
      </w:r>
    </w:p>
    <w:p w14:paraId="61CA353D" w14:textId="77777777" w:rsidR="00502FD0" w:rsidRDefault="002335FA">
      <w:pPr>
        <w:pStyle w:val="PL"/>
      </w:pPr>
      <w:r>
        <w:t xml:space="preserve">    </w:t>
      </w:r>
      <w:proofErr w:type="gramStart"/>
      <w:r>
        <w:t>sl-PRS-RxInSharedResourcePool-r18</w:t>
      </w:r>
      <w:proofErr w:type="gramEnd"/>
      <w:r>
        <w:t xml:space="preserve">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256962D1" w14:textId="77777777" w:rsidR="00502FD0" w:rsidRDefault="002335FA">
      <w:pPr>
        <w:pStyle w:val="PL"/>
        <w:rPr>
          <w:color w:val="808080"/>
        </w:rPr>
      </w:pPr>
      <w:r>
        <w:t xml:space="preserve">    </w:t>
      </w:r>
      <w:r>
        <w:rPr>
          <w:color w:val="808080"/>
        </w:rPr>
        <w:t>-- R1 41-1-3: Receiving SL-PRS in a dedicated resource pool</w:t>
      </w:r>
    </w:p>
    <w:p w14:paraId="5700B6DA" w14:textId="77777777" w:rsidR="00502FD0" w:rsidRDefault="002335FA">
      <w:pPr>
        <w:pStyle w:val="PL"/>
      </w:pPr>
      <w:r>
        <w:t xml:space="preserve">    sl-PRS-RxInDedicatedResourcePool-r18          </w:t>
      </w:r>
      <w:r>
        <w:rPr>
          <w:rFonts w:eastAsia="MS Mincho"/>
          <w:color w:val="993366"/>
        </w:rPr>
        <w:t>SEQUENCE</w:t>
      </w:r>
      <w:r>
        <w:rPr>
          <w:rFonts w:eastAsia="MS Mincho"/>
        </w:rPr>
        <w:t xml:space="preserve"> </w:t>
      </w:r>
      <w:r>
        <w:t>{</w:t>
      </w:r>
    </w:p>
    <w:p w14:paraId="5173BB9C" w14:textId="77777777" w:rsidR="00502FD0" w:rsidRDefault="002335FA">
      <w:pPr>
        <w:pStyle w:val="PL"/>
        <w:rPr>
          <w:rFonts w:eastAsia="DengXian"/>
        </w:rPr>
      </w:pPr>
      <w:r>
        <w:t xml:space="preserve">        numOfSupportedRxPSCCH-PerSlot-r18             </w:t>
      </w:r>
      <w:r>
        <w:rPr>
          <w:color w:val="993366"/>
        </w:rPr>
        <w:t>ENUMERATED</w:t>
      </w:r>
      <w:r>
        <w:t xml:space="preserve"> {value1, value2},</w:t>
      </w:r>
    </w:p>
    <w:p w14:paraId="5FF13785" w14:textId="77777777" w:rsidR="00502FD0" w:rsidRDefault="002335FA">
      <w:pPr>
        <w:pStyle w:val="PL"/>
      </w:pPr>
      <w:r>
        <w:t xml:space="preserve">        supportedCP-TypeFor60kHzSCS-r18               </w:t>
      </w:r>
      <w:r>
        <w:rPr>
          <w:color w:val="993366"/>
        </w:rPr>
        <w:t>ENUMERATED</w:t>
      </w:r>
      <w:r>
        <w:t xml:space="preserve"> {ncp, ncpAndECP}</w:t>
      </w:r>
    </w:p>
    <w:p w14:paraId="43EBE014" w14:textId="77777777" w:rsidR="00502FD0" w:rsidRDefault="002335FA">
      <w:pPr>
        <w:pStyle w:val="PL"/>
      </w:pPr>
      <w:r>
        <w:t xml:space="preserve">    }                                                                                               </w:t>
      </w:r>
      <w:r>
        <w:rPr>
          <w:rFonts w:eastAsia="MS Mincho"/>
          <w:color w:val="993366"/>
        </w:rPr>
        <w:t>OPTIONAL</w:t>
      </w:r>
      <w:r>
        <w:t>,</w:t>
      </w:r>
    </w:p>
    <w:p w14:paraId="4B003548" w14:textId="77777777" w:rsidR="00502FD0" w:rsidRDefault="002335FA">
      <w:pPr>
        <w:pStyle w:val="PL"/>
        <w:rPr>
          <w:color w:val="808080"/>
        </w:rPr>
      </w:pPr>
      <w:r>
        <w:t xml:space="preserve">    </w:t>
      </w:r>
      <w:r>
        <w:rPr>
          <w:color w:val="808080"/>
        </w:rPr>
        <w:t>-- R1 41-1-4a: Transmitting SL-PRS in a shared resource pool</w:t>
      </w:r>
    </w:p>
    <w:p w14:paraId="6208F913" w14:textId="77777777" w:rsidR="00502FD0" w:rsidRDefault="002335FA">
      <w:pPr>
        <w:pStyle w:val="PL"/>
      </w:pPr>
      <w:r>
        <w:t xml:space="preserve">    </w:t>
      </w:r>
      <w:proofErr w:type="gramStart"/>
      <w:r>
        <w:t>sl-PRS-TxInSharedResourcePool-r18</w:t>
      </w:r>
      <w:proofErr w:type="gramEnd"/>
      <w:r>
        <w:t xml:space="preserve">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0D4839A7" w14:textId="77777777" w:rsidR="00502FD0" w:rsidRDefault="002335FA">
      <w:pPr>
        <w:pStyle w:val="PL"/>
        <w:rPr>
          <w:rFonts w:eastAsia="MS Mincho"/>
          <w:color w:val="808080"/>
        </w:rPr>
      </w:pPr>
      <w:r>
        <w:t xml:space="preserve">    </w:t>
      </w:r>
      <w:r>
        <w:rPr>
          <w:color w:val="808080"/>
        </w:rPr>
        <w:t>-- R1 41-1-4b: Transmitting SL-PRS scheme 1 in a dedicated resource pool</w:t>
      </w:r>
    </w:p>
    <w:p w14:paraId="26D876CA" w14:textId="77777777" w:rsidR="00502FD0" w:rsidRDefault="002335FA">
      <w:pPr>
        <w:pStyle w:val="PL"/>
      </w:pPr>
      <w:r>
        <w:t xml:space="preserve">    </w:t>
      </w:r>
      <w:proofErr w:type="gramStart"/>
      <w:r>
        <w:t>sl-PRS-TxScheme1InDedicatedResourcePool-r18</w:t>
      </w:r>
      <w:proofErr w:type="gramEnd"/>
      <w:r>
        <w:t xml:space="preserve">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5951E2EC" w14:textId="77777777" w:rsidR="00502FD0" w:rsidRDefault="002335FA">
      <w:pPr>
        <w:pStyle w:val="PL"/>
        <w:rPr>
          <w:color w:val="808080"/>
        </w:rPr>
      </w:pPr>
      <w:r>
        <w:t xml:space="preserve">    </w:t>
      </w:r>
      <w:r>
        <w:rPr>
          <w:color w:val="808080"/>
        </w:rPr>
        <w:t>-- R1 41-1-4c: Transmitting SL-PRS mode 2 in a dedicated resource pool</w:t>
      </w:r>
    </w:p>
    <w:p w14:paraId="357B52C6" w14:textId="77777777" w:rsidR="00502FD0" w:rsidRDefault="002335FA">
      <w:pPr>
        <w:pStyle w:val="PL"/>
      </w:pPr>
      <w:r>
        <w:t xml:space="preserve">    </w:t>
      </w:r>
      <w:proofErr w:type="gramStart"/>
      <w:r>
        <w:t>sl-PRS-TxScheme2InDedicatedResourcePool-r18</w:t>
      </w:r>
      <w:proofErr w:type="gramEnd"/>
      <w:r>
        <w:t xml:space="preserve">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57234401" w14:textId="77777777" w:rsidR="00502FD0" w:rsidRDefault="002335FA">
      <w:pPr>
        <w:pStyle w:val="PL"/>
        <w:rPr>
          <w:color w:val="808080"/>
        </w:rPr>
      </w:pPr>
      <w:r>
        <w:t xml:space="preserve">    </w:t>
      </w:r>
      <w:r>
        <w:rPr>
          <w:color w:val="808080"/>
        </w:rPr>
        <w:t>-- R1 41-1-5: SL-PRS congestion control in a dedicated resource pool</w:t>
      </w:r>
    </w:p>
    <w:p w14:paraId="7EF4BE8A" w14:textId="77777777" w:rsidR="00502FD0" w:rsidRDefault="002335FA">
      <w:pPr>
        <w:pStyle w:val="PL"/>
      </w:pPr>
      <w:r>
        <w:t xml:space="preserve">    sl-PRS-CongestionCtrl-r18                     </w:t>
      </w:r>
      <w:r>
        <w:rPr>
          <w:color w:val="993366"/>
        </w:rPr>
        <w:t>ENUMERATED</w:t>
      </w:r>
      <w:r>
        <w:rPr>
          <w:rFonts w:eastAsia="DengXian"/>
        </w:rPr>
        <w:t xml:space="preserve"> {</w:t>
      </w:r>
      <w:r>
        <w:t>cpt1, cpt2, cpt3</w:t>
      </w:r>
      <w:r>
        <w:rPr>
          <w:rFonts w:eastAsia="DengXian"/>
        </w:rPr>
        <w:t>}</w:t>
      </w:r>
      <w:r>
        <w:t xml:space="preserve">                     </w:t>
      </w:r>
      <w:r>
        <w:rPr>
          <w:color w:val="993366"/>
        </w:rPr>
        <w:t>OPTIONAL</w:t>
      </w:r>
      <w:r>
        <w:t>,</w:t>
      </w:r>
    </w:p>
    <w:p w14:paraId="0E3EAEB8" w14:textId="77777777" w:rsidR="00502FD0" w:rsidRDefault="002335FA">
      <w:pPr>
        <w:pStyle w:val="PL"/>
        <w:rPr>
          <w:color w:val="808080"/>
        </w:rPr>
      </w:pPr>
      <w:r>
        <w:t xml:space="preserve">    </w:t>
      </w:r>
      <w:r>
        <w:rPr>
          <w:color w:val="808080"/>
        </w:rPr>
        <w:t>-- R1 41-1-8: Support of random selection in a dedicated resource pool</w:t>
      </w:r>
    </w:p>
    <w:p w14:paraId="15C1829E" w14:textId="77777777" w:rsidR="00502FD0" w:rsidRDefault="002335FA">
      <w:pPr>
        <w:pStyle w:val="PL"/>
      </w:pPr>
      <w:r>
        <w:t xml:space="preserve">    </w:t>
      </w:r>
      <w:proofErr w:type="gramStart"/>
      <w:r>
        <w:t>sl-PRS-TxRandomSelection-r18</w:t>
      </w:r>
      <w:proofErr w:type="gramEnd"/>
      <w:r>
        <w:t xml:space="preserve">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3BBC9C99" w14:textId="77777777" w:rsidR="00502FD0" w:rsidRDefault="002335FA">
      <w:pPr>
        <w:pStyle w:val="PL"/>
        <w:rPr>
          <w:color w:val="808080"/>
        </w:rPr>
      </w:pPr>
      <w:r>
        <w:t xml:space="preserve">    </w:t>
      </w:r>
      <w:r>
        <w:rPr>
          <w:color w:val="808080"/>
        </w:rPr>
        <w:t>-- R1 41-1-10: Support of full sensing in a dedicated resource pool</w:t>
      </w:r>
    </w:p>
    <w:p w14:paraId="4DD07212" w14:textId="77777777" w:rsidR="00502FD0" w:rsidRDefault="002335FA">
      <w:pPr>
        <w:pStyle w:val="PL"/>
        <w:rPr>
          <w:rFonts w:eastAsia="DengXian"/>
        </w:rPr>
      </w:pPr>
      <w:r>
        <w:t xml:space="preserve">    sl-PRS-TxUsingFullSensing-r18                 </w:t>
      </w:r>
      <w:r>
        <w:rPr>
          <w:color w:val="993366"/>
        </w:rPr>
        <w:t>ENUMERATED</w:t>
      </w:r>
      <w:r>
        <w:t xml:space="preserve"> {value1, value2}                       </w:t>
      </w:r>
      <w:r>
        <w:rPr>
          <w:color w:val="993366"/>
        </w:rPr>
        <w:t>OPTIONAL</w:t>
      </w:r>
      <w:r>
        <w:t>,</w:t>
      </w:r>
    </w:p>
    <w:p w14:paraId="50B50A3C" w14:textId="77777777" w:rsidR="00502FD0" w:rsidRDefault="002335FA">
      <w:pPr>
        <w:pStyle w:val="PL"/>
        <w:rPr>
          <w:color w:val="808080"/>
        </w:rPr>
      </w:pPr>
      <w:r>
        <w:t xml:space="preserve">    </w:t>
      </w:r>
      <w:r>
        <w:rPr>
          <w:color w:val="808080"/>
        </w:rPr>
        <w:t>-- R1 41-1-20: Supports SL PRS Rx for a band configured with SL CA</w:t>
      </w:r>
    </w:p>
    <w:p w14:paraId="4C5676A3" w14:textId="77777777" w:rsidR="00502FD0" w:rsidRDefault="002335FA">
      <w:pPr>
        <w:pStyle w:val="PL"/>
        <w:rPr>
          <w:rFonts w:eastAsia="DengXian"/>
        </w:rPr>
      </w:pPr>
      <w:r>
        <w:t xml:space="preserve">    </w:t>
      </w:r>
      <w:proofErr w:type="gramStart"/>
      <w:r>
        <w:t>sl-PRS-RxForBandWithSL-CA-r18</w:t>
      </w:r>
      <w:proofErr w:type="gramEnd"/>
      <w:r>
        <w:t xml:space="preserve">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2C123910" w14:textId="77777777" w:rsidR="00502FD0" w:rsidRDefault="002335FA">
      <w:pPr>
        <w:pStyle w:val="PL"/>
        <w:rPr>
          <w:color w:val="808080"/>
        </w:rPr>
      </w:pPr>
      <w:r>
        <w:t xml:space="preserve">    </w:t>
      </w:r>
      <w:r>
        <w:rPr>
          <w:color w:val="808080"/>
        </w:rPr>
        <w:t>-- R1 41-1-21: Supports SL PRS Tx for a band configured with SL CA</w:t>
      </w:r>
    </w:p>
    <w:p w14:paraId="5223D93A" w14:textId="77777777" w:rsidR="00502FD0" w:rsidRDefault="002335FA">
      <w:pPr>
        <w:pStyle w:val="PL"/>
        <w:rPr>
          <w:rFonts w:eastAsia="DengXian"/>
        </w:rPr>
      </w:pPr>
      <w:r>
        <w:t xml:space="preserve">    </w:t>
      </w:r>
      <w:proofErr w:type="gramStart"/>
      <w:r>
        <w:t>sl-PRS-TxForBandWithSL-CA-r18</w:t>
      </w:r>
      <w:proofErr w:type="gramEnd"/>
      <w:r>
        <w:t xml:space="preserve">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44516BAC" w14:textId="77777777" w:rsidR="00502FD0" w:rsidRDefault="002335FA">
      <w:pPr>
        <w:pStyle w:val="PL"/>
        <w:rPr>
          <w:rFonts w:eastAsia="MS Mincho"/>
          <w:color w:val="808080"/>
        </w:rPr>
      </w:pPr>
      <w:r>
        <w:rPr>
          <w:rFonts w:eastAsia="MS Mincho"/>
        </w:rPr>
        <w:t xml:space="preserve">    </w:t>
      </w:r>
      <w:r>
        <w:rPr>
          <w:rFonts w:eastAsia="MS Mincho"/>
          <w:color w:val="808080"/>
        </w:rPr>
        <w:t>-- R1 47-s1: Transmission/Reception using dynamic resource pool sharing</w:t>
      </w:r>
    </w:p>
    <w:p w14:paraId="029C8B04" w14:textId="77777777" w:rsidR="00502FD0" w:rsidRDefault="002335FA">
      <w:pPr>
        <w:pStyle w:val="PL"/>
        <w:rPr>
          <w:rFonts w:eastAsia="MS Mincho"/>
        </w:rPr>
      </w:pPr>
      <w:r>
        <w:t xml:space="preserve">    </w:t>
      </w:r>
      <w:proofErr w:type="gramStart"/>
      <w:r>
        <w:rPr>
          <w:rFonts w:eastAsia="MS Mincho"/>
        </w:rPr>
        <w:t>sl-DynamicSharingTxRx-r18</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A8DD0A6" w14:textId="77777777" w:rsidR="00502FD0" w:rsidRDefault="002335FA">
      <w:pPr>
        <w:pStyle w:val="PL"/>
        <w:rPr>
          <w:rFonts w:eastAsia="MS Mincho"/>
          <w:color w:val="808080"/>
        </w:rPr>
      </w:pPr>
      <w:r>
        <w:t xml:space="preserve">    </w:t>
      </w:r>
      <w:r>
        <w:rPr>
          <w:rFonts w:eastAsia="MS Mincho"/>
          <w:color w:val="808080"/>
        </w:rPr>
        <w:t>-- R1 47-v1: NR SL communication with SL CA</w:t>
      </w:r>
    </w:p>
    <w:p w14:paraId="3D8A52FD" w14:textId="77777777" w:rsidR="00502FD0" w:rsidRDefault="002335FA">
      <w:pPr>
        <w:pStyle w:val="PL"/>
        <w:rPr>
          <w:rFonts w:eastAsia="MS Mincho"/>
        </w:rPr>
      </w:pPr>
      <w:r>
        <w:t xml:space="preserve">    </w:t>
      </w:r>
      <w:r>
        <w:rPr>
          <w:rFonts w:eastAsia="MS Mincho"/>
        </w:rPr>
        <w:t>sl-CA-Communication-r18</w:t>
      </w:r>
      <w:r>
        <w:t xml:space="preserve">                       </w:t>
      </w:r>
      <w:r>
        <w:rPr>
          <w:rFonts w:eastAsiaTheme="minorEastAsia"/>
          <w:color w:val="993366"/>
        </w:rPr>
        <w:t>SEQUENCE</w:t>
      </w:r>
      <w:r>
        <w:rPr>
          <w:rFonts w:eastAsia="MS Mincho"/>
        </w:rPr>
        <w:t xml:space="preserve"> {</w:t>
      </w:r>
    </w:p>
    <w:p w14:paraId="7E9E86DA" w14:textId="77777777" w:rsidR="00502FD0" w:rsidRDefault="002335FA">
      <w:pPr>
        <w:pStyle w:val="PL"/>
        <w:rPr>
          <w:rFonts w:eastAsia="MS Mincho"/>
        </w:rPr>
      </w:pPr>
      <w:r>
        <w:t xml:space="preserve">        </w:t>
      </w:r>
      <w:proofErr w:type="gramStart"/>
      <w:r>
        <w:rPr>
          <w:rFonts w:eastAsia="MS Mincho"/>
        </w:rPr>
        <w:t>numberOfCarriers-r18</w:t>
      </w:r>
      <w:proofErr w:type="gramEnd"/>
      <w:r>
        <w:t xml:space="preserve">                          </w:t>
      </w:r>
      <w:r>
        <w:rPr>
          <w:rFonts w:eastAsiaTheme="minorEastAsia"/>
          <w:color w:val="993366"/>
        </w:rPr>
        <w:t>INTEGER</w:t>
      </w:r>
      <w:r>
        <w:rPr>
          <w:rFonts w:eastAsia="MS Mincho"/>
        </w:rPr>
        <w:t xml:space="preserve"> (2..8),</w:t>
      </w:r>
    </w:p>
    <w:p w14:paraId="22A85C52" w14:textId="77777777" w:rsidR="00502FD0" w:rsidRDefault="002335FA">
      <w:pPr>
        <w:pStyle w:val="PL"/>
        <w:rPr>
          <w:rFonts w:eastAsia="MS Mincho"/>
        </w:rPr>
      </w:pPr>
      <w:r>
        <w:t xml:space="preserve">        </w:t>
      </w:r>
      <w:proofErr w:type="gramStart"/>
      <w:r>
        <w:rPr>
          <w:rFonts w:eastAsia="MS Mincho"/>
        </w:rPr>
        <w:t>numberOfPSCCH-DecodeValueZ-r18</w:t>
      </w:r>
      <w:proofErr w:type="gramEnd"/>
      <w:r>
        <w:t xml:space="preserve">                </w:t>
      </w:r>
      <w:r>
        <w:rPr>
          <w:rFonts w:eastAsiaTheme="minorEastAsia"/>
          <w:color w:val="993366"/>
        </w:rPr>
        <w:t>INTEGER</w:t>
      </w:r>
      <w:r>
        <w:rPr>
          <w:rFonts w:eastAsia="MS Mincho"/>
        </w:rPr>
        <w:t xml:space="preserve"> (1..2),</w:t>
      </w:r>
    </w:p>
    <w:p w14:paraId="2FEA8AD5" w14:textId="77777777" w:rsidR="00502FD0" w:rsidRDefault="002335FA">
      <w:pPr>
        <w:pStyle w:val="PL"/>
        <w:rPr>
          <w:rFonts w:eastAsia="MS Mincho"/>
        </w:rPr>
      </w:pPr>
      <w:r>
        <w:t xml:space="preserve">        </w:t>
      </w:r>
      <w:proofErr w:type="gramStart"/>
      <w:r>
        <w:rPr>
          <w:rFonts w:eastAsia="MS Mincho"/>
        </w:rPr>
        <w:t>totalBandwidth-r18</w:t>
      </w:r>
      <w:proofErr w:type="gramEnd"/>
      <w:r>
        <w:t xml:space="preserve">                            </w:t>
      </w:r>
      <w:r>
        <w:rPr>
          <w:rFonts w:eastAsiaTheme="minorEastAsia"/>
          <w:color w:val="993366"/>
        </w:rPr>
        <w:t>ENUMERATED</w:t>
      </w:r>
      <w:r>
        <w:rPr>
          <w:rFonts w:eastAsia="MS Mincho"/>
        </w:rPr>
        <w:t xml:space="preserve"> {mhz20,mhz30,mhz40,mhz50,mhz60,mhz70}</w:t>
      </w:r>
    </w:p>
    <w:p w14:paraId="53DCED70" w14:textId="77777777" w:rsidR="00502FD0" w:rsidRDefault="002335FA">
      <w:pPr>
        <w:pStyle w:val="PL"/>
        <w:rPr>
          <w:rFonts w:eastAsia="MS Mincho"/>
        </w:rPr>
      </w:pPr>
      <w:r>
        <w:t xml:space="preserve">    </w:t>
      </w:r>
      <w:r>
        <w:rPr>
          <w:rFonts w:eastAsia="MS Mincho"/>
        </w:rPr>
        <w:t>}</w:t>
      </w:r>
      <w:r>
        <w:t xml:space="preserve">                                                                                               </w:t>
      </w:r>
      <w:r>
        <w:rPr>
          <w:rFonts w:eastAsiaTheme="minorEastAsia"/>
          <w:color w:val="993366"/>
        </w:rPr>
        <w:t>OPTIONAL</w:t>
      </w:r>
      <w:r>
        <w:rPr>
          <w:rFonts w:eastAsia="MS Mincho"/>
        </w:rPr>
        <w:t>,</w:t>
      </w:r>
    </w:p>
    <w:p w14:paraId="5D8DB648" w14:textId="77777777" w:rsidR="00502FD0" w:rsidRDefault="002335FA">
      <w:pPr>
        <w:pStyle w:val="PL"/>
        <w:rPr>
          <w:rFonts w:eastAsia="MS Mincho"/>
          <w:color w:val="808080"/>
        </w:rPr>
      </w:pPr>
      <w:r>
        <w:t xml:space="preserve">    </w:t>
      </w:r>
      <w:r>
        <w:rPr>
          <w:rFonts w:eastAsia="MS Mincho"/>
          <w:color w:val="808080"/>
        </w:rPr>
        <w:t>-- R1 47-v2: Synchronization for SL CA</w:t>
      </w:r>
    </w:p>
    <w:p w14:paraId="2096C4C5" w14:textId="77777777" w:rsidR="00502FD0" w:rsidRDefault="002335FA">
      <w:pPr>
        <w:pStyle w:val="PL"/>
        <w:rPr>
          <w:rFonts w:eastAsia="MS Mincho"/>
        </w:rPr>
      </w:pPr>
      <w:r>
        <w:lastRenderedPageBreak/>
        <w:t xml:space="preserve">    </w:t>
      </w:r>
      <w:proofErr w:type="gramStart"/>
      <w:r>
        <w:rPr>
          <w:rFonts w:eastAsia="MS Mincho"/>
        </w:rPr>
        <w:t>sl-CA-Synchronization-r18</w:t>
      </w:r>
      <w:proofErr w:type="gramEnd"/>
      <w:r>
        <w:t xml:space="preserve">                     </w:t>
      </w:r>
      <w:r>
        <w:rPr>
          <w:rFonts w:eastAsiaTheme="minorEastAsia"/>
          <w:color w:val="993366"/>
        </w:rPr>
        <w:t>ENUMERATED</w:t>
      </w:r>
      <w:r>
        <w:rPr>
          <w:rFonts w:eastAsia="MS Mincho"/>
        </w:rPr>
        <w:t xml:space="preserve"> {supported}</w:t>
      </w:r>
      <w:r>
        <w:t xml:space="preserve">                            </w:t>
      </w:r>
      <w:r>
        <w:rPr>
          <w:rFonts w:eastAsiaTheme="minorEastAsia"/>
          <w:color w:val="993366"/>
        </w:rPr>
        <w:t>OPTIONAL</w:t>
      </w:r>
      <w:r>
        <w:rPr>
          <w:rFonts w:eastAsia="MS Mincho"/>
        </w:rPr>
        <w:t>,</w:t>
      </w:r>
    </w:p>
    <w:p w14:paraId="53078086" w14:textId="77777777" w:rsidR="00502FD0" w:rsidRDefault="002335FA">
      <w:pPr>
        <w:pStyle w:val="PL"/>
        <w:rPr>
          <w:rFonts w:eastAsia="MS Mincho"/>
          <w:color w:val="808080"/>
        </w:rPr>
      </w:pPr>
      <w:r>
        <w:t xml:space="preserve">    </w:t>
      </w:r>
      <w:r>
        <w:rPr>
          <w:rFonts w:eastAsia="MS Mincho"/>
          <w:color w:val="808080"/>
        </w:rPr>
        <w:t>-- R1 47-v3: PSFCH for SL CA</w:t>
      </w:r>
    </w:p>
    <w:p w14:paraId="61DA6F0B" w14:textId="77777777" w:rsidR="00502FD0" w:rsidRDefault="002335FA">
      <w:pPr>
        <w:pStyle w:val="PL"/>
        <w:rPr>
          <w:rFonts w:eastAsia="MS Mincho"/>
        </w:rPr>
      </w:pPr>
      <w:r>
        <w:t xml:space="preserve">    </w:t>
      </w:r>
      <w:r>
        <w:rPr>
          <w:rFonts w:eastAsia="MS Mincho"/>
        </w:rPr>
        <w:t>sl-CA-PSFCH-r18</w:t>
      </w:r>
      <w:r>
        <w:t xml:space="preserve">                               </w:t>
      </w:r>
      <w:r>
        <w:rPr>
          <w:rFonts w:eastAsia="MS Mincho"/>
          <w:color w:val="993366"/>
        </w:rPr>
        <w:t>SEQUENCE</w:t>
      </w:r>
      <w:r>
        <w:rPr>
          <w:rFonts w:eastAsia="MS Mincho"/>
        </w:rPr>
        <w:t xml:space="preserve"> {</w:t>
      </w:r>
    </w:p>
    <w:p w14:paraId="13E2D516" w14:textId="77777777" w:rsidR="00502FD0" w:rsidRDefault="002335FA">
      <w:pPr>
        <w:pStyle w:val="PL"/>
        <w:rPr>
          <w:rFonts w:eastAsia="MS Mincho"/>
        </w:rPr>
      </w:pPr>
      <w:r>
        <w:t xml:space="preserve">        </w:t>
      </w:r>
      <w:proofErr w:type="gramStart"/>
      <w:r>
        <w:rPr>
          <w:rFonts w:eastAsia="MS Mincho"/>
        </w:rPr>
        <w:t>rx-PSFCH-Resource-r18</w:t>
      </w:r>
      <w:proofErr w:type="gramEnd"/>
      <w:r>
        <w:t xml:space="preserve">                         </w:t>
      </w:r>
      <w:r>
        <w:rPr>
          <w:rFonts w:eastAsia="MS Mincho"/>
          <w:color w:val="993366"/>
        </w:rPr>
        <w:t>ENUMERATED</w:t>
      </w:r>
      <w:r>
        <w:rPr>
          <w:rFonts w:eastAsia="MS Mincho"/>
        </w:rPr>
        <w:t xml:space="preserve"> {n5,n15,n25,n32,n35,n45,n50,n64,n100},</w:t>
      </w:r>
    </w:p>
    <w:p w14:paraId="0015698A" w14:textId="77777777" w:rsidR="00502FD0" w:rsidRDefault="002335FA">
      <w:pPr>
        <w:pStyle w:val="PL"/>
        <w:rPr>
          <w:rFonts w:eastAsia="MS Mincho"/>
        </w:rPr>
      </w:pPr>
      <w:r>
        <w:t xml:space="preserve">        </w:t>
      </w:r>
      <w:proofErr w:type="gramStart"/>
      <w:r>
        <w:rPr>
          <w:rFonts w:eastAsia="MS Mincho"/>
        </w:rPr>
        <w:t>tx-PSFCH-Resource-r18</w:t>
      </w:r>
      <w:proofErr w:type="gramEnd"/>
      <w:r>
        <w:t xml:space="preserve">                         </w:t>
      </w:r>
      <w:r>
        <w:rPr>
          <w:rFonts w:eastAsia="MS Mincho"/>
          <w:color w:val="993366"/>
        </w:rPr>
        <w:t>ENUMERATED</w:t>
      </w:r>
      <w:r>
        <w:rPr>
          <w:rFonts w:eastAsia="MS Mincho"/>
        </w:rPr>
        <w:t xml:space="preserve"> {n4,n8,n16,n24}</w:t>
      </w:r>
    </w:p>
    <w:p w14:paraId="507E7D9E" w14:textId="77777777" w:rsidR="00502FD0" w:rsidRDefault="002335FA">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1FA5EFDE" w14:textId="77777777" w:rsidR="00502FD0" w:rsidRDefault="002335FA">
      <w:pPr>
        <w:pStyle w:val="PL"/>
        <w:rPr>
          <w:rFonts w:eastAsia="MS Mincho"/>
          <w:color w:val="808080"/>
        </w:rPr>
      </w:pPr>
      <w:r>
        <w:t xml:space="preserve">    </w:t>
      </w:r>
      <w:r>
        <w:rPr>
          <w:rFonts w:eastAsia="MS Mincho"/>
          <w:color w:val="808080"/>
        </w:rPr>
        <w:t>-- R4 45-2: SL reception in intra-carrier guard band</w:t>
      </w:r>
    </w:p>
    <w:p w14:paraId="3BEFD41E" w14:textId="77777777" w:rsidR="00502FD0" w:rsidRDefault="002335FA">
      <w:pPr>
        <w:pStyle w:val="PL"/>
        <w:rPr>
          <w:rFonts w:eastAsia="MS Mincho"/>
        </w:rPr>
      </w:pPr>
      <w:r>
        <w:t xml:space="preserve">    </w:t>
      </w:r>
      <w:proofErr w:type="gramStart"/>
      <w:r>
        <w:rPr>
          <w:rFonts w:eastAsia="MS Mincho"/>
        </w:rPr>
        <w:t>sl-ReceptionIntraCarrierGuardBand-r18</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7AA94CC6" w14:textId="77777777" w:rsidR="00502FD0" w:rsidRDefault="002335FA">
      <w:pPr>
        <w:pStyle w:val="PL"/>
        <w:rPr>
          <w:rFonts w:eastAsia="MS Mincho"/>
        </w:rPr>
      </w:pPr>
      <w:r>
        <w:t xml:space="preserve">    </w:t>
      </w:r>
      <w:r>
        <w:rPr>
          <w:rFonts w:eastAsia="MS Mincho"/>
        </w:rPr>
        <w:t>]],</w:t>
      </w:r>
    </w:p>
    <w:p w14:paraId="4BF34BE1" w14:textId="77777777" w:rsidR="00502FD0" w:rsidRDefault="002335FA">
      <w:pPr>
        <w:pStyle w:val="PL"/>
        <w:rPr>
          <w:rFonts w:eastAsia="MS Mincho"/>
        </w:rPr>
      </w:pPr>
      <w:r>
        <w:t xml:space="preserve">    </w:t>
      </w:r>
      <w:r>
        <w:rPr>
          <w:rFonts w:eastAsia="MS Mincho"/>
        </w:rPr>
        <w:t>[[</w:t>
      </w:r>
    </w:p>
    <w:p w14:paraId="4FB2CBA2" w14:textId="77777777" w:rsidR="00502FD0" w:rsidRDefault="002335FA">
      <w:pPr>
        <w:pStyle w:val="PL"/>
        <w:rPr>
          <w:rFonts w:eastAsia="MS Mincho"/>
          <w:color w:val="808080"/>
        </w:rPr>
      </w:pPr>
      <w:r>
        <w:t xml:space="preserve">    </w:t>
      </w:r>
      <w:r>
        <w:rPr>
          <w:rFonts w:eastAsia="MS Mincho"/>
          <w:color w:val="808080"/>
        </w:rPr>
        <w:t>-- R1 41-1-17: Open loop SL pathloss based power control for SL-PRS and associated PSCCH and SL RSRP report for dedicated</w:t>
      </w:r>
    </w:p>
    <w:p w14:paraId="193AD7FA" w14:textId="77777777" w:rsidR="00502FD0" w:rsidRDefault="002335FA">
      <w:pPr>
        <w:pStyle w:val="PL"/>
        <w:rPr>
          <w:rFonts w:eastAsia="MS Mincho"/>
          <w:color w:val="808080"/>
        </w:rPr>
      </w:pPr>
      <w:r>
        <w:t xml:space="preserve">    </w:t>
      </w:r>
      <w:r>
        <w:rPr>
          <w:rFonts w:eastAsia="MS Mincho"/>
          <w:color w:val="808080"/>
        </w:rPr>
        <w:t>-- resource pool</w:t>
      </w:r>
    </w:p>
    <w:p w14:paraId="017C484C" w14:textId="77777777" w:rsidR="00502FD0" w:rsidRDefault="002335FA">
      <w:pPr>
        <w:pStyle w:val="PL"/>
        <w:rPr>
          <w:rFonts w:eastAsia="MS Mincho"/>
        </w:rPr>
      </w:pPr>
      <w:r>
        <w:t xml:space="preserve">    </w:t>
      </w:r>
      <w:proofErr w:type="gramStart"/>
      <w:r>
        <w:rPr>
          <w:rFonts w:eastAsia="MS Mincho"/>
        </w:rPr>
        <w:t>sl-PathlossBasedOLPC-SL-RSRP-Report-r18</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17EE411C" w14:textId="77777777" w:rsidR="00502FD0" w:rsidRDefault="002335FA">
      <w:pPr>
        <w:pStyle w:val="PL"/>
        <w:rPr>
          <w:rFonts w:eastAsia="MS Mincho"/>
        </w:rPr>
      </w:pPr>
      <w:r>
        <w:t xml:space="preserve">    </w:t>
      </w:r>
      <w:r>
        <w:rPr>
          <w:rFonts w:eastAsia="MS Mincho"/>
        </w:rPr>
        <w:t>]]</w:t>
      </w:r>
    </w:p>
    <w:p w14:paraId="2A449D2D" w14:textId="77777777" w:rsidR="00502FD0" w:rsidRDefault="002335FA">
      <w:pPr>
        <w:pStyle w:val="PL"/>
        <w:rPr>
          <w:rFonts w:eastAsia="MS Mincho"/>
        </w:rPr>
      </w:pPr>
      <w:r>
        <w:rPr>
          <w:rFonts w:eastAsia="MS Mincho"/>
        </w:rPr>
        <w:t>}</w:t>
      </w:r>
    </w:p>
    <w:p w14:paraId="254E89B3" w14:textId="77777777" w:rsidR="00502FD0" w:rsidRDefault="00502FD0">
      <w:pPr>
        <w:pStyle w:val="PL"/>
        <w:rPr>
          <w:rFonts w:eastAsia="MS Mincho"/>
        </w:rPr>
      </w:pPr>
    </w:p>
    <w:p w14:paraId="510558A7" w14:textId="77777777" w:rsidR="00502FD0" w:rsidRDefault="002335FA">
      <w:pPr>
        <w:pStyle w:val="PL"/>
        <w:rPr>
          <w:rFonts w:eastAsia="MS Mincho"/>
        </w:rPr>
      </w:pPr>
      <w:r>
        <w:rPr>
          <w:rFonts w:eastAsia="MS Mincho"/>
        </w:rPr>
        <w:t>RelayParameters-</w:t>
      </w:r>
      <w:proofErr w:type="gramStart"/>
      <w:r>
        <w:rPr>
          <w:rFonts w:eastAsia="MS Mincho"/>
        </w:rPr>
        <w:t>r17 :</w:t>
      </w:r>
      <w:proofErr w:type="gramEnd"/>
      <w:r>
        <w:rPr>
          <w:rFonts w:eastAsia="MS Mincho"/>
        </w:rPr>
        <w:t xml:space="preserve">:= </w:t>
      </w:r>
      <w:r>
        <w:rPr>
          <w:rFonts w:eastAsia="MS Mincho"/>
          <w:color w:val="993366"/>
        </w:rPr>
        <w:t>SEQUENCE</w:t>
      </w:r>
      <w:r>
        <w:rPr>
          <w:rFonts w:eastAsia="MS Mincho"/>
        </w:rPr>
        <w:t xml:space="preserve"> {</w:t>
      </w:r>
    </w:p>
    <w:p w14:paraId="5526DED6" w14:textId="77777777" w:rsidR="00502FD0" w:rsidRDefault="002335FA">
      <w:pPr>
        <w:pStyle w:val="PL"/>
        <w:rPr>
          <w:rFonts w:eastAsia="MS Mincho"/>
        </w:rPr>
      </w:pPr>
      <w:r>
        <w:t xml:space="preserve">    </w:t>
      </w:r>
      <w:proofErr w:type="gramStart"/>
      <w:r>
        <w:rPr>
          <w:rFonts w:eastAsia="MS Mincho"/>
        </w:rPr>
        <w:t>relayUE-Operation-L2-r17</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F3FA9EF" w14:textId="77777777" w:rsidR="00502FD0" w:rsidRDefault="002335FA">
      <w:pPr>
        <w:pStyle w:val="PL"/>
        <w:rPr>
          <w:rFonts w:eastAsia="MS Mincho"/>
        </w:rPr>
      </w:pPr>
      <w:r>
        <w:t xml:space="preserve">    </w:t>
      </w:r>
      <w:proofErr w:type="gramStart"/>
      <w:r>
        <w:rPr>
          <w:rFonts w:eastAsia="MS Mincho"/>
        </w:rPr>
        <w:t>remoteUE-Operation-L2-r17</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86708C5" w14:textId="77777777" w:rsidR="00502FD0" w:rsidRDefault="002335FA">
      <w:pPr>
        <w:pStyle w:val="PL"/>
        <w:rPr>
          <w:rFonts w:eastAsia="MS Mincho"/>
        </w:rPr>
      </w:pPr>
      <w:r>
        <w:t xml:space="preserve">    </w:t>
      </w:r>
      <w:proofErr w:type="gramStart"/>
      <w:r>
        <w:rPr>
          <w:rFonts w:eastAsia="MS Mincho"/>
        </w:rPr>
        <w:t>remoteUE-PathSwitchToIdleInactiveRelay-r17</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3C84A55" w14:textId="77777777" w:rsidR="00502FD0" w:rsidRDefault="002335FA">
      <w:pPr>
        <w:pStyle w:val="PL"/>
        <w:rPr>
          <w:rFonts w:eastAsia="MS Mincho"/>
        </w:rPr>
      </w:pPr>
      <w:r>
        <w:t xml:space="preserve">    </w:t>
      </w:r>
      <w:r>
        <w:rPr>
          <w:rFonts w:eastAsia="MS Mincho"/>
        </w:rPr>
        <w:t>...,</w:t>
      </w:r>
    </w:p>
    <w:p w14:paraId="35D84D69" w14:textId="77777777" w:rsidR="00502FD0" w:rsidRDefault="002335FA">
      <w:pPr>
        <w:pStyle w:val="PL"/>
        <w:rPr>
          <w:rFonts w:eastAsia="MS Mincho"/>
        </w:rPr>
      </w:pPr>
      <w:r>
        <w:t xml:space="preserve">    </w:t>
      </w:r>
      <w:r>
        <w:rPr>
          <w:rFonts w:eastAsia="MS Mincho"/>
        </w:rPr>
        <w:t>[[</w:t>
      </w:r>
    </w:p>
    <w:p w14:paraId="461E8744" w14:textId="77777777" w:rsidR="00502FD0" w:rsidRDefault="002335FA">
      <w:pPr>
        <w:pStyle w:val="PL"/>
        <w:rPr>
          <w:rFonts w:eastAsia="MS Mincho"/>
        </w:rPr>
      </w:pPr>
      <w:r>
        <w:t xml:space="preserve">    </w:t>
      </w:r>
      <w:proofErr w:type="gramStart"/>
      <w:r>
        <w:rPr>
          <w:rFonts w:eastAsia="MS Mincho"/>
        </w:rPr>
        <w:t>relayUE-U2U-OperationL2-r18</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C38188B" w14:textId="77777777" w:rsidR="00502FD0" w:rsidRDefault="002335FA">
      <w:pPr>
        <w:pStyle w:val="PL"/>
        <w:rPr>
          <w:rFonts w:eastAsia="MS Mincho"/>
        </w:rPr>
      </w:pPr>
      <w:r>
        <w:t xml:space="preserve">    </w:t>
      </w:r>
      <w:proofErr w:type="gramStart"/>
      <w:r>
        <w:rPr>
          <w:rFonts w:eastAsia="MS Mincho"/>
        </w:rPr>
        <w:t>remoteUE-U2U-OperationL2-r18</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F1241FF" w14:textId="77777777" w:rsidR="00502FD0" w:rsidRDefault="002335FA">
      <w:pPr>
        <w:pStyle w:val="PL"/>
        <w:rPr>
          <w:rFonts w:eastAsia="MS Mincho"/>
        </w:rPr>
      </w:pPr>
      <w:r>
        <w:t xml:space="preserve">    </w:t>
      </w:r>
      <w:proofErr w:type="gramStart"/>
      <w:r>
        <w:rPr>
          <w:rFonts w:eastAsia="MS Mincho"/>
        </w:rPr>
        <w:t>remoteUE-U2N-PathSwitchOperationL2-r18</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A7AA1A3" w14:textId="77777777" w:rsidR="00502FD0" w:rsidRDefault="002335FA">
      <w:pPr>
        <w:pStyle w:val="PL"/>
        <w:rPr>
          <w:rFonts w:eastAsia="MS Mincho"/>
        </w:rPr>
      </w:pPr>
      <w:r>
        <w:t xml:space="preserve">    </w:t>
      </w:r>
      <w:proofErr w:type="gramStart"/>
      <w:r>
        <w:rPr>
          <w:rFonts w:eastAsia="MS Mincho"/>
        </w:rPr>
        <w:t>multipathRemoteUE-PC5L2-r18</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D97C76C" w14:textId="77777777" w:rsidR="00502FD0" w:rsidRDefault="002335FA">
      <w:pPr>
        <w:pStyle w:val="PL"/>
        <w:rPr>
          <w:rFonts w:eastAsia="MS Mincho"/>
        </w:rPr>
      </w:pPr>
      <w:r>
        <w:t xml:space="preserve">    </w:t>
      </w:r>
      <w:proofErr w:type="gramStart"/>
      <w:r>
        <w:rPr>
          <w:rFonts w:eastAsia="MS Mincho"/>
        </w:rPr>
        <w:t>multipathRelayUE-N3C-r18</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2CA78F0" w14:textId="77777777" w:rsidR="00502FD0" w:rsidRDefault="002335FA">
      <w:pPr>
        <w:pStyle w:val="PL"/>
        <w:rPr>
          <w:rFonts w:eastAsia="MS Mincho"/>
        </w:rPr>
      </w:pPr>
      <w:r>
        <w:t xml:space="preserve">    </w:t>
      </w:r>
      <w:proofErr w:type="gramStart"/>
      <w:r>
        <w:rPr>
          <w:rFonts w:eastAsia="MS Mincho"/>
        </w:rPr>
        <w:t>multipathRemoteUE-N3C-r18</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C8E6F05" w14:textId="77777777" w:rsidR="00502FD0" w:rsidRDefault="002335FA">
      <w:pPr>
        <w:pStyle w:val="PL"/>
        <w:rPr>
          <w:rFonts w:eastAsia="MS Mincho"/>
        </w:rPr>
      </w:pPr>
      <w:r>
        <w:t xml:space="preserve">    </w:t>
      </w:r>
      <w:proofErr w:type="gramStart"/>
      <w:r>
        <w:rPr>
          <w:rFonts w:eastAsia="MS Mincho"/>
        </w:rPr>
        <w:t>remoteUE-IndirectPathAddChangeToIdleInactiveRelay-r18</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F45F8DF" w14:textId="77777777" w:rsidR="00502FD0" w:rsidRDefault="002335FA">
      <w:pPr>
        <w:pStyle w:val="PL"/>
        <w:rPr>
          <w:rFonts w:eastAsia="MS Mincho"/>
        </w:rPr>
      </w:pPr>
      <w:r>
        <w:t xml:space="preserve">    </w:t>
      </w:r>
      <w:proofErr w:type="gramStart"/>
      <w:r>
        <w:rPr>
          <w:rFonts w:eastAsia="MS Mincho"/>
        </w:rPr>
        <w:t>pdcp-DuplicationMoreThanOneUuRLC-r18</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A6945C6" w14:textId="77777777" w:rsidR="00502FD0" w:rsidRDefault="002335FA">
      <w:pPr>
        <w:pStyle w:val="PL"/>
        <w:rPr>
          <w:rFonts w:eastAsia="MS Mincho"/>
        </w:rPr>
      </w:pPr>
      <w:r>
        <w:t xml:space="preserve">    </w:t>
      </w:r>
      <w:proofErr w:type="gramStart"/>
      <w:r>
        <w:rPr>
          <w:rFonts w:eastAsia="MS Mincho"/>
        </w:rPr>
        <w:t>pdcp-CADuplicationDirectpath-DRB-r18</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3A690B4" w14:textId="77777777" w:rsidR="00502FD0" w:rsidRDefault="002335FA">
      <w:pPr>
        <w:pStyle w:val="PL"/>
        <w:rPr>
          <w:rFonts w:eastAsia="MS Mincho"/>
        </w:rPr>
      </w:pPr>
      <w:r>
        <w:t xml:space="preserve">    </w:t>
      </w:r>
      <w:proofErr w:type="gramStart"/>
      <w:r>
        <w:rPr>
          <w:rFonts w:eastAsia="MS Mincho"/>
        </w:rPr>
        <w:t>pdcp-CADuplicationDirectpath-SRB-r18</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809FFB7" w14:textId="77777777" w:rsidR="00502FD0" w:rsidRDefault="002335FA">
      <w:pPr>
        <w:pStyle w:val="PL"/>
        <w:rPr>
          <w:rFonts w:eastAsia="MS Mincho"/>
        </w:rPr>
      </w:pPr>
      <w:r>
        <w:t xml:space="preserve">    </w:t>
      </w:r>
      <w:proofErr w:type="gramStart"/>
      <w:r>
        <w:rPr>
          <w:rFonts w:eastAsia="MS Mincho"/>
        </w:rPr>
        <w:t>pdcp-DuplicationMP-SplitDRB-r18</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2A3DD68" w14:textId="77777777" w:rsidR="00502FD0" w:rsidRDefault="002335FA">
      <w:pPr>
        <w:pStyle w:val="PL"/>
        <w:rPr>
          <w:rFonts w:eastAsia="MS Mincho"/>
        </w:rPr>
      </w:pPr>
      <w:r>
        <w:t xml:space="preserve">    </w:t>
      </w:r>
      <w:proofErr w:type="gramStart"/>
      <w:r>
        <w:rPr>
          <w:rFonts w:eastAsia="MS Mincho"/>
        </w:rPr>
        <w:t>pdcp-DuplicationMP-SplitSRB-r18</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371B507" w14:textId="77777777" w:rsidR="00502FD0" w:rsidRDefault="002335FA">
      <w:pPr>
        <w:pStyle w:val="PL"/>
        <w:rPr>
          <w:rFonts w:eastAsia="MS Mincho"/>
        </w:rPr>
      </w:pPr>
      <w:r>
        <w:t xml:space="preserve">    </w:t>
      </w:r>
      <w:proofErr w:type="gramStart"/>
      <w:r>
        <w:rPr>
          <w:rFonts w:eastAsia="MS Mincho"/>
        </w:rPr>
        <w:t>directpathRLF-RecoveryViaSRB1-r18</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C3A83A4" w14:textId="77777777" w:rsidR="00502FD0" w:rsidRDefault="002335FA">
      <w:pPr>
        <w:pStyle w:val="PL"/>
        <w:rPr>
          <w:rFonts w:eastAsia="MS Mincho"/>
        </w:rPr>
      </w:pPr>
      <w:r>
        <w:t xml:space="preserve">    </w:t>
      </w:r>
      <w:proofErr w:type="gramStart"/>
      <w:r>
        <w:rPr>
          <w:rFonts w:eastAsia="MS Mincho"/>
        </w:rPr>
        <w:t>splitDRB-WithUL-BothDirectIndirect-r18</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BD909F6" w14:textId="77777777" w:rsidR="00502FD0" w:rsidRDefault="002335FA">
      <w:pPr>
        <w:pStyle w:val="PL"/>
        <w:rPr>
          <w:rFonts w:eastAsia="MS Mincho"/>
        </w:rPr>
      </w:pPr>
      <w:r>
        <w:rPr>
          <w:rFonts w:eastAsia="MS Mincho"/>
        </w:rPr>
        <w:t xml:space="preserve">    ]]</w:t>
      </w:r>
    </w:p>
    <w:p w14:paraId="606004F9" w14:textId="77777777" w:rsidR="00502FD0" w:rsidRDefault="00502FD0">
      <w:pPr>
        <w:pStyle w:val="PL"/>
        <w:rPr>
          <w:rFonts w:eastAsia="MS Mincho"/>
        </w:rPr>
      </w:pPr>
    </w:p>
    <w:p w14:paraId="5EAB9FCB" w14:textId="77777777" w:rsidR="00502FD0" w:rsidRDefault="002335FA">
      <w:pPr>
        <w:pStyle w:val="PL"/>
        <w:rPr>
          <w:rFonts w:eastAsia="MS Mincho"/>
        </w:rPr>
      </w:pPr>
      <w:r>
        <w:rPr>
          <w:rFonts w:eastAsia="MS Mincho"/>
        </w:rPr>
        <w:t>}</w:t>
      </w:r>
    </w:p>
    <w:p w14:paraId="791E18B1" w14:textId="77777777" w:rsidR="00502FD0" w:rsidRDefault="00502FD0">
      <w:pPr>
        <w:pStyle w:val="PL"/>
        <w:rPr>
          <w:rFonts w:eastAsia="MS Mincho"/>
        </w:rPr>
      </w:pPr>
    </w:p>
    <w:p w14:paraId="12A6385D" w14:textId="77777777" w:rsidR="00502FD0" w:rsidRDefault="002335FA">
      <w:pPr>
        <w:pStyle w:val="PL"/>
        <w:rPr>
          <w:rFonts w:eastAsia="MS Mincho"/>
        </w:rPr>
      </w:pPr>
      <w:r>
        <w:rPr>
          <w:rFonts w:eastAsia="MS Mincho"/>
        </w:rPr>
        <w:t>PDCP-ParametersSidelink-</w:t>
      </w:r>
      <w:proofErr w:type="gramStart"/>
      <w:r>
        <w:rPr>
          <w:rFonts w:eastAsia="MS Mincho"/>
        </w:rPr>
        <w:t>r18 :</w:t>
      </w:r>
      <w:proofErr w:type="gramEnd"/>
      <w:r>
        <w:rPr>
          <w:rFonts w:eastAsia="MS Mincho"/>
        </w:rPr>
        <w:t>:=</w:t>
      </w:r>
      <w:r>
        <w:t xml:space="preserve"> </w:t>
      </w:r>
      <w:r>
        <w:rPr>
          <w:rFonts w:eastAsia="MS Mincho"/>
          <w:color w:val="993366"/>
        </w:rPr>
        <w:t>SEQUENCE</w:t>
      </w:r>
      <w:r>
        <w:rPr>
          <w:rFonts w:eastAsia="MS Mincho"/>
        </w:rPr>
        <w:t xml:space="preserve"> {</w:t>
      </w:r>
    </w:p>
    <w:p w14:paraId="0DCCF738" w14:textId="77777777" w:rsidR="00502FD0" w:rsidRDefault="002335FA">
      <w:pPr>
        <w:pStyle w:val="PL"/>
        <w:rPr>
          <w:rFonts w:eastAsia="MS Mincho"/>
        </w:rPr>
      </w:pPr>
      <w:r>
        <w:t xml:space="preserve">    </w:t>
      </w:r>
      <w:proofErr w:type="gramStart"/>
      <w:r>
        <w:rPr>
          <w:rFonts w:eastAsia="MS Mincho"/>
        </w:rPr>
        <w:t>pdcp-DuplicationSRB-sidelink-r18</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B34D200" w14:textId="77777777" w:rsidR="00502FD0" w:rsidRDefault="002335FA">
      <w:pPr>
        <w:pStyle w:val="PL"/>
        <w:rPr>
          <w:rFonts w:eastAsia="MS Mincho"/>
        </w:rPr>
      </w:pPr>
      <w:r>
        <w:t xml:space="preserve">    </w:t>
      </w:r>
      <w:proofErr w:type="gramStart"/>
      <w:r>
        <w:rPr>
          <w:rFonts w:eastAsia="MS Mincho"/>
        </w:rPr>
        <w:t>pdcp-DuplicationDRB-sidelink-r18</w:t>
      </w:r>
      <w:proofErr w:type="gramEnd"/>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468F563" w14:textId="77777777" w:rsidR="00502FD0" w:rsidRDefault="002335FA">
      <w:pPr>
        <w:pStyle w:val="PL"/>
        <w:rPr>
          <w:rFonts w:eastAsia="MS Mincho"/>
        </w:rPr>
      </w:pPr>
      <w:r>
        <w:t xml:space="preserve">    </w:t>
      </w:r>
      <w:r>
        <w:rPr>
          <w:rFonts w:eastAsia="MS Mincho"/>
        </w:rPr>
        <w:t>...</w:t>
      </w:r>
    </w:p>
    <w:p w14:paraId="499A90F6" w14:textId="77777777" w:rsidR="00502FD0" w:rsidRDefault="002335FA">
      <w:pPr>
        <w:pStyle w:val="PL"/>
        <w:rPr>
          <w:rFonts w:eastAsia="MS Mincho"/>
        </w:rPr>
      </w:pPr>
      <w:r>
        <w:rPr>
          <w:rFonts w:eastAsia="MS Mincho"/>
        </w:rPr>
        <w:t>}</w:t>
      </w:r>
    </w:p>
    <w:p w14:paraId="49B7F779" w14:textId="77777777" w:rsidR="00502FD0" w:rsidRDefault="00502FD0">
      <w:pPr>
        <w:pStyle w:val="PL"/>
        <w:rPr>
          <w:rFonts w:eastAsia="MS Mincho"/>
        </w:rPr>
      </w:pPr>
    </w:p>
    <w:p w14:paraId="319DA916" w14:textId="77777777" w:rsidR="00502FD0" w:rsidRDefault="002335FA">
      <w:pPr>
        <w:pStyle w:val="PL"/>
        <w:rPr>
          <w:rFonts w:eastAsia="MS Mincho"/>
          <w:color w:val="808080"/>
        </w:rPr>
      </w:pPr>
      <w:r>
        <w:rPr>
          <w:rFonts w:eastAsia="MS Mincho"/>
          <w:color w:val="808080"/>
        </w:rPr>
        <w:t>-- TAG-SIDELINKPARAMETERS-STOP</w:t>
      </w:r>
    </w:p>
    <w:p w14:paraId="086C7974" w14:textId="77777777" w:rsidR="00502FD0" w:rsidRDefault="002335FA">
      <w:pPr>
        <w:pStyle w:val="PL"/>
        <w:rPr>
          <w:rFonts w:eastAsia="MS Mincho"/>
          <w:color w:val="808080"/>
          <w:lang w:eastAsia="sv-SE"/>
        </w:rPr>
      </w:pPr>
      <w:r>
        <w:rPr>
          <w:rFonts w:eastAsia="MS Mincho"/>
          <w:color w:val="808080"/>
        </w:rPr>
        <w:t>-- ASN1STOP</w:t>
      </w:r>
    </w:p>
    <w:p w14:paraId="447BFD0E" w14:textId="77777777" w:rsidR="00502FD0" w:rsidRDefault="00502FD0">
      <w:pPr>
        <w:rPr>
          <w:rFonts w:eastAsiaTheme="minorEastAsia"/>
        </w:rPr>
      </w:pPr>
    </w:p>
    <w:p w14:paraId="63A7D87A" w14:textId="77777777" w:rsidR="00502FD0" w:rsidRDefault="00502FD0">
      <w:pPr>
        <w:rPr>
          <w:rFonts w:eastAsiaTheme="minorEastAsia"/>
        </w:rPr>
      </w:pPr>
    </w:p>
    <w:tbl>
      <w:tblPr>
        <w:tblW w:w="0" w:type="auto"/>
        <w:tblLook w:val="04A0" w:firstRow="1" w:lastRow="0" w:firstColumn="1" w:lastColumn="0" w:noHBand="0" w:noVBand="1"/>
      </w:tblPr>
      <w:tblGrid>
        <w:gridCol w:w="14278"/>
      </w:tblGrid>
      <w:tr w:rsidR="00502FD0" w14:paraId="682A2BFC" w14:textId="77777777">
        <w:tc>
          <w:tcPr>
            <w:tcW w:w="14281" w:type="dxa"/>
            <w:tcBorders>
              <w:top w:val="single" w:sz="4" w:space="0" w:color="auto"/>
              <w:left w:val="single" w:sz="4" w:space="0" w:color="auto"/>
              <w:bottom w:val="single" w:sz="4" w:space="0" w:color="auto"/>
              <w:right w:val="single" w:sz="4" w:space="0" w:color="auto"/>
            </w:tcBorders>
          </w:tcPr>
          <w:p w14:paraId="3928AAB8" w14:textId="77777777" w:rsidR="00502FD0" w:rsidRDefault="002335FA">
            <w:pPr>
              <w:pStyle w:val="TAH"/>
              <w:rPr>
                <w:rFonts w:eastAsiaTheme="minorEastAsia"/>
                <w:lang w:eastAsia="sv-SE"/>
              </w:rPr>
            </w:pPr>
            <w:r>
              <w:rPr>
                <w:rFonts w:eastAsiaTheme="minorEastAsia"/>
                <w:i/>
                <w:iCs/>
                <w:lang w:eastAsia="sv-SE"/>
              </w:rPr>
              <w:lastRenderedPageBreak/>
              <w:t>SidelinkParametersEUTRA</w:t>
            </w:r>
            <w:r>
              <w:rPr>
                <w:rFonts w:eastAsiaTheme="minorEastAsia"/>
                <w:lang w:eastAsia="sv-SE"/>
              </w:rPr>
              <w:t xml:space="preserve"> field descriptions</w:t>
            </w:r>
          </w:p>
        </w:tc>
      </w:tr>
      <w:tr w:rsidR="00502FD0" w14:paraId="0AFA95B9" w14:textId="77777777">
        <w:tc>
          <w:tcPr>
            <w:tcW w:w="14281" w:type="dxa"/>
            <w:tcBorders>
              <w:top w:val="single" w:sz="4" w:space="0" w:color="auto"/>
              <w:left w:val="single" w:sz="4" w:space="0" w:color="auto"/>
              <w:bottom w:val="single" w:sz="4" w:space="0" w:color="auto"/>
              <w:right w:val="single" w:sz="4" w:space="0" w:color="auto"/>
            </w:tcBorders>
          </w:tcPr>
          <w:p w14:paraId="34E645E7" w14:textId="77777777" w:rsidR="00502FD0" w:rsidRDefault="002335FA">
            <w:pPr>
              <w:pStyle w:val="TAL"/>
              <w:rPr>
                <w:rFonts w:eastAsiaTheme="minorEastAsia"/>
                <w:b/>
                <w:i/>
                <w:lang w:eastAsia="sv-SE"/>
              </w:rPr>
            </w:pPr>
            <w:r>
              <w:rPr>
                <w:rFonts w:eastAsiaTheme="minorEastAsia"/>
                <w:b/>
                <w:i/>
                <w:lang w:eastAsia="sv-SE"/>
              </w:rPr>
              <w:t>sl-ParametersEUTRA1, sl-ParametersEUTRA2, sl-ParametersEUTRA3</w:t>
            </w:r>
          </w:p>
          <w:p w14:paraId="01148337" w14:textId="77777777" w:rsidR="00502FD0" w:rsidRDefault="002335FA">
            <w:pPr>
              <w:pStyle w:val="TAL"/>
              <w:rPr>
                <w:rFonts w:eastAsiaTheme="minorEastAsia"/>
                <w:lang w:eastAsia="sv-SE"/>
              </w:rPr>
            </w:pPr>
            <w:r>
              <w:rPr>
                <w:rFonts w:eastAsiaTheme="minorEastAsia"/>
                <w:lang w:eastAsia="sv-SE"/>
              </w:rPr>
              <w:t xml:space="preserve">This field includes IE of </w:t>
            </w:r>
            <w:r>
              <w:rPr>
                <w:rFonts w:eastAsiaTheme="minorEastAsia"/>
                <w:i/>
                <w:lang w:eastAsia="sv-SE"/>
              </w:rPr>
              <w:t>SL-Parameters-v1430</w:t>
            </w:r>
            <w:r>
              <w:rPr>
                <w:rFonts w:eastAsiaTheme="minorEastAsia"/>
                <w:lang w:eastAsia="sv-SE"/>
              </w:rPr>
              <w:t xml:space="preserve"> (where </w:t>
            </w:r>
            <w:r>
              <w:rPr>
                <w:rFonts w:eastAsiaTheme="minorEastAsia"/>
                <w:i/>
                <w:lang w:eastAsia="sv-SE"/>
              </w:rPr>
              <w:t>v2x-eNB-Scheduled-r14</w:t>
            </w:r>
            <w:r>
              <w:rPr>
                <w:rFonts w:eastAsiaTheme="minorEastAsia"/>
                <w:lang w:eastAsia="sv-SE"/>
              </w:rPr>
              <w:t xml:space="preserve"> and </w:t>
            </w:r>
            <w:r>
              <w:rPr>
                <w:rFonts w:eastAsiaTheme="minorEastAsia"/>
                <w:i/>
                <w:lang w:eastAsia="sv-SE"/>
              </w:rPr>
              <w:t>V2X-SupportedBandCombination-r14</w:t>
            </w:r>
            <w:r>
              <w:rPr>
                <w:rFonts w:eastAsiaTheme="minorEastAsia"/>
                <w:lang w:eastAsia="sv-SE"/>
              </w:rPr>
              <w:t xml:space="preserve"> shall not be included), </w:t>
            </w:r>
            <w:r>
              <w:rPr>
                <w:rFonts w:eastAsiaTheme="minorEastAsia"/>
                <w:i/>
                <w:lang w:eastAsia="sv-SE"/>
              </w:rPr>
              <w:t>SL-Parameters-v1530</w:t>
            </w:r>
            <w:r>
              <w:rPr>
                <w:rFonts w:eastAsiaTheme="minorEastAsia"/>
                <w:lang w:eastAsia="sv-SE"/>
              </w:rPr>
              <w:t xml:space="preserve"> (where </w:t>
            </w:r>
            <w:r>
              <w:rPr>
                <w:rFonts w:eastAsiaTheme="minorEastAsia"/>
                <w:i/>
                <w:lang w:eastAsia="sv-SE"/>
              </w:rPr>
              <w:t>V2X-SupportedBandCombination-r1530</w:t>
            </w:r>
            <w:r>
              <w:rPr>
                <w:rFonts w:eastAsiaTheme="minorEastAsia"/>
                <w:lang w:eastAsia="sv-SE"/>
              </w:rPr>
              <w:t xml:space="preserve"> shall not be included) and </w:t>
            </w:r>
            <w:r>
              <w:rPr>
                <w:rFonts w:eastAsiaTheme="minorEastAsia"/>
                <w:i/>
                <w:lang w:eastAsia="sv-SE"/>
              </w:rPr>
              <w:t>SL-Parameters-v1540</w:t>
            </w:r>
            <w:r>
              <w:rPr>
                <w:rFonts w:eastAsiaTheme="minorEastAsia"/>
                <w:lang w:eastAsia="sv-SE"/>
              </w:rPr>
              <w:t xml:space="preserve"> respectively defined in 36.331 [10]. It is used for reporting the per-UE capability for V2X sidelink communication.</w:t>
            </w:r>
          </w:p>
        </w:tc>
      </w:tr>
    </w:tbl>
    <w:p w14:paraId="4A4E8B49" w14:textId="77777777" w:rsidR="00502FD0" w:rsidRDefault="00502FD0">
      <w:pPr>
        <w:rPr>
          <w:rFonts w:eastAsiaTheme="minorEastAsia"/>
        </w:rPr>
      </w:pPr>
    </w:p>
    <w:p w14:paraId="424253E3" w14:textId="77777777" w:rsidR="00502FD0" w:rsidRDefault="002335FA">
      <w:r>
        <w:t>=================================NEXT CHANGE=======================================</w:t>
      </w:r>
    </w:p>
    <w:p w14:paraId="0598FDE4" w14:textId="77777777" w:rsidR="00502FD0" w:rsidRDefault="00502FD0">
      <w:pPr>
        <w:rPr>
          <w:rFonts w:eastAsiaTheme="minorEastAsia"/>
        </w:rPr>
      </w:pPr>
    </w:p>
    <w:p w14:paraId="5950BFCF" w14:textId="77777777" w:rsidR="00502FD0" w:rsidRDefault="002335FA">
      <w:pPr>
        <w:pStyle w:val="30"/>
      </w:pPr>
      <w:bookmarkStart w:id="853" w:name="_Toc60777521"/>
      <w:bookmarkStart w:id="854" w:name="_Toc193446576"/>
      <w:bookmarkStart w:id="855" w:name="_Toc193452381"/>
      <w:bookmarkStart w:id="856" w:name="_Toc193463653"/>
      <w:bookmarkStart w:id="857" w:name="_Toc201295940"/>
      <w:r>
        <w:t>6.3.5</w:t>
      </w:r>
      <w:r>
        <w:tab/>
        <w:t>Sidelink information elements</w:t>
      </w:r>
      <w:bookmarkStart w:id="858" w:name="_Toc193446577"/>
      <w:bookmarkStart w:id="859" w:name="_Toc193452382"/>
      <w:bookmarkStart w:id="860" w:name="_Toc60777522"/>
      <w:bookmarkStart w:id="861" w:name="_Toc201295941"/>
      <w:bookmarkStart w:id="862" w:name="_Toc193463654"/>
      <w:bookmarkStart w:id="863" w:name="MCCQCTEMPBM_00000658"/>
      <w:bookmarkEnd w:id="853"/>
      <w:bookmarkEnd w:id="854"/>
      <w:bookmarkEnd w:id="855"/>
      <w:bookmarkEnd w:id="856"/>
      <w:bookmarkEnd w:id="857"/>
    </w:p>
    <w:p w14:paraId="09DB59F2" w14:textId="77777777" w:rsidR="00502FD0" w:rsidRDefault="002335FA">
      <w:r>
        <w:t>=================================NEXT CHANGE=======================================</w:t>
      </w:r>
    </w:p>
    <w:p w14:paraId="3F16420D" w14:textId="77777777" w:rsidR="00502FD0" w:rsidRDefault="00502FD0"/>
    <w:p w14:paraId="53F0BBD9" w14:textId="77777777" w:rsidR="00502FD0" w:rsidRDefault="002335FA">
      <w:pPr>
        <w:pStyle w:val="40"/>
      </w:pPr>
      <w:bookmarkStart w:id="864" w:name="_Toc60777528"/>
      <w:bookmarkStart w:id="865" w:name="_Toc193446588"/>
      <w:bookmarkStart w:id="866" w:name="_Toc193452393"/>
      <w:bookmarkStart w:id="867" w:name="_Toc193463665"/>
      <w:bookmarkStart w:id="868" w:name="_Toc201295952"/>
      <w:bookmarkStart w:id="869" w:name="MCCQCTEMPBM_00000669"/>
      <w:bookmarkEnd w:id="858"/>
      <w:bookmarkEnd w:id="859"/>
      <w:bookmarkEnd w:id="860"/>
      <w:bookmarkEnd w:id="861"/>
      <w:bookmarkEnd w:id="862"/>
      <w:bookmarkEnd w:id="863"/>
      <w:r>
        <w:t>–</w:t>
      </w:r>
      <w:r>
        <w:tab/>
      </w:r>
      <w:r>
        <w:rPr>
          <w:i/>
          <w:iCs/>
        </w:rPr>
        <w:t>SL-ConfigDedicatedNR</w:t>
      </w:r>
      <w:bookmarkEnd w:id="864"/>
      <w:bookmarkEnd w:id="865"/>
      <w:bookmarkEnd w:id="866"/>
      <w:bookmarkEnd w:id="867"/>
      <w:bookmarkEnd w:id="868"/>
    </w:p>
    <w:bookmarkEnd w:id="869"/>
    <w:p w14:paraId="5563467A" w14:textId="77777777" w:rsidR="00502FD0" w:rsidRDefault="002335FA">
      <w:pPr>
        <w:keepNext/>
        <w:keepLines/>
        <w:rPr>
          <w:iCs/>
        </w:rPr>
      </w:pPr>
      <w:r>
        <w:rPr>
          <w:iCs/>
        </w:rPr>
        <w:t xml:space="preserve">The IE </w:t>
      </w:r>
      <w:r>
        <w:rPr>
          <w:i/>
          <w:iCs/>
        </w:rPr>
        <w:t xml:space="preserve">SL-ConfigDedicatedNR </w:t>
      </w:r>
      <w:r>
        <w:rPr>
          <w:iCs/>
        </w:rPr>
        <w:t>specifies the dedicated configuration information for NR sidelink communication/discovery/positioning.</w:t>
      </w:r>
    </w:p>
    <w:p w14:paraId="5C939D92" w14:textId="77777777" w:rsidR="00502FD0" w:rsidRDefault="002335FA">
      <w:pPr>
        <w:pStyle w:val="TH"/>
      </w:pPr>
      <w:r>
        <w:rPr>
          <w:bCs/>
          <w:i/>
          <w:iCs/>
        </w:rPr>
        <w:t>SL-ConfigDedicatedNR</w:t>
      </w:r>
      <w:r>
        <w:t xml:space="preserve"> information element</w:t>
      </w:r>
    </w:p>
    <w:p w14:paraId="2610CF6B" w14:textId="77777777" w:rsidR="00502FD0" w:rsidRDefault="002335FA">
      <w:pPr>
        <w:pStyle w:val="PL"/>
        <w:rPr>
          <w:color w:val="808080"/>
        </w:rPr>
      </w:pPr>
      <w:r>
        <w:rPr>
          <w:color w:val="808080"/>
        </w:rPr>
        <w:t>-- ASN1START</w:t>
      </w:r>
    </w:p>
    <w:p w14:paraId="6DF20C7E" w14:textId="77777777" w:rsidR="00502FD0" w:rsidRDefault="002335FA">
      <w:pPr>
        <w:pStyle w:val="PL"/>
        <w:rPr>
          <w:color w:val="808080"/>
        </w:rPr>
      </w:pPr>
      <w:r>
        <w:rPr>
          <w:color w:val="808080"/>
        </w:rPr>
        <w:t>-- TAG-SL-CONFIGDEDICATEDNR-START</w:t>
      </w:r>
    </w:p>
    <w:p w14:paraId="79D628B1" w14:textId="77777777" w:rsidR="00502FD0" w:rsidRDefault="00502FD0">
      <w:pPr>
        <w:pStyle w:val="PL"/>
      </w:pPr>
    </w:p>
    <w:p w14:paraId="27E4164C" w14:textId="77777777" w:rsidR="00502FD0" w:rsidRDefault="002335FA">
      <w:pPr>
        <w:pStyle w:val="PL"/>
      </w:pPr>
      <w:r>
        <w:t>SL-ConfigDedicatedNR-</w:t>
      </w:r>
      <w:proofErr w:type="gramStart"/>
      <w:r>
        <w:t>r16 :</w:t>
      </w:r>
      <w:proofErr w:type="gramEnd"/>
      <w:r>
        <w:t xml:space="preserve">:=         </w:t>
      </w:r>
      <w:r>
        <w:rPr>
          <w:color w:val="993366"/>
        </w:rPr>
        <w:t>SEQUENCE</w:t>
      </w:r>
      <w:r>
        <w:t xml:space="preserve"> {</w:t>
      </w:r>
    </w:p>
    <w:p w14:paraId="74382F28" w14:textId="77777777" w:rsidR="00502FD0" w:rsidRDefault="002335FA">
      <w:pPr>
        <w:pStyle w:val="PL"/>
        <w:rPr>
          <w:color w:val="808080"/>
        </w:rPr>
      </w:pPr>
      <w:r>
        <w:t xml:space="preserve">    </w:t>
      </w:r>
      <w:proofErr w:type="gramStart"/>
      <w:r>
        <w:t>sl-PHY-MAC-RLC-Config-r16</w:t>
      </w:r>
      <w:proofErr w:type="gramEnd"/>
      <w:r>
        <w:t xml:space="preserve">            SL-PHY-MAC-RLC-Config-r16                                              </w:t>
      </w:r>
      <w:r>
        <w:rPr>
          <w:color w:val="993366"/>
        </w:rPr>
        <w:t>OPTIONAL</w:t>
      </w:r>
      <w:r>
        <w:t xml:space="preserve">,    </w:t>
      </w:r>
      <w:r>
        <w:rPr>
          <w:color w:val="808080"/>
        </w:rPr>
        <w:t>-- Need M</w:t>
      </w:r>
    </w:p>
    <w:p w14:paraId="2A7611A9" w14:textId="77777777" w:rsidR="00502FD0" w:rsidRDefault="002335FA">
      <w:pPr>
        <w:pStyle w:val="PL"/>
        <w:rPr>
          <w:color w:val="808080"/>
        </w:rPr>
      </w:pPr>
      <w:r>
        <w:t xml:space="preserve">    </w:t>
      </w:r>
      <w:proofErr w:type="gramStart"/>
      <w:r>
        <w:t>sl-RadioBearerToReleaseList-r16</w:t>
      </w:r>
      <w:proofErr w:type="gramEnd"/>
      <w:r>
        <w:t xml:space="preserve">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14:paraId="0E904B40" w14:textId="77777777" w:rsidR="00502FD0" w:rsidRDefault="002335FA">
      <w:pPr>
        <w:pStyle w:val="PL"/>
        <w:rPr>
          <w:color w:val="808080"/>
        </w:rPr>
      </w:pPr>
      <w:r>
        <w:t xml:space="preserve">    </w:t>
      </w:r>
      <w:proofErr w:type="gramStart"/>
      <w:r>
        <w:t>sl-RadioBearerToAddModList-r16</w:t>
      </w:r>
      <w:proofErr w:type="gramEnd"/>
      <w:r>
        <w:t xml:space="preserve">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14:paraId="50A39B55" w14:textId="77777777" w:rsidR="00502FD0" w:rsidRDefault="002335FA">
      <w:pPr>
        <w:pStyle w:val="PL"/>
        <w:rPr>
          <w:color w:val="808080"/>
        </w:rPr>
      </w:pPr>
      <w:r>
        <w:t xml:space="preserve">    </w:t>
      </w:r>
      <w:proofErr w:type="gramStart"/>
      <w:r>
        <w:t>sl-MeasConfigInfoToReleaseList-r16</w:t>
      </w:r>
      <w:proofErr w:type="gramEnd"/>
      <w:r>
        <w:t xml:space="preserve">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14:paraId="2F8AF7DA" w14:textId="77777777" w:rsidR="00502FD0" w:rsidRDefault="002335FA">
      <w:pPr>
        <w:pStyle w:val="PL"/>
        <w:rPr>
          <w:color w:val="808080"/>
        </w:rPr>
      </w:pPr>
      <w:r>
        <w:t xml:space="preserve">    </w:t>
      </w:r>
      <w:proofErr w:type="gramStart"/>
      <w:r>
        <w:t>sl-MeasConfigInfoToAddModList-r16</w:t>
      </w:r>
      <w:proofErr w:type="gramEnd"/>
      <w:r>
        <w:t xml:space="preserve">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14:paraId="01533639" w14:textId="77777777" w:rsidR="00502FD0" w:rsidRDefault="002335FA">
      <w:pPr>
        <w:pStyle w:val="PL"/>
        <w:rPr>
          <w:color w:val="808080"/>
        </w:rPr>
      </w:pPr>
      <w:r>
        <w:t xml:space="preserve">    </w:t>
      </w:r>
      <w:proofErr w:type="gramStart"/>
      <w:r>
        <w:t>t400-r16</w:t>
      </w:r>
      <w:proofErr w:type="gramEnd"/>
      <w:r>
        <w:t xml:space="preserve">                             </w:t>
      </w:r>
      <w:r>
        <w:rPr>
          <w:color w:val="993366"/>
        </w:rPr>
        <w:t>ENUMERATED</w:t>
      </w:r>
      <w:r>
        <w:t xml:space="preserve"> {ms100, ms200, ms300, ms400, ms600, ms1000, ms1500, ms2000} </w:t>
      </w:r>
      <w:r>
        <w:rPr>
          <w:color w:val="993366"/>
        </w:rPr>
        <w:t>OPTIONAL</w:t>
      </w:r>
      <w:r>
        <w:t xml:space="preserve">,    </w:t>
      </w:r>
      <w:r>
        <w:rPr>
          <w:color w:val="808080"/>
        </w:rPr>
        <w:t>-- Need M</w:t>
      </w:r>
    </w:p>
    <w:p w14:paraId="7053DBE1" w14:textId="77777777" w:rsidR="00502FD0" w:rsidRDefault="002335FA">
      <w:pPr>
        <w:pStyle w:val="PL"/>
      </w:pPr>
      <w:r>
        <w:t xml:space="preserve">    ...,</w:t>
      </w:r>
    </w:p>
    <w:p w14:paraId="5C274943" w14:textId="77777777" w:rsidR="00502FD0" w:rsidRDefault="002335FA">
      <w:pPr>
        <w:pStyle w:val="PL"/>
      </w:pPr>
      <w:r>
        <w:t xml:space="preserve">    [[</w:t>
      </w:r>
    </w:p>
    <w:p w14:paraId="6A3284C0" w14:textId="77777777" w:rsidR="00502FD0" w:rsidRDefault="002335FA">
      <w:pPr>
        <w:pStyle w:val="PL"/>
        <w:rPr>
          <w:color w:val="808080"/>
        </w:rPr>
      </w:pPr>
      <w:r>
        <w:t xml:space="preserve">    </w:t>
      </w:r>
      <w:proofErr w:type="gramStart"/>
      <w:r>
        <w:t>sl-PHY-MAC-RLC-Config-v1700</w:t>
      </w:r>
      <w:proofErr w:type="gramEnd"/>
      <w:r>
        <w:t xml:space="preserve">          SetupRelease { SL-PHY-MAC-RLC-Config-v1700 }                           </w:t>
      </w:r>
      <w:r>
        <w:rPr>
          <w:color w:val="993366"/>
        </w:rPr>
        <w:t>OPTIONAL</w:t>
      </w:r>
      <w:r>
        <w:t xml:space="preserve">,    </w:t>
      </w:r>
      <w:r>
        <w:rPr>
          <w:color w:val="808080"/>
        </w:rPr>
        <w:t>-- Need M</w:t>
      </w:r>
    </w:p>
    <w:p w14:paraId="2F1BABCB" w14:textId="77777777" w:rsidR="00502FD0" w:rsidRDefault="002335FA">
      <w:pPr>
        <w:pStyle w:val="PL"/>
        <w:rPr>
          <w:color w:val="808080"/>
        </w:rPr>
      </w:pPr>
      <w:r>
        <w:t xml:space="preserve">    </w:t>
      </w:r>
      <w:proofErr w:type="gramStart"/>
      <w:r>
        <w:t>sl-DiscConfig-r17</w:t>
      </w:r>
      <w:proofErr w:type="gramEnd"/>
      <w:r>
        <w:t xml:space="preserve">                    SetupRelease { SL-DiscConfig-r17}                                      </w:t>
      </w:r>
      <w:r>
        <w:rPr>
          <w:color w:val="993366"/>
        </w:rPr>
        <w:t>OPTIONAL</w:t>
      </w:r>
      <w:r>
        <w:t xml:space="preserve">     </w:t>
      </w:r>
      <w:r>
        <w:rPr>
          <w:color w:val="808080"/>
        </w:rPr>
        <w:t>-- Need M</w:t>
      </w:r>
    </w:p>
    <w:p w14:paraId="539A4FC1" w14:textId="77777777" w:rsidR="00502FD0" w:rsidRDefault="002335FA">
      <w:pPr>
        <w:pStyle w:val="PL"/>
      </w:pPr>
      <w:r>
        <w:t xml:space="preserve">    ]],</w:t>
      </w:r>
    </w:p>
    <w:p w14:paraId="61F2841D" w14:textId="77777777" w:rsidR="00502FD0" w:rsidRDefault="002335FA">
      <w:pPr>
        <w:pStyle w:val="PL"/>
      </w:pPr>
      <w:r>
        <w:t xml:space="preserve">    [[</w:t>
      </w:r>
    </w:p>
    <w:p w14:paraId="2FC3470B" w14:textId="77777777" w:rsidR="00502FD0" w:rsidRDefault="002335FA">
      <w:pPr>
        <w:pStyle w:val="PL"/>
        <w:rPr>
          <w:color w:val="808080"/>
        </w:rPr>
      </w:pPr>
      <w:r>
        <w:t xml:space="preserve">    sl-DiscConfig-v1800                  SL-DiscConfig-v1800                                                    </w:t>
      </w:r>
      <w:r>
        <w:rPr>
          <w:color w:val="993366"/>
        </w:rPr>
        <w:t>OPTIONAL</w:t>
      </w:r>
      <w:r>
        <w:t xml:space="preserve">     </w:t>
      </w:r>
      <w:r>
        <w:rPr>
          <w:color w:val="808080"/>
        </w:rPr>
        <w:t>-- Need M</w:t>
      </w:r>
    </w:p>
    <w:p w14:paraId="71894A28" w14:textId="77777777" w:rsidR="00502FD0" w:rsidRDefault="002335FA">
      <w:pPr>
        <w:pStyle w:val="PL"/>
      </w:pPr>
      <w:r>
        <w:t xml:space="preserve">    ]],</w:t>
      </w:r>
    </w:p>
    <w:p w14:paraId="3AEEE694" w14:textId="77777777" w:rsidR="00502FD0" w:rsidRDefault="002335FA">
      <w:pPr>
        <w:pStyle w:val="PL"/>
      </w:pPr>
      <w:r>
        <w:t xml:space="preserve">    [[</w:t>
      </w:r>
    </w:p>
    <w:p w14:paraId="7A1093F4" w14:textId="77777777" w:rsidR="00502FD0" w:rsidRDefault="002335FA">
      <w:pPr>
        <w:pStyle w:val="PL"/>
        <w:rPr>
          <w:color w:val="808080"/>
        </w:rPr>
      </w:pPr>
      <w:r>
        <w:t xml:space="preserve">    sl-DiscConfig-v1830                  SL-DiscConfig-v1830                                                    </w:t>
      </w:r>
      <w:r>
        <w:rPr>
          <w:color w:val="993366"/>
        </w:rPr>
        <w:t>OPTIONAL</w:t>
      </w:r>
      <w:r>
        <w:t xml:space="preserve">     </w:t>
      </w:r>
      <w:r>
        <w:rPr>
          <w:color w:val="808080"/>
        </w:rPr>
        <w:t>-- Need M</w:t>
      </w:r>
    </w:p>
    <w:p w14:paraId="6908EFD3" w14:textId="77777777" w:rsidR="00502FD0" w:rsidRDefault="002335FA">
      <w:pPr>
        <w:pStyle w:val="PL"/>
      </w:pPr>
      <w:r>
        <w:t xml:space="preserve">    ]],</w:t>
      </w:r>
    </w:p>
    <w:p w14:paraId="16E558FB" w14:textId="77777777" w:rsidR="00502FD0" w:rsidRDefault="002335FA">
      <w:pPr>
        <w:pStyle w:val="PL"/>
      </w:pPr>
      <w:r>
        <w:t xml:space="preserve">    [[</w:t>
      </w:r>
    </w:p>
    <w:p w14:paraId="77935B2A" w14:textId="77777777" w:rsidR="00502FD0" w:rsidRDefault="002335FA">
      <w:pPr>
        <w:pStyle w:val="PL"/>
        <w:rPr>
          <w:color w:val="808080"/>
        </w:rPr>
      </w:pPr>
      <w:r>
        <w:t xml:space="preserve">    sl-DiscConfig-v1840                  SL-DiscConfig-v1840                                                    </w:t>
      </w:r>
      <w:r>
        <w:rPr>
          <w:color w:val="993366"/>
        </w:rPr>
        <w:t>OPTIONAL</w:t>
      </w:r>
      <w:r>
        <w:t xml:space="preserve">     </w:t>
      </w:r>
      <w:r>
        <w:rPr>
          <w:color w:val="808080"/>
        </w:rPr>
        <w:t>-- Need M</w:t>
      </w:r>
    </w:p>
    <w:p w14:paraId="6B1D4D1F" w14:textId="77777777" w:rsidR="00502FD0" w:rsidRDefault="002335FA">
      <w:pPr>
        <w:pStyle w:val="PL"/>
      </w:pPr>
      <w:r>
        <w:t xml:space="preserve">    ]],</w:t>
      </w:r>
    </w:p>
    <w:p w14:paraId="5E2489A2" w14:textId="77777777" w:rsidR="00502FD0" w:rsidRDefault="002335FA">
      <w:pPr>
        <w:pStyle w:val="PL"/>
      </w:pPr>
      <w:r>
        <w:t xml:space="preserve">    [[</w:t>
      </w:r>
    </w:p>
    <w:p w14:paraId="3AC0F0EE" w14:textId="77777777" w:rsidR="00502FD0" w:rsidRDefault="002335FA">
      <w:pPr>
        <w:pStyle w:val="PL"/>
        <w:rPr>
          <w:color w:val="808080"/>
        </w:rPr>
      </w:pPr>
      <w:r>
        <w:t xml:space="preserve">    sl-DiscConfig-v19xy                  SL-DiscConfig-v19xy                                                    </w:t>
      </w:r>
      <w:r>
        <w:rPr>
          <w:color w:val="993366"/>
        </w:rPr>
        <w:t>OPTIONAL</w:t>
      </w:r>
      <w:r>
        <w:t xml:space="preserve">     </w:t>
      </w:r>
      <w:r>
        <w:rPr>
          <w:color w:val="808080"/>
        </w:rPr>
        <w:t>-- Need M</w:t>
      </w:r>
    </w:p>
    <w:p w14:paraId="16E7B594" w14:textId="77777777" w:rsidR="00502FD0" w:rsidRDefault="002335FA">
      <w:pPr>
        <w:pStyle w:val="PL"/>
      </w:pPr>
      <w:r>
        <w:lastRenderedPageBreak/>
        <w:t xml:space="preserve">    ]]</w:t>
      </w:r>
    </w:p>
    <w:p w14:paraId="522D9D72" w14:textId="77777777" w:rsidR="00502FD0" w:rsidRDefault="002335FA">
      <w:pPr>
        <w:pStyle w:val="PL"/>
      </w:pPr>
      <w:r>
        <w:t>}</w:t>
      </w:r>
    </w:p>
    <w:p w14:paraId="3AFDFE79" w14:textId="77777777" w:rsidR="00502FD0" w:rsidRDefault="00502FD0">
      <w:pPr>
        <w:pStyle w:val="PL"/>
      </w:pPr>
    </w:p>
    <w:p w14:paraId="3D183C8D" w14:textId="77777777" w:rsidR="00502FD0" w:rsidRDefault="002335FA">
      <w:pPr>
        <w:pStyle w:val="PL"/>
      </w:pPr>
      <w:r>
        <w:t>SL-ConfigDedicatedNR-</w:t>
      </w:r>
      <w:proofErr w:type="gramStart"/>
      <w:r>
        <w:t>v16k0 :</w:t>
      </w:r>
      <w:proofErr w:type="gramEnd"/>
      <w:r>
        <w:t xml:space="preserve">:=       </w:t>
      </w:r>
      <w:r>
        <w:rPr>
          <w:color w:val="993366"/>
        </w:rPr>
        <w:t>SEQUENCE</w:t>
      </w:r>
      <w:r>
        <w:t xml:space="preserve"> {</w:t>
      </w:r>
    </w:p>
    <w:p w14:paraId="65D7C9D5" w14:textId="77777777" w:rsidR="00502FD0" w:rsidRDefault="002335FA">
      <w:pPr>
        <w:pStyle w:val="PL"/>
        <w:rPr>
          <w:color w:val="808080"/>
        </w:rPr>
      </w:pPr>
      <w:r>
        <w:t xml:space="preserve">    sl-PHY-MAC-RLC-Config-v16k0          SL-PHY-MAC-RLC-Config-v16k0                                          </w:t>
      </w:r>
      <w:r>
        <w:rPr>
          <w:color w:val="993366"/>
        </w:rPr>
        <w:t>OPTIONAL</w:t>
      </w:r>
      <w:r>
        <w:t xml:space="preserve">    </w:t>
      </w:r>
      <w:r>
        <w:rPr>
          <w:color w:val="808080"/>
        </w:rPr>
        <w:t>-- Need M</w:t>
      </w:r>
    </w:p>
    <w:p w14:paraId="2266DDB4" w14:textId="77777777" w:rsidR="00502FD0" w:rsidRDefault="002335FA">
      <w:pPr>
        <w:pStyle w:val="PL"/>
      </w:pPr>
      <w:r>
        <w:t>}</w:t>
      </w:r>
    </w:p>
    <w:p w14:paraId="5F53F664" w14:textId="77777777" w:rsidR="00502FD0" w:rsidRDefault="00502FD0">
      <w:pPr>
        <w:pStyle w:val="PL"/>
      </w:pPr>
    </w:p>
    <w:p w14:paraId="3320366B" w14:textId="77777777" w:rsidR="00502FD0" w:rsidRDefault="002335FA">
      <w:pPr>
        <w:pStyle w:val="PL"/>
      </w:pPr>
      <w:r>
        <w:t>SL-DestinationIndex-</w:t>
      </w:r>
      <w:proofErr w:type="gramStart"/>
      <w:r>
        <w:t>r16  :</w:t>
      </w:r>
      <w:proofErr w:type="gramEnd"/>
      <w:r>
        <w:t xml:space="preserve">:=             </w:t>
      </w:r>
      <w:r>
        <w:rPr>
          <w:rFonts w:eastAsia="DengXian"/>
          <w:color w:val="993366"/>
        </w:rPr>
        <w:t>INTEGER</w:t>
      </w:r>
      <w:r>
        <w:rPr>
          <w:rFonts w:eastAsia="DengXian"/>
        </w:rPr>
        <w:t xml:space="preserve"> (0..</w:t>
      </w:r>
      <w:r>
        <w:t>maxNrofSL-Dest-1-r16</w:t>
      </w:r>
      <w:r>
        <w:rPr>
          <w:rFonts w:eastAsia="DengXian"/>
        </w:rPr>
        <w:t>)</w:t>
      </w:r>
    </w:p>
    <w:p w14:paraId="75D46369" w14:textId="77777777" w:rsidR="00502FD0" w:rsidRDefault="00502FD0">
      <w:pPr>
        <w:pStyle w:val="PL"/>
      </w:pPr>
    </w:p>
    <w:p w14:paraId="6FF6AA5A" w14:textId="77777777" w:rsidR="00502FD0" w:rsidRDefault="002335FA">
      <w:pPr>
        <w:pStyle w:val="PL"/>
      </w:pPr>
      <w:r>
        <w:t>SL-PHY-MAC-RLC-Config-r16</w:t>
      </w:r>
      <w:proofErr w:type="gramStart"/>
      <w:r>
        <w:t>::=</w:t>
      </w:r>
      <w:proofErr w:type="gramEnd"/>
      <w:r>
        <w:t xml:space="preserve">         </w:t>
      </w:r>
      <w:r>
        <w:rPr>
          <w:color w:val="993366"/>
        </w:rPr>
        <w:t>SEQUENCE</w:t>
      </w:r>
      <w:r>
        <w:t xml:space="preserve"> {</w:t>
      </w:r>
    </w:p>
    <w:p w14:paraId="64F23E99" w14:textId="77777777" w:rsidR="00502FD0" w:rsidRDefault="002335FA">
      <w:pPr>
        <w:pStyle w:val="PL"/>
        <w:rPr>
          <w:color w:val="808080"/>
        </w:rPr>
      </w:pPr>
      <w:r>
        <w:t xml:space="preserve">    </w:t>
      </w:r>
      <w:proofErr w:type="gramStart"/>
      <w:r>
        <w:t>sl-ScheduledConfig-r16</w:t>
      </w:r>
      <w:proofErr w:type="gramEnd"/>
      <w:r>
        <w:t xml:space="preserve">               SetupRelease { SL-ScheduledConfig-r16 }                                </w:t>
      </w:r>
      <w:r>
        <w:rPr>
          <w:color w:val="993366"/>
        </w:rPr>
        <w:t>OPTIONAL</w:t>
      </w:r>
      <w:r>
        <w:t xml:space="preserve">,    </w:t>
      </w:r>
      <w:r>
        <w:rPr>
          <w:color w:val="808080"/>
        </w:rPr>
        <w:t>-- Need M</w:t>
      </w:r>
    </w:p>
    <w:p w14:paraId="3C584FD2" w14:textId="77777777" w:rsidR="00502FD0" w:rsidRDefault="002335FA">
      <w:pPr>
        <w:pStyle w:val="PL"/>
        <w:rPr>
          <w:color w:val="808080"/>
        </w:rPr>
      </w:pPr>
      <w:r>
        <w:t xml:space="preserve">    </w:t>
      </w:r>
      <w:proofErr w:type="gramStart"/>
      <w:r>
        <w:t>sl-UE-SelectedConfig-r16</w:t>
      </w:r>
      <w:proofErr w:type="gramEnd"/>
      <w:r>
        <w:t xml:space="preserve">             SetupRelease { SL-UE-SelectedConfig-r16 }                              </w:t>
      </w:r>
      <w:r>
        <w:rPr>
          <w:color w:val="993366"/>
        </w:rPr>
        <w:t>OPTIONAL</w:t>
      </w:r>
      <w:r>
        <w:t xml:space="preserve">,    </w:t>
      </w:r>
      <w:r>
        <w:rPr>
          <w:color w:val="808080"/>
        </w:rPr>
        <w:t>-- Need M</w:t>
      </w:r>
    </w:p>
    <w:p w14:paraId="22FAF5C5" w14:textId="77777777" w:rsidR="00502FD0" w:rsidRDefault="002335FA">
      <w:pPr>
        <w:pStyle w:val="PL"/>
        <w:rPr>
          <w:color w:val="808080"/>
        </w:rPr>
      </w:pPr>
      <w:r>
        <w:t xml:space="preserve">    </w:t>
      </w:r>
      <w:proofErr w:type="gramStart"/>
      <w:r>
        <w:t>sl-FreqInfoToReleaseList-r16</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14:paraId="10B34F2D" w14:textId="77777777" w:rsidR="00502FD0" w:rsidRDefault="002335FA">
      <w:pPr>
        <w:pStyle w:val="PL"/>
        <w:rPr>
          <w:color w:val="808080"/>
        </w:rPr>
      </w:pPr>
      <w:r>
        <w:t xml:space="preserve">    </w:t>
      </w:r>
      <w:proofErr w:type="gramStart"/>
      <w:r>
        <w:t>sl-FreqInfoToAddModList-r16</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14:paraId="49F12533" w14:textId="77777777" w:rsidR="00502FD0" w:rsidRDefault="002335FA">
      <w:pPr>
        <w:pStyle w:val="PL"/>
        <w:rPr>
          <w:color w:val="808080"/>
        </w:rPr>
      </w:pPr>
      <w:r>
        <w:t xml:space="preserve">    </w:t>
      </w:r>
      <w:proofErr w:type="gramStart"/>
      <w:r>
        <w:t>sl-RLC-BearerToReleaseList-r16</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14:paraId="432CE3AD" w14:textId="77777777" w:rsidR="00502FD0" w:rsidRDefault="002335FA">
      <w:pPr>
        <w:pStyle w:val="PL"/>
        <w:rPr>
          <w:color w:val="808080"/>
        </w:rPr>
      </w:pPr>
      <w:r>
        <w:t xml:space="preserve">    </w:t>
      </w:r>
      <w:proofErr w:type="gramStart"/>
      <w:r>
        <w:t>sl-RLC-BearerToAddModList-r16</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2C274EFF" w14:textId="77777777" w:rsidR="00502FD0" w:rsidRDefault="002335FA">
      <w:pPr>
        <w:pStyle w:val="PL"/>
        <w:rPr>
          <w:color w:val="808080"/>
        </w:rPr>
      </w:pPr>
      <w:r>
        <w:t xml:space="preserve">    </w:t>
      </w:r>
      <w:proofErr w:type="gramStart"/>
      <w:r>
        <w:t>sl-MaxNumConsecutiveDTX-r16</w:t>
      </w:r>
      <w:proofErr w:type="gramEnd"/>
      <w:r>
        <w:t xml:space="preserve">          </w:t>
      </w:r>
      <w:r>
        <w:rPr>
          <w:color w:val="993366"/>
        </w:rPr>
        <w:t>ENUMERATED</w:t>
      </w:r>
      <w:r>
        <w:t xml:space="preserve"> {n1, n2, n3, n4, n6, n8, n16, n32}                          </w:t>
      </w:r>
      <w:r>
        <w:rPr>
          <w:color w:val="993366"/>
        </w:rPr>
        <w:t>OPTIONAL</w:t>
      </w:r>
      <w:r>
        <w:t xml:space="preserve">,    </w:t>
      </w:r>
      <w:r>
        <w:rPr>
          <w:color w:val="808080"/>
        </w:rPr>
        <w:t>-- Need M</w:t>
      </w:r>
    </w:p>
    <w:p w14:paraId="7B0E5CBB" w14:textId="77777777" w:rsidR="00502FD0" w:rsidRDefault="002335FA">
      <w:pPr>
        <w:pStyle w:val="PL"/>
        <w:rPr>
          <w:color w:val="808080"/>
        </w:rPr>
      </w:pPr>
      <w:r>
        <w:t xml:space="preserve">    </w:t>
      </w:r>
      <w:proofErr w:type="gramStart"/>
      <w:r>
        <w:t>sl-CSI-Acquisition-r16</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710878CD" w14:textId="77777777" w:rsidR="00502FD0" w:rsidRDefault="002335FA">
      <w:pPr>
        <w:pStyle w:val="PL"/>
        <w:rPr>
          <w:color w:val="808080"/>
        </w:rPr>
      </w:pPr>
      <w:r>
        <w:t xml:space="preserve">    </w:t>
      </w:r>
      <w:proofErr w:type="gramStart"/>
      <w:r>
        <w:t>sl-CSI-SchedulingRequestId-r16</w:t>
      </w:r>
      <w:proofErr w:type="gramEnd"/>
      <w:r>
        <w:t xml:space="preserve">       SetupRelease {SchedulingRequestId}                                     </w:t>
      </w:r>
      <w:r>
        <w:rPr>
          <w:color w:val="993366"/>
        </w:rPr>
        <w:t>OPTIONAL</w:t>
      </w:r>
      <w:r>
        <w:t xml:space="preserve">,    </w:t>
      </w:r>
      <w:r>
        <w:rPr>
          <w:color w:val="808080"/>
        </w:rPr>
        <w:t>-- Need M</w:t>
      </w:r>
    </w:p>
    <w:p w14:paraId="6D0F4EE0" w14:textId="77777777" w:rsidR="00502FD0" w:rsidRDefault="002335FA">
      <w:pPr>
        <w:pStyle w:val="PL"/>
        <w:rPr>
          <w:color w:val="808080"/>
        </w:rPr>
      </w:pPr>
      <w:r>
        <w:t xml:space="preserve">    </w:t>
      </w:r>
      <w:proofErr w:type="gramStart"/>
      <w:r>
        <w:t>sl-SSB-PriorityNR-r16</w:t>
      </w:r>
      <w:proofErr w:type="gramEnd"/>
      <w:r>
        <w:t xml:space="preserve">                </w:t>
      </w:r>
      <w:r>
        <w:rPr>
          <w:color w:val="993366"/>
        </w:rPr>
        <w:t>INTEGER</w:t>
      </w:r>
      <w:r>
        <w:t xml:space="preserve"> (1..8)                                                         </w:t>
      </w:r>
      <w:r>
        <w:rPr>
          <w:color w:val="993366"/>
        </w:rPr>
        <w:t>OPTIONAL</w:t>
      </w:r>
      <w:r>
        <w:t xml:space="preserve">,    </w:t>
      </w:r>
      <w:r>
        <w:rPr>
          <w:color w:val="808080"/>
        </w:rPr>
        <w:t>-- Need R</w:t>
      </w:r>
    </w:p>
    <w:p w14:paraId="7F51D1B2" w14:textId="77777777" w:rsidR="00502FD0" w:rsidRDefault="002335FA">
      <w:pPr>
        <w:pStyle w:val="PL"/>
        <w:rPr>
          <w:color w:val="808080"/>
        </w:rPr>
      </w:pPr>
      <w:r>
        <w:t xml:space="preserve">    </w:t>
      </w:r>
      <w:proofErr w:type="gramStart"/>
      <w:r>
        <w:t>networkControlledSyncTx-r16</w:t>
      </w:r>
      <w:proofErr w:type="gramEnd"/>
      <w:r>
        <w:t xml:space="preserve">          </w:t>
      </w:r>
      <w:r>
        <w:rPr>
          <w:color w:val="993366"/>
        </w:rPr>
        <w:t>ENUMERATED</w:t>
      </w:r>
      <w:r>
        <w:t xml:space="preserve"> {on, off}                                                   </w:t>
      </w:r>
      <w:r>
        <w:rPr>
          <w:color w:val="993366"/>
        </w:rPr>
        <w:t>OPTIONAL</w:t>
      </w:r>
      <w:r>
        <w:t xml:space="preserve">     </w:t>
      </w:r>
      <w:r>
        <w:rPr>
          <w:color w:val="808080"/>
        </w:rPr>
        <w:t>-- Need M</w:t>
      </w:r>
    </w:p>
    <w:p w14:paraId="00E69048" w14:textId="77777777" w:rsidR="00502FD0" w:rsidRDefault="002335FA">
      <w:pPr>
        <w:pStyle w:val="PL"/>
      </w:pPr>
      <w:r>
        <w:t>}</w:t>
      </w:r>
    </w:p>
    <w:p w14:paraId="2839BBF3" w14:textId="77777777" w:rsidR="00502FD0" w:rsidRDefault="00502FD0">
      <w:pPr>
        <w:pStyle w:val="PL"/>
      </w:pPr>
    </w:p>
    <w:p w14:paraId="49EC300C" w14:textId="77777777" w:rsidR="00502FD0" w:rsidRDefault="002335FA">
      <w:pPr>
        <w:pStyle w:val="PL"/>
      </w:pPr>
      <w:r>
        <w:t>SL-PHY-MAC-RLC-Config-</w:t>
      </w:r>
      <w:proofErr w:type="gramStart"/>
      <w:r>
        <w:t>v16k0 :</w:t>
      </w:r>
      <w:proofErr w:type="gramEnd"/>
      <w:r>
        <w:t xml:space="preserve">:=      </w:t>
      </w:r>
      <w:r>
        <w:rPr>
          <w:color w:val="993366"/>
        </w:rPr>
        <w:t>SEQUENCE</w:t>
      </w:r>
      <w:r>
        <w:t xml:space="preserve"> {</w:t>
      </w:r>
    </w:p>
    <w:p w14:paraId="04FC0861" w14:textId="77777777" w:rsidR="00502FD0" w:rsidRDefault="002335FA">
      <w:pPr>
        <w:pStyle w:val="PL"/>
        <w:rPr>
          <w:color w:val="808080"/>
        </w:rPr>
      </w:pPr>
      <w:r>
        <w:t xml:space="preserve">    </w:t>
      </w:r>
      <w:proofErr w:type="gramStart"/>
      <w:r>
        <w:t>sl-FreqInfoToAddModListExt-v16k0</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SL-FreqConfigExt-v16k0       </w:t>
      </w:r>
      <w:r>
        <w:rPr>
          <w:color w:val="993366"/>
        </w:rPr>
        <w:t>OPTIONAL</w:t>
      </w:r>
      <w:r>
        <w:t xml:space="preserve">     </w:t>
      </w:r>
      <w:r>
        <w:rPr>
          <w:color w:val="808080"/>
        </w:rPr>
        <w:t>-- Need N</w:t>
      </w:r>
    </w:p>
    <w:p w14:paraId="53DA1C19" w14:textId="77777777" w:rsidR="00502FD0" w:rsidRDefault="002335FA">
      <w:pPr>
        <w:pStyle w:val="PL"/>
      </w:pPr>
      <w:r>
        <w:t>}</w:t>
      </w:r>
    </w:p>
    <w:p w14:paraId="7174C106" w14:textId="77777777" w:rsidR="00502FD0" w:rsidRDefault="00502FD0">
      <w:pPr>
        <w:pStyle w:val="PL"/>
      </w:pPr>
    </w:p>
    <w:p w14:paraId="271DEA22" w14:textId="77777777" w:rsidR="00502FD0" w:rsidRDefault="002335FA">
      <w:pPr>
        <w:pStyle w:val="PL"/>
      </w:pPr>
      <w:r>
        <w:t>SL-PHY-MAC-RLC-Config-</w:t>
      </w:r>
      <w:proofErr w:type="gramStart"/>
      <w:r>
        <w:t>v1700 :</w:t>
      </w:r>
      <w:proofErr w:type="gramEnd"/>
      <w:r>
        <w:t xml:space="preserve">:=      </w:t>
      </w:r>
      <w:r>
        <w:rPr>
          <w:color w:val="993366"/>
        </w:rPr>
        <w:t>SEQUENCE</w:t>
      </w:r>
      <w:r>
        <w:t xml:space="preserve"> {</w:t>
      </w:r>
    </w:p>
    <w:p w14:paraId="41ABE402" w14:textId="77777777" w:rsidR="00502FD0" w:rsidRDefault="002335FA">
      <w:pPr>
        <w:pStyle w:val="PL"/>
        <w:rPr>
          <w:color w:val="808080"/>
        </w:rPr>
      </w:pPr>
      <w:r>
        <w:t xml:space="preserve">    </w:t>
      </w:r>
      <w:proofErr w:type="gramStart"/>
      <w:r>
        <w:t>sl-DRX-Config-r17</w:t>
      </w:r>
      <w:proofErr w:type="gramEnd"/>
      <w:r>
        <w:t xml:space="preserve">                    SL-DRX-Config-r17                                                      </w:t>
      </w:r>
      <w:r>
        <w:rPr>
          <w:color w:val="993366"/>
        </w:rPr>
        <w:t>OPTIONAL</w:t>
      </w:r>
      <w:r>
        <w:t xml:space="preserve">,    </w:t>
      </w:r>
      <w:r>
        <w:rPr>
          <w:color w:val="808080"/>
        </w:rPr>
        <w:t>-- Need M</w:t>
      </w:r>
    </w:p>
    <w:p w14:paraId="7A56E967" w14:textId="77777777" w:rsidR="00502FD0" w:rsidRDefault="002335FA">
      <w:pPr>
        <w:pStyle w:val="PL"/>
        <w:rPr>
          <w:color w:val="808080"/>
        </w:rPr>
      </w:pPr>
      <w:r>
        <w:t xml:space="preserve">    </w:t>
      </w:r>
      <w:proofErr w:type="gramStart"/>
      <w:r>
        <w:t>sl-RLC-ChannelToReleaseList-r17</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Cond L2U2N</w:t>
      </w:r>
    </w:p>
    <w:p w14:paraId="73451BF6" w14:textId="77777777" w:rsidR="00502FD0" w:rsidRDefault="002335FA">
      <w:pPr>
        <w:pStyle w:val="PL"/>
        <w:rPr>
          <w:color w:val="808080"/>
        </w:rPr>
      </w:pPr>
      <w:r>
        <w:t xml:space="preserve">    </w:t>
      </w:r>
      <w:proofErr w:type="gramStart"/>
      <w:r>
        <w:t>sl-RLC-ChannelToAddModList-r17</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SL-RLC-ChannelConfig-r17        </w:t>
      </w:r>
      <w:r>
        <w:rPr>
          <w:color w:val="993366"/>
        </w:rPr>
        <w:t>OPTIONAL</w:t>
      </w:r>
      <w:r>
        <w:t xml:space="preserve">, </w:t>
      </w:r>
      <w:r>
        <w:rPr>
          <w:color w:val="808080"/>
        </w:rPr>
        <w:t>-- Cond L2U2N</w:t>
      </w:r>
    </w:p>
    <w:p w14:paraId="3D4E9CD6" w14:textId="77777777" w:rsidR="00502FD0" w:rsidRDefault="002335FA">
      <w:pPr>
        <w:pStyle w:val="PL"/>
      </w:pPr>
      <w:r>
        <w:t xml:space="preserve">    ...,</w:t>
      </w:r>
    </w:p>
    <w:p w14:paraId="0BE389F3" w14:textId="77777777" w:rsidR="00502FD0" w:rsidRDefault="002335FA">
      <w:pPr>
        <w:pStyle w:val="PL"/>
      </w:pPr>
      <w:r>
        <w:t xml:space="preserve">    [[</w:t>
      </w:r>
    </w:p>
    <w:p w14:paraId="332FD857" w14:textId="77777777" w:rsidR="00502FD0" w:rsidRDefault="002335FA">
      <w:pPr>
        <w:pStyle w:val="PL"/>
        <w:rPr>
          <w:color w:val="808080"/>
        </w:rPr>
      </w:pPr>
      <w:r>
        <w:t xml:space="preserve">    </w:t>
      </w:r>
      <w:proofErr w:type="gramStart"/>
      <w:r>
        <w:t>sl-RLC-BearerToAddModListSizeExt-v1800</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4D8B49C3" w14:textId="77777777" w:rsidR="00502FD0" w:rsidRDefault="002335FA">
      <w:pPr>
        <w:pStyle w:val="PL"/>
        <w:rPr>
          <w:color w:val="808080"/>
        </w:rPr>
      </w:pPr>
      <w:r>
        <w:t xml:space="preserve">    </w:t>
      </w:r>
      <w:proofErr w:type="gramStart"/>
      <w:r>
        <w:t>sl-RLC-BearerToReleaseListSizeExt-v1800</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SL-RLC-BearerConfigIndex-v1800 </w:t>
      </w:r>
      <w:r>
        <w:rPr>
          <w:color w:val="993366"/>
        </w:rPr>
        <w:t>OPTIONAL</w:t>
      </w:r>
      <w:r>
        <w:t xml:space="preserve">, </w:t>
      </w:r>
      <w:r>
        <w:rPr>
          <w:color w:val="808080"/>
        </w:rPr>
        <w:t>-- Need N</w:t>
      </w:r>
    </w:p>
    <w:p w14:paraId="7399949B" w14:textId="77777777" w:rsidR="00502FD0" w:rsidRDefault="002335FA">
      <w:pPr>
        <w:pStyle w:val="PL"/>
        <w:rPr>
          <w:color w:val="808080"/>
        </w:rPr>
      </w:pPr>
      <w:r>
        <w:t xml:space="preserve">    </w:t>
      </w:r>
      <w:proofErr w:type="gramStart"/>
      <w:r>
        <w:t>sl-FreqInfoToAddModListExt-v1800</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SL-FreqConfigExt-v1800       </w:t>
      </w:r>
      <w:r>
        <w:rPr>
          <w:color w:val="993366"/>
        </w:rPr>
        <w:t>OPTIONAL</w:t>
      </w:r>
      <w:r>
        <w:t xml:space="preserve">, </w:t>
      </w:r>
      <w:r>
        <w:rPr>
          <w:color w:val="808080"/>
        </w:rPr>
        <w:t>-- Need N</w:t>
      </w:r>
    </w:p>
    <w:p w14:paraId="65E6E52F" w14:textId="77777777" w:rsidR="00502FD0" w:rsidRDefault="002335FA">
      <w:pPr>
        <w:pStyle w:val="PL"/>
        <w:rPr>
          <w:color w:val="808080"/>
        </w:rPr>
      </w:pPr>
      <w:r>
        <w:t xml:space="preserve">    </w:t>
      </w:r>
      <w:proofErr w:type="gramStart"/>
      <w:r>
        <w:t>sl-LBT-SchedulingRequestId-r18</w:t>
      </w:r>
      <w:proofErr w:type="gramEnd"/>
      <w:r>
        <w:t xml:space="preserve">       SetupRelease {SchedulingRequestId}                                     </w:t>
      </w:r>
      <w:r>
        <w:rPr>
          <w:color w:val="993366"/>
        </w:rPr>
        <w:t>OPTIONAL</w:t>
      </w:r>
      <w:r>
        <w:t xml:space="preserve">, </w:t>
      </w:r>
      <w:r>
        <w:rPr>
          <w:color w:val="808080"/>
        </w:rPr>
        <w:t>-- Need M</w:t>
      </w:r>
    </w:p>
    <w:p w14:paraId="65F3250C" w14:textId="77777777" w:rsidR="00502FD0" w:rsidRDefault="002335FA">
      <w:pPr>
        <w:pStyle w:val="PL"/>
        <w:rPr>
          <w:color w:val="808080"/>
        </w:rPr>
      </w:pPr>
      <w:r>
        <w:t xml:space="preserve">    </w:t>
      </w:r>
      <w:proofErr w:type="gramStart"/>
      <w:r>
        <w:t>sl-SyncFreqList-r18</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M</w:t>
      </w:r>
    </w:p>
    <w:p w14:paraId="3BE1298E" w14:textId="77777777" w:rsidR="00502FD0" w:rsidRDefault="002335FA">
      <w:pPr>
        <w:pStyle w:val="PL"/>
        <w:rPr>
          <w:color w:val="808080"/>
        </w:rPr>
      </w:pPr>
      <w:r>
        <w:t xml:space="preserve">    </w:t>
      </w:r>
      <w:proofErr w:type="gramStart"/>
      <w:r>
        <w:t>sl-SyncTxMultiFreq-r18</w:t>
      </w:r>
      <w:proofErr w:type="gramEnd"/>
      <w:r>
        <w:t xml:space="preserve">               </w:t>
      </w:r>
      <w:r>
        <w:rPr>
          <w:color w:val="993366"/>
        </w:rPr>
        <w:t>ENUMERATED</w:t>
      </w:r>
      <w:r>
        <w:t xml:space="preserve"> {true}                                                      </w:t>
      </w:r>
      <w:r>
        <w:rPr>
          <w:color w:val="993366"/>
        </w:rPr>
        <w:t>OPTIONAL</w:t>
      </w:r>
      <w:r>
        <w:t xml:space="preserve">, </w:t>
      </w:r>
      <w:r>
        <w:rPr>
          <w:color w:val="808080"/>
        </w:rPr>
        <w:t>-- Need R</w:t>
      </w:r>
    </w:p>
    <w:p w14:paraId="48041184" w14:textId="77777777" w:rsidR="00502FD0" w:rsidRDefault="002335FA">
      <w:pPr>
        <w:pStyle w:val="PL"/>
        <w:rPr>
          <w:color w:val="808080"/>
        </w:rPr>
      </w:pPr>
      <w:r>
        <w:t xml:space="preserve">    sl-MaxTransPowerCA-r18               P-Max                                                                  </w:t>
      </w:r>
      <w:r>
        <w:rPr>
          <w:color w:val="993366"/>
        </w:rPr>
        <w:t>OPTIONAL</w:t>
      </w:r>
      <w:r>
        <w:t xml:space="preserve">, </w:t>
      </w:r>
      <w:r>
        <w:rPr>
          <w:color w:val="808080"/>
        </w:rPr>
        <w:t>-- Need R</w:t>
      </w:r>
    </w:p>
    <w:p w14:paraId="5F20C221" w14:textId="77777777" w:rsidR="00502FD0" w:rsidRDefault="002335FA">
      <w:pPr>
        <w:pStyle w:val="PL"/>
        <w:rPr>
          <w:color w:val="808080"/>
        </w:rPr>
      </w:pPr>
      <w:r>
        <w:t xml:space="preserve">    sl-SCCH-CarrierSetConfig-r18         SetupRelease {SL-SCCH-CarrierSetConfigList-r18}                        </w:t>
      </w:r>
      <w:r>
        <w:rPr>
          <w:color w:val="993366"/>
        </w:rPr>
        <w:t>OPTIONAL</w:t>
      </w:r>
      <w:r>
        <w:t xml:space="preserve">, </w:t>
      </w:r>
      <w:r>
        <w:rPr>
          <w:color w:val="808080"/>
        </w:rPr>
        <w:t>-- Need M</w:t>
      </w:r>
    </w:p>
    <w:p w14:paraId="06C44947" w14:textId="77777777" w:rsidR="00502FD0" w:rsidRDefault="002335FA">
      <w:pPr>
        <w:pStyle w:val="PL"/>
        <w:rPr>
          <w:color w:val="808080"/>
        </w:rPr>
      </w:pPr>
      <w:r>
        <w:t xml:space="preserve">    </w:t>
      </w:r>
      <w:proofErr w:type="gramStart"/>
      <w:r>
        <w:t>sl-PRS-SchedulingRequestId-r18</w:t>
      </w:r>
      <w:proofErr w:type="gramEnd"/>
      <w:r>
        <w:t xml:space="preserve">       SetupRelease {SchedulingRequestId}                                     </w:t>
      </w:r>
      <w:r>
        <w:rPr>
          <w:color w:val="993366"/>
        </w:rPr>
        <w:t>OPTIONAL</w:t>
      </w:r>
      <w:r>
        <w:t xml:space="preserve">  </w:t>
      </w:r>
      <w:r>
        <w:rPr>
          <w:color w:val="808080"/>
        </w:rPr>
        <w:t>-- Need M</w:t>
      </w:r>
    </w:p>
    <w:p w14:paraId="333BE1BD" w14:textId="77777777" w:rsidR="00502FD0" w:rsidRDefault="002335FA">
      <w:pPr>
        <w:pStyle w:val="PL"/>
      </w:pPr>
      <w:r>
        <w:t xml:space="preserve">    ]]</w:t>
      </w:r>
    </w:p>
    <w:p w14:paraId="1B4FEB4D" w14:textId="77777777" w:rsidR="00502FD0" w:rsidRDefault="002335FA">
      <w:pPr>
        <w:pStyle w:val="PL"/>
      </w:pPr>
      <w:r>
        <w:t>}</w:t>
      </w:r>
    </w:p>
    <w:p w14:paraId="6402A211" w14:textId="77777777" w:rsidR="00502FD0" w:rsidRDefault="00502FD0">
      <w:pPr>
        <w:pStyle w:val="PL"/>
      </w:pPr>
    </w:p>
    <w:p w14:paraId="54104FC0" w14:textId="77777777" w:rsidR="00502FD0" w:rsidRDefault="002335FA">
      <w:pPr>
        <w:pStyle w:val="PL"/>
      </w:pPr>
      <w:r>
        <w:t>SL-DiscConfig-r17</w:t>
      </w:r>
      <w:proofErr w:type="gramStart"/>
      <w:r>
        <w:t>::=</w:t>
      </w:r>
      <w:proofErr w:type="gramEnd"/>
      <w:r>
        <w:t xml:space="preserve">                 </w:t>
      </w:r>
      <w:r>
        <w:rPr>
          <w:color w:val="993366"/>
        </w:rPr>
        <w:t>SEQUENCE</w:t>
      </w:r>
      <w:r>
        <w:t xml:space="preserve"> {</w:t>
      </w:r>
    </w:p>
    <w:p w14:paraId="10D04FF8" w14:textId="77777777" w:rsidR="00502FD0" w:rsidRDefault="002335FA">
      <w:pPr>
        <w:pStyle w:val="PL"/>
        <w:rPr>
          <w:color w:val="808080"/>
        </w:rPr>
      </w:pPr>
      <w:r>
        <w:t xml:space="preserve">    </w:t>
      </w:r>
      <w:proofErr w:type="gramStart"/>
      <w:r>
        <w:t>sl-RelayUE-Config-r17</w:t>
      </w:r>
      <w:proofErr w:type="gramEnd"/>
      <w:r>
        <w:t xml:space="preserve">                SetupRelease { SL-RelayUE-Config-r17}                                  </w:t>
      </w:r>
      <w:r>
        <w:rPr>
          <w:color w:val="993366"/>
        </w:rPr>
        <w:t>OPTIONAL</w:t>
      </w:r>
      <w:r>
        <w:t xml:space="preserve">, </w:t>
      </w:r>
      <w:r>
        <w:rPr>
          <w:color w:val="808080"/>
        </w:rPr>
        <w:t>-- Cond L2RelayUE</w:t>
      </w:r>
    </w:p>
    <w:p w14:paraId="2298A10E" w14:textId="77777777" w:rsidR="00502FD0" w:rsidRDefault="002335FA">
      <w:pPr>
        <w:pStyle w:val="PL"/>
        <w:rPr>
          <w:color w:val="808080"/>
        </w:rPr>
      </w:pPr>
      <w:r>
        <w:t xml:space="preserve">    </w:t>
      </w:r>
      <w:proofErr w:type="gramStart"/>
      <w:r>
        <w:t>sl-RemoteUE-Config-r17</w:t>
      </w:r>
      <w:proofErr w:type="gramEnd"/>
      <w:r>
        <w:t xml:space="preserve">               SetupRelease { SL-RemoteUE-Config-r17}                                 </w:t>
      </w:r>
      <w:r>
        <w:rPr>
          <w:color w:val="993366"/>
        </w:rPr>
        <w:t>OPTIONAL</w:t>
      </w:r>
      <w:r>
        <w:t xml:space="preserve">  </w:t>
      </w:r>
      <w:r>
        <w:rPr>
          <w:color w:val="808080"/>
        </w:rPr>
        <w:t>-- Cond L2RemoteUE</w:t>
      </w:r>
    </w:p>
    <w:p w14:paraId="54676642" w14:textId="77777777" w:rsidR="00502FD0" w:rsidRDefault="002335FA">
      <w:pPr>
        <w:pStyle w:val="PL"/>
      </w:pPr>
      <w:r>
        <w:t>}</w:t>
      </w:r>
    </w:p>
    <w:p w14:paraId="1DCAD974" w14:textId="77777777" w:rsidR="00502FD0" w:rsidRDefault="00502FD0">
      <w:pPr>
        <w:pStyle w:val="PL"/>
      </w:pPr>
    </w:p>
    <w:p w14:paraId="0A050B10" w14:textId="77777777" w:rsidR="00502FD0" w:rsidRDefault="002335FA">
      <w:pPr>
        <w:pStyle w:val="PL"/>
      </w:pPr>
      <w:r>
        <w:t>SL-DiscConfig-</w:t>
      </w:r>
      <w:proofErr w:type="gramStart"/>
      <w:r>
        <w:t>v1800 :</w:t>
      </w:r>
      <w:proofErr w:type="gramEnd"/>
      <w:r>
        <w:t xml:space="preserve">:=              </w:t>
      </w:r>
      <w:r>
        <w:rPr>
          <w:color w:val="993366"/>
        </w:rPr>
        <w:t>SEQUENCE</w:t>
      </w:r>
      <w:r>
        <w:t xml:space="preserve"> {</w:t>
      </w:r>
    </w:p>
    <w:p w14:paraId="7E862912" w14:textId="77777777" w:rsidR="00502FD0" w:rsidRDefault="002335FA">
      <w:pPr>
        <w:pStyle w:val="PL"/>
        <w:rPr>
          <w:color w:val="808080"/>
        </w:rPr>
      </w:pPr>
      <w:r>
        <w:t xml:space="preserve">    </w:t>
      </w:r>
      <w:proofErr w:type="gramStart"/>
      <w:r>
        <w:t>sl-RelayUE-ConfigU2U-r18</w:t>
      </w:r>
      <w:proofErr w:type="gramEnd"/>
      <w:r>
        <w:t xml:space="preserve">             SetupRelease { SL-RelayUE-ConfigU2U-r18}                          </w:t>
      </w:r>
      <w:r>
        <w:rPr>
          <w:color w:val="993366"/>
        </w:rPr>
        <w:t>OPTIONAL</w:t>
      </w:r>
      <w:r>
        <w:t xml:space="preserve">, </w:t>
      </w:r>
      <w:r>
        <w:rPr>
          <w:color w:val="808080"/>
        </w:rPr>
        <w:t>-- Cond U2URelayUE</w:t>
      </w:r>
    </w:p>
    <w:p w14:paraId="7BE28395" w14:textId="77777777" w:rsidR="00502FD0" w:rsidRDefault="002335FA">
      <w:pPr>
        <w:pStyle w:val="PL"/>
        <w:rPr>
          <w:color w:val="808080"/>
        </w:rPr>
      </w:pPr>
      <w:r>
        <w:t xml:space="preserve">    </w:t>
      </w:r>
      <w:proofErr w:type="gramStart"/>
      <w:r>
        <w:t>sl-RemoteUE-ConfigU2U-r18</w:t>
      </w:r>
      <w:proofErr w:type="gramEnd"/>
      <w:r>
        <w:t xml:space="preserve">            SetupRelease { SL-RemoteUE-ConfigU2U-r18}                         </w:t>
      </w:r>
      <w:r>
        <w:rPr>
          <w:color w:val="993366"/>
        </w:rPr>
        <w:t>OPTIONAL</w:t>
      </w:r>
      <w:r>
        <w:t xml:space="preserve">  </w:t>
      </w:r>
      <w:r>
        <w:rPr>
          <w:color w:val="808080"/>
        </w:rPr>
        <w:t>-- Cond U2URemoteUE</w:t>
      </w:r>
    </w:p>
    <w:p w14:paraId="3BDEE8A2" w14:textId="77777777" w:rsidR="00502FD0" w:rsidRDefault="002335FA">
      <w:pPr>
        <w:pStyle w:val="PL"/>
      </w:pPr>
      <w:r>
        <w:lastRenderedPageBreak/>
        <w:t>}</w:t>
      </w:r>
    </w:p>
    <w:p w14:paraId="718F7247" w14:textId="77777777" w:rsidR="00502FD0" w:rsidRDefault="00502FD0">
      <w:pPr>
        <w:pStyle w:val="PL"/>
      </w:pPr>
    </w:p>
    <w:p w14:paraId="27200F6C" w14:textId="77777777" w:rsidR="00502FD0" w:rsidRDefault="002335FA">
      <w:pPr>
        <w:pStyle w:val="PL"/>
      </w:pPr>
      <w:r>
        <w:t>SL-SCCH-CarrierSetConfigList-</w:t>
      </w:r>
      <w:proofErr w:type="gramStart"/>
      <w:r>
        <w:t>r18 :</w:t>
      </w:r>
      <w:proofErr w:type="gramEnd"/>
      <w:r>
        <w:t xml:space="preserve">:= </w:t>
      </w:r>
      <w:r>
        <w:rPr>
          <w:color w:val="993366"/>
        </w:rPr>
        <w:t>SEQUENCE</w:t>
      </w:r>
      <w:r>
        <w:t xml:space="preserve"> (</w:t>
      </w:r>
      <w:r>
        <w:rPr>
          <w:color w:val="993366"/>
        </w:rPr>
        <w:t>SIZE</w:t>
      </w:r>
      <w:r>
        <w:t xml:space="preserve"> (1..maxNrofSL-CarrierSetConfig-r18))</w:t>
      </w:r>
      <w:r>
        <w:rPr>
          <w:color w:val="993366"/>
        </w:rPr>
        <w:t xml:space="preserve"> OF</w:t>
      </w:r>
      <w:r>
        <w:t xml:space="preserve"> SL-SCCH-CarrierSetConfig-r18</w:t>
      </w:r>
    </w:p>
    <w:p w14:paraId="13FC5F01" w14:textId="77777777" w:rsidR="00502FD0" w:rsidRDefault="00502FD0">
      <w:pPr>
        <w:pStyle w:val="PL"/>
      </w:pPr>
    </w:p>
    <w:p w14:paraId="53D568C0" w14:textId="77777777" w:rsidR="00502FD0" w:rsidRDefault="002335FA">
      <w:pPr>
        <w:pStyle w:val="PL"/>
      </w:pPr>
      <w:r>
        <w:t>SL-SCCH-CarrierSetConfig-</w:t>
      </w:r>
      <w:proofErr w:type="gramStart"/>
      <w:r>
        <w:t>r18 :</w:t>
      </w:r>
      <w:proofErr w:type="gramEnd"/>
      <w:r>
        <w:t xml:space="preserve">:=     </w:t>
      </w:r>
      <w:r>
        <w:rPr>
          <w:color w:val="993366"/>
        </w:rPr>
        <w:t>SEQUENCE</w:t>
      </w:r>
      <w:r>
        <w:t xml:space="preserve"> {</w:t>
      </w:r>
    </w:p>
    <w:p w14:paraId="3D208137" w14:textId="77777777" w:rsidR="00502FD0" w:rsidRDefault="002335FA">
      <w:pPr>
        <w:pStyle w:val="PL"/>
      </w:pPr>
      <w:r>
        <w:t xml:space="preserve">    </w:t>
      </w:r>
      <w:proofErr w:type="gramStart"/>
      <w:r>
        <w:t>sl-DestinationList-r18</w:t>
      </w:r>
      <w:proofErr w:type="gramEnd"/>
      <w:r>
        <w:t xml:space="preserve">               </w:t>
      </w:r>
      <w:r>
        <w:rPr>
          <w:color w:val="993366"/>
        </w:rPr>
        <w:t>SEQUENCE</w:t>
      </w:r>
      <w:r>
        <w:t xml:space="preserve"> (</w:t>
      </w:r>
      <w:r>
        <w:rPr>
          <w:color w:val="993366"/>
        </w:rPr>
        <w:t>SIZE</w:t>
      </w:r>
      <w:r>
        <w:t xml:space="preserve"> (1..maxNrofSL-Dest-r16))</w:t>
      </w:r>
      <w:r>
        <w:rPr>
          <w:color w:val="993366"/>
        </w:rPr>
        <w:t xml:space="preserve"> OF</w:t>
      </w:r>
      <w:r>
        <w:t xml:space="preserve"> SL-DestinationIdentity-r16,</w:t>
      </w:r>
    </w:p>
    <w:p w14:paraId="2309F14D" w14:textId="77777777" w:rsidR="00502FD0" w:rsidRDefault="002335FA">
      <w:pPr>
        <w:pStyle w:val="PL"/>
      </w:pPr>
      <w:r>
        <w:t xml:space="preserve">    </w:t>
      </w:r>
      <w:proofErr w:type="gramStart"/>
      <w:r>
        <w:t>sl-SRB-Identity-r18</w:t>
      </w:r>
      <w:proofErr w:type="gramEnd"/>
      <w:r>
        <w:t xml:space="preserve">                  </w:t>
      </w:r>
      <w:r>
        <w:rPr>
          <w:color w:val="993366"/>
        </w:rPr>
        <w:t>SEQUENCE</w:t>
      </w:r>
      <w:r>
        <w:t xml:space="preserve"> (</w:t>
      </w:r>
      <w:r>
        <w:rPr>
          <w:color w:val="993366"/>
        </w:rPr>
        <w:t>SIZE</w:t>
      </w:r>
      <w:r>
        <w:t xml:space="preserve"> (1..3))</w:t>
      </w:r>
      <w:r>
        <w:rPr>
          <w:color w:val="993366"/>
        </w:rPr>
        <w:t xml:space="preserve"> OF</w:t>
      </w:r>
      <w:r>
        <w:t xml:space="preserve"> SRB-Identity,</w:t>
      </w:r>
    </w:p>
    <w:p w14:paraId="4F7AD40A" w14:textId="77777777" w:rsidR="00502FD0" w:rsidRDefault="002335FA">
      <w:pPr>
        <w:pStyle w:val="PL"/>
      </w:pPr>
      <w:r>
        <w:t xml:space="preserve">    </w:t>
      </w:r>
      <w:proofErr w:type="gramStart"/>
      <w:r>
        <w:t>sl-AllowedCarrierFreqSet1-r18</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36255EE5" w14:textId="77777777" w:rsidR="00502FD0" w:rsidRDefault="002335FA">
      <w:pPr>
        <w:pStyle w:val="PL"/>
      </w:pPr>
      <w:r>
        <w:t xml:space="preserve">    </w:t>
      </w:r>
      <w:proofErr w:type="gramStart"/>
      <w:r>
        <w:t>sl-AllowedCarrierFreqSet2-r18</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52B65A2C" w14:textId="77777777" w:rsidR="00502FD0" w:rsidRDefault="002335FA">
      <w:pPr>
        <w:pStyle w:val="PL"/>
      </w:pPr>
      <w:r>
        <w:t>}</w:t>
      </w:r>
    </w:p>
    <w:p w14:paraId="38AE21CD" w14:textId="77777777" w:rsidR="00502FD0" w:rsidRDefault="00502FD0">
      <w:pPr>
        <w:pStyle w:val="PL"/>
      </w:pPr>
    </w:p>
    <w:p w14:paraId="0B538AD2" w14:textId="77777777" w:rsidR="00502FD0" w:rsidRDefault="002335FA">
      <w:pPr>
        <w:pStyle w:val="PL"/>
      </w:pPr>
      <w:r>
        <w:t>SL-DiscConfig-</w:t>
      </w:r>
      <w:proofErr w:type="gramStart"/>
      <w:r>
        <w:t>v1830 :</w:t>
      </w:r>
      <w:proofErr w:type="gramEnd"/>
      <w:r>
        <w:t xml:space="preserve">:=              </w:t>
      </w:r>
      <w:r>
        <w:rPr>
          <w:color w:val="993366"/>
        </w:rPr>
        <w:t>SEQUENCE</w:t>
      </w:r>
      <w:r>
        <w:t xml:space="preserve"> {</w:t>
      </w:r>
    </w:p>
    <w:p w14:paraId="1F01497F" w14:textId="77777777" w:rsidR="00502FD0" w:rsidRDefault="002335FA">
      <w:pPr>
        <w:pStyle w:val="PL"/>
        <w:rPr>
          <w:color w:val="808080"/>
        </w:rPr>
      </w:pPr>
      <w:r>
        <w:t xml:space="preserve">    </w:t>
      </w:r>
      <w:proofErr w:type="gramStart"/>
      <w:r>
        <w:t>sl-RemoteUE-ConfigU2U-v1830</w:t>
      </w:r>
      <w:proofErr w:type="gramEnd"/>
      <w:r>
        <w:t xml:space="preserve">          SetupRelease { SL-RemoteUE-ConfigU2U-v1830}                       </w:t>
      </w:r>
      <w:r>
        <w:rPr>
          <w:color w:val="993366"/>
        </w:rPr>
        <w:t>OPTIONAL</w:t>
      </w:r>
      <w:r>
        <w:t xml:space="preserve">  </w:t>
      </w:r>
      <w:r>
        <w:rPr>
          <w:color w:val="808080"/>
        </w:rPr>
        <w:t>-- Cond U2URemoteUE</w:t>
      </w:r>
    </w:p>
    <w:p w14:paraId="0F6D5140" w14:textId="77777777" w:rsidR="00502FD0" w:rsidRDefault="002335FA">
      <w:pPr>
        <w:pStyle w:val="PL"/>
      </w:pPr>
      <w:r>
        <w:t>}</w:t>
      </w:r>
    </w:p>
    <w:p w14:paraId="6FD2BBFE" w14:textId="77777777" w:rsidR="00502FD0" w:rsidRDefault="00502FD0">
      <w:pPr>
        <w:pStyle w:val="PL"/>
      </w:pPr>
    </w:p>
    <w:p w14:paraId="028304E0" w14:textId="77777777" w:rsidR="00502FD0" w:rsidRDefault="002335FA">
      <w:pPr>
        <w:pStyle w:val="PL"/>
      </w:pPr>
      <w:r>
        <w:t>SL-DiscConfig-</w:t>
      </w:r>
      <w:proofErr w:type="gramStart"/>
      <w:r>
        <w:t>v1840 :</w:t>
      </w:r>
      <w:proofErr w:type="gramEnd"/>
      <w:r>
        <w:t xml:space="preserve">:=              </w:t>
      </w:r>
      <w:r>
        <w:rPr>
          <w:color w:val="993366"/>
        </w:rPr>
        <w:t>SEQUENCE</w:t>
      </w:r>
      <w:r>
        <w:t xml:space="preserve"> {</w:t>
      </w:r>
    </w:p>
    <w:p w14:paraId="775EB3C1" w14:textId="77777777" w:rsidR="00502FD0" w:rsidRDefault="002335FA">
      <w:pPr>
        <w:pStyle w:val="PL"/>
        <w:rPr>
          <w:color w:val="808080"/>
        </w:rPr>
      </w:pPr>
      <w:r>
        <w:t xml:space="preserve">    </w:t>
      </w:r>
      <w:proofErr w:type="gramStart"/>
      <w:r>
        <w:t>sl-RelayUE-ConfigU2U-v1840</w:t>
      </w:r>
      <w:proofErr w:type="gramEnd"/>
      <w:r>
        <w:t xml:space="preserve">           SetupRelease { SL-RelayUE-ConfigU2U-v1840}                        </w:t>
      </w:r>
      <w:r>
        <w:rPr>
          <w:color w:val="993366"/>
        </w:rPr>
        <w:t>OPTIONAL</w:t>
      </w:r>
      <w:r>
        <w:t xml:space="preserve">  </w:t>
      </w:r>
      <w:r>
        <w:rPr>
          <w:color w:val="808080"/>
        </w:rPr>
        <w:t>-- Cond U2URelayUE</w:t>
      </w:r>
    </w:p>
    <w:p w14:paraId="0722DDAB" w14:textId="77777777" w:rsidR="00502FD0" w:rsidRDefault="002335FA">
      <w:pPr>
        <w:pStyle w:val="PL"/>
      </w:pPr>
      <w:r>
        <w:t>}</w:t>
      </w:r>
    </w:p>
    <w:p w14:paraId="5F9E988D" w14:textId="77777777" w:rsidR="00502FD0" w:rsidRDefault="00502FD0">
      <w:pPr>
        <w:pStyle w:val="PL"/>
      </w:pPr>
    </w:p>
    <w:p w14:paraId="624F323C" w14:textId="77777777" w:rsidR="00502FD0" w:rsidRDefault="002335FA">
      <w:pPr>
        <w:pStyle w:val="PL"/>
      </w:pPr>
      <w:r>
        <w:t>SL-DiscConfig-</w:t>
      </w:r>
      <w:proofErr w:type="gramStart"/>
      <w:r>
        <w:t>v19xy :</w:t>
      </w:r>
      <w:proofErr w:type="gramEnd"/>
      <w:r>
        <w:t xml:space="preserve">:=    </w:t>
      </w:r>
      <w:r>
        <w:tab/>
      </w:r>
      <w:r>
        <w:tab/>
      </w:r>
      <w:r>
        <w:tab/>
        <w:t xml:space="preserve">  </w:t>
      </w:r>
      <w:r>
        <w:rPr>
          <w:color w:val="993366"/>
        </w:rPr>
        <w:t>SEQUENCE</w:t>
      </w:r>
      <w:r>
        <w:t xml:space="preserve"> {</w:t>
      </w:r>
    </w:p>
    <w:p w14:paraId="13471FE9" w14:textId="77777777" w:rsidR="00502FD0" w:rsidRDefault="002335FA">
      <w:pPr>
        <w:pStyle w:val="PL"/>
        <w:rPr>
          <w:color w:val="808080"/>
        </w:rPr>
      </w:pPr>
      <w:r>
        <w:t xml:space="preserve">    </w:t>
      </w:r>
      <w:proofErr w:type="gramStart"/>
      <w:r>
        <w:t>sl-RelayUE-ConfigMH-r19</w:t>
      </w:r>
      <w:proofErr w:type="gramEnd"/>
      <w:r>
        <w:t xml:space="preserve">                SetupRelease { SL-RelayUE-ConfigMH-r19}                         </w:t>
      </w:r>
      <w:r>
        <w:rPr>
          <w:color w:val="993366"/>
        </w:rPr>
        <w:t>OPTIONAL</w:t>
      </w:r>
      <w:r>
        <w:t xml:space="preserve"> </w:t>
      </w:r>
      <w:r>
        <w:rPr>
          <w:color w:val="808080"/>
        </w:rPr>
        <w:t>-- Cond L2RelayUE</w:t>
      </w:r>
    </w:p>
    <w:p w14:paraId="2A9FE7A4" w14:textId="77777777" w:rsidR="00502FD0" w:rsidRDefault="002335FA">
      <w:pPr>
        <w:pStyle w:val="PL"/>
      </w:pPr>
      <w:r>
        <w:t>}</w:t>
      </w:r>
    </w:p>
    <w:p w14:paraId="538648AE" w14:textId="77777777" w:rsidR="00502FD0" w:rsidRDefault="00502FD0">
      <w:pPr>
        <w:pStyle w:val="PL"/>
      </w:pPr>
    </w:p>
    <w:p w14:paraId="619F2DB3" w14:textId="77777777" w:rsidR="00502FD0" w:rsidRDefault="002335FA">
      <w:pPr>
        <w:pStyle w:val="PL"/>
        <w:rPr>
          <w:color w:val="808080"/>
        </w:rPr>
      </w:pPr>
      <w:r>
        <w:rPr>
          <w:color w:val="808080"/>
        </w:rPr>
        <w:t>-- TAG-SL-CONFIGDEDICATEDNR-STOP</w:t>
      </w:r>
    </w:p>
    <w:p w14:paraId="32A91AD9" w14:textId="77777777" w:rsidR="00502FD0" w:rsidRDefault="002335FA">
      <w:pPr>
        <w:pStyle w:val="PL"/>
        <w:rPr>
          <w:color w:val="808080"/>
        </w:rPr>
      </w:pPr>
      <w:r>
        <w:rPr>
          <w:color w:val="808080"/>
        </w:rPr>
        <w:t>-- ASN1STOP</w:t>
      </w:r>
    </w:p>
    <w:p w14:paraId="1C77C31D" w14:textId="77777777" w:rsidR="00502FD0" w:rsidRDefault="00502FD0"/>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02FD0" w14:paraId="398181B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984DF91" w14:textId="77777777" w:rsidR="00502FD0" w:rsidRDefault="002335FA">
            <w:pPr>
              <w:pStyle w:val="TAH"/>
              <w:rPr>
                <w:lang w:eastAsia="en-GB"/>
              </w:rPr>
            </w:pPr>
            <w:r>
              <w:rPr>
                <w:i/>
                <w:iCs/>
                <w:lang w:eastAsia="sv-SE"/>
              </w:rPr>
              <w:t>SL-ConfigDedicatedNR</w:t>
            </w:r>
            <w:r>
              <w:rPr>
                <w:lang w:eastAsia="sv-SE"/>
              </w:rPr>
              <w:t xml:space="preserve"> </w:t>
            </w:r>
            <w:r>
              <w:rPr>
                <w:lang w:eastAsia="en-GB"/>
              </w:rPr>
              <w:t>field descriptions</w:t>
            </w:r>
          </w:p>
        </w:tc>
      </w:tr>
      <w:tr w:rsidR="00502FD0" w14:paraId="0621262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859FA42" w14:textId="77777777" w:rsidR="00502FD0" w:rsidRDefault="002335FA">
            <w:pPr>
              <w:pStyle w:val="TAL"/>
              <w:rPr>
                <w:b/>
                <w:bCs/>
                <w:i/>
                <w:iCs/>
              </w:rPr>
            </w:pPr>
            <w:r>
              <w:rPr>
                <w:b/>
                <w:bCs/>
                <w:i/>
                <w:iCs/>
              </w:rPr>
              <w:t>sl-LBT-SchedulingRequestId</w:t>
            </w:r>
          </w:p>
          <w:p w14:paraId="6EE29954" w14:textId="77777777" w:rsidR="00502FD0" w:rsidRDefault="002335FA">
            <w:pPr>
              <w:pStyle w:val="TAL"/>
              <w:rPr>
                <w:lang w:eastAsia="sv-SE"/>
              </w:rPr>
            </w:pPr>
            <w:r>
              <w:t>Indicates the scheduling request configuration applicable for Sidelink consistent LBT failure report, as specified in TS 38.321 [3].</w:t>
            </w:r>
          </w:p>
        </w:tc>
      </w:tr>
      <w:tr w:rsidR="00502FD0" w14:paraId="01DA111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0C24D29" w14:textId="77777777" w:rsidR="00502FD0" w:rsidRDefault="002335FA">
            <w:pPr>
              <w:pStyle w:val="TAL"/>
              <w:rPr>
                <w:b/>
                <w:bCs/>
                <w:i/>
                <w:iCs/>
              </w:rPr>
            </w:pPr>
            <w:r>
              <w:rPr>
                <w:b/>
                <w:bCs/>
                <w:i/>
                <w:iCs/>
              </w:rPr>
              <w:t>sl-MaxTransPowerCA</w:t>
            </w:r>
          </w:p>
          <w:p w14:paraId="7916FC4D" w14:textId="77777777" w:rsidR="00502FD0" w:rsidRDefault="002335FA">
            <w:pPr>
              <w:pStyle w:val="TAL"/>
              <w:rPr>
                <w:lang w:eastAsia="sv-SE"/>
              </w:rPr>
            </w:pPr>
            <w:r>
              <w:t>The maximum total transmit power to be used by the UE across all sidelink carriers.</w:t>
            </w:r>
          </w:p>
        </w:tc>
      </w:tr>
      <w:tr w:rsidR="00502FD0" w14:paraId="31DB059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5CE16E4" w14:textId="77777777" w:rsidR="00502FD0" w:rsidRDefault="002335FA">
            <w:pPr>
              <w:pStyle w:val="TAL"/>
              <w:rPr>
                <w:rFonts w:asciiTheme="minorEastAsia" w:eastAsiaTheme="minorEastAsia" w:hAnsiTheme="minorEastAsia"/>
                <w:b/>
                <w:bCs/>
                <w:i/>
                <w:iCs/>
              </w:rPr>
            </w:pPr>
            <w:r>
              <w:rPr>
                <w:b/>
                <w:bCs/>
                <w:i/>
                <w:iCs/>
              </w:rPr>
              <w:t>sl-MeasConfigInfoToAddModList</w:t>
            </w:r>
          </w:p>
          <w:p w14:paraId="6E50EE83" w14:textId="77777777" w:rsidR="00502FD0" w:rsidRDefault="002335FA">
            <w:pPr>
              <w:pStyle w:val="TAL"/>
              <w:rPr>
                <w:lang w:eastAsia="en-GB"/>
              </w:rPr>
            </w:pPr>
            <w:r>
              <w:t>This field indicates the RSRP measurement configurations for unicast destinations</w:t>
            </w:r>
            <w:r>
              <w:rPr>
                <w:lang w:eastAsia="en-GB"/>
              </w:rPr>
              <w:t xml:space="preserve"> to add and/or modify</w:t>
            </w:r>
            <w:r>
              <w:t>.</w:t>
            </w:r>
          </w:p>
        </w:tc>
      </w:tr>
      <w:tr w:rsidR="00502FD0" w14:paraId="78EC294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7217D8" w14:textId="77777777" w:rsidR="00502FD0" w:rsidRDefault="002335FA">
            <w:pPr>
              <w:pStyle w:val="TAL"/>
              <w:rPr>
                <w:b/>
                <w:bCs/>
                <w:i/>
                <w:iCs/>
              </w:rPr>
            </w:pPr>
            <w:r>
              <w:rPr>
                <w:b/>
                <w:bCs/>
                <w:i/>
                <w:iCs/>
              </w:rPr>
              <w:t>sl-MeasConfigInfoToReleaseList</w:t>
            </w:r>
          </w:p>
          <w:p w14:paraId="460996D4" w14:textId="77777777" w:rsidR="00502FD0" w:rsidRDefault="002335FA">
            <w:pPr>
              <w:pStyle w:val="TAL"/>
            </w:pPr>
            <w:r>
              <w:t>This field indicates the RSRP measurement configurations for unicast destinations</w:t>
            </w:r>
            <w:r>
              <w:rPr>
                <w:lang w:eastAsia="en-GB"/>
              </w:rPr>
              <w:t xml:space="preserve"> to remove</w:t>
            </w:r>
            <w:r>
              <w:t>.</w:t>
            </w:r>
          </w:p>
        </w:tc>
      </w:tr>
      <w:tr w:rsidR="00502FD0" w14:paraId="5951E58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6F8F9C4" w14:textId="77777777" w:rsidR="00502FD0" w:rsidRDefault="002335FA">
            <w:pPr>
              <w:pStyle w:val="TAL"/>
              <w:rPr>
                <w:b/>
                <w:bCs/>
                <w:i/>
                <w:iCs/>
              </w:rPr>
            </w:pPr>
            <w:r>
              <w:rPr>
                <w:b/>
                <w:bCs/>
                <w:i/>
                <w:iCs/>
              </w:rPr>
              <w:t>sl-PHY-MAC-RLC-Config</w:t>
            </w:r>
          </w:p>
          <w:p w14:paraId="68928DAC" w14:textId="77777777" w:rsidR="00502FD0" w:rsidRDefault="002335FA">
            <w:pPr>
              <w:pStyle w:val="TAL"/>
              <w:rPr>
                <w:rFonts w:cs="Arial"/>
              </w:rPr>
            </w:pPr>
            <w:r>
              <w:rPr>
                <w:rFonts w:cs="Arial"/>
              </w:rPr>
              <w:t>This field indicates the lower layer sidelink radio bearer configurations.</w:t>
            </w:r>
          </w:p>
        </w:tc>
      </w:tr>
      <w:tr w:rsidR="00502FD0" w14:paraId="238F634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DFA1BF" w14:textId="77777777" w:rsidR="00502FD0" w:rsidRDefault="002335FA">
            <w:pPr>
              <w:pStyle w:val="TAL"/>
              <w:rPr>
                <w:b/>
                <w:bCs/>
                <w:i/>
                <w:iCs/>
              </w:rPr>
            </w:pPr>
            <w:r>
              <w:rPr>
                <w:b/>
                <w:bCs/>
                <w:i/>
                <w:iCs/>
              </w:rPr>
              <w:t>sl-RadioBearerToAddModList</w:t>
            </w:r>
          </w:p>
          <w:p w14:paraId="5F4CE238" w14:textId="77777777" w:rsidR="00502FD0" w:rsidRDefault="002335FA">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rsidR="00502FD0" w14:paraId="4FBA0A8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EE0419B" w14:textId="77777777" w:rsidR="00502FD0" w:rsidRDefault="002335FA">
            <w:pPr>
              <w:pStyle w:val="TAL"/>
              <w:rPr>
                <w:b/>
                <w:bCs/>
                <w:i/>
                <w:iCs/>
              </w:rPr>
            </w:pPr>
            <w:r>
              <w:rPr>
                <w:b/>
                <w:bCs/>
                <w:i/>
                <w:iCs/>
              </w:rPr>
              <w:t>sl-RadioBearerToReleaseList</w:t>
            </w:r>
          </w:p>
          <w:p w14:paraId="0C41B499" w14:textId="77777777" w:rsidR="00502FD0" w:rsidRDefault="002335FA">
            <w:pPr>
              <w:pStyle w:val="TAL"/>
              <w:rPr>
                <w:rFonts w:cs="Arial"/>
              </w:rPr>
            </w:pPr>
            <w:r>
              <w:rPr>
                <w:rFonts w:cs="Arial"/>
              </w:rPr>
              <w:t>This field indicates one or multiple sidelink radio bearer configurations to remove. This field is not configured to the PC5 connection used for L2 U2N relay operation.</w:t>
            </w:r>
          </w:p>
        </w:tc>
      </w:tr>
    </w:tbl>
    <w:p w14:paraId="2F32B8AE" w14:textId="77777777" w:rsidR="00502FD0" w:rsidRDefault="00502FD0">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02FD0" w14:paraId="08E2EBB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7E3CAAB" w14:textId="77777777" w:rsidR="00502FD0" w:rsidRDefault="002335FA">
            <w:pPr>
              <w:pStyle w:val="TAH"/>
              <w:rPr>
                <w:lang w:eastAsia="en-GB"/>
              </w:rPr>
            </w:pPr>
            <w:r>
              <w:rPr>
                <w:i/>
                <w:iCs/>
              </w:rPr>
              <w:lastRenderedPageBreak/>
              <w:t>SL-PHY-MAC-RLC-Config</w:t>
            </w:r>
            <w:r>
              <w:t xml:space="preserve"> </w:t>
            </w:r>
            <w:r>
              <w:rPr>
                <w:lang w:eastAsia="en-GB"/>
              </w:rPr>
              <w:t>field descriptions</w:t>
            </w:r>
          </w:p>
        </w:tc>
      </w:tr>
      <w:tr w:rsidR="00502FD0" w14:paraId="46CF81F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478E2E2" w14:textId="77777777" w:rsidR="00502FD0" w:rsidRDefault="002335FA">
            <w:pPr>
              <w:pStyle w:val="TAL"/>
              <w:rPr>
                <w:b/>
                <w:bCs/>
                <w:i/>
                <w:iCs/>
              </w:rPr>
            </w:pPr>
            <w:r>
              <w:rPr>
                <w:rFonts w:cs="Arial"/>
                <w:b/>
                <w:bCs/>
                <w:i/>
                <w:iCs/>
              </w:rPr>
              <w:t>networkControlledSyncTx</w:t>
            </w:r>
          </w:p>
          <w:p w14:paraId="2CA4BC10" w14:textId="77777777" w:rsidR="00502FD0" w:rsidRDefault="002335FA">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502FD0" w14:paraId="228603B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1BA8806" w14:textId="77777777" w:rsidR="00502FD0" w:rsidRDefault="002335FA">
            <w:pPr>
              <w:pStyle w:val="TAL"/>
              <w:rPr>
                <w:rFonts w:cs="Arial"/>
                <w:b/>
                <w:bCs/>
                <w:i/>
                <w:iCs/>
              </w:rPr>
            </w:pPr>
            <w:r>
              <w:rPr>
                <w:rFonts w:cs="Arial"/>
                <w:b/>
                <w:bCs/>
                <w:i/>
                <w:iCs/>
              </w:rPr>
              <w:t>sl-DRX-Config</w:t>
            </w:r>
          </w:p>
          <w:p w14:paraId="0C01221A" w14:textId="77777777" w:rsidR="00502FD0" w:rsidRDefault="002335FA">
            <w:pPr>
              <w:pStyle w:val="TAL"/>
              <w:rPr>
                <w:b/>
                <w:bCs/>
                <w:i/>
                <w:iCs/>
              </w:rPr>
            </w:pPr>
            <w:r>
              <w:rPr>
                <w:rFonts w:cs="Arial"/>
                <w:bCs/>
                <w:iCs/>
              </w:rPr>
              <w:t>This field indicates the sidelink DRX configuration(s) for unicast, groupcast and/or broadcast communication, as specified in TS 38.321 [3].</w:t>
            </w:r>
          </w:p>
        </w:tc>
      </w:tr>
      <w:tr w:rsidR="00502FD0" w14:paraId="53DD87A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A48FC71" w14:textId="77777777" w:rsidR="00502FD0" w:rsidRDefault="002335FA">
            <w:pPr>
              <w:pStyle w:val="TAL"/>
              <w:rPr>
                <w:b/>
                <w:bCs/>
                <w:i/>
                <w:iCs/>
              </w:rPr>
            </w:pPr>
            <w:r>
              <w:rPr>
                <w:b/>
                <w:bCs/>
                <w:i/>
                <w:iCs/>
              </w:rPr>
              <w:t>sl-</w:t>
            </w:r>
            <w:r>
              <w:rPr>
                <w:rFonts w:cs="Arial"/>
                <w:b/>
                <w:bCs/>
                <w:i/>
                <w:iCs/>
              </w:rPr>
              <w:t>MaxNumConsecutiveDTX</w:t>
            </w:r>
          </w:p>
          <w:p w14:paraId="2D092BAE" w14:textId="77777777" w:rsidR="00502FD0" w:rsidRDefault="002335FA">
            <w:pPr>
              <w:pStyle w:val="TAL"/>
              <w:rPr>
                <w:lang w:eastAsia="en-GB"/>
              </w:rPr>
            </w:pPr>
            <w:r>
              <w:t>This field indicates the maximum number of consecutive HARQ DTX before triggering sidelink RLF. Value n1 corresponds to 1, value n2 corresponds to 2, and so on.</w:t>
            </w:r>
          </w:p>
        </w:tc>
      </w:tr>
      <w:tr w:rsidR="00502FD0" w14:paraId="570BA40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4A90806" w14:textId="77777777" w:rsidR="00502FD0" w:rsidRDefault="002335FA">
            <w:pPr>
              <w:pStyle w:val="TAL"/>
              <w:rPr>
                <w:b/>
                <w:bCs/>
                <w:i/>
                <w:iCs/>
                <w:lang w:eastAsia="en-GB"/>
              </w:rPr>
            </w:pPr>
            <w:r>
              <w:rPr>
                <w:b/>
                <w:bCs/>
                <w:i/>
                <w:iCs/>
                <w:lang w:eastAsia="en-GB"/>
              </w:rPr>
              <w:t>sl-FreqInfoToAddModList, sl-FreqInfoToAddModListExt-v16k0, sl-FreqInfoToAddModListExt-v1800</w:t>
            </w:r>
          </w:p>
          <w:p w14:paraId="13A5B489" w14:textId="77777777" w:rsidR="00502FD0" w:rsidRDefault="002335FA">
            <w:pPr>
              <w:pStyle w:val="TAL"/>
              <w:rPr>
                <w:lang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w:t>
            </w:r>
            <w:r>
              <w:t xml:space="preserve"> </w:t>
            </w:r>
            <w:r>
              <w:rPr>
                <w:lang w:eastAsia="en-GB"/>
              </w:rPr>
              <w:t xml:space="preserve">If the network includes </w:t>
            </w:r>
            <w:r>
              <w:rPr>
                <w:i/>
                <w:lang w:eastAsia="en-GB"/>
              </w:rPr>
              <w:t>sl-FreqInfoToAddModListExt-v16k0</w:t>
            </w:r>
            <w:r>
              <w:rPr>
                <w:lang w:eastAsia="en-GB"/>
              </w:rPr>
              <w:t xml:space="preserve">, it includes the same number of entries, and listed in the same order, as in </w:t>
            </w:r>
            <w:r>
              <w:rPr>
                <w:i/>
                <w:lang w:eastAsia="en-GB"/>
              </w:rPr>
              <w:t>sl-FreqInfoToAddModList-r16</w:t>
            </w:r>
            <w:r>
              <w:rPr>
                <w:lang w:eastAsia="en-GB"/>
              </w:rPr>
              <w:t xml:space="preserve">. If the network includes </w:t>
            </w:r>
            <w:r>
              <w:rPr>
                <w:i/>
                <w:iCs/>
                <w:lang w:eastAsia="en-GB"/>
              </w:rPr>
              <w:t>sl-FreqInfoToAddModListExt-v1800</w:t>
            </w:r>
            <w:r>
              <w:rPr>
                <w:lang w:eastAsia="en-GB"/>
              </w:rPr>
              <w:t xml:space="preserve">, it includes the same number of entries, and listed in the same order, as in </w:t>
            </w:r>
            <w:r>
              <w:rPr>
                <w:i/>
                <w:iCs/>
                <w:lang w:eastAsia="en-GB"/>
              </w:rPr>
              <w:t>sl-FreqInfoToAddModList</w:t>
            </w:r>
            <w:r>
              <w:rPr>
                <w:i/>
                <w:lang w:eastAsia="en-GB"/>
              </w:rPr>
              <w:t>-r16</w:t>
            </w:r>
            <w:r>
              <w:rPr>
                <w:lang w:eastAsia="en-GB"/>
              </w:rPr>
              <w:t>.</w:t>
            </w:r>
          </w:p>
        </w:tc>
      </w:tr>
      <w:tr w:rsidR="00502FD0" w14:paraId="25D19CE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4A0FD47" w14:textId="77777777" w:rsidR="00502FD0" w:rsidRDefault="002335FA">
            <w:pPr>
              <w:pStyle w:val="TAL"/>
              <w:rPr>
                <w:b/>
                <w:bCs/>
                <w:i/>
                <w:iCs/>
                <w:lang w:eastAsia="en-GB"/>
              </w:rPr>
            </w:pPr>
            <w:r>
              <w:rPr>
                <w:b/>
                <w:bCs/>
                <w:i/>
                <w:iCs/>
                <w:lang w:eastAsia="en-GB"/>
              </w:rPr>
              <w:t>sl-FreqInfoToReleaseList</w:t>
            </w:r>
          </w:p>
          <w:p w14:paraId="5F219157" w14:textId="77777777" w:rsidR="00502FD0" w:rsidRDefault="002335FA">
            <w:pPr>
              <w:pStyle w:val="TAL"/>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rsidR="00502FD0" w14:paraId="55901F8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57C619D" w14:textId="77777777" w:rsidR="00502FD0" w:rsidRDefault="002335FA">
            <w:pPr>
              <w:pStyle w:val="TAL"/>
              <w:rPr>
                <w:b/>
                <w:bCs/>
                <w:i/>
                <w:iCs/>
              </w:rPr>
            </w:pPr>
            <w:r>
              <w:rPr>
                <w:b/>
                <w:bCs/>
                <w:i/>
                <w:iCs/>
              </w:rPr>
              <w:t>sl-RLC-BearerToAddModList, sl-RLC-BearerToAddModListSizeExt</w:t>
            </w:r>
          </w:p>
          <w:p w14:paraId="3FB9CA3B" w14:textId="77777777" w:rsidR="00502FD0" w:rsidRDefault="002335FA">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502FD0" w14:paraId="58A1AD3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517A0E5" w14:textId="77777777" w:rsidR="00502FD0" w:rsidRDefault="002335FA">
            <w:pPr>
              <w:pStyle w:val="TAL"/>
              <w:rPr>
                <w:b/>
                <w:bCs/>
                <w:i/>
                <w:iCs/>
              </w:rPr>
            </w:pPr>
            <w:r>
              <w:rPr>
                <w:b/>
                <w:bCs/>
                <w:i/>
                <w:iCs/>
              </w:rPr>
              <w:t>sl-RLC-BearerToReleaseList, sl-RLC-BearerToReleaseListSizeExt</w:t>
            </w:r>
          </w:p>
          <w:p w14:paraId="468432E7" w14:textId="77777777" w:rsidR="00502FD0" w:rsidRDefault="002335FA">
            <w:pPr>
              <w:pStyle w:val="TAL"/>
            </w:pPr>
            <w:r>
              <w:t>This field indicates one or multiple sidelink RLC bearer configurations to remove.</w:t>
            </w:r>
          </w:p>
        </w:tc>
      </w:tr>
      <w:tr w:rsidR="00502FD0" w14:paraId="3B36E36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7F2D5C" w14:textId="77777777" w:rsidR="00502FD0" w:rsidRDefault="002335FA">
            <w:pPr>
              <w:pStyle w:val="TAL"/>
              <w:rPr>
                <w:b/>
                <w:bCs/>
                <w:i/>
                <w:iCs/>
              </w:rPr>
            </w:pPr>
            <w:r>
              <w:rPr>
                <w:b/>
                <w:bCs/>
                <w:i/>
                <w:iCs/>
              </w:rPr>
              <w:t>sl-RLC-ChannelToAddModList</w:t>
            </w:r>
          </w:p>
          <w:p w14:paraId="22FC1178" w14:textId="77777777" w:rsidR="00502FD0" w:rsidRDefault="002335FA">
            <w:pPr>
              <w:pStyle w:val="TAL"/>
              <w:rPr>
                <w:b/>
                <w:bCs/>
                <w:i/>
                <w:iCs/>
              </w:rPr>
            </w:pPr>
            <w:r>
              <w:rPr>
                <w:rFonts w:cs="Arial"/>
              </w:rPr>
              <w:t>This field indicates one or multiple PC5 Relay RLC Channel configurations to add and/or modify. Each PC5 Relay RLC channel configuration provided by network to L2 U2N Relay UE is uniquely associated with one L2 U2N Remote UE.</w:t>
            </w:r>
          </w:p>
        </w:tc>
      </w:tr>
      <w:tr w:rsidR="00502FD0" w14:paraId="583A4BD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BF2389" w14:textId="77777777" w:rsidR="00502FD0" w:rsidRDefault="002335FA">
            <w:pPr>
              <w:pStyle w:val="TAL"/>
              <w:rPr>
                <w:b/>
                <w:bCs/>
                <w:i/>
                <w:iCs/>
              </w:rPr>
            </w:pPr>
            <w:r>
              <w:rPr>
                <w:b/>
                <w:bCs/>
                <w:i/>
                <w:iCs/>
              </w:rPr>
              <w:t>sl-RLC-ChannelToReleaseList</w:t>
            </w:r>
          </w:p>
          <w:p w14:paraId="16C32A4B" w14:textId="77777777" w:rsidR="00502FD0" w:rsidRDefault="002335FA">
            <w:pPr>
              <w:pStyle w:val="TAL"/>
              <w:rPr>
                <w:b/>
                <w:bCs/>
                <w:i/>
                <w:iCs/>
              </w:rPr>
            </w:pPr>
            <w:r>
              <w:rPr>
                <w:rFonts w:cs="Arial"/>
              </w:rPr>
              <w:t>This field indicates one or multiple PC5 Relay RLC Channel configurations to remove.</w:t>
            </w:r>
          </w:p>
        </w:tc>
      </w:tr>
      <w:tr w:rsidR="00502FD0" w14:paraId="5248B52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7BA98E" w14:textId="77777777" w:rsidR="00502FD0" w:rsidRDefault="002335FA">
            <w:pPr>
              <w:pStyle w:val="TAL"/>
              <w:rPr>
                <w:b/>
                <w:bCs/>
                <w:i/>
                <w:iCs/>
              </w:rPr>
            </w:pPr>
            <w:r>
              <w:rPr>
                <w:b/>
                <w:bCs/>
                <w:i/>
                <w:iCs/>
              </w:rPr>
              <w:t>sl-ScheduledConfig</w:t>
            </w:r>
          </w:p>
          <w:p w14:paraId="56248680" w14:textId="77777777" w:rsidR="00502FD0" w:rsidRDefault="002335FA">
            <w:pPr>
              <w:pStyle w:val="TAL"/>
            </w:pPr>
            <w:r>
              <w:t xml:space="preserve">Indicates the configuration for </w:t>
            </w:r>
            <w:r>
              <w:rPr>
                <w:kern w:val="2"/>
                <w:lang w:eastAsia="en-GB"/>
              </w:rPr>
              <w:t xml:space="preserve">UE to transmit </w:t>
            </w:r>
            <w:r>
              <w:rPr>
                <w:kern w:val="2"/>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 This field is not configured to a L2 U2N Remote UE.</w:t>
            </w:r>
          </w:p>
        </w:tc>
      </w:tr>
      <w:tr w:rsidR="00502FD0" w14:paraId="68FCC00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59FB59" w14:textId="77777777" w:rsidR="00502FD0" w:rsidRDefault="002335FA">
            <w:pPr>
              <w:pStyle w:val="TAL"/>
              <w:rPr>
                <w:b/>
                <w:bCs/>
                <w:i/>
                <w:iCs/>
              </w:rPr>
            </w:pPr>
            <w:r>
              <w:rPr>
                <w:b/>
                <w:bCs/>
                <w:i/>
                <w:iCs/>
              </w:rPr>
              <w:t>sl-UE-SelectedConfig</w:t>
            </w:r>
          </w:p>
          <w:p w14:paraId="790C53EE" w14:textId="77777777" w:rsidR="00502FD0" w:rsidRDefault="002335FA">
            <w:pPr>
              <w:pStyle w:val="TAL"/>
              <w:rPr>
                <w:b/>
                <w:bCs/>
                <w:i/>
                <w:iCs/>
              </w:rPr>
            </w:pPr>
            <w:r>
              <w:t xml:space="preserve">Indicates the configuration </w:t>
            </w:r>
            <w:r>
              <w:rPr>
                <w:bCs/>
                <w:kern w:val="2"/>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rsidR="00502FD0" w14:paraId="26FA844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60B6D2" w14:textId="77777777" w:rsidR="00502FD0" w:rsidRDefault="002335FA">
            <w:pPr>
              <w:pStyle w:val="TAL"/>
              <w:rPr>
                <w:b/>
                <w:bCs/>
                <w:i/>
                <w:iCs/>
              </w:rPr>
            </w:pPr>
            <w:r>
              <w:rPr>
                <w:b/>
                <w:bCs/>
                <w:i/>
                <w:iCs/>
              </w:rPr>
              <w:t>sl-CSI-Acquisition</w:t>
            </w:r>
          </w:p>
          <w:p w14:paraId="7052790B" w14:textId="77777777" w:rsidR="00502FD0" w:rsidRDefault="002335FA">
            <w:pPr>
              <w:pStyle w:val="TAL"/>
              <w:rPr>
                <w:szCs w:val="22"/>
              </w:rPr>
            </w:pPr>
            <w:r>
              <w:t>Indicates whether CSI reporting is enabled in sidelink unicast</w:t>
            </w:r>
            <w:r>
              <w:rPr>
                <w:kern w:val="2"/>
                <w:lang w:eastAsia="en-GB"/>
              </w:rPr>
              <w:t>. If the field is absent, sidelink CSI reporting is disabled.</w:t>
            </w:r>
          </w:p>
        </w:tc>
      </w:tr>
      <w:tr w:rsidR="00502FD0" w14:paraId="2E69A77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B12CD8" w14:textId="77777777" w:rsidR="00502FD0" w:rsidRDefault="002335FA">
            <w:pPr>
              <w:pStyle w:val="TAL"/>
              <w:rPr>
                <w:b/>
                <w:bCs/>
                <w:i/>
                <w:iCs/>
              </w:rPr>
            </w:pPr>
            <w:r>
              <w:rPr>
                <w:b/>
                <w:bCs/>
                <w:i/>
                <w:iCs/>
              </w:rPr>
              <w:t>sl-CSI-SchedulingRequestId</w:t>
            </w:r>
          </w:p>
          <w:p w14:paraId="6F125C3E" w14:textId="77777777" w:rsidR="00502FD0" w:rsidRDefault="002335FA">
            <w:pPr>
              <w:pStyle w:val="TAL"/>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rsidR="00502FD0" w14:paraId="75C39DC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64969B4" w14:textId="77777777" w:rsidR="00502FD0" w:rsidRDefault="002335FA">
            <w:pPr>
              <w:pStyle w:val="TAL"/>
              <w:rPr>
                <w:b/>
                <w:bCs/>
                <w:i/>
                <w:iCs/>
              </w:rPr>
            </w:pPr>
            <w:r>
              <w:rPr>
                <w:b/>
                <w:bCs/>
                <w:i/>
                <w:iCs/>
              </w:rPr>
              <w:t>sl-PRS-SchedulingRequestId</w:t>
            </w:r>
          </w:p>
          <w:p w14:paraId="6968D516" w14:textId="77777777" w:rsidR="00502FD0" w:rsidRDefault="002335FA">
            <w:pPr>
              <w:pStyle w:val="TAL"/>
              <w:rPr>
                <w:b/>
                <w:bCs/>
                <w:i/>
                <w:iCs/>
              </w:rPr>
            </w:pPr>
            <w:r>
              <w:rPr>
                <w:lang w:eastAsia="en-GB"/>
              </w:rPr>
              <w:t>If present, it indicates the scheduling request configuration applicable for Sidelink PRS Request MAC CE, as specified in TS 38.321 [3].</w:t>
            </w:r>
          </w:p>
        </w:tc>
      </w:tr>
      <w:tr w:rsidR="00502FD0" w14:paraId="731C23E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88037A" w14:textId="77777777" w:rsidR="00502FD0" w:rsidRDefault="002335FA">
            <w:pPr>
              <w:pStyle w:val="TAL"/>
              <w:rPr>
                <w:b/>
                <w:bCs/>
                <w:i/>
                <w:iCs/>
                <w:szCs w:val="22"/>
              </w:rPr>
            </w:pPr>
            <w:r>
              <w:rPr>
                <w:b/>
                <w:bCs/>
                <w:i/>
                <w:iCs/>
                <w:szCs w:val="22"/>
              </w:rPr>
              <w:t>sl-SSB-PriorityNR</w:t>
            </w:r>
          </w:p>
          <w:p w14:paraId="38FA3DA8" w14:textId="77777777" w:rsidR="00502FD0" w:rsidRDefault="002335FA">
            <w:pPr>
              <w:pStyle w:val="TAL"/>
            </w:pPr>
            <w:r>
              <w:rPr>
                <w:lang w:eastAsia="en-GB"/>
              </w:rPr>
              <w:t>This field indicates the priority of NR sidelink SSB transmission and reception.</w:t>
            </w:r>
          </w:p>
        </w:tc>
      </w:tr>
      <w:tr w:rsidR="00502FD0" w14:paraId="7441024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9996461" w14:textId="77777777" w:rsidR="00502FD0" w:rsidRDefault="002335FA">
            <w:pPr>
              <w:pStyle w:val="TAL"/>
              <w:rPr>
                <w:b/>
                <w:bCs/>
                <w:i/>
                <w:iCs/>
                <w:szCs w:val="22"/>
              </w:rPr>
            </w:pPr>
            <w:r>
              <w:rPr>
                <w:b/>
                <w:bCs/>
                <w:i/>
                <w:iCs/>
                <w:szCs w:val="22"/>
              </w:rPr>
              <w:t>sl-SyncFreqList</w:t>
            </w:r>
          </w:p>
          <w:p w14:paraId="2CAC979C" w14:textId="77777777" w:rsidR="00502FD0" w:rsidRDefault="002335FA">
            <w:pPr>
              <w:pStyle w:val="TAL"/>
              <w:rPr>
                <w:lang w:eastAsia="en-GB"/>
              </w:rPr>
            </w:pPr>
            <w:r>
              <w:rPr>
                <w:lang w:eastAsia="en-GB"/>
              </w:rPr>
              <w:t>Indicates a list of candidate carrier frequencies that can be used for the synchronisation of NR sidelink communication.</w:t>
            </w:r>
          </w:p>
        </w:tc>
      </w:tr>
      <w:tr w:rsidR="00502FD0" w14:paraId="03A05AF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D00557F" w14:textId="77777777" w:rsidR="00502FD0" w:rsidRDefault="002335FA">
            <w:pPr>
              <w:pStyle w:val="TAL"/>
              <w:rPr>
                <w:b/>
                <w:bCs/>
                <w:i/>
                <w:iCs/>
                <w:szCs w:val="22"/>
              </w:rPr>
            </w:pPr>
            <w:r>
              <w:rPr>
                <w:b/>
                <w:bCs/>
                <w:i/>
                <w:iCs/>
                <w:szCs w:val="22"/>
              </w:rPr>
              <w:t>sl-SyncTxMultiFreq</w:t>
            </w:r>
          </w:p>
          <w:p w14:paraId="10DCD9E8" w14:textId="77777777" w:rsidR="00502FD0" w:rsidRDefault="002335FA">
            <w:pPr>
              <w:pStyle w:val="TAL"/>
              <w:rPr>
                <w:b/>
                <w:bCs/>
                <w:i/>
                <w:iCs/>
                <w:szCs w:val="22"/>
              </w:rPr>
            </w:pPr>
            <w:r>
              <w:rPr>
                <w:lang w:eastAsia="en-GB"/>
              </w:rPr>
              <w:t>Indicates that the UE transmits S-SSB on multiple carrier frequencies for NR sidelink communication. If this field is absent, the UE transmits S-SSB only on the synchronisation carrier frequency.</w:t>
            </w:r>
          </w:p>
        </w:tc>
      </w:tr>
    </w:tbl>
    <w:p w14:paraId="39CFA794" w14:textId="77777777" w:rsidR="00502FD0" w:rsidRDefault="00502FD0">
      <w:pPr>
        <w:rPr>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02FD0" w14:paraId="72CFD1E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E5CA26B" w14:textId="77777777" w:rsidR="00502FD0" w:rsidRDefault="002335FA">
            <w:pPr>
              <w:pStyle w:val="TAH"/>
              <w:rPr>
                <w:lang w:eastAsia="en-GB"/>
              </w:rPr>
            </w:pPr>
            <w:r>
              <w:rPr>
                <w:i/>
                <w:iCs/>
              </w:rPr>
              <w:lastRenderedPageBreak/>
              <w:t>SL-SCCH-CarrierSetConfig</w:t>
            </w:r>
            <w:r>
              <w:t xml:space="preserve"> </w:t>
            </w:r>
            <w:r>
              <w:rPr>
                <w:lang w:eastAsia="en-GB"/>
              </w:rPr>
              <w:t>field descriptions</w:t>
            </w:r>
          </w:p>
        </w:tc>
      </w:tr>
      <w:tr w:rsidR="00502FD0" w14:paraId="73987830"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9B4DF57" w14:textId="77777777" w:rsidR="00502FD0" w:rsidRDefault="002335FA">
            <w:pPr>
              <w:pStyle w:val="TAL"/>
              <w:rPr>
                <w:b/>
                <w:bCs/>
                <w:i/>
                <w:iCs/>
              </w:rPr>
            </w:pPr>
            <w:r>
              <w:rPr>
                <w:b/>
                <w:bCs/>
                <w:i/>
                <w:iCs/>
              </w:rPr>
              <w:t>sl-AllowedCarrierFreqSet1, sl-AllowedCarrierFreqSet2</w:t>
            </w:r>
          </w:p>
          <w:p w14:paraId="1AE8E4A6" w14:textId="77777777" w:rsidR="00502FD0" w:rsidRDefault="002335FA">
            <w:pPr>
              <w:pStyle w:val="TAL"/>
            </w:pPr>
            <w:r>
              <w:t xml:space="preserve">Indicates the set of carrier frequencies applicable for the transmission of the MAC SDUs from the sidelink SRB logical channels whose associated destination is included in sl-destinationList. If present, network ensures </w:t>
            </w:r>
            <w:r>
              <w:rPr>
                <w:i/>
                <w:iCs/>
              </w:rPr>
              <w:t>sl-AllowedCarrierFreqSet1</w:t>
            </w:r>
            <w:r>
              <w:t xml:space="preserve"> and </w:t>
            </w:r>
            <w:r>
              <w:rPr>
                <w:i/>
                <w:iCs/>
              </w:rPr>
              <w:t>sl-AllowedCarrierFreqSet2</w:t>
            </w:r>
            <w:r>
              <w:t xml:space="preserve"> do not include the same carrier frequency. The value 1 corresponds to the frequency of first entry in </w:t>
            </w:r>
            <w:r>
              <w:rPr>
                <w:i/>
                <w:iCs/>
              </w:rPr>
              <w:t xml:space="preserve">sl-FreqInfoList </w:t>
            </w:r>
            <w:r>
              <w:t xml:space="preserve">broadcast in </w:t>
            </w:r>
            <w:r>
              <w:rPr>
                <w:i/>
                <w:iCs/>
              </w:rPr>
              <w:t>SIB12</w:t>
            </w:r>
            <w:r>
              <w:t xml:space="preserve">, the value 2 corresponds to the frequency of first entry in </w:t>
            </w:r>
            <w:r>
              <w:rPr>
                <w:i/>
                <w:iCs/>
              </w:rPr>
              <w:t>sl-FreqInfoListSizeExt</w:t>
            </w:r>
            <w:r>
              <w:t xml:space="preserve"> broadcast in </w:t>
            </w:r>
            <w:r>
              <w:rPr>
                <w:i/>
                <w:iCs/>
              </w:rPr>
              <w:t>SIB12</w:t>
            </w:r>
            <w:r>
              <w:t xml:space="preserve">, the value 3 corresponds to the frequency of second entry in </w:t>
            </w:r>
            <w:r>
              <w:rPr>
                <w:i/>
                <w:iCs/>
              </w:rPr>
              <w:t>sl-FreqInfoListSizeExt</w:t>
            </w:r>
            <w:r>
              <w:t xml:space="preserve"> broadcast in </w:t>
            </w:r>
            <w:r>
              <w:rPr>
                <w:i/>
                <w:iCs/>
              </w:rPr>
              <w:t>SIB12</w:t>
            </w:r>
            <w:r>
              <w:t xml:space="preserve"> and so on.</w:t>
            </w:r>
          </w:p>
        </w:tc>
      </w:tr>
      <w:tr w:rsidR="00502FD0" w14:paraId="655EFEC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B47B902" w14:textId="77777777" w:rsidR="00502FD0" w:rsidRDefault="002335FA">
            <w:pPr>
              <w:pStyle w:val="TAL"/>
              <w:rPr>
                <w:b/>
                <w:bCs/>
                <w:i/>
                <w:iCs/>
              </w:rPr>
            </w:pPr>
            <w:r>
              <w:rPr>
                <w:b/>
                <w:bCs/>
                <w:i/>
                <w:iCs/>
              </w:rPr>
              <w:t>sl-DestinationList</w:t>
            </w:r>
          </w:p>
          <w:p w14:paraId="49914709" w14:textId="77777777" w:rsidR="00502FD0" w:rsidRDefault="002335FA">
            <w:pPr>
              <w:pStyle w:val="TAL"/>
              <w:rPr>
                <w:b/>
                <w:bCs/>
                <w:i/>
                <w:iCs/>
              </w:rPr>
            </w:pPr>
            <w:r>
              <w:t xml:space="preserve">This field indicates the list of destination identify that the </w:t>
            </w:r>
            <w:r>
              <w:rPr>
                <w:i/>
                <w:iCs/>
              </w:rPr>
              <w:t>sl-AllowedCarrierFreqSet1</w:t>
            </w:r>
            <w:r>
              <w:t xml:space="preserve"> and </w:t>
            </w:r>
            <w:r>
              <w:rPr>
                <w:i/>
                <w:iCs/>
              </w:rPr>
              <w:t>sl-AllowedCarrierFreqSet2</w:t>
            </w:r>
            <w:r>
              <w:t xml:space="preserve"> apply. Only destination identity for unicast link can be included in this field.</w:t>
            </w:r>
          </w:p>
        </w:tc>
      </w:tr>
      <w:tr w:rsidR="00502FD0" w14:paraId="6650E3F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6128AF" w14:textId="77777777" w:rsidR="00502FD0" w:rsidRDefault="002335FA">
            <w:pPr>
              <w:pStyle w:val="TAL"/>
              <w:rPr>
                <w:b/>
                <w:bCs/>
                <w:i/>
                <w:iCs/>
              </w:rPr>
            </w:pPr>
            <w:r>
              <w:rPr>
                <w:b/>
                <w:bCs/>
                <w:i/>
                <w:iCs/>
              </w:rPr>
              <w:t>sl-SRB-Identity</w:t>
            </w:r>
          </w:p>
          <w:p w14:paraId="126275E1" w14:textId="77777777" w:rsidR="00502FD0" w:rsidRDefault="002335FA">
            <w:pPr>
              <w:pStyle w:val="TAL"/>
              <w:rPr>
                <w:lang w:eastAsia="en-GB"/>
              </w:rPr>
            </w:pPr>
            <w:r>
              <w:t xml:space="preserve">This field indicates the list of sidelink SRB identities that the </w:t>
            </w:r>
            <w:r>
              <w:rPr>
                <w:i/>
                <w:iCs/>
              </w:rPr>
              <w:t>sl-AllowedCarrierFreqSet1</w:t>
            </w:r>
            <w:r>
              <w:t xml:space="preserve"> and </w:t>
            </w:r>
            <w:r>
              <w:rPr>
                <w:i/>
                <w:iCs/>
              </w:rPr>
              <w:t>sl-AllowedCarrierFreqSet2</w:t>
            </w:r>
            <w:r>
              <w:t xml:space="preserve"> apply.</w:t>
            </w:r>
          </w:p>
        </w:tc>
      </w:tr>
    </w:tbl>
    <w:p w14:paraId="484699E1"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02FD0" w14:paraId="28B2BE03" w14:textId="77777777">
        <w:tc>
          <w:tcPr>
            <w:tcW w:w="4027" w:type="dxa"/>
            <w:tcBorders>
              <w:top w:val="single" w:sz="4" w:space="0" w:color="auto"/>
              <w:left w:val="single" w:sz="4" w:space="0" w:color="auto"/>
              <w:bottom w:val="single" w:sz="4" w:space="0" w:color="auto"/>
              <w:right w:val="single" w:sz="4" w:space="0" w:color="auto"/>
            </w:tcBorders>
          </w:tcPr>
          <w:p w14:paraId="578A1F15" w14:textId="77777777" w:rsidR="00502FD0" w:rsidRDefault="002335FA">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8D75A5E" w14:textId="77777777" w:rsidR="00502FD0" w:rsidRDefault="002335FA">
            <w:pPr>
              <w:pStyle w:val="TAH"/>
              <w:rPr>
                <w:lang w:eastAsia="sv-SE"/>
              </w:rPr>
            </w:pPr>
            <w:r>
              <w:rPr>
                <w:lang w:eastAsia="sv-SE"/>
              </w:rPr>
              <w:t>Explanation</w:t>
            </w:r>
          </w:p>
        </w:tc>
      </w:tr>
      <w:tr w:rsidR="00502FD0" w14:paraId="613C3973" w14:textId="77777777">
        <w:tc>
          <w:tcPr>
            <w:tcW w:w="4027" w:type="dxa"/>
            <w:tcBorders>
              <w:top w:val="single" w:sz="4" w:space="0" w:color="auto"/>
              <w:left w:val="single" w:sz="4" w:space="0" w:color="auto"/>
              <w:bottom w:val="single" w:sz="4" w:space="0" w:color="auto"/>
              <w:right w:val="single" w:sz="4" w:space="0" w:color="auto"/>
            </w:tcBorders>
          </w:tcPr>
          <w:p w14:paraId="6C304836" w14:textId="77777777" w:rsidR="00502FD0" w:rsidRDefault="002335FA">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134F38A1" w14:textId="77777777" w:rsidR="00502FD0" w:rsidRDefault="002335FA">
            <w:pPr>
              <w:pStyle w:val="TAL"/>
              <w:rPr>
                <w:lang w:eastAsia="sv-SE"/>
              </w:rPr>
            </w:pPr>
            <w:r>
              <w:rPr>
                <w:lang w:eastAsia="sv-SE"/>
              </w:rPr>
              <w:t>For L2 U2N Relay UE, the field is optionally present, Need M. Otherwise, it is absent.</w:t>
            </w:r>
          </w:p>
        </w:tc>
      </w:tr>
      <w:tr w:rsidR="00502FD0" w14:paraId="60F073EC" w14:textId="77777777">
        <w:tc>
          <w:tcPr>
            <w:tcW w:w="4027" w:type="dxa"/>
            <w:tcBorders>
              <w:top w:val="single" w:sz="4" w:space="0" w:color="auto"/>
              <w:left w:val="single" w:sz="4" w:space="0" w:color="auto"/>
              <w:bottom w:val="single" w:sz="4" w:space="0" w:color="auto"/>
              <w:right w:val="single" w:sz="4" w:space="0" w:color="auto"/>
            </w:tcBorders>
          </w:tcPr>
          <w:p w14:paraId="5E74DD1F" w14:textId="77777777" w:rsidR="00502FD0" w:rsidRDefault="002335FA">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4453E120" w14:textId="77777777" w:rsidR="00502FD0" w:rsidRDefault="002335FA">
            <w:pPr>
              <w:pStyle w:val="TAL"/>
              <w:rPr>
                <w:lang w:eastAsia="sv-SE"/>
              </w:rPr>
            </w:pPr>
            <w:r>
              <w:rPr>
                <w:lang w:eastAsia="sv-SE"/>
              </w:rPr>
              <w:t>For L2 U2N Remote UE, the field is optionally present, Need M. Otherwise, it is absent.</w:t>
            </w:r>
          </w:p>
        </w:tc>
      </w:tr>
      <w:tr w:rsidR="00502FD0" w14:paraId="44561F2B" w14:textId="77777777">
        <w:tc>
          <w:tcPr>
            <w:tcW w:w="4027" w:type="dxa"/>
            <w:tcBorders>
              <w:top w:val="single" w:sz="4" w:space="0" w:color="auto"/>
              <w:left w:val="single" w:sz="4" w:space="0" w:color="auto"/>
              <w:bottom w:val="single" w:sz="4" w:space="0" w:color="auto"/>
              <w:right w:val="single" w:sz="4" w:space="0" w:color="auto"/>
            </w:tcBorders>
          </w:tcPr>
          <w:p w14:paraId="039C02C6" w14:textId="77777777" w:rsidR="00502FD0" w:rsidRDefault="002335FA">
            <w:pPr>
              <w:pStyle w:val="TAL"/>
              <w:rPr>
                <w:i/>
                <w:lang w:eastAsia="sv-SE"/>
              </w:rPr>
            </w:pPr>
            <w:r>
              <w:rPr>
                <w:rFonts w:eastAsia="DengXian" w:cs="Arial"/>
                <w:i/>
                <w:iCs/>
              </w:rPr>
              <w:t>L2U2N</w:t>
            </w:r>
          </w:p>
        </w:tc>
        <w:tc>
          <w:tcPr>
            <w:tcW w:w="10146" w:type="dxa"/>
            <w:tcBorders>
              <w:top w:val="single" w:sz="4" w:space="0" w:color="auto"/>
              <w:left w:val="single" w:sz="4" w:space="0" w:color="auto"/>
              <w:bottom w:val="single" w:sz="4" w:space="0" w:color="auto"/>
              <w:right w:val="single" w:sz="4" w:space="0" w:color="auto"/>
            </w:tcBorders>
          </w:tcPr>
          <w:p w14:paraId="132317D6" w14:textId="77777777" w:rsidR="00502FD0" w:rsidRDefault="002335FA">
            <w:pPr>
              <w:pStyle w:val="TAL"/>
              <w:rPr>
                <w:lang w:eastAsia="sv-SE"/>
              </w:rPr>
            </w:pPr>
            <w:r>
              <w:rPr>
                <w:rFonts w:eastAsia="宋体" w:cs="Arial"/>
                <w:szCs w:val="22"/>
              </w:rPr>
              <w:t>The field is optional present for L2 U2N or L2 U2U Relay UE and L2 U2N or L2 U2U Remote UE, need N. Otherwise, it is absent.</w:t>
            </w:r>
          </w:p>
        </w:tc>
      </w:tr>
      <w:tr w:rsidR="00502FD0" w14:paraId="750339DA" w14:textId="77777777">
        <w:tc>
          <w:tcPr>
            <w:tcW w:w="4027" w:type="dxa"/>
            <w:tcBorders>
              <w:top w:val="single" w:sz="4" w:space="0" w:color="auto"/>
              <w:left w:val="single" w:sz="4" w:space="0" w:color="auto"/>
              <w:bottom w:val="single" w:sz="4" w:space="0" w:color="auto"/>
              <w:right w:val="single" w:sz="4" w:space="0" w:color="auto"/>
            </w:tcBorders>
          </w:tcPr>
          <w:p w14:paraId="36F697D4" w14:textId="77777777" w:rsidR="00502FD0" w:rsidRDefault="002335FA">
            <w:pPr>
              <w:pStyle w:val="TAL"/>
              <w:rPr>
                <w:rFonts w:eastAsia="DengXian" w:cs="Arial"/>
                <w:i/>
                <w:iCs/>
              </w:rPr>
            </w:pPr>
            <w:r>
              <w:rPr>
                <w:rFonts w:eastAsia="DengXian" w:cs="Arial"/>
                <w:i/>
                <w:iCs/>
              </w:rPr>
              <w:t>U2URelayUE</w:t>
            </w:r>
          </w:p>
        </w:tc>
        <w:tc>
          <w:tcPr>
            <w:tcW w:w="10146" w:type="dxa"/>
            <w:tcBorders>
              <w:top w:val="single" w:sz="4" w:space="0" w:color="auto"/>
              <w:left w:val="single" w:sz="4" w:space="0" w:color="auto"/>
              <w:bottom w:val="single" w:sz="4" w:space="0" w:color="auto"/>
              <w:right w:val="single" w:sz="4" w:space="0" w:color="auto"/>
            </w:tcBorders>
          </w:tcPr>
          <w:p w14:paraId="2D2B6660" w14:textId="77777777" w:rsidR="00502FD0" w:rsidRDefault="002335FA">
            <w:pPr>
              <w:pStyle w:val="TAL"/>
              <w:rPr>
                <w:rFonts w:eastAsia="宋体" w:cs="Arial"/>
                <w:szCs w:val="22"/>
              </w:rPr>
            </w:pPr>
            <w:r>
              <w:rPr>
                <w:rFonts w:eastAsia="宋体" w:cs="Arial"/>
                <w:szCs w:val="22"/>
              </w:rPr>
              <w:t>For U2U Relay UE, the field is optionally present, Need M. Otherwise, it is absent.</w:t>
            </w:r>
          </w:p>
        </w:tc>
      </w:tr>
      <w:tr w:rsidR="00502FD0" w14:paraId="74620B6B" w14:textId="77777777">
        <w:tc>
          <w:tcPr>
            <w:tcW w:w="4027" w:type="dxa"/>
            <w:tcBorders>
              <w:top w:val="single" w:sz="4" w:space="0" w:color="auto"/>
              <w:left w:val="single" w:sz="4" w:space="0" w:color="auto"/>
              <w:bottom w:val="single" w:sz="4" w:space="0" w:color="auto"/>
              <w:right w:val="single" w:sz="4" w:space="0" w:color="auto"/>
            </w:tcBorders>
          </w:tcPr>
          <w:p w14:paraId="17CF5D41" w14:textId="77777777" w:rsidR="00502FD0" w:rsidRDefault="002335FA">
            <w:pPr>
              <w:pStyle w:val="TAL"/>
              <w:rPr>
                <w:rFonts w:eastAsia="DengXian" w:cs="Arial"/>
                <w:i/>
                <w:iCs/>
              </w:rPr>
            </w:pPr>
            <w:r>
              <w:rPr>
                <w:rFonts w:eastAsia="DengXian" w:cs="Arial"/>
                <w:i/>
                <w:iCs/>
              </w:rPr>
              <w:t>U2URemoteUE</w:t>
            </w:r>
          </w:p>
        </w:tc>
        <w:tc>
          <w:tcPr>
            <w:tcW w:w="10146" w:type="dxa"/>
            <w:tcBorders>
              <w:top w:val="single" w:sz="4" w:space="0" w:color="auto"/>
              <w:left w:val="single" w:sz="4" w:space="0" w:color="auto"/>
              <w:bottom w:val="single" w:sz="4" w:space="0" w:color="auto"/>
              <w:right w:val="single" w:sz="4" w:space="0" w:color="auto"/>
            </w:tcBorders>
          </w:tcPr>
          <w:p w14:paraId="0939403D" w14:textId="77777777" w:rsidR="00502FD0" w:rsidRDefault="002335FA">
            <w:pPr>
              <w:pStyle w:val="TAL"/>
              <w:rPr>
                <w:rFonts w:eastAsia="宋体" w:cs="Arial"/>
                <w:szCs w:val="22"/>
              </w:rPr>
            </w:pPr>
            <w:r>
              <w:rPr>
                <w:rFonts w:eastAsia="宋体" w:cs="Arial"/>
                <w:szCs w:val="22"/>
              </w:rPr>
              <w:t>For U2U Remote UE, the field is optionally present, Need M. Otherwise, it is absent.</w:t>
            </w:r>
          </w:p>
        </w:tc>
      </w:tr>
    </w:tbl>
    <w:p w14:paraId="705D0EF7" w14:textId="77777777" w:rsidR="00502FD0" w:rsidRDefault="00502FD0"/>
    <w:p w14:paraId="3D1406C0" w14:textId="77777777" w:rsidR="00502FD0" w:rsidRDefault="002335FA">
      <w:bookmarkStart w:id="870" w:name="_Hlk203516739"/>
      <w:r>
        <w:t>=================================NEXT CHANGE=======================================</w:t>
      </w:r>
    </w:p>
    <w:bookmarkEnd w:id="870"/>
    <w:p w14:paraId="4453D8AE" w14:textId="77777777" w:rsidR="00502FD0" w:rsidRDefault="00502FD0"/>
    <w:p w14:paraId="5FAC5863" w14:textId="77777777" w:rsidR="00502FD0" w:rsidRDefault="002335FA">
      <w:pPr>
        <w:pStyle w:val="40"/>
      </w:pPr>
      <w:bookmarkStart w:id="871" w:name="_Toc193463680"/>
      <w:bookmarkStart w:id="872" w:name="_Toc193452408"/>
      <w:bookmarkStart w:id="873" w:name="_Toc193446603"/>
      <w:bookmarkStart w:id="874" w:name="_Toc201295967"/>
      <w:bookmarkStart w:id="875" w:name="MCCQCTEMPBM_00000684"/>
      <w:r>
        <w:t>–</w:t>
      </w:r>
      <w:r>
        <w:tab/>
      </w:r>
      <w:r>
        <w:rPr>
          <w:i/>
          <w:iCs/>
        </w:rPr>
        <w:t>SL-L2RelayUE-Config</w:t>
      </w:r>
      <w:bookmarkEnd w:id="871"/>
      <w:bookmarkEnd w:id="872"/>
      <w:bookmarkEnd w:id="873"/>
      <w:bookmarkEnd w:id="874"/>
    </w:p>
    <w:bookmarkEnd w:id="875"/>
    <w:p w14:paraId="71C7AB3F" w14:textId="77777777" w:rsidR="00502FD0" w:rsidRDefault="002335FA">
      <w:r>
        <w:t xml:space="preserve">The IE </w:t>
      </w:r>
      <w:r>
        <w:rPr>
          <w:i/>
        </w:rPr>
        <w:t>SL</w:t>
      </w:r>
      <w:r>
        <w:t>-</w:t>
      </w:r>
      <w:r>
        <w:rPr>
          <w:i/>
        </w:rPr>
        <w:t>L2RelayUE-Config</w:t>
      </w:r>
      <w:r>
        <w:t xml:space="preserve"> is used to configure</w:t>
      </w:r>
      <w:r>
        <w:rPr>
          <w:szCs w:val="22"/>
          <w:lang w:eastAsia="sv-SE"/>
        </w:rPr>
        <w:t xml:space="preserve"> L2 U2N relay operation related configurations used by L2 U2N Relay UE, or L2 U2U relay operation related configurations used by L2 U2U Relay UE</w:t>
      </w:r>
      <w:r>
        <w:t>.</w:t>
      </w:r>
    </w:p>
    <w:p w14:paraId="14019590" w14:textId="77777777" w:rsidR="00502FD0" w:rsidRDefault="002335FA">
      <w:pPr>
        <w:pStyle w:val="TH"/>
        <w:rPr>
          <w:b w:val="0"/>
        </w:rPr>
      </w:pPr>
      <w:r>
        <w:rPr>
          <w:i/>
          <w:iCs/>
        </w:rPr>
        <w:t>SL-L2RelayUE-Config</w:t>
      </w:r>
      <w:r>
        <w:t xml:space="preserve"> information element</w:t>
      </w:r>
    </w:p>
    <w:p w14:paraId="1BD36A97" w14:textId="77777777" w:rsidR="00502FD0" w:rsidRDefault="002335FA">
      <w:pPr>
        <w:pStyle w:val="PL"/>
        <w:rPr>
          <w:color w:val="808080"/>
        </w:rPr>
      </w:pPr>
      <w:r>
        <w:rPr>
          <w:color w:val="808080"/>
        </w:rPr>
        <w:t>-- ASN1START</w:t>
      </w:r>
    </w:p>
    <w:p w14:paraId="18ACDBF4" w14:textId="77777777" w:rsidR="00502FD0" w:rsidRDefault="002335FA">
      <w:pPr>
        <w:pStyle w:val="PL"/>
        <w:rPr>
          <w:color w:val="808080"/>
        </w:rPr>
      </w:pPr>
      <w:r>
        <w:rPr>
          <w:color w:val="808080"/>
        </w:rPr>
        <w:t>-- TAG-SL</w:t>
      </w:r>
      <w:r>
        <w:rPr>
          <w:rFonts w:eastAsia="DengXian"/>
          <w:color w:val="808080"/>
        </w:rPr>
        <w:t>-</w:t>
      </w:r>
      <w:r>
        <w:rPr>
          <w:color w:val="808080"/>
        </w:rPr>
        <w:t>L2RELAYUE-CONFIG-START</w:t>
      </w:r>
    </w:p>
    <w:p w14:paraId="3A7EE2DA" w14:textId="77777777" w:rsidR="00502FD0" w:rsidRDefault="00502FD0">
      <w:pPr>
        <w:pStyle w:val="PL"/>
      </w:pPr>
    </w:p>
    <w:p w14:paraId="30D19C6A" w14:textId="77777777" w:rsidR="00502FD0" w:rsidRDefault="002335FA">
      <w:pPr>
        <w:pStyle w:val="PL"/>
      </w:pPr>
      <w:r>
        <w:t>SL-L2RelayUE-Config-</w:t>
      </w:r>
      <w:proofErr w:type="gramStart"/>
      <w:r>
        <w:t>r17 :</w:t>
      </w:r>
      <w:proofErr w:type="gramEnd"/>
      <w:r>
        <w:t xml:space="preserve">:=        </w:t>
      </w:r>
      <w:r>
        <w:rPr>
          <w:color w:val="993366"/>
        </w:rPr>
        <w:t>SEQUENCE</w:t>
      </w:r>
      <w:r>
        <w:t xml:space="preserve"> {</w:t>
      </w:r>
    </w:p>
    <w:p w14:paraId="746A5277" w14:textId="77777777" w:rsidR="00502FD0" w:rsidRDefault="002335FA">
      <w:pPr>
        <w:pStyle w:val="PL"/>
        <w:rPr>
          <w:color w:val="808080"/>
        </w:rPr>
      </w:pPr>
      <w:r>
        <w:t xml:space="preserve">    </w:t>
      </w:r>
      <w:proofErr w:type="gramStart"/>
      <w:r>
        <w:t>sl-RemoteUE-ToAddModList-r17</w:t>
      </w:r>
      <w:proofErr w:type="gramEnd"/>
      <w:r>
        <w:t xml:space="preserve">       </w:t>
      </w:r>
      <w:r>
        <w:rPr>
          <w:color w:val="993366"/>
        </w:rPr>
        <w:t>SEQUENCE</w:t>
      </w:r>
      <w:r>
        <w:t xml:space="preserve"> (</w:t>
      </w:r>
      <w:r>
        <w:rPr>
          <w:color w:val="993366"/>
        </w:rPr>
        <w:t>SIZE</w:t>
      </w:r>
      <w:r>
        <w:t xml:space="preserve"> (1..maxNrofRemoteUE-r17))</w:t>
      </w:r>
      <w:r>
        <w:rPr>
          <w:color w:val="993366"/>
        </w:rPr>
        <w:t xml:space="preserve"> OF</w:t>
      </w:r>
      <w:r>
        <w:t xml:space="preserve"> SL-RemoteUE-ToAddMod-r17    </w:t>
      </w:r>
      <w:r>
        <w:rPr>
          <w:color w:val="993366"/>
        </w:rPr>
        <w:t>OPTIONAL</w:t>
      </w:r>
      <w:r>
        <w:t xml:space="preserve">,    </w:t>
      </w:r>
      <w:r>
        <w:rPr>
          <w:color w:val="808080"/>
        </w:rPr>
        <w:t>-- Need N</w:t>
      </w:r>
    </w:p>
    <w:p w14:paraId="2DEA95C5" w14:textId="77777777" w:rsidR="00502FD0" w:rsidRDefault="002335FA">
      <w:pPr>
        <w:pStyle w:val="PL"/>
        <w:rPr>
          <w:color w:val="808080"/>
        </w:rPr>
      </w:pPr>
      <w:r>
        <w:t xml:space="preserve">    </w:t>
      </w:r>
      <w:proofErr w:type="gramStart"/>
      <w:r>
        <w:t>sl-RemoteUE-ToReleaseList-r17</w:t>
      </w:r>
      <w:proofErr w:type="gramEnd"/>
      <w:r>
        <w:t xml:space="preserve">      </w:t>
      </w:r>
      <w:r>
        <w:rPr>
          <w:color w:val="993366"/>
        </w:rPr>
        <w:t>SEQUENCE</w:t>
      </w:r>
      <w:r>
        <w:t xml:space="preserve"> (</w:t>
      </w:r>
      <w:r>
        <w:rPr>
          <w:color w:val="993366"/>
        </w:rPr>
        <w:t>SIZE</w:t>
      </w:r>
      <w:r>
        <w:t xml:space="preserve"> (1..maxNrofRemoteUE-r17))</w:t>
      </w:r>
      <w:r>
        <w:rPr>
          <w:color w:val="993366"/>
        </w:rPr>
        <w:t xml:space="preserve"> OF</w:t>
      </w:r>
      <w:r>
        <w:t xml:space="preserve"> SL-DestinationIdentity-r16  </w:t>
      </w:r>
      <w:r>
        <w:rPr>
          <w:color w:val="993366"/>
        </w:rPr>
        <w:t>OPTIONAL</w:t>
      </w:r>
      <w:r>
        <w:t xml:space="preserve">,    </w:t>
      </w:r>
      <w:r>
        <w:rPr>
          <w:color w:val="808080"/>
        </w:rPr>
        <w:t>-- Need N</w:t>
      </w:r>
    </w:p>
    <w:p w14:paraId="1B8067D5" w14:textId="77777777" w:rsidR="00502FD0" w:rsidRDefault="002335FA">
      <w:pPr>
        <w:pStyle w:val="PL"/>
      </w:pPr>
      <w:r>
        <w:t xml:space="preserve">    ...,</w:t>
      </w:r>
    </w:p>
    <w:p w14:paraId="281C11E0" w14:textId="77777777" w:rsidR="00502FD0" w:rsidRDefault="002335FA">
      <w:pPr>
        <w:pStyle w:val="PL"/>
      </w:pPr>
      <w:r>
        <w:t xml:space="preserve">    [[</w:t>
      </w:r>
    </w:p>
    <w:p w14:paraId="57E67A64" w14:textId="77777777" w:rsidR="00502FD0" w:rsidRDefault="002335FA">
      <w:pPr>
        <w:pStyle w:val="PL"/>
        <w:rPr>
          <w:color w:val="808080"/>
        </w:rPr>
      </w:pPr>
      <w:r>
        <w:t xml:space="preserve">    </w:t>
      </w:r>
      <w:proofErr w:type="gramStart"/>
      <w:r>
        <w:t>sl-U2U-RemoteUE-ToAddModList-r18</w:t>
      </w:r>
      <w:proofErr w:type="gramEnd"/>
      <w:r>
        <w:t xml:space="preserve">   </w:t>
      </w:r>
      <w:r>
        <w:rPr>
          <w:color w:val="993366"/>
        </w:rPr>
        <w:t>SEQUENCE</w:t>
      </w:r>
      <w:r>
        <w:t xml:space="preserve"> (</w:t>
      </w:r>
      <w:r>
        <w:rPr>
          <w:color w:val="993366"/>
        </w:rPr>
        <w:t>SIZE</w:t>
      </w:r>
      <w:r>
        <w:t xml:space="preserve"> (1..maxNrofSL-Dest-r16))</w:t>
      </w:r>
      <w:r>
        <w:rPr>
          <w:color w:val="993366"/>
        </w:rPr>
        <w:t xml:space="preserve"> OF</w:t>
      </w:r>
      <w:r>
        <w:t xml:space="preserve"> SL-U2U-RemoteUE-Config-r18   </w:t>
      </w:r>
      <w:r>
        <w:rPr>
          <w:color w:val="993366"/>
        </w:rPr>
        <w:t>OPTIONAL</w:t>
      </w:r>
      <w:r>
        <w:t xml:space="preserve">,    </w:t>
      </w:r>
      <w:r>
        <w:rPr>
          <w:color w:val="808080"/>
        </w:rPr>
        <w:t>-- Need N</w:t>
      </w:r>
    </w:p>
    <w:p w14:paraId="3FF23B20" w14:textId="77777777" w:rsidR="00502FD0" w:rsidRDefault="002335FA">
      <w:pPr>
        <w:pStyle w:val="PL"/>
        <w:rPr>
          <w:color w:val="808080"/>
        </w:rPr>
      </w:pPr>
      <w:r>
        <w:t xml:space="preserve">    sl-U2U-RemoteUE-ToReleaseList-</w:t>
      </w:r>
      <w:proofErr w:type="gramStart"/>
      <w:r>
        <w:t xml:space="preserve">r18  </w:t>
      </w:r>
      <w:r>
        <w:rPr>
          <w:color w:val="993366"/>
        </w:rPr>
        <w:t>SEQUENCE</w:t>
      </w:r>
      <w:proofErr w:type="gramEnd"/>
      <w:r>
        <w:t xml:space="preserve"> (</w:t>
      </w:r>
      <w:r>
        <w:rPr>
          <w:color w:val="993366"/>
        </w:rPr>
        <w:t>SIZE</w:t>
      </w:r>
      <w:r>
        <w:t xml:space="preserve"> (1..maxNrofSL-Dest-r16))</w:t>
      </w:r>
      <w:r>
        <w:rPr>
          <w:color w:val="993366"/>
        </w:rPr>
        <w:t xml:space="preserve"> OF</w:t>
      </w:r>
      <w:r>
        <w:t xml:space="preserve"> SL-DestinationIdentity-r16   </w:t>
      </w:r>
      <w:r>
        <w:rPr>
          <w:color w:val="993366"/>
        </w:rPr>
        <w:t>OPTIONAL</w:t>
      </w:r>
      <w:r>
        <w:t xml:space="preserve">     </w:t>
      </w:r>
      <w:r>
        <w:rPr>
          <w:color w:val="808080"/>
        </w:rPr>
        <w:t>-- Need N</w:t>
      </w:r>
    </w:p>
    <w:p w14:paraId="4AD30A93" w14:textId="77777777" w:rsidR="00502FD0" w:rsidRDefault="002335FA">
      <w:pPr>
        <w:pStyle w:val="PL"/>
      </w:pPr>
      <w:r>
        <w:t xml:space="preserve">    ]]</w:t>
      </w:r>
    </w:p>
    <w:p w14:paraId="1D497BFA" w14:textId="77777777" w:rsidR="00502FD0" w:rsidRDefault="002335FA">
      <w:pPr>
        <w:pStyle w:val="PL"/>
      </w:pPr>
      <w:r>
        <w:t>}</w:t>
      </w:r>
    </w:p>
    <w:p w14:paraId="2725DFBE" w14:textId="77777777" w:rsidR="00502FD0" w:rsidRDefault="00502FD0">
      <w:pPr>
        <w:pStyle w:val="PL"/>
      </w:pPr>
    </w:p>
    <w:p w14:paraId="73053F28" w14:textId="77777777" w:rsidR="00502FD0" w:rsidRDefault="002335FA">
      <w:pPr>
        <w:pStyle w:val="PL"/>
      </w:pPr>
      <w:r>
        <w:t>SL-RemoteUE-ToAddMod-</w:t>
      </w:r>
      <w:proofErr w:type="gramStart"/>
      <w:r>
        <w:t>r17 :</w:t>
      </w:r>
      <w:proofErr w:type="gramEnd"/>
      <w:r>
        <w:t xml:space="preserve">:=       </w:t>
      </w:r>
      <w:r>
        <w:rPr>
          <w:color w:val="993366"/>
        </w:rPr>
        <w:t>SEQUENCE</w:t>
      </w:r>
      <w:r>
        <w:t xml:space="preserve"> {</w:t>
      </w:r>
    </w:p>
    <w:p w14:paraId="2B54D825" w14:textId="77777777" w:rsidR="00502FD0" w:rsidRDefault="002335FA">
      <w:pPr>
        <w:pStyle w:val="PL"/>
      </w:pPr>
      <w:r>
        <w:lastRenderedPageBreak/>
        <w:t xml:space="preserve">    sl-L2IdentityRemote-r17            SL-DestinationIdentity-r16,</w:t>
      </w:r>
    </w:p>
    <w:p w14:paraId="70F4CB98" w14:textId="77777777" w:rsidR="00502FD0" w:rsidRDefault="002335FA">
      <w:pPr>
        <w:pStyle w:val="PL"/>
        <w:rPr>
          <w:color w:val="808080"/>
        </w:rPr>
      </w:pPr>
      <w:r>
        <w:t xml:space="preserve">    </w:t>
      </w:r>
      <w:proofErr w:type="gramStart"/>
      <w:r>
        <w:t>sl-SRAP-ConfigRelay-r17</w:t>
      </w:r>
      <w:proofErr w:type="gramEnd"/>
      <w:r>
        <w:t xml:space="preserve">            SL-SRAP-Config-r17                                                      </w:t>
      </w:r>
      <w:r>
        <w:rPr>
          <w:color w:val="993366"/>
        </w:rPr>
        <w:t>OPTIONAL</w:t>
      </w:r>
      <w:r>
        <w:t xml:space="preserve">,    </w:t>
      </w:r>
      <w:r>
        <w:rPr>
          <w:color w:val="808080"/>
        </w:rPr>
        <w:t>-- Need M</w:t>
      </w:r>
    </w:p>
    <w:p w14:paraId="7A338359" w14:textId="77777777" w:rsidR="00502FD0" w:rsidRDefault="002335FA">
      <w:pPr>
        <w:pStyle w:val="PL"/>
      </w:pPr>
      <w:r>
        <w:t xml:space="preserve">    ...,</w:t>
      </w:r>
    </w:p>
    <w:p w14:paraId="2542D45C" w14:textId="77777777" w:rsidR="00502FD0" w:rsidRDefault="002335FA">
      <w:pPr>
        <w:pStyle w:val="PL"/>
        <w:rPr>
          <w:rFonts w:eastAsiaTheme="minorEastAsia"/>
        </w:rPr>
      </w:pPr>
      <w:r>
        <w:rPr>
          <w:rFonts w:eastAsiaTheme="minorEastAsia"/>
        </w:rPr>
        <w:tab/>
      </w:r>
      <w:r>
        <w:rPr>
          <w:rFonts w:eastAsiaTheme="minorEastAsia" w:hint="eastAsia"/>
        </w:rPr>
        <w:t>[[</w:t>
      </w:r>
    </w:p>
    <w:p w14:paraId="0FD99DF9" w14:textId="77777777" w:rsidR="00502FD0" w:rsidRDefault="002335FA">
      <w:pPr>
        <w:pStyle w:val="PL"/>
        <w:rPr>
          <w:color w:val="808080"/>
        </w:rPr>
      </w:pPr>
      <w:r>
        <w:rPr>
          <w:rFonts w:eastAsiaTheme="minorEastAsia"/>
        </w:rPr>
        <w:tab/>
      </w:r>
      <w:proofErr w:type="gramStart"/>
      <w:r>
        <w:rPr>
          <w:rFonts w:eastAsiaTheme="minorEastAsia" w:hint="eastAsia"/>
        </w:rPr>
        <w:t>sl-SRAP-ConfigRelay</w:t>
      </w:r>
      <w:r>
        <w:rPr>
          <w:rFonts w:eastAsiaTheme="minorEastAsia"/>
        </w:rPr>
        <w:t>-ToAddMod</w:t>
      </w:r>
      <w:r>
        <w:rPr>
          <w:rFonts w:eastAsiaTheme="minorEastAsia" w:hint="eastAsia"/>
        </w:rPr>
        <w:t>List-r19</w:t>
      </w:r>
      <w:proofErr w:type="gramEnd"/>
      <w:r>
        <w:t xml:space="preserve"> </w:t>
      </w:r>
      <w:r>
        <w:rPr>
          <w:rFonts w:eastAsiaTheme="minorEastAsia" w:hint="eastAsia"/>
        </w:rPr>
        <w:t xml:space="preserve">    </w:t>
      </w:r>
      <w:r>
        <w:rPr>
          <w:rFonts w:eastAsiaTheme="minorEastAsia"/>
        </w:rPr>
        <w:t>SEQUENCE (SIZE (1..maxNrofRemoteUE-r17)) OF SL-</w:t>
      </w:r>
      <w:r>
        <w:t>SRAP-Config-ToAddMod</w:t>
      </w:r>
      <w:r>
        <w:rPr>
          <w:rFonts w:eastAsiaTheme="minorEastAsia"/>
        </w:rPr>
        <w:t>-r19</w:t>
      </w:r>
      <w:r>
        <w:rPr>
          <w:rFonts w:eastAsiaTheme="minorEastAsia" w:hint="eastAsia"/>
        </w:rPr>
        <w:t xml:space="preserve">      </w:t>
      </w:r>
      <w:r>
        <w:rPr>
          <w:color w:val="993366"/>
        </w:rPr>
        <w:t>OPTIONAL,</w:t>
      </w:r>
      <w:r>
        <w:rPr>
          <w:rFonts w:eastAsiaTheme="minorEastAsia" w:hint="eastAsia"/>
          <w:color w:val="993366"/>
        </w:rPr>
        <w:t xml:space="preserve">  </w:t>
      </w:r>
      <w:r>
        <w:t xml:space="preserve">    </w:t>
      </w:r>
      <w:r>
        <w:rPr>
          <w:color w:val="808080"/>
        </w:rPr>
        <w:t>-- Need R</w:t>
      </w:r>
    </w:p>
    <w:p w14:paraId="2A8E170D" w14:textId="77777777" w:rsidR="00502FD0" w:rsidRDefault="002335FA">
      <w:pPr>
        <w:pStyle w:val="PL"/>
        <w:rPr>
          <w:color w:val="808080"/>
        </w:rPr>
      </w:pPr>
      <w:r>
        <w:rPr>
          <w:rFonts w:eastAsiaTheme="minorEastAsia"/>
        </w:rPr>
        <w:tab/>
      </w:r>
      <w:proofErr w:type="gramStart"/>
      <w:r>
        <w:rPr>
          <w:rFonts w:eastAsiaTheme="minorEastAsia" w:hint="eastAsia"/>
        </w:rPr>
        <w:t>sl-SRAP-ConfigRelay</w:t>
      </w:r>
      <w:r>
        <w:rPr>
          <w:rFonts w:eastAsiaTheme="minorEastAsia"/>
        </w:rPr>
        <w:t>-To</w:t>
      </w:r>
      <w:r>
        <w:rPr>
          <w:rFonts w:eastAsia="DengXian" w:hint="eastAsia"/>
        </w:rPr>
        <w:t>Release</w:t>
      </w:r>
      <w:r>
        <w:rPr>
          <w:rFonts w:eastAsiaTheme="minorEastAsia" w:hint="eastAsia"/>
        </w:rPr>
        <w:t>List-r19</w:t>
      </w:r>
      <w:proofErr w:type="gramEnd"/>
      <w:r>
        <w:t xml:space="preserve"> </w:t>
      </w:r>
      <w:r>
        <w:rPr>
          <w:rFonts w:eastAsiaTheme="minorEastAsia" w:hint="eastAsia"/>
        </w:rPr>
        <w:t xml:space="preserve">   </w:t>
      </w:r>
      <w:r>
        <w:rPr>
          <w:rFonts w:eastAsiaTheme="minorEastAsia"/>
        </w:rPr>
        <w:t>SEQUENCE (SIZE (1..maxNrofRemoteUE-r17)) OF SL-SRAP-ConfigId-r19</w:t>
      </w:r>
      <w:r>
        <w:rPr>
          <w:rFonts w:eastAsiaTheme="minorEastAsia" w:hint="eastAsia"/>
        </w:rPr>
        <w:t xml:space="preserve">               </w:t>
      </w:r>
      <w:r>
        <w:rPr>
          <w:color w:val="993366"/>
        </w:rPr>
        <w:t>OPTIONAL</w:t>
      </w:r>
      <w:r>
        <w:rPr>
          <w:rFonts w:eastAsiaTheme="minorEastAsia" w:hint="eastAsia"/>
          <w:color w:val="993366"/>
        </w:rPr>
        <w:t xml:space="preserve">  </w:t>
      </w:r>
      <w:r>
        <w:t xml:space="preserve">    </w:t>
      </w:r>
      <w:r>
        <w:rPr>
          <w:color w:val="808080"/>
        </w:rPr>
        <w:t>-- Need R</w:t>
      </w:r>
    </w:p>
    <w:p w14:paraId="28170D0A" w14:textId="77777777" w:rsidR="00502FD0" w:rsidRDefault="002335FA">
      <w:pPr>
        <w:pStyle w:val="PL"/>
        <w:rPr>
          <w:rFonts w:eastAsiaTheme="minorEastAsia"/>
        </w:rPr>
      </w:pPr>
      <w:r>
        <w:tab/>
        <w:t>]]</w:t>
      </w:r>
    </w:p>
    <w:p w14:paraId="175BFEC5" w14:textId="77777777" w:rsidR="00502FD0" w:rsidRDefault="002335FA">
      <w:pPr>
        <w:pStyle w:val="PL"/>
      </w:pPr>
      <w:r>
        <w:t>}</w:t>
      </w:r>
    </w:p>
    <w:p w14:paraId="3F497FA4" w14:textId="77777777" w:rsidR="00502FD0" w:rsidRDefault="00502FD0">
      <w:pPr>
        <w:pStyle w:val="PL"/>
      </w:pPr>
    </w:p>
    <w:p w14:paraId="01B299A3" w14:textId="77777777" w:rsidR="00502FD0" w:rsidRDefault="002335FA">
      <w:pPr>
        <w:pStyle w:val="PL"/>
      </w:pPr>
      <w:r>
        <w:t>SL-U2U-RemoteUE-Config-</w:t>
      </w:r>
      <w:proofErr w:type="gramStart"/>
      <w:r>
        <w:t>r18 :</w:t>
      </w:r>
      <w:proofErr w:type="gramEnd"/>
      <w:r>
        <w:t xml:space="preserve">:=      </w:t>
      </w:r>
      <w:r>
        <w:rPr>
          <w:color w:val="993366"/>
        </w:rPr>
        <w:t>SEQUENCE</w:t>
      </w:r>
      <w:r>
        <w:t xml:space="preserve"> {</w:t>
      </w:r>
    </w:p>
    <w:p w14:paraId="3BBCBAA3" w14:textId="77777777" w:rsidR="00502FD0" w:rsidRDefault="002335FA">
      <w:pPr>
        <w:pStyle w:val="PL"/>
      </w:pPr>
      <w:r>
        <w:t xml:space="preserve">    sl-L2IdentityRemoteUE-r18           SL-DestinationIdentity-r16,</w:t>
      </w:r>
    </w:p>
    <w:p w14:paraId="5250D070" w14:textId="77777777" w:rsidR="00502FD0" w:rsidRDefault="002335FA">
      <w:pPr>
        <w:pStyle w:val="PL"/>
        <w:rPr>
          <w:color w:val="808080"/>
        </w:rPr>
      </w:pPr>
      <w:r>
        <w:t xml:space="preserve">    </w:t>
      </w:r>
      <w:bookmarkStart w:id="876" w:name="_Hlk152164589"/>
      <w:r>
        <w:t>sl-SourceRemoteUE-ToAddModList</w:t>
      </w:r>
      <w:bookmarkEnd w:id="876"/>
      <w:r>
        <w:t>-</w:t>
      </w:r>
      <w:proofErr w:type="gramStart"/>
      <w:r>
        <w:t xml:space="preserve">r18  </w:t>
      </w:r>
      <w:r>
        <w:rPr>
          <w:color w:val="993366"/>
        </w:rPr>
        <w:t>SEQUENCE</w:t>
      </w:r>
      <w:proofErr w:type="gramEnd"/>
      <w:r>
        <w:t xml:space="preserve"> (</w:t>
      </w:r>
      <w:r>
        <w:rPr>
          <w:color w:val="993366"/>
        </w:rPr>
        <w:t>SIZE</w:t>
      </w:r>
      <w:r>
        <w:t xml:space="preserve"> (1..maxNrofSL-Dest-r16))</w:t>
      </w:r>
      <w:r>
        <w:rPr>
          <w:color w:val="993366"/>
        </w:rPr>
        <w:t xml:space="preserve"> OF</w:t>
      </w:r>
      <w:r>
        <w:t xml:space="preserve"> SL-SourceRemoteUE-Config-r18   </w:t>
      </w:r>
      <w:r>
        <w:rPr>
          <w:color w:val="993366"/>
        </w:rPr>
        <w:t>OPTIONAL</w:t>
      </w:r>
      <w:r>
        <w:t xml:space="preserve">,    </w:t>
      </w:r>
      <w:r>
        <w:rPr>
          <w:color w:val="808080"/>
        </w:rPr>
        <w:t>-- Need N</w:t>
      </w:r>
    </w:p>
    <w:p w14:paraId="015945A3" w14:textId="77777777" w:rsidR="00502FD0" w:rsidRDefault="002335FA">
      <w:pPr>
        <w:pStyle w:val="PL"/>
        <w:rPr>
          <w:color w:val="808080"/>
        </w:rPr>
      </w:pPr>
      <w:r>
        <w:t xml:space="preserve">    </w:t>
      </w:r>
      <w:proofErr w:type="gramStart"/>
      <w:r>
        <w:t>sl-SourceRemoteUE-ToReleaseList-r18</w:t>
      </w:r>
      <w:proofErr w:type="gramEnd"/>
      <w:r>
        <w:t xml:space="preserve"> </w:t>
      </w:r>
      <w:r>
        <w:rPr>
          <w:color w:val="993366"/>
        </w:rPr>
        <w:t>SEQUENCE</w:t>
      </w:r>
      <w:r>
        <w:t xml:space="preserve"> (</w:t>
      </w:r>
      <w:r>
        <w:rPr>
          <w:color w:val="993366"/>
        </w:rPr>
        <w:t>SIZE</w:t>
      </w:r>
      <w:r>
        <w:t xml:space="preserve"> (1..maxNrofSL-Dest-r16))</w:t>
      </w:r>
      <w:r>
        <w:rPr>
          <w:color w:val="993366"/>
        </w:rPr>
        <w:t xml:space="preserve"> OF</w:t>
      </w:r>
      <w:r>
        <w:t xml:space="preserve"> SL-SourceIdentity-r17          </w:t>
      </w:r>
      <w:r>
        <w:rPr>
          <w:color w:val="993366"/>
        </w:rPr>
        <w:t>OPTIONAL</w:t>
      </w:r>
      <w:r>
        <w:t xml:space="preserve">,    </w:t>
      </w:r>
      <w:r>
        <w:rPr>
          <w:color w:val="808080"/>
        </w:rPr>
        <w:t>-- Need N</w:t>
      </w:r>
    </w:p>
    <w:p w14:paraId="58D135BC" w14:textId="77777777" w:rsidR="00502FD0" w:rsidRDefault="002335FA">
      <w:pPr>
        <w:pStyle w:val="PL"/>
      </w:pPr>
      <w:r>
        <w:t xml:space="preserve">    ...</w:t>
      </w:r>
    </w:p>
    <w:p w14:paraId="6D075DFD" w14:textId="77777777" w:rsidR="00502FD0" w:rsidRDefault="002335FA">
      <w:pPr>
        <w:pStyle w:val="PL"/>
      </w:pPr>
      <w:r>
        <w:t>}</w:t>
      </w:r>
    </w:p>
    <w:p w14:paraId="4EAD9F68" w14:textId="77777777" w:rsidR="00502FD0" w:rsidRDefault="00502FD0">
      <w:pPr>
        <w:pStyle w:val="PL"/>
      </w:pPr>
    </w:p>
    <w:p w14:paraId="75C93337" w14:textId="77777777" w:rsidR="00502FD0" w:rsidRDefault="002335FA">
      <w:pPr>
        <w:pStyle w:val="PL"/>
      </w:pPr>
      <w:r>
        <w:t>SL-SourceRemoteUE-Config-</w:t>
      </w:r>
      <w:proofErr w:type="gramStart"/>
      <w:r>
        <w:t>r18 :</w:t>
      </w:r>
      <w:proofErr w:type="gramEnd"/>
      <w:r>
        <w:t xml:space="preserve">:=   </w:t>
      </w:r>
      <w:r>
        <w:rPr>
          <w:color w:val="993366"/>
        </w:rPr>
        <w:t>SEQUENCE</w:t>
      </w:r>
      <w:r>
        <w:t xml:space="preserve"> {</w:t>
      </w:r>
    </w:p>
    <w:p w14:paraId="42BECE66" w14:textId="77777777" w:rsidR="00502FD0" w:rsidRDefault="002335FA">
      <w:pPr>
        <w:pStyle w:val="PL"/>
      </w:pPr>
      <w:r>
        <w:t xml:space="preserve">    sl-SourceUE-Identity-r18           SL-SourceIdentity-r17,</w:t>
      </w:r>
    </w:p>
    <w:p w14:paraId="2D00FDFE" w14:textId="77777777" w:rsidR="00502FD0" w:rsidRDefault="002335FA">
      <w:pPr>
        <w:pStyle w:val="PL"/>
      </w:pPr>
      <w:r>
        <w:t xml:space="preserve">    sl-SRAP-ConfigU2U-r18              SL-SRAP-ConfigU2U-r18,</w:t>
      </w:r>
    </w:p>
    <w:p w14:paraId="1A1CB212" w14:textId="77777777" w:rsidR="00502FD0" w:rsidRDefault="002335FA">
      <w:pPr>
        <w:pStyle w:val="PL"/>
      </w:pPr>
      <w:r>
        <w:t xml:space="preserve">    ...</w:t>
      </w:r>
    </w:p>
    <w:p w14:paraId="59E82A3D" w14:textId="77777777" w:rsidR="00502FD0" w:rsidRDefault="002335FA">
      <w:pPr>
        <w:pStyle w:val="PL"/>
      </w:pPr>
      <w:r>
        <w:t>}</w:t>
      </w:r>
    </w:p>
    <w:p w14:paraId="3AA94DDD" w14:textId="77777777" w:rsidR="00502FD0" w:rsidRDefault="002335FA">
      <w:pPr>
        <w:pStyle w:val="PL"/>
      </w:pPr>
      <w:r>
        <w:rPr>
          <w:rFonts w:eastAsiaTheme="minorEastAsia"/>
        </w:rPr>
        <w:t>SL-</w:t>
      </w:r>
      <w:r>
        <w:t>SRAP-Config-ToAddMod</w:t>
      </w:r>
      <w:r>
        <w:rPr>
          <w:rFonts w:eastAsiaTheme="minorEastAsia"/>
        </w:rPr>
        <w:t>-</w:t>
      </w:r>
      <w:proofErr w:type="gramStart"/>
      <w:r>
        <w:rPr>
          <w:rFonts w:eastAsiaTheme="minorEastAsia"/>
        </w:rPr>
        <w:t>r1</w:t>
      </w:r>
      <w:r>
        <w:rPr>
          <w:rFonts w:eastAsia="DengXian" w:hint="eastAsia"/>
        </w:rPr>
        <w:t>9</w:t>
      </w:r>
      <w:r>
        <w:t xml:space="preserve"> :</w:t>
      </w:r>
      <w:proofErr w:type="gramEnd"/>
      <w:r>
        <w:t xml:space="preserve">:=      </w:t>
      </w:r>
      <w:r>
        <w:rPr>
          <w:color w:val="993366"/>
        </w:rPr>
        <w:t>SEQUENCE</w:t>
      </w:r>
      <w:r>
        <w:t xml:space="preserve"> {</w:t>
      </w:r>
    </w:p>
    <w:p w14:paraId="0C1CD9C0" w14:textId="77777777" w:rsidR="00502FD0" w:rsidRDefault="002335FA">
      <w:pPr>
        <w:pStyle w:val="PL"/>
        <w:rPr>
          <w:rFonts w:eastAsia="DengXian"/>
          <w:lang w:eastAsia="zh-CN"/>
        </w:rPr>
      </w:pPr>
      <w:r>
        <w:t xml:space="preserve">    </w:t>
      </w:r>
      <w:r>
        <w:rPr>
          <w:rFonts w:eastAsiaTheme="minorEastAsia"/>
        </w:rPr>
        <w:t>sl-</w:t>
      </w:r>
      <w:r>
        <w:t>SRAP-Config</w:t>
      </w:r>
      <w:r>
        <w:rPr>
          <w:rFonts w:eastAsia="DengXian" w:hint="eastAsia"/>
          <w:lang w:eastAsia="zh-CN"/>
        </w:rPr>
        <w:t>Id</w:t>
      </w:r>
      <w:r>
        <w:rPr>
          <w:rFonts w:eastAsiaTheme="minorEastAsia"/>
        </w:rPr>
        <w:t>-r1</w:t>
      </w:r>
      <w:r>
        <w:rPr>
          <w:rFonts w:eastAsia="DengXian" w:hint="eastAsia"/>
        </w:rPr>
        <w:t>9</w:t>
      </w:r>
      <w:r>
        <w:t xml:space="preserve">           </w:t>
      </w:r>
      <w:r>
        <w:rPr>
          <w:rFonts w:eastAsia="DengXian" w:hint="eastAsia"/>
          <w:lang w:eastAsia="zh-CN"/>
        </w:rPr>
        <w:t xml:space="preserve">    </w:t>
      </w:r>
      <w:r>
        <w:rPr>
          <w:rFonts w:eastAsiaTheme="minorEastAsia"/>
        </w:rPr>
        <w:t>SL-</w:t>
      </w:r>
      <w:r>
        <w:t>SRAP-Config</w:t>
      </w:r>
      <w:r>
        <w:rPr>
          <w:rFonts w:eastAsia="DengXian" w:hint="eastAsia"/>
          <w:lang w:eastAsia="zh-CN"/>
        </w:rPr>
        <w:t>Id</w:t>
      </w:r>
      <w:r>
        <w:rPr>
          <w:rFonts w:eastAsiaTheme="minorEastAsia"/>
        </w:rPr>
        <w:t>-r1</w:t>
      </w:r>
      <w:r>
        <w:rPr>
          <w:rFonts w:eastAsia="DengXian" w:hint="eastAsia"/>
        </w:rPr>
        <w:t>9</w:t>
      </w:r>
      <w:r>
        <w:rPr>
          <w:rFonts w:eastAsia="DengXian" w:hint="eastAsia"/>
          <w:lang w:eastAsia="zh-CN"/>
        </w:rPr>
        <w:t>,</w:t>
      </w:r>
    </w:p>
    <w:p w14:paraId="49DA52A5" w14:textId="77777777" w:rsidR="00502FD0" w:rsidRDefault="002335FA">
      <w:pPr>
        <w:pStyle w:val="PL"/>
        <w:rPr>
          <w:color w:val="808080"/>
        </w:rPr>
      </w:pPr>
      <w:r>
        <w:t xml:space="preserve">    sl-SRAP-ConfigRelay-r17            SL-SRAP-Config-r17</w:t>
      </w:r>
    </w:p>
    <w:p w14:paraId="57A1711C" w14:textId="77777777" w:rsidR="00502FD0" w:rsidRDefault="002335FA">
      <w:pPr>
        <w:pStyle w:val="PL"/>
      </w:pPr>
      <w:r>
        <w:t xml:space="preserve">    ...</w:t>
      </w:r>
    </w:p>
    <w:p w14:paraId="677D31F6" w14:textId="77777777" w:rsidR="00502FD0" w:rsidRDefault="002335FA">
      <w:pPr>
        <w:pStyle w:val="PL"/>
      </w:pPr>
      <w:r>
        <w:t>}</w:t>
      </w:r>
    </w:p>
    <w:p w14:paraId="48F28EB2" w14:textId="77777777" w:rsidR="00502FD0" w:rsidRDefault="00502FD0">
      <w:pPr>
        <w:pStyle w:val="PL"/>
      </w:pPr>
    </w:p>
    <w:p w14:paraId="1C5924D3" w14:textId="77777777" w:rsidR="00502FD0" w:rsidRDefault="002335FA">
      <w:pPr>
        <w:pStyle w:val="PL"/>
        <w:rPr>
          <w:color w:val="808080"/>
        </w:rPr>
      </w:pPr>
      <w:r>
        <w:rPr>
          <w:color w:val="808080"/>
        </w:rPr>
        <w:t>-- TAG-SL-L2RELAYUE-CONFIG-STOP</w:t>
      </w:r>
    </w:p>
    <w:p w14:paraId="22E6642F" w14:textId="77777777" w:rsidR="00502FD0" w:rsidRDefault="002335FA">
      <w:pPr>
        <w:pStyle w:val="PL"/>
        <w:rPr>
          <w:color w:val="808080"/>
        </w:rPr>
      </w:pPr>
      <w:r>
        <w:rPr>
          <w:color w:val="808080"/>
        </w:rPr>
        <w:t>-- ASN1STOP</w:t>
      </w:r>
    </w:p>
    <w:p w14:paraId="7B9E1505" w14:textId="77777777" w:rsidR="00502FD0" w:rsidRDefault="00502FD0">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502FD0" w14:paraId="67E9DD0C" w14:textId="77777777">
        <w:trPr>
          <w:cantSplit/>
          <w:tblHeader/>
        </w:trPr>
        <w:tc>
          <w:tcPr>
            <w:tcW w:w="14310" w:type="dxa"/>
            <w:tcBorders>
              <w:top w:val="single" w:sz="4" w:space="0" w:color="808080"/>
              <w:left w:val="single" w:sz="4" w:space="0" w:color="808080"/>
              <w:bottom w:val="single" w:sz="4" w:space="0" w:color="808080"/>
              <w:right w:val="single" w:sz="4" w:space="0" w:color="808080"/>
            </w:tcBorders>
          </w:tcPr>
          <w:p w14:paraId="7A9958A0" w14:textId="77777777" w:rsidR="00502FD0" w:rsidRDefault="002335FA">
            <w:pPr>
              <w:pStyle w:val="TAH"/>
              <w:rPr>
                <w:b w:val="0"/>
                <w:lang w:eastAsia="en-GB"/>
              </w:rPr>
            </w:pPr>
            <w:r>
              <w:rPr>
                <w:i/>
                <w:lang w:eastAsia="en-GB"/>
              </w:rPr>
              <w:lastRenderedPageBreak/>
              <w:t>SL-L2RelayUE-Config</w:t>
            </w:r>
            <w:r>
              <w:rPr>
                <w:iCs/>
                <w:lang w:eastAsia="en-GB"/>
              </w:rPr>
              <w:t xml:space="preserve"> field descriptions</w:t>
            </w:r>
          </w:p>
        </w:tc>
      </w:tr>
      <w:tr w:rsidR="00502FD0" w14:paraId="13EA078C"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11D1F6FE" w14:textId="77777777" w:rsidR="00502FD0" w:rsidRDefault="002335FA">
            <w:pPr>
              <w:pStyle w:val="TAL"/>
              <w:rPr>
                <w:b/>
                <w:bCs/>
                <w:i/>
                <w:iCs/>
                <w:lang w:eastAsia="en-GB"/>
              </w:rPr>
            </w:pPr>
            <w:r>
              <w:rPr>
                <w:b/>
                <w:bCs/>
                <w:i/>
                <w:iCs/>
                <w:lang w:eastAsia="en-GB"/>
              </w:rPr>
              <w:t>sl-RemoteUE-ToAddModList</w:t>
            </w:r>
          </w:p>
          <w:p w14:paraId="3EFD3BC0" w14:textId="77777777" w:rsidR="00502FD0" w:rsidRDefault="002335FA">
            <w:pPr>
              <w:pStyle w:val="TAL"/>
              <w:rPr>
                <w:lang w:eastAsia="en-GB"/>
              </w:rPr>
            </w:pPr>
            <w:r>
              <w:rPr>
                <w:lang w:eastAsia="en-GB"/>
              </w:rPr>
              <w:t>List of L2 U2N Remote UEs to be added and modified to the L2 U2N Relay UE.</w:t>
            </w:r>
          </w:p>
        </w:tc>
      </w:tr>
      <w:tr w:rsidR="00502FD0" w14:paraId="7995097C"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143054B0" w14:textId="77777777" w:rsidR="00502FD0" w:rsidRDefault="002335FA">
            <w:pPr>
              <w:pStyle w:val="TAL"/>
              <w:rPr>
                <w:b/>
                <w:bCs/>
                <w:i/>
                <w:iCs/>
                <w:lang w:eastAsia="en-GB"/>
              </w:rPr>
            </w:pPr>
            <w:r>
              <w:rPr>
                <w:b/>
                <w:bCs/>
                <w:i/>
                <w:iCs/>
                <w:lang w:eastAsia="en-GB"/>
              </w:rPr>
              <w:t>sl-RemoteUE-ToReleaseList</w:t>
            </w:r>
          </w:p>
          <w:p w14:paraId="1D2D9AB6" w14:textId="77777777" w:rsidR="00502FD0" w:rsidRDefault="002335FA">
            <w:pPr>
              <w:pStyle w:val="TAL"/>
              <w:rPr>
                <w:lang w:eastAsia="en-GB"/>
              </w:rPr>
            </w:pPr>
            <w:r>
              <w:rPr>
                <w:lang w:eastAsia="en-GB"/>
              </w:rPr>
              <w:t>List of L2 U2N Remote UEs to be released by the L2 U2N Relay UE.</w:t>
            </w:r>
          </w:p>
        </w:tc>
      </w:tr>
      <w:tr w:rsidR="00502FD0" w14:paraId="00607659"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6599E44A" w14:textId="77777777" w:rsidR="00502FD0" w:rsidRDefault="002335FA">
            <w:pPr>
              <w:pStyle w:val="TAL"/>
              <w:rPr>
                <w:b/>
                <w:bCs/>
                <w:i/>
                <w:iCs/>
                <w:lang w:eastAsia="en-GB"/>
              </w:rPr>
            </w:pPr>
            <w:r>
              <w:rPr>
                <w:b/>
                <w:bCs/>
                <w:i/>
                <w:iCs/>
                <w:lang w:eastAsia="en-GB"/>
              </w:rPr>
              <w:t>sl-U2U-RemoteUE-ToAddModList</w:t>
            </w:r>
          </w:p>
          <w:p w14:paraId="5BD7C9AA" w14:textId="77777777" w:rsidR="00502FD0" w:rsidRDefault="002335FA">
            <w:pPr>
              <w:pStyle w:val="TAL"/>
              <w:rPr>
                <w:b/>
                <w:bCs/>
                <w:i/>
                <w:iCs/>
                <w:lang w:eastAsia="en-GB"/>
              </w:rPr>
            </w:pPr>
            <w:r>
              <w:rPr>
                <w:lang w:eastAsia="en-GB"/>
              </w:rPr>
              <w:t>List of target L2 U2U Remote UEs for which the related configuration is to be added and modified to the L2 U2U Relay UE.</w:t>
            </w:r>
          </w:p>
        </w:tc>
      </w:tr>
      <w:tr w:rsidR="00502FD0" w14:paraId="6CB9ED74"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0FA8E3EA" w14:textId="77777777" w:rsidR="00502FD0" w:rsidRDefault="002335FA">
            <w:pPr>
              <w:pStyle w:val="TAL"/>
              <w:rPr>
                <w:b/>
                <w:bCs/>
                <w:i/>
                <w:iCs/>
                <w:lang w:eastAsia="en-GB"/>
              </w:rPr>
            </w:pPr>
            <w:r>
              <w:rPr>
                <w:b/>
                <w:bCs/>
                <w:i/>
                <w:iCs/>
                <w:lang w:eastAsia="en-GB"/>
              </w:rPr>
              <w:t>sl-U2U-RemoteUE-ToReleaseList</w:t>
            </w:r>
          </w:p>
          <w:p w14:paraId="5D3C4899" w14:textId="77777777" w:rsidR="00502FD0" w:rsidRDefault="002335FA">
            <w:pPr>
              <w:pStyle w:val="TAL"/>
              <w:rPr>
                <w:b/>
                <w:bCs/>
                <w:i/>
                <w:iCs/>
                <w:lang w:eastAsia="en-GB"/>
              </w:rPr>
            </w:pPr>
            <w:r>
              <w:rPr>
                <w:lang w:eastAsia="en-GB"/>
              </w:rPr>
              <w:t>List of target L2 U2U Remote UEs for which the related configuration is to be released by the L2 U2U Relay UE.</w:t>
            </w:r>
          </w:p>
        </w:tc>
      </w:tr>
      <w:tr w:rsidR="00502FD0" w14:paraId="43E089BB"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33D75F52" w14:textId="77777777" w:rsidR="00502FD0" w:rsidRDefault="002335FA">
            <w:pPr>
              <w:pStyle w:val="TAL"/>
              <w:rPr>
                <w:b/>
                <w:bCs/>
                <w:i/>
                <w:iCs/>
                <w:lang w:eastAsia="en-GB"/>
              </w:rPr>
            </w:pPr>
            <w:r>
              <w:rPr>
                <w:b/>
                <w:bCs/>
                <w:i/>
                <w:iCs/>
                <w:lang w:eastAsia="en-GB"/>
              </w:rPr>
              <w:t>sl-U2U-SourceRemoteUE-ToAddModList</w:t>
            </w:r>
          </w:p>
          <w:p w14:paraId="6870A115" w14:textId="77777777" w:rsidR="00502FD0" w:rsidRDefault="002335FA">
            <w:pPr>
              <w:pStyle w:val="TAL"/>
              <w:rPr>
                <w:b/>
                <w:bCs/>
                <w:i/>
                <w:iCs/>
                <w:lang w:eastAsia="en-GB"/>
              </w:rPr>
            </w:pPr>
            <w:r>
              <w:rPr>
                <w:lang w:eastAsia="en-GB"/>
              </w:rPr>
              <w:t>List of Source L2 U2U Remote UEs for which the related configuration is to be added and modified</w:t>
            </w:r>
            <w:r>
              <w:t xml:space="preserve"> relative to the destination L2 U2U Remote UE identified by the </w:t>
            </w:r>
            <w:r>
              <w:rPr>
                <w:i/>
                <w:iCs/>
              </w:rPr>
              <w:t>sl-L2IdentityRemoteUE</w:t>
            </w:r>
            <w:r>
              <w:rPr>
                <w:lang w:eastAsia="en-GB"/>
              </w:rPr>
              <w:t>.</w:t>
            </w:r>
          </w:p>
        </w:tc>
      </w:tr>
      <w:tr w:rsidR="00502FD0" w14:paraId="0978DDD6"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1810A261" w14:textId="77777777" w:rsidR="00502FD0" w:rsidRDefault="002335FA">
            <w:pPr>
              <w:pStyle w:val="TAL"/>
              <w:rPr>
                <w:b/>
                <w:bCs/>
                <w:i/>
                <w:iCs/>
                <w:lang w:eastAsia="en-GB"/>
              </w:rPr>
            </w:pPr>
            <w:r>
              <w:rPr>
                <w:b/>
                <w:bCs/>
                <w:i/>
                <w:iCs/>
                <w:lang w:eastAsia="en-GB"/>
              </w:rPr>
              <w:t>sl-U2U-SourceRemoteUE-ToReleaseList</w:t>
            </w:r>
          </w:p>
          <w:p w14:paraId="513215BD" w14:textId="77777777" w:rsidR="00502FD0" w:rsidRDefault="002335FA">
            <w:pPr>
              <w:pStyle w:val="TAL"/>
              <w:rPr>
                <w:b/>
                <w:bCs/>
                <w:i/>
                <w:iCs/>
                <w:lang w:eastAsia="en-GB"/>
              </w:rPr>
            </w:pPr>
            <w:r>
              <w:rPr>
                <w:lang w:eastAsia="en-GB"/>
              </w:rPr>
              <w:t>List of Source L2 U2U Remote UEs for which the related configuration is to be released</w:t>
            </w:r>
            <w:r>
              <w:t xml:space="preserve"> relative to the destination L2 U2U Remote UE identified by the </w:t>
            </w:r>
            <w:r>
              <w:rPr>
                <w:i/>
                <w:iCs/>
              </w:rPr>
              <w:t>sl-L2IdentityRemoteUE</w:t>
            </w:r>
            <w:r>
              <w:rPr>
                <w:lang w:eastAsia="en-GB"/>
              </w:rPr>
              <w:t>.</w:t>
            </w:r>
          </w:p>
        </w:tc>
      </w:tr>
      <w:tr w:rsidR="00502FD0" w14:paraId="15918B62"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7CE31CFA" w14:textId="77777777" w:rsidR="00502FD0" w:rsidRDefault="002335FA">
            <w:pPr>
              <w:pStyle w:val="TAL"/>
              <w:rPr>
                <w:b/>
                <w:bCs/>
                <w:i/>
                <w:iCs/>
                <w:lang w:eastAsia="en-GB"/>
              </w:rPr>
            </w:pPr>
            <w:r>
              <w:rPr>
                <w:b/>
                <w:bCs/>
                <w:i/>
                <w:iCs/>
                <w:lang w:eastAsia="en-GB"/>
              </w:rPr>
              <w:t>sl-SRAP-ConfigRelay</w:t>
            </w:r>
            <w:r>
              <w:rPr>
                <w:rFonts w:eastAsia="DengXian" w:hint="eastAsia"/>
                <w:b/>
                <w:bCs/>
                <w:i/>
                <w:iCs/>
              </w:rPr>
              <w:t>-</w:t>
            </w:r>
            <w:r>
              <w:rPr>
                <w:b/>
                <w:bCs/>
                <w:i/>
                <w:iCs/>
                <w:lang w:eastAsia="en-GB"/>
              </w:rPr>
              <w:t>ToAddMo</w:t>
            </w:r>
            <w:r>
              <w:rPr>
                <w:rFonts w:eastAsia="DengXian" w:hint="eastAsia"/>
                <w:b/>
                <w:bCs/>
                <w:i/>
                <w:iCs/>
              </w:rPr>
              <w:t>d</w:t>
            </w:r>
            <w:r>
              <w:rPr>
                <w:b/>
                <w:bCs/>
                <w:i/>
                <w:iCs/>
                <w:lang w:eastAsia="en-GB"/>
              </w:rPr>
              <w:t>List</w:t>
            </w:r>
          </w:p>
          <w:p w14:paraId="2FDB928A" w14:textId="77777777" w:rsidR="00502FD0" w:rsidRDefault="002335FA">
            <w:pPr>
              <w:pStyle w:val="TAL"/>
              <w:rPr>
                <w:b/>
                <w:bCs/>
                <w:i/>
                <w:iCs/>
                <w:lang w:eastAsia="en-GB"/>
              </w:rPr>
            </w:pPr>
            <w:r>
              <w:rPr>
                <w:lang w:eastAsia="en-GB"/>
              </w:rPr>
              <w:t>List of SRAP configuration for each indirectly connected child UE in the multi hop case</w:t>
            </w:r>
          </w:p>
        </w:tc>
      </w:tr>
      <w:tr w:rsidR="00502FD0" w14:paraId="560F0B9E"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0B9CDA83" w14:textId="77777777" w:rsidR="00502FD0" w:rsidRDefault="002335FA">
            <w:pPr>
              <w:pStyle w:val="TAL"/>
              <w:rPr>
                <w:b/>
                <w:bCs/>
                <w:i/>
                <w:iCs/>
                <w:lang w:eastAsia="en-GB"/>
              </w:rPr>
            </w:pPr>
            <w:r>
              <w:rPr>
                <w:b/>
                <w:bCs/>
                <w:i/>
                <w:iCs/>
                <w:lang w:eastAsia="en-GB"/>
              </w:rPr>
              <w:t>sl-SRAP-ConfigRelay</w:t>
            </w:r>
            <w:r>
              <w:rPr>
                <w:rFonts w:eastAsia="DengXian" w:hint="eastAsia"/>
                <w:b/>
                <w:bCs/>
                <w:i/>
                <w:iCs/>
              </w:rPr>
              <w:t>-</w:t>
            </w:r>
            <w:r>
              <w:rPr>
                <w:b/>
                <w:bCs/>
                <w:i/>
                <w:iCs/>
                <w:lang w:eastAsia="en-GB"/>
              </w:rPr>
              <w:t>To</w:t>
            </w:r>
            <w:r>
              <w:rPr>
                <w:rFonts w:eastAsia="DengXian" w:hint="eastAsia"/>
                <w:b/>
                <w:bCs/>
                <w:i/>
                <w:iCs/>
              </w:rPr>
              <w:t>Release</w:t>
            </w:r>
            <w:r>
              <w:rPr>
                <w:b/>
                <w:bCs/>
                <w:i/>
                <w:iCs/>
                <w:lang w:eastAsia="en-GB"/>
              </w:rPr>
              <w:t>List</w:t>
            </w:r>
          </w:p>
          <w:p w14:paraId="1B779800" w14:textId="77777777" w:rsidR="00502FD0" w:rsidRDefault="002335FA">
            <w:pPr>
              <w:pStyle w:val="TAL"/>
              <w:rPr>
                <w:b/>
                <w:bCs/>
                <w:i/>
                <w:iCs/>
                <w:lang w:eastAsia="en-GB"/>
              </w:rPr>
            </w:pPr>
            <w:r>
              <w:rPr>
                <w:lang w:eastAsia="en-GB"/>
              </w:rPr>
              <w:t xml:space="preserve">List of SRAP configuration be </w:t>
            </w:r>
            <w:r>
              <w:rPr>
                <w:rFonts w:eastAsia="DengXian" w:hint="eastAsia"/>
              </w:rPr>
              <w:t>released</w:t>
            </w:r>
            <w:r>
              <w:rPr>
                <w:lang w:eastAsia="en-GB"/>
              </w:rPr>
              <w:t xml:space="preserve"> for each indirectly connected child UE in the multi hop case</w:t>
            </w:r>
          </w:p>
        </w:tc>
      </w:tr>
    </w:tbl>
    <w:p w14:paraId="1A3DA184" w14:textId="77777777" w:rsidR="00502FD0" w:rsidRDefault="00502FD0">
      <w:pPr>
        <w:rPr>
          <w:rFonts w:eastAsia="Yu Mincho"/>
        </w:rPr>
      </w:pPr>
    </w:p>
    <w:p w14:paraId="4969F4C2" w14:textId="77777777" w:rsidR="00502FD0" w:rsidRDefault="002335FA">
      <w:pPr>
        <w:rPr>
          <w:rFonts w:eastAsia="Yu Mincho"/>
        </w:rPr>
      </w:pPr>
      <w:r>
        <w:rPr>
          <w:rFonts w:eastAsia="Yu Mincho"/>
        </w:rPr>
        <w:t>=================================NEXT CHANGE=======================================</w:t>
      </w:r>
    </w:p>
    <w:p w14:paraId="00DF8BF9" w14:textId="77777777" w:rsidR="00502FD0" w:rsidRDefault="00502FD0">
      <w:pPr>
        <w:rPr>
          <w:rFonts w:eastAsia="Yu Mincho"/>
        </w:rPr>
      </w:pPr>
    </w:p>
    <w:p w14:paraId="1B098C9A" w14:textId="77777777" w:rsidR="00502FD0" w:rsidRDefault="002335FA">
      <w:pPr>
        <w:keepNext/>
        <w:keepLines/>
        <w:spacing w:before="120"/>
        <w:ind w:left="1418" w:hanging="1418"/>
        <w:outlineLvl w:val="3"/>
        <w:rPr>
          <w:rFonts w:ascii="Arial" w:hAnsi="Arial"/>
          <w:sz w:val="24"/>
        </w:rPr>
      </w:pPr>
      <w:bookmarkStart w:id="877" w:name="_Toc193463699"/>
      <w:bookmarkStart w:id="878" w:name="_Toc201295986"/>
      <w:r>
        <w:rPr>
          <w:rFonts w:ascii="Arial" w:hAnsi="Arial"/>
          <w:sz w:val="24"/>
        </w:rPr>
        <w:t>–</w:t>
      </w:r>
      <w:r>
        <w:rPr>
          <w:rFonts w:ascii="Arial" w:hAnsi="Arial"/>
          <w:sz w:val="24"/>
        </w:rPr>
        <w:tab/>
      </w:r>
      <w:r>
        <w:rPr>
          <w:rFonts w:ascii="Arial" w:hAnsi="Arial"/>
          <w:i/>
          <w:iCs/>
          <w:sz w:val="24"/>
        </w:rPr>
        <w:t>SL-RelayUE-Config</w:t>
      </w:r>
      <w:bookmarkEnd w:id="877"/>
      <w:bookmarkEnd w:id="878"/>
    </w:p>
    <w:p w14:paraId="5863ABD0" w14:textId="77777777" w:rsidR="00502FD0" w:rsidRDefault="002335FA">
      <w:pPr>
        <w:keepNext/>
        <w:keepLines/>
        <w:rPr>
          <w:iCs/>
        </w:rPr>
      </w:pPr>
      <w:r>
        <w:rPr>
          <w:iCs/>
        </w:rPr>
        <w:t xml:space="preserve">The IE </w:t>
      </w:r>
      <w:r>
        <w:rPr>
          <w:i/>
          <w:iCs/>
        </w:rPr>
        <w:t xml:space="preserve">SL-RelayUE-Config </w:t>
      </w:r>
      <w:r>
        <w:rPr>
          <w:iCs/>
        </w:rPr>
        <w:t>specifies the configuration information for NR sidelink U2N Relay UE.</w:t>
      </w:r>
    </w:p>
    <w:p w14:paraId="02C334ED" w14:textId="77777777" w:rsidR="00502FD0" w:rsidRDefault="002335FA">
      <w:pPr>
        <w:pStyle w:val="TH"/>
      </w:pPr>
      <w:r>
        <w:rPr>
          <w:bCs/>
          <w:i/>
          <w:iCs/>
        </w:rPr>
        <w:t>SL-RelayUE-Config</w:t>
      </w:r>
      <w:r>
        <w:t xml:space="preserve"> information element</w:t>
      </w:r>
    </w:p>
    <w:p w14:paraId="15D2288A" w14:textId="77777777" w:rsidR="00502FD0" w:rsidRDefault="002335FA">
      <w:pPr>
        <w:pStyle w:val="PL"/>
        <w:rPr>
          <w:color w:val="808080"/>
        </w:rPr>
      </w:pPr>
      <w:r>
        <w:rPr>
          <w:color w:val="808080"/>
        </w:rPr>
        <w:t>-- ASN1START</w:t>
      </w:r>
    </w:p>
    <w:p w14:paraId="3A69F1B4" w14:textId="77777777" w:rsidR="00502FD0" w:rsidRDefault="002335FA">
      <w:pPr>
        <w:pStyle w:val="PL"/>
        <w:rPr>
          <w:color w:val="808080"/>
        </w:rPr>
      </w:pPr>
      <w:r>
        <w:rPr>
          <w:color w:val="808080"/>
        </w:rPr>
        <w:t>-- TAG-SL-RELAYUE-CONFIG-START</w:t>
      </w:r>
    </w:p>
    <w:p w14:paraId="0D6A6062" w14:textId="77777777" w:rsidR="00502FD0" w:rsidRDefault="00502FD0">
      <w:pPr>
        <w:pStyle w:val="PL"/>
      </w:pPr>
    </w:p>
    <w:p w14:paraId="450048D9" w14:textId="77777777" w:rsidR="00502FD0" w:rsidRDefault="002335FA">
      <w:pPr>
        <w:pStyle w:val="PL"/>
      </w:pPr>
      <w:r>
        <w:t>SL-RelayUE-Config-r17</w:t>
      </w:r>
      <w:proofErr w:type="gramStart"/>
      <w:r>
        <w:t>::=</w:t>
      </w:r>
      <w:proofErr w:type="gramEnd"/>
      <w:r>
        <w:t xml:space="preserve">           </w:t>
      </w:r>
      <w:r>
        <w:rPr>
          <w:color w:val="993366"/>
        </w:rPr>
        <w:t>SEQUENCE</w:t>
      </w:r>
      <w:r>
        <w:t xml:space="preserve"> {</w:t>
      </w:r>
    </w:p>
    <w:p w14:paraId="36F77DFB" w14:textId="77777777" w:rsidR="00502FD0" w:rsidRDefault="002335FA">
      <w:pPr>
        <w:pStyle w:val="PL"/>
        <w:rPr>
          <w:color w:val="808080"/>
        </w:rPr>
      </w:pPr>
      <w:r>
        <w:t xml:space="preserve">    </w:t>
      </w:r>
      <w:proofErr w:type="gramStart"/>
      <w:r>
        <w:t>threshHighRelay-r17</w:t>
      </w:r>
      <w:proofErr w:type="gramEnd"/>
      <w:r>
        <w:t xml:space="preserve">                RSRP-Range                              </w:t>
      </w:r>
      <w:r>
        <w:rPr>
          <w:color w:val="993366"/>
        </w:rPr>
        <w:t>OPTIONAL</w:t>
      </w:r>
      <w:r>
        <w:t xml:space="preserve">,     </w:t>
      </w:r>
      <w:r>
        <w:rPr>
          <w:color w:val="808080"/>
        </w:rPr>
        <w:t>-- Need R</w:t>
      </w:r>
    </w:p>
    <w:p w14:paraId="4FA8D528" w14:textId="77777777" w:rsidR="00502FD0" w:rsidRDefault="002335FA">
      <w:pPr>
        <w:pStyle w:val="PL"/>
        <w:rPr>
          <w:color w:val="808080"/>
        </w:rPr>
      </w:pPr>
      <w:r>
        <w:t xml:space="preserve">    </w:t>
      </w:r>
      <w:proofErr w:type="gramStart"/>
      <w:r>
        <w:t>threshLowRelay-r17</w:t>
      </w:r>
      <w:proofErr w:type="gramEnd"/>
      <w:r>
        <w:t xml:space="preserve">                 RSRP-Range                              </w:t>
      </w:r>
      <w:r>
        <w:rPr>
          <w:color w:val="993366"/>
        </w:rPr>
        <w:t>OPTIONAL</w:t>
      </w:r>
      <w:r>
        <w:t xml:space="preserve">,     </w:t>
      </w:r>
      <w:r>
        <w:rPr>
          <w:color w:val="808080"/>
        </w:rPr>
        <w:t>-- Need R</w:t>
      </w:r>
    </w:p>
    <w:p w14:paraId="1B064A9B" w14:textId="77777777" w:rsidR="00502FD0" w:rsidRDefault="002335FA">
      <w:pPr>
        <w:pStyle w:val="PL"/>
        <w:rPr>
          <w:color w:val="808080"/>
        </w:rPr>
      </w:pPr>
      <w:r>
        <w:t xml:space="preserve">    </w:t>
      </w:r>
      <w:proofErr w:type="gramStart"/>
      <w:r>
        <w:t>hystMaxRelay-r17</w:t>
      </w:r>
      <w:proofErr w:type="gramEnd"/>
      <w:r>
        <w:t xml:space="preserve">                   Hysteresis                              </w:t>
      </w:r>
      <w:r>
        <w:rPr>
          <w:color w:val="993366"/>
        </w:rPr>
        <w:t>OPTIONAL</w:t>
      </w:r>
      <w:r>
        <w:t xml:space="preserve">,     </w:t>
      </w:r>
      <w:r>
        <w:rPr>
          <w:color w:val="808080"/>
        </w:rPr>
        <w:t>-- Cond ThreshHighRelay</w:t>
      </w:r>
    </w:p>
    <w:p w14:paraId="5B68E570" w14:textId="77777777" w:rsidR="00502FD0" w:rsidRDefault="002335FA">
      <w:pPr>
        <w:pStyle w:val="PL"/>
        <w:rPr>
          <w:color w:val="808080"/>
        </w:rPr>
      </w:pPr>
      <w:r>
        <w:t xml:space="preserve">    hystMinRelay-r17                   Hysteresis                              </w:t>
      </w:r>
      <w:r>
        <w:rPr>
          <w:color w:val="993366"/>
        </w:rPr>
        <w:t>OPTIONAL</w:t>
      </w:r>
      <w:r>
        <w:t xml:space="preserve">      </w:t>
      </w:r>
      <w:r>
        <w:rPr>
          <w:color w:val="808080"/>
        </w:rPr>
        <w:t>-- Cond ThreshLowRelay</w:t>
      </w:r>
    </w:p>
    <w:p w14:paraId="6236DE50" w14:textId="77777777" w:rsidR="00502FD0" w:rsidRDefault="002335FA">
      <w:pPr>
        <w:pStyle w:val="PL"/>
      </w:pPr>
      <w:r>
        <w:t>}</w:t>
      </w:r>
    </w:p>
    <w:p w14:paraId="6DFBA117" w14:textId="77777777" w:rsidR="00502FD0" w:rsidRDefault="00502FD0">
      <w:pPr>
        <w:pStyle w:val="PL"/>
      </w:pPr>
    </w:p>
    <w:p w14:paraId="695FDD20" w14:textId="77777777" w:rsidR="00502FD0" w:rsidRDefault="002335FA">
      <w:pPr>
        <w:pStyle w:val="PL"/>
        <w:rPr>
          <w:color w:val="808080"/>
        </w:rPr>
      </w:pPr>
      <w:r>
        <w:rPr>
          <w:color w:val="808080"/>
        </w:rPr>
        <w:t>-- TAG-SL-RELAYUE-CONFIG-STOP</w:t>
      </w:r>
    </w:p>
    <w:p w14:paraId="1DB2F283" w14:textId="77777777" w:rsidR="00502FD0" w:rsidRDefault="002335FA">
      <w:pPr>
        <w:pStyle w:val="PL"/>
        <w:rPr>
          <w:color w:val="808080"/>
        </w:rPr>
      </w:pPr>
      <w:r>
        <w:rPr>
          <w:color w:val="808080"/>
        </w:rPr>
        <w:t>-- ASN1STOP</w:t>
      </w:r>
    </w:p>
    <w:p w14:paraId="750E55EA" w14:textId="77777777" w:rsidR="00502FD0" w:rsidRDefault="00502FD0">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502FD0" w14:paraId="0726C6F4"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4202F967" w14:textId="77777777" w:rsidR="00502FD0" w:rsidRDefault="002335FA">
            <w:pPr>
              <w:pStyle w:val="TAH"/>
              <w:rPr>
                <w:b w:val="0"/>
                <w:lang w:eastAsia="en-GB"/>
              </w:rPr>
            </w:pPr>
            <w:r>
              <w:rPr>
                <w:i/>
                <w:iCs/>
                <w:lang w:eastAsia="en-GB"/>
              </w:rPr>
              <w:lastRenderedPageBreak/>
              <w:t>SL</w:t>
            </w:r>
            <w:r>
              <w:rPr>
                <w:i/>
                <w:iCs/>
                <w:lang w:eastAsia="sv-SE"/>
              </w:rPr>
              <w:t xml:space="preserve">-RelayUE-Config </w:t>
            </w:r>
            <w:r>
              <w:rPr>
                <w:iCs/>
                <w:lang w:eastAsia="en-GB"/>
              </w:rPr>
              <w:t>field descriptions</w:t>
            </w:r>
          </w:p>
        </w:tc>
      </w:tr>
      <w:tr w:rsidR="00502FD0" w14:paraId="258CDA7D"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5AB2CA5" w14:textId="77777777" w:rsidR="00502FD0" w:rsidRDefault="002335FA">
            <w:pPr>
              <w:pStyle w:val="TAL"/>
              <w:rPr>
                <w:rFonts w:eastAsia="DengXian"/>
                <w:b/>
                <w:bCs/>
                <w:i/>
                <w:iCs/>
              </w:rPr>
            </w:pPr>
            <w:r>
              <w:rPr>
                <w:rFonts w:eastAsia="DengXian"/>
                <w:b/>
                <w:bCs/>
                <w:i/>
                <w:iCs/>
              </w:rPr>
              <w:t>threshHighRelay</w:t>
            </w:r>
          </w:p>
          <w:p w14:paraId="42DCA403" w14:textId="77777777" w:rsidR="00502FD0" w:rsidRDefault="002335FA">
            <w:pPr>
              <w:pStyle w:val="TAL"/>
              <w:rPr>
                <w:rFonts w:cs="Arial"/>
                <w:lang w:eastAsia="en-GB"/>
              </w:rPr>
            </w:pPr>
            <w:r>
              <w:rPr>
                <w:bCs/>
                <w:kern w:val="2"/>
                <w:lang w:eastAsia="en-GB"/>
              </w:rPr>
              <w:t>Indicates the upper threshold of Uu RSRP for a UE that is in network coverage to evaluate AS layer conditions</w:t>
            </w:r>
            <w:r>
              <w:rPr>
                <w:rFonts w:eastAsia="DengXian"/>
              </w:rPr>
              <w:t xml:space="preserve"> for U2N relay UE or Last U2N Relay UE operation</w:t>
            </w:r>
            <w:r>
              <w:rPr>
                <w:bCs/>
                <w:kern w:val="2"/>
                <w:lang w:eastAsia="en-GB"/>
              </w:rPr>
              <w:t>.</w:t>
            </w:r>
          </w:p>
        </w:tc>
      </w:tr>
      <w:tr w:rsidR="00502FD0" w14:paraId="122E9ED0"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7A6A742" w14:textId="77777777" w:rsidR="00502FD0" w:rsidRDefault="002335FA">
            <w:pPr>
              <w:pStyle w:val="TAL"/>
              <w:rPr>
                <w:rFonts w:eastAsia="DengXian"/>
                <w:b/>
                <w:bCs/>
                <w:i/>
                <w:iCs/>
              </w:rPr>
            </w:pPr>
            <w:r>
              <w:rPr>
                <w:rFonts w:eastAsia="DengXian"/>
                <w:b/>
                <w:bCs/>
                <w:i/>
                <w:iCs/>
              </w:rPr>
              <w:t>threshLowRelay</w:t>
            </w:r>
          </w:p>
          <w:p w14:paraId="3F6B4B25" w14:textId="77777777" w:rsidR="00502FD0" w:rsidRDefault="002335FA">
            <w:pPr>
              <w:pStyle w:val="TAL"/>
              <w:rPr>
                <w:rFonts w:eastAsia="DengXian"/>
              </w:rPr>
            </w:pPr>
            <w:r>
              <w:rPr>
                <w:rFonts w:eastAsia="DengXian"/>
              </w:rPr>
              <w:t>Indicates the lower threshold of Uu RSRP for a UE that is in network coverage to evaluate AS layer conditions for U2N relay UE or Last U2N Relay UE operation</w:t>
            </w:r>
            <w:r>
              <w:rPr>
                <w:iCs/>
                <w:lang w:eastAsia="sv-SE"/>
              </w:rPr>
              <w:t>.</w:t>
            </w:r>
          </w:p>
        </w:tc>
      </w:tr>
    </w:tbl>
    <w:p w14:paraId="218F5945" w14:textId="77777777" w:rsidR="00502FD0" w:rsidRDefault="00502FD0">
      <w:pPr>
        <w:rPr>
          <w:rFonts w:eastAsia="Yu Mincho"/>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502FD0" w14:paraId="45A3FB8B" w14:textId="77777777">
        <w:tc>
          <w:tcPr>
            <w:tcW w:w="3890" w:type="dxa"/>
            <w:tcBorders>
              <w:top w:val="single" w:sz="4" w:space="0" w:color="auto"/>
              <w:left w:val="single" w:sz="4" w:space="0" w:color="auto"/>
              <w:bottom w:val="single" w:sz="4" w:space="0" w:color="auto"/>
              <w:right w:val="single" w:sz="4" w:space="0" w:color="auto"/>
            </w:tcBorders>
          </w:tcPr>
          <w:p w14:paraId="13607F64" w14:textId="77777777" w:rsidR="00502FD0" w:rsidRDefault="002335FA">
            <w:pPr>
              <w:pStyle w:val="TAH"/>
              <w:rPr>
                <w:lang w:eastAsia="sv-SE"/>
              </w:rPr>
            </w:pPr>
            <w:r>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tcPr>
          <w:p w14:paraId="7803D234" w14:textId="77777777" w:rsidR="00502FD0" w:rsidRDefault="002335FA">
            <w:pPr>
              <w:pStyle w:val="TAH"/>
              <w:rPr>
                <w:lang w:eastAsia="sv-SE"/>
              </w:rPr>
            </w:pPr>
            <w:r>
              <w:rPr>
                <w:lang w:eastAsia="sv-SE"/>
              </w:rPr>
              <w:t>Explanation</w:t>
            </w:r>
          </w:p>
        </w:tc>
      </w:tr>
      <w:tr w:rsidR="00502FD0" w14:paraId="5D8A63B5" w14:textId="77777777">
        <w:tc>
          <w:tcPr>
            <w:tcW w:w="3890" w:type="dxa"/>
            <w:tcBorders>
              <w:top w:val="single" w:sz="4" w:space="0" w:color="auto"/>
              <w:left w:val="single" w:sz="4" w:space="0" w:color="auto"/>
              <w:bottom w:val="single" w:sz="4" w:space="0" w:color="auto"/>
              <w:right w:val="single" w:sz="4" w:space="0" w:color="auto"/>
            </w:tcBorders>
          </w:tcPr>
          <w:p w14:paraId="3EF5D7A4" w14:textId="77777777" w:rsidR="00502FD0" w:rsidRDefault="002335FA">
            <w:pPr>
              <w:pStyle w:val="TAL"/>
              <w:rPr>
                <w:i/>
                <w:iCs/>
                <w:lang w:eastAsia="sv-SE"/>
              </w:rPr>
            </w:pPr>
            <w:r>
              <w:rPr>
                <w:i/>
                <w:iCs/>
                <w:lang w:eastAsia="sv-SE"/>
              </w:rPr>
              <w:t>ThreshHighRelay</w:t>
            </w:r>
          </w:p>
        </w:tc>
        <w:tc>
          <w:tcPr>
            <w:tcW w:w="10261" w:type="dxa"/>
            <w:tcBorders>
              <w:top w:val="single" w:sz="4" w:space="0" w:color="auto"/>
              <w:left w:val="single" w:sz="4" w:space="0" w:color="auto"/>
              <w:bottom w:val="single" w:sz="4" w:space="0" w:color="auto"/>
              <w:right w:val="single" w:sz="4" w:space="0" w:color="auto"/>
            </w:tcBorders>
          </w:tcPr>
          <w:p w14:paraId="785E87BD" w14:textId="77777777" w:rsidR="00502FD0" w:rsidRDefault="002335FA">
            <w:pPr>
              <w:pStyle w:val="TAL"/>
              <w:rPr>
                <w:lang w:eastAsia="sv-SE"/>
              </w:rPr>
            </w:pPr>
            <w:r>
              <w:rPr>
                <w:lang w:eastAsia="sv-SE"/>
              </w:rPr>
              <w:t>This field is mandatory present if threshHighRelay is included. Otherwise, the field is absent, Need R.</w:t>
            </w:r>
          </w:p>
        </w:tc>
      </w:tr>
      <w:tr w:rsidR="00502FD0" w14:paraId="6BE3929F" w14:textId="77777777">
        <w:tc>
          <w:tcPr>
            <w:tcW w:w="3890" w:type="dxa"/>
            <w:tcBorders>
              <w:top w:val="single" w:sz="4" w:space="0" w:color="auto"/>
              <w:left w:val="single" w:sz="4" w:space="0" w:color="auto"/>
              <w:bottom w:val="single" w:sz="4" w:space="0" w:color="auto"/>
              <w:right w:val="single" w:sz="4" w:space="0" w:color="auto"/>
            </w:tcBorders>
          </w:tcPr>
          <w:p w14:paraId="211FEEF2" w14:textId="77777777" w:rsidR="00502FD0" w:rsidRDefault="002335FA">
            <w:pPr>
              <w:pStyle w:val="TAL"/>
              <w:rPr>
                <w:i/>
                <w:iCs/>
                <w:lang w:eastAsia="sv-SE"/>
              </w:rPr>
            </w:pPr>
            <w:r>
              <w:rPr>
                <w:i/>
                <w:iCs/>
                <w:lang w:eastAsia="sv-SE"/>
              </w:rPr>
              <w:t>ThreshLowRelay</w:t>
            </w:r>
          </w:p>
        </w:tc>
        <w:tc>
          <w:tcPr>
            <w:tcW w:w="10261" w:type="dxa"/>
            <w:tcBorders>
              <w:top w:val="single" w:sz="4" w:space="0" w:color="auto"/>
              <w:left w:val="single" w:sz="4" w:space="0" w:color="auto"/>
              <w:bottom w:val="single" w:sz="4" w:space="0" w:color="auto"/>
              <w:right w:val="single" w:sz="4" w:space="0" w:color="auto"/>
            </w:tcBorders>
          </w:tcPr>
          <w:p w14:paraId="611E8BBC" w14:textId="77777777" w:rsidR="00502FD0" w:rsidRDefault="002335FA">
            <w:pPr>
              <w:pStyle w:val="TAL"/>
              <w:rPr>
                <w:lang w:eastAsia="sv-SE"/>
              </w:rPr>
            </w:pPr>
            <w:r>
              <w:rPr>
                <w:lang w:eastAsia="sv-SE"/>
              </w:rPr>
              <w:t>This field is mandatory present if threshLowRelay is included. Otherwise, the field is absent, Need R.</w:t>
            </w:r>
          </w:p>
        </w:tc>
      </w:tr>
    </w:tbl>
    <w:p w14:paraId="147CCA1C" w14:textId="77777777" w:rsidR="00502FD0" w:rsidRDefault="00502FD0">
      <w:pPr>
        <w:rPr>
          <w:rFonts w:eastAsia="Yu Mincho"/>
        </w:rPr>
      </w:pPr>
    </w:p>
    <w:p w14:paraId="126260D4" w14:textId="77777777" w:rsidR="00502FD0" w:rsidRDefault="002335FA">
      <w:pPr>
        <w:pStyle w:val="40"/>
      </w:pPr>
      <w:bookmarkStart w:id="879" w:name="_Toc193446621"/>
      <w:bookmarkStart w:id="880" w:name="_Toc193463700"/>
      <w:bookmarkStart w:id="881" w:name="_Toc193452426"/>
      <w:bookmarkStart w:id="882" w:name="_Toc193446622"/>
      <w:bookmarkStart w:id="883" w:name="_Toc193452427"/>
      <w:bookmarkStart w:id="884" w:name="MCCQCTEMPBM_00000703"/>
      <w:bookmarkStart w:id="885" w:name="_Toc201295988"/>
      <w:bookmarkStart w:id="886" w:name="_Toc193463701"/>
      <w:r>
        <w:t>–</w:t>
      </w:r>
      <w:r>
        <w:tab/>
      </w:r>
      <w:r>
        <w:rPr>
          <w:i/>
          <w:iCs/>
        </w:rPr>
        <w:t>SL-RelayUE-Config</w:t>
      </w:r>
      <w:bookmarkEnd w:id="879"/>
      <w:bookmarkEnd w:id="880"/>
      <w:bookmarkEnd w:id="881"/>
      <w:r>
        <w:rPr>
          <w:i/>
          <w:iCs/>
        </w:rPr>
        <w:t>MH</w:t>
      </w:r>
    </w:p>
    <w:p w14:paraId="63295185" w14:textId="3635D786" w:rsidR="00502FD0" w:rsidRDefault="002335FA">
      <w:r>
        <w:t xml:space="preserve">The IE </w:t>
      </w:r>
      <w:r>
        <w:rPr>
          <w:i/>
        </w:rPr>
        <w:t xml:space="preserve">SL-RelayUE-ConfigMH </w:t>
      </w:r>
      <w:r>
        <w:t>specifies the threshold configuration information for NR sidelink Last U2N Relay UE or Intermediate U2N Relay UE or First U2N Relay UE.</w:t>
      </w:r>
      <w:ins w:id="887" w:author="Sharp-LIU Lei" w:date="2025-09-19T11:00:00Z">
        <w:r w:rsidR="002954D6" w:rsidRPr="002954D6">
          <w:rPr>
            <w:color w:val="7030A0"/>
            <w:u w:val="single"/>
            <w:lang w:val="en-US"/>
          </w:rPr>
          <w:t xml:space="preserve"> </w:t>
        </w:r>
        <w:r w:rsidR="002954D6" w:rsidRPr="00A132B1">
          <w:rPr>
            <w:color w:val="7030A0"/>
            <w:u w:val="single"/>
            <w:lang w:val="en-US"/>
          </w:rPr>
          <w:t xml:space="preserve">[RIL]: </w:t>
        </w:r>
        <w:bookmarkStart w:id="888" w:name="_GoBack"/>
        <w:r w:rsidR="002954D6">
          <w:rPr>
            <w:color w:val="7030A0"/>
            <w:u w:val="single"/>
            <w:lang w:val="en-US"/>
          </w:rPr>
          <w:t>J0</w:t>
        </w:r>
      </w:ins>
      <w:bookmarkEnd w:id="888"/>
      <w:ins w:id="889" w:author="Sharp-LIU Lei" w:date="2025-09-24T08:18:00Z">
        <w:r w:rsidR="00B43446">
          <w:rPr>
            <w:color w:val="7030A0"/>
            <w:u w:val="single"/>
            <w:lang w:val="en-US"/>
          </w:rPr>
          <w:t>1</w:t>
        </w:r>
      </w:ins>
      <w:ins w:id="890" w:author="Sharp-LIU Lei" w:date="2025-09-19T11:00:00Z">
        <w:r w:rsidR="002954D6">
          <w:rPr>
            <w:color w:val="7030A0"/>
            <w:u w:val="single"/>
            <w:lang w:val="en-US"/>
          </w:rPr>
          <w:t>2</w:t>
        </w:r>
        <w:r w:rsidR="002954D6" w:rsidRPr="00A132B1">
          <w:rPr>
            <w:color w:val="7030A0"/>
            <w:u w:val="single"/>
            <w:lang w:val="en-US"/>
          </w:rPr>
          <w:t xml:space="preserve">, </w:t>
        </w:r>
        <w:proofErr w:type="spellStart"/>
        <w:r w:rsidR="002954D6" w:rsidRPr="00CD24BA">
          <w:rPr>
            <w:color w:val="7030A0"/>
            <w:u w:val="single"/>
            <w:lang w:val="en-US"/>
          </w:rPr>
          <w:t>SLRelay</w:t>
        </w:r>
      </w:ins>
      <w:proofErr w:type="spellEnd"/>
    </w:p>
    <w:p w14:paraId="43295779" w14:textId="77777777" w:rsidR="00502FD0" w:rsidRDefault="002335FA">
      <w:pPr>
        <w:pStyle w:val="TH"/>
      </w:pPr>
      <w:r>
        <w:rPr>
          <w:i/>
          <w:iCs/>
        </w:rPr>
        <w:t>SL-RelayUE-ConfigMH</w:t>
      </w:r>
      <w:r>
        <w:t xml:space="preserve"> information element</w:t>
      </w:r>
    </w:p>
    <w:p w14:paraId="240D95F9" w14:textId="77777777" w:rsidR="00502FD0" w:rsidRDefault="002335FA">
      <w:pPr>
        <w:pStyle w:val="PL"/>
        <w:rPr>
          <w:color w:val="808080"/>
        </w:rPr>
      </w:pPr>
      <w:r>
        <w:rPr>
          <w:color w:val="808080"/>
        </w:rPr>
        <w:t>-- ASN1START</w:t>
      </w:r>
    </w:p>
    <w:p w14:paraId="383F4334" w14:textId="77777777" w:rsidR="00502FD0" w:rsidRDefault="002335FA">
      <w:pPr>
        <w:pStyle w:val="PL"/>
        <w:rPr>
          <w:color w:val="808080"/>
        </w:rPr>
      </w:pPr>
      <w:r>
        <w:rPr>
          <w:color w:val="808080"/>
        </w:rPr>
        <w:t>-- TAG-SL-RELAYUE-CONFIGMH-START</w:t>
      </w:r>
    </w:p>
    <w:p w14:paraId="6E02023F" w14:textId="77777777" w:rsidR="00502FD0" w:rsidRDefault="00502FD0">
      <w:pPr>
        <w:pStyle w:val="PL"/>
      </w:pPr>
    </w:p>
    <w:p w14:paraId="5E1D1B5A" w14:textId="77777777" w:rsidR="00502FD0" w:rsidRDefault="002335FA">
      <w:pPr>
        <w:pStyle w:val="PL"/>
      </w:pPr>
      <w:r>
        <w:t>SL-RelayUE-ConfigMH-r19</w:t>
      </w:r>
      <w:proofErr w:type="gramStart"/>
      <w:r>
        <w:t>::=</w:t>
      </w:r>
      <w:proofErr w:type="gramEnd"/>
      <w:r>
        <w:t xml:space="preserve">           </w:t>
      </w:r>
      <w:r>
        <w:rPr>
          <w:color w:val="993366"/>
        </w:rPr>
        <w:t>SEQUENCE</w:t>
      </w:r>
      <w:r>
        <w:t xml:space="preserve"> {</w:t>
      </w:r>
    </w:p>
    <w:p w14:paraId="1DAF3E43" w14:textId="77777777" w:rsidR="00502FD0" w:rsidRDefault="002335FA">
      <w:pPr>
        <w:pStyle w:val="PL"/>
        <w:rPr>
          <w:color w:val="808080"/>
        </w:rPr>
      </w:pPr>
      <w:r>
        <w:t xml:space="preserve">    sd-RSRP-ThreshDiscConfigMH-r19       SL-RSRP-Range-r16,</w:t>
      </w:r>
    </w:p>
    <w:p w14:paraId="66F45FC3" w14:textId="77777777" w:rsidR="00502FD0" w:rsidRDefault="002335FA">
      <w:pPr>
        <w:pStyle w:val="PL"/>
        <w:rPr>
          <w:color w:val="808080"/>
        </w:rPr>
      </w:pPr>
      <w:r>
        <w:t xml:space="preserve">    sd-hystMaxRelayMH-r19                Hysteresis</w:t>
      </w:r>
    </w:p>
    <w:p w14:paraId="480AAA5C" w14:textId="77777777" w:rsidR="00502FD0" w:rsidRDefault="002335FA">
      <w:pPr>
        <w:pStyle w:val="PL"/>
      </w:pPr>
      <w:r>
        <w:t>}</w:t>
      </w:r>
    </w:p>
    <w:p w14:paraId="5C366230" w14:textId="77777777" w:rsidR="00502FD0" w:rsidRDefault="00502FD0">
      <w:pPr>
        <w:pStyle w:val="PL"/>
      </w:pPr>
    </w:p>
    <w:p w14:paraId="2D61B251" w14:textId="77777777" w:rsidR="00502FD0" w:rsidRDefault="002335FA">
      <w:pPr>
        <w:pStyle w:val="PL"/>
        <w:rPr>
          <w:color w:val="808080"/>
        </w:rPr>
      </w:pPr>
      <w:r>
        <w:rPr>
          <w:color w:val="808080"/>
        </w:rPr>
        <w:t>-- TAG-SL-RELAYUE-CONFIGMH-STOP</w:t>
      </w:r>
    </w:p>
    <w:p w14:paraId="18028FF7" w14:textId="77777777" w:rsidR="00502FD0" w:rsidRDefault="002335FA">
      <w:pPr>
        <w:pStyle w:val="PL"/>
        <w:rPr>
          <w:color w:val="808080"/>
        </w:rPr>
      </w:pPr>
      <w:r>
        <w:rPr>
          <w:color w:val="808080"/>
        </w:rPr>
        <w:t>-- ASN1STOP</w:t>
      </w:r>
    </w:p>
    <w:p w14:paraId="3559B599" w14:textId="77777777" w:rsidR="00502FD0" w:rsidRDefault="00502FD0"/>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502FD0" w14:paraId="6C3E30DE"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4D987145" w14:textId="77777777" w:rsidR="00502FD0" w:rsidRDefault="002335FA">
            <w:pPr>
              <w:pStyle w:val="TAH"/>
              <w:rPr>
                <w:lang w:eastAsia="en-GB"/>
              </w:rPr>
            </w:pPr>
            <w:r>
              <w:rPr>
                <w:i/>
                <w:iCs/>
                <w:lang w:eastAsia="en-GB"/>
              </w:rPr>
              <w:t>SL</w:t>
            </w:r>
            <w:r>
              <w:rPr>
                <w:i/>
                <w:iCs/>
                <w:lang w:eastAsia="sv-SE"/>
              </w:rPr>
              <w:t>-RelayUE-ConfigMH</w:t>
            </w:r>
            <w:r>
              <w:rPr>
                <w:lang w:eastAsia="sv-SE"/>
              </w:rPr>
              <w:t xml:space="preserve"> </w:t>
            </w:r>
            <w:r>
              <w:rPr>
                <w:lang w:eastAsia="en-GB"/>
              </w:rPr>
              <w:t>field descriptions</w:t>
            </w:r>
          </w:p>
        </w:tc>
      </w:tr>
      <w:tr w:rsidR="00502FD0" w14:paraId="3C1B2DDA"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28E59575" w14:textId="77777777" w:rsidR="00502FD0" w:rsidRDefault="002335FA">
            <w:pPr>
              <w:pStyle w:val="TAL"/>
              <w:rPr>
                <w:b/>
                <w:bCs/>
                <w:i/>
                <w:iCs/>
                <w:lang w:eastAsia="en-GB"/>
              </w:rPr>
            </w:pPr>
            <w:r>
              <w:rPr>
                <w:b/>
                <w:bCs/>
                <w:i/>
                <w:iCs/>
                <w:lang w:eastAsia="en-GB"/>
              </w:rPr>
              <w:t>sd-RSRP-ThreshDiscConfigMH</w:t>
            </w:r>
          </w:p>
          <w:p w14:paraId="0AA3770F" w14:textId="77777777" w:rsidR="00502FD0" w:rsidRDefault="002335FA">
            <w:pPr>
              <w:pStyle w:val="TAL"/>
              <w:rPr>
                <w:lang w:eastAsia="en-GB"/>
              </w:rPr>
            </w:pPr>
            <w:r>
              <w:rPr>
                <w:lang w:eastAsia="en-GB"/>
              </w:rPr>
              <w:t xml:space="preserve">Indicates the threshold of SD-RSRP for </w:t>
            </w:r>
            <w:proofErr w:type="gramStart"/>
            <w:r>
              <w:rPr>
                <w:lang w:eastAsia="en-GB"/>
              </w:rPr>
              <w:t>an</w:t>
            </w:r>
            <w:proofErr w:type="gramEnd"/>
            <w:r>
              <w:rPr>
                <w:lang w:eastAsia="en-GB"/>
              </w:rPr>
              <w:t xml:space="preserve"> Last U2N Relay UE or Intermediate U2N Relay UE to evaluate AS layer conditions for discovery. The Last U2N relay UE applies the value of this field to evaluate AS layer conditions to decide whether to respond to the discovery solicitation message when performing the multi hop U2N Relay Discovery with Model B as specified in TS 23.304 [65]. The Intermediate U2N relay UE or the First U2N relay UE applies the value of this field to evaluate AS layer conditions to decide whether to forward the discovery solicitation message when performing the multi hop U2N Relay Discovery with Model B as specified in TS 23.304 [65].</w:t>
            </w:r>
          </w:p>
        </w:tc>
      </w:tr>
    </w:tbl>
    <w:p w14:paraId="79BACEE5" w14:textId="77777777" w:rsidR="00502FD0" w:rsidRDefault="00502FD0"/>
    <w:p w14:paraId="0EA02B12" w14:textId="77777777" w:rsidR="00502FD0" w:rsidRDefault="00502FD0">
      <w:pPr>
        <w:rPr>
          <w:rFonts w:eastAsia="Yu Mincho"/>
        </w:rPr>
      </w:pPr>
    </w:p>
    <w:p w14:paraId="31A0F907" w14:textId="77777777" w:rsidR="00502FD0" w:rsidRDefault="002335FA">
      <w:pPr>
        <w:rPr>
          <w:rFonts w:eastAsia="Yu Mincho"/>
        </w:rPr>
      </w:pPr>
      <w:r>
        <w:rPr>
          <w:rFonts w:eastAsia="Yu Mincho"/>
        </w:rPr>
        <w:t>=================================NEXT CHANGE=======================================</w:t>
      </w:r>
    </w:p>
    <w:p w14:paraId="077E50D2" w14:textId="77777777" w:rsidR="00502FD0" w:rsidRDefault="002335FA">
      <w:pPr>
        <w:pStyle w:val="40"/>
      </w:pPr>
      <w:bookmarkStart w:id="891" w:name="_Toc201295994"/>
      <w:bookmarkStart w:id="892" w:name="_Toc193446628"/>
      <w:bookmarkStart w:id="893" w:name="_Toc193463707"/>
      <w:bookmarkStart w:id="894" w:name="_Toc193452433"/>
      <w:bookmarkStart w:id="895" w:name="MCCQCTEMPBM_00000709"/>
      <w:bookmarkEnd w:id="882"/>
      <w:bookmarkEnd w:id="883"/>
      <w:bookmarkEnd w:id="884"/>
      <w:bookmarkEnd w:id="885"/>
      <w:bookmarkEnd w:id="886"/>
      <w:r>
        <w:lastRenderedPageBreak/>
        <w:t>–</w:t>
      </w:r>
      <w:r>
        <w:tab/>
      </w:r>
      <w:r>
        <w:rPr>
          <w:i/>
          <w:iCs/>
        </w:rPr>
        <w:t>SL-RLC-ChannelConfig</w:t>
      </w:r>
      <w:bookmarkEnd w:id="891"/>
      <w:bookmarkEnd w:id="892"/>
      <w:bookmarkEnd w:id="893"/>
      <w:bookmarkEnd w:id="894"/>
    </w:p>
    <w:bookmarkEnd w:id="895"/>
    <w:p w14:paraId="13EF4283" w14:textId="77777777" w:rsidR="00502FD0" w:rsidRDefault="002335FA">
      <w:pPr>
        <w:keepNext/>
        <w:keepLines/>
        <w:rPr>
          <w:iCs/>
        </w:rPr>
      </w:pPr>
      <w:r>
        <w:rPr>
          <w:iCs/>
        </w:rPr>
        <w:t xml:space="preserve">The IE </w:t>
      </w:r>
      <w:r>
        <w:rPr>
          <w:i/>
        </w:rPr>
        <w:t>SL-RLC-</w:t>
      </w:r>
      <w:r>
        <w:rPr>
          <w:rFonts w:eastAsia="宋体"/>
          <w:i/>
        </w:rPr>
        <w:t>ChannelConfig</w:t>
      </w:r>
      <w:r>
        <w:rPr>
          <w:iCs/>
        </w:rPr>
        <w:t xml:space="preserve"> specifies the configuration information </w:t>
      </w:r>
      <w:r>
        <w:rPr>
          <w:rFonts w:eastAsia="宋体"/>
        </w:rPr>
        <w:t xml:space="preserve">for PC5 Relay RLC channel between L2 U2N Relay UE and L2 U2N Remote UE, or between L2 U2U Remote UE and L2 U2U Relay UE </w:t>
      </w:r>
      <w:r>
        <w:t xml:space="preserve">or </w:t>
      </w:r>
      <w:r>
        <w:rPr>
          <w:rFonts w:hint="eastAsia"/>
          <w:lang w:eastAsia="ko-KR"/>
        </w:rPr>
        <w:t>between L2 U2N Relay UEs (in case of multi-hop L2 U2N relay communication)</w:t>
      </w:r>
      <w:r>
        <w:rPr>
          <w:iCs/>
        </w:rPr>
        <w:t>.</w:t>
      </w:r>
    </w:p>
    <w:p w14:paraId="5CD7543C" w14:textId="77777777" w:rsidR="00502FD0" w:rsidRDefault="002335FA">
      <w:pPr>
        <w:pStyle w:val="TH"/>
      </w:pPr>
      <w:r>
        <w:rPr>
          <w:i/>
        </w:rPr>
        <w:t>SL-RLC-ChannelConfig</w:t>
      </w:r>
      <w:r>
        <w:t xml:space="preserve"> information element</w:t>
      </w:r>
    </w:p>
    <w:p w14:paraId="4BC767EC" w14:textId="77777777" w:rsidR="00502FD0" w:rsidRDefault="002335FA">
      <w:pPr>
        <w:pStyle w:val="PL"/>
        <w:rPr>
          <w:color w:val="808080"/>
        </w:rPr>
      </w:pPr>
      <w:r>
        <w:rPr>
          <w:color w:val="808080"/>
        </w:rPr>
        <w:t>-- ASN1START</w:t>
      </w:r>
    </w:p>
    <w:p w14:paraId="3BEAB8AE" w14:textId="77777777" w:rsidR="00502FD0" w:rsidRDefault="002335FA">
      <w:pPr>
        <w:pStyle w:val="PL"/>
        <w:rPr>
          <w:color w:val="808080"/>
        </w:rPr>
      </w:pPr>
      <w:r>
        <w:rPr>
          <w:color w:val="808080"/>
        </w:rPr>
        <w:t>-- TAG-SL-RLC-RLC-CHANNEL-CONFIG-START</w:t>
      </w:r>
    </w:p>
    <w:p w14:paraId="36BBACED" w14:textId="77777777" w:rsidR="00502FD0" w:rsidRDefault="00502FD0">
      <w:pPr>
        <w:pStyle w:val="PL"/>
      </w:pPr>
    </w:p>
    <w:p w14:paraId="58E5BF09" w14:textId="77777777" w:rsidR="00502FD0" w:rsidRDefault="002335FA">
      <w:pPr>
        <w:pStyle w:val="PL"/>
      </w:pPr>
      <w:r>
        <w:t>SL-RLC-ChannelConfig-</w:t>
      </w:r>
      <w:proofErr w:type="gramStart"/>
      <w:r>
        <w:t>r17 :</w:t>
      </w:r>
      <w:proofErr w:type="gramEnd"/>
      <w:r>
        <w:t xml:space="preserve">:=                  </w:t>
      </w:r>
      <w:r>
        <w:rPr>
          <w:color w:val="993366"/>
        </w:rPr>
        <w:t>SEQUENCE</w:t>
      </w:r>
      <w:r>
        <w:t xml:space="preserve"> {</w:t>
      </w:r>
    </w:p>
    <w:p w14:paraId="00DEAC4B" w14:textId="77777777" w:rsidR="00502FD0" w:rsidRDefault="002335FA">
      <w:pPr>
        <w:pStyle w:val="PL"/>
      </w:pPr>
      <w:r>
        <w:t xml:space="preserve">    sl-RLC-ChannelID-r17                          SL-RLC-ChannelID-r17,</w:t>
      </w:r>
    </w:p>
    <w:p w14:paraId="79845B8F" w14:textId="77777777" w:rsidR="00502FD0" w:rsidRDefault="002335FA">
      <w:pPr>
        <w:pStyle w:val="PL"/>
        <w:rPr>
          <w:color w:val="808080"/>
        </w:rPr>
      </w:pPr>
      <w:r>
        <w:t xml:space="preserve">    </w:t>
      </w:r>
      <w:proofErr w:type="gramStart"/>
      <w:r>
        <w:t>sl-RLC-Config-r17</w:t>
      </w:r>
      <w:proofErr w:type="gramEnd"/>
      <w:r>
        <w:t xml:space="preserve">                             SL-RLC-Config-r16                                 </w:t>
      </w:r>
      <w:r>
        <w:rPr>
          <w:color w:val="993366"/>
        </w:rPr>
        <w:t>OPTIONAL</w:t>
      </w:r>
      <w:r>
        <w:t xml:space="preserve">,   </w:t>
      </w:r>
      <w:r>
        <w:rPr>
          <w:color w:val="808080"/>
        </w:rPr>
        <w:t>-- Need M</w:t>
      </w:r>
    </w:p>
    <w:p w14:paraId="65B9847E" w14:textId="77777777" w:rsidR="00502FD0" w:rsidRDefault="002335FA">
      <w:pPr>
        <w:pStyle w:val="PL"/>
        <w:rPr>
          <w:color w:val="808080"/>
        </w:rPr>
      </w:pPr>
      <w:r>
        <w:t xml:space="preserve">    </w:t>
      </w:r>
      <w:proofErr w:type="gramStart"/>
      <w:r>
        <w:t>sl-MAC-LogicalChannelConfig-r17</w:t>
      </w:r>
      <w:proofErr w:type="gramEnd"/>
      <w:r>
        <w:t xml:space="preserve">               SL-LogicalChannelConfig-r16                       </w:t>
      </w:r>
      <w:r>
        <w:rPr>
          <w:color w:val="993366"/>
        </w:rPr>
        <w:t>OPTIONAL</w:t>
      </w:r>
      <w:r>
        <w:t xml:space="preserve">,   </w:t>
      </w:r>
      <w:r>
        <w:rPr>
          <w:color w:val="808080"/>
        </w:rPr>
        <w:t>-- Need M</w:t>
      </w:r>
    </w:p>
    <w:p w14:paraId="191CD1C8" w14:textId="77777777" w:rsidR="00502FD0" w:rsidRDefault="002335FA">
      <w:pPr>
        <w:pStyle w:val="PL"/>
        <w:rPr>
          <w:color w:val="808080"/>
        </w:rPr>
      </w:pPr>
      <w:r>
        <w:t xml:space="preserve">    </w:t>
      </w:r>
      <w:proofErr w:type="gramStart"/>
      <w:r>
        <w:t>sl-PacketDelayBudget-r17</w:t>
      </w:r>
      <w:proofErr w:type="gramEnd"/>
      <w:r>
        <w:t xml:space="preserve">                      </w:t>
      </w:r>
      <w:r>
        <w:rPr>
          <w:color w:val="993366"/>
        </w:rPr>
        <w:t>INTEGER</w:t>
      </w:r>
      <w:r>
        <w:t xml:space="preserve"> (0..1023)                                 </w:t>
      </w:r>
      <w:r>
        <w:rPr>
          <w:color w:val="993366"/>
        </w:rPr>
        <w:t>OPTIONAL</w:t>
      </w:r>
      <w:r>
        <w:t xml:space="preserve">,   </w:t>
      </w:r>
      <w:r>
        <w:rPr>
          <w:color w:val="808080"/>
        </w:rPr>
        <w:t>-- Need M</w:t>
      </w:r>
    </w:p>
    <w:p w14:paraId="01A8B0BD" w14:textId="77777777" w:rsidR="00502FD0" w:rsidRDefault="002335FA">
      <w:pPr>
        <w:pStyle w:val="PL"/>
      </w:pPr>
      <w:r>
        <w:t xml:space="preserve">    ...}</w:t>
      </w:r>
    </w:p>
    <w:p w14:paraId="3F90F649" w14:textId="77777777" w:rsidR="00502FD0" w:rsidRDefault="00502FD0">
      <w:pPr>
        <w:pStyle w:val="PL"/>
        <w:rPr>
          <w:rFonts w:eastAsia="DengXian"/>
        </w:rPr>
      </w:pPr>
    </w:p>
    <w:p w14:paraId="37452E21" w14:textId="77777777" w:rsidR="00502FD0" w:rsidRDefault="002335FA">
      <w:pPr>
        <w:pStyle w:val="PL"/>
        <w:rPr>
          <w:color w:val="808080"/>
        </w:rPr>
      </w:pPr>
      <w:r>
        <w:rPr>
          <w:color w:val="808080"/>
        </w:rPr>
        <w:t>-- TAG-SL-RLC-CHANNEL-CONFIG-STOP</w:t>
      </w:r>
    </w:p>
    <w:p w14:paraId="74078499" w14:textId="77777777" w:rsidR="00502FD0" w:rsidRDefault="002335FA">
      <w:pPr>
        <w:pStyle w:val="PL"/>
        <w:rPr>
          <w:color w:val="808080"/>
        </w:rPr>
      </w:pPr>
      <w:r>
        <w:rPr>
          <w:color w:val="808080"/>
        </w:rPr>
        <w:t>-- ASN1STOP</w:t>
      </w:r>
    </w:p>
    <w:p w14:paraId="5F76CEE7" w14:textId="77777777" w:rsidR="00502FD0" w:rsidRDefault="00502FD0">
      <w:pPr>
        <w:textAlignment w:val="auto"/>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02FD0" w14:paraId="6386DC1D" w14:textId="77777777">
        <w:tc>
          <w:tcPr>
            <w:tcW w:w="14175" w:type="dxa"/>
            <w:tcBorders>
              <w:top w:val="single" w:sz="4" w:space="0" w:color="auto"/>
              <w:left w:val="single" w:sz="4" w:space="0" w:color="auto"/>
              <w:bottom w:val="single" w:sz="4" w:space="0" w:color="auto"/>
              <w:right w:val="single" w:sz="4" w:space="0" w:color="auto"/>
            </w:tcBorders>
          </w:tcPr>
          <w:p w14:paraId="6BEC4E5B" w14:textId="77777777" w:rsidR="00502FD0" w:rsidRDefault="002335FA">
            <w:pPr>
              <w:pStyle w:val="TAH"/>
              <w:rPr>
                <w:szCs w:val="22"/>
                <w:lang w:eastAsia="sv-SE"/>
              </w:rPr>
            </w:pPr>
            <w:r>
              <w:rPr>
                <w:rFonts w:eastAsia="宋体"/>
                <w:i/>
                <w:iCs/>
                <w:lang w:eastAsia="sv-SE"/>
              </w:rPr>
              <w:t>SL-RLC-ChannelConfig</w:t>
            </w:r>
            <w:r>
              <w:rPr>
                <w:rFonts w:eastAsia="宋体"/>
                <w:lang w:eastAsia="sv-SE"/>
              </w:rPr>
              <w:t xml:space="preserve"> </w:t>
            </w:r>
            <w:r>
              <w:rPr>
                <w:szCs w:val="22"/>
                <w:lang w:eastAsia="sv-SE"/>
              </w:rPr>
              <w:t>field descriptions</w:t>
            </w:r>
          </w:p>
        </w:tc>
      </w:tr>
      <w:tr w:rsidR="00502FD0" w14:paraId="2A5C66D1" w14:textId="77777777">
        <w:tc>
          <w:tcPr>
            <w:tcW w:w="14175" w:type="dxa"/>
            <w:tcBorders>
              <w:top w:val="single" w:sz="4" w:space="0" w:color="auto"/>
              <w:left w:val="single" w:sz="4" w:space="0" w:color="auto"/>
              <w:bottom w:val="single" w:sz="4" w:space="0" w:color="auto"/>
              <w:right w:val="single" w:sz="4" w:space="0" w:color="auto"/>
            </w:tcBorders>
          </w:tcPr>
          <w:p w14:paraId="47B72378" w14:textId="77777777" w:rsidR="00502FD0" w:rsidRDefault="002335FA">
            <w:pPr>
              <w:pStyle w:val="TAL"/>
              <w:rPr>
                <w:b/>
                <w:bCs/>
                <w:i/>
                <w:iCs/>
                <w:lang w:eastAsia="en-GB"/>
              </w:rPr>
            </w:pPr>
            <w:r>
              <w:rPr>
                <w:b/>
                <w:bCs/>
                <w:i/>
                <w:iCs/>
                <w:lang w:eastAsia="en-GB"/>
              </w:rPr>
              <w:t>sl-MAC-LogicalChannelConfig</w:t>
            </w:r>
          </w:p>
          <w:p w14:paraId="57D891C0" w14:textId="77777777" w:rsidR="00502FD0" w:rsidRDefault="002335FA">
            <w:pPr>
              <w:pStyle w:val="TAL"/>
              <w:rPr>
                <w:szCs w:val="22"/>
                <w:lang w:eastAsia="sv-SE"/>
              </w:rPr>
            </w:pPr>
            <w:r>
              <w:rPr>
                <w:lang w:eastAsia="en-GB"/>
              </w:rPr>
              <w:t>The field is used to configure MAC SL logical channel parameters.</w:t>
            </w:r>
          </w:p>
        </w:tc>
      </w:tr>
      <w:tr w:rsidR="00502FD0" w14:paraId="7C9B5984" w14:textId="77777777">
        <w:tc>
          <w:tcPr>
            <w:tcW w:w="14175" w:type="dxa"/>
            <w:tcBorders>
              <w:top w:val="single" w:sz="4" w:space="0" w:color="auto"/>
              <w:left w:val="single" w:sz="4" w:space="0" w:color="auto"/>
              <w:bottom w:val="single" w:sz="4" w:space="0" w:color="auto"/>
              <w:right w:val="single" w:sz="4" w:space="0" w:color="auto"/>
            </w:tcBorders>
          </w:tcPr>
          <w:p w14:paraId="35E12144" w14:textId="77777777" w:rsidR="00502FD0" w:rsidRDefault="002335FA">
            <w:pPr>
              <w:pStyle w:val="TAL"/>
              <w:rPr>
                <w:rFonts w:eastAsia="DengXian"/>
                <w:b/>
                <w:bCs/>
                <w:i/>
                <w:iCs/>
              </w:rPr>
            </w:pPr>
            <w:r>
              <w:rPr>
                <w:rFonts w:eastAsia="DengXian"/>
                <w:b/>
                <w:bCs/>
                <w:i/>
                <w:iCs/>
              </w:rPr>
              <w:t>sl-RLC-ChannelID</w:t>
            </w:r>
          </w:p>
          <w:p w14:paraId="18C5F02B" w14:textId="77777777" w:rsidR="00502FD0" w:rsidRDefault="002335FA">
            <w:pPr>
              <w:pStyle w:val="TAL"/>
              <w:rPr>
                <w:szCs w:val="22"/>
                <w:lang w:eastAsia="sv-SE"/>
              </w:rPr>
            </w:pPr>
            <w:r>
              <w:rPr>
                <w:szCs w:val="22"/>
                <w:lang w:eastAsia="sv-SE"/>
              </w:rPr>
              <w:t>Indicates the PC5</w:t>
            </w:r>
            <w:r>
              <w:rPr>
                <w:rFonts w:eastAsia="宋体"/>
                <w:szCs w:val="22"/>
              </w:rPr>
              <w:t xml:space="preserve"> Relay RLC</w:t>
            </w:r>
            <w:r>
              <w:rPr>
                <w:szCs w:val="22"/>
                <w:lang w:eastAsia="sv-SE"/>
              </w:rPr>
              <w:t xml:space="preserve"> channel in the link between L2 U2N Relay UE</w:t>
            </w:r>
            <w:r>
              <w:rPr>
                <w:rFonts w:eastAsia="宋体"/>
                <w:szCs w:val="22"/>
                <w:lang w:eastAsia="sv-SE"/>
              </w:rPr>
              <w:t xml:space="preserve"> </w:t>
            </w:r>
            <w:r>
              <w:rPr>
                <w:szCs w:val="22"/>
                <w:lang w:eastAsia="sv-SE"/>
              </w:rPr>
              <w:t xml:space="preserve">and L2 U2N Remote UE, </w:t>
            </w:r>
            <w:r>
              <w:rPr>
                <w:rFonts w:eastAsia="宋体"/>
              </w:rPr>
              <w:t xml:space="preserve">or between L2 U2U Remote UE and L2 U2U Relay UE </w:t>
            </w:r>
            <w:r>
              <w:t xml:space="preserve">or </w:t>
            </w:r>
            <w:r>
              <w:rPr>
                <w:rFonts w:hint="eastAsia"/>
                <w:lang w:eastAsia="ko-KR"/>
              </w:rPr>
              <w:t>between L2 U2N Relay UEs (in case of multi-hop L2 U2N relay communication)</w:t>
            </w:r>
            <w:r>
              <w:rPr>
                <w:lang w:eastAsia="sv-SE"/>
              </w:rPr>
              <w:t>.</w:t>
            </w:r>
          </w:p>
        </w:tc>
      </w:tr>
      <w:tr w:rsidR="00502FD0" w14:paraId="31E5C900" w14:textId="77777777">
        <w:tc>
          <w:tcPr>
            <w:tcW w:w="14175" w:type="dxa"/>
            <w:tcBorders>
              <w:top w:val="single" w:sz="4" w:space="0" w:color="auto"/>
              <w:left w:val="single" w:sz="4" w:space="0" w:color="auto"/>
              <w:bottom w:val="single" w:sz="4" w:space="0" w:color="auto"/>
              <w:right w:val="single" w:sz="4" w:space="0" w:color="auto"/>
            </w:tcBorders>
          </w:tcPr>
          <w:p w14:paraId="6EC60A1F" w14:textId="77777777" w:rsidR="00502FD0" w:rsidRDefault="002335FA">
            <w:pPr>
              <w:pStyle w:val="TAL"/>
              <w:rPr>
                <w:b/>
                <w:bCs/>
                <w:i/>
                <w:iCs/>
                <w:lang w:eastAsia="en-GB"/>
              </w:rPr>
            </w:pPr>
            <w:r>
              <w:rPr>
                <w:rFonts w:eastAsia="DengXian"/>
                <w:b/>
                <w:bCs/>
                <w:i/>
                <w:iCs/>
              </w:rPr>
              <w:t>sl-RLC-Config</w:t>
            </w:r>
          </w:p>
          <w:p w14:paraId="3E7F3A21" w14:textId="77777777" w:rsidR="00502FD0" w:rsidRDefault="002335FA">
            <w:pPr>
              <w:pStyle w:val="TAL"/>
              <w:rPr>
                <w:szCs w:val="22"/>
                <w:lang w:eastAsia="sv-SE"/>
              </w:rPr>
            </w:pPr>
            <w:r>
              <w:rPr>
                <w:szCs w:val="22"/>
                <w:lang w:eastAsia="sv-SE"/>
              </w:rPr>
              <w:t>Determines the RLC mode (UM, AM) and provides corresponding parameters.</w:t>
            </w:r>
          </w:p>
        </w:tc>
      </w:tr>
      <w:tr w:rsidR="00502FD0" w14:paraId="15D51860" w14:textId="77777777">
        <w:tc>
          <w:tcPr>
            <w:tcW w:w="14175" w:type="dxa"/>
            <w:tcBorders>
              <w:top w:val="single" w:sz="4" w:space="0" w:color="auto"/>
              <w:left w:val="single" w:sz="4" w:space="0" w:color="auto"/>
              <w:bottom w:val="single" w:sz="4" w:space="0" w:color="auto"/>
              <w:right w:val="single" w:sz="4" w:space="0" w:color="auto"/>
            </w:tcBorders>
          </w:tcPr>
          <w:p w14:paraId="575CC3A4" w14:textId="77777777" w:rsidR="00502FD0" w:rsidRDefault="002335FA">
            <w:pPr>
              <w:pStyle w:val="TAL"/>
              <w:rPr>
                <w:rFonts w:eastAsia="DengXian"/>
                <w:b/>
                <w:bCs/>
                <w:i/>
                <w:iCs/>
              </w:rPr>
            </w:pPr>
            <w:r>
              <w:rPr>
                <w:rFonts w:eastAsia="DengXian"/>
                <w:b/>
                <w:bCs/>
                <w:i/>
                <w:iCs/>
              </w:rPr>
              <w:t>sl-PacketDelayBudget</w:t>
            </w:r>
          </w:p>
          <w:p w14:paraId="1CCA3EBA" w14:textId="77777777" w:rsidR="00502FD0" w:rsidRDefault="002335FA">
            <w:pPr>
              <w:pStyle w:val="TAL"/>
              <w:rPr>
                <w:szCs w:val="22"/>
                <w:lang w:eastAsia="sv-SE"/>
              </w:rPr>
            </w:pPr>
            <w:r>
              <w:rPr>
                <w:lang w:eastAsia="en-GB"/>
              </w:rPr>
              <w:t>Indicates the Packet Delay Budget for a PC5 Relay RLC channel used in L2 U2N relay operation. Upper bound value for the delay that a packet may experience expressed in unit of 0.5ms.</w:t>
            </w:r>
          </w:p>
        </w:tc>
      </w:tr>
    </w:tbl>
    <w:p w14:paraId="2B14D432" w14:textId="77777777" w:rsidR="00502FD0" w:rsidRDefault="00502FD0">
      <w:pPr>
        <w:rPr>
          <w:rFonts w:eastAsia="宋体"/>
        </w:rPr>
      </w:pPr>
    </w:p>
    <w:p w14:paraId="591D5A47" w14:textId="77777777" w:rsidR="00502FD0" w:rsidRDefault="002335FA">
      <w:pPr>
        <w:rPr>
          <w:rFonts w:eastAsia="宋体"/>
        </w:rPr>
      </w:pPr>
      <w:r>
        <w:rPr>
          <w:rFonts w:eastAsia="宋体"/>
        </w:rPr>
        <w:t>=================================NEXT CHANGE=======================================</w:t>
      </w:r>
    </w:p>
    <w:p w14:paraId="561D4702" w14:textId="77777777" w:rsidR="00502FD0" w:rsidRDefault="002335FA">
      <w:pPr>
        <w:pStyle w:val="40"/>
        <w:rPr>
          <w:rFonts w:eastAsia="宋体"/>
        </w:rPr>
      </w:pPr>
      <w:bookmarkStart w:id="896" w:name="_Toc83740326"/>
      <w:bookmarkStart w:id="897" w:name="_Toc193446635"/>
      <w:bookmarkStart w:id="898" w:name="_Toc193452440"/>
      <w:bookmarkStart w:id="899" w:name="_Toc193463714"/>
      <w:bookmarkStart w:id="900" w:name="_Toc201296001"/>
      <w:bookmarkStart w:id="901" w:name="MCCQCTEMPBM_00000716"/>
      <w:r>
        <w:rPr>
          <w:rFonts w:eastAsia="宋体"/>
        </w:rPr>
        <w:t>–</w:t>
      </w:r>
      <w:r>
        <w:rPr>
          <w:rFonts w:eastAsia="宋体"/>
        </w:rPr>
        <w:tab/>
      </w:r>
      <w:r>
        <w:rPr>
          <w:rFonts w:eastAsia="宋体"/>
          <w:i/>
          <w:iCs/>
        </w:rPr>
        <w:t>SL-SRAP-Config</w:t>
      </w:r>
      <w:bookmarkEnd w:id="896"/>
      <w:bookmarkEnd w:id="897"/>
      <w:bookmarkEnd w:id="898"/>
      <w:bookmarkEnd w:id="899"/>
      <w:bookmarkEnd w:id="900"/>
    </w:p>
    <w:bookmarkEnd w:id="901"/>
    <w:p w14:paraId="3C3A032D" w14:textId="77777777" w:rsidR="00502FD0" w:rsidRDefault="002335FA">
      <w:pPr>
        <w:rPr>
          <w:rFonts w:eastAsia="宋体"/>
        </w:rPr>
      </w:pPr>
      <w:r>
        <w:rPr>
          <w:rFonts w:eastAsia="宋体"/>
        </w:rPr>
        <w:t xml:space="preserve">The IE </w:t>
      </w:r>
      <w:r>
        <w:rPr>
          <w:rFonts w:eastAsia="宋体"/>
          <w:i/>
          <w:iCs/>
        </w:rPr>
        <w:t>SL-</w:t>
      </w:r>
      <w:r>
        <w:rPr>
          <w:rFonts w:eastAsia="宋体"/>
          <w:i/>
        </w:rPr>
        <w:t>SRAP-Config</w:t>
      </w:r>
      <w:r>
        <w:rPr>
          <w:rFonts w:eastAsia="宋体"/>
        </w:rPr>
        <w:t xml:space="preserve"> is used to set the configurable SRAP parameters used by L2 U2N Relay UE and L2 U2N Remote UE as specified in TS 38.351 [66].</w:t>
      </w:r>
    </w:p>
    <w:p w14:paraId="18989AF5" w14:textId="77777777" w:rsidR="00502FD0" w:rsidRDefault="002335FA">
      <w:pPr>
        <w:keepNext/>
        <w:keepLines/>
        <w:spacing w:before="60"/>
        <w:jc w:val="center"/>
        <w:rPr>
          <w:rFonts w:ascii="Arial" w:eastAsia="宋体" w:hAnsi="Arial"/>
          <w:b/>
        </w:rPr>
      </w:pPr>
      <w:r>
        <w:rPr>
          <w:rFonts w:ascii="Arial" w:hAnsi="Arial"/>
          <w:b/>
          <w:i/>
        </w:rPr>
        <w:t>SL-SRAP-Config</w:t>
      </w:r>
      <w:r>
        <w:rPr>
          <w:rFonts w:ascii="Arial" w:hAnsi="Arial"/>
          <w:b/>
        </w:rPr>
        <w:t xml:space="preserve"> information element</w:t>
      </w:r>
    </w:p>
    <w:p w14:paraId="317D7907" w14:textId="77777777" w:rsidR="00502FD0" w:rsidRDefault="002335FA">
      <w:pPr>
        <w:pStyle w:val="PL"/>
        <w:rPr>
          <w:color w:val="808080"/>
        </w:rPr>
      </w:pPr>
      <w:r>
        <w:rPr>
          <w:color w:val="808080"/>
        </w:rPr>
        <w:t>-- ASN1START</w:t>
      </w:r>
    </w:p>
    <w:p w14:paraId="3598DB15" w14:textId="77777777" w:rsidR="00502FD0" w:rsidRDefault="002335FA">
      <w:pPr>
        <w:pStyle w:val="PL"/>
        <w:rPr>
          <w:color w:val="808080"/>
        </w:rPr>
      </w:pPr>
      <w:r>
        <w:rPr>
          <w:color w:val="808080"/>
        </w:rPr>
        <w:t>-- TAG-SL-SRAP-CONFIG-START</w:t>
      </w:r>
    </w:p>
    <w:p w14:paraId="441990CA" w14:textId="77777777" w:rsidR="00502FD0" w:rsidRDefault="00502FD0">
      <w:pPr>
        <w:pStyle w:val="PL"/>
      </w:pPr>
    </w:p>
    <w:p w14:paraId="23D47F42" w14:textId="77777777" w:rsidR="00502FD0" w:rsidRDefault="002335FA">
      <w:pPr>
        <w:pStyle w:val="PL"/>
      </w:pPr>
      <w:r>
        <w:t>SL-SRAP-Config-</w:t>
      </w:r>
      <w:proofErr w:type="gramStart"/>
      <w:r>
        <w:t>r17 :</w:t>
      </w:r>
      <w:proofErr w:type="gramEnd"/>
      <w:r>
        <w:t xml:space="preserve">:=                  </w:t>
      </w:r>
      <w:r>
        <w:rPr>
          <w:color w:val="993366"/>
        </w:rPr>
        <w:t>SEQUENCE</w:t>
      </w:r>
      <w:r>
        <w:t xml:space="preserve"> {</w:t>
      </w:r>
    </w:p>
    <w:p w14:paraId="2A22D3B4" w14:textId="77777777" w:rsidR="00502FD0" w:rsidRDefault="002335FA">
      <w:pPr>
        <w:pStyle w:val="PL"/>
        <w:rPr>
          <w:color w:val="808080"/>
        </w:rPr>
      </w:pPr>
      <w:r>
        <w:t xml:space="preserve">    </w:t>
      </w:r>
      <w:proofErr w:type="gramStart"/>
      <w:r>
        <w:t>sl-LocalIdentity-r17</w:t>
      </w:r>
      <w:proofErr w:type="gramEnd"/>
      <w:r>
        <w:t xml:space="preserve">                    </w:t>
      </w:r>
      <w:r>
        <w:rPr>
          <w:color w:val="993366"/>
        </w:rPr>
        <w:t>INTEGER</w:t>
      </w:r>
      <w:r>
        <w:t xml:space="preserve"> (0..255)                                                 </w:t>
      </w:r>
      <w:r>
        <w:rPr>
          <w:color w:val="993366"/>
        </w:rPr>
        <w:t>OPTIONAL</w:t>
      </w:r>
      <w:r>
        <w:t xml:space="preserve">, </w:t>
      </w:r>
      <w:r>
        <w:rPr>
          <w:color w:val="808080"/>
        </w:rPr>
        <w:t>-- Need M</w:t>
      </w:r>
    </w:p>
    <w:p w14:paraId="15207A3C" w14:textId="77777777" w:rsidR="00502FD0" w:rsidRDefault="002335FA">
      <w:pPr>
        <w:pStyle w:val="PL"/>
        <w:rPr>
          <w:color w:val="808080"/>
        </w:rPr>
      </w:pPr>
      <w:r>
        <w:t xml:space="preserve">    </w:t>
      </w:r>
      <w:proofErr w:type="gramStart"/>
      <w:r>
        <w:t>sl-MappingToAddModList-r17</w:t>
      </w:r>
      <w:proofErr w:type="gramEnd"/>
      <w:r>
        <w:t xml:space="preserve">              </w:t>
      </w:r>
      <w:r>
        <w:rPr>
          <w:color w:val="993366"/>
        </w:rPr>
        <w:t>SEQUENCE</w:t>
      </w:r>
      <w:r>
        <w:t xml:space="preserve"> (</w:t>
      </w:r>
      <w:r>
        <w:rPr>
          <w:color w:val="993366"/>
        </w:rPr>
        <w:t>SIZE</w:t>
      </w:r>
      <w:r>
        <w:t xml:space="preserve"> (1..maxLC-ID))</w:t>
      </w:r>
      <w:r>
        <w:rPr>
          <w:color w:val="993366"/>
        </w:rPr>
        <w:t xml:space="preserve"> OF</w:t>
      </w:r>
      <w:r>
        <w:t xml:space="preserve"> SL-MappingToAddMod-r17          </w:t>
      </w:r>
      <w:r>
        <w:rPr>
          <w:color w:val="993366"/>
        </w:rPr>
        <w:t>OPTIONAL</w:t>
      </w:r>
      <w:r>
        <w:t xml:space="preserve">, </w:t>
      </w:r>
      <w:r>
        <w:rPr>
          <w:color w:val="808080"/>
        </w:rPr>
        <w:t>-- Need N</w:t>
      </w:r>
    </w:p>
    <w:p w14:paraId="19FDFB1C" w14:textId="77777777" w:rsidR="00502FD0" w:rsidRDefault="002335FA">
      <w:pPr>
        <w:pStyle w:val="PL"/>
        <w:rPr>
          <w:color w:val="808080"/>
        </w:rPr>
      </w:pPr>
      <w:r>
        <w:lastRenderedPageBreak/>
        <w:t xml:space="preserve">    </w:t>
      </w:r>
      <w:proofErr w:type="gramStart"/>
      <w:r>
        <w:t>sl-MappingToReleaseList-r17</w:t>
      </w:r>
      <w:proofErr w:type="gramEnd"/>
      <w:r>
        <w:t xml:space="preserve">             </w:t>
      </w:r>
      <w:r>
        <w:rPr>
          <w:color w:val="993366"/>
        </w:rPr>
        <w:t>SEQUENCE</w:t>
      </w:r>
      <w:r>
        <w:t xml:space="preserve"> (</w:t>
      </w:r>
      <w:r>
        <w:rPr>
          <w:color w:val="993366"/>
        </w:rPr>
        <w:t>SIZE</w:t>
      </w:r>
      <w:r>
        <w:t xml:space="preserve"> (1..maxLC-ID))</w:t>
      </w:r>
      <w:r>
        <w:rPr>
          <w:color w:val="993366"/>
        </w:rPr>
        <w:t xml:space="preserve"> OF</w:t>
      </w:r>
      <w:r>
        <w:t xml:space="preserve"> SL-RemoteUE-RB-Identity-r17     </w:t>
      </w:r>
      <w:r>
        <w:rPr>
          <w:color w:val="993366"/>
        </w:rPr>
        <w:t>OPTIONAL</w:t>
      </w:r>
      <w:r>
        <w:t xml:space="preserve">, </w:t>
      </w:r>
      <w:r>
        <w:rPr>
          <w:color w:val="808080"/>
        </w:rPr>
        <w:t>-- Need N</w:t>
      </w:r>
    </w:p>
    <w:p w14:paraId="3F971433" w14:textId="77777777" w:rsidR="00502FD0" w:rsidRDefault="002335FA">
      <w:pPr>
        <w:pStyle w:val="PL"/>
      </w:pPr>
      <w:r>
        <w:t xml:space="preserve">    ...</w:t>
      </w:r>
    </w:p>
    <w:p w14:paraId="21EEB6C1" w14:textId="77777777" w:rsidR="00502FD0" w:rsidRDefault="002335FA">
      <w:pPr>
        <w:pStyle w:val="PL"/>
      </w:pPr>
      <w:r>
        <w:t>}</w:t>
      </w:r>
    </w:p>
    <w:p w14:paraId="5DE5D5DD" w14:textId="77777777" w:rsidR="00502FD0" w:rsidRDefault="00502FD0">
      <w:pPr>
        <w:pStyle w:val="PL"/>
      </w:pPr>
    </w:p>
    <w:p w14:paraId="554A71A0" w14:textId="77777777" w:rsidR="00502FD0" w:rsidRDefault="002335FA">
      <w:pPr>
        <w:pStyle w:val="PL"/>
      </w:pPr>
      <w:r>
        <w:t>SL-MappingToAddMod-</w:t>
      </w:r>
      <w:proofErr w:type="gramStart"/>
      <w:r>
        <w:t>r17 :</w:t>
      </w:r>
      <w:proofErr w:type="gramEnd"/>
      <w:r>
        <w:t xml:space="preserve">:=              </w:t>
      </w:r>
      <w:r>
        <w:rPr>
          <w:color w:val="993366"/>
        </w:rPr>
        <w:t>SEQUENCE</w:t>
      </w:r>
      <w:r>
        <w:t xml:space="preserve"> {</w:t>
      </w:r>
    </w:p>
    <w:p w14:paraId="23F5E802" w14:textId="77777777" w:rsidR="00502FD0" w:rsidRDefault="002335FA">
      <w:pPr>
        <w:pStyle w:val="PL"/>
      </w:pPr>
      <w:r>
        <w:t xml:space="preserve">    sl-RemoteUE-RB-Identity-r17             SL-RemoteUE-RB-Identity-r17,</w:t>
      </w:r>
    </w:p>
    <w:p w14:paraId="2BD2693F" w14:textId="77777777" w:rsidR="00502FD0" w:rsidRDefault="002335FA">
      <w:pPr>
        <w:pStyle w:val="PL"/>
        <w:rPr>
          <w:color w:val="808080"/>
        </w:rPr>
      </w:pPr>
      <w:r>
        <w:t xml:space="preserve">    sl-EgressRLC-ChannelUu-r17              Uu-RelayRLC-ChannelID-r17                                        </w:t>
      </w:r>
      <w:r>
        <w:rPr>
          <w:color w:val="993366"/>
        </w:rPr>
        <w:t>OPTIONAL</w:t>
      </w:r>
      <w:r>
        <w:t xml:space="preserve">, </w:t>
      </w:r>
      <w:r>
        <w:rPr>
          <w:color w:val="808080"/>
        </w:rPr>
        <w:t>-- Cond L2RelayUE</w:t>
      </w:r>
    </w:p>
    <w:p w14:paraId="421C6B88" w14:textId="77777777" w:rsidR="00502FD0" w:rsidRDefault="002335FA">
      <w:pPr>
        <w:pStyle w:val="PL"/>
        <w:rPr>
          <w:color w:val="808080"/>
        </w:rPr>
      </w:pPr>
      <w:r>
        <w:t xml:space="preserve">    sl-EgressRLC-ChannelPC5-r17             SL-RLC-ChannelID-r17                                             </w:t>
      </w:r>
      <w:r>
        <w:rPr>
          <w:color w:val="993366"/>
        </w:rPr>
        <w:t>OPTIONAL</w:t>
      </w:r>
      <w:r>
        <w:t xml:space="preserve">, </w:t>
      </w:r>
      <w:r>
        <w:rPr>
          <w:color w:val="808080"/>
        </w:rPr>
        <w:t>-- Need N</w:t>
      </w:r>
    </w:p>
    <w:p w14:paraId="57560B7C" w14:textId="77777777" w:rsidR="00502FD0" w:rsidRDefault="002335FA">
      <w:pPr>
        <w:pStyle w:val="PL"/>
      </w:pPr>
      <w:r>
        <w:t xml:space="preserve">    ...,</w:t>
      </w:r>
    </w:p>
    <w:p w14:paraId="1B036E0A" w14:textId="77777777" w:rsidR="00502FD0" w:rsidRDefault="002335FA">
      <w:pPr>
        <w:pStyle w:val="PL"/>
        <w:ind w:firstLine="390"/>
        <w:rPr>
          <w:rFonts w:eastAsia="DengXian"/>
          <w:lang w:eastAsia="zh-CN"/>
        </w:rPr>
      </w:pPr>
      <w:r>
        <w:rPr>
          <w:rFonts w:eastAsia="DengXian" w:hint="eastAsia"/>
          <w:lang w:eastAsia="zh-CN"/>
        </w:rPr>
        <w:t>[[</w:t>
      </w:r>
    </w:p>
    <w:p w14:paraId="6DA12EE0" w14:textId="77777777" w:rsidR="00502FD0" w:rsidRDefault="002335FA">
      <w:pPr>
        <w:pStyle w:val="PL"/>
        <w:rPr>
          <w:color w:val="808080"/>
        </w:rPr>
      </w:pPr>
      <w:r>
        <w:t xml:space="preserve">    </w:t>
      </w:r>
      <w:r>
        <w:rPr>
          <w:rFonts w:eastAsia="DengXian"/>
          <w:lang w:eastAsia="zh-CN"/>
        </w:rPr>
        <w:t>sl-EgressRLC-Channel-UL</w:t>
      </w:r>
      <w:r>
        <w:rPr>
          <w:rFonts w:eastAsia="DengXian" w:hint="eastAsia"/>
          <w:lang w:eastAsia="zh-CN"/>
        </w:rPr>
        <w:t xml:space="preserve">-r19                 </w:t>
      </w:r>
      <w:r>
        <w:t xml:space="preserve">SL-RLC-ChannelID-r17                                             </w:t>
      </w:r>
      <w:r>
        <w:rPr>
          <w:color w:val="993366"/>
        </w:rPr>
        <w:t>OPTIONAL</w:t>
      </w:r>
      <w:r>
        <w:t xml:space="preserve">, </w:t>
      </w:r>
      <w:r>
        <w:rPr>
          <w:color w:val="808080"/>
        </w:rPr>
        <w:t>-- Need N</w:t>
      </w:r>
    </w:p>
    <w:p w14:paraId="5B903EE2" w14:textId="77777777" w:rsidR="00502FD0" w:rsidRDefault="002335FA">
      <w:pPr>
        <w:pStyle w:val="PL"/>
        <w:rPr>
          <w:color w:val="808080"/>
        </w:rPr>
      </w:pPr>
      <w:r>
        <w:t xml:space="preserve">    </w:t>
      </w:r>
      <w:proofErr w:type="gramStart"/>
      <w:r>
        <w:rPr>
          <w:rFonts w:eastAsia="DengXian"/>
          <w:lang w:eastAsia="zh-CN"/>
        </w:rPr>
        <w:t>sl-EgressRLC-Channel-</w:t>
      </w:r>
      <w:r>
        <w:rPr>
          <w:rFonts w:eastAsia="DengXian" w:hint="eastAsia"/>
          <w:lang w:eastAsia="zh-CN"/>
        </w:rPr>
        <w:t>D</w:t>
      </w:r>
      <w:r>
        <w:rPr>
          <w:rFonts w:eastAsia="DengXian"/>
          <w:lang w:eastAsia="zh-CN"/>
        </w:rPr>
        <w:t>L</w:t>
      </w:r>
      <w:r>
        <w:rPr>
          <w:rFonts w:eastAsia="DengXian" w:hint="eastAsia"/>
          <w:lang w:eastAsia="zh-CN"/>
        </w:rPr>
        <w:t>-r19</w:t>
      </w:r>
      <w:proofErr w:type="gramEnd"/>
      <w:r>
        <w:rPr>
          <w:rFonts w:eastAsia="DengXian" w:hint="eastAsia"/>
          <w:lang w:eastAsia="zh-CN"/>
        </w:rPr>
        <w:t xml:space="preserve">                 </w:t>
      </w:r>
      <w:r>
        <w:t xml:space="preserve">SL-RLC-ChannelID-r17                                             </w:t>
      </w:r>
      <w:r>
        <w:rPr>
          <w:color w:val="993366"/>
        </w:rPr>
        <w:t xml:space="preserve">OPTIONAL </w:t>
      </w:r>
      <w:r>
        <w:t xml:space="preserve"> </w:t>
      </w:r>
      <w:r>
        <w:rPr>
          <w:color w:val="808080"/>
        </w:rPr>
        <w:t>-- Need N</w:t>
      </w:r>
    </w:p>
    <w:p w14:paraId="47C95984" w14:textId="77777777" w:rsidR="00502FD0" w:rsidRDefault="002335FA">
      <w:pPr>
        <w:pStyle w:val="PL"/>
      </w:pPr>
      <w:r>
        <w:rPr>
          <w:rFonts w:eastAsia="DengXian"/>
          <w:lang w:eastAsia="zh-CN"/>
        </w:rPr>
        <w:tab/>
      </w:r>
      <w:r>
        <w:rPr>
          <w:rFonts w:eastAsia="DengXian" w:hint="eastAsia"/>
          <w:lang w:eastAsia="zh-CN"/>
        </w:rPr>
        <w:t>]]</w:t>
      </w:r>
    </w:p>
    <w:p w14:paraId="127BE8A2" w14:textId="77777777" w:rsidR="00502FD0" w:rsidRDefault="002335FA">
      <w:pPr>
        <w:pStyle w:val="PL"/>
      </w:pPr>
      <w:r>
        <w:t>}</w:t>
      </w:r>
    </w:p>
    <w:p w14:paraId="369853DD" w14:textId="77777777" w:rsidR="00502FD0" w:rsidRDefault="00502FD0">
      <w:pPr>
        <w:pStyle w:val="PL"/>
      </w:pPr>
    </w:p>
    <w:p w14:paraId="0CD603EE" w14:textId="77777777" w:rsidR="00502FD0" w:rsidRDefault="002335FA">
      <w:pPr>
        <w:pStyle w:val="PL"/>
      </w:pPr>
      <w:r>
        <w:t>SL-RemoteUE-RB-Identity-</w:t>
      </w:r>
      <w:proofErr w:type="gramStart"/>
      <w:r>
        <w:t>r17 :</w:t>
      </w:r>
      <w:proofErr w:type="gramEnd"/>
      <w:r>
        <w:t xml:space="preserve">:=         </w:t>
      </w:r>
      <w:r>
        <w:rPr>
          <w:color w:val="993366"/>
        </w:rPr>
        <w:t>CHOICE</w:t>
      </w:r>
      <w:r>
        <w:t xml:space="preserve"> {</w:t>
      </w:r>
    </w:p>
    <w:p w14:paraId="09616F3F" w14:textId="77777777" w:rsidR="00502FD0" w:rsidRDefault="002335FA">
      <w:pPr>
        <w:pStyle w:val="PL"/>
      </w:pPr>
      <w:r>
        <w:t xml:space="preserve">    </w:t>
      </w:r>
      <w:proofErr w:type="gramStart"/>
      <w:r>
        <w:t>srb-Identity-r17</w:t>
      </w:r>
      <w:proofErr w:type="gramEnd"/>
      <w:r>
        <w:t xml:space="preserve">                        </w:t>
      </w:r>
      <w:r>
        <w:rPr>
          <w:color w:val="993366"/>
        </w:rPr>
        <w:t>INTEGER</w:t>
      </w:r>
      <w:r>
        <w:t xml:space="preserve"> (0..3),</w:t>
      </w:r>
    </w:p>
    <w:p w14:paraId="79F576AF" w14:textId="77777777" w:rsidR="00502FD0" w:rsidRDefault="002335FA">
      <w:pPr>
        <w:pStyle w:val="PL"/>
      </w:pPr>
      <w:r>
        <w:t xml:space="preserve">    drb-Identity-r17                        DRB-Identity,</w:t>
      </w:r>
    </w:p>
    <w:p w14:paraId="58D71D9F" w14:textId="77777777" w:rsidR="00502FD0" w:rsidRDefault="002335FA">
      <w:pPr>
        <w:pStyle w:val="PL"/>
      </w:pPr>
      <w:r>
        <w:t xml:space="preserve">    ...</w:t>
      </w:r>
    </w:p>
    <w:p w14:paraId="4F9834F4" w14:textId="77777777" w:rsidR="00502FD0" w:rsidRDefault="002335FA">
      <w:pPr>
        <w:pStyle w:val="PL"/>
      </w:pPr>
      <w:r>
        <w:t>}</w:t>
      </w:r>
    </w:p>
    <w:p w14:paraId="1D344677" w14:textId="77777777" w:rsidR="00502FD0" w:rsidRDefault="00502FD0">
      <w:pPr>
        <w:pStyle w:val="PL"/>
      </w:pPr>
    </w:p>
    <w:p w14:paraId="79800431" w14:textId="77777777" w:rsidR="00502FD0" w:rsidRDefault="002335FA">
      <w:pPr>
        <w:pStyle w:val="PL"/>
        <w:rPr>
          <w:color w:val="808080"/>
        </w:rPr>
      </w:pPr>
      <w:r>
        <w:rPr>
          <w:color w:val="808080"/>
        </w:rPr>
        <w:t>-- TAG-SL-SRAP-CONFIG-STOP</w:t>
      </w:r>
    </w:p>
    <w:p w14:paraId="3F2DB826" w14:textId="77777777" w:rsidR="00502FD0" w:rsidRDefault="002335FA">
      <w:pPr>
        <w:pStyle w:val="PL"/>
        <w:rPr>
          <w:color w:val="808080"/>
        </w:rPr>
      </w:pPr>
      <w:r>
        <w:rPr>
          <w:color w:val="808080"/>
        </w:rPr>
        <w:t>-- ASN1STOP</w:t>
      </w:r>
    </w:p>
    <w:p w14:paraId="57FE5675"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7CD3CDAA" w14:textId="77777777">
        <w:tc>
          <w:tcPr>
            <w:tcW w:w="0" w:type="auto"/>
            <w:tcBorders>
              <w:top w:val="single" w:sz="4" w:space="0" w:color="auto"/>
              <w:left w:val="single" w:sz="4" w:space="0" w:color="auto"/>
              <w:bottom w:val="single" w:sz="4" w:space="0" w:color="auto"/>
              <w:right w:val="single" w:sz="4" w:space="0" w:color="auto"/>
            </w:tcBorders>
          </w:tcPr>
          <w:p w14:paraId="53479960" w14:textId="77777777" w:rsidR="00502FD0" w:rsidRDefault="002335FA">
            <w:pPr>
              <w:pStyle w:val="TAH"/>
              <w:rPr>
                <w:lang w:eastAsia="sv-SE"/>
              </w:rPr>
            </w:pPr>
            <w:r>
              <w:rPr>
                <w:i/>
                <w:lang w:eastAsia="sv-SE"/>
              </w:rPr>
              <w:t xml:space="preserve">SL-SRAP-Config </w:t>
            </w:r>
            <w:r>
              <w:rPr>
                <w:lang w:eastAsia="sv-SE"/>
              </w:rPr>
              <w:t>field descriptions</w:t>
            </w:r>
          </w:p>
        </w:tc>
      </w:tr>
      <w:tr w:rsidR="00502FD0" w14:paraId="7DE36139" w14:textId="77777777">
        <w:tc>
          <w:tcPr>
            <w:tcW w:w="0" w:type="auto"/>
            <w:tcBorders>
              <w:top w:val="single" w:sz="4" w:space="0" w:color="auto"/>
              <w:left w:val="single" w:sz="4" w:space="0" w:color="auto"/>
              <w:bottom w:val="single" w:sz="4" w:space="0" w:color="auto"/>
              <w:right w:val="single" w:sz="4" w:space="0" w:color="auto"/>
            </w:tcBorders>
          </w:tcPr>
          <w:p w14:paraId="6485F222" w14:textId="77777777" w:rsidR="00502FD0" w:rsidRDefault="002335FA">
            <w:pPr>
              <w:pStyle w:val="TAL"/>
              <w:rPr>
                <w:b/>
                <w:bCs/>
                <w:i/>
                <w:iCs/>
                <w:lang w:eastAsia="en-GB"/>
              </w:rPr>
            </w:pPr>
            <w:r>
              <w:rPr>
                <w:b/>
                <w:bCs/>
                <w:i/>
                <w:iCs/>
                <w:lang w:eastAsia="en-GB"/>
              </w:rPr>
              <w:t>sl-LocalIdentity</w:t>
            </w:r>
          </w:p>
          <w:p w14:paraId="01A6FA77" w14:textId="77777777" w:rsidR="00502FD0" w:rsidRDefault="002335FA">
            <w:pPr>
              <w:pStyle w:val="TAL"/>
              <w:rPr>
                <w:lang w:eastAsia="sv-SE"/>
              </w:rPr>
            </w:pPr>
            <w:r>
              <w:rPr>
                <w:lang w:eastAsia="en-GB"/>
              </w:rPr>
              <w:t xml:space="preserve">Indicates the local UE ID of the L2 U2N Remote UE (in case of single hop) or local UE ID of the directly or indirectly connected remote UE (in case of multi hop) used in SRAP as specified in </w:t>
            </w:r>
            <w:r>
              <w:rPr>
                <w:rFonts w:eastAsia="宋体"/>
              </w:rPr>
              <w:t>TS 38.351 [66]</w:t>
            </w:r>
            <w:r>
              <w:rPr>
                <w:lang w:eastAsia="en-GB"/>
              </w:rPr>
              <w:t>.</w:t>
            </w:r>
          </w:p>
        </w:tc>
      </w:tr>
      <w:tr w:rsidR="00502FD0" w14:paraId="4A5736BB" w14:textId="77777777">
        <w:tc>
          <w:tcPr>
            <w:tcW w:w="0" w:type="auto"/>
            <w:tcBorders>
              <w:top w:val="single" w:sz="4" w:space="0" w:color="auto"/>
              <w:left w:val="single" w:sz="4" w:space="0" w:color="auto"/>
              <w:bottom w:val="single" w:sz="4" w:space="0" w:color="auto"/>
              <w:right w:val="single" w:sz="4" w:space="0" w:color="auto"/>
            </w:tcBorders>
          </w:tcPr>
          <w:p w14:paraId="1715B82E" w14:textId="77777777" w:rsidR="00502FD0" w:rsidRDefault="002335FA">
            <w:pPr>
              <w:pStyle w:val="TAL"/>
              <w:rPr>
                <w:b/>
                <w:bCs/>
                <w:i/>
                <w:iCs/>
                <w:lang w:eastAsia="en-GB"/>
              </w:rPr>
            </w:pPr>
            <w:r>
              <w:rPr>
                <w:b/>
                <w:bCs/>
                <w:i/>
                <w:iCs/>
                <w:lang w:eastAsia="en-GB"/>
              </w:rPr>
              <w:t>sl-MappingToAddModList</w:t>
            </w:r>
          </w:p>
          <w:p w14:paraId="37476E17" w14:textId="77777777" w:rsidR="00502FD0" w:rsidRDefault="002335FA">
            <w:pPr>
              <w:pStyle w:val="TAL"/>
              <w:rPr>
                <w:lang w:eastAsia="en-GB"/>
              </w:rPr>
            </w:pPr>
            <w:r>
              <w:rPr>
                <w:lang w:eastAsia="en-GB"/>
              </w:rPr>
              <w:t xml:space="preserve">Indicates the list of mappings between the bearer identity of the L2 U2N Remote UE and the egress RLC channel as specified in </w:t>
            </w:r>
            <w:r>
              <w:rPr>
                <w:rFonts w:eastAsia="宋体"/>
              </w:rPr>
              <w:t>TS 38.351 [66] to be added or modified</w:t>
            </w:r>
            <w:r>
              <w:rPr>
                <w:lang w:eastAsia="en-GB"/>
              </w:rPr>
              <w:t>.</w:t>
            </w:r>
          </w:p>
        </w:tc>
      </w:tr>
      <w:tr w:rsidR="00502FD0" w14:paraId="6432A78D" w14:textId="77777777">
        <w:tc>
          <w:tcPr>
            <w:tcW w:w="0" w:type="auto"/>
            <w:tcBorders>
              <w:top w:val="single" w:sz="4" w:space="0" w:color="auto"/>
              <w:left w:val="single" w:sz="4" w:space="0" w:color="auto"/>
              <w:bottom w:val="single" w:sz="4" w:space="0" w:color="auto"/>
              <w:right w:val="single" w:sz="4" w:space="0" w:color="auto"/>
            </w:tcBorders>
          </w:tcPr>
          <w:p w14:paraId="0EDB7DA0" w14:textId="77777777" w:rsidR="00502FD0" w:rsidRDefault="002335FA">
            <w:pPr>
              <w:pStyle w:val="TAL"/>
              <w:rPr>
                <w:b/>
                <w:bCs/>
                <w:i/>
                <w:iCs/>
                <w:lang w:eastAsia="en-GB"/>
              </w:rPr>
            </w:pPr>
            <w:r>
              <w:rPr>
                <w:b/>
                <w:bCs/>
                <w:i/>
                <w:iCs/>
                <w:lang w:eastAsia="en-GB"/>
              </w:rPr>
              <w:t>sl-MappingToReleaseList</w:t>
            </w:r>
          </w:p>
          <w:p w14:paraId="156F26DD" w14:textId="77777777" w:rsidR="00502FD0" w:rsidRDefault="002335FA">
            <w:pPr>
              <w:pStyle w:val="TAL"/>
              <w:rPr>
                <w:lang w:eastAsia="en-GB"/>
              </w:rPr>
            </w:pPr>
            <w:r>
              <w:rPr>
                <w:lang w:eastAsia="en-GB"/>
              </w:rPr>
              <w:t>Indicates the list of mappings between the bearer identity of the L2 U2N Remote UE and the egress RLC channel as specified in TS 38.351 [66] to be released.</w:t>
            </w:r>
          </w:p>
        </w:tc>
      </w:tr>
      <w:tr w:rsidR="00502FD0" w14:paraId="00B44780" w14:textId="77777777">
        <w:tc>
          <w:tcPr>
            <w:tcW w:w="0" w:type="auto"/>
            <w:tcBorders>
              <w:top w:val="single" w:sz="4" w:space="0" w:color="auto"/>
              <w:left w:val="single" w:sz="4" w:space="0" w:color="auto"/>
              <w:bottom w:val="single" w:sz="4" w:space="0" w:color="auto"/>
              <w:right w:val="single" w:sz="4" w:space="0" w:color="auto"/>
            </w:tcBorders>
          </w:tcPr>
          <w:p w14:paraId="0652C011" w14:textId="77777777" w:rsidR="00502FD0" w:rsidRDefault="002335FA">
            <w:pPr>
              <w:pStyle w:val="TAL"/>
              <w:rPr>
                <w:b/>
                <w:bCs/>
                <w:i/>
                <w:lang w:eastAsia="en-GB"/>
              </w:rPr>
            </w:pPr>
            <w:r>
              <w:rPr>
                <w:b/>
                <w:bCs/>
                <w:i/>
                <w:lang w:eastAsia="en-GB"/>
              </w:rPr>
              <w:t>sl-RemoteUE-RB-Identity</w:t>
            </w:r>
          </w:p>
          <w:p w14:paraId="2F9EF89C" w14:textId="77777777" w:rsidR="00502FD0" w:rsidRDefault="002335FA">
            <w:pPr>
              <w:pStyle w:val="TAL"/>
              <w:rPr>
                <w:lang w:eastAsia="en-GB"/>
              </w:rPr>
            </w:pPr>
            <w:r>
              <w:rPr>
                <w:iCs/>
                <w:lang w:eastAsia="en-GB"/>
              </w:rPr>
              <w:t xml:space="preserve">Identity of </w:t>
            </w:r>
            <w:r>
              <w:rPr>
                <w:lang w:eastAsia="en-GB"/>
              </w:rPr>
              <w:t>the end-to-end Uu bearer identity of the L2 U2N Remote UE</w:t>
            </w:r>
            <w:r>
              <w:rPr>
                <w:iCs/>
                <w:lang w:eastAsia="en-GB"/>
              </w:rPr>
              <w:t>.</w:t>
            </w:r>
            <w:r>
              <w:rPr>
                <w:rFonts w:cs="Arial"/>
                <w:iCs/>
                <w:lang w:eastAsia="en-GB"/>
              </w:rPr>
              <w:t xml:space="preserve"> The value 3 for the field </w:t>
            </w:r>
            <w:r>
              <w:rPr>
                <w:rFonts w:cs="Arial"/>
                <w:i/>
                <w:lang w:eastAsia="en-GB"/>
              </w:rPr>
              <w:t>srb-identity-r17</w:t>
            </w:r>
            <w:r>
              <w:rPr>
                <w:rFonts w:cs="Arial"/>
                <w:iCs/>
                <w:lang w:eastAsia="en-GB"/>
              </w:rPr>
              <w:t xml:space="preserve"> (i.e., for configuring SRB3) is not supported in this version of the specification.</w:t>
            </w:r>
          </w:p>
        </w:tc>
      </w:tr>
      <w:tr w:rsidR="00502FD0" w14:paraId="7B502DDA" w14:textId="77777777">
        <w:tc>
          <w:tcPr>
            <w:tcW w:w="0" w:type="auto"/>
            <w:tcBorders>
              <w:top w:val="single" w:sz="4" w:space="0" w:color="auto"/>
              <w:left w:val="single" w:sz="4" w:space="0" w:color="auto"/>
              <w:bottom w:val="single" w:sz="4" w:space="0" w:color="auto"/>
              <w:right w:val="single" w:sz="4" w:space="0" w:color="auto"/>
            </w:tcBorders>
          </w:tcPr>
          <w:p w14:paraId="1F27B046" w14:textId="77777777" w:rsidR="00502FD0" w:rsidRDefault="002335FA">
            <w:pPr>
              <w:pStyle w:val="TAL"/>
              <w:rPr>
                <w:b/>
                <w:bCs/>
                <w:i/>
                <w:iCs/>
                <w:lang w:eastAsia="en-GB"/>
              </w:rPr>
            </w:pPr>
            <w:r>
              <w:rPr>
                <w:b/>
                <w:bCs/>
                <w:i/>
                <w:iCs/>
                <w:lang w:eastAsia="en-GB"/>
              </w:rPr>
              <w:t>sl-EgressRLC-ChannelUu</w:t>
            </w:r>
          </w:p>
          <w:p w14:paraId="50A23ECD" w14:textId="77777777" w:rsidR="00502FD0" w:rsidRDefault="002335FA">
            <w:pPr>
              <w:pStyle w:val="TAL"/>
              <w:rPr>
                <w:lang w:eastAsia="en-GB"/>
              </w:rPr>
            </w:pPr>
            <w:r>
              <w:rPr>
                <w:lang w:eastAsia="en-GB"/>
              </w:rPr>
              <w:t xml:space="preserve">Indicates the egress RLC channel on Uu Hop for uplink transmissions at the L2 U2N Relay UE or L2 Last U2N Relay </w:t>
            </w:r>
            <w:proofErr w:type="gramStart"/>
            <w:r>
              <w:rPr>
                <w:lang w:eastAsia="en-GB"/>
              </w:rPr>
              <w:t>UE .</w:t>
            </w:r>
            <w:proofErr w:type="gramEnd"/>
          </w:p>
        </w:tc>
      </w:tr>
      <w:tr w:rsidR="00502FD0" w14:paraId="47037C67" w14:textId="77777777">
        <w:tc>
          <w:tcPr>
            <w:tcW w:w="0" w:type="auto"/>
            <w:tcBorders>
              <w:top w:val="single" w:sz="4" w:space="0" w:color="auto"/>
              <w:left w:val="single" w:sz="4" w:space="0" w:color="auto"/>
              <w:bottom w:val="single" w:sz="4" w:space="0" w:color="auto"/>
              <w:right w:val="single" w:sz="4" w:space="0" w:color="auto"/>
            </w:tcBorders>
          </w:tcPr>
          <w:p w14:paraId="4DFBF197" w14:textId="77777777" w:rsidR="00502FD0" w:rsidRDefault="002335FA">
            <w:pPr>
              <w:pStyle w:val="TAL"/>
              <w:rPr>
                <w:rFonts w:eastAsia="DengXian"/>
                <w:b/>
                <w:bCs/>
                <w:i/>
                <w:iCs/>
              </w:rPr>
            </w:pPr>
            <w:r>
              <w:rPr>
                <w:rFonts w:eastAsia="DengXian"/>
                <w:b/>
                <w:bCs/>
                <w:i/>
                <w:iCs/>
              </w:rPr>
              <w:t>sl-EgressRLC-Channel-UL</w:t>
            </w:r>
          </w:p>
          <w:p w14:paraId="55700F30" w14:textId="77777777" w:rsidR="00502FD0" w:rsidRDefault="002335FA">
            <w:pPr>
              <w:pStyle w:val="TAL"/>
              <w:rPr>
                <w:b/>
                <w:bCs/>
                <w:i/>
                <w:iCs/>
                <w:lang w:eastAsia="en-GB"/>
              </w:rPr>
            </w:pPr>
            <w:r>
              <w:rPr>
                <w:lang w:eastAsia="en-GB"/>
              </w:rPr>
              <w:t xml:space="preserve">Indicates the egress RLC channel on </w:t>
            </w:r>
            <w:r>
              <w:rPr>
                <w:rFonts w:eastAsia="DengXian" w:hint="eastAsia"/>
              </w:rPr>
              <w:t>PC5</w:t>
            </w:r>
            <w:r>
              <w:rPr>
                <w:lang w:eastAsia="en-GB"/>
              </w:rPr>
              <w:t xml:space="preserve"> Hop for uplink transmissions at the L2 Intermediate U2N Relay UE.</w:t>
            </w:r>
          </w:p>
        </w:tc>
      </w:tr>
      <w:tr w:rsidR="00502FD0" w14:paraId="09F755EC" w14:textId="77777777">
        <w:tc>
          <w:tcPr>
            <w:tcW w:w="0" w:type="auto"/>
            <w:tcBorders>
              <w:top w:val="single" w:sz="4" w:space="0" w:color="auto"/>
              <w:left w:val="single" w:sz="4" w:space="0" w:color="auto"/>
              <w:bottom w:val="single" w:sz="4" w:space="0" w:color="auto"/>
              <w:right w:val="single" w:sz="4" w:space="0" w:color="auto"/>
            </w:tcBorders>
          </w:tcPr>
          <w:p w14:paraId="6BC85EB2" w14:textId="77777777" w:rsidR="00502FD0" w:rsidRDefault="002335FA">
            <w:pPr>
              <w:pStyle w:val="TAL"/>
              <w:rPr>
                <w:b/>
                <w:bCs/>
                <w:i/>
                <w:iCs/>
                <w:lang w:eastAsia="en-GB"/>
              </w:rPr>
            </w:pPr>
            <w:r>
              <w:rPr>
                <w:b/>
                <w:bCs/>
                <w:i/>
                <w:iCs/>
                <w:lang w:eastAsia="en-GB"/>
              </w:rPr>
              <w:t>sl-EgressRLC-ChannelPC5</w:t>
            </w:r>
          </w:p>
          <w:p w14:paraId="00E5C65C" w14:textId="77777777" w:rsidR="00502FD0" w:rsidRDefault="002335FA">
            <w:pPr>
              <w:pStyle w:val="TAL"/>
              <w:rPr>
                <w:lang w:eastAsia="en-GB"/>
              </w:rPr>
            </w:pPr>
            <w:r>
              <w:rPr>
                <w:lang w:eastAsia="en-GB"/>
              </w:rPr>
              <w:t>Indicates the egress RLC channel on PC5 Hop for downlink transmissions at the L2 U2N Relay UE or L2 Last U2N Relay UE and for uplink transmissions at the L2 U2N Remote UE.</w:t>
            </w:r>
          </w:p>
        </w:tc>
      </w:tr>
      <w:tr w:rsidR="00502FD0" w14:paraId="1D598595" w14:textId="77777777">
        <w:tc>
          <w:tcPr>
            <w:tcW w:w="0" w:type="auto"/>
            <w:tcBorders>
              <w:top w:val="single" w:sz="4" w:space="0" w:color="auto"/>
              <w:left w:val="single" w:sz="4" w:space="0" w:color="auto"/>
              <w:bottom w:val="single" w:sz="4" w:space="0" w:color="auto"/>
              <w:right w:val="single" w:sz="4" w:space="0" w:color="auto"/>
            </w:tcBorders>
          </w:tcPr>
          <w:p w14:paraId="70A7EF70" w14:textId="77777777" w:rsidR="00502FD0" w:rsidRDefault="002335FA">
            <w:pPr>
              <w:pStyle w:val="TAL"/>
              <w:rPr>
                <w:b/>
                <w:bCs/>
                <w:i/>
                <w:iCs/>
                <w:lang w:eastAsia="en-GB"/>
              </w:rPr>
            </w:pPr>
            <w:r>
              <w:rPr>
                <w:b/>
                <w:bCs/>
                <w:i/>
                <w:iCs/>
                <w:lang w:eastAsia="en-GB"/>
              </w:rPr>
              <w:t>sl-EgressRLC-Channel-DL</w:t>
            </w:r>
          </w:p>
          <w:p w14:paraId="75998393" w14:textId="77777777" w:rsidR="00502FD0" w:rsidRDefault="002335FA">
            <w:pPr>
              <w:pStyle w:val="TAL"/>
              <w:rPr>
                <w:b/>
                <w:bCs/>
                <w:i/>
                <w:iCs/>
                <w:lang w:eastAsia="en-GB"/>
              </w:rPr>
            </w:pPr>
            <w:r>
              <w:rPr>
                <w:lang w:eastAsia="en-GB"/>
              </w:rPr>
              <w:t>Indicates the egress RLC channel on PC5 Hop for downlink transmissions at the L2 Intermediate U2N Relay UE.</w:t>
            </w:r>
          </w:p>
        </w:tc>
      </w:tr>
    </w:tbl>
    <w:p w14:paraId="0E665D41" w14:textId="77777777" w:rsidR="00502FD0" w:rsidRDefault="00502FD0"/>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502FD0" w14:paraId="2BA27B33" w14:textId="77777777">
        <w:tc>
          <w:tcPr>
            <w:tcW w:w="4032" w:type="dxa"/>
            <w:tcBorders>
              <w:top w:val="single" w:sz="4" w:space="0" w:color="auto"/>
              <w:left w:val="single" w:sz="4" w:space="0" w:color="auto"/>
              <w:bottom w:val="single" w:sz="4" w:space="0" w:color="auto"/>
              <w:right w:val="single" w:sz="4" w:space="0" w:color="auto"/>
            </w:tcBorders>
          </w:tcPr>
          <w:p w14:paraId="08143BF7" w14:textId="77777777" w:rsidR="00502FD0" w:rsidRDefault="002335FA">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B4D32CC" w14:textId="77777777" w:rsidR="00502FD0" w:rsidRDefault="002335FA">
            <w:pPr>
              <w:pStyle w:val="TAH"/>
              <w:rPr>
                <w:lang w:eastAsia="sv-SE"/>
              </w:rPr>
            </w:pPr>
            <w:r>
              <w:rPr>
                <w:lang w:eastAsia="sv-SE"/>
              </w:rPr>
              <w:t>Explanation</w:t>
            </w:r>
          </w:p>
        </w:tc>
      </w:tr>
      <w:tr w:rsidR="00502FD0" w14:paraId="175D28F6" w14:textId="77777777">
        <w:tc>
          <w:tcPr>
            <w:tcW w:w="4032" w:type="dxa"/>
            <w:tcBorders>
              <w:top w:val="single" w:sz="4" w:space="0" w:color="auto"/>
              <w:left w:val="single" w:sz="4" w:space="0" w:color="auto"/>
              <w:bottom w:val="single" w:sz="4" w:space="0" w:color="auto"/>
              <w:right w:val="single" w:sz="4" w:space="0" w:color="auto"/>
            </w:tcBorders>
          </w:tcPr>
          <w:p w14:paraId="135D2B1F" w14:textId="77777777" w:rsidR="00502FD0" w:rsidRDefault="002335FA">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784C04B2" w14:textId="77777777" w:rsidR="00502FD0" w:rsidRDefault="002335FA">
            <w:pPr>
              <w:pStyle w:val="TAL"/>
              <w:rPr>
                <w:lang w:eastAsia="sv-SE"/>
              </w:rPr>
            </w:pPr>
            <w:r>
              <w:rPr>
                <w:lang w:eastAsia="sv-SE"/>
              </w:rPr>
              <w:t xml:space="preserve">For L2 U2N Relay UE for single hop or for L2 Last </w:t>
            </w:r>
            <w:r>
              <w:rPr>
                <w:rFonts w:eastAsia="DengXian" w:cs="Arial"/>
                <w:bCs/>
                <w:iCs/>
              </w:rPr>
              <w:t>U2N Relay UE for multi hop</w:t>
            </w:r>
            <w:r>
              <w:rPr>
                <w:lang w:eastAsia="sv-SE"/>
              </w:rPr>
              <w:t>, the field is optionally present, Need M. Otherwise, it is absent.</w:t>
            </w:r>
          </w:p>
        </w:tc>
      </w:tr>
    </w:tbl>
    <w:p w14:paraId="6BF9286D" w14:textId="77777777" w:rsidR="00502FD0" w:rsidRDefault="00502FD0">
      <w:pPr>
        <w:rPr>
          <w:rFonts w:eastAsia="Yu Mincho"/>
        </w:rPr>
      </w:pPr>
    </w:p>
    <w:p w14:paraId="5090CD3D" w14:textId="77777777" w:rsidR="00502FD0" w:rsidRDefault="00502FD0">
      <w:pPr>
        <w:rPr>
          <w:rFonts w:eastAsia="Yu Mincho"/>
          <w:b/>
        </w:rPr>
      </w:pPr>
    </w:p>
    <w:p w14:paraId="5E1E8FE0" w14:textId="77777777" w:rsidR="00502FD0" w:rsidRDefault="002335FA">
      <w:pPr>
        <w:pStyle w:val="40"/>
        <w:rPr>
          <w:rFonts w:eastAsia="宋体"/>
        </w:rPr>
      </w:pPr>
      <w:r>
        <w:rPr>
          <w:rFonts w:eastAsia="宋体"/>
        </w:rPr>
        <w:t>–</w:t>
      </w:r>
      <w:r>
        <w:rPr>
          <w:rFonts w:eastAsia="宋体"/>
        </w:rPr>
        <w:tab/>
      </w:r>
      <w:r>
        <w:rPr>
          <w:rFonts w:eastAsia="宋体"/>
          <w:i/>
          <w:iCs/>
        </w:rPr>
        <w:t>SL-SRAP-ConfigId</w:t>
      </w:r>
    </w:p>
    <w:p w14:paraId="558261BC" w14:textId="77777777" w:rsidR="00502FD0" w:rsidRDefault="002335FA">
      <w:pPr>
        <w:rPr>
          <w:rFonts w:eastAsia="宋体"/>
        </w:rPr>
      </w:pPr>
      <w:r>
        <w:rPr>
          <w:rFonts w:eastAsia="宋体"/>
        </w:rPr>
        <w:t xml:space="preserve">The IE </w:t>
      </w:r>
      <w:r>
        <w:rPr>
          <w:rFonts w:eastAsia="宋体"/>
          <w:i/>
        </w:rPr>
        <w:t xml:space="preserve">SL-SRAP-ConfigId </w:t>
      </w:r>
      <w:r>
        <w:rPr>
          <w:rFonts w:eastAsia="宋体"/>
        </w:rPr>
        <w:t xml:space="preserve">is used to identify </w:t>
      </w:r>
      <w:r>
        <w:t xml:space="preserve">a SRAP configuration for </w:t>
      </w:r>
      <w:proofErr w:type="gramStart"/>
      <w:r>
        <w:t>a</w:t>
      </w:r>
      <w:proofErr w:type="gramEnd"/>
      <w:r>
        <w:t xml:space="preserve"> indirectly connected L2 U2N Remote UE at the L2 U2N Relay UE.</w:t>
      </w:r>
    </w:p>
    <w:p w14:paraId="05EC4F94" w14:textId="77777777" w:rsidR="00502FD0" w:rsidRDefault="002335FA">
      <w:pPr>
        <w:pStyle w:val="TH"/>
        <w:rPr>
          <w:rFonts w:eastAsia="宋体"/>
        </w:rPr>
      </w:pPr>
      <w:r>
        <w:rPr>
          <w:rFonts w:eastAsia="宋体"/>
          <w:i/>
          <w:iCs/>
        </w:rPr>
        <w:t>SL-SRAP-ConfigId</w:t>
      </w:r>
      <w:r>
        <w:rPr>
          <w:rFonts w:eastAsia="宋体"/>
        </w:rPr>
        <w:t xml:space="preserve"> information element</w:t>
      </w:r>
    </w:p>
    <w:p w14:paraId="55B591EB" w14:textId="77777777" w:rsidR="00502FD0" w:rsidRDefault="002335FA">
      <w:pPr>
        <w:pStyle w:val="PL"/>
        <w:rPr>
          <w:color w:val="808080"/>
        </w:rPr>
      </w:pPr>
      <w:r>
        <w:rPr>
          <w:color w:val="808080"/>
        </w:rPr>
        <w:t>-- ASN1START</w:t>
      </w:r>
    </w:p>
    <w:p w14:paraId="31ABC435" w14:textId="77777777" w:rsidR="00502FD0" w:rsidRDefault="002335FA">
      <w:pPr>
        <w:pStyle w:val="PL"/>
        <w:rPr>
          <w:color w:val="808080"/>
        </w:rPr>
      </w:pPr>
      <w:r>
        <w:rPr>
          <w:color w:val="808080"/>
        </w:rPr>
        <w:t>-- TAG-</w:t>
      </w:r>
      <w:r>
        <w:rPr>
          <w:rFonts w:eastAsiaTheme="minorEastAsia"/>
        </w:rPr>
        <w:t>SL-</w:t>
      </w:r>
      <w:r>
        <w:t>SRAP-CONFIGID</w:t>
      </w:r>
      <w:r>
        <w:rPr>
          <w:color w:val="808080"/>
        </w:rPr>
        <w:t>-START</w:t>
      </w:r>
    </w:p>
    <w:p w14:paraId="2592E4F2" w14:textId="77777777" w:rsidR="00502FD0" w:rsidRDefault="00502FD0">
      <w:pPr>
        <w:pStyle w:val="PL"/>
      </w:pPr>
    </w:p>
    <w:p w14:paraId="0F65DA87" w14:textId="77777777" w:rsidR="00502FD0" w:rsidRDefault="002335FA">
      <w:pPr>
        <w:pStyle w:val="PL"/>
      </w:pPr>
      <w:bookmarkStart w:id="902" w:name="_Hlk199494194"/>
      <w:bookmarkStart w:id="903" w:name="_Hlk199493975"/>
      <w:r>
        <w:rPr>
          <w:rFonts w:eastAsiaTheme="minorEastAsia"/>
        </w:rPr>
        <w:t>SL-</w:t>
      </w:r>
      <w:r>
        <w:t>SRAP-Config</w:t>
      </w:r>
      <w:r>
        <w:rPr>
          <w:rFonts w:eastAsia="DengXian" w:hint="eastAsia"/>
          <w:lang w:eastAsia="zh-CN"/>
        </w:rPr>
        <w:t>Id</w:t>
      </w:r>
      <w:bookmarkEnd w:id="902"/>
      <w:r>
        <w:rPr>
          <w:rFonts w:eastAsiaTheme="minorEastAsia"/>
        </w:rPr>
        <w:t>-</w:t>
      </w:r>
      <w:proofErr w:type="gramStart"/>
      <w:r>
        <w:rPr>
          <w:rFonts w:eastAsiaTheme="minorEastAsia"/>
        </w:rPr>
        <w:t>r1</w:t>
      </w:r>
      <w:r>
        <w:rPr>
          <w:rFonts w:eastAsia="DengXian" w:hint="eastAsia"/>
        </w:rPr>
        <w:t>9</w:t>
      </w:r>
      <w:bookmarkEnd w:id="903"/>
      <w:r>
        <w:t xml:space="preserve"> :</w:t>
      </w:r>
      <w:proofErr w:type="gramEnd"/>
      <w:r>
        <w:t xml:space="preserve">:=    </w:t>
      </w:r>
      <w:r>
        <w:rPr>
          <w:color w:val="993366"/>
        </w:rPr>
        <w:t>INTEGER</w:t>
      </w:r>
      <w:r>
        <w:t xml:space="preserve"> (1..</w:t>
      </w:r>
      <w:r>
        <w:rPr>
          <w:rFonts w:eastAsiaTheme="minorEastAsia"/>
        </w:rPr>
        <w:t xml:space="preserve"> maxNrofRemoteUE-r17</w:t>
      </w:r>
      <w:r>
        <w:t>)</w:t>
      </w:r>
    </w:p>
    <w:p w14:paraId="517D32E0" w14:textId="77777777" w:rsidR="00502FD0" w:rsidRDefault="00502FD0">
      <w:pPr>
        <w:pStyle w:val="PL"/>
      </w:pPr>
    </w:p>
    <w:p w14:paraId="4B15A04E" w14:textId="77777777" w:rsidR="00502FD0" w:rsidRDefault="002335FA">
      <w:pPr>
        <w:pStyle w:val="PL"/>
        <w:rPr>
          <w:color w:val="808080"/>
        </w:rPr>
      </w:pPr>
      <w:r>
        <w:rPr>
          <w:color w:val="808080"/>
        </w:rPr>
        <w:t>-- TAG-</w:t>
      </w:r>
      <w:r>
        <w:rPr>
          <w:rFonts w:eastAsiaTheme="minorEastAsia"/>
        </w:rPr>
        <w:t>SL-</w:t>
      </w:r>
      <w:r>
        <w:t>SRAP-CONFIGID</w:t>
      </w:r>
      <w:r>
        <w:rPr>
          <w:color w:val="808080"/>
        </w:rPr>
        <w:t xml:space="preserve"> -STOP</w:t>
      </w:r>
    </w:p>
    <w:p w14:paraId="17B39D84" w14:textId="77777777" w:rsidR="00502FD0" w:rsidRDefault="002335FA">
      <w:pPr>
        <w:pStyle w:val="PL"/>
        <w:rPr>
          <w:color w:val="808080"/>
        </w:rPr>
      </w:pPr>
      <w:r>
        <w:rPr>
          <w:color w:val="808080"/>
        </w:rPr>
        <w:t>-- ASN1STOP</w:t>
      </w:r>
    </w:p>
    <w:p w14:paraId="60AE87E0" w14:textId="77777777" w:rsidR="00502FD0" w:rsidRDefault="00502FD0">
      <w:pPr>
        <w:rPr>
          <w:rFonts w:eastAsia="Yu Mincho"/>
          <w:b/>
        </w:rPr>
      </w:pPr>
    </w:p>
    <w:p w14:paraId="229F7BB0" w14:textId="77777777" w:rsidR="00502FD0" w:rsidRDefault="002335FA">
      <w:pPr>
        <w:rPr>
          <w:rFonts w:eastAsia="Yu Mincho"/>
        </w:rPr>
      </w:pPr>
      <w:r>
        <w:rPr>
          <w:rFonts w:eastAsia="Yu Mincho"/>
        </w:rPr>
        <w:t>=================================NEXT CHANGE=======================================</w:t>
      </w:r>
    </w:p>
    <w:p w14:paraId="5B58C436" w14:textId="77777777" w:rsidR="00502FD0" w:rsidRDefault="002335FA">
      <w:pPr>
        <w:pStyle w:val="40"/>
        <w:rPr>
          <w:rFonts w:eastAsia="宋体"/>
        </w:rPr>
      </w:pPr>
      <w:bookmarkStart w:id="904" w:name="_Toc201296002"/>
      <w:bookmarkStart w:id="905" w:name="_Toc193452441"/>
      <w:bookmarkStart w:id="906" w:name="_Toc193463715"/>
      <w:bookmarkStart w:id="907" w:name="_Toc193446636"/>
      <w:bookmarkStart w:id="908" w:name="MCCQCTEMPBM_00000717"/>
      <w:r>
        <w:rPr>
          <w:rFonts w:eastAsia="宋体"/>
        </w:rPr>
        <w:t>–</w:t>
      </w:r>
      <w:r>
        <w:rPr>
          <w:rFonts w:eastAsia="宋体"/>
        </w:rPr>
        <w:tab/>
      </w:r>
      <w:r>
        <w:rPr>
          <w:rFonts w:eastAsia="宋体"/>
          <w:i/>
          <w:iCs/>
        </w:rPr>
        <w:t>SL-SRAP-ConfigU2U</w:t>
      </w:r>
      <w:bookmarkEnd w:id="904"/>
      <w:bookmarkEnd w:id="905"/>
      <w:bookmarkEnd w:id="906"/>
      <w:bookmarkEnd w:id="907"/>
    </w:p>
    <w:bookmarkEnd w:id="908"/>
    <w:p w14:paraId="776C2B13" w14:textId="77777777" w:rsidR="00502FD0" w:rsidRDefault="002335FA">
      <w:pPr>
        <w:rPr>
          <w:rFonts w:eastAsia="宋体"/>
        </w:rPr>
      </w:pPr>
      <w:r>
        <w:rPr>
          <w:rFonts w:eastAsia="宋体"/>
        </w:rPr>
        <w:t xml:space="preserve">The IE </w:t>
      </w:r>
      <w:r>
        <w:rPr>
          <w:rFonts w:eastAsia="宋体"/>
          <w:i/>
        </w:rPr>
        <w:t>SL</w:t>
      </w:r>
      <w:r>
        <w:rPr>
          <w:rFonts w:eastAsia="宋体"/>
        </w:rPr>
        <w:t>-</w:t>
      </w:r>
      <w:r>
        <w:rPr>
          <w:rFonts w:eastAsia="宋体"/>
          <w:i/>
        </w:rPr>
        <w:t>SRAP-ConfigU2U</w:t>
      </w:r>
      <w:r>
        <w:rPr>
          <w:rFonts w:eastAsia="宋体"/>
        </w:rPr>
        <w:t xml:space="preserve"> is used to set the configurable SRAP parameters used by L2 U2U Relay UE and L2 U2U Remote UE as specified in TS 38.351 [66].</w:t>
      </w:r>
    </w:p>
    <w:p w14:paraId="0BBD617B" w14:textId="77777777" w:rsidR="00502FD0" w:rsidRDefault="002335FA">
      <w:pPr>
        <w:pStyle w:val="TH"/>
        <w:rPr>
          <w:rFonts w:eastAsia="宋体"/>
        </w:rPr>
      </w:pPr>
      <w:r>
        <w:rPr>
          <w:i/>
        </w:rPr>
        <w:t>SL-SRAP-ConfigU2U</w:t>
      </w:r>
      <w:r>
        <w:t xml:space="preserve"> information element</w:t>
      </w:r>
    </w:p>
    <w:p w14:paraId="7B515C9C" w14:textId="77777777" w:rsidR="00502FD0" w:rsidRDefault="002335FA">
      <w:pPr>
        <w:pStyle w:val="PL"/>
        <w:rPr>
          <w:color w:val="808080"/>
        </w:rPr>
      </w:pPr>
      <w:r>
        <w:rPr>
          <w:color w:val="808080"/>
        </w:rPr>
        <w:t>-- ASN1START</w:t>
      </w:r>
    </w:p>
    <w:p w14:paraId="7B5ABDF6" w14:textId="77777777" w:rsidR="00502FD0" w:rsidRDefault="002335FA">
      <w:pPr>
        <w:pStyle w:val="PL"/>
        <w:rPr>
          <w:color w:val="808080"/>
        </w:rPr>
      </w:pPr>
      <w:r>
        <w:rPr>
          <w:color w:val="808080"/>
        </w:rPr>
        <w:t>-- TAG-SL-SRAP-CONFIGU2U-START</w:t>
      </w:r>
    </w:p>
    <w:p w14:paraId="633678C8" w14:textId="77777777" w:rsidR="00502FD0" w:rsidRDefault="00502FD0">
      <w:pPr>
        <w:pStyle w:val="PL"/>
      </w:pPr>
    </w:p>
    <w:p w14:paraId="3BC47895" w14:textId="77777777" w:rsidR="00502FD0" w:rsidRDefault="002335FA">
      <w:pPr>
        <w:pStyle w:val="PL"/>
      </w:pPr>
      <w:r>
        <w:t>SL-SRAP-ConfigU2U-</w:t>
      </w:r>
      <w:proofErr w:type="gramStart"/>
      <w:r>
        <w:t>r18 :</w:t>
      </w:r>
      <w:proofErr w:type="gramEnd"/>
      <w:r>
        <w:t xml:space="preserve">:=               </w:t>
      </w:r>
      <w:r>
        <w:rPr>
          <w:color w:val="993366"/>
        </w:rPr>
        <w:t>SEQUENCE</w:t>
      </w:r>
      <w:r>
        <w:t xml:space="preserve"> {</w:t>
      </w:r>
    </w:p>
    <w:p w14:paraId="7B52C37E" w14:textId="77777777" w:rsidR="00502FD0" w:rsidRDefault="002335FA">
      <w:pPr>
        <w:pStyle w:val="PL"/>
        <w:rPr>
          <w:color w:val="808080"/>
        </w:rPr>
      </w:pPr>
      <w:r>
        <w:t xml:space="preserve">    </w:t>
      </w:r>
      <w:proofErr w:type="gramStart"/>
      <w:r>
        <w:t>sl-MappingToAddMod-U2U-List-r18</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SL-MappingConfig-U2U-r18       </w:t>
      </w:r>
      <w:r>
        <w:rPr>
          <w:color w:val="993366"/>
        </w:rPr>
        <w:t>OPTIONAL</w:t>
      </w:r>
      <w:r>
        <w:t xml:space="preserve">, </w:t>
      </w:r>
      <w:r>
        <w:rPr>
          <w:color w:val="808080"/>
        </w:rPr>
        <w:t>-- Need N</w:t>
      </w:r>
    </w:p>
    <w:p w14:paraId="3122B109" w14:textId="77777777" w:rsidR="00502FD0" w:rsidRDefault="002335FA">
      <w:pPr>
        <w:pStyle w:val="PL"/>
        <w:rPr>
          <w:color w:val="808080"/>
        </w:rPr>
      </w:pPr>
      <w:r>
        <w:t xml:space="preserve">    </w:t>
      </w:r>
      <w:proofErr w:type="gramStart"/>
      <w:r>
        <w:t>sl-MappingToRelease-U2U-List-r18</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SLRB-Uu-ConfigIndex-r16        </w:t>
      </w:r>
      <w:r>
        <w:rPr>
          <w:color w:val="993366"/>
        </w:rPr>
        <w:t>OPTIONAL</w:t>
      </w:r>
      <w:r>
        <w:t xml:space="preserve">  </w:t>
      </w:r>
      <w:r>
        <w:rPr>
          <w:color w:val="808080"/>
        </w:rPr>
        <w:t>-- Need N</w:t>
      </w:r>
    </w:p>
    <w:p w14:paraId="1AEE6E47" w14:textId="77777777" w:rsidR="00502FD0" w:rsidRDefault="002335FA">
      <w:pPr>
        <w:pStyle w:val="PL"/>
      </w:pPr>
      <w:r>
        <w:t>}</w:t>
      </w:r>
    </w:p>
    <w:p w14:paraId="480962A0" w14:textId="77777777" w:rsidR="00502FD0" w:rsidRDefault="00502FD0">
      <w:pPr>
        <w:pStyle w:val="PL"/>
      </w:pPr>
    </w:p>
    <w:p w14:paraId="2B195CE2" w14:textId="77777777" w:rsidR="00502FD0" w:rsidRDefault="002335FA">
      <w:pPr>
        <w:pStyle w:val="PL"/>
      </w:pPr>
      <w:r>
        <w:t>SL-MappingConfig-U2U-</w:t>
      </w:r>
      <w:proofErr w:type="gramStart"/>
      <w:r>
        <w:t>r18 :</w:t>
      </w:r>
      <w:proofErr w:type="gramEnd"/>
      <w:r>
        <w:t xml:space="preserve">:=            </w:t>
      </w:r>
      <w:r>
        <w:rPr>
          <w:color w:val="993366"/>
        </w:rPr>
        <w:t>SEQUENCE</w:t>
      </w:r>
      <w:r>
        <w:t xml:space="preserve"> {</w:t>
      </w:r>
    </w:p>
    <w:p w14:paraId="070D0BE4" w14:textId="77777777" w:rsidR="00502FD0" w:rsidRDefault="002335FA">
      <w:pPr>
        <w:pStyle w:val="PL"/>
      </w:pPr>
      <w:r>
        <w:t xml:space="preserve">    sl-RemoteUE-SLRB-Identity-r18           SLRB-Uu-ConfigIndex-r16,</w:t>
      </w:r>
    </w:p>
    <w:p w14:paraId="1A8DEFBD" w14:textId="77777777" w:rsidR="00502FD0" w:rsidRDefault="002335FA">
      <w:pPr>
        <w:pStyle w:val="PL"/>
      </w:pPr>
      <w:r>
        <w:t xml:space="preserve">    sl-EgressRLC-ChannelPC5-r18             SL-RLC-ChannelID-r17,</w:t>
      </w:r>
    </w:p>
    <w:p w14:paraId="5232EB31" w14:textId="77777777" w:rsidR="00502FD0" w:rsidRDefault="002335FA">
      <w:pPr>
        <w:pStyle w:val="PL"/>
      </w:pPr>
      <w:r>
        <w:t xml:space="preserve">    ...</w:t>
      </w:r>
    </w:p>
    <w:p w14:paraId="0675A639" w14:textId="77777777" w:rsidR="00502FD0" w:rsidRDefault="002335FA">
      <w:pPr>
        <w:pStyle w:val="PL"/>
      </w:pPr>
      <w:r>
        <w:t>}</w:t>
      </w:r>
    </w:p>
    <w:p w14:paraId="6A769000" w14:textId="77777777" w:rsidR="00502FD0" w:rsidRDefault="00502FD0">
      <w:pPr>
        <w:pStyle w:val="PL"/>
      </w:pPr>
    </w:p>
    <w:p w14:paraId="617F5226" w14:textId="77777777" w:rsidR="00502FD0" w:rsidRDefault="002335FA">
      <w:pPr>
        <w:pStyle w:val="PL"/>
        <w:rPr>
          <w:color w:val="808080"/>
        </w:rPr>
      </w:pPr>
      <w:r>
        <w:rPr>
          <w:color w:val="808080"/>
        </w:rPr>
        <w:t>-- TAG-SL-SRAP-CONFIGU2U-STOP</w:t>
      </w:r>
    </w:p>
    <w:p w14:paraId="6C7F6933" w14:textId="77777777" w:rsidR="00502FD0" w:rsidRDefault="002335FA">
      <w:pPr>
        <w:pStyle w:val="PL"/>
        <w:rPr>
          <w:color w:val="808080"/>
        </w:rPr>
      </w:pPr>
      <w:r>
        <w:rPr>
          <w:color w:val="808080"/>
        </w:rPr>
        <w:t>-- ASN1STOP</w:t>
      </w:r>
    </w:p>
    <w:p w14:paraId="6EF3AADB"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1F6274B1" w14:textId="77777777">
        <w:tc>
          <w:tcPr>
            <w:tcW w:w="0" w:type="auto"/>
            <w:tcBorders>
              <w:top w:val="single" w:sz="4" w:space="0" w:color="auto"/>
              <w:left w:val="single" w:sz="4" w:space="0" w:color="auto"/>
              <w:bottom w:val="single" w:sz="4" w:space="0" w:color="auto"/>
              <w:right w:val="single" w:sz="4" w:space="0" w:color="auto"/>
            </w:tcBorders>
          </w:tcPr>
          <w:p w14:paraId="14EE91F7" w14:textId="77777777" w:rsidR="00502FD0" w:rsidRDefault="002335FA">
            <w:pPr>
              <w:pStyle w:val="TAH"/>
              <w:rPr>
                <w:lang w:eastAsia="sv-SE"/>
              </w:rPr>
            </w:pPr>
            <w:r>
              <w:rPr>
                <w:i/>
                <w:lang w:eastAsia="sv-SE"/>
              </w:rPr>
              <w:t xml:space="preserve">SL-SRAP-ConfigU2U </w:t>
            </w:r>
            <w:r>
              <w:rPr>
                <w:lang w:eastAsia="sv-SE"/>
              </w:rPr>
              <w:t>field descriptions</w:t>
            </w:r>
          </w:p>
        </w:tc>
      </w:tr>
      <w:tr w:rsidR="00502FD0" w14:paraId="3AA6853F" w14:textId="77777777">
        <w:tc>
          <w:tcPr>
            <w:tcW w:w="0" w:type="auto"/>
            <w:tcBorders>
              <w:top w:val="single" w:sz="4" w:space="0" w:color="auto"/>
              <w:left w:val="single" w:sz="4" w:space="0" w:color="auto"/>
              <w:bottom w:val="single" w:sz="4" w:space="0" w:color="auto"/>
              <w:right w:val="single" w:sz="4" w:space="0" w:color="auto"/>
            </w:tcBorders>
          </w:tcPr>
          <w:p w14:paraId="1F237A7A" w14:textId="77777777" w:rsidR="00502FD0" w:rsidRDefault="002335FA">
            <w:pPr>
              <w:pStyle w:val="TAL"/>
              <w:rPr>
                <w:b/>
                <w:i/>
                <w:lang w:eastAsia="en-GB"/>
              </w:rPr>
            </w:pPr>
            <w:r>
              <w:rPr>
                <w:b/>
                <w:i/>
                <w:lang w:eastAsia="en-GB"/>
              </w:rPr>
              <w:t>sl-MappingToAddMod-U2U-List</w:t>
            </w:r>
          </w:p>
          <w:p w14:paraId="2F1E5B6F" w14:textId="77777777" w:rsidR="00502FD0" w:rsidRDefault="002335FA">
            <w:pPr>
              <w:pStyle w:val="TAL"/>
              <w:rPr>
                <w:lang w:eastAsia="en-GB"/>
              </w:rPr>
            </w:pPr>
            <w:r>
              <w:rPr>
                <w:lang w:eastAsia="en-GB"/>
              </w:rPr>
              <w:t xml:space="preserve">Indicates the list of mappings between the end-to-end sidelink DRB of a given L2 U2U Remote UE and the egress PC5 Relay RLC channel used by L2 U2U Remote UE and L2 U2U Relay UE when acting as Tx UE, as specified in </w:t>
            </w:r>
            <w:r>
              <w:rPr>
                <w:rFonts w:eastAsia="宋体"/>
              </w:rPr>
              <w:t>TS 38.351 [66] to be added or modified</w:t>
            </w:r>
            <w:r>
              <w:rPr>
                <w:lang w:eastAsia="en-GB"/>
              </w:rPr>
              <w:t>.</w:t>
            </w:r>
          </w:p>
        </w:tc>
      </w:tr>
      <w:tr w:rsidR="00502FD0" w14:paraId="3F380367" w14:textId="77777777">
        <w:tc>
          <w:tcPr>
            <w:tcW w:w="0" w:type="auto"/>
            <w:tcBorders>
              <w:top w:val="single" w:sz="4" w:space="0" w:color="auto"/>
              <w:left w:val="single" w:sz="4" w:space="0" w:color="auto"/>
              <w:bottom w:val="single" w:sz="4" w:space="0" w:color="auto"/>
              <w:right w:val="single" w:sz="4" w:space="0" w:color="auto"/>
            </w:tcBorders>
          </w:tcPr>
          <w:p w14:paraId="21528626" w14:textId="77777777" w:rsidR="00502FD0" w:rsidRDefault="002335FA">
            <w:pPr>
              <w:pStyle w:val="TAL"/>
              <w:rPr>
                <w:b/>
                <w:i/>
                <w:lang w:eastAsia="en-GB"/>
              </w:rPr>
            </w:pPr>
            <w:r>
              <w:rPr>
                <w:b/>
                <w:i/>
                <w:lang w:eastAsia="en-GB"/>
              </w:rPr>
              <w:t>sl-MappingToRelease-U2U-List</w:t>
            </w:r>
          </w:p>
          <w:p w14:paraId="75F1257C" w14:textId="77777777" w:rsidR="00502FD0" w:rsidRDefault="002335FA">
            <w:pPr>
              <w:pStyle w:val="TAL"/>
              <w:rPr>
                <w:lang w:eastAsia="en-GB"/>
              </w:rPr>
            </w:pPr>
            <w:r>
              <w:rPr>
                <w:lang w:eastAsia="en-GB"/>
              </w:rPr>
              <w:t>Indicates the list of mappings between the end-to-end sidelink DRB of a given L2 U2U Remote UE and the egress PC5 Relay RLC channel as specified in TS 38.351 [66] to be released.</w:t>
            </w:r>
          </w:p>
        </w:tc>
      </w:tr>
      <w:tr w:rsidR="00502FD0" w14:paraId="6ED9DD08" w14:textId="77777777">
        <w:tc>
          <w:tcPr>
            <w:tcW w:w="0" w:type="auto"/>
            <w:tcBorders>
              <w:top w:val="single" w:sz="4" w:space="0" w:color="auto"/>
              <w:left w:val="single" w:sz="4" w:space="0" w:color="auto"/>
              <w:bottom w:val="single" w:sz="4" w:space="0" w:color="auto"/>
              <w:right w:val="single" w:sz="4" w:space="0" w:color="auto"/>
            </w:tcBorders>
          </w:tcPr>
          <w:p w14:paraId="62E75BE9" w14:textId="77777777" w:rsidR="00502FD0" w:rsidRDefault="002335FA">
            <w:pPr>
              <w:pStyle w:val="TAL"/>
              <w:rPr>
                <w:b/>
                <w:i/>
                <w:lang w:eastAsia="en-GB"/>
              </w:rPr>
            </w:pPr>
            <w:r>
              <w:rPr>
                <w:b/>
                <w:i/>
                <w:lang w:eastAsia="en-GB"/>
              </w:rPr>
              <w:t>sl-EgressRLC-ChannelPC5</w:t>
            </w:r>
          </w:p>
          <w:p w14:paraId="60BDDD26" w14:textId="77777777" w:rsidR="00502FD0" w:rsidRDefault="002335FA">
            <w:pPr>
              <w:pStyle w:val="TAL"/>
              <w:rPr>
                <w:lang w:eastAsia="en-GB"/>
              </w:rPr>
            </w:pPr>
            <w:r>
              <w:rPr>
                <w:lang w:eastAsia="en-GB"/>
              </w:rPr>
              <w:t>Indicates the egress PC5 Relay RLC channel for sidelink transmissions at the L2 U2U Relay UE and at the L2 U2U Remote UE.</w:t>
            </w:r>
          </w:p>
        </w:tc>
      </w:tr>
      <w:tr w:rsidR="00502FD0" w14:paraId="1FF72147" w14:textId="77777777">
        <w:tc>
          <w:tcPr>
            <w:tcW w:w="0" w:type="auto"/>
            <w:tcBorders>
              <w:top w:val="single" w:sz="4" w:space="0" w:color="auto"/>
              <w:left w:val="single" w:sz="4" w:space="0" w:color="auto"/>
              <w:bottom w:val="single" w:sz="4" w:space="0" w:color="auto"/>
              <w:right w:val="single" w:sz="4" w:space="0" w:color="auto"/>
            </w:tcBorders>
          </w:tcPr>
          <w:p w14:paraId="37018121" w14:textId="77777777" w:rsidR="00502FD0" w:rsidRDefault="002335FA">
            <w:pPr>
              <w:pStyle w:val="TAL"/>
              <w:rPr>
                <w:b/>
                <w:i/>
                <w:lang w:eastAsia="en-GB"/>
              </w:rPr>
            </w:pPr>
            <w:r>
              <w:rPr>
                <w:b/>
                <w:i/>
                <w:lang w:eastAsia="en-GB"/>
              </w:rPr>
              <w:t>sl-RemoteUE-SLRB-Identity</w:t>
            </w:r>
          </w:p>
          <w:p w14:paraId="4FC3A754" w14:textId="77777777" w:rsidR="00502FD0" w:rsidRDefault="002335FA">
            <w:pPr>
              <w:pStyle w:val="TAL"/>
              <w:rPr>
                <w:lang w:eastAsia="en-GB"/>
              </w:rPr>
            </w:pPr>
            <w:r>
              <w:rPr>
                <w:lang w:eastAsia="en-GB"/>
              </w:rPr>
              <w:t xml:space="preserve">Identity of the end-to-end sidelink DRB of the L2 U2U Remote UE. </w:t>
            </w:r>
          </w:p>
        </w:tc>
      </w:tr>
    </w:tbl>
    <w:p w14:paraId="66C45983" w14:textId="77777777" w:rsidR="00502FD0" w:rsidRDefault="00502FD0">
      <w:pPr>
        <w:rPr>
          <w:rFonts w:eastAsia="Yu Mincho"/>
        </w:rPr>
      </w:pPr>
    </w:p>
    <w:p w14:paraId="15AAE3B0" w14:textId="77777777" w:rsidR="00502FD0" w:rsidRDefault="002335FA">
      <w:pPr>
        <w:pStyle w:val="2"/>
      </w:pPr>
      <w:bookmarkStart w:id="909" w:name="_Toc60777562"/>
      <w:bookmarkStart w:id="910" w:name="_Toc193446660"/>
      <w:bookmarkStart w:id="911" w:name="_Toc193452465"/>
      <w:bookmarkStart w:id="912" w:name="_Toc201296026"/>
      <w:bookmarkStart w:id="913" w:name="_Toc193463739"/>
      <w:r>
        <w:t>6.6</w:t>
      </w:r>
      <w:r>
        <w:tab/>
        <w:t>PC5 RRC messages</w:t>
      </w:r>
      <w:bookmarkEnd w:id="909"/>
      <w:bookmarkEnd w:id="910"/>
      <w:bookmarkEnd w:id="911"/>
      <w:bookmarkEnd w:id="912"/>
      <w:bookmarkEnd w:id="913"/>
    </w:p>
    <w:p w14:paraId="57ED9C65" w14:textId="77777777" w:rsidR="00502FD0" w:rsidRDefault="002335FA">
      <w:r>
        <w:t>=================================NEXT CHANGE=======================================</w:t>
      </w:r>
    </w:p>
    <w:p w14:paraId="5195B724" w14:textId="77777777" w:rsidR="00502FD0" w:rsidRDefault="002335FA">
      <w:pPr>
        <w:keepNext/>
        <w:keepLines/>
        <w:spacing w:before="120"/>
        <w:ind w:left="1134" w:hanging="1134"/>
        <w:outlineLvl w:val="2"/>
        <w:rPr>
          <w:rFonts w:ascii="Arial" w:hAnsi="Arial"/>
          <w:sz w:val="28"/>
        </w:rPr>
      </w:pPr>
      <w:bookmarkStart w:id="914" w:name="_Toc201296031"/>
      <w:bookmarkStart w:id="915" w:name="_Toc193463744"/>
      <w:r>
        <w:rPr>
          <w:rFonts w:ascii="Arial" w:hAnsi="Arial"/>
          <w:sz w:val="28"/>
        </w:rPr>
        <w:t>6.6.2</w:t>
      </w:r>
      <w:r>
        <w:rPr>
          <w:rFonts w:ascii="Arial" w:hAnsi="Arial"/>
          <w:sz w:val="28"/>
        </w:rPr>
        <w:tab/>
        <w:t>Message definitions</w:t>
      </w:r>
      <w:bookmarkEnd w:id="914"/>
      <w:bookmarkEnd w:id="915"/>
    </w:p>
    <w:p w14:paraId="779FC1DB" w14:textId="77777777" w:rsidR="00502FD0" w:rsidRDefault="002335FA">
      <w:pPr>
        <w:pStyle w:val="40"/>
      </w:pPr>
      <w:bookmarkStart w:id="916" w:name="_Toc193446667"/>
      <w:bookmarkStart w:id="917" w:name="_Toc193452472"/>
      <w:bookmarkStart w:id="918" w:name="_Toc193463747"/>
      <w:bookmarkStart w:id="919" w:name="_Toc201296034"/>
      <w:bookmarkStart w:id="920" w:name="MCCQCTEMPBM_00000743"/>
      <w:r>
        <w:t>–</w:t>
      </w:r>
      <w:r>
        <w:tab/>
      </w:r>
      <w:r>
        <w:rPr>
          <w:i/>
          <w:iCs/>
        </w:rPr>
        <w:t>NotificationMessageSidelink</w:t>
      </w:r>
      <w:bookmarkEnd w:id="916"/>
      <w:bookmarkEnd w:id="917"/>
      <w:bookmarkEnd w:id="918"/>
      <w:bookmarkEnd w:id="919"/>
    </w:p>
    <w:bookmarkEnd w:id="920"/>
    <w:p w14:paraId="46DCF056" w14:textId="77777777" w:rsidR="00502FD0" w:rsidRDefault="002335FA">
      <w:r>
        <w:t xml:space="preserve">The </w:t>
      </w:r>
      <w:r>
        <w:rPr>
          <w:i/>
        </w:rPr>
        <w:t>NotificationMessageSidelink</w:t>
      </w:r>
      <w:r>
        <w:t xml:space="preserve"> message is used to send notification message from U2N Relay UE to the connected U2N Remote UE or from U2U Relay UE to the connected U2U Remote UE.</w:t>
      </w:r>
    </w:p>
    <w:p w14:paraId="24FCDDCC" w14:textId="77777777" w:rsidR="00502FD0" w:rsidRDefault="002335FA">
      <w:pPr>
        <w:pStyle w:val="B1"/>
      </w:pPr>
      <w:r>
        <w:t xml:space="preserve">Signalling radio bearer: </w:t>
      </w:r>
      <w:r>
        <w:rPr>
          <w:rFonts w:eastAsia="DengXian"/>
        </w:rPr>
        <w:t>SL-SRB3</w:t>
      </w:r>
    </w:p>
    <w:p w14:paraId="13D5AAB0" w14:textId="77777777" w:rsidR="00502FD0" w:rsidRDefault="002335FA">
      <w:pPr>
        <w:pStyle w:val="B1"/>
      </w:pPr>
      <w:r>
        <w:t>RLC-SAP: AM</w:t>
      </w:r>
    </w:p>
    <w:p w14:paraId="0701D1AC" w14:textId="77777777" w:rsidR="00502FD0" w:rsidRDefault="002335FA">
      <w:pPr>
        <w:pStyle w:val="B1"/>
      </w:pPr>
      <w:r>
        <w:t>Logical channel: SCCH</w:t>
      </w:r>
    </w:p>
    <w:p w14:paraId="6BD55BA5" w14:textId="77777777" w:rsidR="00502FD0" w:rsidRDefault="002335FA">
      <w:pPr>
        <w:pStyle w:val="B1"/>
      </w:pPr>
      <w:r>
        <w:t>Direction: U2N Relay UE to U2N Remote UE or U2N Parent UE to U2N Child UE or U2U Relay UE to U2U Remote UE</w:t>
      </w:r>
    </w:p>
    <w:p w14:paraId="7329B090" w14:textId="77777777" w:rsidR="00502FD0" w:rsidRDefault="002335FA">
      <w:pPr>
        <w:pStyle w:val="TH"/>
      </w:pPr>
      <w:r>
        <w:rPr>
          <w:i/>
          <w:iCs/>
        </w:rPr>
        <w:t>NotificationMessageSidelink</w:t>
      </w:r>
      <w:r>
        <w:t xml:space="preserve"> message</w:t>
      </w:r>
    </w:p>
    <w:p w14:paraId="21678C9C" w14:textId="77777777" w:rsidR="00502FD0" w:rsidRDefault="002335FA">
      <w:pPr>
        <w:pStyle w:val="PL"/>
        <w:rPr>
          <w:color w:val="808080"/>
        </w:rPr>
      </w:pPr>
      <w:r>
        <w:rPr>
          <w:color w:val="808080"/>
        </w:rPr>
        <w:t>-- ASN1START</w:t>
      </w:r>
    </w:p>
    <w:p w14:paraId="1C89FFBC" w14:textId="77777777" w:rsidR="00502FD0" w:rsidRDefault="002335FA">
      <w:pPr>
        <w:pStyle w:val="PL"/>
        <w:rPr>
          <w:color w:val="808080"/>
        </w:rPr>
      </w:pPr>
      <w:r>
        <w:rPr>
          <w:color w:val="808080"/>
        </w:rPr>
        <w:t>-- TAG-NOTIFICATIONMESSAGESIDELINK-START</w:t>
      </w:r>
    </w:p>
    <w:p w14:paraId="75249893" w14:textId="77777777" w:rsidR="00502FD0" w:rsidRDefault="00502FD0">
      <w:pPr>
        <w:pStyle w:val="PL"/>
      </w:pPr>
    </w:p>
    <w:p w14:paraId="17FE31F8" w14:textId="77777777" w:rsidR="00502FD0" w:rsidRDefault="002335FA">
      <w:pPr>
        <w:pStyle w:val="PL"/>
      </w:pPr>
      <w:r>
        <w:t>NotificationMessageSidelink-</w:t>
      </w:r>
      <w:proofErr w:type="gramStart"/>
      <w:r>
        <w:t>r17 :</w:t>
      </w:r>
      <w:proofErr w:type="gramEnd"/>
      <w:r>
        <w:t xml:space="preserve">:=       </w:t>
      </w:r>
      <w:r>
        <w:rPr>
          <w:color w:val="993366"/>
        </w:rPr>
        <w:t>SEQUENCE</w:t>
      </w:r>
      <w:r>
        <w:t xml:space="preserve"> {</w:t>
      </w:r>
    </w:p>
    <w:p w14:paraId="0DCFC699" w14:textId="77777777" w:rsidR="00502FD0" w:rsidRDefault="002335FA">
      <w:pPr>
        <w:pStyle w:val="PL"/>
      </w:pPr>
      <w:r>
        <w:t xml:space="preserve">    criticalExtensions                        </w:t>
      </w:r>
      <w:r>
        <w:rPr>
          <w:color w:val="993366"/>
        </w:rPr>
        <w:t>CHOICE</w:t>
      </w:r>
      <w:r>
        <w:t xml:space="preserve"> {</w:t>
      </w:r>
    </w:p>
    <w:p w14:paraId="77028457" w14:textId="77777777" w:rsidR="00502FD0" w:rsidRDefault="002335FA">
      <w:pPr>
        <w:pStyle w:val="PL"/>
      </w:pPr>
      <w:r>
        <w:t xml:space="preserve">        notificationMessageSidelink-r17           NotificationMessageSidelink-r17-IEs,</w:t>
      </w:r>
    </w:p>
    <w:p w14:paraId="369BF69E" w14:textId="77777777" w:rsidR="00502FD0" w:rsidRDefault="002335FA">
      <w:pPr>
        <w:pStyle w:val="PL"/>
      </w:pPr>
      <w:r>
        <w:t xml:space="preserve">        criticalExtensionsFuture                  </w:t>
      </w:r>
      <w:r>
        <w:rPr>
          <w:color w:val="993366"/>
        </w:rPr>
        <w:t>SEQUENCE</w:t>
      </w:r>
      <w:r>
        <w:t xml:space="preserve"> {}</w:t>
      </w:r>
    </w:p>
    <w:p w14:paraId="1850CC5D" w14:textId="77777777" w:rsidR="00502FD0" w:rsidRDefault="002335FA">
      <w:pPr>
        <w:pStyle w:val="PL"/>
      </w:pPr>
      <w:r>
        <w:t xml:space="preserve">    }</w:t>
      </w:r>
    </w:p>
    <w:p w14:paraId="6EBCD1C4" w14:textId="77777777" w:rsidR="00502FD0" w:rsidRDefault="002335FA">
      <w:pPr>
        <w:pStyle w:val="PL"/>
      </w:pPr>
      <w:r>
        <w:t>}</w:t>
      </w:r>
    </w:p>
    <w:p w14:paraId="5CC83F11" w14:textId="77777777" w:rsidR="00502FD0" w:rsidRDefault="00502FD0">
      <w:pPr>
        <w:pStyle w:val="PL"/>
      </w:pPr>
    </w:p>
    <w:p w14:paraId="09285A8D" w14:textId="77777777" w:rsidR="00502FD0" w:rsidRDefault="002335FA">
      <w:pPr>
        <w:pStyle w:val="PL"/>
      </w:pPr>
      <w:r>
        <w:t>NotificationMessageSidelink-r17-</w:t>
      </w:r>
      <w:proofErr w:type="gramStart"/>
      <w:r>
        <w:t>IEs :</w:t>
      </w:r>
      <w:proofErr w:type="gramEnd"/>
      <w:r>
        <w:t xml:space="preserve">:=   </w:t>
      </w:r>
      <w:r>
        <w:rPr>
          <w:color w:val="993366"/>
        </w:rPr>
        <w:t>SEQUENCE</w:t>
      </w:r>
      <w:r>
        <w:t xml:space="preserve"> {</w:t>
      </w:r>
    </w:p>
    <w:p w14:paraId="6C2691DC" w14:textId="77777777" w:rsidR="00502FD0" w:rsidRDefault="002335FA">
      <w:pPr>
        <w:pStyle w:val="PL"/>
      </w:pPr>
      <w:r>
        <w:t xml:space="preserve">    indicationType-r17                        </w:t>
      </w:r>
      <w:r>
        <w:rPr>
          <w:color w:val="993366"/>
        </w:rPr>
        <w:t>ENUMERATED</w:t>
      </w:r>
      <w:r>
        <w:t xml:space="preserve"> {</w:t>
      </w:r>
    </w:p>
    <w:p w14:paraId="1EB69F6F" w14:textId="77777777" w:rsidR="00502FD0" w:rsidRDefault="002335FA">
      <w:pPr>
        <w:pStyle w:val="PL"/>
      </w:pPr>
      <w:r>
        <w:t xml:space="preserve">                                                  relayUE-Uu-RLF, relayUE-HO, relayUE-CellReselection,</w:t>
      </w:r>
    </w:p>
    <w:p w14:paraId="5F0F1833" w14:textId="77777777" w:rsidR="00502FD0" w:rsidRDefault="002335FA">
      <w:pPr>
        <w:pStyle w:val="PL"/>
      </w:pPr>
      <w:r>
        <w:t xml:space="preserve">                                                  relayUE-Uu-RRC-Failure</w:t>
      </w:r>
    </w:p>
    <w:p w14:paraId="6120432D" w14:textId="77777777" w:rsidR="00502FD0" w:rsidRDefault="002335FA">
      <w:pPr>
        <w:pStyle w:val="PL"/>
        <w:rPr>
          <w:color w:val="808080"/>
        </w:rPr>
      </w:pPr>
      <w:r>
        <w:t xml:space="preserve">                                              }                                     </w:t>
      </w:r>
      <w:r>
        <w:rPr>
          <w:color w:val="993366"/>
        </w:rPr>
        <w:t>OPTIONAL</w:t>
      </w:r>
      <w:proofErr w:type="gramStart"/>
      <w:r>
        <w:t xml:space="preserve">,  </w:t>
      </w:r>
      <w:r>
        <w:rPr>
          <w:color w:val="808080"/>
        </w:rPr>
        <w:t>--</w:t>
      </w:r>
      <w:proofErr w:type="gramEnd"/>
      <w:r>
        <w:rPr>
          <w:color w:val="808080"/>
        </w:rPr>
        <w:t xml:space="preserve"> Need N</w:t>
      </w:r>
    </w:p>
    <w:p w14:paraId="2DBE0FB5" w14:textId="77777777" w:rsidR="00502FD0" w:rsidRDefault="002335FA">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F6D5DFB" w14:textId="77777777" w:rsidR="00502FD0" w:rsidRDefault="002335FA">
      <w:pPr>
        <w:pStyle w:val="PL"/>
      </w:pPr>
      <w:r>
        <w:t xml:space="preserve">    nonCriticalExtension                      NotificationMessageSidelink-v1800-IEs </w:t>
      </w:r>
      <w:r>
        <w:rPr>
          <w:color w:val="993366"/>
        </w:rPr>
        <w:t>OPTIONAL</w:t>
      </w:r>
    </w:p>
    <w:p w14:paraId="51BB4E1C" w14:textId="77777777" w:rsidR="00502FD0" w:rsidRDefault="002335FA">
      <w:pPr>
        <w:pStyle w:val="PL"/>
      </w:pPr>
      <w:r>
        <w:t>}</w:t>
      </w:r>
    </w:p>
    <w:p w14:paraId="19B05F9E" w14:textId="77777777" w:rsidR="00502FD0" w:rsidRDefault="00502FD0">
      <w:pPr>
        <w:pStyle w:val="PL"/>
      </w:pPr>
    </w:p>
    <w:p w14:paraId="1E50E2E7" w14:textId="77777777" w:rsidR="00502FD0" w:rsidRDefault="002335FA">
      <w:pPr>
        <w:pStyle w:val="PL"/>
      </w:pPr>
      <w:r>
        <w:t>NotificationMessageSidelink-v1800-</w:t>
      </w:r>
      <w:proofErr w:type="gramStart"/>
      <w:r>
        <w:t>IEs :</w:t>
      </w:r>
      <w:proofErr w:type="gramEnd"/>
      <w:r>
        <w:t xml:space="preserve">:= </w:t>
      </w:r>
      <w:r>
        <w:rPr>
          <w:color w:val="993366"/>
        </w:rPr>
        <w:t>SEQUENCE</w:t>
      </w:r>
      <w:r>
        <w:t xml:space="preserve"> {</w:t>
      </w:r>
    </w:p>
    <w:p w14:paraId="201D7BBB" w14:textId="17E4FDCB" w:rsidR="00502FD0" w:rsidRDefault="002335FA">
      <w:pPr>
        <w:pStyle w:val="PL"/>
        <w:rPr>
          <w:color w:val="808080"/>
        </w:rPr>
      </w:pPr>
      <w:r>
        <w:t xml:space="preserve">    </w:t>
      </w:r>
      <w:proofErr w:type="gramStart"/>
      <w:r>
        <w:t>sl-IndicationType-r18</w:t>
      </w:r>
      <w:proofErr w:type="gramEnd"/>
      <w:r>
        <w:t xml:space="preserve">                     </w:t>
      </w:r>
      <w:r>
        <w:rPr>
          <w:color w:val="993366"/>
        </w:rPr>
        <w:t>ENUMERATED</w:t>
      </w:r>
      <w:r>
        <w:t xml:space="preserve"> {relayUE-PC5-RLF, spare1}  </w:t>
      </w:r>
      <w:r>
        <w:rPr>
          <w:color w:val="993366"/>
        </w:rPr>
        <w:t>OPTIONAL</w:t>
      </w:r>
      <w:r>
        <w:t xml:space="preserve">,  </w:t>
      </w:r>
      <w:r>
        <w:rPr>
          <w:color w:val="808080"/>
        </w:rPr>
        <w:t>-- Need N</w:t>
      </w:r>
    </w:p>
    <w:p w14:paraId="2620772C" w14:textId="77777777" w:rsidR="00502FD0" w:rsidRDefault="002335FA">
      <w:pPr>
        <w:pStyle w:val="PL"/>
        <w:rPr>
          <w:color w:val="808080"/>
        </w:rPr>
      </w:pPr>
      <w:r>
        <w:t xml:space="preserve">    </w:t>
      </w:r>
      <w:proofErr w:type="gramStart"/>
      <w:r>
        <w:t>sl-DestinationIdentityRemoteUE-r18</w:t>
      </w:r>
      <w:proofErr w:type="gramEnd"/>
      <w:r>
        <w:t xml:space="preserve">        SL-DestinationIdentity-r16            </w:t>
      </w:r>
      <w:r>
        <w:rPr>
          <w:color w:val="993366"/>
        </w:rPr>
        <w:t>OPTIONAL</w:t>
      </w:r>
      <w:r>
        <w:t xml:space="preserve">,  </w:t>
      </w:r>
      <w:r>
        <w:rPr>
          <w:color w:val="808080"/>
        </w:rPr>
        <w:t>-- Need N</w:t>
      </w:r>
    </w:p>
    <w:p w14:paraId="46889C57" w14:textId="77777777" w:rsidR="00502FD0" w:rsidRDefault="002335FA">
      <w:pPr>
        <w:pStyle w:val="PL"/>
      </w:pPr>
      <w:r>
        <w:t xml:space="preserve">    nonCriticalExtension                      NotificationMessageSidelink-v19xy-IEs </w:t>
      </w:r>
      <w:r>
        <w:rPr>
          <w:color w:val="993366"/>
        </w:rPr>
        <w:t>OPTIONAL</w:t>
      </w:r>
    </w:p>
    <w:p w14:paraId="01E288C8" w14:textId="77777777" w:rsidR="00502FD0" w:rsidRDefault="002335FA">
      <w:pPr>
        <w:pStyle w:val="PL"/>
      </w:pPr>
      <w:r>
        <w:t>}</w:t>
      </w:r>
    </w:p>
    <w:p w14:paraId="6AA60598" w14:textId="77777777" w:rsidR="00502FD0" w:rsidRDefault="00502FD0">
      <w:pPr>
        <w:pStyle w:val="PL"/>
      </w:pPr>
    </w:p>
    <w:p w14:paraId="7E31871D" w14:textId="77777777" w:rsidR="00502FD0" w:rsidRDefault="002335FA">
      <w:pPr>
        <w:pStyle w:val="PL"/>
      </w:pPr>
      <w:r>
        <w:t>NotificationMessageSidelink-v19xy-</w:t>
      </w:r>
      <w:proofErr w:type="gramStart"/>
      <w:r>
        <w:t>IEs :</w:t>
      </w:r>
      <w:proofErr w:type="gramEnd"/>
      <w:r>
        <w:t xml:space="preserve">:= </w:t>
      </w:r>
      <w:r>
        <w:rPr>
          <w:color w:val="993366"/>
        </w:rPr>
        <w:t>SEQUENCE</w:t>
      </w:r>
      <w:r>
        <w:t xml:space="preserve"> {</w:t>
      </w:r>
    </w:p>
    <w:p w14:paraId="4D194DC8" w14:textId="55E3D079" w:rsidR="00502FD0" w:rsidRDefault="002335FA">
      <w:pPr>
        <w:pStyle w:val="PL"/>
      </w:pPr>
      <w:r>
        <w:t xml:space="preserve">    mh-indicationType-r19</w:t>
      </w:r>
      <w:ins w:id="921" w:author="Xiaomi (Shuai)" w:date="2025-09-18T19:57:00Z">
        <w:r w:rsidR="00055D1A" w:rsidRPr="00055D1A">
          <w:t>[RIL]: X505, SLRelay</w:t>
        </w:r>
      </w:ins>
      <w:r>
        <w:t xml:space="preserve">                     </w:t>
      </w:r>
      <w:r>
        <w:rPr>
          <w:color w:val="993366"/>
        </w:rPr>
        <w:t>ENUMERATED</w:t>
      </w:r>
      <w:r>
        <w:t xml:space="preserve"> {</w:t>
      </w:r>
    </w:p>
    <w:p w14:paraId="5EC9E15F" w14:textId="77777777" w:rsidR="00502FD0" w:rsidRDefault="002335FA">
      <w:pPr>
        <w:pStyle w:val="PL"/>
      </w:pPr>
      <w:r>
        <w:t xml:space="preserve">                                                  relayUE-RelayReselection,</w:t>
      </w:r>
    </w:p>
    <w:p w14:paraId="01D7F30D" w14:textId="77777777" w:rsidR="00502FD0" w:rsidRDefault="002335FA">
      <w:pPr>
        <w:pStyle w:val="PL"/>
      </w:pPr>
      <w:r>
        <w:tab/>
      </w:r>
      <w:r>
        <w:tab/>
      </w:r>
      <w:r>
        <w:tab/>
      </w:r>
      <w:r>
        <w:tab/>
      </w:r>
      <w:r>
        <w:tab/>
      </w:r>
      <w:r>
        <w:tab/>
      </w:r>
      <w:r>
        <w:tab/>
      </w:r>
      <w:r>
        <w:tab/>
      </w:r>
      <w:r>
        <w:tab/>
      </w:r>
      <w:r>
        <w:tab/>
      </w:r>
      <w:r>
        <w:tab/>
      </w:r>
      <w:r>
        <w:tab/>
        <w:t xml:space="preserve">  relayUE-CellSelection</w:t>
      </w:r>
    </w:p>
    <w:p w14:paraId="5493DEA9" w14:textId="77777777" w:rsidR="00502FD0" w:rsidRDefault="002335FA">
      <w:pPr>
        <w:pStyle w:val="PL"/>
        <w:rPr>
          <w:color w:val="808080"/>
        </w:rPr>
      </w:pPr>
      <w:r>
        <w:tab/>
      </w:r>
      <w:r>
        <w:tab/>
      </w:r>
      <w:r>
        <w:tab/>
      </w:r>
      <w:r>
        <w:tab/>
      </w:r>
      <w:r>
        <w:tab/>
      </w:r>
      <w:r>
        <w:tab/>
      </w:r>
      <w:r>
        <w:tab/>
      </w:r>
      <w:r>
        <w:tab/>
      </w:r>
      <w:r>
        <w:tab/>
      </w:r>
      <w:r>
        <w:tab/>
      </w:r>
      <w:r>
        <w:tab/>
      </w:r>
      <w:r>
        <w:tab/>
        <w:t xml:space="preserve">  }  </w:t>
      </w:r>
      <w:r>
        <w:tab/>
      </w:r>
      <w:r>
        <w:tab/>
      </w:r>
      <w:r>
        <w:tab/>
      </w:r>
      <w:r>
        <w:tab/>
      </w:r>
      <w:r>
        <w:tab/>
      </w:r>
      <w:r>
        <w:tab/>
      </w:r>
      <w:r>
        <w:tab/>
      </w:r>
      <w:r>
        <w:tab/>
      </w:r>
      <w:r>
        <w:rPr>
          <w:color w:val="993366"/>
        </w:rPr>
        <w:t>OPTIONAL</w:t>
      </w:r>
      <w:proofErr w:type="gramStart"/>
      <w:r>
        <w:t xml:space="preserve">,  </w:t>
      </w:r>
      <w:r>
        <w:rPr>
          <w:color w:val="808080"/>
        </w:rPr>
        <w:t>--</w:t>
      </w:r>
      <w:proofErr w:type="gramEnd"/>
      <w:r>
        <w:rPr>
          <w:color w:val="808080"/>
        </w:rPr>
        <w:t xml:space="preserve"> Need N</w:t>
      </w:r>
    </w:p>
    <w:p w14:paraId="47D1E84A" w14:textId="77777777" w:rsidR="00502FD0" w:rsidRDefault="002335FA">
      <w:pPr>
        <w:pStyle w:val="PL"/>
      </w:pPr>
      <w:r>
        <w:t xml:space="preserve">    </w:t>
      </w:r>
      <w:proofErr w:type="gramStart"/>
      <w:r>
        <w:t>nonCriticalExtension</w:t>
      </w:r>
      <w:proofErr w:type="gramEnd"/>
      <w:r>
        <w:t xml:space="preserve">                      </w:t>
      </w:r>
      <w:r>
        <w:rPr>
          <w:color w:val="993366"/>
        </w:rPr>
        <w:t>SEQUENCE</w:t>
      </w:r>
      <w:r>
        <w:t xml:space="preserve"> {}                           </w:t>
      </w:r>
      <w:r>
        <w:rPr>
          <w:color w:val="993366"/>
        </w:rPr>
        <w:t>OPTIONAL</w:t>
      </w:r>
    </w:p>
    <w:p w14:paraId="5AC94921" w14:textId="77777777" w:rsidR="00502FD0" w:rsidRDefault="002335FA">
      <w:pPr>
        <w:pStyle w:val="PL"/>
      </w:pPr>
      <w:r>
        <w:t>}</w:t>
      </w:r>
    </w:p>
    <w:p w14:paraId="7707668E" w14:textId="77777777" w:rsidR="00502FD0" w:rsidRDefault="00502FD0">
      <w:pPr>
        <w:pStyle w:val="PL"/>
      </w:pPr>
    </w:p>
    <w:p w14:paraId="71F6412E" w14:textId="77777777" w:rsidR="00502FD0" w:rsidRDefault="002335FA">
      <w:pPr>
        <w:pStyle w:val="PL"/>
        <w:rPr>
          <w:color w:val="808080"/>
        </w:rPr>
      </w:pPr>
      <w:r>
        <w:rPr>
          <w:color w:val="808080"/>
        </w:rPr>
        <w:t>-- TAG-NOTIFICATIONMESSAGESIDELINK -STOP</w:t>
      </w:r>
    </w:p>
    <w:p w14:paraId="0F2F7B9F" w14:textId="77777777" w:rsidR="00502FD0" w:rsidRDefault="002335FA">
      <w:pPr>
        <w:pStyle w:val="PL"/>
        <w:rPr>
          <w:color w:val="808080"/>
        </w:rPr>
      </w:pPr>
      <w:r>
        <w:rPr>
          <w:color w:val="808080"/>
        </w:rPr>
        <w:t>-- ASN1STOP</w:t>
      </w:r>
    </w:p>
    <w:p w14:paraId="2BA64A9F" w14:textId="77777777" w:rsidR="00502FD0" w:rsidRDefault="00502FD0"/>
    <w:p w14:paraId="258970A8" w14:textId="77777777" w:rsidR="00502FD0" w:rsidRDefault="00502FD0"/>
    <w:p w14:paraId="24B3AE08" w14:textId="77777777" w:rsidR="00502FD0" w:rsidRDefault="002335FA">
      <w:pPr>
        <w:pStyle w:val="40"/>
      </w:pPr>
      <w:bookmarkStart w:id="922" w:name="_Toc193446668"/>
      <w:bookmarkStart w:id="923" w:name="_Toc193463748"/>
      <w:bookmarkStart w:id="924" w:name="_Toc201296035"/>
      <w:bookmarkStart w:id="925" w:name="_Toc193452473"/>
      <w:bookmarkStart w:id="926" w:name="MCCQCTEMPBM_00000744"/>
      <w:r>
        <w:t>–</w:t>
      </w:r>
      <w:r>
        <w:tab/>
      </w:r>
      <w:r>
        <w:rPr>
          <w:i/>
          <w:iCs/>
        </w:rPr>
        <w:t>RemoteUEInformationSidelink</w:t>
      </w:r>
      <w:bookmarkEnd w:id="922"/>
      <w:bookmarkEnd w:id="923"/>
      <w:bookmarkEnd w:id="924"/>
      <w:bookmarkEnd w:id="925"/>
    </w:p>
    <w:bookmarkEnd w:id="926"/>
    <w:p w14:paraId="1C2829F2" w14:textId="77777777" w:rsidR="00502FD0" w:rsidRDefault="002335FA">
      <w:r>
        <w:t xml:space="preserve">The </w:t>
      </w:r>
      <w:r>
        <w:rPr>
          <w:i/>
        </w:rPr>
        <w:t>RemoteUEInformationSidelink</w:t>
      </w:r>
      <w:r>
        <w:t xml:space="preserve"> message is used to request SIB(s) or provide paging related information, or provide other remote UE information, as specified in clause 5.8.9.8.1.</w:t>
      </w:r>
    </w:p>
    <w:p w14:paraId="4BDDF5DD" w14:textId="77777777" w:rsidR="00502FD0" w:rsidRDefault="002335FA">
      <w:pPr>
        <w:pStyle w:val="B1"/>
      </w:pPr>
      <w:r>
        <w:t xml:space="preserve">Signalling radio bearer: </w:t>
      </w:r>
      <w:r>
        <w:rPr>
          <w:rFonts w:eastAsia="DengXian"/>
        </w:rPr>
        <w:t>SL-SRB3</w:t>
      </w:r>
    </w:p>
    <w:p w14:paraId="1D2E0E08" w14:textId="77777777" w:rsidR="00502FD0" w:rsidRDefault="002335FA">
      <w:pPr>
        <w:pStyle w:val="B1"/>
      </w:pPr>
      <w:r>
        <w:t>RLC-SAP: AM</w:t>
      </w:r>
    </w:p>
    <w:p w14:paraId="0ADD0E38" w14:textId="77777777" w:rsidR="00502FD0" w:rsidRDefault="002335FA">
      <w:pPr>
        <w:pStyle w:val="B1"/>
      </w:pPr>
      <w:r>
        <w:t>Logical channel: SCCH</w:t>
      </w:r>
    </w:p>
    <w:p w14:paraId="5D772E7E" w14:textId="77777777" w:rsidR="00502FD0" w:rsidRDefault="002335FA">
      <w:pPr>
        <w:pStyle w:val="B1"/>
      </w:pPr>
      <w:r>
        <w:t>Direction: L2 U2N Remote UE to L2 U2N Relay UE, or U2N Child UE to U2N Parent UE, or L2 U2U Remote UE to L2 U2U Relay UE</w:t>
      </w:r>
    </w:p>
    <w:p w14:paraId="403F81CC" w14:textId="77777777" w:rsidR="00502FD0" w:rsidRDefault="002335FA">
      <w:pPr>
        <w:pStyle w:val="TH"/>
      </w:pPr>
      <w:r>
        <w:rPr>
          <w:i/>
          <w:iCs/>
        </w:rPr>
        <w:t>RemoteUEInformationSidelink</w:t>
      </w:r>
      <w:r>
        <w:t xml:space="preserve"> message</w:t>
      </w:r>
    </w:p>
    <w:p w14:paraId="5F6349C5" w14:textId="77777777" w:rsidR="00502FD0" w:rsidRDefault="002335FA">
      <w:pPr>
        <w:pStyle w:val="PL"/>
        <w:rPr>
          <w:color w:val="808080"/>
        </w:rPr>
      </w:pPr>
      <w:r>
        <w:rPr>
          <w:color w:val="808080"/>
        </w:rPr>
        <w:t>-- ASN1START</w:t>
      </w:r>
    </w:p>
    <w:p w14:paraId="7F120286" w14:textId="77777777" w:rsidR="00502FD0" w:rsidRDefault="002335FA">
      <w:pPr>
        <w:pStyle w:val="PL"/>
        <w:rPr>
          <w:color w:val="808080"/>
        </w:rPr>
      </w:pPr>
      <w:r>
        <w:rPr>
          <w:color w:val="808080"/>
        </w:rPr>
        <w:t>-- TAG-REMOTEUEINFORMATIONSIDELINK-START</w:t>
      </w:r>
    </w:p>
    <w:p w14:paraId="70F7C776" w14:textId="77777777" w:rsidR="00502FD0" w:rsidRDefault="00502FD0">
      <w:pPr>
        <w:pStyle w:val="PL"/>
      </w:pPr>
    </w:p>
    <w:p w14:paraId="6CABF293" w14:textId="77777777" w:rsidR="00502FD0" w:rsidRDefault="002335FA">
      <w:pPr>
        <w:pStyle w:val="PL"/>
      </w:pPr>
      <w:r>
        <w:t>RemoteUEInformationSidelink-</w:t>
      </w:r>
      <w:proofErr w:type="gramStart"/>
      <w:r>
        <w:t>r17 :</w:t>
      </w:r>
      <w:proofErr w:type="gramEnd"/>
      <w:r>
        <w:t xml:space="preserve">:=           </w:t>
      </w:r>
      <w:r>
        <w:rPr>
          <w:color w:val="993366"/>
        </w:rPr>
        <w:t>SEQUENCE</w:t>
      </w:r>
      <w:r>
        <w:t xml:space="preserve"> {</w:t>
      </w:r>
    </w:p>
    <w:p w14:paraId="1B85E339" w14:textId="77777777" w:rsidR="00502FD0" w:rsidRDefault="002335FA">
      <w:pPr>
        <w:pStyle w:val="PL"/>
      </w:pPr>
      <w:r>
        <w:t xml:space="preserve">    criticalExtensions                            </w:t>
      </w:r>
      <w:r>
        <w:rPr>
          <w:color w:val="993366"/>
        </w:rPr>
        <w:t>CHOICE</w:t>
      </w:r>
      <w:r>
        <w:t xml:space="preserve"> {</w:t>
      </w:r>
    </w:p>
    <w:p w14:paraId="7A6AB1E2" w14:textId="77777777" w:rsidR="00502FD0" w:rsidRDefault="002335FA">
      <w:pPr>
        <w:pStyle w:val="PL"/>
      </w:pPr>
      <w:r>
        <w:t xml:space="preserve">        remoteUEInformationSidelink-r17               RemoteUEInformationSidelink-r17-IEs,</w:t>
      </w:r>
    </w:p>
    <w:p w14:paraId="6A37236F" w14:textId="77777777" w:rsidR="00502FD0" w:rsidRDefault="002335FA">
      <w:pPr>
        <w:pStyle w:val="PL"/>
      </w:pPr>
      <w:r>
        <w:t xml:space="preserve">        criticalExtensionsFuture                      </w:t>
      </w:r>
      <w:r>
        <w:rPr>
          <w:color w:val="993366"/>
        </w:rPr>
        <w:t>SEQUENCE</w:t>
      </w:r>
      <w:r>
        <w:t xml:space="preserve"> {}</w:t>
      </w:r>
    </w:p>
    <w:p w14:paraId="60574EBC" w14:textId="77777777" w:rsidR="00502FD0" w:rsidRDefault="002335FA">
      <w:pPr>
        <w:pStyle w:val="PL"/>
      </w:pPr>
      <w:r>
        <w:t xml:space="preserve">    }</w:t>
      </w:r>
    </w:p>
    <w:p w14:paraId="10747457" w14:textId="77777777" w:rsidR="00502FD0" w:rsidRDefault="002335FA">
      <w:pPr>
        <w:pStyle w:val="PL"/>
      </w:pPr>
      <w:r>
        <w:t>}</w:t>
      </w:r>
    </w:p>
    <w:p w14:paraId="5E9FF29D" w14:textId="77777777" w:rsidR="00502FD0" w:rsidRDefault="00502FD0">
      <w:pPr>
        <w:pStyle w:val="PL"/>
      </w:pPr>
    </w:p>
    <w:p w14:paraId="392B560A" w14:textId="77777777" w:rsidR="00502FD0" w:rsidRDefault="002335FA">
      <w:pPr>
        <w:pStyle w:val="PL"/>
      </w:pPr>
      <w:r>
        <w:t>RemoteUEInformationSidelink-r17-</w:t>
      </w:r>
      <w:proofErr w:type="gramStart"/>
      <w:r>
        <w:t>IEs :</w:t>
      </w:r>
      <w:proofErr w:type="gramEnd"/>
      <w:r>
        <w:t xml:space="preserve">:=       </w:t>
      </w:r>
      <w:r>
        <w:rPr>
          <w:color w:val="993366"/>
        </w:rPr>
        <w:t>SEQUENCE</w:t>
      </w:r>
      <w:r>
        <w:t xml:space="preserve"> {</w:t>
      </w:r>
    </w:p>
    <w:p w14:paraId="4E9091C7" w14:textId="77777777" w:rsidR="00502FD0" w:rsidRDefault="002335FA">
      <w:pPr>
        <w:pStyle w:val="PL"/>
        <w:rPr>
          <w:color w:val="808080"/>
        </w:rPr>
      </w:pPr>
      <w:r>
        <w:t xml:space="preserve">    </w:t>
      </w:r>
      <w:proofErr w:type="gramStart"/>
      <w:r>
        <w:t>sl-RequestedSIB-List-r17</w:t>
      </w:r>
      <w:proofErr w:type="gramEnd"/>
      <w:r>
        <w:t xml:space="preserve">                      SetupRelease { SL-RequestedSIB-List-r17}          </w:t>
      </w:r>
      <w:r>
        <w:rPr>
          <w:color w:val="993366"/>
        </w:rPr>
        <w:t>OPTIONAL</w:t>
      </w:r>
      <w:r>
        <w:t xml:space="preserve">, </w:t>
      </w:r>
      <w:r>
        <w:rPr>
          <w:color w:val="808080"/>
        </w:rPr>
        <w:t>-- Need M</w:t>
      </w:r>
    </w:p>
    <w:p w14:paraId="1B355876" w14:textId="77777777" w:rsidR="00502FD0" w:rsidRDefault="002335FA">
      <w:pPr>
        <w:pStyle w:val="PL"/>
        <w:rPr>
          <w:color w:val="808080"/>
        </w:rPr>
      </w:pPr>
      <w:r>
        <w:t xml:space="preserve">    </w:t>
      </w:r>
      <w:proofErr w:type="gramStart"/>
      <w:r>
        <w:t>sl-PagingInfo-RemoteUE-r17</w:t>
      </w:r>
      <w:proofErr w:type="gramEnd"/>
      <w:r>
        <w:t xml:space="preserve">                    SetupRelease { SL-PagingInfo-RemoteUE-r17}         </w:t>
      </w:r>
      <w:r>
        <w:rPr>
          <w:color w:val="993366"/>
        </w:rPr>
        <w:t>OPTIONAL</w:t>
      </w:r>
      <w:r>
        <w:t xml:space="preserve">, </w:t>
      </w:r>
      <w:r>
        <w:rPr>
          <w:color w:val="808080"/>
        </w:rPr>
        <w:t>-- Need M</w:t>
      </w:r>
    </w:p>
    <w:p w14:paraId="688F602F" w14:textId="77777777" w:rsidR="00502FD0" w:rsidRDefault="002335FA">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F69E98D" w14:textId="77777777" w:rsidR="00502FD0" w:rsidRDefault="002335FA">
      <w:pPr>
        <w:pStyle w:val="PL"/>
      </w:pPr>
      <w:r>
        <w:t xml:space="preserve">    nonCriticalExtension                          RemoteUEInformationSidelink-v1800-IEs              </w:t>
      </w:r>
      <w:r>
        <w:rPr>
          <w:color w:val="993366"/>
        </w:rPr>
        <w:t>OPTIONAL</w:t>
      </w:r>
    </w:p>
    <w:p w14:paraId="7D31B770" w14:textId="77777777" w:rsidR="00502FD0" w:rsidRDefault="002335FA">
      <w:pPr>
        <w:pStyle w:val="PL"/>
      </w:pPr>
      <w:r>
        <w:t>}</w:t>
      </w:r>
    </w:p>
    <w:p w14:paraId="77572F22" w14:textId="77777777" w:rsidR="00502FD0" w:rsidRDefault="00502FD0">
      <w:pPr>
        <w:pStyle w:val="PL"/>
      </w:pPr>
    </w:p>
    <w:p w14:paraId="66B81779" w14:textId="77777777" w:rsidR="00502FD0" w:rsidRDefault="002335FA">
      <w:pPr>
        <w:pStyle w:val="PL"/>
      </w:pPr>
      <w:r>
        <w:t>RemoteUEInformationSidelink-v1800-</w:t>
      </w:r>
      <w:proofErr w:type="gramStart"/>
      <w:r>
        <w:t>IEs :</w:t>
      </w:r>
      <w:proofErr w:type="gramEnd"/>
      <w:r>
        <w:t xml:space="preserve">:=    </w:t>
      </w:r>
      <w:r>
        <w:rPr>
          <w:color w:val="993366"/>
        </w:rPr>
        <w:t>SEQUENCE</w:t>
      </w:r>
      <w:r>
        <w:t xml:space="preserve"> {</w:t>
      </w:r>
    </w:p>
    <w:p w14:paraId="3F695AFE" w14:textId="77777777" w:rsidR="00502FD0" w:rsidRDefault="002335FA">
      <w:pPr>
        <w:pStyle w:val="PL"/>
        <w:rPr>
          <w:color w:val="808080"/>
        </w:rPr>
      </w:pPr>
      <w:r>
        <w:t xml:space="preserve">    </w:t>
      </w:r>
      <w:proofErr w:type="gramStart"/>
      <w:r>
        <w:t>sl-RequestedPosSIB-List-r18</w:t>
      </w:r>
      <w:proofErr w:type="gramEnd"/>
      <w:r>
        <w:t xml:space="preserve">                  SetupRelease { SL-RequestedPosSIB-List-r18 }       </w:t>
      </w:r>
      <w:r>
        <w:rPr>
          <w:color w:val="993366"/>
        </w:rPr>
        <w:t>OPTIONAL</w:t>
      </w:r>
      <w:r>
        <w:t xml:space="preserve">,  </w:t>
      </w:r>
      <w:r>
        <w:rPr>
          <w:color w:val="808080"/>
        </w:rPr>
        <w:t>-- Need M</w:t>
      </w:r>
    </w:p>
    <w:p w14:paraId="47D49A8A" w14:textId="77777777" w:rsidR="00502FD0" w:rsidRDefault="002335FA">
      <w:pPr>
        <w:pStyle w:val="PL"/>
        <w:rPr>
          <w:color w:val="808080"/>
        </w:rPr>
      </w:pPr>
      <w:r>
        <w:t xml:space="preserve">    </w:t>
      </w:r>
      <w:proofErr w:type="gramStart"/>
      <w:r>
        <w:t>sl-SFN-DFN-OffsetRequested-r18</w:t>
      </w:r>
      <w:proofErr w:type="gramEnd"/>
      <w:r>
        <w:t xml:space="preserve">               </w:t>
      </w:r>
      <w:r>
        <w:rPr>
          <w:color w:val="993366"/>
        </w:rPr>
        <w:t>ENUMERATED</w:t>
      </w:r>
      <w:r>
        <w:t xml:space="preserve"> { true }                                </w:t>
      </w:r>
      <w:r>
        <w:rPr>
          <w:color w:val="993366"/>
        </w:rPr>
        <w:t>OPTIONAL</w:t>
      </w:r>
      <w:r>
        <w:t xml:space="preserve">,  </w:t>
      </w:r>
      <w:r>
        <w:rPr>
          <w:color w:val="808080"/>
        </w:rPr>
        <w:t>-- Need R</w:t>
      </w:r>
    </w:p>
    <w:p w14:paraId="423978EC" w14:textId="77777777" w:rsidR="00502FD0" w:rsidRDefault="002335FA">
      <w:pPr>
        <w:pStyle w:val="PL"/>
        <w:rPr>
          <w:color w:val="808080"/>
        </w:rPr>
      </w:pPr>
      <w:r>
        <w:t xml:space="preserve">    </w:t>
      </w:r>
      <w:proofErr w:type="gramStart"/>
      <w:r>
        <w:t>connectionForMP-r18</w:t>
      </w:r>
      <w:proofErr w:type="gramEnd"/>
      <w:r>
        <w:t xml:space="preserve">                          </w:t>
      </w:r>
      <w:r>
        <w:rPr>
          <w:color w:val="993366"/>
        </w:rPr>
        <w:t>ENUMERATED</w:t>
      </w:r>
      <w:r>
        <w:t xml:space="preserve"> {true}                                  </w:t>
      </w:r>
      <w:r>
        <w:rPr>
          <w:color w:val="993366"/>
        </w:rPr>
        <w:t>OPTIONAL</w:t>
      </w:r>
      <w:r>
        <w:t xml:space="preserve">,  </w:t>
      </w:r>
      <w:r>
        <w:rPr>
          <w:color w:val="808080"/>
        </w:rPr>
        <w:t>-- Need N</w:t>
      </w:r>
    </w:p>
    <w:p w14:paraId="31E0D8F1" w14:textId="77777777" w:rsidR="00502FD0" w:rsidRDefault="002335FA">
      <w:pPr>
        <w:pStyle w:val="PL"/>
        <w:rPr>
          <w:color w:val="808080"/>
        </w:rPr>
      </w:pPr>
      <w:r>
        <w:t xml:space="preserve">    </w:t>
      </w:r>
      <w:proofErr w:type="gramStart"/>
      <w:r>
        <w:t>sl-DestinationIdentityRemoteUE-r18</w:t>
      </w:r>
      <w:proofErr w:type="gramEnd"/>
      <w:r>
        <w:t xml:space="preserve">           SL-DestinationIdentity-r16                         </w:t>
      </w:r>
      <w:r>
        <w:rPr>
          <w:color w:val="993366"/>
        </w:rPr>
        <w:t>OPTIONAL</w:t>
      </w:r>
      <w:r>
        <w:t xml:space="preserve">,  </w:t>
      </w:r>
      <w:r>
        <w:rPr>
          <w:color w:val="808080"/>
        </w:rPr>
        <w:t>-- Need N</w:t>
      </w:r>
    </w:p>
    <w:p w14:paraId="19EF5BE9" w14:textId="77777777" w:rsidR="00502FD0" w:rsidRDefault="002335FA">
      <w:pPr>
        <w:pStyle w:val="PL"/>
      </w:pPr>
      <w:r>
        <w:t xml:space="preserve">    </w:t>
      </w:r>
      <w:proofErr w:type="gramStart"/>
      <w:r>
        <w:t>nonCriticalExtension</w:t>
      </w:r>
      <w:proofErr w:type="gramEnd"/>
      <w:r>
        <w:t xml:space="preserve">                          RemoteUEInformationSidelink-v1900-IEs  </w:t>
      </w:r>
      <w:r>
        <w:rPr>
          <w:color w:val="993366"/>
        </w:rPr>
        <w:t>OPTIONAL</w:t>
      </w:r>
    </w:p>
    <w:p w14:paraId="0EA5C2A1" w14:textId="77777777" w:rsidR="00502FD0" w:rsidRDefault="002335FA">
      <w:pPr>
        <w:pStyle w:val="PL"/>
      </w:pPr>
      <w:r>
        <w:t>}</w:t>
      </w:r>
    </w:p>
    <w:p w14:paraId="08284AD2" w14:textId="77777777" w:rsidR="00502FD0" w:rsidRDefault="00502FD0">
      <w:pPr>
        <w:pStyle w:val="PL"/>
      </w:pPr>
    </w:p>
    <w:p w14:paraId="0CCB13D6" w14:textId="77777777" w:rsidR="00502FD0" w:rsidRDefault="002335FA">
      <w:pPr>
        <w:pStyle w:val="PL"/>
      </w:pPr>
      <w:r>
        <w:t>RemoteUEInformationSidelink-v1</w:t>
      </w:r>
      <w:r>
        <w:rPr>
          <w:rFonts w:eastAsiaTheme="minorEastAsia" w:hint="eastAsia"/>
        </w:rPr>
        <w:t>9</w:t>
      </w:r>
      <w:r>
        <w:t>00-</w:t>
      </w:r>
      <w:proofErr w:type="gramStart"/>
      <w:r>
        <w:t>IEs</w:t>
      </w:r>
      <w:r>
        <w:rPr>
          <w:rFonts w:eastAsiaTheme="minorEastAsia" w:hint="eastAsia"/>
        </w:rPr>
        <w:t xml:space="preserve"> :</w:t>
      </w:r>
      <w:proofErr w:type="gramEnd"/>
      <w:r>
        <w:rPr>
          <w:rFonts w:eastAsiaTheme="minorEastAsia" w:hint="eastAsia"/>
        </w:rPr>
        <w:t xml:space="preserve">:=    </w:t>
      </w:r>
      <w:r>
        <w:t>SEQUENCE {</w:t>
      </w:r>
    </w:p>
    <w:p w14:paraId="65C4BF66" w14:textId="77777777" w:rsidR="00502FD0" w:rsidRDefault="002335FA">
      <w:pPr>
        <w:pStyle w:val="PL"/>
      </w:pPr>
      <w:r>
        <w:t xml:space="preserve">    </w:t>
      </w:r>
      <w:proofErr w:type="gramStart"/>
      <w:r>
        <w:t>sl-PagingInfo-RemoteUE</w:t>
      </w:r>
      <w:r>
        <w:rPr>
          <w:rFonts w:eastAsiaTheme="minorEastAsia"/>
        </w:rPr>
        <w:t>-List</w:t>
      </w:r>
      <w:r>
        <w:t>-r1</w:t>
      </w:r>
      <w:r>
        <w:rPr>
          <w:rFonts w:eastAsiaTheme="minorEastAsia"/>
        </w:rPr>
        <w:t>9</w:t>
      </w:r>
      <w:proofErr w:type="gramEnd"/>
      <w:r>
        <w:t xml:space="preserve">              SetupRelease { SL-PagingInfo-RemoteUE</w:t>
      </w:r>
      <w:r>
        <w:rPr>
          <w:rFonts w:eastAsiaTheme="minorEastAsia"/>
        </w:rPr>
        <w:t>-List</w:t>
      </w:r>
      <w:r>
        <w:t>-r1</w:t>
      </w:r>
      <w:r>
        <w:rPr>
          <w:rFonts w:eastAsiaTheme="minorEastAsia"/>
        </w:rPr>
        <w:t>9</w:t>
      </w:r>
      <w:r>
        <w:t>}   OPTIONAL, -- Need M</w:t>
      </w:r>
    </w:p>
    <w:p w14:paraId="47EF90E8" w14:textId="77777777" w:rsidR="00502FD0" w:rsidRDefault="002335FA">
      <w:pPr>
        <w:pStyle w:val="PL"/>
      </w:pPr>
      <w:r>
        <w:tab/>
      </w:r>
      <w:proofErr w:type="gramStart"/>
      <w:r>
        <w:t>nonCriticalExtension</w:t>
      </w:r>
      <w:proofErr w:type="gramEnd"/>
      <w:r>
        <w:t xml:space="preserve">                         </w:t>
      </w:r>
      <w:r>
        <w:rPr>
          <w:color w:val="993366"/>
        </w:rPr>
        <w:t>SEQUENCE</w:t>
      </w:r>
      <w:r>
        <w:t xml:space="preserve"> {}</w:t>
      </w:r>
      <w:r>
        <w:tab/>
      </w:r>
      <w:r>
        <w:tab/>
      </w:r>
      <w:r>
        <w:tab/>
      </w:r>
      <w:r>
        <w:tab/>
      </w:r>
      <w:r>
        <w:tab/>
      </w:r>
      <w:r>
        <w:tab/>
      </w:r>
      <w:r>
        <w:tab/>
      </w:r>
      <w:r>
        <w:tab/>
      </w:r>
      <w:r>
        <w:tab/>
      </w:r>
      <w:r>
        <w:tab/>
        <w:t xml:space="preserve">  </w:t>
      </w:r>
      <w:r>
        <w:rPr>
          <w:color w:val="993366"/>
        </w:rPr>
        <w:t>OPTIONAL</w:t>
      </w:r>
    </w:p>
    <w:p w14:paraId="4C9700DA" w14:textId="77777777" w:rsidR="00502FD0" w:rsidRDefault="002335FA">
      <w:pPr>
        <w:pStyle w:val="PL"/>
      </w:pPr>
      <w:r>
        <w:t>}</w:t>
      </w:r>
    </w:p>
    <w:p w14:paraId="58088C9A" w14:textId="77777777" w:rsidR="00502FD0" w:rsidRDefault="002335FA">
      <w:pPr>
        <w:pStyle w:val="PL"/>
        <w:rPr>
          <w:rFonts w:eastAsiaTheme="minorEastAsia"/>
        </w:rPr>
      </w:pPr>
      <w:r>
        <w:t>SL-PagingInfo-RemoteUE</w:t>
      </w:r>
      <w:r>
        <w:rPr>
          <w:rFonts w:eastAsiaTheme="minorEastAsia" w:hint="eastAsia"/>
        </w:rPr>
        <w:t>-List</w:t>
      </w:r>
      <w:r>
        <w:t>-</w:t>
      </w:r>
      <w:proofErr w:type="gramStart"/>
      <w:r>
        <w:t>r1</w:t>
      </w:r>
      <w:r>
        <w:rPr>
          <w:rFonts w:eastAsiaTheme="minorEastAsia" w:hint="eastAsia"/>
        </w:rPr>
        <w:t>9 :</w:t>
      </w:r>
      <w:proofErr w:type="gramEnd"/>
      <w:r>
        <w:rPr>
          <w:rFonts w:eastAsiaTheme="minorEastAsia" w:hint="eastAsia"/>
        </w:rPr>
        <w:t xml:space="preserve">:=   </w:t>
      </w:r>
      <w:r>
        <w:rPr>
          <w:rFonts w:eastAsiaTheme="minorEastAsia"/>
        </w:rPr>
        <w:t>SEQUENCE (SIZE (1..maxNrofRemoteUE-r17)) OF SL-PagingInfo-RemoteUE-r17</w:t>
      </w:r>
    </w:p>
    <w:p w14:paraId="5B06CEE1" w14:textId="77777777" w:rsidR="00502FD0" w:rsidRDefault="00502FD0">
      <w:pPr>
        <w:pStyle w:val="PL"/>
      </w:pPr>
    </w:p>
    <w:p w14:paraId="2F3B6CE6" w14:textId="77777777" w:rsidR="00502FD0" w:rsidRDefault="002335FA">
      <w:pPr>
        <w:pStyle w:val="PL"/>
      </w:pPr>
      <w:r>
        <w:t>SL-RequestedSIB-List-</w:t>
      </w:r>
      <w:proofErr w:type="gramStart"/>
      <w:r>
        <w:t>r17 :</w:t>
      </w:r>
      <w:proofErr w:type="gramEnd"/>
      <w:r>
        <w:t xml:space="preserve">:=                 </w:t>
      </w:r>
      <w:r>
        <w:rPr>
          <w:color w:val="993366"/>
        </w:rPr>
        <w:t>SEQUENCE</w:t>
      </w:r>
      <w:r>
        <w:t xml:space="preserve"> (</w:t>
      </w:r>
      <w:r>
        <w:rPr>
          <w:color w:val="993366"/>
        </w:rPr>
        <w:t>SIZE</w:t>
      </w:r>
      <w:r>
        <w:t xml:space="preserve"> (maxSIB-MessagePlus1-r17))</w:t>
      </w:r>
      <w:r>
        <w:rPr>
          <w:color w:val="993366"/>
        </w:rPr>
        <w:t xml:space="preserve"> OF</w:t>
      </w:r>
      <w:r>
        <w:t xml:space="preserve"> SL-SIB-ReqInfo-r17</w:t>
      </w:r>
    </w:p>
    <w:p w14:paraId="15CD8142" w14:textId="77777777" w:rsidR="00502FD0" w:rsidRDefault="00502FD0">
      <w:pPr>
        <w:pStyle w:val="PL"/>
      </w:pPr>
    </w:p>
    <w:p w14:paraId="07E48251" w14:textId="77777777" w:rsidR="00502FD0" w:rsidRDefault="002335FA">
      <w:pPr>
        <w:pStyle w:val="PL"/>
      </w:pPr>
      <w:r>
        <w:t>SL-PagingInfo-RemoteUE-</w:t>
      </w:r>
      <w:proofErr w:type="gramStart"/>
      <w:r>
        <w:t>r17 :</w:t>
      </w:r>
      <w:proofErr w:type="gramEnd"/>
      <w:r>
        <w:t xml:space="preserve">:=                </w:t>
      </w:r>
      <w:r>
        <w:rPr>
          <w:color w:val="993366"/>
        </w:rPr>
        <w:t>SEQUENCE</w:t>
      </w:r>
      <w:r>
        <w:t xml:space="preserve"> {</w:t>
      </w:r>
    </w:p>
    <w:p w14:paraId="64681FE3" w14:textId="77777777" w:rsidR="00502FD0" w:rsidRDefault="002335FA">
      <w:pPr>
        <w:pStyle w:val="PL"/>
      </w:pPr>
      <w:r>
        <w:t xml:space="preserve">    sl-PagingIdentityRemoteUE-r17                 SL-PagingIdentityRemoteUE-r17,</w:t>
      </w:r>
    </w:p>
    <w:p w14:paraId="099C25BA" w14:textId="77777777" w:rsidR="00502FD0" w:rsidRDefault="002335FA">
      <w:pPr>
        <w:pStyle w:val="PL"/>
        <w:rPr>
          <w:color w:val="808080"/>
        </w:rPr>
      </w:pPr>
      <w:r>
        <w:t xml:space="preserve">    </w:t>
      </w:r>
      <w:proofErr w:type="gramStart"/>
      <w:r>
        <w:t>sl-PagingCycleRemoteUE-r17</w:t>
      </w:r>
      <w:proofErr w:type="gramEnd"/>
      <w:r>
        <w:t xml:space="preserve">                    PagingCycle                                        </w:t>
      </w:r>
      <w:r>
        <w:rPr>
          <w:color w:val="993366"/>
        </w:rPr>
        <w:t>OPTIONAL</w:t>
      </w:r>
      <w:r>
        <w:t xml:space="preserve">  </w:t>
      </w:r>
      <w:r>
        <w:rPr>
          <w:color w:val="808080"/>
        </w:rPr>
        <w:t>-- Need M</w:t>
      </w:r>
    </w:p>
    <w:p w14:paraId="46601761" w14:textId="77777777" w:rsidR="00502FD0" w:rsidRDefault="002335FA">
      <w:pPr>
        <w:pStyle w:val="PL"/>
      </w:pPr>
      <w:r>
        <w:t>}</w:t>
      </w:r>
    </w:p>
    <w:p w14:paraId="6F6DB0AA" w14:textId="77777777" w:rsidR="00502FD0" w:rsidRDefault="00502FD0">
      <w:pPr>
        <w:pStyle w:val="PL"/>
      </w:pPr>
    </w:p>
    <w:p w14:paraId="5E1F4E16" w14:textId="77777777" w:rsidR="00502FD0" w:rsidRDefault="002335FA">
      <w:pPr>
        <w:pStyle w:val="PL"/>
      </w:pPr>
      <w:r>
        <w:t>SL-SIB-ReqInfo-</w:t>
      </w:r>
      <w:proofErr w:type="gramStart"/>
      <w:r>
        <w:t>r17 :</w:t>
      </w:r>
      <w:proofErr w:type="gramEnd"/>
      <w:r>
        <w:t xml:space="preserve">:=                   </w:t>
      </w:r>
      <w:r>
        <w:rPr>
          <w:color w:val="993366"/>
        </w:rPr>
        <w:t>ENUMERATED</w:t>
      </w:r>
      <w:r>
        <w:t xml:space="preserve"> { sib1, sib2, sib3, sib4, sib5, sib6, sib7, sib8, sib9, sib10, sib11, sib12, sib13,</w:t>
      </w:r>
    </w:p>
    <w:p w14:paraId="72038438" w14:textId="77777777" w:rsidR="00502FD0" w:rsidRDefault="002335FA">
      <w:pPr>
        <w:pStyle w:val="PL"/>
      </w:pPr>
      <w:r>
        <w:t xml:space="preserve">                                                      sib14, sib15, sib16, sib17, sib18, sib19, sib20, sib21, sibNotReq11, sibNotReq10,</w:t>
      </w:r>
    </w:p>
    <w:p w14:paraId="0BF45D92" w14:textId="77777777" w:rsidR="00502FD0" w:rsidRDefault="002335FA">
      <w:pPr>
        <w:pStyle w:val="PL"/>
      </w:pPr>
      <w:r>
        <w:t xml:space="preserve">                                                      sibNotReq9, sibNotReq8, sibNotReq7, sibNotReq6, sibNotReq5, sibNotReq4,</w:t>
      </w:r>
    </w:p>
    <w:p w14:paraId="38B65C04" w14:textId="77777777" w:rsidR="00502FD0" w:rsidRDefault="002335FA">
      <w:pPr>
        <w:pStyle w:val="PL"/>
      </w:pPr>
      <w:r>
        <w:t xml:space="preserve">                                                      sibNotReq3, sibNotReq2, sibNotReq1</w:t>
      </w:r>
      <w:proofErr w:type="gramStart"/>
      <w:r>
        <w:t>, ...,</w:t>
      </w:r>
      <w:proofErr w:type="gramEnd"/>
      <w:r>
        <w:t xml:space="preserve"> sib17bis-v1820 }</w:t>
      </w:r>
    </w:p>
    <w:p w14:paraId="46F4E536" w14:textId="77777777" w:rsidR="00502FD0" w:rsidRDefault="00502FD0">
      <w:pPr>
        <w:pStyle w:val="PL"/>
      </w:pPr>
    </w:p>
    <w:p w14:paraId="3C0A27B4" w14:textId="77777777" w:rsidR="00502FD0" w:rsidRDefault="002335FA">
      <w:pPr>
        <w:pStyle w:val="PL"/>
      </w:pPr>
      <w:r>
        <w:t>SL-RequestedPosSIB-List-</w:t>
      </w:r>
      <w:proofErr w:type="gramStart"/>
      <w:r>
        <w:t>r18 :</w:t>
      </w:r>
      <w:proofErr w:type="gramEnd"/>
      <w:r>
        <w:t xml:space="preserve">:=          </w:t>
      </w:r>
      <w:r>
        <w:rPr>
          <w:color w:val="993366"/>
        </w:rPr>
        <w:t>SEQUENCE</w:t>
      </w:r>
      <w:r>
        <w:t xml:space="preserve"> (</w:t>
      </w:r>
      <w:r>
        <w:rPr>
          <w:color w:val="993366"/>
        </w:rPr>
        <w:t>SIZE</w:t>
      </w:r>
      <w:r>
        <w:t xml:space="preserve"> (1..maxSIB))</w:t>
      </w:r>
      <w:r>
        <w:rPr>
          <w:color w:val="993366"/>
        </w:rPr>
        <w:t xml:space="preserve"> OF</w:t>
      </w:r>
      <w:r>
        <w:t xml:space="preserve"> SL-PosSIB-ReqInfo-r18</w:t>
      </w:r>
    </w:p>
    <w:p w14:paraId="6CA1EB1F" w14:textId="77777777" w:rsidR="00502FD0" w:rsidRDefault="00502FD0">
      <w:pPr>
        <w:pStyle w:val="PL"/>
      </w:pPr>
    </w:p>
    <w:p w14:paraId="1AC5F016" w14:textId="77777777" w:rsidR="00502FD0" w:rsidRDefault="002335FA">
      <w:pPr>
        <w:pStyle w:val="PL"/>
      </w:pPr>
      <w:r>
        <w:t>SL-PosSIB-ReqInfo-</w:t>
      </w:r>
      <w:proofErr w:type="gramStart"/>
      <w:r>
        <w:t>r18 :</w:t>
      </w:r>
      <w:proofErr w:type="gramEnd"/>
      <w:r>
        <w:t xml:space="preserve">:=                </w:t>
      </w:r>
      <w:r>
        <w:rPr>
          <w:color w:val="993366"/>
        </w:rPr>
        <w:t>SEQUENCE</w:t>
      </w:r>
      <w:r>
        <w:t xml:space="preserve"> {</w:t>
      </w:r>
    </w:p>
    <w:p w14:paraId="36983E28" w14:textId="77777777" w:rsidR="00502FD0" w:rsidRDefault="002335FA">
      <w:pPr>
        <w:pStyle w:val="PL"/>
        <w:rPr>
          <w:color w:val="808080"/>
        </w:rPr>
      </w:pPr>
      <w:r>
        <w:t xml:space="preserve">    </w:t>
      </w:r>
      <w:proofErr w:type="gramStart"/>
      <w:r>
        <w:t>gnss-id-r18</w:t>
      </w:r>
      <w:proofErr w:type="gramEnd"/>
      <w:r>
        <w:t xml:space="preserve">                              GNSS-ID-r16                                            </w:t>
      </w:r>
      <w:r>
        <w:rPr>
          <w:color w:val="993366"/>
        </w:rPr>
        <w:t>OPTIONAL</w:t>
      </w:r>
      <w:r>
        <w:t xml:space="preserve">,   </w:t>
      </w:r>
      <w:r>
        <w:rPr>
          <w:color w:val="808080"/>
        </w:rPr>
        <w:t>-- Need R</w:t>
      </w:r>
    </w:p>
    <w:p w14:paraId="099546EC" w14:textId="77777777" w:rsidR="00502FD0" w:rsidRDefault="002335FA">
      <w:pPr>
        <w:pStyle w:val="PL"/>
        <w:rPr>
          <w:color w:val="808080"/>
        </w:rPr>
      </w:pPr>
      <w:r>
        <w:t xml:space="preserve">    </w:t>
      </w:r>
      <w:proofErr w:type="gramStart"/>
      <w:r>
        <w:t>sbas-id-r18</w:t>
      </w:r>
      <w:proofErr w:type="gramEnd"/>
      <w:r>
        <w:t xml:space="preserve">                              SBAS-ID-r16                                            </w:t>
      </w:r>
      <w:r>
        <w:rPr>
          <w:color w:val="993366"/>
        </w:rPr>
        <w:t>OPTIONAL</w:t>
      </w:r>
      <w:r>
        <w:t xml:space="preserve">,   </w:t>
      </w:r>
      <w:r>
        <w:rPr>
          <w:color w:val="808080"/>
        </w:rPr>
        <w:t>-- Cond GNSS-ID-SBAS</w:t>
      </w:r>
    </w:p>
    <w:p w14:paraId="3ECE7CAA" w14:textId="77777777" w:rsidR="00502FD0" w:rsidRDefault="002335FA">
      <w:pPr>
        <w:pStyle w:val="PL"/>
      </w:pPr>
      <w:r>
        <w:t xml:space="preserve">    </w:t>
      </w:r>
      <w:proofErr w:type="gramStart"/>
      <w:r>
        <w:t>posSibType-r18</w:t>
      </w:r>
      <w:proofErr w:type="gramEnd"/>
      <w:r>
        <w:t xml:space="preserve">              </w:t>
      </w:r>
      <w:r>
        <w:rPr>
          <w:color w:val="993366"/>
        </w:rPr>
        <w:t>ENUMERATED</w:t>
      </w:r>
      <w:r>
        <w:t xml:space="preserve"> { posSibType1-1, posSibType1-2, posSibType1-3, posSibType1-4, posSibType1-5, posSibType1-6,</w:t>
      </w:r>
    </w:p>
    <w:p w14:paraId="129150B0" w14:textId="77777777" w:rsidR="00502FD0" w:rsidRDefault="002335FA">
      <w:pPr>
        <w:pStyle w:val="PL"/>
      </w:pPr>
      <w:r>
        <w:t xml:space="preserve">                                             posSibType1-7, posSibType1-8, posSibType1-9, posSibType1-10, posSibType1-11,</w:t>
      </w:r>
    </w:p>
    <w:p w14:paraId="6BD13BFD" w14:textId="77777777" w:rsidR="00502FD0" w:rsidRDefault="002335FA">
      <w:pPr>
        <w:pStyle w:val="PL"/>
      </w:pPr>
      <w:r>
        <w:t xml:space="preserve">                                             posSibType1-12, posSibType2-1, posSibType2-2, posSibType2-3, posSibType2-4, posSibType2-5,</w:t>
      </w:r>
    </w:p>
    <w:p w14:paraId="54F740C3" w14:textId="77777777" w:rsidR="00502FD0" w:rsidRDefault="002335FA">
      <w:pPr>
        <w:pStyle w:val="PL"/>
      </w:pPr>
      <w:r>
        <w:t xml:space="preserve">                                             posSibType2-6, posSibType2-7, posSibType2-8, posSibType2-9, posSibType2-10, posSibType2-11,</w:t>
      </w:r>
    </w:p>
    <w:p w14:paraId="2C7C4964" w14:textId="77777777" w:rsidR="00502FD0" w:rsidRDefault="002335FA">
      <w:pPr>
        <w:pStyle w:val="PL"/>
      </w:pPr>
      <w:r>
        <w:t xml:space="preserve">                                             posSibType2-12, posSibType2-13, posSibType2-14, posSibType2-15, posSibType2-16,</w:t>
      </w:r>
    </w:p>
    <w:p w14:paraId="37183EEC" w14:textId="77777777" w:rsidR="00502FD0" w:rsidRDefault="002335FA">
      <w:pPr>
        <w:pStyle w:val="PL"/>
      </w:pPr>
      <w:r>
        <w:t xml:space="preserve">                                             posSibType2-17, posSibType2-17a, posSibType2-18, posSibType2-18a, posSibType2-19,</w:t>
      </w:r>
    </w:p>
    <w:p w14:paraId="3832A30D" w14:textId="77777777" w:rsidR="00502FD0" w:rsidRDefault="002335FA">
      <w:pPr>
        <w:pStyle w:val="PL"/>
      </w:pPr>
      <w:r>
        <w:t xml:space="preserve">                                             posSibType2-20, posSibType2-20a, posSibType2-21, posSibType2-22, posSibType2-23,</w:t>
      </w:r>
    </w:p>
    <w:p w14:paraId="09A5EFDC" w14:textId="77777777" w:rsidR="00502FD0" w:rsidRDefault="002335FA">
      <w:pPr>
        <w:pStyle w:val="PL"/>
      </w:pPr>
      <w:r>
        <w:t xml:space="preserve">                                             posSibType2-24, posSibType2-25, posSibType2-26, posSibType2-27, posSibType3-1,</w:t>
      </w:r>
    </w:p>
    <w:p w14:paraId="3DEF7EFF" w14:textId="77777777" w:rsidR="00502FD0" w:rsidRDefault="002335FA">
      <w:pPr>
        <w:pStyle w:val="PL"/>
      </w:pPr>
      <w:r>
        <w:t xml:space="preserve">                                             posSibType4-1, posSibType5-1, posSibType6-1, posSibType6-2, posSibType6-3, posSibType6-4,</w:t>
      </w:r>
    </w:p>
    <w:p w14:paraId="27E7DFB2" w14:textId="77777777" w:rsidR="00502FD0" w:rsidRDefault="002335FA">
      <w:pPr>
        <w:pStyle w:val="PL"/>
      </w:pPr>
      <w:r>
        <w:t xml:space="preserve">                                             posSibType6-5, posSibType6-6, posSibType6-7, posSibType7-1, posSibType7-2, posSibType7-3,</w:t>
      </w:r>
    </w:p>
    <w:p w14:paraId="057D6817" w14:textId="77777777" w:rsidR="00502FD0" w:rsidRDefault="002335FA">
      <w:pPr>
        <w:pStyle w:val="PL"/>
      </w:pPr>
      <w:r>
        <w:t xml:space="preserve">                                             posSibType7-4, spare9, spare8, spare7, spare6, spare5, spare4, spare3, spare2, spare1,</w:t>
      </w:r>
    </w:p>
    <w:p w14:paraId="370EE537" w14:textId="77777777" w:rsidR="00502FD0" w:rsidRDefault="002335FA">
      <w:pPr>
        <w:pStyle w:val="PL"/>
      </w:pPr>
      <w:r>
        <w:t xml:space="preserve">                                             ... }</w:t>
      </w:r>
    </w:p>
    <w:p w14:paraId="517C44EC" w14:textId="77777777" w:rsidR="00502FD0" w:rsidRDefault="002335FA">
      <w:pPr>
        <w:pStyle w:val="PL"/>
      </w:pPr>
      <w:r>
        <w:t>}</w:t>
      </w:r>
    </w:p>
    <w:p w14:paraId="276CF8B0" w14:textId="77777777" w:rsidR="00502FD0" w:rsidRDefault="00502FD0">
      <w:pPr>
        <w:pStyle w:val="PL"/>
      </w:pPr>
    </w:p>
    <w:p w14:paraId="1A8D4172" w14:textId="77777777" w:rsidR="00502FD0" w:rsidRDefault="002335FA">
      <w:pPr>
        <w:pStyle w:val="PL"/>
        <w:rPr>
          <w:color w:val="808080"/>
        </w:rPr>
      </w:pPr>
      <w:r>
        <w:rPr>
          <w:color w:val="808080"/>
        </w:rPr>
        <w:t>-- TAG-REMOTEUEINFORMATIONSIDELINK-STOP</w:t>
      </w:r>
    </w:p>
    <w:p w14:paraId="38146D29" w14:textId="77777777" w:rsidR="00502FD0" w:rsidRDefault="002335FA">
      <w:pPr>
        <w:pStyle w:val="PL"/>
        <w:rPr>
          <w:color w:val="808080"/>
        </w:rPr>
      </w:pPr>
      <w:r>
        <w:rPr>
          <w:color w:val="808080"/>
        </w:rPr>
        <w:t>-- ASN1STOP</w:t>
      </w:r>
    </w:p>
    <w:p w14:paraId="02AC80F6"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4903BCB9" w14:textId="77777777">
        <w:tc>
          <w:tcPr>
            <w:tcW w:w="14173" w:type="dxa"/>
            <w:tcBorders>
              <w:top w:val="single" w:sz="4" w:space="0" w:color="auto"/>
              <w:left w:val="single" w:sz="4" w:space="0" w:color="auto"/>
              <w:bottom w:val="single" w:sz="4" w:space="0" w:color="auto"/>
              <w:right w:val="single" w:sz="4" w:space="0" w:color="auto"/>
            </w:tcBorders>
          </w:tcPr>
          <w:p w14:paraId="2EDC0049" w14:textId="77777777" w:rsidR="00502FD0" w:rsidRDefault="002335FA">
            <w:pPr>
              <w:pStyle w:val="TAH"/>
              <w:rPr>
                <w:rFonts w:eastAsia="Arial Unicode MS"/>
              </w:rPr>
            </w:pPr>
            <w:r>
              <w:rPr>
                <w:rFonts w:eastAsia="Arial Unicode MS"/>
                <w:i/>
                <w:iCs/>
              </w:rPr>
              <w:t>RemoteUEInformationSidelink-IEs</w:t>
            </w:r>
            <w:r>
              <w:rPr>
                <w:rFonts w:eastAsia="Arial Unicode MS"/>
              </w:rPr>
              <w:t xml:space="preserve"> field descriptions</w:t>
            </w:r>
          </w:p>
        </w:tc>
      </w:tr>
      <w:tr w:rsidR="00502FD0" w14:paraId="395C06EE" w14:textId="77777777">
        <w:tc>
          <w:tcPr>
            <w:tcW w:w="14173" w:type="dxa"/>
            <w:tcBorders>
              <w:top w:val="single" w:sz="4" w:space="0" w:color="auto"/>
              <w:left w:val="single" w:sz="4" w:space="0" w:color="auto"/>
              <w:bottom w:val="single" w:sz="4" w:space="0" w:color="auto"/>
              <w:right w:val="single" w:sz="4" w:space="0" w:color="auto"/>
            </w:tcBorders>
          </w:tcPr>
          <w:p w14:paraId="2F6BEBA3" w14:textId="77777777" w:rsidR="00502FD0" w:rsidRDefault="002335FA">
            <w:pPr>
              <w:pStyle w:val="TAL"/>
              <w:rPr>
                <w:rFonts w:eastAsia="Arial Unicode MS"/>
                <w:b/>
                <w:bCs/>
                <w:i/>
                <w:iCs/>
              </w:rPr>
            </w:pPr>
            <w:r>
              <w:rPr>
                <w:rFonts w:eastAsia="Arial Unicode MS"/>
                <w:b/>
                <w:bCs/>
                <w:i/>
                <w:iCs/>
              </w:rPr>
              <w:t>connectionForMP</w:t>
            </w:r>
          </w:p>
          <w:p w14:paraId="5A3B8B4E" w14:textId="77777777" w:rsidR="00502FD0" w:rsidRDefault="002335FA">
            <w:pPr>
              <w:pStyle w:val="TAL"/>
              <w:rPr>
                <w:rFonts w:eastAsia="Arial Unicode MS"/>
              </w:rPr>
            </w:pPr>
            <w:r>
              <w:rPr>
                <w:rFonts w:eastAsia="Arial Unicode MS"/>
              </w:rPr>
              <w:t>Indicates the connected L2 U2N Relay UE by the L2 U2N Remote UE that the access is for MP.</w:t>
            </w:r>
          </w:p>
        </w:tc>
      </w:tr>
      <w:tr w:rsidR="00502FD0" w14:paraId="254A2B66" w14:textId="77777777">
        <w:tc>
          <w:tcPr>
            <w:tcW w:w="14173" w:type="dxa"/>
            <w:tcBorders>
              <w:top w:val="single" w:sz="4" w:space="0" w:color="auto"/>
              <w:left w:val="single" w:sz="4" w:space="0" w:color="auto"/>
              <w:bottom w:val="single" w:sz="4" w:space="0" w:color="auto"/>
              <w:right w:val="single" w:sz="4" w:space="0" w:color="auto"/>
            </w:tcBorders>
          </w:tcPr>
          <w:p w14:paraId="1A8298E7" w14:textId="77777777" w:rsidR="00502FD0" w:rsidRDefault="002335FA">
            <w:pPr>
              <w:pStyle w:val="TAL"/>
              <w:rPr>
                <w:rFonts w:eastAsia="Arial Unicode MS"/>
                <w:b/>
                <w:bCs/>
                <w:i/>
                <w:iCs/>
              </w:rPr>
            </w:pPr>
            <w:r>
              <w:rPr>
                <w:rFonts w:eastAsia="Arial Unicode MS"/>
                <w:b/>
                <w:bCs/>
                <w:i/>
                <w:iCs/>
              </w:rPr>
              <w:t>sl-DestinationIdentityRemoteUE</w:t>
            </w:r>
          </w:p>
          <w:p w14:paraId="1F30917D" w14:textId="77777777" w:rsidR="00502FD0" w:rsidRDefault="002335FA">
            <w:pPr>
              <w:pStyle w:val="TAL"/>
              <w:rPr>
                <w:rFonts w:eastAsia="Arial Unicode MS"/>
                <w:b/>
                <w:bCs/>
                <w:i/>
                <w:iCs/>
              </w:rPr>
            </w:pPr>
            <w:r>
              <w:rPr>
                <w:rFonts w:eastAsia="Arial Unicode MS"/>
              </w:rPr>
              <w:t>Indicates the peer L2 U2U Remote UE upon end-to-end PC5 connection failure or release.</w:t>
            </w:r>
          </w:p>
        </w:tc>
      </w:tr>
      <w:tr w:rsidR="00502FD0" w14:paraId="4136F902" w14:textId="77777777">
        <w:tc>
          <w:tcPr>
            <w:tcW w:w="14173" w:type="dxa"/>
            <w:tcBorders>
              <w:top w:val="single" w:sz="4" w:space="0" w:color="auto"/>
              <w:left w:val="single" w:sz="4" w:space="0" w:color="auto"/>
              <w:bottom w:val="single" w:sz="4" w:space="0" w:color="auto"/>
              <w:right w:val="single" w:sz="4" w:space="0" w:color="auto"/>
            </w:tcBorders>
          </w:tcPr>
          <w:p w14:paraId="296FAA5E" w14:textId="77777777" w:rsidR="00502FD0" w:rsidRDefault="002335FA">
            <w:pPr>
              <w:pStyle w:val="TAL"/>
              <w:rPr>
                <w:rFonts w:eastAsia="DengXian" w:cs="Arial"/>
                <w:b/>
                <w:i/>
              </w:rPr>
            </w:pPr>
            <w:r>
              <w:rPr>
                <w:rFonts w:eastAsia="DengXian" w:cs="Arial"/>
                <w:b/>
                <w:i/>
              </w:rPr>
              <w:t>sl-PagingCycleRemoteUE</w:t>
            </w:r>
          </w:p>
          <w:p w14:paraId="3BE7A879" w14:textId="77777777" w:rsidR="00502FD0" w:rsidRDefault="002335FA">
            <w:pPr>
              <w:pStyle w:val="TAL"/>
              <w:rPr>
                <w:iCs/>
                <w:lang w:eastAsia="ko-KR"/>
              </w:rPr>
            </w:pPr>
            <w:r>
              <w:rPr>
                <w:rFonts w:cs="Arial"/>
                <w:lang w:eastAsia="en-GB"/>
              </w:rPr>
              <w:t>Indicates the L2 U2N Remote UE's UE specific DRX cycle as the minimum value of the one provided by upper layers (</w:t>
            </w:r>
            <w:r>
              <w:t>if configured) and the one provided by RRC layer (if configured)</w:t>
            </w:r>
            <w:r>
              <w:rPr>
                <w:rFonts w:cs="Arial"/>
                <w:iCs/>
                <w:lang w:eastAsia="sv-SE"/>
              </w:rPr>
              <w:t xml:space="preserve">. </w:t>
            </w:r>
            <w:r>
              <w:rPr>
                <w:rFonts w:cs="Arial"/>
                <w:iCs/>
                <w:szCs w:val="18"/>
                <w:lang w:eastAsia="ko-KR"/>
              </w:rPr>
              <w:t>Value rf32 corresponds to 32 radio frames, value rf64 corresponds to 64 radio frames and so on.</w:t>
            </w:r>
          </w:p>
        </w:tc>
      </w:tr>
      <w:tr w:rsidR="00502FD0" w14:paraId="6D6E9175" w14:textId="77777777">
        <w:tc>
          <w:tcPr>
            <w:tcW w:w="14173" w:type="dxa"/>
            <w:tcBorders>
              <w:top w:val="single" w:sz="4" w:space="0" w:color="auto"/>
              <w:left w:val="single" w:sz="4" w:space="0" w:color="auto"/>
              <w:bottom w:val="single" w:sz="4" w:space="0" w:color="auto"/>
              <w:right w:val="single" w:sz="4" w:space="0" w:color="auto"/>
            </w:tcBorders>
          </w:tcPr>
          <w:p w14:paraId="74FB8D67" w14:textId="77777777" w:rsidR="00502FD0" w:rsidRDefault="002335FA">
            <w:pPr>
              <w:pStyle w:val="TAL"/>
              <w:rPr>
                <w:rFonts w:eastAsia="DengXian" w:cs="Arial"/>
                <w:b/>
                <w:i/>
              </w:rPr>
            </w:pPr>
            <w:r>
              <w:rPr>
                <w:rFonts w:eastAsia="DengXian" w:cs="Arial"/>
                <w:b/>
                <w:i/>
              </w:rPr>
              <w:t>sl-PagingIdentityRemoteUE</w:t>
            </w:r>
          </w:p>
          <w:p w14:paraId="716C93CA" w14:textId="77777777" w:rsidR="00502FD0" w:rsidRDefault="002335FA">
            <w:pPr>
              <w:pStyle w:val="TAL"/>
              <w:rPr>
                <w:rFonts w:eastAsia="DengXian" w:cs="Arial"/>
                <w:bCs/>
                <w:iCs/>
              </w:rPr>
            </w:pPr>
            <w:r>
              <w:rPr>
                <w:rFonts w:eastAsia="DengXian" w:cs="Arial"/>
                <w:bCs/>
                <w:iCs/>
              </w:rPr>
              <w:t>Indicates the L2 U2N Remote UE's paging UE ID.</w:t>
            </w:r>
          </w:p>
        </w:tc>
      </w:tr>
      <w:tr w:rsidR="00502FD0" w14:paraId="7C2DAAE3" w14:textId="77777777">
        <w:tc>
          <w:tcPr>
            <w:tcW w:w="14173" w:type="dxa"/>
            <w:tcBorders>
              <w:top w:val="single" w:sz="4" w:space="0" w:color="auto"/>
              <w:left w:val="single" w:sz="4" w:space="0" w:color="auto"/>
              <w:bottom w:val="single" w:sz="4" w:space="0" w:color="auto"/>
              <w:right w:val="single" w:sz="4" w:space="0" w:color="auto"/>
            </w:tcBorders>
          </w:tcPr>
          <w:p w14:paraId="45CF370E" w14:textId="77777777" w:rsidR="00502FD0" w:rsidRDefault="002335FA">
            <w:pPr>
              <w:pStyle w:val="TAL"/>
              <w:rPr>
                <w:rFonts w:eastAsia="DengXian" w:cs="Arial"/>
                <w:b/>
                <w:i/>
              </w:rPr>
            </w:pPr>
            <w:r>
              <w:rPr>
                <w:rFonts w:eastAsia="DengXian" w:cs="Arial"/>
                <w:b/>
                <w:i/>
              </w:rPr>
              <w:t>sl-PagingInfo-RemoteUE</w:t>
            </w:r>
          </w:p>
          <w:p w14:paraId="397FF02C" w14:textId="0CE3FEA3" w:rsidR="00502FD0" w:rsidRDefault="002335FA">
            <w:pPr>
              <w:pStyle w:val="TAL"/>
              <w:rPr>
                <w:rFonts w:eastAsia="DengXian" w:cs="Arial"/>
                <w:bCs/>
                <w:iCs/>
              </w:rPr>
            </w:pPr>
            <w:r>
              <w:rPr>
                <w:rFonts w:eastAsia="DengXian" w:cs="Arial"/>
                <w:bCs/>
                <w:iCs/>
              </w:rPr>
              <w:t xml:space="preserve">Indicates the paging information used by L2 U2N Relay UE </w:t>
            </w:r>
            <w:ins w:id="927" w:author="OPPO-Bingxue" w:date="2025-09-18T12:47:00Z">
              <w:r w:rsidR="00650AC4" w:rsidRPr="00A132B1">
                <w:rPr>
                  <w:rFonts w:ascii="Times New Roman" w:hAnsi="Times New Roman"/>
                  <w:color w:val="7030A0"/>
                  <w:sz w:val="20"/>
                  <w:u w:val="single"/>
                  <w:lang w:val="en-US"/>
                </w:rPr>
                <w:t xml:space="preserve">[RIL]: </w:t>
              </w:r>
              <w:r w:rsidR="00650AC4">
                <w:rPr>
                  <w:color w:val="7030A0"/>
                  <w:u w:val="single"/>
                  <w:lang w:val="en-US"/>
                </w:rPr>
                <w:t>O5</w:t>
              </w:r>
            </w:ins>
            <w:ins w:id="928" w:author="OPPO-Bingxue" w:date="2025-09-18T12:48:00Z">
              <w:r w:rsidR="00650AC4">
                <w:rPr>
                  <w:color w:val="7030A0"/>
                  <w:u w:val="single"/>
                  <w:lang w:val="en-US"/>
                </w:rPr>
                <w:t>02</w:t>
              </w:r>
            </w:ins>
            <w:ins w:id="929" w:author="OPPO-Bingxue" w:date="2025-09-18T12:47:00Z">
              <w:r w:rsidR="00650AC4" w:rsidRPr="00A132B1">
                <w:rPr>
                  <w:rFonts w:ascii="Times New Roman" w:hAnsi="Times New Roman"/>
                  <w:color w:val="7030A0"/>
                  <w:sz w:val="20"/>
                  <w:u w:val="single"/>
                  <w:lang w:val="en-US"/>
                </w:rPr>
                <w:t xml:space="preserve">, </w:t>
              </w:r>
              <w:proofErr w:type="spellStart"/>
              <w:r w:rsidR="00650AC4" w:rsidRPr="00CD24BA">
                <w:rPr>
                  <w:color w:val="7030A0"/>
                  <w:u w:val="single"/>
                  <w:lang w:val="en-US"/>
                </w:rPr>
                <w:t>SLRelay</w:t>
              </w:r>
              <w:proofErr w:type="spellEnd"/>
              <w:r w:rsidR="00650AC4">
                <w:rPr>
                  <w:rFonts w:eastAsia="DengXian" w:cs="Arial"/>
                  <w:bCs/>
                  <w:iCs/>
                </w:rPr>
                <w:t xml:space="preserve"> </w:t>
              </w:r>
            </w:ins>
            <w:r>
              <w:rPr>
                <w:rFonts w:eastAsia="DengXian" w:cs="Arial"/>
                <w:bCs/>
                <w:iCs/>
              </w:rPr>
              <w:t>or L2 Last U2N Relay UE to perform the connected L2 U2N Remote UE's or the connected child UE's paging monitoring.</w:t>
            </w:r>
          </w:p>
        </w:tc>
      </w:tr>
      <w:tr w:rsidR="00502FD0" w14:paraId="3D7C0534" w14:textId="77777777">
        <w:tc>
          <w:tcPr>
            <w:tcW w:w="14173" w:type="dxa"/>
            <w:tcBorders>
              <w:top w:val="single" w:sz="4" w:space="0" w:color="auto"/>
              <w:left w:val="single" w:sz="4" w:space="0" w:color="auto"/>
              <w:bottom w:val="single" w:sz="4" w:space="0" w:color="auto"/>
              <w:right w:val="single" w:sz="4" w:space="0" w:color="auto"/>
            </w:tcBorders>
          </w:tcPr>
          <w:p w14:paraId="7F01BDAC" w14:textId="77777777" w:rsidR="00502FD0" w:rsidRDefault="002335FA">
            <w:pPr>
              <w:pStyle w:val="TAL"/>
              <w:rPr>
                <w:rFonts w:eastAsia="DengXian" w:cs="Arial"/>
                <w:b/>
                <w:i/>
              </w:rPr>
            </w:pPr>
            <w:r>
              <w:rPr>
                <w:rFonts w:eastAsia="DengXian" w:cs="Arial"/>
                <w:b/>
                <w:i/>
              </w:rPr>
              <w:t xml:space="preserve">SL-PagingInfo-RemoteUE-List </w:t>
            </w:r>
          </w:p>
          <w:p w14:paraId="00D66F64" w14:textId="77777777" w:rsidR="00502FD0" w:rsidRDefault="002335FA">
            <w:pPr>
              <w:pStyle w:val="TAL"/>
              <w:rPr>
                <w:rFonts w:eastAsia="DengXian" w:cs="Arial"/>
                <w:b/>
                <w:i/>
              </w:rPr>
            </w:pPr>
            <w:r>
              <w:rPr>
                <w:rFonts w:eastAsia="DengXian" w:cs="Arial"/>
                <w:bCs/>
                <w:iCs/>
              </w:rPr>
              <w:t xml:space="preserve">Contains a list of paging information for the </w:t>
            </w:r>
            <w:r>
              <w:rPr>
                <w:rFonts w:hint="eastAsia"/>
              </w:rPr>
              <w:t>downstream remote UEs</w:t>
            </w:r>
          </w:p>
        </w:tc>
      </w:tr>
      <w:tr w:rsidR="00502FD0" w14:paraId="4ED60C53" w14:textId="77777777">
        <w:tc>
          <w:tcPr>
            <w:tcW w:w="14173" w:type="dxa"/>
            <w:tcBorders>
              <w:top w:val="single" w:sz="4" w:space="0" w:color="auto"/>
              <w:left w:val="single" w:sz="4" w:space="0" w:color="auto"/>
              <w:bottom w:val="single" w:sz="4" w:space="0" w:color="auto"/>
              <w:right w:val="single" w:sz="4" w:space="0" w:color="auto"/>
            </w:tcBorders>
          </w:tcPr>
          <w:p w14:paraId="59E0665F" w14:textId="77777777" w:rsidR="00502FD0" w:rsidRDefault="002335FA">
            <w:pPr>
              <w:pStyle w:val="TAL"/>
              <w:rPr>
                <w:rFonts w:eastAsia="DengXian" w:cs="Arial"/>
                <w:b/>
                <w:i/>
              </w:rPr>
            </w:pPr>
            <w:r>
              <w:rPr>
                <w:rFonts w:eastAsia="DengXian" w:cs="Arial"/>
                <w:b/>
                <w:i/>
              </w:rPr>
              <w:t>sl-RequestedPosSIB-List</w:t>
            </w:r>
          </w:p>
          <w:p w14:paraId="10C41E96" w14:textId="77777777" w:rsidR="00502FD0" w:rsidRDefault="002335FA">
            <w:pPr>
              <w:pStyle w:val="TAL"/>
              <w:rPr>
                <w:rFonts w:eastAsia="DengXian" w:cs="Arial"/>
                <w:bCs/>
                <w:iCs/>
              </w:rPr>
            </w:pPr>
            <w:r>
              <w:rPr>
                <w:rFonts w:eastAsia="DengXian" w:cs="Arial"/>
                <w:bCs/>
                <w:iCs/>
              </w:rPr>
              <w:t>Contains a list of requested PosSIBs.</w:t>
            </w:r>
          </w:p>
        </w:tc>
      </w:tr>
      <w:tr w:rsidR="00502FD0" w14:paraId="64F56AC3" w14:textId="77777777">
        <w:tc>
          <w:tcPr>
            <w:tcW w:w="14173" w:type="dxa"/>
            <w:tcBorders>
              <w:top w:val="single" w:sz="4" w:space="0" w:color="auto"/>
              <w:left w:val="single" w:sz="4" w:space="0" w:color="auto"/>
              <w:bottom w:val="single" w:sz="4" w:space="0" w:color="auto"/>
              <w:right w:val="single" w:sz="4" w:space="0" w:color="auto"/>
            </w:tcBorders>
          </w:tcPr>
          <w:p w14:paraId="04A3AFF6" w14:textId="77777777" w:rsidR="00502FD0" w:rsidRDefault="002335FA">
            <w:pPr>
              <w:pStyle w:val="TAL"/>
              <w:rPr>
                <w:rFonts w:eastAsia="DengXian" w:cs="Arial"/>
                <w:b/>
                <w:i/>
              </w:rPr>
            </w:pPr>
            <w:r>
              <w:rPr>
                <w:rFonts w:eastAsia="DengXian" w:cs="Arial"/>
                <w:b/>
                <w:i/>
              </w:rPr>
              <w:t>sl-RequestedSIB-List</w:t>
            </w:r>
          </w:p>
          <w:p w14:paraId="16A221BF" w14:textId="77777777" w:rsidR="00502FD0" w:rsidRDefault="002335FA">
            <w:pPr>
              <w:pStyle w:val="TAL"/>
              <w:rPr>
                <w:rFonts w:eastAsia="DengXian" w:cs="Arial"/>
                <w:bCs/>
                <w:iCs/>
              </w:rPr>
            </w:pPr>
            <w:r>
              <w:rPr>
                <w:rFonts w:eastAsia="DengXian" w:cs="Arial"/>
                <w:bCs/>
                <w:iCs/>
              </w:rPr>
              <w:t>Contains a list of requested SIBs.</w:t>
            </w:r>
          </w:p>
        </w:tc>
      </w:tr>
      <w:tr w:rsidR="00502FD0" w14:paraId="4487EBB6" w14:textId="77777777">
        <w:tc>
          <w:tcPr>
            <w:tcW w:w="14173" w:type="dxa"/>
            <w:tcBorders>
              <w:top w:val="single" w:sz="4" w:space="0" w:color="auto"/>
              <w:left w:val="single" w:sz="4" w:space="0" w:color="auto"/>
              <w:bottom w:val="single" w:sz="4" w:space="0" w:color="auto"/>
              <w:right w:val="single" w:sz="4" w:space="0" w:color="auto"/>
            </w:tcBorders>
          </w:tcPr>
          <w:p w14:paraId="360D9488" w14:textId="77777777" w:rsidR="00502FD0" w:rsidRDefault="002335FA">
            <w:pPr>
              <w:pStyle w:val="TAL"/>
              <w:rPr>
                <w:rFonts w:eastAsia="DengXian" w:cs="Arial"/>
                <w:b/>
                <w:i/>
              </w:rPr>
            </w:pPr>
            <w:r>
              <w:rPr>
                <w:rFonts w:eastAsia="DengXian" w:cs="Arial"/>
                <w:b/>
                <w:i/>
              </w:rPr>
              <w:t>sl-SFN-DFN-OffsetRequested</w:t>
            </w:r>
          </w:p>
          <w:p w14:paraId="4207E924" w14:textId="77777777" w:rsidR="00502FD0" w:rsidRDefault="002335FA">
            <w:pPr>
              <w:pStyle w:val="TAL"/>
              <w:rPr>
                <w:rFonts w:eastAsia="DengXian" w:cs="Arial"/>
                <w:bCs/>
                <w:iCs/>
              </w:rPr>
            </w:pPr>
            <w:r>
              <w:rPr>
                <w:rFonts w:eastAsia="DengXian" w:cs="Arial"/>
                <w:bCs/>
                <w:iCs/>
              </w:rPr>
              <w:t xml:space="preserve">If present, this field indicates that the L2 U2N Remote UE requests the L2 U2N Relay UE to provide the SFN-DFN offset in a subsequent </w:t>
            </w:r>
            <w:r>
              <w:rPr>
                <w:rFonts w:eastAsia="DengXian" w:cs="Arial"/>
                <w:bCs/>
                <w:i/>
              </w:rPr>
              <w:t>RRCReconfigurationSidelink</w:t>
            </w:r>
            <w:r>
              <w:rPr>
                <w:rFonts w:eastAsia="DengXian" w:cs="Arial"/>
                <w:bCs/>
                <w:iCs/>
              </w:rPr>
              <w:t xml:space="preserve"> message.</w:t>
            </w:r>
          </w:p>
        </w:tc>
      </w:tr>
      <w:tr w:rsidR="00502FD0" w14:paraId="0C95DC48" w14:textId="77777777">
        <w:tc>
          <w:tcPr>
            <w:tcW w:w="14173" w:type="dxa"/>
            <w:tcBorders>
              <w:top w:val="single" w:sz="4" w:space="0" w:color="auto"/>
              <w:left w:val="single" w:sz="4" w:space="0" w:color="auto"/>
              <w:bottom w:val="single" w:sz="4" w:space="0" w:color="auto"/>
              <w:right w:val="single" w:sz="4" w:space="0" w:color="auto"/>
            </w:tcBorders>
          </w:tcPr>
          <w:p w14:paraId="2D6A7298" w14:textId="77777777" w:rsidR="00502FD0" w:rsidRDefault="002335FA">
            <w:pPr>
              <w:pStyle w:val="TAL"/>
              <w:rPr>
                <w:rFonts w:eastAsia="DengXian" w:cs="Arial"/>
                <w:b/>
                <w:i/>
              </w:rPr>
            </w:pPr>
            <w:r>
              <w:rPr>
                <w:rFonts w:eastAsia="DengXian" w:cs="Arial"/>
                <w:b/>
                <w:i/>
              </w:rPr>
              <w:t>SL-SIB-ReqInfo</w:t>
            </w:r>
          </w:p>
          <w:p w14:paraId="67BB0403" w14:textId="77777777" w:rsidR="00502FD0" w:rsidRDefault="002335FA">
            <w:pPr>
              <w:pStyle w:val="TAL"/>
              <w:rPr>
                <w:rFonts w:eastAsia="DengXian" w:cs="Arial"/>
                <w:b/>
                <w:i/>
              </w:rPr>
            </w:pPr>
            <w:r>
              <w:rPr>
                <w:rFonts w:eastAsia="DengXian" w:cs="Arial"/>
                <w:bCs/>
                <w:iCs/>
              </w:rPr>
              <w:t>Indicates the requested SIB type. Values sibNotReq11, sibNotReq10, …, sibNotReq1 shall be ignored by L2 U2N relay UE (i.e., no SIB requested).</w:t>
            </w:r>
          </w:p>
        </w:tc>
      </w:tr>
    </w:tbl>
    <w:p w14:paraId="6C306CED" w14:textId="77777777" w:rsidR="00502FD0" w:rsidRDefault="00502FD0"/>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502FD0" w14:paraId="7F4F646C" w14:textId="77777777">
        <w:trPr>
          <w:cantSplit/>
          <w:tblHeader/>
        </w:trPr>
        <w:tc>
          <w:tcPr>
            <w:tcW w:w="2264" w:type="dxa"/>
            <w:tcBorders>
              <w:top w:val="single" w:sz="4" w:space="0" w:color="808080"/>
              <w:left w:val="single" w:sz="4" w:space="0" w:color="808080"/>
              <w:bottom w:val="single" w:sz="4" w:space="0" w:color="808080"/>
              <w:right w:val="single" w:sz="4" w:space="0" w:color="808080"/>
            </w:tcBorders>
          </w:tcPr>
          <w:p w14:paraId="18CFB7D6" w14:textId="77777777" w:rsidR="00502FD0" w:rsidRDefault="002335FA">
            <w:pPr>
              <w:pStyle w:val="TAH"/>
              <w:rPr>
                <w:lang w:eastAsia="en-GB"/>
              </w:rPr>
            </w:pPr>
            <w:r>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14:paraId="73CC4A68" w14:textId="77777777" w:rsidR="00502FD0" w:rsidRDefault="002335FA">
            <w:pPr>
              <w:pStyle w:val="TAH"/>
              <w:rPr>
                <w:lang w:eastAsia="en-GB"/>
              </w:rPr>
            </w:pPr>
            <w:r>
              <w:rPr>
                <w:lang w:eastAsia="en-GB"/>
              </w:rPr>
              <w:t>Explanation</w:t>
            </w:r>
          </w:p>
        </w:tc>
      </w:tr>
      <w:tr w:rsidR="00502FD0" w14:paraId="1CED6241" w14:textId="77777777">
        <w:trPr>
          <w:cantSplit/>
        </w:trPr>
        <w:tc>
          <w:tcPr>
            <w:tcW w:w="2264" w:type="dxa"/>
            <w:tcBorders>
              <w:top w:val="single" w:sz="4" w:space="0" w:color="808080"/>
              <w:left w:val="single" w:sz="4" w:space="0" w:color="808080"/>
              <w:bottom w:val="single" w:sz="4" w:space="0" w:color="808080"/>
              <w:right w:val="single" w:sz="4" w:space="0" w:color="808080"/>
            </w:tcBorders>
          </w:tcPr>
          <w:p w14:paraId="23CC9220" w14:textId="77777777" w:rsidR="00502FD0" w:rsidRDefault="002335FA">
            <w:pPr>
              <w:pStyle w:val="TAL"/>
              <w:rPr>
                <w:i/>
                <w:lang w:eastAsia="en-GB"/>
              </w:rPr>
            </w:pPr>
            <w:r>
              <w:rPr>
                <w:i/>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7A0E9815" w14:textId="77777777" w:rsidR="00502FD0" w:rsidRDefault="002335FA">
            <w:pPr>
              <w:pStyle w:val="TAL"/>
              <w:rPr>
                <w:lang w:eastAsia="en-GB"/>
              </w:rPr>
            </w:pPr>
            <w:r>
              <w:rPr>
                <w:lang w:eastAsia="en-GB"/>
              </w:rPr>
              <w:t xml:space="preserve">The field is mandatory present if </w:t>
            </w:r>
            <w:r>
              <w:rPr>
                <w:i/>
                <w:iCs/>
                <w:lang w:eastAsia="en-GB"/>
              </w:rPr>
              <w:t>gnss-id</w:t>
            </w:r>
            <w:r>
              <w:rPr>
                <w:lang w:eastAsia="en-GB"/>
              </w:rPr>
              <w:t xml:space="preserve"> is set to </w:t>
            </w:r>
            <w:r>
              <w:rPr>
                <w:i/>
                <w:iCs/>
                <w:lang w:eastAsia="en-GB"/>
              </w:rPr>
              <w:t>sbas</w:t>
            </w:r>
            <w:r>
              <w:rPr>
                <w:lang w:eastAsia="en-GB"/>
              </w:rPr>
              <w:t>. It is absent otherwise.</w:t>
            </w:r>
          </w:p>
        </w:tc>
      </w:tr>
    </w:tbl>
    <w:p w14:paraId="59DF1E92" w14:textId="77777777" w:rsidR="00502FD0" w:rsidRDefault="00502FD0"/>
    <w:p w14:paraId="5FA4A167" w14:textId="77777777" w:rsidR="00502FD0" w:rsidRDefault="002335FA">
      <w:r>
        <w:t>=================================NEXT CHANGE=======================================</w:t>
      </w:r>
    </w:p>
    <w:p w14:paraId="49D0C881" w14:textId="77777777" w:rsidR="00502FD0" w:rsidRDefault="002335FA">
      <w:pPr>
        <w:pStyle w:val="40"/>
      </w:pPr>
      <w:bookmarkStart w:id="930" w:name="_Toc193463757"/>
      <w:bookmarkStart w:id="931" w:name="_Toc193446677"/>
      <w:bookmarkStart w:id="932" w:name="_Toc193452482"/>
      <w:bookmarkStart w:id="933" w:name="_Toc201296044"/>
      <w:bookmarkStart w:id="934" w:name="MCCQCTEMPBM_00000753"/>
      <w:r>
        <w:t>–</w:t>
      </w:r>
      <w:r>
        <w:tab/>
      </w:r>
      <w:r>
        <w:rPr>
          <w:i/>
          <w:iCs/>
        </w:rPr>
        <w:t>UuMessageTransferSidelink</w:t>
      </w:r>
      <w:bookmarkEnd w:id="930"/>
      <w:bookmarkEnd w:id="931"/>
      <w:bookmarkEnd w:id="932"/>
      <w:bookmarkEnd w:id="933"/>
    </w:p>
    <w:bookmarkEnd w:id="934"/>
    <w:p w14:paraId="69A8DFC4" w14:textId="77777777" w:rsidR="00502FD0" w:rsidRDefault="002335FA">
      <w:r>
        <w:t xml:space="preserve">The </w:t>
      </w:r>
      <w:r>
        <w:rPr>
          <w:i/>
        </w:rPr>
        <w:t>UuMessageTransferSidelink</w:t>
      </w:r>
      <w:r>
        <w:t xml:space="preserve"> message is used for the sidelink transfer of Paging message and System Information messages.</w:t>
      </w:r>
    </w:p>
    <w:p w14:paraId="0E9D596B" w14:textId="77777777" w:rsidR="00502FD0" w:rsidRDefault="002335FA">
      <w:pPr>
        <w:pStyle w:val="B1"/>
      </w:pPr>
      <w:r>
        <w:t xml:space="preserve">Signalling radio bearer: </w:t>
      </w:r>
      <w:r>
        <w:rPr>
          <w:rFonts w:eastAsia="DengXian"/>
        </w:rPr>
        <w:t>SL-SRB3</w:t>
      </w:r>
    </w:p>
    <w:p w14:paraId="457C10F9" w14:textId="77777777" w:rsidR="00502FD0" w:rsidRDefault="002335FA">
      <w:pPr>
        <w:pStyle w:val="B1"/>
      </w:pPr>
      <w:r>
        <w:t>RLC-SAP: AM</w:t>
      </w:r>
    </w:p>
    <w:p w14:paraId="43A3F5A7" w14:textId="77777777" w:rsidR="00502FD0" w:rsidRDefault="002335FA">
      <w:pPr>
        <w:pStyle w:val="B1"/>
      </w:pPr>
      <w:r>
        <w:t>Logical channel: SCCH</w:t>
      </w:r>
    </w:p>
    <w:p w14:paraId="0413CF4E" w14:textId="77777777" w:rsidR="00502FD0" w:rsidRDefault="002335FA">
      <w:pPr>
        <w:pStyle w:val="B1"/>
      </w:pPr>
      <w:r>
        <w:t>Direction: L2 U2N Relay UE to L2 U2N Remote UE or U2N Parent UE to U2N Child UE</w:t>
      </w:r>
    </w:p>
    <w:p w14:paraId="07048954" w14:textId="77777777" w:rsidR="00502FD0" w:rsidRDefault="002335FA">
      <w:pPr>
        <w:pStyle w:val="TH"/>
      </w:pPr>
      <w:r>
        <w:rPr>
          <w:i/>
          <w:iCs/>
        </w:rPr>
        <w:t>UuMessageTransferSidelink</w:t>
      </w:r>
      <w:r>
        <w:t xml:space="preserve"> message</w:t>
      </w:r>
    </w:p>
    <w:p w14:paraId="54151283" w14:textId="77777777" w:rsidR="00502FD0" w:rsidRDefault="002335FA">
      <w:pPr>
        <w:pStyle w:val="PL"/>
        <w:rPr>
          <w:color w:val="808080"/>
        </w:rPr>
      </w:pPr>
      <w:r>
        <w:rPr>
          <w:color w:val="808080"/>
        </w:rPr>
        <w:t>-- ASN1START</w:t>
      </w:r>
    </w:p>
    <w:p w14:paraId="477411DE" w14:textId="77777777" w:rsidR="00502FD0" w:rsidRDefault="002335FA">
      <w:pPr>
        <w:pStyle w:val="PL"/>
        <w:rPr>
          <w:color w:val="808080"/>
        </w:rPr>
      </w:pPr>
      <w:r>
        <w:rPr>
          <w:color w:val="808080"/>
        </w:rPr>
        <w:t>-- TAG-UUMESSAGETRANSFERSIDELINK-START</w:t>
      </w:r>
    </w:p>
    <w:p w14:paraId="4ADE492A" w14:textId="77777777" w:rsidR="00502FD0" w:rsidRDefault="00502FD0">
      <w:pPr>
        <w:pStyle w:val="PL"/>
      </w:pPr>
    </w:p>
    <w:p w14:paraId="4CA9B017" w14:textId="77777777" w:rsidR="00502FD0" w:rsidRDefault="002335FA">
      <w:pPr>
        <w:pStyle w:val="PL"/>
      </w:pPr>
      <w:r>
        <w:t>UuMessageTransferSidelink-</w:t>
      </w:r>
      <w:proofErr w:type="gramStart"/>
      <w:r>
        <w:t>r17 :</w:t>
      </w:r>
      <w:proofErr w:type="gramEnd"/>
      <w:r>
        <w:t xml:space="preserve">:=           </w:t>
      </w:r>
      <w:r>
        <w:rPr>
          <w:color w:val="993366"/>
        </w:rPr>
        <w:t>SEQUENCE</w:t>
      </w:r>
      <w:r>
        <w:t xml:space="preserve"> {</w:t>
      </w:r>
    </w:p>
    <w:p w14:paraId="24D54869" w14:textId="77777777" w:rsidR="00502FD0" w:rsidRDefault="002335FA">
      <w:pPr>
        <w:pStyle w:val="PL"/>
      </w:pPr>
      <w:r>
        <w:t xml:space="preserve">    criticalExtensions                          </w:t>
      </w:r>
      <w:r>
        <w:rPr>
          <w:color w:val="993366"/>
        </w:rPr>
        <w:t>CHOICE</w:t>
      </w:r>
      <w:r>
        <w:t xml:space="preserve"> {</w:t>
      </w:r>
    </w:p>
    <w:p w14:paraId="2547A6C2" w14:textId="77777777" w:rsidR="00502FD0" w:rsidRDefault="002335FA">
      <w:pPr>
        <w:pStyle w:val="PL"/>
      </w:pPr>
      <w:r>
        <w:t xml:space="preserve">        uuMessageTransferSidelink-r17               UuMessageTransferSidelink-r17-IEs,</w:t>
      </w:r>
    </w:p>
    <w:p w14:paraId="48D5264F" w14:textId="77777777" w:rsidR="00502FD0" w:rsidRDefault="002335FA">
      <w:pPr>
        <w:pStyle w:val="PL"/>
      </w:pPr>
      <w:r>
        <w:t xml:space="preserve">        criticalExtensionsFuture                    </w:t>
      </w:r>
      <w:r>
        <w:rPr>
          <w:color w:val="993366"/>
        </w:rPr>
        <w:t>SEQUENCE</w:t>
      </w:r>
      <w:r>
        <w:t xml:space="preserve"> {}</w:t>
      </w:r>
    </w:p>
    <w:p w14:paraId="342B89A1" w14:textId="77777777" w:rsidR="00502FD0" w:rsidRDefault="002335FA">
      <w:pPr>
        <w:pStyle w:val="PL"/>
      </w:pPr>
      <w:r>
        <w:t xml:space="preserve">    }</w:t>
      </w:r>
    </w:p>
    <w:p w14:paraId="054BB2AB" w14:textId="77777777" w:rsidR="00502FD0" w:rsidRDefault="002335FA">
      <w:pPr>
        <w:pStyle w:val="PL"/>
      </w:pPr>
      <w:r>
        <w:t>}</w:t>
      </w:r>
    </w:p>
    <w:p w14:paraId="4412010B" w14:textId="77777777" w:rsidR="00502FD0" w:rsidRDefault="00502FD0">
      <w:pPr>
        <w:pStyle w:val="PL"/>
      </w:pPr>
    </w:p>
    <w:p w14:paraId="01BEE24F" w14:textId="77777777" w:rsidR="00502FD0" w:rsidRDefault="002335FA">
      <w:pPr>
        <w:pStyle w:val="PL"/>
      </w:pPr>
      <w:r>
        <w:t>UuMessageTransferSidelink-r17-</w:t>
      </w:r>
      <w:proofErr w:type="gramStart"/>
      <w:r>
        <w:t>IEs :</w:t>
      </w:r>
      <w:proofErr w:type="gramEnd"/>
      <w:r>
        <w:t xml:space="preserve">:=       </w:t>
      </w:r>
      <w:r>
        <w:rPr>
          <w:color w:val="993366"/>
        </w:rPr>
        <w:t>SEQUENCE</w:t>
      </w:r>
      <w:r>
        <w:t xml:space="preserve"> {</w:t>
      </w:r>
    </w:p>
    <w:p w14:paraId="12FCA5FA" w14:textId="77777777" w:rsidR="00502FD0" w:rsidRDefault="002335FA">
      <w:pPr>
        <w:pStyle w:val="PL"/>
        <w:rPr>
          <w:color w:val="808080"/>
        </w:rPr>
      </w:pPr>
      <w:r>
        <w:t xml:space="preserve">    </w:t>
      </w:r>
      <w:proofErr w:type="gramStart"/>
      <w:r>
        <w:t>sl-PagingDelivery-r17</w:t>
      </w:r>
      <w:proofErr w:type="gramEnd"/>
      <w:r>
        <w:t xml:space="preserve">                       </w:t>
      </w:r>
      <w:r>
        <w:rPr>
          <w:color w:val="993366"/>
        </w:rPr>
        <w:t>OCTET</w:t>
      </w:r>
      <w:r>
        <w:t xml:space="preserve"> </w:t>
      </w:r>
      <w:r>
        <w:rPr>
          <w:color w:val="993366"/>
        </w:rPr>
        <w:t>STRING</w:t>
      </w:r>
      <w:r>
        <w:t xml:space="preserve"> (CONTAINING PagingRecord)                   </w:t>
      </w:r>
      <w:r>
        <w:rPr>
          <w:color w:val="993366"/>
        </w:rPr>
        <w:t>OPTIONAL</w:t>
      </w:r>
      <w:r>
        <w:t xml:space="preserve">,   </w:t>
      </w:r>
      <w:r>
        <w:rPr>
          <w:color w:val="808080"/>
        </w:rPr>
        <w:t>-- Need N</w:t>
      </w:r>
    </w:p>
    <w:p w14:paraId="017820EC" w14:textId="77777777" w:rsidR="00502FD0" w:rsidRDefault="002335FA">
      <w:pPr>
        <w:pStyle w:val="PL"/>
        <w:rPr>
          <w:color w:val="808080"/>
        </w:rPr>
      </w:pPr>
      <w:r>
        <w:t xml:space="preserve">    </w:t>
      </w:r>
      <w:proofErr w:type="gramStart"/>
      <w:r>
        <w:t>sl-SIB1-Delivery-r17</w:t>
      </w:r>
      <w:proofErr w:type="gramEnd"/>
      <w:r>
        <w:t xml:space="preserve">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7893B195" w14:textId="77777777" w:rsidR="00502FD0" w:rsidRDefault="002335FA">
      <w:pPr>
        <w:pStyle w:val="PL"/>
        <w:rPr>
          <w:color w:val="808080"/>
        </w:rPr>
      </w:pPr>
      <w:r>
        <w:t xml:space="preserve">    </w:t>
      </w:r>
      <w:proofErr w:type="gramStart"/>
      <w:r>
        <w:t>sl-SystemInformationDelivery-r17</w:t>
      </w:r>
      <w:proofErr w:type="gramEnd"/>
      <w:r>
        <w:t xml:space="preserve">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551095A5" w14:textId="77777777" w:rsidR="00502FD0" w:rsidRDefault="002335FA">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849AB56" w14:textId="77777777" w:rsidR="00502FD0" w:rsidRDefault="002335FA">
      <w:pPr>
        <w:pStyle w:val="PL"/>
      </w:pPr>
      <w:r>
        <w:t xml:space="preserve">    nonCriticalExtension                        UuMessageTransferSidelink-v1800-IEs                      </w:t>
      </w:r>
      <w:r>
        <w:rPr>
          <w:color w:val="993366"/>
        </w:rPr>
        <w:t>OPTIONAL</w:t>
      </w:r>
    </w:p>
    <w:p w14:paraId="3D3EFEA0" w14:textId="77777777" w:rsidR="00502FD0" w:rsidRDefault="002335FA">
      <w:pPr>
        <w:pStyle w:val="PL"/>
      </w:pPr>
      <w:r>
        <w:t>}</w:t>
      </w:r>
    </w:p>
    <w:p w14:paraId="34BB07AF" w14:textId="77777777" w:rsidR="00502FD0" w:rsidRDefault="00502FD0">
      <w:pPr>
        <w:pStyle w:val="PL"/>
      </w:pPr>
    </w:p>
    <w:p w14:paraId="062289F6" w14:textId="77777777" w:rsidR="00502FD0" w:rsidRDefault="002335FA">
      <w:pPr>
        <w:pStyle w:val="PL"/>
      </w:pPr>
      <w:r>
        <w:t>UuMessageTransferSidelink-v1800-</w:t>
      </w:r>
      <w:proofErr w:type="gramStart"/>
      <w:r>
        <w:t>IEs :</w:t>
      </w:r>
      <w:proofErr w:type="gramEnd"/>
      <w:r>
        <w:t xml:space="preserve">:=     </w:t>
      </w:r>
      <w:r>
        <w:rPr>
          <w:color w:val="993366"/>
        </w:rPr>
        <w:t>SEQUENCE</w:t>
      </w:r>
      <w:r>
        <w:t xml:space="preserve"> {</w:t>
      </w:r>
    </w:p>
    <w:p w14:paraId="76135D7C" w14:textId="77777777" w:rsidR="00502FD0" w:rsidRDefault="002335FA">
      <w:pPr>
        <w:pStyle w:val="PL"/>
        <w:rPr>
          <w:color w:val="808080"/>
        </w:rPr>
      </w:pPr>
      <w:r>
        <w:t xml:space="preserve">    </w:t>
      </w:r>
      <w:proofErr w:type="gramStart"/>
      <w:r>
        <w:t>sl-PagingDelivery-r18</w:t>
      </w:r>
      <w:proofErr w:type="gramEnd"/>
      <w:r>
        <w:t xml:space="preserve">                       </w:t>
      </w:r>
      <w:r>
        <w:rPr>
          <w:color w:val="993366"/>
        </w:rPr>
        <w:t>OCTET</w:t>
      </w:r>
      <w:r>
        <w:t xml:space="preserve"> </w:t>
      </w:r>
      <w:r>
        <w:rPr>
          <w:color w:val="993366"/>
        </w:rPr>
        <w:t>STRING</w:t>
      </w:r>
      <w:r>
        <w:t xml:space="preserve"> (CONTAINING PagingRecord-v1700)             </w:t>
      </w:r>
      <w:r>
        <w:rPr>
          <w:color w:val="993366"/>
        </w:rPr>
        <w:t>OPTIONAL</w:t>
      </w:r>
      <w:r>
        <w:t xml:space="preserve">,   </w:t>
      </w:r>
      <w:r>
        <w:rPr>
          <w:color w:val="808080"/>
        </w:rPr>
        <w:t>-- Need N</w:t>
      </w:r>
    </w:p>
    <w:p w14:paraId="5FF643F3" w14:textId="77777777" w:rsidR="00502FD0" w:rsidRDefault="002335FA">
      <w:pPr>
        <w:pStyle w:val="PL"/>
      </w:pPr>
      <w:r>
        <w:t xml:space="preserve">    </w:t>
      </w:r>
      <w:proofErr w:type="gramStart"/>
      <w:r>
        <w:t>nonCriticalExtension</w:t>
      </w:r>
      <w:proofErr w:type="gramEnd"/>
      <w:r>
        <w:t xml:space="preserve">                        </w:t>
      </w:r>
      <w:r>
        <w:rPr>
          <w:color w:val="993366"/>
        </w:rPr>
        <w:t>SEQUENCE</w:t>
      </w:r>
      <w:r>
        <w:t xml:space="preserve"> {}                                              </w:t>
      </w:r>
      <w:r>
        <w:rPr>
          <w:color w:val="993366"/>
        </w:rPr>
        <w:t>OPTIONAL</w:t>
      </w:r>
    </w:p>
    <w:p w14:paraId="05999C52" w14:textId="77777777" w:rsidR="00502FD0" w:rsidRDefault="002335FA">
      <w:pPr>
        <w:pStyle w:val="PL"/>
      </w:pPr>
      <w:r>
        <w:t>}</w:t>
      </w:r>
    </w:p>
    <w:p w14:paraId="710E9D80" w14:textId="77777777" w:rsidR="00502FD0" w:rsidRDefault="00502FD0">
      <w:pPr>
        <w:pStyle w:val="PL"/>
      </w:pPr>
    </w:p>
    <w:p w14:paraId="58BD1BAE" w14:textId="77777777" w:rsidR="00502FD0" w:rsidRDefault="002335FA">
      <w:pPr>
        <w:pStyle w:val="PL"/>
        <w:rPr>
          <w:color w:val="808080"/>
        </w:rPr>
      </w:pPr>
      <w:r>
        <w:rPr>
          <w:color w:val="808080"/>
        </w:rPr>
        <w:t>-- TAG-UUMESSAGETRANSFERSIDELINK-STOP</w:t>
      </w:r>
    </w:p>
    <w:p w14:paraId="69DBB681" w14:textId="77777777" w:rsidR="00502FD0" w:rsidRDefault="002335FA">
      <w:pPr>
        <w:pStyle w:val="PL"/>
        <w:rPr>
          <w:color w:val="808080"/>
        </w:rPr>
      </w:pPr>
      <w:r>
        <w:rPr>
          <w:color w:val="808080"/>
        </w:rPr>
        <w:t>-- ASN1STOP</w:t>
      </w:r>
    </w:p>
    <w:p w14:paraId="2CF559F7"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3909E0DA" w14:textId="77777777">
        <w:tc>
          <w:tcPr>
            <w:tcW w:w="14173" w:type="dxa"/>
            <w:tcBorders>
              <w:top w:val="single" w:sz="4" w:space="0" w:color="auto"/>
              <w:left w:val="single" w:sz="4" w:space="0" w:color="auto"/>
              <w:bottom w:val="single" w:sz="4" w:space="0" w:color="auto"/>
              <w:right w:val="single" w:sz="4" w:space="0" w:color="auto"/>
            </w:tcBorders>
          </w:tcPr>
          <w:p w14:paraId="5B89302C" w14:textId="77777777" w:rsidR="00502FD0" w:rsidRDefault="002335FA">
            <w:pPr>
              <w:pStyle w:val="TAH"/>
              <w:rPr>
                <w:szCs w:val="22"/>
                <w:lang w:eastAsia="sv-SE"/>
              </w:rPr>
            </w:pPr>
            <w:r>
              <w:rPr>
                <w:i/>
                <w:iCs/>
              </w:rPr>
              <w:t>UuMessageTransferSidelink</w:t>
            </w:r>
            <w:r>
              <w:rPr>
                <w:i/>
                <w:iCs/>
                <w:szCs w:val="22"/>
                <w:lang w:eastAsia="sv-SE"/>
              </w:rPr>
              <w:t>-IEs</w:t>
            </w:r>
            <w:r>
              <w:rPr>
                <w:szCs w:val="22"/>
                <w:lang w:eastAsia="sv-SE"/>
              </w:rPr>
              <w:t xml:space="preserve"> field descriptions</w:t>
            </w:r>
          </w:p>
        </w:tc>
      </w:tr>
      <w:tr w:rsidR="00502FD0" w14:paraId="05D46A17" w14:textId="77777777">
        <w:tc>
          <w:tcPr>
            <w:tcW w:w="14173" w:type="dxa"/>
            <w:tcBorders>
              <w:top w:val="single" w:sz="4" w:space="0" w:color="auto"/>
              <w:left w:val="single" w:sz="4" w:space="0" w:color="auto"/>
              <w:bottom w:val="single" w:sz="4" w:space="0" w:color="auto"/>
              <w:right w:val="single" w:sz="4" w:space="0" w:color="auto"/>
            </w:tcBorders>
          </w:tcPr>
          <w:p w14:paraId="4B03CF01" w14:textId="77777777" w:rsidR="00502FD0" w:rsidRDefault="002335FA">
            <w:pPr>
              <w:pStyle w:val="TAL"/>
              <w:rPr>
                <w:b/>
                <w:bCs/>
                <w:i/>
                <w:iCs/>
                <w:lang w:eastAsia="en-GB"/>
              </w:rPr>
            </w:pPr>
            <w:r>
              <w:rPr>
                <w:b/>
                <w:bCs/>
                <w:i/>
                <w:iCs/>
                <w:lang w:eastAsia="en-GB"/>
              </w:rPr>
              <w:t>sl-PagingDelivery</w:t>
            </w:r>
          </w:p>
          <w:p w14:paraId="6C2941F6" w14:textId="77777777" w:rsidR="00502FD0" w:rsidRDefault="002335FA">
            <w:pPr>
              <w:pStyle w:val="TAL"/>
              <w:rPr>
                <w:szCs w:val="22"/>
                <w:lang w:eastAsia="sv-SE"/>
              </w:rPr>
            </w:pPr>
            <w:r>
              <w:rPr>
                <w:szCs w:val="22"/>
                <w:lang w:eastAsia="sv-SE"/>
              </w:rPr>
              <w:t xml:space="preserve">This field is used to transfer PagingRecord and </w:t>
            </w:r>
            <w:r>
              <w:rPr>
                <w:i/>
                <w:iCs/>
                <w:szCs w:val="22"/>
                <w:lang w:eastAsia="sv-SE"/>
              </w:rPr>
              <w:t>PagingRecord-v1700</w:t>
            </w:r>
            <w:r>
              <w:rPr>
                <w:rFonts w:cs="Arial"/>
                <w:i/>
                <w:iCs/>
                <w:szCs w:val="18"/>
                <w:shd w:val="clear" w:color="auto" w:fill="FFFFFF"/>
              </w:rPr>
              <w:t xml:space="preserve"> </w:t>
            </w:r>
            <w:r>
              <w:rPr>
                <w:szCs w:val="22"/>
                <w:lang w:eastAsia="sv-SE"/>
              </w:rPr>
              <w:t>relevant to the L2 U2N Remote UE in RRC_IDLE or RRC_INACTIVE.</w:t>
            </w:r>
          </w:p>
        </w:tc>
      </w:tr>
      <w:tr w:rsidR="00502FD0" w14:paraId="6A1D2DBB" w14:textId="77777777">
        <w:tc>
          <w:tcPr>
            <w:tcW w:w="14173" w:type="dxa"/>
            <w:tcBorders>
              <w:top w:val="single" w:sz="4" w:space="0" w:color="auto"/>
              <w:left w:val="single" w:sz="4" w:space="0" w:color="auto"/>
              <w:bottom w:val="single" w:sz="4" w:space="0" w:color="auto"/>
              <w:right w:val="single" w:sz="4" w:space="0" w:color="auto"/>
            </w:tcBorders>
          </w:tcPr>
          <w:p w14:paraId="40F6A13D" w14:textId="77777777" w:rsidR="00502FD0" w:rsidRDefault="002335FA">
            <w:pPr>
              <w:pStyle w:val="TAL"/>
              <w:rPr>
                <w:b/>
                <w:bCs/>
                <w:i/>
                <w:iCs/>
                <w:lang w:eastAsia="en-GB"/>
              </w:rPr>
            </w:pPr>
            <w:r>
              <w:rPr>
                <w:b/>
                <w:bCs/>
                <w:i/>
                <w:iCs/>
                <w:lang w:eastAsia="en-GB"/>
              </w:rPr>
              <w:t>sl-SIB1-Delivery</w:t>
            </w:r>
          </w:p>
          <w:p w14:paraId="5094736E" w14:textId="77777777" w:rsidR="00502FD0" w:rsidRDefault="002335FA">
            <w:pPr>
              <w:pStyle w:val="TAL"/>
              <w:rPr>
                <w:lang w:eastAsia="en-GB"/>
              </w:rPr>
            </w:pPr>
            <w:r>
              <w:rPr>
                <w:lang w:eastAsia="en-GB"/>
              </w:rPr>
              <w:t xml:space="preserve">This field is used to transfer </w:t>
            </w:r>
            <w:r>
              <w:rPr>
                <w:lang w:eastAsia="sv-SE"/>
              </w:rPr>
              <w:t>SIB1</w:t>
            </w:r>
            <w:r>
              <w:rPr>
                <w:lang w:eastAsia="en-GB"/>
              </w:rPr>
              <w:t xml:space="preserve"> to </w:t>
            </w:r>
            <w:r>
              <w:rPr>
                <w:szCs w:val="22"/>
                <w:lang w:eastAsia="sv-SE"/>
              </w:rPr>
              <w:t>the L2 U2N Remote UE in RRC_IDLE or RRC_INACTIVE</w:t>
            </w:r>
            <w:r>
              <w:rPr>
                <w:lang w:eastAsia="en-GB"/>
              </w:rPr>
              <w:t>.</w:t>
            </w:r>
          </w:p>
        </w:tc>
      </w:tr>
      <w:tr w:rsidR="00502FD0" w14:paraId="6994C181" w14:textId="77777777">
        <w:tc>
          <w:tcPr>
            <w:tcW w:w="14173" w:type="dxa"/>
            <w:tcBorders>
              <w:top w:val="single" w:sz="4" w:space="0" w:color="auto"/>
              <w:left w:val="single" w:sz="4" w:space="0" w:color="auto"/>
              <w:bottom w:val="single" w:sz="4" w:space="0" w:color="auto"/>
              <w:right w:val="single" w:sz="4" w:space="0" w:color="auto"/>
            </w:tcBorders>
          </w:tcPr>
          <w:p w14:paraId="7C7058EA" w14:textId="77777777" w:rsidR="00502FD0" w:rsidRDefault="002335FA">
            <w:pPr>
              <w:pStyle w:val="TAL"/>
              <w:rPr>
                <w:b/>
                <w:bCs/>
                <w:i/>
                <w:iCs/>
                <w:lang w:eastAsia="en-GB"/>
              </w:rPr>
            </w:pPr>
            <w:r>
              <w:rPr>
                <w:b/>
                <w:bCs/>
                <w:i/>
                <w:iCs/>
                <w:lang w:eastAsia="en-GB"/>
              </w:rPr>
              <w:t>sl-SystemInformationDelivery</w:t>
            </w:r>
          </w:p>
          <w:p w14:paraId="7D0FFE1E" w14:textId="77777777" w:rsidR="00502FD0" w:rsidRDefault="002335FA">
            <w:pPr>
              <w:pStyle w:val="TAL"/>
              <w:rPr>
                <w:lang w:eastAsia="en-GB"/>
              </w:rPr>
            </w:pPr>
            <w:r>
              <w:rPr>
                <w:lang w:eastAsia="en-GB"/>
              </w:rPr>
              <w:t xml:space="preserve">This field is used to transfer </w:t>
            </w:r>
            <w:r>
              <w:rPr>
                <w:lang w:eastAsia="sv-SE"/>
              </w:rPr>
              <w:t>SIBs</w:t>
            </w:r>
            <w:r>
              <w:rPr>
                <w:lang w:eastAsia="en-GB"/>
              </w:rPr>
              <w:t xml:space="preserve"> and posSIBs to </w:t>
            </w:r>
            <w:r>
              <w:rPr>
                <w:szCs w:val="22"/>
                <w:lang w:eastAsia="sv-SE"/>
              </w:rPr>
              <w:t>the L2 U2N Remote UE in RRC_IDLE or RRC_INACTIVE</w:t>
            </w:r>
            <w:r>
              <w:rPr>
                <w:lang w:eastAsia="en-GB"/>
              </w:rPr>
              <w:t>.</w:t>
            </w:r>
          </w:p>
        </w:tc>
      </w:tr>
    </w:tbl>
    <w:p w14:paraId="0AD04E67" w14:textId="77777777" w:rsidR="00502FD0" w:rsidRDefault="00502FD0">
      <w:pPr>
        <w:rPr>
          <w:rFonts w:eastAsia="MS Mincho"/>
        </w:rPr>
      </w:pPr>
    </w:p>
    <w:p w14:paraId="745C8567" w14:textId="77777777" w:rsidR="00502FD0" w:rsidRDefault="002335FA">
      <w:pPr>
        <w:pStyle w:val="40"/>
      </w:pPr>
      <w:bookmarkStart w:id="935" w:name="_Toc60777574"/>
      <w:bookmarkStart w:id="936" w:name="_Toc193446678"/>
      <w:bookmarkStart w:id="937" w:name="_Toc193463758"/>
      <w:bookmarkStart w:id="938" w:name="_Toc201296045"/>
      <w:bookmarkStart w:id="939" w:name="_Toc193452483"/>
      <w:bookmarkStart w:id="940" w:name="MCCQCTEMPBM_00000754"/>
      <w:r>
        <w:t>–</w:t>
      </w:r>
      <w:r>
        <w:tab/>
      </w:r>
      <w:r>
        <w:rPr>
          <w:i/>
          <w:iCs/>
        </w:rPr>
        <w:t>End of PC5-RRC-Definitions</w:t>
      </w:r>
      <w:bookmarkEnd w:id="935"/>
      <w:bookmarkEnd w:id="936"/>
      <w:bookmarkEnd w:id="937"/>
      <w:bookmarkEnd w:id="938"/>
      <w:bookmarkEnd w:id="939"/>
    </w:p>
    <w:bookmarkEnd w:id="940"/>
    <w:p w14:paraId="1C76C545" w14:textId="77777777" w:rsidR="00502FD0" w:rsidRDefault="002335FA">
      <w:pPr>
        <w:pStyle w:val="PL"/>
        <w:rPr>
          <w:color w:val="808080"/>
        </w:rPr>
      </w:pPr>
      <w:r>
        <w:rPr>
          <w:color w:val="808080"/>
        </w:rPr>
        <w:t>-- ASN1START</w:t>
      </w:r>
    </w:p>
    <w:p w14:paraId="137A9D7E" w14:textId="77777777" w:rsidR="00502FD0" w:rsidRDefault="00502FD0">
      <w:pPr>
        <w:pStyle w:val="PL"/>
      </w:pPr>
    </w:p>
    <w:p w14:paraId="61F8B1CE" w14:textId="77777777" w:rsidR="00502FD0" w:rsidRDefault="002335FA">
      <w:pPr>
        <w:pStyle w:val="PL"/>
      </w:pPr>
      <w:r>
        <w:t>END</w:t>
      </w:r>
    </w:p>
    <w:p w14:paraId="1CCA0D2C" w14:textId="77777777" w:rsidR="00502FD0" w:rsidRDefault="00502FD0">
      <w:pPr>
        <w:pStyle w:val="PL"/>
      </w:pPr>
    </w:p>
    <w:p w14:paraId="0E680297" w14:textId="77777777" w:rsidR="00502FD0" w:rsidRDefault="002335FA">
      <w:pPr>
        <w:pStyle w:val="PL"/>
        <w:rPr>
          <w:color w:val="808080"/>
        </w:rPr>
      </w:pPr>
      <w:r>
        <w:rPr>
          <w:color w:val="808080"/>
        </w:rPr>
        <w:t>-- ASN1STOP</w:t>
      </w:r>
    </w:p>
    <w:p w14:paraId="473817C6" w14:textId="77777777" w:rsidR="00502FD0" w:rsidRDefault="00502FD0"/>
    <w:p w14:paraId="4DF4D441" w14:textId="77777777" w:rsidR="00502FD0" w:rsidRDefault="002335FA">
      <w:r>
        <w:t>=================================NEXT CHANGE=======================================</w:t>
      </w:r>
    </w:p>
    <w:p w14:paraId="447FACD6" w14:textId="77777777" w:rsidR="00502FD0" w:rsidRDefault="00502FD0"/>
    <w:p w14:paraId="711664CE" w14:textId="77777777" w:rsidR="00502FD0" w:rsidRDefault="002335FA">
      <w:pPr>
        <w:pStyle w:val="2"/>
      </w:pPr>
      <w:bookmarkStart w:id="941" w:name="_Toc193463817"/>
      <w:bookmarkStart w:id="942" w:name="_Toc60777619"/>
      <w:bookmarkStart w:id="943" w:name="_Toc193452542"/>
      <w:bookmarkStart w:id="944" w:name="_Toc201296104"/>
      <w:bookmarkStart w:id="945" w:name="_Toc193446737"/>
      <w:r>
        <w:t>9.3</w:t>
      </w:r>
      <w:r>
        <w:tab/>
        <w:t>Sidelink pre-configured parameters</w:t>
      </w:r>
      <w:bookmarkEnd w:id="941"/>
      <w:bookmarkEnd w:id="942"/>
      <w:bookmarkEnd w:id="943"/>
      <w:bookmarkEnd w:id="944"/>
      <w:bookmarkEnd w:id="945"/>
    </w:p>
    <w:p w14:paraId="03263597" w14:textId="77777777" w:rsidR="00502FD0" w:rsidRDefault="002335FA">
      <w:r>
        <w:t>This ASN.1 segment is the start of the NR definitions of pre-configured sidelink parameters.</w:t>
      </w:r>
    </w:p>
    <w:p w14:paraId="6BE293FB" w14:textId="77777777" w:rsidR="00502FD0" w:rsidRDefault="002335FA">
      <w:pPr>
        <w:pStyle w:val="40"/>
      </w:pPr>
      <w:bookmarkStart w:id="946" w:name="_Toc60777620"/>
      <w:bookmarkStart w:id="947" w:name="_Toc193452543"/>
      <w:bookmarkStart w:id="948" w:name="_Toc193463818"/>
      <w:bookmarkStart w:id="949" w:name="_Toc201296105"/>
      <w:bookmarkStart w:id="950" w:name="_Toc193446738"/>
      <w:bookmarkStart w:id="951" w:name="MCCQCTEMPBM_00000783"/>
      <w:r>
        <w:t>–</w:t>
      </w:r>
      <w:r>
        <w:tab/>
      </w:r>
      <w:r>
        <w:rPr>
          <w:i/>
          <w:iCs/>
        </w:rPr>
        <w:t>NR-Sidelink-Preconf</w:t>
      </w:r>
      <w:bookmarkEnd w:id="946"/>
      <w:bookmarkEnd w:id="947"/>
      <w:bookmarkEnd w:id="948"/>
      <w:bookmarkEnd w:id="949"/>
      <w:bookmarkEnd w:id="950"/>
    </w:p>
    <w:bookmarkEnd w:id="951"/>
    <w:p w14:paraId="6E53F1E1" w14:textId="77777777" w:rsidR="00502FD0" w:rsidRDefault="002335FA">
      <w:pPr>
        <w:pStyle w:val="PL"/>
        <w:rPr>
          <w:color w:val="808080"/>
        </w:rPr>
      </w:pPr>
      <w:r>
        <w:rPr>
          <w:color w:val="808080"/>
        </w:rPr>
        <w:t>-- ASN1START</w:t>
      </w:r>
    </w:p>
    <w:p w14:paraId="257332A9" w14:textId="77777777" w:rsidR="00502FD0" w:rsidRDefault="002335FA">
      <w:pPr>
        <w:pStyle w:val="PL"/>
        <w:rPr>
          <w:color w:val="808080"/>
        </w:rPr>
      </w:pPr>
      <w:r>
        <w:rPr>
          <w:color w:val="808080"/>
        </w:rPr>
        <w:t>-- TAG-NR-SIDELINK-PRECONF-DEFINITIONS-START</w:t>
      </w:r>
    </w:p>
    <w:p w14:paraId="4F6B42DA" w14:textId="77777777" w:rsidR="00502FD0" w:rsidRDefault="00502FD0">
      <w:pPr>
        <w:pStyle w:val="PL"/>
      </w:pPr>
    </w:p>
    <w:p w14:paraId="60F08DA5" w14:textId="77777777" w:rsidR="00502FD0" w:rsidRDefault="002335FA">
      <w:pPr>
        <w:pStyle w:val="PL"/>
      </w:pPr>
      <w:r>
        <w:t xml:space="preserve">NR-Sidelink-Preconf DEFINITIONS AUTOMATIC </w:t>
      </w:r>
      <w:proofErr w:type="gramStart"/>
      <w:r>
        <w:t>TAGS :</w:t>
      </w:r>
      <w:proofErr w:type="gramEnd"/>
      <w:r>
        <w:t>:=</w:t>
      </w:r>
    </w:p>
    <w:p w14:paraId="0776D4BA" w14:textId="77777777" w:rsidR="00502FD0" w:rsidRDefault="00502FD0">
      <w:pPr>
        <w:pStyle w:val="PL"/>
      </w:pPr>
    </w:p>
    <w:p w14:paraId="74CB989E" w14:textId="77777777" w:rsidR="00502FD0" w:rsidRDefault="002335FA">
      <w:pPr>
        <w:pStyle w:val="PL"/>
      </w:pPr>
      <w:r>
        <w:t>BEGIN</w:t>
      </w:r>
    </w:p>
    <w:p w14:paraId="41AAD651" w14:textId="77777777" w:rsidR="00502FD0" w:rsidRDefault="00502FD0">
      <w:pPr>
        <w:pStyle w:val="PL"/>
      </w:pPr>
    </w:p>
    <w:p w14:paraId="51ECB113" w14:textId="77777777" w:rsidR="00502FD0" w:rsidRDefault="002335FA">
      <w:pPr>
        <w:pStyle w:val="PL"/>
      </w:pPr>
      <w:r>
        <w:t>IMPORTS</w:t>
      </w:r>
    </w:p>
    <w:p w14:paraId="005202F8" w14:textId="77777777" w:rsidR="00502FD0" w:rsidRDefault="002335FA">
      <w:pPr>
        <w:pStyle w:val="PL"/>
      </w:pPr>
      <w:r>
        <w:tab/>
        <w:t>SL-RelayUE-ConfigMH-r19,</w:t>
      </w:r>
    </w:p>
    <w:p w14:paraId="65488822" w14:textId="77777777" w:rsidR="00502FD0" w:rsidRDefault="002335FA">
      <w:pPr>
        <w:pStyle w:val="PL"/>
      </w:pPr>
      <w:r>
        <w:t xml:space="preserve">    SL-RelayUE-ConfigU2U-r18,</w:t>
      </w:r>
    </w:p>
    <w:p w14:paraId="2A9B685B" w14:textId="77777777" w:rsidR="00502FD0" w:rsidRDefault="002335FA">
      <w:pPr>
        <w:pStyle w:val="PL"/>
      </w:pPr>
      <w:r>
        <w:t xml:space="preserve">    SL-RemoteUE-ConfigU2U-r18,</w:t>
      </w:r>
    </w:p>
    <w:p w14:paraId="26FF316B" w14:textId="77777777" w:rsidR="00502FD0" w:rsidRDefault="002335FA">
      <w:pPr>
        <w:pStyle w:val="PL"/>
      </w:pPr>
      <w:r>
        <w:t xml:space="preserve">    SL-RelayUE-ConfigU2U-v1840,</w:t>
      </w:r>
    </w:p>
    <w:p w14:paraId="27179EDA" w14:textId="77777777" w:rsidR="00502FD0" w:rsidRDefault="002335FA">
      <w:pPr>
        <w:pStyle w:val="PL"/>
      </w:pPr>
      <w:r>
        <w:t xml:space="preserve">    SL-RemoteUE-ConfigU2U-v1830,</w:t>
      </w:r>
    </w:p>
    <w:p w14:paraId="5035E7E3" w14:textId="77777777" w:rsidR="00502FD0" w:rsidRDefault="002335FA">
      <w:pPr>
        <w:pStyle w:val="PL"/>
      </w:pPr>
      <w:r>
        <w:t xml:space="preserve">    SL-RemoteUE-Config-r17,</w:t>
      </w:r>
    </w:p>
    <w:p w14:paraId="3F0DCF60" w14:textId="77777777" w:rsidR="00502FD0" w:rsidRDefault="002335FA">
      <w:pPr>
        <w:pStyle w:val="PL"/>
      </w:pPr>
      <w:r>
        <w:t xml:space="preserve">    SL-DRX-ConfigGC-BC-r17,</w:t>
      </w:r>
    </w:p>
    <w:p w14:paraId="0FD95C89" w14:textId="77777777" w:rsidR="00502FD0" w:rsidRDefault="002335FA">
      <w:pPr>
        <w:pStyle w:val="PL"/>
      </w:pPr>
      <w:r>
        <w:t xml:space="preserve">    SL-Freq-Id-r16,</w:t>
      </w:r>
    </w:p>
    <w:p w14:paraId="20BFB243" w14:textId="77777777" w:rsidR="00502FD0" w:rsidRDefault="002335FA">
      <w:pPr>
        <w:pStyle w:val="PL"/>
      </w:pPr>
      <w:r>
        <w:t xml:space="preserve">    maxNrofFreqSL-1-r18,</w:t>
      </w:r>
    </w:p>
    <w:p w14:paraId="75267A8B" w14:textId="77777777" w:rsidR="00502FD0" w:rsidRDefault="002335FA">
      <w:pPr>
        <w:pStyle w:val="PL"/>
      </w:pPr>
      <w:r>
        <w:t xml:space="preserve">    SL-FreqConfigCommon-r16,</w:t>
      </w:r>
    </w:p>
    <w:p w14:paraId="60382E44" w14:textId="77777777" w:rsidR="00502FD0" w:rsidRDefault="002335FA">
      <w:pPr>
        <w:pStyle w:val="PL"/>
      </w:pPr>
      <w:r>
        <w:t xml:space="preserve">    SL-RadioBearerConfig-r16,</w:t>
      </w:r>
    </w:p>
    <w:p w14:paraId="6653C5A3" w14:textId="77777777" w:rsidR="00502FD0" w:rsidRDefault="002335FA">
      <w:pPr>
        <w:pStyle w:val="PL"/>
      </w:pPr>
      <w:r>
        <w:t xml:space="preserve">    SL-RLC-BearerConfig-r16,</w:t>
      </w:r>
    </w:p>
    <w:p w14:paraId="36D1DD60" w14:textId="77777777" w:rsidR="00502FD0" w:rsidRDefault="002335FA">
      <w:pPr>
        <w:pStyle w:val="PL"/>
      </w:pPr>
      <w:r>
        <w:t xml:space="preserve">    SL-EUTRA-AnchorCarrierFreqList-r16,</w:t>
      </w:r>
    </w:p>
    <w:p w14:paraId="2C267994" w14:textId="77777777" w:rsidR="00502FD0" w:rsidRDefault="002335FA">
      <w:pPr>
        <w:pStyle w:val="PL"/>
      </w:pPr>
      <w:r>
        <w:t xml:space="preserve">    SL-NR-AnchorCarrierFreqList-r16,</w:t>
      </w:r>
    </w:p>
    <w:p w14:paraId="5B12E41A" w14:textId="77777777" w:rsidR="00502FD0" w:rsidRDefault="002335FA">
      <w:pPr>
        <w:pStyle w:val="PL"/>
      </w:pPr>
      <w:r>
        <w:t xml:space="preserve">    SL-MeasConfigCommon-r16,</w:t>
      </w:r>
    </w:p>
    <w:p w14:paraId="7EC5A244" w14:textId="77777777" w:rsidR="00502FD0" w:rsidRDefault="002335FA">
      <w:pPr>
        <w:pStyle w:val="PL"/>
      </w:pPr>
      <w:r>
        <w:t xml:space="preserve">    SL-UE-SelectedConfig-r16,</w:t>
      </w:r>
    </w:p>
    <w:p w14:paraId="7EEF0F53" w14:textId="77777777" w:rsidR="00502FD0" w:rsidRDefault="002335FA">
      <w:pPr>
        <w:pStyle w:val="PL"/>
      </w:pPr>
      <w:r>
        <w:t xml:space="preserve">    TDD-UL-DL-ConfigCommon,</w:t>
      </w:r>
    </w:p>
    <w:p w14:paraId="342BD079" w14:textId="77777777" w:rsidR="00502FD0" w:rsidRDefault="002335FA">
      <w:pPr>
        <w:pStyle w:val="PL"/>
      </w:pPr>
      <w:r>
        <w:t xml:space="preserve">    maxNrofFreqSL-r16,</w:t>
      </w:r>
    </w:p>
    <w:p w14:paraId="0FE98C66" w14:textId="77777777" w:rsidR="00502FD0" w:rsidRDefault="002335FA">
      <w:pPr>
        <w:pStyle w:val="PL"/>
      </w:pPr>
      <w:r>
        <w:t xml:space="preserve">    maxNrofSLRB-r16,</w:t>
      </w:r>
    </w:p>
    <w:p w14:paraId="0DBBE1C0" w14:textId="77777777" w:rsidR="00502FD0" w:rsidRDefault="002335FA">
      <w:pPr>
        <w:pStyle w:val="PL"/>
      </w:pPr>
      <w:r>
        <w:t xml:space="preserve">    maxSL-LCID-r16,</w:t>
      </w:r>
    </w:p>
    <w:p w14:paraId="7BD03B2B" w14:textId="77777777" w:rsidR="00502FD0" w:rsidRDefault="002335FA">
      <w:pPr>
        <w:pStyle w:val="PL"/>
      </w:pPr>
      <w:r>
        <w:t xml:space="preserve">    SL-FreqConfigCommonExt-v16k0</w:t>
      </w:r>
    </w:p>
    <w:p w14:paraId="7E7AD834" w14:textId="77777777" w:rsidR="00502FD0" w:rsidRDefault="002335FA">
      <w:pPr>
        <w:pStyle w:val="PL"/>
      </w:pPr>
      <w:r>
        <w:t>FROM NR-RRC-Definitions;</w:t>
      </w:r>
    </w:p>
    <w:p w14:paraId="49C53F32" w14:textId="77777777" w:rsidR="00502FD0" w:rsidRDefault="00502FD0">
      <w:pPr>
        <w:pStyle w:val="PL"/>
      </w:pPr>
    </w:p>
    <w:p w14:paraId="2F164831" w14:textId="77777777" w:rsidR="00502FD0" w:rsidRDefault="002335FA">
      <w:pPr>
        <w:pStyle w:val="PL"/>
        <w:rPr>
          <w:color w:val="808080"/>
        </w:rPr>
      </w:pPr>
      <w:r>
        <w:rPr>
          <w:color w:val="808080"/>
        </w:rPr>
        <w:t>-- TAG-NR-SIDELINK-PRECONF-DEFINITIONS-STOP</w:t>
      </w:r>
    </w:p>
    <w:p w14:paraId="04DC5047" w14:textId="77777777" w:rsidR="00502FD0" w:rsidRDefault="002335FA">
      <w:pPr>
        <w:pStyle w:val="PL"/>
        <w:rPr>
          <w:color w:val="808080"/>
        </w:rPr>
      </w:pPr>
      <w:r>
        <w:rPr>
          <w:color w:val="808080"/>
        </w:rPr>
        <w:t>-- ASN1STOP</w:t>
      </w:r>
    </w:p>
    <w:p w14:paraId="13006A6B" w14:textId="77777777" w:rsidR="00502FD0" w:rsidRDefault="00502FD0">
      <w:pPr>
        <w:rPr>
          <w:rFonts w:eastAsia="MS Mincho"/>
        </w:rPr>
      </w:pPr>
    </w:p>
    <w:p w14:paraId="11FF4E4F" w14:textId="77777777" w:rsidR="00502FD0" w:rsidRDefault="002335FA">
      <w:pPr>
        <w:pStyle w:val="40"/>
      </w:pPr>
      <w:bookmarkStart w:id="952" w:name="_Toc193452544"/>
      <w:bookmarkStart w:id="953" w:name="_Toc201296106"/>
      <w:bookmarkStart w:id="954" w:name="_Toc60777621"/>
      <w:bookmarkStart w:id="955" w:name="_Toc193446739"/>
      <w:bookmarkStart w:id="956" w:name="_Toc193463819"/>
      <w:bookmarkStart w:id="957" w:name="MCCQCTEMPBM_00000784"/>
      <w:r>
        <w:t>–</w:t>
      </w:r>
      <w:r>
        <w:tab/>
      </w:r>
      <w:r>
        <w:rPr>
          <w:i/>
          <w:iCs/>
        </w:rPr>
        <w:t>SL-PreconfigurationNR</w:t>
      </w:r>
      <w:bookmarkEnd w:id="952"/>
      <w:bookmarkEnd w:id="953"/>
      <w:bookmarkEnd w:id="954"/>
      <w:bookmarkEnd w:id="955"/>
      <w:bookmarkEnd w:id="956"/>
    </w:p>
    <w:bookmarkEnd w:id="957"/>
    <w:p w14:paraId="0A6BF276" w14:textId="77777777" w:rsidR="00502FD0" w:rsidRDefault="002335FA">
      <w:r>
        <w:t xml:space="preserve">The IE </w:t>
      </w:r>
      <w:r>
        <w:rPr>
          <w:i/>
        </w:rPr>
        <w:t>SL-PreconfigurationNR</w:t>
      </w:r>
      <w:r>
        <w:rPr>
          <w:iCs/>
        </w:rPr>
        <w:t xml:space="preserve"> includes the sidelink pre-configured parameters used for NR sidelink communication</w:t>
      </w:r>
      <w:r>
        <w:t xml:space="preserve">. </w:t>
      </w:r>
      <w:r>
        <w:rPr>
          <w:rFonts w:eastAsia="Yu Mincho"/>
        </w:rPr>
        <w:t xml:space="preserve">Need codes or conditions specified for subfields in </w:t>
      </w:r>
      <w:r>
        <w:rPr>
          <w:i/>
          <w:iCs/>
        </w:rPr>
        <w:t>SL-PreconfigurationNR</w:t>
      </w:r>
      <w:r>
        <w:rPr>
          <w:rFonts w:eastAsia="Yu Mincho"/>
        </w:rPr>
        <w:t xml:space="preserve"> do not apply</w:t>
      </w:r>
      <w:r>
        <w:t>.</w:t>
      </w:r>
    </w:p>
    <w:p w14:paraId="6A415076" w14:textId="77777777" w:rsidR="00502FD0" w:rsidRDefault="002335FA">
      <w:pPr>
        <w:pStyle w:val="TH"/>
      </w:pPr>
      <w:r>
        <w:rPr>
          <w:bCs/>
          <w:i/>
          <w:iCs/>
        </w:rPr>
        <w:t>SL-PreconfigurationNR</w:t>
      </w:r>
      <w:r>
        <w:t xml:space="preserve"> information elements</w:t>
      </w:r>
    </w:p>
    <w:p w14:paraId="66B8B687" w14:textId="77777777" w:rsidR="00502FD0" w:rsidRDefault="002335FA">
      <w:pPr>
        <w:pStyle w:val="PL"/>
        <w:rPr>
          <w:color w:val="808080"/>
        </w:rPr>
      </w:pPr>
      <w:r>
        <w:rPr>
          <w:color w:val="808080"/>
        </w:rPr>
        <w:t>-- ASN1START</w:t>
      </w:r>
    </w:p>
    <w:p w14:paraId="573F35F4" w14:textId="77777777" w:rsidR="00502FD0" w:rsidRDefault="002335FA">
      <w:pPr>
        <w:pStyle w:val="PL"/>
        <w:rPr>
          <w:color w:val="808080"/>
        </w:rPr>
      </w:pPr>
      <w:r>
        <w:rPr>
          <w:color w:val="808080"/>
        </w:rPr>
        <w:t>-- TAG-SL-PRECONFIGURATIONNR-START</w:t>
      </w:r>
    </w:p>
    <w:p w14:paraId="2F05B479" w14:textId="77777777" w:rsidR="00502FD0" w:rsidRDefault="00502FD0">
      <w:pPr>
        <w:pStyle w:val="PL"/>
      </w:pPr>
    </w:p>
    <w:p w14:paraId="08E94FD7" w14:textId="77777777" w:rsidR="00502FD0" w:rsidRDefault="002335FA">
      <w:pPr>
        <w:pStyle w:val="PL"/>
      </w:pPr>
      <w:r>
        <w:t>SL-PreconfigurationNR-</w:t>
      </w:r>
      <w:proofErr w:type="gramStart"/>
      <w:r>
        <w:t>r16 :</w:t>
      </w:r>
      <w:proofErr w:type="gramEnd"/>
      <w:r>
        <w:t xml:space="preserve">:=             </w:t>
      </w:r>
      <w:r>
        <w:rPr>
          <w:color w:val="993366"/>
        </w:rPr>
        <w:t>SEQUENCE</w:t>
      </w:r>
      <w:r>
        <w:t xml:space="preserve"> {</w:t>
      </w:r>
    </w:p>
    <w:p w14:paraId="79A8A253" w14:textId="77777777" w:rsidR="00502FD0" w:rsidRDefault="002335FA">
      <w:pPr>
        <w:pStyle w:val="PL"/>
      </w:pPr>
      <w:r>
        <w:t xml:space="preserve">    sidelinkPreconfigNR-r16                   SidelinkPreconfigNR-r16,</w:t>
      </w:r>
    </w:p>
    <w:p w14:paraId="55684555" w14:textId="77777777" w:rsidR="00502FD0" w:rsidRDefault="002335FA">
      <w:pPr>
        <w:pStyle w:val="PL"/>
      </w:pPr>
      <w:r>
        <w:t xml:space="preserve">    ...,</w:t>
      </w:r>
    </w:p>
    <w:p w14:paraId="1C38BF66" w14:textId="77777777" w:rsidR="00502FD0" w:rsidRDefault="002335FA">
      <w:pPr>
        <w:pStyle w:val="PL"/>
      </w:pPr>
      <w:r>
        <w:t xml:space="preserve">    [[</w:t>
      </w:r>
    </w:p>
    <w:p w14:paraId="481366A6" w14:textId="77777777" w:rsidR="00502FD0" w:rsidRDefault="002335FA">
      <w:pPr>
        <w:pStyle w:val="PL"/>
      </w:pPr>
      <w:r>
        <w:t xml:space="preserve">    sidelinkPreconfigNR-v16k0                   SidelinkPreconfigNR-v16k0</w:t>
      </w:r>
    </w:p>
    <w:p w14:paraId="2B55C9CB" w14:textId="77777777" w:rsidR="00502FD0" w:rsidRDefault="002335FA">
      <w:pPr>
        <w:pStyle w:val="PL"/>
      </w:pPr>
      <w:r>
        <w:t xml:space="preserve">    ]]</w:t>
      </w:r>
    </w:p>
    <w:p w14:paraId="152B4245" w14:textId="77777777" w:rsidR="00502FD0" w:rsidRDefault="002335FA">
      <w:pPr>
        <w:pStyle w:val="PL"/>
      </w:pPr>
      <w:r>
        <w:t>}</w:t>
      </w:r>
    </w:p>
    <w:p w14:paraId="379A1C85" w14:textId="77777777" w:rsidR="00502FD0" w:rsidRDefault="00502FD0">
      <w:pPr>
        <w:pStyle w:val="PL"/>
      </w:pPr>
    </w:p>
    <w:p w14:paraId="2E44F0C9" w14:textId="77777777" w:rsidR="00502FD0" w:rsidRDefault="002335FA">
      <w:pPr>
        <w:pStyle w:val="PL"/>
      </w:pPr>
      <w:r>
        <w:t>SidelinkPreconfigNR-</w:t>
      </w:r>
      <w:proofErr w:type="gramStart"/>
      <w:r>
        <w:t>r16 :</w:t>
      </w:r>
      <w:proofErr w:type="gramEnd"/>
      <w:r>
        <w:t xml:space="preserve">:=                 </w:t>
      </w:r>
      <w:r>
        <w:rPr>
          <w:color w:val="993366"/>
        </w:rPr>
        <w:t>SEQUENCE</w:t>
      </w:r>
      <w:r>
        <w:t xml:space="preserve"> {</w:t>
      </w:r>
    </w:p>
    <w:p w14:paraId="25D61A06" w14:textId="77777777" w:rsidR="00502FD0" w:rsidRDefault="002335FA">
      <w:pPr>
        <w:pStyle w:val="PL"/>
      </w:pPr>
      <w:r>
        <w:t xml:space="preserve">    </w:t>
      </w:r>
      <w:proofErr w:type="gramStart"/>
      <w:r>
        <w:t>sl-PreconfigFreqInfoList-r16</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14:paraId="21B12B34" w14:textId="77777777" w:rsidR="00502FD0" w:rsidRDefault="002335FA">
      <w:pPr>
        <w:pStyle w:val="PL"/>
      </w:pPr>
      <w:r>
        <w:t xml:space="preserve">    sl-PreconfigNR-AnchorCarrierFreqList-r16    SL-NR-AnchorCarrierFreqList-r16                                       </w:t>
      </w:r>
      <w:r>
        <w:rPr>
          <w:color w:val="993366"/>
        </w:rPr>
        <w:t>OPTIONAL</w:t>
      </w:r>
      <w:r>
        <w:t>,</w:t>
      </w:r>
    </w:p>
    <w:p w14:paraId="24D32742" w14:textId="77777777" w:rsidR="00502FD0" w:rsidRDefault="002335FA">
      <w:pPr>
        <w:pStyle w:val="PL"/>
      </w:pPr>
      <w:r>
        <w:t xml:space="preserve">    sl-PreconfigEUTRA-AnchorCarrierFreqList-r16 SL-EUTRA-AnchorCarrierFreqList-r16                                    </w:t>
      </w:r>
      <w:r>
        <w:rPr>
          <w:color w:val="993366"/>
        </w:rPr>
        <w:t>OPTIONAL</w:t>
      </w:r>
      <w:r>
        <w:t>,</w:t>
      </w:r>
    </w:p>
    <w:p w14:paraId="5395DFC0" w14:textId="77777777" w:rsidR="00502FD0" w:rsidRDefault="002335FA">
      <w:pPr>
        <w:pStyle w:val="PL"/>
      </w:pPr>
      <w:r>
        <w:t xml:space="preserve">    </w:t>
      </w:r>
      <w:proofErr w:type="gramStart"/>
      <w:r>
        <w:t>sl-RadioBearerPreConfigList-r16</w:t>
      </w:r>
      <w:proofErr w:type="gramEnd"/>
      <w:r>
        <w:t xml:space="preserve">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14:paraId="37B59B3F" w14:textId="77777777" w:rsidR="00502FD0" w:rsidRDefault="002335FA">
      <w:pPr>
        <w:pStyle w:val="PL"/>
      </w:pPr>
      <w:r>
        <w:t xml:space="preserve">    </w:t>
      </w:r>
      <w:proofErr w:type="gramStart"/>
      <w:r>
        <w:t>sl-RLC-BearerPreConfigList-r16</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4D119933" w14:textId="77777777" w:rsidR="00502FD0" w:rsidRDefault="002335FA">
      <w:pPr>
        <w:pStyle w:val="PL"/>
      </w:pPr>
      <w:r>
        <w:t xml:space="preserve">    sl-MeasPreConfig-r16                        SL-MeasConfigCommon-r16                                               </w:t>
      </w:r>
      <w:r>
        <w:rPr>
          <w:color w:val="993366"/>
        </w:rPr>
        <w:t>OPTIONAL</w:t>
      </w:r>
      <w:r>
        <w:t>,</w:t>
      </w:r>
    </w:p>
    <w:p w14:paraId="372F2726" w14:textId="77777777" w:rsidR="00502FD0" w:rsidRDefault="002335FA">
      <w:pPr>
        <w:pStyle w:val="PL"/>
      </w:pPr>
      <w:r>
        <w:t xml:space="preserve">    </w:t>
      </w:r>
      <w:proofErr w:type="gramStart"/>
      <w:r>
        <w:t>sl-OffsetDFN-r16</w:t>
      </w:r>
      <w:proofErr w:type="gramEnd"/>
      <w:r>
        <w:t xml:space="preserve">                            </w:t>
      </w:r>
      <w:r>
        <w:rPr>
          <w:color w:val="993366"/>
        </w:rPr>
        <w:t>INTEGER</w:t>
      </w:r>
      <w:r>
        <w:t xml:space="preserve"> (1..1000)                                                     </w:t>
      </w:r>
      <w:r>
        <w:rPr>
          <w:color w:val="993366"/>
        </w:rPr>
        <w:t>OPTIONAL</w:t>
      </w:r>
      <w:r>
        <w:t>,</w:t>
      </w:r>
    </w:p>
    <w:p w14:paraId="26FDACAE" w14:textId="77777777" w:rsidR="00502FD0" w:rsidRDefault="002335FA">
      <w:pPr>
        <w:pStyle w:val="PL"/>
      </w:pPr>
      <w:r>
        <w:t xml:space="preserve">    </w:t>
      </w:r>
      <w:proofErr w:type="gramStart"/>
      <w:r>
        <w:t>t400-r16</w:t>
      </w:r>
      <w:proofErr w:type="gramEnd"/>
      <w:r>
        <w:t xml:space="preserve">                                    </w:t>
      </w:r>
      <w:r>
        <w:rPr>
          <w:color w:val="993366"/>
        </w:rPr>
        <w:t>ENUMERATED</w:t>
      </w:r>
      <w:r>
        <w:t xml:space="preserve">{ms100, ms200, ms300, ms400, ms600, ms1000, ms1500, ms2000} </w:t>
      </w:r>
      <w:r>
        <w:rPr>
          <w:color w:val="993366"/>
        </w:rPr>
        <w:t>OPTIONAL</w:t>
      </w:r>
      <w:r>
        <w:t>,</w:t>
      </w:r>
    </w:p>
    <w:p w14:paraId="6CD65AD0" w14:textId="77777777" w:rsidR="00502FD0" w:rsidRDefault="002335FA">
      <w:pPr>
        <w:pStyle w:val="PL"/>
      </w:pPr>
      <w:r>
        <w:t xml:space="preserve">    sl-MaxNumConsecutiveDTX-r16                 </w:t>
      </w:r>
      <w:r>
        <w:rPr>
          <w:color w:val="993366"/>
        </w:rPr>
        <w:t>ENUMERATED</w:t>
      </w:r>
      <w:r>
        <w:t xml:space="preserve"> {n1, n2, n3, n4, n6, n8, n16, n32}                         </w:t>
      </w:r>
      <w:r>
        <w:rPr>
          <w:color w:val="993366"/>
        </w:rPr>
        <w:t>OPTIONAL</w:t>
      </w:r>
      <w:r>
        <w:t>,</w:t>
      </w:r>
    </w:p>
    <w:p w14:paraId="7666C1F7" w14:textId="77777777" w:rsidR="00502FD0" w:rsidRDefault="002335FA">
      <w:pPr>
        <w:pStyle w:val="PL"/>
      </w:pPr>
      <w:r>
        <w:t xml:space="preserve">    </w:t>
      </w:r>
      <w:proofErr w:type="gramStart"/>
      <w:r>
        <w:t>sl-SSB-PriorityNR-r16</w:t>
      </w:r>
      <w:proofErr w:type="gramEnd"/>
      <w:r>
        <w:t xml:space="preserve">                       </w:t>
      </w:r>
      <w:r>
        <w:rPr>
          <w:color w:val="993366"/>
        </w:rPr>
        <w:t>INTEGER</w:t>
      </w:r>
      <w:r>
        <w:t xml:space="preserve"> (1..8)                                                        </w:t>
      </w:r>
      <w:r>
        <w:rPr>
          <w:color w:val="993366"/>
        </w:rPr>
        <w:t>OPTIONAL</w:t>
      </w:r>
      <w:r>
        <w:t>,</w:t>
      </w:r>
    </w:p>
    <w:p w14:paraId="5F2C09DA" w14:textId="77777777" w:rsidR="00502FD0" w:rsidRDefault="002335FA">
      <w:pPr>
        <w:pStyle w:val="PL"/>
      </w:pPr>
      <w:r>
        <w:t xml:space="preserve">    sl-PreconfigGeneral-r16                     SL-PreconfigGeneral-r16                                               </w:t>
      </w:r>
      <w:r>
        <w:rPr>
          <w:color w:val="993366"/>
        </w:rPr>
        <w:t>OPTIONAL</w:t>
      </w:r>
      <w:r>
        <w:t>,</w:t>
      </w:r>
    </w:p>
    <w:p w14:paraId="3782EA67" w14:textId="77777777" w:rsidR="00502FD0" w:rsidRDefault="002335FA">
      <w:pPr>
        <w:pStyle w:val="PL"/>
      </w:pPr>
      <w:r>
        <w:t xml:space="preserve">    sl-UE-SelectedPreConfig-r16                 SL-UE-SelectedConfig-r16                                              </w:t>
      </w:r>
      <w:r>
        <w:rPr>
          <w:color w:val="993366"/>
        </w:rPr>
        <w:t>OPTIONAL</w:t>
      </w:r>
      <w:r>
        <w:t>,</w:t>
      </w:r>
    </w:p>
    <w:p w14:paraId="34675513" w14:textId="77777777" w:rsidR="00502FD0" w:rsidRDefault="002335FA">
      <w:pPr>
        <w:pStyle w:val="PL"/>
      </w:pPr>
      <w:r>
        <w:t xml:space="preserve">    </w:t>
      </w:r>
      <w:proofErr w:type="gramStart"/>
      <w:r>
        <w:t>sl-CSI-Acquisition-r16</w:t>
      </w:r>
      <w:proofErr w:type="gramEnd"/>
      <w:r>
        <w:t xml:space="preserve">                      </w:t>
      </w:r>
      <w:r>
        <w:rPr>
          <w:color w:val="993366"/>
        </w:rPr>
        <w:t>ENUMERATED</w:t>
      </w:r>
      <w:r>
        <w:t xml:space="preserve"> {enabled}                                                  </w:t>
      </w:r>
      <w:r>
        <w:rPr>
          <w:color w:val="993366"/>
        </w:rPr>
        <w:t>OPTIONAL</w:t>
      </w:r>
      <w:r>
        <w:t>,</w:t>
      </w:r>
    </w:p>
    <w:p w14:paraId="7B3783B4" w14:textId="77777777" w:rsidR="00502FD0" w:rsidRDefault="002335FA">
      <w:pPr>
        <w:pStyle w:val="PL"/>
      </w:pPr>
      <w:r>
        <w:t xml:space="preserve">    sl-RoHC-Profiles-r16                        SL-RoHC-Profiles-r16                                                  </w:t>
      </w:r>
      <w:r>
        <w:rPr>
          <w:color w:val="993366"/>
        </w:rPr>
        <w:t>OPTIONAL</w:t>
      </w:r>
      <w:r>
        <w:t>,</w:t>
      </w:r>
    </w:p>
    <w:p w14:paraId="1BC48D60" w14:textId="77777777" w:rsidR="00502FD0" w:rsidRDefault="002335FA">
      <w:pPr>
        <w:pStyle w:val="PL"/>
      </w:pPr>
      <w:r>
        <w:t xml:space="preserve">    </w:t>
      </w:r>
      <w:proofErr w:type="gramStart"/>
      <w:r>
        <w:t>sl-MaxCID-r16</w:t>
      </w:r>
      <w:proofErr w:type="gramEnd"/>
      <w:r>
        <w:t xml:space="preserve">                               </w:t>
      </w:r>
      <w:r>
        <w:rPr>
          <w:color w:val="993366"/>
        </w:rPr>
        <w:t>INTEGER</w:t>
      </w:r>
      <w:r>
        <w:t xml:space="preserve"> (1..16383)                                                    DEFAULT 15,</w:t>
      </w:r>
    </w:p>
    <w:p w14:paraId="5E704E73" w14:textId="77777777" w:rsidR="00502FD0" w:rsidRDefault="002335FA">
      <w:pPr>
        <w:pStyle w:val="PL"/>
      </w:pPr>
      <w:r>
        <w:t xml:space="preserve">    ...,</w:t>
      </w:r>
    </w:p>
    <w:p w14:paraId="157E82EC" w14:textId="77777777" w:rsidR="00502FD0" w:rsidRDefault="002335FA">
      <w:pPr>
        <w:pStyle w:val="PL"/>
      </w:pPr>
      <w:r>
        <w:t xml:space="preserve">    [[</w:t>
      </w:r>
    </w:p>
    <w:p w14:paraId="317155DA" w14:textId="77777777" w:rsidR="00502FD0" w:rsidRDefault="002335FA">
      <w:pPr>
        <w:pStyle w:val="PL"/>
      </w:pPr>
      <w:r>
        <w:t xml:space="preserve">    sl-DRX-PreConfigGC-BC-r17                   SL-DRX-ConfigGC-BC-r17                                                </w:t>
      </w:r>
      <w:r>
        <w:rPr>
          <w:color w:val="993366"/>
        </w:rPr>
        <w:t>OPTIONAL</w:t>
      </w:r>
      <w:r>
        <w:t>,</w:t>
      </w:r>
    </w:p>
    <w:p w14:paraId="63F755EC" w14:textId="77777777" w:rsidR="00502FD0" w:rsidRDefault="002335FA">
      <w:pPr>
        <w:pStyle w:val="PL"/>
      </w:pPr>
      <w:r>
        <w:t xml:space="preserve">    sl-TxProfileList-r17                        SL-TxProfileList-r17                                                  </w:t>
      </w:r>
      <w:r>
        <w:rPr>
          <w:color w:val="993366"/>
        </w:rPr>
        <w:t>OPTIONAL</w:t>
      </w:r>
      <w:r>
        <w:t>,</w:t>
      </w:r>
    </w:p>
    <w:p w14:paraId="22A834C0" w14:textId="77777777" w:rsidR="00502FD0" w:rsidRDefault="002335FA">
      <w:pPr>
        <w:pStyle w:val="PL"/>
      </w:pPr>
      <w:r>
        <w:t xml:space="preserve">    sl-PreconfigDiscConfig-r17                  SL-RemoteUE-Config-r17                                                </w:t>
      </w:r>
      <w:r>
        <w:rPr>
          <w:color w:val="993366"/>
        </w:rPr>
        <w:t>OPTIONAL</w:t>
      </w:r>
    </w:p>
    <w:p w14:paraId="29FC6073" w14:textId="77777777" w:rsidR="00502FD0" w:rsidRDefault="002335FA">
      <w:pPr>
        <w:pStyle w:val="PL"/>
      </w:pPr>
      <w:r>
        <w:t xml:space="preserve">    ]],</w:t>
      </w:r>
    </w:p>
    <w:p w14:paraId="520CE62E" w14:textId="77777777" w:rsidR="00502FD0" w:rsidRDefault="002335FA">
      <w:pPr>
        <w:pStyle w:val="PL"/>
      </w:pPr>
      <w:r>
        <w:t xml:space="preserve">    [[</w:t>
      </w:r>
    </w:p>
    <w:p w14:paraId="53E75AB6" w14:textId="77777777" w:rsidR="00502FD0" w:rsidRDefault="002335FA">
      <w:pPr>
        <w:pStyle w:val="PL"/>
      </w:pPr>
      <w:r>
        <w:t xml:space="preserve">    </w:t>
      </w:r>
      <w:proofErr w:type="gramStart"/>
      <w:r>
        <w:t>sl-PreconfigFreqInfoListSizeExt-v1800</w:t>
      </w:r>
      <w:proofErr w:type="gramEnd"/>
      <w:r>
        <w:t xml:space="preserve">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w:t>
      </w:r>
    </w:p>
    <w:p w14:paraId="6D8FD673" w14:textId="77777777" w:rsidR="00502FD0" w:rsidRDefault="002335FA">
      <w:pPr>
        <w:pStyle w:val="PL"/>
      </w:pPr>
      <w:r>
        <w:t xml:space="preserve">    </w:t>
      </w:r>
      <w:proofErr w:type="gramStart"/>
      <w:r>
        <w:t>sl-RLC-BearerConfigListSizeExt-v1800</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4222EDEB" w14:textId="77777777" w:rsidR="00502FD0" w:rsidRDefault="002335FA">
      <w:pPr>
        <w:pStyle w:val="PL"/>
      </w:pPr>
      <w:r>
        <w:t xml:space="preserve">    </w:t>
      </w:r>
      <w:proofErr w:type="gramStart"/>
      <w:r>
        <w:t>sl-SyncFreqList-r18</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w:t>
      </w:r>
    </w:p>
    <w:p w14:paraId="510E18D3" w14:textId="77777777" w:rsidR="00502FD0" w:rsidRDefault="002335FA">
      <w:pPr>
        <w:pStyle w:val="PL"/>
      </w:pPr>
      <w:r>
        <w:t xml:space="preserve">    </w:t>
      </w:r>
      <w:proofErr w:type="gramStart"/>
      <w:r>
        <w:t>sl-SyncTxMultiFreq-r18</w:t>
      </w:r>
      <w:proofErr w:type="gramEnd"/>
      <w:r>
        <w:t xml:space="preserve">                      </w:t>
      </w:r>
      <w:r>
        <w:rPr>
          <w:color w:val="993366"/>
        </w:rPr>
        <w:t>ENUMERATED</w:t>
      </w:r>
      <w:r>
        <w:t xml:space="preserve"> {true}                                                     </w:t>
      </w:r>
      <w:r>
        <w:rPr>
          <w:color w:val="993366"/>
        </w:rPr>
        <w:t>OPTIONAL</w:t>
      </w:r>
      <w:r>
        <w:t>,</w:t>
      </w:r>
    </w:p>
    <w:p w14:paraId="24DB494B" w14:textId="77777777" w:rsidR="00502FD0" w:rsidRDefault="002335FA">
      <w:pPr>
        <w:pStyle w:val="PL"/>
      </w:pPr>
      <w:r>
        <w:t xml:space="preserve">    sl-PreconfigDiscConfig-v1800                SL-PreconfigDiscConfig-v1800                                          </w:t>
      </w:r>
      <w:r>
        <w:rPr>
          <w:color w:val="993366"/>
        </w:rPr>
        <w:t>OPTIONAL</w:t>
      </w:r>
      <w:r>
        <w:t>,</w:t>
      </w:r>
    </w:p>
    <w:p w14:paraId="0B9798A4" w14:textId="77777777" w:rsidR="00502FD0" w:rsidRDefault="002335FA">
      <w:pPr>
        <w:pStyle w:val="PL"/>
      </w:pPr>
      <w:r>
        <w:t xml:space="preserve">    </w:t>
      </w:r>
      <w:proofErr w:type="gramStart"/>
      <w:r>
        <w:t>sl-PosPreconfigFreqInfoList-r18</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p>
    <w:p w14:paraId="51C78F9D" w14:textId="77777777" w:rsidR="00502FD0" w:rsidRDefault="002335FA">
      <w:pPr>
        <w:pStyle w:val="PL"/>
      </w:pPr>
      <w:r>
        <w:t xml:space="preserve">    ]],</w:t>
      </w:r>
    </w:p>
    <w:p w14:paraId="6FDD512D" w14:textId="77777777" w:rsidR="00502FD0" w:rsidRDefault="002335FA">
      <w:pPr>
        <w:pStyle w:val="PL"/>
      </w:pPr>
      <w:r>
        <w:t xml:space="preserve">    [[</w:t>
      </w:r>
    </w:p>
    <w:p w14:paraId="18800EB5" w14:textId="77777777" w:rsidR="00502FD0" w:rsidRDefault="002335FA">
      <w:pPr>
        <w:pStyle w:val="PL"/>
      </w:pPr>
      <w:r>
        <w:t xml:space="preserve">    t400-U2U-r18                                </w:t>
      </w:r>
      <w:r>
        <w:rPr>
          <w:color w:val="993366"/>
        </w:rPr>
        <w:t>ENUMERATED</w:t>
      </w:r>
      <w:r>
        <w:t xml:space="preserve"> {ms200, ms400, ms600, ms800, ms1200, ms2000, ms3000, ms4000} </w:t>
      </w:r>
      <w:r>
        <w:rPr>
          <w:color w:val="993366"/>
        </w:rPr>
        <w:t>OPTIONAL</w:t>
      </w:r>
    </w:p>
    <w:p w14:paraId="03C0E3D7" w14:textId="77777777" w:rsidR="00502FD0" w:rsidRDefault="002335FA">
      <w:pPr>
        <w:pStyle w:val="PL"/>
      </w:pPr>
      <w:r>
        <w:t xml:space="preserve">    ]],</w:t>
      </w:r>
    </w:p>
    <w:p w14:paraId="19F1576B" w14:textId="77777777" w:rsidR="00502FD0" w:rsidRDefault="002335FA">
      <w:pPr>
        <w:pStyle w:val="PL"/>
      </w:pPr>
      <w:r>
        <w:t xml:space="preserve">    [[</w:t>
      </w:r>
    </w:p>
    <w:p w14:paraId="5AB37312" w14:textId="77777777" w:rsidR="00502FD0" w:rsidRDefault="002335FA">
      <w:pPr>
        <w:pStyle w:val="PL"/>
      </w:pPr>
      <w:r>
        <w:t xml:space="preserve">    sl-PreconfigDiscConfig-v1840                SL-PreconfigDiscConfig-v1840                                          </w:t>
      </w:r>
      <w:r>
        <w:rPr>
          <w:color w:val="993366"/>
        </w:rPr>
        <w:t>OPTIONAL</w:t>
      </w:r>
    </w:p>
    <w:p w14:paraId="31525328" w14:textId="77777777" w:rsidR="00502FD0" w:rsidRDefault="002335FA">
      <w:pPr>
        <w:pStyle w:val="PL"/>
      </w:pPr>
      <w:r>
        <w:t xml:space="preserve">    ]],</w:t>
      </w:r>
    </w:p>
    <w:p w14:paraId="3E4CE24C" w14:textId="77777777" w:rsidR="00502FD0" w:rsidRDefault="002335FA">
      <w:pPr>
        <w:pStyle w:val="PL"/>
      </w:pPr>
      <w:r>
        <w:t xml:space="preserve">    [[</w:t>
      </w:r>
    </w:p>
    <w:p w14:paraId="2692635D" w14:textId="77777777" w:rsidR="00502FD0" w:rsidRDefault="002335FA">
      <w:pPr>
        <w:pStyle w:val="PL"/>
      </w:pPr>
      <w:r>
        <w:t xml:space="preserve">    sl-PreconfigDiscConfig-v19xy                SL-PreconfigDiscConfig-v19xy                                          </w:t>
      </w:r>
      <w:r>
        <w:tab/>
      </w:r>
      <w:r>
        <w:rPr>
          <w:color w:val="993366"/>
        </w:rPr>
        <w:t>OPTIONAL</w:t>
      </w:r>
    </w:p>
    <w:p w14:paraId="58FAB3E3" w14:textId="77777777" w:rsidR="00502FD0" w:rsidRDefault="002335FA">
      <w:pPr>
        <w:pStyle w:val="PL"/>
      </w:pPr>
      <w:r>
        <w:t xml:space="preserve">    ]]</w:t>
      </w:r>
    </w:p>
    <w:p w14:paraId="24D3E1C9" w14:textId="77777777" w:rsidR="00502FD0" w:rsidRDefault="00502FD0">
      <w:pPr>
        <w:pStyle w:val="PL"/>
      </w:pPr>
    </w:p>
    <w:p w14:paraId="6F899915" w14:textId="77777777" w:rsidR="00502FD0" w:rsidRDefault="002335FA">
      <w:pPr>
        <w:pStyle w:val="PL"/>
      </w:pPr>
      <w:r>
        <w:t>}</w:t>
      </w:r>
    </w:p>
    <w:p w14:paraId="0CC2BC42" w14:textId="77777777" w:rsidR="00502FD0" w:rsidRDefault="00502FD0">
      <w:pPr>
        <w:pStyle w:val="PL"/>
      </w:pPr>
    </w:p>
    <w:p w14:paraId="25BCECBF" w14:textId="77777777" w:rsidR="00502FD0" w:rsidRDefault="002335FA">
      <w:pPr>
        <w:pStyle w:val="PL"/>
      </w:pPr>
      <w:r>
        <w:t>SidelinkPreconfigNR-</w:t>
      </w:r>
      <w:proofErr w:type="gramStart"/>
      <w:r>
        <w:t>v16k0 :</w:t>
      </w:r>
      <w:proofErr w:type="gramEnd"/>
      <w:r>
        <w:t xml:space="preserve">:=           </w:t>
      </w:r>
      <w:r>
        <w:rPr>
          <w:color w:val="993366"/>
        </w:rPr>
        <w:t>SEQUENCE</w:t>
      </w:r>
      <w:r>
        <w:t xml:space="preserve"> {</w:t>
      </w:r>
    </w:p>
    <w:p w14:paraId="5BD31AC6" w14:textId="77777777" w:rsidR="00502FD0" w:rsidRDefault="002335FA">
      <w:pPr>
        <w:pStyle w:val="PL"/>
      </w:pPr>
      <w:r>
        <w:t xml:space="preserve">    </w:t>
      </w:r>
      <w:proofErr w:type="gramStart"/>
      <w:r>
        <w:t>sl-PreconfigFreqInfoListExt-v16k0</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SL-FreqConfigCommonExt-v16k0    </w:t>
      </w:r>
      <w:r>
        <w:rPr>
          <w:color w:val="993366"/>
        </w:rPr>
        <w:t>OPTIONAL</w:t>
      </w:r>
    </w:p>
    <w:p w14:paraId="4CB71165" w14:textId="77777777" w:rsidR="00502FD0" w:rsidRDefault="002335FA">
      <w:pPr>
        <w:pStyle w:val="PL"/>
      </w:pPr>
      <w:r>
        <w:t>}</w:t>
      </w:r>
    </w:p>
    <w:p w14:paraId="26232603" w14:textId="77777777" w:rsidR="00502FD0" w:rsidRDefault="00502FD0">
      <w:pPr>
        <w:pStyle w:val="PL"/>
        <w:rPr>
          <w:rFonts w:eastAsia="DengXian"/>
        </w:rPr>
      </w:pPr>
    </w:p>
    <w:p w14:paraId="2D75FE28" w14:textId="77777777" w:rsidR="00502FD0" w:rsidRDefault="002335FA">
      <w:pPr>
        <w:pStyle w:val="PL"/>
      </w:pPr>
      <w:r>
        <w:t>SL-TxProfileList-</w:t>
      </w:r>
      <w:proofErr w:type="gramStart"/>
      <w:r>
        <w:t>r17 :</w:t>
      </w:r>
      <w:proofErr w:type="gramEnd"/>
      <w:r>
        <w:t xml:space="preserve">:=                    </w:t>
      </w:r>
      <w:r>
        <w:rPr>
          <w:color w:val="993366"/>
        </w:rPr>
        <w:t>SEQUENCE</w:t>
      </w:r>
      <w:r>
        <w:t xml:space="preserve"> (</w:t>
      </w:r>
      <w:r>
        <w:rPr>
          <w:color w:val="993366"/>
        </w:rPr>
        <w:t>SIZE</w:t>
      </w:r>
      <w:r>
        <w:t xml:space="preserve"> (1..256))</w:t>
      </w:r>
      <w:r>
        <w:rPr>
          <w:color w:val="993366"/>
        </w:rPr>
        <w:t xml:space="preserve"> OF</w:t>
      </w:r>
      <w:r>
        <w:t xml:space="preserve"> SL-TxProfile-r17</w:t>
      </w:r>
    </w:p>
    <w:p w14:paraId="22A41FCC" w14:textId="77777777" w:rsidR="00502FD0" w:rsidRDefault="00502FD0">
      <w:pPr>
        <w:pStyle w:val="PL"/>
      </w:pPr>
    </w:p>
    <w:p w14:paraId="0D6491BB" w14:textId="77777777" w:rsidR="00502FD0" w:rsidRDefault="002335FA">
      <w:pPr>
        <w:pStyle w:val="PL"/>
      </w:pPr>
      <w:r>
        <w:t>SL-TxProfile-</w:t>
      </w:r>
      <w:proofErr w:type="gramStart"/>
      <w:r>
        <w:t>r17 :</w:t>
      </w:r>
      <w:proofErr w:type="gramEnd"/>
      <w:r>
        <w:t xml:space="preserve">:=                        </w:t>
      </w:r>
      <w:r>
        <w:rPr>
          <w:color w:val="993366"/>
        </w:rPr>
        <w:t>ENUMERATED</w:t>
      </w:r>
      <w:r>
        <w:t xml:space="preserve"> {drx-Compatible, drx-Incompatible, spare6, spare5, spare4, spare3,spare2, spare1}</w:t>
      </w:r>
    </w:p>
    <w:p w14:paraId="66376462" w14:textId="77777777" w:rsidR="00502FD0" w:rsidRDefault="00502FD0">
      <w:pPr>
        <w:pStyle w:val="PL"/>
        <w:rPr>
          <w:rFonts w:eastAsia="DengXian"/>
        </w:rPr>
      </w:pPr>
    </w:p>
    <w:p w14:paraId="7612FF4E" w14:textId="77777777" w:rsidR="00502FD0" w:rsidRDefault="002335FA">
      <w:pPr>
        <w:pStyle w:val="PL"/>
      </w:pPr>
      <w:r>
        <w:t>SL-PreconfigGeneral-</w:t>
      </w:r>
      <w:proofErr w:type="gramStart"/>
      <w:r>
        <w:t>r16 :</w:t>
      </w:r>
      <w:proofErr w:type="gramEnd"/>
      <w:r>
        <w:t xml:space="preserve">:=                 </w:t>
      </w:r>
      <w:r>
        <w:rPr>
          <w:color w:val="993366"/>
        </w:rPr>
        <w:t>SEQUENCE</w:t>
      </w:r>
      <w:r>
        <w:t xml:space="preserve"> {</w:t>
      </w:r>
    </w:p>
    <w:p w14:paraId="51D94F44" w14:textId="77777777" w:rsidR="00502FD0" w:rsidRDefault="002335FA">
      <w:pPr>
        <w:pStyle w:val="PL"/>
      </w:pPr>
      <w:r>
        <w:t xml:space="preserve">    sl-TDD-Configuration-r16                    TDD-UL-DL-ConfigCommon                                                </w:t>
      </w:r>
      <w:r>
        <w:rPr>
          <w:color w:val="993366"/>
        </w:rPr>
        <w:t>OPTIONAL</w:t>
      </w:r>
      <w:r>
        <w:t>,</w:t>
      </w:r>
    </w:p>
    <w:p w14:paraId="18C2CE54" w14:textId="77777777" w:rsidR="00502FD0" w:rsidRDefault="002335FA">
      <w:pPr>
        <w:pStyle w:val="PL"/>
      </w:pPr>
      <w:r>
        <w:t xml:space="preserve">    </w:t>
      </w:r>
      <w:proofErr w:type="gramStart"/>
      <w:r>
        <w:t>reservedBits-r16</w:t>
      </w:r>
      <w:proofErr w:type="gramEnd"/>
      <w:r>
        <w:t xml:space="preserve">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4723234" w14:textId="77777777" w:rsidR="00502FD0" w:rsidRDefault="002335FA">
      <w:pPr>
        <w:pStyle w:val="PL"/>
      </w:pPr>
      <w:r>
        <w:t xml:space="preserve">    ...</w:t>
      </w:r>
    </w:p>
    <w:p w14:paraId="2BFCA585" w14:textId="77777777" w:rsidR="00502FD0" w:rsidRDefault="002335FA">
      <w:pPr>
        <w:pStyle w:val="PL"/>
      </w:pPr>
      <w:r>
        <w:t>}</w:t>
      </w:r>
    </w:p>
    <w:p w14:paraId="1666B4BD" w14:textId="77777777" w:rsidR="00502FD0" w:rsidRDefault="00502FD0">
      <w:pPr>
        <w:pStyle w:val="PL"/>
      </w:pPr>
    </w:p>
    <w:p w14:paraId="7D306CD4" w14:textId="77777777" w:rsidR="00502FD0" w:rsidRDefault="002335FA">
      <w:pPr>
        <w:pStyle w:val="PL"/>
      </w:pPr>
      <w:r>
        <w:t>SL-RoHC-Profiles-</w:t>
      </w:r>
      <w:proofErr w:type="gramStart"/>
      <w:r>
        <w:t>r16 :</w:t>
      </w:r>
      <w:proofErr w:type="gramEnd"/>
      <w:r>
        <w:t xml:space="preserve">:=              </w:t>
      </w:r>
      <w:r>
        <w:rPr>
          <w:color w:val="993366"/>
        </w:rPr>
        <w:t>SEQUENCE</w:t>
      </w:r>
      <w:r>
        <w:t xml:space="preserve"> {</w:t>
      </w:r>
    </w:p>
    <w:p w14:paraId="45CC0DBB" w14:textId="77777777" w:rsidR="00502FD0" w:rsidRDefault="002335FA">
      <w:pPr>
        <w:pStyle w:val="PL"/>
      </w:pPr>
      <w:r>
        <w:t xml:space="preserve">    profile0x0001-r16                     </w:t>
      </w:r>
      <w:r>
        <w:rPr>
          <w:color w:val="993366"/>
        </w:rPr>
        <w:t>BOOLEAN</w:t>
      </w:r>
      <w:r>
        <w:t>,</w:t>
      </w:r>
    </w:p>
    <w:p w14:paraId="40379D91" w14:textId="77777777" w:rsidR="00502FD0" w:rsidRDefault="002335FA">
      <w:pPr>
        <w:pStyle w:val="PL"/>
      </w:pPr>
      <w:r>
        <w:t xml:space="preserve">    profile0x0002-r16                     </w:t>
      </w:r>
      <w:r>
        <w:rPr>
          <w:color w:val="993366"/>
        </w:rPr>
        <w:t>BOOLEAN</w:t>
      </w:r>
      <w:r>
        <w:t>,</w:t>
      </w:r>
    </w:p>
    <w:p w14:paraId="30A4AD53" w14:textId="77777777" w:rsidR="00502FD0" w:rsidRDefault="002335FA">
      <w:pPr>
        <w:pStyle w:val="PL"/>
      </w:pPr>
      <w:r>
        <w:t xml:space="preserve">    profile0x0003-r16                     </w:t>
      </w:r>
      <w:r>
        <w:rPr>
          <w:color w:val="993366"/>
        </w:rPr>
        <w:t>BOOLEAN</w:t>
      </w:r>
      <w:r>
        <w:t>,</w:t>
      </w:r>
    </w:p>
    <w:p w14:paraId="389A2757" w14:textId="77777777" w:rsidR="00502FD0" w:rsidRDefault="002335FA">
      <w:pPr>
        <w:pStyle w:val="PL"/>
      </w:pPr>
      <w:r>
        <w:t xml:space="preserve">    profile0x0004-r16                     </w:t>
      </w:r>
      <w:r>
        <w:rPr>
          <w:color w:val="993366"/>
        </w:rPr>
        <w:t>BOOLEAN</w:t>
      </w:r>
      <w:r>
        <w:t>,</w:t>
      </w:r>
    </w:p>
    <w:p w14:paraId="0CE3F473" w14:textId="77777777" w:rsidR="00502FD0" w:rsidRDefault="002335FA">
      <w:pPr>
        <w:pStyle w:val="PL"/>
      </w:pPr>
      <w:r>
        <w:t xml:space="preserve">    profile0x0006-r16                     </w:t>
      </w:r>
      <w:r>
        <w:rPr>
          <w:color w:val="993366"/>
        </w:rPr>
        <w:t>BOOLEAN</w:t>
      </w:r>
      <w:r>
        <w:t>,</w:t>
      </w:r>
    </w:p>
    <w:p w14:paraId="202589F7" w14:textId="77777777" w:rsidR="00502FD0" w:rsidRDefault="002335FA">
      <w:pPr>
        <w:pStyle w:val="PL"/>
      </w:pPr>
      <w:r>
        <w:t xml:space="preserve">    profile0x0101-r16                     </w:t>
      </w:r>
      <w:r>
        <w:rPr>
          <w:color w:val="993366"/>
        </w:rPr>
        <w:t>BOOLEAN</w:t>
      </w:r>
      <w:r>
        <w:t>,</w:t>
      </w:r>
    </w:p>
    <w:p w14:paraId="5B2A8652" w14:textId="77777777" w:rsidR="00502FD0" w:rsidRDefault="002335FA">
      <w:pPr>
        <w:pStyle w:val="PL"/>
      </w:pPr>
      <w:r>
        <w:t xml:space="preserve">    profile0x0102-r16                     </w:t>
      </w:r>
      <w:r>
        <w:rPr>
          <w:color w:val="993366"/>
        </w:rPr>
        <w:t>BOOLEAN</w:t>
      </w:r>
      <w:r>
        <w:t>,</w:t>
      </w:r>
    </w:p>
    <w:p w14:paraId="096FDD78" w14:textId="77777777" w:rsidR="00502FD0" w:rsidRDefault="002335FA">
      <w:pPr>
        <w:pStyle w:val="PL"/>
      </w:pPr>
      <w:r>
        <w:t xml:space="preserve">    profile0x0103-r16                     </w:t>
      </w:r>
      <w:r>
        <w:rPr>
          <w:color w:val="993366"/>
        </w:rPr>
        <w:t>BOOLEAN</w:t>
      </w:r>
      <w:r>
        <w:t>,</w:t>
      </w:r>
    </w:p>
    <w:p w14:paraId="23900ABB" w14:textId="77777777" w:rsidR="00502FD0" w:rsidRDefault="002335FA">
      <w:pPr>
        <w:pStyle w:val="PL"/>
      </w:pPr>
      <w:r>
        <w:t xml:space="preserve">    profile0x0104-r16                     </w:t>
      </w:r>
      <w:r>
        <w:rPr>
          <w:color w:val="993366"/>
        </w:rPr>
        <w:t>BOOLEAN</w:t>
      </w:r>
    </w:p>
    <w:p w14:paraId="67F85C02" w14:textId="77777777" w:rsidR="00502FD0" w:rsidRDefault="002335FA">
      <w:pPr>
        <w:pStyle w:val="PL"/>
      </w:pPr>
      <w:r>
        <w:t>}</w:t>
      </w:r>
    </w:p>
    <w:p w14:paraId="3DEE9BC8" w14:textId="77777777" w:rsidR="00502FD0" w:rsidRDefault="00502FD0">
      <w:pPr>
        <w:pStyle w:val="PL"/>
      </w:pPr>
    </w:p>
    <w:p w14:paraId="05DB2672" w14:textId="77777777" w:rsidR="00502FD0" w:rsidRDefault="002335FA">
      <w:pPr>
        <w:pStyle w:val="PL"/>
      </w:pPr>
      <w:r>
        <w:t>SL-PreconfigDiscConfig-</w:t>
      </w:r>
      <w:proofErr w:type="gramStart"/>
      <w:r>
        <w:t>v1800 :</w:t>
      </w:r>
      <w:proofErr w:type="gramEnd"/>
      <w:r>
        <w:t xml:space="preserve">:=      </w:t>
      </w:r>
      <w:r>
        <w:rPr>
          <w:color w:val="993366"/>
        </w:rPr>
        <w:t>SEQUENCE</w:t>
      </w:r>
      <w:r>
        <w:t xml:space="preserve"> {</w:t>
      </w:r>
    </w:p>
    <w:p w14:paraId="435E8E46" w14:textId="77777777" w:rsidR="00502FD0" w:rsidRDefault="002335FA">
      <w:pPr>
        <w:pStyle w:val="PL"/>
      </w:pPr>
      <w:r>
        <w:t xml:space="preserve">    sl-RelayUE-PreconfigU2U-r18           SL-RelayUE-ConfigU2U-r18,</w:t>
      </w:r>
    </w:p>
    <w:p w14:paraId="1D84E960" w14:textId="77777777" w:rsidR="00502FD0" w:rsidRDefault="002335FA">
      <w:pPr>
        <w:pStyle w:val="PL"/>
      </w:pPr>
      <w:r>
        <w:t xml:space="preserve">    sl-RemoteUE-PreconfigU2U-r18          SL-RemoteUE-ConfigU2U-r18</w:t>
      </w:r>
    </w:p>
    <w:p w14:paraId="0EF9C877" w14:textId="77777777" w:rsidR="00502FD0" w:rsidRDefault="002335FA">
      <w:pPr>
        <w:pStyle w:val="PL"/>
      </w:pPr>
      <w:r>
        <w:t>}</w:t>
      </w:r>
    </w:p>
    <w:p w14:paraId="1F8C46BD" w14:textId="77777777" w:rsidR="00502FD0" w:rsidRDefault="00502FD0">
      <w:pPr>
        <w:pStyle w:val="PL"/>
      </w:pPr>
    </w:p>
    <w:p w14:paraId="63827B67" w14:textId="77777777" w:rsidR="00502FD0" w:rsidRDefault="002335FA">
      <w:pPr>
        <w:pStyle w:val="PL"/>
      </w:pPr>
      <w:r>
        <w:t>SL-PreconfigDiscConfig-</w:t>
      </w:r>
      <w:proofErr w:type="gramStart"/>
      <w:r>
        <w:t>v1840 :</w:t>
      </w:r>
      <w:proofErr w:type="gramEnd"/>
      <w:r>
        <w:t xml:space="preserve">:=      </w:t>
      </w:r>
      <w:r>
        <w:rPr>
          <w:color w:val="993366"/>
        </w:rPr>
        <w:t>SEQUENCE</w:t>
      </w:r>
      <w:r>
        <w:t xml:space="preserve"> {</w:t>
      </w:r>
    </w:p>
    <w:p w14:paraId="1FC507D8" w14:textId="77777777" w:rsidR="00502FD0" w:rsidRDefault="002335FA">
      <w:pPr>
        <w:pStyle w:val="PL"/>
      </w:pPr>
      <w:r>
        <w:t xml:space="preserve">    sl-RelayUE-PreconfigU2U-v1840         SL-RelayUE-ConfigU2U-v1840,</w:t>
      </w:r>
    </w:p>
    <w:p w14:paraId="64CAB2BF" w14:textId="77777777" w:rsidR="00502FD0" w:rsidRDefault="002335FA">
      <w:pPr>
        <w:pStyle w:val="PL"/>
      </w:pPr>
      <w:r>
        <w:t xml:space="preserve">    sl-RemoteUE-PreconfigU2U-v1840        SL-RemoteUE-ConfigU2U-v1830</w:t>
      </w:r>
    </w:p>
    <w:p w14:paraId="4F383BF4" w14:textId="77777777" w:rsidR="00502FD0" w:rsidRDefault="002335FA">
      <w:pPr>
        <w:pStyle w:val="PL"/>
      </w:pPr>
      <w:r>
        <w:t>}</w:t>
      </w:r>
    </w:p>
    <w:p w14:paraId="3B60CF11" w14:textId="77777777" w:rsidR="00502FD0" w:rsidRDefault="00502FD0">
      <w:pPr>
        <w:pStyle w:val="PL"/>
      </w:pPr>
    </w:p>
    <w:p w14:paraId="0BF48756" w14:textId="77777777" w:rsidR="00502FD0" w:rsidRDefault="002335FA">
      <w:pPr>
        <w:pStyle w:val="PL"/>
      </w:pPr>
      <w:r>
        <w:t>SL-PreconfigDiscConfig-</w:t>
      </w:r>
      <w:proofErr w:type="gramStart"/>
      <w:r>
        <w:t>v19xy :</w:t>
      </w:r>
      <w:proofErr w:type="gramEnd"/>
      <w:r>
        <w:t xml:space="preserve">:=        </w:t>
      </w:r>
      <w:r>
        <w:rPr>
          <w:color w:val="993366"/>
        </w:rPr>
        <w:t>SEQUENCE</w:t>
      </w:r>
      <w:r>
        <w:t xml:space="preserve"> {</w:t>
      </w:r>
    </w:p>
    <w:p w14:paraId="3EF89EA5" w14:textId="77777777" w:rsidR="00502FD0" w:rsidRDefault="002335FA">
      <w:pPr>
        <w:pStyle w:val="PL"/>
      </w:pPr>
      <w:r>
        <w:t xml:space="preserve">    sl-RelayUE-PreconfigMH-r19           SL-RelayUE-ConfigMH-r19</w:t>
      </w:r>
    </w:p>
    <w:p w14:paraId="62EB06D1" w14:textId="77777777" w:rsidR="00502FD0" w:rsidRDefault="002335FA">
      <w:pPr>
        <w:pStyle w:val="PL"/>
      </w:pPr>
      <w:r>
        <w:t>}</w:t>
      </w:r>
    </w:p>
    <w:p w14:paraId="6D7168D3" w14:textId="77777777" w:rsidR="00502FD0" w:rsidRDefault="00502FD0">
      <w:pPr>
        <w:pStyle w:val="PL"/>
      </w:pPr>
    </w:p>
    <w:p w14:paraId="32CF4BE2" w14:textId="77777777" w:rsidR="00502FD0" w:rsidRDefault="002335FA">
      <w:pPr>
        <w:pStyle w:val="PL"/>
        <w:rPr>
          <w:color w:val="808080"/>
        </w:rPr>
      </w:pPr>
      <w:r>
        <w:rPr>
          <w:color w:val="808080"/>
        </w:rPr>
        <w:t>-- TAG-SL-PRECONFIGURATIONNR-STOP</w:t>
      </w:r>
    </w:p>
    <w:p w14:paraId="559EDFDD" w14:textId="77777777" w:rsidR="00502FD0" w:rsidRDefault="002335FA">
      <w:pPr>
        <w:pStyle w:val="PL"/>
        <w:rPr>
          <w:color w:val="808080"/>
        </w:rPr>
      </w:pPr>
      <w:r>
        <w:rPr>
          <w:color w:val="808080"/>
        </w:rPr>
        <w:t>-- ASN1STOP</w:t>
      </w:r>
    </w:p>
    <w:p w14:paraId="4AFEF50E" w14:textId="77777777" w:rsidR="00502FD0" w:rsidRDefault="00502FD0"/>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02FD0" w14:paraId="1006D7D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0BF6C6" w14:textId="77777777" w:rsidR="00502FD0" w:rsidRDefault="002335FA">
            <w:pPr>
              <w:pStyle w:val="TAH"/>
              <w:rPr>
                <w:lang w:eastAsia="en-GB"/>
              </w:rPr>
            </w:pPr>
            <w:r>
              <w:rPr>
                <w:i/>
                <w:iCs/>
                <w:lang w:eastAsia="sv-SE"/>
              </w:rPr>
              <w:t>SL-PreconfigurationNR</w:t>
            </w:r>
            <w:r>
              <w:rPr>
                <w:lang w:eastAsia="en-GB"/>
              </w:rPr>
              <w:t xml:space="preserve"> field descriptions</w:t>
            </w:r>
          </w:p>
        </w:tc>
      </w:tr>
      <w:tr w:rsidR="00502FD0" w14:paraId="733AC65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193C2CC" w14:textId="77777777" w:rsidR="00502FD0" w:rsidRDefault="002335FA">
            <w:pPr>
              <w:pStyle w:val="TAL"/>
              <w:rPr>
                <w:b/>
                <w:i/>
                <w:lang w:eastAsia="sv-SE"/>
              </w:rPr>
            </w:pPr>
            <w:r>
              <w:rPr>
                <w:b/>
                <w:i/>
                <w:lang w:eastAsia="sv-SE"/>
              </w:rPr>
              <w:t>sl-DRX-PreConfig-GC-BC</w:t>
            </w:r>
          </w:p>
          <w:p w14:paraId="4CA50EEF" w14:textId="77777777" w:rsidR="00502FD0" w:rsidRDefault="002335FA">
            <w:pPr>
              <w:pStyle w:val="TAL"/>
              <w:rPr>
                <w:i/>
                <w:iCs/>
                <w:lang w:eastAsia="sv-SE"/>
              </w:rPr>
            </w:pPr>
            <w:r>
              <w:rPr>
                <w:lang w:eastAsia="en-GB"/>
              </w:rPr>
              <w:t>This field indicates the sidelink DRX configuration for groupcast and broadcast communication, as specified in TS 38.321 [3].</w:t>
            </w:r>
          </w:p>
        </w:tc>
      </w:tr>
      <w:tr w:rsidR="00502FD0" w14:paraId="3BA35E1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0D8819A" w14:textId="77777777" w:rsidR="00502FD0" w:rsidRDefault="002335FA">
            <w:pPr>
              <w:pStyle w:val="TAL"/>
              <w:rPr>
                <w:b/>
                <w:bCs/>
                <w:i/>
                <w:iCs/>
              </w:rPr>
            </w:pPr>
            <w:r>
              <w:rPr>
                <w:b/>
                <w:bCs/>
                <w:i/>
                <w:iCs/>
              </w:rPr>
              <w:t>sl-OffsetDFN</w:t>
            </w:r>
          </w:p>
          <w:p w14:paraId="7CF0C430" w14:textId="77777777" w:rsidR="00502FD0" w:rsidRDefault="002335FA">
            <w:pPr>
              <w:pStyle w:val="TAL"/>
            </w:pPr>
            <w:r>
              <w:t>Indicates the timing offset for the UE to determine DFN timing when GNSS is used for timing reference. Value 1 corresponds to 0.001 milliseconds, value 2 corresponds to 0.002 milliseconds, and so on.</w:t>
            </w:r>
            <w:r>
              <w:rPr>
                <w:rFonts w:cs="Arial"/>
              </w:rPr>
              <w:t xml:space="preserve"> If the field is absent, no offset is applied.</w:t>
            </w:r>
          </w:p>
        </w:tc>
      </w:tr>
      <w:tr w:rsidR="00502FD0" w14:paraId="2D63871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55CC377" w14:textId="77777777" w:rsidR="00502FD0" w:rsidRDefault="002335FA">
            <w:pPr>
              <w:pStyle w:val="TAL"/>
              <w:rPr>
                <w:b/>
                <w:bCs/>
                <w:i/>
                <w:iCs/>
              </w:rPr>
            </w:pPr>
            <w:r>
              <w:rPr>
                <w:b/>
                <w:bCs/>
                <w:i/>
                <w:iCs/>
              </w:rPr>
              <w:t>sl-PosPreconfigFreqInfoList</w:t>
            </w:r>
          </w:p>
          <w:p w14:paraId="52C3676C" w14:textId="77777777" w:rsidR="00502FD0" w:rsidRDefault="002335FA">
            <w:pPr>
              <w:pStyle w:val="TAL"/>
              <w:rPr>
                <w:b/>
                <w:bCs/>
                <w:i/>
                <w:iCs/>
              </w:rPr>
            </w:pPr>
            <w:r>
              <w:rPr>
                <w:rFonts w:eastAsia="宋体"/>
                <w:szCs w:val="18"/>
                <w:lang w:eastAsia="en-GB"/>
              </w:rPr>
              <w:t xml:space="preserve">This field indicates the NR sidelink positioning </w:t>
            </w:r>
            <w:r>
              <w:rPr>
                <w:lang w:eastAsia="en-GB"/>
              </w:rPr>
              <w:t xml:space="preserve">carrier frequencies </w:t>
            </w:r>
            <w:r>
              <w:rPr>
                <w:rFonts w:eastAsia="宋体"/>
                <w:szCs w:val="18"/>
                <w:lang w:eastAsia="en-GB"/>
              </w:rPr>
              <w:t>of SL-PRS dedicated resource pool</w:t>
            </w:r>
            <w:r>
              <w:rPr>
                <w:lang w:eastAsia="en-GB"/>
              </w:rPr>
              <w:t xml:space="preserve"> for SL-PRS transmission and reception. In this release, only one </w:t>
            </w:r>
            <w:r>
              <w:rPr>
                <w:lang w:eastAsia="sv-SE"/>
              </w:rPr>
              <w:t xml:space="preserve">entry of </w:t>
            </w:r>
            <w:r>
              <w:rPr>
                <w:i/>
                <w:iCs/>
              </w:rPr>
              <w:t>SL-FreqConfigCommon</w:t>
            </w:r>
            <w:r>
              <w:t xml:space="preserve"> is included in the list.</w:t>
            </w:r>
          </w:p>
        </w:tc>
      </w:tr>
      <w:tr w:rsidR="00502FD0" w14:paraId="412DEB7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E42EDB9" w14:textId="77777777" w:rsidR="00502FD0" w:rsidRDefault="002335FA">
            <w:pPr>
              <w:pStyle w:val="TAL"/>
              <w:rPr>
                <w:b/>
                <w:bCs/>
                <w:i/>
                <w:iCs/>
              </w:rPr>
            </w:pPr>
            <w:r>
              <w:rPr>
                <w:b/>
                <w:bCs/>
                <w:i/>
                <w:iCs/>
              </w:rPr>
              <w:t>sl-PreconfigDiscConfig</w:t>
            </w:r>
          </w:p>
          <w:p w14:paraId="48A6C705" w14:textId="77777777" w:rsidR="00502FD0" w:rsidRDefault="002335FA">
            <w:pPr>
              <w:pStyle w:val="TAL"/>
              <w:rPr>
                <w:b/>
                <w:bCs/>
                <w:i/>
                <w:iCs/>
              </w:rPr>
            </w:pPr>
            <w:r>
              <w:rPr>
                <w:bCs/>
                <w:iCs/>
              </w:rPr>
              <w:t>This field indicates the configuration for discovery message transmission</w:t>
            </w:r>
            <w:r>
              <w:rPr>
                <w:iCs/>
              </w:rPr>
              <w:t xml:space="preserve"> used by NR sidelink U2N Remote UE, used by NR sidelink U2U Relay UE or used by NR sidelink U2U Remote UE</w:t>
            </w:r>
            <w:r>
              <w:rPr>
                <w:bCs/>
                <w:iCs/>
              </w:rPr>
              <w:t>.</w:t>
            </w:r>
            <w:r>
              <w:t xml:space="preserve"> </w:t>
            </w:r>
          </w:p>
        </w:tc>
      </w:tr>
      <w:tr w:rsidR="00502FD0" w14:paraId="794E755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9AF66F0" w14:textId="77777777" w:rsidR="00502FD0" w:rsidRDefault="002335FA">
            <w:pPr>
              <w:pStyle w:val="TAL"/>
              <w:rPr>
                <w:b/>
                <w:bCs/>
                <w:i/>
                <w:iCs/>
              </w:rPr>
            </w:pPr>
            <w:r>
              <w:rPr>
                <w:b/>
                <w:bCs/>
                <w:i/>
                <w:iCs/>
              </w:rPr>
              <w:t>sl-PreconfigEUTRA-AnchorCarrierFreqList</w:t>
            </w:r>
          </w:p>
          <w:p w14:paraId="790CC0D4" w14:textId="77777777" w:rsidR="00502FD0" w:rsidRDefault="002335FA">
            <w:pPr>
              <w:pStyle w:val="TAL"/>
              <w:rPr>
                <w:lang w:eastAsia="en-GB"/>
              </w:rPr>
            </w:pPr>
            <w:r>
              <w:rPr>
                <w:lang w:eastAsia="en-GB"/>
              </w:rPr>
              <w:t>This field indicates the EUTRA anchor carrier frequency list, which can provide the NR sidelink communication configuration.</w:t>
            </w:r>
          </w:p>
        </w:tc>
      </w:tr>
      <w:tr w:rsidR="00502FD0" w14:paraId="2D08747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1F82282" w14:textId="77777777" w:rsidR="00502FD0" w:rsidRDefault="002335FA">
            <w:pPr>
              <w:pStyle w:val="TAL"/>
              <w:rPr>
                <w:b/>
                <w:bCs/>
                <w:i/>
                <w:iCs/>
                <w:lang w:eastAsia="sv-SE"/>
              </w:rPr>
            </w:pPr>
            <w:r>
              <w:rPr>
                <w:b/>
                <w:bCs/>
                <w:i/>
                <w:iCs/>
                <w:lang w:eastAsia="sv-SE"/>
              </w:rPr>
              <w:t>sl-PreconfigFreqInfoList, sl-PreconfigFreqInfoListSizeExt, sl-PreconfigFreqInfoListExt</w:t>
            </w:r>
          </w:p>
          <w:p w14:paraId="3750ACF8" w14:textId="77777777" w:rsidR="00502FD0" w:rsidRDefault="002335FA">
            <w:pPr>
              <w:pStyle w:val="TAL"/>
            </w:pPr>
            <w:r>
              <w:rPr>
                <w:lang w:eastAsia="en-GB"/>
              </w:rPr>
              <w:t xml:space="preserve">This field indicates the NR sidelink communication and/ or NR sidelink discovery configuration some carrier frequency(ies). In this release, only one </w:t>
            </w:r>
            <w:r>
              <w:rPr>
                <w:i/>
                <w:iCs/>
                <w:lang w:eastAsia="sv-SE"/>
              </w:rPr>
              <w:t>SL-FreqConfig</w:t>
            </w:r>
            <w:r>
              <w:rPr>
                <w:lang w:eastAsia="sv-SE"/>
              </w:rPr>
              <w:t xml:space="preserve"> can be configured in </w:t>
            </w:r>
            <w:r>
              <w:rPr>
                <w:i/>
                <w:iCs/>
                <w:lang w:eastAsia="sv-SE"/>
              </w:rPr>
              <w:t>sl-PreconfigFreqInfoList</w:t>
            </w:r>
            <w:r>
              <w:rPr>
                <w:lang w:eastAsia="sv-SE"/>
              </w:rPr>
              <w:t xml:space="preserve">. More entries of SL-FreqConfig can be configured in </w:t>
            </w:r>
            <w:r>
              <w:rPr>
                <w:i/>
                <w:iCs/>
                <w:lang w:eastAsia="sv-SE"/>
              </w:rPr>
              <w:t>sl-PreconfigFreqInfoListSizeExt</w:t>
            </w:r>
            <w:r>
              <w:rPr>
                <w:lang w:eastAsia="sv-SE"/>
              </w:rPr>
              <w:t xml:space="preserve">. If </w:t>
            </w:r>
            <w:r>
              <w:rPr>
                <w:i/>
                <w:lang w:eastAsia="sv-SE"/>
              </w:rPr>
              <w:t>sl-PreconfigFreqInfoListExt</w:t>
            </w:r>
            <w:r>
              <w:rPr>
                <w:rFonts w:eastAsiaTheme="minorEastAsia"/>
                <w:iCs/>
                <w:lang w:eastAsia="ja-JP"/>
              </w:rPr>
              <w:t xml:space="preserve"> is included</w:t>
            </w:r>
            <w:r>
              <w:rPr>
                <w:lang w:eastAsia="sv-SE"/>
              </w:rPr>
              <w:t xml:space="preserve">, it </w:t>
            </w:r>
            <w:r>
              <w:rPr>
                <w:rFonts w:eastAsiaTheme="minorEastAsia"/>
                <w:lang w:eastAsia="ja-JP"/>
              </w:rPr>
              <w:t>contains</w:t>
            </w:r>
            <w:r>
              <w:rPr>
                <w:lang w:eastAsia="sv-SE"/>
              </w:rPr>
              <w:t xml:space="preserve"> the same number of entries, and listed in the same order, as in </w:t>
            </w:r>
            <w:r>
              <w:rPr>
                <w:i/>
                <w:lang w:eastAsia="sv-SE"/>
              </w:rPr>
              <w:t>sl-PreconfigFreqInfoList</w:t>
            </w:r>
            <w:r>
              <w:rPr>
                <w:lang w:eastAsia="sv-SE"/>
              </w:rPr>
              <w:t xml:space="preserve"> together with </w:t>
            </w:r>
            <w:r>
              <w:rPr>
                <w:i/>
                <w:lang w:eastAsia="sv-SE"/>
              </w:rPr>
              <w:t>sl-PreconfigFreqInfoListSizeExt</w:t>
            </w:r>
            <w:r>
              <w:rPr>
                <w:lang w:eastAsia="sv-SE"/>
              </w:rPr>
              <w:t xml:space="preserve">. The first entry corresponds to the AdditionalSpectrumEmission of the frequency of first entry in </w:t>
            </w:r>
            <w:r>
              <w:rPr>
                <w:i/>
                <w:lang w:eastAsia="sv-SE"/>
              </w:rPr>
              <w:t>sl-PreconfigFreqInfoList</w:t>
            </w:r>
            <w:r>
              <w:rPr>
                <w:lang w:eastAsia="sv-SE"/>
              </w:rPr>
              <w:t xml:space="preserve">, the second entry corresponds to the AdditionalSpectrumEmission of the frequency of first entry in </w:t>
            </w:r>
            <w:r>
              <w:rPr>
                <w:i/>
                <w:lang w:eastAsia="sv-SE"/>
              </w:rPr>
              <w:t>sl-PreconfigFreqInfoListSizeExt</w:t>
            </w:r>
            <w:r>
              <w:rPr>
                <w:lang w:eastAsia="sv-SE"/>
              </w:rPr>
              <w:t xml:space="preserve">, the third entry corresponds to the AdditionalSpectrumEmission of the frequency of second entry in </w:t>
            </w:r>
            <w:r>
              <w:rPr>
                <w:i/>
                <w:lang w:eastAsia="sv-SE"/>
              </w:rPr>
              <w:t>sl-PreconfigFreqInfoListSizeExt</w:t>
            </w:r>
            <w:r>
              <w:rPr>
                <w:lang w:eastAsia="sv-SE"/>
              </w:rPr>
              <w:t xml:space="preserve"> and so on.</w:t>
            </w:r>
          </w:p>
        </w:tc>
      </w:tr>
      <w:tr w:rsidR="00502FD0" w14:paraId="08AB844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868F949" w14:textId="77777777" w:rsidR="00502FD0" w:rsidRDefault="002335FA">
            <w:pPr>
              <w:pStyle w:val="TAL"/>
              <w:rPr>
                <w:b/>
                <w:bCs/>
                <w:i/>
                <w:iCs/>
              </w:rPr>
            </w:pPr>
            <w:r>
              <w:rPr>
                <w:rFonts w:cs="Courier New"/>
                <w:b/>
                <w:bCs/>
                <w:i/>
                <w:iCs/>
              </w:rPr>
              <w:t>sl-</w:t>
            </w:r>
            <w:r>
              <w:rPr>
                <w:b/>
                <w:bCs/>
                <w:i/>
                <w:iCs/>
                <w:lang w:eastAsia="sv-SE"/>
              </w:rPr>
              <w:t>PreconfigNR-</w:t>
            </w:r>
            <w:r>
              <w:rPr>
                <w:b/>
                <w:bCs/>
                <w:i/>
                <w:iCs/>
              </w:rPr>
              <w:t>AnchorCarrierFreqList</w:t>
            </w:r>
          </w:p>
          <w:p w14:paraId="2E302942" w14:textId="77777777" w:rsidR="00502FD0" w:rsidRDefault="002335FA">
            <w:pPr>
              <w:pStyle w:val="TAL"/>
              <w:rPr>
                <w:lang w:eastAsia="sv-SE"/>
              </w:rPr>
            </w:pPr>
            <w:r>
              <w:rPr>
                <w:lang w:eastAsia="en-GB"/>
              </w:rPr>
              <w:t>This field indicates the NR anchor carrier frequency list, which can provide the NR sidelink communication configuration.</w:t>
            </w:r>
          </w:p>
        </w:tc>
      </w:tr>
      <w:tr w:rsidR="00502FD0" w14:paraId="555DDEF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6FD325D" w14:textId="77777777" w:rsidR="00502FD0" w:rsidRDefault="002335FA">
            <w:pPr>
              <w:pStyle w:val="TAL"/>
              <w:rPr>
                <w:b/>
                <w:bCs/>
                <w:i/>
                <w:iCs/>
                <w:lang w:eastAsia="sv-SE"/>
              </w:rPr>
            </w:pPr>
            <w:r>
              <w:rPr>
                <w:b/>
                <w:bCs/>
                <w:i/>
                <w:iCs/>
                <w:lang w:eastAsia="sv-SE"/>
              </w:rPr>
              <w:t>sl-RadioBearer</w:t>
            </w:r>
            <w:r>
              <w:rPr>
                <w:b/>
                <w:bCs/>
                <w:i/>
                <w:iCs/>
              </w:rPr>
              <w:t>Pre</w:t>
            </w:r>
            <w:r>
              <w:rPr>
                <w:b/>
                <w:bCs/>
                <w:i/>
                <w:iCs/>
                <w:lang w:eastAsia="sv-SE"/>
              </w:rPr>
              <w:t>ConfigList</w:t>
            </w:r>
          </w:p>
          <w:p w14:paraId="2A81EC95" w14:textId="77777777" w:rsidR="00502FD0" w:rsidRDefault="002335FA">
            <w:pPr>
              <w:pStyle w:val="TAL"/>
              <w:rPr>
                <w:rFonts w:cs="Courier New"/>
              </w:rPr>
            </w:pPr>
            <w:r>
              <w:rPr>
                <w:lang w:eastAsia="en-GB"/>
              </w:rPr>
              <w:t>This field indicates one or multiple sidelink radio bearer configurations.</w:t>
            </w:r>
          </w:p>
        </w:tc>
      </w:tr>
      <w:tr w:rsidR="00502FD0" w14:paraId="72627FA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D3F13C8" w14:textId="77777777" w:rsidR="00502FD0" w:rsidRDefault="002335FA">
            <w:pPr>
              <w:pStyle w:val="TAL"/>
              <w:rPr>
                <w:b/>
                <w:bCs/>
                <w:i/>
                <w:iCs/>
                <w:lang w:eastAsia="sv-SE"/>
              </w:rPr>
            </w:pPr>
            <w:r>
              <w:rPr>
                <w:b/>
                <w:bCs/>
                <w:i/>
                <w:iCs/>
                <w:lang w:eastAsia="sv-SE"/>
              </w:rPr>
              <w:t>sl-RLC-Bearer</w:t>
            </w:r>
            <w:r>
              <w:rPr>
                <w:b/>
                <w:bCs/>
                <w:i/>
                <w:iCs/>
              </w:rPr>
              <w:t>Pre</w:t>
            </w:r>
            <w:r>
              <w:rPr>
                <w:b/>
                <w:bCs/>
                <w:i/>
                <w:iCs/>
                <w:lang w:eastAsia="sv-SE"/>
              </w:rPr>
              <w:t>ConfigList, sl-RLC-BearerPreConfigListSizeExt</w:t>
            </w:r>
          </w:p>
          <w:p w14:paraId="47E68AAA" w14:textId="77777777" w:rsidR="00502FD0" w:rsidRDefault="002335FA">
            <w:pPr>
              <w:pStyle w:val="TAL"/>
              <w:rPr>
                <w:lang w:eastAsia="sv-SE"/>
              </w:rPr>
            </w:pPr>
            <w:r>
              <w:rPr>
                <w:lang w:eastAsia="en-GB"/>
              </w:rPr>
              <w:t>This field indicates one or multiple sidelink RLC bearer configurations.</w:t>
            </w:r>
          </w:p>
        </w:tc>
      </w:tr>
      <w:tr w:rsidR="00502FD0" w14:paraId="51060AC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7C76EED" w14:textId="77777777" w:rsidR="00502FD0" w:rsidRDefault="002335FA">
            <w:pPr>
              <w:pStyle w:val="TAL"/>
              <w:rPr>
                <w:b/>
                <w:bCs/>
                <w:i/>
                <w:iCs/>
                <w:lang w:eastAsia="sv-SE"/>
              </w:rPr>
            </w:pPr>
            <w:r>
              <w:rPr>
                <w:b/>
                <w:bCs/>
                <w:i/>
                <w:iCs/>
                <w:lang w:eastAsia="sv-SE"/>
              </w:rPr>
              <w:t>sl-RoHC-Profiles</w:t>
            </w:r>
          </w:p>
          <w:p w14:paraId="48F7445A" w14:textId="77777777" w:rsidR="00502FD0" w:rsidRDefault="002335FA">
            <w:pPr>
              <w:pStyle w:val="TAL"/>
              <w:rPr>
                <w:lang w:eastAsia="sv-SE"/>
              </w:rPr>
            </w:pPr>
            <w:r>
              <w:rPr>
                <w:lang w:eastAsia="sv-SE"/>
              </w:rPr>
              <w:t>This field indicates the supported RoHC profiles for NR sidelink communications.</w:t>
            </w:r>
          </w:p>
        </w:tc>
      </w:tr>
      <w:tr w:rsidR="00502FD0" w14:paraId="485668E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FD79B0D" w14:textId="77777777" w:rsidR="00502FD0" w:rsidRDefault="002335FA">
            <w:pPr>
              <w:pStyle w:val="TAL"/>
              <w:rPr>
                <w:b/>
                <w:bCs/>
                <w:i/>
                <w:iCs/>
                <w:szCs w:val="22"/>
                <w:lang w:eastAsia="sv-SE"/>
              </w:rPr>
            </w:pPr>
            <w:r>
              <w:rPr>
                <w:b/>
                <w:bCs/>
                <w:i/>
                <w:iCs/>
                <w:szCs w:val="22"/>
                <w:lang w:eastAsia="sv-SE"/>
              </w:rPr>
              <w:t>sl-SSB-PriorityNR</w:t>
            </w:r>
          </w:p>
          <w:p w14:paraId="3D64351D" w14:textId="77777777" w:rsidR="00502FD0" w:rsidRDefault="002335FA">
            <w:pPr>
              <w:pStyle w:val="TAL"/>
              <w:rPr>
                <w:lang w:eastAsia="sv-SE"/>
              </w:rPr>
            </w:pPr>
            <w:r>
              <w:rPr>
                <w:lang w:eastAsia="en-GB"/>
              </w:rPr>
              <w:t>This field indicates the priority of NR sidelink SSB transmission and reception</w:t>
            </w:r>
            <w:r>
              <w:rPr>
                <w:bCs/>
                <w:lang w:eastAsia="en-GB"/>
              </w:rPr>
              <w:t>.</w:t>
            </w:r>
          </w:p>
        </w:tc>
      </w:tr>
      <w:tr w:rsidR="00502FD0" w14:paraId="1464A01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6028DA7" w14:textId="77777777" w:rsidR="00502FD0" w:rsidRDefault="002335FA">
            <w:pPr>
              <w:pStyle w:val="TAL"/>
              <w:rPr>
                <w:b/>
                <w:bCs/>
                <w:i/>
                <w:iCs/>
                <w:szCs w:val="22"/>
                <w:lang w:eastAsia="sv-SE"/>
              </w:rPr>
            </w:pPr>
            <w:r>
              <w:rPr>
                <w:b/>
                <w:bCs/>
                <w:i/>
                <w:iCs/>
                <w:szCs w:val="22"/>
                <w:lang w:eastAsia="sv-SE"/>
              </w:rPr>
              <w:t>sl-SyncFreqList</w:t>
            </w:r>
          </w:p>
          <w:p w14:paraId="1B011A8F" w14:textId="77777777" w:rsidR="00502FD0" w:rsidRDefault="002335FA">
            <w:pPr>
              <w:pStyle w:val="TAL"/>
              <w:rPr>
                <w:b/>
                <w:bCs/>
                <w:i/>
                <w:iCs/>
                <w:szCs w:val="22"/>
                <w:lang w:eastAsia="sv-SE"/>
              </w:rPr>
            </w:pPr>
            <w:r>
              <w:rPr>
                <w:lang w:eastAsia="en-GB"/>
              </w:rPr>
              <w:t xml:space="preserve">Indicates a list of candidate carrier frequencies that can be used for the synchronisation of NR sidelink communication. For </w:t>
            </w:r>
            <w:r>
              <w:rPr>
                <w:i/>
                <w:iCs/>
                <w:lang w:eastAsia="en-GB"/>
              </w:rPr>
              <w:t>SL-Freq-Id-r16</w:t>
            </w:r>
            <w:r>
              <w:rPr>
                <w:lang w:eastAsia="en-GB"/>
              </w:rPr>
              <w:t xml:space="preserve">, the value 1 corresponds to the frequency of first entry in </w:t>
            </w:r>
            <w:r>
              <w:rPr>
                <w:i/>
                <w:iCs/>
                <w:lang w:eastAsia="en-GB"/>
              </w:rPr>
              <w:t>sl-PreconfigFreqInfoList</w:t>
            </w:r>
            <w:r>
              <w:rPr>
                <w:lang w:eastAsia="en-GB"/>
              </w:rPr>
              <w:t>, the value 2 corresponds to the frequency of first entry in</w:t>
            </w:r>
            <w:r>
              <w:rPr>
                <w:i/>
                <w:iCs/>
                <w:lang w:eastAsia="en-GB"/>
              </w:rPr>
              <w:t xml:space="preserve"> sl-PreconfigFreqInfoListSizeExt</w:t>
            </w:r>
            <w:r>
              <w:rPr>
                <w:lang w:eastAsia="en-GB"/>
              </w:rPr>
              <w:t xml:space="preserve">, the value 3 corresponds to the frequency of second entry in </w:t>
            </w:r>
            <w:r>
              <w:rPr>
                <w:i/>
                <w:iCs/>
                <w:lang w:eastAsia="en-GB"/>
              </w:rPr>
              <w:t>sl-PreconfigFreqInfoListSizeExt</w:t>
            </w:r>
            <w:r>
              <w:rPr>
                <w:lang w:eastAsia="en-GB"/>
              </w:rPr>
              <w:t xml:space="preserve"> and so on.</w:t>
            </w:r>
          </w:p>
        </w:tc>
      </w:tr>
      <w:tr w:rsidR="00502FD0" w14:paraId="1B89372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35E5869" w14:textId="77777777" w:rsidR="00502FD0" w:rsidRDefault="002335FA">
            <w:pPr>
              <w:pStyle w:val="TAL"/>
              <w:rPr>
                <w:b/>
                <w:bCs/>
                <w:i/>
                <w:iCs/>
                <w:szCs w:val="22"/>
                <w:lang w:eastAsia="sv-SE"/>
              </w:rPr>
            </w:pPr>
            <w:r>
              <w:rPr>
                <w:b/>
                <w:bCs/>
                <w:i/>
                <w:iCs/>
                <w:szCs w:val="22"/>
                <w:lang w:eastAsia="sv-SE"/>
              </w:rPr>
              <w:t>sl-SyncTxMultiFreq</w:t>
            </w:r>
          </w:p>
          <w:p w14:paraId="0572ADFB" w14:textId="77777777" w:rsidR="00502FD0" w:rsidRDefault="002335FA">
            <w:pPr>
              <w:pStyle w:val="TAL"/>
              <w:rPr>
                <w:b/>
                <w:bCs/>
                <w:i/>
                <w:iCs/>
                <w:szCs w:val="22"/>
                <w:lang w:eastAsia="sv-SE"/>
              </w:rPr>
            </w:pPr>
            <w:r>
              <w:rPr>
                <w:lang w:eastAsia="en-GB"/>
              </w:rPr>
              <w:t>Indicates that the UE transmits S-SSB on multiple carrier frequencies for NR sidelink communication. If this field is absent, the UE transmits S-SSB only on the synchronisation carrier frequency.</w:t>
            </w:r>
          </w:p>
        </w:tc>
      </w:tr>
      <w:tr w:rsidR="00502FD0" w14:paraId="1C5A787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A1572C9" w14:textId="77777777" w:rsidR="00502FD0" w:rsidRDefault="002335FA">
            <w:pPr>
              <w:pStyle w:val="TAL"/>
              <w:rPr>
                <w:b/>
                <w:bCs/>
                <w:i/>
                <w:iCs/>
                <w:szCs w:val="22"/>
                <w:lang w:eastAsia="sv-SE"/>
              </w:rPr>
            </w:pPr>
            <w:r>
              <w:rPr>
                <w:b/>
                <w:bCs/>
                <w:i/>
                <w:iCs/>
                <w:szCs w:val="22"/>
                <w:lang w:eastAsia="sv-SE"/>
              </w:rPr>
              <w:t>sl-TxProfileList</w:t>
            </w:r>
          </w:p>
          <w:p w14:paraId="23E17BE3" w14:textId="77777777" w:rsidR="00502FD0" w:rsidRDefault="002335FA">
            <w:pPr>
              <w:pStyle w:val="TAL"/>
              <w:rPr>
                <w:szCs w:val="22"/>
                <w:lang w:eastAsia="sv-SE"/>
              </w:rPr>
            </w:pPr>
            <w:r>
              <w:rPr>
                <w:szCs w:val="22"/>
                <w:lang w:eastAsia="sv-SE"/>
              </w:rPr>
              <w:t>List of one or multiple Tx profiles, indicating the compatibility of supporting SL DRX as specified in TS 38.321 [3].</w:t>
            </w:r>
            <w:r>
              <w:t xml:space="preserve"> </w:t>
            </w:r>
            <w:r>
              <w:rPr>
                <w:szCs w:val="22"/>
                <w:lang w:eastAsia="sv-SE"/>
              </w:rPr>
              <w:t>Value</w:t>
            </w:r>
            <w:r>
              <w:rPr>
                <w:i/>
                <w:iCs/>
                <w:lang w:eastAsia="en-GB"/>
              </w:rPr>
              <w:t xml:space="preserve"> drx-Compatible</w:t>
            </w:r>
            <w:r>
              <w:rPr>
                <w:rFonts w:eastAsia="宋体"/>
                <w:szCs w:val="22"/>
              </w:rPr>
              <w:t xml:space="preserve"> </w:t>
            </w:r>
            <w:r>
              <w:rPr>
                <w:szCs w:val="22"/>
              </w:rPr>
              <w:t>means SL DRX is supported,</w:t>
            </w:r>
            <w:r>
              <w:rPr>
                <w:rFonts w:eastAsia="宋体"/>
                <w:szCs w:val="22"/>
              </w:rPr>
              <w:t xml:space="preserve"> and value </w:t>
            </w:r>
            <w:r>
              <w:rPr>
                <w:i/>
                <w:iCs/>
                <w:lang w:eastAsia="en-GB"/>
              </w:rPr>
              <w:t>drx-Incompatible</w:t>
            </w:r>
            <w:r>
              <w:rPr>
                <w:rFonts w:eastAsia="宋体"/>
                <w:szCs w:val="22"/>
              </w:rPr>
              <w:t xml:space="preserve"> </w:t>
            </w:r>
            <w:r>
              <w:rPr>
                <w:szCs w:val="22"/>
              </w:rPr>
              <w:t>means SL DRX is not supported.</w:t>
            </w:r>
            <w:r>
              <w:rPr>
                <w:rFonts w:eastAsia="宋体"/>
                <w:szCs w:val="22"/>
              </w:rPr>
              <w:t xml:space="preserve"> </w:t>
            </w:r>
            <w:r>
              <w:t>It is up to the UE implementation whether/how to apply this field.</w:t>
            </w:r>
          </w:p>
        </w:tc>
      </w:tr>
      <w:tr w:rsidR="00502FD0" w14:paraId="2CC1D5C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5CC9EF6" w14:textId="77777777" w:rsidR="00502FD0" w:rsidRDefault="002335FA">
            <w:pPr>
              <w:pStyle w:val="TAL"/>
              <w:rPr>
                <w:b/>
                <w:bCs/>
                <w:i/>
                <w:iCs/>
                <w:szCs w:val="22"/>
                <w:lang w:eastAsia="sv-SE"/>
              </w:rPr>
            </w:pPr>
            <w:r>
              <w:rPr>
                <w:b/>
                <w:bCs/>
                <w:i/>
                <w:iCs/>
                <w:szCs w:val="22"/>
                <w:lang w:eastAsia="sv-SE"/>
              </w:rPr>
              <w:t>t400</w:t>
            </w:r>
          </w:p>
          <w:p w14:paraId="25FB1783" w14:textId="77777777" w:rsidR="00502FD0" w:rsidRDefault="002335FA">
            <w:pPr>
              <w:pStyle w:val="TAL"/>
              <w:rPr>
                <w:b/>
                <w:bCs/>
                <w:i/>
                <w:iCs/>
                <w:szCs w:val="22"/>
                <w:lang w:eastAsia="sv-SE"/>
              </w:rPr>
            </w:pPr>
            <w:r>
              <w:rPr>
                <w:bCs/>
                <w:iCs/>
                <w:szCs w:val="22"/>
                <w:lang w:eastAsia="sv-SE"/>
              </w:rPr>
              <w:t xml:space="preserve">Indicates the value for timer T400 as described in clause 7.1. Value </w:t>
            </w:r>
            <w:r>
              <w:rPr>
                <w:bCs/>
                <w:i/>
                <w:iCs/>
                <w:szCs w:val="22"/>
                <w:lang w:eastAsia="sv-SE"/>
              </w:rPr>
              <w:t>ms100</w:t>
            </w:r>
            <w:r>
              <w:rPr>
                <w:bCs/>
                <w:iCs/>
                <w:szCs w:val="22"/>
                <w:lang w:eastAsia="sv-SE"/>
              </w:rPr>
              <w:t xml:space="preserve"> corresponds to 100 ms, value </w:t>
            </w:r>
            <w:r>
              <w:rPr>
                <w:bCs/>
                <w:i/>
                <w:iCs/>
                <w:szCs w:val="22"/>
                <w:lang w:eastAsia="sv-SE"/>
              </w:rPr>
              <w:t>ms200</w:t>
            </w:r>
            <w:r>
              <w:rPr>
                <w:bCs/>
                <w:iCs/>
                <w:szCs w:val="22"/>
                <w:lang w:eastAsia="sv-SE"/>
              </w:rPr>
              <w:t xml:space="preserve"> corresponds to 200 ms and so on.</w:t>
            </w:r>
          </w:p>
        </w:tc>
      </w:tr>
      <w:tr w:rsidR="00502FD0" w14:paraId="6C7789E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3322CCC" w14:textId="77777777" w:rsidR="00502FD0" w:rsidRDefault="002335FA">
            <w:pPr>
              <w:pStyle w:val="TAL"/>
              <w:rPr>
                <w:b/>
                <w:bCs/>
                <w:i/>
                <w:iCs/>
                <w:szCs w:val="22"/>
                <w:lang w:eastAsia="sv-SE"/>
              </w:rPr>
            </w:pPr>
            <w:r>
              <w:rPr>
                <w:b/>
                <w:bCs/>
                <w:i/>
                <w:iCs/>
                <w:szCs w:val="22"/>
                <w:lang w:eastAsia="sv-SE"/>
              </w:rPr>
              <w:t>t400-U2U</w:t>
            </w:r>
          </w:p>
          <w:p w14:paraId="56ED6639" w14:textId="77777777" w:rsidR="00502FD0" w:rsidRDefault="002335FA">
            <w:pPr>
              <w:pStyle w:val="TAL"/>
              <w:rPr>
                <w:b/>
                <w:bCs/>
                <w:i/>
                <w:iCs/>
                <w:szCs w:val="22"/>
                <w:lang w:eastAsia="sv-SE"/>
              </w:rPr>
            </w:pPr>
            <w:r>
              <w:rPr>
                <w:bCs/>
                <w:iCs/>
                <w:szCs w:val="22"/>
                <w:lang w:eastAsia="sv-SE"/>
              </w:rPr>
              <w:t xml:space="preserve">Indicates the value for timer T400 to be applied for end-to-end PC5 connection in sidelink U2U relay operation as described in clause 7.1. Value </w:t>
            </w:r>
            <w:r>
              <w:rPr>
                <w:bCs/>
                <w:i/>
                <w:iCs/>
                <w:szCs w:val="22"/>
                <w:lang w:eastAsia="sv-SE"/>
              </w:rPr>
              <w:t>ms200</w:t>
            </w:r>
            <w:r>
              <w:rPr>
                <w:bCs/>
                <w:iCs/>
                <w:szCs w:val="22"/>
                <w:lang w:eastAsia="sv-SE"/>
              </w:rPr>
              <w:t xml:space="preserve"> corresponds to 200 ms, value </w:t>
            </w:r>
            <w:r>
              <w:rPr>
                <w:bCs/>
                <w:i/>
                <w:iCs/>
                <w:szCs w:val="22"/>
                <w:lang w:eastAsia="sv-SE"/>
              </w:rPr>
              <w:t>ms400</w:t>
            </w:r>
            <w:r>
              <w:rPr>
                <w:bCs/>
                <w:iCs/>
                <w:szCs w:val="22"/>
                <w:lang w:eastAsia="sv-SE"/>
              </w:rPr>
              <w:t xml:space="preserve"> corresponds to 400 ms and so on.</w:t>
            </w:r>
          </w:p>
        </w:tc>
      </w:tr>
    </w:tbl>
    <w:p w14:paraId="40F30E2F" w14:textId="77777777" w:rsidR="00502FD0" w:rsidRDefault="00502FD0">
      <w:pPr>
        <w:rPr>
          <w:rFonts w:eastAsia="MS Mincho"/>
        </w:rPr>
      </w:pPr>
    </w:p>
    <w:p w14:paraId="4773E6D5" w14:textId="77777777" w:rsidR="00502FD0" w:rsidRDefault="002335FA">
      <w:pPr>
        <w:pStyle w:val="40"/>
        <w:rPr>
          <w:rFonts w:eastAsia="MS Mincho"/>
        </w:rPr>
      </w:pPr>
      <w:bookmarkStart w:id="958" w:name="_Toc193452545"/>
      <w:bookmarkStart w:id="959" w:name="_Toc201296107"/>
      <w:bookmarkStart w:id="960" w:name="_Toc193463820"/>
      <w:bookmarkStart w:id="961" w:name="_Toc193446740"/>
      <w:bookmarkStart w:id="962" w:name="MCCQCTEMPBM_00000785"/>
      <w:r>
        <w:rPr>
          <w:rFonts w:eastAsia="MS Mincho"/>
        </w:rPr>
        <w:t>–</w:t>
      </w:r>
      <w:r>
        <w:rPr>
          <w:rFonts w:eastAsia="MS Mincho"/>
        </w:rPr>
        <w:tab/>
      </w:r>
      <w:r>
        <w:rPr>
          <w:rFonts w:eastAsia="MS Mincho"/>
          <w:i/>
          <w:iCs/>
        </w:rPr>
        <w:t>End of NR-Sidelink-Preconf</w:t>
      </w:r>
      <w:bookmarkEnd w:id="958"/>
      <w:bookmarkEnd w:id="959"/>
      <w:bookmarkEnd w:id="960"/>
      <w:bookmarkEnd w:id="961"/>
    </w:p>
    <w:bookmarkEnd w:id="962"/>
    <w:p w14:paraId="446B5757" w14:textId="77777777" w:rsidR="00502FD0" w:rsidRDefault="002335FA">
      <w:pPr>
        <w:pStyle w:val="PL"/>
        <w:rPr>
          <w:color w:val="808080"/>
        </w:rPr>
      </w:pPr>
      <w:r>
        <w:rPr>
          <w:color w:val="808080"/>
        </w:rPr>
        <w:t>-- ASN1START</w:t>
      </w:r>
    </w:p>
    <w:p w14:paraId="650275E7" w14:textId="77777777" w:rsidR="00502FD0" w:rsidRDefault="00502FD0">
      <w:pPr>
        <w:pStyle w:val="PL"/>
      </w:pPr>
    </w:p>
    <w:p w14:paraId="2A71FBD5" w14:textId="77777777" w:rsidR="00502FD0" w:rsidRDefault="002335FA">
      <w:pPr>
        <w:pStyle w:val="PL"/>
      </w:pPr>
      <w:r>
        <w:t>END</w:t>
      </w:r>
    </w:p>
    <w:p w14:paraId="71D6D6D8" w14:textId="77777777" w:rsidR="00502FD0" w:rsidRDefault="00502FD0">
      <w:pPr>
        <w:pStyle w:val="PL"/>
      </w:pPr>
    </w:p>
    <w:p w14:paraId="59FD0CB6" w14:textId="77777777" w:rsidR="00502FD0" w:rsidRDefault="002335FA">
      <w:pPr>
        <w:pStyle w:val="PL"/>
        <w:rPr>
          <w:color w:val="808080"/>
        </w:rPr>
      </w:pPr>
      <w:r>
        <w:rPr>
          <w:color w:val="808080"/>
        </w:rPr>
        <w:t>-- ASN1STOP</w:t>
      </w:r>
    </w:p>
    <w:p w14:paraId="5BDD7FDA" w14:textId="77777777" w:rsidR="00502FD0" w:rsidRDefault="00502FD0">
      <w:pPr>
        <w:overflowPunct/>
        <w:autoSpaceDE/>
        <w:autoSpaceDN/>
        <w:adjustRightInd/>
        <w:spacing w:after="0"/>
      </w:pPr>
    </w:p>
    <w:p w14:paraId="5B7EB0F3" w14:textId="77777777" w:rsidR="00502FD0" w:rsidRDefault="002335FA">
      <w:r>
        <w:t>=================================NEXT CHANGE=======================================</w:t>
      </w:r>
    </w:p>
    <w:p w14:paraId="2657438E" w14:textId="77777777" w:rsidR="00502FD0" w:rsidRDefault="00502FD0">
      <w:pPr>
        <w:overflowPunct/>
        <w:autoSpaceDE/>
        <w:autoSpaceDN/>
        <w:adjustRightInd/>
        <w:spacing w:after="0"/>
      </w:pPr>
    </w:p>
    <w:p w14:paraId="7CC759ED" w14:textId="77777777" w:rsidR="00502FD0" w:rsidRDefault="002335FA">
      <w:pPr>
        <w:keepNext/>
        <w:keepLines/>
        <w:spacing w:before="180"/>
        <w:ind w:left="1134" w:hanging="1134"/>
        <w:outlineLvl w:val="1"/>
        <w:rPr>
          <w:rFonts w:ascii="Arial" w:hAnsi="Arial"/>
          <w:sz w:val="32"/>
        </w:rPr>
      </w:pPr>
      <w:bookmarkStart w:id="963" w:name="_Toc201296108"/>
      <w:bookmarkStart w:id="964" w:name="_Toc193463821"/>
      <w:r>
        <w:rPr>
          <w:rFonts w:ascii="Arial" w:hAnsi="Arial"/>
          <w:sz w:val="32"/>
        </w:rPr>
        <w:t>9.4</w:t>
      </w:r>
      <w:r>
        <w:rPr>
          <w:rFonts w:ascii="Arial" w:hAnsi="Arial"/>
          <w:sz w:val="32"/>
        </w:rPr>
        <w:tab/>
        <w:t>Radio Information Related to Discovery Message</w:t>
      </w:r>
      <w:bookmarkEnd w:id="963"/>
      <w:bookmarkEnd w:id="964"/>
    </w:p>
    <w:p w14:paraId="06D1D3E9" w14:textId="77777777" w:rsidR="00502FD0" w:rsidRDefault="002335FA">
      <w:pPr>
        <w:overflowPunct/>
        <w:autoSpaceDE/>
        <w:autoSpaceDN/>
        <w:adjustRightInd/>
        <w:textAlignment w:val="auto"/>
        <w:rPr>
          <w:rFonts w:eastAsia="宋体"/>
          <w:lang w:eastAsia="en-US"/>
        </w:rPr>
      </w:pPr>
      <w:r>
        <w:rPr>
          <w:rFonts w:eastAsia="宋体"/>
          <w:lang w:eastAsia="en-US"/>
        </w:rPr>
        <w:t>This clause specifies RRC information elements that are transferred in Discovery Message.</w:t>
      </w:r>
    </w:p>
    <w:p w14:paraId="3ABB3A08" w14:textId="77777777" w:rsidR="00502FD0" w:rsidRDefault="002335FA">
      <w:pPr>
        <w:pStyle w:val="40"/>
      </w:pPr>
      <w:bookmarkStart w:id="965" w:name="_Toc193452546"/>
      <w:bookmarkStart w:id="966" w:name="_Toc193463822"/>
      <w:bookmarkStart w:id="967" w:name="_Toc201296109"/>
      <w:bookmarkStart w:id="968" w:name="_Toc193446741"/>
      <w:bookmarkStart w:id="969" w:name="MCCQCTEMPBM_00000786"/>
      <w:r>
        <w:t>–</w:t>
      </w:r>
      <w:r>
        <w:tab/>
      </w:r>
      <w:r>
        <w:rPr>
          <w:i/>
          <w:iCs/>
        </w:rPr>
        <w:t>SL-AccessInfo-L2U2N</w:t>
      </w:r>
      <w:bookmarkEnd w:id="965"/>
      <w:bookmarkEnd w:id="966"/>
      <w:bookmarkEnd w:id="967"/>
      <w:bookmarkEnd w:id="968"/>
    </w:p>
    <w:bookmarkEnd w:id="969"/>
    <w:p w14:paraId="3BAE1B13" w14:textId="77777777" w:rsidR="00502FD0" w:rsidRDefault="002335FA">
      <w:r>
        <w:t xml:space="preserve">The IE </w:t>
      </w:r>
      <w:r>
        <w:rPr>
          <w:i/>
        </w:rPr>
        <w:t>SL-AccessInfo-L2U2N</w:t>
      </w:r>
      <w:r>
        <w:rPr>
          <w:iCs/>
        </w:rPr>
        <w:t xml:space="preserve"> includes the radio information included in Discovery Message used for L2 U2N relay operation</w:t>
      </w:r>
      <w:r>
        <w:t>.</w:t>
      </w:r>
    </w:p>
    <w:p w14:paraId="21517D66" w14:textId="77777777" w:rsidR="00502FD0" w:rsidRDefault="002335FA">
      <w:pPr>
        <w:pStyle w:val="TH"/>
      </w:pPr>
      <w:r>
        <w:rPr>
          <w:bCs/>
          <w:i/>
          <w:iCs/>
        </w:rPr>
        <w:t>SL-AccessInfo-L2U2N</w:t>
      </w:r>
      <w:r>
        <w:t xml:space="preserve"> information elements</w:t>
      </w:r>
    </w:p>
    <w:p w14:paraId="4E446F32" w14:textId="77777777" w:rsidR="00502FD0" w:rsidRDefault="002335FA">
      <w:pPr>
        <w:pStyle w:val="PL"/>
        <w:rPr>
          <w:color w:val="808080"/>
        </w:rPr>
      </w:pPr>
      <w:r>
        <w:rPr>
          <w:color w:val="808080"/>
        </w:rPr>
        <w:t>-- ASN1START</w:t>
      </w:r>
    </w:p>
    <w:p w14:paraId="326AB365" w14:textId="77777777" w:rsidR="00502FD0" w:rsidRDefault="002335FA">
      <w:pPr>
        <w:pStyle w:val="PL"/>
        <w:rPr>
          <w:color w:val="808080"/>
        </w:rPr>
      </w:pPr>
      <w:r>
        <w:rPr>
          <w:color w:val="808080"/>
        </w:rPr>
        <w:t>-- TAG-SL-ACCESSINFO-L2U2N-START</w:t>
      </w:r>
    </w:p>
    <w:p w14:paraId="4271088D" w14:textId="77777777" w:rsidR="00502FD0" w:rsidRDefault="00502FD0">
      <w:pPr>
        <w:pStyle w:val="PL"/>
      </w:pPr>
    </w:p>
    <w:p w14:paraId="0561E16B" w14:textId="77777777" w:rsidR="00502FD0" w:rsidRDefault="002335FA">
      <w:pPr>
        <w:pStyle w:val="PL"/>
      </w:pPr>
      <w:r>
        <w:t xml:space="preserve">NR-Sidelink-DiscoveryMessage DEFINITIONS AUTOMATIC </w:t>
      </w:r>
      <w:proofErr w:type="gramStart"/>
      <w:r>
        <w:t>TAGS :</w:t>
      </w:r>
      <w:proofErr w:type="gramEnd"/>
      <w:r>
        <w:t>:=</w:t>
      </w:r>
    </w:p>
    <w:p w14:paraId="17117155" w14:textId="77777777" w:rsidR="00502FD0" w:rsidRDefault="00502FD0">
      <w:pPr>
        <w:pStyle w:val="PL"/>
      </w:pPr>
    </w:p>
    <w:p w14:paraId="13358AD8" w14:textId="77777777" w:rsidR="00502FD0" w:rsidRDefault="002335FA">
      <w:pPr>
        <w:pStyle w:val="PL"/>
      </w:pPr>
      <w:r>
        <w:t>BEGIN</w:t>
      </w:r>
    </w:p>
    <w:p w14:paraId="081C4675" w14:textId="77777777" w:rsidR="00502FD0" w:rsidRDefault="002335FA">
      <w:pPr>
        <w:pStyle w:val="PL"/>
      </w:pPr>
      <w:r>
        <w:t>IMPORTS</w:t>
      </w:r>
    </w:p>
    <w:p w14:paraId="3FC79CA5" w14:textId="77777777" w:rsidR="00502FD0" w:rsidRDefault="002335FA">
      <w:pPr>
        <w:pStyle w:val="PL"/>
      </w:pPr>
      <w:r>
        <w:t xml:space="preserve">    CellAccessRelatedInfo,</w:t>
      </w:r>
    </w:p>
    <w:p w14:paraId="67D12AE0" w14:textId="77777777" w:rsidR="00502FD0" w:rsidRDefault="002335FA">
      <w:pPr>
        <w:pStyle w:val="PL"/>
      </w:pPr>
      <w:r>
        <w:t xml:space="preserve">    </w:t>
      </w:r>
      <w:r>
        <w:rPr>
          <w:rFonts w:eastAsia="DengXian"/>
        </w:rPr>
        <w:t>SL-S</w:t>
      </w:r>
      <w:r>
        <w:rPr>
          <w:rFonts w:eastAsia="宋体"/>
        </w:rPr>
        <w:t>ervingCellInfo</w:t>
      </w:r>
      <w:r>
        <w:t>-r17,</w:t>
      </w:r>
    </w:p>
    <w:p w14:paraId="5E66B169" w14:textId="77777777" w:rsidR="00502FD0" w:rsidRDefault="002335FA">
      <w:pPr>
        <w:pStyle w:val="PL"/>
      </w:pPr>
      <w:r>
        <w:t xml:space="preserve">    SL-RelayIndicationMP-r18</w:t>
      </w:r>
    </w:p>
    <w:p w14:paraId="24B0E169" w14:textId="77777777" w:rsidR="00502FD0" w:rsidRDefault="002335FA">
      <w:pPr>
        <w:pStyle w:val="PL"/>
      </w:pPr>
      <w:r>
        <w:t>FROM NR-RRC-Definitions;</w:t>
      </w:r>
    </w:p>
    <w:p w14:paraId="30C451F0" w14:textId="77777777" w:rsidR="00502FD0" w:rsidRDefault="00502FD0">
      <w:pPr>
        <w:pStyle w:val="PL"/>
      </w:pPr>
    </w:p>
    <w:p w14:paraId="76882107" w14:textId="77777777" w:rsidR="00502FD0" w:rsidRDefault="002335FA">
      <w:pPr>
        <w:pStyle w:val="PL"/>
      </w:pPr>
      <w:r>
        <w:t>SL-AccessInfo-L2U2N-</w:t>
      </w:r>
      <w:proofErr w:type="gramStart"/>
      <w:r>
        <w:t>r17 :</w:t>
      </w:r>
      <w:proofErr w:type="gramEnd"/>
      <w:r>
        <w:t xml:space="preserve">:=             </w:t>
      </w:r>
      <w:r>
        <w:rPr>
          <w:color w:val="993366"/>
        </w:rPr>
        <w:t>SEQUENCE</w:t>
      </w:r>
      <w:r>
        <w:t xml:space="preserve"> {</w:t>
      </w:r>
    </w:p>
    <w:p w14:paraId="5F67F643" w14:textId="77777777" w:rsidR="00502FD0" w:rsidRDefault="002335FA">
      <w:pPr>
        <w:pStyle w:val="PL"/>
      </w:pPr>
      <w:r>
        <w:t xml:space="preserve">    cellAccessRelatedInfo-r17               CellAccessRelatedInfo,</w:t>
      </w:r>
    </w:p>
    <w:p w14:paraId="325F57C2" w14:textId="77777777" w:rsidR="00502FD0" w:rsidRDefault="002335FA">
      <w:pPr>
        <w:pStyle w:val="PL"/>
        <w:rPr>
          <w:rFonts w:eastAsia="宋体"/>
        </w:rPr>
      </w:pPr>
      <w:r>
        <w:t xml:space="preserve">    </w:t>
      </w:r>
      <w:r>
        <w:rPr>
          <w:rFonts w:eastAsia="DengXian"/>
        </w:rPr>
        <w:t>sl-S</w:t>
      </w:r>
      <w:r>
        <w:rPr>
          <w:rFonts w:eastAsia="宋体"/>
        </w:rPr>
        <w:t>ervingCellInfo-r17</w:t>
      </w:r>
      <w:r>
        <w:t xml:space="preserve">                  </w:t>
      </w:r>
      <w:r>
        <w:rPr>
          <w:rFonts w:eastAsia="DengXian"/>
        </w:rPr>
        <w:t>SL-S</w:t>
      </w:r>
      <w:r>
        <w:rPr>
          <w:rFonts w:eastAsia="宋体"/>
        </w:rPr>
        <w:t>ervingCellInfo-r17,</w:t>
      </w:r>
    </w:p>
    <w:p w14:paraId="0EB68B24" w14:textId="77777777" w:rsidR="00502FD0" w:rsidRDefault="002335FA">
      <w:pPr>
        <w:pStyle w:val="PL"/>
      </w:pPr>
      <w:r>
        <w:t xml:space="preserve">    ...,</w:t>
      </w:r>
    </w:p>
    <w:p w14:paraId="0C049981" w14:textId="77777777" w:rsidR="00502FD0" w:rsidRDefault="002335FA">
      <w:pPr>
        <w:pStyle w:val="PL"/>
      </w:pPr>
      <w:r>
        <w:t xml:space="preserve">    [[</w:t>
      </w:r>
    </w:p>
    <w:p w14:paraId="2781B0E6" w14:textId="77777777" w:rsidR="00502FD0" w:rsidRDefault="002335FA">
      <w:pPr>
        <w:pStyle w:val="PL"/>
      </w:pPr>
      <w:r>
        <w:t xml:space="preserve">    sl-RelayIndication-r18                  SL-RelayIndicationMP-r18                  </w:t>
      </w:r>
      <w:r>
        <w:rPr>
          <w:color w:val="993366"/>
        </w:rPr>
        <w:t>OPTIONAL</w:t>
      </w:r>
    </w:p>
    <w:p w14:paraId="356C2286" w14:textId="77777777" w:rsidR="00502FD0" w:rsidRDefault="002335FA">
      <w:pPr>
        <w:pStyle w:val="PL"/>
      </w:pPr>
      <w:r>
        <w:t xml:space="preserve">    ]],</w:t>
      </w:r>
    </w:p>
    <w:p w14:paraId="107546A6" w14:textId="77777777" w:rsidR="00502FD0" w:rsidRDefault="002335FA">
      <w:pPr>
        <w:pStyle w:val="PL"/>
      </w:pPr>
      <w:r>
        <w:tab/>
        <w:t>[[</w:t>
      </w:r>
    </w:p>
    <w:p w14:paraId="7E240B38" w14:textId="77777777" w:rsidR="00502FD0" w:rsidRDefault="002335FA">
      <w:pPr>
        <w:pStyle w:val="PL"/>
      </w:pPr>
      <w:r>
        <w:tab/>
      </w:r>
      <w:proofErr w:type="gramStart"/>
      <w:r>
        <w:t>relayUE-RRCState-r19</w:t>
      </w:r>
      <w:proofErr w:type="gramEnd"/>
      <w:r>
        <w:t xml:space="preserve">              </w:t>
      </w:r>
      <w:r>
        <w:tab/>
      </w:r>
      <w:r>
        <w:tab/>
        <w:t>ENUMERATED {rrc-Connected, spare1}</w:t>
      </w:r>
      <w:r>
        <w:tab/>
        <w:t xml:space="preserve">  </w:t>
      </w:r>
      <w:r>
        <w:tab/>
        <w:t xml:space="preserve">  </w:t>
      </w:r>
      <w:r>
        <w:rPr>
          <w:color w:val="993366"/>
        </w:rPr>
        <w:t>OPTIONAL</w:t>
      </w:r>
    </w:p>
    <w:p w14:paraId="47CF5708" w14:textId="77777777" w:rsidR="00502FD0" w:rsidRDefault="002335FA">
      <w:pPr>
        <w:pStyle w:val="PL"/>
      </w:pPr>
      <w:r>
        <w:tab/>
        <w:t>]]</w:t>
      </w:r>
    </w:p>
    <w:p w14:paraId="784AB920" w14:textId="77777777" w:rsidR="00502FD0" w:rsidRDefault="002335FA">
      <w:pPr>
        <w:pStyle w:val="PL"/>
      </w:pPr>
      <w:r>
        <w:t>}</w:t>
      </w:r>
    </w:p>
    <w:p w14:paraId="65ACFE0E" w14:textId="77777777" w:rsidR="00502FD0" w:rsidRDefault="00502FD0">
      <w:pPr>
        <w:pStyle w:val="PL"/>
      </w:pPr>
    </w:p>
    <w:p w14:paraId="389B3BA0" w14:textId="77777777" w:rsidR="00502FD0" w:rsidRDefault="002335FA">
      <w:pPr>
        <w:pStyle w:val="PL"/>
      </w:pPr>
      <w:r>
        <w:t>END</w:t>
      </w:r>
    </w:p>
    <w:p w14:paraId="364B291D" w14:textId="77777777" w:rsidR="00502FD0" w:rsidRDefault="00502FD0">
      <w:pPr>
        <w:pStyle w:val="PL"/>
      </w:pPr>
    </w:p>
    <w:p w14:paraId="7C751C04" w14:textId="77777777" w:rsidR="00502FD0" w:rsidRDefault="002335FA">
      <w:pPr>
        <w:pStyle w:val="PL"/>
        <w:rPr>
          <w:color w:val="808080"/>
        </w:rPr>
      </w:pPr>
      <w:r>
        <w:rPr>
          <w:color w:val="808080"/>
        </w:rPr>
        <w:t>-- TAG-SL-ACCESSINFO-L2U2N-STOP</w:t>
      </w:r>
    </w:p>
    <w:p w14:paraId="33C0C788" w14:textId="77777777" w:rsidR="00502FD0" w:rsidRDefault="002335FA">
      <w:pPr>
        <w:pStyle w:val="PL"/>
        <w:rPr>
          <w:color w:val="808080"/>
        </w:rPr>
      </w:pPr>
      <w:r>
        <w:rPr>
          <w:color w:val="808080"/>
        </w:rPr>
        <w:t>-- ASN1STOP</w:t>
      </w:r>
    </w:p>
    <w:p w14:paraId="05B36C79" w14:textId="77777777" w:rsidR="00502FD0" w:rsidRDefault="00502FD0">
      <w:pPr>
        <w:overflowPunct/>
        <w:autoSpaceDE/>
        <w:autoSpaceDN/>
        <w:adjustRightInd/>
        <w:spacing w:after="0"/>
      </w:pPr>
    </w:p>
    <w:p w14:paraId="4F551D0C" w14:textId="77777777" w:rsidR="00502FD0" w:rsidRDefault="002335FA">
      <w:r>
        <w:t>=================================END OF CHANGES=======================================</w:t>
      </w:r>
      <w:bookmarkEnd w:id="5"/>
      <w:bookmarkEnd w:id="6"/>
      <w:bookmarkEnd w:id="7"/>
      <w:bookmarkEnd w:id="8"/>
      <w:bookmarkEnd w:id="9"/>
      <w:bookmarkEnd w:id="10"/>
      <w:bookmarkEnd w:id="11"/>
      <w:bookmarkEnd w:id="12"/>
      <w:bookmarkEnd w:id="13"/>
      <w:bookmarkEnd w:id="14"/>
      <w:bookmarkEnd w:id="15"/>
      <w:bookmarkEnd w:id="16"/>
    </w:p>
    <w:sectPr w:rsidR="00502FD0">
      <w:headerReference w:type="even" r:id="rId65"/>
      <w:headerReference w:type="default" r:id="rId66"/>
      <w:headerReference w:type="first" r:id="rId67"/>
      <w:footnotePr>
        <w:numRestart w:val="eachSect"/>
      </w:footnotePr>
      <w:pgSz w:w="16840" w:h="11907" w:orient="landscape"/>
      <w:pgMar w:top="1134" w:right="1134" w:bottom="1134" w:left="1418"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FF7DE" w14:textId="77777777" w:rsidR="0097159C" w:rsidRDefault="0097159C">
      <w:pPr>
        <w:spacing w:after="0"/>
      </w:pPr>
      <w:r>
        <w:separator/>
      </w:r>
    </w:p>
  </w:endnote>
  <w:endnote w:type="continuationSeparator" w:id="0">
    <w:p w14:paraId="0A919F2F" w14:textId="77777777" w:rsidR="0097159C" w:rsidRDefault="009715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Cambria"/>
    <w:charset w:val="02"/>
    <w:family w:val="auto"/>
    <w:pitch w:val="default"/>
    <w:sig w:usb0="00000000" w:usb1="00000000" w:usb2="00000000" w:usb3="00000000" w:csb0="80000000" w:csb1="00000000"/>
  </w:font>
  <w:font w:name="DengXian">
    <w:altName w:val="等线"/>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DotumChe">
    <w:altName w:val="Arial Unicode MS"/>
    <w:charset w:val="81"/>
    <w:family w:val="modern"/>
    <w:pitch w:val="fixed"/>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EB9E3" w14:textId="77777777" w:rsidR="0097159C" w:rsidRDefault="0097159C">
      <w:pPr>
        <w:spacing w:after="0"/>
      </w:pPr>
      <w:r>
        <w:separator/>
      </w:r>
    </w:p>
  </w:footnote>
  <w:footnote w:type="continuationSeparator" w:id="0">
    <w:p w14:paraId="662B0BB9" w14:textId="77777777" w:rsidR="0097159C" w:rsidRDefault="0097159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44A7" w14:textId="77777777" w:rsidR="002954D6" w:rsidRDefault="002954D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ED6BB" w14:textId="77777777" w:rsidR="002954D6" w:rsidRDefault="002954D6">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B84B8" w14:textId="77777777" w:rsidR="002954D6" w:rsidRDefault="002954D6">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33D4F" w14:textId="77777777" w:rsidR="002954D6" w:rsidRDefault="002954D6">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54220" w14:textId="77777777" w:rsidR="002954D6" w:rsidRDefault="002954D6">
    <w:r>
      <w:t xml:space="preserve">Page </w:t>
    </w:r>
    <w:r>
      <w:fldChar w:fldCharType="begin"/>
    </w:r>
    <w:r>
      <w:instrText>PAGE</w:instrText>
    </w:r>
    <w:r>
      <w:fldChar w:fldCharType="separate"/>
    </w:r>
    <w:r>
      <w:t>1</w:t>
    </w:r>
    <w:r>
      <w:fldChar w:fldCharType="end"/>
    </w:r>
    <w:r>
      <w:b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E0669" w14:textId="77777777" w:rsidR="002954D6" w:rsidRDefault="002954D6">
    <w:r>
      <w:t xml:space="preserve">Page </w:t>
    </w:r>
    <w:r>
      <w:fldChar w:fldCharType="begin"/>
    </w:r>
    <w:r>
      <w:instrText>PAGE</w:instrText>
    </w:r>
    <w:r>
      <w:fldChar w:fldCharType="separate"/>
    </w:r>
    <w:r>
      <w:t>1</w:t>
    </w:r>
    <w:r>
      <w:fldChar w:fldCharType="end"/>
    </w:r>
    <w:r>
      <w:b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4C665" w14:textId="77777777" w:rsidR="002954D6" w:rsidRDefault="002954D6">
    <w:pPr>
      <w:pStyle w:val="afb"/>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408CC" w14:textId="77777777" w:rsidR="002954D6" w:rsidRDefault="002954D6">
    <w:pPr>
      <w:pStyle w:val="afb"/>
      <w:tabs>
        <w:tab w:val="right" w:pos="9639"/>
      </w:tabs>
    </w:pP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50BE0" w14:textId="77777777" w:rsidR="002954D6" w:rsidRDefault="002954D6">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nsid w:val="FFFFFF7E"/>
    <w:multiLevelType w:val="singleLevel"/>
    <w:tmpl w:val="FFFFFF7E"/>
    <w:lvl w:ilvl="0">
      <w:start w:val="1"/>
      <w:numFmt w:val="decimal"/>
      <w:pStyle w:val="3"/>
      <w:lvlText w:val="%1."/>
      <w:lvlJc w:val="left"/>
      <w:pPr>
        <w:tabs>
          <w:tab w:val="left" w:pos="926"/>
        </w:tabs>
        <w:ind w:left="926" w:hanging="360"/>
      </w:pPr>
    </w:lvl>
  </w:abstractNum>
  <w:abstractNum w:abstractNumId="3">
    <w:nsid w:val="4A0F5FCB"/>
    <w:multiLevelType w:val="multilevel"/>
    <w:tmpl w:val="4A0F5FC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_Weiqiang Du">
    <w15:presenceInfo w15:providerId="None" w15:userId="ZTE_Weiqiang Du"/>
  </w15:person>
  <w15:person w15:author="OPPO-Bingxue">
    <w15:presenceInfo w15:providerId="None" w15:userId="OPPO-Bingxue"/>
  </w15:person>
  <w15:person w15:author="Sharp-LIU Lei">
    <w15:presenceInfo w15:providerId="None" w15:userId="Sharp-LIU Lei"/>
  </w15:person>
  <w15:person w15:author="Xiaomi (Shuai)">
    <w15:presenceInfo w15:providerId="None" w15:userId="Xiaomi (Shuai)"/>
  </w15:person>
  <w15:person w15:author="Richard Kuo(郭豊旗)">
    <w15:presenceInfo w15:providerId="AD" w15:userId="S::Richard_Kuo@asus.com::857d876f-d70e-459a-8c71-f9664776a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2D9"/>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3D1"/>
    <w:rsid w:val="000245C2"/>
    <w:rsid w:val="000247CD"/>
    <w:rsid w:val="000249AF"/>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74"/>
    <w:rsid w:val="000335E2"/>
    <w:rsid w:val="0003388D"/>
    <w:rsid w:val="00033B0E"/>
    <w:rsid w:val="000342F6"/>
    <w:rsid w:val="00034397"/>
    <w:rsid w:val="0003439E"/>
    <w:rsid w:val="000343A5"/>
    <w:rsid w:val="0003441F"/>
    <w:rsid w:val="000347BD"/>
    <w:rsid w:val="00034A87"/>
    <w:rsid w:val="0003508C"/>
    <w:rsid w:val="000353BC"/>
    <w:rsid w:val="00035618"/>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8F7"/>
    <w:rsid w:val="00050C84"/>
    <w:rsid w:val="00050E39"/>
    <w:rsid w:val="00050E4E"/>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4DA8"/>
    <w:rsid w:val="00055382"/>
    <w:rsid w:val="0005589D"/>
    <w:rsid w:val="000558E7"/>
    <w:rsid w:val="00055C34"/>
    <w:rsid w:val="00055C81"/>
    <w:rsid w:val="00055D1A"/>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3E38"/>
    <w:rsid w:val="0006435B"/>
    <w:rsid w:val="00064591"/>
    <w:rsid w:val="00064756"/>
    <w:rsid w:val="00064878"/>
    <w:rsid w:val="00064A52"/>
    <w:rsid w:val="00064A83"/>
    <w:rsid w:val="00064B8A"/>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DE2"/>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08D"/>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6F19"/>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DFE"/>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510"/>
    <w:rsid w:val="000A27DF"/>
    <w:rsid w:val="000A27FD"/>
    <w:rsid w:val="000A28AF"/>
    <w:rsid w:val="000A2A7C"/>
    <w:rsid w:val="000A2CBC"/>
    <w:rsid w:val="000A2D2E"/>
    <w:rsid w:val="000A3008"/>
    <w:rsid w:val="000A33FD"/>
    <w:rsid w:val="000A3699"/>
    <w:rsid w:val="000A40B9"/>
    <w:rsid w:val="000A4139"/>
    <w:rsid w:val="000A4958"/>
    <w:rsid w:val="000A4C31"/>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1FCD"/>
    <w:rsid w:val="000B2274"/>
    <w:rsid w:val="000B242D"/>
    <w:rsid w:val="000B2588"/>
    <w:rsid w:val="000B29EC"/>
    <w:rsid w:val="000B2AC7"/>
    <w:rsid w:val="000B2C84"/>
    <w:rsid w:val="000B3477"/>
    <w:rsid w:val="000B37A8"/>
    <w:rsid w:val="000B39DA"/>
    <w:rsid w:val="000B39EE"/>
    <w:rsid w:val="000B3FDE"/>
    <w:rsid w:val="000B42DD"/>
    <w:rsid w:val="000B440A"/>
    <w:rsid w:val="000B4970"/>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3FF3"/>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89"/>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895"/>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77B"/>
    <w:rsid w:val="000E482A"/>
    <w:rsid w:val="000E4A1F"/>
    <w:rsid w:val="000E4C11"/>
    <w:rsid w:val="000E4DC7"/>
    <w:rsid w:val="000E4EA9"/>
    <w:rsid w:val="000E541F"/>
    <w:rsid w:val="000E550B"/>
    <w:rsid w:val="000E5A30"/>
    <w:rsid w:val="000E5C0F"/>
    <w:rsid w:val="000E5F13"/>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1EA2"/>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7A0"/>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496"/>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42"/>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4C3D"/>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8D"/>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10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C5E"/>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167"/>
    <w:rsid w:val="0019047C"/>
    <w:rsid w:val="001905AC"/>
    <w:rsid w:val="001907C6"/>
    <w:rsid w:val="00190AB7"/>
    <w:rsid w:val="00190AEC"/>
    <w:rsid w:val="00190BC9"/>
    <w:rsid w:val="00190C04"/>
    <w:rsid w:val="00190C8C"/>
    <w:rsid w:val="0019113B"/>
    <w:rsid w:val="00191A09"/>
    <w:rsid w:val="00191AEE"/>
    <w:rsid w:val="001921B2"/>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0CD"/>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879"/>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49"/>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278"/>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2C"/>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B17"/>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210"/>
    <w:rsid w:val="001E7440"/>
    <w:rsid w:val="001E7795"/>
    <w:rsid w:val="001F05B6"/>
    <w:rsid w:val="001F0951"/>
    <w:rsid w:val="001F09AB"/>
    <w:rsid w:val="001F0A6D"/>
    <w:rsid w:val="001F0FC3"/>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454"/>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973"/>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564"/>
    <w:rsid w:val="00220A77"/>
    <w:rsid w:val="00220CE0"/>
    <w:rsid w:val="002211AC"/>
    <w:rsid w:val="00221244"/>
    <w:rsid w:val="0022127E"/>
    <w:rsid w:val="002213EE"/>
    <w:rsid w:val="00221BFB"/>
    <w:rsid w:val="00221D04"/>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4C85"/>
    <w:rsid w:val="00225207"/>
    <w:rsid w:val="00225222"/>
    <w:rsid w:val="0022565C"/>
    <w:rsid w:val="00225B78"/>
    <w:rsid w:val="00225FDA"/>
    <w:rsid w:val="00226074"/>
    <w:rsid w:val="0022630A"/>
    <w:rsid w:val="0022647C"/>
    <w:rsid w:val="00226591"/>
    <w:rsid w:val="0022685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51A"/>
    <w:rsid w:val="0023185B"/>
    <w:rsid w:val="00231868"/>
    <w:rsid w:val="00231893"/>
    <w:rsid w:val="00231E55"/>
    <w:rsid w:val="00232046"/>
    <w:rsid w:val="002321C5"/>
    <w:rsid w:val="0023268D"/>
    <w:rsid w:val="00232806"/>
    <w:rsid w:val="00232E47"/>
    <w:rsid w:val="00233162"/>
    <w:rsid w:val="0023321B"/>
    <w:rsid w:val="0023334C"/>
    <w:rsid w:val="00233388"/>
    <w:rsid w:val="002335FA"/>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6C85"/>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15"/>
    <w:rsid w:val="002475D9"/>
    <w:rsid w:val="00247A68"/>
    <w:rsid w:val="00247D0F"/>
    <w:rsid w:val="00247D84"/>
    <w:rsid w:val="00247F5B"/>
    <w:rsid w:val="00250632"/>
    <w:rsid w:val="002508C4"/>
    <w:rsid w:val="002515B1"/>
    <w:rsid w:val="00251963"/>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57"/>
    <w:rsid w:val="002575B1"/>
    <w:rsid w:val="00257671"/>
    <w:rsid w:val="00257858"/>
    <w:rsid w:val="00257888"/>
    <w:rsid w:val="002579F3"/>
    <w:rsid w:val="0026004D"/>
    <w:rsid w:val="002600EB"/>
    <w:rsid w:val="002602C9"/>
    <w:rsid w:val="00260B6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4F7D"/>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294"/>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4D6"/>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3A"/>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5DE"/>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18"/>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8A2"/>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A5E"/>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1D80"/>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631"/>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54B9"/>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670"/>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96B"/>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96B"/>
    <w:rsid w:val="00327AC5"/>
    <w:rsid w:val="00327D89"/>
    <w:rsid w:val="00327FA6"/>
    <w:rsid w:val="003302C8"/>
    <w:rsid w:val="003304B3"/>
    <w:rsid w:val="00330646"/>
    <w:rsid w:val="0033086C"/>
    <w:rsid w:val="00330CF5"/>
    <w:rsid w:val="00331883"/>
    <w:rsid w:val="00331BBB"/>
    <w:rsid w:val="00332131"/>
    <w:rsid w:val="003321BB"/>
    <w:rsid w:val="003325EE"/>
    <w:rsid w:val="00332C5E"/>
    <w:rsid w:val="0033313A"/>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48"/>
    <w:rsid w:val="00336ADE"/>
    <w:rsid w:val="00336DB3"/>
    <w:rsid w:val="00337153"/>
    <w:rsid w:val="003373AB"/>
    <w:rsid w:val="0033741D"/>
    <w:rsid w:val="00337B3E"/>
    <w:rsid w:val="00337C76"/>
    <w:rsid w:val="003400A8"/>
    <w:rsid w:val="0034019E"/>
    <w:rsid w:val="003401B9"/>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794"/>
    <w:rsid w:val="003529C4"/>
    <w:rsid w:val="00352B51"/>
    <w:rsid w:val="00352D7B"/>
    <w:rsid w:val="00353514"/>
    <w:rsid w:val="00353629"/>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67"/>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420"/>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BC7"/>
    <w:rsid w:val="00380142"/>
    <w:rsid w:val="003804C0"/>
    <w:rsid w:val="003806BC"/>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85E"/>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C03"/>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2CB0"/>
    <w:rsid w:val="00403029"/>
    <w:rsid w:val="004039A8"/>
    <w:rsid w:val="00403A99"/>
    <w:rsid w:val="00404BBA"/>
    <w:rsid w:val="004050D3"/>
    <w:rsid w:val="00405130"/>
    <w:rsid w:val="00405189"/>
    <w:rsid w:val="004053DE"/>
    <w:rsid w:val="00405495"/>
    <w:rsid w:val="0040565F"/>
    <w:rsid w:val="00405782"/>
    <w:rsid w:val="00405841"/>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775"/>
    <w:rsid w:val="00410C20"/>
    <w:rsid w:val="00411022"/>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835"/>
    <w:rsid w:val="004209FD"/>
    <w:rsid w:val="00420BAA"/>
    <w:rsid w:val="00420C0A"/>
    <w:rsid w:val="00420C9F"/>
    <w:rsid w:val="00421120"/>
    <w:rsid w:val="00421351"/>
    <w:rsid w:val="00421424"/>
    <w:rsid w:val="004216C7"/>
    <w:rsid w:val="0042291C"/>
    <w:rsid w:val="004229D6"/>
    <w:rsid w:val="00422B2C"/>
    <w:rsid w:val="00422D0D"/>
    <w:rsid w:val="00422FA9"/>
    <w:rsid w:val="00423012"/>
    <w:rsid w:val="00423419"/>
    <w:rsid w:val="004235FE"/>
    <w:rsid w:val="00423757"/>
    <w:rsid w:val="00423797"/>
    <w:rsid w:val="004238AA"/>
    <w:rsid w:val="00423B1F"/>
    <w:rsid w:val="00423FD9"/>
    <w:rsid w:val="00423FDF"/>
    <w:rsid w:val="004240A6"/>
    <w:rsid w:val="004242F1"/>
    <w:rsid w:val="004244E8"/>
    <w:rsid w:val="00424A58"/>
    <w:rsid w:val="00424C1A"/>
    <w:rsid w:val="00424CD8"/>
    <w:rsid w:val="00424E91"/>
    <w:rsid w:val="00424EB2"/>
    <w:rsid w:val="00425396"/>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8C4"/>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992"/>
    <w:rsid w:val="004360DE"/>
    <w:rsid w:val="00436693"/>
    <w:rsid w:val="004369CB"/>
    <w:rsid w:val="00436E0F"/>
    <w:rsid w:val="00436F5E"/>
    <w:rsid w:val="0043708C"/>
    <w:rsid w:val="004370CD"/>
    <w:rsid w:val="00437470"/>
    <w:rsid w:val="004401A4"/>
    <w:rsid w:val="004404AC"/>
    <w:rsid w:val="004408E0"/>
    <w:rsid w:val="00440C34"/>
    <w:rsid w:val="00440CF2"/>
    <w:rsid w:val="00440EE8"/>
    <w:rsid w:val="004416CD"/>
    <w:rsid w:val="0044194E"/>
    <w:rsid w:val="00441A51"/>
    <w:rsid w:val="00441A69"/>
    <w:rsid w:val="0044216D"/>
    <w:rsid w:val="00442498"/>
    <w:rsid w:val="004424D6"/>
    <w:rsid w:val="0044265B"/>
    <w:rsid w:val="004427A4"/>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4CF"/>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9B6"/>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4CC"/>
    <w:rsid w:val="00465CAC"/>
    <w:rsid w:val="00465F2B"/>
    <w:rsid w:val="004660EE"/>
    <w:rsid w:val="004666C8"/>
    <w:rsid w:val="00466829"/>
    <w:rsid w:val="00466A77"/>
    <w:rsid w:val="00466B2E"/>
    <w:rsid w:val="00467478"/>
    <w:rsid w:val="00467DB0"/>
    <w:rsid w:val="00467DF0"/>
    <w:rsid w:val="0047061C"/>
    <w:rsid w:val="00470752"/>
    <w:rsid w:val="00470836"/>
    <w:rsid w:val="00470D63"/>
    <w:rsid w:val="00470EB7"/>
    <w:rsid w:val="00471512"/>
    <w:rsid w:val="00471573"/>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443"/>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715"/>
    <w:rsid w:val="00486912"/>
    <w:rsid w:val="0048695E"/>
    <w:rsid w:val="0048720C"/>
    <w:rsid w:val="0048738F"/>
    <w:rsid w:val="00487494"/>
    <w:rsid w:val="004879CC"/>
    <w:rsid w:val="00487B63"/>
    <w:rsid w:val="00487BAA"/>
    <w:rsid w:val="00487E13"/>
    <w:rsid w:val="00490082"/>
    <w:rsid w:val="00490156"/>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7AF"/>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177"/>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A0B"/>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BE9"/>
    <w:rsid w:val="00500EEE"/>
    <w:rsid w:val="00500F42"/>
    <w:rsid w:val="00500F61"/>
    <w:rsid w:val="00501370"/>
    <w:rsid w:val="00501594"/>
    <w:rsid w:val="00501719"/>
    <w:rsid w:val="00501761"/>
    <w:rsid w:val="00501768"/>
    <w:rsid w:val="0050191D"/>
    <w:rsid w:val="00502130"/>
    <w:rsid w:val="005023C3"/>
    <w:rsid w:val="005027EA"/>
    <w:rsid w:val="00502B5E"/>
    <w:rsid w:val="00502CD7"/>
    <w:rsid w:val="00502FD0"/>
    <w:rsid w:val="00503156"/>
    <w:rsid w:val="005033A2"/>
    <w:rsid w:val="00503451"/>
    <w:rsid w:val="00503619"/>
    <w:rsid w:val="005036B6"/>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EC5"/>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771"/>
    <w:rsid w:val="00531A7F"/>
    <w:rsid w:val="00531BE6"/>
    <w:rsid w:val="00532139"/>
    <w:rsid w:val="0053285B"/>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44A"/>
    <w:rsid w:val="00543738"/>
    <w:rsid w:val="00543A96"/>
    <w:rsid w:val="00543BDF"/>
    <w:rsid w:val="00543DCE"/>
    <w:rsid w:val="00543E6C"/>
    <w:rsid w:val="00543E95"/>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466"/>
    <w:rsid w:val="0055660D"/>
    <w:rsid w:val="00556619"/>
    <w:rsid w:val="005567F2"/>
    <w:rsid w:val="0055685D"/>
    <w:rsid w:val="00556B51"/>
    <w:rsid w:val="00556BEF"/>
    <w:rsid w:val="00556F12"/>
    <w:rsid w:val="00557171"/>
    <w:rsid w:val="00557303"/>
    <w:rsid w:val="005575C5"/>
    <w:rsid w:val="0055763B"/>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560"/>
    <w:rsid w:val="0056369B"/>
    <w:rsid w:val="00563FD1"/>
    <w:rsid w:val="00564289"/>
    <w:rsid w:val="005643A0"/>
    <w:rsid w:val="005643DF"/>
    <w:rsid w:val="00564866"/>
    <w:rsid w:val="00564873"/>
    <w:rsid w:val="00564EEA"/>
    <w:rsid w:val="00565087"/>
    <w:rsid w:val="0056538C"/>
    <w:rsid w:val="0056558B"/>
    <w:rsid w:val="005655DB"/>
    <w:rsid w:val="00565684"/>
    <w:rsid w:val="005658F1"/>
    <w:rsid w:val="005659B2"/>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CC"/>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18F"/>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2DD"/>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398"/>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253"/>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7F3"/>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2A"/>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4F86"/>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170"/>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01"/>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0E2A"/>
    <w:rsid w:val="00621188"/>
    <w:rsid w:val="00621194"/>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153"/>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8A1"/>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5E6"/>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AC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CFA"/>
    <w:rsid w:val="00653D8D"/>
    <w:rsid w:val="00653E5D"/>
    <w:rsid w:val="0065411A"/>
    <w:rsid w:val="006541A7"/>
    <w:rsid w:val="006541E9"/>
    <w:rsid w:val="00654402"/>
    <w:rsid w:val="0065446C"/>
    <w:rsid w:val="00654637"/>
    <w:rsid w:val="0065473E"/>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CB"/>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0F"/>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0980"/>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188"/>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3F8"/>
    <w:rsid w:val="006C1F5E"/>
    <w:rsid w:val="006C2170"/>
    <w:rsid w:val="006C2179"/>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D9E"/>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9F0"/>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127"/>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5D0"/>
    <w:rsid w:val="006F28D5"/>
    <w:rsid w:val="006F2DEF"/>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B0F"/>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AC1"/>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26A"/>
    <w:rsid w:val="0071536E"/>
    <w:rsid w:val="00715459"/>
    <w:rsid w:val="00715600"/>
    <w:rsid w:val="00715633"/>
    <w:rsid w:val="0071565C"/>
    <w:rsid w:val="00715752"/>
    <w:rsid w:val="00715BB8"/>
    <w:rsid w:val="00715E3D"/>
    <w:rsid w:val="007164C6"/>
    <w:rsid w:val="00716566"/>
    <w:rsid w:val="00716584"/>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1EEE"/>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206"/>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2A2"/>
    <w:rsid w:val="007426BE"/>
    <w:rsid w:val="00742EBC"/>
    <w:rsid w:val="0074330C"/>
    <w:rsid w:val="0074331F"/>
    <w:rsid w:val="0074355B"/>
    <w:rsid w:val="007436C4"/>
    <w:rsid w:val="007439A9"/>
    <w:rsid w:val="00743A8D"/>
    <w:rsid w:val="00743B12"/>
    <w:rsid w:val="00743B27"/>
    <w:rsid w:val="00743BF8"/>
    <w:rsid w:val="00743D66"/>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AEA"/>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34C"/>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D6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2EA"/>
    <w:rsid w:val="007D43F2"/>
    <w:rsid w:val="007D4439"/>
    <w:rsid w:val="007D4456"/>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220"/>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53F"/>
    <w:rsid w:val="007E7B57"/>
    <w:rsid w:val="007F025C"/>
    <w:rsid w:val="007F02A2"/>
    <w:rsid w:val="007F092D"/>
    <w:rsid w:val="007F0AFB"/>
    <w:rsid w:val="007F0D5E"/>
    <w:rsid w:val="007F0F3A"/>
    <w:rsid w:val="007F0FB3"/>
    <w:rsid w:val="007F156E"/>
    <w:rsid w:val="007F1801"/>
    <w:rsid w:val="007F188E"/>
    <w:rsid w:val="007F1A15"/>
    <w:rsid w:val="007F1AF7"/>
    <w:rsid w:val="007F1E8B"/>
    <w:rsid w:val="007F1F9D"/>
    <w:rsid w:val="007F2052"/>
    <w:rsid w:val="007F24BE"/>
    <w:rsid w:val="007F283E"/>
    <w:rsid w:val="007F29E9"/>
    <w:rsid w:val="007F2C27"/>
    <w:rsid w:val="007F2D64"/>
    <w:rsid w:val="007F2F39"/>
    <w:rsid w:val="007F3120"/>
    <w:rsid w:val="007F4238"/>
    <w:rsid w:val="007F436E"/>
    <w:rsid w:val="007F4843"/>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8D8"/>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7F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9A"/>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DC2"/>
    <w:rsid w:val="00837E7E"/>
    <w:rsid w:val="008401FF"/>
    <w:rsid w:val="008406E2"/>
    <w:rsid w:val="0084080D"/>
    <w:rsid w:val="00840AA0"/>
    <w:rsid w:val="00840C5A"/>
    <w:rsid w:val="00840F94"/>
    <w:rsid w:val="0084114E"/>
    <w:rsid w:val="008412D9"/>
    <w:rsid w:val="008412DB"/>
    <w:rsid w:val="00841531"/>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687"/>
    <w:rsid w:val="00843B26"/>
    <w:rsid w:val="00843D75"/>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B7"/>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72"/>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531"/>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6188"/>
    <w:rsid w:val="008874E0"/>
    <w:rsid w:val="00887637"/>
    <w:rsid w:val="00887801"/>
    <w:rsid w:val="00887B9B"/>
    <w:rsid w:val="00887EE7"/>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1C2"/>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498"/>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560"/>
    <w:rsid w:val="008C0A69"/>
    <w:rsid w:val="008C0C7B"/>
    <w:rsid w:val="008C0D8C"/>
    <w:rsid w:val="008C0E8D"/>
    <w:rsid w:val="008C0F07"/>
    <w:rsid w:val="008C0F2B"/>
    <w:rsid w:val="008C11B7"/>
    <w:rsid w:val="008C14A1"/>
    <w:rsid w:val="008C1713"/>
    <w:rsid w:val="008C1963"/>
    <w:rsid w:val="008C1A0D"/>
    <w:rsid w:val="008C1ABA"/>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6AE6"/>
    <w:rsid w:val="008C709C"/>
    <w:rsid w:val="008C7E72"/>
    <w:rsid w:val="008C7F5F"/>
    <w:rsid w:val="008D0220"/>
    <w:rsid w:val="008D0226"/>
    <w:rsid w:val="008D02F5"/>
    <w:rsid w:val="008D08D6"/>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59"/>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058"/>
    <w:rsid w:val="008D75B2"/>
    <w:rsid w:val="008D76BA"/>
    <w:rsid w:val="008D773E"/>
    <w:rsid w:val="008E00DC"/>
    <w:rsid w:val="008E017E"/>
    <w:rsid w:val="008E04AB"/>
    <w:rsid w:val="008E05B8"/>
    <w:rsid w:val="008E07BC"/>
    <w:rsid w:val="008E09BA"/>
    <w:rsid w:val="008E09E0"/>
    <w:rsid w:val="008E0D5B"/>
    <w:rsid w:val="008E0EE0"/>
    <w:rsid w:val="008E1292"/>
    <w:rsid w:val="008E14A8"/>
    <w:rsid w:val="008E1E5F"/>
    <w:rsid w:val="008E1EC3"/>
    <w:rsid w:val="008E20C9"/>
    <w:rsid w:val="008E22BB"/>
    <w:rsid w:val="008E237E"/>
    <w:rsid w:val="008E245C"/>
    <w:rsid w:val="008E28BF"/>
    <w:rsid w:val="008E28FA"/>
    <w:rsid w:val="008E2D36"/>
    <w:rsid w:val="008E2EC9"/>
    <w:rsid w:val="008E356D"/>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7D9"/>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AE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17F6C"/>
    <w:rsid w:val="0092029F"/>
    <w:rsid w:val="0092031D"/>
    <w:rsid w:val="00920671"/>
    <w:rsid w:val="009208A4"/>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3D5"/>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C5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8EA"/>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376"/>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59C"/>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6EE7"/>
    <w:rsid w:val="009772E9"/>
    <w:rsid w:val="009775B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A8F"/>
    <w:rsid w:val="00981C2A"/>
    <w:rsid w:val="00981C66"/>
    <w:rsid w:val="00982366"/>
    <w:rsid w:val="00982483"/>
    <w:rsid w:val="00982714"/>
    <w:rsid w:val="009829E8"/>
    <w:rsid w:val="00982AB6"/>
    <w:rsid w:val="00982BA4"/>
    <w:rsid w:val="00982C2D"/>
    <w:rsid w:val="00982F2A"/>
    <w:rsid w:val="00983320"/>
    <w:rsid w:val="00983C99"/>
    <w:rsid w:val="00983F58"/>
    <w:rsid w:val="00984078"/>
    <w:rsid w:val="00984519"/>
    <w:rsid w:val="0098494F"/>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5"/>
    <w:rsid w:val="0099455B"/>
    <w:rsid w:val="00994603"/>
    <w:rsid w:val="00994E86"/>
    <w:rsid w:val="00994F3B"/>
    <w:rsid w:val="00994FF8"/>
    <w:rsid w:val="00995404"/>
    <w:rsid w:val="00995853"/>
    <w:rsid w:val="00995947"/>
    <w:rsid w:val="00995962"/>
    <w:rsid w:val="00995C13"/>
    <w:rsid w:val="00995FC4"/>
    <w:rsid w:val="0099620F"/>
    <w:rsid w:val="00996571"/>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D38"/>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4B3"/>
    <w:rsid w:val="009C79C4"/>
    <w:rsid w:val="009C7C48"/>
    <w:rsid w:val="009D0527"/>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5E"/>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34B"/>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E"/>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58C"/>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9A"/>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5FA1"/>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57B"/>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3CF"/>
    <w:rsid w:val="00A3663A"/>
    <w:rsid w:val="00A367BA"/>
    <w:rsid w:val="00A36C6A"/>
    <w:rsid w:val="00A37003"/>
    <w:rsid w:val="00A371DB"/>
    <w:rsid w:val="00A3761A"/>
    <w:rsid w:val="00A376E5"/>
    <w:rsid w:val="00A4050A"/>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A94"/>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37A"/>
    <w:rsid w:val="00A524DA"/>
    <w:rsid w:val="00A527D4"/>
    <w:rsid w:val="00A529E6"/>
    <w:rsid w:val="00A52AE0"/>
    <w:rsid w:val="00A52F38"/>
    <w:rsid w:val="00A53099"/>
    <w:rsid w:val="00A53464"/>
    <w:rsid w:val="00A53724"/>
    <w:rsid w:val="00A53996"/>
    <w:rsid w:val="00A54018"/>
    <w:rsid w:val="00A54116"/>
    <w:rsid w:val="00A5424E"/>
    <w:rsid w:val="00A544F5"/>
    <w:rsid w:val="00A54567"/>
    <w:rsid w:val="00A54938"/>
    <w:rsid w:val="00A54AA3"/>
    <w:rsid w:val="00A54B26"/>
    <w:rsid w:val="00A54CE0"/>
    <w:rsid w:val="00A54E16"/>
    <w:rsid w:val="00A55080"/>
    <w:rsid w:val="00A557DA"/>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7A9"/>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798"/>
    <w:rsid w:val="00A70B01"/>
    <w:rsid w:val="00A70C6E"/>
    <w:rsid w:val="00A71191"/>
    <w:rsid w:val="00A711AF"/>
    <w:rsid w:val="00A713AA"/>
    <w:rsid w:val="00A71873"/>
    <w:rsid w:val="00A7196D"/>
    <w:rsid w:val="00A71982"/>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6B"/>
    <w:rsid w:val="00A805B1"/>
    <w:rsid w:val="00A8067E"/>
    <w:rsid w:val="00A809D6"/>
    <w:rsid w:val="00A80CF8"/>
    <w:rsid w:val="00A81236"/>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33"/>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476"/>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4A"/>
    <w:rsid w:val="00AA7971"/>
    <w:rsid w:val="00AA7985"/>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18D"/>
    <w:rsid w:val="00AC56CB"/>
    <w:rsid w:val="00AC5820"/>
    <w:rsid w:val="00AC58D1"/>
    <w:rsid w:val="00AC5A23"/>
    <w:rsid w:val="00AC62A4"/>
    <w:rsid w:val="00AC67C4"/>
    <w:rsid w:val="00AC6DB4"/>
    <w:rsid w:val="00AC74CA"/>
    <w:rsid w:val="00AC79E9"/>
    <w:rsid w:val="00AC7AC5"/>
    <w:rsid w:val="00AD0B29"/>
    <w:rsid w:val="00AD0C30"/>
    <w:rsid w:val="00AD1CD8"/>
    <w:rsid w:val="00AD213E"/>
    <w:rsid w:val="00AD26FD"/>
    <w:rsid w:val="00AD2800"/>
    <w:rsid w:val="00AD304D"/>
    <w:rsid w:val="00AD3551"/>
    <w:rsid w:val="00AD35BA"/>
    <w:rsid w:val="00AD36F1"/>
    <w:rsid w:val="00AD378E"/>
    <w:rsid w:val="00AD382F"/>
    <w:rsid w:val="00AD3CE1"/>
    <w:rsid w:val="00AD43CC"/>
    <w:rsid w:val="00AD4DCD"/>
    <w:rsid w:val="00AD529E"/>
    <w:rsid w:val="00AD5452"/>
    <w:rsid w:val="00AD54C6"/>
    <w:rsid w:val="00AD54CE"/>
    <w:rsid w:val="00AD5666"/>
    <w:rsid w:val="00AD5AD4"/>
    <w:rsid w:val="00AD5E5A"/>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657"/>
    <w:rsid w:val="00AE2A13"/>
    <w:rsid w:val="00AE2BE1"/>
    <w:rsid w:val="00AE2C48"/>
    <w:rsid w:val="00AE2CF2"/>
    <w:rsid w:val="00AE2E3E"/>
    <w:rsid w:val="00AE30CD"/>
    <w:rsid w:val="00AE3918"/>
    <w:rsid w:val="00AE3B8D"/>
    <w:rsid w:val="00AE3E5C"/>
    <w:rsid w:val="00AE3F06"/>
    <w:rsid w:val="00AE4388"/>
    <w:rsid w:val="00AE47FF"/>
    <w:rsid w:val="00AE4A37"/>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E7F"/>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E31"/>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64"/>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3D5"/>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07881"/>
    <w:rsid w:val="00B10383"/>
    <w:rsid w:val="00B1064C"/>
    <w:rsid w:val="00B10A4E"/>
    <w:rsid w:val="00B10B11"/>
    <w:rsid w:val="00B10CB1"/>
    <w:rsid w:val="00B10D2A"/>
    <w:rsid w:val="00B10DBE"/>
    <w:rsid w:val="00B10E6F"/>
    <w:rsid w:val="00B10EA5"/>
    <w:rsid w:val="00B10F92"/>
    <w:rsid w:val="00B1124D"/>
    <w:rsid w:val="00B112F7"/>
    <w:rsid w:val="00B11449"/>
    <w:rsid w:val="00B11D20"/>
    <w:rsid w:val="00B12364"/>
    <w:rsid w:val="00B1249E"/>
    <w:rsid w:val="00B124BB"/>
    <w:rsid w:val="00B125BA"/>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BF7"/>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A8E"/>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8CB"/>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54"/>
    <w:rsid w:val="00B37A94"/>
    <w:rsid w:val="00B37B2F"/>
    <w:rsid w:val="00B37DDC"/>
    <w:rsid w:val="00B400E9"/>
    <w:rsid w:val="00B40251"/>
    <w:rsid w:val="00B4028A"/>
    <w:rsid w:val="00B40446"/>
    <w:rsid w:val="00B406FB"/>
    <w:rsid w:val="00B40ABE"/>
    <w:rsid w:val="00B40F26"/>
    <w:rsid w:val="00B41062"/>
    <w:rsid w:val="00B4120F"/>
    <w:rsid w:val="00B41539"/>
    <w:rsid w:val="00B417F2"/>
    <w:rsid w:val="00B41C4F"/>
    <w:rsid w:val="00B41CC3"/>
    <w:rsid w:val="00B41FCD"/>
    <w:rsid w:val="00B423E0"/>
    <w:rsid w:val="00B425D1"/>
    <w:rsid w:val="00B42C52"/>
    <w:rsid w:val="00B43446"/>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96"/>
    <w:rsid w:val="00B477A2"/>
    <w:rsid w:val="00B47AD9"/>
    <w:rsid w:val="00B47BE6"/>
    <w:rsid w:val="00B47FA8"/>
    <w:rsid w:val="00B50613"/>
    <w:rsid w:val="00B50957"/>
    <w:rsid w:val="00B50C48"/>
    <w:rsid w:val="00B50E5E"/>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20C"/>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38"/>
    <w:rsid w:val="00B57E4D"/>
    <w:rsid w:val="00B6016D"/>
    <w:rsid w:val="00B6028F"/>
    <w:rsid w:val="00B60781"/>
    <w:rsid w:val="00B607AD"/>
    <w:rsid w:val="00B608A4"/>
    <w:rsid w:val="00B6098C"/>
    <w:rsid w:val="00B61397"/>
    <w:rsid w:val="00B613B5"/>
    <w:rsid w:val="00B615D9"/>
    <w:rsid w:val="00B61610"/>
    <w:rsid w:val="00B61728"/>
    <w:rsid w:val="00B61B9C"/>
    <w:rsid w:val="00B61BC2"/>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25"/>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68A"/>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AF6"/>
    <w:rsid w:val="00B85B50"/>
    <w:rsid w:val="00B85B89"/>
    <w:rsid w:val="00B85D9B"/>
    <w:rsid w:val="00B86103"/>
    <w:rsid w:val="00B86243"/>
    <w:rsid w:val="00B864A3"/>
    <w:rsid w:val="00B86514"/>
    <w:rsid w:val="00B86A21"/>
    <w:rsid w:val="00B86B20"/>
    <w:rsid w:val="00B86E47"/>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AA6"/>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2FD0"/>
    <w:rsid w:val="00BA30EB"/>
    <w:rsid w:val="00BA365E"/>
    <w:rsid w:val="00BA370E"/>
    <w:rsid w:val="00BA3EC5"/>
    <w:rsid w:val="00BA4625"/>
    <w:rsid w:val="00BA4641"/>
    <w:rsid w:val="00BA464C"/>
    <w:rsid w:val="00BA48A6"/>
    <w:rsid w:val="00BA48F7"/>
    <w:rsid w:val="00BA4B5A"/>
    <w:rsid w:val="00BA4FEE"/>
    <w:rsid w:val="00BA51D9"/>
    <w:rsid w:val="00BA578E"/>
    <w:rsid w:val="00BA5FC6"/>
    <w:rsid w:val="00BA6458"/>
    <w:rsid w:val="00BA646C"/>
    <w:rsid w:val="00BA6958"/>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D5D"/>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5F94"/>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F32"/>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1EAD"/>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59A"/>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054"/>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8D"/>
    <w:rsid w:val="00C04F45"/>
    <w:rsid w:val="00C04F81"/>
    <w:rsid w:val="00C0503E"/>
    <w:rsid w:val="00C050E6"/>
    <w:rsid w:val="00C054F0"/>
    <w:rsid w:val="00C05797"/>
    <w:rsid w:val="00C05D77"/>
    <w:rsid w:val="00C05D99"/>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67E"/>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0E71"/>
    <w:rsid w:val="00C310D1"/>
    <w:rsid w:val="00C31116"/>
    <w:rsid w:val="00C31931"/>
    <w:rsid w:val="00C31B57"/>
    <w:rsid w:val="00C31B99"/>
    <w:rsid w:val="00C31D0B"/>
    <w:rsid w:val="00C32051"/>
    <w:rsid w:val="00C322AC"/>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453"/>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3F4"/>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7A7"/>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6D"/>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BFC"/>
    <w:rsid w:val="00C82CE0"/>
    <w:rsid w:val="00C82DD7"/>
    <w:rsid w:val="00C82F30"/>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226"/>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6C8"/>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A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2A0"/>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8FA"/>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6E99"/>
    <w:rsid w:val="00CC71F8"/>
    <w:rsid w:val="00CC7549"/>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010"/>
    <w:rsid w:val="00CD2157"/>
    <w:rsid w:val="00CD24B6"/>
    <w:rsid w:val="00CD24BA"/>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28"/>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05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70"/>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BDA"/>
    <w:rsid w:val="00D05C8A"/>
    <w:rsid w:val="00D05CEE"/>
    <w:rsid w:val="00D063EE"/>
    <w:rsid w:val="00D0658E"/>
    <w:rsid w:val="00D06794"/>
    <w:rsid w:val="00D06D51"/>
    <w:rsid w:val="00D071A3"/>
    <w:rsid w:val="00D071FB"/>
    <w:rsid w:val="00D07309"/>
    <w:rsid w:val="00D07494"/>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E02"/>
    <w:rsid w:val="00D27FE5"/>
    <w:rsid w:val="00D30216"/>
    <w:rsid w:val="00D305DE"/>
    <w:rsid w:val="00D30BD0"/>
    <w:rsid w:val="00D3128C"/>
    <w:rsid w:val="00D31441"/>
    <w:rsid w:val="00D31582"/>
    <w:rsid w:val="00D3187F"/>
    <w:rsid w:val="00D31965"/>
    <w:rsid w:val="00D3256E"/>
    <w:rsid w:val="00D327C4"/>
    <w:rsid w:val="00D3283B"/>
    <w:rsid w:val="00D32A2A"/>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7FC"/>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102"/>
    <w:rsid w:val="00D427BE"/>
    <w:rsid w:val="00D4309D"/>
    <w:rsid w:val="00D43131"/>
    <w:rsid w:val="00D43886"/>
    <w:rsid w:val="00D438BE"/>
    <w:rsid w:val="00D43F84"/>
    <w:rsid w:val="00D43F9C"/>
    <w:rsid w:val="00D441D8"/>
    <w:rsid w:val="00D445D9"/>
    <w:rsid w:val="00D44667"/>
    <w:rsid w:val="00D44ACA"/>
    <w:rsid w:val="00D44CC3"/>
    <w:rsid w:val="00D4502A"/>
    <w:rsid w:val="00D45481"/>
    <w:rsid w:val="00D4580E"/>
    <w:rsid w:val="00D45909"/>
    <w:rsid w:val="00D4596A"/>
    <w:rsid w:val="00D45B02"/>
    <w:rsid w:val="00D45EA6"/>
    <w:rsid w:val="00D46812"/>
    <w:rsid w:val="00D46B7C"/>
    <w:rsid w:val="00D46DC2"/>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0D27"/>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4D79"/>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01C"/>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6DA4"/>
    <w:rsid w:val="00D770EC"/>
    <w:rsid w:val="00D7729D"/>
    <w:rsid w:val="00D77392"/>
    <w:rsid w:val="00D77800"/>
    <w:rsid w:val="00D77974"/>
    <w:rsid w:val="00D77BFB"/>
    <w:rsid w:val="00D77E52"/>
    <w:rsid w:val="00D80532"/>
    <w:rsid w:val="00D807B3"/>
    <w:rsid w:val="00D809B7"/>
    <w:rsid w:val="00D80A5B"/>
    <w:rsid w:val="00D80BE6"/>
    <w:rsid w:val="00D80CFA"/>
    <w:rsid w:val="00D80D7D"/>
    <w:rsid w:val="00D80D8F"/>
    <w:rsid w:val="00D80ECE"/>
    <w:rsid w:val="00D81431"/>
    <w:rsid w:val="00D816F7"/>
    <w:rsid w:val="00D81A19"/>
    <w:rsid w:val="00D81A89"/>
    <w:rsid w:val="00D81A8B"/>
    <w:rsid w:val="00D81B68"/>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B2E"/>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C3"/>
    <w:rsid w:val="00D9134D"/>
    <w:rsid w:val="00D914C6"/>
    <w:rsid w:val="00D91734"/>
    <w:rsid w:val="00D91804"/>
    <w:rsid w:val="00D9185F"/>
    <w:rsid w:val="00D91AB7"/>
    <w:rsid w:val="00D91BA9"/>
    <w:rsid w:val="00D91D94"/>
    <w:rsid w:val="00D91D9F"/>
    <w:rsid w:val="00D91DF1"/>
    <w:rsid w:val="00D91E1C"/>
    <w:rsid w:val="00D9245C"/>
    <w:rsid w:val="00D929B5"/>
    <w:rsid w:val="00D934A7"/>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A7A65"/>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3A52"/>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71D"/>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6CF"/>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7E"/>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68"/>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58B"/>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3C"/>
    <w:rsid w:val="00E21072"/>
    <w:rsid w:val="00E2160A"/>
    <w:rsid w:val="00E220EC"/>
    <w:rsid w:val="00E221ED"/>
    <w:rsid w:val="00E22251"/>
    <w:rsid w:val="00E222F3"/>
    <w:rsid w:val="00E2239B"/>
    <w:rsid w:val="00E224FA"/>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0AE"/>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3D20"/>
    <w:rsid w:val="00E341DC"/>
    <w:rsid w:val="00E34398"/>
    <w:rsid w:val="00E345E4"/>
    <w:rsid w:val="00E34898"/>
    <w:rsid w:val="00E34C96"/>
    <w:rsid w:val="00E34CF9"/>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F39"/>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4B"/>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1DD"/>
    <w:rsid w:val="00E722E7"/>
    <w:rsid w:val="00E72AEF"/>
    <w:rsid w:val="00E7307A"/>
    <w:rsid w:val="00E73083"/>
    <w:rsid w:val="00E73400"/>
    <w:rsid w:val="00E7341E"/>
    <w:rsid w:val="00E73455"/>
    <w:rsid w:val="00E734C0"/>
    <w:rsid w:val="00E734F6"/>
    <w:rsid w:val="00E735F2"/>
    <w:rsid w:val="00E73639"/>
    <w:rsid w:val="00E7417A"/>
    <w:rsid w:val="00E742B8"/>
    <w:rsid w:val="00E745A2"/>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198"/>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57B"/>
    <w:rsid w:val="00E877F5"/>
    <w:rsid w:val="00E87875"/>
    <w:rsid w:val="00E87EBA"/>
    <w:rsid w:val="00E9004C"/>
    <w:rsid w:val="00E908C6"/>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0AA"/>
    <w:rsid w:val="00EA55DD"/>
    <w:rsid w:val="00EA5D2D"/>
    <w:rsid w:val="00EA630B"/>
    <w:rsid w:val="00EA6373"/>
    <w:rsid w:val="00EA6AE2"/>
    <w:rsid w:val="00EA6D73"/>
    <w:rsid w:val="00EA6DE4"/>
    <w:rsid w:val="00EA7414"/>
    <w:rsid w:val="00EA75CF"/>
    <w:rsid w:val="00EA7610"/>
    <w:rsid w:val="00EA792B"/>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3B"/>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3BA"/>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779"/>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46"/>
    <w:rsid w:val="00F0108D"/>
    <w:rsid w:val="00F01133"/>
    <w:rsid w:val="00F01311"/>
    <w:rsid w:val="00F01A23"/>
    <w:rsid w:val="00F01AB4"/>
    <w:rsid w:val="00F01AC1"/>
    <w:rsid w:val="00F01E57"/>
    <w:rsid w:val="00F020BE"/>
    <w:rsid w:val="00F02197"/>
    <w:rsid w:val="00F02284"/>
    <w:rsid w:val="00F025A2"/>
    <w:rsid w:val="00F027A6"/>
    <w:rsid w:val="00F0282F"/>
    <w:rsid w:val="00F0296C"/>
    <w:rsid w:val="00F02F33"/>
    <w:rsid w:val="00F03562"/>
    <w:rsid w:val="00F035DF"/>
    <w:rsid w:val="00F0362C"/>
    <w:rsid w:val="00F03820"/>
    <w:rsid w:val="00F03826"/>
    <w:rsid w:val="00F041FF"/>
    <w:rsid w:val="00F044C8"/>
    <w:rsid w:val="00F0454E"/>
    <w:rsid w:val="00F04712"/>
    <w:rsid w:val="00F04A80"/>
    <w:rsid w:val="00F04B55"/>
    <w:rsid w:val="00F04D77"/>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871"/>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2D3"/>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6ED7"/>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20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3940"/>
    <w:rsid w:val="00F543B5"/>
    <w:rsid w:val="00F54431"/>
    <w:rsid w:val="00F54480"/>
    <w:rsid w:val="00F545A1"/>
    <w:rsid w:val="00F54DA7"/>
    <w:rsid w:val="00F54F25"/>
    <w:rsid w:val="00F551A5"/>
    <w:rsid w:val="00F55552"/>
    <w:rsid w:val="00F558BD"/>
    <w:rsid w:val="00F55985"/>
    <w:rsid w:val="00F55C04"/>
    <w:rsid w:val="00F55C6F"/>
    <w:rsid w:val="00F55CBB"/>
    <w:rsid w:val="00F5631D"/>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0D15"/>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2E0"/>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2C25"/>
    <w:rsid w:val="00F7316C"/>
    <w:rsid w:val="00F73345"/>
    <w:rsid w:val="00F73566"/>
    <w:rsid w:val="00F7359C"/>
    <w:rsid w:val="00F73D0E"/>
    <w:rsid w:val="00F73E99"/>
    <w:rsid w:val="00F74380"/>
    <w:rsid w:val="00F74428"/>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20D"/>
    <w:rsid w:val="00F936A4"/>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7F2"/>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4A9"/>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34C"/>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1FF"/>
    <w:rsid w:val="00FD6583"/>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75"/>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26"/>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1775412A"/>
    <w:rsid w:val="1FA544BC"/>
    <w:rsid w:val="277161FD"/>
    <w:rsid w:val="705D6309"/>
    <w:rsid w:val="7A27521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4186D"/>
  <w15:docId w15:val="{74D4F12C-1B4D-4E1C-816B-5439B74AE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locked="1"/>
    <w:lsdException w:name="index 4" w:locked="1"/>
    <w:lsdException w:name="index 5" w:locked="1"/>
    <w:lsdException w:name="index 6" w:locked="1" w:qFormat="1"/>
    <w:lsdException w:name="index 7" w:locked="1"/>
    <w:lsdException w:name="index 8" w:locked="1"/>
    <w:lsdException w:name="index 9" w:locked="1"/>
    <w:lsdException w:name="toc 1" w:uiPriority="39"/>
    <w:lsdException w:name="toc 2" w:uiPriority="39"/>
    <w:lsdException w:name="toc 3" w:uiPriority="39"/>
    <w:lsdException w:name="toc 4" w:uiPriority="39"/>
    <w:lsdException w:name="toc 5" w:uiPriority="39" w:qFormat="1"/>
    <w:lsdException w:name="toc 6" w:uiPriority="39"/>
    <w:lsdException w:name="toc 7" w:uiPriority="39" w:qFormat="1"/>
    <w:lsdException w:name="toc 8" w:uiPriority="39"/>
    <w:lsdException w:name="toc 9" w:uiPriority="39"/>
    <w:lsdException w:name="Normal Indent" w:locked="1"/>
    <w:lsdException w:name="annotation text" w:uiPriority="99" w:qFormat="1"/>
    <w:lsdException w:name="header" w:uiPriority="99"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qFormat="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uiPriority="99"/>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uiPriority w:val="39"/>
    <w:qFormat/>
    <w:pPr>
      <w:ind w:left="2268" w:hanging="2268"/>
    </w:pPr>
  </w:style>
  <w:style w:type="paragraph" w:styleId="60">
    <w:name w:val="toc 6"/>
    <w:basedOn w:val="51"/>
    <w:next w:val="a"/>
    <w:uiPriority w:val="39"/>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pPr>
      <w:ind w:left="1418" w:hanging="1418"/>
    </w:pPr>
  </w:style>
  <w:style w:type="paragraph" w:styleId="32">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22">
    <w:name w:val="List Number 2"/>
    <w:basedOn w:val="a5"/>
    <w:pPr>
      <w:ind w:left="851"/>
    </w:pPr>
  </w:style>
  <w:style w:type="paragraph" w:styleId="a5">
    <w:name w:val="List Number"/>
    <w:basedOn w:val="a4"/>
  </w:style>
  <w:style w:type="paragraph" w:styleId="a6">
    <w:name w:val="table of authorities"/>
    <w:basedOn w:val="a"/>
    <w:next w:val="a"/>
    <w:locked/>
    <w:pPr>
      <w:spacing w:after="0"/>
      <w:ind w:left="200" w:hanging="200"/>
    </w:pPr>
  </w:style>
  <w:style w:type="paragraph" w:styleId="a7">
    <w:name w:val="Note Heading"/>
    <w:basedOn w:val="a"/>
    <w:next w:val="a"/>
    <w:link w:val="Char0"/>
    <w:locked/>
    <w:pPr>
      <w:spacing w:after="0"/>
    </w:pPr>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8"/>
    <w:link w:val="2Char0"/>
    <w:pPr>
      <w:ind w:left="851"/>
    </w:pPr>
  </w:style>
  <w:style w:type="paragraph" w:styleId="a8">
    <w:name w:val="List Bullet"/>
    <w:basedOn w:val="a4"/>
  </w:style>
  <w:style w:type="paragraph" w:styleId="80">
    <w:name w:val="index 8"/>
    <w:basedOn w:val="a"/>
    <w:next w:val="a"/>
    <w:locked/>
    <w:pPr>
      <w:spacing w:after="0"/>
      <w:ind w:left="1600" w:hanging="200"/>
    </w:pPr>
  </w:style>
  <w:style w:type="paragraph" w:styleId="a9">
    <w:name w:val="E-mail Signature"/>
    <w:basedOn w:val="a"/>
    <w:link w:val="Char1"/>
    <w:locked/>
    <w:pPr>
      <w:spacing w:after="0"/>
    </w:pPr>
  </w:style>
  <w:style w:type="paragraph" w:styleId="aa">
    <w:name w:val="Normal Indent"/>
    <w:basedOn w:val="a"/>
    <w:locked/>
    <w:pPr>
      <w:ind w:left="720"/>
    </w:pPr>
  </w:style>
  <w:style w:type="paragraph" w:styleId="ab">
    <w:name w:val="caption"/>
    <w:basedOn w:val="a"/>
    <w:next w:val="a"/>
    <w:semiHidden/>
    <w:unhideWhenUsed/>
    <w:qFormat/>
    <w:pPr>
      <w:spacing w:after="200"/>
    </w:pPr>
    <w:rPr>
      <w:i/>
      <w:iCs/>
      <w:color w:val="44546A" w:themeColor="text2"/>
      <w:sz w:val="18"/>
      <w:szCs w:val="18"/>
    </w:rPr>
  </w:style>
  <w:style w:type="paragraph" w:styleId="52">
    <w:name w:val="index 5"/>
    <w:basedOn w:val="a"/>
    <w:next w:val="a"/>
    <w:locked/>
    <w:pPr>
      <w:spacing w:after="0"/>
      <w:ind w:left="1000" w:hanging="200"/>
    </w:pPr>
  </w:style>
  <w:style w:type="paragraph" w:styleId="ac">
    <w:name w:val="envelope address"/>
    <w:basedOn w:val="a"/>
    <w:locked/>
    <w:pPr>
      <w:framePr w:w="7920" w:h="1980" w:hRule="exact" w:hSpace="180" w:wrap="around" w:hAnchor="page" w:xAlign="center" w:yAlign="bottom"/>
      <w:spacing w:after="0"/>
      <w:ind w:left="2880"/>
    </w:pPr>
    <w:rPr>
      <w:rFonts w:asciiTheme="majorHAnsi" w:eastAsiaTheme="majorEastAsia" w:hAnsiTheme="majorHAnsi" w:cstheme="majorBidi"/>
      <w:sz w:val="24"/>
      <w:szCs w:val="24"/>
    </w:rPr>
  </w:style>
  <w:style w:type="paragraph" w:styleId="ad">
    <w:name w:val="Document Map"/>
    <w:basedOn w:val="a"/>
    <w:link w:val="Char2"/>
    <w:qFormat/>
    <w:pPr>
      <w:spacing w:after="0"/>
    </w:pPr>
    <w:rPr>
      <w:rFonts w:ascii="Segoe UI" w:hAnsi="Segoe UI" w:cs="Segoe UI"/>
      <w:sz w:val="16"/>
      <w:szCs w:val="16"/>
    </w:rPr>
  </w:style>
  <w:style w:type="paragraph" w:styleId="ae">
    <w:name w:val="toa heading"/>
    <w:basedOn w:val="a"/>
    <w:next w:val="a"/>
    <w:locked/>
    <w:pPr>
      <w:spacing w:before="120"/>
    </w:pPr>
    <w:rPr>
      <w:rFonts w:asciiTheme="majorHAnsi" w:eastAsiaTheme="majorEastAsia" w:hAnsiTheme="majorHAnsi" w:cstheme="majorBidi"/>
      <w:b/>
      <w:bCs/>
      <w:sz w:val="24"/>
      <w:szCs w:val="24"/>
    </w:rPr>
  </w:style>
  <w:style w:type="paragraph" w:styleId="af">
    <w:name w:val="annotation text"/>
    <w:basedOn w:val="a"/>
    <w:link w:val="Char3"/>
    <w:uiPriority w:val="99"/>
    <w:qFormat/>
  </w:style>
  <w:style w:type="paragraph" w:styleId="61">
    <w:name w:val="index 6"/>
    <w:basedOn w:val="a"/>
    <w:next w:val="a"/>
    <w:qFormat/>
    <w:locked/>
    <w:pPr>
      <w:spacing w:after="0"/>
      <w:ind w:left="1200" w:hanging="200"/>
    </w:pPr>
  </w:style>
  <w:style w:type="paragraph" w:styleId="af0">
    <w:name w:val="Salutation"/>
    <w:basedOn w:val="a"/>
    <w:next w:val="a"/>
    <w:link w:val="Char4"/>
    <w:locked/>
  </w:style>
  <w:style w:type="paragraph" w:styleId="34">
    <w:name w:val="Body Text 3"/>
    <w:basedOn w:val="a"/>
    <w:link w:val="3Char0"/>
    <w:qFormat/>
    <w:locked/>
    <w:pPr>
      <w:spacing w:after="120"/>
    </w:pPr>
    <w:rPr>
      <w:sz w:val="16"/>
      <w:szCs w:val="16"/>
    </w:rPr>
  </w:style>
  <w:style w:type="paragraph" w:styleId="af1">
    <w:name w:val="Closing"/>
    <w:basedOn w:val="a"/>
    <w:link w:val="Char5"/>
    <w:locked/>
    <w:pPr>
      <w:spacing w:after="0"/>
      <w:ind w:left="4252"/>
    </w:pPr>
  </w:style>
  <w:style w:type="paragraph" w:styleId="af2">
    <w:name w:val="Body Text"/>
    <w:basedOn w:val="a"/>
    <w:link w:val="Char6"/>
    <w:qFormat/>
    <w:pPr>
      <w:spacing w:after="120"/>
    </w:pPr>
  </w:style>
  <w:style w:type="paragraph" w:styleId="af3">
    <w:name w:val="Body Text Indent"/>
    <w:basedOn w:val="a"/>
    <w:link w:val="Char7"/>
    <w:locked/>
    <w:pPr>
      <w:spacing w:after="120"/>
      <w:ind w:left="283"/>
    </w:pPr>
  </w:style>
  <w:style w:type="paragraph" w:styleId="3">
    <w:name w:val="List Number 3"/>
    <w:basedOn w:val="a"/>
    <w:locked/>
    <w:pPr>
      <w:numPr>
        <w:numId w:val="1"/>
      </w:numPr>
      <w:contextualSpacing/>
    </w:pPr>
  </w:style>
  <w:style w:type="paragraph" w:styleId="af4">
    <w:name w:val="List Continue"/>
    <w:basedOn w:val="a"/>
    <w:locked/>
    <w:pPr>
      <w:spacing w:after="120"/>
      <w:ind w:left="283"/>
      <w:contextualSpacing/>
    </w:pPr>
  </w:style>
  <w:style w:type="paragraph" w:styleId="af5">
    <w:name w:val="Block Text"/>
    <w:basedOn w:val="a"/>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Char"/>
    <w:locked/>
    <w:pPr>
      <w:spacing w:after="0"/>
    </w:pPr>
    <w:rPr>
      <w:i/>
      <w:iCs/>
    </w:rPr>
  </w:style>
  <w:style w:type="paragraph" w:styleId="43">
    <w:name w:val="index 4"/>
    <w:basedOn w:val="a"/>
    <w:next w:val="a"/>
    <w:locked/>
    <w:pPr>
      <w:spacing w:after="0"/>
      <w:ind w:left="800" w:hanging="200"/>
    </w:pPr>
  </w:style>
  <w:style w:type="paragraph" w:styleId="af6">
    <w:name w:val="Plain Text"/>
    <w:basedOn w:val="a"/>
    <w:link w:val="Char8"/>
    <w:uiPriority w:val="99"/>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53">
    <w:name w:val="List Bullet 5"/>
    <w:basedOn w:val="42"/>
    <w:pPr>
      <w:ind w:left="1702"/>
    </w:pPr>
  </w:style>
  <w:style w:type="paragraph" w:styleId="4">
    <w:name w:val="List Number 4"/>
    <w:basedOn w:val="a"/>
    <w:locked/>
    <w:pPr>
      <w:numPr>
        <w:numId w:val="2"/>
      </w:numPr>
      <w:contextualSpacing/>
    </w:pPr>
  </w:style>
  <w:style w:type="paragraph" w:styleId="81">
    <w:name w:val="toc 8"/>
    <w:basedOn w:val="10"/>
    <w:next w:val="a"/>
    <w:uiPriority w:val="39"/>
    <w:pPr>
      <w:spacing w:before="180"/>
      <w:ind w:left="2693" w:hanging="2693"/>
    </w:pPr>
    <w:rPr>
      <w:b/>
    </w:rPr>
  </w:style>
  <w:style w:type="paragraph" w:styleId="35">
    <w:name w:val="index 3"/>
    <w:basedOn w:val="a"/>
    <w:next w:val="a"/>
    <w:locked/>
    <w:pPr>
      <w:spacing w:after="0"/>
      <w:ind w:left="600" w:hanging="200"/>
    </w:pPr>
  </w:style>
  <w:style w:type="paragraph" w:styleId="af7">
    <w:name w:val="Date"/>
    <w:basedOn w:val="a"/>
    <w:next w:val="a"/>
    <w:link w:val="Char9"/>
    <w:locked/>
  </w:style>
  <w:style w:type="paragraph" w:styleId="24">
    <w:name w:val="Body Text Indent 2"/>
    <w:basedOn w:val="a"/>
    <w:link w:val="2Char1"/>
    <w:locked/>
    <w:pPr>
      <w:spacing w:after="120" w:line="480" w:lineRule="auto"/>
      <w:ind w:left="283"/>
    </w:pPr>
  </w:style>
  <w:style w:type="paragraph" w:styleId="af8">
    <w:name w:val="endnote text"/>
    <w:basedOn w:val="a"/>
    <w:link w:val="Chara"/>
    <w:qFormat/>
    <w:locked/>
    <w:pPr>
      <w:spacing w:after="0"/>
    </w:pPr>
  </w:style>
  <w:style w:type="paragraph" w:styleId="54">
    <w:name w:val="List Continue 5"/>
    <w:basedOn w:val="a"/>
    <w:locked/>
    <w:pPr>
      <w:spacing w:after="120"/>
      <w:ind w:left="1415"/>
      <w:contextualSpacing/>
    </w:pPr>
  </w:style>
  <w:style w:type="paragraph" w:styleId="af9">
    <w:name w:val="Balloon Text"/>
    <w:basedOn w:val="a"/>
    <w:link w:val="Charb"/>
    <w:uiPriority w:val="99"/>
    <w:semiHidden/>
    <w:unhideWhenUsed/>
    <w:qFormat/>
    <w:pPr>
      <w:spacing w:after="0"/>
    </w:pPr>
    <w:rPr>
      <w:rFonts w:ascii="Segoe UI" w:hAnsi="Segoe UI" w:cs="Segoe UI"/>
      <w:sz w:val="18"/>
      <w:szCs w:val="18"/>
    </w:rPr>
  </w:style>
  <w:style w:type="paragraph" w:styleId="afa">
    <w:name w:val="footer"/>
    <w:basedOn w:val="afb"/>
    <w:link w:val="Charc"/>
    <w:pPr>
      <w:jc w:val="center"/>
    </w:pPr>
    <w:rPr>
      <w:i/>
    </w:rPr>
  </w:style>
  <w:style w:type="paragraph" w:styleId="afb">
    <w:name w:val="header"/>
    <w:link w:val="Chard"/>
    <w:uiPriority w:val="99"/>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afc">
    <w:name w:val="envelope return"/>
    <w:basedOn w:val="a"/>
    <w:locked/>
    <w:pPr>
      <w:spacing w:after="0"/>
    </w:pPr>
    <w:rPr>
      <w:rFonts w:asciiTheme="majorHAnsi" w:eastAsiaTheme="majorEastAsia" w:hAnsiTheme="majorHAnsi" w:cstheme="majorBidi"/>
    </w:rPr>
  </w:style>
  <w:style w:type="paragraph" w:styleId="afd">
    <w:name w:val="Signature"/>
    <w:basedOn w:val="a"/>
    <w:link w:val="Chare"/>
    <w:locked/>
    <w:pPr>
      <w:spacing w:after="0"/>
      <w:ind w:left="4252"/>
    </w:pPr>
  </w:style>
  <w:style w:type="paragraph" w:styleId="44">
    <w:name w:val="List Continue 4"/>
    <w:basedOn w:val="a"/>
    <w:locked/>
    <w:pPr>
      <w:spacing w:after="120"/>
      <w:ind w:left="1132"/>
      <w:contextualSpacing/>
    </w:pPr>
  </w:style>
  <w:style w:type="paragraph" w:styleId="afe">
    <w:name w:val="index heading"/>
    <w:basedOn w:val="a"/>
    <w:next w:val="11"/>
    <w:qFormat/>
    <w:locked/>
    <w:rPr>
      <w:rFonts w:asciiTheme="majorHAnsi" w:eastAsiaTheme="majorEastAsia" w:hAnsiTheme="majorHAnsi" w:cstheme="majorBidi"/>
      <w:b/>
      <w:bCs/>
    </w:rPr>
  </w:style>
  <w:style w:type="paragraph" w:styleId="11">
    <w:name w:val="index 1"/>
    <w:basedOn w:val="a"/>
    <w:next w:val="a"/>
    <w:pPr>
      <w:keepLines/>
      <w:spacing w:after="0"/>
    </w:pPr>
  </w:style>
  <w:style w:type="paragraph" w:styleId="aff">
    <w:name w:val="Subtitle"/>
    <w:basedOn w:val="a"/>
    <w:next w:val="a"/>
    <w:link w:val="Charf"/>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locked/>
    <w:pPr>
      <w:numPr>
        <w:numId w:val="3"/>
      </w:numPr>
      <w:contextualSpacing/>
    </w:pPr>
  </w:style>
  <w:style w:type="paragraph" w:styleId="aff0">
    <w:name w:val="footnote text"/>
    <w:basedOn w:val="a"/>
    <w:link w:val="Charf0"/>
    <w:pPr>
      <w:keepLines/>
      <w:spacing w:after="0"/>
      <w:ind w:left="454" w:hanging="454"/>
    </w:pPr>
    <w:rPr>
      <w:sz w:val="16"/>
    </w:rPr>
  </w:style>
  <w:style w:type="paragraph" w:styleId="55">
    <w:name w:val="List 5"/>
    <w:basedOn w:val="45"/>
    <w:pPr>
      <w:ind w:left="1702"/>
    </w:pPr>
  </w:style>
  <w:style w:type="paragraph" w:styleId="45">
    <w:name w:val="List 4"/>
    <w:basedOn w:val="31"/>
    <w:pPr>
      <w:ind w:left="1418"/>
    </w:pPr>
  </w:style>
  <w:style w:type="paragraph" w:styleId="36">
    <w:name w:val="Body Text Indent 3"/>
    <w:basedOn w:val="a"/>
    <w:link w:val="3Char1"/>
    <w:locked/>
    <w:pPr>
      <w:spacing w:after="120"/>
      <w:ind w:left="283"/>
    </w:pPr>
    <w:rPr>
      <w:sz w:val="16"/>
      <w:szCs w:val="16"/>
    </w:rPr>
  </w:style>
  <w:style w:type="paragraph" w:styleId="71">
    <w:name w:val="index 7"/>
    <w:basedOn w:val="a"/>
    <w:next w:val="a"/>
    <w:locked/>
    <w:pPr>
      <w:spacing w:after="0"/>
      <w:ind w:left="1400" w:hanging="200"/>
    </w:pPr>
  </w:style>
  <w:style w:type="paragraph" w:styleId="90">
    <w:name w:val="index 9"/>
    <w:basedOn w:val="a"/>
    <w:next w:val="a"/>
    <w:locked/>
    <w:pPr>
      <w:spacing w:after="0"/>
      <w:ind w:left="1800" w:hanging="200"/>
    </w:pPr>
  </w:style>
  <w:style w:type="paragraph" w:styleId="aff1">
    <w:name w:val="table of figures"/>
    <w:basedOn w:val="a"/>
    <w:next w:val="a"/>
    <w:locked/>
    <w:pPr>
      <w:spacing w:after="0"/>
    </w:pPr>
  </w:style>
  <w:style w:type="paragraph" w:styleId="91">
    <w:name w:val="toc 9"/>
    <w:basedOn w:val="81"/>
    <w:next w:val="a"/>
    <w:uiPriority w:val="39"/>
    <w:pPr>
      <w:ind w:left="1418" w:hanging="1418"/>
    </w:pPr>
  </w:style>
  <w:style w:type="paragraph" w:styleId="25">
    <w:name w:val="Body Text 2"/>
    <w:basedOn w:val="a"/>
    <w:link w:val="2Char2"/>
    <w:locked/>
    <w:pPr>
      <w:spacing w:after="120" w:line="480" w:lineRule="auto"/>
    </w:pPr>
  </w:style>
  <w:style w:type="paragraph" w:styleId="26">
    <w:name w:val="List Continue 2"/>
    <w:basedOn w:val="a"/>
    <w:locked/>
    <w:pPr>
      <w:spacing w:after="120"/>
      <w:ind w:left="566"/>
      <w:contextualSpacing/>
    </w:pPr>
  </w:style>
  <w:style w:type="paragraph" w:styleId="aff2">
    <w:name w:val="Message Header"/>
    <w:basedOn w:val="a"/>
    <w:link w:val="Charf1"/>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
    <w:link w:val="HTMLChar0"/>
    <w:semiHidden/>
    <w:unhideWhenUsed/>
    <w:locked/>
    <w:pPr>
      <w:spacing w:after="0"/>
    </w:pPr>
    <w:rPr>
      <w:rFonts w:ascii="Consolas" w:hAnsi="Consolas"/>
    </w:rPr>
  </w:style>
  <w:style w:type="paragraph" w:styleId="aff3">
    <w:name w:val="Normal (Web)"/>
    <w:basedOn w:val="a"/>
    <w:unhideWhenUsed/>
    <w:qFormat/>
    <w:pPr>
      <w:spacing w:before="100" w:beforeAutospacing="1" w:after="100" w:afterAutospacing="1" w:line="259" w:lineRule="auto"/>
    </w:pPr>
    <w:rPr>
      <w:sz w:val="24"/>
      <w:szCs w:val="24"/>
      <w:lang w:eastAsia="en-GB"/>
    </w:rPr>
  </w:style>
  <w:style w:type="paragraph" w:styleId="37">
    <w:name w:val="List Continue 3"/>
    <w:basedOn w:val="a"/>
    <w:locked/>
    <w:pPr>
      <w:spacing w:after="120"/>
      <w:ind w:left="849"/>
      <w:contextualSpacing/>
    </w:pPr>
  </w:style>
  <w:style w:type="paragraph" w:styleId="27">
    <w:name w:val="index 2"/>
    <w:basedOn w:val="11"/>
    <w:next w:val="a"/>
    <w:pPr>
      <w:ind w:left="284"/>
    </w:pPr>
  </w:style>
  <w:style w:type="paragraph" w:styleId="aff4">
    <w:name w:val="Title"/>
    <w:basedOn w:val="a"/>
    <w:next w:val="a"/>
    <w:link w:val="Charf2"/>
    <w:qFormat/>
    <w:locked/>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f"/>
    <w:next w:val="af"/>
    <w:link w:val="Charf3"/>
    <w:uiPriority w:val="99"/>
    <w:qFormat/>
    <w:rPr>
      <w:b/>
      <w:bCs/>
    </w:rPr>
  </w:style>
  <w:style w:type="paragraph" w:styleId="aff6">
    <w:name w:val="Body Text First Indent"/>
    <w:basedOn w:val="af2"/>
    <w:link w:val="Charf4"/>
    <w:locked/>
    <w:pPr>
      <w:spacing w:after="180"/>
      <w:ind w:firstLine="360"/>
    </w:pPr>
  </w:style>
  <w:style w:type="paragraph" w:styleId="28">
    <w:name w:val="Body Text First Indent 2"/>
    <w:basedOn w:val="af3"/>
    <w:link w:val="2Char3"/>
    <w:locked/>
    <w:pPr>
      <w:spacing w:after="180"/>
      <w:ind w:left="360" w:firstLine="360"/>
    </w:pPr>
  </w:style>
  <w:style w:type="table" w:styleId="aff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Strong"/>
    <w:basedOn w:val="a0"/>
    <w:uiPriority w:val="22"/>
    <w:qFormat/>
    <w:rPr>
      <w:b/>
      <w:bCs/>
    </w:rPr>
  </w:style>
  <w:style w:type="character" w:styleId="aff9">
    <w:name w:val="page number"/>
    <w:qFormat/>
  </w:style>
  <w:style w:type="character" w:styleId="affa">
    <w:name w:val="Emphasis"/>
    <w:basedOn w:val="a0"/>
    <w:uiPriority w:val="20"/>
    <w:qFormat/>
    <w:rPr>
      <w:i/>
      <w:iCs/>
    </w:rPr>
  </w:style>
  <w:style w:type="character" w:styleId="affb">
    <w:name w:val="Hyperlink"/>
    <w:qFormat/>
    <w:rPr>
      <w:color w:val="0000FF"/>
      <w:u w:val="single"/>
    </w:rPr>
  </w:style>
  <w:style w:type="character" w:styleId="affc">
    <w:name w:val="annotation reference"/>
    <w:basedOn w:val="a0"/>
    <w:qFormat/>
    <w:rPr>
      <w:sz w:val="16"/>
      <w:szCs w:val="16"/>
    </w:rPr>
  </w:style>
  <w:style w:type="character" w:styleId="affd">
    <w:name w:val="footnote reference"/>
    <w:basedOn w:val="a0"/>
    <w:rPr>
      <w:b/>
      <w:position w:val="6"/>
      <w:sz w:val="16"/>
    </w:rPr>
  </w:style>
  <w:style w:type="character" w:customStyle="1" w:styleId="1Char">
    <w:name w:val="标题 1 Char"/>
    <w:link w:val="1"/>
    <w:qFormat/>
    <w:rPr>
      <w:rFonts w:ascii="Arial" w:eastAsia="Times New Roman" w:hAnsi="Arial"/>
      <w:sz w:val="36"/>
      <w:lang w:val="en-GB" w:eastAsia="zh-CN"/>
    </w:rPr>
  </w:style>
  <w:style w:type="character" w:customStyle="1" w:styleId="2Char">
    <w:name w:val="标题 2 Char"/>
    <w:link w:val="2"/>
    <w:qFormat/>
    <w:rPr>
      <w:rFonts w:ascii="Arial" w:eastAsia="Times New Roman" w:hAnsi="Arial"/>
      <w:sz w:val="32"/>
      <w:lang w:val="en-GB" w:eastAsia="zh-CN"/>
    </w:rPr>
  </w:style>
  <w:style w:type="character" w:customStyle="1" w:styleId="3Char">
    <w:name w:val="标题 3 Char"/>
    <w:link w:val="30"/>
    <w:qFormat/>
    <w:rPr>
      <w:rFonts w:ascii="Arial" w:eastAsia="Times New Roman" w:hAnsi="Arial"/>
      <w:sz w:val="28"/>
      <w:lang w:val="en-GB" w:eastAsia="zh-CN"/>
    </w:rPr>
  </w:style>
  <w:style w:type="character" w:customStyle="1" w:styleId="4Char">
    <w:name w:val="标题 4 Char"/>
    <w:link w:val="40"/>
    <w:qFormat/>
    <w:locked/>
    <w:rPr>
      <w:rFonts w:ascii="Arial" w:eastAsia="Times New Roman" w:hAnsi="Arial"/>
      <w:sz w:val="24"/>
      <w:lang w:val="en-GB" w:eastAsia="zh-CN"/>
    </w:rPr>
  </w:style>
  <w:style w:type="character" w:customStyle="1" w:styleId="5Char">
    <w:name w:val="标题 5 Char"/>
    <w:link w:val="50"/>
    <w:qFormat/>
    <w:rPr>
      <w:rFonts w:ascii="Arial" w:eastAsia="Times New Roman" w:hAnsi="Arial"/>
      <w:sz w:val="22"/>
      <w:lang w:val="en-GB" w:eastAsia="zh-CN"/>
    </w:rPr>
  </w:style>
  <w:style w:type="character" w:customStyle="1" w:styleId="6Char">
    <w:name w:val="标题 6 Char"/>
    <w:link w:val="6"/>
    <w:qFormat/>
    <w:rPr>
      <w:rFonts w:ascii="Arial" w:eastAsia="Times New Roman" w:hAnsi="Arial"/>
      <w:lang w:val="en-GB" w:eastAsia="zh-CN"/>
    </w:rPr>
  </w:style>
  <w:style w:type="character" w:customStyle="1" w:styleId="7Char">
    <w:name w:val="标题 7 Char"/>
    <w:link w:val="7"/>
    <w:rPr>
      <w:rFonts w:ascii="Arial" w:eastAsia="Times New Roman" w:hAnsi="Arial"/>
      <w:lang w:val="en-GB" w:eastAsia="zh-CN"/>
    </w:rPr>
  </w:style>
  <w:style w:type="character" w:customStyle="1" w:styleId="8Char">
    <w:name w:val="标题 8 Char"/>
    <w:link w:val="8"/>
    <w:rPr>
      <w:rFonts w:ascii="Arial" w:eastAsia="Times New Roman" w:hAnsi="Arial"/>
      <w:sz w:val="36"/>
      <w:lang w:val="en-GB" w:eastAsia="zh-CN"/>
    </w:rPr>
  </w:style>
  <w:style w:type="character" w:customStyle="1" w:styleId="9Char">
    <w:name w:val="标题 9 Char"/>
    <w:link w:val="9"/>
    <w:rPr>
      <w:rFonts w:ascii="Arial" w:eastAsia="Times New Roman" w:hAnsi="Arial"/>
      <w:sz w:val="36"/>
      <w:lang w:val="en-GB" w:eastAsia="zh-CN"/>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character" w:customStyle="1" w:styleId="Chard">
    <w:name w:val="页眉 Char"/>
    <w:link w:val="afb"/>
    <w:uiPriority w:val="99"/>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Charc">
    <w:name w:val="页脚 Char"/>
    <w:link w:val="afa"/>
    <w:rPr>
      <w:rFonts w:ascii="Arial" w:eastAsia="Times New Roman" w:hAnsi="Arial"/>
      <w:b/>
      <w:i/>
      <w:sz w:val="18"/>
      <w:lang w:val="en-GB" w:eastAsia="zh-CN"/>
    </w:rPr>
  </w:style>
  <w:style w:type="paragraph" w:customStyle="1" w:styleId="TT">
    <w:name w:val="TT"/>
    <w:basedOn w:val="1"/>
    <w:next w:val="a"/>
    <w:pPr>
      <w:outlineLvl w:val="9"/>
    </w:pPr>
  </w:style>
  <w:style w:type="paragraph" w:customStyle="1" w:styleId="NO">
    <w:name w:val="NO"/>
    <w:basedOn w:val="a"/>
    <w:link w:val="NOChar"/>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EW">
    <w:name w:val="EW"/>
    <w:basedOn w:val="EX"/>
    <w:pPr>
      <w:spacing w:after="0"/>
    </w:pPr>
  </w:style>
  <w:style w:type="paragraph" w:customStyle="1" w:styleId="B1">
    <w:name w:val="B1"/>
    <w:basedOn w:val="a4"/>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20"/>
    <w:link w:val="B2Char"/>
    <w:qFormat/>
  </w:style>
  <w:style w:type="character" w:customStyle="1" w:styleId="B2Char">
    <w:name w:val="B2 Char"/>
    <w:link w:val="B2"/>
    <w:qFormat/>
    <w:rPr>
      <w:rFonts w:eastAsia="Times New Roman"/>
      <w:lang w:val="en-GB" w:eastAsia="zh-CN"/>
    </w:rPr>
  </w:style>
  <w:style w:type="paragraph" w:customStyle="1" w:styleId="B3">
    <w:name w:val="B3"/>
    <w:basedOn w:val="31"/>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45"/>
    <w:link w:val="B4Char"/>
    <w:qFormat/>
  </w:style>
  <w:style w:type="character" w:customStyle="1" w:styleId="B4Char">
    <w:name w:val="B4 Char"/>
    <w:link w:val="B4"/>
    <w:qFormat/>
    <w:rPr>
      <w:rFonts w:eastAsia="Times New Roman"/>
      <w:lang w:val="en-GB" w:eastAsia="zh-CN"/>
    </w:rPr>
  </w:style>
  <w:style w:type="paragraph" w:customStyle="1" w:styleId="B5">
    <w:name w:val="B5"/>
    <w:basedOn w:val="55"/>
    <w:link w:val="B5Char"/>
    <w:qFormat/>
  </w:style>
  <w:style w:type="character" w:customStyle="1" w:styleId="B5Char">
    <w:name w:val="B5 Char"/>
    <w:link w:val="B5"/>
    <w:qFormat/>
    <w:rPr>
      <w:rFonts w:eastAsia="Times New Roman"/>
      <w:lang w:val="en-GB" w:eastAsia="zh-CN"/>
    </w:rPr>
  </w:style>
  <w:style w:type="character" w:customStyle="1" w:styleId="Charf0">
    <w:name w:val="脚注文本 Char"/>
    <w:link w:val="aff0"/>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Charb">
    <w:name w:val="批注框文本 Char"/>
    <w:basedOn w:val="a0"/>
    <w:link w:val="af9"/>
    <w:uiPriority w:val="99"/>
    <w:semiHidden/>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3">
    <w:name w:val="批注文字 Char"/>
    <w:basedOn w:val="a0"/>
    <w:link w:val="af"/>
    <w:uiPriority w:val="99"/>
    <w:qFormat/>
    <w:rPr>
      <w:rFonts w:eastAsia="Times New Roman"/>
      <w:lang w:val="en-GB" w:eastAsia="zh-CN"/>
    </w:rPr>
  </w:style>
  <w:style w:type="character" w:customStyle="1" w:styleId="Charf3">
    <w:name w:val="批注主题 Char"/>
    <w:basedOn w:val="Char3"/>
    <w:link w:val="aff5"/>
    <w:uiPriority w:val="99"/>
    <w:rPr>
      <w:rFonts w:eastAsia="Times New Roman"/>
      <w:b/>
      <w:bCs/>
      <w:lang w:val="en-GB" w:eastAsia="zh-CN"/>
    </w:rPr>
  </w:style>
  <w:style w:type="character" w:customStyle="1" w:styleId="normaltextrun">
    <w:name w:val="normaltextrun"/>
    <w:basedOn w:val="a0"/>
  </w:style>
  <w:style w:type="character" w:customStyle="1" w:styleId="fontstyle01">
    <w:name w:val="fontstyle01"/>
    <w:basedOn w:val="a0"/>
    <w:rPr>
      <w:rFonts w:ascii="TimesNewRomanPSMT" w:eastAsia="TimesNewRomanPSMT" w:hint="eastAsia"/>
      <w:color w:val="000000"/>
      <w:sz w:val="20"/>
      <w:szCs w:val="20"/>
    </w:rPr>
  </w:style>
  <w:style w:type="character" w:customStyle="1" w:styleId="Char6">
    <w:name w:val="正文文本 Char"/>
    <w:basedOn w:val="a0"/>
    <w:link w:val="af2"/>
    <w:qFormat/>
    <w:rPr>
      <w:rFonts w:eastAsia="Times New Roman"/>
      <w:lang w:val="en-GB" w:eastAsia="zh-CN"/>
    </w:rPr>
  </w:style>
  <w:style w:type="character" w:customStyle="1" w:styleId="Char8">
    <w:name w:val="纯文本 Char"/>
    <w:basedOn w:val="a0"/>
    <w:link w:val="af6"/>
    <w:uiPriority w:val="99"/>
    <w:rPr>
      <w:rFonts w:ascii="Courier New" w:eastAsiaTheme="minorHAnsi" w:hAnsi="Courier New" w:cstheme="minorBidi"/>
      <w:sz w:val="22"/>
      <w:szCs w:val="22"/>
      <w:lang w:val="en-GB" w:eastAsia="en-US"/>
    </w:rPr>
  </w:style>
  <w:style w:type="character" w:customStyle="1" w:styleId="3Char0">
    <w:name w:val="正文文本 3 Char"/>
    <w:basedOn w:val="a0"/>
    <w:link w:val="34"/>
    <w:qFormat/>
    <w:rPr>
      <w:rFonts w:eastAsia="Times New Roman"/>
      <w:sz w:val="16"/>
      <w:szCs w:val="16"/>
      <w:lang w:val="en-GB" w:eastAsia="zh-CN"/>
    </w:rPr>
  </w:style>
  <w:style w:type="character" w:customStyle="1" w:styleId="2Char0">
    <w:name w:val="列表项目符号 2 Char"/>
    <w:link w:val="23"/>
    <w:qFormat/>
    <w:rPr>
      <w:rFonts w:eastAsia="Times New Roman"/>
      <w:lang w:val="en-GB" w:eastAsia="zh-CN"/>
    </w:rPr>
  </w:style>
  <w:style w:type="character" w:customStyle="1" w:styleId="ui-provider">
    <w:name w:val="ui-provider"/>
    <w:basedOn w:val="a0"/>
    <w:qFormat/>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3">
    <w:name w:val="书目1"/>
    <w:basedOn w:val="a"/>
    <w:next w:val="a"/>
    <w:uiPriority w:val="37"/>
    <w:semiHidden/>
    <w:unhideWhenUsed/>
    <w:locked/>
  </w:style>
  <w:style w:type="character" w:customStyle="1" w:styleId="2Char2">
    <w:name w:val="正文文本 2 Char"/>
    <w:basedOn w:val="a0"/>
    <w:link w:val="25"/>
    <w:rPr>
      <w:rFonts w:eastAsia="Times New Roman"/>
      <w:lang w:val="en-GB" w:eastAsia="zh-CN"/>
    </w:rPr>
  </w:style>
  <w:style w:type="character" w:customStyle="1" w:styleId="Charf4">
    <w:name w:val="正文首行缩进 Char"/>
    <w:basedOn w:val="Char6"/>
    <w:link w:val="aff6"/>
    <w:rPr>
      <w:rFonts w:eastAsia="Times New Roman"/>
      <w:lang w:val="en-GB" w:eastAsia="zh-CN"/>
    </w:rPr>
  </w:style>
  <w:style w:type="character" w:customStyle="1" w:styleId="Char7">
    <w:name w:val="正文文本缩进 Char"/>
    <w:basedOn w:val="a0"/>
    <w:link w:val="af3"/>
    <w:rPr>
      <w:rFonts w:eastAsia="Times New Roman"/>
      <w:lang w:val="en-GB" w:eastAsia="zh-CN"/>
    </w:rPr>
  </w:style>
  <w:style w:type="character" w:customStyle="1" w:styleId="2Char3">
    <w:name w:val="正文首行缩进 2 Char"/>
    <w:basedOn w:val="Char7"/>
    <w:link w:val="28"/>
    <w:rPr>
      <w:rFonts w:eastAsia="Times New Roman"/>
      <w:lang w:val="en-GB" w:eastAsia="zh-CN"/>
    </w:rPr>
  </w:style>
  <w:style w:type="character" w:customStyle="1" w:styleId="2Char1">
    <w:name w:val="正文文本缩进 2 Char"/>
    <w:basedOn w:val="a0"/>
    <w:link w:val="24"/>
    <w:rPr>
      <w:rFonts w:eastAsia="Times New Roman"/>
      <w:lang w:val="en-GB" w:eastAsia="zh-CN"/>
    </w:rPr>
  </w:style>
  <w:style w:type="character" w:customStyle="1" w:styleId="3Char1">
    <w:name w:val="正文文本缩进 3 Char"/>
    <w:basedOn w:val="a0"/>
    <w:link w:val="36"/>
    <w:rPr>
      <w:rFonts w:eastAsia="Times New Roman"/>
      <w:sz w:val="16"/>
      <w:szCs w:val="16"/>
      <w:lang w:val="en-GB" w:eastAsia="zh-CN"/>
    </w:rPr>
  </w:style>
  <w:style w:type="character" w:customStyle="1" w:styleId="Char5">
    <w:name w:val="结束语 Char"/>
    <w:basedOn w:val="a0"/>
    <w:link w:val="af1"/>
    <w:rPr>
      <w:rFonts w:eastAsia="Times New Roman"/>
      <w:lang w:val="en-GB" w:eastAsia="zh-CN"/>
    </w:rPr>
  </w:style>
  <w:style w:type="character" w:customStyle="1" w:styleId="Char9">
    <w:name w:val="日期 Char"/>
    <w:basedOn w:val="a0"/>
    <w:link w:val="af7"/>
    <w:rPr>
      <w:rFonts w:eastAsia="Times New Roman"/>
      <w:lang w:val="en-GB" w:eastAsia="zh-CN"/>
    </w:rPr>
  </w:style>
  <w:style w:type="character" w:customStyle="1" w:styleId="Char2">
    <w:name w:val="文档结构图 Char"/>
    <w:basedOn w:val="a0"/>
    <w:link w:val="ad"/>
    <w:qFormat/>
    <w:rPr>
      <w:rFonts w:ascii="Segoe UI" w:eastAsia="Times New Roman" w:hAnsi="Segoe UI" w:cs="Segoe UI"/>
      <w:sz w:val="16"/>
      <w:szCs w:val="16"/>
      <w:lang w:val="en-GB" w:eastAsia="zh-CN"/>
    </w:rPr>
  </w:style>
  <w:style w:type="character" w:customStyle="1" w:styleId="Char1">
    <w:name w:val="电子邮件签名 Char"/>
    <w:basedOn w:val="a0"/>
    <w:link w:val="a9"/>
    <w:rPr>
      <w:rFonts w:eastAsia="Times New Roman"/>
      <w:lang w:val="en-GB" w:eastAsia="zh-CN"/>
    </w:rPr>
  </w:style>
  <w:style w:type="character" w:customStyle="1" w:styleId="Chara">
    <w:name w:val="尾注文本 Char"/>
    <w:basedOn w:val="a0"/>
    <w:link w:val="af8"/>
    <w:rPr>
      <w:rFonts w:eastAsia="Times New Roman"/>
      <w:lang w:val="en-GB" w:eastAsia="zh-CN"/>
    </w:rPr>
  </w:style>
  <w:style w:type="character" w:customStyle="1" w:styleId="HTMLChar">
    <w:name w:val="HTML 地址 Char"/>
    <w:basedOn w:val="a0"/>
    <w:link w:val="HTML"/>
    <w:rPr>
      <w:rFonts w:eastAsia="Times New Roman"/>
      <w:i/>
      <w:iCs/>
      <w:lang w:val="en-GB" w:eastAsia="zh-CN"/>
    </w:rPr>
  </w:style>
  <w:style w:type="character" w:customStyle="1" w:styleId="HTMLChar0">
    <w:name w:val="HTML 预设格式 Char"/>
    <w:basedOn w:val="a0"/>
    <w:link w:val="HTML0"/>
    <w:semiHidden/>
    <w:rPr>
      <w:rFonts w:ascii="Consolas" w:eastAsia="Times New Roman" w:hAnsi="Consolas"/>
      <w:lang w:val="en-GB" w:eastAsia="zh-CN"/>
    </w:rPr>
  </w:style>
  <w:style w:type="paragraph" w:styleId="affe">
    <w:name w:val="Intense Quote"/>
    <w:basedOn w:val="a"/>
    <w:next w:val="a"/>
    <w:link w:val="Charf5"/>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5">
    <w:name w:val="明显引用 Char"/>
    <w:basedOn w:val="a0"/>
    <w:link w:val="affe"/>
    <w:uiPriority w:val="30"/>
    <w:rPr>
      <w:rFonts w:eastAsia="Times New Roman"/>
      <w:i/>
      <w:iCs/>
      <w:color w:val="4472C4" w:themeColor="accent1"/>
      <w:lang w:val="en-GB" w:eastAsia="zh-CN"/>
    </w:rPr>
  </w:style>
  <w:style w:type="paragraph" w:styleId="afff">
    <w:name w:val="List Paragraph"/>
    <w:basedOn w:val="a"/>
    <w:link w:val="Charf6"/>
    <w:uiPriority w:val="34"/>
    <w:qFormat/>
    <w:pPr>
      <w:ind w:left="720"/>
      <w:contextualSpacing/>
    </w:pPr>
  </w:style>
  <w:style w:type="character" w:customStyle="1" w:styleId="Char">
    <w:name w:val="宏文本 Char"/>
    <w:basedOn w:val="a0"/>
    <w:link w:val="a3"/>
    <w:rPr>
      <w:rFonts w:ascii="Consolas" w:eastAsia="Times New Roman" w:hAnsi="Consolas"/>
      <w:lang w:val="en-GB" w:eastAsia="zh-CN"/>
    </w:rPr>
  </w:style>
  <w:style w:type="character" w:customStyle="1" w:styleId="Charf1">
    <w:name w:val="信息标题 Char"/>
    <w:basedOn w:val="a0"/>
    <w:link w:val="aff2"/>
    <w:rPr>
      <w:rFonts w:asciiTheme="majorHAnsi" w:eastAsiaTheme="majorEastAsia" w:hAnsiTheme="majorHAnsi" w:cstheme="majorBidi"/>
      <w:sz w:val="24"/>
      <w:szCs w:val="24"/>
      <w:shd w:val="pct20" w:color="auto" w:fill="auto"/>
      <w:lang w:val="en-GB" w:eastAsia="zh-CN"/>
    </w:rPr>
  </w:style>
  <w:style w:type="paragraph" w:styleId="afff0">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Char0">
    <w:name w:val="注释标题 Char"/>
    <w:basedOn w:val="a0"/>
    <w:link w:val="a7"/>
    <w:rPr>
      <w:rFonts w:eastAsia="Times New Roman"/>
      <w:lang w:val="en-GB" w:eastAsia="zh-CN"/>
    </w:rPr>
  </w:style>
  <w:style w:type="paragraph" w:styleId="afff1">
    <w:name w:val="Quote"/>
    <w:basedOn w:val="a"/>
    <w:next w:val="a"/>
    <w:link w:val="Charf7"/>
    <w:uiPriority w:val="29"/>
    <w:qFormat/>
    <w:locked/>
    <w:pPr>
      <w:spacing w:before="200" w:after="160"/>
      <w:ind w:left="864" w:right="864"/>
      <w:jc w:val="center"/>
    </w:pPr>
    <w:rPr>
      <w:i/>
      <w:iCs/>
      <w:color w:val="404040" w:themeColor="text1" w:themeTint="BF"/>
    </w:rPr>
  </w:style>
  <w:style w:type="character" w:customStyle="1" w:styleId="Charf7">
    <w:name w:val="引用 Char"/>
    <w:basedOn w:val="a0"/>
    <w:link w:val="afff1"/>
    <w:uiPriority w:val="29"/>
    <w:rPr>
      <w:rFonts w:eastAsia="Times New Roman"/>
      <w:i/>
      <w:iCs/>
      <w:color w:val="404040" w:themeColor="text1" w:themeTint="BF"/>
      <w:lang w:val="en-GB" w:eastAsia="zh-CN"/>
    </w:rPr>
  </w:style>
  <w:style w:type="character" w:customStyle="1" w:styleId="Char4">
    <w:name w:val="称呼 Char"/>
    <w:basedOn w:val="a0"/>
    <w:link w:val="af0"/>
    <w:rPr>
      <w:rFonts w:eastAsia="Times New Roman"/>
      <w:lang w:val="en-GB" w:eastAsia="zh-CN"/>
    </w:rPr>
  </w:style>
  <w:style w:type="character" w:customStyle="1" w:styleId="Chare">
    <w:name w:val="签名 Char"/>
    <w:basedOn w:val="a0"/>
    <w:link w:val="afd"/>
    <w:rPr>
      <w:rFonts w:eastAsia="Times New Roman"/>
      <w:lang w:val="en-GB" w:eastAsia="zh-CN"/>
    </w:rPr>
  </w:style>
  <w:style w:type="character" w:customStyle="1" w:styleId="Charf">
    <w:name w:val="副标题 Char"/>
    <w:basedOn w:val="a0"/>
    <w:link w:val="aff"/>
    <w:rPr>
      <w:rFonts w:asciiTheme="minorHAnsi" w:eastAsiaTheme="minorEastAsia" w:hAnsiTheme="minorHAnsi" w:cstheme="minorBidi"/>
      <w:color w:val="595959" w:themeColor="text1" w:themeTint="A6"/>
      <w:spacing w:val="15"/>
      <w:sz w:val="22"/>
      <w:szCs w:val="22"/>
      <w:lang w:val="en-GB" w:eastAsia="zh-CN"/>
    </w:rPr>
  </w:style>
  <w:style w:type="character" w:customStyle="1" w:styleId="Charf2">
    <w:name w:val="标题 Char"/>
    <w:basedOn w:val="a0"/>
    <w:link w:val="aff4"/>
    <w:rPr>
      <w:rFonts w:asciiTheme="majorHAnsi" w:eastAsiaTheme="majorEastAsia" w:hAnsiTheme="majorHAnsi" w:cstheme="majorBidi"/>
      <w:spacing w:val="-10"/>
      <w:kern w:val="28"/>
      <w:sz w:val="56"/>
      <w:szCs w:val="56"/>
      <w:lang w:val="en-GB" w:eastAsia="zh-CN"/>
    </w:rPr>
  </w:style>
  <w:style w:type="paragraph" w:customStyle="1" w:styleId="TOC1">
    <w:name w:val="TOC 标题1"/>
    <w:basedOn w:val="1"/>
    <w:next w:val="a"/>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a0"/>
  </w:style>
  <w:style w:type="character" w:customStyle="1" w:styleId="Charf6">
    <w:name w:val="列出段落 Char"/>
    <w:link w:val="afff"/>
    <w:uiPriority w:val="34"/>
    <w:qFormat/>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openxmlformats.org/officeDocument/2006/relationships/package" Target="embeddings/Microsoft_Visio___3.vsdx"/><Relationship Id="rId42" Type="http://schemas.openxmlformats.org/officeDocument/2006/relationships/image" Target="media/image12.wmf"/><Relationship Id="rId47" Type="http://schemas.openxmlformats.org/officeDocument/2006/relationships/oleObject" Target="embeddings/oleObject11.bin"/><Relationship Id="rId63" Type="http://schemas.openxmlformats.org/officeDocument/2006/relationships/oleObject" Target="embeddings/oleObject19.bin"/><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image" Target="media/image7.wmf"/><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image" Target="media/image8.wmf"/><Relationship Id="rId37" Type="http://schemas.openxmlformats.org/officeDocument/2006/relationships/image" Target="media/image10.wmf"/><Relationship Id="rId40" Type="http://schemas.openxmlformats.org/officeDocument/2006/relationships/oleObject" Target="embeddings/oleObject8.bin"/><Relationship Id="rId45" Type="http://schemas.openxmlformats.org/officeDocument/2006/relationships/oleObject" Target="embeddings/oleObject10.bin"/><Relationship Id="rId53" Type="http://schemas.openxmlformats.org/officeDocument/2006/relationships/oleObject" Target="embeddings/oleObject14.bin"/><Relationship Id="rId58" Type="http://schemas.openxmlformats.org/officeDocument/2006/relationships/image" Target="media/image20.wmf"/><Relationship Id="rId66" Type="http://schemas.openxmlformats.org/officeDocument/2006/relationships/header" Target="header8.xml"/><Relationship Id="rId5" Type="http://schemas.openxmlformats.org/officeDocument/2006/relationships/customXml" Target="../customXml/item5.xml"/><Relationship Id="rId61" Type="http://schemas.openxmlformats.org/officeDocument/2006/relationships/oleObject" Target="embeddings/oleObject18.bin"/><Relationship Id="rId19" Type="http://schemas.openxmlformats.org/officeDocument/2006/relationships/package" Target="embeddings/Microsoft_Word___2.docx"/><Relationship Id="rId14" Type="http://schemas.openxmlformats.org/officeDocument/2006/relationships/hyperlink" Target="http://www.3gpp.org/ftp/Specs/html-info/21900.htm" TargetMode="External"/><Relationship Id="rId22" Type="http://schemas.openxmlformats.org/officeDocument/2006/relationships/image" Target="media/image4.wmf"/><Relationship Id="rId27" Type="http://schemas.openxmlformats.org/officeDocument/2006/relationships/image" Target="media/image6.wmf"/><Relationship Id="rId30" Type="http://schemas.openxmlformats.org/officeDocument/2006/relationships/oleObject" Target="embeddings/oleObject4.bin"/><Relationship Id="rId35" Type="http://schemas.openxmlformats.org/officeDocument/2006/relationships/oleObject" Target="embeddings/oleObject6.bin"/><Relationship Id="rId43" Type="http://schemas.openxmlformats.org/officeDocument/2006/relationships/oleObject" Target="embeddings/oleObject9.bin"/><Relationship Id="rId48" Type="http://schemas.openxmlformats.org/officeDocument/2006/relationships/image" Target="media/image15.wmf"/><Relationship Id="rId56" Type="http://schemas.openxmlformats.org/officeDocument/2006/relationships/image" Target="media/image19.wmf"/><Relationship Id="rId64" Type="http://schemas.openxmlformats.org/officeDocument/2006/relationships/header" Target="header6.xml"/><Relationship Id="rId69" Type="http://schemas.microsoft.com/office/2011/relationships/people" Target="people.xml"/><Relationship Id="rId8" Type="http://schemas.openxmlformats.org/officeDocument/2006/relationships/settings" Target="settings.xml"/><Relationship Id="rId51" Type="http://schemas.openxmlformats.org/officeDocument/2006/relationships/oleObject" Target="embeddings/oleObject13.bin"/><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package" Target="embeddings/Microsoft_Word___1.docx"/><Relationship Id="rId25" Type="http://schemas.openxmlformats.org/officeDocument/2006/relationships/image" Target="media/image5.wmf"/><Relationship Id="rId33" Type="http://schemas.openxmlformats.org/officeDocument/2006/relationships/oleObject" Target="embeddings/oleObject5.bin"/><Relationship Id="rId38" Type="http://schemas.openxmlformats.org/officeDocument/2006/relationships/oleObject" Target="embeddings/oleObject7.bin"/><Relationship Id="rId46" Type="http://schemas.openxmlformats.org/officeDocument/2006/relationships/image" Target="media/image14.wmf"/><Relationship Id="rId59" Type="http://schemas.openxmlformats.org/officeDocument/2006/relationships/oleObject" Target="embeddings/oleObject17.bin"/><Relationship Id="rId67" Type="http://schemas.openxmlformats.org/officeDocument/2006/relationships/header" Target="header9.xml"/><Relationship Id="rId20" Type="http://schemas.openxmlformats.org/officeDocument/2006/relationships/image" Target="media/image3.emf"/><Relationship Id="rId41" Type="http://schemas.openxmlformats.org/officeDocument/2006/relationships/header" Target="header5.xml"/><Relationship Id="rId54" Type="http://schemas.openxmlformats.org/officeDocument/2006/relationships/image" Target="media/image18.wmf"/><Relationship Id="rId62" Type="http://schemas.openxmlformats.org/officeDocument/2006/relationships/image" Target="media/image22.wmf"/><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oleObject" Target="embeddings/oleObject1.bin"/><Relationship Id="rId28" Type="http://schemas.openxmlformats.org/officeDocument/2006/relationships/oleObject" Target="embeddings/oleObject3.bin"/><Relationship Id="rId36" Type="http://schemas.openxmlformats.org/officeDocument/2006/relationships/header" Target="header4.xml"/><Relationship Id="rId49" Type="http://schemas.openxmlformats.org/officeDocument/2006/relationships/oleObject" Target="embeddings/oleObject12.bin"/><Relationship Id="rId57" Type="http://schemas.openxmlformats.org/officeDocument/2006/relationships/oleObject" Target="embeddings/oleObject16.bin"/><Relationship Id="rId10" Type="http://schemas.openxmlformats.org/officeDocument/2006/relationships/footnotes" Target="footnotes.xml"/><Relationship Id="rId31" Type="http://schemas.openxmlformats.org/officeDocument/2006/relationships/header" Target="header3.xml"/><Relationship Id="rId44" Type="http://schemas.openxmlformats.org/officeDocument/2006/relationships/image" Target="media/image13.wmf"/><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39" Type="http://schemas.openxmlformats.org/officeDocument/2006/relationships/image" Target="media/image11.wmf"/><Relationship Id="rId34" Type="http://schemas.openxmlformats.org/officeDocument/2006/relationships/image" Target="media/image9.wmf"/><Relationship Id="rId50" Type="http://schemas.openxmlformats.org/officeDocument/2006/relationships/image" Target="media/image16.wmf"/><Relationship Id="rId55" Type="http://schemas.openxmlformats.org/officeDocument/2006/relationships/oleObject" Target="embeddings/oleObject1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792DA335-5BC2-44A9-9434-9FA317A4A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201</Pages>
  <Words>89190</Words>
  <Characters>508383</Characters>
  <Application>Microsoft Office Word</Application>
  <DocSecurity>0</DocSecurity>
  <Lines>4236</Lines>
  <Paragraphs>1192</Paragraphs>
  <ScaleCrop>false</ScaleCrop>
  <Company/>
  <LinksUpToDate>false</LinksUpToDate>
  <CharactersWithSpaces>596381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Sharp-LIU Lei</cp:lastModifiedBy>
  <cp:revision>2</cp:revision>
  <cp:lastPrinted>2017-05-08T10:55:00Z</cp:lastPrinted>
  <dcterms:created xsi:type="dcterms:W3CDTF">2025-09-24T00:19:00Z</dcterms:created>
  <dcterms:modified xsi:type="dcterms:W3CDTF">2025-09-24T00:19:00Z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2052-11.8.2.9022</vt:lpwstr>
  </property>
  <property fmtid="{D5CDD505-2E9C-101B-9397-08002B2CF9AE}" pid="65" name="CWM01546170947f11f080004bd300004ad3">
    <vt:lpwstr>CWMsX9+ndEafClDimd3YSpYmiItdSADUknT9sIkpoy7AEFyLo/eoQCKBSW82c969eNYXeFtkE2SPX4yrQ5aysY08Q==</vt:lpwstr>
  </property>
</Properties>
</file>