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proofErr w:type="spellStart"/>
            <w:r>
              <w:t>Misc</w:t>
            </w:r>
            <w:proofErr w:type="spellEnd"/>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r>
              <w:t>ToDo</w:t>
            </w:r>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proofErr w:type="spellStart"/>
            <w:r>
              <w:t>Misc</w:t>
            </w:r>
            <w:proofErr w:type="spellEnd"/>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r>
              <w:rPr>
                <w:rFonts w:eastAsia="Malgun Gothic" w:cs="Arial"/>
                <w:lang w:val="en-US"/>
              </w:rPr>
              <w:t>NR_SL_relay_multihop-Core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0B6A9E12" w:rsidR="00C262D9" w:rsidRDefault="0017162A">
            <w:r>
              <w:t>PropAgree</w:t>
            </w:r>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NR sidelink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NR sidelink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NR sidelink L2</w:t>
      </w:r>
      <w:ins w:id="2"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CommentText"/>
        <w:ind w:left="840" w:firstLine="280"/>
        <w:rPr>
          <w:rFonts w:eastAsia="SimSun"/>
          <w:lang w:val="en-US"/>
        </w:rPr>
      </w:pPr>
      <w:r>
        <w:t>4&gt;</w:t>
      </w:r>
      <w:r>
        <w:tab/>
        <w:t xml:space="preserve">if the UE is configured by upper layers to transmit </w:t>
      </w:r>
      <w:r>
        <w:rPr>
          <w:highlight w:val="yellow"/>
        </w:rPr>
        <w:t>NR sidelink L2</w:t>
      </w:r>
      <w:ins w:id="3" w:author="ZTE_Weiqiang Du" w:date="2025-09-15T19:12:00Z">
        <w:r>
          <w:rPr>
            <w:rFonts w:eastAsia="SimSun" w:hint="eastAsia"/>
            <w:highlight w:val="yellow"/>
            <w:lang w:val="en-US"/>
          </w:rPr>
          <w:t xml:space="preserve"> </w:t>
        </w:r>
        <w:del w:id="4" w:author="Huawei - Jagdeep" w:date="2025-09-27T22:05:00Z">
          <w:r w:rsidDel="0017162A">
            <w:rPr>
              <w:rFonts w:eastAsia="SimSun"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0A8D47B8" w14:textId="77777777" w:rsidR="0017162A" w:rsidRDefault="0017162A"/>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proofErr w:type="spellStart"/>
            <w:r>
              <w:t>Misc</w:t>
            </w:r>
            <w:proofErr w:type="spellEnd"/>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r>
              <w:rPr>
                <w:rFonts w:eastAsia="Malgun Gothic" w:cs="Arial"/>
                <w:lang w:val="en-US"/>
              </w:rPr>
              <w:t>NR_SL_relay_multihop-Core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4A68F83C" w:rsidR="00C262D9" w:rsidRDefault="00BF7750">
            <w:r>
              <w:rPr>
                <w:rFonts w:eastAsiaTheme="minorEastAsia"/>
              </w:rPr>
              <w:t>PropAgree</w:t>
            </w:r>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lastRenderedPageBreak/>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7" w:author="OPPO-Bingxue" w:date="2025-09-18T14:14:00Z">
        <w:r>
          <w:t xml:space="preserve">or </w:t>
        </w:r>
        <w:bookmarkStart w:id="8" w:name="_Hlk209903409"/>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bookmarkEnd w:id="8"/>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sidelink to that UE as specified in 5.8.9.9;</w:t>
      </w:r>
    </w:p>
    <w:p w14:paraId="7E8B1379" w14:textId="0149EA8D" w:rsidR="00C262D9" w:rsidRDefault="00100D1F">
      <w:r>
        <w:rPr>
          <w:b/>
        </w:rPr>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“ToDo” to “PropAgree”. </w:t>
      </w:r>
    </w:p>
    <w:p w14:paraId="0BB7CE29" w14:textId="77777777" w:rsidR="00BF7750" w:rsidRDefault="00BF7750">
      <w:pPr>
        <w:rPr>
          <w:rFonts w:eastAsia="DengXian"/>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proofErr w:type="spellStart"/>
            <w:r>
              <w:t>Misc</w:t>
            </w:r>
            <w:proofErr w:type="spellEnd"/>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r>
              <w:rPr>
                <w:rFonts w:eastAsia="Malgun Gothic" w:cs="Arial"/>
                <w:lang w:val="en-US"/>
              </w:rPr>
              <w:t>NR_SL_relay_multihop-Core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r>
              <w:rPr>
                <w:rFonts w:eastAsiaTheme="minorEastAsia"/>
              </w:rPr>
              <w:t>PropAgree</w:t>
            </w:r>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9" w:author="ZTE_Weiqiang Du" w:date="2025-09-15T17:35:00Z"/>
          <w:rFonts w:eastAsia="SimSun"/>
          <w:lang w:val="en-US"/>
        </w:rPr>
      </w:pPr>
      <w:ins w:id="10" w:author="ZTE_Weiqiang Du" w:date="2025-09-15T17:35:00Z">
        <w:r>
          <w:t>if the UE is configured by upper layers to transmit NR sidelink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 xml:space="preserve">as suggested above . Have changed the status from “ToDo” to “PropAgree”. </w:t>
      </w:r>
    </w:p>
    <w:p w14:paraId="0D7283AA" w14:textId="77777777" w:rsidR="007C3721" w:rsidRDefault="007C3721"/>
    <w:p w14:paraId="39032E64"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proofErr w:type="spellStart"/>
            <w:r>
              <w:t>Misc</w:t>
            </w:r>
            <w:proofErr w:type="spellEnd"/>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r>
              <w:rPr>
                <w:rFonts w:eastAsia="Malgun Gothic" w:cs="Arial"/>
                <w:lang w:val="en-US"/>
              </w:rPr>
              <w:t>NR_SL_relay_multihop-Core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r>
              <w:rPr>
                <w:rFonts w:eastAsiaTheme="minorEastAsia"/>
              </w:rPr>
              <w:t>PropAgree</w:t>
            </w:r>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 xml:space="preserve">as suggested above . Have changed the status from “ToDo” to “PropAgree”.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proofErr w:type="spellStart"/>
            <w:r>
              <w:t>Misc</w:t>
            </w:r>
            <w:proofErr w:type="spellEnd"/>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r>
              <w:rPr>
                <w:rFonts w:eastAsia="Malgun Gothic" w:cs="Arial"/>
                <w:lang w:val="en-US"/>
              </w:rPr>
              <w:t>NR_SL_relay_multihop-Core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r>
              <w:rPr>
                <w:rFonts w:eastAsiaTheme="minorEastAsia"/>
              </w:rPr>
              <w:t>PropAgree</w:t>
            </w:r>
          </w:p>
        </w:tc>
      </w:tr>
    </w:tbl>
    <w:p w14:paraId="06ED0B08" w14:textId="77777777" w:rsidR="00C262D9" w:rsidRDefault="00100D1F">
      <w:pPr>
        <w:rPr>
          <w:rFonts w:eastAsia="SimSun"/>
          <w:lang w:val="en-US"/>
        </w:rPr>
      </w:pPr>
      <w:r>
        <w:rPr>
          <w:b/>
        </w:rPr>
        <w:lastRenderedPageBreak/>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“ToDo” to “PropAgree”.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proofErr w:type="spellStart"/>
            <w:r>
              <w:t>Misc</w:t>
            </w:r>
            <w:proofErr w:type="spellEnd"/>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r>
              <w:rPr>
                <w:rFonts w:eastAsia="Malgun Gothic" w:cs="Arial"/>
                <w:lang w:val="en-US"/>
              </w:rPr>
              <w:t>NR_SL_relay_multihop-Core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r>
              <w:t>ToDo</w:t>
            </w:r>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3"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4" w:author="Sharp-LIU Lei" w:date="2025-09-19T11:05:00Z">
        <w:r>
          <w:rPr>
            <w:rFonts w:eastAsia="DengXian"/>
          </w:rPr>
          <w:lastRenderedPageBreak/>
          <w:delText>2</w:delText>
        </w:r>
      </w:del>
      <w:ins w:id="15"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0" w:author="Sharp-LIU Lei" w:date="2025-09-19T11:06:00Z">
        <w:r>
          <w:delText>2</w:delText>
        </w:r>
      </w:del>
      <w:ins w:id="21"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2" w:author="Sharp-LIU Lei" w:date="2025-09-19T11:06:00Z">
        <w:r>
          <w:delText>3</w:delText>
        </w:r>
      </w:del>
      <w:ins w:id="23"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6" w:author="Sharp-LIU Lei" w:date="2025-09-19T11:04:00Z"/>
          <w:rFonts w:eastAsia="DengXian"/>
        </w:rPr>
      </w:pPr>
      <w:ins w:id="27"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8" w:author="Sharp-LIU Lei" w:date="2025-09-19T11:04:00Z"/>
          <w:rFonts w:eastAsia="DengXian"/>
        </w:rPr>
      </w:pPr>
      <w:ins w:id="29"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release SL-RLC1, if established;</w:t>
        </w:r>
      </w:ins>
    </w:p>
    <w:p w14:paraId="3A5CD65B" w14:textId="77777777" w:rsidR="00C262D9" w:rsidRDefault="00100D1F">
      <w:pPr>
        <w:ind w:left="1135"/>
        <w:rPr>
          <w:ins w:id="32" w:author="Sharp-LIU Lei" w:date="2025-09-19T11:04:00Z"/>
          <w:rFonts w:eastAsia="DengXian"/>
        </w:rPr>
      </w:pPr>
      <w:ins w:id="33"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4" w:author="Sharp-LIU Lei" w:date="2025-09-19T11:04:00Z"/>
          <w:rFonts w:eastAsia="DengXian"/>
        </w:rPr>
      </w:pPr>
      <w:ins w:id="35"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6" w:author="Sharp-LIU Lei" w:date="2025-09-19T11:04:00Z"/>
          <w:rFonts w:eastAsia="DengXian"/>
        </w:rPr>
      </w:pPr>
      <w:ins w:id="37"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8" w:author="Sharp-LIU Lei" w:date="2025-09-19T11:04:00Z"/>
          <w:rFonts w:eastAsia="DengXian"/>
        </w:rPr>
      </w:pPr>
      <w:ins w:id="39"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 xml:space="preserve">I will recommend "ToDo"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proofErr w:type="spellStart"/>
            <w:r>
              <w:t>Misc</w:t>
            </w:r>
            <w:proofErr w:type="spellEnd"/>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lastRenderedPageBreak/>
              <w:t>Z453</w:t>
            </w:r>
          </w:p>
        </w:tc>
        <w:tc>
          <w:tcPr>
            <w:tcW w:w="948" w:type="dxa"/>
          </w:tcPr>
          <w:p w14:paraId="7AFF46CA" w14:textId="77777777" w:rsidR="00C262D9" w:rsidRDefault="00100D1F">
            <w:r>
              <w:rPr>
                <w:rFonts w:eastAsia="Malgun Gothic" w:cs="Arial"/>
                <w:lang w:val="en-US"/>
              </w:rPr>
              <w:t>NR_SL_relay_multihop-Core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r>
              <w:rPr>
                <w:rFonts w:eastAsiaTheme="minorEastAsia"/>
              </w:rPr>
              <w:t>PropAgree</w:t>
            </w:r>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w:t>
      </w:r>
      <w:proofErr w:type="spellStart"/>
      <w:r>
        <w:rPr>
          <w:i/>
        </w:rPr>
        <w:t>Rela</w:t>
      </w:r>
      <w:proofErr w:type="spellEnd"/>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if configured by upper layer to receive NR sidelink L2 U2N</w:t>
      </w:r>
      <w:ins w:id="40" w:author="ZTE_Weiqiang Du" w:date="2025-09-15T19:11:00Z">
        <w:r>
          <w:rPr>
            <w:rFonts w:eastAsia="SimSun"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sl-L2U2N-Relay</w:t>
      </w:r>
      <w:r>
        <w:t>;</w:t>
      </w:r>
      <w:ins w:id="41" w:author="ZTE_Weiqiang Du" w:date="2025-09-15T14:59:00Z">
        <w:r>
          <w:t>if configured by upper layer to receive NR sidelink L2 U2N</w:t>
        </w:r>
      </w:ins>
      <w:ins w:id="42" w:author="ZTE_Weiqiang Du" w:date="2025-09-15T15:00:00Z">
        <w:r>
          <w:rPr>
            <w:rFonts w:eastAsia="SimSun" w:hint="eastAsia"/>
            <w:lang w:val="en-US"/>
          </w:rPr>
          <w:t xml:space="preserve"> MH</w:t>
        </w:r>
      </w:ins>
      <w:ins w:id="43" w:author="ZTE_Weiqiang Du" w:date="2025-09-15T14:59:00Z">
        <w:r>
          <w:t xml:space="preserve"> relay discovery messages on the frequency included in </w:t>
        </w:r>
        <w:r>
          <w:rPr>
            <w:i/>
          </w:rPr>
          <w:t>sl-FreqInfoList</w:t>
        </w:r>
        <w:r>
          <w:t xml:space="preserve"> in </w:t>
        </w:r>
        <w:r>
          <w:rPr>
            <w:i/>
          </w:rPr>
          <w:t>SIB12</w:t>
        </w:r>
        <w:r>
          <w:t xml:space="preserve"> of the </w:t>
        </w:r>
        <w:proofErr w:type="spellStart"/>
        <w:r>
          <w:t>PCell</w:t>
        </w:r>
        <w:proofErr w:type="spellEnd"/>
        <w:r>
          <w:t xml:space="preserve"> including </w:t>
        </w:r>
        <w:r>
          <w:rPr>
            <w:i/>
          </w:rPr>
          <w:t>sl-L2U2N</w:t>
        </w:r>
      </w:ins>
      <w:ins w:id="44" w:author="ZTE_Weiqiang Du" w:date="2025-09-15T15:00:00Z">
        <w:r>
          <w:rPr>
            <w:rFonts w:eastAsia="SimSun" w:hint="eastAsia"/>
            <w:i/>
            <w:lang w:val="en-US"/>
          </w:rPr>
          <w:t>-MH</w:t>
        </w:r>
      </w:ins>
      <w:ins w:id="45"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 xml:space="preserve">as suggested above . Have changed the status from “ToDo” to “PropAgree”. </w:t>
      </w:r>
    </w:p>
    <w:p w14:paraId="49EC8101" w14:textId="77777777" w:rsidR="00342A1E" w:rsidRDefault="00342A1E">
      <w:pPr>
        <w:rPr>
          <w:ins w:id="46" w:author="OPPO-Bingxue" w:date="2025-09-18T14:32:00Z"/>
        </w:rPr>
      </w:pP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proofErr w:type="spellStart"/>
            <w:r>
              <w:t>Misc</w:t>
            </w:r>
            <w:proofErr w:type="spellEnd"/>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r>
              <w:rPr>
                <w:rFonts w:eastAsia="Malgun Gothic" w:cs="Arial"/>
                <w:lang w:val="en-US"/>
              </w:rPr>
              <w:t>NR_SL_relay_multihop-Core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r>
              <w:t>ToDo</w:t>
            </w:r>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lastRenderedPageBreak/>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r>
        <w:rPr>
          <w:i/>
        </w:rPr>
        <w:t>sl-RelayUE-ConfigCommon</w:t>
      </w:r>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r>
          <w:rPr>
            <w:i/>
          </w:rPr>
          <w:t xml:space="preserve">sl-RelayUE-ConfigCommon </w:t>
        </w:r>
        <w:r>
          <w:rPr>
            <w:iCs/>
            <w:rPrChange w:id="59" w:author="OPPO-Bingxue" w:date="2025-09-18T15:25:00Z">
              <w:rPr>
                <w:i/>
              </w:rPr>
            </w:rPrChange>
          </w:rPr>
          <w:t>and</w:t>
        </w:r>
        <w:r>
          <w:rPr>
            <w:i/>
          </w:rPr>
          <w:t xml:space="preserve"> </w:t>
        </w:r>
      </w:ins>
      <w:ins w:id="60" w:author="OPPO-Bingxue" w:date="2025-09-18T15:26:00Z">
        <w:r>
          <w:rPr>
            <w:i/>
            <w:rPrChange w:id="61" w:author="OPPO-Bingxue" w:date="2025-09-18T15:26:00Z">
              <w:rPr>
                <w:iCs/>
              </w:rPr>
            </w:rPrChange>
          </w:rPr>
          <w:t>sl-RelayUE-ConfigCommonMH</w:t>
        </w:r>
      </w:ins>
      <w:ins w:id="62" w:author="OPPO-Bingxue" w:date="2025-09-18T15:25:00Z">
        <w:r>
          <w:t xml:space="preserve">, and if the Last U2N Relay UE </w:t>
        </w:r>
        <w:proofErr w:type="spellStart"/>
        <w:r>
          <w:t>UE</w:t>
        </w:r>
        <w:proofErr w:type="spellEnd"/>
        <w:r>
          <w:t xml:space="preserve"> threshold condition as specified in 5.8.14.2 </w:t>
        </w:r>
      </w:ins>
      <w:ins w:id="63" w:author="OPPO-Bingxue" w:date="2025-09-18T15:26:00Z">
        <w:r>
          <w:t xml:space="preserve">and 5.8.XX.2 </w:t>
        </w:r>
      </w:ins>
      <w:ins w:id="64" w:author="OPPO-Bingxue" w:date="2025-09-18T15:25:00Z">
        <w:r>
          <w:t xml:space="preserve">are met when the UE has </w:t>
        </w:r>
      </w:ins>
      <w:ins w:id="65" w:author="OPPO-Bingxue" w:date="2025-09-18T15:26:00Z">
        <w:r>
          <w:t>no</w:t>
        </w:r>
      </w:ins>
      <w:ins w:id="66" w:author="OPPO-Bingxue" w:date="2025-09-18T15:25:00Z">
        <w:r>
          <w:t xml:space="preserve"> PC5 connection with the Child UE;</w:t>
        </w:r>
      </w:ins>
      <w:ins w:id="67" w:author="OPPO-Bingxue" w:date="2025-09-18T15:05:00Z">
        <w:r>
          <w:t xml:space="preserve"> </w:t>
        </w:r>
      </w:ins>
      <w:ins w:id="68" w:author="OPPO-Bingxue" w:date="2025-09-18T15:01:00Z">
        <w:r>
          <w:t>or</w:t>
        </w:r>
      </w:ins>
    </w:p>
    <w:p w14:paraId="4B554461" w14:textId="77777777" w:rsidR="00C262D9" w:rsidRDefault="00100D1F">
      <w:pPr>
        <w:pStyle w:val="B4"/>
      </w:pPr>
      <w:r>
        <w:t>4&gt;</w:t>
      </w:r>
      <w:r>
        <w:tab/>
        <w:t xml:space="preserve">if the UE is capable of Intermediate U2N Relay UE, </w:t>
      </w:r>
      <w:ins w:id="69" w:author="OPPO-Bingxue" w:date="2025-09-18T15:27:00Z">
        <w:r>
          <w:t xml:space="preserve">and </w:t>
        </w:r>
        <w:r>
          <w:rPr>
            <w:rFonts w:eastAsiaTheme="minorEastAsia"/>
          </w:rPr>
          <w:t xml:space="preserve">if </w:t>
        </w:r>
        <w:r>
          <w:rPr>
            <w:i/>
          </w:rPr>
          <w:t>SIB12</w:t>
        </w:r>
        <w:r>
          <w:t xml:space="preserve"> includes </w:t>
        </w:r>
        <w:r>
          <w:rPr>
            <w:i/>
          </w:rPr>
          <w:t>sl-RemoteUE-ConfigCommon</w:t>
        </w:r>
        <w:r>
          <w:t>, and if the U2N Remote UE threshold conditions as specified in 5.8.15.2 are met</w:t>
        </w:r>
      </w:ins>
      <w:ins w:id="70" w:author="OPPO-Bingxue" w:date="2025-09-18T15:28:00Z">
        <w:r>
          <w:t xml:space="preserve"> when the UE has the PC5 connection with the Parent UE;</w:t>
        </w:r>
      </w:ins>
      <w:ins w:id="71" w:author="OPPO-Bingxue" w:date="2025-09-18T15:27:00Z">
        <w:r>
          <w:t xml:space="preserve"> </w:t>
        </w:r>
      </w:ins>
      <w:ins w:id="72" w:author="OPPO-Bingxue" w:date="2025-09-18T15:28:00Z">
        <w:r>
          <w:t xml:space="preserve">Or if the UE is capable of Intermediate U2N Relay UE, </w:t>
        </w:r>
      </w:ins>
      <w:r>
        <w:t xml:space="preserve">and if SIB12 includes </w:t>
      </w:r>
      <w:ins w:id="73" w:author="OPPO-Bingxue" w:date="2025-09-18T15:29:00Z">
        <w:r>
          <w:rPr>
            <w:i/>
          </w:rPr>
          <w:t>sl-RemoteUE-ConfigCommon</w:t>
        </w:r>
        <w:r>
          <w:rPr>
            <w:rPrChange w:id="74" w:author="OPPO-Bingxue" w:date="2025-09-18T15:29:00Z">
              <w:rPr>
                <w:i/>
                <w:iCs/>
              </w:rPr>
            </w:rPrChange>
          </w:rPr>
          <w:t xml:space="preserve"> and </w:t>
        </w:r>
      </w:ins>
      <w:r>
        <w:rPr>
          <w:i/>
          <w:iCs/>
          <w:rPrChange w:id="75" w:author="OPPO-Bingxue" w:date="2025-09-18T15:28:00Z">
            <w:rPr/>
          </w:rPrChange>
        </w:rPr>
        <w:t>sl-RelayUE-ConfigCommonMH</w:t>
      </w:r>
      <w:ins w:id="76" w:author="OPPO-Bingxue" w:date="2025-09-18T15:29:00Z">
        <w:r>
          <w:rPr>
            <w:rPrChange w:id="77" w:author="OPPO-Bingxue" w:date="2025-09-18T15:29:00Z">
              <w:rPr>
                <w:i/>
                <w:iCs/>
              </w:rPr>
            </w:rPrChange>
          </w:rPr>
          <w:t>,</w:t>
        </w:r>
        <w:r>
          <w:t xml:space="preserve"> and if the </w:t>
        </w:r>
      </w:ins>
      <w:ins w:id="78" w:author="OPPO-Bingxue" w:date="2025-09-18T15:30:00Z">
        <w:r>
          <w:t xml:space="preserve">U2N Remote UE threshold conditions as specified in 5.8.15.2 and Intermediate Relay UE threshold as specified in </w:t>
        </w:r>
      </w:ins>
      <w:ins w:id="79" w:author="OPPO-Bingxue" w:date="2025-09-18T15:31:00Z">
        <w:r>
          <w:t xml:space="preserve">5.8.XX.2 </w:t>
        </w:r>
      </w:ins>
      <w:ins w:id="80" w:author="OPPO-Bingxue" w:date="2025-09-18T15:30:00Z">
        <w:r>
          <w:t>are</w:t>
        </w:r>
      </w:ins>
      <w:ins w:id="81" w:author="OPPO-Bingxue" w:date="2025-09-18T15:31:00Z">
        <w:r>
          <w:t xml:space="preserve"> both</w:t>
        </w:r>
      </w:ins>
      <w:ins w:id="82" w:author="OPPO-Bingxue" w:date="2025-09-18T15:30:00Z">
        <w:r>
          <w:t xml:space="preserve"> met</w:t>
        </w:r>
      </w:ins>
      <w:ins w:id="83" w:author="OPPO-Bingxue" w:date="2025-09-18T15:29:00Z">
        <w:r>
          <w:t xml:space="preserve"> when the UE has no PC5 connection with the </w:t>
        </w:r>
      </w:ins>
      <w:ins w:id="84" w:author="OPPO-Bingxue" w:date="2025-09-18T15:31:00Z">
        <w:r>
          <w:t>Parent</w:t>
        </w:r>
      </w:ins>
      <w:ins w:id="85"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proofErr w:type="spellStart"/>
            <w:r>
              <w:t>Misc</w:t>
            </w:r>
            <w:proofErr w:type="spellEnd"/>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2C4ACF97" w14:textId="77777777" w:rsidR="00C262D9" w:rsidRDefault="00100D1F">
            <w:pPr>
              <w:rPr>
                <w:rFonts w:eastAsia="DengXian"/>
                <w:lang w:val="en-US"/>
              </w:rPr>
            </w:pPr>
            <w:r>
              <w:rPr>
                <w:rFonts w:eastAsia="DengXian" w:hint="eastAsia"/>
                <w:lang w:val="en-US"/>
              </w:rPr>
              <w:lastRenderedPageBreak/>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r>
              <w:t>ToDo</w:t>
            </w:r>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6" w:author="ZTE_Weiqiang Du" w:date="2025-09-15T17:50:00Z">
        <w:r>
          <w:rPr>
            <w:rFonts w:eastAsia="SimSun" w:hint="eastAsia"/>
            <w:iCs/>
            <w:lang w:val="en-US"/>
          </w:rPr>
          <w:t xml:space="preserve"> or </w:t>
        </w:r>
        <w:r>
          <w:rPr>
            <w:i/>
          </w:rPr>
          <w:t>sl-L2U2N</w:t>
        </w:r>
        <w:r>
          <w:rPr>
            <w:rFonts w:eastAsia="SimSun" w:hint="eastAsia"/>
            <w:i/>
            <w:lang w:val="en-US"/>
          </w:rPr>
          <w:t>-MH</w:t>
        </w:r>
        <w:r>
          <w:rPr>
            <w:i/>
          </w:rPr>
          <w:t>-</w:t>
        </w:r>
        <w:proofErr w:type="spellStart"/>
        <w:r>
          <w:rPr>
            <w:i/>
          </w:rPr>
          <w:t>Rela</w:t>
        </w:r>
        <w:proofErr w:type="spellEnd"/>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7" w:author="ZTE_Weiqiang Du" w:date="2025-09-15T18:34:00Z">
        <w:r>
          <w:rPr>
            <w:rFonts w:eastAsia="DengXian" w:hint="eastAsia"/>
            <w:lang w:val="en-US"/>
          </w:rPr>
          <w:t xml:space="preserve">corresponding to the upstream </w:t>
        </w:r>
      </w:ins>
      <w:ins w:id="88"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DengXian"/>
          <w:i/>
        </w:rPr>
        <w:t>sl-SourceIdentityRemoteUE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proofErr w:type="spellStart"/>
            <w:r>
              <w:t>Misc</w:t>
            </w:r>
            <w:proofErr w:type="spellEnd"/>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r>
              <w:rPr>
                <w:rFonts w:eastAsia="Malgun Gothic" w:cs="Arial"/>
                <w:lang w:val="en-US"/>
              </w:rPr>
              <w:t>NR_SL_relay_multihop-Core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r>
              <w:t>ToDo</w:t>
            </w:r>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lastRenderedPageBreak/>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“ToDo”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proofErr w:type="spellStart"/>
            <w:r>
              <w:t>Misc</w:t>
            </w:r>
            <w:proofErr w:type="spellEnd"/>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r>
              <w:rPr>
                <w:rFonts w:eastAsia="Malgun Gothic" w:cs="Arial"/>
                <w:lang w:val="en-US"/>
              </w:rPr>
              <w:t>NR_SL_relay_multihop-Core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r>
              <w:t>ToDo</w:t>
            </w:r>
          </w:p>
        </w:tc>
      </w:tr>
    </w:tbl>
    <w:p w14:paraId="0E43E3D2" w14:textId="77777777" w:rsidR="00C262D9" w:rsidRDefault="00100D1F">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lastRenderedPageBreak/>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"ToDo"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proofErr w:type="spellStart"/>
            <w:r>
              <w:t>Misc</w:t>
            </w:r>
            <w:proofErr w:type="spellEnd"/>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r>
              <w:rPr>
                <w:rFonts w:eastAsia="Malgun Gothic" w:cs="Arial"/>
                <w:lang w:val="en-US"/>
              </w:rPr>
              <w:t>NR_SL_relay_multihop-Core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r>
              <w:rPr>
                <w:rFonts w:eastAsiaTheme="minorEastAsia"/>
              </w:rPr>
              <w:t>PropAgree</w:t>
            </w:r>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8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lastRenderedPageBreak/>
        <w:t>3&gt;</w:t>
      </w:r>
      <w:r>
        <w:tab/>
        <w:t xml:space="preserve">else (the </w:t>
      </w:r>
      <w:proofErr w:type="spellStart"/>
      <w:r>
        <w:rPr>
          <w:i/>
        </w:rPr>
        <w:t>sl-PagingInfo-RemoteUE</w:t>
      </w:r>
      <w:proofErr w:type="spellEnd"/>
      <w:ins w:id="90"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91"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92"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01FD6A02" w14:textId="77777777" w:rsidR="00BD434D" w:rsidRDefault="00BD434D"/>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proofErr w:type="spellStart"/>
            <w:r>
              <w:t>Misc</w:t>
            </w:r>
            <w:proofErr w:type="spellEnd"/>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7E7F1846" w14:textId="77777777" w:rsidR="00C262D9" w:rsidRDefault="00100D1F">
            <w:pPr>
              <w:rPr>
                <w:rFonts w:eastAsia="DengXian"/>
                <w:lang w:val="en-US"/>
              </w:rPr>
            </w:pPr>
            <w:r>
              <w:rPr>
                <w:rFonts w:eastAsia="DengXian" w:hint="eastAsia"/>
                <w:lang w:val="en-US"/>
              </w:rPr>
              <w:lastRenderedPageBreak/>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lastRenderedPageBreak/>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lastRenderedPageBreak/>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93"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94"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95"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6"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7"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xml:space="preserve">]: Agree to add the clarification with the change as below. Have changed the status from “ToDo” to “PropAgree”. </w:t>
      </w:r>
    </w:p>
    <w:p w14:paraId="195ACB80" w14:textId="77777777" w:rsidR="00E42DB8" w:rsidRDefault="00E42DB8"/>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lastRenderedPageBreak/>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proofErr w:type="spellStart"/>
            <w:r>
              <w:t>Misc</w:t>
            </w:r>
            <w:proofErr w:type="spellEnd"/>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r>
              <w:rPr>
                <w:rFonts w:eastAsia="Malgun Gothic" w:cs="Arial"/>
                <w:lang w:val="en-US"/>
              </w:rPr>
              <w:t>NR_SL_relay_multihop-Core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r>
              <w:t>ToDo</w:t>
            </w:r>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8" w:author="OPPO-Bingxue" w:date="2025-09-18T15:42:00Z">
        <w:r>
          <w:rPr>
            <w:i/>
          </w:rPr>
          <w:t>/</w:t>
        </w:r>
      </w:ins>
      <w:ins w:id="99"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0" w:author="OPPO-Bingxue" w:date="2025-09-18T15:43:00Z">
        <w:r>
          <w:t>(s)</w:t>
        </w:r>
      </w:ins>
      <w:r>
        <w:t xml:space="preserve"> received from network</w:t>
      </w:r>
      <w:ins w:id="101"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2" w:author="OPPO-Bingxue" w:date="2025-09-18T15:43:00Z">
        <w:r>
          <w:t>(s)</w:t>
        </w:r>
      </w:ins>
      <w:r>
        <w:t>;</w:t>
      </w:r>
    </w:p>
    <w:p w14:paraId="7EDF67CF" w14:textId="0DDB58A8" w:rsidR="00C262D9" w:rsidRDefault="00100D1F">
      <w:r>
        <w:rPr>
          <w:b/>
        </w:rPr>
        <w:t>[Comments]</w:t>
      </w:r>
      <w:r>
        <w:t>:</w:t>
      </w:r>
    </w:p>
    <w:p w14:paraId="32E4E83E" w14:textId="6639D687" w:rsidR="00E42DB8" w:rsidRDefault="00E42DB8" w:rsidP="00E42DB8">
      <w:r>
        <w:t>[Rapporteur]: Rapporteur recommends "ToDo" status for this RIL as this is a signalling optimisation. Companies can discuss it whether this is essential or not in their contributions.</w:t>
      </w: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proofErr w:type="spellStart"/>
            <w:r>
              <w:t>Misc</w:t>
            </w:r>
            <w:proofErr w:type="spellEnd"/>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r>
              <w:rPr>
                <w:rFonts w:eastAsia="Malgun Gothic" w:cs="Arial"/>
                <w:lang w:val="en-US"/>
              </w:rPr>
              <w:t>NR_SL_relay_multihop-Core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lastRenderedPageBreak/>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3"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04" w:author="OPPO-Bingxue" w:date="2025-09-18T15:48:00Z"/>
        </w:rPr>
      </w:pPr>
      <w:del w:id="105"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06" w:author="OPPO-Bingxue" w:date="2025-09-18T15:49:00Z"/>
        </w:rPr>
      </w:pPr>
      <w:del w:id="107"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8" w:name="_Toc193462968"/>
      <w:bookmarkStart w:id="109" w:name="_Toc201295255"/>
      <w:bookmarkStart w:id="110" w:name="_Toc193445894"/>
      <w:bookmarkStart w:id="111" w:name="_Toc193451699"/>
      <w:r>
        <w:rPr>
          <w:rFonts w:eastAsia="MS Mincho"/>
        </w:rPr>
        <w:lastRenderedPageBreak/>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8"/>
      <w:bookmarkEnd w:id="109"/>
      <w:bookmarkEnd w:id="110"/>
      <w:bookmarkEnd w:id="111"/>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2"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13" w:author="OPPO-Bingxue" w:date="2025-09-18T15:49:00Z"/>
        </w:rPr>
      </w:pPr>
      <w:del w:id="114"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15" w:author="OPPO-Bingxue" w:date="2025-09-18T15:49:00Z"/>
        </w:rPr>
      </w:pPr>
      <w:del w:id="116"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7" w:author="OPPO-Bingxue" w:date="2025-09-18T15:49:00Z"/>
        </w:rPr>
      </w:pPr>
      <w:del w:id="118"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proofErr w:type="spellStart"/>
            <w:r>
              <w:t>Misc</w:t>
            </w:r>
            <w:proofErr w:type="spellEnd"/>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r>
              <w:rPr>
                <w:rFonts w:eastAsia="Malgun Gothic" w:cs="Arial"/>
                <w:lang w:val="en-US"/>
              </w:rPr>
              <w:t>NR_SL_relay_multihop-Core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lastRenderedPageBreak/>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9"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20"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21"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lastRenderedPageBreak/>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proofErr w:type="spellStart"/>
            <w:r>
              <w:t>Misc</w:t>
            </w:r>
            <w:proofErr w:type="spellEnd"/>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r>
              <w:rPr>
                <w:rFonts w:eastAsia="Malgun Gothic" w:cs="Arial"/>
                <w:lang w:val="en-US"/>
              </w:rPr>
              <w:t>NR_SL_relay_multihop-Core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r>
              <w:t>ToDo</w:t>
            </w:r>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r>
        <w:t>sidelink discovery that is configured by upper layer to transmit NR sidelink discovery message shall:</w:t>
      </w:r>
    </w:p>
    <w:p w14:paraId="55137923" w14:textId="77777777" w:rsidR="00C262D9" w:rsidRDefault="00100D1F">
      <w:pPr>
        <w:pStyle w:val="B1"/>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16E06FDC" w14:textId="77777777" w:rsidR="00C262D9" w:rsidRDefault="00100D1F">
      <w:pPr>
        <w:pStyle w:val="B3"/>
        <w:rPr>
          <w:ins w:id="122" w:author="OPPO-Bingxue" w:date="2025-09-18T16:31:00Z"/>
        </w:rPr>
      </w:pPr>
      <w:r>
        <w:lastRenderedPageBreak/>
        <w:t>3&gt;</w:t>
      </w:r>
      <w:r>
        <w:tab/>
        <w:t xml:space="preserve">if the UE is acting as NR sidelink U2N Relay UE </w:t>
      </w:r>
      <w:del w:id="123" w:author="OPPO-Bingxue" w:date="2025-09-18T16:31:00Z">
        <w:r>
          <w:delText>or Last U2N Relay UE</w:delText>
        </w:r>
        <w:r>
          <w:rPr>
            <w:rFonts w:eastAsia="SimSun"/>
          </w:rPr>
          <w:delText xml:space="preserve"> </w:delText>
        </w:r>
      </w:del>
      <w:r>
        <w:rPr>
          <w:rFonts w:eastAsia="SimSun"/>
        </w:rPr>
        <w:t>and</w:t>
      </w:r>
      <w:r>
        <w:t xml:space="preserve"> </w:t>
      </w:r>
      <w:r>
        <w:rPr>
          <w:i/>
        </w:rPr>
        <w:t>sl-DiscConfig</w:t>
      </w:r>
      <w:r>
        <w:t xml:space="preserve"> is included in </w:t>
      </w:r>
      <w:r>
        <w:rPr>
          <w:i/>
        </w:rPr>
        <w:t>RRCReconfiguration</w:t>
      </w:r>
      <w:r>
        <w:t xml:space="preserve">, and if the NR sidelink U2N Relay UE </w:t>
      </w:r>
      <w:del w:id="124" w:author="OPPO-Bingxue" w:date="2025-09-18T16:31:00Z">
        <w:r>
          <w:delText xml:space="preserve">or Last U2N Relay UE threshold </w:delText>
        </w:r>
      </w:del>
      <w:r>
        <w:t xml:space="preserve">conditions as specified in 5.8.14.2 are met based on </w:t>
      </w:r>
      <w:r>
        <w:rPr>
          <w:i/>
        </w:rPr>
        <w:t>sl-RelayUE-Config</w:t>
      </w:r>
      <w:r>
        <w:t>; or</w:t>
      </w:r>
    </w:p>
    <w:p w14:paraId="3B300E48" w14:textId="77777777" w:rsidR="00C262D9" w:rsidRDefault="00100D1F">
      <w:pPr>
        <w:pStyle w:val="B3"/>
        <w:rPr>
          <w:ins w:id="125" w:author="OPPO-Bingxue" w:date="2025-09-18T16:31:00Z"/>
        </w:rPr>
      </w:pPr>
      <w:r>
        <w:t>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3DA0C54F" w14:textId="77777777" w:rsidR="00C262D9" w:rsidRPr="00C262D9" w:rsidRDefault="00100D1F">
      <w:pPr>
        <w:pStyle w:val="B3"/>
        <w:rPr>
          <w:rFonts w:eastAsia="DengXian"/>
          <w:rPrChange w:id="126" w:author="OPPO-Bingxue" w:date="2025-09-18T16:31:00Z">
            <w:rPr/>
          </w:rPrChange>
        </w:rPr>
      </w:pPr>
      <w:ins w:id="127" w:author="OPPO-Bingxue" w:date="2025-09-18T16:31:00Z">
        <w:r>
          <w:t>3&gt;</w:t>
        </w:r>
        <w:r>
          <w:tab/>
          <w:t xml:space="preserve">if the UE is acting as </w:t>
        </w:r>
      </w:ins>
      <w:ins w:id="128" w:author="OPPO-Bingxue" w:date="2025-09-18T16:32:00Z">
        <w:r>
          <w:t>Last</w:t>
        </w:r>
      </w:ins>
      <w:ins w:id="129" w:author="OPPO-Bingxue" w:date="2025-09-18T16:31:00Z">
        <w:r>
          <w:t xml:space="preserve"> U2N Relay UE </w:t>
        </w:r>
        <w:r>
          <w:rPr>
            <w:rFonts w:eastAsia="SimSun"/>
          </w:rPr>
          <w:t>and</w:t>
        </w:r>
        <w:r>
          <w:t xml:space="preserve"> </w:t>
        </w:r>
        <w:r>
          <w:rPr>
            <w:i/>
          </w:rPr>
          <w:t>sl-DiscConfig</w:t>
        </w:r>
        <w:r>
          <w:t xml:space="preserve"> is included in </w:t>
        </w:r>
        <w:r>
          <w:rPr>
            <w:i/>
          </w:rPr>
          <w:t>RRCReconfiguration</w:t>
        </w:r>
        <w:r>
          <w:t xml:space="preserve">, and if the </w:t>
        </w:r>
      </w:ins>
      <w:ins w:id="130" w:author="OPPO-Bingxue" w:date="2025-09-18T16:33:00Z">
        <w:r>
          <w:t xml:space="preserve">Last </w:t>
        </w:r>
      </w:ins>
      <w:ins w:id="131" w:author="OPPO-Bingxue" w:date="2025-09-18T16:31:00Z">
        <w:r>
          <w:t>U2N Relay UE conditions as specified in 5.8.14.2</w:t>
        </w:r>
      </w:ins>
      <w:ins w:id="132" w:author="OPPO-Bingxue" w:date="2025-09-18T16:34:00Z">
        <w:r>
          <w:t xml:space="preserve"> </w:t>
        </w:r>
      </w:ins>
      <w:ins w:id="133" w:author="OPPO-Bingxue" w:date="2025-09-18T16:31:00Z">
        <w:r>
          <w:t xml:space="preserve">are met based on </w:t>
        </w:r>
        <w:r>
          <w:rPr>
            <w:i/>
          </w:rPr>
          <w:t>sl-RelayUE-Config</w:t>
        </w:r>
      </w:ins>
      <w:ins w:id="134" w:author="OPPO-Bingxue" w:date="2025-09-18T16:34:00Z">
        <w:r>
          <w:rPr>
            <w:i/>
          </w:rPr>
          <w:t xml:space="preserve"> </w:t>
        </w:r>
        <w:r>
          <w:t xml:space="preserve">when the UE has the PC5 connection with the Child UE; Or if the UE </w:t>
        </w:r>
      </w:ins>
      <w:ins w:id="135" w:author="OPPO-Bingxue" w:date="2025-09-18T16:35:00Z">
        <w:r>
          <w:t>acting as</w:t>
        </w:r>
      </w:ins>
      <w:ins w:id="136" w:author="OPPO-Bingxue" w:date="2025-09-18T16:34:00Z">
        <w:r>
          <w:t xml:space="preserve"> Last U2N Relay UE</w:t>
        </w:r>
      </w:ins>
      <w:ins w:id="137" w:author="OPPO-Bingxue" w:date="2025-09-18T16:36:00Z">
        <w:r>
          <w:t xml:space="preserve"> is </w:t>
        </w:r>
        <w:r>
          <w:rPr>
            <w:rFonts w:eastAsia="Yu Mincho"/>
          </w:rPr>
          <w:t>sending Discovery Response message with Model B as specified in TS 23.304 [65]</w:t>
        </w:r>
      </w:ins>
      <w:ins w:id="138" w:author="OPPO-Bingxue" w:date="2025-09-18T16:34:00Z">
        <w:r>
          <w:t>, and if</w:t>
        </w:r>
        <w:r>
          <w:rPr>
            <w:i/>
          </w:rPr>
          <w:t xml:space="preserve"> </w:t>
        </w:r>
      </w:ins>
      <w:ins w:id="139" w:author="OPPO-Bingxue" w:date="2025-09-18T16:35:00Z">
        <w:r>
          <w:rPr>
            <w:i/>
          </w:rPr>
          <w:t>sl-DiscConfig</w:t>
        </w:r>
        <w:r>
          <w:t xml:space="preserve"> is included in </w:t>
        </w:r>
        <w:r>
          <w:rPr>
            <w:i/>
          </w:rPr>
          <w:t>RRCReconfiguration</w:t>
        </w:r>
      </w:ins>
      <w:ins w:id="140" w:author="OPPO-Bingxue" w:date="2025-09-18T16:36:00Z">
        <w:r>
          <w:rPr>
            <w:i/>
          </w:rPr>
          <w:t>,</w:t>
        </w:r>
      </w:ins>
      <w:ins w:id="141" w:author="OPPO-Bingxue" w:date="2025-09-18T16:35:00Z">
        <w:r>
          <w:rPr>
            <w:i/>
          </w:rPr>
          <w:t xml:space="preserve"> </w:t>
        </w:r>
      </w:ins>
      <w:ins w:id="142" w:author="OPPO-Bingxue" w:date="2025-09-18T16:34:00Z">
        <w:r>
          <w:t xml:space="preserve">and if the Last U2N Relay UE </w:t>
        </w:r>
        <w:proofErr w:type="spellStart"/>
        <w:r>
          <w:t>UE</w:t>
        </w:r>
        <w:proofErr w:type="spellEnd"/>
        <w:r>
          <w:t xml:space="preserve"> threshold condition as specified in 5.8.14.2 and 5.8.XX.2 are met</w:t>
        </w:r>
      </w:ins>
      <w:ins w:id="143" w:author="OPPO-Bingxue" w:date="2025-09-18T16:39:00Z">
        <w:r>
          <w:t xml:space="preserve"> based on</w:t>
        </w:r>
      </w:ins>
      <w:ins w:id="144" w:author="OPPO-Bingxue" w:date="2025-09-18T16:34:00Z">
        <w:r>
          <w:t xml:space="preserve"> </w:t>
        </w:r>
      </w:ins>
      <w:ins w:id="145" w:author="OPPO-Bingxue" w:date="2025-09-18T16:36:00Z">
        <w:r>
          <w:rPr>
            <w:i/>
          </w:rPr>
          <w:t xml:space="preserve">sl-RelayUE-ConfigCommon </w:t>
        </w:r>
        <w:r>
          <w:rPr>
            <w:iCs/>
          </w:rPr>
          <w:t>and</w:t>
        </w:r>
        <w:r>
          <w:rPr>
            <w:i/>
          </w:rPr>
          <w:t xml:space="preserve"> sl-RelayUE-ConfigCommonMH</w:t>
        </w:r>
        <w:r>
          <w:t xml:space="preserve"> </w:t>
        </w:r>
      </w:ins>
      <w:ins w:id="146" w:author="OPPO-Bingxue" w:date="2025-09-18T16:34:00Z">
        <w:r>
          <w:t>when the UE has no PC5 connection with the Child UE; or</w:t>
        </w:r>
      </w:ins>
    </w:p>
    <w:p w14:paraId="5BBE49C7" w14:textId="77777777" w:rsidR="00C262D9" w:rsidRDefault="00100D1F">
      <w:pPr>
        <w:pStyle w:val="B3"/>
        <w:rPr>
          <w:del w:id="147" w:author="OPPO-Bingxue" w:date="2025-09-18T16:37:00Z"/>
          <w:rFonts w:eastAsia="SimSun"/>
        </w:rPr>
      </w:pPr>
      <w:del w:id="148"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9" w:author="OPPO-Bingxue" w:date="2025-09-18T16:42:00Z"/>
          <w:rFonts w:eastAsia="SimSun"/>
          <w:rPrChange w:id="150" w:author="OPPO-Bingxue" w:date="2025-09-18T16:42:00Z">
            <w:rPr>
              <w:del w:id="151" w:author="OPPO-Bingxue" w:date="2025-09-18T16:42:00Z"/>
            </w:rPr>
          </w:rPrChange>
        </w:rPr>
      </w:pPr>
      <w:r>
        <w:t>3&gt;</w:t>
      </w:r>
      <w:r>
        <w:tab/>
      </w:r>
      <w:ins w:id="152" w:author="OPPO-Bingxue" w:date="2025-09-18T16:40:00Z">
        <w:r>
          <w:tab/>
          <w:t>if the UE is acting as Intermediate U2N Relay UE</w:t>
        </w:r>
        <w:r>
          <w:rPr>
            <w:rFonts w:eastAsia="SimSun"/>
          </w:rPr>
          <w:t xml:space="preserve"> 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53" w:author="OPPO-Bingxue" w:date="2025-09-18T16:40:00Z">
        <w:r>
          <w:t xml:space="preserve">and </w:t>
        </w:r>
        <w:r>
          <w:rPr>
            <w:i/>
          </w:rPr>
          <w:t>sl-DiscConfig</w:t>
        </w:r>
        <w:r>
          <w:t xml:space="preserve"> is included in </w:t>
        </w:r>
        <w:r>
          <w:rPr>
            <w:i/>
          </w:rPr>
          <w:t>RRCReconfiguration</w:t>
        </w:r>
        <w:r>
          <w:t xml:space="preserve">, </w:t>
        </w:r>
      </w:ins>
      <w:r>
        <w:t xml:space="preserve">and </w:t>
      </w:r>
      <w:ins w:id="154" w:author="OPPO-Bingxue" w:date="2025-09-18T16:41:00Z">
        <w:r>
          <w:t xml:space="preserve">if the U2N Remote UE threshold conditions as specified in 5.8.15 are met based on </w:t>
        </w:r>
      </w:ins>
      <w:ins w:id="155" w:author="OPPO-Bingxue" w:date="2025-09-18T16:42:00Z">
        <w:r>
          <w:rPr>
            <w:i/>
          </w:rPr>
          <w:t>sl-RemoteUE-ConfigCommon</w:t>
        </w:r>
      </w:ins>
      <w:del w:id="156" w:author="OPPO-Bingxue" w:date="2025-09-18T16:41:00Z">
        <w:r>
          <w:delText xml:space="preserve">if </w:delText>
        </w:r>
      </w:del>
      <w:ins w:id="157" w:author="OPPO-Bingxue" w:date="2025-09-18T16:41:00Z">
        <w:r>
          <w:t xml:space="preserve"> and </w:t>
        </w:r>
      </w:ins>
      <w:r>
        <w:t xml:space="preserve">the NR sidelink multi-hop relay threshold conditions as specified in 5.8.x.2 are met based on </w:t>
      </w:r>
      <w:r>
        <w:rPr>
          <w:i/>
          <w:iCs/>
        </w:rPr>
        <w:t>sl-RelayUE-ConfigMH</w:t>
      </w:r>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58" w:author="OPPO-Bingxue" w:date="2025-09-18T16:43:00Z">
        <w: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9" w:author="OPPO-Bingxue" w:date="2025-09-18T16:43:00Z">
        <w: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365CB979" w14:textId="77777777" w:rsidR="00C262D9" w:rsidRDefault="00100D1F">
      <w:pPr>
        <w:pStyle w:val="B3"/>
        <w:rPr>
          <w:ins w:id="160" w:author="OPPO-Bingxue" w:date="2025-09-18T16:45:00Z"/>
        </w:rPr>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E441FB7" w14:textId="77777777" w:rsidR="00C262D9" w:rsidRDefault="00100D1F">
      <w:pPr>
        <w:pStyle w:val="B3"/>
        <w:rPr>
          <w:ins w:id="161" w:author="OPPO-Bingxue" w:date="2025-09-18T16:45:00Z"/>
          <w:rFonts w:eastAsia="DengXian"/>
        </w:rPr>
      </w:pPr>
      <w:ins w:id="162" w:author="OPPO-Bingxue" w:date="2025-09-18T16:45:00Z">
        <w:r>
          <w:t>3&gt;</w:t>
        </w:r>
        <w:r>
          <w:tab/>
          <w:t xml:space="preserve">if the UE is acting as Last U2N Relay UE </w:t>
        </w:r>
        <w:r>
          <w:rPr>
            <w:rFonts w:eastAsia="SimSun"/>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w:t>
        </w:r>
        <w:proofErr w:type="spellStart"/>
        <w:r>
          <w:t>UE</w:t>
        </w:r>
        <w:proofErr w:type="spellEnd"/>
        <w:r>
          <w:t xml:space="preserve"> </w:t>
        </w:r>
        <w:r>
          <w:lastRenderedPageBreak/>
          <w:t xml:space="preserve">threshold condition as specified in 5.8.14.2 and 5.8.XX.2 are met based on </w:t>
        </w:r>
        <w:r>
          <w:rPr>
            <w:i/>
          </w:rPr>
          <w:t xml:space="preserve">sl-RelayUE-ConfigCommon </w:t>
        </w:r>
        <w:r>
          <w:rPr>
            <w:iCs/>
          </w:rPr>
          <w:t>and</w:t>
        </w:r>
        <w:r>
          <w:rPr>
            <w:i/>
          </w:rPr>
          <w:t xml:space="preserve"> sl-RelayUE-ConfigCommonMH</w:t>
        </w:r>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and</w:t>
      </w:r>
      <w:ins w:id="163" w:author="OPPO-Bingxue" w:date="2025-09-18T16:49:00Z">
        <w:r>
          <w:t xml:space="preserve"> if the U2N Remote UE threshold conditions as specified in 5.8.15 are met based on </w:t>
        </w:r>
        <w:r>
          <w:rPr>
            <w:i/>
          </w:rPr>
          <w:t>sl-RemoteUE-ConfigCommon</w:t>
        </w:r>
      </w:ins>
      <w:r>
        <w:t xml:space="preserve"> </w:t>
      </w:r>
      <w:ins w:id="164" w:author="OPPO-Bingxue" w:date="2025-09-18T16:49:00Z">
        <w:r>
          <w:t xml:space="preserve">and </w:t>
        </w:r>
      </w:ins>
      <w:r>
        <w:t xml:space="preserve">if the NR sidelink multi-hop relay threshold conditions as specified in 5.8.x.2 are met based on </w:t>
      </w:r>
      <w:r>
        <w:rPr>
          <w:i/>
          <w:iCs/>
        </w:rPr>
        <w:t>sl-RelayUE-ConfigCommonMH</w:t>
      </w:r>
      <w:r>
        <w:rPr>
          <w:rFonts w:eastAsia="SimSun" w:hint="eastAsia"/>
        </w:rPr>
        <w:t>;</w:t>
      </w:r>
      <w:r>
        <w:rPr>
          <w:rFonts w:eastAsia="SimSun"/>
        </w:rPr>
        <w:t xml:space="preserve"> or</w:t>
      </w:r>
    </w:p>
    <w:p w14:paraId="7DE2691C" w14:textId="77777777" w:rsidR="00C262D9" w:rsidRDefault="00100D1F">
      <w:pPr>
        <w:pStyle w:val="B3"/>
        <w:rPr>
          <w:del w:id="165" w:author="OPPO-Bingxue" w:date="2025-09-18T16:46:00Z"/>
          <w:rFonts w:eastAsia="MS Mincho"/>
        </w:rPr>
      </w:pPr>
      <w:del w:id="166"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7" w:name="OLE_LINK1"/>
      <w:r>
        <w:t>if out of coverage on the concerned frequency for NR sidelink discovery:</w:t>
      </w:r>
    </w:p>
    <w:bookmarkEnd w:id="167"/>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8" w:author="OPPO-Bingxue" w:date="2025-09-18T16:50:00Z">
        <w:r>
          <w:rPr>
            <w:iCs/>
          </w:rPr>
          <w:t xml:space="preserve">, </w:t>
        </w:r>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9" w:author="OPPO-Bingxue" w:date="2025-09-18T16:51:00Z">
        <w:r>
          <w:t xml:space="preserve">and if the NR sidelink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sidelink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proofErr w:type="spellStart"/>
            <w:r>
              <w:t>Misc</w:t>
            </w:r>
            <w:proofErr w:type="spellEnd"/>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170" w:name="_Hlk210088346"/>
            <w:r>
              <w:rPr>
                <w:rFonts w:eastAsia="SimSun"/>
                <w:lang w:val="en-US"/>
              </w:rPr>
              <w:t>O5</w:t>
            </w:r>
            <w:r>
              <w:rPr>
                <w:rFonts w:eastAsia="SimSun" w:hint="eastAsia"/>
                <w:lang w:val="en-US"/>
              </w:rPr>
              <w:t>09</w:t>
            </w:r>
            <w:bookmarkEnd w:id="170"/>
          </w:p>
        </w:tc>
        <w:tc>
          <w:tcPr>
            <w:tcW w:w="948" w:type="dxa"/>
          </w:tcPr>
          <w:p w14:paraId="2A7514FA" w14:textId="77777777" w:rsidR="00C262D9" w:rsidRDefault="00100D1F">
            <w:r>
              <w:rPr>
                <w:rFonts w:eastAsia="Malgun Gothic" w:cs="Arial"/>
                <w:lang w:val="en-US"/>
              </w:rPr>
              <w:t>NR_SL_relay_multihop-Core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bookmarkStart w:id="171" w:name="_Hlk210088391"/>
            <w:r>
              <w:t>ToDo</w:t>
            </w:r>
            <w:bookmarkEnd w:id="171"/>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72"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173"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“PropAgree”</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174"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proofErr w:type="spellStart"/>
            <w:r>
              <w:t>Misc</w:t>
            </w:r>
            <w:proofErr w:type="spellEnd"/>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lastRenderedPageBreak/>
              <w:t>Z458</w:t>
            </w:r>
          </w:p>
        </w:tc>
        <w:tc>
          <w:tcPr>
            <w:tcW w:w="948" w:type="dxa"/>
          </w:tcPr>
          <w:p w14:paraId="08E4689D" w14:textId="77777777" w:rsidR="00C262D9" w:rsidRDefault="00100D1F">
            <w:r>
              <w:rPr>
                <w:rFonts w:eastAsia="Malgun Gothic" w:cs="Arial"/>
                <w:lang w:val="en-US"/>
              </w:rPr>
              <w:t>NR_SL_relay_multihop-Core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7563E16E" w14:textId="77777777" w:rsidR="00C262D9" w:rsidRDefault="00100D1F">
      <w:pPr>
        <w:pStyle w:val="Heading1"/>
        <w:rPr>
          <w:rFonts w:eastAsia="SimSun"/>
          <w:lang w:val="en-US"/>
        </w:rPr>
      </w:pPr>
      <w:r>
        <w:rPr>
          <w:rFonts w:eastAsia="SimSun" w:hint="eastAsia"/>
          <w:lang w:val="en-US"/>
        </w:rPr>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proofErr w:type="spellStart"/>
            <w:r>
              <w:t>Misc</w:t>
            </w:r>
            <w:proofErr w:type="spellEnd"/>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r>
              <w:rPr>
                <w:rFonts w:eastAsia="Malgun Gothic" w:cs="Arial"/>
                <w:lang w:val="en-US"/>
              </w:rPr>
              <w:t>NR_SL_relay_multihop-Core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Heading1"/>
        <w:rPr>
          <w:rFonts w:eastAsia="SimSun"/>
          <w:lang w:val="en-US"/>
        </w:rPr>
      </w:pPr>
      <w:r>
        <w:rPr>
          <w:rFonts w:eastAsia="SimSun"/>
          <w:lang w:val="en-US"/>
        </w:rPr>
        <w:lastRenderedPageBreak/>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proofErr w:type="spellStart"/>
            <w:r>
              <w:t>Misc</w:t>
            </w:r>
            <w:proofErr w:type="spellEnd"/>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r>
              <w:rPr>
                <w:rFonts w:eastAsia="Malgun Gothic" w:cs="Arial"/>
                <w:lang w:val="en-US"/>
              </w:rPr>
              <w:t>NR_SL_relay_multihop-Core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r>
              <w:rPr>
                <w:rFonts w:eastAsiaTheme="minorEastAsia"/>
              </w:rPr>
              <w:t>PropAgree</w:t>
            </w:r>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7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7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77" w:author="OPPO-Bingxue" w:date="2025-09-18T17:02:00Z">
        <w:r>
          <w:rPr>
            <w:bCs/>
            <w:lang w:eastAsia="en-GB"/>
          </w:rPr>
          <w:t>i</w:t>
        </w:r>
      </w:ins>
      <w:ins w:id="178" w:author="OPPO-Bingxue" w:date="2025-09-18T17:03:00Z">
        <w:r>
          <w:rPr>
            <w:bCs/>
            <w:lang w:eastAsia="en-GB"/>
          </w:rPr>
          <w:t xml:space="preserve">n case of single hop </w:t>
        </w:r>
      </w:ins>
      <w:r>
        <w:rPr>
          <w:bCs/>
          <w:lang w:eastAsia="en-GB"/>
        </w:rPr>
        <w:t>or to L2 Last U2N Relay UE in RRC_CONNECTED.</w:t>
      </w:r>
      <w:bookmarkEnd w:id="175"/>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“ToDo” to “PropAgree”.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Heading1"/>
      </w:pPr>
      <w:r>
        <w:lastRenderedPageBreak/>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proofErr w:type="spellStart"/>
            <w:r>
              <w:t>Misc</w:t>
            </w:r>
            <w:proofErr w:type="spellEnd"/>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r>
              <w:t>ToDo</w:t>
            </w:r>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79"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"ToDo"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proofErr w:type="spellStart"/>
            <w:r>
              <w:t>Misc</w:t>
            </w:r>
            <w:proofErr w:type="spellEnd"/>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2B6BF08E" w:rsidR="00C262D9" w:rsidRDefault="00090D96">
            <w:proofErr w:type="spellStart"/>
            <w:r w:rsidRPr="00864464">
              <w:rPr>
                <w:rFonts w:eastAsia="DengXian"/>
              </w:rPr>
              <w:t>PropReject</w:t>
            </w:r>
            <w:proofErr w:type="spellEnd"/>
          </w:p>
        </w:tc>
      </w:tr>
    </w:tbl>
    <w:p w14:paraId="7E95EF9B" w14:textId="77777777" w:rsidR="00C262D9" w:rsidRDefault="00100D1F">
      <w:pPr>
        <w:pStyle w:val="CommentText"/>
        <w:rPr>
          <w:i/>
          <w:iCs/>
          <w:szCs w:val="16"/>
        </w:rPr>
      </w:pPr>
      <w:r>
        <w:rPr>
          <w:b/>
        </w:rPr>
        <w:lastRenderedPageBreak/>
        <w:br/>
        <w:t>[Description]</w:t>
      </w:r>
      <w:r>
        <w:t>:</w:t>
      </w:r>
    </w:p>
    <w:p w14:paraId="59160365" w14:textId="77777777" w:rsidR="00C262D9" w:rsidRDefault="00100D1F">
      <w:pPr>
        <w:pStyle w:val="CommentText"/>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80" w:name="_Toc201295246"/>
      <w:bookmarkStart w:id="181" w:name="_Toc193451690"/>
      <w:bookmarkStart w:id="182" w:name="_Toc193462959"/>
      <w:bookmarkStart w:id="18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80"/>
      <w:bookmarkEnd w:id="181"/>
      <w:bookmarkEnd w:id="182"/>
      <w:bookmarkEnd w:id="18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8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t>[Comments]</w:t>
      </w:r>
      <w:r>
        <w:t>:</w:t>
      </w:r>
    </w:p>
    <w:p w14:paraId="1E296568" w14:textId="160E0639" w:rsidR="00C262D9" w:rsidRDefault="00864464">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52406FF" w14:textId="77777777" w:rsidR="00C262D9" w:rsidRDefault="00100D1F">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proofErr w:type="spellStart"/>
            <w:r>
              <w:t>Misc</w:t>
            </w:r>
            <w:proofErr w:type="spellEnd"/>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2C675DF4" w:rsidR="00C262D9" w:rsidRDefault="004818CD">
            <w:proofErr w:type="spellStart"/>
            <w:r w:rsidRPr="00864464">
              <w:rPr>
                <w:rFonts w:eastAsia="DengXian"/>
              </w:rPr>
              <w:t>PropReject</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bookmarkStart w:id="185" w:name="_Hlk209992232"/>
      <w:proofErr w:type="spellStart"/>
      <w:ins w:id="186"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85"/>
      <w:proofErr w:type="spellEnd"/>
      <w:del w:id="187"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3C5CBA08" w14:textId="49A52723" w:rsidR="00864464" w:rsidRDefault="00864464" w:rsidP="00864464">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proofErr w:type="spellStart"/>
      <w:r w:rsidRPr="00864464">
        <w:rPr>
          <w:rFonts w:eastAsia="DengXian"/>
        </w:rPr>
        <w:t>sl</w:t>
      </w:r>
      <w:proofErr w:type="spell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 xml:space="preserve">-List or </w:t>
      </w:r>
      <w:proofErr w:type="spellStart"/>
      <w:r w:rsidRPr="00864464">
        <w:rPr>
          <w:rFonts w:eastAsia="DengXian"/>
        </w:rPr>
        <w:t>sl-PagingInfo-RemoteUE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807A49B" w14:textId="77777777" w:rsidR="00C262D9" w:rsidRDefault="00C262D9">
      <w:pPr>
        <w:rPr>
          <w:rFonts w:eastAsia="DengXian"/>
        </w:rPr>
      </w:pPr>
    </w:p>
    <w:p w14:paraId="07C98207" w14:textId="77777777" w:rsidR="0065229A" w:rsidRDefault="0065229A" w:rsidP="0065229A">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29A" w14:paraId="480B3A23" w14:textId="77777777" w:rsidTr="00003DB4">
        <w:tc>
          <w:tcPr>
            <w:tcW w:w="967" w:type="dxa"/>
          </w:tcPr>
          <w:p w14:paraId="588DEF01" w14:textId="77777777" w:rsidR="0065229A" w:rsidRDefault="0065229A" w:rsidP="00003DB4">
            <w:r>
              <w:t>RIL Id</w:t>
            </w:r>
          </w:p>
        </w:tc>
        <w:tc>
          <w:tcPr>
            <w:tcW w:w="948" w:type="dxa"/>
          </w:tcPr>
          <w:p w14:paraId="5816D67F" w14:textId="77777777" w:rsidR="0065229A" w:rsidRDefault="0065229A" w:rsidP="00003DB4">
            <w:r>
              <w:t>WI</w:t>
            </w:r>
          </w:p>
        </w:tc>
        <w:tc>
          <w:tcPr>
            <w:tcW w:w="1068" w:type="dxa"/>
          </w:tcPr>
          <w:p w14:paraId="7F2FBDDE" w14:textId="77777777" w:rsidR="0065229A" w:rsidRDefault="0065229A" w:rsidP="00003DB4">
            <w:r>
              <w:t>Class</w:t>
            </w:r>
          </w:p>
        </w:tc>
        <w:tc>
          <w:tcPr>
            <w:tcW w:w="2797" w:type="dxa"/>
          </w:tcPr>
          <w:p w14:paraId="6593F7E4" w14:textId="77777777" w:rsidR="0065229A" w:rsidRDefault="0065229A" w:rsidP="00003DB4">
            <w:r>
              <w:t>Title</w:t>
            </w:r>
          </w:p>
        </w:tc>
        <w:tc>
          <w:tcPr>
            <w:tcW w:w="1161" w:type="dxa"/>
          </w:tcPr>
          <w:p w14:paraId="7899C49C" w14:textId="77777777" w:rsidR="0065229A" w:rsidRDefault="0065229A" w:rsidP="00003DB4">
            <w:proofErr w:type="spellStart"/>
            <w:r>
              <w:t>Tdoc</w:t>
            </w:r>
            <w:proofErr w:type="spellEnd"/>
          </w:p>
        </w:tc>
        <w:tc>
          <w:tcPr>
            <w:tcW w:w="1559" w:type="dxa"/>
          </w:tcPr>
          <w:p w14:paraId="3E188C42" w14:textId="77777777" w:rsidR="0065229A" w:rsidRDefault="0065229A" w:rsidP="00003DB4">
            <w:r>
              <w:t>Delegate</w:t>
            </w:r>
          </w:p>
        </w:tc>
        <w:tc>
          <w:tcPr>
            <w:tcW w:w="993" w:type="dxa"/>
          </w:tcPr>
          <w:p w14:paraId="4EC995EB" w14:textId="77777777" w:rsidR="0065229A" w:rsidRDefault="0065229A" w:rsidP="00003DB4">
            <w:proofErr w:type="spellStart"/>
            <w:r>
              <w:t>Misc</w:t>
            </w:r>
            <w:proofErr w:type="spellEnd"/>
          </w:p>
        </w:tc>
        <w:tc>
          <w:tcPr>
            <w:tcW w:w="850" w:type="dxa"/>
          </w:tcPr>
          <w:p w14:paraId="26893F53" w14:textId="77777777" w:rsidR="0065229A" w:rsidRDefault="0065229A" w:rsidP="00003DB4">
            <w:r>
              <w:t>File version</w:t>
            </w:r>
          </w:p>
        </w:tc>
        <w:tc>
          <w:tcPr>
            <w:tcW w:w="814" w:type="dxa"/>
          </w:tcPr>
          <w:p w14:paraId="7A4F1CA7" w14:textId="77777777" w:rsidR="0065229A" w:rsidRDefault="0065229A" w:rsidP="00003DB4">
            <w:r>
              <w:t>Status</w:t>
            </w:r>
          </w:p>
        </w:tc>
      </w:tr>
      <w:tr w:rsidR="0065229A" w14:paraId="1880E8BF" w14:textId="77777777" w:rsidTr="00003DB4">
        <w:tc>
          <w:tcPr>
            <w:tcW w:w="967" w:type="dxa"/>
          </w:tcPr>
          <w:p w14:paraId="71C23A23" w14:textId="77777777" w:rsidR="0065229A" w:rsidRDefault="0065229A" w:rsidP="00003DB4">
            <w:r>
              <w:rPr>
                <w:rFonts w:eastAsia="SimSun"/>
                <w:lang w:val="en-US"/>
              </w:rPr>
              <w:t>X503</w:t>
            </w:r>
          </w:p>
        </w:tc>
        <w:tc>
          <w:tcPr>
            <w:tcW w:w="948" w:type="dxa"/>
          </w:tcPr>
          <w:p w14:paraId="433D405C" w14:textId="77777777" w:rsidR="0065229A" w:rsidRDefault="0065229A" w:rsidP="00003DB4">
            <w:proofErr w:type="spellStart"/>
            <w:r>
              <w:rPr>
                <w:rFonts w:eastAsia="Malgun Gothic" w:cs="Arial"/>
                <w:lang w:val="en-US"/>
              </w:rPr>
              <w:t>SLRelay</w:t>
            </w:r>
            <w:proofErr w:type="spellEnd"/>
          </w:p>
        </w:tc>
        <w:tc>
          <w:tcPr>
            <w:tcW w:w="1068" w:type="dxa"/>
          </w:tcPr>
          <w:p w14:paraId="1FDAD5C7" w14:textId="77777777" w:rsidR="0065229A" w:rsidRDefault="0065229A" w:rsidP="00003DB4">
            <w:r>
              <w:rPr>
                <w:rFonts w:eastAsia="DengXian" w:hint="eastAsia"/>
                <w:lang w:val="en-US"/>
              </w:rPr>
              <w:t>1</w:t>
            </w:r>
          </w:p>
        </w:tc>
        <w:tc>
          <w:tcPr>
            <w:tcW w:w="2797" w:type="dxa"/>
          </w:tcPr>
          <w:p w14:paraId="2947EA4B" w14:textId="77777777" w:rsidR="0065229A" w:rsidRDefault="0065229A" w:rsidP="00003DB4">
            <w:pPr>
              <w:rPr>
                <w:rFonts w:eastAsia="DengXian"/>
              </w:rPr>
            </w:pPr>
            <w:r>
              <w:rPr>
                <w:rFonts w:eastAsia="DengXian" w:hint="eastAsia"/>
              </w:rPr>
              <w:t>F</w:t>
            </w:r>
            <w:r>
              <w:rPr>
                <w:rFonts w:eastAsia="DengXian"/>
              </w:rPr>
              <w:t>igure needs to be revised</w:t>
            </w:r>
          </w:p>
        </w:tc>
        <w:tc>
          <w:tcPr>
            <w:tcW w:w="1161" w:type="dxa"/>
          </w:tcPr>
          <w:p w14:paraId="46F3FF29" w14:textId="77777777" w:rsidR="0065229A" w:rsidRDefault="0065229A" w:rsidP="00003DB4"/>
        </w:tc>
        <w:tc>
          <w:tcPr>
            <w:tcW w:w="1559" w:type="dxa"/>
          </w:tcPr>
          <w:p w14:paraId="19909F6A" w14:textId="77777777" w:rsidR="0065229A" w:rsidRDefault="0065229A" w:rsidP="00003DB4">
            <w:r>
              <w:rPr>
                <w:rFonts w:eastAsia="DengXian" w:hint="eastAsia"/>
              </w:rPr>
              <w:t>X</w:t>
            </w:r>
            <w:r>
              <w:rPr>
                <w:rFonts w:eastAsia="DengXian"/>
              </w:rPr>
              <w:t>iaomi (Shuai)</w:t>
            </w:r>
          </w:p>
        </w:tc>
        <w:tc>
          <w:tcPr>
            <w:tcW w:w="993" w:type="dxa"/>
          </w:tcPr>
          <w:p w14:paraId="5C405EFA" w14:textId="77777777" w:rsidR="0065229A" w:rsidRDefault="0065229A" w:rsidP="00003DB4"/>
        </w:tc>
        <w:tc>
          <w:tcPr>
            <w:tcW w:w="850" w:type="dxa"/>
          </w:tcPr>
          <w:p w14:paraId="2C8882E0" w14:textId="77777777" w:rsidR="0065229A" w:rsidRDefault="0065229A" w:rsidP="00003DB4">
            <w:r>
              <w:t>V00</w:t>
            </w:r>
            <w:r>
              <w:rPr>
                <w:rFonts w:eastAsia="SimSun"/>
                <w:lang w:val="en-US"/>
              </w:rPr>
              <w:t>5</w:t>
            </w:r>
          </w:p>
        </w:tc>
        <w:tc>
          <w:tcPr>
            <w:tcW w:w="814" w:type="dxa"/>
          </w:tcPr>
          <w:p w14:paraId="0C118DFD" w14:textId="77777777" w:rsidR="0065229A" w:rsidRDefault="0065229A" w:rsidP="00003DB4">
            <w:proofErr w:type="spellStart"/>
            <w:r w:rsidRPr="00864464">
              <w:rPr>
                <w:rFonts w:eastAsia="DengXian"/>
              </w:rPr>
              <w:t>PropReject</w:t>
            </w:r>
            <w:proofErr w:type="spellEnd"/>
          </w:p>
        </w:tc>
      </w:tr>
    </w:tbl>
    <w:p w14:paraId="246DA5F4" w14:textId="77777777" w:rsidR="0065229A" w:rsidRDefault="0065229A" w:rsidP="0065229A">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1D844ED2" w14:textId="77777777" w:rsidR="0065229A" w:rsidRDefault="0065229A" w:rsidP="0065229A">
      <w:pPr>
        <w:pStyle w:val="CommentText"/>
      </w:pPr>
      <w:r>
        <w:rPr>
          <w:b/>
        </w:rPr>
        <w:t>[Proposed Change]</w:t>
      </w:r>
      <w:r>
        <w:t>: See below change.</w:t>
      </w:r>
    </w:p>
    <w:p w14:paraId="77D08535" w14:textId="77777777" w:rsidR="0065229A" w:rsidRDefault="0065229A" w:rsidP="0065229A">
      <w:pPr>
        <w:pStyle w:val="TH"/>
        <w:rPr>
          <w:ins w:id="188" w:author="Xiaomi (Shuai)" w:date="2025-09-18T19:42:00Z"/>
        </w:rPr>
      </w:pPr>
      <w:del w:id="189" w:author="Xiaomi (Shuai)" w:date="2025-09-18T19:43:00Z">
        <w:r>
          <w:object w:dxaOrig="4760" w:dyaOrig="1580" w14:anchorId="21BF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8.6pt;height:79.4pt" o:ole="">
              <v:imagedata r:id="rId12" o:title=""/>
            </v:shape>
            <o:OLEObject Type="Embed" ProgID="Mscgen.Chart" ShapeID="_x0000_i1029" DrawAspect="Content" ObjectID="_1820703881" r:id="rId13"/>
          </w:object>
        </w:r>
      </w:del>
    </w:p>
    <w:p w14:paraId="159347EE" w14:textId="77777777" w:rsidR="0065229A" w:rsidRDefault="0065229A" w:rsidP="0065229A">
      <w:pPr>
        <w:pStyle w:val="TH"/>
      </w:pPr>
      <w:ins w:id="190" w:author="Xiaomi (Shuai)" w:date="2025-09-18T19:42:00Z">
        <w:r>
          <w:object w:dxaOrig="5140" w:dyaOrig="1840" w14:anchorId="43D2C482">
            <v:shape id="_x0000_i1030" type="#_x0000_t75" style="width:256.6pt;height:92.3pt" o:ole="">
              <v:imagedata r:id="rId14" o:title=""/>
            </v:shape>
            <o:OLEObject Type="Embed" ProgID="Mscgen.Chart" ShapeID="_x0000_i1030" DrawAspect="Content" ObjectID="_1820703882" r:id="rId15"/>
          </w:object>
        </w:r>
      </w:ins>
    </w:p>
    <w:p w14:paraId="4E3B2ABC" w14:textId="77777777" w:rsidR="0065229A" w:rsidRDefault="0065229A" w:rsidP="0065229A">
      <w:pPr>
        <w:pStyle w:val="TF"/>
      </w:pPr>
      <w:bookmarkStart w:id="191" w:name="_Hlk209116846"/>
      <w:r>
        <w:t>Figure 5.8.9.8.1-1: Notification message in sidelink</w:t>
      </w:r>
      <w:bookmarkEnd w:id="191"/>
    </w:p>
    <w:p w14:paraId="4EE34DC1" w14:textId="77777777" w:rsidR="0065229A" w:rsidRDefault="0065229A" w:rsidP="0065229A">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12ACEB1" w14:textId="77777777" w:rsidR="0065229A" w:rsidRDefault="0065229A" w:rsidP="0065229A">
      <w:pPr>
        <w:pStyle w:val="CommentText"/>
      </w:pPr>
    </w:p>
    <w:p w14:paraId="62480D27" w14:textId="77777777" w:rsidR="0065229A" w:rsidRDefault="0065229A" w:rsidP="0065229A">
      <w:r>
        <w:rPr>
          <w:b/>
        </w:rPr>
        <w:t>[Comments]</w:t>
      </w:r>
      <w:r>
        <w:t>:</w:t>
      </w:r>
    </w:p>
    <w:p w14:paraId="012D7B7F" w14:textId="77777777" w:rsidR="0065229A" w:rsidRDefault="0065229A" w:rsidP="0065229A">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48E76C69" w14:textId="77777777" w:rsidR="0065229A" w:rsidRDefault="0065229A" w:rsidP="0065229A">
      <w:pPr>
        <w:rPr>
          <w:rFonts w:eastAsia="DengXian"/>
        </w:rPr>
      </w:pPr>
    </w:p>
    <w:p w14:paraId="2F214A7C" w14:textId="77777777" w:rsidR="00C262D9" w:rsidRDefault="00100D1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proofErr w:type="spellStart"/>
            <w:r>
              <w:t>Misc</w:t>
            </w:r>
            <w:proofErr w:type="spellEnd"/>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lastRenderedPageBreak/>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9742F23" w:rsidR="00C262D9" w:rsidRDefault="004818CD">
            <w:r w:rsidRPr="004818CD">
              <w:t>PropAgree</w:t>
            </w:r>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92" w:author="Xiaomi (Shuai)" w:date="2025-09-18T19:48:00Z">
        <w:r>
          <w:t xml:space="preserve">relay UE </w:t>
        </w:r>
      </w:ins>
      <w:r>
        <w:t>while in RRC_CONNECTED;</w:t>
      </w:r>
    </w:p>
    <w:p w14:paraId="5A2B98E1" w14:textId="77777777" w:rsidR="00C262D9" w:rsidRDefault="00C262D9">
      <w:pPr>
        <w:pStyle w:val="CommentText"/>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r w:rsidRPr="004818CD">
        <w:t>. Have changed the status from “ToDo” to “PropAgree”.</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proofErr w:type="spellStart"/>
            <w:r>
              <w:t>Misc</w:t>
            </w:r>
            <w:proofErr w:type="spellEnd"/>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r>
              <w:rPr>
                <w:rFonts w:eastAsia="Malgun Gothic" w:cs="Arial"/>
                <w:lang w:val="en-US"/>
              </w:rPr>
              <w:t>NR_SL_relay_multihop-Core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SL-RelayUE-ConfigMH</w:t>
            </w:r>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 xml:space="preserve">SL-RelayUE-ConfigMH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93" w:name="_Toc193446621"/>
      <w:bookmarkStart w:id="194" w:name="_Toc193463700"/>
      <w:bookmarkStart w:id="195" w:name="_Toc193452426"/>
      <w:r>
        <w:t>–</w:t>
      </w:r>
      <w:r>
        <w:tab/>
        <w:t>SL-RelayUE-Config</w:t>
      </w:r>
      <w:bookmarkEnd w:id="193"/>
      <w:bookmarkEnd w:id="194"/>
      <w:bookmarkEnd w:id="195"/>
      <w:r>
        <w:t>MH</w:t>
      </w:r>
    </w:p>
    <w:p w14:paraId="5C576167" w14:textId="77777777" w:rsidR="00C262D9" w:rsidRDefault="00100D1F">
      <w:r>
        <w:t xml:space="preserve">The IE </w:t>
      </w:r>
      <w:r>
        <w:rPr>
          <w:i/>
        </w:rPr>
        <w:t xml:space="preserve">SL-RelayUE-ConfigMH </w:t>
      </w:r>
      <w:r>
        <w:t>specifies the threshold configuration information for NR sidelink Last U2N Relay UE or Intermediate U2N Relay UE</w:t>
      </w:r>
      <w:del w:id="196" w:author="Sharp-LIU Lei" w:date="2025-09-19T11:19:00Z">
        <w:r>
          <w:delText xml:space="preserve"> or First U2N Relay UE</w:delText>
        </w:r>
      </w:del>
      <w:r>
        <w:t>.</w:t>
      </w:r>
    </w:p>
    <w:p w14:paraId="1F4082F6" w14:textId="77777777" w:rsidR="00C262D9" w:rsidRDefault="00100D1F">
      <w:pPr>
        <w:pStyle w:val="TH"/>
      </w:pPr>
      <w:r>
        <w:rPr>
          <w:i/>
          <w:iCs/>
        </w:rPr>
        <w:lastRenderedPageBreak/>
        <w:t>SL-RelayUE-ConfigMH</w:t>
      </w:r>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97"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lastRenderedPageBreak/>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proofErr w:type="spellStart"/>
            <w:r>
              <w:t>Misc</w:t>
            </w:r>
            <w:proofErr w:type="spellEnd"/>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98" w:name="_Toc193463739"/>
      <w:bookmarkStart w:id="199" w:name="_Toc193452465"/>
      <w:bookmarkStart w:id="200" w:name="_Toc60777562"/>
      <w:bookmarkStart w:id="201" w:name="_Toc201296026"/>
      <w:bookmarkStart w:id="202" w:name="_Toc193446660"/>
      <w:r>
        <w:t>6.6</w:t>
      </w:r>
      <w:r>
        <w:tab/>
        <w:t>PC5 RRC messages</w:t>
      </w:r>
      <w:bookmarkEnd w:id="198"/>
      <w:bookmarkEnd w:id="199"/>
      <w:bookmarkEnd w:id="200"/>
      <w:bookmarkEnd w:id="201"/>
      <w:bookmarkEnd w:id="202"/>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3" w:name="_Toc201296031"/>
      <w:bookmarkStart w:id="204" w:name="_Toc193463744"/>
      <w:r>
        <w:rPr>
          <w:rFonts w:ascii="Arial" w:hAnsi="Arial"/>
          <w:sz w:val="28"/>
        </w:rPr>
        <w:t>6.6.2</w:t>
      </w:r>
      <w:r>
        <w:rPr>
          <w:rFonts w:ascii="Arial" w:hAnsi="Arial"/>
          <w:sz w:val="28"/>
        </w:rPr>
        <w:tab/>
        <w:t>Message definitions</w:t>
      </w:r>
      <w:bookmarkEnd w:id="203"/>
      <w:bookmarkEnd w:id="204"/>
    </w:p>
    <w:p w14:paraId="5A2B65A1" w14:textId="77777777" w:rsidR="00C262D9" w:rsidRDefault="00100D1F">
      <w:pPr>
        <w:pStyle w:val="Heading4"/>
      </w:pPr>
      <w:bookmarkStart w:id="205" w:name="_Toc201296034"/>
      <w:bookmarkStart w:id="206" w:name="_Toc193446667"/>
      <w:bookmarkStart w:id="207" w:name="_Toc193452472"/>
      <w:bookmarkStart w:id="208" w:name="_Toc193463747"/>
      <w:bookmarkStart w:id="209" w:name="MCCQCTEMPBM_00000743"/>
      <w:r>
        <w:t>–</w:t>
      </w:r>
      <w:r>
        <w:tab/>
      </w:r>
      <w:proofErr w:type="spellStart"/>
      <w:r>
        <w:rPr>
          <w:i/>
          <w:iCs/>
        </w:rPr>
        <w:t>NotificationMessageSidelink</w:t>
      </w:r>
      <w:bookmarkEnd w:id="205"/>
      <w:bookmarkEnd w:id="206"/>
      <w:bookmarkEnd w:id="207"/>
      <w:bookmarkEnd w:id="208"/>
      <w:proofErr w:type="spellEnd"/>
    </w:p>
    <w:bookmarkEnd w:id="209"/>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lastRenderedPageBreak/>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210"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proofErr w:type="spellStart"/>
            <w:r>
              <w:t>Misc</w:t>
            </w:r>
            <w:proofErr w:type="spellEnd"/>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55429A6A" w14:textId="77777777" w:rsidR="00C262D9" w:rsidRDefault="00100D1F">
            <w:pPr>
              <w:rPr>
                <w:rFonts w:eastAsia="PMingLiU"/>
                <w:lang w:eastAsia="zh-TW"/>
              </w:rPr>
            </w:pPr>
            <w:r>
              <w:rPr>
                <w:rFonts w:eastAsia="PMingLiU" w:hint="eastAsia"/>
                <w:lang w:eastAsia="zh-TW"/>
              </w:rPr>
              <w:lastRenderedPageBreak/>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w:t>
      </w:r>
      <w:proofErr w:type="spellStart"/>
      <w:r>
        <w:rPr>
          <w:color w:val="000000" w:themeColor="text1"/>
        </w:rPr>
        <w:t>gNB</w:t>
      </w:r>
      <w:proofErr w:type="spellEnd"/>
      <w:r>
        <w:rPr>
          <w:color w:val="000000" w:themeColor="text1"/>
        </w:rPr>
        <w:t xml:space="preserve">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11" w:name="_Toc60777027"/>
      <w:bookmarkStart w:id="212" w:name="_Toc193445837"/>
      <w:bookmarkStart w:id="213" w:name="_Toc201295197"/>
      <w:bookmarkStart w:id="214" w:name="_Toc193451642"/>
      <w:bookmarkStart w:id="215"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11"/>
      <w:bookmarkEnd w:id="212"/>
      <w:bookmarkEnd w:id="213"/>
      <w:bookmarkEnd w:id="214"/>
      <w:bookmarkEnd w:id="215"/>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lastRenderedPageBreak/>
        <w:t>2&gt; consider sidelink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t>2&gt; release the PC5 Relay RLC channels of this destination if configured, in according to clause 5.8.9.7.1;</w:t>
      </w:r>
    </w:p>
    <w:p w14:paraId="62A477BE" w14:textId="77777777" w:rsidR="00C262D9" w:rsidRDefault="00100D1F">
      <w:pPr>
        <w:pStyle w:val="B2"/>
        <w:snapToGrid w:val="0"/>
        <w:spacing w:line="240" w:lineRule="atLeast"/>
      </w:pPr>
      <w:r>
        <w:t>2&gt; discard the NR sidelink communication related configuration of this destination;</w:t>
      </w:r>
    </w:p>
    <w:p w14:paraId="5A929EF2" w14:textId="77777777" w:rsidR="00C262D9" w:rsidRDefault="00100D1F">
      <w:pPr>
        <w:pStyle w:val="B2"/>
        <w:snapToGrid w:val="0"/>
        <w:spacing w:line="240" w:lineRule="atLeast"/>
      </w:pPr>
      <w:r>
        <w:t>2&gt; reset the sidelink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4&gt; perform the sidelink UE information for NR sidelink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16" w:name="_Toc193462955"/>
      <w:bookmarkStart w:id="217" w:name="_Toc201295242"/>
      <w:bookmarkStart w:id="218" w:name="_Toc193445881"/>
      <w:bookmarkStart w:id="219" w:name="_Toc193451686"/>
      <w:r>
        <w:rPr>
          <w:sz w:val="24"/>
          <w:szCs w:val="24"/>
        </w:rPr>
        <w:t>5.8.9.7.1              PC5 Relay RLC channel release</w:t>
      </w:r>
      <w:bookmarkEnd w:id="216"/>
      <w:bookmarkEnd w:id="217"/>
      <w:bookmarkEnd w:id="218"/>
      <w:bookmarkEnd w:id="219"/>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lastRenderedPageBreak/>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w:t>
      </w:r>
      <w:proofErr w:type="spellStart"/>
      <w:r>
        <w:rPr>
          <w:i/>
          <w:iCs/>
        </w:rPr>
        <w:t>ChannelID</w:t>
      </w:r>
      <w:proofErr w:type="spellEnd"/>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sl-ConfigDedicatedNR</w:t>
      </w:r>
      <w:r>
        <w:t xml:space="preserve"> within </w:t>
      </w:r>
      <w:r>
        <w:rPr>
          <w:i/>
          <w:iCs/>
        </w:rPr>
        <w:t>RRCReconfiguration,</w:t>
      </w:r>
      <w:r>
        <w:t xml:space="preserve"> or for each </w:t>
      </w:r>
      <w:r>
        <w:rPr>
          <w:i/>
          <w:iCs/>
        </w:rPr>
        <w:t>SL-RLC-</w:t>
      </w:r>
      <w:proofErr w:type="spellStart"/>
      <w:r>
        <w:rPr>
          <w:i/>
          <w:iCs/>
        </w:rPr>
        <w:t>ChannelID</w:t>
      </w:r>
      <w:proofErr w:type="spellEnd"/>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w:t>
      </w:r>
      <w:proofErr w:type="spellStart"/>
      <w:r>
        <w:rPr>
          <w:i/>
          <w:iCs/>
        </w:rPr>
        <w:t>ChannelID</w:t>
      </w:r>
      <w:proofErr w:type="spellEnd"/>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 xml:space="preserve">Intermediate U2N Relay UE to provide PC5 Relay RLC channel configuration(s) configured by the </w:t>
      </w:r>
      <w:proofErr w:type="spellStart"/>
      <w:r>
        <w:rPr>
          <w:color w:val="000000" w:themeColor="text1"/>
        </w:rPr>
        <w:t>gNB</w:t>
      </w:r>
      <w:proofErr w:type="spellEnd"/>
      <w:r>
        <w:rPr>
          <w:color w:val="000000" w:themeColor="text1"/>
        </w:rPr>
        <w:t xml:space="preserve">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rFonts w:eastAsia="DengXian"/>
        </w:rPr>
      </w:pPr>
      <w:r>
        <w:rPr>
          <w:color w:val="000000" w:themeColor="text1"/>
        </w:rPr>
        <w:t xml:space="preserve">When PC5 RLF happens </w:t>
      </w:r>
      <w:r w:rsidR="00AD512F">
        <w:rPr>
          <w:color w:val="000000" w:themeColor="text1"/>
        </w:rPr>
        <w:t xml:space="preserve">the remote UEs will perform </w:t>
      </w:r>
      <w:proofErr w:type="spellStart"/>
      <w:r w:rsidR="00AD512F">
        <w:rPr>
          <w:color w:val="000000" w:themeColor="text1"/>
        </w:rPr>
        <w:t>RRCReestablishment</w:t>
      </w:r>
      <w:proofErr w:type="spellEnd"/>
      <w:r w:rsidR="00AD512F">
        <w:rPr>
          <w:color w:val="000000" w:themeColor="text1"/>
        </w:rPr>
        <w:t xml:space="preserve"> and the </w:t>
      </w:r>
      <w:proofErr w:type="spellStart"/>
      <w:r w:rsidR="00AD512F">
        <w:rPr>
          <w:color w:val="000000" w:themeColor="text1"/>
        </w:rPr>
        <w:t>gNB</w:t>
      </w:r>
      <w:proofErr w:type="spellEnd"/>
      <w:r w:rsidR="00AD512F">
        <w:rPr>
          <w:color w:val="000000" w:themeColor="text1"/>
        </w:rPr>
        <w:t xml:space="preserve">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as such mechanism are not needed</w:t>
      </w:r>
      <w:r w:rsidR="00AD512F" w:rsidRPr="00AD512F">
        <w:rPr>
          <w:color w:val="000000" w:themeColor="text1"/>
        </w:rPr>
        <w:t>.</w:t>
      </w:r>
      <w:r w:rsidR="00AD512F">
        <w:rPr>
          <w:color w:val="000000" w:themeColor="text1"/>
        </w:rPr>
        <w:t xml:space="preserve">.   </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proofErr w:type="spellStart"/>
            <w:r>
              <w:t>Misc</w:t>
            </w:r>
            <w:proofErr w:type="spellEnd"/>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r>
              <w:rPr>
                <w:rFonts w:eastAsia="Malgun Gothic" w:cs="Arial"/>
                <w:lang w:val="en-US"/>
              </w:rPr>
              <w:t>NR_SL_relay_multihop-Core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r>
              <w:t>ToDo</w:t>
            </w:r>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lastRenderedPageBreak/>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lastRenderedPageBreak/>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395981A4" w14:textId="3336995B" w:rsidR="00AD512F" w:rsidRDefault="00AD512F" w:rsidP="00AD512F">
      <w:pPr>
        <w:rPr>
          <w:rFonts w:eastAsia="DengXian"/>
        </w:rPr>
      </w:pPr>
      <w:r w:rsidRPr="0095524C">
        <w:t>[Rapporteur]:</w:t>
      </w:r>
      <w:r>
        <w:t xml:space="preserve"> Similar to above RIL K002 . </w:t>
      </w:r>
      <w:r>
        <w:rPr>
          <w:color w:val="000000" w:themeColor="text1"/>
        </w:rPr>
        <w:t xml:space="preserve">When PC5 RLF happens the remote UEs will perform </w:t>
      </w:r>
      <w:proofErr w:type="spellStart"/>
      <w:r>
        <w:rPr>
          <w:color w:val="000000" w:themeColor="text1"/>
        </w:rPr>
        <w:t>RRCReestablishment</w:t>
      </w:r>
      <w:proofErr w:type="spellEnd"/>
      <w:r>
        <w:rPr>
          <w:color w:val="000000" w:themeColor="text1"/>
        </w:rPr>
        <w:t xml:space="preserve"> and the </w:t>
      </w:r>
      <w:proofErr w:type="spellStart"/>
      <w:r>
        <w:rPr>
          <w:color w:val="000000" w:themeColor="text1"/>
        </w:rPr>
        <w:t>gNB</w:t>
      </w:r>
      <w:proofErr w:type="spellEnd"/>
      <w:r>
        <w:rPr>
          <w:color w:val="000000" w:themeColor="text1"/>
        </w:rPr>
        <w:t xml:space="preserve">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proofErr w:type="spellStart"/>
            <w:r>
              <w:t>Misc</w:t>
            </w:r>
            <w:proofErr w:type="spellEnd"/>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r>
              <w:rPr>
                <w:rFonts w:eastAsia="Malgun Gothic" w:cs="Arial"/>
                <w:lang w:val="en-US"/>
              </w:rPr>
              <w:t>NR_SL_relay_multihop-Core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DengXian"/>
              </w:rPr>
              <w:t>PropReject</w:t>
            </w:r>
            <w:proofErr w:type="spellEnd"/>
          </w:p>
        </w:tc>
      </w:tr>
    </w:tbl>
    <w:p w14:paraId="31A5C8AC" w14:textId="77777777" w:rsidR="00C262D9" w:rsidRDefault="00100D1F">
      <w:pPr>
        <w:pStyle w:val="CommentText"/>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DengXian"/>
        </w:rPr>
      </w:pPr>
      <w:r w:rsidRPr="009326DF">
        <w:rPr>
          <w:rFonts w:eastAsia="DengXian"/>
        </w:rPr>
        <w:t xml:space="preserve">[Rapporteur]: </w:t>
      </w:r>
      <w:r>
        <w:rPr>
          <w:rFonts w:eastAsia="DengXian"/>
        </w:rPr>
        <w:t>There might be I</w:t>
      </w:r>
      <w:r w:rsidR="002E6968">
        <w:rPr>
          <w:rFonts w:eastAsia="DengXian"/>
        </w:rPr>
        <w:t>NACTVE</w:t>
      </w:r>
      <w:r>
        <w:rPr>
          <w:rFonts w:eastAsia="DengXian"/>
        </w:rPr>
        <w:t xml:space="preserve"> or IDLE</w:t>
      </w:r>
      <w:r w:rsidR="002E6968">
        <w:rPr>
          <w:rFonts w:eastAsia="DengXian"/>
        </w:rPr>
        <w:t xml:space="preserve"> remote UEs connected to this intermediate down</w:t>
      </w:r>
      <w:r w:rsidR="00A07DC5">
        <w:rPr>
          <w:rFonts w:eastAsia="DengXian"/>
        </w:rPr>
        <w:t>stream</w:t>
      </w:r>
      <w:r w:rsidR="002E6968">
        <w:rPr>
          <w:rFonts w:eastAsia="DengXian"/>
        </w:rPr>
        <w:t xml:space="preserve"> hence the intermediate relay UE will set the </w:t>
      </w:r>
      <w:proofErr w:type="spellStart"/>
      <w:r>
        <w:rPr>
          <w:i/>
          <w:iCs/>
        </w:rPr>
        <w:t>sl-PagingInfo-RemoteUE</w:t>
      </w:r>
      <w:proofErr w:type="spellEnd"/>
      <w:r>
        <w:t xml:space="preserve"> </w:t>
      </w:r>
      <w:r w:rsidR="002E6968">
        <w:t xml:space="preserve">only for itself </w:t>
      </w:r>
      <w:r>
        <w:t>in 5.8.9.8.</w:t>
      </w:r>
      <w:r w:rsidRPr="009326DF">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7A9D6944" w14:textId="77777777" w:rsidR="00C262D9" w:rsidRDefault="00100D1F">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proofErr w:type="spellStart"/>
            <w:r>
              <w:t>Misc</w:t>
            </w:r>
            <w:proofErr w:type="spellEnd"/>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r>
              <w:rPr>
                <w:rFonts w:eastAsia="Malgun Gothic" w:cs="Arial"/>
                <w:lang w:val="en-US"/>
              </w:rPr>
              <w:t>NR_SL_relay_multihop-Core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DengXian"/>
              </w:rPr>
              <w:t>PropReject</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lastRenderedPageBreak/>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DengXian"/>
        </w:rPr>
      </w:pPr>
      <w:r w:rsidRPr="002E6968">
        <w:rPr>
          <w:rFonts w:eastAsia="DengXian"/>
        </w:rPr>
        <w:t xml:space="preserve">[Rapporteur]: </w:t>
      </w:r>
      <w:r w:rsidR="00AA1D76">
        <w:rPr>
          <w:rFonts w:eastAsia="DengXian"/>
        </w:rPr>
        <w:t xml:space="preserve">Since </w:t>
      </w:r>
      <w:r w:rsidRPr="002E6968">
        <w:rPr>
          <w:rFonts w:eastAsia="DengXian"/>
        </w:rPr>
        <w:t>the intermediate relay UE</w:t>
      </w:r>
      <w:r>
        <w:rPr>
          <w:rFonts w:eastAsia="DengXian"/>
        </w:rPr>
        <w:t xml:space="preserve">s behaviour will be covered by </w:t>
      </w:r>
      <w:r>
        <w:t>L2 U2N Relay UE’s behaviour</w:t>
      </w:r>
      <w:r w:rsidR="00AA1D76">
        <w:t xml:space="preserve"> that also includes </w:t>
      </w:r>
      <w:r w:rsidR="00AA1D76" w:rsidRPr="002E6968">
        <w:rPr>
          <w:rFonts w:eastAsia="DengXian"/>
        </w:rPr>
        <w:t>intermediate relay UE</w:t>
      </w:r>
      <w:r w:rsidR="00AA1D76">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proofErr w:type="spellStart"/>
            <w:r>
              <w:t>Misc</w:t>
            </w:r>
            <w:proofErr w:type="spellEnd"/>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r>
              <w:rPr>
                <w:rFonts w:eastAsia="Malgun Gothic" w:cs="Arial"/>
                <w:lang w:val="en-US"/>
              </w:rPr>
              <w:t>NR_SL_relay_multihop-Core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DengXian"/>
              </w:rPr>
              <w:t>PropReject</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proofErr w:type="spellStart"/>
      <w:r>
        <w:rPr>
          <w:i/>
          <w:iCs/>
        </w:rPr>
        <w:t>indicationType</w:t>
      </w:r>
      <w:proofErr w:type="spellEnd"/>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DengXian"/>
        </w:rPr>
        <w:t>.</w:t>
      </w:r>
      <w:r w:rsidR="00A07DC5">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DengXian"/>
        </w:rPr>
      </w:pPr>
    </w:p>
    <w:p w14:paraId="7ACD4616" w14:textId="2CADBB02" w:rsidR="00273910" w:rsidRDefault="00C55EC3" w:rsidP="00273910">
      <w:pPr>
        <w:pStyle w:val="Heading1"/>
      </w:pPr>
      <w:r>
        <w:lastRenderedPageBreak/>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proofErr w:type="spellStart"/>
            <w:r>
              <w:t>Misc</w:t>
            </w:r>
            <w:proofErr w:type="spellEnd"/>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r>
              <w:rPr>
                <w:rFonts w:eastAsia="Malgun Gothic" w:cs="Arial"/>
                <w:lang w:val="en-US"/>
              </w:rPr>
              <w:t>NR_SL_relay_multihop-Core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601F8B25" w:rsidR="00273910" w:rsidRDefault="00DD0ED4" w:rsidP="00D47F15">
            <w:proofErr w:type="spellStart"/>
            <w:r>
              <w:t>PropAgree</w:t>
            </w:r>
            <w:proofErr w:type="spellEnd"/>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w:t>
      </w:r>
      <w:proofErr w:type="spellStart"/>
      <w:r w:rsidRPr="00D06B11">
        <w:rPr>
          <w:rFonts w:eastAsia="DengXian"/>
        </w:rPr>
        <w:t>Ues</w:t>
      </w:r>
      <w:proofErr w:type="spellEnd"/>
      <w:r w:rsidRPr="00D06B11">
        <w:rPr>
          <w:rFonts w:eastAsia="DengXian"/>
        </w:rPr>
        <w:t xml:space="preserve">,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3A5F5B51" w:rsidR="00273910" w:rsidRDefault="00273910" w:rsidP="00273910">
      <w:r>
        <w:rPr>
          <w:b/>
        </w:rPr>
        <w:lastRenderedPageBreak/>
        <w:t>[Comments]</w:t>
      </w:r>
      <w:r>
        <w:t>:</w:t>
      </w:r>
    </w:p>
    <w:p w14:paraId="6EC2459D" w14:textId="77777777" w:rsidR="00A07DC5" w:rsidRDefault="00A07DC5" w:rsidP="00A07DC5"/>
    <w:p w14:paraId="773EF3E9" w14:textId="6720EE90" w:rsidR="00A07DC5" w:rsidRDefault="00A07DC5" w:rsidP="00A07DC5">
      <w:r>
        <w:t xml:space="preserve">[Rapporteur]: Agree to clarify the </w:t>
      </w:r>
      <w:r w:rsidR="00367E32">
        <w:t xml:space="preserve">it with slightly different wording </w:t>
      </w:r>
      <w:r>
        <w:t xml:space="preserve">as suggested above . </w:t>
      </w:r>
      <w:r w:rsidR="00367E32">
        <w:t>Have</w:t>
      </w:r>
      <w:r>
        <w:t xml:space="preserve"> changed the status from “ToDo” to “PropAgree”.</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20" w:author="Huawei - Jagdeep" w:date="2025-09-29T01:39:00Z">
        <w:r>
          <w:rPr>
            <w:highlight w:val="yellow"/>
          </w:rPr>
          <w:t>s</w:t>
        </w:r>
      </w:ins>
      <w:r w:rsidRPr="00D06B11">
        <w:rPr>
          <w:highlight w:val="yellow"/>
        </w:rPr>
        <w:t xml:space="preserve"> </w:t>
      </w:r>
      <w:ins w:id="221"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Heading1"/>
      </w:pPr>
      <w:r>
        <w:t>E0</w:t>
      </w:r>
      <w:r w:rsidR="005033CF">
        <w:t>4</w:t>
      </w:r>
      <w:r w:rsidR="00347AD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proofErr w:type="spellStart"/>
            <w:r>
              <w:t>Misc</w:t>
            </w:r>
            <w:proofErr w:type="spellEnd"/>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r>
              <w:rPr>
                <w:rFonts w:eastAsia="Malgun Gothic" w:cs="Arial"/>
                <w:lang w:val="en-US"/>
              </w:rPr>
              <w:t>NR_SL_relay_multihop-Core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r>
              <w:t>ToDo</w:t>
            </w:r>
          </w:p>
        </w:tc>
      </w:tr>
    </w:tbl>
    <w:p w14:paraId="415D8452" w14:textId="77777777" w:rsidR="006F6A23" w:rsidRDefault="006F6A23" w:rsidP="006F6A23">
      <w:pPr>
        <w:pStyle w:val="CommentText"/>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t>The capturing of the above note is not aligned with RAN2 agreements</w:t>
      </w:r>
    </w:p>
    <w:p w14:paraId="10281EA1"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CommentText"/>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sidelink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lastRenderedPageBreak/>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r>
        <w:t>However it can be discussed if the note can be modified as suggested above.</w:t>
      </w:r>
      <w:r w:rsidRPr="00B86231">
        <w:t xml:space="preserve"> Rapporteur recommends "ToDo" status for this RIL.</w:t>
      </w:r>
      <w:r>
        <w:t xml:space="preserve"> </w:t>
      </w:r>
    </w:p>
    <w:p w14:paraId="2D6EB678" w14:textId="4AFA4A74" w:rsidR="002D433C" w:rsidRDefault="002D433C" w:rsidP="002D433C"/>
    <w:p w14:paraId="0B5AE859" w14:textId="41419D1E" w:rsidR="002D433C" w:rsidRDefault="002D433C" w:rsidP="002D433C">
      <w:pPr>
        <w:pStyle w:val="Heading1"/>
      </w:pPr>
      <w:r>
        <w:t>E04</w:t>
      </w:r>
      <w:r w:rsidR="00347AD5">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proofErr w:type="spellStart"/>
            <w:r>
              <w:t>Misc</w:t>
            </w:r>
            <w:proofErr w:type="spellEnd"/>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r>
              <w:rPr>
                <w:rFonts w:eastAsia="Malgun Gothic" w:cs="Arial"/>
                <w:lang w:val="en-US"/>
              </w:rPr>
              <w:t>NR_SL_relay_multihop-Core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r w:rsidRPr="00B86231">
              <w:t>PropAgree</w:t>
            </w:r>
          </w:p>
        </w:tc>
      </w:tr>
    </w:tbl>
    <w:p w14:paraId="4A6239D2" w14:textId="77777777" w:rsidR="002D433C" w:rsidRDefault="002D433C" w:rsidP="002D433C">
      <w:pPr>
        <w:pStyle w:val="CommentText"/>
      </w:pPr>
      <w:r>
        <w:rPr>
          <w:b/>
        </w:rPr>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lastRenderedPageBreak/>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CommentText"/>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Suggest to include description for the IE as</w:t>
      </w:r>
    </w:p>
    <w:p w14:paraId="47F8E37C" w14:textId="77777777" w:rsidR="00FB4FB4" w:rsidRDefault="00FB4FB4" w:rsidP="00FB4FB4"/>
    <w:p w14:paraId="323BF4A6" w14:textId="77777777" w:rsidR="00FB4FB4" w:rsidRPr="00416098" w:rsidRDefault="00FB4FB4" w:rsidP="00FB4FB4">
      <w:pPr>
        <w:pStyle w:val="Heading4"/>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lastRenderedPageBreak/>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as suggested above . Have changed the status from “ToDo” to “PropAgree”.</w:t>
      </w:r>
    </w:p>
    <w:p w14:paraId="0AB56925" w14:textId="172B1AD7" w:rsidR="000E126B" w:rsidRDefault="000E126B" w:rsidP="000E126B">
      <w:pPr>
        <w:pStyle w:val="Heading1"/>
      </w:pPr>
      <w:r>
        <w:t>E04</w:t>
      </w:r>
      <w:r w:rsidR="00347AD5">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proofErr w:type="spellStart"/>
            <w:r>
              <w:t>Misc</w:t>
            </w:r>
            <w:proofErr w:type="spellEnd"/>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r>
              <w:rPr>
                <w:rFonts w:eastAsia="Malgun Gothic" w:cs="Arial"/>
                <w:lang w:val="en-US"/>
              </w:rPr>
              <w:t>NR_SL_relay_multihop-Core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r w:rsidRPr="00B86231">
              <w:t>PropAgree</w:t>
            </w:r>
          </w:p>
        </w:tc>
      </w:tr>
    </w:tbl>
    <w:p w14:paraId="68A13300" w14:textId="77777777" w:rsidR="000E126B" w:rsidRDefault="000E126B" w:rsidP="000E126B">
      <w:pPr>
        <w:pStyle w:val="CommentText"/>
      </w:pPr>
      <w:r>
        <w:rPr>
          <w:b/>
        </w:rPr>
        <w:br/>
        <w:t>[Description]</w:t>
      </w:r>
      <w:r>
        <w:t xml:space="preserve">: </w:t>
      </w:r>
    </w:p>
    <w:p w14:paraId="2C913FB0" w14:textId="77777777" w:rsidR="008A16C7" w:rsidRDefault="008A16C7" w:rsidP="008A16C7">
      <w:pPr>
        <w:pStyle w:val="PL"/>
      </w:pPr>
      <w:r w:rsidRPr="00A47F17">
        <w:rPr>
          <w:highlight w:val="yellow"/>
        </w:rPr>
        <w:lastRenderedPageBreak/>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CommentText"/>
      </w:pPr>
      <w:r>
        <w:rPr>
          <w:b/>
        </w:rPr>
        <w:t>[Proposed Change]</w:t>
      </w:r>
      <w:r>
        <w:t xml:space="preserve">: </w:t>
      </w:r>
    </w:p>
    <w:p w14:paraId="4FFBDDF8" w14:textId="77777777" w:rsidR="00D12C8C" w:rsidRDefault="00D12C8C" w:rsidP="00D12C8C">
      <w:r>
        <w:t>Suggest to update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sidelink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“ToDo” to “PropAgree”.</w:t>
      </w:r>
    </w:p>
    <w:p w14:paraId="11DE871B" w14:textId="77777777" w:rsidR="00B86231" w:rsidRDefault="00B86231" w:rsidP="000E126B"/>
    <w:p w14:paraId="4361257D" w14:textId="77777777" w:rsidR="000E126B" w:rsidRDefault="000E126B" w:rsidP="002D433C">
      <w:pPr>
        <w:rPr>
          <w:rFonts w:eastAsia="DengXian"/>
        </w:rPr>
      </w:pPr>
    </w:p>
    <w:p w14:paraId="135819E0" w14:textId="4AC2DD07" w:rsidR="00F7416B" w:rsidRDefault="00F7416B" w:rsidP="00F7416B">
      <w:pPr>
        <w:pStyle w:val="Heading1"/>
        <w:rPr>
          <w:rFonts w:eastAsia="SimSun"/>
          <w:lang w:val="en-US"/>
        </w:rPr>
      </w:pPr>
      <w:r>
        <w:rPr>
          <w:rFonts w:eastAsia="SimSun" w:hint="eastAsia"/>
          <w:lang w:val="en-US"/>
        </w:rPr>
        <w:t>B</w:t>
      </w:r>
      <w:r w:rsidR="00A41C44">
        <w:rPr>
          <w:rFonts w:eastAsia="SimSun" w:hint="eastAsia"/>
          <w:lang w:val="en-US"/>
        </w:rPr>
        <w:t>1</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proofErr w:type="spellStart"/>
            <w:r>
              <w:t>Misc</w:t>
            </w:r>
            <w:proofErr w:type="spellEnd"/>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D47F15">
            <w:r>
              <w:rPr>
                <w:rFonts w:eastAsia="Malgun Gothic" w:cs="Arial"/>
                <w:lang w:val="en-US"/>
              </w:rPr>
              <w:t>NR_SL_relay_multihop-Core</w:t>
            </w:r>
          </w:p>
        </w:tc>
        <w:tc>
          <w:tcPr>
            <w:tcW w:w="1068" w:type="dxa"/>
          </w:tcPr>
          <w:p w14:paraId="777297C7" w14:textId="77777777" w:rsidR="00F7416B" w:rsidRDefault="00F7416B" w:rsidP="00D47F15">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D47F15">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D47F15">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D47F15">
            <w:pPr>
              <w:rPr>
                <w:rFonts w:eastAsia="DengXian"/>
              </w:rPr>
            </w:pPr>
            <w:r>
              <w:rPr>
                <w:rFonts w:eastAsia="DengXian" w:hint="eastAsia"/>
                <w:lang w:val="en-US"/>
              </w:rPr>
              <w:t>Lenovo</w:t>
            </w:r>
            <w:r w:rsidR="00F7416B">
              <w:rPr>
                <w:rFonts w:eastAsia="DengXian"/>
              </w:rPr>
              <w:t xml:space="preserve"> (</w:t>
            </w:r>
            <w:proofErr w:type="spellStart"/>
            <w:r>
              <w:rPr>
                <w:rFonts w:eastAsia="DengXian" w:hint="eastAsia"/>
                <w:lang w:val="en-US"/>
              </w:rPr>
              <w:t>Lianhai</w:t>
            </w:r>
            <w:proofErr w:type="spellEnd"/>
            <w:r>
              <w:rPr>
                <w:rFonts w:eastAsia="DengXian" w:hint="eastAsia"/>
                <w:lang w:val="en-US"/>
              </w:rPr>
              <w:t xml:space="preserve"> Wu</w:t>
            </w:r>
            <w:r w:rsidR="00F7416B">
              <w:rPr>
                <w:rFonts w:eastAsia="DengXian"/>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D47F15">
            <w:r>
              <w:t>ToDo</w:t>
            </w:r>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 xml:space="preserve">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w:t>
      </w:r>
      <w:r w:rsidR="009C1D17">
        <w:lastRenderedPageBreak/>
        <w:t>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CommentText"/>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MS Mincho"/>
        </w:rPr>
        <w:t>5.8.9.10.2</w:t>
      </w:r>
      <w:r w:rsidR="00D41C0B">
        <w:rPr>
          <w:rFonts w:eastAsia="DengXian" w:hint="eastAsia"/>
        </w:rPr>
        <w:t xml:space="preserve">, </w:t>
      </w:r>
      <w:r w:rsidR="00D5016F" w:rsidRPr="00EE6E73">
        <w:rPr>
          <w:rFonts w:eastAsia="MS Mincho"/>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MS Mincho"/>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CommentText"/>
        <w:rPr>
          <w:rFonts w:eastAsia="DengXian"/>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CommentText"/>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RRC_INACTIVE</w:t>
      </w:r>
      <w:r w:rsidR="00A56A1C" w:rsidRPr="00BD11C9">
        <w:rPr>
          <w:rFonts w:hint="eastAsia"/>
          <w:highlight w:val="yellow"/>
        </w:rPr>
        <w:t>;</w:t>
      </w:r>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"ToDo"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DengXian"/>
        </w:rPr>
      </w:pPr>
    </w:p>
    <w:p w14:paraId="3D543080" w14:textId="30D25109" w:rsidR="0058719F" w:rsidRDefault="0058719F" w:rsidP="0058719F">
      <w:pPr>
        <w:pStyle w:val="Heading1"/>
        <w:rPr>
          <w:rFonts w:eastAsia="SimSun"/>
          <w:lang w:val="en-US"/>
        </w:rPr>
      </w:pPr>
      <w:r>
        <w:rPr>
          <w:rFonts w:eastAsia="SimSun" w:hint="eastAsia"/>
          <w:lang w:val="en-US"/>
        </w:rPr>
        <w:lastRenderedPageBreak/>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proofErr w:type="spellStart"/>
            <w:r>
              <w:t>Misc</w:t>
            </w:r>
            <w:proofErr w:type="spellEnd"/>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SimSun"/>
                <w:lang w:val="en-US"/>
              </w:rPr>
            </w:pPr>
            <w:r>
              <w:rPr>
                <w:rFonts w:eastAsia="SimSun" w:hint="eastAsia"/>
                <w:lang w:val="en-US"/>
              </w:rPr>
              <w:t>B101</w:t>
            </w:r>
          </w:p>
        </w:tc>
        <w:tc>
          <w:tcPr>
            <w:tcW w:w="948" w:type="dxa"/>
          </w:tcPr>
          <w:p w14:paraId="33BABAC2" w14:textId="77777777" w:rsidR="0058719F" w:rsidRDefault="0058719F" w:rsidP="00D47F15">
            <w:r>
              <w:rPr>
                <w:rFonts w:eastAsia="Malgun Gothic" w:cs="Arial"/>
                <w:lang w:val="en-US"/>
              </w:rPr>
              <w:t>NR_SL_relay_multihop-Core</w:t>
            </w:r>
          </w:p>
        </w:tc>
        <w:tc>
          <w:tcPr>
            <w:tcW w:w="1068" w:type="dxa"/>
          </w:tcPr>
          <w:p w14:paraId="1D9B6CEF" w14:textId="77777777" w:rsidR="0058719F" w:rsidRDefault="0058719F" w:rsidP="00D47F15">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D47F15">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D47F15">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D47F15">
            <w:pPr>
              <w:rPr>
                <w:rFonts w:eastAsia="DengXian"/>
              </w:rPr>
            </w:pPr>
            <w:r>
              <w:rPr>
                <w:rFonts w:eastAsia="DengXian" w:hint="eastAsia"/>
                <w:lang w:val="en-US"/>
              </w:rPr>
              <w:t>Lenovo</w:t>
            </w:r>
            <w:r>
              <w:rPr>
                <w:rFonts w:eastAsia="DengXian"/>
              </w:rPr>
              <w:t xml:space="preserve"> (</w:t>
            </w:r>
            <w:proofErr w:type="spellStart"/>
            <w:r>
              <w:rPr>
                <w:rFonts w:eastAsia="DengXian" w:hint="eastAsia"/>
                <w:lang w:val="en-US"/>
              </w:rPr>
              <w:t>Lianhai</w:t>
            </w:r>
            <w:proofErr w:type="spellEnd"/>
            <w:r>
              <w:rPr>
                <w:rFonts w:eastAsia="DengXian" w:hint="eastAsia"/>
                <w:lang w:val="en-US"/>
              </w:rPr>
              <w:t xml:space="preserve"> Wu</w:t>
            </w:r>
            <w:r>
              <w:rPr>
                <w:rFonts w:eastAsia="DengXian"/>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DengXian"/>
                <w:lang w:val="en-US"/>
              </w:rPr>
            </w:pPr>
            <w:r>
              <w:t>V0</w:t>
            </w:r>
            <w:r>
              <w:rPr>
                <w:rFonts w:eastAsia="DengXian" w:hint="eastAsia"/>
              </w:rPr>
              <w:t>11</w:t>
            </w:r>
          </w:p>
        </w:tc>
        <w:tc>
          <w:tcPr>
            <w:tcW w:w="814" w:type="dxa"/>
          </w:tcPr>
          <w:p w14:paraId="0B375A87" w14:textId="77777777" w:rsidR="0058719F" w:rsidRDefault="0058719F" w:rsidP="00D47F15">
            <w:r>
              <w:t>ToDo</w:t>
            </w:r>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CommentText"/>
        <w:rPr>
          <w:rFonts w:eastAsia="DengXian"/>
        </w:rPr>
      </w:pPr>
      <w:r>
        <w:rPr>
          <w:b/>
        </w:rPr>
        <w:t>[Proposed Change]</w:t>
      </w:r>
      <w:r>
        <w:t xml:space="preserve">: </w:t>
      </w:r>
      <w:r w:rsidR="00516BBD" w:rsidRPr="00EE6E73">
        <w:rPr>
          <w:rFonts w:eastAsia="MS Mincho"/>
        </w:rPr>
        <w:t>5.8.9.10.2</w:t>
      </w:r>
      <w:r w:rsidR="00516BBD">
        <w:rPr>
          <w:rFonts w:eastAsia="DengXian" w:hint="eastAsia"/>
        </w:rPr>
        <w:t xml:space="preserve">, </w:t>
      </w:r>
      <w:r w:rsidR="00516BBD" w:rsidRPr="00EE6E73">
        <w:rPr>
          <w:rFonts w:eastAsia="MS Mincho"/>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MS Mincho"/>
        </w:rPr>
        <w:t>5.8.9.10.2</w:t>
      </w:r>
      <w:r w:rsidR="00516BBD">
        <w:rPr>
          <w:rFonts w:eastAsia="DengXian" w:hint="eastAsia"/>
        </w:rPr>
        <w:t>. We will submit a contribution to show more changes.</w:t>
      </w:r>
    </w:p>
    <w:p w14:paraId="23523C40" w14:textId="77777777" w:rsidR="0058719F" w:rsidRDefault="0058719F" w:rsidP="0058719F">
      <w:pPr>
        <w:pStyle w:val="CommentText"/>
        <w:rPr>
          <w:rFonts w:eastAsia="DengXian"/>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CommentText"/>
        <w:rPr>
          <w:rFonts w:eastAsia="DengXian"/>
        </w:rPr>
      </w:pPr>
      <w:r>
        <w:rPr>
          <w:rFonts w:eastAsia="DengXian"/>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DengXian"/>
        </w:rPr>
      </w:pPr>
      <w:r>
        <w:rPr>
          <w:b/>
        </w:rPr>
        <w:lastRenderedPageBreak/>
        <w:t>[Comments]</w:t>
      </w:r>
      <w:r>
        <w:t>:</w:t>
      </w:r>
    </w:p>
    <w:p w14:paraId="6A57046E" w14:textId="364D993F" w:rsidR="00AA313F" w:rsidRDefault="00AA313F" w:rsidP="00AA313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"ToDo" status for this RIL.</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Heading1"/>
        <w:rPr>
          <w:rFonts w:eastAsia="SimSun"/>
          <w:lang w:val="en-US"/>
        </w:rPr>
      </w:pPr>
      <w:r>
        <w:rPr>
          <w:rFonts w:eastAsia="SimSun" w:hint="eastAsia"/>
          <w:lang w:val="en-US"/>
        </w:rPr>
        <w:t>B10</w:t>
      </w:r>
      <w:r w:rsidR="0058719F">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proofErr w:type="spellStart"/>
            <w:r>
              <w:t>Misc</w:t>
            </w:r>
            <w:proofErr w:type="spellEnd"/>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D47F15">
            <w:r>
              <w:rPr>
                <w:rFonts w:eastAsia="Malgun Gothic" w:cs="Arial"/>
                <w:lang w:val="en-US"/>
              </w:rPr>
              <w:t>NR_SL_relay_multihop-Core</w:t>
            </w:r>
          </w:p>
        </w:tc>
        <w:tc>
          <w:tcPr>
            <w:tcW w:w="1068" w:type="dxa"/>
          </w:tcPr>
          <w:p w14:paraId="5A7F7C18" w14:textId="77777777" w:rsidR="009C561A" w:rsidRDefault="009C561A" w:rsidP="00D47F15">
            <w:pPr>
              <w:rPr>
                <w:rFonts w:eastAsia="DengXian"/>
                <w:lang w:val="en-US"/>
              </w:rPr>
            </w:pPr>
            <w:r>
              <w:rPr>
                <w:rFonts w:eastAsia="DengXian" w:hint="eastAsia"/>
                <w:lang w:val="en-US"/>
              </w:rPr>
              <w:t>1</w:t>
            </w:r>
          </w:p>
        </w:tc>
        <w:tc>
          <w:tcPr>
            <w:tcW w:w="2797" w:type="dxa"/>
          </w:tcPr>
          <w:p w14:paraId="67C88B5E" w14:textId="17701969" w:rsidR="009C561A" w:rsidRPr="00325376" w:rsidRDefault="00E3535E" w:rsidP="00D47F15">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D47F15">
            <w:pPr>
              <w:rPr>
                <w:rFonts w:eastAsia="DengXian"/>
              </w:rPr>
            </w:pPr>
            <w:r>
              <w:rPr>
                <w:rFonts w:eastAsia="DengXian" w:hint="eastAsia"/>
              </w:rPr>
              <w:t>R</w:t>
            </w:r>
            <w:r>
              <w:rPr>
                <w:rFonts w:eastAsia="DengXian"/>
              </w:rPr>
              <w:t>2-25xxxxx</w:t>
            </w:r>
          </w:p>
        </w:tc>
        <w:tc>
          <w:tcPr>
            <w:tcW w:w="1559" w:type="dxa"/>
          </w:tcPr>
          <w:p w14:paraId="38693975" w14:textId="77777777" w:rsidR="009C561A" w:rsidRDefault="009C561A" w:rsidP="00D47F15">
            <w:pPr>
              <w:rPr>
                <w:rFonts w:eastAsia="DengXian"/>
              </w:rPr>
            </w:pPr>
            <w:r>
              <w:rPr>
                <w:rFonts w:eastAsia="DengXian" w:hint="eastAsia"/>
                <w:lang w:val="en-US"/>
              </w:rPr>
              <w:t>Lenovo</w:t>
            </w:r>
            <w:r>
              <w:rPr>
                <w:rFonts w:eastAsia="DengXian"/>
              </w:rPr>
              <w:t xml:space="preserve"> (</w:t>
            </w:r>
            <w:proofErr w:type="spellStart"/>
            <w:r>
              <w:rPr>
                <w:rFonts w:eastAsia="DengXian" w:hint="eastAsia"/>
                <w:lang w:val="en-US"/>
              </w:rPr>
              <w:t>Lianhai</w:t>
            </w:r>
            <w:proofErr w:type="spellEnd"/>
            <w:r>
              <w:rPr>
                <w:rFonts w:eastAsia="DengXian" w:hint="eastAsia"/>
                <w:lang w:val="en-US"/>
              </w:rPr>
              <w:t xml:space="preserve"> Wu</w:t>
            </w:r>
            <w:r>
              <w:rPr>
                <w:rFonts w:eastAsia="DengXian"/>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DengXian"/>
                <w:lang w:val="en-US"/>
              </w:rPr>
            </w:pPr>
            <w:r>
              <w:t>V0</w:t>
            </w:r>
            <w:r>
              <w:rPr>
                <w:rFonts w:eastAsia="DengXian" w:hint="eastAsia"/>
              </w:rPr>
              <w:t>11</w:t>
            </w:r>
          </w:p>
        </w:tc>
        <w:tc>
          <w:tcPr>
            <w:tcW w:w="814" w:type="dxa"/>
          </w:tcPr>
          <w:p w14:paraId="5F6AD464" w14:textId="77777777" w:rsidR="009C561A" w:rsidRDefault="009C561A" w:rsidP="00D47F15">
            <w:r>
              <w:t>ToDo</w:t>
            </w:r>
          </w:p>
        </w:tc>
      </w:tr>
    </w:tbl>
    <w:p w14:paraId="0E6C11DC" w14:textId="4696431C" w:rsidR="009C561A" w:rsidRPr="00616B8E" w:rsidRDefault="009C561A" w:rsidP="009C561A">
      <w:pPr>
        <w:rPr>
          <w:rFonts w:eastAsia="DengXian"/>
        </w:rPr>
      </w:pPr>
      <w:r>
        <w:rPr>
          <w:b/>
        </w:rPr>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CommentText"/>
        <w:rPr>
          <w:rFonts w:eastAsia="DengXian"/>
        </w:rPr>
      </w:pPr>
      <w:r>
        <w:rPr>
          <w:b/>
        </w:rPr>
        <w:t>[Proposed Change]</w:t>
      </w:r>
      <w:r>
        <w:t xml:space="preserve">: </w:t>
      </w:r>
    </w:p>
    <w:p w14:paraId="0FABEE00" w14:textId="0B25930C" w:rsidR="009C561A" w:rsidRPr="000D0D97" w:rsidRDefault="000D0D97" w:rsidP="009C561A">
      <w:pPr>
        <w:pStyle w:val="CommentText"/>
        <w:rPr>
          <w:rFonts w:eastAsia="DengXian"/>
        </w:rPr>
      </w:pPr>
      <w:r w:rsidRPr="000D0D97">
        <w:rPr>
          <w:rFonts w:eastAsia="DengXian"/>
        </w:rPr>
        <w:t>Both</w:t>
      </w:r>
      <w:r w:rsidR="009C561A" w:rsidRPr="000D0D97">
        <w:rPr>
          <w:rFonts w:eastAsia="DengXian"/>
        </w:rPr>
        <w:t xml:space="preserve"> </w:t>
      </w:r>
      <w:r w:rsidR="009C561A" w:rsidRPr="000D0D97">
        <w:rPr>
          <w:rFonts w:eastAsia="MS Mincho"/>
        </w:rPr>
        <w:t>5.8.9.10.2</w:t>
      </w:r>
      <w:r w:rsidR="00D5016F" w:rsidRPr="000D0D97">
        <w:rPr>
          <w:rFonts w:eastAsia="DengXian"/>
        </w:rPr>
        <w:t xml:space="preserve"> and </w:t>
      </w:r>
      <w:r w:rsidR="00D5016F"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MS Mincho"/>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CommentText"/>
        <w:rPr>
          <w:rFonts w:eastAsia="DengXian"/>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CommentText"/>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lastRenderedPageBreak/>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DengXian"/>
        </w:rPr>
      </w:pPr>
      <w:r>
        <w:rPr>
          <w:b/>
        </w:rPr>
        <w:t>[Comments]</w:t>
      </w:r>
      <w:r>
        <w:t>:</w:t>
      </w:r>
    </w:p>
    <w:p w14:paraId="71445B40" w14:textId="54A9AD7A" w:rsidR="00362C3D" w:rsidRDefault="00362C3D" w:rsidP="00362C3D">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an Last Relay UE in multi hop case. However the co</w:t>
      </w:r>
      <w:r w:rsidR="00E3463A">
        <w:rPr>
          <w:rFonts w:eastAsia="DengXian"/>
        </w:rPr>
        <w:t>mpanies</w:t>
      </w:r>
      <w:r>
        <w:rPr>
          <w:rFonts w:eastAsia="DengXian"/>
        </w:rPr>
        <w:t xml:space="preserve"> are invited to discuss this issue in the contribution.     </w:t>
      </w:r>
      <w:r w:rsidRPr="00AA313F">
        <w:rPr>
          <w:rFonts w:eastAsia="DengXian"/>
        </w:rPr>
        <w:t>.</w:t>
      </w:r>
    </w:p>
    <w:p w14:paraId="2C374C70" w14:textId="7CF75CF8" w:rsidR="00672BD6" w:rsidRDefault="00672BD6" w:rsidP="00672BD6">
      <w:pPr>
        <w:pStyle w:val="Heading1"/>
      </w:pPr>
      <w:r w:rsidRPr="00672BD6">
        <w:t>H450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r w:rsidRPr="00B86231">
              <w:t>PropAgree</w:t>
            </w:r>
          </w:p>
        </w:tc>
      </w:tr>
    </w:tbl>
    <w:p w14:paraId="40232DF3" w14:textId="7492FF86" w:rsidR="00EC3BF6" w:rsidRDefault="00672BD6" w:rsidP="00672BD6">
      <w:pPr>
        <w:pStyle w:val="CommentText"/>
      </w:pPr>
      <w:r>
        <w:rPr>
          <w:b/>
        </w:rPr>
        <w:br/>
        <w:t>[Description]</w:t>
      </w:r>
      <w:r>
        <w:t>: The intermediate relay UE will act as a remote UE when receiving RRC</w:t>
      </w:r>
      <w:r w:rsidR="00D31A37">
        <w:t xml:space="preserve"> Setup </w:t>
      </w:r>
      <w:r>
        <w:t xml:space="preserve">message for itself. </w:t>
      </w:r>
      <w:r w:rsidR="00EC3BF6">
        <w:t>However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 xml:space="preserve">L2 Intermediate U2N Relay UE configuration procedure for </w:t>
      </w:r>
      <w:r w:rsidR="00D31A37" w:rsidRPr="00D31A37">
        <w:t>the U</w:t>
      </w:r>
      <w:r w:rsidR="00EC3BF6" w:rsidRPr="00D31A37">
        <w:t>E</w:t>
      </w:r>
      <w:r w:rsidR="00D31A37" w:rsidRPr="00D31A37">
        <w:t xml:space="preserve"> which will be confusing in relation to configuration for L2 Intermediate U2N Relay UE</w:t>
      </w:r>
      <w:r w:rsidR="00EC3BF6" w:rsidRPr="00D31A37">
        <w:t>. Hence the  L2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3BF1E70B" w14:textId="77777777" w:rsidR="00672BD6" w:rsidRDefault="00672BD6" w:rsidP="00672BD6">
      <w:pPr>
        <w:pStyle w:val="CommentText"/>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lastRenderedPageBreak/>
        <w:t>5.3.3.4</w:t>
      </w:r>
      <w:r>
        <w:rPr>
          <w:rFonts w:ascii="Arial" w:hAnsi="Arial"/>
          <w:sz w:val="24"/>
        </w:rPr>
        <w:tab/>
        <w:t xml:space="preserve">Reception of the </w:t>
      </w:r>
      <w:r>
        <w:rPr>
          <w:rFonts w:ascii="Arial" w:hAnsi="Arial"/>
          <w:i/>
          <w:sz w:val="24"/>
        </w:rPr>
        <w:t>RRCSetup</w:t>
      </w:r>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r>
        <w:rPr>
          <w:i/>
        </w:rPr>
        <w:t>RRCSetup</w:t>
      </w:r>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A6B34BF" w14:textId="77777777" w:rsidR="00672BD6" w:rsidRDefault="00672BD6" w:rsidP="00672BD6">
      <w:pPr>
        <w:pStyle w:val="CommentText"/>
      </w:pPr>
      <w:r>
        <w:t>&lt;omitted&gt;</w:t>
      </w:r>
    </w:p>
    <w:p w14:paraId="5DD36757" w14:textId="77777777" w:rsidR="00672BD6" w:rsidRDefault="00672BD6" w:rsidP="00672BD6">
      <w:pPr>
        <w:spacing w:line="240" w:lineRule="auto"/>
        <w:ind w:left="568" w:hanging="284"/>
      </w:pPr>
      <w:r>
        <w:t>1&gt;</w:t>
      </w:r>
      <w:r>
        <w:tab/>
        <w:t xml:space="preserve">perform the L2 U2N Remote UE </w:t>
      </w:r>
      <w:del w:id="222"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12305A49" w14:textId="77777777" w:rsidR="00672BD6" w:rsidRDefault="00672BD6" w:rsidP="00672BD6">
      <w:pPr>
        <w:spacing w:line="240" w:lineRule="auto"/>
        <w:ind w:left="568" w:hanging="284"/>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0468A7" w14:textId="77777777" w:rsidR="00672BD6" w:rsidRDefault="00672BD6" w:rsidP="00672BD6">
      <w:pPr>
        <w:pStyle w:val="CommentText"/>
      </w:pPr>
    </w:p>
    <w:p w14:paraId="182FA91C" w14:textId="77777777" w:rsidR="00672BD6" w:rsidRDefault="00672BD6" w:rsidP="00672BD6">
      <w:r>
        <w:rPr>
          <w:b/>
        </w:rPr>
        <w:t>[Comments]</w:t>
      </w:r>
      <w:r>
        <w:t>:</w:t>
      </w:r>
    </w:p>
    <w:p w14:paraId="3027AFE8" w14:textId="5D319386" w:rsidR="00D31A37" w:rsidRDefault="00D31A37" w:rsidP="00D31A37">
      <w:r w:rsidRPr="00B86231">
        <w:t xml:space="preserve">[Rapporteur]: Agree to </w:t>
      </w:r>
      <w:r>
        <w:t>remove “</w:t>
      </w:r>
      <w:r w:rsidRPr="00EC3BF6">
        <w:rPr>
          <w:highlight w:val="yellow"/>
        </w:rPr>
        <w:t>or L2 Intermediate U2N Relay UE</w:t>
      </w:r>
      <w:r>
        <w:t xml:space="preserve">”  </w:t>
      </w:r>
      <w:r w:rsidR="006A7927">
        <w:t xml:space="preserve">description </w:t>
      </w:r>
      <w:r>
        <w:t xml:space="preserve">in 5.3.3.4 to avoid any confusion </w:t>
      </w:r>
      <w:r w:rsidRPr="00B86231">
        <w:t>as suggested above . Have changed the status from “ToDo” to “PropAgree”.</w:t>
      </w:r>
    </w:p>
    <w:p w14:paraId="1BECFF98" w14:textId="1135EB73" w:rsidR="00672BD6" w:rsidRDefault="00672BD6">
      <w:pPr>
        <w:pBdr>
          <w:bottom w:val="single" w:sz="6" w:space="1" w:color="auto"/>
        </w:pBdr>
        <w:rPr>
          <w:rFonts w:eastAsia="DengXian"/>
        </w:rPr>
      </w:pPr>
    </w:p>
    <w:p w14:paraId="30720392" w14:textId="21E276CF" w:rsidR="006A7927" w:rsidRDefault="006A7927" w:rsidP="006A7927">
      <w:pPr>
        <w:pStyle w:val="Heading1"/>
      </w:pPr>
      <w:r w:rsidRPr="006A7927">
        <w:t>H451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r w:rsidRPr="00B86231">
              <w:t>PropAgree</w:t>
            </w:r>
          </w:p>
        </w:tc>
      </w:tr>
    </w:tbl>
    <w:p w14:paraId="657A7465" w14:textId="387856AB" w:rsidR="006A7927" w:rsidRDefault="006A7927" w:rsidP="006A7927">
      <w:pPr>
        <w:pStyle w:val="CommentText"/>
      </w:pPr>
      <w:r>
        <w:rPr>
          <w:b/>
        </w:rPr>
        <w:br/>
        <w:t>[Description]</w:t>
      </w:r>
      <w:r>
        <w:t>:Clarify in section 5.8.9.8.</w:t>
      </w:r>
      <w:r w:rsidR="00706151">
        <w:t>3 through a note</w:t>
      </w:r>
      <w:r>
        <w:t xml:space="preserve"> that if the child UE 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CommentText"/>
      </w:pPr>
      <w:r>
        <w:rPr>
          <w:b/>
        </w:rPr>
        <w:t>[Proposed Change]</w:t>
      </w:r>
      <w:r>
        <w:t>: Add a note in Clause 5.8.9.8.</w:t>
      </w:r>
      <w:r w:rsidR="00706151">
        <w:t>3</w:t>
      </w:r>
      <w:r>
        <w:t>.</w:t>
      </w:r>
    </w:p>
    <w:p w14:paraId="4020292D" w14:textId="7EA8ACB0" w:rsidR="006A7927" w:rsidRDefault="006A7927" w:rsidP="006A7927">
      <w:pPr>
        <w:pStyle w:val="NO"/>
      </w:pPr>
      <w:ins w:id="223" w:author="Huawei, HiSilicon" w:date="2025-09-25T19:24:00Z">
        <w:r>
          <w:lastRenderedPageBreak/>
          <w:t>NOTE</w:t>
        </w:r>
      </w:ins>
      <w:ins w:id="224" w:author="Huawei, HiSilicon" w:date="2025-09-29T21:03:00Z">
        <w:r w:rsidR="00706151">
          <w:t xml:space="preserve"> X</w:t>
        </w:r>
      </w:ins>
      <w:ins w:id="225" w:author="Huawei, HiSilicon" w:date="2025-09-25T19:24:00Z">
        <w:r>
          <w:t>:</w:t>
        </w:r>
        <w:r>
          <w:tab/>
        </w:r>
      </w:ins>
      <w:ins w:id="226" w:author="Huawei, HiSilicon" w:date="2025-09-29T21:03:00Z">
        <w:r w:rsidR="00706151">
          <w:t>I</w:t>
        </w:r>
      </w:ins>
      <w:ins w:id="227" w:author="Huawei, HiSilicon" w:date="2025-09-25T19:24:00Z">
        <w:r>
          <w:t xml:space="preserve">f </w:t>
        </w:r>
      </w:ins>
      <w:ins w:id="228" w:author="Huawei, HiSilicon" w:date="2025-09-29T21:04:00Z">
        <w:r w:rsidR="00706151">
          <w:t>a</w:t>
        </w:r>
      </w:ins>
      <w:ins w:id="229" w:author="Huawei, HiSilicon" w:date="2025-09-25T19:24:00Z">
        <w:r>
          <w:t xml:space="preserve"> connected child UE trigger</w:t>
        </w:r>
      </w:ins>
      <w:ins w:id="230" w:author="Huawei, HiSilicon" w:date="2025-09-29T21:04:00Z">
        <w:r w:rsidR="00706151">
          <w:t>s</w:t>
        </w:r>
      </w:ins>
      <w:ins w:id="231" w:author="Huawei, HiSilicon" w:date="2025-09-25T19:24:00Z">
        <w:r>
          <w:t xml:space="preserve"> PC5 link release with </w:t>
        </w:r>
      </w:ins>
      <w:ins w:id="232" w:author="Huawei, HiSilicon" w:date="2025-09-29T21:04:00Z">
        <w:r w:rsidR="00706151">
          <w:t>its</w:t>
        </w:r>
      </w:ins>
      <w:ins w:id="233" w:author="Huawei, HiSilicon" w:date="2025-09-25T19:24:00Z">
        <w:r>
          <w:t xml:space="preserve"> parent UE, the parent UE need to release the related SIB request information and paging request information of the directly</w:t>
        </w:r>
      </w:ins>
      <w:ins w:id="234" w:author="Huawei, HiSilicon" w:date="2025-09-29T21:05:00Z">
        <w:r w:rsidR="00706151">
          <w:t xml:space="preserve"> or </w:t>
        </w:r>
      </w:ins>
      <w:ins w:id="235" w:author="Huawei, HiSilicon" w:date="2025-09-25T19:24:00Z">
        <w:r>
          <w:t>indirectly connected child UE(s)</w:t>
        </w:r>
      </w:ins>
      <w:ins w:id="236" w:author="Huawei, HiSilicon" w:date="2025-09-29T21:04:00Z">
        <w:r w:rsidR="00706151">
          <w:t xml:space="preserve"> </w:t>
        </w:r>
      </w:ins>
      <w:ins w:id="237" w:author="Huawei, HiSilicon" w:date="2025-09-29T21:05:00Z">
        <w:r w:rsidR="00706151">
          <w:t>via this link</w:t>
        </w:r>
      </w:ins>
      <w:ins w:id="238"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in </w:t>
      </w:r>
      <w:r w:rsidR="00CD0D7B">
        <w:t xml:space="preserve">5.8.9.8.3 </w:t>
      </w:r>
      <w:r>
        <w:t xml:space="preserve">to </w:t>
      </w:r>
      <w:r w:rsidR="00CD0D7B">
        <w:t>clarify the PC5 Link Release triggered by the Child UE</w:t>
      </w:r>
      <w:r>
        <w:t xml:space="preserve"> </w:t>
      </w:r>
      <w:r w:rsidRPr="00B86231">
        <w:t>as suggested above . Have changed the status from “ToDo” to “PropAgree”.</w:t>
      </w:r>
    </w:p>
    <w:p w14:paraId="5C964842" w14:textId="51612AE0" w:rsidR="006A7927" w:rsidRDefault="006A7927">
      <w:pPr>
        <w:pBdr>
          <w:bottom w:val="single" w:sz="6" w:space="1" w:color="auto"/>
        </w:pBdr>
        <w:rPr>
          <w:rFonts w:eastAsia="DengXian"/>
        </w:rPr>
      </w:pPr>
    </w:p>
    <w:p w14:paraId="28A26E88" w14:textId="62ABAA20" w:rsidR="00E3463A" w:rsidRDefault="00E3463A" w:rsidP="00E3463A">
      <w:pPr>
        <w:pStyle w:val="Heading1"/>
      </w:pPr>
      <w:r>
        <w:rPr>
          <w:lang w:val="en-US"/>
        </w:rPr>
        <w:t>H452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r>
              <w:rPr>
                <w:lang w:val="en-US"/>
              </w:rPr>
              <w:t>ToDo</w:t>
            </w:r>
          </w:p>
        </w:tc>
      </w:tr>
    </w:tbl>
    <w:p w14:paraId="5CB870EB" w14:textId="77777777" w:rsidR="00E3463A" w:rsidRDefault="00E3463A" w:rsidP="00E3463A">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CommentText"/>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CommentText"/>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value and the remote UE will not be allowed to access the network through this relay UE. </w:t>
      </w:r>
    </w:p>
    <w:p w14:paraId="09A6F7A1" w14:textId="54C256D5" w:rsidR="00E3463A" w:rsidRDefault="00E3463A" w:rsidP="00E3463A">
      <w:pPr>
        <w:pStyle w:val="CommentText"/>
      </w:pPr>
      <w:r>
        <w:lastRenderedPageBreak/>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CommentText"/>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CommentText"/>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39" w:name="_Toc193445926"/>
      <w:bookmarkStart w:id="240" w:name="_Toc193451731"/>
      <w:bookmarkStart w:id="241" w:name="_Toc193463000"/>
      <w:bookmarkStart w:id="242" w:name="_Toc201295287"/>
      <w:r>
        <w:rPr>
          <w:rFonts w:ascii="Arial" w:hAnsi="Arial"/>
          <w:sz w:val="24"/>
        </w:rPr>
        <w:t>5.8.13.3</w:t>
      </w:r>
      <w:r>
        <w:rPr>
          <w:rFonts w:ascii="Arial" w:hAnsi="Arial"/>
          <w:sz w:val="24"/>
        </w:rPr>
        <w:tab/>
      </w:r>
      <w:r>
        <w:rPr>
          <w:rFonts w:ascii="Arial" w:eastAsia="SimSun" w:hAnsi="Arial"/>
          <w:sz w:val="24"/>
        </w:rPr>
        <w:t xml:space="preserve">NR </w:t>
      </w:r>
      <w:r>
        <w:rPr>
          <w:rFonts w:ascii="Arial" w:hAnsi="Arial"/>
          <w:sz w:val="24"/>
        </w:rPr>
        <w:t>sidelink discovery transmission</w:t>
      </w:r>
      <w:bookmarkEnd w:id="239"/>
      <w:bookmarkEnd w:id="240"/>
      <w:bookmarkEnd w:id="241"/>
      <w:bookmarkEnd w:id="242"/>
    </w:p>
    <w:p w14:paraId="78479795" w14:textId="77777777" w:rsidR="00E3463A" w:rsidRDefault="00E3463A" w:rsidP="00E3463A">
      <w:pPr>
        <w:spacing w:line="240" w:lineRule="auto"/>
        <w:rPr>
          <w:rFonts w:eastAsia="DengXian"/>
        </w:rPr>
      </w:pPr>
      <w:r>
        <w:t xml:space="preserve">A UE capable of </w:t>
      </w:r>
      <w:r>
        <w:rPr>
          <w:rFonts w:eastAsia="SimSun"/>
        </w:rPr>
        <w:t xml:space="preserve">NR </w:t>
      </w:r>
      <w:r>
        <w:t>sidelink discovery that is configured by upper layer to transmit NR sidelink discovery message shall:</w:t>
      </w:r>
    </w:p>
    <w:p w14:paraId="6D8F2F54" w14:textId="77777777" w:rsidR="00E3463A" w:rsidRDefault="00E3463A" w:rsidP="00E3463A">
      <w:pPr>
        <w:spacing w:line="240" w:lineRule="auto"/>
        <w:ind w:left="568" w:hanging="284"/>
      </w:pPr>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0AA05790" w14:textId="77777777" w:rsidR="00E3463A" w:rsidRDefault="00E3463A" w:rsidP="00E3463A">
      <w:pPr>
        <w:spacing w:line="240" w:lineRule="auto"/>
        <w:ind w:left="1135" w:hanging="284"/>
      </w:pPr>
      <w:r>
        <w:t>3&gt;</w:t>
      </w:r>
      <w:r>
        <w:tab/>
        <w:t>if the UE is acting as NR sidelink U2N Relay UE or Last U2N Relay UE</w:t>
      </w:r>
      <w:r>
        <w:rPr>
          <w:rFonts w:eastAsia="SimSun"/>
        </w:rPr>
        <w:t xml:space="preserve"> and</w:t>
      </w:r>
      <w:r>
        <w:t xml:space="preserve"> </w:t>
      </w:r>
      <w:r>
        <w:rPr>
          <w:i/>
        </w:rPr>
        <w:t>sl-DiscConfig</w:t>
      </w:r>
      <w:r>
        <w:t xml:space="preserve"> is included in </w:t>
      </w:r>
      <w:r>
        <w:rPr>
          <w:i/>
        </w:rPr>
        <w:t>RRCReconfiguration</w:t>
      </w:r>
      <w:r>
        <w:t xml:space="preserve">, and if the NR sidelink U2N Relay UE or Last U2N Relay UE threshold conditions as specified in 5.8.14.2 are met based on </w:t>
      </w:r>
      <w:r>
        <w:rPr>
          <w:i/>
        </w:rPr>
        <w:t>sl-RelayUE-Config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444BDA06" w14:textId="77777777" w:rsidR="00E3463A" w:rsidRDefault="00E3463A" w:rsidP="00E3463A">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sidelink multi-hop relay threshold conditions as specified in 5.8.x.2 are met based on </w:t>
      </w:r>
      <w:r>
        <w:rPr>
          <w:i/>
          <w:iCs/>
        </w:rPr>
        <w:t>sl-RelayUE-ConfigMH</w:t>
      </w:r>
      <w:ins w:id="243"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2CF7E030" w14:textId="77777777" w:rsidR="00E3463A" w:rsidRDefault="00E3463A" w:rsidP="00E3463A">
      <w:pPr>
        <w:spacing w:line="240" w:lineRule="auto"/>
        <w:ind w:left="1135" w:hanging="284"/>
        <w:rPr>
          <w:ins w:id="244" w:author="Huawei, HiSilicon" w:date="2025-09-25T19:36:00Z"/>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and if the NR sidelink multi-hop relay threshold conditions as specified in 5.8.x.2 are met based on </w:t>
      </w:r>
      <w:r>
        <w:rPr>
          <w:i/>
          <w:iCs/>
        </w:rPr>
        <w:t>sl-RelayUE-ConfigMH</w:t>
      </w:r>
      <w:ins w:id="245" w:author="Huawei, HiSilicon" w:date="2025-09-25T19:44:00Z">
        <w:r>
          <w:rPr>
            <w:iCs/>
          </w:rPr>
          <w:t xml:space="preserve"> and</w:t>
        </w:r>
        <w:r>
          <w:rPr>
            <w:rFonts w:eastAsia="SimSun"/>
          </w:rPr>
          <w:t xml:space="preserve"> if the sum</w:t>
        </w:r>
      </w:ins>
      <w:ins w:id="246" w:author="Huawei, HiSilicon" w:date="2025-09-25T19:45:00Z">
        <w:r>
          <w:rPr>
            <w:rFonts w:eastAsia="SimSun"/>
          </w:rPr>
          <w:t xml:space="preserve"> of the</w:t>
        </w:r>
      </w:ins>
      <w:ins w:id="247" w:author="Huawei, HiSilicon" w:date="2025-09-25T19:44:00Z">
        <w:r>
          <w:rPr>
            <w:rFonts w:eastAsia="SimSun"/>
          </w:rPr>
          <w:t xml:space="preserve"> hop count of the UE </w:t>
        </w:r>
      </w:ins>
      <w:ins w:id="248" w:author="Huawei, HiSilicon" w:date="2025-09-25T19:45:00Z">
        <w:r>
          <w:rPr>
            <w:rFonts w:eastAsia="SimSun"/>
          </w:rPr>
          <w:t xml:space="preserve">and the hop count information in the solicitation message from the sending UE is less than </w:t>
        </w:r>
      </w:ins>
      <w:ins w:id="249" w:author="Huawei, HiSilicon" w:date="2025-09-25T19:46:00Z">
        <w:r>
          <w:rPr>
            <w:rFonts w:eastAsia="SimSun"/>
          </w:rPr>
          <w:t>the maximum hop limit</w:t>
        </w:r>
      </w:ins>
      <w:r>
        <w:rPr>
          <w:rFonts w:eastAsia="SimSun"/>
        </w:rPr>
        <w:t>; or</w:t>
      </w:r>
    </w:p>
    <w:p w14:paraId="3C605A45" w14:textId="77777777" w:rsidR="00E3463A" w:rsidRDefault="00E3463A" w:rsidP="00E3463A">
      <w:pPr>
        <w:spacing w:line="240" w:lineRule="auto"/>
        <w:ind w:left="1135" w:hanging="284"/>
      </w:pPr>
      <w:ins w:id="250"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r>
          <w:rPr>
            <w:i/>
            <w:iCs/>
          </w:rPr>
          <w:t xml:space="preserve">sl-RelayUE-ConfigMH </w:t>
        </w:r>
        <w:r>
          <w:rPr>
            <w:iCs/>
          </w:rPr>
          <w:t>and</w:t>
        </w:r>
        <w:r>
          <w:rPr>
            <w:rFonts w:eastAsia="SimSun"/>
          </w:rPr>
          <w:t xml:space="preserve"> if the hop count of the UE </w:t>
        </w:r>
      </w:ins>
      <w:ins w:id="251" w:author="Huawei, HiSilicon" w:date="2025-09-25T19:37:00Z">
        <w:r>
          <w:rPr>
            <w:rFonts w:eastAsia="SimSun"/>
          </w:rPr>
          <w:t xml:space="preserve">is less than the maximum </w:t>
        </w:r>
      </w:ins>
      <w:ins w:id="252" w:author="Huawei, HiSilicon" w:date="2025-09-25T19:45:00Z">
        <w:r>
          <w:rPr>
            <w:rFonts w:eastAsia="SimSun"/>
          </w:rPr>
          <w:t>hop</w:t>
        </w:r>
      </w:ins>
      <w:ins w:id="253" w:author="Huawei, HiSilicon" w:date="2025-09-25T19:43:00Z">
        <w:r>
          <w:rPr>
            <w:rFonts w:eastAsia="SimSun"/>
          </w:rPr>
          <w:t xml:space="preserve"> limit</w:t>
        </w:r>
      </w:ins>
      <w:ins w:id="254" w:author="Huawei, HiSilicon" w:date="2025-09-25T19:36:00Z">
        <w:r>
          <w:rPr>
            <w:rFonts w:eastAsia="SimSun"/>
          </w:rPr>
          <w:t>; or</w:t>
        </w:r>
      </w:ins>
    </w:p>
    <w:p w14:paraId="5773D1D2" w14:textId="77777777" w:rsidR="00E3463A" w:rsidRDefault="00E3463A" w:rsidP="00E3463A">
      <w:pPr>
        <w:spacing w:line="240" w:lineRule="auto"/>
        <w:ind w:left="1135" w:hanging="284"/>
        <w:rPr>
          <w:rFonts w:eastAsia="MS Mincho"/>
        </w:rPr>
      </w:pPr>
      <w:r>
        <w:t>3&gt;</w:t>
      </w:r>
      <w:r>
        <w:tab/>
        <w:t xml:space="preserve">if the UE is selecting NR sidelink U2U Relay UE / has a selected NR sidelink U2U Relay UE and </w:t>
      </w:r>
      <w:r>
        <w:rPr>
          <w:i/>
        </w:rPr>
        <w:t>sl-DiscConfig</w:t>
      </w:r>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CommentText"/>
      </w:pPr>
      <w:r>
        <w:t>&lt;omitted&gt;</w:t>
      </w:r>
    </w:p>
    <w:p w14:paraId="2AB8ADF6" w14:textId="77777777" w:rsidR="00E3463A" w:rsidRDefault="00E3463A" w:rsidP="00E3463A">
      <w:pPr>
        <w:pStyle w:val="ListNumber5"/>
        <w:numPr>
          <w:ilvl w:val="0"/>
          <w:numId w:val="10"/>
        </w:numPr>
        <w:tabs>
          <w:tab w:val="left" w:pos="720"/>
        </w:tabs>
        <w:spacing w:line="240" w:lineRule="auto"/>
        <w:textAlignment w:val="auto"/>
      </w:pPr>
      <w:r>
        <w:lastRenderedPageBreak/>
        <w:t>2&gt;</w:t>
      </w:r>
      <w:r>
        <w:tab/>
        <w:t xml:space="preserve">else if the cell chosen for NR sidelink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sidelink U2N Relay UE or Last U2N Relay UE and </w:t>
      </w:r>
      <w:r>
        <w:rPr>
          <w:i/>
        </w:rPr>
        <w:t>sl-DiscConfigCommon</w:t>
      </w:r>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sl-RelayUE-ConfigCommon</w:t>
      </w:r>
      <w:r>
        <w:t xml:space="preserve"> in </w:t>
      </w:r>
      <w:r>
        <w:rPr>
          <w:i/>
        </w:rPr>
        <w:t>SIB12</w:t>
      </w:r>
      <w:r>
        <w:t>; or</w:t>
      </w:r>
    </w:p>
    <w:p w14:paraId="4FFC15F9" w14:textId="77777777" w:rsidR="00E3463A" w:rsidRDefault="00E3463A" w:rsidP="00E3463A">
      <w:pPr>
        <w:spacing w:line="240" w:lineRule="auto"/>
        <w:ind w:left="1135" w:hanging="284"/>
      </w:pPr>
      <w:r>
        <w:t>3&gt;</w:t>
      </w:r>
      <w:r>
        <w:tab/>
        <w:t>if the UE is selecting NR sidelink U2N Relay UE / has a selected NR sidelink U2N Relay UE in both single hop or multi hop</w:t>
      </w:r>
      <w:r>
        <w:rPr>
          <w:rFonts w:eastAsia="SimSun"/>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4E3CF1F" w14:textId="77777777" w:rsidR="00E3463A" w:rsidRDefault="00E3463A" w:rsidP="00E3463A">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28D8DB1" w14:textId="77777777" w:rsidR="00E3463A" w:rsidRDefault="00E3463A" w:rsidP="00E3463A">
      <w:pPr>
        <w:spacing w:line="240" w:lineRule="auto"/>
        <w:ind w:left="1135" w:hanging="284"/>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5"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0B815FF9" w14:textId="77777777" w:rsidR="00E3463A" w:rsidRDefault="00E3463A" w:rsidP="00E3463A">
      <w:pPr>
        <w:spacing w:line="240" w:lineRule="auto"/>
        <w:ind w:left="1135" w:hanging="284"/>
        <w:rPr>
          <w:ins w:id="256"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r>
        <w:rPr>
          <w:i/>
        </w:rPr>
        <w:t>sl-DiscConfigCommon</w:t>
      </w:r>
      <w:r>
        <w:t xml:space="preserve"> is included in </w:t>
      </w:r>
      <w:r>
        <w:rPr>
          <w:i/>
        </w:rPr>
        <w:t>SIB12</w:t>
      </w:r>
      <w:r>
        <w:t xml:space="preserve">, and if the NR sidelink multi-hop relay threshold conditions as specified in 5.8.x.2 are met based on </w:t>
      </w:r>
      <w:r>
        <w:rPr>
          <w:i/>
          <w:iCs/>
        </w:rPr>
        <w:t>sl-RelayUE-ConfigCommonMH</w:t>
      </w:r>
      <w:ins w:id="257"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D4B8E6D" w14:textId="77777777" w:rsidR="00E3463A" w:rsidRDefault="00E3463A" w:rsidP="00E3463A">
      <w:pPr>
        <w:spacing w:line="240" w:lineRule="auto"/>
        <w:ind w:left="1135" w:hanging="284"/>
        <w:rPr>
          <w:ins w:id="258" w:author="Huawei, HiSilicon" w:date="2025-09-25T19:46:00Z"/>
        </w:rPr>
      </w:pPr>
      <w:ins w:id="259"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sidelink multi-hop relay threshold conditions as specified in 5.8.x.2 are met based on </w:t>
        </w:r>
        <w:r>
          <w:rPr>
            <w:i/>
            <w:iCs/>
          </w:rPr>
          <w:t xml:space="preserve">sl-RelayUE-ConfigMH </w:t>
        </w:r>
        <w:r>
          <w:rPr>
            <w:iCs/>
          </w:rPr>
          <w:t>and</w:t>
        </w:r>
        <w:r>
          <w:rPr>
            <w:rFonts w:eastAsia="SimSun"/>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MS Mincho"/>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7B6BF6D" w14:textId="4349BF6F" w:rsidR="00E3463A" w:rsidRDefault="00E3463A">
      <w:pPr>
        <w:pBdr>
          <w:bottom w:val="single" w:sz="6" w:space="1" w:color="auto"/>
        </w:pBdr>
        <w:rPr>
          <w:rFonts w:eastAsia="DengXian"/>
        </w:rPr>
      </w:pPr>
    </w:p>
    <w:p w14:paraId="61B32738" w14:textId="2C3771E9" w:rsidR="004C15E6" w:rsidRDefault="004C15E6" w:rsidP="004C15E6">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lastRenderedPageBreak/>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r w:rsidRPr="00B86231">
              <w:t>PropAgree</w:t>
            </w:r>
          </w:p>
        </w:tc>
      </w:tr>
    </w:tbl>
    <w:p w14:paraId="4F462246" w14:textId="53624B92" w:rsidR="004C15E6" w:rsidRDefault="004C15E6" w:rsidP="004C15E6">
      <w:pPr>
        <w:pStyle w:val="CommentText"/>
      </w:pPr>
      <w:r>
        <w:rPr>
          <w:b/>
        </w:rPr>
        <w:br/>
        <w:t>[Description]</w:t>
      </w:r>
      <w:r>
        <w:t>: In the field description of the remote UE timer</w:t>
      </w:r>
      <w:r w:rsidR="00520318">
        <w:t>s</w:t>
      </w:r>
      <w:r>
        <w:t xml:space="preserve"> it should be clarified that for the case when the field is absent how the legacy t300 value should be used for multi hop scenario.</w:t>
      </w:r>
    </w:p>
    <w:p w14:paraId="509DAF65" w14:textId="77777777" w:rsidR="004C15E6" w:rsidRDefault="004C15E6" w:rsidP="004C15E6">
      <w:pPr>
        <w:pStyle w:val="CommentText"/>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SimSun" w:hAnsi="Arial"/>
          <w:sz w:val="24"/>
        </w:rPr>
      </w:pPr>
      <w:r>
        <w:rPr>
          <w:rFonts w:ascii="Arial" w:eastAsia="SimSun" w:hAnsi="Arial"/>
          <w:sz w:val="24"/>
        </w:rPr>
        <w:t>–</w:t>
      </w:r>
      <w:r>
        <w:rPr>
          <w:rFonts w:ascii="Arial" w:eastAsia="SimSun" w:hAnsi="Arial"/>
          <w:sz w:val="24"/>
        </w:rPr>
        <w:tab/>
        <w:t>UE-</w:t>
      </w:r>
      <w:proofErr w:type="spellStart"/>
      <w:r>
        <w:rPr>
          <w:rFonts w:ascii="Arial" w:eastAsia="SimSun"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lastRenderedPageBreak/>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60"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w:t>
            </w:r>
            <w:del w:id="261"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2"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3" w:author="Huawei, HiSilicon" w:date="2025-09-29T22:25:00Z">
              <w:r w:rsidR="00520318">
                <w:rPr>
                  <w:rFonts w:ascii="Arial" w:eastAsia="Calibri" w:hAnsi="Arial"/>
                  <w:sz w:val="18"/>
                  <w:lang w:val="en-US" w:eastAsia="sv-SE"/>
                </w:rPr>
                <w:t xml:space="preserve">multiplied by the Hop Count </w:t>
              </w:r>
            </w:ins>
            <w:ins w:id="264" w:author="Huawei, HiSilicon" w:date="2025-09-29T22:24:00Z">
              <w:r w:rsidR="00520318">
                <w:rPr>
                  <w:rFonts w:ascii="Arial" w:eastAsia="Calibri" w:hAnsi="Arial"/>
                  <w:sz w:val="18"/>
                  <w:lang w:val="en-US" w:eastAsia="sv-SE"/>
                </w:rPr>
                <w:t xml:space="preserve">applies to L2 U2N Remote UE for the </w:t>
              </w:r>
            </w:ins>
            <w:proofErr w:type="spellStart"/>
            <w:ins w:id="265" w:author="Huawei, HiSilicon" w:date="2025-09-29T22:25:00Z">
              <w:r w:rsidR="00520318">
                <w:rPr>
                  <w:rFonts w:ascii="Arial" w:eastAsia="Calibri" w:hAnsi="Arial"/>
                  <w:sz w:val="18"/>
                  <w:lang w:val="en-US" w:eastAsia="sv-SE"/>
                </w:rPr>
                <w:t>multihop</w:t>
              </w:r>
            </w:ins>
            <w:proofErr w:type="spellEnd"/>
            <w:ins w:id="266" w:author="Huawei, HiSilicon" w:date="2025-09-29T22:24:00Z">
              <w:r w:rsidR="00520318">
                <w:rPr>
                  <w:rFonts w:ascii="Arial" w:eastAsia="Calibri" w:hAnsi="Arial"/>
                  <w:sz w:val="18"/>
                  <w:lang w:val="en-US" w:eastAsia="sv-SE"/>
                </w:rPr>
                <w:t xml:space="preserve"> hop case</w:t>
              </w:r>
            </w:ins>
            <w:ins w:id="267"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68" w:author="Huawei, HiSilicon" w:date="2025-09-29T22:26: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269" w:author="Huawei, HiSilicon" w:date="2025-09-29T22:27: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t301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70" w:author="Huawei, HiSilicon" w:date="2025-09-29T22:27: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271"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2" w:author="Huawei, HiSilicon" w:date="2025-09-29T22:28:00Z">
              <w:r w:rsidR="00520318">
                <w:rPr>
                  <w:rFonts w:ascii="Arial" w:eastAsia="Calibri" w:hAnsi="Arial"/>
                  <w:sz w:val="18"/>
                  <w:lang w:val="en-US" w:eastAsia="sv-SE"/>
                </w:rPr>
                <w:t>19</w:t>
              </w:r>
            </w:ins>
            <w:ins w:id="273"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CommentText"/>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clarify the field description of the remote UE timers as suggested above</w:t>
      </w:r>
      <w:r w:rsidRPr="00B86231">
        <w:t>. Have changed the status from “ToDo” to “PropAgree”.</w:t>
      </w:r>
    </w:p>
    <w:p w14:paraId="7FFC2487" w14:textId="77777777" w:rsidR="004C15E6" w:rsidRDefault="004C15E6" w:rsidP="004C15E6">
      <w:pPr>
        <w:rPr>
          <w:ins w:id="274" w:author="Huawei, HiSilicon" w:date="2025-09-25T19:20:00Z"/>
        </w:rPr>
      </w:pPr>
    </w:p>
    <w:p w14:paraId="3231DF13" w14:textId="77777777" w:rsidR="008316E3" w:rsidRDefault="008316E3" w:rsidP="008316E3">
      <w:pPr>
        <w:pStyle w:val="Heading1"/>
      </w:pPr>
      <w:r>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r>
              <w:rPr>
                <w:lang w:val="en-US"/>
              </w:rPr>
              <w:t>ToDo</w:t>
            </w:r>
          </w:p>
        </w:tc>
      </w:tr>
    </w:tbl>
    <w:p w14:paraId="6F6B7C58" w14:textId="77777777" w:rsidR="008316E3" w:rsidRDefault="008316E3" w:rsidP="008316E3">
      <w:pPr>
        <w:pStyle w:val="CommentText"/>
      </w:pPr>
      <w:r>
        <w:rPr>
          <w:b/>
        </w:rPr>
        <w:lastRenderedPageBreak/>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98E368E" w14:textId="77777777" w:rsidR="008316E3" w:rsidRDefault="008316E3" w:rsidP="008316E3">
      <w:pPr>
        <w:pStyle w:val="CommentText"/>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CommentText"/>
      </w:pPr>
      <w:r>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B21419F" w14:textId="77777777" w:rsidR="008316E3" w:rsidRDefault="008316E3" w:rsidP="008316E3">
      <w:pPr>
        <w:pStyle w:val="CommentText"/>
      </w:pPr>
      <w:r>
        <w:rPr>
          <w:b/>
        </w:rPr>
        <w:t>[Proposed Change]</w:t>
      </w:r>
      <w:r>
        <w:t xml:space="preserve">: </w:t>
      </w:r>
    </w:p>
    <w:p w14:paraId="55DF4940" w14:textId="77777777" w:rsidR="008316E3" w:rsidRDefault="008316E3" w:rsidP="008316E3">
      <w:pPr>
        <w:pStyle w:val="Heading5"/>
        <w:rPr>
          <w:rFonts w:eastAsia="MS Mincho"/>
        </w:rPr>
      </w:pPr>
      <w:bookmarkStart w:id="275" w:name="_Hlk209802596"/>
      <w:r>
        <w:rPr>
          <w:rFonts w:eastAsia="MS Mincho"/>
        </w:rPr>
        <w:t>5.8.9.10.2</w:t>
      </w:r>
      <w:r>
        <w:rPr>
          <w:rFonts w:eastAsia="MS Mincho"/>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w:t>
      </w:r>
      <w:proofErr w:type="spellStart"/>
      <w:r>
        <w:t>Uu</w:t>
      </w:r>
      <w:proofErr w:type="spellEnd"/>
      <w:r>
        <w:t xml:space="preserve"> RLF as specified in 5.3.10;</w:t>
      </w:r>
    </w:p>
    <w:p w14:paraId="2B97E7A8"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D9ED34C" w14:textId="77777777" w:rsidR="008316E3" w:rsidRDefault="008316E3" w:rsidP="008316E3">
      <w:pPr>
        <w:pStyle w:val="B2"/>
      </w:pPr>
      <w:r>
        <w:t>2&gt;</w:t>
      </w:r>
      <w:r>
        <w:tab/>
        <w:t>upon cell reselection;</w:t>
      </w:r>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upon relay reselection;</w:t>
      </w:r>
    </w:p>
    <w:p w14:paraId="01FE13FE" w14:textId="77777777" w:rsidR="008316E3" w:rsidRDefault="008316E3" w:rsidP="008316E3">
      <w:pPr>
        <w:pStyle w:val="B2"/>
      </w:pPr>
      <w:r>
        <w:t>2&gt;</w:t>
      </w:r>
      <w:r>
        <w:tab/>
        <w:t>upon cell selection;</w:t>
      </w:r>
    </w:p>
    <w:p w14:paraId="0B51A309" w14:textId="77777777" w:rsidR="008316E3" w:rsidRDefault="008316E3" w:rsidP="008316E3">
      <w:pPr>
        <w:pStyle w:val="B2"/>
      </w:pPr>
      <w:r>
        <w:t>2&gt;</w:t>
      </w:r>
      <w:r>
        <w:tab/>
        <w:t>upon PC5 RLF with its parent relay UE;</w:t>
      </w:r>
    </w:p>
    <w:p w14:paraId="55E846BE"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AEED9E1"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482968C0" w14:textId="77777777" w:rsidR="008316E3" w:rsidRDefault="008316E3" w:rsidP="008316E3">
      <w:pPr>
        <w:pStyle w:val="B1"/>
      </w:pPr>
      <w:r>
        <w:lastRenderedPageBreak/>
        <w:t>1&gt;</w:t>
      </w:r>
      <w:r>
        <w:tab/>
        <w:t>if the UE is acting as L2 U2U Relay UE:</w:t>
      </w:r>
    </w:p>
    <w:p w14:paraId="77A469AF" w14:textId="77777777" w:rsidR="008316E3" w:rsidRDefault="008316E3" w:rsidP="008316E3">
      <w:pPr>
        <w:pStyle w:val="B2"/>
      </w:pPr>
      <w:r>
        <w:t>2&gt;</w:t>
      </w:r>
      <w:r>
        <w:tab/>
        <w:t>upon detection of PC5 RLF for the hop between the L2 U2U Relay UE and L2 U2U Remote UE as specified in 5.8.9.3;</w:t>
      </w:r>
    </w:p>
    <w:p w14:paraId="797759E7" w14:textId="77777777" w:rsidR="008316E3" w:rsidRDefault="008316E3" w:rsidP="008316E3">
      <w:pPr>
        <w:pStyle w:val="B2"/>
      </w:pPr>
      <w:r>
        <w:t>2&gt;</w:t>
      </w:r>
      <w:r>
        <w:tab/>
        <w:t>upon PC5-RRC connection release for the per-hop link between the L2 U2U Relay UE and L2 U2U Remote UE as specified in 5.8.9.5;</w:t>
      </w:r>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76" w:author="Huawei, HiSilicon" w:date="2025-09-29T23:03:00Z">
        <w:r>
          <w:t xml:space="preserve"> </w:t>
        </w:r>
      </w:ins>
      <w:ins w:id="277" w:author="Huawei, HiSilicon" w:date="2025-09-29T23:09:00Z">
        <w:r>
          <w:t>and</w:t>
        </w:r>
      </w:ins>
      <w:ins w:id="278" w:author="Huawei, HiSilicon" w:date="2025-09-29T23:04:00Z">
        <w:r>
          <w:t xml:space="preserve"> </w:t>
        </w:r>
      </w:ins>
      <w:ins w:id="279" w:author="Huawei, HiSilicon" w:date="2025-09-29T23:05:00Z">
        <w:r>
          <w:t xml:space="preserve">does not </w:t>
        </w:r>
      </w:ins>
      <w:ins w:id="280" w:author="Huawei, HiSilicon" w:date="2025-09-29T23:04:00Z">
        <w:r>
          <w:t>result in increase of the hop count</w:t>
        </w:r>
      </w:ins>
      <w:ins w:id="281" w:author="Huawei, HiSilicon" w:date="2025-09-29T23:20:00Z">
        <w:r w:rsidR="00E77806">
          <w:t xml:space="preserve"> for the connected child UEs</w:t>
        </w:r>
      </w:ins>
      <w:r>
        <w:t>.</w:t>
      </w:r>
    </w:p>
    <w:p w14:paraId="6F24BF0A" w14:textId="77777777" w:rsidR="008316E3" w:rsidRDefault="008316E3" w:rsidP="008316E3">
      <w:pPr>
        <w:pStyle w:val="B2"/>
      </w:pPr>
    </w:p>
    <w:bookmarkEnd w:id="275"/>
    <w:p w14:paraId="6FC1E408" w14:textId="77777777" w:rsidR="008316E3" w:rsidRDefault="008316E3" w:rsidP="008316E3">
      <w:pPr>
        <w:pStyle w:val="CommentText"/>
        <w:rPr>
          <w:rFonts w:eastAsia="DengXian"/>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The need for additional clarification about the hop count as suggested in the note above can be discussed further</w:t>
      </w:r>
      <w:r w:rsidR="0011140A">
        <w:t xml:space="preserve">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4A4B521B" w14:textId="7F56C715" w:rsidR="00937B28" w:rsidRDefault="00937B28" w:rsidP="00937B28">
      <w:pPr>
        <w:pStyle w:val="Heading1"/>
      </w:pPr>
      <w:r>
        <w:t>H455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r>
              <w:rPr>
                <w:lang w:val="en-US"/>
              </w:rPr>
              <w:t>Tdoc</w:t>
            </w:r>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r>
              <w:rPr>
                <w:rFonts w:eastAsia="Malgun Gothic" w:cs="Arial"/>
                <w:lang w:val="en-US"/>
              </w:rPr>
              <w:t>NR_SL_relay_multihop-Core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w:t>
            </w:r>
            <w:proofErr w:type="spellStart"/>
            <w:r>
              <w:t>gNB</w:t>
            </w:r>
            <w:proofErr w:type="spellEnd"/>
            <w:r>
              <w:t xml:space="preserve">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r>
              <w:rPr>
                <w:lang w:val="en-US"/>
              </w:rPr>
              <w:t>ToDo</w:t>
            </w:r>
          </w:p>
        </w:tc>
      </w:tr>
    </w:tbl>
    <w:p w14:paraId="441569D2" w14:textId="519CFC2F" w:rsidR="00937B28" w:rsidRDefault="00937B28" w:rsidP="00937B28">
      <w:pPr>
        <w:pStyle w:val="CommentText"/>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w:t>
      </w:r>
      <w:proofErr w:type="spellStart"/>
      <w:r>
        <w:t>gNB</w:t>
      </w:r>
      <w:proofErr w:type="spellEnd"/>
      <w:r>
        <w:t xml:space="preserve"> path switch failures</w:t>
      </w:r>
      <w:r w:rsidRPr="00937B28">
        <w:t>.</w:t>
      </w:r>
      <w:r>
        <w:t xml:space="preserve"> During the meeting it was agreed that - </w:t>
      </w:r>
    </w:p>
    <w:p w14:paraId="50D9C605" w14:textId="3D180A24" w:rsidR="00937B28" w:rsidRDefault="00937B28" w:rsidP="00937B28">
      <w:pPr>
        <w:pStyle w:val="CommentText"/>
      </w:pPr>
      <w:r w:rsidRPr="00937B28">
        <w:lastRenderedPageBreak/>
        <w:t xml:space="preserve">No enhancement is added now to allow indicating the hop count of a candidate target relay UE to the </w:t>
      </w:r>
      <w:proofErr w:type="spellStart"/>
      <w:r w:rsidRPr="00937B28">
        <w:t>gNB</w:t>
      </w:r>
      <w:proofErr w:type="spellEnd"/>
      <w:r w:rsidRPr="00937B28">
        <w:t>.  It can be discussed in maintenance if something is broken with the case where the target relay UE is in idle/inactive.</w:t>
      </w:r>
    </w:p>
    <w:p w14:paraId="2647BA35" w14:textId="4CE0395C" w:rsidR="00937B28" w:rsidRDefault="00937B28" w:rsidP="00937B28">
      <w:pPr>
        <w:pStyle w:val="CommentText"/>
      </w:pPr>
      <w:r>
        <w:t xml:space="preserve">If no </w:t>
      </w:r>
      <w:r w:rsidRPr="00937B28">
        <w:t>indicat</w:t>
      </w:r>
      <w:r>
        <w:t xml:space="preserve">ion of the </w:t>
      </w:r>
      <w:r w:rsidRPr="00937B28">
        <w:t xml:space="preserve">hop count of a candidate target relay UE </w:t>
      </w:r>
      <w:r>
        <w:t xml:space="preserve">is provided to the source </w:t>
      </w:r>
      <w:proofErr w:type="spellStart"/>
      <w:r>
        <w:t>gNB</w:t>
      </w:r>
      <w:proofErr w:type="spellEnd"/>
      <w:r>
        <w:t xml:space="preserve">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582387F1" w14:textId="58BABFA3" w:rsidR="00937B28" w:rsidRDefault="00937B28" w:rsidP="00937B28">
      <w:pPr>
        <w:pStyle w:val="CommentText"/>
      </w:pPr>
      <w:r>
        <w:rPr>
          <w:b/>
        </w:rPr>
        <w:t>[Proposed Change]</w:t>
      </w:r>
      <w:r>
        <w:t xml:space="preserve">: </w:t>
      </w:r>
    </w:p>
    <w:p w14:paraId="0F56B0CD" w14:textId="2FBC92E3" w:rsidR="001228B2" w:rsidRPr="001228B2" w:rsidRDefault="001228B2" w:rsidP="00937B28">
      <w:pPr>
        <w:pStyle w:val="CommentText"/>
      </w:pPr>
      <w:r>
        <w:t xml:space="preserve">Add an indication in the </w:t>
      </w:r>
      <w:r w:rsidRPr="00937B28">
        <w:t xml:space="preserve">measurement report </w:t>
      </w:r>
      <w:r>
        <w:t xml:space="preserve">to indicate to the source </w:t>
      </w:r>
      <w:proofErr w:type="spellStart"/>
      <w:r>
        <w:t>gNB</w:t>
      </w:r>
      <w:proofErr w:type="spellEnd"/>
      <w:r>
        <w:t xml:space="preserve"> </w:t>
      </w:r>
      <w:r w:rsidRPr="00937B28">
        <w:t>whether the candidate Relay UE is on a single-hop or multi-hop target path</w:t>
      </w:r>
      <w:r>
        <w:t xml:space="preserve"> and help the source </w:t>
      </w:r>
      <w:proofErr w:type="spellStart"/>
      <w:r>
        <w:t>gNB</w:t>
      </w:r>
      <w:proofErr w:type="spellEnd"/>
      <w:r>
        <w:t xml:space="preserve"> to take </w:t>
      </w:r>
      <w:proofErr w:type="spellStart"/>
      <w:r>
        <w:t>a</w:t>
      </w:r>
      <w:proofErr w:type="spellEnd"/>
      <w:r>
        <w:t xml:space="preserve"> informed decision whether or not to initiate the inter </w:t>
      </w:r>
      <w:proofErr w:type="spellStart"/>
      <w:r>
        <w:t>gNB</w:t>
      </w:r>
      <w:proofErr w:type="spellEnd"/>
      <w:r>
        <w:t xml:space="preserve">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 xml:space="preserve">add an indication in the </w:t>
      </w:r>
      <w:r w:rsidR="001228B2" w:rsidRPr="00937B28">
        <w:t xml:space="preserve">measurement report </w:t>
      </w:r>
      <w:r w:rsidR="001228B2">
        <w:t xml:space="preserve">to indicate to the source </w:t>
      </w:r>
      <w:proofErr w:type="spellStart"/>
      <w:r w:rsidR="001228B2">
        <w:t>gNB</w:t>
      </w:r>
      <w:proofErr w:type="spellEnd"/>
      <w:r w:rsidR="001228B2">
        <w:t xml:space="preserve">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“ToDo”</w:t>
      </w:r>
      <w:r w:rsidRPr="00B86231">
        <w:t>.</w:t>
      </w:r>
    </w:p>
    <w:p w14:paraId="143DECE1" w14:textId="77777777" w:rsidR="00937B28" w:rsidRDefault="00937B28" w:rsidP="00937B28">
      <w:pPr>
        <w:pBdr>
          <w:bottom w:val="single" w:sz="6" w:space="1" w:color="auto"/>
        </w:pBdr>
        <w:rPr>
          <w:rFonts w:eastAsia="DengXian"/>
        </w:rPr>
      </w:pPr>
    </w:p>
    <w:p w14:paraId="7F41ED52" w14:textId="77777777" w:rsidR="004C15E6" w:rsidRDefault="004C15E6">
      <w:pPr>
        <w:pBdr>
          <w:bottom w:val="single" w:sz="6" w:space="1" w:color="auto"/>
        </w:pBdr>
        <w:rPr>
          <w:rFonts w:eastAsia="DengXian"/>
        </w:rPr>
      </w:pPr>
    </w:p>
    <w:p w14:paraId="311BE3A8" w14:textId="77777777" w:rsidR="006A7927" w:rsidRDefault="006A7927">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C5D" w14:textId="77777777" w:rsidR="001771FD" w:rsidRDefault="001771FD">
      <w:pPr>
        <w:spacing w:after="0" w:line="240" w:lineRule="auto"/>
      </w:pPr>
      <w:r>
        <w:separator/>
      </w:r>
    </w:p>
  </w:endnote>
  <w:endnote w:type="continuationSeparator" w:id="0">
    <w:p w14:paraId="2FDA36B3" w14:textId="77777777" w:rsidR="001771FD" w:rsidRDefault="0017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80FF" w14:textId="77777777" w:rsidR="001771FD" w:rsidRDefault="001771FD">
      <w:pPr>
        <w:spacing w:after="0" w:line="240" w:lineRule="auto"/>
      </w:pPr>
      <w:r>
        <w:separator/>
      </w:r>
    </w:p>
  </w:footnote>
  <w:footnote w:type="continuationSeparator" w:id="0">
    <w:p w14:paraId="0AB16B08" w14:textId="77777777" w:rsidR="001771FD" w:rsidRDefault="0017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6"/>
  </w:num>
  <w:num w:numId="7">
    <w:abstractNumId w:val="4"/>
  </w:num>
  <w:num w:numId="8">
    <w:abstractNumId w:val="5"/>
  </w:num>
  <w:num w:numId="9">
    <w:abstractNumId w:val="0"/>
    <w:lvlOverride w:ilvl="0">
      <w:startOverride w:val="1"/>
    </w:lvlOverride>
  </w:num>
  <w:num w:numId="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80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40729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35</TotalTime>
  <Pages>60</Pages>
  <Words>13264</Words>
  <Characters>75610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88697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5</cp:revision>
  <cp:lastPrinted>2017-05-08T19:55:00Z</cp:lastPrinted>
  <dcterms:created xsi:type="dcterms:W3CDTF">2025-09-30T00:44:00Z</dcterms:created>
  <dcterms:modified xsi:type="dcterms:W3CDTF">2025-09-30T01:17:00Z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