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proofErr w:type="spellStart"/>
            <w:r>
              <w:t>Misc</w:t>
            </w:r>
            <w:proofErr w:type="spellEnd"/>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r>
              <w:t>ToDo</w:t>
            </w:r>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proofErr w:type="spellStart"/>
            <w:r>
              <w:t>Misc</w:t>
            </w:r>
            <w:proofErr w:type="spellEnd"/>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r>
              <w:t>PropAgree</w:t>
            </w:r>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CommentText"/>
        <w:ind w:left="840" w:firstLine="280"/>
        <w:rPr>
          <w:rFonts w:eastAsia="SimSun"/>
          <w:lang w:val="en-US"/>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proofErr w:type="spellStart"/>
            <w:r>
              <w:t>Misc</w:t>
            </w:r>
            <w:proofErr w:type="spellEnd"/>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r>
              <w:rPr>
                <w:i/>
              </w:rPr>
              <w:t>sl-</w:t>
            </w:r>
            <w:proofErr w:type="spellStart"/>
            <w:r>
              <w:rPr>
                <w:i/>
              </w:rPr>
              <w:t>PagingInfo</w:t>
            </w:r>
            <w:proofErr w:type="spellEnd"/>
            <w:r>
              <w:rPr>
                <w:i/>
              </w:rPr>
              <w:t>-RemoteUE</w:t>
            </w:r>
            <w:r>
              <w:t xml:space="preserve"> or </w:t>
            </w:r>
            <w:r>
              <w:rPr>
                <w:rFonts w:eastAsia="DengXian"/>
                <w:i/>
                <w:iCs/>
              </w:rPr>
              <w:t>sl-</w:t>
            </w:r>
            <w:proofErr w:type="spellStart"/>
            <w:r>
              <w:rPr>
                <w:rFonts w:eastAsia="DengXian"/>
                <w:i/>
                <w:iCs/>
              </w:rPr>
              <w:t>PagingInfo</w:t>
            </w:r>
            <w:proofErr w:type="spellEnd"/>
            <w:r>
              <w:rPr>
                <w:rFonts w:eastAsia="DengXian"/>
                <w:i/>
                <w:iCs/>
              </w:rPr>
              <w:t>-RemoteUE-List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r>
              <w:rPr>
                <w:rFonts w:eastAsiaTheme="minorEastAsia"/>
              </w:rPr>
              <w:t>PropAgree</w:t>
            </w:r>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r>
        <w:rPr>
          <w:i/>
        </w:rPr>
        <w:t>sl-</w:t>
      </w:r>
      <w:proofErr w:type="spellStart"/>
      <w:r>
        <w:rPr>
          <w:i/>
        </w:rPr>
        <w:t>PagingInfo</w:t>
      </w:r>
      <w:proofErr w:type="spellEnd"/>
      <w:r>
        <w:rPr>
          <w:i/>
        </w:rPr>
        <w:t>-RemoteUE</w:t>
      </w:r>
      <w:r>
        <w:t xml:space="preserve"> or </w:t>
      </w:r>
      <w:r>
        <w:rPr>
          <w:rFonts w:eastAsia="DengXian"/>
          <w:i/>
          <w:iCs/>
        </w:rPr>
        <w:t>sl-</w:t>
      </w:r>
      <w:proofErr w:type="spellStart"/>
      <w:r>
        <w:rPr>
          <w:rFonts w:eastAsia="DengXian"/>
          <w:i/>
          <w:iCs/>
        </w:rPr>
        <w:t>PagingInfo</w:t>
      </w:r>
      <w:proofErr w:type="spellEnd"/>
      <w:r>
        <w:rPr>
          <w:rFonts w:eastAsia="DengXian"/>
          <w:i/>
          <w:iCs/>
        </w:rPr>
        <w:t>-RemoteUE-List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r>
        <w:rPr>
          <w:i/>
        </w:rPr>
        <w:t>sl-</w:t>
      </w:r>
      <w:proofErr w:type="spellStart"/>
      <w:r>
        <w:rPr>
          <w:i/>
        </w:rPr>
        <w:t>PagingIdentityRemoteUE</w:t>
      </w:r>
      <w:proofErr w:type="spellEnd"/>
      <w:r>
        <w:t xml:space="preserve"> included in</w:t>
      </w:r>
      <w:r>
        <w:rPr>
          <w:i/>
        </w:rPr>
        <w:t xml:space="preserve"> sl-</w:t>
      </w:r>
      <w:proofErr w:type="spellStart"/>
      <w:r>
        <w:rPr>
          <w:i/>
        </w:rPr>
        <w:t>PagingInfo</w:t>
      </w:r>
      <w:proofErr w:type="spellEnd"/>
      <w:r>
        <w:rPr>
          <w:i/>
        </w:rPr>
        <w:t>-RemoteUE</w:t>
      </w:r>
      <w:r>
        <w:t xml:space="preserve"> </w:t>
      </w:r>
      <w:ins w:id="7" w:author="OPPO-Bingxue" w:date="2025-09-18T14:14:00Z">
        <w:r>
          <w:t xml:space="preserve">or </w:t>
        </w:r>
        <w:bookmarkStart w:id="8" w:name="_Hlk209903409"/>
        <w:r>
          <w:rPr>
            <w:rFonts w:eastAsia="DengXian"/>
            <w:i/>
            <w:iCs/>
          </w:rPr>
          <w:t>sl-</w:t>
        </w:r>
        <w:proofErr w:type="spellStart"/>
        <w:r>
          <w:rPr>
            <w:rFonts w:eastAsia="DengXian"/>
            <w:i/>
            <w:iCs/>
          </w:rPr>
          <w:t>PagingInfo</w:t>
        </w:r>
        <w:proofErr w:type="spellEnd"/>
        <w:r>
          <w:rPr>
            <w:rFonts w:eastAsia="DengXian"/>
            <w:i/>
            <w:iCs/>
          </w:rPr>
          <w:t>-RemoteUE-List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r w:rsidRPr="00BF7750">
        <w:rPr>
          <w:rFonts w:eastAsiaTheme="minorEastAsia"/>
          <w:i/>
          <w:iCs/>
        </w:rPr>
        <w:t>sl-</w:t>
      </w:r>
      <w:proofErr w:type="spellStart"/>
      <w:r w:rsidRPr="00BF7750">
        <w:rPr>
          <w:rFonts w:eastAsiaTheme="minorEastAsia"/>
          <w:i/>
          <w:iCs/>
        </w:rPr>
        <w:t>PagingInfo</w:t>
      </w:r>
      <w:proofErr w:type="spellEnd"/>
      <w:r w:rsidRPr="00BF7750">
        <w:rPr>
          <w:rFonts w:eastAsiaTheme="minorEastAsia"/>
          <w:i/>
          <w:iCs/>
        </w:rPr>
        <w:t>-RemoteUE-List</w:t>
      </w:r>
      <w:r>
        <w:rPr>
          <w:rFonts w:eastAsiaTheme="minorEastAsia"/>
        </w:rPr>
        <w:t xml:space="preserve"> as suggested above . Have changed the status from “ToDo” to “PropAgree”. </w:t>
      </w:r>
    </w:p>
    <w:p w14:paraId="0BB7CE29" w14:textId="77777777" w:rsidR="00BF7750" w:rsidRDefault="00BF7750">
      <w:pPr>
        <w:rPr>
          <w:rFonts w:eastAsia="DengXian"/>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proofErr w:type="spellStart"/>
            <w:r>
              <w:t>Misc</w:t>
            </w:r>
            <w:proofErr w:type="spellEnd"/>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r>
              <w:rPr>
                <w:rFonts w:eastAsiaTheme="minorEastAsia"/>
              </w:rPr>
              <w:t>PropAgree</w:t>
            </w:r>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9" w:author="ZTE_Weiqiang Du" w:date="2025-09-15T17:35:00Z"/>
          <w:rFonts w:eastAsia="SimSun"/>
          <w:lang w:val="en-US"/>
        </w:rPr>
      </w:pPr>
      <w:ins w:id="10"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 xml:space="preserve">as suggested above . Have changed the status from “ToDo” to “PropAgree”. </w:t>
      </w:r>
    </w:p>
    <w:p w14:paraId="0D7283AA" w14:textId="77777777" w:rsidR="007C3721" w:rsidRDefault="007C3721"/>
    <w:p w14:paraId="39032E64"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proofErr w:type="spellStart"/>
            <w:r>
              <w:t>Misc</w:t>
            </w:r>
            <w:proofErr w:type="spellEnd"/>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r>
              <w:rPr>
                <w:rFonts w:eastAsiaTheme="minorEastAsia"/>
              </w:rPr>
              <w:t>PropAgree</w:t>
            </w:r>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 xml:space="preserve">as suggested above . Have changed the status from “ToDo” to “PropAgree”.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proofErr w:type="spellStart"/>
            <w:r>
              <w:t>Misc</w:t>
            </w:r>
            <w:proofErr w:type="spellEnd"/>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r>
              <w:rPr>
                <w:rFonts w:eastAsiaTheme="minorEastAsia"/>
              </w:rPr>
              <w:t>PropAgree</w:t>
            </w:r>
          </w:p>
        </w:tc>
      </w:tr>
    </w:tbl>
    <w:p w14:paraId="06ED0B08" w14:textId="77777777" w:rsidR="00C262D9" w:rsidRDefault="00100D1F">
      <w:pPr>
        <w:rPr>
          <w:rFonts w:eastAsia="SimSun"/>
          <w:lang w:val="en-US"/>
        </w:rPr>
      </w:pPr>
      <w:r>
        <w:rPr>
          <w:b/>
        </w:rPr>
        <w:lastRenderedPageBreak/>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“ToDo” to “PropAgree”.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proofErr w:type="spellStart"/>
            <w:r>
              <w:t>Misc</w:t>
            </w:r>
            <w:proofErr w:type="spellEnd"/>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r>
        <w:rPr>
          <w:i/>
        </w:rPr>
        <w:t>sl-RemoteUE-</w:t>
      </w:r>
      <w:proofErr w:type="spellStart"/>
      <w:r>
        <w:rPr>
          <w:i/>
        </w:rPr>
        <w:t>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r>
        <w:rPr>
          <w:i/>
        </w:rPr>
        <w:t>sl-SRAP-</w:t>
      </w:r>
      <w:proofErr w:type="spellStart"/>
      <w:r>
        <w:rPr>
          <w:i/>
        </w:rPr>
        <w:t>ConfigRelay</w:t>
      </w:r>
      <w:proofErr w:type="spellEnd"/>
      <w:r>
        <w:rPr>
          <w:i/>
        </w:rPr>
        <w:t xml:space="preserve"> </w:t>
      </w:r>
      <w:r>
        <w:rPr>
          <w:rFonts w:eastAsia="Yu Mincho"/>
          <w:iCs/>
        </w:rPr>
        <w:t xml:space="preserve">or </w:t>
      </w:r>
      <w:r>
        <w:rPr>
          <w:i/>
        </w:rPr>
        <w:t>sl-SRAP-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lastRenderedPageBreak/>
          <w:delText>2</w:delText>
        </w:r>
      </w:del>
      <w:ins w:id="15" w:author="Sharp-LIU Lei" w:date="2025-09-19T11:05:00Z">
        <w:r>
          <w:rPr>
            <w:rFonts w:eastAsia="DengXian"/>
          </w:rPr>
          <w:t>3</w:t>
        </w:r>
      </w:ins>
      <w:r>
        <w:rPr>
          <w:rFonts w:eastAsia="DengXian"/>
        </w:rPr>
        <w:t>&gt;</w:t>
      </w:r>
      <w:r>
        <w:rPr>
          <w:rFonts w:eastAsia="DengXian"/>
        </w:rPr>
        <w:tab/>
        <w:t xml:space="preserve">if SRB1 is included in </w:t>
      </w:r>
      <w:r>
        <w:rPr>
          <w:rFonts w:eastAsia="DengXian"/>
          <w:i/>
        </w:rPr>
        <w:t>sl-</w:t>
      </w:r>
      <w:proofErr w:type="spellStart"/>
      <w:r>
        <w:rPr>
          <w:rFonts w:eastAsia="DengXian"/>
          <w:i/>
        </w:rPr>
        <w:t>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r>
        <w:rPr>
          <w:rFonts w:eastAsia="DengXian"/>
          <w:i/>
        </w:rPr>
        <w:t>sl-</w:t>
      </w:r>
      <w:proofErr w:type="spellStart"/>
      <w:r>
        <w:rPr>
          <w:rFonts w:eastAsia="DengXian"/>
          <w:i/>
        </w:rPr>
        <w:t>MappingToAddModList</w:t>
      </w:r>
      <w:proofErr w:type="spellEnd"/>
      <w:r>
        <w:rPr>
          <w:rFonts w:eastAsia="DengXian"/>
        </w:rPr>
        <w:t xml:space="preserve">, or SRB1 is included in </w:t>
      </w:r>
      <w:r>
        <w:rPr>
          <w:rFonts w:eastAsia="DengXian"/>
          <w:i/>
        </w:rPr>
        <w:t>sl-</w:t>
      </w:r>
      <w:proofErr w:type="spellStart"/>
      <w:r>
        <w:rPr>
          <w:rFonts w:eastAsia="DengXian"/>
          <w:i/>
        </w:rPr>
        <w:t>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t>3&gt;</w:t>
        </w:r>
        <w:r>
          <w:rPr>
            <w:rFonts w:eastAsia="DengXian"/>
          </w:rPr>
          <w:tab/>
          <w:t xml:space="preserve">if SRB1 is included in </w:t>
        </w:r>
        <w:r>
          <w:rPr>
            <w:rFonts w:eastAsia="DengXian"/>
            <w:i/>
          </w:rPr>
          <w:t>sl-</w:t>
        </w:r>
        <w:proofErr w:type="spellStart"/>
        <w:r>
          <w:rPr>
            <w:rFonts w:eastAsia="DengXian"/>
            <w:i/>
          </w:rPr>
          <w:t>MappingToAddModList</w:t>
        </w:r>
        <w:proofErr w:type="spellEnd"/>
        <w:r>
          <w:rPr>
            <w:rFonts w:eastAsia="DengXian"/>
          </w:rPr>
          <w:t xml:space="preserve">, and </w:t>
        </w:r>
        <w:r>
          <w:rPr>
            <w:i/>
          </w:rPr>
          <w:t>sl-</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r>
          <w:rPr>
            <w:i/>
          </w:rPr>
          <w:t>sl-</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r>
          <w:rPr>
            <w:rFonts w:eastAsia="DengXian"/>
            <w:i/>
          </w:rPr>
          <w:t>sl-</w:t>
        </w:r>
        <w:proofErr w:type="spellStart"/>
        <w:r>
          <w:rPr>
            <w:rFonts w:eastAsia="DengXian"/>
            <w:i/>
          </w:rPr>
          <w:t>MappingToAddModList</w:t>
        </w:r>
        <w:proofErr w:type="spellEnd"/>
        <w:r>
          <w:rPr>
            <w:rFonts w:eastAsia="DengXian"/>
          </w:rPr>
          <w:t xml:space="preserve">, or SRB1 is included in </w:t>
        </w:r>
        <w:r>
          <w:rPr>
            <w:rFonts w:eastAsia="DengXian"/>
            <w:i/>
          </w:rPr>
          <w:t>sl-</w:t>
        </w:r>
        <w:proofErr w:type="spellStart"/>
        <w:r>
          <w:rPr>
            <w:rFonts w:eastAsia="DengXian"/>
            <w:i/>
          </w:rPr>
          <w:t>MappingToAddModList</w:t>
        </w:r>
        <w:proofErr w:type="spellEnd"/>
        <w:r>
          <w:rPr>
            <w:rFonts w:eastAsia="DengXian"/>
          </w:rPr>
          <w:t xml:space="preserve">, but </w:t>
        </w:r>
        <w:r>
          <w:rPr>
            <w:i/>
          </w:rPr>
          <w:t>sl-</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r w:rsidR="000C5C87" w:rsidRPr="000C5C87">
        <w:rPr>
          <w:rFonts w:ascii="Times New Roman" w:hAnsi="Times New Roman"/>
          <w:b/>
          <w:bCs/>
          <w:i/>
          <w:iCs/>
          <w:sz w:val="20"/>
          <w:lang w:eastAsia="en-GB"/>
        </w:rPr>
        <w:t>sl-</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 xml:space="preserve">I will recommend "ToDo"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proofErr w:type="spellStart"/>
            <w:r>
              <w:t>Misc</w:t>
            </w:r>
            <w:proofErr w:type="spellEnd"/>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lastRenderedPageBreak/>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r>
              <w:rPr>
                <w:rFonts w:eastAsiaTheme="minorEastAsia"/>
              </w:rPr>
              <w:t>PropAgree</w:t>
            </w:r>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0" w:author="ZTE_Weiqiang Du" w:date="2025-09-15T19:11:00Z">
        <w:r>
          <w:rPr>
            <w:rFonts w:eastAsia="SimSun"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if configured by upper layer to receive NR sidelink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 xml:space="preserve">as suggested above . Have changed the status from “ToDo” to “PropAgree”. </w:t>
      </w:r>
    </w:p>
    <w:p w14:paraId="49EC8101" w14:textId="77777777" w:rsidR="00342A1E" w:rsidRDefault="00342A1E">
      <w:pPr>
        <w:rPr>
          <w:ins w:id="46"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proofErr w:type="spellStart"/>
            <w:r>
              <w:t>Misc</w:t>
            </w:r>
            <w:proofErr w:type="spellEnd"/>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lastRenderedPageBreak/>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sl-RelayUE-ConfigCommonMH</w:t>
        </w:r>
      </w:ins>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ins w:id="73" w:author="OPPO-Bingxue" w:date="2025-09-18T15:29:00Z">
        <w:r>
          <w:rPr>
            <w:i/>
          </w:rPr>
          <w:t>sl-RemoteUE-ConfigCommon</w:t>
        </w:r>
        <w:r>
          <w:rPr>
            <w:rPrChange w:id="74" w:author="OPPO-Bingxue" w:date="2025-09-18T15:29:00Z">
              <w:rPr>
                <w:i/>
                <w:iCs/>
              </w:rPr>
            </w:rPrChange>
          </w:rPr>
          <w:t xml:space="preserve"> and </w:t>
        </w:r>
      </w:ins>
      <w:r>
        <w:rPr>
          <w:i/>
          <w:iCs/>
          <w:rPrChange w:id="75" w:author="OPPO-Bingxue" w:date="2025-09-18T15:28:00Z">
            <w:rPr/>
          </w:rPrChange>
        </w:rPr>
        <w:t>sl-RelayUE-ConfigCommonMH</w:t>
      </w:r>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679EDC8C"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Pr>
          <w:rFonts w:eastAsiaTheme="minorEastAsia"/>
        </w:rPr>
        <w:t xml:space="preserve">  </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proofErr w:type="spellStart"/>
            <w:r>
              <w:t>Misc</w:t>
            </w:r>
            <w:proofErr w:type="spellEnd"/>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2C4ACF97" w14:textId="77777777" w:rsidR="00C262D9" w:rsidRDefault="00100D1F">
            <w:pPr>
              <w:rPr>
                <w:rFonts w:eastAsia="DengXian"/>
                <w:lang w:val="en-US"/>
              </w:rPr>
            </w:pPr>
            <w:r>
              <w:rPr>
                <w:rFonts w:eastAsia="DengXian" w:hint="eastAsia"/>
                <w:lang w:val="en-US"/>
              </w:rPr>
              <w:lastRenderedPageBreak/>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r>
              <w:t>ToDo</w:t>
            </w:r>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SimSun" w:hint="eastAsia"/>
            <w:iCs/>
            <w:lang w:val="en-US"/>
          </w:rPr>
          <w:t xml:space="preserve"> 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r>
        <w:rPr>
          <w:rFonts w:eastAsia="DengXian"/>
          <w:i/>
        </w:rPr>
        <w:t>sl-</w:t>
      </w:r>
      <w:proofErr w:type="spellStart"/>
      <w:r>
        <w:rPr>
          <w:rFonts w:eastAsia="DengXian"/>
          <w:i/>
        </w:rPr>
        <w:t>SourceIdentityRemoteUE</w:t>
      </w:r>
      <w:proofErr w:type="spellEnd"/>
      <w:r>
        <w:rPr>
          <w:rFonts w:eastAsia="DengXian"/>
        </w:rPr>
        <w:t xml:space="preserve"> </w:t>
      </w:r>
      <w:ins w:id="87" w:author="ZTE_Weiqiang Du" w:date="2025-09-15T18:34:00Z">
        <w:r>
          <w:rPr>
            <w:rFonts w:eastAsia="DengXian" w:hint="eastAsia"/>
            <w:lang w:val="en-US"/>
          </w:rPr>
          <w:t xml:space="preserve">corresponding to the upstream </w:t>
        </w:r>
      </w:ins>
      <w:ins w:id="88" w:author="ZTE_Weiqiang Du" w:date="2025-09-15T18:35:00Z">
        <w:r>
          <w:rPr>
            <w:rFonts w:eastAsia="DengXian" w:hint="eastAsia"/>
            <w:lang w:val="en-US"/>
          </w:rPr>
          <w:t xml:space="preserve">direction </w:t>
        </w:r>
      </w:ins>
      <w:r>
        <w:rPr>
          <w:rFonts w:eastAsia="DengXian"/>
        </w:rPr>
        <w:t>and set it to the source identity configured by upper layer for NR sidelink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r>
        <w:rPr>
          <w:rFonts w:eastAsia="DengXian"/>
          <w:i/>
        </w:rPr>
        <w:t>sl-</w:t>
      </w:r>
      <w:proofErr w:type="spellStart"/>
      <w:r>
        <w:rPr>
          <w:rFonts w:eastAsia="DengXian"/>
          <w:i/>
        </w:rPr>
        <w:t>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“ToDo” to “PropAgree”</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proofErr w:type="spellStart"/>
            <w:r>
              <w:t>Misc</w:t>
            </w:r>
            <w:proofErr w:type="spellEnd"/>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r>
              <w:t>ToDo</w:t>
            </w:r>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“ToDo”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proofErr w:type="spellStart"/>
            <w:r>
              <w:t>Misc</w:t>
            </w:r>
            <w:proofErr w:type="spellEnd"/>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r>
              <w:t>ToDo</w:t>
            </w:r>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w:t>
      </w:r>
      <w:proofErr w:type="spellStart"/>
      <w:r>
        <w:rPr>
          <w:i/>
        </w:rPr>
        <w:t>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r>
        <w:rPr>
          <w:i/>
        </w:rPr>
        <w:t>sl-</w:t>
      </w:r>
      <w:proofErr w:type="spellStart"/>
      <w:r>
        <w:rPr>
          <w:i/>
        </w:rPr>
        <w:t>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lastRenderedPageBreak/>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"ToDo"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proofErr w:type="spellStart"/>
            <w:r>
              <w:t>Misc</w:t>
            </w:r>
            <w:proofErr w:type="spellEnd"/>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r>
              <w:rPr>
                <w:rFonts w:eastAsiaTheme="minorEastAsia"/>
              </w:rPr>
              <w:t>PropAgree</w:t>
            </w:r>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r>
        <w:rPr>
          <w:i/>
        </w:rPr>
        <w:t>sl-</w:t>
      </w:r>
      <w:proofErr w:type="spellStart"/>
      <w:r>
        <w:rPr>
          <w:i/>
        </w:rPr>
        <w:t>PagingInfo</w:t>
      </w:r>
      <w:proofErr w:type="spellEnd"/>
      <w:r>
        <w:rPr>
          <w:i/>
        </w:rPr>
        <w:t>-RemoteUE</w:t>
      </w:r>
      <w:ins w:id="8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r>
        <w:rPr>
          <w:i/>
        </w:rPr>
        <w:t>sl-</w:t>
      </w:r>
      <w:proofErr w:type="spellStart"/>
      <w:r>
        <w:rPr>
          <w:i/>
        </w:rPr>
        <w:t>PagingIdentityRemoteUE</w:t>
      </w:r>
      <w:proofErr w:type="spellEnd"/>
      <w:r>
        <w:t xml:space="preserve"> and </w:t>
      </w:r>
      <w:r>
        <w:rPr>
          <w:i/>
        </w:rPr>
        <w:t>sl-</w:t>
      </w:r>
      <w:proofErr w:type="spellStart"/>
      <w:r>
        <w:rPr>
          <w:i/>
        </w:rPr>
        <w:t>PagingCycleRemoteUE</w:t>
      </w:r>
      <w:proofErr w:type="spellEnd"/>
      <w:r>
        <w:rPr>
          <w:i/>
        </w:rPr>
        <w:t xml:space="preserve"> </w:t>
      </w:r>
      <w:r>
        <w:t>included in</w:t>
      </w:r>
      <w:r>
        <w:rPr>
          <w:i/>
        </w:rPr>
        <w:t xml:space="preserve"> sl-</w:t>
      </w:r>
      <w:proofErr w:type="spellStart"/>
      <w:r>
        <w:rPr>
          <w:i/>
        </w:rPr>
        <w:t>PagingInfo</w:t>
      </w:r>
      <w:proofErr w:type="spellEnd"/>
      <w:r>
        <w:rPr>
          <w:i/>
        </w:rPr>
        <w:t>-RemoteUE</w:t>
      </w:r>
      <w:r>
        <w:t>;</w:t>
      </w:r>
    </w:p>
    <w:p w14:paraId="6CC1C03E" w14:textId="77777777" w:rsidR="00C262D9" w:rsidRDefault="00100D1F">
      <w:pPr>
        <w:pStyle w:val="B3"/>
        <w:rPr>
          <w:rFonts w:eastAsia="Batang"/>
        </w:rPr>
      </w:pPr>
      <w:r>
        <w:lastRenderedPageBreak/>
        <w:t>3&gt;</w:t>
      </w:r>
      <w:r>
        <w:tab/>
        <w:t xml:space="preserve">else (the </w:t>
      </w:r>
      <w:r>
        <w:rPr>
          <w:i/>
        </w:rPr>
        <w:t>sl-</w:t>
      </w:r>
      <w:proofErr w:type="spellStart"/>
      <w:r>
        <w:rPr>
          <w:i/>
        </w:rPr>
        <w:t>PagingInfo</w:t>
      </w:r>
      <w:proofErr w:type="spellEnd"/>
      <w:r>
        <w:rPr>
          <w:i/>
        </w:rPr>
        <w:t>-RemoteUE</w:t>
      </w:r>
      <w:ins w:id="9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sl-</w:t>
      </w:r>
      <w:proofErr w:type="spellStart"/>
      <w:r>
        <w:rPr>
          <w:i/>
        </w:rPr>
        <w:t>PagingInfo</w:t>
      </w:r>
      <w:proofErr w:type="spellEnd"/>
      <w:r>
        <w:rPr>
          <w:i/>
        </w:rPr>
        <w:t>-RemoteUE</w:t>
      </w:r>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r>
        <w:rPr>
          <w:i/>
        </w:rPr>
        <w:t>sl-</w:t>
      </w:r>
      <w:proofErr w:type="spellStart"/>
      <w:r>
        <w:rPr>
          <w:i/>
        </w:rPr>
        <w:t>PagingInfo</w:t>
      </w:r>
      <w:proofErr w:type="spellEnd"/>
      <w:r>
        <w:rPr>
          <w:i/>
        </w:rPr>
        <w:t>-RemoteUE</w:t>
      </w:r>
      <w:ins w:id="9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r>
        <w:rPr>
          <w:i/>
        </w:rPr>
        <w:t>sl-</w:t>
      </w:r>
      <w:proofErr w:type="spellStart"/>
      <w:r>
        <w:rPr>
          <w:i/>
        </w:rPr>
        <w:t>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r>
        <w:rPr>
          <w:i/>
        </w:rPr>
        <w:t>sl-</w:t>
      </w:r>
      <w:proofErr w:type="spellStart"/>
      <w:r>
        <w:rPr>
          <w:i/>
        </w:rPr>
        <w:t>PagingInfo</w:t>
      </w:r>
      <w:proofErr w:type="spellEnd"/>
      <w:r>
        <w:rPr>
          <w:i/>
        </w:rPr>
        <w:t>-RemoteUE</w:t>
      </w:r>
      <w:ins w:id="9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r>
        <w:rPr>
          <w:i/>
        </w:rPr>
        <w:t>sl-</w:t>
      </w:r>
      <w:proofErr w:type="spellStart"/>
      <w:r>
        <w:rPr>
          <w:i/>
        </w:rPr>
        <w:t>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sl-</w:t>
      </w:r>
      <w:proofErr w:type="spellStart"/>
      <w:r>
        <w:rPr>
          <w:i/>
        </w:rPr>
        <w:t>PagingInfo</w:t>
      </w:r>
      <w:proofErr w:type="spellEnd"/>
      <w:r>
        <w:rPr>
          <w:i/>
        </w:rPr>
        <w:t>-RemoteUE</w:t>
      </w:r>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01FD6A02" w14:textId="77777777" w:rsidR="00BD434D" w:rsidRDefault="00BD434D"/>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proofErr w:type="spellStart"/>
            <w:r>
              <w:t>Misc</w:t>
            </w:r>
            <w:proofErr w:type="spellEnd"/>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E7F1846" w14:textId="77777777" w:rsidR="00C262D9" w:rsidRDefault="00100D1F">
            <w:pPr>
              <w:rPr>
                <w:rFonts w:eastAsia="DengXian"/>
                <w:lang w:val="en-US"/>
              </w:rPr>
            </w:pPr>
            <w:r>
              <w:rPr>
                <w:rFonts w:eastAsia="DengXian" w:hint="eastAsia"/>
                <w:lang w:val="en-US"/>
              </w:rPr>
              <w:lastRenderedPageBreak/>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lastRenderedPageBreak/>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77777777" w:rsidR="00C262D9" w:rsidRDefault="00100D1F">
            <w:r>
              <w:t>ToDo</w:t>
            </w:r>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r>
        <w:rPr>
          <w:i/>
        </w:rPr>
        <w:t>sl-</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r>
        <w:rPr>
          <w:i/>
        </w:rPr>
        <w:t>sl-</w:t>
      </w:r>
      <w:proofErr w:type="spellStart"/>
      <w:r>
        <w:rPr>
          <w:i/>
        </w:rPr>
        <w:t>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proofErr w:type="spellStart"/>
            <w:r>
              <w:t>Misc</w:t>
            </w:r>
            <w:proofErr w:type="spellEnd"/>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r>
        <w:rPr>
          <w:i/>
        </w:rPr>
        <w:t>sl-</w:t>
      </w:r>
      <w:proofErr w:type="spellStart"/>
      <w:r>
        <w:rPr>
          <w:i/>
        </w:rPr>
        <w:t>PagingDelivery</w:t>
      </w:r>
      <w:proofErr w:type="spellEnd"/>
      <w:ins w:id="98" w:author="OPPO-Bingxue" w:date="2025-09-18T15:42:00Z">
        <w:r>
          <w:rPr>
            <w:i/>
          </w:rPr>
          <w:t>/</w:t>
        </w:r>
      </w:ins>
      <w:ins w:id="99" w:author="OPPO-Bingxue" w:date="2025-09-18T15:43:00Z">
        <w:r>
          <w:rPr>
            <w:i/>
          </w:rPr>
          <w:t xml:space="preserve"> sl-</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"ToDo" status for this RIL as this is a signalling optimisation. Companies can discuss it whether this is essential or not in their contributions.</w:t>
      </w: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proofErr w:type="spellStart"/>
            <w:r>
              <w:t>Misc</w:t>
            </w:r>
            <w:proofErr w:type="spellEnd"/>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lastRenderedPageBreak/>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8" w:name="_Toc193462968"/>
      <w:bookmarkStart w:id="109" w:name="_Toc201295255"/>
      <w:bookmarkStart w:id="110" w:name="_Toc193445894"/>
      <w:bookmarkStart w:id="111" w:name="_Toc193451699"/>
      <w:r>
        <w:rPr>
          <w:rFonts w:eastAsia="MS Mincho"/>
        </w:rPr>
        <w:lastRenderedPageBreak/>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proofErr w:type="spellStart"/>
            <w:r>
              <w:t>Misc</w:t>
            </w:r>
            <w:proofErr w:type="spellEnd"/>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6C223F64" w14:textId="77777777" w:rsidR="00C262D9" w:rsidRDefault="00100D1F">
      <w:pPr>
        <w:pStyle w:val="B2"/>
      </w:pPr>
      <w:r>
        <w:lastRenderedPageBreak/>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lastRenderedPageBreak/>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proofErr w:type="spellStart"/>
            <w:r>
              <w:t>Misc</w:t>
            </w:r>
            <w:proofErr w:type="spellEnd"/>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22" w:author="OPPO-Bingxue" w:date="2025-09-18T16:31:00Z"/>
        </w:rPr>
      </w:pPr>
      <w:r>
        <w:lastRenderedPageBreak/>
        <w:t>3&gt;</w:t>
      </w:r>
      <w:r>
        <w:tab/>
        <w:t xml:space="preserve">if the UE is acting as NR sidelink U2N Relay UE </w:t>
      </w:r>
      <w:del w:id="123" w:author="OPPO-Bingxue" w:date="2025-09-18T16:31:00Z">
        <w:r>
          <w:delText>or Last U2N Relay UE</w:delText>
        </w:r>
        <w:r>
          <w:rPr>
            <w:rFonts w:eastAsia="SimSun"/>
          </w:rPr>
          <w:delText xml:space="preserve"> </w:delText>
        </w:r>
      </w:del>
      <w:r>
        <w:rPr>
          <w:rFonts w:eastAsia="SimSun"/>
        </w:rPr>
        <w:t>and</w:t>
      </w:r>
      <w:r>
        <w:t xml:space="preserve"> </w:t>
      </w:r>
      <w:r>
        <w:rPr>
          <w:i/>
        </w:rPr>
        <w:t>sl-DiscConfig</w:t>
      </w:r>
      <w:r>
        <w:t xml:space="preserve"> is included in </w:t>
      </w:r>
      <w:r>
        <w:rPr>
          <w:i/>
        </w:rPr>
        <w:t>RRCReconfiguration</w:t>
      </w:r>
      <w:r>
        <w:t xml:space="preserve">, and if the NR sidelink U2N Relay UE </w:t>
      </w:r>
      <w:del w:id="124"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25" w:author="OPPO-Bingxue" w:date="2025-09-18T16:31:00Z"/>
        </w:rPr>
      </w:pPr>
      <w:r>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DengXian"/>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SimSun"/>
          </w:rPr>
          <w:t>and</w:t>
        </w:r>
        <w:r>
          <w:t xml:space="preserve"> </w:t>
        </w:r>
        <w:r>
          <w:rPr>
            <w:i/>
          </w:rPr>
          <w:t>sl-DiscConfig</w:t>
        </w:r>
        <w:r>
          <w:t xml:space="preserve"> is included in </w:t>
        </w:r>
        <w:r>
          <w:rPr>
            <w:i/>
          </w:rPr>
          <w:t>RRCReconfiguration</w:t>
        </w:r>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r>
          <w:rPr>
            <w:i/>
          </w:rPr>
          <w:t>sl-RelayUE-Config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ins w:id="139" w:author="OPPO-Bingxue" w:date="2025-09-18T16:35:00Z">
        <w:r>
          <w:rPr>
            <w:i/>
          </w:rPr>
          <w:t>sl-DiscConfig</w:t>
        </w:r>
        <w:r>
          <w:t xml:space="preserve"> is included in </w:t>
        </w:r>
        <w:r>
          <w:rPr>
            <w:i/>
          </w:rPr>
          <w:t>RRCReconfiguration</w:t>
        </w:r>
      </w:ins>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ins w:id="145" w:author="OPPO-Bingxue" w:date="2025-09-18T16:36:00Z">
        <w:r>
          <w:rPr>
            <w:i/>
          </w:rPr>
          <w:t xml:space="preserve">sl-RelayUE-ConfigCommon </w:t>
        </w:r>
        <w:r>
          <w:rPr>
            <w:iCs/>
          </w:rPr>
          <w:t>and</w:t>
        </w:r>
        <w:r>
          <w:rPr>
            <w:i/>
          </w:rPr>
          <w:t xml:space="preserve"> sl-RelayUE-ConfigCommonMH</w:t>
        </w:r>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SimSun"/>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9" w:author="OPPO-Bingxue" w:date="2025-09-18T16:42:00Z"/>
          <w:rFonts w:eastAsia="SimSun"/>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SimSun"/>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r>
          <w:rPr>
            <w:i/>
          </w:rPr>
          <w:t>sl-DiscConfig</w:t>
        </w:r>
        <w:r>
          <w:t xml:space="preserve"> is included in </w:t>
        </w:r>
        <w:r>
          <w:rPr>
            <w:i/>
          </w:rPr>
          <w:t>RRCReconfiguration</w:t>
        </w:r>
        <w:r>
          <w:t xml:space="preserve">, </w:t>
        </w:r>
      </w:ins>
      <w:r>
        <w:t xml:space="preserve">and </w:t>
      </w:r>
      <w:ins w:id="154" w:author="OPPO-Bingxue" w:date="2025-09-18T16:41:00Z">
        <w:r>
          <w:t xml:space="preserve">if the U2N Remote UE threshold conditions as specified in 5.8.15 are met based on </w:t>
        </w:r>
      </w:ins>
      <w:ins w:id="155" w:author="OPPO-Bingxue" w:date="2025-09-18T16:42:00Z">
        <w:r>
          <w:rPr>
            <w:i/>
          </w:rPr>
          <w:t>sl-RemoteUE-ConfigCommon</w:t>
        </w:r>
      </w:ins>
      <w:del w:id="156" w:author="OPPO-Bingxue" w:date="2025-09-18T16:41:00Z">
        <w:r>
          <w:delText xml:space="preserve">if </w:delText>
        </w:r>
      </w:del>
      <w:ins w:id="157" w:author="OPPO-Bingxue" w:date="2025-09-18T16:41:00Z">
        <w:r>
          <w:t xml:space="preserve"> and </w:t>
        </w:r>
      </w:ins>
      <w:r>
        <w:t xml:space="preserve">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8"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9"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60"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61" w:author="OPPO-Bingxue" w:date="2025-09-18T16:45:00Z"/>
          <w:rFonts w:eastAsia="DengXian"/>
        </w:rPr>
      </w:pPr>
      <w:ins w:id="162" w:author="OPPO-Bingxue" w:date="2025-09-18T16:45:00Z">
        <w:r>
          <w:t>3&gt;</w:t>
        </w:r>
        <w:r>
          <w:tab/>
          <w:t xml:space="preserve">if the UE is acting as Last U2N Relay UE </w:t>
        </w:r>
        <w:r>
          <w:rPr>
            <w:rFonts w:eastAsia="SimSun"/>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w:t>
        </w:r>
        <w:proofErr w:type="spellStart"/>
        <w:r>
          <w:t>UE</w:t>
        </w:r>
        <w:proofErr w:type="spellEnd"/>
        <w:r>
          <w:t xml:space="preserve"> </w:t>
        </w:r>
        <w:r>
          <w:lastRenderedPageBreak/>
          <w:t xml:space="preserve">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and</w:t>
      </w:r>
      <w:ins w:id="163" w:author="OPPO-Bingxue" w:date="2025-09-18T16:49:00Z">
        <w:r>
          <w:t xml:space="preserve"> if the U2N Remote UE threshold conditions as specified in 5.8.15 are met based on </w:t>
        </w:r>
        <w:r>
          <w:rPr>
            <w:i/>
          </w:rPr>
          <w:t>sl-RemoteUE-ConfigCommon</w:t>
        </w:r>
      </w:ins>
      <w:r>
        <w:t xml:space="preserve"> </w:t>
      </w:r>
      <w:ins w:id="164" w:author="OPPO-Bingxue" w:date="2025-09-18T16:49:00Z">
        <w:r>
          <w:t xml:space="preserve">and </w:t>
        </w:r>
      </w:ins>
      <w:r>
        <w:t xml:space="preserve">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7" w:name="OLE_LINK1"/>
      <w:r>
        <w:t>if out of coverage on the concerned frequency for NR sidelink discovery:</w:t>
      </w:r>
    </w:p>
    <w:bookmarkEnd w:id="167"/>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02EAC748"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347C09">
        <w:rPr>
          <w:rFonts w:eastAsiaTheme="minorEastAsia"/>
          <w:highlight w:val="yellow"/>
        </w:rPr>
        <w:t>In R</w:t>
      </w:r>
      <w:r w:rsidRPr="00347C09">
        <w:rPr>
          <w:highlight w:val="yellow"/>
        </w:rPr>
        <w:t xml:space="preserve">apporteur view it is unclear why the Last Relay UE needs to </w:t>
      </w:r>
      <w:proofErr w:type="spellStart"/>
      <w:r w:rsidRPr="00347C09">
        <w:rPr>
          <w:highlight w:val="yellow"/>
        </w:rPr>
        <w:t>chek</w:t>
      </w:r>
      <w:proofErr w:type="spellEnd"/>
      <w:r w:rsidRPr="00347C09">
        <w:rPr>
          <w:highlight w:val="yellow"/>
        </w:rPr>
        <w:t xml:space="preserve"> if</w:t>
      </w:r>
      <w:ins w:id="170" w:author="OPPO-Bingxue" w:date="2025-09-18T16:34:00Z">
        <w:r w:rsidRPr="00347C09">
          <w:rPr>
            <w:highlight w:val="yellow"/>
          </w:rPr>
          <w:t xml:space="preserve"> </w:t>
        </w:r>
      </w:ins>
      <w:r w:rsidRPr="00347C09">
        <w:rPr>
          <w:highlight w:val="yellow"/>
        </w:rPr>
        <w:t>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p>
    <w:p w14:paraId="3BC19045" w14:textId="77777777" w:rsidR="00347C09" w:rsidRDefault="00347C09"/>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proofErr w:type="spellStart"/>
            <w:r>
              <w:t>Misc</w:t>
            </w:r>
            <w:proofErr w:type="spellEnd"/>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r>
              <w:rPr>
                <w:rFonts w:eastAsia="SimSun"/>
                <w:lang w:val="en-US"/>
              </w:rPr>
              <w:t>O5</w:t>
            </w:r>
            <w:r>
              <w:rPr>
                <w:rFonts w:eastAsia="SimSun" w:hint="eastAsia"/>
                <w:lang w:val="en-US"/>
              </w:rPr>
              <w:t>09</w:t>
            </w:r>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r>
              <w:t>ToDo</w:t>
            </w:r>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1"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4D36AE47" w:rsidR="00E96A89" w:rsidRDefault="00E96A89">
      <w:r w:rsidRPr="00E96A89">
        <w:t>[Rapporteur]:</w:t>
      </w:r>
      <w:r>
        <w:t xml:space="preserve"> Is the suggested change </w:t>
      </w:r>
      <w:proofErr w:type="spellStart"/>
      <w:ins w:id="172" w:author="Huawei - Jagdeep" w:date="2025-09-28T22:15:00Z">
        <w:r w:rsidR="00DE3E72">
          <w:t>is</w:t>
        </w:r>
      </w:ins>
      <w:r>
        <w:t>to</w:t>
      </w:r>
      <w:proofErr w:type="spellEnd"/>
      <w:r>
        <w:t xml:space="preserve">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“PropAgree”</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73"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proofErr w:type="spellStart"/>
            <w:r>
              <w:t>Misc</w:t>
            </w:r>
            <w:proofErr w:type="spellEnd"/>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lastRenderedPageBreak/>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proofErr w:type="spellStart"/>
            <w:r>
              <w:t>Misc</w:t>
            </w:r>
            <w:proofErr w:type="spellEnd"/>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Heading1"/>
        <w:rPr>
          <w:rFonts w:eastAsia="SimSun"/>
          <w:lang w:val="en-US"/>
        </w:rPr>
      </w:pPr>
      <w:r>
        <w:rPr>
          <w:rFonts w:eastAsia="SimSun"/>
          <w:lang w:val="en-US"/>
        </w:rPr>
        <w:lastRenderedPageBreak/>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proofErr w:type="spellStart"/>
            <w:r>
              <w:t>Misc</w:t>
            </w:r>
            <w:proofErr w:type="spellEnd"/>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r>
              <w:rPr>
                <w:rFonts w:eastAsia="Malgun Gothic" w:cs="Arial"/>
                <w:lang w:val="en-US"/>
              </w:rPr>
              <w:t>NR_SL_relay_multihop-Core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r>
              <w:rPr>
                <w:rFonts w:eastAsiaTheme="minorEastAsia"/>
              </w:rPr>
              <w:t>PropAgree</w:t>
            </w:r>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4"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5"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6" w:author="OPPO-Bingxue" w:date="2025-09-18T17:02:00Z">
        <w:r>
          <w:rPr>
            <w:bCs/>
            <w:lang w:eastAsia="en-GB"/>
          </w:rPr>
          <w:t>i</w:t>
        </w:r>
      </w:ins>
      <w:ins w:id="177" w:author="OPPO-Bingxue" w:date="2025-09-18T17:03:00Z">
        <w:r>
          <w:rPr>
            <w:bCs/>
            <w:lang w:eastAsia="en-GB"/>
          </w:rPr>
          <w:t xml:space="preserve">n case of single hop </w:t>
        </w:r>
      </w:ins>
      <w:r>
        <w:rPr>
          <w:bCs/>
          <w:lang w:eastAsia="en-GB"/>
        </w:rPr>
        <w:t>or to L2 Last U2N Relay UE in RRC_CONNECTED.</w:t>
      </w:r>
      <w:bookmarkEnd w:id="174"/>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“ToDo” to “PropAgree”.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Heading1"/>
      </w:pPr>
      <w:r>
        <w:lastRenderedPageBreak/>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proofErr w:type="spellStart"/>
            <w:r>
              <w:t>Misc</w:t>
            </w:r>
            <w:proofErr w:type="spellEnd"/>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r>
              <w:t>ToDo</w:t>
            </w:r>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78"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"ToDo"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proofErr w:type="spellStart"/>
            <w:r>
              <w:t>Misc</w:t>
            </w:r>
            <w:proofErr w:type="spellEnd"/>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77777777" w:rsidR="00C262D9" w:rsidRDefault="00100D1F">
            <w:r>
              <w:t>ToDo</w:t>
            </w:r>
          </w:p>
        </w:tc>
      </w:tr>
    </w:tbl>
    <w:p w14:paraId="7E95EF9B" w14:textId="77777777" w:rsidR="00C262D9" w:rsidRDefault="00100D1F">
      <w:pPr>
        <w:pStyle w:val="CommentText"/>
        <w:rPr>
          <w:i/>
          <w:iCs/>
          <w:szCs w:val="16"/>
        </w:rPr>
      </w:pPr>
      <w:r>
        <w:rPr>
          <w:b/>
        </w:rPr>
        <w:lastRenderedPageBreak/>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79" w:name="_Toc201295246"/>
      <w:bookmarkStart w:id="180" w:name="_Toc193451690"/>
      <w:bookmarkStart w:id="181" w:name="_Toc193462959"/>
      <w:bookmarkStart w:id="182"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79"/>
      <w:bookmarkEnd w:id="180"/>
      <w:bookmarkEnd w:id="181"/>
      <w:bookmarkEnd w:id="182"/>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3"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52406FF" w14:textId="77777777" w:rsidR="00C262D9" w:rsidRDefault="00100D1F">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proofErr w:type="spellStart"/>
            <w:r>
              <w:t>Misc</w:t>
            </w:r>
            <w:proofErr w:type="spellEnd"/>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bookmarkStart w:id="184" w:name="_Hlk209992232"/>
      <w:ins w:id="185" w:author="Xiaomi (Shuai)" w:date="2025-09-18T19:38:00Z">
        <w:r>
          <w:rPr>
            <w:i/>
            <w:iCs/>
          </w:rPr>
          <w:t>sl-</w:t>
        </w:r>
        <w:proofErr w:type="spellStart"/>
        <w:r>
          <w:rPr>
            <w:i/>
            <w:iCs/>
          </w:rPr>
          <w:t>PagingInfo</w:t>
        </w:r>
        <w:proofErr w:type="spellEnd"/>
        <w:r>
          <w:rPr>
            <w:i/>
            <w:iCs/>
          </w:rPr>
          <w:t>-RemoteUE-List</w:t>
        </w:r>
        <w:r>
          <w:t xml:space="preserve"> or </w:t>
        </w:r>
        <w:r>
          <w:rPr>
            <w:i/>
            <w:iCs/>
          </w:rPr>
          <w:t>sl-</w:t>
        </w:r>
        <w:proofErr w:type="spellStart"/>
        <w:r>
          <w:rPr>
            <w:i/>
            <w:iCs/>
          </w:rPr>
          <w:t>PagingInfo</w:t>
        </w:r>
        <w:proofErr w:type="spellEnd"/>
        <w:r>
          <w:rPr>
            <w:i/>
            <w:iCs/>
          </w:rPr>
          <w:t>-RemoteUE</w:t>
        </w:r>
      </w:ins>
      <w:bookmarkEnd w:id="184"/>
      <w:del w:id="186"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r>
        <w:rPr>
          <w:i/>
          <w:iCs/>
          <w:color w:val="000000" w:themeColor="text1"/>
        </w:rPr>
        <w:t>sl-</w:t>
      </w:r>
      <w:proofErr w:type="spellStart"/>
      <w:r>
        <w:rPr>
          <w:i/>
          <w:iCs/>
          <w:color w:val="000000" w:themeColor="text1"/>
        </w:rPr>
        <w:t>PagingInfo</w:t>
      </w:r>
      <w:proofErr w:type="spellEnd"/>
      <w:r>
        <w:rPr>
          <w:i/>
          <w:iCs/>
          <w:color w:val="000000" w:themeColor="text1"/>
        </w:rPr>
        <w:t>-RemoteUE</w:t>
      </w:r>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r w:rsidRPr="00864464">
        <w:rPr>
          <w:rFonts w:eastAsia="DengXian"/>
        </w:rPr>
        <w:t>sl-</w:t>
      </w:r>
      <w:proofErr w:type="spellStart"/>
      <w:r w:rsidRPr="00864464">
        <w:rPr>
          <w:rFonts w:eastAsia="DengXian"/>
        </w:rPr>
        <w:t>PagingInfo</w:t>
      </w:r>
      <w:proofErr w:type="spellEnd"/>
      <w:r w:rsidRPr="00864464">
        <w:rPr>
          <w:rFonts w:eastAsia="DengXian"/>
        </w:rPr>
        <w:t>-RemoteUE-List or sl-</w:t>
      </w:r>
      <w:proofErr w:type="spellStart"/>
      <w:r w:rsidRPr="00864464">
        <w:rPr>
          <w:rFonts w:eastAsia="DengXian"/>
        </w:rPr>
        <w:t>PagingInfo</w:t>
      </w:r>
      <w:proofErr w:type="spellEnd"/>
      <w:r w:rsidRPr="00864464">
        <w:rPr>
          <w:rFonts w:eastAsia="DengXian"/>
        </w:rPr>
        <w:t>-RemoteUE</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3842B902" w14:textId="77777777" w:rsidR="00C262D9" w:rsidRDefault="00100D1F">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88AED55" w14:textId="77777777">
        <w:tc>
          <w:tcPr>
            <w:tcW w:w="967" w:type="dxa"/>
          </w:tcPr>
          <w:p w14:paraId="72C05C03" w14:textId="77777777" w:rsidR="00C262D9" w:rsidRDefault="00100D1F">
            <w:r>
              <w:t>RIL Id</w:t>
            </w:r>
          </w:p>
        </w:tc>
        <w:tc>
          <w:tcPr>
            <w:tcW w:w="948" w:type="dxa"/>
          </w:tcPr>
          <w:p w14:paraId="5896DA92" w14:textId="77777777" w:rsidR="00C262D9" w:rsidRDefault="00100D1F">
            <w:r>
              <w:t>WI</w:t>
            </w:r>
          </w:p>
        </w:tc>
        <w:tc>
          <w:tcPr>
            <w:tcW w:w="1068" w:type="dxa"/>
          </w:tcPr>
          <w:p w14:paraId="2E4BFA11" w14:textId="77777777" w:rsidR="00C262D9" w:rsidRDefault="00100D1F">
            <w:r>
              <w:t>Class</w:t>
            </w:r>
          </w:p>
        </w:tc>
        <w:tc>
          <w:tcPr>
            <w:tcW w:w="2797" w:type="dxa"/>
          </w:tcPr>
          <w:p w14:paraId="33C52EA6" w14:textId="77777777" w:rsidR="00C262D9" w:rsidRDefault="00100D1F">
            <w:r>
              <w:t>Title</w:t>
            </w:r>
          </w:p>
        </w:tc>
        <w:tc>
          <w:tcPr>
            <w:tcW w:w="1161" w:type="dxa"/>
          </w:tcPr>
          <w:p w14:paraId="2E9B734B" w14:textId="77777777" w:rsidR="00C262D9" w:rsidRDefault="00100D1F">
            <w:proofErr w:type="spellStart"/>
            <w:r>
              <w:t>Tdoc</w:t>
            </w:r>
            <w:proofErr w:type="spellEnd"/>
          </w:p>
        </w:tc>
        <w:tc>
          <w:tcPr>
            <w:tcW w:w="1559" w:type="dxa"/>
          </w:tcPr>
          <w:p w14:paraId="1CA2C7AF" w14:textId="77777777" w:rsidR="00C262D9" w:rsidRDefault="00100D1F">
            <w:r>
              <w:t>Delegate</w:t>
            </w:r>
          </w:p>
        </w:tc>
        <w:tc>
          <w:tcPr>
            <w:tcW w:w="993" w:type="dxa"/>
          </w:tcPr>
          <w:p w14:paraId="2BD34A56" w14:textId="77777777" w:rsidR="00C262D9" w:rsidRDefault="00100D1F">
            <w:proofErr w:type="spellStart"/>
            <w:r>
              <w:t>Misc</w:t>
            </w:r>
            <w:proofErr w:type="spellEnd"/>
          </w:p>
        </w:tc>
        <w:tc>
          <w:tcPr>
            <w:tcW w:w="850" w:type="dxa"/>
          </w:tcPr>
          <w:p w14:paraId="63D77CD6" w14:textId="77777777" w:rsidR="00C262D9" w:rsidRDefault="00100D1F">
            <w:r>
              <w:t>File version</w:t>
            </w:r>
          </w:p>
        </w:tc>
        <w:tc>
          <w:tcPr>
            <w:tcW w:w="814" w:type="dxa"/>
          </w:tcPr>
          <w:p w14:paraId="5CDD1567" w14:textId="77777777" w:rsidR="00C262D9" w:rsidRDefault="00100D1F">
            <w:r>
              <w:t>Status</w:t>
            </w:r>
          </w:p>
        </w:tc>
      </w:tr>
      <w:tr w:rsidR="00C262D9" w14:paraId="77976128" w14:textId="77777777">
        <w:tc>
          <w:tcPr>
            <w:tcW w:w="967" w:type="dxa"/>
          </w:tcPr>
          <w:p w14:paraId="74BF9258" w14:textId="77777777" w:rsidR="00C262D9" w:rsidRDefault="00100D1F">
            <w:r>
              <w:rPr>
                <w:rFonts w:eastAsia="SimSun"/>
                <w:lang w:val="en-US"/>
              </w:rPr>
              <w:t>X503</w:t>
            </w:r>
          </w:p>
        </w:tc>
        <w:tc>
          <w:tcPr>
            <w:tcW w:w="948" w:type="dxa"/>
          </w:tcPr>
          <w:p w14:paraId="745E2A35" w14:textId="77777777" w:rsidR="00C262D9" w:rsidRDefault="00100D1F">
            <w:proofErr w:type="spellStart"/>
            <w:r>
              <w:rPr>
                <w:rFonts w:eastAsia="Malgun Gothic" w:cs="Arial"/>
                <w:lang w:val="en-US"/>
              </w:rPr>
              <w:t>SLRelay</w:t>
            </w:r>
            <w:proofErr w:type="spellEnd"/>
          </w:p>
        </w:tc>
        <w:tc>
          <w:tcPr>
            <w:tcW w:w="1068" w:type="dxa"/>
          </w:tcPr>
          <w:p w14:paraId="5B86375A" w14:textId="77777777" w:rsidR="00C262D9" w:rsidRDefault="00100D1F">
            <w:r>
              <w:rPr>
                <w:rFonts w:eastAsia="DengXian" w:hint="eastAsia"/>
                <w:lang w:val="en-US"/>
              </w:rPr>
              <w:t>1</w:t>
            </w:r>
          </w:p>
        </w:tc>
        <w:tc>
          <w:tcPr>
            <w:tcW w:w="2797" w:type="dxa"/>
          </w:tcPr>
          <w:p w14:paraId="47065A87" w14:textId="77777777" w:rsidR="00C262D9" w:rsidRDefault="00100D1F">
            <w:pPr>
              <w:rPr>
                <w:rFonts w:eastAsia="DengXian"/>
              </w:rPr>
            </w:pPr>
            <w:r>
              <w:rPr>
                <w:rFonts w:eastAsia="DengXian" w:hint="eastAsia"/>
              </w:rPr>
              <w:t>F</w:t>
            </w:r>
            <w:r>
              <w:rPr>
                <w:rFonts w:eastAsia="DengXian"/>
              </w:rPr>
              <w:t>igure needs to be revised</w:t>
            </w:r>
          </w:p>
        </w:tc>
        <w:tc>
          <w:tcPr>
            <w:tcW w:w="1161" w:type="dxa"/>
          </w:tcPr>
          <w:p w14:paraId="59CBB6EC" w14:textId="77777777" w:rsidR="00C262D9" w:rsidRDefault="00C262D9"/>
        </w:tc>
        <w:tc>
          <w:tcPr>
            <w:tcW w:w="1559" w:type="dxa"/>
          </w:tcPr>
          <w:p w14:paraId="77355951" w14:textId="77777777" w:rsidR="00C262D9" w:rsidRDefault="00100D1F">
            <w:r>
              <w:rPr>
                <w:rFonts w:eastAsia="DengXian" w:hint="eastAsia"/>
              </w:rPr>
              <w:t>X</w:t>
            </w:r>
            <w:r>
              <w:rPr>
                <w:rFonts w:eastAsia="DengXian"/>
              </w:rPr>
              <w:t>iaomi (Shuai)</w:t>
            </w:r>
          </w:p>
        </w:tc>
        <w:tc>
          <w:tcPr>
            <w:tcW w:w="993" w:type="dxa"/>
          </w:tcPr>
          <w:p w14:paraId="54B0739B" w14:textId="77777777" w:rsidR="00C262D9" w:rsidRDefault="00C262D9"/>
        </w:tc>
        <w:tc>
          <w:tcPr>
            <w:tcW w:w="850" w:type="dxa"/>
          </w:tcPr>
          <w:p w14:paraId="104FF2D4" w14:textId="77777777" w:rsidR="00C262D9" w:rsidRDefault="00100D1F">
            <w:r>
              <w:t>V00</w:t>
            </w:r>
            <w:r>
              <w:rPr>
                <w:rFonts w:eastAsia="SimSun"/>
                <w:lang w:val="en-US"/>
              </w:rPr>
              <w:t>5</w:t>
            </w:r>
          </w:p>
        </w:tc>
        <w:tc>
          <w:tcPr>
            <w:tcW w:w="814" w:type="dxa"/>
          </w:tcPr>
          <w:p w14:paraId="6623699C" w14:textId="5E708A7F" w:rsidR="00C262D9" w:rsidRDefault="004818CD">
            <w:proofErr w:type="spellStart"/>
            <w:r w:rsidRPr="00864464">
              <w:rPr>
                <w:rFonts w:eastAsia="DengXian"/>
              </w:rPr>
              <w:t>PropReject</w:t>
            </w:r>
            <w:proofErr w:type="spellEnd"/>
          </w:p>
        </w:tc>
      </w:tr>
    </w:tbl>
    <w:p w14:paraId="0577336C" w14:textId="77777777" w:rsidR="00C262D9" w:rsidRDefault="00100D1F">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48FC5B53" w14:textId="77777777" w:rsidR="00C262D9" w:rsidRDefault="00100D1F">
      <w:pPr>
        <w:pStyle w:val="CommentText"/>
      </w:pPr>
      <w:r>
        <w:rPr>
          <w:b/>
        </w:rPr>
        <w:t>[Proposed Change]</w:t>
      </w:r>
      <w:r>
        <w:t>: See below change.</w:t>
      </w:r>
    </w:p>
    <w:p w14:paraId="1448559F" w14:textId="77777777" w:rsidR="00C262D9" w:rsidRDefault="00100D1F">
      <w:pPr>
        <w:pStyle w:val="TH"/>
        <w:rPr>
          <w:ins w:id="187" w:author="Xiaomi (Shuai)" w:date="2025-09-18T19:42:00Z"/>
        </w:rPr>
      </w:pPr>
      <w:del w:id="188" w:author="Xiaomi (Shuai)" w:date="2025-09-18T19:43:00Z">
        <w:r>
          <w:object w:dxaOrig="4760" w:dyaOrig="1580" w14:anchorId="15AE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6pt;height:79.4pt" o:ole="">
              <v:imagedata r:id="rId12" o:title=""/>
            </v:shape>
            <o:OLEObject Type="Embed" ProgID="Mscgen.Chart" ShapeID="_x0000_i1025" DrawAspect="Content" ObjectID="_1820699288" r:id="rId13"/>
          </w:object>
        </w:r>
      </w:del>
    </w:p>
    <w:p w14:paraId="36097FC4" w14:textId="77777777" w:rsidR="00C262D9" w:rsidRDefault="00100D1F">
      <w:pPr>
        <w:pStyle w:val="TH"/>
      </w:pPr>
      <w:ins w:id="189" w:author="Xiaomi (Shuai)" w:date="2025-09-18T19:42:00Z">
        <w:r>
          <w:object w:dxaOrig="5140" w:dyaOrig="1840" w14:anchorId="5474722E">
            <v:shape id="_x0000_i1026" type="#_x0000_t75" style="width:256.6pt;height:92.3pt" o:ole="">
              <v:imagedata r:id="rId14" o:title=""/>
            </v:shape>
            <o:OLEObject Type="Embed" ProgID="Mscgen.Chart" ShapeID="_x0000_i1026" DrawAspect="Content" ObjectID="_1820699289" r:id="rId15"/>
          </w:object>
        </w:r>
      </w:ins>
    </w:p>
    <w:p w14:paraId="2577553A" w14:textId="77777777" w:rsidR="00C262D9" w:rsidRDefault="00100D1F">
      <w:pPr>
        <w:pStyle w:val="TF"/>
      </w:pPr>
      <w:bookmarkStart w:id="190" w:name="_Hlk209116846"/>
      <w:r>
        <w:t>Figure 5.8.9.8.1-1: Notification message in sidelink</w:t>
      </w:r>
      <w:bookmarkEnd w:id="190"/>
    </w:p>
    <w:p w14:paraId="6E0D4F6F" w14:textId="77777777" w:rsidR="00C262D9" w:rsidRDefault="00100D1F">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FAD4C77" w14:textId="77777777" w:rsidR="00C262D9" w:rsidRDefault="00C262D9">
      <w:pPr>
        <w:pStyle w:val="CommentText"/>
      </w:pPr>
    </w:p>
    <w:p w14:paraId="065B1D84" w14:textId="77777777" w:rsidR="00C262D9" w:rsidRDefault="00100D1F">
      <w:r>
        <w:rPr>
          <w:b/>
        </w:rPr>
        <w:t>[Comments]</w:t>
      </w:r>
      <w:r>
        <w:t>:</w:t>
      </w:r>
    </w:p>
    <w:p w14:paraId="66C35098" w14:textId="4D18A5B8" w:rsidR="004818CD" w:rsidRDefault="004818CD" w:rsidP="004818CD">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708811D7" w14:textId="77777777" w:rsidR="00C262D9" w:rsidRDefault="00C262D9">
      <w:pPr>
        <w:rPr>
          <w:rFonts w:eastAsia="DengXian"/>
        </w:rPr>
      </w:pPr>
    </w:p>
    <w:p w14:paraId="2F214A7C" w14:textId="77777777" w:rsidR="00C262D9" w:rsidRDefault="00100D1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proofErr w:type="spellStart"/>
            <w:r>
              <w:t>Misc</w:t>
            </w:r>
            <w:proofErr w:type="spellEnd"/>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lastRenderedPageBreak/>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r w:rsidRPr="004818CD">
              <w:t>PropAgree</w:t>
            </w:r>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1" w:author="Xiaomi (Shuai)" w:date="2025-09-18T19:48:00Z">
        <w:r>
          <w:t xml:space="preserve">relay UE </w:t>
        </w:r>
      </w:ins>
      <w:r>
        <w:t>while in RRC_CONNECTED;</w:t>
      </w:r>
    </w:p>
    <w:p w14:paraId="5A2B98E1" w14:textId="77777777" w:rsidR="00C262D9" w:rsidRDefault="00C262D9">
      <w:pPr>
        <w:pStyle w:val="CommentText"/>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r w:rsidRPr="004818CD">
        <w:t>. Have changed the status from “ToDo” to “PropAgree”.</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proofErr w:type="spellStart"/>
            <w:r>
              <w:t>Misc</w:t>
            </w:r>
            <w:proofErr w:type="spellEnd"/>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 xml:space="preserve">SL-RelayUE-ConfigMH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92" w:name="_Toc193446621"/>
      <w:bookmarkStart w:id="193" w:name="_Toc193463700"/>
      <w:bookmarkStart w:id="194" w:name="_Toc193452426"/>
      <w:r>
        <w:t>–</w:t>
      </w:r>
      <w:r>
        <w:tab/>
        <w:t>SL-RelayUE-Config</w:t>
      </w:r>
      <w:bookmarkEnd w:id="192"/>
      <w:bookmarkEnd w:id="193"/>
      <w:bookmarkEnd w:id="194"/>
      <w:r>
        <w:t>MH</w:t>
      </w:r>
    </w:p>
    <w:p w14:paraId="5C576167" w14:textId="77777777" w:rsidR="00C262D9" w:rsidRDefault="00100D1F">
      <w:r>
        <w:t xml:space="preserve">The IE </w:t>
      </w:r>
      <w:r>
        <w:rPr>
          <w:i/>
        </w:rPr>
        <w:t xml:space="preserve">SL-RelayUE-ConfigMH </w:t>
      </w:r>
      <w:r>
        <w:t>specifies the threshold configuration information for NR sidelink Last U2N Relay UE or Intermediate U2N Relay UE</w:t>
      </w:r>
      <w:del w:id="195" w:author="Sharp-LIU Lei" w:date="2025-09-19T11:19:00Z">
        <w:r>
          <w:delText xml:space="preserve"> or First U2N Relay UE</w:delText>
        </w:r>
      </w:del>
      <w:r>
        <w:t>.</w:t>
      </w:r>
    </w:p>
    <w:p w14:paraId="1F4082F6" w14:textId="77777777" w:rsidR="00C262D9" w:rsidRDefault="00100D1F">
      <w:pPr>
        <w:pStyle w:val="TH"/>
      </w:pPr>
      <w:r>
        <w:rPr>
          <w:i/>
          <w:iCs/>
        </w:rPr>
        <w:lastRenderedPageBreak/>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6"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lastRenderedPageBreak/>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proofErr w:type="spellStart"/>
            <w:r>
              <w:t>Misc</w:t>
            </w:r>
            <w:proofErr w:type="spellEnd"/>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97" w:name="_Toc193463739"/>
      <w:bookmarkStart w:id="198" w:name="_Toc193452465"/>
      <w:bookmarkStart w:id="199" w:name="_Toc60777562"/>
      <w:bookmarkStart w:id="200" w:name="_Toc201296026"/>
      <w:bookmarkStart w:id="201" w:name="_Toc193446660"/>
      <w:r>
        <w:t>6.6</w:t>
      </w:r>
      <w:r>
        <w:tab/>
        <w:t>PC5 RRC messages</w:t>
      </w:r>
      <w:bookmarkEnd w:id="197"/>
      <w:bookmarkEnd w:id="198"/>
      <w:bookmarkEnd w:id="199"/>
      <w:bookmarkEnd w:id="200"/>
      <w:bookmarkEnd w:id="201"/>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2" w:name="_Toc201296031"/>
      <w:bookmarkStart w:id="203" w:name="_Toc193463744"/>
      <w:r>
        <w:rPr>
          <w:rFonts w:ascii="Arial" w:hAnsi="Arial"/>
          <w:sz w:val="28"/>
        </w:rPr>
        <w:t>6.6.2</w:t>
      </w:r>
      <w:r>
        <w:rPr>
          <w:rFonts w:ascii="Arial" w:hAnsi="Arial"/>
          <w:sz w:val="28"/>
        </w:rPr>
        <w:tab/>
        <w:t>Message definitions</w:t>
      </w:r>
      <w:bookmarkEnd w:id="202"/>
      <w:bookmarkEnd w:id="203"/>
    </w:p>
    <w:p w14:paraId="5A2B65A1" w14:textId="77777777" w:rsidR="00C262D9" w:rsidRDefault="00100D1F">
      <w:pPr>
        <w:pStyle w:val="Heading4"/>
      </w:pPr>
      <w:bookmarkStart w:id="204" w:name="_Toc201296034"/>
      <w:bookmarkStart w:id="205" w:name="_Toc193446667"/>
      <w:bookmarkStart w:id="206" w:name="_Toc193452472"/>
      <w:bookmarkStart w:id="207" w:name="_Toc193463747"/>
      <w:bookmarkStart w:id="208" w:name="MCCQCTEMPBM_00000743"/>
      <w:r>
        <w:t>–</w:t>
      </w:r>
      <w:r>
        <w:tab/>
      </w:r>
      <w:proofErr w:type="spellStart"/>
      <w:r>
        <w:rPr>
          <w:i/>
          <w:iCs/>
        </w:rPr>
        <w:t>NotificationMessageSidelink</w:t>
      </w:r>
      <w:bookmarkEnd w:id="204"/>
      <w:bookmarkEnd w:id="205"/>
      <w:bookmarkEnd w:id="206"/>
      <w:bookmarkEnd w:id="207"/>
      <w:proofErr w:type="spellEnd"/>
    </w:p>
    <w:bookmarkEnd w:id="208"/>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lastRenderedPageBreak/>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09"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proofErr w:type="spellStart"/>
            <w:r>
              <w:t>Misc</w:t>
            </w:r>
            <w:proofErr w:type="spellEnd"/>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55429A6A"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w:t>
      </w:r>
      <w:proofErr w:type="spellStart"/>
      <w:r>
        <w:rPr>
          <w:color w:val="000000" w:themeColor="text1"/>
        </w:rPr>
        <w:t>gNB</w:t>
      </w:r>
      <w:proofErr w:type="spellEnd"/>
      <w:r>
        <w:rPr>
          <w:color w:val="000000" w:themeColor="text1"/>
        </w:rPr>
        <w:t xml:space="preserve">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10" w:name="_Toc60777027"/>
      <w:bookmarkStart w:id="211" w:name="_Toc193445837"/>
      <w:bookmarkStart w:id="212" w:name="_Toc201295197"/>
      <w:bookmarkStart w:id="213" w:name="_Toc193451642"/>
      <w:bookmarkStart w:id="214"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0"/>
      <w:bookmarkEnd w:id="211"/>
      <w:bookmarkEnd w:id="212"/>
      <w:bookmarkEnd w:id="213"/>
      <w:bookmarkEnd w:id="214"/>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lastRenderedPageBreak/>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15" w:name="_Toc193462955"/>
      <w:bookmarkStart w:id="216" w:name="_Toc201295242"/>
      <w:bookmarkStart w:id="217" w:name="_Toc193445881"/>
      <w:bookmarkStart w:id="218" w:name="_Toc193451686"/>
      <w:r>
        <w:rPr>
          <w:sz w:val="24"/>
          <w:szCs w:val="24"/>
        </w:rPr>
        <w:t>5.8.9.7.1              PC5 Relay RLC channel release</w:t>
      </w:r>
      <w:bookmarkEnd w:id="215"/>
      <w:bookmarkEnd w:id="216"/>
      <w:bookmarkEnd w:id="217"/>
      <w:bookmarkEnd w:id="218"/>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lastRenderedPageBreak/>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r>
        <w:rPr>
          <w:i/>
          <w:iCs/>
        </w:rPr>
        <w:t>sl-RLC-</w:t>
      </w:r>
      <w:proofErr w:type="spellStart"/>
      <w:r>
        <w:rPr>
          <w:i/>
          <w:iCs/>
        </w:rPr>
        <w:t>ChannelToReleaseList</w:t>
      </w:r>
      <w:proofErr w:type="spellEnd"/>
      <w:r>
        <w:t xml:space="preserve"> received in</w:t>
      </w:r>
      <w:r>
        <w:rPr>
          <w:i/>
          <w:iCs/>
        </w:rPr>
        <w:t xml:space="preserve"> sl-ConfigDedicatedNR</w:t>
      </w:r>
      <w:r>
        <w:t xml:space="preserve"> within </w:t>
      </w:r>
      <w:r>
        <w:rPr>
          <w:i/>
          <w:iCs/>
        </w:rPr>
        <w:t>RRCReconfiguration,</w:t>
      </w:r>
      <w:r>
        <w:t xml:space="preserve"> or for each </w:t>
      </w:r>
      <w:r>
        <w:rPr>
          <w:i/>
          <w:iCs/>
        </w:rPr>
        <w:t>SL-RLC-</w:t>
      </w:r>
      <w:proofErr w:type="spellStart"/>
      <w:r>
        <w:rPr>
          <w:i/>
          <w:iCs/>
        </w:rPr>
        <w:t>ChannelID</w:t>
      </w:r>
      <w:proofErr w:type="spellEnd"/>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w:t>
      </w:r>
      <w:proofErr w:type="spellStart"/>
      <w:r>
        <w:rPr>
          <w:i/>
          <w:iCs/>
        </w:rPr>
        <w:t>ChannelID</w:t>
      </w:r>
      <w:proofErr w:type="spellEnd"/>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w:t>
      </w:r>
      <w:proofErr w:type="spellStart"/>
      <w:r>
        <w:rPr>
          <w:color w:val="000000" w:themeColor="text1"/>
        </w:rPr>
        <w:t>gNB</w:t>
      </w:r>
      <w:proofErr w:type="spellEnd"/>
      <w:r>
        <w:rPr>
          <w:color w:val="000000" w:themeColor="text1"/>
        </w:rPr>
        <w:t xml:space="preserve">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rFonts w:eastAsia="DengXian"/>
        </w:rPr>
      </w:pPr>
      <w:r>
        <w:rPr>
          <w:color w:val="000000" w:themeColor="text1"/>
        </w:rPr>
        <w:t xml:space="preserve">When PC5 RLF happens </w:t>
      </w:r>
      <w:r w:rsidR="00AD512F">
        <w:rPr>
          <w:color w:val="000000" w:themeColor="text1"/>
        </w:rPr>
        <w:t xml:space="preserve">the remote UEs will perform </w:t>
      </w:r>
      <w:proofErr w:type="spellStart"/>
      <w:r w:rsidR="00AD512F">
        <w:rPr>
          <w:color w:val="000000" w:themeColor="text1"/>
        </w:rPr>
        <w:t>RRCReestablishment</w:t>
      </w:r>
      <w:proofErr w:type="spellEnd"/>
      <w:r w:rsidR="00AD512F">
        <w:rPr>
          <w:color w:val="000000" w:themeColor="text1"/>
        </w:rPr>
        <w:t xml:space="preserve"> and the </w:t>
      </w:r>
      <w:proofErr w:type="spellStart"/>
      <w:r w:rsidR="00AD512F">
        <w:rPr>
          <w:color w:val="000000" w:themeColor="text1"/>
        </w:rPr>
        <w:t>gNB</w:t>
      </w:r>
      <w:proofErr w:type="spellEnd"/>
      <w:r w:rsidR="00AD512F">
        <w:rPr>
          <w:color w:val="000000" w:themeColor="text1"/>
        </w:rPr>
        <w:t xml:space="preserve">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as such mechanism are not needed</w:t>
      </w:r>
      <w:r w:rsidR="00AD512F" w:rsidRPr="00AD512F">
        <w:rPr>
          <w:color w:val="000000" w:themeColor="text1"/>
        </w:rPr>
        <w:t>.</w:t>
      </w:r>
      <w:r w:rsidR="00AD512F">
        <w:rPr>
          <w:color w:val="000000" w:themeColor="text1"/>
        </w:rPr>
        <w:t xml:space="preserve">.   </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proofErr w:type="spellStart"/>
            <w:r>
              <w:t>Misc</w:t>
            </w:r>
            <w:proofErr w:type="spellEnd"/>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lastRenderedPageBreak/>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lastRenderedPageBreak/>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395981A4" w14:textId="3336995B" w:rsidR="00AD512F" w:rsidRDefault="00AD512F" w:rsidP="00AD512F">
      <w:pPr>
        <w:rPr>
          <w:rFonts w:eastAsia="DengXian"/>
        </w:rPr>
      </w:pPr>
      <w:r w:rsidRPr="0095524C">
        <w:t>[Rapporteur]:</w:t>
      </w:r>
      <w:r>
        <w:t xml:space="preserve"> Similar to above RIL K002 . </w:t>
      </w:r>
      <w:r>
        <w:rPr>
          <w:color w:val="000000" w:themeColor="text1"/>
        </w:rPr>
        <w:t xml:space="preserve">When PC5 RLF happens the remote UEs will perform </w:t>
      </w:r>
      <w:proofErr w:type="spellStart"/>
      <w:r>
        <w:rPr>
          <w:color w:val="000000" w:themeColor="text1"/>
        </w:rPr>
        <w:t>RRCReestablishment</w:t>
      </w:r>
      <w:proofErr w:type="spellEnd"/>
      <w:r>
        <w:rPr>
          <w:color w:val="000000" w:themeColor="text1"/>
        </w:rPr>
        <w:t xml:space="preserve"> and the </w:t>
      </w:r>
      <w:proofErr w:type="spellStart"/>
      <w:r>
        <w:rPr>
          <w:color w:val="000000" w:themeColor="text1"/>
        </w:rPr>
        <w:t>gNB</w:t>
      </w:r>
      <w:proofErr w:type="spellEnd"/>
      <w:r>
        <w:rPr>
          <w:color w:val="000000" w:themeColor="text1"/>
        </w:rPr>
        <w:t xml:space="preserve">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proofErr w:type="spellStart"/>
            <w:r>
              <w:t>Misc</w:t>
            </w:r>
            <w:proofErr w:type="spellEnd"/>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r>
              <w:rPr>
                <w:i/>
                <w:iCs/>
              </w:rPr>
              <w:t>sl-</w:t>
            </w:r>
            <w:proofErr w:type="spellStart"/>
            <w:r>
              <w:rPr>
                <w:i/>
                <w:iCs/>
              </w:rPr>
              <w:t>PagingInfo</w:t>
            </w:r>
            <w:proofErr w:type="spellEnd"/>
            <w:r>
              <w:rPr>
                <w:i/>
                <w:iCs/>
              </w:rPr>
              <w:t>-RemoteUE-List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CommentText"/>
      </w:pPr>
      <w:r>
        <w:rPr>
          <w:b/>
        </w:rPr>
        <w:br/>
        <w:t>[Description]</w:t>
      </w:r>
      <w:r>
        <w:t xml:space="preserve">: New IE </w:t>
      </w:r>
      <w:r>
        <w:rPr>
          <w:i/>
          <w:iCs/>
        </w:rPr>
        <w:t>sl-</w:t>
      </w:r>
      <w:proofErr w:type="spellStart"/>
      <w:r>
        <w:rPr>
          <w:i/>
          <w:iCs/>
        </w:rPr>
        <w:t>PagingInfo</w:t>
      </w:r>
      <w:proofErr w:type="spellEnd"/>
      <w:r>
        <w:rPr>
          <w:i/>
          <w:iCs/>
        </w:rPr>
        <w:t>-RemoteUE-List</w:t>
      </w:r>
      <w:r>
        <w:t xml:space="preserve"> is added in </w:t>
      </w:r>
      <w:proofErr w:type="spellStart"/>
      <w:r>
        <w:rPr>
          <w:i/>
          <w:iCs/>
        </w:rPr>
        <w:t>RemoteUEInformationSidelink</w:t>
      </w:r>
      <w:proofErr w:type="spellEnd"/>
      <w:r>
        <w:t xml:space="preserve"> message. However, release of </w:t>
      </w:r>
      <w:r>
        <w:rPr>
          <w:i/>
          <w:iCs/>
        </w:rPr>
        <w:t>sl-</w:t>
      </w:r>
      <w:proofErr w:type="spellStart"/>
      <w:r>
        <w:rPr>
          <w:i/>
          <w:iCs/>
        </w:rPr>
        <w:t>PagingInfo</w:t>
      </w:r>
      <w:proofErr w:type="spellEnd"/>
      <w:r>
        <w:rPr>
          <w:i/>
          <w:iCs/>
        </w:rPr>
        <w:t>-RemoteUE-List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r>
        <w:rPr>
          <w:i/>
          <w:iCs/>
        </w:rPr>
        <w:t>sl-</w:t>
      </w:r>
      <w:proofErr w:type="spellStart"/>
      <w:r>
        <w:rPr>
          <w:i/>
          <w:iCs/>
        </w:rPr>
        <w:t>RequestedSIB</w:t>
      </w:r>
      <w:proofErr w:type="spellEnd"/>
      <w:r>
        <w:rPr>
          <w:i/>
          <w:iCs/>
        </w:rPr>
        <w:t>-List</w:t>
      </w:r>
      <w:r>
        <w:t xml:space="preserve">, </w:t>
      </w:r>
      <w:r>
        <w:rPr>
          <w:i/>
          <w:iCs/>
        </w:rPr>
        <w:t>sl-</w:t>
      </w:r>
      <w:proofErr w:type="spellStart"/>
      <w:r>
        <w:rPr>
          <w:i/>
          <w:iCs/>
        </w:rPr>
        <w:t>RequestedPosSIB</w:t>
      </w:r>
      <w:proofErr w:type="spellEnd"/>
      <w:r>
        <w:rPr>
          <w:i/>
          <w:iCs/>
        </w:rPr>
        <w:t>-List</w:t>
      </w:r>
      <w:r>
        <w:t xml:space="preserve">, and/or </w:t>
      </w:r>
      <w:r>
        <w:rPr>
          <w:i/>
          <w:iCs/>
        </w:rPr>
        <w:t>sl-</w:t>
      </w:r>
      <w:proofErr w:type="spellStart"/>
      <w:r>
        <w:rPr>
          <w:i/>
          <w:iCs/>
        </w:rPr>
        <w:t>PagingInfo</w:t>
      </w:r>
      <w:proofErr w:type="spellEnd"/>
      <w:r>
        <w:rPr>
          <w:i/>
          <w:iCs/>
        </w:rPr>
        <w:t>-RemoteUE,</w:t>
      </w:r>
      <w:r>
        <w:t xml:space="preserve"> the L2 U2N Remote UE or L2 Intermediate U2N Relay UE shall:</w:t>
      </w:r>
    </w:p>
    <w:p w14:paraId="024B4FF5" w14:textId="77777777" w:rsidR="00C262D9" w:rsidRDefault="00100D1F">
      <w:pPr>
        <w:pStyle w:val="B1"/>
      </w:pPr>
      <w:r>
        <w:t xml:space="preserve">1&gt; set the </w:t>
      </w:r>
      <w:r>
        <w:rPr>
          <w:i/>
          <w:iCs/>
        </w:rPr>
        <w:t>sl-</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r>
        <w:rPr>
          <w:i/>
          <w:iCs/>
        </w:rPr>
        <w:t>sl-</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r>
        <w:rPr>
          <w:i/>
          <w:iCs/>
        </w:rPr>
        <w:t>sl-</w:t>
      </w:r>
      <w:proofErr w:type="spellStart"/>
      <w:r>
        <w:rPr>
          <w:i/>
          <w:iCs/>
        </w:rPr>
        <w:t>PagingInfo</w:t>
      </w:r>
      <w:proofErr w:type="spellEnd"/>
      <w:r>
        <w:rPr>
          <w:i/>
          <w:iCs/>
        </w:rPr>
        <w:t>-RemoteUE</w:t>
      </w:r>
      <w:r>
        <w:rPr>
          <w:i/>
          <w:iCs/>
          <w:color w:val="FF0000"/>
          <w:u w:val="single"/>
        </w:rPr>
        <w:t>/sl-</w:t>
      </w:r>
      <w:proofErr w:type="spellStart"/>
      <w:r>
        <w:rPr>
          <w:i/>
          <w:iCs/>
          <w:color w:val="FF0000"/>
          <w:u w:val="single"/>
        </w:rPr>
        <w:t>PagingInfo</w:t>
      </w:r>
      <w:proofErr w:type="spellEnd"/>
      <w:r>
        <w:rPr>
          <w:i/>
          <w:iCs/>
          <w:color w:val="FF0000"/>
          <w:u w:val="single"/>
        </w:rPr>
        <w:t>-RemoteUE-List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r>
        <w:rPr>
          <w:i/>
          <w:iCs/>
        </w:rPr>
        <w:t>sl-</w:t>
      </w:r>
      <w:proofErr w:type="spellStart"/>
      <w:r>
        <w:rPr>
          <w:i/>
          <w:iCs/>
        </w:rPr>
        <w:t>PagingInfo</w:t>
      </w:r>
      <w:proofErr w:type="spellEnd"/>
      <w:r>
        <w:rPr>
          <w:i/>
          <w:iCs/>
        </w:rPr>
        <w:t>-RemoteUE</w:t>
      </w:r>
      <w:r>
        <w:t xml:space="preserve"> </w:t>
      </w:r>
      <w:r w:rsidR="002E6968">
        <w:t xml:space="preserve">only for itself </w:t>
      </w:r>
      <w:r>
        <w:t>in 5.8.9.8.</w:t>
      </w:r>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9D6944" w14:textId="77777777" w:rsidR="00C262D9" w:rsidRDefault="00100D1F">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proofErr w:type="spellStart"/>
            <w:r>
              <w:t>Misc</w:t>
            </w:r>
            <w:proofErr w:type="spellEnd"/>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lastRenderedPageBreak/>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DengXian"/>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proofErr w:type="spellStart"/>
            <w:r>
              <w:t>Misc</w:t>
            </w:r>
            <w:proofErr w:type="spellEnd"/>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NR_SL_relay_multihop-Core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Heading1"/>
      </w:pPr>
      <w:r>
        <w:lastRenderedPageBreak/>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proofErr w:type="spellStart"/>
            <w:r>
              <w:t>Misc</w:t>
            </w:r>
            <w:proofErr w:type="spellEnd"/>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r>
              <w:rPr>
                <w:rFonts w:eastAsia="Malgun Gothic" w:cs="Arial"/>
                <w:lang w:val="en-US"/>
              </w:rPr>
              <w:t>NR_SL_relay_multihop-Core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77777777" w:rsidR="00273910" w:rsidRDefault="00273910" w:rsidP="00D47F15">
            <w:r>
              <w:t>ToDo</w:t>
            </w:r>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r w:rsidRPr="00D839FF">
        <w:rPr>
          <w:i/>
        </w:rPr>
        <w:t>sl-</w:t>
      </w:r>
      <w:proofErr w:type="spellStart"/>
      <w:r w:rsidRPr="00D839FF">
        <w:rPr>
          <w:i/>
        </w:rPr>
        <w:t>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r w:rsidRPr="00D839FF">
        <w:rPr>
          <w:i/>
        </w:rPr>
        <w:t>sl-</w:t>
      </w:r>
      <w:proofErr w:type="spellStart"/>
      <w:r w:rsidRPr="00D839FF">
        <w:rPr>
          <w:i/>
        </w:rPr>
        <w:t>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w:t>
      </w:r>
      <w:proofErr w:type="spellStart"/>
      <w:r w:rsidRPr="00D06B11">
        <w:rPr>
          <w:rFonts w:eastAsia="DengXian"/>
        </w:rPr>
        <w:t>Ues</w:t>
      </w:r>
      <w:proofErr w:type="spellEnd"/>
      <w:r w:rsidRPr="00D06B11">
        <w:rPr>
          <w:rFonts w:eastAsia="DengXian"/>
        </w:rPr>
        <w:t xml:space="preserve">,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3A5F5B51" w:rsidR="00273910" w:rsidRDefault="00273910" w:rsidP="00273910">
      <w:r>
        <w:rPr>
          <w:b/>
        </w:rPr>
        <w:lastRenderedPageBreak/>
        <w:t>[Comments]</w:t>
      </w:r>
      <w:r>
        <w:t>:</w:t>
      </w:r>
    </w:p>
    <w:p w14:paraId="6EC2459D" w14:textId="77777777" w:rsidR="00A07DC5" w:rsidRDefault="00A07DC5" w:rsidP="00A07DC5"/>
    <w:p w14:paraId="773EF3E9" w14:textId="6720EE90" w:rsidR="00A07DC5" w:rsidRDefault="00A07DC5" w:rsidP="00A07DC5">
      <w:r>
        <w:t xml:space="preserve">[Rapporteur]: Agree to clarify the </w:t>
      </w:r>
      <w:r w:rsidR="00367E32">
        <w:t xml:space="preserve">it with slightly different wording </w:t>
      </w:r>
      <w:r>
        <w:t xml:space="preserve">as suggested above . </w:t>
      </w:r>
      <w:r w:rsidR="00367E32">
        <w:t>Have</w:t>
      </w:r>
      <w:r>
        <w:t xml:space="preserve"> changed the status from “ToDo” to “PropAgree”.</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19" w:author="Huawei - Jagdeep" w:date="2025-09-29T01:39:00Z">
        <w:r>
          <w:rPr>
            <w:highlight w:val="yellow"/>
          </w:rPr>
          <w:t>s</w:t>
        </w:r>
      </w:ins>
      <w:r w:rsidRPr="00D06B11">
        <w:rPr>
          <w:highlight w:val="yellow"/>
        </w:rPr>
        <w:t xml:space="preserve"> </w:t>
      </w:r>
      <w:ins w:id="220"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proofErr w:type="spellStart"/>
            <w:r>
              <w:t>Misc</w:t>
            </w:r>
            <w:proofErr w:type="spellEnd"/>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r>
              <w:rPr>
                <w:rFonts w:eastAsia="Malgun Gothic" w:cs="Arial"/>
                <w:lang w:val="en-US"/>
              </w:rPr>
              <w:t>NR_SL_relay_multihop-Core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r>
              <w:t>ToDo</w:t>
            </w:r>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lastRenderedPageBreak/>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r>
        <w:t>However it can be discussed if the note can be modified as suggested above.</w:t>
      </w:r>
      <w:r w:rsidRPr="00B86231">
        <w:t xml:space="preserve"> Rapporteur recommends "ToDo" status for this RIL.</w:t>
      </w:r>
      <w:r>
        <w:t xml:space="preserve"> </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proofErr w:type="spellStart"/>
            <w:r>
              <w:t>Misc</w:t>
            </w:r>
            <w:proofErr w:type="spellEnd"/>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r>
              <w:rPr>
                <w:rFonts w:eastAsia="Malgun Gothic" w:cs="Arial"/>
                <w:lang w:val="en-US"/>
              </w:rPr>
              <w:t>NR_SL_relay_multihop-Core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r w:rsidRPr="00B86231">
              <w:t>PropAgree</w:t>
            </w:r>
          </w:p>
        </w:tc>
      </w:tr>
    </w:tbl>
    <w:p w14:paraId="4A6239D2" w14:textId="77777777" w:rsidR="002D433C" w:rsidRDefault="002D433C" w:rsidP="002D433C">
      <w:pPr>
        <w:pStyle w:val="CommentText"/>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lastRenderedPageBreak/>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r w:rsidRPr="00416098">
        <w:rPr>
          <w:highlight w:val="yellow"/>
        </w:rPr>
        <w:t>RelayUE-</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r w:rsidRPr="00416098">
        <w:rPr>
          <w:highlight w:val="yellow"/>
        </w:rPr>
        <w:t>RelayUE-</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SL-RelayUE-</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SL-RelayUE-</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SL-RelayUE-</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lastRenderedPageBreak/>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“ToDo” to “PropAgree”.</w:t>
      </w:r>
    </w:p>
    <w:p w14:paraId="0AB56925" w14:textId="172B1AD7" w:rsidR="000E126B" w:rsidRDefault="000E126B" w:rsidP="000E126B">
      <w:pPr>
        <w:pStyle w:val="Heading1"/>
      </w:pPr>
      <w:r>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proofErr w:type="spellStart"/>
            <w:r>
              <w:t>Misc</w:t>
            </w:r>
            <w:proofErr w:type="spellEnd"/>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r>
              <w:rPr>
                <w:rFonts w:eastAsia="Malgun Gothic" w:cs="Arial"/>
                <w:lang w:val="en-US"/>
              </w:rPr>
              <w:t>NR_SL_relay_multihop-Core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r w:rsidRPr="00B86231">
              <w:t>PropAgree</w:t>
            </w:r>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lastRenderedPageBreak/>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“ToDo” to “PropAgree”.</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proofErr w:type="spellStart"/>
            <w:r>
              <w:t>Misc</w:t>
            </w:r>
            <w:proofErr w:type="spellEnd"/>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r>
              <w:rPr>
                <w:rFonts w:eastAsia="Malgun Gothic" w:cs="Arial"/>
                <w:lang w:val="en-US"/>
              </w:rPr>
              <w:t>NR_SL_relay_multihop-Core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r>
              <w:t>ToDo</w:t>
            </w:r>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 xml:space="preserve">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w:t>
      </w:r>
      <w:r w:rsidR="009C1D17">
        <w:lastRenderedPageBreak/>
        <w:t>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lastRenderedPageBreak/>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proofErr w:type="spellStart"/>
            <w:r>
              <w:t>Misc</w:t>
            </w:r>
            <w:proofErr w:type="spellEnd"/>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r>
              <w:rPr>
                <w:rFonts w:eastAsia="Malgun Gothic" w:cs="Arial"/>
                <w:lang w:val="en-US"/>
              </w:rPr>
              <w:t>NR_SL_relay_multihop-Core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r>
              <w:t>ToDo</w:t>
            </w:r>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lastRenderedPageBreak/>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proofErr w:type="spellStart"/>
            <w:r>
              <w:t>Misc</w:t>
            </w:r>
            <w:proofErr w:type="spellEnd"/>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r>
              <w:rPr>
                <w:rFonts w:eastAsia="Malgun Gothic" w:cs="Arial"/>
                <w:lang w:val="en-US"/>
              </w:rPr>
              <w:t>NR_SL_relay_multihop-Core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r>
              <w:t>ToDo</w:t>
            </w:r>
          </w:p>
        </w:tc>
      </w:tr>
    </w:tbl>
    <w:p w14:paraId="0E6C11DC" w14:textId="4696431C" w:rsidR="009C561A" w:rsidRPr="00616B8E" w:rsidRDefault="009C561A" w:rsidP="009C561A">
      <w:pPr>
        <w:rPr>
          <w:rFonts w:eastAsia="DengXian"/>
        </w:rPr>
      </w:pPr>
      <w:r>
        <w:rPr>
          <w:b/>
        </w:rPr>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lastRenderedPageBreak/>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w:t>
      </w:r>
      <w:r w:rsidR="00E3463A">
        <w:rPr>
          <w:rFonts w:eastAsia="DengXian"/>
        </w:rPr>
        <w:t>mpanies</w:t>
      </w:r>
      <w:r>
        <w:rPr>
          <w:rFonts w:eastAsia="DengXian"/>
        </w:rPr>
        <w:t xml:space="preserve"> are invited to discuss this issue in the contribution.     </w:t>
      </w:r>
      <w:r w:rsidRPr="00AA313F">
        <w:rPr>
          <w:rFonts w:eastAsia="DengXian"/>
        </w:rPr>
        <w:t>.</w:t>
      </w:r>
    </w:p>
    <w:p w14:paraId="2C374C70" w14:textId="7CF75CF8" w:rsidR="00672BD6" w:rsidRDefault="00672BD6" w:rsidP="00672BD6">
      <w:pPr>
        <w:pStyle w:val="Heading1"/>
      </w:pPr>
      <w:r w:rsidRPr="00672BD6">
        <w:t>H</w:t>
      </w:r>
      <w:r w:rsidRPr="00672BD6">
        <w:t>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w:t>
            </w:r>
            <w:r>
              <w:rPr>
                <w:rFonts w:eastAsia="PMingLiU"/>
                <w:lang w:val="en-US" w:eastAsia="zh-TW"/>
              </w:rPr>
              <w:t xml:space="preserve">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r w:rsidRPr="00B86231">
              <w:t>PropAgree</w:t>
            </w:r>
          </w:p>
        </w:tc>
      </w:tr>
    </w:tbl>
    <w:p w14:paraId="40232DF3" w14:textId="7492FF86" w:rsidR="00EC3BF6" w:rsidRDefault="00672BD6" w:rsidP="00672BD6">
      <w:pPr>
        <w:pStyle w:val="CommentText"/>
      </w:pPr>
      <w:r>
        <w:rPr>
          <w:b/>
        </w:rPr>
        <w:br/>
        <w:t>[Description]</w:t>
      </w:r>
      <w:r>
        <w:t xml:space="preserve">: </w:t>
      </w:r>
      <w:r>
        <w:t>T</w:t>
      </w:r>
      <w:r>
        <w:t xml:space="preserve">he intermediate relay UE </w:t>
      </w:r>
      <w:r>
        <w:t>will</w:t>
      </w:r>
      <w:r>
        <w:t xml:space="preserve"> ac</w:t>
      </w:r>
      <w:r>
        <w:t xml:space="preserve">t </w:t>
      </w:r>
      <w:r>
        <w:t>as a remote UE</w:t>
      </w:r>
      <w:r>
        <w:t xml:space="preserve"> when receiving </w:t>
      </w:r>
      <w:r>
        <w:t>RRC</w:t>
      </w:r>
      <w:r w:rsidR="00D31A37">
        <w:t xml:space="preserve"> Setup </w:t>
      </w:r>
      <w:r>
        <w:t xml:space="preserve">message </w:t>
      </w:r>
      <w:r>
        <w:t xml:space="preserve">for itself. </w:t>
      </w:r>
      <w:r w:rsidR="00EC3BF6">
        <w:t>However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L2 Intermediate U2N Relay UE</w:t>
      </w:r>
      <w:r w:rsidR="00EC3BF6" w:rsidRPr="00D31A37">
        <w:t xml:space="preserve"> configuration procedure for </w:t>
      </w:r>
      <w:r w:rsidR="00D31A37" w:rsidRPr="00D31A37">
        <w:t>the U</w:t>
      </w:r>
      <w:r w:rsidR="00EC3BF6" w:rsidRPr="00D31A37">
        <w:t>E</w:t>
      </w:r>
      <w:r w:rsidR="00D31A37" w:rsidRPr="00D31A37">
        <w:t xml:space="preserve"> which will be confusing in relation to configuration for </w:t>
      </w:r>
      <w:r w:rsidR="00D31A37" w:rsidRPr="00D31A37">
        <w:t>L2 Intermediate U2N Relay UE</w:t>
      </w:r>
      <w:r w:rsidR="00EC3BF6" w:rsidRPr="00D31A37">
        <w:t xml:space="preserve">. Hence the  </w:t>
      </w:r>
      <w:r w:rsidR="00EC3BF6" w:rsidRPr="00D31A37">
        <w:t>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CommentText"/>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CommentText"/>
      </w:pPr>
      <w:r>
        <w:t>&lt;omitted&gt;</w:t>
      </w:r>
    </w:p>
    <w:p w14:paraId="5DD36757" w14:textId="77777777" w:rsidR="00672BD6" w:rsidRDefault="00672BD6" w:rsidP="00672BD6">
      <w:pPr>
        <w:spacing w:line="240" w:lineRule="auto"/>
        <w:ind w:left="568" w:hanging="284"/>
      </w:pPr>
      <w:r>
        <w:t>1&gt;</w:t>
      </w:r>
      <w:r>
        <w:tab/>
        <w:t xml:space="preserve">perform the L2 U2N Remote UE </w:t>
      </w:r>
      <w:del w:id="221"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0468A7" w14:textId="77777777" w:rsidR="00672BD6" w:rsidRDefault="00672BD6" w:rsidP="00672BD6">
      <w:pPr>
        <w:pStyle w:val="CommentText"/>
      </w:pPr>
    </w:p>
    <w:p w14:paraId="182FA91C" w14:textId="77777777" w:rsidR="00672BD6" w:rsidRDefault="00672BD6" w:rsidP="00672BD6">
      <w:r>
        <w:rPr>
          <w:b/>
        </w:rPr>
        <w:t>[Comments]</w:t>
      </w:r>
      <w:r>
        <w:t>:</w:t>
      </w:r>
    </w:p>
    <w:p w14:paraId="3027AFE8" w14:textId="5D319386" w:rsidR="00D31A37" w:rsidRDefault="00D31A37" w:rsidP="00D31A37">
      <w:r w:rsidRPr="00B86231">
        <w:t xml:space="preserve">[Rapporteur]: Agree to </w:t>
      </w:r>
      <w:r>
        <w:t>remove “</w:t>
      </w:r>
      <w:r w:rsidRPr="00EC3BF6">
        <w:rPr>
          <w:highlight w:val="yellow"/>
        </w:rPr>
        <w:t>or L2 Intermediate U2N Relay UE</w:t>
      </w:r>
      <w:r>
        <w:t>”</w:t>
      </w:r>
      <w:r>
        <w:t xml:space="preserve"> </w:t>
      </w:r>
      <w:r>
        <w:t xml:space="preserve"> </w:t>
      </w:r>
      <w:r w:rsidR="006A7927">
        <w:t xml:space="preserve">description </w:t>
      </w:r>
      <w:r>
        <w:t xml:space="preserve">in 5.3.3.4 to avoid any confusion </w:t>
      </w:r>
      <w:r w:rsidRPr="00B86231">
        <w:t>as suggested above . Have changed the status from “ToDo” to “PropAgree”.</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Heading1"/>
      </w:pPr>
      <w:r w:rsidRPr="006A7927">
        <w:t>H</w:t>
      </w:r>
      <w:r w:rsidRPr="006A7927">
        <w:t>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w:t>
            </w:r>
            <w:r>
              <w:rPr>
                <w:lang w:val="en-US"/>
              </w:rPr>
              <w:t>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r w:rsidRPr="00B86231">
              <w:t>PropAgree</w:t>
            </w:r>
          </w:p>
        </w:tc>
      </w:tr>
    </w:tbl>
    <w:p w14:paraId="657A7465" w14:textId="387856AB" w:rsidR="006A7927" w:rsidRDefault="006A7927" w:rsidP="006A7927">
      <w:pPr>
        <w:pStyle w:val="CommentText"/>
      </w:pPr>
      <w:r>
        <w:rPr>
          <w:b/>
        </w:rPr>
        <w:br/>
        <w:t>[Description]</w:t>
      </w:r>
      <w:r>
        <w:t>:</w:t>
      </w:r>
      <w:r>
        <w:t xml:space="preserve">Clarify in section </w:t>
      </w:r>
      <w:r>
        <w:t>5.8.9.8.</w:t>
      </w:r>
      <w:r w:rsidR="00706151">
        <w:t>3 through a note</w:t>
      </w:r>
      <w:r>
        <w:t xml:space="preserve"> that if the </w:t>
      </w:r>
      <w:r>
        <w:t xml:space="preserve">child UE </w:t>
      </w:r>
      <w:r>
        <w:t>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CommentText"/>
      </w:pPr>
      <w:r>
        <w:rPr>
          <w:b/>
        </w:rPr>
        <w:t>[Proposed Change]</w:t>
      </w:r>
      <w:r>
        <w:t>: Add a note in Clause 5.8.9.8.</w:t>
      </w:r>
      <w:r w:rsidR="00706151">
        <w:t>3</w:t>
      </w:r>
      <w:r>
        <w:t>.</w:t>
      </w:r>
    </w:p>
    <w:p w14:paraId="4020292D" w14:textId="7EA8ACB0" w:rsidR="006A7927" w:rsidRDefault="006A7927" w:rsidP="006A7927">
      <w:pPr>
        <w:pStyle w:val="NO"/>
      </w:pPr>
      <w:ins w:id="222" w:author="Huawei, HiSilicon" w:date="2025-09-25T19:24:00Z">
        <w:r>
          <w:lastRenderedPageBreak/>
          <w:t>NOTE</w:t>
        </w:r>
      </w:ins>
      <w:ins w:id="223" w:author="Huawei, HiSilicon" w:date="2025-09-29T21:03:00Z">
        <w:r w:rsidR="00706151">
          <w:t xml:space="preserve"> X</w:t>
        </w:r>
      </w:ins>
      <w:ins w:id="224" w:author="Huawei, HiSilicon" w:date="2025-09-25T19:24:00Z">
        <w:r>
          <w:t>:</w:t>
        </w:r>
        <w:r>
          <w:tab/>
        </w:r>
      </w:ins>
      <w:ins w:id="225" w:author="Huawei, HiSilicon" w:date="2025-09-29T21:03:00Z">
        <w:r w:rsidR="00706151">
          <w:t>I</w:t>
        </w:r>
      </w:ins>
      <w:ins w:id="226" w:author="Huawei, HiSilicon" w:date="2025-09-25T19:24:00Z">
        <w:r>
          <w:t xml:space="preserve">f </w:t>
        </w:r>
      </w:ins>
      <w:ins w:id="227" w:author="Huawei, HiSilicon" w:date="2025-09-29T21:04:00Z">
        <w:r w:rsidR="00706151">
          <w:t>a</w:t>
        </w:r>
      </w:ins>
      <w:ins w:id="228" w:author="Huawei, HiSilicon" w:date="2025-09-25T19:24:00Z">
        <w:r>
          <w:t xml:space="preserve"> connected child UE trigger</w:t>
        </w:r>
      </w:ins>
      <w:ins w:id="229" w:author="Huawei, HiSilicon" w:date="2025-09-29T21:04:00Z">
        <w:r w:rsidR="00706151">
          <w:t>s</w:t>
        </w:r>
      </w:ins>
      <w:ins w:id="230" w:author="Huawei, HiSilicon" w:date="2025-09-25T19:24:00Z">
        <w:r>
          <w:t xml:space="preserve"> PC5 link release with </w:t>
        </w:r>
      </w:ins>
      <w:ins w:id="231" w:author="Huawei, HiSilicon" w:date="2025-09-29T21:04:00Z">
        <w:r w:rsidR="00706151">
          <w:t>its</w:t>
        </w:r>
      </w:ins>
      <w:ins w:id="232" w:author="Huawei, HiSilicon" w:date="2025-09-25T19:24:00Z">
        <w:r>
          <w:t xml:space="preserve"> parent UE, the parent UE need to release the related SIB request information and paging request information of the directly</w:t>
        </w:r>
      </w:ins>
      <w:ins w:id="233" w:author="Huawei, HiSilicon" w:date="2025-09-29T21:05:00Z">
        <w:r w:rsidR="00706151">
          <w:t xml:space="preserve"> or </w:t>
        </w:r>
      </w:ins>
      <w:ins w:id="234" w:author="Huawei, HiSilicon" w:date="2025-09-25T19:24:00Z">
        <w:r>
          <w:t>indirectly connected child UE(s)</w:t>
        </w:r>
      </w:ins>
      <w:ins w:id="235" w:author="Huawei, HiSilicon" w:date="2025-09-29T21:04:00Z">
        <w:r w:rsidR="00706151">
          <w:t xml:space="preserve"> </w:t>
        </w:r>
      </w:ins>
      <w:ins w:id="236" w:author="Huawei, HiSilicon" w:date="2025-09-29T21:05:00Z">
        <w:r w:rsidR="00706151">
          <w:t>via this link</w:t>
        </w:r>
      </w:ins>
      <w:ins w:id="237"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w:t>
      </w:r>
      <w:r>
        <w:t xml:space="preserve">in </w:t>
      </w:r>
      <w:r w:rsidR="00CD0D7B">
        <w:t>5.8.9.8.3</w:t>
      </w:r>
      <w:r w:rsidR="00CD0D7B">
        <w:t xml:space="preserve"> </w:t>
      </w:r>
      <w:r>
        <w:t xml:space="preserve">to </w:t>
      </w:r>
      <w:r w:rsidR="00CD0D7B">
        <w:t>clarify the PC5 Link Release triggered by the Child UE</w:t>
      </w:r>
      <w:r>
        <w:t xml:space="preserve"> </w:t>
      </w:r>
      <w:r w:rsidRPr="00B86231">
        <w:t>as suggested above . Have changed the status from “ToDo” to “PropAgree”.</w:t>
      </w:r>
    </w:p>
    <w:p w14:paraId="5C964842" w14:textId="51612AE0" w:rsidR="006A7927" w:rsidRDefault="006A7927">
      <w:pPr>
        <w:pBdr>
          <w:bottom w:val="single" w:sz="6" w:space="1" w:color="auto"/>
        </w:pBdr>
        <w:rPr>
          <w:rFonts w:eastAsia="DengXian"/>
        </w:rPr>
      </w:pPr>
    </w:p>
    <w:p w14:paraId="28A26E88" w14:textId="62ABAA20" w:rsidR="00E3463A" w:rsidRDefault="00E3463A" w:rsidP="00E3463A">
      <w:pPr>
        <w:pStyle w:val="Heading1"/>
      </w:pPr>
      <w:r>
        <w:rPr>
          <w:lang w:val="en-US"/>
        </w:rPr>
        <w:t>H45</w:t>
      </w:r>
      <w:r>
        <w:rPr>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r>
              <w:rPr>
                <w:lang w:val="en-US"/>
              </w:rPr>
              <w:t>ToDo</w:t>
            </w:r>
          </w:p>
        </w:tc>
      </w:tr>
    </w:tbl>
    <w:p w14:paraId="5CB870EB" w14:textId="77777777" w:rsidR="00E3463A" w:rsidRDefault="00E3463A" w:rsidP="00E3463A">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CommentText"/>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CommentText"/>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value and the remote UE will not be allowed to access the network through this relay UE. </w:t>
      </w:r>
    </w:p>
    <w:p w14:paraId="09A6F7A1" w14:textId="54C256D5" w:rsidR="00E3463A" w:rsidRDefault="00E3463A" w:rsidP="00E3463A">
      <w:pPr>
        <w:pStyle w:val="CommentText"/>
      </w:pPr>
      <w:r>
        <w:lastRenderedPageBreak/>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CommentText"/>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CommentText"/>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8" w:name="_Toc193445926"/>
      <w:bookmarkStart w:id="239" w:name="_Toc193451731"/>
      <w:bookmarkStart w:id="240" w:name="_Toc193463000"/>
      <w:bookmarkStart w:id="241"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38"/>
      <w:bookmarkEnd w:id="239"/>
      <w:bookmarkEnd w:id="240"/>
      <w:bookmarkEnd w:id="241"/>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242"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43" w:author="Huawei, HiSilicon" w:date="2025-09-25T19:36:00Z"/>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244" w:author="Huawei, HiSilicon" w:date="2025-09-25T19:44:00Z">
        <w:r>
          <w:rPr>
            <w:iCs/>
          </w:rPr>
          <w:t xml:space="preserve"> and</w:t>
        </w:r>
        <w:r>
          <w:rPr>
            <w:rFonts w:eastAsia="SimSun"/>
          </w:rPr>
          <w:t xml:space="preserve"> if the sum</w:t>
        </w:r>
      </w:ins>
      <w:ins w:id="245" w:author="Huawei, HiSilicon" w:date="2025-09-25T19:45:00Z">
        <w:r>
          <w:rPr>
            <w:rFonts w:eastAsia="SimSun"/>
          </w:rPr>
          <w:t xml:space="preserve"> of the</w:t>
        </w:r>
      </w:ins>
      <w:ins w:id="246" w:author="Huawei, HiSilicon" w:date="2025-09-25T19:44:00Z">
        <w:r>
          <w:rPr>
            <w:rFonts w:eastAsia="SimSun"/>
          </w:rPr>
          <w:t xml:space="preserve"> hop count of the UE </w:t>
        </w:r>
      </w:ins>
      <w:ins w:id="247" w:author="Huawei, HiSilicon" w:date="2025-09-25T19:45:00Z">
        <w:r>
          <w:rPr>
            <w:rFonts w:eastAsia="SimSun"/>
          </w:rPr>
          <w:t xml:space="preserve">and the hop count information in the solicitation message from the sending UE is less than </w:t>
        </w:r>
      </w:ins>
      <w:ins w:id="248"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49"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w:t>
        </w:r>
      </w:ins>
      <w:ins w:id="250" w:author="Huawei, HiSilicon" w:date="2025-09-25T19:37:00Z">
        <w:r>
          <w:rPr>
            <w:rFonts w:eastAsia="SimSun"/>
          </w:rPr>
          <w:t xml:space="preserve">is less than the maximum </w:t>
        </w:r>
      </w:ins>
      <w:ins w:id="251" w:author="Huawei, HiSilicon" w:date="2025-09-25T19:45:00Z">
        <w:r>
          <w:rPr>
            <w:rFonts w:eastAsia="SimSun"/>
          </w:rPr>
          <w:t>hop</w:t>
        </w:r>
      </w:ins>
      <w:ins w:id="252" w:author="Huawei, HiSilicon" w:date="2025-09-25T19:43:00Z">
        <w:r>
          <w:rPr>
            <w:rFonts w:eastAsia="SimSun"/>
          </w:rPr>
          <w:t xml:space="preserve"> limit</w:t>
        </w:r>
      </w:ins>
      <w:ins w:id="253"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CommentText"/>
      </w:pPr>
      <w:r>
        <w:t>&lt;omitted&gt;</w:t>
      </w:r>
    </w:p>
    <w:p w14:paraId="2AB8ADF6" w14:textId="77777777" w:rsidR="00E3463A" w:rsidRDefault="00E3463A" w:rsidP="00E3463A">
      <w:pPr>
        <w:pStyle w:val="ListNumber5"/>
        <w:numPr>
          <w:ilvl w:val="0"/>
          <w:numId w:val="10"/>
        </w:numPr>
        <w:tabs>
          <w:tab w:val="left" w:pos="720"/>
        </w:tabs>
        <w:spacing w:line="240" w:lineRule="auto"/>
        <w:textAlignment w:val="auto"/>
      </w:pPr>
      <w:r>
        <w:lastRenderedPageBreak/>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4"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55"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6"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57" w:author="Huawei, HiSilicon" w:date="2025-09-25T19:46:00Z"/>
        </w:rPr>
      </w:pPr>
      <w:ins w:id="258"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w:t>
      </w:r>
      <w:r>
        <w:rPr>
          <w:rFonts w:eastAsia="DengXian"/>
        </w:rPr>
        <w:t>. The Status of this RIL is set to “ToDo”</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lastRenderedPageBreak/>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r w:rsidRPr="00B86231">
              <w:t>PropAgree</w:t>
            </w:r>
          </w:p>
        </w:tc>
      </w:tr>
    </w:tbl>
    <w:p w14:paraId="4F462246" w14:textId="53624B92" w:rsidR="004C15E6" w:rsidRDefault="004C15E6" w:rsidP="004C15E6">
      <w:pPr>
        <w:pStyle w:val="CommentText"/>
      </w:pPr>
      <w:r>
        <w:rPr>
          <w:b/>
        </w:rPr>
        <w:br/>
        <w:t>[Description]</w:t>
      </w:r>
      <w:r>
        <w:t xml:space="preserve">: </w:t>
      </w:r>
      <w:r>
        <w:t>In the</w:t>
      </w:r>
      <w:r>
        <w:t xml:space="preserve"> </w:t>
      </w:r>
      <w:r>
        <w:t xml:space="preserve">field </w:t>
      </w:r>
      <w:r>
        <w:t xml:space="preserve">description of the </w:t>
      </w:r>
      <w:r>
        <w:t xml:space="preserve">remote UE </w:t>
      </w:r>
      <w:r>
        <w:t>timer</w:t>
      </w:r>
      <w:r w:rsidR="00520318">
        <w:t>s</w:t>
      </w:r>
      <w:r>
        <w:t xml:space="preserve"> </w:t>
      </w:r>
      <w:r>
        <w:t xml:space="preserve">it </w:t>
      </w:r>
      <w:r>
        <w:t>should be</w:t>
      </w:r>
      <w:r>
        <w:t xml:space="preserve"> clarified that for the case when the field is absent how the legacy t300 value should be used for multi hop scenario</w:t>
      </w:r>
      <w:r>
        <w:t>.</w:t>
      </w:r>
    </w:p>
    <w:p w14:paraId="509DAF65" w14:textId="77777777" w:rsidR="004C15E6" w:rsidRDefault="004C15E6" w:rsidP="004C15E6">
      <w:pPr>
        <w:pStyle w:val="CommentText"/>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lastRenderedPageBreak/>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59"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0"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1"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2" w:author="Huawei, HiSilicon" w:date="2025-09-29T22:25:00Z">
              <w:r w:rsidR="00520318">
                <w:rPr>
                  <w:rFonts w:ascii="Arial" w:eastAsia="Calibri" w:hAnsi="Arial"/>
                  <w:sz w:val="18"/>
                  <w:lang w:val="en-US" w:eastAsia="sv-SE"/>
                </w:rPr>
                <w:t xml:space="preserve">multiplied by the Hop Count </w:t>
              </w:r>
            </w:ins>
            <w:ins w:id="263" w:author="Huawei, HiSilicon" w:date="2025-09-29T22:24:00Z">
              <w:r w:rsidR="00520318">
                <w:rPr>
                  <w:rFonts w:ascii="Arial" w:eastAsia="Calibri" w:hAnsi="Arial"/>
                  <w:sz w:val="18"/>
                  <w:lang w:val="en-US" w:eastAsia="sv-SE"/>
                </w:rPr>
                <w:t xml:space="preserve">applies to L2 U2N Remote UE for the </w:t>
              </w:r>
            </w:ins>
            <w:proofErr w:type="spellStart"/>
            <w:ins w:id="264" w:author="Huawei, HiSilicon" w:date="2025-09-29T22:25:00Z">
              <w:r w:rsidR="00520318">
                <w:rPr>
                  <w:rFonts w:ascii="Arial" w:eastAsia="Calibri" w:hAnsi="Arial"/>
                  <w:sz w:val="18"/>
                  <w:lang w:val="en-US" w:eastAsia="sv-SE"/>
                </w:rPr>
                <w:t>multihop</w:t>
              </w:r>
            </w:ins>
            <w:proofErr w:type="spellEnd"/>
            <w:ins w:id="265" w:author="Huawei, HiSilicon" w:date="2025-09-29T22:24:00Z">
              <w:r w:rsidR="00520318">
                <w:rPr>
                  <w:rFonts w:ascii="Arial" w:eastAsia="Calibri" w:hAnsi="Arial"/>
                  <w:sz w:val="18"/>
                  <w:lang w:val="en-US" w:eastAsia="sv-SE"/>
                </w:rPr>
                <w:t xml:space="preserve"> hop case</w:t>
              </w:r>
            </w:ins>
            <w:ins w:id="266"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7" w:author="Huawei, HiSilicon" w:date="2025-09-29T22:26:00Z">
              <w:r w:rsidR="00520318">
                <w:rPr>
                  <w:rFonts w:ascii="Arial" w:eastAsia="Calibri" w:hAnsi="Arial"/>
                  <w:sz w:val="18"/>
                  <w:lang w:val="en-US" w:eastAsia="sv-SE"/>
                </w:rPr>
                <w:t xml:space="preserve"> </w:t>
              </w:r>
              <w:r w:rsidR="00520318">
                <w:rPr>
                  <w:rFonts w:ascii="Arial" w:eastAsia="Calibri" w:hAnsi="Arial"/>
                  <w:sz w:val="18"/>
                  <w:lang w:val="en-US" w:eastAsia="sv-SE"/>
                </w:rPr>
                <w:t>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8"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t30</w:t>
              </w:r>
              <w:r w:rsidR="00520318">
                <w:rPr>
                  <w:rFonts w:ascii="Arial" w:eastAsia="Calibri" w:hAnsi="Arial"/>
                  <w:sz w:val="18"/>
                  <w:lang w:val="en-US" w:eastAsia="sv-SE"/>
                </w:rPr>
                <w:t>1</w:t>
              </w:r>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69" w:author="Huawei, HiSilicon" w:date="2025-09-29T22:27:00Z">
              <w:r w:rsidR="00520318">
                <w:rPr>
                  <w:rFonts w:ascii="Arial" w:eastAsia="Calibri" w:hAnsi="Arial"/>
                  <w:sz w:val="18"/>
                  <w:lang w:val="en-US" w:eastAsia="sv-SE"/>
                </w:rPr>
                <w:t xml:space="preserve"> </w:t>
              </w:r>
              <w:r w:rsidR="00520318">
                <w:rPr>
                  <w:rFonts w:ascii="Arial" w:eastAsia="Calibri" w:hAnsi="Arial"/>
                  <w:sz w:val="18"/>
                  <w:lang w:val="en-US" w:eastAsia="sv-SE"/>
                </w:rPr>
                <w:t>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270"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1" w:author="Huawei, HiSilicon" w:date="2025-09-29T22:28:00Z">
              <w:r w:rsidR="00520318">
                <w:rPr>
                  <w:rFonts w:ascii="Arial" w:eastAsia="Calibri" w:hAnsi="Arial"/>
                  <w:sz w:val="18"/>
                  <w:lang w:val="en-US" w:eastAsia="sv-SE"/>
                </w:rPr>
                <w:t>19</w:t>
              </w:r>
            </w:ins>
            <w:ins w:id="272"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CommentText"/>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 xml:space="preserve">clarify the field </w:t>
      </w:r>
      <w:r>
        <w:t>description of the remote UE timers</w:t>
      </w:r>
      <w:r>
        <w:t xml:space="preserve"> as suggested above</w:t>
      </w:r>
      <w:r w:rsidRPr="00B86231">
        <w:t>. Have changed the status from “ToDo” to “PropAgree”.</w:t>
      </w:r>
    </w:p>
    <w:p w14:paraId="7FFC2487" w14:textId="77777777" w:rsidR="004C15E6" w:rsidRDefault="004C15E6" w:rsidP="004C15E6">
      <w:pPr>
        <w:rPr>
          <w:ins w:id="273" w:author="Huawei, HiSilicon" w:date="2025-09-25T19:20:00Z"/>
        </w:rPr>
      </w:pPr>
    </w:p>
    <w:p w14:paraId="3231DF13" w14:textId="77777777" w:rsidR="008316E3" w:rsidRDefault="008316E3" w:rsidP="008316E3">
      <w:pPr>
        <w:pStyle w:val="Heading1"/>
      </w:pPr>
      <w:r>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r>
              <w:rPr>
                <w:lang w:val="en-US"/>
              </w:rPr>
              <w:t>ToDo</w:t>
            </w:r>
          </w:p>
        </w:tc>
      </w:tr>
    </w:tbl>
    <w:p w14:paraId="6F6B7C58" w14:textId="77777777" w:rsidR="008316E3" w:rsidRDefault="008316E3" w:rsidP="008316E3">
      <w:pPr>
        <w:pStyle w:val="CommentText"/>
      </w:pPr>
      <w:r>
        <w:rPr>
          <w:b/>
        </w:rPr>
        <w:lastRenderedPageBreak/>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98E368E" w14:textId="77777777" w:rsidR="008316E3" w:rsidRDefault="008316E3" w:rsidP="008316E3">
      <w:pPr>
        <w:pStyle w:val="CommentText"/>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CommentText"/>
      </w:pPr>
      <w:r>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w:t>
      </w:r>
      <w:r>
        <w:t xml:space="preserve">it is suggested to modify the </w:t>
      </w:r>
      <w:proofErr w:type="spellStart"/>
      <w:r>
        <w:t>the</w:t>
      </w:r>
      <w:proofErr w:type="spellEnd"/>
      <w:r>
        <w:t xml:space="preserve"> note</w:t>
      </w:r>
      <w:r>
        <w:t>.</w:t>
      </w:r>
    </w:p>
    <w:p w14:paraId="4B21419F" w14:textId="77777777" w:rsidR="008316E3" w:rsidRDefault="008316E3" w:rsidP="008316E3">
      <w:pPr>
        <w:pStyle w:val="CommentText"/>
      </w:pPr>
      <w:r>
        <w:rPr>
          <w:b/>
        </w:rPr>
        <w:t>[Proposed Change]</w:t>
      </w:r>
      <w:r>
        <w:t xml:space="preserve">: </w:t>
      </w:r>
    </w:p>
    <w:p w14:paraId="55DF4940" w14:textId="77777777" w:rsidR="008316E3" w:rsidRDefault="008316E3" w:rsidP="008316E3">
      <w:pPr>
        <w:pStyle w:val="Heading5"/>
        <w:rPr>
          <w:rFonts w:eastAsia="MS Mincho"/>
        </w:rPr>
      </w:pPr>
      <w:bookmarkStart w:id="274"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7D9ED34C" w14:textId="77777777" w:rsidR="008316E3" w:rsidRDefault="008316E3" w:rsidP="008316E3">
      <w:pPr>
        <w:pStyle w:val="B2"/>
      </w:pPr>
      <w:r>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r>
        <w:rPr>
          <w:rFonts w:eastAsia="MS Mincho"/>
          <w:i/>
        </w:rPr>
        <w:t>RRCReconfiguration</w:t>
      </w:r>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lastRenderedPageBreak/>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5" w:author="Huawei, HiSilicon" w:date="2025-09-29T23:03:00Z">
        <w:r>
          <w:t xml:space="preserve"> </w:t>
        </w:r>
      </w:ins>
      <w:ins w:id="276" w:author="Huawei, HiSilicon" w:date="2025-09-29T23:09:00Z">
        <w:r>
          <w:t>and</w:t>
        </w:r>
      </w:ins>
      <w:ins w:id="277" w:author="Huawei, HiSilicon" w:date="2025-09-29T23:04:00Z">
        <w:r>
          <w:t xml:space="preserve"> </w:t>
        </w:r>
      </w:ins>
      <w:ins w:id="278" w:author="Huawei, HiSilicon" w:date="2025-09-29T23:05:00Z">
        <w:r>
          <w:t xml:space="preserve">does not </w:t>
        </w:r>
      </w:ins>
      <w:ins w:id="279" w:author="Huawei, HiSilicon" w:date="2025-09-29T23:04:00Z">
        <w:r>
          <w:t>result in increase of the hop count</w:t>
        </w:r>
      </w:ins>
      <w:ins w:id="280" w:author="Huawei, HiSilicon" w:date="2025-09-29T23:20:00Z">
        <w:r w:rsidR="00E77806">
          <w:t xml:space="preserve"> for the connected child UEs</w:t>
        </w:r>
      </w:ins>
      <w:r>
        <w:t>.</w:t>
      </w:r>
    </w:p>
    <w:p w14:paraId="6F24BF0A" w14:textId="77777777" w:rsidR="008316E3" w:rsidRDefault="008316E3" w:rsidP="008316E3">
      <w:pPr>
        <w:pStyle w:val="B2"/>
      </w:pPr>
    </w:p>
    <w:bookmarkEnd w:id="274"/>
    <w:p w14:paraId="6FC1E408" w14:textId="77777777" w:rsidR="008316E3" w:rsidRDefault="008316E3" w:rsidP="008316E3">
      <w:pPr>
        <w:pStyle w:val="CommentText"/>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 xml:space="preserve">The need for additional clarification about the hop count as suggested in the note </w:t>
      </w:r>
      <w:r>
        <w:t>above</w:t>
      </w:r>
      <w:r>
        <w:t xml:space="preser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4A4B521B" w14:textId="7F56C715" w:rsidR="00937B28" w:rsidRDefault="00937B28" w:rsidP="00937B28">
      <w:pPr>
        <w:pStyle w:val="Heading1"/>
      </w:pPr>
      <w:r>
        <w:t>H45</w:t>
      </w:r>
      <w: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w:t>
            </w:r>
            <w:r>
              <w:rPr>
                <w:lang w:val="en-US"/>
              </w:rPr>
              <w:t>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w:t>
            </w:r>
            <w:proofErr w:type="spellStart"/>
            <w:r>
              <w:t>gNB</w:t>
            </w:r>
            <w:proofErr w:type="spellEnd"/>
            <w:r>
              <w:t xml:space="preserve">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r>
              <w:rPr>
                <w:lang w:val="en-US"/>
              </w:rPr>
              <w:t>ToDo</w:t>
            </w:r>
          </w:p>
        </w:tc>
      </w:tr>
    </w:tbl>
    <w:p w14:paraId="441569D2" w14:textId="519CFC2F" w:rsidR="00937B28" w:rsidRDefault="00937B28" w:rsidP="00937B28">
      <w:pPr>
        <w:pStyle w:val="CommentText"/>
      </w:pPr>
      <w:r>
        <w:rPr>
          <w:b/>
        </w:rPr>
        <w:br/>
        <w:t>[Description]</w:t>
      </w:r>
      <w:r>
        <w:t xml:space="preserve">: </w:t>
      </w:r>
      <w:r>
        <w:t xml:space="preserve">In RAN 2 # 131 meeting there were discussions whether </w:t>
      </w:r>
      <w:r>
        <w:t xml:space="preserve">RAN2 </w:t>
      </w:r>
      <w:r>
        <w:t>should</w:t>
      </w:r>
      <w:r w:rsidRPr="00937B28">
        <w:t xml:space="preserve"> consider adding an indication in the measurement report to specify whether the candidate Relay UE is on a single-hop or multi-hop target path, or to provide the hop count information</w:t>
      </w:r>
      <w:r>
        <w:t xml:space="preserve"> </w:t>
      </w:r>
      <w:r>
        <w:t xml:space="preserve">to avoid inter </w:t>
      </w:r>
      <w:proofErr w:type="spellStart"/>
      <w:r>
        <w:t>gNB</w:t>
      </w:r>
      <w:proofErr w:type="spellEnd"/>
      <w:r>
        <w:t xml:space="preserve"> path switch failures</w:t>
      </w:r>
      <w:r w:rsidRPr="00937B28">
        <w:t>.</w:t>
      </w:r>
      <w:r>
        <w:t xml:space="preserve"> During the meeting it was agreed that - </w:t>
      </w:r>
    </w:p>
    <w:p w14:paraId="50D9C605" w14:textId="3D180A24" w:rsidR="00937B28" w:rsidRDefault="00937B28" w:rsidP="00937B28">
      <w:pPr>
        <w:pStyle w:val="CommentText"/>
      </w:pPr>
      <w:r w:rsidRPr="00937B28">
        <w:lastRenderedPageBreak/>
        <w:t xml:space="preserve">No enhancement is added now to allow indicating the hop count of a candidate target relay UE to the </w:t>
      </w:r>
      <w:proofErr w:type="spellStart"/>
      <w:r w:rsidRPr="00937B28">
        <w:t>gNB</w:t>
      </w:r>
      <w:proofErr w:type="spellEnd"/>
      <w:r w:rsidRPr="00937B28">
        <w:t>.  It can be discussed in maintenance if something is broken with the case where the target relay UE is in idle/inactive.</w:t>
      </w:r>
    </w:p>
    <w:p w14:paraId="2647BA35" w14:textId="4CE0395C" w:rsidR="00937B28" w:rsidRDefault="00937B28" w:rsidP="00937B28">
      <w:pPr>
        <w:pStyle w:val="CommentText"/>
      </w:pPr>
      <w:r>
        <w:t xml:space="preserve">If no </w:t>
      </w:r>
      <w:r w:rsidRPr="00937B28">
        <w:t>indicat</w:t>
      </w:r>
      <w:r>
        <w:t xml:space="preserve">ion of the </w:t>
      </w:r>
      <w:r w:rsidRPr="00937B28">
        <w:t xml:space="preserve">hop count of a candidate target relay UE </w:t>
      </w:r>
      <w:r>
        <w:t xml:space="preserve">is provided to the source </w:t>
      </w:r>
      <w:proofErr w:type="spellStart"/>
      <w:r>
        <w:t>gNB</w:t>
      </w:r>
      <w:proofErr w:type="spellEnd"/>
      <w:r>
        <w:t xml:space="preserve">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r>
        <w:t>.</w:t>
      </w:r>
    </w:p>
    <w:p w14:paraId="582387F1" w14:textId="58BABFA3" w:rsidR="00937B28" w:rsidRDefault="00937B28" w:rsidP="00937B28">
      <w:pPr>
        <w:pStyle w:val="CommentText"/>
      </w:pPr>
      <w:r>
        <w:rPr>
          <w:b/>
        </w:rPr>
        <w:t>[Proposed Change]</w:t>
      </w:r>
      <w:r>
        <w:t xml:space="preserve">: </w:t>
      </w:r>
    </w:p>
    <w:p w14:paraId="0F56B0CD" w14:textId="2FBC92E3" w:rsidR="001228B2" w:rsidRPr="001228B2" w:rsidRDefault="001228B2" w:rsidP="00937B28">
      <w:pPr>
        <w:pStyle w:val="CommentText"/>
      </w:pPr>
      <w:r>
        <w:t xml:space="preserve">Add an indication in the </w:t>
      </w:r>
      <w:r w:rsidRPr="00937B28">
        <w:t xml:space="preserve">measurement report </w:t>
      </w:r>
      <w:r>
        <w:t xml:space="preserve">to indicate to the source </w:t>
      </w:r>
      <w:proofErr w:type="spellStart"/>
      <w:r>
        <w:t>gNB</w:t>
      </w:r>
      <w:proofErr w:type="spellEnd"/>
      <w:r>
        <w:t xml:space="preserve">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r>
        <w:t>a</w:t>
      </w:r>
      <w:proofErr w:type="spellEnd"/>
      <w:r>
        <w:t xml:space="preserve"> informed decision whether or not to initiate the inter </w:t>
      </w:r>
      <w:proofErr w:type="spellStart"/>
      <w:r>
        <w:t>gNB</w:t>
      </w:r>
      <w:proofErr w:type="spellEnd"/>
      <w:r>
        <w:t xml:space="preserve">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a</w:t>
      </w:r>
      <w:r w:rsidR="001228B2">
        <w:t xml:space="preserve">dd an indication in the </w:t>
      </w:r>
      <w:r w:rsidR="001228B2" w:rsidRPr="00937B28">
        <w:t xml:space="preserve">measurement report </w:t>
      </w:r>
      <w:r w:rsidR="001228B2">
        <w:t xml:space="preserve">to indicate to the source </w:t>
      </w:r>
      <w:proofErr w:type="spellStart"/>
      <w:r w:rsidR="001228B2">
        <w:t>gNB</w:t>
      </w:r>
      <w:proofErr w:type="spellEnd"/>
      <w:r w:rsidR="001228B2">
        <w:t xml:space="preserve">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43DECE1" w14:textId="77777777" w:rsidR="00937B28" w:rsidRDefault="00937B28" w:rsidP="00937B28">
      <w:pPr>
        <w:pBdr>
          <w:bottom w:val="single" w:sz="6" w:space="1" w:color="auto"/>
        </w:pBdr>
        <w:rPr>
          <w:rFonts w:eastAsia="DengXian"/>
        </w:rPr>
      </w:pPr>
    </w:p>
    <w:p w14:paraId="7F41ED52" w14:textId="77777777" w:rsidR="004C15E6" w:rsidRDefault="004C15E6">
      <w:pPr>
        <w:pBdr>
          <w:bottom w:val="single" w:sz="6" w:space="1" w:color="auto"/>
        </w:pBdr>
        <w:rPr>
          <w:rFonts w:eastAsia="DengXian"/>
        </w:rPr>
      </w:pP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527F" w14:textId="77777777" w:rsidR="00046C42" w:rsidRDefault="00046C42">
      <w:pPr>
        <w:spacing w:after="0" w:line="240" w:lineRule="auto"/>
      </w:pPr>
      <w:r>
        <w:separator/>
      </w:r>
    </w:p>
  </w:endnote>
  <w:endnote w:type="continuationSeparator" w:id="0">
    <w:p w14:paraId="1B9CD861" w14:textId="77777777" w:rsidR="00046C42" w:rsidRDefault="0004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6B04" w14:textId="77777777" w:rsidR="00046C42" w:rsidRDefault="00046C42">
      <w:pPr>
        <w:spacing w:after="0" w:line="240" w:lineRule="auto"/>
      </w:pPr>
      <w:r>
        <w:separator/>
      </w:r>
    </w:p>
  </w:footnote>
  <w:footnote w:type="continuationSeparator" w:id="0">
    <w:p w14:paraId="17F0C229" w14:textId="77777777" w:rsidR="00046C42" w:rsidRDefault="0004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4"/>
  </w:num>
  <w:num w:numId="8">
    <w:abstractNumId w:val="5"/>
  </w:num>
  <w:num w:numId="9">
    <w:abstractNumId w:val="0"/>
    <w:lvlOverride w:ilvl="0">
      <w:startOverride w:val="1"/>
    </w:lvlOverride>
  </w:num>
  <w:num w:numId="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80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0729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347</TotalTime>
  <Pages>60</Pages>
  <Words>13253</Words>
  <Characters>75547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12</cp:revision>
  <cp:lastPrinted>2017-05-08T19:55:00Z</cp:lastPrinted>
  <dcterms:created xsi:type="dcterms:W3CDTF">2025-09-29T18:16:00Z</dcterms:created>
  <dcterms:modified xsi:type="dcterms:W3CDTF">2025-09-30T00:01:00Z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