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2271" w14:textId="77777777" w:rsidR="008600BD" w:rsidRDefault="005657A6">
      <w:pPr>
        <w:pStyle w:val="Title"/>
      </w:pPr>
      <w:bookmarkStart w:id="0" w:name="_Toc201295345"/>
      <w:bookmarkStart w:id="1" w:name="_Toc29321029"/>
      <w:bookmarkStart w:id="2" w:name="_Toc46439061"/>
      <w:bookmarkStart w:id="3" w:name="_Toc60777075"/>
      <w:bookmarkStart w:id="4" w:name="_Toc193463058"/>
      <w:bookmarkStart w:id="5" w:name="_Toc20425633"/>
      <w:bookmarkStart w:id="6" w:name="_Toc36756613"/>
      <w:bookmarkStart w:id="7" w:name="_Toc193445983"/>
      <w:bookmarkStart w:id="8" w:name="_Toc52836537"/>
      <w:bookmarkStart w:id="9" w:name="_Toc53006185"/>
      <w:bookmarkStart w:id="10" w:name="_Toc193451788"/>
      <w:bookmarkStart w:id="11" w:name="_Toc46443898"/>
      <w:bookmarkStart w:id="12" w:name="_Toc46486659"/>
      <w:bookmarkStart w:id="13" w:name="_Toc52837545"/>
      <w:bookmarkStart w:id="14" w:name="_Toc36843131"/>
      <w:bookmarkStart w:id="15" w:name="_Toc36836154"/>
      <w:bookmarkStart w:id="16" w:name="_Toc37067420"/>
      <w:r>
        <w:t xml:space="preserve">NR NTN </w:t>
      </w:r>
      <w:r>
        <w:rPr>
          <w:rStyle w:val="TitleChar"/>
        </w:rPr>
        <w:t>Comments</w:t>
      </w:r>
      <w:r>
        <w:t xml:space="preserve"> file</w:t>
      </w:r>
    </w:p>
    <w:p w14:paraId="6CAF1866" w14:textId="77777777" w:rsidR="008600BD" w:rsidRDefault="008600BD"/>
    <w:p w14:paraId="1447E89C" w14:textId="77777777" w:rsidR="008600BD" w:rsidRDefault="005657A6">
      <w:r>
        <w:t>Template:</w:t>
      </w:r>
    </w:p>
    <w:p w14:paraId="25B35D59" w14:textId="77777777" w:rsidR="008600BD" w:rsidRDefault="005657A6">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0C7CF56" w14:textId="77777777">
        <w:tc>
          <w:tcPr>
            <w:tcW w:w="967" w:type="dxa"/>
          </w:tcPr>
          <w:p w14:paraId="6D10ED68" w14:textId="77777777" w:rsidR="008600BD" w:rsidRDefault="005657A6">
            <w:r>
              <w:t>RIL Id</w:t>
            </w:r>
          </w:p>
        </w:tc>
        <w:tc>
          <w:tcPr>
            <w:tcW w:w="948" w:type="dxa"/>
          </w:tcPr>
          <w:p w14:paraId="3D7092F6" w14:textId="77777777" w:rsidR="008600BD" w:rsidRDefault="005657A6">
            <w:r>
              <w:t>WI</w:t>
            </w:r>
          </w:p>
        </w:tc>
        <w:tc>
          <w:tcPr>
            <w:tcW w:w="1068" w:type="dxa"/>
          </w:tcPr>
          <w:p w14:paraId="22C2BBAA" w14:textId="77777777" w:rsidR="008600BD" w:rsidRDefault="005657A6">
            <w:r>
              <w:t>Class</w:t>
            </w:r>
          </w:p>
        </w:tc>
        <w:tc>
          <w:tcPr>
            <w:tcW w:w="2797" w:type="dxa"/>
          </w:tcPr>
          <w:p w14:paraId="23A6297F" w14:textId="77777777" w:rsidR="008600BD" w:rsidRDefault="005657A6">
            <w:r>
              <w:t>Title</w:t>
            </w:r>
          </w:p>
        </w:tc>
        <w:tc>
          <w:tcPr>
            <w:tcW w:w="1161" w:type="dxa"/>
          </w:tcPr>
          <w:p w14:paraId="3892C494" w14:textId="77777777" w:rsidR="008600BD" w:rsidRDefault="005657A6">
            <w:r>
              <w:t>Tdoc</w:t>
            </w:r>
          </w:p>
        </w:tc>
        <w:tc>
          <w:tcPr>
            <w:tcW w:w="1559" w:type="dxa"/>
          </w:tcPr>
          <w:p w14:paraId="718C3AA1" w14:textId="77777777" w:rsidR="008600BD" w:rsidRDefault="005657A6">
            <w:r>
              <w:t>Delegate</w:t>
            </w:r>
          </w:p>
        </w:tc>
        <w:tc>
          <w:tcPr>
            <w:tcW w:w="993" w:type="dxa"/>
          </w:tcPr>
          <w:p w14:paraId="2BB21CAA" w14:textId="77777777" w:rsidR="008600BD" w:rsidRDefault="005657A6">
            <w:r>
              <w:t>Misc</w:t>
            </w:r>
          </w:p>
        </w:tc>
        <w:tc>
          <w:tcPr>
            <w:tcW w:w="850" w:type="dxa"/>
          </w:tcPr>
          <w:p w14:paraId="6B026811" w14:textId="77777777" w:rsidR="008600BD" w:rsidRDefault="005657A6">
            <w:r>
              <w:t>File version</w:t>
            </w:r>
          </w:p>
        </w:tc>
        <w:tc>
          <w:tcPr>
            <w:tcW w:w="814" w:type="dxa"/>
          </w:tcPr>
          <w:p w14:paraId="565F4ADC" w14:textId="77777777" w:rsidR="008600BD" w:rsidRDefault="005657A6">
            <w:r>
              <w:t>Status</w:t>
            </w:r>
          </w:p>
        </w:tc>
      </w:tr>
      <w:tr w:rsidR="008600BD" w14:paraId="58C61113" w14:textId="77777777">
        <w:tc>
          <w:tcPr>
            <w:tcW w:w="967" w:type="dxa"/>
          </w:tcPr>
          <w:p w14:paraId="2C69E1EC" w14:textId="77777777" w:rsidR="008600BD" w:rsidRDefault="005657A6">
            <w:proofErr w:type="spellStart"/>
            <w:r>
              <w:t>Xnnn</w:t>
            </w:r>
            <w:proofErr w:type="spellEnd"/>
          </w:p>
        </w:tc>
        <w:tc>
          <w:tcPr>
            <w:tcW w:w="948" w:type="dxa"/>
          </w:tcPr>
          <w:p w14:paraId="750CDFBE" w14:textId="77777777" w:rsidR="008600BD" w:rsidRDefault="008600BD"/>
        </w:tc>
        <w:tc>
          <w:tcPr>
            <w:tcW w:w="1068" w:type="dxa"/>
          </w:tcPr>
          <w:p w14:paraId="09F06108" w14:textId="77777777" w:rsidR="008600BD" w:rsidRDefault="008600BD"/>
        </w:tc>
        <w:tc>
          <w:tcPr>
            <w:tcW w:w="2797" w:type="dxa"/>
          </w:tcPr>
          <w:p w14:paraId="65C71DAF" w14:textId="77777777" w:rsidR="008600BD" w:rsidRDefault="008600BD"/>
        </w:tc>
        <w:tc>
          <w:tcPr>
            <w:tcW w:w="1161" w:type="dxa"/>
          </w:tcPr>
          <w:p w14:paraId="22CAC21B" w14:textId="77777777" w:rsidR="008600BD" w:rsidRDefault="008600BD"/>
        </w:tc>
        <w:tc>
          <w:tcPr>
            <w:tcW w:w="1559" w:type="dxa"/>
          </w:tcPr>
          <w:p w14:paraId="57853F21" w14:textId="77777777" w:rsidR="008600BD" w:rsidRDefault="008600BD"/>
        </w:tc>
        <w:tc>
          <w:tcPr>
            <w:tcW w:w="993" w:type="dxa"/>
          </w:tcPr>
          <w:p w14:paraId="2DD3AD1B" w14:textId="77777777" w:rsidR="008600BD" w:rsidRDefault="008600BD"/>
        </w:tc>
        <w:tc>
          <w:tcPr>
            <w:tcW w:w="850" w:type="dxa"/>
          </w:tcPr>
          <w:p w14:paraId="2CA4AFAA" w14:textId="77777777" w:rsidR="008600BD" w:rsidRDefault="005657A6">
            <w:proofErr w:type="spellStart"/>
            <w:r>
              <w:t>vnnn</w:t>
            </w:r>
            <w:proofErr w:type="spellEnd"/>
          </w:p>
        </w:tc>
        <w:tc>
          <w:tcPr>
            <w:tcW w:w="814" w:type="dxa"/>
          </w:tcPr>
          <w:p w14:paraId="44F3D1D7" w14:textId="77777777" w:rsidR="008600BD" w:rsidRDefault="005657A6">
            <w:proofErr w:type="spellStart"/>
            <w:r>
              <w:t>ToDo</w:t>
            </w:r>
            <w:proofErr w:type="spellEnd"/>
          </w:p>
        </w:tc>
      </w:tr>
    </w:tbl>
    <w:p w14:paraId="4189FC4A" w14:textId="77777777" w:rsidR="008600BD" w:rsidRDefault="005657A6">
      <w:pPr>
        <w:pStyle w:val="CommentText"/>
      </w:pPr>
      <w:r>
        <w:rPr>
          <w:b/>
        </w:rPr>
        <w:br/>
        <w:t>[Description]</w:t>
      </w:r>
      <w:r>
        <w:t xml:space="preserve">: </w:t>
      </w:r>
    </w:p>
    <w:p w14:paraId="65A07C6C" w14:textId="77777777" w:rsidR="008600BD" w:rsidRDefault="005657A6">
      <w:pPr>
        <w:pStyle w:val="CommentText"/>
      </w:pPr>
      <w:r>
        <w:rPr>
          <w:b/>
        </w:rPr>
        <w:t>[Proposed Change]</w:t>
      </w:r>
      <w:r>
        <w:t xml:space="preserve">: </w:t>
      </w:r>
    </w:p>
    <w:p w14:paraId="58D21765" w14:textId="77777777" w:rsidR="008600BD" w:rsidRDefault="005657A6">
      <w:r>
        <w:rPr>
          <w:b/>
        </w:rPr>
        <w:t>[Comments]</w:t>
      </w:r>
      <w:r>
        <w:t>:</w:t>
      </w:r>
    </w:p>
    <w:p w14:paraId="0ED86792" w14:textId="77777777" w:rsidR="008600BD" w:rsidRDefault="008600BD">
      <w:pPr>
        <w:pBdr>
          <w:bottom w:val="single" w:sz="6" w:space="1" w:color="auto"/>
        </w:pBdr>
      </w:pPr>
    </w:p>
    <w:p w14:paraId="1F09F268" w14:textId="77777777" w:rsidR="008600BD" w:rsidRDefault="005657A6">
      <w:r>
        <w:t>Instructions:</w:t>
      </w:r>
    </w:p>
    <w:p w14:paraId="5BA53341" w14:textId="77777777" w:rsidR="008600BD" w:rsidRDefault="005657A6">
      <w:pPr>
        <w:pStyle w:val="ListParagraph"/>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BAC3CA5" w14:textId="77777777" w:rsidR="008600BD" w:rsidRDefault="005657A6">
      <w:pPr>
        <w:pStyle w:val="ListParagraph"/>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99F85B2" w14:textId="77777777" w:rsidR="008600BD" w:rsidRDefault="005657A6">
      <w:pPr>
        <w:pStyle w:val="ListParagraph"/>
        <w:numPr>
          <w:ilvl w:val="0"/>
          <w:numId w:val="5"/>
        </w:numPr>
        <w:overflowPunct/>
        <w:autoSpaceDE/>
        <w:autoSpaceDN/>
        <w:adjustRightInd/>
        <w:spacing w:after="160" w:line="259" w:lineRule="auto"/>
        <w:textAlignment w:val="auto"/>
      </w:pPr>
      <w:r>
        <w:t xml:space="preserve">Fill in the fields, see R19 ASN.1 Guideline. </w:t>
      </w:r>
    </w:p>
    <w:p w14:paraId="07D8CBF8" w14:textId="77777777" w:rsidR="008600BD" w:rsidRDefault="005657A6">
      <w:pPr>
        <w:pStyle w:val="ListParagraph"/>
        <w:numPr>
          <w:ilvl w:val="0"/>
          <w:numId w:val="5"/>
        </w:numPr>
        <w:overflowPunct/>
        <w:autoSpaceDE/>
        <w:autoSpaceDN/>
        <w:adjustRightInd/>
        <w:spacing w:after="160" w:line="259" w:lineRule="auto"/>
        <w:textAlignment w:val="auto"/>
      </w:pPr>
      <w:r>
        <w:t xml:space="preserve">Companies may comment whether they agree or disagree. </w:t>
      </w:r>
    </w:p>
    <w:p w14:paraId="23159574" w14:textId="77777777" w:rsidR="008600BD" w:rsidRDefault="005657A6">
      <w:pPr>
        <w:pStyle w:val="ListParagraph"/>
        <w:numPr>
          <w:ilvl w:val="0"/>
          <w:numId w:val="5"/>
        </w:numPr>
        <w:overflowPunct/>
        <w:autoSpaceDE/>
        <w:autoSpaceDN/>
        <w:adjustRightInd/>
        <w:spacing w:after="160" w:line="259" w:lineRule="auto"/>
        <w:textAlignment w:val="auto"/>
      </w:pPr>
      <w:r>
        <w:t>Can copy spec text and use Word “Track changes”, etc.</w:t>
      </w:r>
    </w:p>
    <w:p w14:paraId="0E134B00" w14:textId="77777777" w:rsidR="008600BD" w:rsidRDefault="005657A6">
      <w:pPr>
        <w:pStyle w:val="ListParagraph"/>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530F9E6" w14:textId="77777777" w:rsidR="008600BD" w:rsidRDefault="008600BD">
      <w:pPr>
        <w:pBdr>
          <w:bottom w:val="single" w:sz="6" w:space="1" w:color="auto"/>
        </w:pBdr>
      </w:pPr>
    </w:p>
    <w:p w14:paraId="12EF9731" w14:textId="77777777" w:rsidR="008600BD" w:rsidRDefault="008600BD"/>
    <w:p w14:paraId="0C87F3D8" w14:textId="77777777" w:rsidR="008600BD" w:rsidRDefault="005657A6">
      <w:pPr>
        <w:pStyle w:val="Heading1"/>
      </w:pPr>
      <w:r>
        <w:lastRenderedPageBreak/>
        <w:t>V200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904B17A" w14:textId="77777777">
        <w:tc>
          <w:tcPr>
            <w:tcW w:w="967" w:type="dxa"/>
          </w:tcPr>
          <w:p w14:paraId="56A24C0E" w14:textId="77777777" w:rsidR="008600BD" w:rsidRDefault="005657A6">
            <w:r>
              <w:t>RIL Id</w:t>
            </w:r>
          </w:p>
        </w:tc>
        <w:tc>
          <w:tcPr>
            <w:tcW w:w="948" w:type="dxa"/>
          </w:tcPr>
          <w:p w14:paraId="2B4CA3D5" w14:textId="77777777" w:rsidR="008600BD" w:rsidRDefault="005657A6">
            <w:r>
              <w:t>WI</w:t>
            </w:r>
          </w:p>
        </w:tc>
        <w:tc>
          <w:tcPr>
            <w:tcW w:w="1068" w:type="dxa"/>
          </w:tcPr>
          <w:p w14:paraId="3635E7B0" w14:textId="77777777" w:rsidR="008600BD" w:rsidRDefault="005657A6">
            <w:r>
              <w:t>Class</w:t>
            </w:r>
          </w:p>
        </w:tc>
        <w:tc>
          <w:tcPr>
            <w:tcW w:w="2797" w:type="dxa"/>
          </w:tcPr>
          <w:p w14:paraId="4D062573" w14:textId="77777777" w:rsidR="008600BD" w:rsidRDefault="005657A6">
            <w:r>
              <w:t>Title</w:t>
            </w:r>
          </w:p>
        </w:tc>
        <w:tc>
          <w:tcPr>
            <w:tcW w:w="1161" w:type="dxa"/>
          </w:tcPr>
          <w:p w14:paraId="7FD796CC" w14:textId="77777777" w:rsidR="008600BD" w:rsidRDefault="005657A6">
            <w:r>
              <w:t>Tdoc</w:t>
            </w:r>
          </w:p>
        </w:tc>
        <w:tc>
          <w:tcPr>
            <w:tcW w:w="1559" w:type="dxa"/>
          </w:tcPr>
          <w:p w14:paraId="0CC11124" w14:textId="77777777" w:rsidR="008600BD" w:rsidRDefault="005657A6">
            <w:r>
              <w:t>Delegate</w:t>
            </w:r>
          </w:p>
        </w:tc>
        <w:tc>
          <w:tcPr>
            <w:tcW w:w="993" w:type="dxa"/>
          </w:tcPr>
          <w:p w14:paraId="65BB3D76" w14:textId="77777777" w:rsidR="008600BD" w:rsidRDefault="005657A6">
            <w:r>
              <w:t>Misc</w:t>
            </w:r>
          </w:p>
        </w:tc>
        <w:tc>
          <w:tcPr>
            <w:tcW w:w="850" w:type="dxa"/>
          </w:tcPr>
          <w:p w14:paraId="5B31B839" w14:textId="77777777" w:rsidR="008600BD" w:rsidRDefault="005657A6">
            <w:r>
              <w:t>File version</w:t>
            </w:r>
          </w:p>
        </w:tc>
        <w:tc>
          <w:tcPr>
            <w:tcW w:w="814" w:type="dxa"/>
          </w:tcPr>
          <w:p w14:paraId="1D75532D" w14:textId="77777777" w:rsidR="008600BD" w:rsidRDefault="005657A6">
            <w:r>
              <w:t>Status</w:t>
            </w:r>
          </w:p>
        </w:tc>
      </w:tr>
      <w:tr w:rsidR="008600BD" w14:paraId="0FDBA567" w14:textId="77777777">
        <w:tc>
          <w:tcPr>
            <w:tcW w:w="967" w:type="dxa"/>
          </w:tcPr>
          <w:p w14:paraId="04195DC8" w14:textId="77777777" w:rsidR="008600BD" w:rsidRDefault="005657A6">
            <w:r>
              <w:t>V200</w:t>
            </w:r>
          </w:p>
        </w:tc>
        <w:tc>
          <w:tcPr>
            <w:tcW w:w="948" w:type="dxa"/>
          </w:tcPr>
          <w:p w14:paraId="5C2F6792" w14:textId="77777777" w:rsidR="008600BD" w:rsidRDefault="005657A6">
            <w:r>
              <w:rPr>
                <w:sz w:val="18"/>
                <w:szCs w:val="18"/>
              </w:rPr>
              <w:t>NTN</w:t>
            </w:r>
          </w:p>
        </w:tc>
        <w:tc>
          <w:tcPr>
            <w:tcW w:w="1068" w:type="dxa"/>
          </w:tcPr>
          <w:p w14:paraId="21A5226F" w14:textId="77777777" w:rsidR="008600BD" w:rsidRDefault="005657A6">
            <w:pPr>
              <w:rPr>
                <w:rFonts w:eastAsia="DengXian"/>
              </w:rPr>
            </w:pPr>
            <w:r>
              <w:rPr>
                <w:rFonts w:eastAsia="DengXian"/>
              </w:rPr>
              <w:t>1</w:t>
            </w:r>
          </w:p>
        </w:tc>
        <w:tc>
          <w:tcPr>
            <w:tcW w:w="2797" w:type="dxa"/>
          </w:tcPr>
          <w:p w14:paraId="5726C05C" w14:textId="77777777" w:rsidR="008600BD" w:rsidRDefault="005657A6">
            <w:pPr>
              <w:rPr>
                <w:rFonts w:eastAsia="DengXian"/>
              </w:rPr>
            </w:pPr>
            <w:r>
              <w:rPr>
                <w:rFonts w:eastAsia="DengXian"/>
              </w:rPr>
              <w:t xml:space="preserve">Having a valid version of SIB2 when the CONNECTED UE is configured with </w:t>
            </w:r>
            <w:r>
              <w:t xml:space="preserve">location information reporting for assisted SMTC configuration </w:t>
            </w:r>
            <w:r>
              <w:rPr>
                <w:rFonts w:eastAsia="DengXian"/>
              </w:rPr>
              <w:t xml:space="preserve"> </w:t>
            </w:r>
          </w:p>
        </w:tc>
        <w:tc>
          <w:tcPr>
            <w:tcW w:w="1161" w:type="dxa"/>
          </w:tcPr>
          <w:p w14:paraId="04AE6091" w14:textId="77777777" w:rsidR="008600BD" w:rsidRDefault="005657A6">
            <w:pPr>
              <w:rPr>
                <w:rFonts w:eastAsia="DengXian"/>
              </w:rPr>
            </w:pPr>
            <w:r>
              <w:rPr>
                <w:rFonts w:eastAsia="DengXian"/>
              </w:rPr>
              <w:t>Yes, R2-250xxxx</w:t>
            </w:r>
          </w:p>
        </w:tc>
        <w:tc>
          <w:tcPr>
            <w:tcW w:w="1559" w:type="dxa"/>
          </w:tcPr>
          <w:p w14:paraId="30BB57AB" w14:textId="77777777" w:rsidR="008600BD" w:rsidRDefault="005657A6">
            <w:pPr>
              <w:rPr>
                <w:rFonts w:eastAsia="DengXian"/>
              </w:rPr>
            </w:pPr>
            <w:r>
              <w:rPr>
                <w:rFonts w:eastAsia="DengXian"/>
              </w:rPr>
              <w:t>vivo (Stephen)</w:t>
            </w:r>
          </w:p>
        </w:tc>
        <w:tc>
          <w:tcPr>
            <w:tcW w:w="993" w:type="dxa"/>
          </w:tcPr>
          <w:p w14:paraId="1E1F0F6B" w14:textId="77777777" w:rsidR="008600BD" w:rsidRDefault="008600BD"/>
        </w:tc>
        <w:tc>
          <w:tcPr>
            <w:tcW w:w="850" w:type="dxa"/>
          </w:tcPr>
          <w:p w14:paraId="289F3C9C" w14:textId="77777777" w:rsidR="008600BD" w:rsidRDefault="005657A6">
            <w:r>
              <w:t>v005</w:t>
            </w:r>
          </w:p>
        </w:tc>
        <w:tc>
          <w:tcPr>
            <w:tcW w:w="814" w:type="dxa"/>
          </w:tcPr>
          <w:p w14:paraId="7FE5041C" w14:textId="715505D8" w:rsidR="008600BD" w:rsidRDefault="00804742">
            <w:proofErr w:type="spellStart"/>
            <w:r>
              <w:t>PropReject</w:t>
            </w:r>
            <w:proofErr w:type="spellEnd"/>
          </w:p>
        </w:tc>
      </w:tr>
    </w:tbl>
    <w:p w14:paraId="78652460" w14:textId="77777777" w:rsidR="008600BD" w:rsidRDefault="005657A6">
      <w:pPr>
        <w:pStyle w:val="CommentText"/>
      </w:pPr>
      <w:r>
        <w:rPr>
          <w:b/>
        </w:rPr>
        <w:br/>
        <w:t>[Description]</w:t>
      </w:r>
      <w:r>
        <w:t xml:space="preserve">: When the </w:t>
      </w:r>
      <w:r>
        <w:rPr>
          <w:rFonts w:eastAsia="DengXian"/>
        </w:rPr>
        <w:t xml:space="preserve">CONNECTED UE is configured with </w:t>
      </w:r>
      <w:r>
        <w:t xml:space="preserve">location information reporting for assisted SMTC configuration, the network may not configure </w:t>
      </w:r>
      <w:r>
        <w:rPr>
          <w:i/>
        </w:rPr>
        <w:t xml:space="preserve">refLocList-r19 </w:t>
      </w:r>
      <w:r>
        <w:t>via dedicated RRC message (for overhead saving), the UE shall have a valid version of SIB2. Otherwise, the UE may not be able to report the nearest location in the RRC complete message.</w:t>
      </w:r>
      <w:r>
        <w:rPr>
          <w:i/>
        </w:rPr>
        <w:t xml:space="preserve"> </w:t>
      </w:r>
    </w:p>
    <w:p w14:paraId="5B316D69" w14:textId="77777777" w:rsidR="008600BD" w:rsidRDefault="005657A6">
      <w:pPr>
        <w:pStyle w:val="CommentText"/>
      </w:pPr>
      <w:r>
        <w:rPr>
          <w:b/>
        </w:rPr>
        <w:t>[Proposed Change]</w:t>
      </w:r>
      <w:r>
        <w:t xml:space="preserve">: Clarify that the </w:t>
      </w:r>
      <w:r>
        <w:rPr>
          <w:rFonts w:eastAsia="DengXian"/>
        </w:rPr>
        <w:t xml:space="preserve">CONNECTED UE is configured with </w:t>
      </w:r>
      <w:r>
        <w:t>location information reporting for assisted SMTC configuration shall have a valid version of SIB2.</w:t>
      </w:r>
    </w:p>
    <w:p w14:paraId="123F3CC6" w14:textId="77777777" w:rsidR="008600BD" w:rsidRDefault="005657A6">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Pr>
          <w:rFonts w:ascii="Arial" w:eastAsia="MS Mincho" w:hAnsi="Arial" w:cs="Arial"/>
          <w:sz w:val="24"/>
          <w:szCs w:val="24"/>
        </w:rPr>
        <w:t>5.2.2.1</w:t>
      </w:r>
      <w:r>
        <w:rPr>
          <w:rFonts w:ascii="Arial" w:eastAsia="MS Mincho" w:hAnsi="Arial" w:cs="Arial"/>
          <w:sz w:val="24"/>
          <w:szCs w:val="24"/>
        </w:rPr>
        <w:tab/>
        <w:t>General UE requirements</w:t>
      </w:r>
      <w:bookmarkEnd w:id="17"/>
      <w:bookmarkEnd w:id="18"/>
      <w:bookmarkEnd w:id="19"/>
      <w:bookmarkEnd w:id="20"/>
      <w:bookmarkEnd w:id="21"/>
    </w:p>
    <w:p w14:paraId="1F0B336D" w14:textId="77777777" w:rsidR="008600BD" w:rsidRDefault="005657A6">
      <w:pPr>
        <w:rPr>
          <w:rFonts w:ascii="Arial" w:eastAsia="DengXian" w:hAnsi="Arial" w:cs="Arial"/>
          <w:sz w:val="24"/>
          <w:szCs w:val="24"/>
        </w:rPr>
      </w:pPr>
      <w:r>
        <w:rPr>
          <w:rFonts w:ascii="Arial" w:eastAsia="DengXian" w:hAnsi="Arial" w:cs="Arial"/>
          <w:sz w:val="24"/>
          <w:szCs w:val="24"/>
        </w:rPr>
        <w:t>….</w:t>
      </w:r>
    </w:p>
    <w:p w14:paraId="0BC0989E" w14:textId="77777777" w:rsidR="008600BD" w:rsidRDefault="005657A6">
      <w:r>
        <w:t xml:space="preserve">The UE capable of MBS broadcast which is receiving or interested to receive MBS broadcast service(s) via a broadcast MRB shall ensure having a valid version of </w:t>
      </w:r>
      <w:r>
        <w:rPr>
          <w:i/>
        </w:rPr>
        <w:t>SIB20</w:t>
      </w:r>
      <w:r>
        <w:t xml:space="preserve">, regardless of the RRC state the UE is in. </w:t>
      </w:r>
    </w:p>
    <w:p w14:paraId="76ABABD4" w14:textId="77777777" w:rsidR="008600BD" w:rsidRDefault="005657A6">
      <w:pPr>
        <w:rPr>
          <w:ins w:id="22" w:author="vivo" w:date="2025-09-22T02:02:00Z"/>
          <w:rFonts w:eastAsia="DengXian"/>
        </w:rPr>
      </w:pPr>
      <w:ins w:id="23" w:author="vivo" w:date="2025-09-22T02:02:00Z">
        <w:r>
          <w:t xml:space="preserve">The UE configured to provide location information for assisted SMTC configuration in RRC_CONNECTED state shall ensure having a valid version of </w:t>
        </w:r>
        <w:r>
          <w:rPr>
            <w:i/>
          </w:rPr>
          <w:t>SIB2.</w:t>
        </w:r>
      </w:ins>
    </w:p>
    <w:p w14:paraId="32EBDA54" w14:textId="77777777" w:rsidR="008600BD" w:rsidRDefault="005657A6">
      <w:r>
        <w:t xml:space="preserve">The UE shall ensure having a valid version of the </w:t>
      </w:r>
      <w:proofErr w:type="spellStart"/>
      <w:r>
        <w:t>posSIB</w:t>
      </w:r>
      <w:proofErr w:type="spellEnd"/>
      <w:r>
        <w:t xml:space="preserve"> requested by upper layers.</w:t>
      </w:r>
    </w:p>
    <w:p w14:paraId="1D239B2A" w14:textId="77777777" w:rsidR="008600BD" w:rsidRDefault="005657A6">
      <w:r>
        <w:rPr>
          <w:b/>
        </w:rPr>
        <w:t>[Comments]</w:t>
      </w:r>
      <w:r>
        <w:t>:</w:t>
      </w:r>
    </w:p>
    <w:p w14:paraId="603224B5" w14:textId="12F7139A" w:rsidR="00804742" w:rsidRDefault="00804742">
      <w:pPr>
        <w:overflowPunct/>
        <w:autoSpaceDE/>
        <w:autoSpaceDN/>
        <w:adjustRightInd/>
        <w:spacing w:after="0"/>
        <w:textAlignment w:val="auto"/>
        <w:rPr>
          <w:rFonts w:eastAsia="DengXian"/>
        </w:rPr>
      </w:pPr>
      <w:r>
        <w:rPr>
          <w:rFonts w:eastAsia="DengXian"/>
        </w:rPr>
        <w:t>[Rapp] RRC specifies in section 5.2.2.2.1 that “</w:t>
      </w:r>
      <w:r w:rsidRPr="00804742">
        <w:rPr>
          <w:rFonts w:eastAsia="DengXian"/>
        </w:rPr>
        <w:t>The UE shall apply the SI acquisition procedure</w:t>
      </w:r>
      <w:r>
        <w:rPr>
          <w:rFonts w:eastAsia="DengXian"/>
        </w:rPr>
        <w:t xml:space="preserve"> […] </w:t>
      </w:r>
      <w:r w:rsidRPr="00804742">
        <w:rPr>
          <w:rFonts w:eastAsia="DengXian"/>
        </w:rPr>
        <w:t>whenever the UE does not have a valid version of a stored SIB</w:t>
      </w:r>
      <w:r>
        <w:rPr>
          <w:rFonts w:eastAsia="DengXian"/>
        </w:rPr>
        <w:t>”. In addition, section 5.2.2.1 states that “</w:t>
      </w:r>
      <w:r w:rsidRPr="00804742">
        <w:rPr>
          <w:rFonts w:eastAsia="DengXian"/>
        </w:rPr>
        <w:t>The UE in RRC_IDLE and RRC_INACTIVE shall ensure having a valid version of (at least) the MIB, SIB1 through SIB4, SIB5</w:t>
      </w:r>
      <w:r>
        <w:rPr>
          <w:rFonts w:eastAsia="DengXian"/>
        </w:rPr>
        <w:t xml:space="preserve">”. Therefore, a UE </w:t>
      </w:r>
      <w:r w:rsidR="00A62214">
        <w:rPr>
          <w:rFonts w:eastAsia="DengXian"/>
        </w:rPr>
        <w:t>starting</w:t>
      </w:r>
      <w:r>
        <w:rPr>
          <w:rFonts w:eastAsia="DengXian"/>
        </w:rPr>
        <w:t xml:space="preserve"> from RRC_IDLE/INACTIVE should already have a valid SIB2 version, while a UE </w:t>
      </w:r>
      <w:r w:rsidR="00A62214">
        <w:rPr>
          <w:rFonts w:eastAsia="DengXian"/>
        </w:rPr>
        <w:t xml:space="preserve">already </w:t>
      </w:r>
      <w:r>
        <w:rPr>
          <w:rFonts w:eastAsia="DengXian"/>
        </w:rPr>
        <w:t>in RRC_CONNECTED applies the SI acquisition procedure if its version of SIB2 is determined invalid or receives a SI update notification.</w:t>
      </w:r>
    </w:p>
    <w:p w14:paraId="14297FD3" w14:textId="77777777" w:rsidR="008600BD" w:rsidRDefault="005657A6">
      <w:pPr>
        <w:pStyle w:val="Heading1"/>
      </w:pPr>
      <w:r>
        <w:t>V201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4CA15AF" w14:textId="77777777">
        <w:tc>
          <w:tcPr>
            <w:tcW w:w="967" w:type="dxa"/>
          </w:tcPr>
          <w:p w14:paraId="17196BFD" w14:textId="77777777" w:rsidR="008600BD" w:rsidRDefault="005657A6">
            <w:r>
              <w:t>RIL Id</w:t>
            </w:r>
          </w:p>
        </w:tc>
        <w:tc>
          <w:tcPr>
            <w:tcW w:w="948" w:type="dxa"/>
          </w:tcPr>
          <w:p w14:paraId="45509470" w14:textId="77777777" w:rsidR="008600BD" w:rsidRDefault="005657A6">
            <w:r>
              <w:t>WI</w:t>
            </w:r>
          </w:p>
        </w:tc>
        <w:tc>
          <w:tcPr>
            <w:tcW w:w="1068" w:type="dxa"/>
          </w:tcPr>
          <w:p w14:paraId="3F5B6A20" w14:textId="77777777" w:rsidR="008600BD" w:rsidRDefault="005657A6">
            <w:r>
              <w:t>Class</w:t>
            </w:r>
          </w:p>
        </w:tc>
        <w:tc>
          <w:tcPr>
            <w:tcW w:w="2797" w:type="dxa"/>
          </w:tcPr>
          <w:p w14:paraId="31031482" w14:textId="77777777" w:rsidR="008600BD" w:rsidRDefault="005657A6">
            <w:r>
              <w:t>Title</w:t>
            </w:r>
          </w:p>
        </w:tc>
        <w:tc>
          <w:tcPr>
            <w:tcW w:w="1161" w:type="dxa"/>
          </w:tcPr>
          <w:p w14:paraId="5E36929F" w14:textId="77777777" w:rsidR="008600BD" w:rsidRDefault="005657A6">
            <w:r>
              <w:t>Tdoc</w:t>
            </w:r>
          </w:p>
        </w:tc>
        <w:tc>
          <w:tcPr>
            <w:tcW w:w="1559" w:type="dxa"/>
          </w:tcPr>
          <w:p w14:paraId="6EA3BDF8" w14:textId="77777777" w:rsidR="008600BD" w:rsidRDefault="005657A6">
            <w:r>
              <w:t>Delegate</w:t>
            </w:r>
          </w:p>
        </w:tc>
        <w:tc>
          <w:tcPr>
            <w:tcW w:w="993" w:type="dxa"/>
          </w:tcPr>
          <w:p w14:paraId="1ABBB5A1" w14:textId="77777777" w:rsidR="008600BD" w:rsidRDefault="005657A6">
            <w:r>
              <w:t>Misc</w:t>
            </w:r>
          </w:p>
        </w:tc>
        <w:tc>
          <w:tcPr>
            <w:tcW w:w="850" w:type="dxa"/>
          </w:tcPr>
          <w:p w14:paraId="2E338F92" w14:textId="77777777" w:rsidR="008600BD" w:rsidRDefault="005657A6">
            <w:r>
              <w:t xml:space="preserve">File </w:t>
            </w:r>
            <w:r>
              <w:lastRenderedPageBreak/>
              <w:t>version</w:t>
            </w:r>
          </w:p>
        </w:tc>
        <w:tc>
          <w:tcPr>
            <w:tcW w:w="814" w:type="dxa"/>
          </w:tcPr>
          <w:p w14:paraId="0B17A2B8" w14:textId="77777777" w:rsidR="008600BD" w:rsidRDefault="005657A6">
            <w:r>
              <w:lastRenderedPageBreak/>
              <w:t>Status</w:t>
            </w:r>
          </w:p>
        </w:tc>
      </w:tr>
      <w:tr w:rsidR="008600BD" w14:paraId="29DDC0E1" w14:textId="77777777">
        <w:tc>
          <w:tcPr>
            <w:tcW w:w="967" w:type="dxa"/>
          </w:tcPr>
          <w:p w14:paraId="77AE8DD2" w14:textId="77777777" w:rsidR="008600BD" w:rsidRDefault="005657A6">
            <w:r>
              <w:t>V201</w:t>
            </w:r>
          </w:p>
        </w:tc>
        <w:tc>
          <w:tcPr>
            <w:tcW w:w="948" w:type="dxa"/>
          </w:tcPr>
          <w:p w14:paraId="7E83BAC7" w14:textId="77777777" w:rsidR="008600BD" w:rsidRDefault="005657A6">
            <w:r>
              <w:rPr>
                <w:sz w:val="18"/>
                <w:szCs w:val="18"/>
              </w:rPr>
              <w:t>NTN</w:t>
            </w:r>
          </w:p>
        </w:tc>
        <w:tc>
          <w:tcPr>
            <w:tcW w:w="1068" w:type="dxa"/>
          </w:tcPr>
          <w:p w14:paraId="1EA1707C" w14:textId="77777777" w:rsidR="008600BD" w:rsidRDefault="005657A6">
            <w:pPr>
              <w:rPr>
                <w:rFonts w:eastAsia="DengXian"/>
              </w:rPr>
            </w:pPr>
            <w:r>
              <w:rPr>
                <w:rFonts w:eastAsia="DengXian" w:hint="eastAsia"/>
              </w:rPr>
              <w:t>1</w:t>
            </w:r>
          </w:p>
        </w:tc>
        <w:tc>
          <w:tcPr>
            <w:tcW w:w="2797" w:type="dxa"/>
          </w:tcPr>
          <w:p w14:paraId="32651931" w14:textId="77777777" w:rsidR="008600BD" w:rsidRDefault="005657A6">
            <w:pPr>
              <w:rPr>
                <w:rFonts w:eastAsia="DengXian"/>
              </w:rPr>
            </w:pPr>
            <w:r>
              <w:rPr>
                <w:rFonts w:eastAsia="DengXian"/>
              </w:rPr>
              <w:t>PDCCH repetition impacts on SI acquisition</w:t>
            </w:r>
          </w:p>
        </w:tc>
        <w:tc>
          <w:tcPr>
            <w:tcW w:w="1161" w:type="dxa"/>
          </w:tcPr>
          <w:p w14:paraId="6B8445F7" w14:textId="77777777" w:rsidR="008600BD" w:rsidRDefault="005657A6">
            <w:pPr>
              <w:rPr>
                <w:rFonts w:eastAsia="DengXian"/>
              </w:rPr>
            </w:pPr>
            <w:r>
              <w:rPr>
                <w:rFonts w:eastAsia="DengXian"/>
              </w:rPr>
              <w:t>Yes, R2-250xxxxx</w:t>
            </w:r>
          </w:p>
        </w:tc>
        <w:tc>
          <w:tcPr>
            <w:tcW w:w="1559" w:type="dxa"/>
          </w:tcPr>
          <w:p w14:paraId="4C7CF46A" w14:textId="77777777" w:rsidR="008600BD" w:rsidRDefault="005657A6">
            <w:pPr>
              <w:rPr>
                <w:rFonts w:eastAsia="DengXian"/>
              </w:rPr>
            </w:pPr>
            <w:r>
              <w:rPr>
                <w:rFonts w:eastAsia="DengXian"/>
              </w:rPr>
              <w:t>vivo (Stephen)</w:t>
            </w:r>
          </w:p>
        </w:tc>
        <w:tc>
          <w:tcPr>
            <w:tcW w:w="993" w:type="dxa"/>
          </w:tcPr>
          <w:p w14:paraId="70B95EB2" w14:textId="77777777" w:rsidR="008600BD" w:rsidRDefault="008600BD"/>
        </w:tc>
        <w:tc>
          <w:tcPr>
            <w:tcW w:w="850" w:type="dxa"/>
          </w:tcPr>
          <w:p w14:paraId="1272CADA" w14:textId="77777777" w:rsidR="008600BD" w:rsidRDefault="005657A6">
            <w:r>
              <w:t>v005</w:t>
            </w:r>
          </w:p>
        </w:tc>
        <w:tc>
          <w:tcPr>
            <w:tcW w:w="814" w:type="dxa"/>
          </w:tcPr>
          <w:p w14:paraId="58DCCE28" w14:textId="2FBA69AD" w:rsidR="008600BD" w:rsidRDefault="00A62214">
            <w:proofErr w:type="spellStart"/>
            <w:r>
              <w:t>Prop</w:t>
            </w:r>
            <w:r w:rsidR="00B0267F">
              <w:t>Agree</w:t>
            </w:r>
            <w:proofErr w:type="spellEnd"/>
          </w:p>
        </w:tc>
      </w:tr>
    </w:tbl>
    <w:p w14:paraId="3B3D443E" w14:textId="77777777" w:rsidR="008600BD" w:rsidRDefault="005657A6">
      <w:pPr>
        <w:pStyle w:val="CommentText"/>
      </w:pPr>
      <w:r>
        <w:rPr>
          <w:b/>
        </w:rPr>
        <w:br/>
        <w:t>[Description]</w:t>
      </w:r>
      <w:r>
        <w:t xml:space="preserve">: With common PDCCH repetition, the UE not only monitors </w:t>
      </w:r>
      <w:proofErr w:type="spellStart"/>
      <w:r>
        <w:rPr>
          <w:i/>
        </w:rPr>
        <w:t>searchSpaceOtherSystemInformation</w:t>
      </w:r>
      <w:proofErr w:type="spellEnd"/>
      <w:r>
        <w:t xml:space="preserve">, but also monitors </w:t>
      </w:r>
      <w:proofErr w:type="spellStart"/>
      <w:r>
        <w:rPr>
          <w:i/>
        </w:rPr>
        <w:t>searchSpace</w:t>
      </w:r>
      <w:proofErr w:type="spellEnd"/>
      <w:r>
        <w:t xml:space="preserve"> linked with</w:t>
      </w:r>
      <w:r>
        <w:rPr>
          <w:i/>
        </w:rPr>
        <w:t xml:space="preserve"> </w:t>
      </w:r>
      <w:proofErr w:type="spellStart"/>
      <w:r>
        <w:rPr>
          <w:i/>
        </w:rPr>
        <w:t>searchSpaceOtherSystemInformation</w:t>
      </w:r>
      <w:proofErr w:type="spellEnd"/>
      <w:r>
        <w:t>. Clarification is needed in sub-clause 5.2.2.3.2</w:t>
      </w:r>
    </w:p>
    <w:p w14:paraId="386FC375" w14:textId="77777777" w:rsidR="008600BD" w:rsidRDefault="005657A6">
      <w:pPr>
        <w:pStyle w:val="CommentText"/>
      </w:pPr>
      <w:r>
        <w:rPr>
          <w:b/>
        </w:rPr>
        <w:t>[Proposed Change]</w:t>
      </w:r>
      <w:r>
        <w:t xml:space="preserve">: Clarify that PDCCH monitoring occasions for SI message are determined based on search space(s) indicated by </w:t>
      </w:r>
      <w:proofErr w:type="spellStart"/>
      <w:r>
        <w:rPr>
          <w:i/>
        </w:rPr>
        <w:t>searchSpaceOtherSystemInformation</w:t>
      </w:r>
      <w:proofErr w:type="spellEnd"/>
      <w:r>
        <w:t xml:space="preserve"> and its linked </w:t>
      </w:r>
      <w:proofErr w:type="spellStart"/>
      <w:r>
        <w:rPr>
          <w:i/>
        </w:rPr>
        <w:t>searchSpace</w:t>
      </w:r>
      <w:proofErr w:type="spellEnd"/>
      <w:r>
        <w:rPr>
          <w:i/>
        </w:rPr>
        <w:t xml:space="preserve"> </w:t>
      </w:r>
      <w:r>
        <w:t>(if any) in sub-clause 5.2.2.3.2.</w:t>
      </w:r>
    </w:p>
    <w:p w14:paraId="32AA3D8A" w14:textId="77777777" w:rsidR="008600BD" w:rsidRDefault="005657A6">
      <w:pPr>
        <w:rPr>
          <w:rFonts w:ascii="Arial" w:eastAsia="MS Mincho" w:hAnsi="Arial" w:cs="Arial"/>
          <w:sz w:val="22"/>
        </w:rPr>
      </w:pPr>
      <w:bookmarkStart w:id="24" w:name="_Toc201294766"/>
      <w:bookmarkStart w:id="25" w:name="_Toc193451215"/>
      <w:bookmarkStart w:id="26" w:name="_Toc193462479"/>
      <w:bookmarkStart w:id="27" w:name="_Toc193445410"/>
      <w:r>
        <w:rPr>
          <w:rFonts w:ascii="Arial" w:eastAsia="MS Mincho" w:hAnsi="Arial" w:cs="Arial"/>
          <w:sz w:val="22"/>
        </w:rPr>
        <w:t>5.2.2.3.2</w:t>
      </w:r>
      <w:r>
        <w:rPr>
          <w:rFonts w:ascii="Arial" w:eastAsia="MS Mincho" w:hAnsi="Arial" w:cs="Arial"/>
          <w:sz w:val="22"/>
        </w:rPr>
        <w:tab/>
        <w:t>Acquisition of an SI message</w:t>
      </w:r>
      <w:bookmarkEnd w:id="24"/>
      <w:bookmarkEnd w:id="25"/>
      <w:bookmarkEnd w:id="26"/>
      <w:bookmarkEnd w:id="27"/>
    </w:p>
    <w:p w14:paraId="4807AF66" w14:textId="77777777" w:rsidR="008600BD" w:rsidRDefault="005657A6">
      <w:r>
        <w:t xml:space="preserve">For SI message acquisition PDCCH monitoring occasion(s) are determined according to </w:t>
      </w:r>
      <w:proofErr w:type="spellStart"/>
      <w:r>
        <w:rPr>
          <w:i/>
        </w:rPr>
        <w:t>searchSpaceOtherSystemInformation</w:t>
      </w:r>
      <w:proofErr w:type="spellEnd"/>
      <w:r>
        <w:rPr>
          <w:i/>
        </w:rPr>
        <w:t xml:space="preserve"> </w:t>
      </w:r>
      <w:ins w:id="28" w:author="vivo" w:date="2025-09-22T02:00:00Z">
        <w:r>
          <w:t xml:space="preserve">and linked </w:t>
        </w:r>
        <w:proofErr w:type="spellStart"/>
        <w:r>
          <w:rPr>
            <w:i/>
          </w:rPr>
          <w:t>searchSpace</w:t>
        </w:r>
        <w:proofErr w:type="spellEnd"/>
        <w:r>
          <w:rPr>
            <w:i/>
          </w:rPr>
          <w:t xml:space="preserve"> </w:t>
        </w:r>
        <w:r>
          <w:t>(if any)</w:t>
        </w:r>
      </w:ins>
      <w:r>
        <w:t xml:space="preserve">. If </w:t>
      </w:r>
      <w:proofErr w:type="spellStart"/>
      <w:r>
        <w:rPr>
          <w:i/>
        </w:rPr>
        <w:t>searchSpaceOtherSystemInformation</w:t>
      </w:r>
      <w:proofErr w:type="spellEnd"/>
      <w:r>
        <w:t xml:space="preserve"> </w:t>
      </w:r>
      <w:ins w:id="29" w:author="vivo" w:date="2025-09-22T02:00:00Z">
        <w:r>
          <w:t xml:space="preserve">or linked </w:t>
        </w:r>
        <w:proofErr w:type="spellStart"/>
        <w:r>
          <w:rPr>
            <w:i/>
          </w:rPr>
          <w:t>searchSpace</w:t>
        </w:r>
        <w:proofErr w:type="spellEnd"/>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t>searchSpaceOtherSystemInformation</w:t>
      </w:r>
      <w:proofErr w:type="spellEnd"/>
      <w:r>
        <w:t xml:space="preserve"> </w:t>
      </w:r>
      <w:ins w:id="30" w:author="vivo" w:date="2025-09-22T02:00:00Z">
        <w:r>
          <w:t xml:space="preserve">or linked </w:t>
        </w:r>
        <w:proofErr w:type="spellStart"/>
        <w:r>
          <w:rPr>
            <w:i/>
          </w:rPr>
          <w:t>searchSpace</w:t>
        </w:r>
        <w:proofErr w:type="spellEnd"/>
        <w:r>
          <w:t xml:space="preserve"> </w:t>
        </w:r>
      </w:ins>
      <w:ins w:id="31" w:author="vivo" w:date="2025-09-22T02:01:00Z">
        <w:r>
          <w:t>(if any)</w:t>
        </w:r>
      </w:ins>
      <w:r>
        <w:t xml:space="preserve"> is not set to zero, PDCCH monitoring occasions for SI message are determined based on search space(s) indicated by </w:t>
      </w:r>
      <w:proofErr w:type="spellStart"/>
      <w:r>
        <w:rPr>
          <w:i/>
        </w:rPr>
        <w:t>searchSpaceOtherSystemInformation</w:t>
      </w:r>
      <w:proofErr w:type="spellEnd"/>
      <w:ins w:id="32" w:author="vivo" w:date="2025-09-22T02:01:00Z">
        <w:r>
          <w:t xml:space="preserve"> and its linked </w:t>
        </w:r>
        <w:proofErr w:type="spellStart"/>
        <w:r>
          <w:rPr>
            <w:i/>
          </w:rPr>
          <w:t>searchSpace</w:t>
        </w:r>
        <w:proofErr w:type="spellEnd"/>
        <w:r>
          <w:rPr>
            <w:i/>
          </w:rPr>
          <w:t xml:space="preserve"> </w:t>
        </w:r>
        <w:r>
          <w:t>(if any)</w:t>
        </w:r>
      </w:ins>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9E0B4D8" w14:textId="77777777" w:rsidR="008600BD" w:rsidRDefault="005657A6">
      <w:r>
        <w:rPr>
          <w:b/>
        </w:rPr>
        <w:t>[Comments]</w:t>
      </w:r>
      <w:r>
        <w:t>:</w:t>
      </w:r>
    </w:p>
    <w:p w14:paraId="2882BC1F" w14:textId="033EFBA9" w:rsidR="00B0267F" w:rsidRDefault="00B64E93">
      <w:pPr>
        <w:rPr>
          <w:rFonts w:eastAsia="DengXian"/>
        </w:rPr>
      </w:pPr>
      <w:r>
        <w:rPr>
          <w:rFonts w:eastAsia="DengXian"/>
        </w:rPr>
        <w:t>[Qualcomm]</w:t>
      </w:r>
      <w:r w:rsidR="002B7C0C">
        <w:rPr>
          <w:rFonts w:eastAsia="DengXian"/>
        </w:rPr>
        <w:t xml:space="preserve"> Shouldn’t we use “linked </w:t>
      </w:r>
      <w:proofErr w:type="spellStart"/>
      <w:r w:rsidR="002B7C0C">
        <w:rPr>
          <w:rFonts w:eastAsia="DengXian"/>
        </w:rPr>
        <w:t>searchSpace</w:t>
      </w:r>
      <w:proofErr w:type="spellEnd"/>
      <w:r w:rsidR="002B7C0C">
        <w:rPr>
          <w:rFonts w:eastAsia="DengXian"/>
        </w:rPr>
        <w:t xml:space="preserve"> (if any)” consistently everywhere?</w:t>
      </w:r>
    </w:p>
    <w:p w14:paraId="048EA436" w14:textId="77777777" w:rsidR="008600BD" w:rsidRDefault="005657A6">
      <w:pPr>
        <w:pStyle w:val="Heading1"/>
        <w:rPr>
          <w:rFonts w:eastAsia="DengXian"/>
        </w:rPr>
      </w:pPr>
      <w:r>
        <w:rPr>
          <w:rFonts w:hint="eastAsia"/>
        </w:rPr>
        <w:t>C</w:t>
      </w:r>
      <w:r>
        <w:rPr>
          <w:rFonts w:eastAsia="DengXian" w:hint="eastAsia"/>
        </w:rPr>
        <w:t>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DDD72BF" w14:textId="77777777">
        <w:tc>
          <w:tcPr>
            <w:tcW w:w="967" w:type="dxa"/>
          </w:tcPr>
          <w:p w14:paraId="6F3E4E4E" w14:textId="77777777" w:rsidR="008600BD" w:rsidRDefault="005657A6">
            <w:r>
              <w:t>RIL Id</w:t>
            </w:r>
          </w:p>
        </w:tc>
        <w:tc>
          <w:tcPr>
            <w:tcW w:w="948" w:type="dxa"/>
          </w:tcPr>
          <w:p w14:paraId="444F0A5C" w14:textId="77777777" w:rsidR="008600BD" w:rsidRDefault="005657A6">
            <w:r>
              <w:t>WI</w:t>
            </w:r>
          </w:p>
        </w:tc>
        <w:tc>
          <w:tcPr>
            <w:tcW w:w="1068" w:type="dxa"/>
          </w:tcPr>
          <w:p w14:paraId="274D475C" w14:textId="77777777" w:rsidR="008600BD" w:rsidRDefault="005657A6">
            <w:r>
              <w:t>Class</w:t>
            </w:r>
          </w:p>
        </w:tc>
        <w:tc>
          <w:tcPr>
            <w:tcW w:w="2797" w:type="dxa"/>
          </w:tcPr>
          <w:p w14:paraId="5AB76964" w14:textId="77777777" w:rsidR="008600BD" w:rsidRDefault="005657A6">
            <w:r>
              <w:t>Title</w:t>
            </w:r>
          </w:p>
        </w:tc>
        <w:tc>
          <w:tcPr>
            <w:tcW w:w="1161" w:type="dxa"/>
          </w:tcPr>
          <w:p w14:paraId="4952FA6B" w14:textId="77777777" w:rsidR="008600BD" w:rsidRDefault="005657A6">
            <w:r>
              <w:t>Tdoc</w:t>
            </w:r>
          </w:p>
        </w:tc>
        <w:tc>
          <w:tcPr>
            <w:tcW w:w="1559" w:type="dxa"/>
          </w:tcPr>
          <w:p w14:paraId="0F5DB397" w14:textId="77777777" w:rsidR="008600BD" w:rsidRDefault="005657A6">
            <w:r>
              <w:t>Delegate</w:t>
            </w:r>
          </w:p>
        </w:tc>
        <w:tc>
          <w:tcPr>
            <w:tcW w:w="993" w:type="dxa"/>
          </w:tcPr>
          <w:p w14:paraId="18BF5DBB" w14:textId="77777777" w:rsidR="008600BD" w:rsidRDefault="005657A6">
            <w:r>
              <w:t>Misc</w:t>
            </w:r>
          </w:p>
        </w:tc>
        <w:tc>
          <w:tcPr>
            <w:tcW w:w="850" w:type="dxa"/>
          </w:tcPr>
          <w:p w14:paraId="007B996B" w14:textId="77777777" w:rsidR="008600BD" w:rsidRDefault="005657A6">
            <w:r>
              <w:t>File version</w:t>
            </w:r>
          </w:p>
        </w:tc>
        <w:tc>
          <w:tcPr>
            <w:tcW w:w="814" w:type="dxa"/>
          </w:tcPr>
          <w:p w14:paraId="20B9401E" w14:textId="77777777" w:rsidR="008600BD" w:rsidRDefault="005657A6">
            <w:r>
              <w:t>Status</w:t>
            </w:r>
          </w:p>
        </w:tc>
      </w:tr>
      <w:tr w:rsidR="008600BD" w14:paraId="61DF84EA" w14:textId="77777777">
        <w:tc>
          <w:tcPr>
            <w:tcW w:w="967" w:type="dxa"/>
          </w:tcPr>
          <w:p w14:paraId="33880967" w14:textId="77777777" w:rsidR="008600BD" w:rsidRDefault="005657A6">
            <w:pPr>
              <w:rPr>
                <w:rFonts w:eastAsiaTheme="minorEastAsia"/>
              </w:rPr>
            </w:pPr>
            <w:r>
              <w:rPr>
                <w:rFonts w:hint="eastAsia"/>
              </w:rPr>
              <w:t>C002</w:t>
            </w:r>
          </w:p>
        </w:tc>
        <w:tc>
          <w:tcPr>
            <w:tcW w:w="948" w:type="dxa"/>
          </w:tcPr>
          <w:p w14:paraId="04DD87F8" w14:textId="77777777" w:rsidR="008600BD" w:rsidRDefault="005657A6">
            <w:r>
              <w:rPr>
                <w:sz w:val="18"/>
                <w:szCs w:val="18"/>
              </w:rPr>
              <w:t>NTN</w:t>
            </w:r>
          </w:p>
        </w:tc>
        <w:tc>
          <w:tcPr>
            <w:tcW w:w="1068" w:type="dxa"/>
          </w:tcPr>
          <w:p w14:paraId="41B5D683" w14:textId="77777777" w:rsidR="008600BD" w:rsidRDefault="005657A6">
            <w:pPr>
              <w:rPr>
                <w:rFonts w:eastAsia="DengXian"/>
              </w:rPr>
            </w:pPr>
            <w:r>
              <w:rPr>
                <w:rFonts w:eastAsia="DengXian" w:hint="eastAsia"/>
              </w:rPr>
              <w:t>1</w:t>
            </w:r>
          </w:p>
        </w:tc>
        <w:tc>
          <w:tcPr>
            <w:tcW w:w="2797" w:type="dxa"/>
          </w:tcPr>
          <w:p w14:paraId="77F339E0" w14:textId="77777777" w:rsidR="008600BD" w:rsidRDefault="005657A6">
            <w:pPr>
              <w:rPr>
                <w:rFonts w:eastAsia="DengXian"/>
              </w:rPr>
            </w:pPr>
            <w:r>
              <w:rPr>
                <w:rFonts w:eastAsia="DengXian"/>
              </w:rPr>
              <w:t>Mis</w:t>
            </w:r>
            <w:r>
              <w:rPr>
                <w:rFonts w:eastAsia="DengXian" w:hint="eastAsia"/>
              </w:rPr>
              <w:t xml:space="preserve">sed </w:t>
            </w:r>
            <w:r>
              <w:rPr>
                <w:rFonts w:eastAsia="DengXian"/>
              </w:rPr>
              <w:t>geographical area coordinates</w:t>
            </w:r>
            <w:r>
              <w:rPr>
                <w:rFonts w:eastAsia="DengXian" w:hint="eastAsia"/>
              </w:rPr>
              <w:t xml:space="preserve"> in procedure of SIB7 reception</w:t>
            </w:r>
          </w:p>
        </w:tc>
        <w:tc>
          <w:tcPr>
            <w:tcW w:w="1161" w:type="dxa"/>
          </w:tcPr>
          <w:p w14:paraId="490041DB" w14:textId="77777777" w:rsidR="008600BD" w:rsidRDefault="005657A6">
            <w:pPr>
              <w:rPr>
                <w:rFonts w:eastAsia="DengXian"/>
              </w:rPr>
            </w:pPr>
            <w:r>
              <w:rPr>
                <w:rFonts w:eastAsia="DengXian" w:hint="eastAsia"/>
              </w:rPr>
              <w:t>N</w:t>
            </w:r>
          </w:p>
        </w:tc>
        <w:tc>
          <w:tcPr>
            <w:tcW w:w="1559" w:type="dxa"/>
          </w:tcPr>
          <w:p w14:paraId="29EB5596"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443F2BF7" w14:textId="77777777" w:rsidR="008600BD" w:rsidRDefault="008600BD"/>
        </w:tc>
        <w:tc>
          <w:tcPr>
            <w:tcW w:w="850" w:type="dxa"/>
          </w:tcPr>
          <w:p w14:paraId="46867FB7" w14:textId="77777777" w:rsidR="008600BD" w:rsidRDefault="005657A6">
            <w:pPr>
              <w:rPr>
                <w:rFonts w:eastAsiaTheme="minorEastAsia"/>
              </w:rPr>
            </w:pPr>
            <w:r>
              <w:t>v00</w:t>
            </w:r>
            <w:r>
              <w:rPr>
                <w:rFonts w:hint="eastAsia"/>
              </w:rPr>
              <w:t>8</w:t>
            </w:r>
          </w:p>
        </w:tc>
        <w:tc>
          <w:tcPr>
            <w:tcW w:w="814" w:type="dxa"/>
          </w:tcPr>
          <w:p w14:paraId="30DE7948" w14:textId="327A30A7" w:rsidR="008600BD" w:rsidRDefault="008E6265">
            <w:proofErr w:type="spellStart"/>
            <w:r>
              <w:t>PropAgree</w:t>
            </w:r>
            <w:proofErr w:type="spellEnd"/>
          </w:p>
        </w:tc>
      </w:tr>
    </w:tbl>
    <w:p w14:paraId="56FAE2F8" w14:textId="77777777" w:rsidR="008600BD" w:rsidRDefault="005657A6">
      <w:pPr>
        <w:pStyle w:val="CommentText"/>
        <w:rPr>
          <w:rFonts w:eastAsia="DengXian"/>
        </w:rPr>
      </w:pPr>
      <w:r>
        <w:rPr>
          <w:b/>
        </w:rPr>
        <w:br/>
        <w:t>[Description</w:t>
      </w:r>
      <w:proofErr w:type="gramStart"/>
      <w:r>
        <w:rPr>
          <w:b/>
        </w:rPr>
        <w:t>]</w:t>
      </w:r>
      <w:r>
        <w:t>:</w:t>
      </w:r>
      <w:r>
        <w:rPr>
          <w:shd w:val="clear" w:color="auto" w:fill="FFFFFF"/>
        </w:rPr>
        <w:t>.</w:t>
      </w:r>
      <w:proofErr w:type="gramEnd"/>
    </w:p>
    <w:p w14:paraId="71E21563" w14:textId="77777777" w:rsidR="008600BD" w:rsidRDefault="005657A6">
      <w:pPr>
        <w:pStyle w:val="CommentText"/>
        <w:rPr>
          <w:rFonts w:eastAsiaTheme="minorEastAsia"/>
        </w:rPr>
      </w:pPr>
      <w:r>
        <w:rPr>
          <w:b/>
        </w:rPr>
        <w:lastRenderedPageBreak/>
        <w:t>[Proposed Change]</w:t>
      </w:r>
      <w:r>
        <w:t xml:space="preserve">: </w:t>
      </w:r>
      <w:r>
        <w:rPr>
          <w:rFonts w:hint="eastAsia"/>
        </w:rPr>
        <w:t xml:space="preserve">Add </w:t>
      </w:r>
      <w:r>
        <w:t>geographical area coordinates</w:t>
      </w:r>
      <w:r>
        <w:rPr>
          <w:rFonts w:hint="eastAsia"/>
        </w:rPr>
        <w:t xml:space="preserve"> as below.</w:t>
      </w:r>
    </w:p>
    <w:p w14:paraId="095B7A3E" w14:textId="77777777" w:rsidR="008600BD" w:rsidRDefault="005657A6">
      <w:pPr>
        <w:pStyle w:val="B1"/>
      </w:pPr>
      <w:r>
        <w:t>1&gt;</w:t>
      </w:r>
      <w:r>
        <w:tab/>
        <w:t xml:space="preserve">else if all segments of a warning message </w:t>
      </w:r>
      <w:ins w:id="33" w:author="CATT" w:date="2025-09-22T10:08:00Z">
        <w:r>
          <w:rPr>
            <w:rFonts w:hint="eastAsia"/>
          </w:rPr>
          <w:t xml:space="preserve">and </w:t>
        </w:r>
        <w:r>
          <w:t>geographical area coordinates (if any)</w:t>
        </w:r>
        <w:r>
          <w:rPr>
            <w:rFonts w:hint="eastAsia"/>
          </w:rPr>
          <w:t xml:space="preserve"> </w:t>
        </w:r>
      </w:ins>
      <w:r>
        <w:t>have been received:</w:t>
      </w:r>
    </w:p>
    <w:p w14:paraId="156D58FE" w14:textId="77777777" w:rsidR="008600BD" w:rsidRDefault="005657A6">
      <w:pPr>
        <w:pStyle w:val="B2"/>
        <w:rPr>
          <w:ins w:id="34" w:author="RAN2#131" w:date="2025-07-08T13:21:00Z"/>
        </w:rPr>
      </w:pPr>
      <w:r>
        <w:t>2&gt;</w:t>
      </w:r>
      <w:r>
        <w:tab/>
        <w:t xml:space="preserve">assemble the warning message from the received </w:t>
      </w:r>
      <w:proofErr w:type="spellStart"/>
      <w:r>
        <w:rPr>
          <w:i/>
        </w:rPr>
        <w:t>warningMessageSegment</w:t>
      </w:r>
      <w:proofErr w:type="spellEnd"/>
      <w:r>
        <w:rPr>
          <w:i/>
        </w:rPr>
        <w:t>(s</w:t>
      </w:r>
      <w:proofErr w:type="gramStart"/>
      <w:r>
        <w:rPr>
          <w:i/>
        </w:rPr>
        <w:t>)</w:t>
      </w:r>
      <w:r>
        <w:t>;</w:t>
      </w:r>
      <w:proofErr w:type="gramEnd"/>
    </w:p>
    <w:p w14:paraId="1EFBD228" w14:textId="77777777" w:rsidR="008600BD" w:rsidRDefault="005657A6">
      <w:pPr>
        <w:pStyle w:val="B2"/>
      </w:pPr>
      <w:ins w:id="35" w:author="RAN2#131" w:date="2025-07-08T13:21:00Z">
        <w:r>
          <w:t>2&gt;</w:t>
        </w:r>
        <w:r>
          <w:tab/>
          <w:t xml:space="preserve">assemble the geographical area coordinates from the received </w:t>
        </w:r>
        <w:proofErr w:type="spellStart"/>
        <w:r>
          <w:rPr>
            <w:i/>
            <w:iCs/>
          </w:rPr>
          <w:t>warningAreaCoordinatesSegment</w:t>
        </w:r>
        <w:proofErr w:type="spellEnd"/>
        <w:r>
          <w:t xml:space="preserve"> (if any</w:t>
        </w:r>
        <w:proofErr w:type="gramStart"/>
        <w:r>
          <w:t>);</w:t>
        </w:r>
      </w:ins>
      <w:proofErr w:type="gramEnd"/>
    </w:p>
    <w:p w14:paraId="3DB9FFC1" w14:textId="77777777" w:rsidR="008600BD" w:rsidRDefault="005657A6">
      <w:pPr>
        <w:pStyle w:val="B2"/>
      </w:pPr>
      <w:r>
        <w:t>2&gt;</w:t>
      </w:r>
      <w:r>
        <w:tab/>
        <w:t xml:space="preserve">forward the received complete warning message, </w:t>
      </w:r>
      <w:proofErr w:type="spellStart"/>
      <w:r>
        <w:rPr>
          <w:i/>
        </w:rPr>
        <w:t>messageIdentifier</w:t>
      </w:r>
      <w:proofErr w:type="spellEnd"/>
      <w:r>
        <w:t xml:space="preserve">, </w:t>
      </w:r>
      <w:proofErr w:type="spellStart"/>
      <w:r>
        <w:rPr>
          <w:i/>
        </w:rPr>
        <w:t>serialNumber</w:t>
      </w:r>
      <w:proofErr w:type="spellEnd"/>
      <w:ins w:id="36" w:author="RAN2#131" w:date="2025-08-01T15:07:00Z">
        <w:r>
          <w:rPr>
            <w:iCs/>
          </w:rPr>
          <w:t>,</w:t>
        </w:r>
      </w:ins>
      <w:r>
        <w:t xml:space="preserve"> </w:t>
      </w:r>
      <w:del w:id="37" w:author="RAN2#131" w:date="2025-08-01T15:07:00Z">
        <w:r>
          <w:delText xml:space="preserve">and </w:delText>
        </w:r>
      </w:del>
      <w:proofErr w:type="spellStart"/>
      <w:r>
        <w:rPr>
          <w:i/>
        </w:rPr>
        <w:t>dataCodingScheme</w:t>
      </w:r>
      <w:proofErr w:type="spellEnd"/>
      <w:r>
        <w:t xml:space="preserve"> </w:t>
      </w:r>
      <w:ins w:id="38" w:author="RAN2#131" w:date="2025-08-01T15:07:00Z">
        <w:r>
          <w:t xml:space="preserve">and geographical area coordinates (if any) </w:t>
        </w:r>
      </w:ins>
      <w:r>
        <w:t xml:space="preserve">to upper </w:t>
      </w:r>
      <w:proofErr w:type="gramStart"/>
      <w:r>
        <w:t>layers;</w:t>
      </w:r>
      <w:proofErr w:type="gramEnd"/>
    </w:p>
    <w:p w14:paraId="239563EF" w14:textId="77777777" w:rsidR="008600BD" w:rsidRDefault="005657A6">
      <w:pPr>
        <w:pStyle w:val="B2"/>
      </w:pPr>
      <w:r>
        <w:t>2&gt;</w:t>
      </w:r>
      <w:r>
        <w:tab/>
        <w:t xml:space="preserve">stop reception of </w:t>
      </w:r>
      <w:proofErr w:type="gramStart"/>
      <w:r>
        <w:rPr>
          <w:i/>
        </w:rPr>
        <w:t>SIB7</w:t>
      </w:r>
      <w:r>
        <w:t>;</w:t>
      </w:r>
      <w:proofErr w:type="gramEnd"/>
    </w:p>
    <w:p w14:paraId="352792FA" w14:textId="77777777" w:rsidR="008600BD" w:rsidRDefault="005657A6">
      <w:pPr>
        <w:pStyle w:val="B2"/>
        <w:rPr>
          <w:rFonts w:eastAsiaTheme="minorEastAsia"/>
        </w:rPr>
      </w:pPr>
      <w:r>
        <w:t>2&gt;</w:t>
      </w:r>
      <w:r>
        <w:tab/>
        <w:t xml:space="preserve">discard the current values of </w:t>
      </w:r>
      <w:proofErr w:type="spellStart"/>
      <w:r>
        <w:rPr>
          <w:i/>
        </w:rPr>
        <w:t>messageIdentifier</w:t>
      </w:r>
      <w:proofErr w:type="spellEnd"/>
      <w:r>
        <w:t xml:space="preserve"> and </w:t>
      </w:r>
      <w:proofErr w:type="spellStart"/>
      <w:r>
        <w:rPr>
          <w:i/>
        </w:rPr>
        <w:t>serialNumber</w:t>
      </w:r>
      <w:proofErr w:type="spellEnd"/>
      <w:r>
        <w:t xml:space="preserve"> for </w:t>
      </w:r>
      <w:proofErr w:type="gramStart"/>
      <w:r>
        <w:rPr>
          <w:i/>
        </w:rPr>
        <w:t>SIB7</w:t>
      </w:r>
      <w:r>
        <w:t>;</w:t>
      </w:r>
      <w:proofErr w:type="gramEnd"/>
    </w:p>
    <w:p w14:paraId="4A3E61C7" w14:textId="77777777" w:rsidR="008600BD" w:rsidRDefault="005657A6">
      <w:pPr>
        <w:rPr>
          <w:rFonts w:eastAsiaTheme="minorEastAsia"/>
        </w:rPr>
      </w:pPr>
      <w:r>
        <w:rPr>
          <w:b/>
        </w:rPr>
        <w:t>[Comments]</w:t>
      </w:r>
      <w:r>
        <w:t>:</w:t>
      </w:r>
    </w:p>
    <w:p w14:paraId="5639EAC8" w14:textId="77777777" w:rsidR="008600BD" w:rsidRDefault="008600BD">
      <w:pPr>
        <w:overflowPunct/>
        <w:autoSpaceDE/>
        <w:autoSpaceDN/>
        <w:adjustRightInd/>
        <w:spacing w:after="0"/>
        <w:textAlignment w:val="auto"/>
        <w:rPr>
          <w:rFonts w:eastAsia="DengXian"/>
        </w:rPr>
      </w:pPr>
    </w:p>
    <w:p w14:paraId="06F0CC2F" w14:textId="77777777" w:rsidR="008600BD" w:rsidRDefault="005657A6">
      <w:pPr>
        <w:pStyle w:val="Heading1"/>
        <w:rPr>
          <w:rFonts w:eastAsiaTheme="minorEastAsia"/>
        </w:rPr>
      </w:pPr>
      <w:r>
        <w:rPr>
          <w:rFonts w:hint="eastAsia"/>
        </w:rPr>
        <w:t>C003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ADC08A6" w14:textId="77777777">
        <w:tc>
          <w:tcPr>
            <w:tcW w:w="967" w:type="dxa"/>
          </w:tcPr>
          <w:p w14:paraId="5ED5CC2A" w14:textId="77777777" w:rsidR="008600BD" w:rsidRDefault="005657A6">
            <w:r>
              <w:t>RIL Id</w:t>
            </w:r>
          </w:p>
        </w:tc>
        <w:tc>
          <w:tcPr>
            <w:tcW w:w="948" w:type="dxa"/>
          </w:tcPr>
          <w:p w14:paraId="4B063DBA" w14:textId="77777777" w:rsidR="008600BD" w:rsidRDefault="005657A6">
            <w:r>
              <w:t>WI</w:t>
            </w:r>
          </w:p>
        </w:tc>
        <w:tc>
          <w:tcPr>
            <w:tcW w:w="1068" w:type="dxa"/>
          </w:tcPr>
          <w:p w14:paraId="497AD393" w14:textId="77777777" w:rsidR="008600BD" w:rsidRDefault="005657A6">
            <w:r>
              <w:t>Class</w:t>
            </w:r>
          </w:p>
        </w:tc>
        <w:tc>
          <w:tcPr>
            <w:tcW w:w="2797" w:type="dxa"/>
          </w:tcPr>
          <w:p w14:paraId="0813816D" w14:textId="77777777" w:rsidR="008600BD" w:rsidRDefault="005657A6">
            <w:r>
              <w:t>Title</w:t>
            </w:r>
          </w:p>
        </w:tc>
        <w:tc>
          <w:tcPr>
            <w:tcW w:w="1161" w:type="dxa"/>
          </w:tcPr>
          <w:p w14:paraId="6F58EFF6" w14:textId="77777777" w:rsidR="008600BD" w:rsidRDefault="005657A6">
            <w:r>
              <w:t>Tdoc</w:t>
            </w:r>
          </w:p>
        </w:tc>
        <w:tc>
          <w:tcPr>
            <w:tcW w:w="1559" w:type="dxa"/>
          </w:tcPr>
          <w:p w14:paraId="41FAA781" w14:textId="77777777" w:rsidR="008600BD" w:rsidRDefault="005657A6">
            <w:r>
              <w:t>Delegate</w:t>
            </w:r>
          </w:p>
        </w:tc>
        <w:tc>
          <w:tcPr>
            <w:tcW w:w="993" w:type="dxa"/>
          </w:tcPr>
          <w:p w14:paraId="47F8D282" w14:textId="77777777" w:rsidR="008600BD" w:rsidRDefault="005657A6">
            <w:r>
              <w:t>Misc</w:t>
            </w:r>
          </w:p>
        </w:tc>
        <w:tc>
          <w:tcPr>
            <w:tcW w:w="850" w:type="dxa"/>
          </w:tcPr>
          <w:p w14:paraId="2FB0AC7B" w14:textId="77777777" w:rsidR="008600BD" w:rsidRDefault="005657A6">
            <w:r>
              <w:t>File version</w:t>
            </w:r>
          </w:p>
        </w:tc>
        <w:tc>
          <w:tcPr>
            <w:tcW w:w="814" w:type="dxa"/>
          </w:tcPr>
          <w:p w14:paraId="27D5A9B3" w14:textId="77777777" w:rsidR="008600BD" w:rsidRDefault="005657A6">
            <w:r>
              <w:t>Status</w:t>
            </w:r>
          </w:p>
        </w:tc>
      </w:tr>
      <w:tr w:rsidR="008600BD" w14:paraId="041FEEFC" w14:textId="77777777">
        <w:tc>
          <w:tcPr>
            <w:tcW w:w="967" w:type="dxa"/>
          </w:tcPr>
          <w:p w14:paraId="7644B339" w14:textId="77777777" w:rsidR="008600BD" w:rsidRDefault="005657A6">
            <w:pPr>
              <w:rPr>
                <w:rFonts w:eastAsiaTheme="minorEastAsia"/>
              </w:rPr>
            </w:pPr>
            <w:r>
              <w:rPr>
                <w:rFonts w:hint="eastAsia"/>
              </w:rPr>
              <w:t>C003</w:t>
            </w:r>
          </w:p>
        </w:tc>
        <w:tc>
          <w:tcPr>
            <w:tcW w:w="948" w:type="dxa"/>
          </w:tcPr>
          <w:p w14:paraId="449C99A1" w14:textId="77777777" w:rsidR="008600BD" w:rsidRDefault="005657A6">
            <w:r>
              <w:rPr>
                <w:sz w:val="18"/>
                <w:szCs w:val="18"/>
              </w:rPr>
              <w:t>NTN</w:t>
            </w:r>
          </w:p>
        </w:tc>
        <w:tc>
          <w:tcPr>
            <w:tcW w:w="1068" w:type="dxa"/>
          </w:tcPr>
          <w:p w14:paraId="46BE7C25" w14:textId="77777777" w:rsidR="008600BD" w:rsidRDefault="005657A6">
            <w:pPr>
              <w:rPr>
                <w:rFonts w:eastAsia="DengXian"/>
              </w:rPr>
            </w:pPr>
            <w:r>
              <w:rPr>
                <w:rFonts w:eastAsia="DengXian" w:hint="eastAsia"/>
              </w:rPr>
              <w:t>1</w:t>
            </w:r>
          </w:p>
        </w:tc>
        <w:tc>
          <w:tcPr>
            <w:tcW w:w="2797" w:type="dxa"/>
          </w:tcPr>
          <w:p w14:paraId="14AD7C4C" w14:textId="77777777" w:rsidR="008600BD" w:rsidRDefault="005657A6">
            <w:pPr>
              <w:rPr>
                <w:rFonts w:eastAsia="DengXian"/>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5E8635D1" w14:textId="77777777" w:rsidR="008600BD" w:rsidRDefault="005657A6">
            <w:pPr>
              <w:rPr>
                <w:rFonts w:eastAsia="DengXian"/>
              </w:rPr>
            </w:pPr>
            <w:r>
              <w:rPr>
                <w:rFonts w:eastAsia="DengXian"/>
              </w:rPr>
              <w:t>Yes, R2-250xxxxx</w:t>
            </w:r>
          </w:p>
        </w:tc>
        <w:tc>
          <w:tcPr>
            <w:tcW w:w="1559" w:type="dxa"/>
          </w:tcPr>
          <w:p w14:paraId="5DCB7455"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613ABFD0" w14:textId="77777777" w:rsidR="008600BD" w:rsidRDefault="008600BD"/>
        </w:tc>
        <w:tc>
          <w:tcPr>
            <w:tcW w:w="850" w:type="dxa"/>
          </w:tcPr>
          <w:p w14:paraId="25DD6DB9" w14:textId="77777777" w:rsidR="008600BD" w:rsidRDefault="005657A6">
            <w:pPr>
              <w:rPr>
                <w:rFonts w:eastAsiaTheme="minorEastAsia"/>
              </w:rPr>
            </w:pPr>
            <w:r>
              <w:t>v00</w:t>
            </w:r>
            <w:r>
              <w:rPr>
                <w:rFonts w:hint="eastAsia"/>
              </w:rPr>
              <w:t>8</w:t>
            </w:r>
          </w:p>
        </w:tc>
        <w:tc>
          <w:tcPr>
            <w:tcW w:w="814" w:type="dxa"/>
          </w:tcPr>
          <w:p w14:paraId="3AC71FE9" w14:textId="77777777" w:rsidR="008600BD" w:rsidRDefault="005657A6">
            <w:proofErr w:type="spellStart"/>
            <w:r>
              <w:t>ToDo</w:t>
            </w:r>
            <w:proofErr w:type="spellEnd"/>
          </w:p>
        </w:tc>
      </w:tr>
    </w:tbl>
    <w:p w14:paraId="581FFC02" w14:textId="77777777" w:rsidR="008600BD" w:rsidRDefault="005657A6">
      <w:pPr>
        <w:pStyle w:val="CommentText"/>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w:t>
      </w:r>
      <w:proofErr w:type="gramStart"/>
      <w:r>
        <w:rPr>
          <w:rFonts w:eastAsiaTheme="minorEastAsia" w:hint="eastAsia"/>
        </w:rPr>
        <w:t>expect</w:t>
      </w:r>
      <w:proofErr w:type="gramEnd"/>
      <w:r>
        <w:rPr>
          <w:rFonts w:eastAsiaTheme="minorEastAsia" w:hint="eastAsia"/>
        </w:rPr>
        <w:t xml:space="preserve">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5E13B6FC" w14:textId="77777777" w:rsidR="008600BD" w:rsidRDefault="005657A6">
      <w:pPr>
        <w:pStyle w:val="CommentText"/>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55FCEB8" w14:textId="77777777" w:rsidR="008600BD" w:rsidRDefault="005657A6">
      <w:pPr>
        <w:pStyle w:val="CommentText"/>
        <w:rPr>
          <w:rFonts w:eastAsiaTheme="minorEastAsia"/>
        </w:rPr>
      </w:pPr>
      <w:ins w:id="39" w:author="CATT" w:date="2025-09-22T11:14:00Z">
        <w:r>
          <w:rPr>
            <w:rFonts w:hint="eastAsia"/>
          </w:rPr>
          <w:t>NOTE: I</w:t>
        </w:r>
        <w:r>
          <w:t>f the service area information is broadcast in an NTN cell, the UE ignores the service area information in USD</w:t>
        </w:r>
      </w:ins>
    </w:p>
    <w:p w14:paraId="378A3545" w14:textId="77777777" w:rsidR="008600BD" w:rsidRDefault="005657A6">
      <w:r>
        <w:rPr>
          <w:b/>
        </w:rPr>
        <w:t>[Comments]</w:t>
      </w:r>
      <w:r>
        <w:t>:</w:t>
      </w:r>
    </w:p>
    <w:p w14:paraId="27969855" w14:textId="36379F00" w:rsidR="005D770D" w:rsidRDefault="005D770D">
      <w:pPr>
        <w:rPr>
          <w:rFonts w:eastAsia="DengXian"/>
        </w:rPr>
      </w:pPr>
      <w:r>
        <w:t xml:space="preserve">[Rapp] Even </w:t>
      </w:r>
      <w:proofErr w:type="spellStart"/>
      <w:r>
        <w:t>thought</w:t>
      </w:r>
      <w:proofErr w:type="spellEnd"/>
      <w:r>
        <w:t xml:space="preserve"> it is unlikely that both ways of delivering the information may be configured simultaneously, RAN2 should further discuss which one is prioritized (if needed).</w:t>
      </w:r>
    </w:p>
    <w:p w14:paraId="54E5C9E4" w14:textId="4CF2EF1F" w:rsidR="005B5DAF" w:rsidRDefault="005B5DAF">
      <w:pPr>
        <w:rPr>
          <w:rFonts w:eastAsia="DengXian"/>
        </w:rPr>
      </w:pPr>
      <w:r>
        <w:lastRenderedPageBreak/>
        <w:t xml:space="preserve">[Qualcomm] </w:t>
      </w:r>
      <w:r w:rsidR="007A7DD3">
        <w:t>W</w:t>
      </w:r>
      <w:r w:rsidR="00FD089B">
        <w:t>hich ever area UE wants to use should work</w:t>
      </w:r>
      <w:r w:rsidR="007A7DD3">
        <w:t xml:space="preserve"> pointing to (may be not exactly same) almost same region. </w:t>
      </w:r>
      <w:proofErr w:type="gramStart"/>
      <w:r w:rsidR="007A7DD3">
        <w:t>Otherwise</w:t>
      </w:r>
      <w:proofErr w:type="gramEnd"/>
      <w:r w:rsidR="007A7DD3">
        <w:t xml:space="preserve"> this should be error case.</w:t>
      </w:r>
    </w:p>
    <w:p w14:paraId="2B077C35" w14:textId="77777777" w:rsidR="00B85C36" w:rsidRDefault="00B85C36" w:rsidP="00B85C36">
      <w:pPr>
        <w:pStyle w:val="Heading1"/>
        <w:rPr>
          <w:rFonts w:eastAsiaTheme="minorEastAsia"/>
        </w:rPr>
      </w:pPr>
      <w:r>
        <w:t>S024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2E518240" w14:textId="77777777" w:rsidTr="00B440F7">
        <w:tc>
          <w:tcPr>
            <w:tcW w:w="967" w:type="dxa"/>
          </w:tcPr>
          <w:p w14:paraId="5934C542" w14:textId="77777777" w:rsidR="00B85C36" w:rsidRDefault="00B85C36" w:rsidP="00B440F7">
            <w:r>
              <w:t>RIL Id</w:t>
            </w:r>
          </w:p>
        </w:tc>
        <w:tc>
          <w:tcPr>
            <w:tcW w:w="948" w:type="dxa"/>
          </w:tcPr>
          <w:p w14:paraId="5880642B" w14:textId="77777777" w:rsidR="00B85C36" w:rsidRDefault="00B85C36" w:rsidP="00B440F7">
            <w:r>
              <w:t>WI</w:t>
            </w:r>
          </w:p>
        </w:tc>
        <w:tc>
          <w:tcPr>
            <w:tcW w:w="1068" w:type="dxa"/>
          </w:tcPr>
          <w:p w14:paraId="508FB4BD" w14:textId="77777777" w:rsidR="00B85C36" w:rsidRDefault="00B85C36" w:rsidP="00B440F7">
            <w:r>
              <w:t>Class</w:t>
            </w:r>
          </w:p>
        </w:tc>
        <w:tc>
          <w:tcPr>
            <w:tcW w:w="2797" w:type="dxa"/>
          </w:tcPr>
          <w:p w14:paraId="34159ED0" w14:textId="77777777" w:rsidR="00B85C36" w:rsidRDefault="00B85C36" w:rsidP="00B440F7">
            <w:r>
              <w:t>Title</w:t>
            </w:r>
          </w:p>
        </w:tc>
        <w:tc>
          <w:tcPr>
            <w:tcW w:w="1161" w:type="dxa"/>
          </w:tcPr>
          <w:p w14:paraId="3C7A5779" w14:textId="77777777" w:rsidR="00B85C36" w:rsidRDefault="00B85C36" w:rsidP="00B440F7">
            <w:r>
              <w:t>Tdoc</w:t>
            </w:r>
          </w:p>
        </w:tc>
        <w:tc>
          <w:tcPr>
            <w:tcW w:w="1559" w:type="dxa"/>
          </w:tcPr>
          <w:p w14:paraId="3C7A827E" w14:textId="77777777" w:rsidR="00B85C36" w:rsidRDefault="00B85C36" w:rsidP="00B440F7">
            <w:r>
              <w:t>Delegate</w:t>
            </w:r>
          </w:p>
        </w:tc>
        <w:tc>
          <w:tcPr>
            <w:tcW w:w="993" w:type="dxa"/>
          </w:tcPr>
          <w:p w14:paraId="42ECE4D4" w14:textId="77777777" w:rsidR="00B85C36" w:rsidRDefault="00B85C36" w:rsidP="00B440F7">
            <w:r>
              <w:t>Misc</w:t>
            </w:r>
          </w:p>
        </w:tc>
        <w:tc>
          <w:tcPr>
            <w:tcW w:w="850" w:type="dxa"/>
          </w:tcPr>
          <w:p w14:paraId="151376AE" w14:textId="77777777" w:rsidR="00B85C36" w:rsidRDefault="00B85C36" w:rsidP="00B440F7">
            <w:r>
              <w:t>File version</w:t>
            </w:r>
          </w:p>
        </w:tc>
        <w:tc>
          <w:tcPr>
            <w:tcW w:w="814" w:type="dxa"/>
          </w:tcPr>
          <w:p w14:paraId="26BCA6A3" w14:textId="77777777" w:rsidR="00B85C36" w:rsidRDefault="00B85C36" w:rsidP="00B440F7">
            <w:r>
              <w:t>Status</w:t>
            </w:r>
          </w:p>
        </w:tc>
      </w:tr>
      <w:tr w:rsidR="00B85C36" w14:paraId="5F8D8168" w14:textId="77777777" w:rsidTr="00B440F7">
        <w:tc>
          <w:tcPr>
            <w:tcW w:w="967" w:type="dxa"/>
          </w:tcPr>
          <w:p w14:paraId="07FE8C39" w14:textId="77777777" w:rsidR="00B85C36" w:rsidRDefault="00B85C36" w:rsidP="00B440F7">
            <w:pPr>
              <w:rPr>
                <w:rFonts w:eastAsiaTheme="minorEastAsia"/>
              </w:rPr>
            </w:pPr>
            <w:r>
              <w:t>S024</w:t>
            </w:r>
          </w:p>
        </w:tc>
        <w:tc>
          <w:tcPr>
            <w:tcW w:w="948" w:type="dxa"/>
          </w:tcPr>
          <w:p w14:paraId="4B56184F" w14:textId="77777777" w:rsidR="00B85C36" w:rsidRDefault="00B85C36" w:rsidP="00B440F7">
            <w:r>
              <w:rPr>
                <w:sz w:val="18"/>
                <w:szCs w:val="18"/>
              </w:rPr>
              <w:t>NTN</w:t>
            </w:r>
          </w:p>
        </w:tc>
        <w:tc>
          <w:tcPr>
            <w:tcW w:w="1068" w:type="dxa"/>
          </w:tcPr>
          <w:p w14:paraId="40EF71FB" w14:textId="77777777" w:rsidR="00B85C36" w:rsidRDefault="00B85C36" w:rsidP="00B440F7">
            <w:pPr>
              <w:rPr>
                <w:rFonts w:eastAsia="DengXian"/>
              </w:rPr>
            </w:pPr>
            <w:r>
              <w:rPr>
                <w:rFonts w:eastAsia="DengXian" w:hint="eastAsia"/>
              </w:rPr>
              <w:t>1</w:t>
            </w:r>
          </w:p>
        </w:tc>
        <w:tc>
          <w:tcPr>
            <w:tcW w:w="2797" w:type="dxa"/>
          </w:tcPr>
          <w:p w14:paraId="3CF47783" w14:textId="77777777" w:rsidR="00B85C36" w:rsidRDefault="00B85C36" w:rsidP="00B440F7">
            <w:pPr>
              <w:rPr>
                <w:rFonts w:eastAsia="DengXian"/>
              </w:rPr>
            </w:pPr>
            <w:r>
              <w:rPr>
                <w:rFonts w:eastAsia="DengXian"/>
              </w:rPr>
              <w:t xml:space="preserve">UE optionally reports N closest reference locations via the </w:t>
            </w:r>
            <w:proofErr w:type="spellStart"/>
            <w:r>
              <w:rPr>
                <w:rFonts w:eastAsia="DengXian"/>
              </w:rPr>
              <w:t>RRCReconfigurationComplete</w:t>
            </w:r>
            <w:proofErr w:type="spellEnd"/>
            <w:r>
              <w:rPr>
                <w:rFonts w:eastAsia="DengXian"/>
              </w:rPr>
              <w:t xml:space="preserve"> message.</w:t>
            </w:r>
          </w:p>
        </w:tc>
        <w:tc>
          <w:tcPr>
            <w:tcW w:w="1161" w:type="dxa"/>
          </w:tcPr>
          <w:p w14:paraId="0999A174" w14:textId="77777777" w:rsidR="00B85C36" w:rsidRDefault="00B85C36" w:rsidP="00B440F7">
            <w:pPr>
              <w:rPr>
                <w:rFonts w:eastAsia="DengXian"/>
              </w:rPr>
            </w:pPr>
            <w:r>
              <w:rPr>
                <w:rFonts w:eastAsia="DengXian"/>
              </w:rPr>
              <w:t>Yes, R2-250xxxxx</w:t>
            </w:r>
          </w:p>
        </w:tc>
        <w:tc>
          <w:tcPr>
            <w:tcW w:w="1559" w:type="dxa"/>
          </w:tcPr>
          <w:p w14:paraId="65D38FD8" w14:textId="77777777" w:rsidR="00B85C36" w:rsidRDefault="00B85C36" w:rsidP="00B440F7">
            <w:pPr>
              <w:rPr>
                <w:rFonts w:eastAsia="DengXian"/>
              </w:rPr>
            </w:pPr>
            <w:r>
              <w:rPr>
                <w:rFonts w:eastAsia="DengXian"/>
              </w:rPr>
              <w:t>Samsung (Shiyang)</w:t>
            </w:r>
          </w:p>
        </w:tc>
        <w:tc>
          <w:tcPr>
            <w:tcW w:w="993" w:type="dxa"/>
          </w:tcPr>
          <w:p w14:paraId="00422DDC" w14:textId="77777777" w:rsidR="00B85C36" w:rsidRDefault="00B85C36" w:rsidP="00B440F7"/>
        </w:tc>
        <w:tc>
          <w:tcPr>
            <w:tcW w:w="850" w:type="dxa"/>
          </w:tcPr>
          <w:p w14:paraId="05E602FA" w14:textId="77777777" w:rsidR="00B85C36" w:rsidRDefault="00B85C36" w:rsidP="00B440F7">
            <w:pPr>
              <w:rPr>
                <w:rFonts w:eastAsiaTheme="minorEastAsia"/>
              </w:rPr>
            </w:pPr>
            <w:r>
              <w:t>v011</w:t>
            </w:r>
          </w:p>
        </w:tc>
        <w:tc>
          <w:tcPr>
            <w:tcW w:w="814" w:type="dxa"/>
          </w:tcPr>
          <w:p w14:paraId="640CF12F" w14:textId="4AA83B57" w:rsidR="00B85C36" w:rsidRDefault="00F67CD4" w:rsidP="00B440F7">
            <w:proofErr w:type="spellStart"/>
            <w:r>
              <w:t>ToD</w:t>
            </w:r>
            <w:r w:rsidR="00B85C36">
              <w:t>o</w:t>
            </w:r>
            <w:proofErr w:type="spellEnd"/>
          </w:p>
        </w:tc>
      </w:tr>
    </w:tbl>
    <w:p w14:paraId="52AA6AF7" w14:textId="77777777" w:rsidR="00B85C36" w:rsidRDefault="00B85C36" w:rsidP="00B85C36">
      <w:pPr>
        <w:pStyle w:val="CommentText"/>
        <w:rPr>
          <w:shd w:val="clear" w:color="auto" w:fill="FFFFFF"/>
        </w:rPr>
      </w:pPr>
      <w:r>
        <w:rPr>
          <w:b/>
        </w:rPr>
        <w:br/>
        <w:t>[Description]</w:t>
      </w:r>
      <w:r>
        <w:t>:</w:t>
      </w:r>
      <w:r>
        <w:rPr>
          <w:rFonts w:hint="eastAsia"/>
          <w:shd w:val="clear" w:color="auto" w:fill="FFFFFF"/>
        </w:rPr>
        <w:t xml:space="preserve"> </w:t>
      </w:r>
      <w:r>
        <w:rPr>
          <w:shd w:val="clear" w:color="auto" w:fill="FFFFFF"/>
        </w:rPr>
        <w:t xml:space="preserve">RAN2 agreement is that </w:t>
      </w:r>
    </w:p>
    <w:p w14:paraId="6ED66D0E"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w:t>
      </w:r>
      <w:r>
        <w:tab/>
      </w:r>
      <w:r>
        <w:rPr>
          <w:highlight w:val="yellow"/>
        </w:rPr>
        <w:t>The UE reports</w:t>
      </w:r>
      <w:r>
        <w:t xml:space="preserve"> an indication of the N closest reference locations </w:t>
      </w:r>
      <w:r>
        <w:rPr>
          <w:highlight w:val="yellow"/>
        </w:rPr>
        <w:t>via UE assistance information</w:t>
      </w:r>
      <w:r>
        <w:t xml:space="preserve">, e.g. bitmap or list of indices of the locations. </w:t>
      </w:r>
    </w:p>
    <w:p w14:paraId="33229E6F"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ab/>
      </w:r>
      <w:r>
        <w:rPr>
          <w:highlight w:val="yellow"/>
        </w:rPr>
        <w:t>The UE can report</w:t>
      </w:r>
      <w:r>
        <w:t xml:space="preserve"> the N closest reference locations </w:t>
      </w:r>
      <w:r>
        <w:rPr>
          <w:highlight w:val="yellow"/>
        </w:rPr>
        <w:t xml:space="preserve">via the </w:t>
      </w:r>
      <w:proofErr w:type="spellStart"/>
      <w:r>
        <w:rPr>
          <w:highlight w:val="yellow"/>
        </w:rPr>
        <w:t>RRCReconfigurationComplete</w:t>
      </w:r>
      <w:proofErr w:type="spellEnd"/>
      <w:r>
        <w:rPr>
          <w:highlight w:val="yellow"/>
        </w:rPr>
        <w:t xml:space="preserve"> message.</w:t>
      </w:r>
    </w:p>
    <w:p w14:paraId="5224D4D3" w14:textId="77777777" w:rsidR="00B85C36" w:rsidRDefault="00B85C36" w:rsidP="00B85C36">
      <w:pPr>
        <w:pStyle w:val="CommentText"/>
        <w:rPr>
          <w:shd w:val="clear" w:color="auto" w:fill="FFFFFF"/>
        </w:rPr>
      </w:pPr>
    </w:p>
    <w:p w14:paraId="6A058DF3" w14:textId="77777777" w:rsidR="00B85C36" w:rsidRDefault="00B85C36" w:rsidP="00B85C36">
      <w:pPr>
        <w:pStyle w:val="CommentText"/>
      </w:pPr>
      <w:r>
        <w:t>“UE can</w:t>
      </w:r>
      <w:proofErr w:type="gramStart"/>
      <w:r>
        <w:t xml:space="preserve"> ..</w:t>
      </w:r>
      <w:proofErr w:type="gramEnd"/>
      <w:r>
        <w:t xml:space="preserve">” in our understanding means UE optionally reports in </w:t>
      </w:r>
      <w:proofErr w:type="spellStart"/>
      <w:r>
        <w:t>RRCReconfigurationComplete</w:t>
      </w:r>
      <w:proofErr w:type="spellEnd"/>
      <w:r>
        <w:t xml:space="preserve"> message. If we implement in the current way below, it enforces UE always reports in </w:t>
      </w:r>
      <w:proofErr w:type="spellStart"/>
      <w:r>
        <w:t>RRCReconfigurationComplete</w:t>
      </w:r>
      <w:proofErr w:type="spellEnd"/>
      <w:r>
        <w:t xml:space="preserve"> message, which obviously is not aligned with the agreement!</w:t>
      </w:r>
    </w:p>
    <w:p w14:paraId="7223814F" w14:textId="77777777" w:rsidR="00B85C36" w:rsidRDefault="00B85C36" w:rsidP="00B85C36">
      <w:pPr>
        <w:pStyle w:val="B2"/>
        <w:rPr>
          <w:ins w:id="40" w:author="RAN2#131" w:date="2025-09-02T12:03:00Z"/>
        </w:rPr>
      </w:pPr>
      <w:ins w:id="41" w:author="RAN2#131" w:date="2025-09-02T12:03:00Z">
        <w:r>
          <w:t>2&gt;</w:t>
        </w:r>
        <w:r>
          <w:tab/>
          <w:t xml:space="preserve">if </w:t>
        </w:r>
      </w:ins>
      <w:ins w:id="42" w:author="RAN2#131" w:date="2025-09-02T12:08:00Z">
        <w:r>
          <w:t>the UE is configured</w:t>
        </w:r>
      </w:ins>
      <w:ins w:id="43" w:author="RAN2#131" w:date="2025-09-04T16:34:00Z">
        <w:r>
          <w:t xml:space="preserve"> in this </w:t>
        </w:r>
        <w:proofErr w:type="spellStart"/>
        <w:r>
          <w:rPr>
            <w:i/>
            <w:iCs/>
          </w:rPr>
          <w:t>RRCReconfiguration</w:t>
        </w:r>
        <w:proofErr w:type="spellEnd"/>
        <w:r>
          <w:t xml:space="preserve"> message</w:t>
        </w:r>
      </w:ins>
      <w:ins w:id="44" w:author="RAN2#131" w:date="2025-09-02T12:08:00Z">
        <w:r>
          <w:t xml:space="preserve"> </w:t>
        </w:r>
      </w:ins>
      <w:ins w:id="45" w:author="RAN2#131" w:date="2025-09-02T12:07:00Z">
        <w:r>
          <w:t>to provide location information for assisted SMTC configuration in RRC_CONNECTED state</w:t>
        </w:r>
      </w:ins>
      <w:ins w:id="46" w:author="RAN2#131" w:date="2025-09-02T12:03:00Z">
        <w:r>
          <w:t>:</w:t>
        </w:r>
      </w:ins>
    </w:p>
    <w:p w14:paraId="5724B254" w14:textId="77777777" w:rsidR="00B85C36" w:rsidRDefault="00B85C36" w:rsidP="00B85C36">
      <w:pPr>
        <w:pStyle w:val="B3"/>
        <w:rPr>
          <w:rFonts w:eastAsiaTheme="minorEastAsia"/>
        </w:rPr>
      </w:pPr>
      <w:ins w:id="47" w:author="RAN2#131" w:date="2025-09-02T12:03:00Z">
        <w:r>
          <w:t>3&gt;</w:t>
        </w:r>
        <w:r>
          <w:tab/>
          <w:t xml:space="preserve">include </w:t>
        </w:r>
      </w:ins>
      <w:proofErr w:type="spellStart"/>
      <w:proofErr w:type="gramStart"/>
      <w:ins w:id="48" w:author="RAN2#131" w:date="2025-09-02T12:08:00Z">
        <w:r>
          <w:rPr>
            <w:i/>
            <w:iCs/>
          </w:rPr>
          <w:t>referenceLocationR</w:t>
        </w:r>
      </w:ins>
      <w:ins w:id="49" w:author="RAN2#131" w:date="2025-09-02T12:09:00Z">
        <w:r>
          <w:rPr>
            <w:i/>
            <w:iCs/>
          </w:rPr>
          <w:t>eport</w:t>
        </w:r>
      </w:ins>
      <w:proofErr w:type="spellEnd"/>
      <w:ins w:id="50" w:author="RAN2#131" w:date="2025-09-02T12:03:00Z">
        <w:r>
          <w:t>;</w:t>
        </w:r>
      </w:ins>
      <w:r>
        <w:rPr>
          <w:rFonts w:hint="eastAsia"/>
        </w:rPr>
        <w:t>.</w:t>
      </w:r>
      <w:proofErr w:type="gramEnd"/>
    </w:p>
    <w:p w14:paraId="35DA194E" w14:textId="77777777" w:rsidR="00B85C36" w:rsidRDefault="00B85C36" w:rsidP="00B85C36">
      <w:pPr>
        <w:pStyle w:val="CommentText"/>
        <w:rPr>
          <w:b/>
        </w:rPr>
      </w:pPr>
    </w:p>
    <w:p w14:paraId="0B09A88B" w14:textId="77777777" w:rsidR="00B85C36" w:rsidRDefault="00B85C36" w:rsidP="00B85C36">
      <w:pPr>
        <w:pStyle w:val="CommentText"/>
        <w:rPr>
          <w:rFonts w:eastAsiaTheme="minorEastAsia"/>
        </w:rPr>
      </w:pPr>
      <w:r>
        <w:rPr>
          <w:b/>
        </w:rPr>
        <w:t>[Proposed Change]</w:t>
      </w:r>
      <w:r>
        <w:t>: Add “</w:t>
      </w:r>
      <w:r>
        <w:rPr>
          <w:color w:val="FF0000"/>
        </w:rPr>
        <w:t>if available</w:t>
      </w:r>
      <w:r>
        <w:t>” at the end</w:t>
      </w:r>
      <w:r>
        <w:rPr>
          <w:rFonts w:hint="eastAsia"/>
        </w:rPr>
        <w:t>.</w:t>
      </w:r>
    </w:p>
    <w:p w14:paraId="0C93A2DB" w14:textId="77777777" w:rsidR="00B85C36" w:rsidRDefault="00B85C36" w:rsidP="00B85C36">
      <w:pPr>
        <w:pStyle w:val="B2"/>
        <w:rPr>
          <w:ins w:id="51" w:author="RAN2#131" w:date="2025-09-02T12:03:00Z"/>
        </w:rPr>
      </w:pPr>
      <w:ins w:id="52" w:author="RAN2#131" w:date="2025-09-02T12:03:00Z">
        <w:r>
          <w:t>2&gt;</w:t>
        </w:r>
        <w:r>
          <w:tab/>
          <w:t xml:space="preserve">if </w:t>
        </w:r>
      </w:ins>
      <w:ins w:id="53" w:author="RAN2#131" w:date="2025-09-02T12:08:00Z">
        <w:r>
          <w:t>the UE is configured</w:t>
        </w:r>
      </w:ins>
      <w:ins w:id="54" w:author="RAN2#131" w:date="2025-09-04T16:34:00Z">
        <w:r>
          <w:t xml:space="preserve"> in this </w:t>
        </w:r>
        <w:proofErr w:type="spellStart"/>
        <w:r>
          <w:rPr>
            <w:i/>
            <w:iCs/>
          </w:rPr>
          <w:t>RRCReconfiguration</w:t>
        </w:r>
        <w:proofErr w:type="spellEnd"/>
        <w:r>
          <w:t xml:space="preserve"> message</w:t>
        </w:r>
      </w:ins>
      <w:ins w:id="55" w:author="RAN2#131" w:date="2025-09-02T12:08:00Z">
        <w:r>
          <w:t xml:space="preserve"> </w:t>
        </w:r>
      </w:ins>
      <w:ins w:id="56" w:author="RAN2#131" w:date="2025-09-02T12:07:00Z">
        <w:r>
          <w:t>to provide location information for assisted SMTC configuration in RRC_CONNECTED state</w:t>
        </w:r>
      </w:ins>
      <w:ins w:id="57" w:author="RAN2#131" w:date="2025-09-02T12:03:00Z">
        <w:r>
          <w:t>:</w:t>
        </w:r>
      </w:ins>
    </w:p>
    <w:p w14:paraId="16DB748B" w14:textId="77777777" w:rsidR="00B85C36" w:rsidRDefault="00B85C36" w:rsidP="00B85C36">
      <w:pPr>
        <w:pStyle w:val="B3"/>
        <w:rPr>
          <w:rFonts w:eastAsiaTheme="minorEastAsia"/>
        </w:rPr>
      </w:pPr>
      <w:ins w:id="58" w:author="RAN2#131" w:date="2025-09-02T12:03:00Z">
        <w:r>
          <w:t>3&gt;</w:t>
        </w:r>
        <w:r>
          <w:tab/>
          <w:t xml:space="preserve">include </w:t>
        </w:r>
      </w:ins>
      <w:proofErr w:type="spellStart"/>
      <w:ins w:id="59" w:author="RAN2#131" w:date="2025-09-02T12:08:00Z">
        <w:r>
          <w:rPr>
            <w:i/>
            <w:iCs/>
          </w:rPr>
          <w:t>referenceLocationR</w:t>
        </w:r>
      </w:ins>
      <w:ins w:id="60" w:author="RAN2#131" w:date="2025-09-02T12:09:00Z">
        <w:r>
          <w:rPr>
            <w:i/>
            <w:iCs/>
          </w:rPr>
          <w:t>eport</w:t>
        </w:r>
      </w:ins>
      <w:proofErr w:type="spellEnd"/>
      <w:r>
        <w:rPr>
          <w:iCs/>
          <w:color w:val="FF0000"/>
        </w:rPr>
        <w:t xml:space="preserve">, if </w:t>
      </w:r>
      <w:proofErr w:type="gramStart"/>
      <w:r>
        <w:rPr>
          <w:iCs/>
          <w:color w:val="FF0000"/>
        </w:rPr>
        <w:t>available</w:t>
      </w:r>
      <w:ins w:id="61" w:author="RAN2#131" w:date="2025-09-02T12:03:00Z">
        <w:r>
          <w:t>;</w:t>
        </w:r>
      </w:ins>
      <w:proofErr w:type="gramEnd"/>
    </w:p>
    <w:p w14:paraId="7C12A8D2" w14:textId="77777777" w:rsidR="00B85C36" w:rsidRDefault="00B85C36" w:rsidP="00B85C36">
      <w:pPr>
        <w:rPr>
          <w:rFonts w:eastAsiaTheme="minorEastAsia"/>
        </w:rPr>
      </w:pPr>
    </w:p>
    <w:p w14:paraId="72E3868F" w14:textId="77777777" w:rsidR="00B85C36" w:rsidRDefault="00B85C36" w:rsidP="00B85C36">
      <w:r>
        <w:rPr>
          <w:b/>
        </w:rPr>
        <w:t>[Comments]</w:t>
      </w:r>
      <w:r>
        <w:t>:</w:t>
      </w:r>
    </w:p>
    <w:p w14:paraId="4C2A7C65" w14:textId="1DAE08F9" w:rsidR="008600BD" w:rsidRDefault="00B85C36" w:rsidP="00B85C36">
      <w:pPr>
        <w:rPr>
          <w:rFonts w:eastAsia="DengXian"/>
          <w:color w:val="415FFF"/>
        </w:rPr>
      </w:pPr>
      <w:r w:rsidRPr="008930DE">
        <w:rPr>
          <w:rFonts w:eastAsia="DengXian"/>
          <w:color w:val="415FFF"/>
        </w:rPr>
        <w:t>[vivo]:</w:t>
      </w:r>
      <w:r>
        <w:rPr>
          <w:rFonts w:eastAsia="DengXian"/>
          <w:color w:val="415FFF"/>
        </w:rPr>
        <w:t xml:space="preserve"> The proposed change is fine to us</w:t>
      </w:r>
    </w:p>
    <w:p w14:paraId="77687132" w14:textId="346A5C3D" w:rsidR="003E3AE7" w:rsidRDefault="003E3AE7" w:rsidP="003E3AE7">
      <w:pPr>
        <w:rPr>
          <w:rFonts w:eastAsia="DengXian"/>
        </w:rPr>
      </w:pPr>
      <w:r>
        <w:rPr>
          <w:rFonts w:eastAsia="DengXian"/>
        </w:rPr>
        <w:t xml:space="preserve">[Rapp] </w:t>
      </w:r>
      <w:proofErr w:type="gramStart"/>
      <w:r>
        <w:rPr>
          <w:rFonts w:eastAsia="DengXian"/>
        </w:rPr>
        <w:t>In</w:t>
      </w:r>
      <w:proofErr w:type="gramEnd"/>
      <w:r>
        <w:rPr>
          <w:rFonts w:eastAsia="DengXian"/>
        </w:rPr>
        <w:t xml:space="preserve"> our understanding of the agreement, the “can” indicates an alternative way of reporting. Let’s clarify this in the next meeting. We are unsure what is the concern and why “if available” would be applicable. A UE needs to know its accurate location to initiate and maintain its connection to the network.</w:t>
      </w:r>
    </w:p>
    <w:p w14:paraId="18B625B5" w14:textId="77777777" w:rsidR="00F15B85" w:rsidRDefault="00F15B85" w:rsidP="00F15B85">
      <w:pPr>
        <w:pStyle w:val="Heading1"/>
      </w:pPr>
      <w:r>
        <w:lastRenderedPageBreak/>
        <w:t>H252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5B85" w14:paraId="114552B8" w14:textId="77777777" w:rsidTr="00921FF0">
        <w:tc>
          <w:tcPr>
            <w:tcW w:w="967" w:type="dxa"/>
          </w:tcPr>
          <w:p w14:paraId="1ED13CD0" w14:textId="77777777" w:rsidR="00F15B85" w:rsidRDefault="00F15B85" w:rsidP="00921FF0">
            <w:r>
              <w:t>RIL Id</w:t>
            </w:r>
          </w:p>
        </w:tc>
        <w:tc>
          <w:tcPr>
            <w:tcW w:w="948" w:type="dxa"/>
          </w:tcPr>
          <w:p w14:paraId="5C16C9E8" w14:textId="77777777" w:rsidR="00F15B85" w:rsidRDefault="00F15B85" w:rsidP="00921FF0">
            <w:r>
              <w:t>WI</w:t>
            </w:r>
          </w:p>
        </w:tc>
        <w:tc>
          <w:tcPr>
            <w:tcW w:w="1068" w:type="dxa"/>
          </w:tcPr>
          <w:p w14:paraId="714CBB05" w14:textId="77777777" w:rsidR="00F15B85" w:rsidRDefault="00F15B85" w:rsidP="00921FF0">
            <w:r>
              <w:t>Class</w:t>
            </w:r>
          </w:p>
        </w:tc>
        <w:tc>
          <w:tcPr>
            <w:tcW w:w="2797" w:type="dxa"/>
          </w:tcPr>
          <w:p w14:paraId="27AFA4AE" w14:textId="77777777" w:rsidR="00F15B85" w:rsidRDefault="00F15B85" w:rsidP="00921FF0">
            <w:r>
              <w:t>Title</w:t>
            </w:r>
          </w:p>
        </w:tc>
        <w:tc>
          <w:tcPr>
            <w:tcW w:w="1161" w:type="dxa"/>
          </w:tcPr>
          <w:p w14:paraId="184D766A" w14:textId="77777777" w:rsidR="00F15B85" w:rsidRDefault="00F15B85" w:rsidP="00921FF0">
            <w:r>
              <w:t>Tdoc</w:t>
            </w:r>
          </w:p>
        </w:tc>
        <w:tc>
          <w:tcPr>
            <w:tcW w:w="1559" w:type="dxa"/>
          </w:tcPr>
          <w:p w14:paraId="6EC473C2" w14:textId="77777777" w:rsidR="00F15B85" w:rsidRDefault="00F15B85" w:rsidP="00921FF0">
            <w:r>
              <w:t>Delegate</w:t>
            </w:r>
          </w:p>
        </w:tc>
        <w:tc>
          <w:tcPr>
            <w:tcW w:w="993" w:type="dxa"/>
          </w:tcPr>
          <w:p w14:paraId="0199BC9C" w14:textId="77777777" w:rsidR="00F15B85" w:rsidRDefault="00F15B85" w:rsidP="00921FF0">
            <w:r>
              <w:t>Misc</w:t>
            </w:r>
          </w:p>
        </w:tc>
        <w:tc>
          <w:tcPr>
            <w:tcW w:w="850" w:type="dxa"/>
          </w:tcPr>
          <w:p w14:paraId="01E56C24" w14:textId="77777777" w:rsidR="00F15B85" w:rsidRDefault="00F15B85" w:rsidP="00921FF0">
            <w:r>
              <w:t>File version</w:t>
            </w:r>
          </w:p>
        </w:tc>
        <w:tc>
          <w:tcPr>
            <w:tcW w:w="814" w:type="dxa"/>
          </w:tcPr>
          <w:p w14:paraId="59724EC9" w14:textId="77777777" w:rsidR="00F15B85" w:rsidRDefault="00F15B85" w:rsidP="00921FF0">
            <w:r>
              <w:t>Status</w:t>
            </w:r>
          </w:p>
        </w:tc>
      </w:tr>
      <w:tr w:rsidR="00F15B85" w14:paraId="06B78F2D" w14:textId="77777777" w:rsidTr="00921FF0">
        <w:tc>
          <w:tcPr>
            <w:tcW w:w="967" w:type="dxa"/>
          </w:tcPr>
          <w:p w14:paraId="2B8311F8" w14:textId="77777777" w:rsidR="00F15B85" w:rsidRDefault="00F15B85" w:rsidP="00921FF0">
            <w:r>
              <w:t>H252</w:t>
            </w:r>
          </w:p>
        </w:tc>
        <w:tc>
          <w:tcPr>
            <w:tcW w:w="948" w:type="dxa"/>
          </w:tcPr>
          <w:p w14:paraId="5E55289D" w14:textId="77777777" w:rsidR="00F15B85" w:rsidRDefault="00F15B85" w:rsidP="00921FF0">
            <w:r>
              <w:t>NTN</w:t>
            </w:r>
          </w:p>
        </w:tc>
        <w:tc>
          <w:tcPr>
            <w:tcW w:w="1068" w:type="dxa"/>
          </w:tcPr>
          <w:p w14:paraId="040400DB" w14:textId="77777777" w:rsidR="00F15B85" w:rsidRDefault="00F15B85" w:rsidP="00921FF0">
            <w:pPr>
              <w:rPr>
                <w:rFonts w:eastAsia="DengXian"/>
              </w:rPr>
            </w:pPr>
            <w:r>
              <w:rPr>
                <w:rFonts w:eastAsia="DengXian"/>
              </w:rPr>
              <w:t>1</w:t>
            </w:r>
          </w:p>
        </w:tc>
        <w:tc>
          <w:tcPr>
            <w:tcW w:w="2797" w:type="dxa"/>
          </w:tcPr>
          <w:p w14:paraId="28A181AA" w14:textId="77777777" w:rsidR="00F15B85" w:rsidRDefault="00F15B85" w:rsidP="00921FF0">
            <w:pPr>
              <w:rPr>
                <w:rFonts w:eastAsia="DengXian"/>
              </w:rPr>
            </w:pPr>
            <w:r>
              <w:rPr>
                <w:rFonts w:eastAsia="DengXian"/>
              </w:rPr>
              <w:t xml:space="preserve">Closest RL reporting in </w:t>
            </w:r>
            <w:proofErr w:type="spellStart"/>
            <w:r>
              <w:rPr>
                <w:rFonts w:eastAsia="DengXian"/>
              </w:rPr>
              <w:t>RRCConfigurationComplete</w:t>
            </w:r>
            <w:proofErr w:type="spellEnd"/>
          </w:p>
        </w:tc>
        <w:tc>
          <w:tcPr>
            <w:tcW w:w="1161" w:type="dxa"/>
          </w:tcPr>
          <w:p w14:paraId="56F821C3" w14:textId="77777777" w:rsidR="00F15B85" w:rsidRDefault="00F15B85" w:rsidP="00921FF0">
            <w:pPr>
              <w:rPr>
                <w:rFonts w:eastAsia="DengXian"/>
              </w:rPr>
            </w:pPr>
            <w:r>
              <w:rPr>
                <w:rFonts w:eastAsia="DengXian" w:hint="eastAsia"/>
              </w:rPr>
              <w:t>R</w:t>
            </w:r>
            <w:r>
              <w:rPr>
                <w:rFonts w:eastAsia="DengXian"/>
              </w:rPr>
              <w:t>2-25xxxxx</w:t>
            </w:r>
          </w:p>
        </w:tc>
        <w:tc>
          <w:tcPr>
            <w:tcW w:w="1559" w:type="dxa"/>
          </w:tcPr>
          <w:p w14:paraId="083408DD" w14:textId="77777777" w:rsidR="00F15B85" w:rsidRDefault="00F15B85" w:rsidP="00921FF0">
            <w:pPr>
              <w:rPr>
                <w:rFonts w:eastAsia="DengXian"/>
              </w:rPr>
            </w:pPr>
            <w:r>
              <w:rPr>
                <w:rFonts w:eastAsia="DengXian"/>
              </w:rPr>
              <w:t>Huawei (Lili)</w:t>
            </w:r>
          </w:p>
        </w:tc>
        <w:tc>
          <w:tcPr>
            <w:tcW w:w="993" w:type="dxa"/>
          </w:tcPr>
          <w:p w14:paraId="4F44C3A7" w14:textId="77777777" w:rsidR="00F15B85" w:rsidRDefault="00F15B85" w:rsidP="00921FF0"/>
        </w:tc>
        <w:tc>
          <w:tcPr>
            <w:tcW w:w="850" w:type="dxa"/>
          </w:tcPr>
          <w:p w14:paraId="1C12AE71" w14:textId="6C0F1F82" w:rsidR="00F15B85" w:rsidRDefault="00F15B85" w:rsidP="00921FF0">
            <w:r>
              <w:t>V014</w:t>
            </w:r>
          </w:p>
        </w:tc>
        <w:tc>
          <w:tcPr>
            <w:tcW w:w="814" w:type="dxa"/>
          </w:tcPr>
          <w:p w14:paraId="13BAF78D" w14:textId="6415F218" w:rsidR="00F15B85" w:rsidRDefault="00D16ECC" w:rsidP="00921FF0">
            <w:proofErr w:type="spellStart"/>
            <w:r>
              <w:t>PropReject</w:t>
            </w:r>
            <w:proofErr w:type="spellEnd"/>
          </w:p>
        </w:tc>
      </w:tr>
    </w:tbl>
    <w:p w14:paraId="4AFC789B" w14:textId="77777777" w:rsidR="00F15B85" w:rsidRDefault="00F15B85" w:rsidP="00F15B85">
      <w:pPr>
        <w:pStyle w:val="CommentText"/>
      </w:pPr>
      <w:r>
        <w:rPr>
          <w:b/>
        </w:rPr>
        <w:br/>
        <w:t>[Description]</w:t>
      </w:r>
      <w:r>
        <w:t xml:space="preserve">: According to the current CR, closest reference location can be reported in both </w:t>
      </w:r>
      <w:proofErr w:type="spellStart"/>
      <w:r w:rsidRPr="00C406BC">
        <w:rPr>
          <w:i/>
          <w:iCs/>
        </w:rPr>
        <w:t>RRCConfigurationComplete</w:t>
      </w:r>
      <w:proofErr w:type="spellEnd"/>
      <w:r>
        <w:t xml:space="preserve"> and UAI. The reported information is the same (i.e. </w:t>
      </w:r>
      <w:proofErr w:type="spellStart"/>
      <w:r w:rsidRPr="00C406BC">
        <w:rPr>
          <w:i/>
          <w:iCs/>
        </w:rPr>
        <w:t>referenceLocationReport</w:t>
      </w:r>
      <w:proofErr w:type="spellEnd"/>
      <w:r>
        <w:t xml:space="preserve">), but the number of reference locations to be reported is only configured in </w:t>
      </w:r>
      <w:proofErr w:type="spellStart"/>
      <w:r>
        <w:t>OtherConfig</w:t>
      </w:r>
      <w:proofErr w:type="spellEnd"/>
      <w:r>
        <w:t xml:space="preserve">, not in </w:t>
      </w:r>
      <w:proofErr w:type="spellStart"/>
      <w:r w:rsidRPr="00C406BC">
        <w:rPr>
          <w:i/>
          <w:iCs/>
        </w:rPr>
        <w:t>RRCConfiguration</w:t>
      </w:r>
      <w:proofErr w:type="spellEnd"/>
      <w:r>
        <w:rPr>
          <w:i/>
          <w:iCs/>
        </w:rPr>
        <w:t xml:space="preserve"> </w:t>
      </w:r>
      <w:r w:rsidRPr="00C406BC">
        <w:t>(while outside of</w:t>
      </w:r>
      <w:r>
        <w:rPr>
          <w:i/>
          <w:iCs/>
        </w:rPr>
        <w:t xml:space="preserve"> </w:t>
      </w:r>
      <w:proofErr w:type="spellStart"/>
      <w:r>
        <w:rPr>
          <w:i/>
          <w:iCs/>
        </w:rPr>
        <w:t>OtherConfig</w:t>
      </w:r>
      <w:proofErr w:type="spellEnd"/>
      <w:r w:rsidRPr="00C406BC">
        <w:t>)</w:t>
      </w:r>
      <w:r>
        <w:t>.</w:t>
      </w:r>
    </w:p>
    <w:p w14:paraId="52ABA22E" w14:textId="77777777" w:rsidR="00F15B85" w:rsidRDefault="00F15B85" w:rsidP="00F15B85">
      <w:pPr>
        <w:pStyle w:val="CommentText"/>
      </w:pPr>
      <w:r>
        <w:t xml:space="preserve">In </w:t>
      </w:r>
      <w:proofErr w:type="spellStart"/>
      <w:r w:rsidRPr="00C406BC">
        <w:rPr>
          <w:i/>
          <w:iCs/>
        </w:rPr>
        <w:t>RRCConfigurationComplete</w:t>
      </w:r>
      <w:proofErr w:type="spellEnd"/>
      <w:r>
        <w:t>:</w:t>
      </w:r>
    </w:p>
    <w:p w14:paraId="1D79B0AE" w14:textId="77777777" w:rsidR="00F15B85" w:rsidRDefault="00F15B85" w:rsidP="00F15B85">
      <w:pPr>
        <w:pStyle w:val="B2"/>
      </w:pPr>
      <w:r>
        <w:t>2&gt;</w:t>
      </w:r>
      <w:r>
        <w:tab/>
        <w:t xml:space="preserve">if the UE is configured in this </w:t>
      </w:r>
      <w:proofErr w:type="spellStart"/>
      <w:r>
        <w:rPr>
          <w:i/>
          <w:iCs/>
        </w:rPr>
        <w:t>RRCReconfiguration</w:t>
      </w:r>
      <w:proofErr w:type="spellEnd"/>
      <w:r>
        <w:t xml:space="preserve"> message to provide location information for assisted SMTC configuration in RRC_CONNECTED state: </w:t>
      </w:r>
    </w:p>
    <w:p w14:paraId="607BC140" w14:textId="77777777" w:rsidR="00F15B85" w:rsidRDefault="00F15B85" w:rsidP="00F15B85">
      <w:pPr>
        <w:pStyle w:val="B3"/>
      </w:pPr>
      <w:r>
        <w:t>3&gt;</w:t>
      </w:r>
      <w:r>
        <w:tab/>
      </w:r>
      <w:r w:rsidRPr="00C406BC">
        <w:rPr>
          <w:highlight w:val="yellow"/>
        </w:rPr>
        <w:t xml:space="preserve">include </w:t>
      </w:r>
      <w:proofErr w:type="spellStart"/>
      <w:proofErr w:type="gramStart"/>
      <w:r w:rsidRPr="00C406BC">
        <w:rPr>
          <w:i/>
          <w:iCs/>
          <w:highlight w:val="yellow"/>
        </w:rPr>
        <w:t>referenceLocationReport</w:t>
      </w:r>
      <w:proofErr w:type="spellEnd"/>
      <w:r>
        <w:t>;</w:t>
      </w:r>
      <w:proofErr w:type="gramEnd"/>
    </w:p>
    <w:p w14:paraId="06B19D61" w14:textId="77777777" w:rsidR="00F15B85" w:rsidRDefault="00F15B85" w:rsidP="00F15B85">
      <w:pPr>
        <w:pStyle w:val="CommentText"/>
      </w:pPr>
      <w:r>
        <w:t>In UAI:</w:t>
      </w:r>
    </w:p>
    <w:p w14:paraId="66EF3FA5" w14:textId="77777777" w:rsidR="00F15B85" w:rsidRDefault="00F15B85" w:rsidP="00F15B8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location information for assisted SMTC configuration in RRC_CONNECTED state according to </w:t>
      </w:r>
      <w:proofErr w:type="gramStart"/>
      <w:r>
        <w:rPr>
          <w:snapToGrid w:val="0"/>
        </w:rPr>
        <w:t>5.7.4.2;</w:t>
      </w:r>
      <w:proofErr w:type="gramEnd"/>
    </w:p>
    <w:p w14:paraId="036979A2" w14:textId="77777777" w:rsidR="00F15B85" w:rsidRDefault="00F15B85" w:rsidP="00F15B85">
      <w:pPr>
        <w:pStyle w:val="B2"/>
        <w:rPr>
          <w:rFonts w:eastAsia="Yu Mincho"/>
          <w:snapToGrid w:val="0"/>
        </w:rPr>
      </w:pPr>
      <w:r>
        <w:rPr>
          <w:snapToGrid w:val="0"/>
        </w:rPr>
        <w:t>2&gt;</w:t>
      </w:r>
      <w:r>
        <w:rPr>
          <w:snapToGrid w:val="0"/>
        </w:rPr>
        <w:tab/>
      </w:r>
      <w:r w:rsidRPr="00C406BC">
        <w:rPr>
          <w:snapToGrid w:val="0"/>
          <w:highlight w:val="yellow"/>
        </w:rPr>
        <w:t xml:space="preserve">include the </w:t>
      </w:r>
      <w:proofErr w:type="spellStart"/>
      <w:r w:rsidRPr="00C406BC">
        <w:rPr>
          <w:i/>
          <w:iCs/>
          <w:snapToGrid w:val="0"/>
          <w:highlight w:val="yellow"/>
        </w:rPr>
        <w:t>referenceLocationReport</w:t>
      </w:r>
      <w:proofErr w:type="spellEnd"/>
      <w:r w:rsidRPr="00C406BC">
        <w:rPr>
          <w:snapToGrid w:val="0"/>
          <w:highlight w:val="yellow"/>
        </w:rPr>
        <w:t xml:space="preserve"> with </w:t>
      </w:r>
      <w:proofErr w:type="gramStart"/>
      <w:r w:rsidRPr="00C406BC">
        <w:rPr>
          <w:snapToGrid w:val="0"/>
          <w:highlight w:val="yellow"/>
        </w:rPr>
        <w:t>a number of</w:t>
      </w:r>
      <w:proofErr w:type="gramEnd"/>
      <w:r w:rsidRPr="00C406BC">
        <w:rPr>
          <w:snapToGrid w:val="0"/>
          <w:highlight w:val="yellow"/>
        </w:rPr>
        <w:t xml:space="preserve"> closest reference locations to the current UE’s position determined by </w:t>
      </w:r>
      <w:proofErr w:type="spellStart"/>
      <w:proofErr w:type="gramStart"/>
      <w:r w:rsidRPr="00C406BC">
        <w:rPr>
          <w:i/>
          <w:iCs/>
          <w:snapToGrid w:val="0"/>
          <w:highlight w:val="yellow"/>
        </w:rPr>
        <w:t>closestLocsToReport</w:t>
      </w:r>
      <w:proofErr w:type="spellEnd"/>
      <w:r>
        <w:rPr>
          <w:snapToGrid w:val="0"/>
        </w:rPr>
        <w:t>;</w:t>
      </w:r>
      <w:proofErr w:type="gramEnd"/>
    </w:p>
    <w:p w14:paraId="006BE36B" w14:textId="77777777" w:rsidR="00F15B85" w:rsidRDefault="00F15B85" w:rsidP="00F15B85">
      <w:pPr>
        <w:pStyle w:val="CommentText"/>
      </w:pPr>
      <w:r>
        <w:rPr>
          <w:b/>
        </w:rPr>
        <w:t>[Proposed Change]</w:t>
      </w:r>
      <w:r>
        <w:t>:</w:t>
      </w:r>
    </w:p>
    <w:p w14:paraId="46002FC0" w14:textId="77777777" w:rsidR="00F15B85" w:rsidRDefault="00F15B85" w:rsidP="00F15B85">
      <w:pPr>
        <w:pStyle w:val="CommentText"/>
      </w:pPr>
      <w:r>
        <w:rPr>
          <w:rFonts w:eastAsia="Yu Mincho"/>
          <w:snapToGrid w:val="0"/>
        </w:rPr>
        <w:t xml:space="preserve">Option1: Clarify that the </w:t>
      </w:r>
      <w:proofErr w:type="spellStart"/>
      <w:r w:rsidRPr="00C406BC">
        <w:rPr>
          <w:rFonts w:eastAsia="Yu Mincho"/>
          <w:i/>
          <w:iCs/>
          <w:snapToGrid w:val="0"/>
        </w:rPr>
        <w:t>referenceLocationReport</w:t>
      </w:r>
      <w:proofErr w:type="spellEnd"/>
      <w:r w:rsidRPr="00C406BC">
        <w:t xml:space="preserve"> </w:t>
      </w:r>
      <w:r>
        <w:t xml:space="preserve">in </w:t>
      </w:r>
      <w:proofErr w:type="spellStart"/>
      <w:r w:rsidRPr="00C406BC">
        <w:rPr>
          <w:i/>
          <w:iCs/>
        </w:rPr>
        <w:t>RRCConfigurationComplete</w:t>
      </w:r>
      <w:proofErr w:type="spellEnd"/>
      <w:r>
        <w:t xml:space="preserve"> only reports the single closest reference location, it cannot report multiple reference locations.</w:t>
      </w:r>
    </w:p>
    <w:p w14:paraId="1034B537" w14:textId="77777777" w:rsidR="00F15B85" w:rsidRDefault="00F15B85" w:rsidP="00F15B85">
      <w:pPr>
        <w:pStyle w:val="B2"/>
        <w:ind w:left="0" w:firstLine="0"/>
      </w:pPr>
      <w:r>
        <w:rPr>
          <w:rFonts w:eastAsia="Yu Mincho"/>
          <w:snapToGrid w:val="0"/>
        </w:rPr>
        <w:t xml:space="preserve">Option2: Add </w:t>
      </w:r>
      <w:proofErr w:type="spellStart"/>
      <w:r w:rsidRPr="00C406BC">
        <w:rPr>
          <w:i/>
          <w:iCs/>
          <w:snapToGrid w:val="0"/>
        </w:rPr>
        <w:t>closestLocsToReport</w:t>
      </w:r>
      <w:proofErr w:type="spellEnd"/>
      <w:r>
        <w:rPr>
          <w:i/>
          <w:iCs/>
          <w:snapToGrid w:val="0"/>
        </w:rPr>
        <w:t xml:space="preserve"> </w:t>
      </w:r>
      <w:r w:rsidRPr="00C406BC">
        <w:rPr>
          <w:snapToGrid w:val="0"/>
        </w:rPr>
        <w:t>to</w:t>
      </w:r>
      <w:r>
        <w:rPr>
          <w:i/>
          <w:iCs/>
          <w:snapToGrid w:val="0"/>
        </w:rPr>
        <w:t xml:space="preserve"> </w:t>
      </w:r>
      <w:proofErr w:type="spellStart"/>
      <w:r w:rsidRPr="00C406BC">
        <w:rPr>
          <w:i/>
          <w:iCs/>
        </w:rPr>
        <w:t>RRCConfiguration</w:t>
      </w:r>
      <w:proofErr w:type="spellEnd"/>
      <w:r>
        <w:rPr>
          <w:i/>
          <w:iCs/>
        </w:rPr>
        <w:t xml:space="preserve"> </w:t>
      </w:r>
      <w:r w:rsidRPr="00C406BC">
        <w:t>(outside of</w:t>
      </w:r>
      <w:r>
        <w:rPr>
          <w:i/>
          <w:iCs/>
        </w:rPr>
        <w:t xml:space="preserve"> </w:t>
      </w:r>
      <w:proofErr w:type="spellStart"/>
      <w:r>
        <w:rPr>
          <w:i/>
          <w:iCs/>
        </w:rPr>
        <w:t>OtherConfig</w:t>
      </w:r>
      <w:proofErr w:type="spellEnd"/>
      <w:r>
        <w:t xml:space="preserve">) </w:t>
      </w:r>
    </w:p>
    <w:p w14:paraId="5118C377" w14:textId="1FA9E76F" w:rsidR="00F15B85" w:rsidRDefault="00F15B85" w:rsidP="00F15B85">
      <w:pPr>
        <w:pStyle w:val="B2"/>
        <w:ind w:left="0" w:firstLine="0"/>
      </w:pPr>
      <w:r>
        <w:t xml:space="preserve">Option3: Remove </w:t>
      </w:r>
      <w:proofErr w:type="spellStart"/>
      <w:r w:rsidRPr="00C406BC">
        <w:rPr>
          <w:i/>
          <w:iCs/>
        </w:rPr>
        <w:t>referenceLocationReport</w:t>
      </w:r>
      <w:proofErr w:type="spellEnd"/>
      <w:r w:rsidRPr="00C406BC">
        <w:t xml:space="preserve"> </w:t>
      </w:r>
      <w:r>
        <w:t xml:space="preserve">from </w:t>
      </w:r>
      <w:proofErr w:type="spellStart"/>
      <w:r w:rsidRPr="00C406BC">
        <w:rPr>
          <w:i/>
          <w:iCs/>
        </w:rPr>
        <w:t>RRCConfigurationComplete</w:t>
      </w:r>
      <w:proofErr w:type="spellEnd"/>
      <w:r>
        <w:rPr>
          <w:i/>
          <w:iCs/>
        </w:rPr>
        <w:t xml:space="preserve"> </w:t>
      </w:r>
      <w:r w:rsidRPr="00C406BC">
        <w:t>(</w:t>
      </w:r>
      <w:r>
        <w:t xml:space="preserve">in our understanding, this reporting is quite duplicated with reporting in UAI, it is less useful than having it in </w:t>
      </w:r>
      <w:proofErr w:type="spellStart"/>
      <w:r w:rsidRPr="00C406BC">
        <w:rPr>
          <w:i/>
          <w:iCs/>
        </w:rPr>
        <w:t>RRCResume</w:t>
      </w:r>
      <w:proofErr w:type="spellEnd"/>
      <w:r>
        <w:t>)</w:t>
      </w:r>
    </w:p>
    <w:p w14:paraId="15058667" w14:textId="77777777" w:rsidR="00C44605" w:rsidRDefault="00C44605" w:rsidP="00C44605">
      <w:r>
        <w:rPr>
          <w:b/>
        </w:rPr>
        <w:t>[Comments]</w:t>
      </w:r>
      <w:r>
        <w:t>:</w:t>
      </w:r>
    </w:p>
    <w:p w14:paraId="54203E67" w14:textId="638CBA7C" w:rsidR="0092795C" w:rsidRDefault="00C44605" w:rsidP="00F15B85">
      <w:pPr>
        <w:pStyle w:val="B2"/>
        <w:ind w:left="0" w:firstLine="0"/>
      </w:pPr>
      <w:ins w:id="62" w:author="Nokia (Jakob)" w:date="2025-09-25T12:29:00Z">
        <w:r>
          <w:t>[Nokia] We agree to discussion either option, but would like to consider also that the UE may not support more than 2 parallel SMTCs, as noted in N085</w:t>
        </w:r>
      </w:ins>
    </w:p>
    <w:p w14:paraId="584B95AD" w14:textId="23BDD86F" w:rsidR="00D16ECC" w:rsidRDefault="00D16ECC" w:rsidP="00D16ECC">
      <w:r>
        <w:t xml:space="preserve">[Rapp] </w:t>
      </w:r>
      <w:proofErr w:type="gramStart"/>
      <w:r>
        <w:t>To</w:t>
      </w:r>
      <w:proofErr w:type="gramEnd"/>
      <w:r>
        <w:t xml:space="preserve"> configure location information for assisted SMTC configuration, the </w:t>
      </w:r>
      <w:proofErr w:type="spellStart"/>
      <w:r>
        <w:t>RRCReconfiguration</w:t>
      </w:r>
      <w:proofErr w:type="spellEnd"/>
      <w:r>
        <w:t xml:space="preserve"> message contains </w:t>
      </w:r>
      <w:proofErr w:type="spellStart"/>
      <w:r>
        <w:t>OtherConfig</w:t>
      </w:r>
      <w:proofErr w:type="spellEnd"/>
      <w:r>
        <w:t xml:space="preserve">, that is why in the procedure of the report it is captured “the UE is configured in </w:t>
      </w:r>
      <w:r>
        <w:rPr>
          <w:b/>
          <w:bCs/>
        </w:rPr>
        <w:t>this</w:t>
      </w:r>
      <w:r>
        <w:t xml:space="preserve"> </w:t>
      </w:r>
      <w:proofErr w:type="spellStart"/>
      <w:r w:rsidRPr="00D16ECC">
        <w:rPr>
          <w:i/>
          <w:iCs/>
        </w:rPr>
        <w:t>RRCReconfiguration</w:t>
      </w:r>
      <w:proofErr w:type="spellEnd"/>
      <w:r>
        <w:t xml:space="preserve"> message”. It is unclear why it would matter where in the hierarchy of the RRC message the </w:t>
      </w:r>
      <w:proofErr w:type="spellStart"/>
      <w:r>
        <w:t>closestLocsToReport</w:t>
      </w:r>
      <w:proofErr w:type="spellEnd"/>
      <w:r>
        <w:t xml:space="preserve"> is included, the message is fully processed by the UE before sending the response.</w:t>
      </w:r>
    </w:p>
    <w:p w14:paraId="2D7A274C" w14:textId="5DAB03E6" w:rsidR="00001DD1" w:rsidRPr="00D16ECC" w:rsidRDefault="00001DD1" w:rsidP="00D16ECC">
      <w:r>
        <w:lastRenderedPageBreak/>
        <w:t>[Qualcomm] Configuration of SMTCs based on UE’s capability is what matters.</w:t>
      </w:r>
      <w:r w:rsidR="00A85648">
        <w:t xml:space="preserve"> We are also not sure what is the issue here.</w:t>
      </w:r>
      <w:r w:rsidR="006356E1">
        <w:t xml:space="preserve"> UAI is triggered only when UE determines new reference locations need to be updated to network</w:t>
      </w:r>
      <w:r w:rsidR="007368CA">
        <w:t>, otherwise UAI is never needed.</w:t>
      </w:r>
    </w:p>
    <w:p w14:paraId="14F310DA" w14:textId="77777777" w:rsidR="008600BD" w:rsidRDefault="005657A6">
      <w:pPr>
        <w:pStyle w:val="Heading1"/>
      </w:pPr>
      <w:r>
        <w:t>H250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82827B0" w14:textId="77777777">
        <w:tc>
          <w:tcPr>
            <w:tcW w:w="967" w:type="dxa"/>
          </w:tcPr>
          <w:p w14:paraId="4BDA2CB9" w14:textId="77777777" w:rsidR="008600BD" w:rsidRDefault="005657A6">
            <w:r>
              <w:t>RIL Id</w:t>
            </w:r>
          </w:p>
        </w:tc>
        <w:tc>
          <w:tcPr>
            <w:tcW w:w="948" w:type="dxa"/>
          </w:tcPr>
          <w:p w14:paraId="0BF29186" w14:textId="77777777" w:rsidR="008600BD" w:rsidRDefault="005657A6">
            <w:r>
              <w:t>WI</w:t>
            </w:r>
          </w:p>
        </w:tc>
        <w:tc>
          <w:tcPr>
            <w:tcW w:w="1068" w:type="dxa"/>
          </w:tcPr>
          <w:p w14:paraId="73C56CC3" w14:textId="77777777" w:rsidR="008600BD" w:rsidRDefault="005657A6">
            <w:r>
              <w:t>Class</w:t>
            </w:r>
          </w:p>
        </w:tc>
        <w:tc>
          <w:tcPr>
            <w:tcW w:w="2797" w:type="dxa"/>
          </w:tcPr>
          <w:p w14:paraId="77EA5FAF" w14:textId="77777777" w:rsidR="008600BD" w:rsidRDefault="005657A6">
            <w:r>
              <w:t>Title</w:t>
            </w:r>
          </w:p>
        </w:tc>
        <w:tc>
          <w:tcPr>
            <w:tcW w:w="1161" w:type="dxa"/>
          </w:tcPr>
          <w:p w14:paraId="7565BDAC" w14:textId="77777777" w:rsidR="008600BD" w:rsidRDefault="005657A6">
            <w:r>
              <w:t>Tdoc</w:t>
            </w:r>
          </w:p>
        </w:tc>
        <w:tc>
          <w:tcPr>
            <w:tcW w:w="1559" w:type="dxa"/>
          </w:tcPr>
          <w:p w14:paraId="5B2A6E7D" w14:textId="77777777" w:rsidR="008600BD" w:rsidRDefault="005657A6">
            <w:r>
              <w:t>Delegate</w:t>
            </w:r>
          </w:p>
        </w:tc>
        <w:tc>
          <w:tcPr>
            <w:tcW w:w="993" w:type="dxa"/>
          </w:tcPr>
          <w:p w14:paraId="05DD86C2" w14:textId="77777777" w:rsidR="008600BD" w:rsidRDefault="005657A6">
            <w:r>
              <w:t>Misc</w:t>
            </w:r>
          </w:p>
        </w:tc>
        <w:tc>
          <w:tcPr>
            <w:tcW w:w="850" w:type="dxa"/>
          </w:tcPr>
          <w:p w14:paraId="1E876FAF" w14:textId="77777777" w:rsidR="008600BD" w:rsidRDefault="005657A6">
            <w:r>
              <w:t>File version</w:t>
            </w:r>
          </w:p>
        </w:tc>
        <w:tc>
          <w:tcPr>
            <w:tcW w:w="814" w:type="dxa"/>
          </w:tcPr>
          <w:p w14:paraId="4CD450AF" w14:textId="77777777" w:rsidR="008600BD" w:rsidRDefault="005657A6">
            <w:r>
              <w:t>Status</w:t>
            </w:r>
          </w:p>
        </w:tc>
      </w:tr>
      <w:tr w:rsidR="008600BD" w14:paraId="54775105" w14:textId="77777777">
        <w:tc>
          <w:tcPr>
            <w:tcW w:w="967" w:type="dxa"/>
          </w:tcPr>
          <w:p w14:paraId="078743D0" w14:textId="77777777" w:rsidR="008600BD" w:rsidRDefault="005657A6">
            <w:r>
              <w:t>H250</w:t>
            </w:r>
          </w:p>
        </w:tc>
        <w:tc>
          <w:tcPr>
            <w:tcW w:w="948" w:type="dxa"/>
          </w:tcPr>
          <w:p w14:paraId="6B4130DE" w14:textId="77777777" w:rsidR="008600BD" w:rsidRDefault="005657A6">
            <w:r>
              <w:t>NTN</w:t>
            </w:r>
          </w:p>
        </w:tc>
        <w:tc>
          <w:tcPr>
            <w:tcW w:w="1068" w:type="dxa"/>
          </w:tcPr>
          <w:p w14:paraId="3EFC983B" w14:textId="77777777" w:rsidR="008600BD" w:rsidRDefault="005657A6">
            <w:pPr>
              <w:rPr>
                <w:rFonts w:eastAsia="DengXian"/>
              </w:rPr>
            </w:pPr>
            <w:r>
              <w:rPr>
                <w:rFonts w:eastAsia="DengXian"/>
              </w:rPr>
              <w:t>1</w:t>
            </w:r>
          </w:p>
        </w:tc>
        <w:tc>
          <w:tcPr>
            <w:tcW w:w="2797" w:type="dxa"/>
          </w:tcPr>
          <w:p w14:paraId="7B68D257" w14:textId="77777777" w:rsidR="008600BD" w:rsidRDefault="005657A6">
            <w:pPr>
              <w:rPr>
                <w:rFonts w:eastAsia="DengXian"/>
              </w:rPr>
            </w:pPr>
            <w:r>
              <w:rPr>
                <w:rFonts w:eastAsia="DengXian"/>
              </w:rPr>
              <w:t>Descriptions of UAI</w:t>
            </w:r>
          </w:p>
        </w:tc>
        <w:tc>
          <w:tcPr>
            <w:tcW w:w="1161" w:type="dxa"/>
          </w:tcPr>
          <w:p w14:paraId="7F5A5BAC" w14:textId="77777777" w:rsidR="008600BD" w:rsidRDefault="005657A6">
            <w:pPr>
              <w:rPr>
                <w:rFonts w:eastAsia="DengXian"/>
              </w:rPr>
            </w:pPr>
            <w:r>
              <w:rPr>
                <w:rFonts w:eastAsia="DengXian" w:hint="eastAsia"/>
              </w:rPr>
              <w:t>R</w:t>
            </w:r>
            <w:r>
              <w:rPr>
                <w:rFonts w:eastAsia="DengXian"/>
              </w:rPr>
              <w:t>2-25xxxxx</w:t>
            </w:r>
          </w:p>
        </w:tc>
        <w:tc>
          <w:tcPr>
            <w:tcW w:w="1559" w:type="dxa"/>
          </w:tcPr>
          <w:p w14:paraId="487BD04B" w14:textId="77777777" w:rsidR="008600BD" w:rsidRDefault="005657A6">
            <w:pPr>
              <w:rPr>
                <w:rFonts w:eastAsia="DengXian"/>
              </w:rPr>
            </w:pPr>
            <w:r>
              <w:rPr>
                <w:rFonts w:eastAsia="DengXian"/>
              </w:rPr>
              <w:t>Huawei (Lili)</w:t>
            </w:r>
          </w:p>
        </w:tc>
        <w:tc>
          <w:tcPr>
            <w:tcW w:w="993" w:type="dxa"/>
          </w:tcPr>
          <w:p w14:paraId="50F29BFF" w14:textId="77777777" w:rsidR="008600BD" w:rsidRDefault="008600BD"/>
        </w:tc>
        <w:tc>
          <w:tcPr>
            <w:tcW w:w="850" w:type="dxa"/>
          </w:tcPr>
          <w:p w14:paraId="06575BCF" w14:textId="77777777" w:rsidR="008600BD" w:rsidRDefault="005657A6">
            <w:r>
              <w:t>V006</w:t>
            </w:r>
          </w:p>
        </w:tc>
        <w:tc>
          <w:tcPr>
            <w:tcW w:w="814" w:type="dxa"/>
          </w:tcPr>
          <w:p w14:paraId="6069C354" w14:textId="77777777" w:rsidR="008600BD" w:rsidRDefault="005657A6">
            <w:proofErr w:type="spellStart"/>
            <w:r>
              <w:t>ToDo</w:t>
            </w:r>
            <w:proofErr w:type="spellEnd"/>
          </w:p>
        </w:tc>
      </w:tr>
    </w:tbl>
    <w:p w14:paraId="006C0F0D" w14:textId="77777777" w:rsidR="008600BD" w:rsidRDefault="005657A6">
      <w:pPr>
        <w:pStyle w:val="CommentText"/>
      </w:pPr>
      <w:r>
        <w:rPr>
          <w:b/>
        </w:rPr>
        <w:br/>
        <w:t>[Description]</w:t>
      </w:r>
      <w:r>
        <w:t>: The closest reference location information in the UAI can be used for both SMTC configuration and gap configuration. Besides, it is preferred that we use “reference location information reporting” because it is different from directly reporting UE location. Similar changes (referring to gap configuration) need to be made to multiple other places.</w:t>
      </w:r>
    </w:p>
    <w:p w14:paraId="4C8A1E38" w14:textId="77777777" w:rsidR="008600BD" w:rsidRDefault="005657A6">
      <w:pPr>
        <w:pStyle w:val="CommentText"/>
      </w:pPr>
      <w:r>
        <w:rPr>
          <w:b/>
        </w:rPr>
        <w:t>[Proposed Change]</w:t>
      </w:r>
      <w:r>
        <w:t>:</w:t>
      </w:r>
    </w:p>
    <w:p w14:paraId="69B62289"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0B57BF0F" w14:textId="77777777" w:rsidR="008600BD" w:rsidRDefault="005657A6">
      <w:pPr>
        <w:pStyle w:val="B3"/>
      </w:pPr>
      <w:r>
        <w:t>3&gt;</w:t>
      </w:r>
      <w:r>
        <w:tab/>
        <w:t xml:space="preserve">consider itself to be configured to provide </w:t>
      </w:r>
      <w:ins w:id="63" w:author="Huawei (Lili)" w:date="2025-09-19T12:41:00Z">
        <w:r>
          <w:t xml:space="preserve">closest reference </w:t>
        </w:r>
      </w:ins>
      <w:r>
        <w:t>location information for assist</w:t>
      </w:r>
      <w:ins w:id="64" w:author="Huawei (Lili)" w:date="2025-09-19T12:41:00Z">
        <w:r>
          <w:t>ing</w:t>
        </w:r>
      </w:ins>
      <w:del w:id="65" w:author="Huawei (Lili)" w:date="2025-09-19T12:41:00Z">
        <w:r>
          <w:delText>ed</w:delText>
        </w:r>
      </w:del>
      <w:r>
        <w:t xml:space="preserve"> SMTC </w:t>
      </w:r>
      <w:ins w:id="66" w:author="Huawei (Lili)" w:date="2025-09-19T12:41:00Z">
        <w:r>
          <w:t xml:space="preserve">and measurement gap </w:t>
        </w:r>
      </w:ins>
      <w:r>
        <w:t xml:space="preserve">configuration in RRC_CONNECTED state in accordance with </w:t>
      </w:r>
      <w:proofErr w:type="gramStart"/>
      <w:r>
        <w:t>5.7.4;</w:t>
      </w:r>
      <w:proofErr w:type="gramEnd"/>
      <w:r>
        <w:t xml:space="preserve"> </w:t>
      </w:r>
    </w:p>
    <w:p w14:paraId="40495B65" w14:textId="77777777" w:rsidR="008600BD" w:rsidRDefault="005657A6">
      <w:pPr>
        <w:pStyle w:val="B2"/>
      </w:pPr>
      <w:r>
        <w:t>2&gt;</w:t>
      </w:r>
      <w:r>
        <w:tab/>
        <w:t>else:</w:t>
      </w:r>
    </w:p>
    <w:p w14:paraId="59440D54" w14:textId="77777777" w:rsidR="008600BD" w:rsidRDefault="005657A6">
      <w:pPr>
        <w:pStyle w:val="B3"/>
      </w:pPr>
      <w:r>
        <w:t>3&gt;</w:t>
      </w:r>
      <w:r>
        <w:tab/>
        <w:t xml:space="preserve">consider itself not to be configured to provide </w:t>
      </w:r>
      <w:ins w:id="67" w:author="Huawei (Lili)" w:date="2025-09-19T12:42:00Z">
        <w:r>
          <w:t xml:space="preserve">closest </w:t>
        </w:r>
      </w:ins>
      <w:ins w:id="68" w:author="Huawei (Lili)" w:date="2025-09-19T12:41:00Z">
        <w:r>
          <w:t xml:space="preserve">reference </w:t>
        </w:r>
      </w:ins>
      <w:r>
        <w:t>location information for assist</w:t>
      </w:r>
      <w:ins w:id="69" w:author="Huawei (Lili)" w:date="2025-09-19T12:41:00Z">
        <w:r>
          <w:t>ing</w:t>
        </w:r>
      </w:ins>
      <w:del w:id="70" w:author="Huawei (Lili)" w:date="2025-09-19T12:41:00Z">
        <w:r>
          <w:delText>ed</w:delText>
        </w:r>
      </w:del>
      <w:r>
        <w:t xml:space="preserve"> SMTC </w:t>
      </w:r>
      <w:ins w:id="71" w:author="Huawei (Lili)" w:date="2025-09-19T12:41:00Z">
        <w:r>
          <w:t xml:space="preserve">and measurement gap </w:t>
        </w:r>
      </w:ins>
      <w:r>
        <w:t>configuration in RRC_CONNECTED state.</w:t>
      </w:r>
    </w:p>
    <w:p w14:paraId="22C02EFA" w14:textId="77777777" w:rsidR="008600BD" w:rsidRDefault="008600BD">
      <w:pPr>
        <w:pStyle w:val="CommentText"/>
      </w:pPr>
    </w:p>
    <w:p w14:paraId="41D6F008" w14:textId="77777777" w:rsidR="008600BD" w:rsidRDefault="005657A6">
      <w:r>
        <w:rPr>
          <w:b/>
        </w:rPr>
        <w:t>[Comments]</w:t>
      </w:r>
      <w:r>
        <w:t>:</w:t>
      </w:r>
    </w:p>
    <w:p w14:paraId="6DC33A1F" w14:textId="33BE8E4F" w:rsidR="008600BD" w:rsidRDefault="00D16ECC">
      <w:pPr>
        <w:rPr>
          <w:rFonts w:eastAsia="DengXian"/>
        </w:rPr>
      </w:pPr>
      <w:r>
        <w:rPr>
          <w:rFonts w:eastAsia="DengXian"/>
        </w:rPr>
        <w:t>[Rapp] Regarding the first change, we consider it is incorrect since the UE does not provide a “reference location” but an index/bitmap (whatever RAN2 eventually decides). Measurement gap considerations need to be addressed if inter-frequency is agreed for SMTC enhancements.</w:t>
      </w:r>
    </w:p>
    <w:p w14:paraId="7599A195" w14:textId="77777777" w:rsidR="008600BD" w:rsidRDefault="005657A6">
      <w:pPr>
        <w:pStyle w:val="Heading1"/>
      </w:pPr>
      <w:r>
        <w:t>V202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A70FC55" w14:textId="77777777">
        <w:tc>
          <w:tcPr>
            <w:tcW w:w="967" w:type="dxa"/>
          </w:tcPr>
          <w:p w14:paraId="21D8C7BE" w14:textId="77777777" w:rsidR="008600BD" w:rsidRDefault="005657A6">
            <w:r>
              <w:t>RIL Id</w:t>
            </w:r>
          </w:p>
        </w:tc>
        <w:tc>
          <w:tcPr>
            <w:tcW w:w="948" w:type="dxa"/>
          </w:tcPr>
          <w:p w14:paraId="14738C2F" w14:textId="77777777" w:rsidR="008600BD" w:rsidRDefault="005657A6">
            <w:r>
              <w:t>WI</w:t>
            </w:r>
          </w:p>
        </w:tc>
        <w:tc>
          <w:tcPr>
            <w:tcW w:w="1068" w:type="dxa"/>
          </w:tcPr>
          <w:p w14:paraId="2FD5977B" w14:textId="77777777" w:rsidR="008600BD" w:rsidRDefault="005657A6">
            <w:r>
              <w:t>Class</w:t>
            </w:r>
          </w:p>
        </w:tc>
        <w:tc>
          <w:tcPr>
            <w:tcW w:w="2797" w:type="dxa"/>
          </w:tcPr>
          <w:p w14:paraId="30210A33" w14:textId="77777777" w:rsidR="008600BD" w:rsidRDefault="005657A6">
            <w:r>
              <w:t>Title</w:t>
            </w:r>
          </w:p>
        </w:tc>
        <w:tc>
          <w:tcPr>
            <w:tcW w:w="1161" w:type="dxa"/>
          </w:tcPr>
          <w:p w14:paraId="7E91090F" w14:textId="77777777" w:rsidR="008600BD" w:rsidRDefault="005657A6">
            <w:r>
              <w:t>Tdoc</w:t>
            </w:r>
          </w:p>
        </w:tc>
        <w:tc>
          <w:tcPr>
            <w:tcW w:w="1559" w:type="dxa"/>
          </w:tcPr>
          <w:p w14:paraId="1D15900B" w14:textId="77777777" w:rsidR="008600BD" w:rsidRDefault="005657A6">
            <w:r>
              <w:t>Delegate</w:t>
            </w:r>
          </w:p>
        </w:tc>
        <w:tc>
          <w:tcPr>
            <w:tcW w:w="993" w:type="dxa"/>
          </w:tcPr>
          <w:p w14:paraId="5F43B8C1" w14:textId="77777777" w:rsidR="008600BD" w:rsidRDefault="005657A6">
            <w:r>
              <w:t>Misc</w:t>
            </w:r>
          </w:p>
        </w:tc>
        <w:tc>
          <w:tcPr>
            <w:tcW w:w="850" w:type="dxa"/>
          </w:tcPr>
          <w:p w14:paraId="4413BE3F" w14:textId="77777777" w:rsidR="008600BD" w:rsidRDefault="005657A6">
            <w:r>
              <w:t>File version</w:t>
            </w:r>
          </w:p>
        </w:tc>
        <w:tc>
          <w:tcPr>
            <w:tcW w:w="814" w:type="dxa"/>
          </w:tcPr>
          <w:p w14:paraId="44765393" w14:textId="77777777" w:rsidR="008600BD" w:rsidRDefault="005657A6">
            <w:r>
              <w:t>Status</w:t>
            </w:r>
          </w:p>
        </w:tc>
      </w:tr>
      <w:tr w:rsidR="008600BD" w14:paraId="545F15A8" w14:textId="77777777">
        <w:tc>
          <w:tcPr>
            <w:tcW w:w="967" w:type="dxa"/>
          </w:tcPr>
          <w:p w14:paraId="2B8CF8C2" w14:textId="77777777" w:rsidR="008600BD" w:rsidRDefault="005657A6">
            <w:r>
              <w:lastRenderedPageBreak/>
              <w:t>V202</w:t>
            </w:r>
          </w:p>
        </w:tc>
        <w:tc>
          <w:tcPr>
            <w:tcW w:w="948" w:type="dxa"/>
          </w:tcPr>
          <w:p w14:paraId="5A3006F0" w14:textId="77777777" w:rsidR="008600BD" w:rsidRDefault="005657A6">
            <w:r>
              <w:rPr>
                <w:sz w:val="18"/>
                <w:szCs w:val="18"/>
              </w:rPr>
              <w:t>NTN</w:t>
            </w:r>
          </w:p>
        </w:tc>
        <w:tc>
          <w:tcPr>
            <w:tcW w:w="1068" w:type="dxa"/>
          </w:tcPr>
          <w:p w14:paraId="7F870491" w14:textId="77777777" w:rsidR="008600BD" w:rsidRDefault="005657A6">
            <w:pPr>
              <w:rPr>
                <w:rFonts w:eastAsia="DengXian"/>
              </w:rPr>
            </w:pPr>
            <w:r>
              <w:rPr>
                <w:rFonts w:eastAsia="DengXian" w:hint="eastAsia"/>
              </w:rPr>
              <w:t>1</w:t>
            </w:r>
          </w:p>
        </w:tc>
        <w:tc>
          <w:tcPr>
            <w:tcW w:w="2797" w:type="dxa"/>
          </w:tcPr>
          <w:p w14:paraId="79C737A4" w14:textId="77777777" w:rsidR="008600BD" w:rsidRDefault="005657A6">
            <w:pPr>
              <w:rPr>
                <w:rFonts w:eastAsia="DengXian"/>
              </w:rPr>
            </w:pPr>
            <w:r>
              <w:rPr>
                <w:rFonts w:eastAsia="DengXian"/>
              </w:rPr>
              <w:t>Reference to 5.3.5.3</w:t>
            </w:r>
          </w:p>
        </w:tc>
        <w:tc>
          <w:tcPr>
            <w:tcW w:w="1161" w:type="dxa"/>
          </w:tcPr>
          <w:p w14:paraId="6AAE9047" w14:textId="77777777" w:rsidR="008600BD" w:rsidRDefault="005657A6">
            <w:pPr>
              <w:rPr>
                <w:rFonts w:eastAsia="DengXian"/>
              </w:rPr>
            </w:pPr>
            <w:r>
              <w:rPr>
                <w:rFonts w:eastAsia="DengXian" w:hint="eastAsia"/>
              </w:rPr>
              <w:t>N</w:t>
            </w:r>
          </w:p>
        </w:tc>
        <w:tc>
          <w:tcPr>
            <w:tcW w:w="1559" w:type="dxa"/>
          </w:tcPr>
          <w:p w14:paraId="45E1DDD1" w14:textId="77777777" w:rsidR="008600BD" w:rsidRDefault="005657A6">
            <w:pPr>
              <w:rPr>
                <w:rFonts w:eastAsia="DengXian"/>
              </w:rPr>
            </w:pPr>
            <w:r>
              <w:rPr>
                <w:rFonts w:eastAsia="DengXian"/>
              </w:rPr>
              <w:t>vivo (Stephen)</w:t>
            </w:r>
          </w:p>
        </w:tc>
        <w:tc>
          <w:tcPr>
            <w:tcW w:w="993" w:type="dxa"/>
          </w:tcPr>
          <w:p w14:paraId="05077598" w14:textId="77777777" w:rsidR="008600BD" w:rsidRDefault="008600BD"/>
        </w:tc>
        <w:tc>
          <w:tcPr>
            <w:tcW w:w="850" w:type="dxa"/>
          </w:tcPr>
          <w:p w14:paraId="0A36F375" w14:textId="77777777" w:rsidR="008600BD" w:rsidRDefault="005657A6">
            <w:r>
              <w:t>v005</w:t>
            </w:r>
          </w:p>
        </w:tc>
        <w:tc>
          <w:tcPr>
            <w:tcW w:w="814" w:type="dxa"/>
          </w:tcPr>
          <w:p w14:paraId="79267B8F" w14:textId="5B406FA2" w:rsidR="008600BD" w:rsidRDefault="00423C1F">
            <w:proofErr w:type="spellStart"/>
            <w:r>
              <w:t>PropAgree</w:t>
            </w:r>
            <w:proofErr w:type="spellEnd"/>
          </w:p>
        </w:tc>
      </w:tr>
    </w:tbl>
    <w:p w14:paraId="5ECEBFD9" w14:textId="77777777" w:rsidR="008600BD" w:rsidRDefault="005657A6">
      <w:pPr>
        <w:pStyle w:val="CommentText"/>
      </w:pPr>
      <w:r>
        <w:rPr>
          <w:b/>
        </w:rPr>
        <w:br/>
        <w:t>[Description]</w:t>
      </w:r>
      <w:r>
        <w:t xml:space="preserve">: The </w:t>
      </w:r>
      <w:proofErr w:type="spellStart"/>
      <w:r>
        <w:rPr>
          <w:i/>
        </w:rPr>
        <w:t>OtherConfig</w:t>
      </w:r>
      <w:proofErr w:type="spellEnd"/>
      <w:r>
        <w:rPr>
          <w:i/>
        </w:rPr>
        <w:t xml:space="preserve"> </w:t>
      </w:r>
      <w:r>
        <w:t>setting up location information reporting also impacts sub-clause 5.3.5.3. A reference to sub-clause 5.3.5.3 should be added in sub-clause 5.3.5.9.</w:t>
      </w:r>
    </w:p>
    <w:p w14:paraId="3CA2BE4D" w14:textId="77777777" w:rsidR="008600BD" w:rsidRDefault="005657A6">
      <w:pPr>
        <w:pStyle w:val="CommentText"/>
      </w:pPr>
      <w:r>
        <w:rPr>
          <w:b/>
        </w:rPr>
        <w:t>[Proposed Change]</w:t>
      </w:r>
      <w:r>
        <w:t xml:space="preserve">: </w:t>
      </w:r>
    </w:p>
    <w:p w14:paraId="4A6B5AFA" w14:textId="77777777" w:rsidR="008600BD" w:rsidRDefault="005657A6">
      <w:pPr>
        <w:pStyle w:val="B1"/>
      </w:pPr>
      <w:r>
        <w:t>1&gt;</w:t>
      </w:r>
      <w:r>
        <w:tab/>
        <w:t xml:space="preserve">if the received </w:t>
      </w:r>
      <w:proofErr w:type="spellStart"/>
      <w:r>
        <w:rPr>
          <w:i/>
          <w:iCs/>
        </w:rPr>
        <w:t>otherConfig</w:t>
      </w:r>
      <w:proofErr w:type="spellEnd"/>
      <w:r>
        <w:t xml:space="preserve"> includes the </w:t>
      </w:r>
      <w:r>
        <w:rPr>
          <w:i/>
          <w:iCs/>
        </w:rPr>
        <w:t>assisted-SSB-MTC-Config</w:t>
      </w:r>
      <w:r>
        <w:t>:</w:t>
      </w:r>
    </w:p>
    <w:p w14:paraId="138DFBD8"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49034AD6" w14:textId="77777777" w:rsidR="008600BD" w:rsidRDefault="005657A6">
      <w:pPr>
        <w:pStyle w:val="B3"/>
      </w:pPr>
      <w:r>
        <w:t>3&gt;</w:t>
      </w:r>
      <w:r>
        <w:tab/>
        <w:t xml:space="preserve">consider itself to be configured to provide location information for assisted SMTC configuration in RRC_CONNECTED state in accordance with </w:t>
      </w:r>
      <w:ins w:id="72" w:author="vivo" w:date="2025-09-22T02:00:00Z">
        <w:r>
          <w:t xml:space="preserve">5.3.5.3 and </w:t>
        </w:r>
      </w:ins>
      <w:proofErr w:type="gramStart"/>
      <w:r>
        <w:t>5.7.4;</w:t>
      </w:r>
      <w:proofErr w:type="gramEnd"/>
    </w:p>
    <w:p w14:paraId="1E5AC484" w14:textId="77777777" w:rsidR="008600BD" w:rsidRDefault="005657A6">
      <w:pPr>
        <w:pStyle w:val="B2"/>
      </w:pPr>
      <w:r>
        <w:t>2&gt;</w:t>
      </w:r>
      <w:r>
        <w:tab/>
        <w:t>else:</w:t>
      </w:r>
    </w:p>
    <w:p w14:paraId="1B31CE74" w14:textId="77777777" w:rsidR="008600BD" w:rsidRDefault="005657A6">
      <w:pPr>
        <w:pStyle w:val="B3"/>
      </w:pPr>
      <w:r>
        <w:t>3&gt;</w:t>
      </w:r>
      <w:r>
        <w:tab/>
        <w:t>consider itself not to be configured to provide location information for assisted SMTC configuration in RRC_CONNECTED state.</w:t>
      </w:r>
    </w:p>
    <w:p w14:paraId="60C9EB17" w14:textId="77777777" w:rsidR="008600BD" w:rsidRDefault="005657A6">
      <w:r>
        <w:rPr>
          <w:b/>
        </w:rPr>
        <w:t xml:space="preserve"> [Comments]</w:t>
      </w:r>
      <w:r>
        <w:t>:</w:t>
      </w:r>
    </w:p>
    <w:p w14:paraId="44474CB2" w14:textId="058B361A" w:rsidR="008600BD" w:rsidRPr="000F39B0" w:rsidRDefault="000F39B0">
      <w:pPr>
        <w:pStyle w:val="Heading1"/>
        <w:rPr>
          <w:rFonts w:eastAsia="DengXian"/>
        </w:rPr>
      </w:pPr>
      <w:r>
        <w:rPr>
          <w:rFonts w:hint="eastAsia"/>
        </w:rPr>
        <w:t>C0</w:t>
      </w:r>
      <w:r>
        <w:rPr>
          <w:rFonts w:eastAsia="DengXian" w:hint="eastAsia"/>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AD30368" w14:textId="77777777">
        <w:tc>
          <w:tcPr>
            <w:tcW w:w="967" w:type="dxa"/>
          </w:tcPr>
          <w:p w14:paraId="7E561443" w14:textId="77777777" w:rsidR="008600BD" w:rsidRDefault="005657A6">
            <w:r>
              <w:t>RIL Id</w:t>
            </w:r>
          </w:p>
        </w:tc>
        <w:tc>
          <w:tcPr>
            <w:tcW w:w="948" w:type="dxa"/>
          </w:tcPr>
          <w:p w14:paraId="4754591B" w14:textId="77777777" w:rsidR="008600BD" w:rsidRDefault="005657A6">
            <w:r>
              <w:t>WI</w:t>
            </w:r>
          </w:p>
        </w:tc>
        <w:tc>
          <w:tcPr>
            <w:tcW w:w="1068" w:type="dxa"/>
          </w:tcPr>
          <w:p w14:paraId="09EB49F0" w14:textId="77777777" w:rsidR="008600BD" w:rsidRDefault="005657A6">
            <w:r>
              <w:t>Class</w:t>
            </w:r>
          </w:p>
        </w:tc>
        <w:tc>
          <w:tcPr>
            <w:tcW w:w="2797" w:type="dxa"/>
          </w:tcPr>
          <w:p w14:paraId="22802999" w14:textId="77777777" w:rsidR="008600BD" w:rsidRDefault="005657A6">
            <w:r>
              <w:t>Title</w:t>
            </w:r>
          </w:p>
        </w:tc>
        <w:tc>
          <w:tcPr>
            <w:tcW w:w="1161" w:type="dxa"/>
          </w:tcPr>
          <w:p w14:paraId="29C888E8" w14:textId="77777777" w:rsidR="008600BD" w:rsidRDefault="005657A6">
            <w:r>
              <w:t>Tdoc</w:t>
            </w:r>
          </w:p>
        </w:tc>
        <w:tc>
          <w:tcPr>
            <w:tcW w:w="1559" w:type="dxa"/>
          </w:tcPr>
          <w:p w14:paraId="0D38FA36" w14:textId="77777777" w:rsidR="008600BD" w:rsidRDefault="005657A6">
            <w:r>
              <w:t>Delegate</w:t>
            </w:r>
          </w:p>
        </w:tc>
        <w:tc>
          <w:tcPr>
            <w:tcW w:w="993" w:type="dxa"/>
          </w:tcPr>
          <w:p w14:paraId="5DE3997F" w14:textId="77777777" w:rsidR="008600BD" w:rsidRDefault="005657A6">
            <w:r>
              <w:t>Misc</w:t>
            </w:r>
          </w:p>
        </w:tc>
        <w:tc>
          <w:tcPr>
            <w:tcW w:w="850" w:type="dxa"/>
          </w:tcPr>
          <w:p w14:paraId="7F847998" w14:textId="77777777" w:rsidR="008600BD" w:rsidRDefault="005657A6">
            <w:r>
              <w:t>File version</w:t>
            </w:r>
          </w:p>
        </w:tc>
        <w:tc>
          <w:tcPr>
            <w:tcW w:w="814" w:type="dxa"/>
          </w:tcPr>
          <w:p w14:paraId="1839C1F8" w14:textId="77777777" w:rsidR="008600BD" w:rsidRDefault="005657A6">
            <w:r>
              <w:t>Status</w:t>
            </w:r>
          </w:p>
        </w:tc>
      </w:tr>
      <w:tr w:rsidR="008600BD" w14:paraId="7FC5F059" w14:textId="77777777">
        <w:tc>
          <w:tcPr>
            <w:tcW w:w="967" w:type="dxa"/>
          </w:tcPr>
          <w:p w14:paraId="0C36B574" w14:textId="43DEBD14" w:rsidR="008600BD" w:rsidRPr="000F39B0" w:rsidRDefault="005657A6">
            <w:pPr>
              <w:rPr>
                <w:rFonts w:eastAsia="DengXian"/>
              </w:rPr>
            </w:pPr>
            <w:r>
              <w:rPr>
                <w:rFonts w:hint="eastAsia"/>
              </w:rPr>
              <w:t>C00</w:t>
            </w:r>
            <w:r w:rsidR="000F39B0">
              <w:rPr>
                <w:rFonts w:eastAsia="DengXian" w:hint="eastAsia"/>
              </w:rPr>
              <w:t>9</w:t>
            </w:r>
          </w:p>
        </w:tc>
        <w:tc>
          <w:tcPr>
            <w:tcW w:w="948" w:type="dxa"/>
          </w:tcPr>
          <w:p w14:paraId="29DBE29B" w14:textId="77777777" w:rsidR="008600BD" w:rsidRDefault="005657A6">
            <w:r>
              <w:rPr>
                <w:sz w:val="18"/>
                <w:szCs w:val="18"/>
              </w:rPr>
              <w:t>NTN</w:t>
            </w:r>
          </w:p>
        </w:tc>
        <w:tc>
          <w:tcPr>
            <w:tcW w:w="1068" w:type="dxa"/>
          </w:tcPr>
          <w:p w14:paraId="73912860" w14:textId="77777777" w:rsidR="008600BD" w:rsidRDefault="005657A6">
            <w:pPr>
              <w:rPr>
                <w:rFonts w:eastAsia="DengXian"/>
              </w:rPr>
            </w:pPr>
            <w:r>
              <w:rPr>
                <w:rFonts w:eastAsia="DengXian" w:hint="eastAsia"/>
              </w:rPr>
              <w:t>1</w:t>
            </w:r>
          </w:p>
        </w:tc>
        <w:tc>
          <w:tcPr>
            <w:tcW w:w="2797" w:type="dxa"/>
          </w:tcPr>
          <w:p w14:paraId="22C6E370" w14:textId="38CC9509" w:rsidR="00DD0E03" w:rsidRPr="00DD0E03" w:rsidRDefault="005657A6" w:rsidP="000F39B0">
            <w:pPr>
              <w:rPr>
                <w:rFonts w:eastAsia="DengXian"/>
                <w:i/>
                <w:iCs/>
              </w:rPr>
            </w:pPr>
            <w:r>
              <w:rPr>
                <w:rFonts w:eastAsiaTheme="minorEastAsia" w:hint="eastAsia"/>
              </w:rPr>
              <w:t xml:space="preserve">clarify how UE determines </w:t>
            </w:r>
            <w:r>
              <w:rPr>
                <w:rFonts w:eastAsiaTheme="minorEastAsia"/>
              </w:rPr>
              <w:t>the</w:t>
            </w:r>
            <w:r>
              <w:rPr>
                <w:rFonts w:eastAsiaTheme="minorEastAsia" w:hint="eastAsia"/>
              </w:rPr>
              <w:t xml:space="preserve"> periodicity</w:t>
            </w:r>
            <w:r w:rsidR="000F39B0">
              <w:rPr>
                <w:rFonts w:eastAsia="DengXian" w:hint="eastAsia"/>
              </w:rPr>
              <w:t xml:space="preserve"> of </w:t>
            </w:r>
            <w:r w:rsidR="000F39B0">
              <w:rPr>
                <w:i/>
                <w:iCs/>
              </w:rPr>
              <w:t>smtc5list</w:t>
            </w:r>
            <w:r w:rsidR="00DD0E03" w:rsidRPr="00DD0E03">
              <w:rPr>
                <w:rFonts w:eastAsia="DengXian" w:hint="eastAsia"/>
                <w:iCs/>
              </w:rPr>
              <w:t xml:space="preserve"> in MO</w:t>
            </w:r>
          </w:p>
        </w:tc>
        <w:tc>
          <w:tcPr>
            <w:tcW w:w="1161" w:type="dxa"/>
          </w:tcPr>
          <w:p w14:paraId="430FFD34" w14:textId="77777777" w:rsidR="008600BD" w:rsidRDefault="005657A6">
            <w:pPr>
              <w:rPr>
                <w:rFonts w:eastAsia="DengXian"/>
              </w:rPr>
            </w:pPr>
            <w:r>
              <w:rPr>
                <w:rFonts w:eastAsia="DengXian"/>
              </w:rPr>
              <w:t>Yes, R2-250xxxxx</w:t>
            </w:r>
          </w:p>
        </w:tc>
        <w:tc>
          <w:tcPr>
            <w:tcW w:w="1559" w:type="dxa"/>
          </w:tcPr>
          <w:p w14:paraId="57719299"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3B11E833" w14:textId="77777777" w:rsidR="008600BD" w:rsidRDefault="008600BD"/>
        </w:tc>
        <w:tc>
          <w:tcPr>
            <w:tcW w:w="850" w:type="dxa"/>
          </w:tcPr>
          <w:p w14:paraId="3905C698" w14:textId="2832A832" w:rsidR="008600BD" w:rsidRPr="000F39B0" w:rsidRDefault="005657A6" w:rsidP="000F39B0">
            <w:pPr>
              <w:rPr>
                <w:rFonts w:eastAsia="DengXian"/>
              </w:rPr>
            </w:pPr>
            <w:r>
              <w:t>v0</w:t>
            </w:r>
            <w:r w:rsidR="000F39B0">
              <w:rPr>
                <w:rFonts w:eastAsia="DengXian" w:hint="eastAsia"/>
              </w:rPr>
              <w:t>19</w:t>
            </w:r>
          </w:p>
        </w:tc>
        <w:tc>
          <w:tcPr>
            <w:tcW w:w="814" w:type="dxa"/>
          </w:tcPr>
          <w:p w14:paraId="2DA0756F" w14:textId="74D5119F" w:rsidR="008600BD" w:rsidRDefault="00F67CD4">
            <w:proofErr w:type="spellStart"/>
            <w:r>
              <w:t>PropReject</w:t>
            </w:r>
            <w:proofErr w:type="spellEnd"/>
          </w:p>
        </w:tc>
      </w:tr>
    </w:tbl>
    <w:p w14:paraId="67A27C0B" w14:textId="321CE8DD" w:rsidR="008600BD" w:rsidRDefault="005657A6">
      <w:pPr>
        <w:pStyle w:val="CommentText"/>
        <w:rPr>
          <w:rFonts w:eastAsiaTheme="minorEastAsia"/>
        </w:rPr>
      </w:pPr>
      <w:r>
        <w:rPr>
          <w:b/>
        </w:rPr>
        <w:br/>
        <w:t>[Description]</w:t>
      </w:r>
      <w:r>
        <w:t>:</w:t>
      </w:r>
      <w:r>
        <w:rPr>
          <w:rFonts w:hint="eastAsia"/>
        </w:rPr>
        <w:t xml:space="preserve"> </w:t>
      </w:r>
      <w:r w:rsidR="00AC62EA">
        <w:rPr>
          <w:rFonts w:eastAsiaTheme="minorEastAsia"/>
        </w:rPr>
        <w:t>W</w:t>
      </w:r>
      <w:r w:rsidR="00AC62EA">
        <w:rPr>
          <w:rFonts w:eastAsiaTheme="minorEastAsia" w:hint="eastAsia"/>
        </w:rPr>
        <w:t xml:space="preserve">e think </w:t>
      </w:r>
      <w:r w:rsidR="00AC62EA">
        <w:rPr>
          <w:rFonts w:eastAsiaTheme="minorEastAsia"/>
        </w:rPr>
        <w:t>the</w:t>
      </w:r>
      <w:r w:rsidR="00AC62EA">
        <w:rPr>
          <w:rFonts w:eastAsiaTheme="minorEastAsia" w:hint="eastAsia"/>
        </w:rPr>
        <w:t xml:space="preserve"> periodicity of </w:t>
      </w:r>
      <w:r w:rsidR="00AC62EA" w:rsidRPr="00306040">
        <w:rPr>
          <w:rFonts w:hint="eastAsia"/>
        </w:rPr>
        <w:t>smtc5list</w:t>
      </w:r>
      <w:r w:rsidR="00AC62EA">
        <w:rPr>
          <w:rFonts w:eastAsiaTheme="minorEastAsia" w:hint="eastAsia"/>
        </w:rPr>
        <w:t xml:space="preserve"> can be optional present. For an entry, if </w:t>
      </w:r>
      <w:r w:rsidR="00AC62EA">
        <w:rPr>
          <w:rFonts w:eastAsiaTheme="minorEastAsia"/>
        </w:rPr>
        <w:t>its</w:t>
      </w:r>
      <w:r w:rsidR="00AC62EA">
        <w:rPr>
          <w:rFonts w:eastAsiaTheme="minorEastAsia" w:hint="eastAsia"/>
        </w:rPr>
        <w:t xml:space="preserve"> periodicity is absent, it uses </w:t>
      </w:r>
      <w:r w:rsidR="00AC62EA">
        <w:rPr>
          <w:rFonts w:eastAsiaTheme="minorEastAsia"/>
        </w:rPr>
        <w:t>the</w:t>
      </w:r>
      <w:r w:rsidR="00AC62EA">
        <w:rPr>
          <w:rFonts w:eastAsiaTheme="minorEastAsia" w:hint="eastAsia"/>
        </w:rPr>
        <w:t xml:space="preserve"> periodicity from </w:t>
      </w:r>
      <w:r w:rsidR="00AC62EA">
        <w:rPr>
          <w:rFonts w:eastAsiaTheme="minorEastAsia"/>
        </w:rPr>
        <w:t>the</w:t>
      </w:r>
      <w:r w:rsidR="00AC62EA">
        <w:rPr>
          <w:rFonts w:eastAsiaTheme="minorEastAsia" w:hint="eastAsia"/>
        </w:rPr>
        <w:t xml:space="preserve"> smtc1.</w:t>
      </w:r>
    </w:p>
    <w:p w14:paraId="5F7D999F" w14:textId="538BB47D" w:rsidR="008600BD" w:rsidRDefault="005657A6">
      <w:pPr>
        <w:pStyle w:val="CommentText"/>
        <w:rPr>
          <w:rFonts w:eastAsiaTheme="minorEastAsia"/>
        </w:rPr>
      </w:pPr>
      <w:r>
        <w:rPr>
          <w:b/>
        </w:rPr>
        <w:t>[Proposed Change]</w:t>
      </w:r>
      <w:r>
        <w:t xml:space="preserve">: </w:t>
      </w:r>
    </w:p>
    <w:p w14:paraId="44EA71C8" w14:textId="1E9EF78E" w:rsidR="008600BD" w:rsidRDefault="00B143DC">
      <w:pPr>
        <w:pStyle w:val="CommentText"/>
        <w:rPr>
          <w:rFonts w:eastAsiaTheme="minorEastAsia"/>
        </w:rPr>
      </w:pPr>
      <w:r w:rsidRPr="008251E1">
        <w:t xml:space="preserve">If </w:t>
      </w:r>
      <w:r w:rsidRPr="008251E1">
        <w:rPr>
          <w:i/>
          <w:iCs/>
        </w:rPr>
        <w:t>smtc5list</w:t>
      </w:r>
      <w:r w:rsidRPr="008251E1">
        <w:t xml:space="preserve"> is present, for cells indicated in the </w:t>
      </w:r>
      <w:proofErr w:type="spellStart"/>
      <w:r w:rsidRPr="008251E1">
        <w:rPr>
          <w:i/>
          <w:iCs/>
        </w:rPr>
        <w:t>pci</w:t>
      </w:r>
      <w:proofErr w:type="spellEnd"/>
      <w:r w:rsidRPr="008251E1">
        <w:rPr>
          <w:i/>
          <w:iCs/>
        </w:rPr>
        <w:t>-List</w:t>
      </w:r>
      <w:r w:rsidRPr="008251E1">
        <w:t xml:space="preserve"> parameter in each </w:t>
      </w:r>
      <w:r w:rsidRPr="008251E1">
        <w:rPr>
          <w:i/>
          <w:iCs/>
        </w:rPr>
        <w:t>SSB-MTC5</w:t>
      </w:r>
      <w:r w:rsidRPr="008251E1">
        <w:t xml:space="preserve"> element of the list in the same </w:t>
      </w:r>
      <w:proofErr w:type="spellStart"/>
      <w:r w:rsidRPr="008251E1">
        <w:rPr>
          <w:i/>
          <w:iCs/>
        </w:rPr>
        <w:t>MeasObjectNR</w:t>
      </w:r>
      <w:proofErr w:type="spellEnd"/>
      <w:r w:rsidRPr="008251E1">
        <w:t xml:space="preserve">, the UE shall setup an additional SS/PBCH block measurement timing configuration (SMTC) in accordance with the received </w:t>
      </w:r>
      <w:r w:rsidRPr="008251E1">
        <w:rPr>
          <w:i/>
          <w:iCs/>
        </w:rPr>
        <w:t>periodicity</w:t>
      </w:r>
      <w:r w:rsidRPr="008251E1">
        <w:t xml:space="preserve"> </w:t>
      </w:r>
      <w:ins w:id="73" w:author="CATT" w:date="2025-09-29T18:59:00Z">
        <w:r>
          <w:rPr>
            <w:rFonts w:hint="eastAsia"/>
          </w:rPr>
          <w:t xml:space="preserve">(if present) </w:t>
        </w:r>
      </w:ins>
      <w:r w:rsidRPr="008251E1">
        <w:t xml:space="preserve">and </w:t>
      </w:r>
      <w:r w:rsidRPr="008251E1">
        <w:rPr>
          <w:i/>
          <w:iCs/>
        </w:rPr>
        <w:t>offset</w:t>
      </w:r>
      <w:r w:rsidRPr="008251E1">
        <w:t xml:space="preserve"> parameter in each </w:t>
      </w:r>
      <w:r w:rsidRPr="008251E1">
        <w:rPr>
          <w:i/>
          <w:iCs/>
        </w:rPr>
        <w:t>SSB-MTC5</w:t>
      </w:r>
      <w:r w:rsidRPr="008251E1">
        <w:t xml:space="preserve"> configuration and use the </w:t>
      </w:r>
      <w:r w:rsidRPr="008251E1">
        <w:rPr>
          <w:i/>
        </w:rPr>
        <w:t>duration</w:t>
      </w:r>
      <w:r w:rsidRPr="008251E1">
        <w:t xml:space="preserve"> parameter from the </w:t>
      </w:r>
      <w:r w:rsidRPr="008251E1">
        <w:rPr>
          <w:i/>
        </w:rPr>
        <w:t>smtc1</w:t>
      </w:r>
      <w:r w:rsidRPr="008251E1">
        <w:t xml:space="preserve"> configuration.</w:t>
      </w:r>
      <w:ins w:id="74" w:author="CATT" w:date="2025-09-29T18:58:00Z">
        <w:r>
          <w:rPr>
            <w:rFonts w:hint="eastAsia"/>
          </w:rPr>
          <w:t xml:space="preserve"> If </w:t>
        </w:r>
        <w:r>
          <w:t>the</w:t>
        </w:r>
        <w:r>
          <w:rPr>
            <w:rFonts w:hint="eastAsia"/>
          </w:rPr>
          <w:t xml:space="preserve"> </w:t>
        </w:r>
        <w:r w:rsidRPr="008465FA">
          <w:rPr>
            <w:rFonts w:hint="eastAsia"/>
            <w:i/>
          </w:rPr>
          <w:t>periodicity</w:t>
        </w:r>
        <w:r>
          <w:rPr>
            <w:rFonts w:hint="eastAsia"/>
          </w:rPr>
          <w:t xml:space="preserve"> </w:t>
        </w:r>
      </w:ins>
      <w:ins w:id="75" w:author="CATT" w:date="2025-09-29T18:59:00Z">
        <w:r>
          <w:rPr>
            <w:rFonts w:hint="eastAsia"/>
          </w:rPr>
          <w:t xml:space="preserve">parameter </w:t>
        </w:r>
      </w:ins>
      <w:ins w:id="76" w:author="CATT" w:date="2025-09-29T18:58:00Z">
        <w:r>
          <w:rPr>
            <w:rFonts w:hint="eastAsia"/>
          </w:rPr>
          <w:t xml:space="preserve">is </w:t>
        </w:r>
      </w:ins>
      <w:ins w:id="77" w:author="CATT" w:date="2025-09-29T18:59:00Z">
        <w:r>
          <w:rPr>
            <w:rFonts w:hint="eastAsia"/>
          </w:rPr>
          <w:t xml:space="preserve">absent for an </w:t>
        </w:r>
      </w:ins>
      <w:ins w:id="78" w:author="CATT" w:date="2025-09-29T19:00:00Z">
        <w:r w:rsidRPr="008251E1">
          <w:rPr>
            <w:i/>
            <w:iCs/>
          </w:rPr>
          <w:t>SSB-MTC5</w:t>
        </w:r>
        <w:r w:rsidRPr="008251E1">
          <w:t xml:space="preserve"> configuration</w:t>
        </w:r>
        <w:r>
          <w:rPr>
            <w:rFonts w:hint="eastAsia"/>
          </w:rPr>
          <w:t xml:space="preserve">, </w:t>
        </w:r>
        <w:r>
          <w:t>the</w:t>
        </w:r>
        <w:r>
          <w:rPr>
            <w:rFonts w:hint="eastAsia"/>
          </w:rPr>
          <w:t xml:space="preserve"> UE uses the </w:t>
        </w:r>
        <w:r w:rsidRPr="008251E1">
          <w:rPr>
            <w:i/>
          </w:rPr>
          <w:t xml:space="preserve">periodicity </w:t>
        </w:r>
        <w:r w:rsidRPr="008251E1">
          <w:t xml:space="preserve">(derived from parameter </w:t>
        </w:r>
        <w:proofErr w:type="spellStart"/>
        <w:r w:rsidRPr="008251E1">
          <w:rPr>
            <w:i/>
          </w:rPr>
          <w:t>periodicityAndOffset</w:t>
        </w:r>
        <w:proofErr w:type="spellEnd"/>
        <w:r w:rsidRPr="008251E1">
          <w:t xml:space="preserve">) from the </w:t>
        </w:r>
        <w:r w:rsidRPr="008251E1">
          <w:rPr>
            <w:i/>
          </w:rPr>
          <w:t>smtc1</w:t>
        </w:r>
        <w:r w:rsidRPr="008251E1">
          <w:t xml:space="preserve"> configuration</w:t>
        </w:r>
      </w:ins>
      <w:ins w:id="79" w:author="CATT" w:date="2025-09-29T19:01:00Z">
        <w:r>
          <w:rPr>
            <w:rFonts w:hint="eastAsia"/>
          </w:rPr>
          <w:t>.</w:t>
        </w:r>
      </w:ins>
      <w:r w:rsidRPr="008251E1">
        <w:t xml:space="preserve"> The first subframe of each SMTC occasion occurs at an SFN and subframe of the NR serving ce</w:t>
      </w:r>
      <w:r>
        <w:t>ll meeting the above condition.</w:t>
      </w:r>
    </w:p>
    <w:p w14:paraId="711BCC29" w14:textId="77777777" w:rsidR="008600BD" w:rsidRDefault="005657A6">
      <w:r>
        <w:rPr>
          <w:b/>
        </w:rPr>
        <w:t>[Comments]</w:t>
      </w:r>
      <w:r>
        <w:t>:</w:t>
      </w:r>
    </w:p>
    <w:p w14:paraId="423EB591" w14:textId="76BADF03" w:rsidR="00F67CD4" w:rsidRDefault="00F67CD4">
      <w:pPr>
        <w:rPr>
          <w:rFonts w:eastAsia="DengXian"/>
        </w:rPr>
      </w:pPr>
      <w:r>
        <w:lastRenderedPageBreak/>
        <w:t xml:space="preserve">[Rapp] </w:t>
      </w:r>
      <w:proofErr w:type="gramStart"/>
      <w:r>
        <w:t>In</w:t>
      </w:r>
      <w:proofErr w:type="gramEnd"/>
      <w:r>
        <w:t xml:space="preserve"> the MO, the network can configure a maximum of 2/4 SMTC offsets (depending on the UE capabilities). Therefore, legacy smtc4list can be used for the case where the periodicity is equal to smtc1. Smtc5list was introduced with the purpose of enabling a new periodicity. </w:t>
      </w:r>
    </w:p>
    <w:p w14:paraId="192907CA" w14:textId="05346D0E" w:rsidR="00954A82" w:rsidRDefault="00954A82">
      <w:pPr>
        <w:rPr>
          <w:rFonts w:eastAsia="DengXian"/>
        </w:rPr>
      </w:pPr>
      <w:r>
        <w:t>[</w:t>
      </w:r>
      <w:r w:rsidR="00B277E4">
        <w:t xml:space="preserve">Qualcomm] </w:t>
      </w:r>
      <w:r w:rsidR="004E5D89">
        <w:t>I</w:t>
      </w:r>
      <w:r w:rsidR="00B277E4">
        <w:t>f UE does not support two periodicities, SMTC configuration in connected mode is exactly same as Rel-17</w:t>
      </w:r>
      <w:r w:rsidR="00FA41DF">
        <w:t>.</w:t>
      </w:r>
    </w:p>
    <w:p w14:paraId="2703BB68" w14:textId="77777777" w:rsidR="00147CD6" w:rsidRDefault="00147CD6" w:rsidP="00147CD6">
      <w:pPr>
        <w:pStyle w:val="Heading1"/>
        <w:rPr>
          <w:rFonts w:eastAsia="SimSun"/>
          <w:lang w:val="en-US"/>
        </w:rPr>
      </w:pPr>
      <w:r>
        <w:rPr>
          <w:rFonts w:eastAsia="SimSun" w:hint="eastAsia"/>
          <w:lang w:val="en-US"/>
        </w:rPr>
        <w:t>Z</w:t>
      </w:r>
      <w:r>
        <w:t>2</w:t>
      </w:r>
      <w:r>
        <w:rPr>
          <w:rFonts w:eastAsia="SimSun" w:hint="eastAsia"/>
          <w:lang w:val="en-US"/>
        </w:rPr>
        <w:t>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21CA4235" w14:textId="77777777" w:rsidTr="00B440F7">
        <w:tc>
          <w:tcPr>
            <w:tcW w:w="967" w:type="dxa"/>
          </w:tcPr>
          <w:p w14:paraId="553959F9" w14:textId="77777777" w:rsidR="00147CD6" w:rsidRDefault="00147CD6" w:rsidP="00B440F7">
            <w:r>
              <w:t>RIL Id</w:t>
            </w:r>
          </w:p>
        </w:tc>
        <w:tc>
          <w:tcPr>
            <w:tcW w:w="948" w:type="dxa"/>
          </w:tcPr>
          <w:p w14:paraId="143D9374" w14:textId="77777777" w:rsidR="00147CD6" w:rsidRDefault="00147CD6" w:rsidP="00B440F7">
            <w:r>
              <w:t>WI</w:t>
            </w:r>
          </w:p>
        </w:tc>
        <w:tc>
          <w:tcPr>
            <w:tcW w:w="1068" w:type="dxa"/>
          </w:tcPr>
          <w:p w14:paraId="194E957F" w14:textId="77777777" w:rsidR="00147CD6" w:rsidRDefault="00147CD6" w:rsidP="00B440F7">
            <w:r>
              <w:t>Class</w:t>
            </w:r>
          </w:p>
        </w:tc>
        <w:tc>
          <w:tcPr>
            <w:tcW w:w="2797" w:type="dxa"/>
          </w:tcPr>
          <w:p w14:paraId="76C9E022" w14:textId="77777777" w:rsidR="00147CD6" w:rsidRDefault="00147CD6" w:rsidP="00B440F7">
            <w:r>
              <w:t>Title</w:t>
            </w:r>
          </w:p>
        </w:tc>
        <w:tc>
          <w:tcPr>
            <w:tcW w:w="1161" w:type="dxa"/>
          </w:tcPr>
          <w:p w14:paraId="39A85EA1" w14:textId="77777777" w:rsidR="00147CD6" w:rsidRDefault="00147CD6" w:rsidP="00B440F7">
            <w:r>
              <w:t>Tdoc</w:t>
            </w:r>
          </w:p>
        </w:tc>
        <w:tc>
          <w:tcPr>
            <w:tcW w:w="1559" w:type="dxa"/>
          </w:tcPr>
          <w:p w14:paraId="0B431E15" w14:textId="77777777" w:rsidR="00147CD6" w:rsidRDefault="00147CD6" w:rsidP="00B440F7">
            <w:r>
              <w:t>Delegate</w:t>
            </w:r>
          </w:p>
        </w:tc>
        <w:tc>
          <w:tcPr>
            <w:tcW w:w="993" w:type="dxa"/>
          </w:tcPr>
          <w:p w14:paraId="28E5CC12" w14:textId="77777777" w:rsidR="00147CD6" w:rsidRDefault="00147CD6" w:rsidP="00B440F7">
            <w:r>
              <w:t>Misc</w:t>
            </w:r>
          </w:p>
        </w:tc>
        <w:tc>
          <w:tcPr>
            <w:tcW w:w="850" w:type="dxa"/>
          </w:tcPr>
          <w:p w14:paraId="12D28A1C" w14:textId="77777777" w:rsidR="00147CD6" w:rsidRDefault="00147CD6" w:rsidP="00B440F7">
            <w:r>
              <w:t>File version</w:t>
            </w:r>
          </w:p>
        </w:tc>
        <w:tc>
          <w:tcPr>
            <w:tcW w:w="814" w:type="dxa"/>
          </w:tcPr>
          <w:p w14:paraId="32091729" w14:textId="77777777" w:rsidR="00147CD6" w:rsidRDefault="00147CD6" w:rsidP="00B440F7">
            <w:r>
              <w:t>Status</w:t>
            </w:r>
          </w:p>
        </w:tc>
      </w:tr>
      <w:tr w:rsidR="00147CD6" w14:paraId="627740F6" w14:textId="77777777" w:rsidTr="00B440F7">
        <w:tc>
          <w:tcPr>
            <w:tcW w:w="967" w:type="dxa"/>
          </w:tcPr>
          <w:p w14:paraId="675ABB93" w14:textId="77777777" w:rsidR="00147CD6" w:rsidRDefault="00147CD6" w:rsidP="00B440F7">
            <w:pPr>
              <w:rPr>
                <w:rFonts w:eastAsia="SimSun"/>
                <w:lang w:val="en-US"/>
              </w:rPr>
            </w:pPr>
            <w:r>
              <w:rPr>
                <w:rFonts w:eastAsia="SimSun" w:hint="eastAsia"/>
                <w:lang w:val="en-US"/>
              </w:rPr>
              <w:t>Z251</w:t>
            </w:r>
          </w:p>
        </w:tc>
        <w:tc>
          <w:tcPr>
            <w:tcW w:w="948" w:type="dxa"/>
          </w:tcPr>
          <w:p w14:paraId="1EDAEBD1" w14:textId="77777777" w:rsidR="00147CD6" w:rsidRDefault="00147CD6" w:rsidP="00B440F7">
            <w:r>
              <w:rPr>
                <w:sz w:val="18"/>
                <w:szCs w:val="18"/>
              </w:rPr>
              <w:t>NTN</w:t>
            </w:r>
          </w:p>
        </w:tc>
        <w:tc>
          <w:tcPr>
            <w:tcW w:w="1068" w:type="dxa"/>
          </w:tcPr>
          <w:p w14:paraId="4F957C9A" w14:textId="77777777" w:rsidR="00147CD6" w:rsidRDefault="00147CD6" w:rsidP="00B440F7">
            <w:pPr>
              <w:rPr>
                <w:rFonts w:eastAsia="DengXian"/>
              </w:rPr>
            </w:pPr>
            <w:r>
              <w:rPr>
                <w:rFonts w:eastAsia="DengXian" w:hint="eastAsia"/>
              </w:rPr>
              <w:t>1</w:t>
            </w:r>
          </w:p>
        </w:tc>
        <w:tc>
          <w:tcPr>
            <w:tcW w:w="2797" w:type="dxa"/>
          </w:tcPr>
          <w:p w14:paraId="34DA0B52" w14:textId="77777777" w:rsidR="00147CD6" w:rsidRDefault="00147CD6" w:rsidP="00B440F7">
            <w:pPr>
              <w:pStyle w:val="Agreement"/>
              <w:numPr>
                <w:ilvl w:val="0"/>
                <w:numId w:val="0"/>
              </w:numPr>
              <w:rPr>
                <w:b w:val="0"/>
              </w:rPr>
            </w:pPr>
            <w:r>
              <w:rPr>
                <w:rFonts w:ascii="Times New Roman" w:hAnsi="Times New Roman"/>
                <w:b w:val="0"/>
              </w:rPr>
              <w:t>Descriptions of UAI</w:t>
            </w:r>
          </w:p>
        </w:tc>
        <w:tc>
          <w:tcPr>
            <w:tcW w:w="1161" w:type="dxa"/>
          </w:tcPr>
          <w:p w14:paraId="2BF1076E" w14:textId="77777777" w:rsidR="00147CD6" w:rsidRDefault="00147CD6" w:rsidP="00B440F7">
            <w:pPr>
              <w:rPr>
                <w:rFonts w:eastAsia="DengXian"/>
                <w:lang w:val="en-US"/>
              </w:rPr>
            </w:pPr>
            <w:r>
              <w:rPr>
                <w:rFonts w:eastAsia="DengXian" w:hint="eastAsia"/>
                <w:lang w:val="en-US"/>
              </w:rPr>
              <w:t>No</w:t>
            </w:r>
          </w:p>
        </w:tc>
        <w:tc>
          <w:tcPr>
            <w:tcW w:w="1559" w:type="dxa"/>
          </w:tcPr>
          <w:p w14:paraId="58B6DB1B" w14:textId="77777777" w:rsidR="00147CD6" w:rsidRDefault="00147CD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7A0073F8" w14:textId="77777777" w:rsidR="00147CD6" w:rsidRDefault="00147CD6" w:rsidP="00B440F7"/>
        </w:tc>
        <w:tc>
          <w:tcPr>
            <w:tcW w:w="850" w:type="dxa"/>
          </w:tcPr>
          <w:p w14:paraId="7E6DF723" w14:textId="77777777" w:rsidR="00147CD6" w:rsidRDefault="00147CD6" w:rsidP="00B440F7">
            <w:pPr>
              <w:rPr>
                <w:rFonts w:eastAsia="SimSun"/>
                <w:lang w:val="en-US"/>
              </w:rPr>
            </w:pPr>
            <w:r>
              <w:t>v0</w:t>
            </w:r>
            <w:r>
              <w:rPr>
                <w:rFonts w:eastAsia="SimSun" w:hint="eastAsia"/>
                <w:lang w:val="en-US"/>
              </w:rPr>
              <w:t>12</w:t>
            </w:r>
          </w:p>
        </w:tc>
        <w:tc>
          <w:tcPr>
            <w:tcW w:w="814" w:type="dxa"/>
          </w:tcPr>
          <w:p w14:paraId="5BAEF844" w14:textId="795E9043" w:rsidR="00147CD6" w:rsidRDefault="00F67CD4" w:rsidP="00B440F7">
            <w:r>
              <w:t>Duplicate H250</w:t>
            </w:r>
          </w:p>
        </w:tc>
      </w:tr>
    </w:tbl>
    <w:p w14:paraId="14040BAA" w14:textId="77777777" w:rsidR="00147CD6" w:rsidRDefault="00147CD6" w:rsidP="00147CD6">
      <w:pPr>
        <w:pStyle w:val="CommentText"/>
        <w:rPr>
          <w:rFonts w:eastAsia="SimSun"/>
          <w:lang w:val="en-US"/>
        </w:rPr>
      </w:pPr>
      <w:r>
        <w:rPr>
          <w:b/>
        </w:rPr>
        <w:br/>
        <w:t>[Description]</w:t>
      </w:r>
      <w:r>
        <w:t xml:space="preserve">: </w:t>
      </w:r>
      <w:r>
        <w:rPr>
          <w:rFonts w:eastAsia="SimSun" w:hint="eastAsia"/>
          <w:lang w:val="en-US"/>
        </w:rPr>
        <w:t xml:space="preserve">UE reported information is </w:t>
      </w:r>
      <w:proofErr w:type="gramStart"/>
      <w:r>
        <w:rPr>
          <w:rFonts w:eastAsia="SimSun" w:hint="eastAsia"/>
          <w:lang w:val="en-US"/>
        </w:rPr>
        <w:t>actually reference</w:t>
      </w:r>
      <w:proofErr w:type="gramEnd"/>
      <w:r>
        <w:rPr>
          <w:rFonts w:eastAsia="SimSun" w:hint="eastAsia"/>
          <w:lang w:val="en-US"/>
        </w:rPr>
        <w:t xml:space="preserve"> location information instead of location information</w:t>
      </w:r>
    </w:p>
    <w:p w14:paraId="7A403A9E" w14:textId="77777777" w:rsidR="00147CD6" w:rsidRDefault="00147CD6" w:rsidP="00147CD6">
      <w:pPr>
        <w:pStyle w:val="CommentText"/>
        <w:rPr>
          <w:rFonts w:eastAsia="SimSun"/>
          <w:lang w:val="en-US"/>
        </w:rPr>
      </w:pPr>
      <w:r>
        <w:rPr>
          <w:b/>
        </w:rPr>
        <w:t>[Proposed Change]</w:t>
      </w:r>
      <w:r>
        <w:t xml:space="preserve">: </w:t>
      </w:r>
      <w:r>
        <w:rPr>
          <w:rFonts w:eastAsia="SimSun" w:hint="eastAsia"/>
          <w:lang w:val="en-US"/>
        </w:rPr>
        <w:t>Update the description as below:</w:t>
      </w:r>
    </w:p>
    <w:p w14:paraId="0D15B2A4" w14:textId="77777777" w:rsidR="00147CD6" w:rsidRDefault="00147CD6" w:rsidP="00147CD6">
      <w:pPr>
        <w:pStyle w:val="B1"/>
      </w:pPr>
      <w:r>
        <w:t>-</w:t>
      </w:r>
      <w:r>
        <w:rPr>
          <w:rFonts w:eastAsia="SimSun"/>
        </w:rPr>
        <w:tab/>
        <w:t>the information of the relay UE(s) with which it connects via a non-3GPP connection for MP</w:t>
      </w:r>
      <w:r>
        <w:t>; or</w:t>
      </w:r>
    </w:p>
    <w:p w14:paraId="1472FEFE" w14:textId="77777777" w:rsidR="00147CD6" w:rsidRDefault="00147CD6" w:rsidP="00147CD6">
      <w:pPr>
        <w:pStyle w:val="B1"/>
      </w:pPr>
      <w:r>
        <w:t>-</w:t>
      </w:r>
      <w:r>
        <w:tab/>
        <w:t>configured grant assistance information for NR sidelink positioning.</w:t>
      </w:r>
    </w:p>
    <w:p w14:paraId="1AAD1FB5" w14:textId="77777777" w:rsidR="00147CD6" w:rsidRDefault="00147CD6" w:rsidP="00147CD6">
      <w:pPr>
        <w:pStyle w:val="B1"/>
      </w:pPr>
      <w:r>
        <w:t>-</w:t>
      </w:r>
      <w:r>
        <w:tab/>
      </w:r>
      <w:ins w:id="80" w:author="Rapp" w:date="2025-09-23T14:35:00Z">
        <w:r>
          <w:rPr>
            <w:rFonts w:eastAsia="SimSun" w:hint="eastAsia"/>
            <w:lang w:val="en-US"/>
          </w:rPr>
          <w:t xml:space="preserve">reference </w:t>
        </w:r>
      </w:ins>
      <w:r>
        <w:t>location information for assisted SMTC configuration in RRC_CONNECTED state.</w:t>
      </w:r>
    </w:p>
    <w:p w14:paraId="7EA61687" w14:textId="77777777" w:rsidR="00147CD6" w:rsidRDefault="00147CD6" w:rsidP="00147CD6">
      <w:r>
        <w:rPr>
          <w:b/>
        </w:rPr>
        <w:t>[Comments]</w:t>
      </w:r>
      <w:r>
        <w:t>:</w:t>
      </w:r>
    </w:p>
    <w:p w14:paraId="52743E2D" w14:textId="77777777" w:rsidR="008600BD" w:rsidRDefault="008600BD">
      <w:pPr>
        <w:rPr>
          <w:rFonts w:eastAsia="DengXian"/>
        </w:rPr>
      </w:pPr>
    </w:p>
    <w:p w14:paraId="508212CC" w14:textId="77777777" w:rsidR="008600BD" w:rsidRDefault="005657A6">
      <w:pPr>
        <w:pStyle w:val="Heading1"/>
        <w:rPr>
          <w:rFonts w:eastAsiaTheme="minorEastAsia"/>
        </w:rPr>
      </w:pPr>
      <w:r>
        <w:rPr>
          <w:rFonts w:hint="eastAsia"/>
        </w:rPr>
        <w:t>C005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AAC6397" w14:textId="77777777">
        <w:tc>
          <w:tcPr>
            <w:tcW w:w="967" w:type="dxa"/>
          </w:tcPr>
          <w:p w14:paraId="2917FCC5" w14:textId="77777777" w:rsidR="008600BD" w:rsidRDefault="005657A6">
            <w:r>
              <w:t>RIL Id</w:t>
            </w:r>
          </w:p>
        </w:tc>
        <w:tc>
          <w:tcPr>
            <w:tcW w:w="948" w:type="dxa"/>
          </w:tcPr>
          <w:p w14:paraId="1848D12F" w14:textId="77777777" w:rsidR="008600BD" w:rsidRDefault="005657A6">
            <w:r>
              <w:t>WI</w:t>
            </w:r>
          </w:p>
        </w:tc>
        <w:tc>
          <w:tcPr>
            <w:tcW w:w="1068" w:type="dxa"/>
          </w:tcPr>
          <w:p w14:paraId="3C8DB3B8" w14:textId="77777777" w:rsidR="008600BD" w:rsidRDefault="005657A6">
            <w:r>
              <w:t>Class</w:t>
            </w:r>
          </w:p>
        </w:tc>
        <w:tc>
          <w:tcPr>
            <w:tcW w:w="2797" w:type="dxa"/>
          </w:tcPr>
          <w:p w14:paraId="233463CD" w14:textId="77777777" w:rsidR="008600BD" w:rsidRDefault="005657A6">
            <w:r>
              <w:t>Title</w:t>
            </w:r>
          </w:p>
        </w:tc>
        <w:tc>
          <w:tcPr>
            <w:tcW w:w="1161" w:type="dxa"/>
          </w:tcPr>
          <w:p w14:paraId="2BE56DAA" w14:textId="77777777" w:rsidR="008600BD" w:rsidRDefault="005657A6">
            <w:r>
              <w:t>Tdoc</w:t>
            </w:r>
          </w:p>
        </w:tc>
        <w:tc>
          <w:tcPr>
            <w:tcW w:w="1559" w:type="dxa"/>
          </w:tcPr>
          <w:p w14:paraId="1BACE375" w14:textId="77777777" w:rsidR="008600BD" w:rsidRDefault="005657A6">
            <w:r>
              <w:t>Delegate</w:t>
            </w:r>
          </w:p>
        </w:tc>
        <w:tc>
          <w:tcPr>
            <w:tcW w:w="993" w:type="dxa"/>
          </w:tcPr>
          <w:p w14:paraId="529ECB08" w14:textId="77777777" w:rsidR="008600BD" w:rsidRDefault="005657A6">
            <w:r>
              <w:t>Misc</w:t>
            </w:r>
          </w:p>
        </w:tc>
        <w:tc>
          <w:tcPr>
            <w:tcW w:w="850" w:type="dxa"/>
          </w:tcPr>
          <w:p w14:paraId="30DFCF58" w14:textId="77777777" w:rsidR="008600BD" w:rsidRDefault="005657A6">
            <w:r>
              <w:t>File version</w:t>
            </w:r>
          </w:p>
        </w:tc>
        <w:tc>
          <w:tcPr>
            <w:tcW w:w="814" w:type="dxa"/>
          </w:tcPr>
          <w:p w14:paraId="152229DB" w14:textId="77777777" w:rsidR="008600BD" w:rsidRDefault="005657A6">
            <w:r>
              <w:t>Status</w:t>
            </w:r>
          </w:p>
        </w:tc>
      </w:tr>
      <w:tr w:rsidR="008600BD" w14:paraId="7284DB06" w14:textId="77777777">
        <w:tc>
          <w:tcPr>
            <w:tcW w:w="967" w:type="dxa"/>
          </w:tcPr>
          <w:p w14:paraId="22757811" w14:textId="77777777" w:rsidR="008600BD" w:rsidRDefault="005657A6">
            <w:pPr>
              <w:rPr>
                <w:rFonts w:eastAsiaTheme="minorEastAsia"/>
              </w:rPr>
            </w:pPr>
            <w:r>
              <w:rPr>
                <w:rFonts w:hint="eastAsia"/>
              </w:rPr>
              <w:t>C005</w:t>
            </w:r>
          </w:p>
        </w:tc>
        <w:tc>
          <w:tcPr>
            <w:tcW w:w="948" w:type="dxa"/>
          </w:tcPr>
          <w:p w14:paraId="0F8BE059" w14:textId="77777777" w:rsidR="008600BD" w:rsidRDefault="005657A6">
            <w:r>
              <w:rPr>
                <w:sz w:val="18"/>
                <w:szCs w:val="18"/>
              </w:rPr>
              <w:t>NTN</w:t>
            </w:r>
          </w:p>
        </w:tc>
        <w:tc>
          <w:tcPr>
            <w:tcW w:w="1068" w:type="dxa"/>
          </w:tcPr>
          <w:p w14:paraId="042A6458" w14:textId="77777777" w:rsidR="008600BD" w:rsidRDefault="005657A6">
            <w:pPr>
              <w:rPr>
                <w:rFonts w:eastAsia="DengXian"/>
              </w:rPr>
            </w:pPr>
            <w:r>
              <w:rPr>
                <w:rFonts w:eastAsia="DengXian" w:hint="eastAsia"/>
              </w:rPr>
              <w:t>1</w:t>
            </w:r>
          </w:p>
        </w:tc>
        <w:tc>
          <w:tcPr>
            <w:tcW w:w="2797" w:type="dxa"/>
          </w:tcPr>
          <w:p w14:paraId="6958254F" w14:textId="77777777" w:rsidR="008600BD" w:rsidRDefault="005657A6">
            <w:pPr>
              <w:rPr>
                <w:rFonts w:eastAsia="DengXian"/>
              </w:rPr>
            </w:pPr>
            <w:r>
              <w:rPr>
                <w:rFonts w:eastAsia="DengXian"/>
              </w:rPr>
              <w:t>C</w:t>
            </w:r>
            <w:r>
              <w:rPr>
                <w:rFonts w:eastAsia="DengXian" w:hint="eastAsia"/>
              </w:rPr>
              <w:t xml:space="preserve">larify </w:t>
            </w:r>
            <w:r>
              <w:rPr>
                <w:rFonts w:eastAsia="DengXian"/>
              </w:rPr>
              <w:t>the</w:t>
            </w:r>
            <w:r>
              <w:rPr>
                <w:rFonts w:eastAsia="DengXian" w:hint="eastAsia"/>
              </w:rPr>
              <w:t xml:space="preserve"> meaning of </w:t>
            </w:r>
            <w:r>
              <w:rPr>
                <w:rFonts w:eastAsia="DengXian"/>
              </w:rPr>
              <w:t>“</w:t>
            </w:r>
            <w:r>
              <w:rPr>
                <w:rFonts w:eastAsia="DengXian" w:hint="eastAsia"/>
              </w:rPr>
              <w:t>can</w:t>
            </w:r>
            <w:r>
              <w:rPr>
                <w:rFonts w:eastAsia="DengXian"/>
              </w:rPr>
              <w:t>”</w:t>
            </w:r>
            <w:r>
              <w:rPr>
                <w:rFonts w:eastAsia="DengXian" w:hint="eastAsia"/>
              </w:rPr>
              <w:t xml:space="preserve"> in </w:t>
            </w:r>
            <w:r>
              <w:rPr>
                <w:rFonts w:eastAsia="DengXian"/>
              </w:rPr>
              <w:t>the</w:t>
            </w:r>
            <w:r>
              <w:rPr>
                <w:rFonts w:eastAsia="DengXian" w:hint="eastAsia"/>
              </w:rPr>
              <w:t xml:space="preserve"> following agreement:</w:t>
            </w:r>
          </w:p>
          <w:p w14:paraId="759C4161" w14:textId="77777777" w:rsidR="008600BD" w:rsidRDefault="005657A6">
            <w:pPr>
              <w:rPr>
                <w:rFonts w:eastAsia="DengXian"/>
              </w:rPr>
            </w:pPr>
            <w:r>
              <w:rPr>
                <w:rFonts w:eastAsia="DengXian"/>
              </w:rPr>
              <w:tab/>
              <w:t>-</w:t>
            </w:r>
            <w:r>
              <w:rPr>
                <w:rFonts w:eastAsia="DengXian"/>
              </w:rPr>
              <w:tab/>
              <w:t xml:space="preserve">The UE reports an indication of the N closest reference locations via UE </w:t>
            </w:r>
            <w:r>
              <w:rPr>
                <w:rFonts w:eastAsia="DengXian"/>
              </w:rPr>
              <w:lastRenderedPageBreak/>
              <w:t xml:space="preserve">assistance information, e.g. bitmap or list of indices of the locations. </w:t>
            </w:r>
          </w:p>
          <w:p w14:paraId="068525D8" w14:textId="77777777" w:rsidR="008600BD" w:rsidRDefault="005657A6">
            <w:pPr>
              <w:rPr>
                <w:rFonts w:eastAsia="DengXian"/>
              </w:rPr>
            </w:pPr>
            <w:r>
              <w:rPr>
                <w:rFonts w:eastAsia="DengXian"/>
              </w:rPr>
              <w:tab/>
              <w:t>-</w:t>
            </w:r>
            <w:r>
              <w:rPr>
                <w:rFonts w:eastAsia="DengXian"/>
              </w:rPr>
              <w:tab/>
              <w:t xml:space="preserve">The UE </w:t>
            </w:r>
            <w:r>
              <w:rPr>
                <w:rFonts w:eastAsia="DengXian"/>
                <w:highlight w:val="yellow"/>
              </w:rPr>
              <w:t>can</w:t>
            </w:r>
            <w:r>
              <w:rPr>
                <w:rFonts w:eastAsia="DengXian"/>
              </w:rPr>
              <w:t xml:space="preserve"> report the N closest reference locations via the </w:t>
            </w:r>
            <w:proofErr w:type="spellStart"/>
            <w:r>
              <w:rPr>
                <w:rFonts w:eastAsia="DengXian"/>
              </w:rPr>
              <w:t>RRCReconfigurationComplete</w:t>
            </w:r>
            <w:proofErr w:type="spellEnd"/>
            <w:r>
              <w:rPr>
                <w:rFonts w:eastAsia="DengXian"/>
              </w:rPr>
              <w:t xml:space="preserve"> message.</w:t>
            </w:r>
          </w:p>
        </w:tc>
        <w:tc>
          <w:tcPr>
            <w:tcW w:w="1161" w:type="dxa"/>
          </w:tcPr>
          <w:p w14:paraId="3D098FD5" w14:textId="77777777" w:rsidR="008600BD" w:rsidRDefault="005657A6">
            <w:pPr>
              <w:rPr>
                <w:rFonts w:eastAsia="DengXian"/>
              </w:rPr>
            </w:pPr>
            <w:r>
              <w:rPr>
                <w:rFonts w:eastAsia="DengXian"/>
              </w:rPr>
              <w:lastRenderedPageBreak/>
              <w:t>Yes, R2-250xxxxx</w:t>
            </w:r>
          </w:p>
        </w:tc>
        <w:tc>
          <w:tcPr>
            <w:tcW w:w="1559" w:type="dxa"/>
          </w:tcPr>
          <w:p w14:paraId="32DFB958"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4BD62C13" w14:textId="77777777" w:rsidR="008600BD" w:rsidRDefault="008600BD"/>
        </w:tc>
        <w:tc>
          <w:tcPr>
            <w:tcW w:w="850" w:type="dxa"/>
          </w:tcPr>
          <w:p w14:paraId="7265BD33" w14:textId="77777777" w:rsidR="008600BD" w:rsidRDefault="005657A6">
            <w:pPr>
              <w:rPr>
                <w:rFonts w:eastAsiaTheme="minorEastAsia"/>
              </w:rPr>
            </w:pPr>
            <w:r>
              <w:t>v00</w:t>
            </w:r>
            <w:r>
              <w:rPr>
                <w:rFonts w:hint="eastAsia"/>
              </w:rPr>
              <w:t>8</w:t>
            </w:r>
          </w:p>
        </w:tc>
        <w:tc>
          <w:tcPr>
            <w:tcW w:w="814" w:type="dxa"/>
          </w:tcPr>
          <w:p w14:paraId="441847BC" w14:textId="55F19A5B" w:rsidR="008600BD" w:rsidRDefault="00F67CD4">
            <w:r>
              <w:t>Duplicate S024</w:t>
            </w:r>
          </w:p>
        </w:tc>
      </w:tr>
    </w:tbl>
    <w:p w14:paraId="6DD36C50" w14:textId="77777777" w:rsidR="008600BD" w:rsidRDefault="005657A6">
      <w:pPr>
        <w:pStyle w:val="CommentText"/>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proofErr w:type="spellStart"/>
      <w:r>
        <w:rPr>
          <w:rFonts w:eastAsia="DengXian"/>
        </w:rPr>
        <w:t>RRCReconfigurationComplete</w:t>
      </w:r>
      <w:proofErr w:type="spellEnd"/>
      <w:r>
        <w:rPr>
          <w:rFonts w:eastAsia="DengXian" w:hint="eastAsia"/>
        </w:rPr>
        <w:t xml:space="preserve"> message. However, </w:t>
      </w:r>
      <w:r>
        <w:rPr>
          <w:rFonts w:eastAsia="DengXian"/>
        </w:rPr>
        <w:t>the</w:t>
      </w:r>
      <w:r>
        <w:rPr>
          <w:rFonts w:eastAsia="DengXian" w:hint="eastAsia"/>
        </w:rPr>
        <w:t xml:space="preserve"> following text implies that </w:t>
      </w:r>
      <w:r>
        <w:rPr>
          <w:rFonts w:eastAsia="DengXian"/>
        </w:rPr>
        <w:t>the</w:t>
      </w:r>
      <w:r>
        <w:rPr>
          <w:rFonts w:eastAsia="DengXian" w:hint="eastAsia"/>
        </w:rPr>
        <w:t xml:space="preserve"> UE</w:t>
      </w:r>
      <w:r>
        <w:rPr>
          <w:rFonts w:eastAsia="DengXian" w:hint="eastAsia"/>
          <w:color w:val="FF0000"/>
        </w:rPr>
        <w:t xml:space="preserve"> shall</w:t>
      </w:r>
      <w:r>
        <w:rPr>
          <w:rFonts w:eastAsia="DengXian" w:hint="eastAsia"/>
        </w:rPr>
        <w:t xml:space="preserve">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w:t>
      </w:r>
    </w:p>
    <w:p w14:paraId="62EF3212" w14:textId="77777777" w:rsidR="008600BD" w:rsidRDefault="005657A6">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D60C3DE" w14:textId="77777777" w:rsidR="008600BD" w:rsidRDefault="005657A6">
      <w:pPr>
        <w:pStyle w:val="CommentText"/>
        <w:ind w:firstLine="284"/>
        <w:rPr>
          <w:rFonts w:eastAsiaTheme="minorEastAsia"/>
          <w:i/>
          <w:color w:val="FF0000"/>
        </w:rPr>
      </w:pPr>
      <w:r>
        <w:rPr>
          <w:rFonts w:eastAsiaTheme="minorEastAsia" w:hint="eastAsia"/>
          <w:i/>
          <w:color w:val="FF0000"/>
        </w:rPr>
        <w:t>[</w:t>
      </w:r>
      <w:proofErr w:type="spellStart"/>
      <w:r>
        <w:rPr>
          <w:rFonts w:eastAsiaTheme="minorEastAsia" w:hint="eastAsia"/>
          <w:i/>
          <w:color w:val="FF0000"/>
        </w:rPr>
        <w:t>unreleated</w:t>
      </w:r>
      <w:proofErr w:type="spellEnd"/>
      <w:r>
        <w:rPr>
          <w:rFonts w:eastAsiaTheme="minorEastAsia" w:hint="eastAsia"/>
          <w:i/>
          <w:color w:val="FF0000"/>
        </w:rPr>
        <w:t xml:space="preserve"> part is </w:t>
      </w:r>
      <w:proofErr w:type="spellStart"/>
      <w:r>
        <w:rPr>
          <w:rFonts w:eastAsiaTheme="minorEastAsia" w:hint="eastAsia"/>
          <w:i/>
          <w:color w:val="FF0000"/>
        </w:rPr>
        <w:t>ommitted</w:t>
      </w:r>
      <w:proofErr w:type="spellEnd"/>
      <w:r>
        <w:rPr>
          <w:rFonts w:eastAsiaTheme="minorEastAsia" w:hint="eastAsia"/>
          <w:i/>
          <w:color w:val="FF0000"/>
        </w:rPr>
        <w:t>]</w:t>
      </w:r>
    </w:p>
    <w:p w14:paraId="5446E1A1" w14:textId="77777777" w:rsidR="008600BD" w:rsidRDefault="005657A6">
      <w:pPr>
        <w:pStyle w:val="B2"/>
        <w:rPr>
          <w:ins w:id="81" w:author="RAN2#131" w:date="2025-09-02T12:03:00Z"/>
        </w:rPr>
      </w:pPr>
      <w:ins w:id="82" w:author="RAN2#131" w:date="2025-09-02T12:03:00Z">
        <w:r>
          <w:t>2&gt;</w:t>
        </w:r>
        <w:r>
          <w:tab/>
          <w:t xml:space="preserve">if </w:t>
        </w:r>
      </w:ins>
      <w:ins w:id="83" w:author="RAN2#131" w:date="2025-09-02T12:08:00Z">
        <w:r>
          <w:t>the UE is configured</w:t>
        </w:r>
      </w:ins>
      <w:ins w:id="84" w:author="RAN2#131" w:date="2025-09-04T16:34:00Z">
        <w:r>
          <w:t xml:space="preserve"> in this </w:t>
        </w:r>
        <w:proofErr w:type="spellStart"/>
        <w:r>
          <w:rPr>
            <w:i/>
            <w:iCs/>
          </w:rPr>
          <w:t>RRCReconfiguration</w:t>
        </w:r>
        <w:proofErr w:type="spellEnd"/>
        <w:r>
          <w:t xml:space="preserve"> message</w:t>
        </w:r>
      </w:ins>
      <w:ins w:id="85" w:author="RAN2#131" w:date="2025-09-02T12:08:00Z">
        <w:r>
          <w:t xml:space="preserve"> </w:t>
        </w:r>
      </w:ins>
      <w:ins w:id="86" w:author="RAN2#131" w:date="2025-09-02T12:07:00Z">
        <w:r>
          <w:t>to provide location information for assisted SMTC configuration in RRC_CONNECTED state</w:t>
        </w:r>
      </w:ins>
      <w:ins w:id="87" w:author="RAN2#131" w:date="2025-09-02T12:03:00Z">
        <w:r>
          <w:t>:</w:t>
        </w:r>
      </w:ins>
    </w:p>
    <w:p w14:paraId="3E4AD05B" w14:textId="77777777" w:rsidR="008600BD" w:rsidRDefault="005657A6">
      <w:pPr>
        <w:pStyle w:val="B3"/>
        <w:rPr>
          <w:rFonts w:eastAsiaTheme="minorEastAsia"/>
        </w:rPr>
      </w:pPr>
      <w:ins w:id="88" w:author="RAN2#131" w:date="2025-09-02T12:03:00Z">
        <w:r>
          <w:t>3&gt;</w:t>
        </w:r>
        <w:r>
          <w:tab/>
          <w:t xml:space="preserve">include </w:t>
        </w:r>
      </w:ins>
      <w:proofErr w:type="spellStart"/>
      <w:proofErr w:type="gramStart"/>
      <w:ins w:id="89" w:author="RAN2#131" w:date="2025-09-02T12:08:00Z">
        <w:r>
          <w:rPr>
            <w:i/>
            <w:iCs/>
          </w:rPr>
          <w:t>referenceLocationR</w:t>
        </w:r>
      </w:ins>
      <w:ins w:id="90" w:author="RAN2#131" w:date="2025-09-02T12:09:00Z">
        <w:r>
          <w:rPr>
            <w:i/>
            <w:iCs/>
          </w:rPr>
          <w:t>eport</w:t>
        </w:r>
      </w:ins>
      <w:proofErr w:type="spellEnd"/>
      <w:ins w:id="91" w:author="RAN2#131" w:date="2025-09-02T12:03:00Z">
        <w:r>
          <w:t>;</w:t>
        </w:r>
      </w:ins>
      <w:r>
        <w:rPr>
          <w:rFonts w:hint="eastAsia"/>
        </w:rPr>
        <w:t>.</w:t>
      </w:r>
      <w:proofErr w:type="gramEnd"/>
    </w:p>
    <w:p w14:paraId="5727F7FE" w14:textId="77777777" w:rsidR="008600BD" w:rsidRDefault="005657A6">
      <w:pPr>
        <w:pStyle w:val="CommentText"/>
        <w:rPr>
          <w:rFonts w:eastAsiaTheme="minorEastAsia"/>
        </w:rPr>
      </w:pPr>
      <w:r>
        <w:t>W</w:t>
      </w:r>
      <w:r>
        <w:rPr>
          <w:rFonts w:hint="eastAsia"/>
        </w:rPr>
        <w:t>e have two options to solve this issue:</w:t>
      </w:r>
    </w:p>
    <w:p w14:paraId="3361A94F" w14:textId="77777777"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w:t>
      </w:r>
      <w:proofErr w:type="gramStart"/>
      <w:r>
        <w:rPr>
          <w:rFonts w:hint="eastAsia"/>
        </w:rPr>
        <w:t>have to</w:t>
      </w:r>
      <w:proofErr w:type="gramEnd"/>
      <w:r>
        <w:rPr>
          <w:rFonts w:hint="eastAsia"/>
        </w:rPr>
        <w:t xml:space="preserve"> report </w:t>
      </w:r>
      <w:r>
        <w:t>the</w:t>
      </w:r>
      <w:r>
        <w:rPr>
          <w:rFonts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w:t>
      </w:r>
      <w:proofErr w:type="gramStart"/>
      <w:r>
        <w:rPr>
          <w:rFonts w:hint="eastAsia"/>
        </w:rPr>
        <w:t>time, and</w:t>
      </w:r>
      <w:proofErr w:type="gramEnd"/>
      <w:r>
        <w:rPr>
          <w:rFonts w:hint="eastAsia"/>
        </w:rPr>
        <w:t xml:space="preserve">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t>UEAssistanceInformation</w:t>
      </w:r>
      <w:proofErr w:type="spellEnd"/>
      <w:r>
        <w:rPr>
          <w:rFonts w:hint="eastAsia"/>
        </w:rPr>
        <w:t xml:space="preserve"> message.</w:t>
      </w:r>
    </w:p>
    <w:p w14:paraId="44A913F7" w14:textId="77777777"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as an optional </w:t>
      </w:r>
      <w:proofErr w:type="gramStart"/>
      <w:r>
        <w:rPr>
          <w:rFonts w:hint="eastAsia"/>
        </w:rPr>
        <w:t xml:space="preserve">behaviour, </w:t>
      </w:r>
      <w:r>
        <w:t>and</w:t>
      </w:r>
      <w:proofErr w:type="gramEnd"/>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t>UEAssistanceInformation</w:t>
      </w:r>
      <w:proofErr w:type="spellEnd"/>
      <w:r>
        <w:rPr>
          <w:rFonts w:hint="eastAsia"/>
        </w:rPr>
        <w:t xml:space="preserve"> message.</w:t>
      </w:r>
    </w:p>
    <w:p w14:paraId="256FC386" w14:textId="77777777" w:rsidR="008600BD" w:rsidRDefault="005657A6">
      <w:pPr>
        <w:pStyle w:val="CommentText"/>
        <w:rPr>
          <w:rFonts w:eastAsiaTheme="minorEastAsia"/>
        </w:rPr>
      </w:pPr>
      <w:r>
        <w:rPr>
          <w:rFonts w:hint="eastAsia"/>
        </w:rPr>
        <w:t xml:space="preserve">For simplicity, we can go with </w:t>
      </w:r>
      <w:r>
        <w:t>the</w:t>
      </w:r>
      <w:r>
        <w:rPr>
          <w:rFonts w:hint="eastAsia"/>
        </w:rPr>
        <w:t xml:space="preserve"> option 1, i.e., restrict that the </w:t>
      </w:r>
      <w:r>
        <w:rPr>
          <w:rFonts w:eastAsia="DengXian" w:hint="eastAsia"/>
        </w:rPr>
        <w:t xml:space="preserve">UE </w:t>
      </w:r>
      <w:proofErr w:type="gramStart"/>
      <w:r>
        <w:rPr>
          <w:rFonts w:eastAsia="DengXian" w:hint="eastAsia"/>
        </w:rPr>
        <w:t>have to</w:t>
      </w:r>
      <w:proofErr w:type="gramEnd"/>
      <w:r>
        <w:rPr>
          <w:rFonts w:eastAsia="DengXian" w:hint="eastAsia"/>
        </w:rPr>
        <w:t xml:space="preserve">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w:t>
      </w:r>
      <w:r>
        <w:t>the</w:t>
      </w:r>
      <w:r>
        <w:rPr>
          <w:rFonts w:hint="eastAsia"/>
        </w:rPr>
        <w:t xml:space="preserve"> </w:t>
      </w:r>
      <w:proofErr w:type="spellStart"/>
      <w:r>
        <w:t>UEAssistanceInformation</w:t>
      </w:r>
      <w:proofErr w:type="spellEnd"/>
      <w:r>
        <w:rPr>
          <w:rFonts w:hint="eastAsia"/>
        </w:rPr>
        <w:t xml:space="preserve"> message can be used for </w:t>
      </w:r>
      <w:r>
        <w:t>the</w:t>
      </w:r>
      <w:r>
        <w:rPr>
          <w:rFonts w:hint="eastAsia"/>
        </w:rPr>
        <w:t xml:space="preserve"> subsequent reports</w:t>
      </w:r>
      <w:r>
        <w:rPr>
          <w:rFonts w:eastAsia="DengXian" w:hint="eastAsia"/>
        </w:rPr>
        <w:t xml:space="preserve">. </w:t>
      </w:r>
      <w:r>
        <w:rPr>
          <w:rFonts w:eastAsia="DengXian"/>
        </w:rPr>
        <w:t>T</w:t>
      </w:r>
      <w:r>
        <w:rPr>
          <w:rFonts w:eastAsia="DengXian" w:hint="eastAsia"/>
        </w:rPr>
        <w:t xml:space="preserve">he spec can be </w:t>
      </w:r>
      <w:r>
        <w:rPr>
          <w:rFonts w:eastAsia="DengXian"/>
        </w:rPr>
        <w:t>modified</w:t>
      </w:r>
      <w:r>
        <w:rPr>
          <w:rFonts w:eastAsia="DengXian" w:hint="eastAsia"/>
        </w:rPr>
        <w:t xml:space="preserve"> as following.</w:t>
      </w:r>
    </w:p>
    <w:p w14:paraId="4BACA885" w14:textId="77777777" w:rsidR="008600BD" w:rsidRDefault="005657A6">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DengXian" w:hint="eastAsia"/>
        </w:rPr>
        <w:t xml:space="preserve">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proofErr w:type="spellStart"/>
      <w:r>
        <w:rPr>
          <w:i/>
          <w:iCs/>
        </w:rPr>
        <w:t>UEAssistanceInformation</w:t>
      </w:r>
      <w:proofErr w:type="spellEnd"/>
      <w:r>
        <w:t xml:space="preserve"> message</w:t>
      </w:r>
      <w:r>
        <w:rPr>
          <w:rFonts w:hint="eastAsia"/>
        </w:rPr>
        <w:t>.</w:t>
      </w:r>
    </w:p>
    <w:p w14:paraId="39C9E30A" w14:textId="77777777" w:rsidR="008600BD" w:rsidRDefault="005657A6">
      <w:pPr>
        <w:rPr>
          <w:rFonts w:eastAsiaTheme="minorEastAsia"/>
        </w:rPr>
      </w:pPr>
      <w:ins w:id="92" w:author="RAN2#131" w:date="2025-09-01T21:38:00Z">
        <w:r>
          <w:t xml:space="preserve">A UE capable of providing location information for </w:t>
        </w:r>
      </w:ins>
      <w:ins w:id="93" w:author="RAN2#131" w:date="2025-09-02T09:20:00Z">
        <w:r>
          <w:t xml:space="preserve">assisted </w:t>
        </w:r>
      </w:ins>
      <w:ins w:id="94" w:author="RAN2#131" w:date="2025-09-01T21:38:00Z">
        <w:r>
          <w:t>SMTC configuration in RRC_CONNECTED state</w:t>
        </w:r>
      </w:ins>
      <w:ins w:id="95" w:author="RAN2#131" w:date="2025-09-01T21:39:00Z">
        <w:r>
          <w:t xml:space="preserve"> </w:t>
        </w:r>
      </w:ins>
      <w:ins w:id="96" w:author="RAN2#131" w:date="2025-09-01T21:38:00Z">
        <w:r>
          <w:t xml:space="preserve">shall initiate the procedure </w:t>
        </w:r>
        <w:del w:id="97" w:author="CATT" w:date="2025-09-22T10:37:00Z">
          <w:r>
            <w:delText xml:space="preserve">upon being configured to do so, and </w:delText>
          </w:r>
        </w:del>
        <w:r>
          <w:t xml:space="preserve">upon determining that </w:t>
        </w:r>
      </w:ins>
      <w:ins w:id="98" w:author="RAN2#131" w:date="2025-09-02T09:19:00Z">
        <w:r>
          <w:t>the closest reference location</w:t>
        </w:r>
      </w:ins>
      <w:ins w:id="99" w:author="RAN2#131" w:date="2025-09-05T14:48:00Z">
        <w:r>
          <w:t>(</w:t>
        </w:r>
      </w:ins>
      <w:ins w:id="100" w:author="RAN2#131" w:date="2025-09-02T09:19:00Z">
        <w:r>
          <w:t>s</w:t>
        </w:r>
      </w:ins>
      <w:ins w:id="101" w:author="RAN2#131" w:date="2025-09-05T14:48:00Z">
        <w:r>
          <w:t>)</w:t>
        </w:r>
      </w:ins>
      <w:ins w:id="102" w:author="RAN2#131" w:date="2025-09-02T09:20:00Z">
        <w:r>
          <w:t xml:space="preserve"> </w:t>
        </w:r>
      </w:ins>
      <w:ins w:id="103" w:author="RAN2#131" w:date="2025-09-01T21:38:00Z">
        <w:r>
          <w:t>ha</w:t>
        </w:r>
      </w:ins>
      <w:ins w:id="104" w:author="RAN2#131" w:date="2025-09-02T09:20:00Z">
        <w:r>
          <w:t>ve</w:t>
        </w:r>
      </w:ins>
      <w:ins w:id="105" w:author="RAN2#131" w:date="2025-09-01T21:38:00Z">
        <w:r>
          <w:t xml:space="preserve"> changed compared with the last reported value</w:t>
        </w:r>
      </w:ins>
      <w:ins w:id="106" w:author="RAN2#131" w:date="2025-09-02T09:20:00Z">
        <w:r>
          <w:t>s</w:t>
        </w:r>
      </w:ins>
      <w:ins w:id="107" w:author="RAN2#131" w:date="2025-09-01T21:38:00Z">
        <w:r>
          <w:t>.</w:t>
        </w:r>
      </w:ins>
    </w:p>
    <w:p w14:paraId="1117BF9E" w14:textId="77777777" w:rsidR="008600BD" w:rsidRDefault="005657A6">
      <w:r>
        <w:rPr>
          <w:b/>
        </w:rPr>
        <w:t>[Comments]</w:t>
      </w:r>
      <w:r>
        <w:t>:</w:t>
      </w:r>
    </w:p>
    <w:p w14:paraId="571EC0BA" w14:textId="77777777" w:rsidR="008600BD" w:rsidRDefault="005657A6">
      <w:pPr>
        <w:rPr>
          <w:rFonts w:eastAsia="DengXian"/>
        </w:rPr>
      </w:pPr>
      <w:r>
        <w:rPr>
          <w:rFonts w:eastAsia="DengXian"/>
        </w:rPr>
        <w:t xml:space="preserve">[Samsung]: we share the same view on the issue, as we already mentioned in the CR review but not addressed by the Rapporteur. In our understanding of the agreement, we think Option 2 should be the corresponding UE behaviour, i.e., reporting reference location in </w:t>
      </w:r>
      <w:proofErr w:type="spellStart"/>
      <w:r>
        <w:t>RRCReconfigurationComplete</w:t>
      </w:r>
      <w:proofErr w:type="spellEnd"/>
      <w:r>
        <w:t xml:space="preserve"> message is optional</w:t>
      </w:r>
      <w:r>
        <w:rPr>
          <w:rFonts w:eastAsia="DengXian"/>
        </w:rPr>
        <w:t>. We propose a change in RIL S024.</w:t>
      </w:r>
    </w:p>
    <w:p w14:paraId="51D47F7A" w14:textId="77777777" w:rsidR="008930DE" w:rsidRDefault="008930DE">
      <w:pPr>
        <w:rPr>
          <w:rFonts w:eastAsia="DengXian"/>
          <w:color w:val="415FFF"/>
        </w:rPr>
      </w:pPr>
      <w:r w:rsidRPr="008930DE">
        <w:rPr>
          <w:rFonts w:eastAsia="DengXian"/>
          <w:color w:val="415FFF"/>
        </w:rPr>
        <w:lastRenderedPageBreak/>
        <w:t>[vivo]:</w:t>
      </w:r>
      <w:r>
        <w:rPr>
          <w:rFonts w:eastAsia="DengXian"/>
          <w:color w:val="415FFF"/>
        </w:rPr>
        <w:t xml:space="preserve"> we also share a similar view on this issue. If </w:t>
      </w:r>
      <w:r w:rsidRPr="008930DE">
        <w:rPr>
          <w:rFonts w:eastAsia="DengXian"/>
          <w:color w:val="415FFF"/>
        </w:rPr>
        <w:t xml:space="preserve">the network may not configure refLocList-r19 via </w:t>
      </w:r>
      <w:r>
        <w:rPr>
          <w:rFonts w:eastAsia="DengXian"/>
          <w:color w:val="415FFF"/>
        </w:rPr>
        <w:t xml:space="preserve">RRC configuration message, the UE may take some </w:t>
      </w:r>
      <w:r w:rsidR="00E22D0D">
        <w:rPr>
          <w:rFonts w:eastAsia="DengXian"/>
          <w:color w:val="415FFF"/>
        </w:rPr>
        <w:t xml:space="preserve">additional </w:t>
      </w:r>
      <w:r>
        <w:rPr>
          <w:rFonts w:eastAsia="DengXian"/>
          <w:color w:val="415FFF"/>
        </w:rPr>
        <w:t xml:space="preserve">time to acquire the SIB2 </w:t>
      </w:r>
      <w:proofErr w:type="spellStart"/>
      <w:r>
        <w:rPr>
          <w:rFonts w:eastAsia="DengXian"/>
          <w:color w:val="415FFF"/>
        </w:rPr>
        <w:t>meesage</w:t>
      </w:r>
      <w:proofErr w:type="spellEnd"/>
      <w:r>
        <w:rPr>
          <w:rFonts w:eastAsia="DengXian"/>
          <w:color w:val="415FFF"/>
        </w:rPr>
        <w:t xml:space="preserve"> </w:t>
      </w:r>
      <w:r w:rsidR="00E22D0D">
        <w:rPr>
          <w:rFonts w:eastAsia="DengXian"/>
          <w:color w:val="415FFF"/>
        </w:rPr>
        <w:t>containing</w:t>
      </w:r>
      <w:r>
        <w:rPr>
          <w:rFonts w:eastAsia="DengXian"/>
          <w:color w:val="415FFF"/>
        </w:rPr>
        <w:t xml:space="preserve"> reference location list. To </w:t>
      </w:r>
      <w:proofErr w:type="spellStart"/>
      <w:r>
        <w:rPr>
          <w:rFonts w:eastAsia="DengXian"/>
          <w:color w:val="415FFF"/>
        </w:rPr>
        <w:t>aviod</w:t>
      </w:r>
      <w:proofErr w:type="spellEnd"/>
      <w:r>
        <w:rPr>
          <w:rFonts w:eastAsia="DengXian"/>
          <w:color w:val="415FFF"/>
        </w:rPr>
        <w:t xml:space="preserve"> de</w:t>
      </w:r>
      <w:r w:rsidR="00E22D0D">
        <w:rPr>
          <w:rFonts w:eastAsia="DengXian"/>
          <w:color w:val="415FFF"/>
        </w:rPr>
        <w:t xml:space="preserve">laying </w:t>
      </w:r>
      <w:r>
        <w:rPr>
          <w:rFonts w:eastAsia="DengXian"/>
          <w:color w:val="415FFF"/>
        </w:rPr>
        <w:t>the transmission of</w:t>
      </w:r>
      <w:r w:rsidR="00E22D0D">
        <w:rPr>
          <w:rFonts w:eastAsia="DengXian"/>
          <w:color w:val="415FFF"/>
        </w:rPr>
        <w:t xml:space="preserve"> the</w:t>
      </w:r>
      <w:r>
        <w:rPr>
          <w:rFonts w:eastAsia="DengXian"/>
          <w:color w:val="415FFF"/>
        </w:rPr>
        <w:t xml:space="preserve"> RRC reconfiguration complete message, the UE should be </w:t>
      </w:r>
      <w:r w:rsidR="00E22D0D">
        <w:rPr>
          <w:rFonts w:eastAsia="DengXian"/>
          <w:color w:val="415FFF"/>
        </w:rPr>
        <w:t>able</w:t>
      </w:r>
      <w:r>
        <w:rPr>
          <w:rFonts w:eastAsia="DengXian"/>
          <w:color w:val="415FFF"/>
        </w:rPr>
        <w:t xml:space="preserve"> to </w:t>
      </w:r>
      <w:r w:rsidR="00E22D0D">
        <w:rPr>
          <w:rFonts w:eastAsia="DengXian"/>
          <w:color w:val="415FFF"/>
        </w:rPr>
        <w:t xml:space="preserve">omit </w:t>
      </w:r>
      <w:proofErr w:type="gramStart"/>
      <w:r w:rsidR="00E22D0D">
        <w:rPr>
          <w:rFonts w:eastAsia="DengXian"/>
          <w:color w:val="415FFF"/>
        </w:rPr>
        <w:t xml:space="preserve">the </w:t>
      </w:r>
      <w:r>
        <w:rPr>
          <w:rFonts w:eastAsia="DengXian"/>
          <w:color w:val="415FFF"/>
        </w:rPr>
        <w:t xml:space="preserve"> location</w:t>
      </w:r>
      <w:proofErr w:type="gramEnd"/>
      <w:r>
        <w:rPr>
          <w:rFonts w:eastAsia="DengXian"/>
          <w:color w:val="415FFF"/>
        </w:rPr>
        <w:t xml:space="preserve"> report in the RRC </w:t>
      </w:r>
      <w:proofErr w:type="spellStart"/>
      <w:r>
        <w:rPr>
          <w:rFonts w:eastAsia="DengXian"/>
          <w:color w:val="415FFF"/>
        </w:rPr>
        <w:t>RRC</w:t>
      </w:r>
      <w:proofErr w:type="spellEnd"/>
      <w:r>
        <w:rPr>
          <w:rFonts w:eastAsia="DengXian"/>
          <w:color w:val="415FFF"/>
        </w:rPr>
        <w:t xml:space="preserve"> reconfiguration complete message.</w:t>
      </w:r>
    </w:p>
    <w:p w14:paraId="6B01076E" w14:textId="1E8F275F" w:rsidR="00F67CD4" w:rsidRDefault="00F67CD4" w:rsidP="00F67CD4">
      <w:pPr>
        <w:rPr>
          <w:rFonts w:eastAsia="DengXian"/>
        </w:rPr>
      </w:pPr>
      <w:r>
        <w:rPr>
          <w:rFonts w:eastAsia="DengXian"/>
        </w:rPr>
        <w:t xml:space="preserve">[Rapp] </w:t>
      </w:r>
      <w:proofErr w:type="gramStart"/>
      <w:r>
        <w:rPr>
          <w:rFonts w:eastAsia="DengXian"/>
        </w:rPr>
        <w:t>As</w:t>
      </w:r>
      <w:proofErr w:type="gramEnd"/>
      <w:r>
        <w:rPr>
          <w:rFonts w:eastAsia="DengXian"/>
        </w:rPr>
        <w:t xml:space="preserve"> commented above, the UE should already have a SIB2 valid version available, and the UE should know its own location to initiate/maintain connection. Thus, Option1 makes more </w:t>
      </w:r>
      <w:proofErr w:type="gramStart"/>
      <w:r>
        <w:rPr>
          <w:rFonts w:eastAsia="DengXian"/>
        </w:rPr>
        <w:t>sense</w:t>
      </w:r>
      <w:proofErr w:type="gramEnd"/>
      <w:r>
        <w:rPr>
          <w:rFonts w:eastAsia="DengXian"/>
        </w:rPr>
        <w:t xml:space="preserve"> and it captures the idea with the agreement (sparing unnecessary additional messages). Marked as duplicate of S024, please consider the options listed in C005 and Z252 in your contribution.</w:t>
      </w:r>
    </w:p>
    <w:p w14:paraId="4C008E47" w14:textId="77777777" w:rsidR="00147CD6" w:rsidRDefault="00147CD6">
      <w:pPr>
        <w:rPr>
          <w:rFonts w:eastAsia="DengXian"/>
          <w:color w:val="415FFF"/>
        </w:rPr>
      </w:pPr>
    </w:p>
    <w:p w14:paraId="6ED14ADF" w14:textId="77777777" w:rsidR="00147CD6" w:rsidRDefault="00147CD6" w:rsidP="00147CD6">
      <w:pPr>
        <w:pStyle w:val="Heading1"/>
        <w:rPr>
          <w:rFonts w:eastAsia="SimSun"/>
          <w:lang w:val="en-US"/>
        </w:rPr>
      </w:pPr>
      <w:r>
        <w:rPr>
          <w:rFonts w:eastAsia="SimSun" w:hint="eastAsia"/>
          <w:lang w:val="en-US"/>
        </w:rPr>
        <w:t>Z2</w:t>
      </w:r>
      <w:r>
        <w:rPr>
          <w:rFonts w:hint="eastAsia"/>
        </w:rPr>
        <w:t>5</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0A4FE64C" w14:textId="77777777" w:rsidTr="00B440F7">
        <w:tc>
          <w:tcPr>
            <w:tcW w:w="967" w:type="dxa"/>
          </w:tcPr>
          <w:p w14:paraId="6E3235D5" w14:textId="77777777" w:rsidR="00147CD6" w:rsidRDefault="00147CD6" w:rsidP="00B440F7">
            <w:r>
              <w:t>RIL Id</w:t>
            </w:r>
          </w:p>
        </w:tc>
        <w:tc>
          <w:tcPr>
            <w:tcW w:w="948" w:type="dxa"/>
          </w:tcPr>
          <w:p w14:paraId="17483114" w14:textId="77777777" w:rsidR="00147CD6" w:rsidRDefault="00147CD6" w:rsidP="00B440F7">
            <w:r>
              <w:t>WI</w:t>
            </w:r>
          </w:p>
        </w:tc>
        <w:tc>
          <w:tcPr>
            <w:tcW w:w="1068" w:type="dxa"/>
          </w:tcPr>
          <w:p w14:paraId="478F9A1E" w14:textId="77777777" w:rsidR="00147CD6" w:rsidRDefault="00147CD6" w:rsidP="00B440F7">
            <w:r>
              <w:t>Class</w:t>
            </w:r>
          </w:p>
        </w:tc>
        <w:tc>
          <w:tcPr>
            <w:tcW w:w="2797" w:type="dxa"/>
          </w:tcPr>
          <w:p w14:paraId="6B18402C" w14:textId="77777777" w:rsidR="00147CD6" w:rsidRDefault="00147CD6" w:rsidP="00B440F7">
            <w:r>
              <w:t>Title</w:t>
            </w:r>
          </w:p>
        </w:tc>
        <w:tc>
          <w:tcPr>
            <w:tcW w:w="1161" w:type="dxa"/>
          </w:tcPr>
          <w:p w14:paraId="1C62B892" w14:textId="77777777" w:rsidR="00147CD6" w:rsidRDefault="00147CD6" w:rsidP="00B440F7">
            <w:r>
              <w:t>Tdoc</w:t>
            </w:r>
          </w:p>
        </w:tc>
        <w:tc>
          <w:tcPr>
            <w:tcW w:w="1559" w:type="dxa"/>
          </w:tcPr>
          <w:p w14:paraId="124F71C3" w14:textId="77777777" w:rsidR="00147CD6" w:rsidRDefault="00147CD6" w:rsidP="00B440F7">
            <w:r>
              <w:t>Delegate</w:t>
            </w:r>
          </w:p>
        </w:tc>
        <w:tc>
          <w:tcPr>
            <w:tcW w:w="993" w:type="dxa"/>
          </w:tcPr>
          <w:p w14:paraId="0CCC0C93" w14:textId="77777777" w:rsidR="00147CD6" w:rsidRDefault="00147CD6" w:rsidP="00B440F7">
            <w:r>
              <w:t>Misc</w:t>
            </w:r>
          </w:p>
        </w:tc>
        <w:tc>
          <w:tcPr>
            <w:tcW w:w="850" w:type="dxa"/>
          </w:tcPr>
          <w:p w14:paraId="0B0B28DD" w14:textId="77777777" w:rsidR="00147CD6" w:rsidRDefault="00147CD6" w:rsidP="00B440F7">
            <w:r>
              <w:t>File version</w:t>
            </w:r>
          </w:p>
        </w:tc>
        <w:tc>
          <w:tcPr>
            <w:tcW w:w="814" w:type="dxa"/>
          </w:tcPr>
          <w:p w14:paraId="462B685F" w14:textId="77777777" w:rsidR="00147CD6" w:rsidRDefault="00147CD6" w:rsidP="00B440F7">
            <w:r>
              <w:t>Status</w:t>
            </w:r>
          </w:p>
        </w:tc>
      </w:tr>
      <w:tr w:rsidR="00147CD6" w14:paraId="7E27C666" w14:textId="77777777" w:rsidTr="00B440F7">
        <w:tc>
          <w:tcPr>
            <w:tcW w:w="967" w:type="dxa"/>
          </w:tcPr>
          <w:p w14:paraId="3642A6A9" w14:textId="77777777" w:rsidR="00147CD6" w:rsidRDefault="00147CD6" w:rsidP="00B440F7">
            <w:pPr>
              <w:rPr>
                <w:rFonts w:eastAsia="SimSun"/>
                <w:lang w:val="en-US"/>
              </w:rPr>
            </w:pPr>
            <w:r>
              <w:rPr>
                <w:rFonts w:eastAsia="SimSun" w:hint="eastAsia"/>
                <w:lang w:val="en-US"/>
              </w:rPr>
              <w:t>Z2</w:t>
            </w:r>
            <w:r>
              <w:rPr>
                <w:rFonts w:hint="eastAsia"/>
              </w:rPr>
              <w:t>5</w:t>
            </w:r>
            <w:r>
              <w:rPr>
                <w:rFonts w:eastAsia="SimSun" w:hint="eastAsia"/>
                <w:lang w:val="en-US"/>
              </w:rPr>
              <w:t>2</w:t>
            </w:r>
          </w:p>
        </w:tc>
        <w:tc>
          <w:tcPr>
            <w:tcW w:w="948" w:type="dxa"/>
          </w:tcPr>
          <w:p w14:paraId="36006BF3" w14:textId="77777777" w:rsidR="00147CD6" w:rsidRDefault="00147CD6" w:rsidP="00B440F7">
            <w:r>
              <w:rPr>
                <w:sz w:val="18"/>
                <w:szCs w:val="18"/>
              </w:rPr>
              <w:t>NTN</w:t>
            </w:r>
          </w:p>
        </w:tc>
        <w:tc>
          <w:tcPr>
            <w:tcW w:w="1068" w:type="dxa"/>
          </w:tcPr>
          <w:p w14:paraId="493A18DA" w14:textId="77777777" w:rsidR="00147CD6" w:rsidRDefault="00147CD6" w:rsidP="00B440F7">
            <w:pPr>
              <w:rPr>
                <w:rFonts w:eastAsia="DengXian"/>
              </w:rPr>
            </w:pPr>
            <w:r>
              <w:rPr>
                <w:rFonts w:eastAsia="DengXian" w:hint="eastAsia"/>
              </w:rPr>
              <w:t>1</w:t>
            </w:r>
          </w:p>
        </w:tc>
        <w:tc>
          <w:tcPr>
            <w:tcW w:w="2797" w:type="dxa"/>
          </w:tcPr>
          <w:p w14:paraId="54D83949" w14:textId="77777777" w:rsidR="00147CD6" w:rsidRDefault="00147CD6" w:rsidP="00B440F7">
            <w:pPr>
              <w:rPr>
                <w:rFonts w:eastAsia="DengXian"/>
                <w:lang w:val="en-US"/>
              </w:rPr>
            </w:pPr>
            <w:r>
              <w:rPr>
                <w:rFonts w:eastAsia="DengXian" w:hint="eastAsia"/>
                <w:lang w:val="en-US"/>
              </w:rPr>
              <w:t>Triggering condition for reference location report in UAI</w:t>
            </w:r>
          </w:p>
        </w:tc>
        <w:tc>
          <w:tcPr>
            <w:tcW w:w="1161" w:type="dxa"/>
          </w:tcPr>
          <w:p w14:paraId="061A9A69" w14:textId="77777777" w:rsidR="00147CD6" w:rsidRDefault="00147CD6" w:rsidP="00B440F7">
            <w:pPr>
              <w:rPr>
                <w:rFonts w:eastAsia="DengXian"/>
              </w:rPr>
            </w:pPr>
            <w:r>
              <w:rPr>
                <w:rFonts w:eastAsia="DengXian"/>
              </w:rPr>
              <w:t>Yes, R2-250xxxxx</w:t>
            </w:r>
          </w:p>
        </w:tc>
        <w:tc>
          <w:tcPr>
            <w:tcW w:w="1559" w:type="dxa"/>
          </w:tcPr>
          <w:p w14:paraId="45A26F68" w14:textId="77777777" w:rsidR="00147CD6" w:rsidRDefault="00147CD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0398CAA4" w14:textId="77777777" w:rsidR="00147CD6" w:rsidRDefault="00147CD6" w:rsidP="00B440F7"/>
        </w:tc>
        <w:tc>
          <w:tcPr>
            <w:tcW w:w="850" w:type="dxa"/>
          </w:tcPr>
          <w:p w14:paraId="17A2B199" w14:textId="77777777" w:rsidR="00147CD6" w:rsidRDefault="00147CD6" w:rsidP="00B440F7">
            <w:pPr>
              <w:rPr>
                <w:rFonts w:eastAsia="SimSun"/>
              </w:rPr>
            </w:pPr>
            <w:r>
              <w:t>v0</w:t>
            </w:r>
            <w:r>
              <w:rPr>
                <w:rFonts w:eastAsia="SimSun" w:hint="eastAsia"/>
                <w:lang w:val="en-US"/>
              </w:rPr>
              <w:t>12</w:t>
            </w:r>
          </w:p>
        </w:tc>
        <w:tc>
          <w:tcPr>
            <w:tcW w:w="814" w:type="dxa"/>
          </w:tcPr>
          <w:p w14:paraId="57840103" w14:textId="4504A9B8" w:rsidR="00147CD6" w:rsidRDefault="00F67CD4" w:rsidP="00B440F7">
            <w:r>
              <w:t>Duplicate S024</w:t>
            </w:r>
          </w:p>
        </w:tc>
      </w:tr>
    </w:tbl>
    <w:p w14:paraId="56F32FFD" w14:textId="77777777" w:rsidR="00147CD6" w:rsidRDefault="00147CD6" w:rsidP="00147CD6"/>
    <w:p w14:paraId="4A84DD31" w14:textId="77777777" w:rsidR="00147CD6" w:rsidRDefault="00147CD6" w:rsidP="00147CD6">
      <w:pPr>
        <w:rPr>
          <w:rFonts w:eastAsia="SimSun"/>
          <w:lang w:val="en-US"/>
        </w:rPr>
      </w:pPr>
      <w:r>
        <w:rPr>
          <w:b/>
        </w:rPr>
        <w:t>[Description]</w:t>
      </w:r>
      <w:r>
        <w:t xml:space="preserve">: </w:t>
      </w:r>
      <w:r>
        <w:rPr>
          <w:rFonts w:eastAsia="DengXian" w:hint="eastAsia"/>
          <w:lang w:val="en-US"/>
        </w:rPr>
        <w:t xml:space="preserve">When discussing the procedure, it is preferred by companies to report first report in </w:t>
      </w:r>
      <w:proofErr w:type="spellStart"/>
      <w:r>
        <w:rPr>
          <w:rFonts w:eastAsia="DengXian" w:hint="eastAsia"/>
          <w:lang w:val="en-US"/>
        </w:rPr>
        <w:t>RRCReconfigurationComplete</w:t>
      </w:r>
      <w:proofErr w:type="spellEnd"/>
      <w:r>
        <w:rPr>
          <w:rFonts w:eastAsia="DengXian" w:hint="eastAsia"/>
          <w:lang w:val="en-US"/>
        </w:rPr>
        <w:t xml:space="preserve"> message to save one more RRC message for reporting. </w:t>
      </w:r>
      <w:proofErr w:type="gramStart"/>
      <w:r>
        <w:rPr>
          <w:rFonts w:eastAsia="DengXian" w:hint="eastAsia"/>
          <w:lang w:val="en-US"/>
        </w:rPr>
        <w:t>However</w:t>
      </w:r>
      <w:proofErr w:type="gramEnd"/>
      <w:r>
        <w:rPr>
          <w:rFonts w:eastAsia="DengXian" w:hint="eastAsia"/>
          <w:lang w:val="en-US"/>
        </w:rPr>
        <w:t xml:space="preserve"> there could be the case when </w:t>
      </w:r>
      <w:proofErr w:type="spellStart"/>
      <w:r>
        <w:t>refLocList</w:t>
      </w:r>
      <w:proofErr w:type="spellEnd"/>
      <w:r>
        <w:rPr>
          <w:rFonts w:eastAsia="DengXian" w:hint="eastAsia"/>
          <w:lang w:val="en-US"/>
        </w:rPr>
        <w:t xml:space="preserve"> configuration is not provided in </w:t>
      </w:r>
      <w:proofErr w:type="spellStart"/>
      <w:r>
        <w:rPr>
          <w:rFonts w:eastAsia="DengXian" w:hint="eastAsia"/>
          <w:lang w:val="en-US"/>
        </w:rPr>
        <w:t>RRCReconfiguration</w:t>
      </w:r>
      <w:proofErr w:type="spellEnd"/>
      <w:r>
        <w:rPr>
          <w:rFonts w:eastAsia="DengXian" w:hint="eastAsia"/>
          <w:lang w:val="en-US"/>
        </w:rPr>
        <w:t xml:space="preserve"> but instead UE shall acquire this information from SIB2, which will cause additional delays for UE to compute the closest </w:t>
      </w:r>
      <w:proofErr w:type="spellStart"/>
      <w:r>
        <w:rPr>
          <w:rFonts w:eastAsia="DengXian" w:hint="eastAsia"/>
          <w:lang w:val="en-US"/>
        </w:rPr>
        <w:t>referenceLocation</w:t>
      </w:r>
      <w:proofErr w:type="spellEnd"/>
      <w:r>
        <w:rPr>
          <w:rFonts w:eastAsia="DengXian" w:hint="eastAsia"/>
          <w:lang w:val="en-US"/>
        </w:rPr>
        <w:t xml:space="preserve"> and put it in </w:t>
      </w:r>
      <w:proofErr w:type="spellStart"/>
      <w:r>
        <w:rPr>
          <w:rFonts w:eastAsia="DengXian" w:hint="eastAsia"/>
          <w:lang w:val="en-US"/>
        </w:rPr>
        <w:t>RRCReconfigurationComplete</w:t>
      </w:r>
      <w:proofErr w:type="spellEnd"/>
      <w:r>
        <w:rPr>
          <w:rFonts w:eastAsia="DengXian" w:hint="eastAsia"/>
          <w:lang w:val="en-US"/>
        </w:rPr>
        <w:t xml:space="preserve"> message. It is not desired to mandate such </w:t>
      </w:r>
      <w:proofErr w:type="spellStart"/>
      <w:r>
        <w:rPr>
          <w:rFonts w:eastAsia="DengXian" w:hint="eastAsia"/>
          <w:lang w:val="en-US"/>
        </w:rPr>
        <w:t>beahvior</w:t>
      </w:r>
      <w:proofErr w:type="spellEnd"/>
      <w:r>
        <w:rPr>
          <w:rFonts w:eastAsia="DengXian" w:hint="eastAsia"/>
          <w:lang w:val="en-US"/>
        </w:rPr>
        <w:t xml:space="preserve"> and delay the transmission of </w:t>
      </w:r>
      <w:proofErr w:type="spellStart"/>
      <w:r>
        <w:rPr>
          <w:rFonts w:eastAsia="DengXian" w:hint="eastAsia"/>
          <w:lang w:val="en-US"/>
        </w:rPr>
        <w:t>RRCReconfigurationComplete</w:t>
      </w:r>
      <w:proofErr w:type="spellEnd"/>
      <w:r>
        <w:rPr>
          <w:rFonts w:eastAsia="DengXian" w:hint="eastAsia"/>
          <w:lang w:val="en-US"/>
        </w:rPr>
        <w:t xml:space="preserve"> message, a compromised way could be leave it to UE implementation whether to report this information in </w:t>
      </w:r>
      <w:proofErr w:type="spellStart"/>
      <w:r>
        <w:rPr>
          <w:rFonts w:eastAsia="DengXian" w:hint="eastAsia"/>
          <w:lang w:val="en-US"/>
        </w:rPr>
        <w:t>RRCReconfigruationComplete</w:t>
      </w:r>
      <w:proofErr w:type="spellEnd"/>
      <w:r>
        <w:rPr>
          <w:rFonts w:eastAsia="DengXian" w:hint="eastAsia"/>
          <w:lang w:val="en-US"/>
        </w:rPr>
        <w:t xml:space="preserve"> message, if it is the common understanding then the trigger for reference location for UAI report would be update to when configured to do so and UE has not yet report, and upon determining that the </w:t>
      </w:r>
      <w:proofErr w:type="spellStart"/>
      <w:r>
        <w:rPr>
          <w:rFonts w:eastAsia="DengXian" w:hint="eastAsia"/>
          <w:lang w:val="en-US"/>
        </w:rPr>
        <w:t>closesr</w:t>
      </w:r>
      <w:proofErr w:type="spellEnd"/>
      <w:r>
        <w:rPr>
          <w:rFonts w:eastAsia="DengXian" w:hint="eastAsia"/>
          <w:lang w:val="en-US"/>
        </w:rPr>
        <w:t xml:space="preserve"> reference location(s) have changed...</w:t>
      </w:r>
    </w:p>
    <w:p w14:paraId="66268A4C" w14:textId="77777777" w:rsidR="00147CD6" w:rsidRDefault="00147CD6" w:rsidP="00147CD6">
      <w:pPr>
        <w:pStyle w:val="CommentText"/>
        <w:rPr>
          <w:rFonts w:eastAsia="SimSun"/>
          <w:lang w:val="en-US"/>
        </w:rPr>
      </w:pPr>
      <w:r>
        <w:rPr>
          <w:b/>
        </w:rPr>
        <w:t>[Proposed Change]</w:t>
      </w:r>
      <w:r>
        <w:t xml:space="preserve">: </w:t>
      </w:r>
      <w:r>
        <w:rPr>
          <w:rFonts w:eastAsia="SimSun" w:hint="eastAsia"/>
          <w:lang w:val="en-US"/>
        </w:rPr>
        <w:t>Update the description as below:</w:t>
      </w:r>
    </w:p>
    <w:p w14:paraId="6F947C38" w14:textId="77777777" w:rsidR="00147CD6" w:rsidRDefault="00147CD6" w:rsidP="00147CD6">
      <w:r>
        <w:t>A UE capable of providing location information for assisted SMTC configuration in RRC_CONNECTED state shall initiate the procedure upon being configured to do so</w:t>
      </w:r>
      <w:ins w:id="108" w:author="Rapp" w:date="2025-09-23T14:53:00Z">
        <w:r>
          <w:rPr>
            <w:rFonts w:eastAsia="SimSun" w:hint="eastAsia"/>
            <w:lang w:val="en-US"/>
          </w:rPr>
          <w:t xml:space="preserve"> a</w:t>
        </w:r>
      </w:ins>
      <w:ins w:id="109" w:author="Rapp" w:date="2025-09-23T14:54:00Z">
        <w:r>
          <w:rPr>
            <w:rFonts w:eastAsia="SimSun" w:hint="eastAsia"/>
            <w:lang w:val="en-US"/>
          </w:rPr>
          <w:t>nd the first report has not been sent</w:t>
        </w:r>
      </w:ins>
      <w:r>
        <w:t>, and upon determining that the closest reference location(s) have changed compared with the last reported values</w:t>
      </w:r>
    </w:p>
    <w:p w14:paraId="2E6E5ECA" w14:textId="77777777" w:rsidR="00147CD6" w:rsidRDefault="00147CD6" w:rsidP="00147CD6">
      <w:r>
        <w:rPr>
          <w:b/>
        </w:rPr>
        <w:t>[Comments]</w:t>
      </w:r>
      <w:r>
        <w:t>:</w:t>
      </w:r>
    </w:p>
    <w:p w14:paraId="2FC301AC" w14:textId="008CBD64" w:rsidR="00F67CD4" w:rsidRDefault="00F67CD4">
      <w:pPr>
        <w:rPr>
          <w:rFonts w:eastAsia="DengXian"/>
        </w:rPr>
      </w:pPr>
      <w:r>
        <w:rPr>
          <w:rFonts w:eastAsia="DengXian"/>
        </w:rPr>
        <w:t>Similar issue as raised by S024. It needs to be further discussed in the meeting. Thanks for proposing a compromise solution.</w:t>
      </w:r>
    </w:p>
    <w:p w14:paraId="68C4EDF0" w14:textId="77777777" w:rsidR="00F67CD4" w:rsidRPr="000732CC" w:rsidRDefault="00F67CD4">
      <w:pPr>
        <w:rPr>
          <w:rFonts w:eastAsia="DengXian"/>
        </w:rPr>
      </w:pPr>
    </w:p>
    <w:p w14:paraId="2C12A45B" w14:textId="77777777" w:rsidR="008600BD" w:rsidRDefault="005657A6">
      <w:pPr>
        <w:pStyle w:val="Heading1"/>
        <w:rPr>
          <w:rFonts w:eastAsiaTheme="minorEastAsia"/>
        </w:rPr>
      </w:pPr>
      <w:r>
        <w:lastRenderedPageBreak/>
        <w:t>S025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BA9425" w14:textId="77777777">
        <w:tc>
          <w:tcPr>
            <w:tcW w:w="967" w:type="dxa"/>
          </w:tcPr>
          <w:p w14:paraId="62380EDF" w14:textId="77777777" w:rsidR="008600BD" w:rsidRDefault="005657A6">
            <w:r>
              <w:t>RIL Id</w:t>
            </w:r>
          </w:p>
        </w:tc>
        <w:tc>
          <w:tcPr>
            <w:tcW w:w="948" w:type="dxa"/>
          </w:tcPr>
          <w:p w14:paraId="1B9F7CB9" w14:textId="77777777" w:rsidR="008600BD" w:rsidRDefault="005657A6">
            <w:r>
              <w:t>WI</w:t>
            </w:r>
          </w:p>
        </w:tc>
        <w:tc>
          <w:tcPr>
            <w:tcW w:w="1068" w:type="dxa"/>
          </w:tcPr>
          <w:p w14:paraId="50807469" w14:textId="77777777" w:rsidR="008600BD" w:rsidRDefault="005657A6">
            <w:r>
              <w:t>Class</w:t>
            </w:r>
          </w:p>
        </w:tc>
        <w:tc>
          <w:tcPr>
            <w:tcW w:w="2797" w:type="dxa"/>
          </w:tcPr>
          <w:p w14:paraId="6AFECA9E" w14:textId="77777777" w:rsidR="008600BD" w:rsidRDefault="005657A6">
            <w:r>
              <w:t>Title</w:t>
            </w:r>
          </w:p>
        </w:tc>
        <w:tc>
          <w:tcPr>
            <w:tcW w:w="1161" w:type="dxa"/>
          </w:tcPr>
          <w:p w14:paraId="4BAFED82" w14:textId="77777777" w:rsidR="008600BD" w:rsidRDefault="005657A6">
            <w:r>
              <w:t>Tdoc</w:t>
            </w:r>
          </w:p>
        </w:tc>
        <w:tc>
          <w:tcPr>
            <w:tcW w:w="1559" w:type="dxa"/>
          </w:tcPr>
          <w:p w14:paraId="37377376" w14:textId="77777777" w:rsidR="008600BD" w:rsidRDefault="005657A6">
            <w:r>
              <w:t>Delegate</w:t>
            </w:r>
          </w:p>
        </w:tc>
        <w:tc>
          <w:tcPr>
            <w:tcW w:w="993" w:type="dxa"/>
          </w:tcPr>
          <w:p w14:paraId="65554A89" w14:textId="77777777" w:rsidR="008600BD" w:rsidRDefault="005657A6">
            <w:r>
              <w:t>Misc</w:t>
            </w:r>
          </w:p>
        </w:tc>
        <w:tc>
          <w:tcPr>
            <w:tcW w:w="850" w:type="dxa"/>
          </w:tcPr>
          <w:p w14:paraId="14194D5A" w14:textId="77777777" w:rsidR="008600BD" w:rsidRDefault="005657A6">
            <w:r>
              <w:t>File version</w:t>
            </w:r>
          </w:p>
        </w:tc>
        <w:tc>
          <w:tcPr>
            <w:tcW w:w="814" w:type="dxa"/>
          </w:tcPr>
          <w:p w14:paraId="29B93888" w14:textId="77777777" w:rsidR="008600BD" w:rsidRDefault="005657A6">
            <w:r>
              <w:t>Status</w:t>
            </w:r>
          </w:p>
        </w:tc>
      </w:tr>
      <w:tr w:rsidR="008600BD" w14:paraId="38BEA8C0" w14:textId="77777777">
        <w:tc>
          <w:tcPr>
            <w:tcW w:w="967" w:type="dxa"/>
          </w:tcPr>
          <w:p w14:paraId="2DD22802" w14:textId="77777777" w:rsidR="008600BD" w:rsidRDefault="005657A6">
            <w:pPr>
              <w:rPr>
                <w:rFonts w:eastAsiaTheme="minorEastAsia"/>
              </w:rPr>
            </w:pPr>
            <w:r>
              <w:t>S025</w:t>
            </w:r>
          </w:p>
        </w:tc>
        <w:tc>
          <w:tcPr>
            <w:tcW w:w="948" w:type="dxa"/>
          </w:tcPr>
          <w:p w14:paraId="7255A306" w14:textId="77777777" w:rsidR="008600BD" w:rsidRDefault="005657A6">
            <w:r>
              <w:rPr>
                <w:sz w:val="18"/>
                <w:szCs w:val="18"/>
              </w:rPr>
              <w:t>NTN</w:t>
            </w:r>
          </w:p>
        </w:tc>
        <w:tc>
          <w:tcPr>
            <w:tcW w:w="1068" w:type="dxa"/>
          </w:tcPr>
          <w:p w14:paraId="5A5C1643" w14:textId="77777777" w:rsidR="008600BD" w:rsidRDefault="005657A6">
            <w:pPr>
              <w:rPr>
                <w:rFonts w:eastAsia="DengXian"/>
              </w:rPr>
            </w:pPr>
            <w:r>
              <w:rPr>
                <w:rFonts w:eastAsia="DengXian" w:hint="eastAsia"/>
              </w:rPr>
              <w:t>1</w:t>
            </w:r>
          </w:p>
        </w:tc>
        <w:tc>
          <w:tcPr>
            <w:tcW w:w="2797" w:type="dxa"/>
          </w:tcPr>
          <w:p w14:paraId="19CEF690" w14:textId="77777777" w:rsidR="008600BD" w:rsidRDefault="005657A6">
            <w:pPr>
              <w:rPr>
                <w:rFonts w:eastAsia="DengXian"/>
              </w:rPr>
            </w:pPr>
            <w:r>
              <w:rPr>
                <w:rFonts w:eastAsia="DengXian"/>
              </w:rPr>
              <w:t>UE first time reports N closest reference locations using UAI.</w:t>
            </w:r>
          </w:p>
        </w:tc>
        <w:tc>
          <w:tcPr>
            <w:tcW w:w="1161" w:type="dxa"/>
          </w:tcPr>
          <w:p w14:paraId="33D5AD35" w14:textId="77777777" w:rsidR="008600BD" w:rsidRDefault="005657A6">
            <w:pPr>
              <w:rPr>
                <w:rFonts w:eastAsia="DengXian"/>
              </w:rPr>
            </w:pPr>
            <w:r>
              <w:rPr>
                <w:rFonts w:eastAsia="DengXian"/>
              </w:rPr>
              <w:t>Yes, R2-250xxxxx</w:t>
            </w:r>
          </w:p>
        </w:tc>
        <w:tc>
          <w:tcPr>
            <w:tcW w:w="1559" w:type="dxa"/>
          </w:tcPr>
          <w:p w14:paraId="27629B41" w14:textId="77777777" w:rsidR="008600BD" w:rsidRDefault="005657A6">
            <w:pPr>
              <w:rPr>
                <w:rFonts w:eastAsia="DengXian"/>
              </w:rPr>
            </w:pPr>
            <w:r>
              <w:rPr>
                <w:rFonts w:eastAsia="DengXian"/>
              </w:rPr>
              <w:t>Samsung (Shiyang)</w:t>
            </w:r>
          </w:p>
        </w:tc>
        <w:tc>
          <w:tcPr>
            <w:tcW w:w="993" w:type="dxa"/>
          </w:tcPr>
          <w:p w14:paraId="0CEACDA8" w14:textId="77777777" w:rsidR="008600BD" w:rsidRDefault="008600BD"/>
        </w:tc>
        <w:tc>
          <w:tcPr>
            <w:tcW w:w="850" w:type="dxa"/>
          </w:tcPr>
          <w:p w14:paraId="26E04C9F" w14:textId="77777777" w:rsidR="008600BD" w:rsidRDefault="005657A6">
            <w:pPr>
              <w:rPr>
                <w:rFonts w:eastAsiaTheme="minorEastAsia"/>
              </w:rPr>
            </w:pPr>
            <w:r>
              <w:t>v011</w:t>
            </w:r>
          </w:p>
        </w:tc>
        <w:tc>
          <w:tcPr>
            <w:tcW w:w="814" w:type="dxa"/>
          </w:tcPr>
          <w:p w14:paraId="05E83825" w14:textId="71530DBB" w:rsidR="008600BD" w:rsidRDefault="009C3D34">
            <w:proofErr w:type="spellStart"/>
            <w:r>
              <w:t>PropAgree</w:t>
            </w:r>
            <w:proofErr w:type="spellEnd"/>
          </w:p>
        </w:tc>
      </w:tr>
    </w:tbl>
    <w:p w14:paraId="055CA844"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As agreed “The UE </w:t>
      </w:r>
      <w:r>
        <w:rPr>
          <w:highlight w:val="yellow"/>
          <w:shd w:val="clear" w:color="auto" w:fill="FFFFFF"/>
        </w:rPr>
        <w:t>can</w:t>
      </w:r>
      <w:r>
        <w:rPr>
          <w:shd w:val="clear" w:color="auto" w:fill="FFFFFF"/>
        </w:rPr>
        <w:t xml:space="preserve"> report the N closest reference locations via the </w:t>
      </w:r>
      <w:proofErr w:type="spellStart"/>
      <w:r>
        <w:rPr>
          <w:shd w:val="clear" w:color="auto" w:fill="FFFFFF"/>
        </w:rPr>
        <w:t>RRCReconfigurationComplete</w:t>
      </w:r>
      <w:proofErr w:type="spellEnd"/>
      <w:r>
        <w:rPr>
          <w:shd w:val="clear" w:color="auto" w:fill="FFFFFF"/>
        </w:rPr>
        <w:t xml:space="preserve"> message.”, if UE has not reported in </w:t>
      </w:r>
      <w:proofErr w:type="spellStart"/>
      <w:r>
        <w:rPr>
          <w:shd w:val="clear" w:color="auto" w:fill="FFFFFF"/>
        </w:rPr>
        <w:t>RRCReconfigurationComplete</w:t>
      </w:r>
      <w:proofErr w:type="spellEnd"/>
      <w:r>
        <w:rPr>
          <w:shd w:val="clear" w:color="auto" w:fill="FFFFFF"/>
        </w:rPr>
        <w:t xml:space="preserve"> message or in UAI since it is configured to do so, UE shall report reference location via UAI for the first time. The condition for the first-time report is missing currently.</w:t>
      </w:r>
    </w:p>
    <w:p w14:paraId="4EAFFC5D" w14:textId="77777777" w:rsidR="008600BD" w:rsidRDefault="005657A6">
      <w:pPr>
        <w:pStyle w:val="CommentText"/>
        <w:rPr>
          <w:rFonts w:eastAsiaTheme="minorEastAsia"/>
        </w:rPr>
      </w:pPr>
      <w:r>
        <w:rPr>
          <w:b/>
        </w:rPr>
        <w:t>[Proposed Change]</w:t>
      </w:r>
      <w:r>
        <w:t xml:space="preserve">: add </w:t>
      </w:r>
      <w:r>
        <w:rPr>
          <w:color w:val="FF0000"/>
        </w:rPr>
        <w:t>the condition for the first-time report</w:t>
      </w:r>
      <w:r>
        <w:rPr>
          <w:rFonts w:hint="eastAsia"/>
        </w:rPr>
        <w:t>.</w:t>
      </w:r>
    </w:p>
    <w:p w14:paraId="50715673" w14:textId="77777777" w:rsidR="008600BD" w:rsidRDefault="005657A6">
      <w:pPr>
        <w:ind w:left="568" w:hanging="284"/>
      </w:pPr>
      <w:r>
        <w:t>1&gt;</w:t>
      </w:r>
      <w:r>
        <w:tab/>
        <w:t>if configured to provide location information for assisted SMTC configuration in RRC_CONNECTED state:</w:t>
      </w:r>
    </w:p>
    <w:p w14:paraId="270E4B60" w14:textId="77777777" w:rsidR="008600BD" w:rsidRDefault="005657A6">
      <w:pPr>
        <w:ind w:left="851" w:hanging="284"/>
        <w:rPr>
          <w:color w:val="FF0000"/>
        </w:rPr>
      </w:pPr>
      <w:r>
        <w:rPr>
          <w:rFonts w:eastAsia="MS Mincho"/>
          <w:color w:val="FF0000"/>
          <w:lang w:eastAsia="en-US"/>
        </w:rPr>
        <w:t>2&gt;</w:t>
      </w:r>
      <w:r>
        <w:rPr>
          <w:rFonts w:eastAsia="MS Mincho"/>
          <w:color w:val="FF0000"/>
          <w:lang w:eastAsia="en-US"/>
        </w:rPr>
        <w:tab/>
        <w:t xml:space="preserve">if the UE did not include </w:t>
      </w:r>
      <w:proofErr w:type="spellStart"/>
      <w:r>
        <w:rPr>
          <w:i/>
          <w:color w:val="FF0000"/>
        </w:rPr>
        <w:t>referenceLocationReport</w:t>
      </w:r>
      <w:proofErr w:type="spellEnd"/>
      <w:r>
        <w:rPr>
          <w:rFonts w:eastAsia="MS Mincho"/>
          <w:color w:val="FF0000"/>
          <w:lang w:eastAsia="en-US"/>
        </w:rPr>
        <w:t xml:space="preserve"> in a </w:t>
      </w:r>
      <w:proofErr w:type="spellStart"/>
      <w:r>
        <w:rPr>
          <w:rFonts w:eastAsia="MS Mincho"/>
          <w:color w:val="FF0000"/>
          <w:lang w:eastAsia="en-US"/>
        </w:rPr>
        <w:t>RRCReconfigurationComplete</w:t>
      </w:r>
      <w:proofErr w:type="spellEnd"/>
      <w:r>
        <w:rPr>
          <w:rFonts w:eastAsia="MS Mincho"/>
          <w:color w:val="FF0000"/>
          <w:lang w:eastAsia="en-US"/>
        </w:rPr>
        <w:t xml:space="preserve"> message or in a </w:t>
      </w:r>
      <w:proofErr w:type="spellStart"/>
      <w:r>
        <w:rPr>
          <w:i/>
          <w:iCs/>
          <w:color w:val="FF0000"/>
        </w:rPr>
        <w:t>UEAssistanceInformation</w:t>
      </w:r>
      <w:proofErr w:type="spellEnd"/>
      <w:r>
        <w:rPr>
          <w:rFonts w:eastAsia="MS Mincho"/>
          <w:color w:val="FF0000"/>
          <w:lang w:eastAsia="en-US"/>
        </w:rPr>
        <w:t xml:space="preserve"> message since it has been configured </w:t>
      </w:r>
      <w:r>
        <w:rPr>
          <w:color w:val="FF0000"/>
        </w:rPr>
        <w:t>to provide location information</w:t>
      </w:r>
      <w:r>
        <w:rPr>
          <w:rFonts w:eastAsia="MS Mincho"/>
          <w:color w:val="FF0000"/>
          <w:lang w:eastAsia="en-US"/>
        </w:rPr>
        <w:t>; or</w:t>
      </w:r>
      <w:r>
        <w:rPr>
          <w:color w:val="FF0000"/>
        </w:rPr>
        <w:t xml:space="preserve"> </w:t>
      </w:r>
    </w:p>
    <w:p w14:paraId="6A6E744B" w14:textId="77777777" w:rsidR="008600BD" w:rsidRDefault="005657A6">
      <w:pPr>
        <w:ind w:left="851" w:hanging="284"/>
      </w:pPr>
      <w:r>
        <w:t>2&gt;</w:t>
      </w:r>
      <w:r>
        <w:tab/>
        <w:t xml:space="preserve">if the current closest reference locations are different from the ones indicated in the last transmission including </w:t>
      </w:r>
      <w:proofErr w:type="spellStart"/>
      <w:r>
        <w:rPr>
          <w:i/>
        </w:rPr>
        <w:t>referenceLocationReport</w:t>
      </w:r>
      <w:proofErr w:type="spellEnd"/>
      <w:r>
        <w:t xml:space="preserve">: </w:t>
      </w:r>
    </w:p>
    <w:p w14:paraId="2A7059F5" w14:textId="77777777" w:rsidR="008600BD" w:rsidRDefault="005657A6">
      <w:pPr>
        <w:ind w:left="1135" w:hanging="284"/>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location information for assisted SMTC </w:t>
      </w:r>
      <w:proofErr w:type="gramStart"/>
      <w:r>
        <w:t>configuration;</w:t>
      </w:r>
      <w:proofErr w:type="gramEnd"/>
    </w:p>
    <w:p w14:paraId="3337D762" w14:textId="77777777" w:rsidR="008600BD" w:rsidRDefault="008600BD">
      <w:pPr>
        <w:rPr>
          <w:rFonts w:eastAsiaTheme="minorEastAsia"/>
        </w:rPr>
      </w:pPr>
    </w:p>
    <w:p w14:paraId="004E9A1B" w14:textId="77777777" w:rsidR="008600BD" w:rsidRDefault="005657A6">
      <w:r>
        <w:rPr>
          <w:b/>
        </w:rPr>
        <w:t>[Comments]</w:t>
      </w:r>
      <w:r>
        <w:t>:</w:t>
      </w:r>
    </w:p>
    <w:p w14:paraId="7FDCD987" w14:textId="77777777" w:rsidR="00D728D5" w:rsidRDefault="00652851" w:rsidP="00652851">
      <w:pPr>
        <w:rPr>
          <w:ins w:id="110" w:author="Nokia (Jakob)" w:date="2025-09-25T11:37:00Z"/>
          <w:rFonts w:eastAsia="DengXian"/>
          <w:color w:val="415FFF"/>
        </w:rPr>
      </w:pPr>
      <w:r w:rsidRPr="008930DE">
        <w:rPr>
          <w:rFonts w:eastAsia="DengXian"/>
          <w:color w:val="415FFF"/>
        </w:rPr>
        <w:t>[vivo]:</w:t>
      </w:r>
      <w:r>
        <w:rPr>
          <w:rFonts w:eastAsia="DengXian"/>
          <w:color w:val="415FFF"/>
        </w:rPr>
        <w:t xml:space="preserve"> The proposed change is fine to us.</w:t>
      </w:r>
    </w:p>
    <w:p w14:paraId="627AA691" w14:textId="5AB93B5A" w:rsidR="00652851" w:rsidRDefault="00D728D5" w:rsidP="00652851">
      <w:pPr>
        <w:rPr>
          <w:rFonts w:eastAsia="DengXian"/>
          <w:color w:val="415FFF"/>
        </w:rPr>
      </w:pPr>
      <w:ins w:id="111" w:author="Nokia (Jakob)" w:date="2025-09-25T11:37:00Z">
        <w:r>
          <w:rPr>
            <w:rFonts w:eastAsia="DengXian"/>
            <w:color w:val="415FFF"/>
          </w:rPr>
          <w:t>[Nokia]: Since we add the clause, we</w:t>
        </w:r>
      </w:ins>
      <w:ins w:id="112" w:author="Nokia (Jakob)" w:date="2025-09-25T11:38:00Z">
        <w:r>
          <w:rPr>
            <w:rFonts w:eastAsia="DengXian"/>
            <w:color w:val="415FFF"/>
          </w:rPr>
          <w:t xml:space="preserve"> would still</w:t>
        </w:r>
      </w:ins>
      <w:ins w:id="113" w:author="Nokia (Jakob)" w:date="2025-09-25T11:37:00Z">
        <w:r>
          <w:rPr>
            <w:rFonts w:eastAsia="DengXian"/>
            <w:color w:val="415FFF"/>
          </w:rPr>
          <w:t xml:space="preserve"> suggest to</w:t>
        </w:r>
      </w:ins>
      <w:ins w:id="114" w:author="Nokia (Jakob)" w:date="2025-09-25T11:38:00Z">
        <w:r>
          <w:rPr>
            <w:rFonts w:eastAsia="DengXian"/>
            <w:color w:val="415FFF"/>
          </w:rPr>
          <w:t xml:space="preserve"> also consider “since last entering connected mode”</w:t>
        </w:r>
      </w:ins>
      <w:ins w:id="115" w:author="Nokia (Jakob)" w:date="2025-09-25T11:39:00Z">
        <w:r>
          <w:rPr>
            <w:rFonts w:eastAsia="DengXian"/>
            <w:color w:val="415FFF"/>
          </w:rPr>
          <w:t xml:space="preserve"> just to cover all cases.</w:t>
        </w:r>
      </w:ins>
      <w:del w:id="116" w:author="Nokia (Jakob)" w:date="2025-09-25T11:37:00Z">
        <w:r w:rsidR="00652851" w:rsidDel="00D728D5">
          <w:rPr>
            <w:rFonts w:eastAsia="DengXian"/>
            <w:color w:val="415FFF"/>
          </w:rPr>
          <w:delText xml:space="preserve"> </w:delText>
        </w:r>
      </w:del>
    </w:p>
    <w:p w14:paraId="165501B0" w14:textId="77777777" w:rsidR="008600BD" w:rsidRDefault="008600BD">
      <w:pPr>
        <w:rPr>
          <w:rFonts w:eastAsia="DengXian"/>
        </w:rPr>
      </w:pPr>
    </w:p>
    <w:p w14:paraId="27829741" w14:textId="77777777" w:rsidR="008600BD" w:rsidRDefault="008600BD">
      <w:pPr>
        <w:tabs>
          <w:tab w:val="left" w:pos="1493"/>
        </w:tabs>
      </w:pPr>
    </w:p>
    <w:p w14:paraId="57F155FA" w14:textId="77777777" w:rsidR="008600BD" w:rsidRDefault="005657A6">
      <w:pPr>
        <w:pStyle w:val="Heading1"/>
      </w:pPr>
      <w:r>
        <w:t>E011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EFA19F3" w14:textId="77777777">
        <w:tc>
          <w:tcPr>
            <w:tcW w:w="967" w:type="dxa"/>
          </w:tcPr>
          <w:p w14:paraId="607C4EF4" w14:textId="77777777" w:rsidR="008600BD" w:rsidRDefault="005657A6">
            <w:r>
              <w:t>RIL Id</w:t>
            </w:r>
          </w:p>
        </w:tc>
        <w:tc>
          <w:tcPr>
            <w:tcW w:w="948" w:type="dxa"/>
          </w:tcPr>
          <w:p w14:paraId="1BEDDF81" w14:textId="77777777" w:rsidR="008600BD" w:rsidRDefault="005657A6">
            <w:r>
              <w:t>WI</w:t>
            </w:r>
          </w:p>
        </w:tc>
        <w:tc>
          <w:tcPr>
            <w:tcW w:w="1068" w:type="dxa"/>
          </w:tcPr>
          <w:p w14:paraId="0FA40AD1" w14:textId="77777777" w:rsidR="008600BD" w:rsidRDefault="005657A6">
            <w:r>
              <w:t>Class</w:t>
            </w:r>
          </w:p>
        </w:tc>
        <w:tc>
          <w:tcPr>
            <w:tcW w:w="2797" w:type="dxa"/>
          </w:tcPr>
          <w:p w14:paraId="233FBB2F" w14:textId="77777777" w:rsidR="008600BD" w:rsidRDefault="005657A6">
            <w:r>
              <w:t>Title</w:t>
            </w:r>
          </w:p>
        </w:tc>
        <w:tc>
          <w:tcPr>
            <w:tcW w:w="1161" w:type="dxa"/>
          </w:tcPr>
          <w:p w14:paraId="5EFCC9F2" w14:textId="77777777" w:rsidR="008600BD" w:rsidRDefault="005657A6">
            <w:r>
              <w:t>Tdoc</w:t>
            </w:r>
          </w:p>
        </w:tc>
        <w:tc>
          <w:tcPr>
            <w:tcW w:w="1559" w:type="dxa"/>
          </w:tcPr>
          <w:p w14:paraId="22DC3AE2" w14:textId="77777777" w:rsidR="008600BD" w:rsidRDefault="005657A6">
            <w:r>
              <w:t>Delegate</w:t>
            </w:r>
          </w:p>
        </w:tc>
        <w:tc>
          <w:tcPr>
            <w:tcW w:w="993" w:type="dxa"/>
          </w:tcPr>
          <w:p w14:paraId="75CBAE24" w14:textId="77777777" w:rsidR="008600BD" w:rsidRDefault="005657A6">
            <w:r>
              <w:t>Misc</w:t>
            </w:r>
          </w:p>
        </w:tc>
        <w:tc>
          <w:tcPr>
            <w:tcW w:w="850" w:type="dxa"/>
          </w:tcPr>
          <w:p w14:paraId="21E48434" w14:textId="77777777" w:rsidR="008600BD" w:rsidRDefault="005657A6">
            <w:r>
              <w:t>File version</w:t>
            </w:r>
          </w:p>
        </w:tc>
        <w:tc>
          <w:tcPr>
            <w:tcW w:w="814" w:type="dxa"/>
          </w:tcPr>
          <w:p w14:paraId="56B092BC" w14:textId="77777777" w:rsidR="008600BD" w:rsidRDefault="005657A6">
            <w:r>
              <w:t>Status</w:t>
            </w:r>
          </w:p>
        </w:tc>
      </w:tr>
      <w:tr w:rsidR="008600BD" w14:paraId="4E34855D" w14:textId="77777777">
        <w:tc>
          <w:tcPr>
            <w:tcW w:w="967" w:type="dxa"/>
          </w:tcPr>
          <w:p w14:paraId="6BC26F71" w14:textId="77777777" w:rsidR="008600BD" w:rsidRDefault="005657A6">
            <w:r>
              <w:lastRenderedPageBreak/>
              <w:t>E011</w:t>
            </w:r>
          </w:p>
        </w:tc>
        <w:tc>
          <w:tcPr>
            <w:tcW w:w="948" w:type="dxa"/>
          </w:tcPr>
          <w:p w14:paraId="1D3A3F09" w14:textId="77777777" w:rsidR="008600BD" w:rsidRDefault="005657A6">
            <w:r>
              <w:t>NTN</w:t>
            </w:r>
          </w:p>
        </w:tc>
        <w:tc>
          <w:tcPr>
            <w:tcW w:w="1068" w:type="dxa"/>
          </w:tcPr>
          <w:p w14:paraId="5E90EED8" w14:textId="77777777" w:rsidR="008600BD" w:rsidRDefault="005657A6">
            <w:r>
              <w:t>1</w:t>
            </w:r>
          </w:p>
        </w:tc>
        <w:tc>
          <w:tcPr>
            <w:tcW w:w="2797" w:type="dxa"/>
          </w:tcPr>
          <w:p w14:paraId="7927C59B" w14:textId="77777777" w:rsidR="008600BD" w:rsidRDefault="005657A6">
            <w:r>
              <w:t>Establishment/Release of MRBs following the ISA</w:t>
            </w:r>
          </w:p>
        </w:tc>
        <w:tc>
          <w:tcPr>
            <w:tcW w:w="1161" w:type="dxa"/>
          </w:tcPr>
          <w:p w14:paraId="05D4D628" w14:textId="77777777" w:rsidR="008600BD" w:rsidRDefault="008600BD"/>
        </w:tc>
        <w:tc>
          <w:tcPr>
            <w:tcW w:w="1559" w:type="dxa"/>
          </w:tcPr>
          <w:p w14:paraId="51285FF9" w14:textId="77777777" w:rsidR="008600BD" w:rsidRDefault="005657A6">
            <w:r>
              <w:t>Ericsson (Ignacio)</w:t>
            </w:r>
          </w:p>
        </w:tc>
        <w:tc>
          <w:tcPr>
            <w:tcW w:w="993" w:type="dxa"/>
          </w:tcPr>
          <w:p w14:paraId="14F6AA14" w14:textId="77777777" w:rsidR="008600BD" w:rsidRDefault="008600BD"/>
        </w:tc>
        <w:tc>
          <w:tcPr>
            <w:tcW w:w="850" w:type="dxa"/>
          </w:tcPr>
          <w:p w14:paraId="55E773D7" w14:textId="77777777" w:rsidR="008600BD" w:rsidRDefault="005657A6">
            <w:r>
              <w:t>v001</w:t>
            </w:r>
          </w:p>
        </w:tc>
        <w:tc>
          <w:tcPr>
            <w:tcW w:w="814" w:type="dxa"/>
          </w:tcPr>
          <w:p w14:paraId="2B53F040" w14:textId="0A9725F2" w:rsidR="008600BD" w:rsidRDefault="009C3D34">
            <w:proofErr w:type="spellStart"/>
            <w:r>
              <w:t>PropAgree</w:t>
            </w:r>
            <w:proofErr w:type="spellEnd"/>
          </w:p>
        </w:tc>
      </w:tr>
    </w:tbl>
    <w:p w14:paraId="4FED30E1" w14:textId="77777777" w:rsidR="008600BD" w:rsidRDefault="005657A6">
      <w:pPr>
        <w:pStyle w:val="CommentText"/>
      </w:pPr>
      <w:r>
        <w:rPr>
          <w:b/>
        </w:rPr>
        <w:br/>
        <w:t>[Description]</w:t>
      </w:r>
      <w:r>
        <w:t xml:space="preserve">: Following RAN2 agreements, a UE may initiate the establishment or release when it enters/leaves the ISA of the MBS service in question. However, the text captured in 5.9.3.2 is not sufficient to ensure these limitations. For instance, there are some clauses such as “upon start of the MBS session” that would allow a UE to acquire establish the MRBs even outside the </w:t>
      </w:r>
      <w:proofErr w:type="gramStart"/>
      <w:r>
        <w:t>ISA..</w:t>
      </w:r>
      <w:proofErr w:type="gramEnd"/>
    </w:p>
    <w:p w14:paraId="5978F763" w14:textId="77777777" w:rsidR="008600BD" w:rsidRDefault="005657A6">
      <w:pPr>
        <w:pStyle w:val="CommentText"/>
      </w:pPr>
      <w:r>
        <w:rPr>
          <w:b/>
        </w:rPr>
        <w:t>[Proposed Change]</w:t>
      </w:r>
      <w:r>
        <w:t>: It is simpler to include the geofencing limitation in the general configuration of broadcast MRBs (section 5.9.3.1) so that it applies both to initial establishment/release but also to updates. Here an example:</w:t>
      </w:r>
    </w:p>
    <w:p w14:paraId="10B76E07" w14:textId="77777777" w:rsidR="008600BD" w:rsidRDefault="005657A6">
      <w:pPr>
        <w:pStyle w:val="Heading4"/>
      </w:pPr>
      <w:bookmarkStart w:id="117" w:name="_Toc29342403"/>
      <w:bookmarkStart w:id="118" w:name="_Toc193451762"/>
      <w:bookmarkStart w:id="119" w:name="_Toc36846597"/>
      <w:bookmarkStart w:id="120" w:name="_Toc20487110"/>
      <w:bookmarkStart w:id="121" w:name="_Toc46483330"/>
      <w:bookmarkStart w:id="122" w:name="_Toc36810233"/>
      <w:bookmarkStart w:id="123" w:name="_Toc36566802"/>
      <w:bookmarkStart w:id="124" w:name="_Toc37082230"/>
      <w:bookmarkStart w:id="125" w:name="_Toc193463032"/>
      <w:bookmarkStart w:id="126" w:name="_Toc36939250"/>
      <w:bookmarkStart w:id="127" w:name="_Toc46482096"/>
      <w:bookmarkStart w:id="128" w:name="_Toc29343542"/>
      <w:bookmarkStart w:id="129" w:name="_Toc46480862"/>
      <w:bookmarkStart w:id="130" w:name="_Toc201295319"/>
      <w:bookmarkStart w:id="131" w:name="_Toc193445957"/>
      <w:bookmarkStart w:id="132" w:name="_Toc67997136"/>
      <w:r>
        <w:t>5.9.3.1</w:t>
      </w:r>
      <w:r>
        <w:tab/>
        <w:t>General</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804CCF2" w14:textId="77777777" w:rsidR="008600BD" w:rsidRDefault="005657A6">
      <w:bookmarkStart w:id="133"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33"/>
      <w:r>
        <w:t xml:space="preserve"> with an active BWP with common search space configured by </w:t>
      </w:r>
      <w:proofErr w:type="spellStart"/>
      <w:r>
        <w:rPr>
          <w:i/>
        </w:rPr>
        <w:t>searchSpaceMTCH</w:t>
      </w:r>
      <w:proofErr w:type="spellEnd"/>
      <w:r>
        <w:t xml:space="preserve"> or</w:t>
      </w:r>
      <w:r>
        <w:rPr>
          <w:i/>
        </w:rPr>
        <w:t xml:space="preserve"> </w:t>
      </w:r>
      <w:proofErr w:type="spellStart"/>
      <w:r>
        <w:rPr>
          <w:i/>
        </w:rPr>
        <w:t>searchSpaceMCCH</w:t>
      </w:r>
      <w:proofErr w:type="spellEnd"/>
      <w:r>
        <w:rPr>
          <w:iCs/>
        </w:rPr>
        <w:t xml:space="preserve"> </w:t>
      </w:r>
      <w:ins w:id="134" w:author="Ericsson - Ignacio" w:date="2025-09-17T16:34:00Z">
        <w:r>
          <w:rPr>
            <w:iCs/>
          </w:rPr>
          <w:t xml:space="preserve">and </w:t>
        </w:r>
      </w:ins>
      <w:ins w:id="135" w:author="Ericsson - Ignacio" w:date="2025-09-18T17:29:00Z">
        <w:r>
          <w:rPr>
            <w:iCs/>
          </w:rPr>
          <w:t>are</w:t>
        </w:r>
      </w:ins>
      <w:ins w:id="136" w:author="Ericsson - Ignacio" w:date="2025-09-17T16:34:00Z">
        <w:r>
          <w:rPr>
            <w:iCs/>
          </w:rPr>
          <w:t xml:space="preserve"> located within the Intended Service Area associated with the MBS service</w:t>
        </w:r>
      </w:ins>
      <w:ins w:id="137" w:author="Ericsson - Ignacio" w:date="2025-09-17T16:35:00Z">
        <w:r>
          <w:rPr>
            <w:iCs/>
          </w:rPr>
          <w:t>, if any</w:t>
        </w:r>
      </w:ins>
      <w:r>
        <w:t>.</w:t>
      </w:r>
    </w:p>
    <w:p w14:paraId="1B3747EB" w14:textId="77777777" w:rsidR="008600BD" w:rsidRDefault="005657A6">
      <w:r>
        <w:rPr>
          <w:b/>
        </w:rPr>
        <w:t>[Comments]</w:t>
      </w:r>
      <w:r>
        <w:t>:</w:t>
      </w:r>
    </w:p>
    <w:p w14:paraId="5FBAC8F9" w14:textId="48799991" w:rsidR="00EB4DD0" w:rsidRDefault="00EB4DD0">
      <w:r>
        <w:t>[Qualcomm]</w:t>
      </w:r>
      <w:r w:rsidR="00B54D9D">
        <w:t xml:space="preserve">We suggest this to change to </w:t>
      </w:r>
      <w:proofErr w:type="spellStart"/>
      <w:r w:rsidR="00B54D9D">
        <w:t>ToDO</w:t>
      </w:r>
      <w:proofErr w:type="spellEnd"/>
      <w:r w:rsidR="00B54D9D">
        <w:t>.</w:t>
      </w:r>
      <w:r w:rsidR="007559F1">
        <w:t xml:space="preserve"> This should not be applicable to legacy UEs. It should be applicable to</w:t>
      </w:r>
      <w:r w:rsidR="00EF3C6E">
        <w:t xml:space="preserve"> only</w:t>
      </w:r>
      <w:r w:rsidR="007559F1">
        <w:t xml:space="preserve"> UEs capable of supporting ISA and this is not clear to us.</w:t>
      </w:r>
    </w:p>
    <w:p w14:paraId="43637F12" w14:textId="77777777" w:rsidR="00B85C36" w:rsidRDefault="00B85C36" w:rsidP="00B85C36">
      <w:pPr>
        <w:pStyle w:val="Heading1"/>
      </w:pPr>
      <w:r>
        <w:t>E014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2829B9D" w14:textId="77777777" w:rsidTr="00B440F7">
        <w:tc>
          <w:tcPr>
            <w:tcW w:w="967" w:type="dxa"/>
          </w:tcPr>
          <w:p w14:paraId="5B0EB84B" w14:textId="77777777" w:rsidR="00B85C36" w:rsidRDefault="00B85C36" w:rsidP="00B440F7">
            <w:r>
              <w:t>RIL Id</w:t>
            </w:r>
          </w:p>
        </w:tc>
        <w:tc>
          <w:tcPr>
            <w:tcW w:w="948" w:type="dxa"/>
          </w:tcPr>
          <w:p w14:paraId="5EC0FE85" w14:textId="77777777" w:rsidR="00B85C36" w:rsidRDefault="00B85C36" w:rsidP="00B440F7">
            <w:r>
              <w:t>WI</w:t>
            </w:r>
          </w:p>
        </w:tc>
        <w:tc>
          <w:tcPr>
            <w:tcW w:w="1068" w:type="dxa"/>
          </w:tcPr>
          <w:p w14:paraId="2CF11606" w14:textId="77777777" w:rsidR="00B85C36" w:rsidRDefault="00B85C36" w:rsidP="00B440F7">
            <w:r>
              <w:t>Class</w:t>
            </w:r>
          </w:p>
        </w:tc>
        <w:tc>
          <w:tcPr>
            <w:tcW w:w="2797" w:type="dxa"/>
          </w:tcPr>
          <w:p w14:paraId="37E6B8A0" w14:textId="77777777" w:rsidR="00B85C36" w:rsidRDefault="00B85C36" w:rsidP="00B440F7">
            <w:r>
              <w:t>Title</w:t>
            </w:r>
          </w:p>
        </w:tc>
        <w:tc>
          <w:tcPr>
            <w:tcW w:w="1161" w:type="dxa"/>
          </w:tcPr>
          <w:p w14:paraId="2945A0CD" w14:textId="77777777" w:rsidR="00B85C36" w:rsidRDefault="00B85C36" w:rsidP="00B440F7">
            <w:r>
              <w:t>Tdoc</w:t>
            </w:r>
          </w:p>
        </w:tc>
        <w:tc>
          <w:tcPr>
            <w:tcW w:w="1559" w:type="dxa"/>
          </w:tcPr>
          <w:p w14:paraId="6F36A7AB" w14:textId="77777777" w:rsidR="00B85C36" w:rsidRDefault="00B85C36" w:rsidP="00B440F7">
            <w:r>
              <w:t>Delegate</w:t>
            </w:r>
          </w:p>
        </w:tc>
        <w:tc>
          <w:tcPr>
            <w:tcW w:w="993" w:type="dxa"/>
          </w:tcPr>
          <w:p w14:paraId="1ECB4B1A" w14:textId="77777777" w:rsidR="00B85C36" w:rsidRDefault="00B85C36" w:rsidP="00B440F7">
            <w:r>
              <w:t>Misc</w:t>
            </w:r>
          </w:p>
        </w:tc>
        <w:tc>
          <w:tcPr>
            <w:tcW w:w="850" w:type="dxa"/>
          </w:tcPr>
          <w:p w14:paraId="780CE136" w14:textId="77777777" w:rsidR="00B85C36" w:rsidRDefault="00B85C36" w:rsidP="00B440F7">
            <w:r>
              <w:t>File version</w:t>
            </w:r>
          </w:p>
        </w:tc>
        <w:tc>
          <w:tcPr>
            <w:tcW w:w="814" w:type="dxa"/>
          </w:tcPr>
          <w:p w14:paraId="2128BA5F" w14:textId="77777777" w:rsidR="00B85C36" w:rsidRDefault="00B85C36" w:rsidP="00B440F7">
            <w:r>
              <w:t>Status</w:t>
            </w:r>
          </w:p>
        </w:tc>
      </w:tr>
      <w:tr w:rsidR="00B85C36" w14:paraId="5D5EAAB4" w14:textId="77777777" w:rsidTr="00B440F7">
        <w:tc>
          <w:tcPr>
            <w:tcW w:w="967" w:type="dxa"/>
          </w:tcPr>
          <w:p w14:paraId="5798AC5A" w14:textId="77777777" w:rsidR="00B85C36" w:rsidRDefault="00B85C36" w:rsidP="00B440F7">
            <w:r>
              <w:t>E014</w:t>
            </w:r>
          </w:p>
        </w:tc>
        <w:tc>
          <w:tcPr>
            <w:tcW w:w="948" w:type="dxa"/>
          </w:tcPr>
          <w:p w14:paraId="1718DC21" w14:textId="77777777" w:rsidR="00B85C36" w:rsidRDefault="00B85C36" w:rsidP="00B440F7">
            <w:r>
              <w:t>NTN</w:t>
            </w:r>
          </w:p>
        </w:tc>
        <w:tc>
          <w:tcPr>
            <w:tcW w:w="1068" w:type="dxa"/>
          </w:tcPr>
          <w:p w14:paraId="2FC192E4" w14:textId="77777777" w:rsidR="00B85C36" w:rsidRDefault="00B85C36" w:rsidP="00B440F7">
            <w:r>
              <w:t>1</w:t>
            </w:r>
          </w:p>
        </w:tc>
        <w:tc>
          <w:tcPr>
            <w:tcW w:w="2797" w:type="dxa"/>
          </w:tcPr>
          <w:p w14:paraId="302CF172" w14:textId="77777777" w:rsidR="00B85C36" w:rsidRDefault="00B85C36" w:rsidP="00B440F7">
            <w:r>
              <w:t>Clarificatory NOTE for the use of ISA in both SIB and USD to establish MRBs</w:t>
            </w:r>
          </w:p>
        </w:tc>
        <w:tc>
          <w:tcPr>
            <w:tcW w:w="1161" w:type="dxa"/>
          </w:tcPr>
          <w:p w14:paraId="47377A3B" w14:textId="77777777" w:rsidR="00B85C36" w:rsidRDefault="00B85C36" w:rsidP="00B440F7"/>
        </w:tc>
        <w:tc>
          <w:tcPr>
            <w:tcW w:w="1559" w:type="dxa"/>
          </w:tcPr>
          <w:p w14:paraId="3658FEC7" w14:textId="77777777" w:rsidR="00B85C36" w:rsidRDefault="00B85C36" w:rsidP="00B440F7">
            <w:r>
              <w:t>Ericsson (Ignacio)</w:t>
            </w:r>
          </w:p>
        </w:tc>
        <w:tc>
          <w:tcPr>
            <w:tcW w:w="993" w:type="dxa"/>
          </w:tcPr>
          <w:p w14:paraId="0F32EDDD" w14:textId="77777777" w:rsidR="00B85C36" w:rsidRDefault="00B85C36" w:rsidP="00B440F7"/>
        </w:tc>
        <w:tc>
          <w:tcPr>
            <w:tcW w:w="850" w:type="dxa"/>
          </w:tcPr>
          <w:p w14:paraId="2FDBFB65" w14:textId="77777777" w:rsidR="00B85C36" w:rsidRDefault="00B85C36" w:rsidP="00B440F7">
            <w:r>
              <w:t>v001</w:t>
            </w:r>
          </w:p>
        </w:tc>
        <w:tc>
          <w:tcPr>
            <w:tcW w:w="814" w:type="dxa"/>
          </w:tcPr>
          <w:p w14:paraId="25482FCE" w14:textId="2EF55932" w:rsidR="00B85C36" w:rsidRDefault="009C3D34" w:rsidP="00B440F7">
            <w:proofErr w:type="spellStart"/>
            <w:r>
              <w:t>PropAgree</w:t>
            </w:r>
            <w:proofErr w:type="spellEnd"/>
          </w:p>
        </w:tc>
      </w:tr>
    </w:tbl>
    <w:p w14:paraId="13C7B66D" w14:textId="77777777" w:rsidR="00B85C36" w:rsidRDefault="00B85C36" w:rsidP="00B85C36">
      <w:pPr>
        <w:pStyle w:val="CommentText"/>
      </w:pPr>
      <w:r>
        <w:rPr>
          <w:b/>
        </w:rPr>
        <w:br/>
        <w:t>[Description]</w:t>
      </w:r>
      <w:r>
        <w:t>: Last meeting, RAN2 agreed to consider the Target Service Area for the purpose of geofencing MBS broadcast services in NTN. Following previous agreements related to the ISA, this information in USD can also be used to establish/release MRBs depending on whether the UE is location within or outside the Target Service Area.</w:t>
      </w:r>
    </w:p>
    <w:p w14:paraId="6FAE30D0" w14:textId="77777777" w:rsidR="00B85C36" w:rsidRDefault="00B85C36" w:rsidP="00B85C36">
      <w:pPr>
        <w:pStyle w:val="CommentText"/>
      </w:pPr>
      <w:r>
        <w:rPr>
          <w:b/>
        </w:rPr>
        <w:t>[Proposed Change]</w:t>
      </w:r>
      <w:r>
        <w:t>: Include a general NOTE so that the UE can consider both sources of information to establish/release MRB(s).</w:t>
      </w:r>
    </w:p>
    <w:p w14:paraId="089384C4" w14:textId="77777777" w:rsidR="00B85C36" w:rsidRDefault="00B85C36" w:rsidP="00B85C36">
      <w:r>
        <w:rPr>
          <w:b/>
        </w:rPr>
        <w:t>[Comments]</w:t>
      </w:r>
      <w:r>
        <w:t>: RAN2 to consider the following TP:</w:t>
      </w:r>
    </w:p>
    <w:p w14:paraId="1E590795" w14:textId="77777777" w:rsidR="00B85C36" w:rsidRDefault="00B85C36" w:rsidP="00B85C36">
      <w:pPr>
        <w:keepLines/>
        <w:ind w:left="1135" w:hanging="851"/>
        <w:textAlignment w:val="auto"/>
      </w:pPr>
      <w:r>
        <w:t>NOTE 2:</w:t>
      </w:r>
      <w:r>
        <w:tab/>
        <w:t xml:space="preserve">It is up to UE implementation to use either the Target Service Area in the USD or the ISA(s) in </w:t>
      </w:r>
      <w:r>
        <w:rPr>
          <w:i/>
          <w:iCs/>
        </w:rPr>
        <w:t>SIBXX</w:t>
      </w:r>
      <w:r>
        <w:t>, if provided, for broadcast MRB configuration in NTN.</w:t>
      </w:r>
    </w:p>
    <w:p w14:paraId="58849154" w14:textId="77777777" w:rsidR="00B85C36" w:rsidRDefault="00B85C36" w:rsidP="00B85C36">
      <w:pPr>
        <w:rPr>
          <w:rFonts w:eastAsia="DengXian"/>
          <w:color w:val="415FFF"/>
        </w:rPr>
      </w:pPr>
      <w:r>
        <w:rPr>
          <w:rFonts w:eastAsia="DengXian" w:hint="eastAsia"/>
          <w:color w:val="415FFF"/>
        </w:rPr>
        <w:lastRenderedPageBreak/>
        <w:t>[</w:t>
      </w:r>
      <w:r>
        <w:rPr>
          <w:rFonts w:eastAsia="DengXian"/>
          <w:color w:val="415FFF"/>
        </w:rPr>
        <w:t>vivo] We think the TSA is only needed for MCCH acquisition. The benefit of considering both resources for MRB management is unclear.</w:t>
      </w:r>
    </w:p>
    <w:p w14:paraId="42B1F452" w14:textId="7748DE2A" w:rsidR="009C3D34" w:rsidRDefault="009C3D34" w:rsidP="009C3D34">
      <w:pPr>
        <w:rPr>
          <w:rFonts w:eastAsia="DengXian"/>
        </w:rPr>
      </w:pPr>
      <w:r>
        <w:rPr>
          <w:rFonts w:eastAsia="DengXian"/>
        </w:rPr>
        <w:t xml:space="preserve">[Ericsson] </w:t>
      </w:r>
      <w:proofErr w:type="gramStart"/>
      <w:r>
        <w:rPr>
          <w:rFonts w:eastAsia="DengXian"/>
        </w:rPr>
        <w:t>In</w:t>
      </w:r>
      <w:proofErr w:type="gramEnd"/>
      <w:r>
        <w:rPr>
          <w:rFonts w:eastAsia="DengXian"/>
        </w:rPr>
        <w:t xml:space="preserve"> our understanding, the concept of ISA/TSA applies to MRB establishment. In case only TSA is provided via UDS, the UE should take this information into account.</w:t>
      </w:r>
    </w:p>
    <w:p w14:paraId="2E0D6A4A"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5C9905A" w14:textId="77777777" w:rsidTr="00B440F7">
        <w:tc>
          <w:tcPr>
            <w:tcW w:w="967" w:type="dxa"/>
          </w:tcPr>
          <w:p w14:paraId="53B36888" w14:textId="77777777" w:rsidR="00B85C36" w:rsidRDefault="00B85C36" w:rsidP="00B440F7">
            <w:r>
              <w:t>RIL Id</w:t>
            </w:r>
          </w:p>
        </w:tc>
        <w:tc>
          <w:tcPr>
            <w:tcW w:w="948" w:type="dxa"/>
          </w:tcPr>
          <w:p w14:paraId="24BE0678" w14:textId="77777777" w:rsidR="00B85C36" w:rsidRDefault="00B85C36" w:rsidP="00B440F7">
            <w:r>
              <w:t>WI</w:t>
            </w:r>
          </w:p>
        </w:tc>
        <w:tc>
          <w:tcPr>
            <w:tcW w:w="1068" w:type="dxa"/>
          </w:tcPr>
          <w:p w14:paraId="290AF400" w14:textId="77777777" w:rsidR="00B85C36" w:rsidRDefault="00B85C36" w:rsidP="00B440F7">
            <w:r>
              <w:t>Class</w:t>
            </w:r>
          </w:p>
        </w:tc>
        <w:tc>
          <w:tcPr>
            <w:tcW w:w="2797" w:type="dxa"/>
          </w:tcPr>
          <w:p w14:paraId="243F65A4" w14:textId="77777777" w:rsidR="00B85C36" w:rsidRDefault="00B85C36" w:rsidP="00B440F7">
            <w:r>
              <w:t>Title</w:t>
            </w:r>
          </w:p>
        </w:tc>
        <w:tc>
          <w:tcPr>
            <w:tcW w:w="1161" w:type="dxa"/>
          </w:tcPr>
          <w:p w14:paraId="2F2AFC8D" w14:textId="77777777" w:rsidR="00B85C36" w:rsidRDefault="00B85C36" w:rsidP="00B440F7">
            <w:r>
              <w:t>Tdoc</w:t>
            </w:r>
          </w:p>
        </w:tc>
        <w:tc>
          <w:tcPr>
            <w:tcW w:w="1559" w:type="dxa"/>
          </w:tcPr>
          <w:p w14:paraId="1F277B00" w14:textId="77777777" w:rsidR="00B85C36" w:rsidRDefault="00B85C36" w:rsidP="00B440F7">
            <w:r>
              <w:t>Delegate</w:t>
            </w:r>
          </w:p>
        </w:tc>
        <w:tc>
          <w:tcPr>
            <w:tcW w:w="993" w:type="dxa"/>
          </w:tcPr>
          <w:p w14:paraId="48A6774E" w14:textId="77777777" w:rsidR="00B85C36" w:rsidRDefault="00B85C36" w:rsidP="00B440F7">
            <w:r>
              <w:t>Misc</w:t>
            </w:r>
          </w:p>
        </w:tc>
        <w:tc>
          <w:tcPr>
            <w:tcW w:w="850" w:type="dxa"/>
          </w:tcPr>
          <w:p w14:paraId="353BD00A" w14:textId="77777777" w:rsidR="00B85C36" w:rsidRDefault="00B85C36" w:rsidP="00B440F7">
            <w:r>
              <w:t>File version</w:t>
            </w:r>
          </w:p>
        </w:tc>
        <w:tc>
          <w:tcPr>
            <w:tcW w:w="814" w:type="dxa"/>
          </w:tcPr>
          <w:p w14:paraId="52A8EE44" w14:textId="77777777" w:rsidR="00B85C36" w:rsidRDefault="00B85C36" w:rsidP="00B440F7">
            <w:r>
              <w:t>Status</w:t>
            </w:r>
          </w:p>
        </w:tc>
      </w:tr>
      <w:tr w:rsidR="00B85C36" w14:paraId="3A1478B7" w14:textId="77777777" w:rsidTr="00B440F7">
        <w:tc>
          <w:tcPr>
            <w:tcW w:w="967" w:type="dxa"/>
          </w:tcPr>
          <w:p w14:paraId="10B3AAE2"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3</w:t>
            </w:r>
          </w:p>
        </w:tc>
        <w:tc>
          <w:tcPr>
            <w:tcW w:w="948" w:type="dxa"/>
          </w:tcPr>
          <w:p w14:paraId="57AF5FF0" w14:textId="77777777" w:rsidR="00B85C36" w:rsidRDefault="00B85C36" w:rsidP="00B440F7">
            <w:r>
              <w:rPr>
                <w:sz w:val="18"/>
                <w:szCs w:val="18"/>
              </w:rPr>
              <w:t>NTN</w:t>
            </w:r>
          </w:p>
        </w:tc>
        <w:tc>
          <w:tcPr>
            <w:tcW w:w="1068" w:type="dxa"/>
          </w:tcPr>
          <w:p w14:paraId="7E007118" w14:textId="77777777" w:rsidR="00B85C36" w:rsidRDefault="00B85C36" w:rsidP="00B440F7">
            <w:pPr>
              <w:rPr>
                <w:rFonts w:eastAsia="DengXian"/>
              </w:rPr>
            </w:pPr>
            <w:r>
              <w:rPr>
                <w:rFonts w:eastAsia="DengXian" w:hint="eastAsia"/>
                <w:lang w:val="en-US"/>
              </w:rPr>
              <w:t>2</w:t>
            </w:r>
          </w:p>
        </w:tc>
        <w:tc>
          <w:tcPr>
            <w:tcW w:w="2797" w:type="dxa"/>
          </w:tcPr>
          <w:p w14:paraId="71FFB009" w14:textId="77777777" w:rsidR="00B85C36" w:rsidRDefault="00B85C36" w:rsidP="00B440F7">
            <w:pPr>
              <w:rPr>
                <w:rFonts w:eastAsia="DengXian"/>
                <w:lang w:val="en-US"/>
              </w:rPr>
            </w:pPr>
            <w:r>
              <w:rPr>
                <w:rFonts w:eastAsia="DengXian" w:hint="eastAsia"/>
                <w:lang w:val="en-US"/>
              </w:rPr>
              <w:t xml:space="preserve">Add </w:t>
            </w:r>
            <w:proofErr w:type="spellStart"/>
            <w:r>
              <w:rPr>
                <w:rFonts w:eastAsia="DengXian" w:hint="eastAsia"/>
                <w:lang w:val="en-US"/>
              </w:rPr>
              <w:t>SIBxx</w:t>
            </w:r>
            <w:proofErr w:type="spellEnd"/>
            <w:r>
              <w:rPr>
                <w:rFonts w:eastAsia="DengXian" w:hint="eastAsia"/>
                <w:lang w:val="en-US"/>
              </w:rPr>
              <w:t xml:space="preserve"> as on demand SI in </w:t>
            </w:r>
            <w:proofErr w:type="spellStart"/>
            <w:r>
              <w:rPr>
                <w:rFonts w:eastAsia="DengXian" w:hint="eastAsia"/>
                <w:lang w:val="en-US"/>
              </w:rPr>
              <w:t>DedicatedSIBRequest</w:t>
            </w:r>
            <w:proofErr w:type="spellEnd"/>
          </w:p>
        </w:tc>
        <w:tc>
          <w:tcPr>
            <w:tcW w:w="1161" w:type="dxa"/>
          </w:tcPr>
          <w:p w14:paraId="79112EF2" w14:textId="77777777" w:rsidR="00B85C36" w:rsidRDefault="00B85C36" w:rsidP="00B440F7">
            <w:pPr>
              <w:rPr>
                <w:rFonts w:eastAsia="DengXian"/>
                <w:lang w:val="en-US"/>
              </w:rPr>
            </w:pPr>
            <w:r>
              <w:rPr>
                <w:rFonts w:eastAsia="DengXian" w:hint="eastAsia"/>
                <w:lang w:val="en-US"/>
              </w:rPr>
              <w:t>No</w:t>
            </w:r>
          </w:p>
        </w:tc>
        <w:tc>
          <w:tcPr>
            <w:tcW w:w="1559" w:type="dxa"/>
          </w:tcPr>
          <w:p w14:paraId="2342E67D"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8910487" w14:textId="77777777" w:rsidR="00B85C36" w:rsidRDefault="00B85C36" w:rsidP="00B440F7"/>
        </w:tc>
        <w:tc>
          <w:tcPr>
            <w:tcW w:w="850" w:type="dxa"/>
          </w:tcPr>
          <w:p w14:paraId="4E6794F2" w14:textId="77777777" w:rsidR="00B85C36" w:rsidRDefault="00B85C36" w:rsidP="00B440F7">
            <w:pPr>
              <w:rPr>
                <w:rFonts w:eastAsia="SimSun"/>
              </w:rPr>
            </w:pPr>
            <w:r>
              <w:t>v0</w:t>
            </w:r>
            <w:r>
              <w:rPr>
                <w:rFonts w:eastAsia="SimSun" w:hint="eastAsia"/>
                <w:lang w:val="en-US"/>
              </w:rPr>
              <w:t>12</w:t>
            </w:r>
          </w:p>
        </w:tc>
        <w:tc>
          <w:tcPr>
            <w:tcW w:w="814" w:type="dxa"/>
          </w:tcPr>
          <w:p w14:paraId="76C9E2F3" w14:textId="26B6CEBB" w:rsidR="00B85C36" w:rsidRDefault="009C7DAC" w:rsidP="00B440F7">
            <w:proofErr w:type="spellStart"/>
            <w:r>
              <w:t>PropAgree</w:t>
            </w:r>
            <w:proofErr w:type="spellEnd"/>
          </w:p>
        </w:tc>
      </w:tr>
    </w:tbl>
    <w:p w14:paraId="3E67E8A9" w14:textId="77777777" w:rsidR="00B85C36" w:rsidRDefault="00B85C36" w:rsidP="00B85C36"/>
    <w:p w14:paraId="33556F9D" w14:textId="77777777" w:rsidR="00B85C36" w:rsidRDefault="00B85C36" w:rsidP="00B85C36">
      <w:pPr>
        <w:rPr>
          <w:rFonts w:eastAsia="SimSun"/>
          <w:lang w:val="en-US"/>
        </w:rPr>
      </w:pPr>
      <w:r>
        <w:rPr>
          <w:b/>
        </w:rPr>
        <w:t>[Description]</w:t>
      </w:r>
      <w:r>
        <w:t xml:space="preserve">: </w:t>
      </w:r>
      <w:r>
        <w:rPr>
          <w:rFonts w:eastAsia="SimSun" w:hint="eastAsia"/>
          <w:lang w:val="en-US"/>
        </w:rPr>
        <w:t xml:space="preserve">SIB20/21 can be on demand requested by connected UEs in </w:t>
      </w:r>
      <w:proofErr w:type="spellStart"/>
      <w:r>
        <w:rPr>
          <w:rFonts w:eastAsia="DengXian" w:hint="eastAsia"/>
          <w:lang w:val="en-US"/>
        </w:rPr>
        <w:t>DedicatedSIBRequest</w:t>
      </w:r>
      <w:proofErr w:type="spellEnd"/>
      <w:r>
        <w:rPr>
          <w:rFonts w:eastAsia="DengXian" w:hint="eastAsia"/>
          <w:lang w:val="en-US"/>
        </w:rPr>
        <w:t xml:space="preserve"> message, since ISAs in </w:t>
      </w:r>
      <w:proofErr w:type="spellStart"/>
      <w:r>
        <w:rPr>
          <w:rFonts w:eastAsia="DengXian" w:hint="eastAsia"/>
          <w:lang w:val="en-US"/>
        </w:rPr>
        <w:t>SIBxx</w:t>
      </w:r>
      <w:proofErr w:type="spellEnd"/>
      <w:r>
        <w:rPr>
          <w:rFonts w:eastAsia="DengXian" w:hint="eastAsia"/>
          <w:lang w:val="en-US"/>
        </w:rPr>
        <w:t xml:space="preserve"> is also essential for a UE capable MBS in NTN to acquire broadcast service, it is suggested to also allows UE to request this SIB in </w:t>
      </w:r>
      <w:proofErr w:type="spellStart"/>
      <w:r>
        <w:rPr>
          <w:rFonts w:eastAsia="DengXian" w:hint="eastAsia"/>
          <w:lang w:val="en-US"/>
        </w:rPr>
        <w:t>dedicatedSIBRequest</w:t>
      </w:r>
      <w:proofErr w:type="spellEnd"/>
      <w:r>
        <w:rPr>
          <w:rFonts w:eastAsia="DengXian" w:hint="eastAsia"/>
          <w:lang w:val="en-US"/>
        </w:rPr>
        <w:t xml:space="preserve"> message.</w:t>
      </w:r>
    </w:p>
    <w:p w14:paraId="6FA7BA2A"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 xml:space="preserve">Include </w:t>
      </w:r>
      <w:proofErr w:type="spellStart"/>
      <w:r>
        <w:rPr>
          <w:rFonts w:eastAsia="SimSun" w:hint="eastAsia"/>
          <w:lang w:val="en-US"/>
        </w:rPr>
        <w:t>SIBxx</w:t>
      </w:r>
      <w:proofErr w:type="spellEnd"/>
      <w:r>
        <w:rPr>
          <w:rFonts w:eastAsia="SimSun" w:hint="eastAsia"/>
          <w:lang w:val="en-US"/>
        </w:rPr>
        <w:t xml:space="preserve"> in </w:t>
      </w:r>
      <w:proofErr w:type="spellStart"/>
      <w:r>
        <w:rPr>
          <w:rFonts w:eastAsia="SimSun" w:hint="eastAsia"/>
          <w:lang w:val="en-US"/>
        </w:rPr>
        <w:t>D</w:t>
      </w:r>
      <w:r>
        <w:rPr>
          <w:rFonts w:eastAsia="DengXian" w:hint="eastAsia"/>
          <w:lang w:val="en-US"/>
        </w:rPr>
        <w:t>edicatedSIBRequest</w:t>
      </w:r>
      <w:proofErr w:type="spellEnd"/>
      <w:r>
        <w:rPr>
          <w:rFonts w:eastAsia="SimSun" w:hint="eastAsia"/>
          <w:lang w:val="en-US"/>
        </w:rPr>
        <w:t xml:space="preserve"> as below:</w:t>
      </w:r>
    </w:p>
    <w:p w14:paraId="109DDF30" w14:textId="77777777" w:rsidR="00B85C36" w:rsidRDefault="00B85C36" w:rsidP="00B85C36">
      <w:pPr>
        <w:pStyle w:val="PL"/>
      </w:pPr>
      <w:r>
        <w:t>SIB-ReqInfo-r</w:t>
      </w:r>
      <w:proofErr w:type="gramStart"/>
      <w:r>
        <w:t>16 ::=</w:t>
      </w:r>
      <w:proofErr w:type="gramEnd"/>
      <w:r>
        <w:t xml:space="preserve">                   </w:t>
      </w:r>
      <w:r>
        <w:rPr>
          <w:color w:val="993366"/>
        </w:rPr>
        <w:t>ENUMERATED</w:t>
      </w:r>
      <w:r>
        <w:t xml:space="preserve"> </w:t>
      </w:r>
      <w:proofErr w:type="gramStart"/>
      <w:r>
        <w:t>{ sib</w:t>
      </w:r>
      <w:proofErr w:type="gramEnd"/>
      <w:r>
        <w:t xml:space="preserve">12, sib13, sib14, sib20-v1700, sib21-v1700, sib23-v1810, </w:t>
      </w:r>
      <w:del w:id="138" w:author="Rapp" w:date="2025-09-23T15:47:00Z">
        <w:r>
          <w:rPr>
            <w:lang w:val="en-US"/>
          </w:rPr>
          <w:delText>spare2</w:delText>
        </w:r>
      </w:del>
      <w:ins w:id="139" w:author="Rapp" w:date="2025-09-23T15:47:00Z">
        <w:r>
          <w:rPr>
            <w:rFonts w:eastAsia="SimSun" w:hint="eastAsia"/>
            <w:lang w:val="en-US" w:eastAsia="zh-CN"/>
          </w:rPr>
          <w:t>sibxx-V1900</w:t>
        </w:r>
      </w:ins>
      <w:r>
        <w:t>, spare</w:t>
      </w:r>
      <w:proofErr w:type="gramStart"/>
      <w:r>
        <w:t>1 }</w:t>
      </w:r>
      <w:proofErr w:type="gramEnd"/>
    </w:p>
    <w:p w14:paraId="1387E691" w14:textId="77777777" w:rsidR="00B85C36" w:rsidRDefault="00B85C36" w:rsidP="00B85C36">
      <w:pPr>
        <w:pStyle w:val="CommentText"/>
        <w:rPr>
          <w:rFonts w:eastAsia="SimSun"/>
          <w:lang w:val="en-US"/>
        </w:rPr>
      </w:pPr>
    </w:p>
    <w:p w14:paraId="6A2ECD6B" w14:textId="59C38F3A" w:rsidR="00CF3EFE" w:rsidRDefault="00CF3EFE" w:rsidP="00B85C36">
      <w:pPr>
        <w:pStyle w:val="CommentText"/>
        <w:rPr>
          <w:rFonts w:eastAsia="SimSun"/>
          <w:lang w:val="en-US"/>
        </w:rPr>
      </w:pPr>
      <w:r>
        <w:rPr>
          <w:rFonts w:eastAsia="SimSun"/>
          <w:lang w:val="en-US"/>
        </w:rPr>
        <w:t>[Qualcomm] Shouldn’t we add SIB25 as well?</w:t>
      </w:r>
    </w:p>
    <w:p w14:paraId="5FA51002" w14:textId="77777777" w:rsidR="00B85C36" w:rsidRDefault="00B85C36" w:rsidP="00B85C36">
      <w:r>
        <w:rPr>
          <w:b/>
        </w:rPr>
        <w:t>[Comments]</w:t>
      </w:r>
      <w:r>
        <w:t>:</w:t>
      </w:r>
    </w:p>
    <w:p w14:paraId="10CCB410"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52ED8C75" w14:textId="77777777" w:rsidTr="00B440F7">
        <w:tc>
          <w:tcPr>
            <w:tcW w:w="967" w:type="dxa"/>
          </w:tcPr>
          <w:p w14:paraId="1824871B" w14:textId="77777777" w:rsidR="00B85C36" w:rsidRDefault="00B85C36" w:rsidP="00B440F7">
            <w:r>
              <w:t>RIL Id</w:t>
            </w:r>
          </w:p>
        </w:tc>
        <w:tc>
          <w:tcPr>
            <w:tcW w:w="948" w:type="dxa"/>
          </w:tcPr>
          <w:p w14:paraId="4C5FE09D" w14:textId="77777777" w:rsidR="00B85C36" w:rsidRDefault="00B85C36" w:rsidP="00B440F7">
            <w:r>
              <w:t>WI</w:t>
            </w:r>
          </w:p>
        </w:tc>
        <w:tc>
          <w:tcPr>
            <w:tcW w:w="1068" w:type="dxa"/>
          </w:tcPr>
          <w:p w14:paraId="1538BDA8" w14:textId="77777777" w:rsidR="00B85C36" w:rsidRDefault="00B85C36" w:rsidP="00B440F7">
            <w:r>
              <w:t>Class</w:t>
            </w:r>
          </w:p>
        </w:tc>
        <w:tc>
          <w:tcPr>
            <w:tcW w:w="2797" w:type="dxa"/>
          </w:tcPr>
          <w:p w14:paraId="3CD0889C" w14:textId="77777777" w:rsidR="00B85C36" w:rsidRDefault="00B85C36" w:rsidP="00B440F7">
            <w:r>
              <w:t>Title</w:t>
            </w:r>
          </w:p>
        </w:tc>
        <w:tc>
          <w:tcPr>
            <w:tcW w:w="1161" w:type="dxa"/>
          </w:tcPr>
          <w:p w14:paraId="27159374" w14:textId="77777777" w:rsidR="00B85C36" w:rsidRDefault="00B85C36" w:rsidP="00B440F7">
            <w:r>
              <w:t>Tdoc</w:t>
            </w:r>
          </w:p>
        </w:tc>
        <w:tc>
          <w:tcPr>
            <w:tcW w:w="1559" w:type="dxa"/>
          </w:tcPr>
          <w:p w14:paraId="01C68743" w14:textId="77777777" w:rsidR="00B85C36" w:rsidRDefault="00B85C36" w:rsidP="00B440F7">
            <w:r>
              <w:t>Delegate</w:t>
            </w:r>
          </w:p>
        </w:tc>
        <w:tc>
          <w:tcPr>
            <w:tcW w:w="993" w:type="dxa"/>
          </w:tcPr>
          <w:p w14:paraId="383FB8B5" w14:textId="77777777" w:rsidR="00B85C36" w:rsidRDefault="00B85C36" w:rsidP="00B440F7">
            <w:r>
              <w:t>Misc</w:t>
            </w:r>
          </w:p>
        </w:tc>
        <w:tc>
          <w:tcPr>
            <w:tcW w:w="850" w:type="dxa"/>
          </w:tcPr>
          <w:p w14:paraId="7F9DC767" w14:textId="77777777" w:rsidR="00B85C36" w:rsidRDefault="00B85C36" w:rsidP="00B440F7">
            <w:r>
              <w:t>File version</w:t>
            </w:r>
          </w:p>
        </w:tc>
        <w:tc>
          <w:tcPr>
            <w:tcW w:w="814" w:type="dxa"/>
          </w:tcPr>
          <w:p w14:paraId="62F7AE7B" w14:textId="77777777" w:rsidR="00B85C36" w:rsidRDefault="00B85C36" w:rsidP="00B440F7">
            <w:r>
              <w:t>Status</w:t>
            </w:r>
          </w:p>
        </w:tc>
      </w:tr>
      <w:tr w:rsidR="00B85C36" w14:paraId="428EBCED" w14:textId="77777777" w:rsidTr="00B440F7">
        <w:tc>
          <w:tcPr>
            <w:tcW w:w="967" w:type="dxa"/>
          </w:tcPr>
          <w:p w14:paraId="7E32544B"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4</w:t>
            </w:r>
          </w:p>
        </w:tc>
        <w:tc>
          <w:tcPr>
            <w:tcW w:w="948" w:type="dxa"/>
          </w:tcPr>
          <w:p w14:paraId="6BD8C1BF" w14:textId="77777777" w:rsidR="00B85C36" w:rsidRDefault="00B85C36" w:rsidP="00B440F7">
            <w:r>
              <w:rPr>
                <w:sz w:val="18"/>
                <w:szCs w:val="18"/>
              </w:rPr>
              <w:t>NTN</w:t>
            </w:r>
          </w:p>
        </w:tc>
        <w:tc>
          <w:tcPr>
            <w:tcW w:w="1068" w:type="dxa"/>
          </w:tcPr>
          <w:p w14:paraId="758DAA01" w14:textId="77777777" w:rsidR="00B85C36" w:rsidRDefault="00B85C36" w:rsidP="00B440F7">
            <w:pPr>
              <w:rPr>
                <w:rFonts w:eastAsia="DengXian"/>
              </w:rPr>
            </w:pPr>
            <w:r>
              <w:rPr>
                <w:rFonts w:eastAsia="DengXian" w:hint="eastAsia"/>
              </w:rPr>
              <w:t>1</w:t>
            </w:r>
          </w:p>
        </w:tc>
        <w:tc>
          <w:tcPr>
            <w:tcW w:w="2797" w:type="dxa"/>
          </w:tcPr>
          <w:p w14:paraId="56BFDEAD" w14:textId="77777777" w:rsidR="00B85C36" w:rsidRDefault="00B85C36" w:rsidP="00B440F7">
            <w:pPr>
              <w:rPr>
                <w:rFonts w:eastAsia="DengXian"/>
                <w:lang w:val="en-US"/>
              </w:rPr>
            </w:pPr>
            <w:r>
              <w:rPr>
                <w:rFonts w:eastAsia="DengXian" w:hint="eastAsia"/>
                <w:lang w:val="en-US"/>
              </w:rPr>
              <w:t xml:space="preserve">Missing on demand SIBXX in </w:t>
            </w:r>
            <w:proofErr w:type="spellStart"/>
            <w:r>
              <w:rPr>
                <w:rFonts w:eastAsia="SimSun" w:hint="eastAsia"/>
                <w:i/>
                <w:iCs/>
                <w:lang w:val="en-US"/>
              </w:rPr>
              <w:t>dedicatedSystemInformationDelivery</w:t>
            </w:r>
            <w:proofErr w:type="spellEnd"/>
          </w:p>
        </w:tc>
        <w:tc>
          <w:tcPr>
            <w:tcW w:w="1161" w:type="dxa"/>
          </w:tcPr>
          <w:p w14:paraId="19CE657F" w14:textId="77777777" w:rsidR="00B85C36" w:rsidRDefault="00B85C36" w:rsidP="00B440F7">
            <w:pPr>
              <w:rPr>
                <w:rFonts w:eastAsia="DengXian"/>
              </w:rPr>
            </w:pPr>
            <w:r>
              <w:rPr>
                <w:rFonts w:eastAsia="DengXian" w:hint="eastAsia"/>
                <w:lang w:val="en-US"/>
              </w:rPr>
              <w:t>No</w:t>
            </w:r>
          </w:p>
        </w:tc>
        <w:tc>
          <w:tcPr>
            <w:tcW w:w="1559" w:type="dxa"/>
          </w:tcPr>
          <w:p w14:paraId="1E187A07"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2C0E1D8F" w14:textId="77777777" w:rsidR="00B85C36" w:rsidRDefault="00B85C36" w:rsidP="00B440F7"/>
        </w:tc>
        <w:tc>
          <w:tcPr>
            <w:tcW w:w="850" w:type="dxa"/>
          </w:tcPr>
          <w:p w14:paraId="3490C793" w14:textId="77777777" w:rsidR="00B85C36" w:rsidRDefault="00B85C36" w:rsidP="00B440F7">
            <w:pPr>
              <w:rPr>
                <w:rFonts w:eastAsia="SimSun"/>
                <w:lang w:val="en-US"/>
              </w:rPr>
            </w:pPr>
            <w:r>
              <w:t>v0</w:t>
            </w:r>
            <w:r>
              <w:rPr>
                <w:rFonts w:eastAsia="SimSun" w:hint="eastAsia"/>
                <w:lang w:val="en-US"/>
              </w:rPr>
              <w:t>12</w:t>
            </w:r>
          </w:p>
        </w:tc>
        <w:tc>
          <w:tcPr>
            <w:tcW w:w="814" w:type="dxa"/>
          </w:tcPr>
          <w:p w14:paraId="314516F7" w14:textId="30844D22" w:rsidR="00B85C36" w:rsidRDefault="001A0236" w:rsidP="00B440F7">
            <w:proofErr w:type="spellStart"/>
            <w:r>
              <w:t>PropAgree</w:t>
            </w:r>
            <w:proofErr w:type="spellEnd"/>
          </w:p>
        </w:tc>
      </w:tr>
    </w:tbl>
    <w:p w14:paraId="78F2969A" w14:textId="77777777" w:rsidR="00B85C36" w:rsidRDefault="00B85C36" w:rsidP="00B85C36"/>
    <w:p w14:paraId="0D888F3B" w14:textId="77777777" w:rsidR="00B85C36" w:rsidRDefault="00B85C36" w:rsidP="00B85C36">
      <w:pPr>
        <w:rPr>
          <w:rFonts w:eastAsia="SimSun"/>
          <w:lang w:val="en-US"/>
        </w:rPr>
      </w:pPr>
      <w:r>
        <w:rPr>
          <w:b/>
        </w:rPr>
        <w:t>[Description]</w:t>
      </w:r>
      <w:r>
        <w:t xml:space="preserve">: </w:t>
      </w:r>
      <w:r>
        <w:rPr>
          <w:rFonts w:eastAsia="SimSun" w:hint="eastAsia"/>
          <w:lang w:val="en-US"/>
        </w:rPr>
        <w:t xml:space="preserve">Missing on demand </w:t>
      </w:r>
      <w:proofErr w:type="spellStart"/>
      <w:r>
        <w:rPr>
          <w:rFonts w:eastAsia="SimSun" w:hint="eastAsia"/>
          <w:lang w:val="en-US"/>
        </w:rPr>
        <w:t>SIBxx</w:t>
      </w:r>
      <w:proofErr w:type="spellEnd"/>
      <w:r>
        <w:rPr>
          <w:rFonts w:eastAsia="SimSun" w:hint="eastAsia"/>
          <w:lang w:val="en-US"/>
        </w:rPr>
        <w:t xml:space="preserve"> carrying ISA(s) in the field description of </w:t>
      </w:r>
      <w:proofErr w:type="spellStart"/>
      <w:r>
        <w:rPr>
          <w:rFonts w:eastAsia="SimSun" w:hint="eastAsia"/>
          <w:i/>
          <w:iCs/>
          <w:lang w:val="en-US"/>
        </w:rPr>
        <w:t>dedicatedSystemInformationDelivery</w:t>
      </w:r>
      <w:proofErr w:type="spellEnd"/>
      <w:r>
        <w:rPr>
          <w:rFonts w:eastAsia="SimSun" w:hint="eastAsia"/>
          <w:lang w:val="en-US"/>
        </w:rPr>
        <w:t xml:space="preserve"> in</w:t>
      </w:r>
      <w:r>
        <w:rPr>
          <w:rFonts w:eastAsia="SimSun" w:hint="eastAsia"/>
          <w:i/>
          <w:iCs/>
          <w:lang w:val="en-US"/>
        </w:rPr>
        <w:t xml:space="preserve"> </w:t>
      </w:r>
      <w:proofErr w:type="spellStart"/>
      <w:r>
        <w:rPr>
          <w:rFonts w:eastAsia="SimSun" w:hint="eastAsia"/>
          <w:i/>
          <w:iCs/>
          <w:lang w:val="en-US"/>
        </w:rPr>
        <w:t>RRCReconfiguration</w:t>
      </w:r>
      <w:proofErr w:type="spellEnd"/>
      <w:r>
        <w:rPr>
          <w:rFonts w:eastAsia="SimSun" w:hint="eastAsia"/>
          <w:lang w:val="en-US"/>
        </w:rPr>
        <w:t xml:space="preserve"> message </w:t>
      </w:r>
    </w:p>
    <w:p w14:paraId="4AEB7285"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Update the description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C36" w14:paraId="04E01A56" w14:textId="77777777" w:rsidTr="00B440F7">
        <w:tc>
          <w:tcPr>
            <w:tcW w:w="14173" w:type="dxa"/>
            <w:tcBorders>
              <w:top w:val="single" w:sz="4" w:space="0" w:color="auto"/>
              <w:left w:val="single" w:sz="4" w:space="0" w:color="auto"/>
              <w:bottom w:val="single" w:sz="4" w:space="0" w:color="auto"/>
              <w:right w:val="single" w:sz="4" w:space="0" w:color="auto"/>
            </w:tcBorders>
          </w:tcPr>
          <w:p w14:paraId="459538F9" w14:textId="77777777" w:rsidR="00B85C36" w:rsidRDefault="00B85C36" w:rsidP="00B440F7">
            <w:pPr>
              <w:pStyle w:val="TAL"/>
              <w:rPr>
                <w:b/>
                <w:i/>
                <w:lang w:eastAsia="en-GB"/>
              </w:rPr>
            </w:pPr>
            <w:proofErr w:type="spellStart"/>
            <w:r>
              <w:rPr>
                <w:b/>
                <w:i/>
                <w:lang w:eastAsia="en-GB"/>
              </w:rPr>
              <w:lastRenderedPageBreak/>
              <w:t>dedicatedSystemInformationDelivery</w:t>
            </w:r>
            <w:proofErr w:type="spellEnd"/>
          </w:p>
          <w:p w14:paraId="08B78E70" w14:textId="77777777" w:rsidR="00B85C36" w:rsidRDefault="00B85C36" w:rsidP="00B440F7">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ins w:id="140" w:author="Rapp" w:date="2025-09-23T15:33:00Z">
              <w:r>
                <w:rPr>
                  <w:rFonts w:eastAsia="SimSun" w:cs="Arial" w:hint="eastAsia"/>
                  <w:i/>
                  <w:iCs/>
                  <w:szCs w:val="18"/>
                  <w:lang w:val="en-US"/>
                </w:rPr>
                <w:t xml:space="preserve">, </w:t>
              </w:r>
              <w:proofErr w:type="spellStart"/>
              <w:r>
                <w:rPr>
                  <w:rFonts w:eastAsia="SimSun" w:cs="Arial" w:hint="eastAsia"/>
                  <w:i/>
                  <w:iCs/>
                  <w:szCs w:val="18"/>
                  <w:lang w:val="en-US"/>
                </w:rPr>
                <w:t>SIBxx</w:t>
              </w:r>
            </w:ins>
            <w:proofErr w:type="spell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bl>
    <w:p w14:paraId="245EF8D6" w14:textId="77777777" w:rsidR="00B85C36" w:rsidRDefault="00B85C36" w:rsidP="00B85C36">
      <w:r>
        <w:rPr>
          <w:b/>
        </w:rPr>
        <w:t>[Comments]</w:t>
      </w:r>
      <w:r>
        <w:t>:</w:t>
      </w:r>
    </w:p>
    <w:p w14:paraId="32CEBA58" w14:textId="77777777" w:rsidR="008600BD" w:rsidRPr="00B85C36" w:rsidRDefault="008600BD"/>
    <w:p w14:paraId="3FCF8FBF" w14:textId="77777777" w:rsidR="008600BD" w:rsidRDefault="005657A6">
      <w:pPr>
        <w:pStyle w:val="Heading1"/>
      </w:pPr>
      <w:r>
        <w:t>V208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E4CC140" w14:textId="77777777">
        <w:tc>
          <w:tcPr>
            <w:tcW w:w="967" w:type="dxa"/>
          </w:tcPr>
          <w:p w14:paraId="18CA5AB2" w14:textId="77777777" w:rsidR="008600BD" w:rsidRDefault="005657A6">
            <w:r>
              <w:t>RIL Id</w:t>
            </w:r>
          </w:p>
        </w:tc>
        <w:tc>
          <w:tcPr>
            <w:tcW w:w="948" w:type="dxa"/>
          </w:tcPr>
          <w:p w14:paraId="26061D02" w14:textId="77777777" w:rsidR="008600BD" w:rsidRDefault="005657A6">
            <w:r>
              <w:t>WI</w:t>
            </w:r>
          </w:p>
        </w:tc>
        <w:tc>
          <w:tcPr>
            <w:tcW w:w="1068" w:type="dxa"/>
          </w:tcPr>
          <w:p w14:paraId="53938DFF" w14:textId="77777777" w:rsidR="008600BD" w:rsidRDefault="005657A6">
            <w:r>
              <w:t>Class</w:t>
            </w:r>
          </w:p>
        </w:tc>
        <w:tc>
          <w:tcPr>
            <w:tcW w:w="2797" w:type="dxa"/>
          </w:tcPr>
          <w:p w14:paraId="5EBB5949" w14:textId="77777777" w:rsidR="008600BD" w:rsidRDefault="005657A6">
            <w:r>
              <w:t>Title</w:t>
            </w:r>
          </w:p>
        </w:tc>
        <w:tc>
          <w:tcPr>
            <w:tcW w:w="1161" w:type="dxa"/>
          </w:tcPr>
          <w:p w14:paraId="545D23B4" w14:textId="77777777" w:rsidR="008600BD" w:rsidRDefault="005657A6">
            <w:r>
              <w:t>Tdoc</w:t>
            </w:r>
          </w:p>
        </w:tc>
        <w:tc>
          <w:tcPr>
            <w:tcW w:w="1559" w:type="dxa"/>
          </w:tcPr>
          <w:p w14:paraId="142F9699" w14:textId="77777777" w:rsidR="008600BD" w:rsidRDefault="005657A6">
            <w:r>
              <w:t>Delegate</w:t>
            </w:r>
          </w:p>
        </w:tc>
        <w:tc>
          <w:tcPr>
            <w:tcW w:w="993" w:type="dxa"/>
          </w:tcPr>
          <w:p w14:paraId="00B115C5" w14:textId="77777777" w:rsidR="008600BD" w:rsidRDefault="005657A6">
            <w:r>
              <w:t>Misc</w:t>
            </w:r>
          </w:p>
        </w:tc>
        <w:tc>
          <w:tcPr>
            <w:tcW w:w="850" w:type="dxa"/>
          </w:tcPr>
          <w:p w14:paraId="249CE429" w14:textId="77777777" w:rsidR="008600BD" w:rsidRDefault="005657A6">
            <w:r>
              <w:t>File version</w:t>
            </w:r>
          </w:p>
        </w:tc>
        <w:tc>
          <w:tcPr>
            <w:tcW w:w="814" w:type="dxa"/>
          </w:tcPr>
          <w:p w14:paraId="31E9B836" w14:textId="77777777" w:rsidR="008600BD" w:rsidRDefault="005657A6">
            <w:r>
              <w:t>Status</w:t>
            </w:r>
          </w:p>
        </w:tc>
      </w:tr>
      <w:tr w:rsidR="008600BD" w14:paraId="1DE8C15A" w14:textId="77777777">
        <w:tc>
          <w:tcPr>
            <w:tcW w:w="967" w:type="dxa"/>
          </w:tcPr>
          <w:p w14:paraId="119E9D57" w14:textId="77777777" w:rsidR="008600BD" w:rsidRDefault="005657A6">
            <w:r>
              <w:t>V208</w:t>
            </w:r>
          </w:p>
        </w:tc>
        <w:tc>
          <w:tcPr>
            <w:tcW w:w="948" w:type="dxa"/>
          </w:tcPr>
          <w:p w14:paraId="0D06CFD3" w14:textId="77777777" w:rsidR="008600BD" w:rsidRDefault="005657A6">
            <w:r>
              <w:rPr>
                <w:sz w:val="18"/>
                <w:szCs w:val="18"/>
              </w:rPr>
              <w:t>NTN</w:t>
            </w:r>
          </w:p>
        </w:tc>
        <w:tc>
          <w:tcPr>
            <w:tcW w:w="1068" w:type="dxa"/>
          </w:tcPr>
          <w:p w14:paraId="595F947D" w14:textId="77777777" w:rsidR="008600BD" w:rsidRDefault="005657A6">
            <w:pPr>
              <w:rPr>
                <w:rFonts w:eastAsia="DengXian"/>
              </w:rPr>
            </w:pPr>
            <w:r>
              <w:rPr>
                <w:rFonts w:eastAsia="DengXian"/>
              </w:rPr>
              <w:t>2</w:t>
            </w:r>
          </w:p>
        </w:tc>
        <w:tc>
          <w:tcPr>
            <w:tcW w:w="2797" w:type="dxa"/>
          </w:tcPr>
          <w:p w14:paraId="42D05A26" w14:textId="77777777" w:rsidR="008600BD" w:rsidRDefault="005657A6">
            <w:pPr>
              <w:rPr>
                <w:rFonts w:eastAsia="DengXian"/>
              </w:rPr>
            </w:pPr>
            <w:r>
              <w:rPr>
                <w:rFonts w:eastAsia="DengXian"/>
              </w:rPr>
              <w:t>Confirm that bitmap is used for UE reference location report</w:t>
            </w:r>
          </w:p>
        </w:tc>
        <w:tc>
          <w:tcPr>
            <w:tcW w:w="1161" w:type="dxa"/>
          </w:tcPr>
          <w:p w14:paraId="4E1F3C5F" w14:textId="77777777" w:rsidR="008600BD" w:rsidRDefault="005657A6">
            <w:pPr>
              <w:rPr>
                <w:rFonts w:eastAsia="DengXian"/>
              </w:rPr>
            </w:pPr>
            <w:r>
              <w:rPr>
                <w:rFonts w:eastAsia="DengXian" w:hint="eastAsia"/>
              </w:rPr>
              <w:t>Yes</w:t>
            </w:r>
            <w:r>
              <w:rPr>
                <w:rFonts w:eastAsia="DengXian"/>
              </w:rPr>
              <w:t>, R2-250xxxx</w:t>
            </w:r>
          </w:p>
        </w:tc>
        <w:tc>
          <w:tcPr>
            <w:tcW w:w="1559" w:type="dxa"/>
          </w:tcPr>
          <w:p w14:paraId="1F5BD6D0" w14:textId="77777777" w:rsidR="008600BD" w:rsidRDefault="005657A6">
            <w:pPr>
              <w:rPr>
                <w:rFonts w:eastAsia="DengXian"/>
              </w:rPr>
            </w:pPr>
            <w:r>
              <w:rPr>
                <w:rFonts w:eastAsia="DengXian"/>
              </w:rPr>
              <w:t>vivo (Stephen)</w:t>
            </w:r>
          </w:p>
        </w:tc>
        <w:tc>
          <w:tcPr>
            <w:tcW w:w="993" w:type="dxa"/>
          </w:tcPr>
          <w:p w14:paraId="214CBC49" w14:textId="77777777" w:rsidR="008600BD" w:rsidRDefault="008600BD"/>
        </w:tc>
        <w:tc>
          <w:tcPr>
            <w:tcW w:w="850" w:type="dxa"/>
          </w:tcPr>
          <w:p w14:paraId="17E00461" w14:textId="77777777" w:rsidR="008600BD" w:rsidRDefault="005657A6">
            <w:r>
              <w:t>v007</w:t>
            </w:r>
          </w:p>
        </w:tc>
        <w:tc>
          <w:tcPr>
            <w:tcW w:w="814" w:type="dxa"/>
          </w:tcPr>
          <w:p w14:paraId="0814B823" w14:textId="77777777" w:rsidR="008600BD" w:rsidRDefault="005657A6">
            <w:proofErr w:type="spellStart"/>
            <w:r>
              <w:t>ToDo</w:t>
            </w:r>
            <w:proofErr w:type="spellEnd"/>
          </w:p>
        </w:tc>
      </w:tr>
    </w:tbl>
    <w:p w14:paraId="054E5ABD" w14:textId="77777777" w:rsidR="008600BD" w:rsidRDefault="005657A6">
      <w:pPr>
        <w:pStyle w:val="CommentText"/>
        <w:rPr>
          <w:rFonts w:eastAsia="DengXian"/>
        </w:rPr>
      </w:pPr>
      <w:r>
        <w:rPr>
          <w:b/>
        </w:rPr>
        <w:br/>
        <w:t>[Description]</w:t>
      </w:r>
      <w:r>
        <w:t xml:space="preserve">: In the post email discussion, there is an argument on whether a bitmap or a reference location index should be used for the </w:t>
      </w:r>
      <w:r>
        <w:rPr>
          <w:rFonts w:eastAsia="DengXian"/>
        </w:rPr>
        <w:t>UE reference location report. With index indicating, the network can identify which one location is the nearest one or second-nearest one, based on the listed order in the reporting list. H</w:t>
      </w:r>
      <w:r>
        <w:rPr>
          <w:rFonts w:eastAsia="DengXian" w:hint="eastAsia"/>
        </w:rPr>
        <w:t>owever,</w:t>
      </w:r>
      <w:r>
        <w:rPr>
          <w:rFonts w:eastAsia="DengXian"/>
        </w:rPr>
        <w:t xml:space="preserve"> we don’t see index is </w:t>
      </w:r>
      <w:proofErr w:type="spellStart"/>
      <w:r>
        <w:rPr>
          <w:rFonts w:eastAsia="DengXian"/>
        </w:rPr>
        <w:t>beneficical</w:t>
      </w:r>
      <w:proofErr w:type="spellEnd"/>
      <w:r>
        <w:rPr>
          <w:rFonts w:eastAsia="DengXian"/>
        </w:rPr>
        <w:t>. The network</w:t>
      </w:r>
      <w:r>
        <w:t xml:space="preserve"> can configure the parameter </w:t>
      </w:r>
      <w:r>
        <w:rPr>
          <w:i/>
        </w:rPr>
        <w:t>N</w:t>
      </w:r>
      <w:r>
        <w:t xml:space="preserve"> to control the number of locations that can be reported. Such information is sufficient for configuring </w:t>
      </w:r>
      <w:r w:rsidR="00652851">
        <w:rPr>
          <w:i/>
        </w:rPr>
        <w:t>N</w:t>
      </w:r>
      <w:r>
        <w:t xml:space="preserve"> SMTCs for UE. The network doesn’t require which location is the nearest one. </w:t>
      </w:r>
    </w:p>
    <w:p w14:paraId="29FBAB40" w14:textId="77777777" w:rsidR="008600BD" w:rsidRDefault="005657A6">
      <w:pPr>
        <w:pStyle w:val="CommentText"/>
      </w:pPr>
      <w:r>
        <w:rPr>
          <w:b/>
        </w:rPr>
        <w:t>[Proposed Change]</w:t>
      </w:r>
      <w:r>
        <w:t xml:space="preserve">: RAN2 confirms that </w:t>
      </w:r>
      <w:r>
        <w:rPr>
          <w:rFonts w:eastAsia="DengXian"/>
        </w:rPr>
        <w:t>bitmap of 6 bit is used for UE reference location report.</w:t>
      </w:r>
    </w:p>
    <w:p w14:paraId="36E57EA2" w14:textId="77777777" w:rsidR="008600BD" w:rsidRDefault="005657A6">
      <w:pPr>
        <w:rPr>
          <w:rFonts w:eastAsia="SimSun"/>
          <w:lang w:val="en-US"/>
        </w:rPr>
      </w:pPr>
      <w:r>
        <w:rPr>
          <w:b/>
        </w:rPr>
        <w:t>[Comments]</w:t>
      </w:r>
      <w:r>
        <w:t>:</w:t>
      </w:r>
      <w:r>
        <w:rPr>
          <w:rFonts w:eastAsia="SimSun" w:hint="eastAsia"/>
          <w:lang w:val="en-US"/>
        </w:rPr>
        <w:t xml:space="preserve"> </w:t>
      </w:r>
    </w:p>
    <w:p w14:paraId="1D37D22A" w14:textId="77777777" w:rsidR="008600BD" w:rsidRDefault="005657A6">
      <w:pPr>
        <w:rPr>
          <w:rFonts w:eastAsia="SimSun"/>
          <w:lang w:val="en-US"/>
        </w:rPr>
      </w:pPr>
      <w:r>
        <w:rPr>
          <w:rFonts w:eastAsia="SimSun" w:hint="eastAsia"/>
          <w:lang w:val="en-US"/>
        </w:rPr>
        <w:t xml:space="preserve">ZTE: We still prefer to use index, and the reason is that even when NW configured UE to report 4, it is possible that NW can still have the possibility to configure UE with less SMTCs, e.g., 2 SMTCs. And report the reference Location in order in such scenarios is beneficial.  </w:t>
      </w:r>
    </w:p>
    <w:p w14:paraId="15ED264B" w14:textId="3FA9D66E" w:rsidR="009C7DAC" w:rsidRDefault="009C7DAC">
      <w:pPr>
        <w:rPr>
          <w:rFonts w:eastAsia="SimSun"/>
          <w:lang w:val="en-US"/>
        </w:rPr>
      </w:pPr>
      <w:r>
        <w:rPr>
          <w:rFonts w:eastAsia="SimSun"/>
          <w:lang w:val="en-US"/>
        </w:rPr>
        <w:t xml:space="preserve">[Ericsson] We agree with </w:t>
      </w:r>
      <w:proofErr w:type="spellStart"/>
      <w:r>
        <w:rPr>
          <w:rFonts w:eastAsia="SimSun"/>
          <w:lang w:val="en-US"/>
        </w:rPr>
        <w:t>vivo’s</w:t>
      </w:r>
      <w:proofErr w:type="spellEnd"/>
      <w:r>
        <w:rPr>
          <w:rFonts w:eastAsia="SimSun"/>
          <w:lang w:val="en-US"/>
        </w:rPr>
        <w:t xml:space="preserve"> proposal.</w:t>
      </w:r>
    </w:p>
    <w:p w14:paraId="00735A72" w14:textId="4C980D8C" w:rsidR="009C7DAC" w:rsidRDefault="009C7DAC">
      <w:pPr>
        <w:rPr>
          <w:rFonts w:eastAsia="SimSun"/>
          <w:lang w:val="en-US"/>
        </w:rPr>
      </w:pPr>
      <w:r>
        <w:rPr>
          <w:rFonts w:eastAsia="SimSun"/>
          <w:lang w:val="en-US"/>
        </w:rPr>
        <w:t xml:space="preserve">[Rapp] </w:t>
      </w:r>
      <w:proofErr w:type="gramStart"/>
      <w:r>
        <w:rPr>
          <w:rFonts w:eastAsia="SimSun"/>
          <w:lang w:val="en-US"/>
        </w:rPr>
        <w:t>The</w:t>
      </w:r>
      <w:proofErr w:type="gramEnd"/>
      <w:r>
        <w:rPr>
          <w:rFonts w:eastAsia="SimSun"/>
          <w:lang w:val="en-US"/>
        </w:rPr>
        <w:t xml:space="preserve"> final reporting format be discussed in the next meeting. Please bring contributions addressing signaling such as message size and structure.</w:t>
      </w:r>
    </w:p>
    <w:p w14:paraId="69B50F4B" w14:textId="77777777" w:rsidR="00B85C36" w:rsidRDefault="00B85C36" w:rsidP="00B85C36">
      <w:pPr>
        <w:pStyle w:val="Heading1"/>
      </w:pPr>
      <w:r>
        <w:t>E010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0048567D" w14:textId="77777777" w:rsidTr="00B440F7">
        <w:tc>
          <w:tcPr>
            <w:tcW w:w="967" w:type="dxa"/>
          </w:tcPr>
          <w:p w14:paraId="62189AA4" w14:textId="77777777" w:rsidR="00B85C36" w:rsidRDefault="00B85C36" w:rsidP="00B440F7">
            <w:r>
              <w:t>RIL Id</w:t>
            </w:r>
          </w:p>
        </w:tc>
        <w:tc>
          <w:tcPr>
            <w:tcW w:w="948" w:type="dxa"/>
          </w:tcPr>
          <w:p w14:paraId="64F18315" w14:textId="77777777" w:rsidR="00B85C36" w:rsidRDefault="00B85C36" w:rsidP="00B440F7">
            <w:r>
              <w:t>WI</w:t>
            </w:r>
          </w:p>
        </w:tc>
        <w:tc>
          <w:tcPr>
            <w:tcW w:w="1068" w:type="dxa"/>
          </w:tcPr>
          <w:p w14:paraId="203E9FFC" w14:textId="77777777" w:rsidR="00B85C36" w:rsidRDefault="00B85C36" w:rsidP="00B440F7">
            <w:r>
              <w:t>Class</w:t>
            </w:r>
          </w:p>
        </w:tc>
        <w:tc>
          <w:tcPr>
            <w:tcW w:w="2797" w:type="dxa"/>
          </w:tcPr>
          <w:p w14:paraId="1D8C5AD8" w14:textId="77777777" w:rsidR="00B85C36" w:rsidRDefault="00B85C36" w:rsidP="00B440F7">
            <w:r>
              <w:t>Title</w:t>
            </w:r>
          </w:p>
        </w:tc>
        <w:tc>
          <w:tcPr>
            <w:tcW w:w="1161" w:type="dxa"/>
          </w:tcPr>
          <w:p w14:paraId="2C85D135" w14:textId="77777777" w:rsidR="00B85C36" w:rsidRDefault="00B85C36" w:rsidP="00B440F7">
            <w:r>
              <w:t>Tdoc</w:t>
            </w:r>
          </w:p>
        </w:tc>
        <w:tc>
          <w:tcPr>
            <w:tcW w:w="1559" w:type="dxa"/>
          </w:tcPr>
          <w:p w14:paraId="24B7B5B2" w14:textId="77777777" w:rsidR="00B85C36" w:rsidRDefault="00B85C36" w:rsidP="00B440F7">
            <w:r>
              <w:t>Delegate</w:t>
            </w:r>
          </w:p>
        </w:tc>
        <w:tc>
          <w:tcPr>
            <w:tcW w:w="993" w:type="dxa"/>
          </w:tcPr>
          <w:p w14:paraId="36C24688" w14:textId="77777777" w:rsidR="00B85C36" w:rsidRDefault="00B85C36" w:rsidP="00B440F7">
            <w:r>
              <w:t>Misc</w:t>
            </w:r>
          </w:p>
        </w:tc>
        <w:tc>
          <w:tcPr>
            <w:tcW w:w="850" w:type="dxa"/>
          </w:tcPr>
          <w:p w14:paraId="56189337" w14:textId="77777777" w:rsidR="00B85C36" w:rsidRDefault="00B85C36" w:rsidP="00B440F7">
            <w:r>
              <w:t>File version</w:t>
            </w:r>
          </w:p>
        </w:tc>
        <w:tc>
          <w:tcPr>
            <w:tcW w:w="814" w:type="dxa"/>
          </w:tcPr>
          <w:p w14:paraId="07D48D96" w14:textId="77777777" w:rsidR="00B85C36" w:rsidRDefault="00B85C36" w:rsidP="00B440F7">
            <w:r>
              <w:t>Status</w:t>
            </w:r>
          </w:p>
        </w:tc>
      </w:tr>
      <w:tr w:rsidR="00B85C36" w14:paraId="6FE47584" w14:textId="77777777" w:rsidTr="00B440F7">
        <w:tc>
          <w:tcPr>
            <w:tcW w:w="967" w:type="dxa"/>
          </w:tcPr>
          <w:p w14:paraId="722AA637" w14:textId="77777777" w:rsidR="00B85C36" w:rsidRDefault="00B85C36" w:rsidP="00B440F7">
            <w:r>
              <w:t>E010</w:t>
            </w:r>
          </w:p>
        </w:tc>
        <w:tc>
          <w:tcPr>
            <w:tcW w:w="948" w:type="dxa"/>
          </w:tcPr>
          <w:p w14:paraId="69377DA5" w14:textId="77777777" w:rsidR="00B85C36" w:rsidRDefault="00B85C36" w:rsidP="00B440F7">
            <w:r>
              <w:t>NTN</w:t>
            </w:r>
          </w:p>
        </w:tc>
        <w:tc>
          <w:tcPr>
            <w:tcW w:w="1068" w:type="dxa"/>
          </w:tcPr>
          <w:p w14:paraId="10DC2026" w14:textId="77777777" w:rsidR="00B85C36" w:rsidRDefault="00B85C36" w:rsidP="00B440F7">
            <w:r>
              <w:t>2</w:t>
            </w:r>
          </w:p>
        </w:tc>
        <w:tc>
          <w:tcPr>
            <w:tcW w:w="2797" w:type="dxa"/>
          </w:tcPr>
          <w:p w14:paraId="67CA1949" w14:textId="77777777" w:rsidR="00B85C36" w:rsidRDefault="00B85C36" w:rsidP="00B440F7">
            <w:r>
              <w:t>Add possibility for</w:t>
            </w:r>
            <w:r>
              <w:rPr>
                <w:i/>
                <w:iCs/>
              </w:rPr>
              <w:t xml:space="preserve"> </w:t>
            </w:r>
            <w:bookmarkStart w:id="141" w:name="_Hlk208846185"/>
            <w:proofErr w:type="spellStart"/>
            <w:r>
              <w:rPr>
                <w:i/>
                <w:iCs/>
              </w:rPr>
              <w:t>referenceLocationReport</w:t>
            </w:r>
            <w:proofErr w:type="spellEnd"/>
            <w:r>
              <w:t xml:space="preserve"> </w:t>
            </w:r>
            <w:bookmarkEnd w:id="141"/>
            <w:r>
              <w:t xml:space="preserve">in </w:t>
            </w:r>
            <w:bookmarkStart w:id="142" w:name="_Hlk208846225"/>
            <w:r>
              <w:t>the </w:t>
            </w:r>
            <w:proofErr w:type="spellStart"/>
            <w:r>
              <w:rPr>
                <w:i/>
                <w:iCs/>
              </w:rPr>
              <w:t>RRCResumeComplete</w:t>
            </w:r>
            <w:proofErr w:type="spellEnd"/>
            <w:r>
              <w:rPr>
                <w:i/>
                <w:iCs/>
              </w:rPr>
              <w:t xml:space="preserve"> </w:t>
            </w:r>
            <w:r>
              <w:lastRenderedPageBreak/>
              <w:t>message</w:t>
            </w:r>
            <w:bookmarkEnd w:id="142"/>
          </w:p>
        </w:tc>
        <w:tc>
          <w:tcPr>
            <w:tcW w:w="1161" w:type="dxa"/>
          </w:tcPr>
          <w:p w14:paraId="4F38EA4C" w14:textId="77777777" w:rsidR="00B85C36" w:rsidRDefault="00B85C36" w:rsidP="00B440F7">
            <w:r>
              <w:lastRenderedPageBreak/>
              <w:t>R2-25xxxxx</w:t>
            </w:r>
          </w:p>
        </w:tc>
        <w:tc>
          <w:tcPr>
            <w:tcW w:w="1559" w:type="dxa"/>
          </w:tcPr>
          <w:p w14:paraId="55814B36" w14:textId="77777777" w:rsidR="00B85C36" w:rsidRDefault="00B85C36" w:rsidP="00B440F7">
            <w:r>
              <w:t>Ericsson (Philipp)</w:t>
            </w:r>
          </w:p>
        </w:tc>
        <w:tc>
          <w:tcPr>
            <w:tcW w:w="993" w:type="dxa"/>
          </w:tcPr>
          <w:p w14:paraId="5C2F3C25" w14:textId="77777777" w:rsidR="00B85C36" w:rsidRDefault="00B85C36" w:rsidP="00B440F7"/>
        </w:tc>
        <w:tc>
          <w:tcPr>
            <w:tcW w:w="850" w:type="dxa"/>
          </w:tcPr>
          <w:p w14:paraId="1B233601" w14:textId="77777777" w:rsidR="00B85C36" w:rsidRDefault="00B85C36" w:rsidP="00B440F7">
            <w:r>
              <w:t>v001</w:t>
            </w:r>
          </w:p>
        </w:tc>
        <w:tc>
          <w:tcPr>
            <w:tcW w:w="814" w:type="dxa"/>
          </w:tcPr>
          <w:p w14:paraId="30DB80AF" w14:textId="088E47E6" w:rsidR="00B85C36" w:rsidRDefault="009C7DAC" w:rsidP="00B440F7">
            <w:proofErr w:type="spellStart"/>
            <w:r>
              <w:t>PropAgree</w:t>
            </w:r>
            <w:proofErr w:type="spellEnd"/>
          </w:p>
        </w:tc>
      </w:tr>
    </w:tbl>
    <w:p w14:paraId="2A7D2EC8" w14:textId="77777777" w:rsidR="00B85C36" w:rsidRDefault="00B85C36" w:rsidP="00B85C36">
      <w:pPr>
        <w:pStyle w:val="CommentText"/>
      </w:pPr>
      <w:r>
        <w:rPr>
          <w:b/>
        </w:rPr>
        <w:br/>
        <w:t>[Description]</w:t>
      </w:r>
      <w:r>
        <w:t xml:space="preserve">: The current solution for UE-assisted SMTC selection in RRC_CONNECTED mode requires two RRC reconfigurations of the UE, for each UE upon each transition to RRC_CONNECTED mode. This may cause significant </w:t>
      </w:r>
      <w:proofErr w:type="spellStart"/>
      <w:r>
        <w:t>signaling</w:t>
      </w:r>
      <w:proofErr w:type="spellEnd"/>
      <w:r>
        <w:t xml:space="preserve"> overhead and pose a scalability issue for NTN, where cells are large and radio resources are extremely scarce. The additional, second RRC reconfiguration is needed, because at the time when the usual, first RRC reconfiguration is performed, the network does not yet know which are the relevant SMTCs to be configured for the UE. </w:t>
      </w:r>
    </w:p>
    <w:p w14:paraId="1F7882CE" w14:textId="77777777" w:rsidR="00B85C36" w:rsidRDefault="00B85C36" w:rsidP="00B85C36">
      <w:pPr>
        <w:pStyle w:val="CommentText"/>
      </w:pPr>
      <w:r>
        <w:rPr>
          <w:b/>
        </w:rPr>
        <w:t>[Proposed Change]</w:t>
      </w:r>
      <w:r>
        <w:t xml:space="preserve">: The above problem can be avoided for UEs transitioning from RRC_INACTIVE to RRC_CONNECTED mode by allowing the UEs to report the N closest reference locations, i.e., by allowing them to add </w:t>
      </w:r>
      <w:proofErr w:type="spellStart"/>
      <w:r>
        <w:rPr>
          <w:i/>
          <w:iCs/>
        </w:rPr>
        <w:t>referenceLocationReport</w:t>
      </w:r>
      <w:proofErr w:type="spellEnd"/>
      <w:r>
        <w:t xml:space="preserve">, in </w:t>
      </w:r>
      <w:bookmarkStart w:id="143" w:name="_Hlk208846485"/>
      <w:r>
        <w:t>the </w:t>
      </w:r>
      <w:bookmarkStart w:id="144" w:name="_Hlk208846440"/>
      <w:proofErr w:type="spellStart"/>
      <w:r>
        <w:rPr>
          <w:i/>
          <w:iCs/>
        </w:rPr>
        <w:t>RRCResumeComplete</w:t>
      </w:r>
      <w:proofErr w:type="spellEnd"/>
      <w:r>
        <w:rPr>
          <w:i/>
          <w:iCs/>
        </w:rPr>
        <w:t xml:space="preserve"> </w:t>
      </w:r>
      <w:bookmarkStart w:id="145" w:name="_Hlk208846449"/>
      <w:bookmarkEnd w:id="144"/>
      <w:r>
        <w:t>message</w:t>
      </w:r>
      <w:bookmarkEnd w:id="143"/>
      <w:bookmarkEnd w:id="145"/>
      <w:r>
        <w:t xml:space="preserve"> based on prior UE configuration. For UEs transitioning from RRC_INACTIVE to RRC_CONNECTED mode, AS security is enabled after reception of </w:t>
      </w:r>
      <w:bookmarkStart w:id="146" w:name="_Hlk208846466"/>
      <w:r>
        <w:t xml:space="preserve">the </w:t>
      </w:r>
      <w:proofErr w:type="spellStart"/>
      <w:r>
        <w:rPr>
          <w:i/>
          <w:iCs/>
        </w:rPr>
        <w:t>RRCResumeRequest</w:t>
      </w:r>
      <w:proofErr w:type="spellEnd"/>
      <w:r>
        <w:rPr>
          <w:i/>
          <w:iCs/>
        </w:rPr>
        <w:t xml:space="preserve"> </w:t>
      </w:r>
      <w:r>
        <w:t xml:space="preserve">message </w:t>
      </w:r>
      <w:bookmarkEnd w:id="146"/>
      <w:r>
        <w:t xml:space="preserve">by the network. Hence, the </w:t>
      </w:r>
      <w:proofErr w:type="spellStart"/>
      <w:r>
        <w:rPr>
          <w:i/>
          <w:iCs/>
        </w:rPr>
        <w:t>RRCResume</w:t>
      </w:r>
      <w:proofErr w:type="spellEnd"/>
      <w:r>
        <w:rPr>
          <w:i/>
          <w:iCs/>
        </w:rPr>
        <w:t xml:space="preserve"> </w:t>
      </w:r>
      <w:r>
        <w:t xml:space="preserve">and </w:t>
      </w:r>
      <w:proofErr w:type="spellStart"/>
      <w:r>
        <w:rPr>
          <w:i/>
          <w:iCs/>
        </w:rPr>
        <w:t>RRCResumeComplete</w:t>
      </w:r>
      <w:proofErr w:type="spellEnd"/>
      <w:r>
        <w:rPr>
          <w:i/>
          <w:iCs/>
        </w:rPr>
        <w:t xml:space="preserve"> </w:t>
      </w:r>
      <w:r>
        <w:t xml:space="preserve">message are subject to the same protection (i.e., cyphering and integrity protection) as the </w:t>
      </w:r>
      <w:proofErr w:type="spellStart"/>
      <w:r>
        <w:rPr>
          <w:i/>
          <w:iCs/>
        </w:rPr>
        <w:t>RRCReconfiguration</w:t>
      </w:r>
      <w:proofErr w:type="spellEnd"/>
      <w:r>
        <w:t xml:space="preserve"> and </w:t>
      </w:r>
      <w:proofErr w:type="spellStart"/>
      <w:r>
        <w:rPr>
          <w:i/>
          <w:iCs/>
        </w:rPr>
        <w:t>RRCReconfigurationComplete</w:t>
      </w:r>
      <w:proofErr w:type="spellEnd"/>
      <w:r>
        <w:t xml:space="preserve"> message.</w:t>
      </w:r>
    </w:p>
    <w:p w14:paraId="6D3ECBA3" w14:textId="77777777" w:rsidR="00B85C36" w:rsidRDefault="00B85C36" w:rsidP="00B85C36">
      <w:pPr>
        <w:pStyle w:val="CommentText"/>
      </w:pPr>
      <w:r>
        <w:t>This change enables the network to efficiently resume RRC connections of UEs (without RRC reconfiguration).</w:t>
      </w:r>
    </w:p>
    <w:p w14:paraId="1D170BE7" w14:textId="77777777" w:rsidR="00B85C36" w:rsidRDefault="00B85C36" w:rsidP="00B85C36">
      <w:r>
        <w:rPr>
          <w:b/>
        </w:rPr>
        <w:t>[Comments]</w:t>
      </w:r>
      <w:r>
        <w:t>:</w:t>
      </w:r>
    </w:p>
    <w:p w14:paraId="61802A5B" w14:textId="4AEE9C64" w:rsidR="007F382B" w:rsidRDefault="007F382B" w:rsidP="00B85C36">
      <w:r>
        <w:t xml:space="preserve">[Qualcomm] </w:t>
      </w:r>
      <w:r w:rsidR="00807555">
        <w:t xml:space="preserve">This probably can be discussed to do it properly as the network may need to add new reference location list in </w:t>
      </w:r>
      <w:proofErr w:type="spellStart"/>
      <w:r w:rsidR="00094BDF">
        <w:rPr>
          <w:i/>
          <w:iCs/>
        </w:rPr>
        <w:t>RRCResume</w:t>
      </w:r>
      <w:proofErr w:type="spellEnd"/>
      <w:r w:rsidR="00094BDF">
        <w:t>. Otherwise after being inactive</w:t>
      </w:r>
      <w:r w:rsidR="004F7947">
        <w:t xml:space="preserve"> so long</w:t>
      </w:r>
      <w:r w:rsidR="00094BDF">
        <w:t xml:space="preserve">, just reporting outdated reference location is not useful. Please change to </w:t>
      </w:r>
      <w:proofErr w:type="spellStart"/>
      <w:r w:rsidR="00094BDF">
        <w:t>ToDO</w:t>
      </w:r>
      <w:proofErr w:type="spellEnd"/>
      <w:r w:rsidR="00094BDF">
        <w:t>.</w:t>
      </w:r>
    </w:p>
    <w:p w14:paraId="01864969" w14:textId="77777777" w:rsidR="008600BD" w:rsidRDefault="008600BD">
      <w:pPr>
        <w:rPr>
          <w:rFonts w:eastAsia="DengXian"/>
        </w:rPr>
      </w:pPr>
    </w:p>
    <w:p w14:paraId="09310388" w14:textId="77777777" w:rsidR="008600BD" w:rsidRDefault="005657A6">
      <w:pPr>
        <w:pStyle w:val="Heading1"/>
      </w:pPr>
      <w:r>
        <w:t>X251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29D9854" w14:textId="77777777">
        <w:tc>
          <w:tcPr>
            <w:tcW w:w="967" w:type="dxa"/>
          </w:tcPr>
          <w:p w14:paraId="38613865" w14:textId="77777777" w:rsidR="008600BD" w:rsidRDefault="005657A6">
            <w:r>
              <w:t>RIL Id</w:t>
            </w:r>
          </w:p>
        </w:tc>
        <w:tc>
          <w:tcPr>
            <w:tcW w:w="948" w:type="dxa"/>
          </w:tcPr>
          <w:p w14:paraId="04BD592E" w14:textId="77777777" w:rsidR="008600BD" w:rsidRDefault="005657A6">
            <w:r>
              <w:t>WI</w:t>
            </w:r>
          </w:p>
        </w:tc>
        <w:tc>
          <w:tcPr>
            <w:tcW w:w="1068" w:type="dxa"/>
          </w:tcPr>
          <w:p w14:paraId="6F12EF0F" w14:textId="77777777" w:rsidR="008600BD" w:rsidRDefault="005657A6">
            <w:r>
              <w:t>Class</w:t>
            </w:r>
          </w:p>
        </w:tc>
        <w:tc>
          <w:tcPr>
            <w:tcW w:w="2797" w:type="dxa"/>
          </w:tcPr>
          <w:p w14:paraId="4469F8E0" w14:textId="77777777" w:rsidR="008600BD" w:rsidRDefault="005657A6">
            <w:r>
              <w:t>Title</w:t>
            </w:r>
          </w:p>
        </w:tc>
        <w:tc>
          <w:tcPr>
            <w:tcW w:w="1161" w:type="dxa"/>
          </w:tcPr>
          <w:p w14:paraId="307D8EE7" w14:textId="77777777" w:rsidR="008600BD" w:rsidRDefault="005657A6">
            <w:r>
              <w:t>Tdoc</w:t>
            </w:r>
          </w:p>
        </w:tc>
        <w:tc>
          <w:tcPr>
            <w:tcW w:w="1559" w:type="dxa"/>
          </w:tcPr>
          <w:p w14:paraId="5BE0127A" w14:textId="77777777" w:rsidR="008600BD" w:rsidRDefault="005657A6">
            <w:r>
              <w:t>Delegate</w:t>
            </w:r>
          </w:p>
        </w:tc>
        <w:tc>
          <w:tcPr>
            <w:tcW w:w="993" w:type="dxa"/>
          </w:tcPr>
          <w:p w14:paraId="3E31B500" w14:textId="77777777" w:rsidR="008600BD" w:rsidRDefault="005657A6">
            <w:r>
              <w:t>Misc</w:t>
            </w:r>
          </w:p>
        </w:tc>
        <w:tc>
          <w:tcPr>
            <w:tcW w:w="850" w:type="dxa"/>
          </w:tcPr>
          <w:p w14:paraId="13F9A34F" w14:textId="77777777" w:rsidR="008600BD" w:rsidRDefault="005657A6">
            <w:r>
              <w:t>File version</w:t>
            </w:r>
          </w:p>
        </w:tc>
        <w:tc>
          <w:tcPr>
            <w:tcW w:w="814" w:type="dxa"/>
          </w:tcPr>
          <w:p w14:paraId="6AFACD29" w14:textId="77777777" w:rsidR="008600BD" w:rsidRDefault="005657A6">
            <w:r>
              <w:t>Status</w:t>
            </w:r>
          </w:p>
        </w:tc>
      </w:tr>
      <w:tr w:rsidR="008600BD" w14:paraId="7778B191" w14:textId="77777777">
        <w:tc>
          <w:tcPr>
            <w:tcW w:w="967" w:type="dxa"/>
          </w:tcPr>
          <w:p w14:paraId="62E9A0DC" w14:textId="77777777" w:rsidR="008600BD" w:rsidRDefault="005657A6">
            <w:r>
              <w:t>X251</w:t>
            </w:r>
          </w:p>
        </w:tc>
        <w:tc>
          <w:tcPr>
            <w:tcW w:w="948" w:type="dxa"/>
          </w:tcPr>
          <w:p w14:paraId="37CD09AA" w14:textId="77777777" w:rsidR="008600BD" w:rsidRDefault="005657A6">
            <w:r>
              <w:t>NTN</w:t>
            </w:r>
          </w:p>
        </w:tc>
        <w:tc>
          <w:tcPr>
            <w:tcW w:w="1068" w:type="dxa"/>
          </w:tcPr>
          <w:p w14:paraId="4FF88E42" w14:textId="77777777" w:rsidR="008600BD" w:rsidRDefault="005657A6">
            <w:r>
              <w:t>2</w:t>
            </w:r>
          </w:p>
        </w:tc>
        <w:tc>
          <w:tcPr>
            <w:tcW w:w="2797" w:type="dxa"/>
          </w:tcPr>
          <w:p w14:paraId="0D76491B" w14:textId="77777777" w:rsidR="008600BD" w:rsidRDefault="005657A6">
            <w:r>
              <w:t>Providing the closest reference location in a list instead of bitmap</w:t>
            </w:r>
          </w:p>
        </w:tc>
        <w:tc>
          <w:tcPr>
            <w:tcW w:w="1161" w:type="dxa"/>
          </w:tcPr>
          <w:p w14:paraId="0DDF3D18" w14:textId="77777777" w:rsidR="008600BD" w:rsidRDefault="005657A6">
            <w:r>
              <w:t>R2-25XXXX</w:t>
            </w:r>
          </w:p>
        </w:tc>
        <w:tc>
          <w:tcPr>
            <w:tcW w:w="1559" w:type="dxa"/>
          </w:tcPr>
          <w:p w14:paraId="4837829B" w14:textId="77777777" w:rsidR="008600BD" w:rsidRDefault="005657A6">
            <w:r>
              <w:t>Xiaomi (Xiaowei Jiang)</w:t>
            </w:r>
          </w:p>
        </w:tc>
        <w:tc>
          <w:tcPr>
            <w:tcW w:w="993" w:type="dxa"/>
          </w:tcPr>
          <w:p w14:paraId="149A59B1" w14:textId="77777777" w:rsidR="008600BD" w:rsidRDefault="008600BD"/>
        </w:tc>
        <w:tc>
          <w:tcPr>
            <w:tcW w:w="850" w:type="dxa"/>
          </w:tcPr>
          <w:p w14:paraId="006F8591" w14:textId="77777777" w:rsidR="008600BD" w:rsidRDefault="005657A6">
            <w:r>
              <w:t>v010</w:t>
            </w:r>
          </w:p>
        </w:tc>
        <w:tc>
          <w:tcPr>
            <w:tcW w:w="814" w:type="dxa"/>
          </w:tcPr>
          <w:p w14:paraId="5163A9DF" w14:textId="06AA3C82" w:rsidR="008600BD" w:rsidRDefault="009C7DAC">
            <w:r>
              <w:t>Duplicate V208</w:t>
            </w:r>
          </w:p>
        </w:tc>
      </w:tr>
    </w:tbl>
    <w:p w14:paraId="6C410002" w14:textId="77777777" w:rsidR="008600BD" w:rsidRDefault="005657A6">
      <w:pPr>
        <w:pStyle w:val="CommentText"/>
      </w:pPr>
      <w:r>
        <w:rPr>
          <w:b/>
        </w:rPr>
        <w:br/>
        <w:t>[Description]</w:t>
      </w:r>
      <w:r>
        <w:t xml:space="preserve">: The current ASN.1 design of UE reported assisted closest reference locations (i.e. </w:t>
      </w:r>
      <w:r>
        <w:rPr>
          <w:lang w:val="fr-FR"/>
        </w:rPr>
        <w:t xml:space="preserve">referenceLocationReport-r19) </w:t>
      </w:r>
      <w:proofErr w:type="spellStart"/>
      <w:r>
        <w:rPr>
          <w:lang w:val="fr-FR"/>
        </w:rPr>
        <w:t>is</w:t>
      </w:r>
      <w:proofErr w:type="spellEnd"/>
      <w:r>
        <w:rPr>
          <w:lang w:val="fr-FR"/>
        </w:rPr>
        <w:t xml:space="preserve"> a bitmap</w:t>
      </w:r>
      <w:r>
        <w:t xml:space="preserve">. It doesn't allow network to differentiate the reference locations in the order of closeness. As a result, network </w:t>
      </w:r>
      <w:proofErr w:type="gramStart"/>
      <w:r>
        <w:t>has to</w:t>
      </w:r>
      <w:proofErr w:type="gramEnd"/>
      <w:r>
        <w:t xml:space="preserve"> always configure all the SMTCs for all the reported reference locations.</w:t>
      </w:r>
    </w:p>
    <w:p w14:paraId="14AA4224" w14:textId="77777777" w:rsidR="008600BD" w:rsidRDefault="005657A6">
      <w:pPr>
        <w:pStyle w:val="CommentText"/>
      </w:pPr>
      <w:r>
        <w:rPr>
          <w:b/>
        </w:rPr>
        <w:t>[Proposed Change]</w:t>
      </w:r>
      <w:r>
        <w:t>: Provide closest reference locations in the form of a list, the order of the reference location indicates the closeness/UE preference.</w:t>
      </w:r>
    </w:p>
    <w:p w14:paraId="62B82AD4" w14:textId="5568E971" w:rsidR="008600BD" w:rsidRDefault="005657A6">
      <w:r>
        <w:rPr>
          <w:b/>
        </w:rPr>
        <w:t>[Comments]</w:t>
      </w:r>
      <w:r>
        <w:t>:</w:t>
      </w:r>
    </w:p>
    <w:p w14:paraId="3CA42386" w14:textId="75997AE0" w:rsidR="009C7DAC" w:rsidRDefault="009C7DAC" w:rsidP="009C7DAC">
      <w:pPr>
        <w:rPr>
          <w:rFonts w:eastAsia="DengXian"/>
        </w:rPr>
      </w:pPr>
      <w:r>
        <w:rPr>
          <w:rFonts w:eastAsia="DengXian"/>
        </w:rPr>
        <w:t xml:space="preserve">[Rapp] </w:t>
      </w:r>
      <w:proofErr w:type="gramStart"/>
      <w:r>
        <w:rPr>
          <w:rFonts w:eastAsia="DengXian"/>
        </w:rPr>
        <w:t>To</w:t>
      </w:r>
      <w:proofErr w:type="gramEnd"/>
      <w:r>
        <w:rPr>
          <w:rFonts w:eastAsia="DengXian"/>
        </w:rPr>
        <w:t xml:space="preserve"> be discussed in the meeting.</w:t>
      </w:r>
    </w:p>
    <w:p w14:paraId="4E4FF95B" w14:textId="77777777" w:rsidR="008600BD" w:rsidRDefault="008600BD">
      <w:pPr>
        <w:rPr>
          <w:b/>
          <w:szCs w:val="22"/>
          <w:lang w:eastAsia="sv-SE"/>
        </w:rPr>
      </w:pPr>
    </w:p>
    <w:p w14:paraId="6D1DF8F0" w14:textId="77777777" w:rsidR="008600BD" w:rsidRDefault="005657A6">
      <w:pPr>
        <w:pStyle w:val="Heading1"/>
      </w:pPr>
      <w:r>
        <w:t>H251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9F382BF" w14:textId="77777777">
        <w:tc>
          <w:tcPr>
            <w:tcW w:w="967" w:type="dxa"/>
          </w:tcPr>
          <w:p w14:paraId="31E40A12" w14:textId="77777777" w:rsidR="008600BD" w:rsidRDefault="005657A6">
            <w:r>
              <w:t>RIL Id</w:t>
            </w:r>
          </w:p>
        </w:tc>
        <w:tc>
          <w:tcPr>
            <w:tcW w:w="948" w:type="dxa"/>
          </w:tcPr>
          <w:p w14:paraId="14632A2F" w14:textId="77777777" w:rsidR="008600BD" w:rsidRDefault="005657A6">
            <w:r>
              <w:t>WI</w:t>
            </w:r>
          </w:p>
        </w:tc>
        <w:tc>
          <w:tcPr>
            <w:tcW w:w="1068" w:type="dxa"/>
          </w:tcPr>
          <w:p w14:paraId="3B561827" w14:textId="77777777" w:rsidR="008600BD" w:rsidRDefault="005657A6">
            <w:r>
              <w:t>Class</w:t>
            </w:r>
          </w:p>
        </w:tc>
        <w:tc>
          <w:tcPr>
            <w:tcW w:w="2797" w:type="dxa"/>
          </w:tcPr>
          <w:p w14:paraId="70E96A27" w14:textId="77777777" w:rsidR="008600BD" w:rsidRDefault="005657A6">
            <w:r>
              <w:t>Title</w:t>
            </w:r>
          </w:p>
        </w:tc>
        <w:tc>
          <w:tcPr>
            <w:tcW w:w="1161" w:type="dxa"/>
          </w:tcPr>
          <w:p w14:paraId="459A6024" w14:textId="77777777" w:rsidR="008600BD" w:rsidRDefault="005657A6">
            <w:r>
              <w:t>Tdoc</w:t>
            </w:r>
          </w:p>
        </w:tc>
        <w:tc>
          <w:tcPr>
            <w:tcW w:w="1559" w:type="dxa"/>
          </w:tcPr>
          <w:p w14:paraId="4E67163A" w14:textId="77777777" w:rsidR="008600BD" w:rsidRDefault="005657A6">
            <w:r>
              <w:t>Delegate</w:t>
            </w:r>
          </w:p>
        </w:tc>
        <w:tc>
          <w:tcPr>
            <w:tcW w:w="993" w:type="dxa"/>
          </w:tcPr>
          <w:p w14:paraId="63CC7E0B" w14:textId="77777777" w:rsidR="008600BD" w:rsidRDefault="005657A6">
            <w:r>
              <w:t>Misc</w:t>
            </w:r>
          </w:p>
        </w:tc>
        <w:tc>
          <w:tcPr>
            <w:tcW w:w="850" w:type="dxa"/>
          </w:tcPr>
          <w:p w14:paraId="370C5712" w14:textId="77777777" w:rsidR="008600BD" w:rsidRDefault="005657A6">
            <w:r>
              <w:t>File version</w:t>
            </w:r>
          </w:p>
        </w:tc>
        <w:tc>
          <w:tcPr>
            <w:tcW w:w="814" w:type="dxa"/>
          </w:tcPr>
          <w:p w14:paraId="6F7516AB" w14:textId="77777777" w:rsidR="008600BD" w:rsidRDefault="005657A6">
            <w:r>
              <w:t>Status</w:t>
            </w:r>
          </w:p>
        </w:tc>
      </w:tr>
      <w:tr w:rsidR="008600BD" w14:paraId="5988C3E4" w14:textId="77777777">
        <w:tc>
          <w:tcPr>
            <w:tcW w:w="967" w:type="dxa"/>
          </w:tcPr>
          <w:p w14:paraId="0DEBD77F" w14:textId="77777777" w:rsidR="008600BD" w:rsidRDefault="005657A6">
            <w:r>
              <w:t>H251</w:t>
            </w:r>
          </w:p>
        </w:tc>
        <w:tc>
          <w:tcPr>
            <w:tcW w:w="948" w:type="dxa"/>
          </w:tcPr>
          <w:p w14:paraId="2BB6CB3A" w14:textId="77777777" w:rsidR="008600BD" w:rsidRDefault="005657A6">
            <w:r>
              <w:rPr>
                <w:rFonts w:eastAsia="DengXian"/>
              </w:rPr>
              <w:t>NTN</w:t>
            </w:r>
          </w:p>
        </w:tc>
        <w:tc>
          <w:tcPr>
            <w:tcW w:w="1068" w:type="dxa"/>
          </w:tcPr>
          <w:p w14:paraId="1E9F2A5E" w14:textId="77777777" w:rsidR="008600BD" w:rsidRDefault="005657A6">
            <w:pPr>
              <w:rPr>
                <w:rFonts w:eastAsia="DengXian"/>
              </w:rPr>
            </w:pPr>
            <w:r>
              <w:rPr>
                <w:rFonts w:eastAsia="DengXian" w:hint="eastAsia"/>
              </w:rPr>
              <w:t>1</w:t>
            </w:r>
          </w:p>
        </w:tc>
        <w:tc>
          <w:tcPr>
            <w:tcW w:w="2797" w:type="dxa"/>
          </w:tcPr>
          <w:p w14:paraId="5B2917C3" w14:textId="77777777" w:rsidR="008600BD" w:rsidRDefault="005657A6">
            <w:pPr>
              <w:rPr>
                <w:rFonts w:eastAsia="DengXian"/>
              </w:rPr>
            </w:pPr>
            <w:r>
              <w:rPr>
                <w:rFonts w:eastAsia="DengXian"/>
              </w:rPr>
              <w:t>SMTC for serving cell</w:t>
            </w:r>
          </w:p>
        </w:tc>
        <w:tc>
          <w:tcPr>
            <w:tcW w:w="1161" w:type="dxa"/>
          </w:tcPr>
          <w:p w14:paraId="528175D8" w14:textId="77777777" w:rsidR="008600BD" w:rsidRDefault="005657A6">
            <w:pPr>
              <w:rPr>
                <w:rFonts w:eastAsia="DengXian"/>
              </w:rPr>
            </w:pPr>
            <w:r>
              <w:rPr>
                <w:rFonts w:eastAsia="DengXian" w:hint="eastAsia"/>
              </w:rPr>
              <w:t>R</w:t>
            </w:r>
            <w:r>
              <w:rPr>
                <w:rFonts w:eastAsia="DengXian"/>
              </w:rPr>
              <w:t>2-25xxxxx</w:t>
            </w:r>
          </w:p>
        </w:tc>
        <w:tc>
          <w:tcPr>
            <w:tcW w:w="1559" w:type="dxa"/>
          </w:tcPr>
          <w:p w14:paraId="4B92CFC9" w14:textId="77777777" w:rsidR="008600BD" w:rsidRDefault="005657A6">
            <w:pPr>
              <w:rPr>
                <w:rFonts w:eastAsia="DengXian"/>
              </w:rPr>
            </w:pPr>
            <w:r>
              <w:rPr>
                <w:rFonts w:eastAsia="DengXian"/>
              </w:rPr>
              <w:t>Huawei (Lili)</w:t>
            </w:r>
          </w:p>
        </w:tc>
        <w:tc>
          <w:tcPr>
            <w:tcW w:w="993" w:type="dxa"/>
          </w:tcPr>
          <w:p w14:paraId="5A3A3692" w14:textId="77777777" w:rsidR="008600BD" w:rsidRDefault="008600BD"/>
        </w:tc>
        <w:tc>
          <w:tcPr>
            <w:tcW w:w="850" w:type="dxa"/>
          </w:tcPr>
          <w:p w14:paraId="064C761B" w14:textId="77777777" w:rsidR="008600BD" w:rsidRDefault="005657A6">
            <w:r>
              <w:t>V006</w:t>
            </w:r>
          </w:p>
        </w:tc>
        <w:tc>
          <w:tcPr>
            <w:tcW w:w="814" w:type="dxa"/>
          </w:tcPr>
          <w:p w14:paraId="3E5B8EF9" w14:textId="78319D17" w:rsidR="008600BD" w:rsidRDefault="0085474C">
            <w:proofErr w:type="spellStart"/>
            <w:r>
              <w:t>PropReject</w:t>
            </w:r>
            <w:proofErr w:type="spellEnd"/>
          </w:p>
        </w:tc>
      </w:tr>
    </w:tbl>
    <w:p w14:paraId="6ECFEF12" w14:textId="77777777" w:rsidR="008600BD" w:rsidRDefault="005657A6">
      <w:pPr>
        <w:pStyle w:val="CommentText"/>
        <w:rPr>
          <w:rFonts w:eastAsia="DengXian"/>
        </w:rPr>
      </w:pPr>
      <w:r>
        <w:rPr>
          <w:b/>
        </w:rPr>
        <w:br/>
        <w:t>[Description]</w:t>
      </w:r>
      <w:r>
        <w:t xml:space="preserve">: It was agreed to have 7 SMTCs altogether on a single frequency. Serving cell does not require a reference location, and in this case the legacy </w:t>
      </w:r>
      <w:proofErr w:type="spellStart"/>
      <w:r>
        <w:rPr>
          <w:i/>
          <w:iCs/>
        </w:rPr>
        <w:t>smtc</w:t>
      </w:r>
      <w:proofErr w:type="spellEnd"/>
      <w:r>
        <w:t xml:space="preserve"> is used for the serving cell measurement. However, this understanding is a bit different from legacy releases because </w:t>
      </w:r>
      <w:proofErr w:type="spellStart"/>
      <w:r>
        <w:rPr>
          <w:i/>
          <w:iCs/>
        </w:rPr>
        <w:t>smtc</w:t>
      </w:r>
      <w:proofErr w:type="spellEnd"/>
      <w:r>
        <w:t xml:space="preserve"> is now changed to a cell-specific SMTC rather than a frequency-specific SMTC. Also, the field description of </w:t>
      </w:r>
      <w:proofErr w:type="spellStart"/>
      <w:r>
        <w:rPr>
          <w:i/>
          <w:iCs/>
        </w:rPr>
        <w:t>smtc</w:t>
      </w:r>
      <w:proofErr w:type="spellEnd"/>
      <w:r>
        <w:t xml:space="preserve"> related to SMTC adjustment based on PDD needs to </w:t>
      </w:r>
      <w:proofErr w:type="gramStart"/>
      <w:r>
        <w:t>revised</w:t>
      </w:r>
      <w:proofErr w:type="gramEnd"/>
      <w:r>
        <w:t xml:space="preserve"> so that UE does not need to consider neighbour cell propagation delay.</w:t>
      </w:r>
    </w:p>
    <w:p w14:paraId="3A137F4C" w14:textId="77777777" w:rsidR="008600BD" w:rsidRDefault="005657A6">
      <w:pPr>
        <w:pStyle w:val="CommentText"/>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intra-frequency cells. If the field is broadcast by an NTN cell </w:t>
      </w:r>
      <w:ins w:id="147" w:author="Huawei (Lili)" w:date="2025-09-19T12:50:00Z">
        <w:r>
          <w:rPr>
            <w:szCs w:val="22"/>
            <w:lang w:eastAsia="sv-SE"/>
          </w:rPr>
          <w:t xml:space="preserve">and </w:t>
        </w:r>
        <w:r>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w:t>
      </w:r>
      <w:proofErr w:type="gramStart"/>
      <w:r>
        <w:rPr>
          <w:szCs w:val="22"/>
          <w:lang w:eastAsia="sv-SE"/>
        </w:rPr>
        <w:t>is based on the assumption</w:t>
      </w:r>
      <w:proofErr w:type="gramEnd"/>
      <w:r>
        <w:rPr>
          <w:szCs w:val="22"/>
          <w:lang w:eastAsia="sv-SE"/>
        </w:rPr>
        <w:t xml:space="preserve"> that the gNB-UE propagation delay difference between the serving cell and neighbour cells equals to 0 </w:t>
      </w:r>
      <w:proofErr w:type="spellStart"/>
      <w:r>
        <w:rPr>
          <w:szCs w:val="22"/>
          <w:lang w:eastAsia="sv-SE"/>
        </w:rPr>
        <w:t>ms</w:t>
      </w:r>
      <w:proofErr w:type="spellEnd"/>
      <w:r>
        <w:rPr>
          <w:szCs w:val="22"/>
          <w:lang w:eastAsia="sv-SE"/>
        </w:rPr>
        <w:t xml:space="preserve">, and UE can adjust the actual </w:t>
      </w:r>
      <w:r>
        <w:rPr>
          <w:i/>
          <w:iCs/>
          <w:szCs w:val="22"/>
          <w:lang w:eastAsia="sv-SE"/>
        </w:rPr>
        <w:t>offset</w:t>
      </w:r>
      <w:r>
        <w:rPr>
          <w:szCs w:val="22"/>
          <w:lang w:eastAsia="sv-SE"/>
        </w:rPr>
        <w:t xml:space="preserve"> based on the actual propagation delay difference.</w:t>
      </w:r>
      <w:r>
        <w:t xml:space="preserve"> </w:t>
      </w:r>
      <w:ins w:id="148" w:author="Huawei (Lili)" w:date="2025-09-19T12:50:00Z">
        <w:r>
          <w:rPr>
            <w:szCs w:val="22"/>
            <w:lang w:eastAsia="sv-SE"/>
          </w:rPr>
          <w:t xml:space="preserve">If the field is broadcast by an NTN cell and </w:t>
        </w:r>
        <w:r>
          <w:rPr>
            <w:i/>
            <w:iCs/>
          </w:rPr>
          <w:t>smtc5list</w:t>
        </w:r>
        <w:r>
          <w:t xml:space="preserve"> is configured</w:t>
        </w:r>
        <w:r>
          <w:rPr>
            <w:szCs w:val="22"/>
            <w:lang w:eastAsia="sv-SE"/>
          </w:rPr>
          <w:t xml:space="preserve">, </w:t>
        </w:r>
        <w:proofErr w:type="spellStart"/>
        <w:r>
          <w:rPr>
            <w:i/>
            <w:iCs/>
          </w:rPr>
          <w:t>smtc</w:t>
        </w:r>
        <w:proofErr w:type="spellEnd"/>
        <w:r>
          <w:rPr>
            <w:i/>
            <w:iCs/>
          </w:rPr>
          <w:t xml:space="preserve"> </w:t>
        </w:r>
        <w:r>
          <w:t>is for serving cell measurements</w:t>
        </w:r>
        <w:r>
          <w:rPr>
            <w:szCs w:val="22"/>
            <w:lang w:eastAsia="sv-SE"/>
          </w:rPr>
          <w:t xml:space="preserve"> and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w:t>
        </w:r>
        <w:proofErr w:type="gramStart"/>
        <w:r>
          <w:rPr>
            <w:szCs w:val="22"/>
            <w:lang w:eastAsia="sv-SE"/>
          </w:rPr>
          <w:t>is based on the assumption</w:t>
        </w:r>
        <w:proofErr w:type="gramEnd"/>
        <w:r>
          <w:rPr>
            <w:szCs w:val="22"/>
            <w:lang w:eastAsia="sv-SE"/>
          </w:rPr>
          <w:t xml:space="preserve"> that the gNB-UE propagation delay difference equals to 0 </w:t>
        </w:r>
        <w:proofErr w:type="spellStart"/>
        <w:r>
          <w:rPr>
            <w:szCs w:val="22"/>
            <w:lang w:eastAsia="sv-SE"/>
          </w:rPr>
          <w:t>ms</w:t>
        </w:r>
      </w:ins>
      <w:proofErr w:type="spellEnd"/>
      <w:ins w:id="149" w:author="Huawei (Lili)" w:date="2025-09-19T12:45:00Z">
        <w:r>
          <w:rPr>
            <w:szCs w:val="22"/>
            <w:lang w:eastAsia="sv-SE"/>
          </w:rPr>
          <w:t>.</w:t>
        </w:r>
      </w:ins>
      <w:r>
        <w:rPr>
          <w:b/>
        </w:rPr>
        <w:t xml:space="preserve"> </w:t>
      </w:r>
    </w:p>
    <w:p w14:paraId="190766E5" w14:textId="77777777" w:rsidR="008600BD" w:rsidRDefault="005657A6">
      <w:pPr>
        <w:pStyle w:val="CommentText"/>
      </w:pPr>
      <w:r>
        <w:rPr>
          <w:b/>
        </w:rPr>
        <w:t>[Comments]</w:t>
      </w:r>
      <w:r>
        <w:t>:</w:t>
      </w:r>
    </w:p>
    <w:p w14:paraId="4C032254" w14:textId="1692E7C8" w:rsidR="008600BD" w:rsidRDefault="0085474C">
      <w:pPr>
        <w:pStyle w:val="CommentText"/>
        <w:rPr>
          <w:rFonts w:eastAsia="DengXian"/>
        </w:rPr>
      </w:pPr>
      <w:r>
        <w:rPr>
          <w:rFonts w:eastAsia="DengXian"/>
        </w:rPr>
        <w:t xml:space="preserve">[Rapp] </w:t>
      </w:r>
      <w:proofErr w:type="gramStart"/>
      <w:r>
        <w:rPr>
          <w:rFonts w:eastAsia="DengXian"/>
        </w:rPr>
        <w:t>In</w:t>
      </w:r>
      <w:proofErr w:type="gramEnd"/>
      <w:r>
        <w:rPr>
          <w:rFonts w:eastAsia="DengXian"/>
        </w:rPr>
        <w:t xml:space="preserve"> our understanding, even if smtc5list is configured, there could be neighbours to be detected within legacy </w:t>
      </w:r>
      <w:proofErr w:type="spellStart"/>
      <w:r>
        <w:rPr>
          <w:rFonts w:eastAsia="DengXian"/>
        </w:rPr>
        <w:t>smtc</w:t>
      </w:r>
      <w:proofErr w:type="spellEnd"/>
      <w:r>
        <w:rPr>
          <w:rFonts w:eastAsia="DengXian"/>
        </w:rPr>
        <w:t>. Thus, legacy text still applies.</w:t>
      </w:r>
    </w:p>
    <w:p w14:paraId="2F48C0C4" w14:textId="77777777" w:rsidR="008600BD" w:rsidRDefault="005657A6">
      <w:pPr>
        <w:pStyle w:val="Heading1"/>
      </w:pPr>
      <w:r>
        <w:t>E013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2EE2A5F" w14:textId="77777777">
        <w:tc>
          <w:tcPr>
            <w:tcW w:w="967" w:type="dxa"/>
          </w:tcPr>
          <w:p w14:paraId="1517E749" w14:textId="77777777" w:rsidR="008600BD" w:rsidRDefault="005657A6">
            <w:r>
              <w:t>RIL Id</w:t>
            </w:r>
          </w:p>
        </w:tc>
        <w:tc>
          <w:tcPr>
            <w:tcW w:w="948" w:type="dxa"/>
          </w:tcPr>
          <w:p w14:paraId="5110AB51" w14:textId="77777777" w:rsidR="008600BD" w:rsidRDefault="005657A6">
            <w:r>
              <w:t>WI</w:t>
            </w:r>
          </w:p>
        </w:tc>
        <w:tc>
          <w:tcPr>
            <w:tcW w:w="1068" w:type="dxa"/>
          </w:tcPr>
          <w:p w14:paraId="07892D6D" w14:textId="77777777" w:rsidR="008600BD" w:rsidRDefault="005657A6">
            <w:r>
              <w:t>Class</w:t>
            </w:r>
          </w:p>
        </w:tc>
        <w:tc>
          <w:tcPr>
            <w:tcW w:w="2797" w:type="dxa"/>
          </w:tcPr>
          <w:p w14:paraId="34A070C3" w14:textId="77777777" w:rsidR="008600BD" w:rsidRDefault="005657A6">
            <w:r>
              <w:t>Title</w:t>
            </w:r>
          </w:p>
        </w:tc>
        <w:tc>
          <w:tcPr>
            <w:tcW w:w="1161" w:type="dxa"/>
          </w:tcPr>
          <w:p w14:paraId="0A12AB3B" w14:textId="77777777" w:rsidR="008600BD" w:rsidRDefault="005657A6">
            <w:r>
              <w:t>Tdoc</w:t>
            </w:r>
          </w:p>
        </w:tc>
        <w:tc>
          <w:tcPr>
            <w:tcW w:w="1559" w:type="dxa"/>
          </w:tcPr>
          <w:p w14:paraId="093FA75E" w14:textId="77777777" w:rsidR="008600BD" w:rsidRDefault="005657A6">
            <w:r>
              <w:t>Delegate</w:t>
            </w:r>
          </w:p>
        </w:tc>
        <w:tc>
          <w:tcPr>
            <w:tcW w:w="993" w:type="dxa"/>
          </w:tcPr>
          <w:p w14:paraId="6A0465B6" w14:textId="77777777" w:rsidR="008600BD" w:rsidRDefault="005657A6">
            <w:r>
              <w:t>Misc</w:t>
            </w:r>
          </w:p>
        </w:tc>
        <w:tc>
          <w:tcPr>
            <w:tcW w:w="850" w:type="dxa"/>
          </w:tcPr>
          <w:p w14:paraId="45BEE988" w14:textId="77777777" w:rsidR="008600BD" w:rsidRDefault="005657A6">
            <w:r>
              <w:t>File version</w:t>
            </w:r>
          </w:p>
        </w:tc>
        <w:tc>
          <w:tcPr>
            <w:tcW w:w="814" w:type="dxa"/>
          </w:tcPr>
          <w:p w14:paraId="4811EE42" w14:textId="77777777" w:rsidR="008600BD" w:rsidRDefault="005657A6">
            <w:r>
              <w:t>Status</w:t>
            </w:r>
          </w:p>
        </w:tc>
      </w:tr>
      <w:tr w:rsidR="008600BD" w14:paraId="6FDC4E08" w14:textId="77777777">
        <w:tc>
          <w:tcPr>
            <w:tcW w:w="967" w:type="dxa"/>
          </w:tcPr>
          <w:p w14:paraId="35DC7AE5" w14:textId="77777777" w:rsidR="008600BD" w:rsidRDefault="005657A6">
            <w:r>
              <w:t>E013</w:t>
            </w:r>
          </w:p>
        </w:tc>
        <w:tc>
          <w:tcPr>
            <w:tcW w:w="948" w:type="dxa"/>
          </w:tcPr>
          <w:p w14:paraId="66636ABF" w14:textId="77777777" w:rsidR="008600BD" w:rsidRDefault="005657A6">
            <w:r>
              <w:t>NTN</w:t>
            </w:r>
          </w:p>
        </w:tc>
        <w:tc>
          <w:tcPr>
            <w:tcW w:w="1068" w:type="dxa"/>
          </w:tcPr>
          <w:p w14:paraId="0F030D23" w14:textId="77777777" w:rsidR="008600BD" w:rsidRDefault="005657A6">
            <w:r>
              <w:t>2</w:t>
            </w:r>
          </w:p>
        </w:tc>
        <w:tc>
          <w:tcPr>
            <w:tcW w:w="2797" w:type="dxa"/>
          </w:tcPr>
          <w:p w14:paraId="031BB2D6" w14:textId="77777777" w:rsidR="008600BD" w:rsidRDefault="005657A6">
            <w:r>
              <w:t>Maximum amount of reference locations for location-based SMTC selection</w:t>
            </w:r>
          </w:p>
        </w:tc>
        <w:tc>
          <w:tcPr>
            <w:tcW w:w="1161" w:type="dxa"/>
          </w:tcPr>
          <w:p w14:paraId="58A87B48" w14:textId="77777777" w:rsidR="008600BD" w:rsidRDefault="005657A6">
            <w:r>
              <w:t>R2-25XXXX</w:t>
            </w:r>
          </w:p>
        </w:tc>
        <w:tc>
          <w:tcPr>
            <w:tcW w:w="1559" w:type="dxa"/>
          </w:tcPr>
          <w:p w14:paraId="528E5432" w14:textId="77777777" w:rsidR="008600BD" w:rsidRDefault="005657A6">
            <w:r>
              <w:t>Ericsson (Ignacio)</w:t>
            </w:r>
          </w:p>
        </w:tc>
        <w:tc>
          <w:tcPr>
            <w:tcW w:w="993" w:type="dxa"/>
          </w:tcPr>
          <w:p w14:paraId="3940E73E" w14:textId="77777777" w:rsidR="008600BD" w:rsidRDefault="008600BD"/>
        </w:tc>
        <w:tc>
          <w:tcPr>
            <w:tcW w:w="850" w:type="dxa"/>
          </w:tcPr>
          <w:p w14:paraId="09F410A4" w14:textId="77777777" w:rsidR="008600BD" w:rsidRDefault="005657A6">
            <w:r>
              <w:t>v001</w:t>
            </w:r>
          </w:p>
        </w:tc>
        <w:tc>
          <w:tcPr>
            <w:tcW w:w="814" w:type="dxa"/>
          </w:tcPr>
          <w:p w14:paraId="732F1241" w14:textId="5DEC0354" w:rsidR="008600BD" w:rsidRDefault="00D6236E">
            <w:proofErr w:type="spellStart"/>
            <w:r>
              <w:t>PropAgree</w:t>
            </w:r>
            <w:proofErr w:type="spellEnd"/>
          </w:p>
        </w:tc>
      </w:tr>
    </w:tbl>
    <w:p w14:paraId="71AA8403" w14:textId="77777777" w:rsidR="008600BD" w:rsidRDefault="005657A6">
      <w:pPr>
        <w:pStyle w:val="CommentText"/>
      </w:pPr>
      <w:r>
        <w:rPr>
          <w:b/>
        </w:rPr>
        <w:br/>
        <w:t>[Description]</w:t>
      </w:r>
      <w:r>
        <w:t xml:space="preserve">: Last meeting, RAN2 took the following agreement: “The maximum number configured SMTCs for idle/inactive is 7 and it also includes the SMTC of the serving cell (This updates a previous decision to have a maximum of 6 STMCs)”. In our understanding, the overall sentiment in the last RAN2 meeting is that the network will configure </w:t>
      </w:r>
      <w:r>
        <w:lastRenderedPageBreak/>
        <w:t>6 potential neighbour SMTCs and SMTC1 is used for the serving cell. Therefore, the network only needs to configure 6 reference locations, i.e., the serving cell does not need a reference location. RAN2 needs to decide whether a reference location for the serving cell is needed for the purpose of location-based SMTC selection feature.</w:t>
      </w:r>
    </w:p>
    <w:p w14:paraId="359751B7" w14:textId="77777777" w:rsidR="008600BD" w:rsidRDefault="005657A6">
      <w:pPr>
        <w:pStyle w:val="CommentText"/>
      </w:pPr>
      <w:r>
        <w:rPr>
          <w:b/>
        </w:rPr>
        <w:t>[Proposed Change]</w:t>
      </w:r>
      <w:r>
        <w:t>: The maximum number of reference locations for location-based SMTC selection is 6. The serving cell, i.e., SMTC1, is excluded from SMTC selection.</w:t>
      </w:r>
    </w:p>
    <w:p w14:paraId="09269F3E" w14:textId="77777777" w:rsidR="008600BD" w:rsidRDefault="005657A6">
      <w:r>
        <w:rPr>
          <w:b/>
        </w:rPr>
        <w:t>[Comments]</w:t>
      </w:r>
      <w:r>
        <w:t>: We understand that the UE needs SMTC1 to keep track of the serving cell which always needs to be measured.</w:t>
      </w:r>
    </w:p>
    <w:p w14:paraId="29B7C51F" w14:textId="77777777" w:rsidR="008600BD" w:rsidRDefault="005657A6">
      <w:pPr>
        <w:rPr>
          <w:rFonts w:eastAsia="DengXian"/>
          <w:color w:val="415FFF"/>
        </w:rPr>
      </w:pPr>
      <w:r>
        <w:rPr>
          <w:rFonts w:eastAsia="DengXian" w:hint="eastAsia"/>
          <w:color w:val="415FFF"/>
        </w:rPr>
        <w:t>[</w:t>
      </w:r>
      <w:r>
        <w:rPr>
          <w:rFonts w:eastAsia="DengXian"/>
          <w:color w:val="415FFF"/>
        </w:rPr>
        <w:t xml:space="preserve">vivo] We agree with 6 as the max size of the reference location list. In addition, the scenario where there are 7 detectable </w:t>
      </w:r>
      <w:proofErr w:type="spellStart"/>
      <w:r>
        <w:rPr>
          <w:rFonts w:eastAsia="DengXian"/>
          <w:color w:val="415FFF"/>
        </w:rPr>
        <w:t>neighboring</w:t>
      </w:r>
      <w:proofErr w:type="spellEnd"/>
      <w:r>
        <w:rPr>
          <w:rFonts w:eastAsia="DengXian"/>
          <w:color w:val="415FFF"/>
        </w:rPr>
        <w:t xml:space="preserve"> cells is not a common case in TN. And we believe this is even less common for the NTN scenario.</w:t>
      </w:r>
    </w:p>
    <w:p w14:paraId="0A120790" w14:textId="2F4E619A" w:rsidR="008600BD" w:rsidRDefault="009C4088">
      <w:pPr>
        <w:pStyle w:val="CommentText"/>
        <w:rPr>
          <w:rFonts w:eastAsia="DengXian"/>
        </w:rPr>
      </w:pPr>
      <w:r>
        <w:rPr>
          <w:rFonts w:eastAsia="DengXian"/>
        </w:rPr>
        <w:t>[Qualcomm] Sorry what is the purpose of “</w:t>
      </w:r>
      <w:proofErr w:type="spellStart"/>
      <w:r>
        <w:rPr>
          <w:rFonts w:eastAsia="DengXian"/>
        </w:rPr>
        <w:t>PropAgree</w:t>
      </w:r>
      <w:proofErr w:type="spellEnd"/>
      <w:r>
        <w:rPr>
          <w:rFonts w:eastAsia="DengXian"/>
        </w:rPr>
        <w:t xml:space="preserve">” here? Current implementation in CR is max 6 </w:t>
      </w:r>
      <w:proofErr w:type="spellStart"/>
      <w:r>
        <w:rPr>
          <w:rFonts w:eastAsia="DengXian"/>
        </w:rPr>
        <w:t>neighbors</w:t>
      </w:r>
      <w:proofErr w:type="spellEnd"/>
      <w:r>
        <w:rPr>
          <w:rFonts w:eastAsia="DengXian"/>
        </w:rPr>
        <w:t>, that’s already confirmed. An this RIL is for double confirmation?</w:t>
      </w:r>
    </w:p>
    <w:p w14:paraId="70B8D5DC" w14:textId="77777777" w:rsidR="008600BD" w:rsidRDefault="005657A6">
      <w:pPr>
        <w:pStyle w:val="Heading1"/>
      </w:pPr>
      <w:r>
        <w:t>X250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1D51A9" w14:textId="77777777">
        <w:tc>
          <w:tcPr>
            <w:tcW w:w="967" w:type="dxa"/>
          </w:tcPr>
          <w:p w14:paraId="7DF13BC0" w14:textId="77777777" w:rsidR="008600BD" w:rsidRDefault="005657A6">
            <w:r>
              <w:t>RIL Id</w:t>
            </w:r>
          </w:p>
        </w:tc>
        <w:tc>
          <w:tcPr>
            <w:tcW w:w="948" w:type="dxa"/>
          </w:tcPr>
          <w:p w14:paraId="2A8E2512" w14:textId="77777777" w:rsidR="008600BD" w:rsidRDefault="005657A6">
            <w:r>
              <w:t>WI</w:t>
            </w:r>
          </w:p>
        </w:tc>
        <w:tc>
          <w:tcPr>
            <w:tcW w:w="1068" w:type="dxa"/>
          </w:tcPr>
          <w:p w14:paraId="2A30E1CE" w14:textId="77777777" w:rsidR="008600BD" w:rsidRDefault="005657A6">
            <w:r>
              <w:t>Class</w:t>
            </w:r>
          </w:p>
        </w:tc>
        <w:tc>
          <w:tcPr>
            <w:tcW w:w="2797" w:type="dxa"/>
          </w:tcPr>
          <w:p w14:paraId="30537381" w14:textId="77777777" w:rsidR="008600BD" w:rsidRDefault="005657A6">
            <w:r>
              <w:t>Title</w:t>
            </w:r>
          </w:p>
        </w:tc>
        <w:tc>
          <w:tcPr>
            <w:tcW w:w="1161" w:type="dxa"/>
          </w:tcPr>
          <w:p w14:paraId="0C82E346" w14:textId="77777777" w:rsidR="008600BD" w:rsidRDefault="005657A6">
            <w:r>
              <w:t>Tdoc</w:t>
            </w:r>
          </w:p>
        </w:tc>
        <w:tc>
          <w:tcPr>
            <w:tcW w:w="1559" w:type="dxa"/>
          </w:tcPr>
          <w:p w14:paraId="1455ABE1" w14:textId="77777777" w:rsidR="008600BD" w:rsidRDefault="005657A6">
            <w:r>
              <w:t>Delegate</w:t>
            </w:r>
          </w:p>
        </w:tc>
        <w:tc>
          <w:tcPr>
            <w:tcW w:w="993" w:type="dxa"/>
          </w:tcPr>
          <w:p w14:paraId="35AF9A1A" w14:textId="77777777" w:rsidR="008600BD" w:rsidRDefault="005657A6">
            <w:r>
              <w:t>Misc</w:t>
            </w:r>
          </w:p>
        </w:tc>
        <w:tc>
          <w:tcPr>
            <w:tcW w:w="850" w:type="dxa"/>
          </w:tcPr>
          <w:p w14:paraId="2CB7963D" w14:textId="77777777" w:rsidR="008600BD" w:rsidRDefault="005657A6">
            <w:r>
              <w:t>File version</w:t>
            </w:r>
          </w:p>
        </w:tc>
        <w:tc>
          <w:tcPr>
            <w:tcW w:w="814" w:type="dxa"/>
          </w:tcPr>
          <w:p w14:paraId="1A0B5DE1" w14:textId="77777777" w:rsidR="008600BD" w:rsidRDefault="005657A6">
            <w:r>
              <w:t>Status</w:t>
            </w:r>
          </w:p>
        </w:tc>
      </w:tr>
      <w:tr w:rsidR="008600BD" w14:paraId="03EA3501" w14:textId="77777777">
        <w:tc>
          <w:tcPr>
            <w:tcW w:w="967" w:type="dxa"/>
          </w:tcPr>
          <w:p w14:paraId="1CD2A0D4" w14:textId="77777777" w:rsidR="008600BD" w:rsidRDefault="005657A6">
            <w:r>
              <w:t>X250</w:t>
            </w:r>
          </w:p>
        </w:tc>
        <w:tc>
          <w:tcPr>
            <w:tcW w:w="948" w:type="dxa"/>
          </w:tcPr>
          <w:p w14:paraId="5770B616" w14:textId="77777777" w:rsidR="008600BD" w:rsidRDefault="005657A6">
            <w:r>
              <w:t>NTN</w:t>
            </w:r>
          </w:p>
        </w:tc>
        <w:tc>
          <w:tcPr>
            <w:tcW w:w="1068" w:type="dxa"/>
          </w:tcPr>
          <w:p w14:paraId="1A06585D" w14:textId="77777777" w:rsidR="008600BD" w:rsidRDefault="005657A6">
            <w:r>
              <w:t>2</w:t>
            </w:r>
          </w:p>
        </w:tc>
        <w:tc>
          <w:tcPr>
            <w:tcW w:w="2797" w:type="dxa"/>
          </w:tcPr>
          <w:p w14:paraId="0078B09F" w14:textId="77777777" w:rsidR="008600BD" w:rsidRDefault="005657A6">
            <w:r>
              <w:t xml:space="preserve">Broadcast of distance threshold together with reference location for </w:t>
            </w:r>
            <w:proofErr w:type="spellStart"/>
            <w:r>
              <w:t>neighbor</w:t>
            </w:r>
            <w:proofErr w:type="spellEnd"/>
            <w:r>
              <w:t xml:space="preserve"> cells in SIB2</w:t>
            </w:r>
          </w:p>
        </w:tc>
        <w:tc>
          <w:tcPr>
            <w:tcW w:w="1161" w:type="dxa"/>
          </w:tcPr>
          <w:p w14:paraId="311C6628" w14:textId="77777777" w:rsidR="008600BD" w:rsidRDefault="005657A6">
            <w:r>
              <w:t>R2-25XXXX</w:t>
            </w:r>
          </w:p>
        </w:tc>
        <w:tc>
          <w:tcPr>
            <w:tcW w:w="1559" w:type="dxa"/>
          </w:tcPr>
          <w:p w14:paraId="2987CE52" w14:textId="77777777" w:rsidR="008600BD" w:rsidRDefault="005657A6">
            <w:r>
              <w:t>Xiaomi (Xiaowei Jiang)</w:t>
            </w:r>
          </w:p>
        </w:tc>
        <w:tc>
          <w:tcPr>
            <w:tcW w:w="993" w:type="dxa"/>
          </w:tcPr>
          <w:p w14:paraId="5A02F133" w14:textId="77777777" w:rsidR="008600BD" w:rsidRDefault="008600BD"/>
        </w:tc>
        <w:tc>
          <w:tcPr>
            <w:tcW w:w="850" w:type="dxa"/>
          </w:tcPr>
          <w:p w14:paraId="3DEC05B6" w14:textId="77777777" w:rsidR="008600BD" w:rsidRDefault="005657A6">
            <w:r>
              <w:t>v010</w:t>
            </w:r>
          </w:p>
        </w:tc>
        <w:tc>
          <w:tcPr>
            <w:tcW w:w="814" w:type="dxa"/>
          </w:tcPr>
          <w:p w14:paraId="22A3E08D" w14:textId="77777777" w:rsidR="008600BD" w:rsidRDefault="005657A6">
            <w:proofErr w:type="spellStart"/>
            <w:r>
              <w:t>ToDo</w:t>
            </w:r>
            <w:proofErr w:type="spellEnd"/>
          </w:p>
        </w:tc>
      </w:tr>
    </w:tbl>
    <w:p w14:paraId="4B00082E" w14:textId="77777777" w:rsidR="008600BD" w:rsidRDefault="005657A6">
      <w:pPr>
        <w:pStyle w:val="CommentText"/>
      </w:pPr>
      <w:r>
        <w:rPr>
          <w:b/>
        </w:rPr>
        <w:br/>
        <w:t>[Description]</w:t>
      </w:r>
      <w:r>
        <w:t xml:space="preserve">: As the cell size of </w:t>
      </w:r>
      <w:proofErr w:type="spellStart"/>
      <w:r>
        <w:t>neighbor</w:t>
      </w:r>
      <w:proofErr w:type="spellEnd"/>
      <w:r>
        <w:t xml:space="preserve"> cells can be different according to TR38.821, UE cannot decide which SMTC to select purely based on the closeness of neighbour cells, as UE may be out of coverage of the closest neighbour cell if it happens to be with a small cell size. </w:t>
      </w:r>
    </w:p>
    <w:p w14:paraId="5B46BBFA" w14:textId="77777777" w:rsidR="008600BD" w:rsidRDefault="005657A6">
      <w:pPr>
        <w:pStyle w:val="CommentText"/>
      </w:pPr>
      <w:r>
        <w:rPr>
          <w:b/>
        </w:rPr>
        <w:t>[Proposed Change]</w:t>
      </w:r>
      <w:r>
        <w:t>: Broadcast a distance threshold together with the reference location.</w:t>
      </w:r>
    </w:p>
    <w:p w14:paraId="43A65BE8" w14:textId="77777777" w:rsidR="008600BD" w:rsidRDefault="005657A6">
      <w:r>
        <w:rPr>
          <w:b/>
        </w:rPr>
        <w:t>[Comments]</w:t>
      </w:r>
      <w:r>
        <w:t xml:space="preserve">: </w:t>
      </w:r>
    </w:p>
    <w:p w14:paraId="7632408F" w14:textId="79DB7899" w:rsidR="00D6236E" w:rsidRDefault="00D6236E" w:rsidP="00D6236E">
      <w:pPr>
        <w:rPr>
          <w:rFonts w:eastAsia="DengXian"/>
        </w:rPr>
      </w:pPr>
      <w:r>
        <w:rPr>
          <w:rFonts w:eastAsia="DengXian"/>
        </w:rPr>
        <w:t>[Rapp] Cells of different sizes has not yet been considered in NTN deployments, but it may be a reality in multi-orbit scenarios. To be discussed next meeting.</w:t>
      </w:r>
    </w:p>
    <w:p w14:paraId="6020B74F" w14:textId="77777777" w:rsidR="008600BD" w:rsidRDefault="008600BD">
      <w:pPr>
        <w:rPr>
          <w:rFonts w:eastAsia="DengXian"/>
          <w:color w:val="415FFF"/>
        </w:rPr>
      </w:pPr>
    </w:p>
    <w:p w14:paraId="62253E58" w14:textId="77777777" w:rsidR="00D55AC7" w:rsidRDefault="00D55AC7" w:rsidP="00D55AC7">
      <w:pPr>
        <w:pStyle w:val="Heading1"/>
      </w:pPr>
      <w:r>
        <w:t>V209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5AC7" w14:paraId="557E68FB" w14:textId="77777777" w:rsidTr="002D4A44">
        <w:tc>
          <w:tcPr>
            <w:tcW w:w="967" w:type="dxa"/>
          </w:tcPr>
          <w:p w14:paraId="49D59E58" w14:textId="77777777" w:rsidR="00D55AC7" w:rsidRDefault="00D55AC7" w:rsidP="002D4A44">
            <w:r>
              <w:t>RIL Id</w:t>
            </w:r>
          </w:p>
        </w:tc>
        <w:tc>
          <w:tcPr>
            <w:tcW w:w="948" w:type="dxa"/>
          </w:tcPr>
          <w:p w14:paraId="232870C9" w14:textId="77777777" w:rsidR="00D55AC7" w:rsidRDefault="00D55AC7" w:rsidP="002D4A44">
            <w:r>
              <w:t>WI</w:t>
            </w:r>
          </w:p>
        </w:tc>
        <w:tc>
          <w:tcPr>
            <w:tcW w:w="1068" w:type="dxa"/>
          </w:tcPr>
          <w:p w14:paraId="617B8830" w14:textId="77777777" w:rsidR="00D55AC7" w:rsidRDefault="00D55AC7" w:rsidP="002D4A44">
            <w:r>
              <w:t>Class</w:t>
            </w:r>
          </w:p>
        </w:tc>
        <w:tc>
          <w:tcPr>
            <w:tcW w:w="2797" w:type="dxa"/>
          </w:tcPr>
          <w:p w14:paraId="5B2489FA" w14:textId="77777777" w:rsidR="00D55AC7" w:rsidRDefault="00D55AC7" w:rsidP="002D4A44">
            <w:r>
              <w:t>Title</w:t>
            </w:r>
          </w:p>
        </w:tc>
        <w:tc>
          <w:tcPr>
            <w:tcW w:w="1161" w:type="dxa"/>
          </w:tcPr>
          <w:p w14:paraId="23CE3548" w14:textId="77777777" w:rsidR="00D55AC7" w:rsidRDefault="00D55AC7" w:rsidP="002D4A44">
            <w:r>
              <w:t>Tdoc</w:t>
            </w:r>
          </w:p>
        </w:tc>
        <w:tc>
          <w:tcPr>
            <w:tcW w:w="1559" w:type="dxa"/>
          </w:tcPr>
          <w:p w14:paraId="38DECF7E" w14:textId="77777777" w:rsidR="00D55AC7" w:rsidRDefault="00D55AC7" w:rsidP="002D4A44">
            <w:r>
              <w:t>Delegate</w:t>
            </w:r>
          </w:p>
        </w:tc>
        <w:tc>
          <w:tcPr>
            <w:tcW w:w="993" w:type="dxa"/>
          </w:tcPr>
          <w:p w14:paraId="56CAE16D" w14:textId="77777777" w:rsidR="00D55AC7" w:rsidRDefault="00D55AC7" w:rsidP="002D4A44">
            <w:r>
              <w:t>Misc</w:t>
            </w:r>
          </w:p>
        </w:tc>
        <w:tc>
          <w:tcPr>
            <w:tcW w:w="850" w:type="dxa"/>
          </w:tcPr>
          <w:p w14:paraId="4036E578" w14:textId="77777777" w:rsidR="00D55AC7" w:rsidRDefault="00D55AC7" w:rsidP="002D4A44">
            <w:r>
              <w:t>File version</w:t>
            </w:r>
          </w:p>
        </w:tc>
        <w:tc>
          <w:tcPr>
            <w:tcW w:w="814" w:type="dxa"/>
          </w:tcPr>
          <w:p w14:paraId="150E0264" w14:textId="77777777" w:rsidR="00D55AC7" w:rsidRDefault="00D55AC7" w:rsidP="002D4A44">
            <w:r>
              <w:t>Status</w:t>
            </w:r>
          </w:p>
        </w:tc>
      </w:tr>
      <w:tr w:rsidR="00D55AC7" w14:paraId="7E95FE28" w14:textId="77777777" w:rsidTr="002D4A44">
        <w:tc>
          <w:tcPr>
            <w:tcW w:w="967" w:type="dxa"/>
          </w:tcPr>
          <w:p w14:paraId="6D8E36EE" w14:textId="77777777" w:rsidR="00D55AC7" w:rsidRDefault="00D55AC7" w:rsidP="002D4A44">
            <w:r>
              <w:lastRenderedPageBreak/>
              <w:t>V209</w:t>
            </w:r>
          </w:p>
        </w:tc>
        <w:tc>
          <w:tcPr>
            <w:tcW w:w="948" w:type="dxa"/>
          </w:tcPr>
          <w:p w14:paraId="03DE28D3" w14:textId="77777777" w:rsidR="00D55AC7" w:rsidRDefault="00D55AC7" w:rsidP="002D4A44">
            <w:r>
              <w:rPr>
                <w:sz w:val="18"/>
                <w:szCs w:val="18"/>
              </w:rPr>
              <w:t>NTN</w:t>
            </w:r>
          </w:p>
        </w:tc>
        <w:tc>
          <w:tcPr>
            <w:tcW w:w="1068" w:type="dxa"/>
          </w:tcPr>
          <w:p w14:paraId="7CD0CA8A" w14:textId="77777777" w:rsidR="00D55AC7" w:rsidRDefault="00607A27" w:rsidP="002D4A44">
            <w:pPr>
              <w:rPr>
                <w:rFonts w:eastAsia="DengXian"/>
              </w:rPr>
            </w:pPr>
            <w:r>
              <w:rPr>
                <w:rFonts w:eastAsia="DengXian"/>
              </w:rPr>
              <w:t>2</w:t>
            </w:r>
          </w:p>
        </w:tc>
        <w:tc>
          <w:tcPr>
            <w:tcW w:w="2797" w:type="dxa"/>
          </w:tcPr>
          <w:p w14:paraId="70F7108F" w14:textId="77777777" w:rsidR="00D55AC7" w:rsidRDefault="00580C70" w:rsidP="002D4A44">
            <w:pPr>
              <w:rPr>
                <w:rFonts w:eastAsia="DengXian"/>
              </w:rPr>
            </w:pPr>
            <w:r>
              <w:rPr>
                <w:rFonts w:eastAsia="DengXian"/>
              </w:rPr>
              <w:t xml:space="preserve">Radius is also needed for </w:t>
            </w:r>
            <w:r w:rsidR="009775D1">
              <w:rPr>
                <w:rFonts w:eastAsia="DengXian"/>
              </w:rPr>
              <w:t xml:space="preserve">UE-based </w:t>
            </w:r>
            <w:r>
              <w:rPr>
                <w:rFonts w:eastAsia="DengXian"/>
              </w:rPr>
              <w:t>SMTC selection</w:t>
            </w:r>
          </w:p>
        </w:tc>
        <w:tc>
          <w:tcPr>
            <w:tcW w:w="1161" w:type="dxa"/>
          </w:tcPr>
          <w:p w14:paraId="514324AD" w14:textId="77777777" w:rsidR="00D55AC7" w:rsidRDefault="00580C70" w:rsidP="002D4A44">
            <w:pPr>
              <w:rPr>
                <w:rFonts w:eastAsia="DengXian"/>
              </w:rPr>
            </w:pPr>
            <w:r>
              <w:rPr>
                <w:rFonts w:eastAsia="DengXian"/>
              </w:rPr>
              <w:t>Yes, Re-2</w:t>
            </w:r>
            <w:r w:rsidR="00A26AFB">
              <w:rPr>
                <w:rFonts w:eastAsia="DengXian"/>
              </w:rPr>
              <w:t>50</w:t>
            </w:r>
            <w:r w:rsidR="00A26AFB">
              <w:rPr>
                <w:rFonts w:eastAsia="DengXian" w:hint="eastAsia"/>
              </w:rPr>
              <w:t>xxxx</w:t>
            </w:r>
          </w:p>
        </w:tc>
        <w:tc>
          <w:tcPr>
            <w:tcW w:w="1559" w:type="dxa"/>
          </w:tcPr>
          <w:p w14:paraId="17E2DBE3" w14:textId="77777777" w:rsidR="00D55AC7" w:rsidRDefault="00D55AC7" w:rsidP="002D4A44">
            <w:pPr>
              <w:rPr>
                <w:rFonts w:eastAsia="DengXian"/>
              </w:rPr>
            </w:pPr>
            <w:r>
              <w:rPr>
                <w:rFonts w:eastAsia="DengXian"/>
              </w:rPr>
              <w:t>vivo (Stephen)</w:t>
            </w:r>
          </w:p>
        </w:tc>
        <w:tc>
          <w:tcPr>
            <w:tcW w:w="993" w:type="dxa"/>
          </w:tcPr>
          <w:p w14:paraId="751A618A" w14:textId="77777777" w:rsidR="00D55AC7" w:rsidRDefault="00D55AC7" w:rsidP="002D4A44"/>
        </w:tc>
        <w:tc>
          <w:tcPr>
            <w:tcW w:w="850" w:type="dxa"/>
          </w:tcPr>
          <w:p w14:paraId="101CCF51" w14:textId="77777777" w:rsidR="00D55AC7" w:rsidRDefault="00D55AC7" w:rsidP="002D4A44">
            <w:r>
              <w:t>v0</w:t>
            </w:r>
            <w:r w:rsidR="00CE09CB">
              <w:t>13</w:t>
            </w:r>
          </w:p>
        </w:tc>
        <w:tc>
          <w:tcPr>
            <w:tcW w:w="814" w:type="dxa"/>
          </w:tcPr>
          <w:p w14:paraId="3C4A045B" w14:textId="7FEE71DF" w:rsidR="00D55AC7" w:rsidRDefault="00564EB6" w:rsidP="002D4A44">
            <w:r>
              <w:t>Duplicate X250</w:t>
            </w:r>
          </w:p>
        </w:tc>
      </w:tr>
    </w:tbl>
    <w:p w14:paraId="5B444256" w14:textId="77777777" w:rsidR="00BA1331" w:rsidRDefault="00D55AC7" w:rsidP="00BA1331">
      <w:pPr>
        <w:pStyle w:val="CommentText"/>
      </w:pPr>
      <w:r>
        <w:rPr>
          <w:b/>
        </w:rPr>
        <w:br/>
        <w:t>[Description]</w:t>
      </w:r>
      <w:r>
        <w:t xml:space="preserve">: </w:t>
      </w:r>
      <w:r w:rsidR="00BA1331">
        <w:t xml:space="preserve">We think a radius field is needed for SMTC selection as it indicates the coverage area of the neighbouring </w:t>
      </w:r>
      <w:proofErr w:type="gramStart"/>
      <w:r w:rsidR="00BA1331">
        <w:t>cell..</w:t>
      </w:r>
      <w:proofErr w:type="gramEnd"/>
      <w:r w:rsidR="00BA1331">
        <w:t xml:space="preserve"> </w:t>
      </w:r>
    </w:p>
    <w:p w14:paraId="64B1B62E" w14:textId="77777777" w:rsidR="00BA1331" w:rsidRDefault="00BA1331" w:rsidP="00BA1331">
      <w:pPr>
        <w:pStyle w:val="CommentText"/>
      </w:pPr>
      <w:r>
        <w:rPr>
          <w:b/>
        </w:rPr>
        <w:t>[Proposed Change]</w:t>
      </w:r>
      <w:r>
        <w:t xml:space="preserve">: Introduce a radius field </w:t>
      </w:r>
      <w:proofErr w:type="spellStart"/>
      <w:r>
        <w:t>asspcaited</w:t>
      </w:r>
      <w:proofErr w:type="spellEnd"/>
      <w:r>
        <w:t xml:space="preserve"> with </w:t>
      </w:r>
      <w:r w:rsidRPr="00BA1331">
        <w:rPr>
          <w:i/>
        </w:rPr>
        <w:t>refLocList-r19</w:t>
      </w:r>
      <w:r>
        <w:t xml:space="preserve">. </w:t>
      </w:r>
    </w:p>
    <w:p w14:paraId="10A6F3DB" w14:textId="77777777" w:rsidR="00D55AC7" w:rsidRDefault="00D55AC7" w:rsidP="00D55AC7">
      <w:r>
        <w:rPr>
          <w:b/>
        </w:rPr>
        <w:t>[Comments]</w:t>
      </w:r>
      <w:r>
        <w:t>:</w:t>
      </w:r>
    </w:p>
    <w:p w14:paraId="6FE5D6AC" w14:textId="77777777" w:rsidR="008600BD" w:rsidRDefault="008600BD">
      <w:pPr>
        <w:rPr>
          <w:rFonts w:eastAsia="DengXian"/>
        </w:rPr>
      </w:pPr>
    </w:p>
    <w:p w14:paraId="5F697493" w14:textId="77777777" w:rsidR="008600BD" w:rsidRDefault="005657A6">
      <w:pPr>
        <w:pStyle w:val="Heading1"/>
      </w:pPr>
      <w:r>
        <w:t>V203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C1ECD81" w14:textId="77777777">
        <w:tc>
          <w:tcPr>
            <w:tcW w:w="967" w:type="dxa"/>
          </w:tcPr>
          <w:p w14:paraId="6BAA2169" w14:textId="77777777" w:rsidR="008600BD" w:rsidRDefault="005657A6">
            <w:r>
              <w:t>RIL Id</w:t>
            </w:r>
          </w:p>
        </w:tc>
        <w:tc>
          <w:tcPr>
            <w:tcW w:w="948" w:type="dxa"/>
          </w:tcPr>
          <w:p w14:paraId="78D0BC91" w14:textId="77777777" w:rsidR="008600BD" w:rsidRDefault="005657A6">
            <w:r>
              <w:t>WI</w:t>
            </w:r>
          </w:p>
        </w:tc>
        <w:tc>
          <w:tcPr>
            <w:tcW w:w="1068" w:type="dxa"/>
          </w:tcPr>
          <w:p w14:paraId="7ADEF797" w14:textId="77777777" w:rsidR="008600BD" w:rsidRDefault="005657A6">
            <w:r>
              <w:t>Class</w:t>
            </w:r>
          </w:p>
        </w:tc>
        <w:tc>
          <w:tcPr>
            <w:tcW w:w="2797" w:type="dxa"/>
          </w:tcPr>
          <w:p w14:paraId="56CD51DE" w14:textId="77777777" w:rsidR="008600BD" w:rsidRDefault="005657A6">
            <w:r>
              <w:t>Title</w:t>
            </w:r>
          </w:p>
        </w:tc>
        <w:tc>
          <w:tcPr>
            <w:tcW w:w="1161" w:type="dxa"/>
          </w:tcPr>
          <w:p w14:paraId="1DCA8EC9" w14:textId="77777777" w:rsidR="008600BD" w:rsidRDefault="005657A6">
            <w:r>
              <w:t>Tdoc</w:t>
            </w:r>
          </w:p>
        </w:tc>
        <w:tc>
          <w:tcPr>
            <w:tcW w:w="1559" w:type="dxa"/>
          </w:tcPr>
          <w:p w14:paraId="7ED48663" w14:textId="77777777" w:rsidR="008600BD" w:rsidRDefault="005657A6">
            <w:r>
              <w:t>Delegate</w:t>
            </w:r>
          </w:p>
        </w:tc>
        <w:tc>
          <w:tcPr>
            <w:tcW w:w="993" w:type="dxa"/>
          </w:tcPr>
          <w:p w14:paraId="3A348E35" w14:textId="77777777" w:rsidR="008600BD" w:rsidRDefault="005657A6">
            <w:r>
              <w:t>Misc</w:t>
            </w:r>
          </w:p>
        </w:tc>
        <w:tc>
          <w:tcPr>
            <w:tcW w:w="850" w:type="dxa"/>
          </w:tcPr>
          <w:p w14:paraId="0D40660B" w14:textId="77777777" w:rsidR="008600BD" w:rsidRDefault="005657A6">
            <w:r>
              <w:t>File version</w:t>
            </w:r>
          </w:p>
        </w:tc>
        <w:tc>
          <w:tcPr>
            <w:tcW w:w="814" w:type="dxa"/>
          </w:tcPr>
          <w:p w14:paraId="7A975EDA" w14:textId="77777777" w:rsidR="008600BD" w:rsidRDefault="005657A6">
            <w:r>
              <w:t>Status</w:t>
            </w:r>
          </w:p>
        </w:tc>
      </w:tr>
      <w:tr w:rsidR="008600BD" w14:paraId="0D2057DB" w14:textId="77777777">
        <w:tc>
          <w:tcPr>
            <w:tcW w:w="967" w:type="dxa"/>
          </w:tcPr>
          <w:p w14:paraId="64BE8E86" w14:textId="77777777" w:rsidR="008600BD" w:rsidRDefault="005657A6">
            <w:r>
              <w:t>V203</w:t>
            </w:r>
          </w:p>
        </w:tc>
        <w:tc>
          <w:tcPr>
            <w:tcW w:w="948" w:type="dxa"/>
          </w:tcPr>
          <w:p w14:paraId="7D6EA183" w14:textId="77777777" w:rsidR="008600BD" w:rsidRDefault="005657A6">
            <w:r>
              <w:rPr>
                <w:sz w:val="18"/>
                <w:szCs w:val="18"/>
              </w:rPr>
              <w:t>NTN</w:t>
            </w:r>
          </w:p>
        </w:tc>
        <w:tc>
          <w:tcPr>
            <w:tcW w:w="1068" w:type="dxa"/>
          </w:tcPr>
          <w:p w14:paraId="183721F1" w14:textId="77777777" w:rsidR="008600BD" w:rsidRDefault="005657A6">
            <w:pPr>
              <w:rPr>
                <w:rFonts w:eastAsia="DengXian"/>
              </w:rPr>
            </w:pPr>
            <w:r>
              <w:rPr>
                <w:rFonts w:eastAsia="DengXian" w:hint="eastAsia"/>
              </w:rPr>
              <w:t>1</w:t>
            </w:r>
          </w:p>
        </w:tc>
        <w:tc>
          <w:tcPr>
            <w:tcW w:w="2797" w:type="dxa"/>
          </w:tcPr>
          <w:p w14:paraId="161DDE10" w14:textId="77777777" w:rsidR="008600BD" w:rsidRDefault="005657A6">
            <w:pPr>
              <w:rPr>
                <w:rFonts w:eastAsia="DengXian"/>
              </w:rPr>
            </w:pPr>
            <w:r>
              <w:rPr>
                <w:rFonts w:eastAsia="DengXian"/>
              </w:rPr>
              <w:t>Refine the mapping between reference location and smtc4 and smtc5</w:t>
            </w:r>
          </w:p>
        </w:tc>
        <w:tc>
          <w:tcPr>
            <w:tcW w:w="1161" w:type="dxa"/>
          </w:tcPr>
          <w:p w14:paraId="12DCD88B" w14:textId="77777777" w:rsidR="008600BD" w:rsidRDefault="005657A6">
            <w:pPr>
              <w:rPr>
                <w:rFonts w:eastAsia="DengXian"/>
              </w:rPr>
            </w:pPr>
            <w:r>
              <w:rPr>
                <w:rFonts w:eastAsia="DengXian"/>
              </w:rPr>
              <w:t>No</w:t>
            </w:r>
          </w:p>
        </w:tc>
        <w:tc>
          <w:tcPr>
            <w:tcW w:w="1559" w:type="dxa"/>
          </w:tcPr>
          <w:p w14:paraId="3D6BFFF9" w14:textId="77777777" w:rsidR="008600BD" w:rsidRDefault="005657A6">
            <w:pPr>
              <w:rPr>
                <w:rFonts w:eastAsia="DengXian"/>
              </w:rPr>
            </w:pPr>
            <w:r>
              <w:rPr>
                <w:rFonts w:eastAsia="DengXian"/>
              </w:rPr>
              <w:t>vivo (Stephen)</w:t>
            </w:r>
          </w:p>
        </w:tc>
        <w:tc>
          <w:tcPr>
            <w:tcW w:w="993" w:type="dxa"/>
          </w:tcPr>
          <w:p w14:paraId="7347C520" w14:textId="77777777" w:rsidR="008600BD" w:rsidRDefault="008600BD"/>
        </w:tc>
        <w:tc>
          <w:tcPr>
            <w:tcW w:w="850" w:type="dxa"/>
          </w:tcPr>
          <w:p w14:paraId="23625C61" w14:textId="77777777" w:rsidR="008600BD" w:rsidRDefault="005657A6">
            <w:r>
              <w:t>v007</w:t>
            </w:r>
          </w:p>
        </w:tc>
        <w:tc>
          <w:tcPr>
            <w:tcW w:w="814" w:type="dxa"/>
          </w:tcPr>
          <w:p w14:paraId="0F7EC38B" w14:textId="3D07AA9E" w:rsidR="008600BD" w:rsidRDefault="00564EB6">
            <w:proofErr w:type="spellStart"/>
            <w:r>
              <w:t>PropReject</w:t>
            </w:r>
            <w:proofErr w:type="spellEnd"/>
          </w:p>
        </w:tc>
      </w:tr>
    </w:tbl>
    <w:p w14:paraId="2CD7346B" w14:textId="77777777" w:rsidR="008600BD" w:rsidRDefault="005657A6">
      <w:pPr>
        <w:pStyle w:val="CommentText"/>
      </w:pPr>
      <w:r>
        <w:rPr>
          <w:b/>
        </w:rPr>
        <w:br/>
        <w:t>[Description]</w:t>
      </w:r>
      <w:r>
        <w:t xml:space="preserve">: Currently, the </w:t>
      </w:r>
      <w:proofErr w:type="spellStart"/>
      <w:r>
        <w:t>refLocList</w:t>
      </w:r>
      <w:proofErr w:type="spellEnd"/>
      <w:r>
        <w:t xml:space="preserve">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5702A7C3" w14:textId="77777777" w:rsidR="008600BD" w:rsidRDefault="005657A6">
      <w:pPr>
        <w:rPr>
          <w:rFonts w:eastAsia="DengXian"/>
        </w:rPr>
      </w:pPr>
      <w:r>
        <w:rPr>
          <w:b/>
        </w:rPr>
        <w:t>[Proposed Change]</w:t>
      </w:r>
      <w:r>
        <w:t xml:space="preserve">: </w:t>
      </w:r>
      <w:r>
        <w:rPr>
          <w:rFonts w:eastAsia="DengXian"/>
        </w:rPr>
        <w:t>Refine the mapping between reference location and smtc4 and smtc5</w:t>
      </w:r>
    </w:p>
    <w:p w14:paraId="1BEADB34" w14:textId="77777777" w:rsidR="008600BD" w:rsidRDefault="005657A6">
      <w:pPr>
        <w:pStyle w:val="TAL"/>
        <w:rPr>
          <w:b/>
          <w:bCs/>
          <w:i/>
          <w:iCs/>
          <w:lang w:eastAsia="sv-SE"/>
        </w:rPr>
      </w:pPr>
      <w:proofErr w:type="spellStart"/>
      <w:r>
        <w:rPr>
          <w:b/>
          <w:bCs/>
          <w:i/>
          <w:iCs/>
          <w:lang w:eastAsia="sv-SE"/>
        </w:rPr>
        <w:t>refLocList</w:t>
      </w:r>
      <w:proofErr w:type="spellEnd"/>
    </w:p>
    <w:p w14:paraId="1BE81AEE" w14:textId="77777777" w:rsidR="008600BD" w:rsidRDefault="005657A6">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The first entry in this list corresponds to the first entry </w:t>
      </w:r>
      <w:ins w:id="150" w:author="vivo" w:date="2025-09-22T01:58:00Z">
        <w:r>
          <w:rPr>
            <w:lang w:eastAsia="sv-SE"/>
          </w:rPr>
          <w:t xml:space="preserve">across </w:t>
        </w:r>
        <w:r>
          <w:rPr>
            <w:i/>
            <w:iCs/>
            <w:lang w:eastAsia="sv-SE"/>
          </w:rPr>
          <w:t>smtc4list</w:t>
        </w:r>
        <w:r>
          <w:rPr>
            <w:lang w:eastAsia="sv-SE"/>
          </w:rPr>
          <w:t xml:space="preserve"> and</w:t>
        </w:r>
      </w:ins>
      <w:del w:id="151" w:author="vivo" w:date="2025-09-22T01:58:00Z">
        <w:r>
          <w:rPr>
            <w:lang w:eastAsia="sv-SE"/>
          </w:rPr>
          <w:delText>in</w:delText>
        </w:r>
      </w:del>
      <w:r>
        <w:rPr>
          <w:lang w:eastAsia="sv-SE"/>
        </w:rPr>
        <w:t xml:space="preserve"> </w:t>
      </w:r>
      <w:r>
        <w:rPr>
          <w:i/>
          <w:iCs/>
          <w:lang w:eastAsia="sv-SE"/>
        </w:rPr>
        <w:t>smtc5list</w:t>
      </w:r>
      <w:r>
        <w:rPr>
          <w:lang w:eastAsia="sv-SE"/>
        </w:rPr>
        <w:t xml:space="preserve">, the second entry corresponds to the </w:t>
      </w:r>
      <w:proofErr w:type="spellStart"/>
      <w:r>
        <w:rPr>
          <w:lang w:eastAsia="sv-SE"/>
        </w:rPr>
        <w:t>seccond</w:t>
      </w:r>
      <w:proofErr w:type="spellEnd"/>
      <w:r>
        <w:rPr>
          <w:lang w:eastAsia="sv-SE"/>
        </w:rPr>
        <w:t xml:space="preserve"> entry</w:t>
      </w:r>
      <w:ins w:id="152" w:author="vivo" w:date="2025-09-22T01:59:00Z">
        <w:r>
          <w:rPr>
            <w:lang w:eastAsia="sv-SE"/>
          </w:rPr>
          <w:t xml:space="preserve"> across </w:t>
        </w:r>
        <w:r>
          <w:rPr>
            <w:i/>
            <w:iCs/>
            <w:lang w:eastAsia="sv-SE"/>
          </w:rPr>
          <w:t>smtc4list</w:t>
        </w:r>
        <w:r>
          <w:rPr>
            <w:lang w:eastAsia="sv-SE"/>
          </w:rPr>
          <w:t xml:space="preserve"> and</w:t>
        </w:r>
      </w:ins>
      <w:del w:id="153" w:author="vivo" w:date="2025-09-22T01:59:00Z">
        <w:r>
          <w:rPr>
            <w:lang w:eastAsia="sv-SE"/>
          </w:rPr>
          <w:delText xml:space="preserve"> in</w:delText>
        </w:r>
      </w:del>
      <w:r>
        <w:rPr>
          <w:lang w:eastAsia="sv-SE"/>
        </w:rPr>
        <w:t xml:space="preserve"> </w:t>
      </w:r>
      <w:r>
        <w:rPr>
          <w:i/>
          <w:iCs/>
          <w:lang w:eastAsia="sv-SE"/>
        </w:rPr>
        <w:t>smtc5list</w:t>
      </w:r>
      <w:r>
        <w:rPr>
          <w:lang w:eastAsia="sv-SE"/>
        </w:rPr>
        <w:t>, and so on.</w:t>
      </w:r>
    </w:p>
    <w:p w14:paraId="325DE96A" w14:textId="77777777" w:rsidR="008600BD" w:rsidRDefault="005657A6">
      <w:r>
        <w:rPr>
          <w:b/>
        </w:rPr>
        <w:t>[Comments]</w:t>
      </w:r>
      <w:r>
        <w:t>:</w:t>
      </w:r>
    </w:p>
    <w:p w14:paraId="57D04FE3" w14:textId="3F29A58D" w:rsidR="008600BD" w:rsidRDefault="00564EB6">
      <w:pPr>
        <w:rPr>
          <w:rFonts w:eastAsia="DengXian"/>
        </w:rPr>
      </w:pPr>
      <w:r>
        <w:rPr>
          <w:rFonts w:eastAsia="DengXian"/>
        </w:rPr>
        <w:t xml:space="preserve">[Rapp] Following last meeting discussions, the solution adopted was the one proposed by Samsung since it was determined less complicated. The location list is associated with smtc5list, if an entry is absent, then the entry in smtc4list applies. In this way, the network can configure, for instance, 3 SMTC in smtc4list and configure its reference location in </w:t>
      </w:r>
      <w:proofErr w:type="spellStart"/>
      <w:r>
        <w:rPr>
          <w:rFonts w:eastAsia="DengXian"/>
        </w:rPr>
        <w:t>refLocList</w:t>
      </w:r>
      <w:proofErr w:type="spellEnd"/>
      <w:r>
        <w:rPr>
          <w:rFonts w:eastAsia="DengXian"/>
        </w:rPr>
        <w:t xml:space="preserve"> which would make the first three entries of stmc5list to be absent.</w:t>
      </w:r>
    </w:p>
    <w:p w14:paraId="44F426EB" w14:textId="34F45817" w:rsidR="00DA7398" w:rsidRDefault="00DA7398">
      <w:pPr>
        <w:rPr>
          <w:rFonts w:eastAsia="DengXian"/>
        </w:rPr>
      </w:pPr>
      <w:r>
        <w:rPr>
          <w:rFonts w:eastAsia="DengXian"/>
        </w:rPr>
        <w:t>[Qualcomm] We suggest changing it to “</w:t>
      </w:r>
      <w:proofErr w:type="spellStart"/>
      <w:r>
        <w:rPr>
          <w:rFonts w:eastAsia="DengXian"/>
        </w:rPr>
        <w:t>ToDO</w:t>
      </w:r>
      <w:proofErr w:type="spellEnd"/>
      <w:r>
        <w:rPr>
          <w:rFonts w:eastAsia="DengXian"/>
        </w:rPr>
        <w:t xml:space="preserve">”. We would like to discuss this issue. It should be possible that the </w:t>
      </w:r>
      <w:proofErr w:type="spellStart"/>
      <w:r>
        <w:rPr>
          <w:rFonts w:eastAsia="DengXian"/>
        </w:rPr>
        <w:t>RefLocList</w:t>
      </w:r>
      <w:proofErr w:type="spellEnd"/>
      <w:r>
        <w:rPr>
          <w:rFonts w:eastAsia="DengXian"/>
        </w:rPr>
        <w:t xml:space="preserve"> is configured and smtc5list is not configured.</w:t>
      </w:r>
    </w:p>
    <w:p w14:paraId="6D95A322" w14:textId="77777777" w:rsidR="008600BD" w:rsidRDefault="005657A6">
      <w:pPr>
        <w:pStyle w:val="Heading1"/>
        <w:rPr>
          <w:rFonts w:eastAsiaTheme="minorEastAsia"/>
        </w:rPr>
      </w:pPr>
      <w:r>
        <w:rPr>
          <w:rFonts w:hint="eastAsia"/>
        </w:rPr>
        <w:lastRenderedPageBreak/>
        <w:t>C006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E8560F2" w14:textId="77777777">
        <w:tc>
          <w:tcPr>
            <w:tcW w:w="967" w:type="dxa"/>
          </w:tcPr>
          <w:p w14:paraId="20A0503B" w14:textId="77777777" w:rsidR="008600BD" w:rsidRDefault="005657A6">
            <w:r>
              <w:t>RIL Id</w:t>
            </w:r>
          </w:p>
        </w:tc>
        <w:tc>
          <w:tcPr>
            <w:tcW w:w="948" w:type="dxa"/>
          </w:tcPr>
          <w:p w14:paraId="4132AB18" w14:textId="77777777" w:rsidR="008600BD" w:rsidRDefault="005657A6">
            <w:r>
              <w:t>WI</w:t>
            </w:r>
          </w:p>
        </w:tc>
        <w:tc>
          <w:tcPr>
            <w:tcW w:w="1068" w:type="dxa"/>
          </w:tcPr>
          <w:p w14:paraId="4FDA9262" w14:textId="77777777" w:rsidR="008600BD" w:rsidRDefault="005657A6">
            <w:r>
              <w:t>Class</w:t>
            </w:r>
          </w:p>
        </w:tc>
        <w:tc>
          <w:tcPr>
            <w:tcW w:w="2797" w:type="dxa"/>
          </w:tcPr>
          <w:p w14:paraId="0F2E8B34" w14:textId="77777777" w:rsidR="008600BD" w:rsidRDefault="005657A6">
            <w:r>
              <w:t>Title</w:t>
            </w:r>
          </w:p>
        </w:tc>
        <w:tc>
          <w:tcPr>
            <w:tcW w:w="1161" w:type="dxa"/>
          </w:tcPr>
          <w:p w14:paraId="079EF5F4" w14:textId="77777777" w:rsidR="008600BD" w:rsidRDefault="005657A6">
            <w:r>
              <w:t>Tdoc</w:t>
            </w:r>
          </w:p>
        </w:tc>
        <w:tc>
          <w:tcPr>
            <w:tcW w:w="1559" w:type="dxa"/>
          </w:tcPr>
          <w:p w14:paraId="784E3D9F" w14:textId="77777777" w:rsidR="008600BD" w:rsidRDefault="005657A6">
            <w:r>
              <w:t>Delegate</w:t>
            </w:r>
          </w:p>
        </w:tc>
        <w:tc>
          <w:tcPr>
            <w:tcW w:w="993" w:type="dxa"/>
          </w:tcPr>
          <w:p w14:paraId="6C9EEE80" w14:textId="77777777" w:rsidR="008600BD" w:rsidRDefault="005657A6">
            <w:r>
              <w:t>Misc</w:t>
            </w:r>
          </w:p>
        </w:tc>
        <w:tc>
          <w:tcPr>
            <w:tcW w:w="850" w:type="dxa"/>
          </w:tcPr>
          <w:p w14:paraId="28309A84" w14:textId="77777777" w:rsidR="008600BD" w:rsidRDefault="005657A6">
            <w:r>
              <w:t>File version</w:t>
            </w:r>
          </w:p>
        </w:tc>
        <w:tc>
          <w:tcPr>
            <w:tcW w:w="814" w:type="dxa"/>
          </w:tcPr>
          <w:p w14:paraId="6BA470B9" w14:textId="77777777" w:rsidR="008600BD" w:rsidRDefault="005657A6">
            <w:r>
              <w:t>Status</w:t>
            </w:r>
          </w:p>
        </w:tc>
      </w:tr>
      <w:tr w:rsidR="008600BD" w14:paraId="39F49AD3" w14:textId="77777777">
        <w:tc>
          <w:tcPr>
            <w:tcW w:w="967" w:type="dxa"/>
          </w:tcPr>
          <w:p w14:paraId="7DE4E194" w14:textId="77777777" w:rsidR="008600BD" w:rsidRDefault="005657A6">
            <w:pPr>
              <w:rPr>
                <w:rFonts w:eastAsiaTheme="minorEastAsia"/>
              </w:rPr>
            </w:pPr>
            <w:r>
              <w:rPr>
                <w:rFonts w:hint="eastAsia"/>
              </w:rPr>
              <w:t>C006</w:t>
            </w:r>
          </w:p>
        </w:tc>
        <w:tc>
          <w:tcPr>
            <w:tcW w:w="948" w:type="dxa"/>
          </w:tcPr>
          <w:p w14:paraId="50AED769" w14:textId="77777777" w:rsidR="008600BD" w:rsidRDefault="005657A6">
            <w:r>
              <w:rPr>
                <w:sz w:val="18"/>
                <w:szCs w:val="18"/>
              </w:rPr>
              <w:t>NTN</w:t>
            </w:r>
          </w:p>
        </w:tc>
        <w:tc>
          <w:tcPr>
            <w:tcW w:w="1068" w:type="dxa"/>
          </w:tcPr>
          <w:p w14:paraId="5E8ABFAB" w14:textId="77777777" w:rsidR="008600BD" w:rsidRDefault="005657A6">
            <w:pPr>
              <w:rPr>
                <w:rFonts w:eastAsia="DengXian"/>
              </w:rPr>
            </w:pPr>
            <w:r>
              <w:rPr>
                <w:rFonts w:eastAsia="DengXian" w:hint="eastAsia"/>
              </w:rPr>
              <w:t>1</w:t>
            </w:r>
          </w:p>
        </w:tc>
        <w:tc>
          <w:tcPr>
            <w:tcW w:w="2797" w:type="dxa"/>
          </w:tcPr>
          <w:p w14:paraId="0BE7EBE0" w14:textId="77777777" w:rsidR="008600BD" w:rsidRDefault="005657A6">
            <w:pPr>
              <w:rPr>
                <w:rFonts w:eastAsia="DengXian"/>
              </w:rPr>
            </w:pPr>
            <w:r>
              <w:rPr>
                <w:rFonts w:eastAsia="DengXian"/>
              </w:rPr>
              <w:t>C</w:t>
            </w:r>
            <w:r>
              <w:rPr>
                <w:rFonts w:eastAsia="DengXian" w:hint="eastAsia"/>
              </w:rPr>
              <w:t xml:space="preserve">larify whether </w:t>
            </w:r>
            <w:r>
              <w:rPr>
                <w:rFonts w:eastAsia="DengXian"/>
              </w:rPr>
              <w:t>the</w:t>
            </w:r>
            <w:r>
              <w:rPr>
                <w:rFonts w:eastAsia="DengXian" w:hint="eastAsia"/>
              </w:rPr>
              <w:t xml:space="preserve"> R19 DL CE capable UEs perform measurement as configured in </w:t>
            </w:r>
            <w:r>
              <w:rPr>
                <w:rFonts w:eastAsia="DengXian"/>
              </w:rPr>
              <w:t>the</w:t>
            </w:r>
            <w:r>
              <w:rPr>
                <w:rFonts w:eastAsia="DengXian" w:hint="eastAsia"/>
              </w:rPr>
              <w:t xml:space="preserve"> SMTC4</w:t>
            </w:r>
          </w:p>
        </w:tc>
        <w:tc>
          <w:tcPr>
            <w:tcW w:w="1161" w:type="dxa"/>
          </w:tcPr>
          <w:p w14:paraId="5B50A14D" w14:textId="77777777" w:rsidR="008600BD" w:rsidRDefault="005657A6">
            <w:pPr>
              <w:rPr>
                <w:rFonts w:eastAsia="DengXian"/>
              </w:rPr>
            </w:pPr>
            <w:r>
              <w:rPr>
                <w:rFonts w:eastAsia="DengXian"/>
              </w:rPr>
              <w:t>Yes, R2-250xxxxx</w:t>
            </w:r>
          </w:p>
        </w:tc>
        <w:tc>
          <w:tcPr>
            <w:tcW w:w="1559" w:type="dxa"/>
          </w:tcPr>
          <w:p w14:paraId="3F48F844"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6D6914C1" w14:textId="77777777" w:rsidR="008600BD" w:rsidRDefault="008600BD"/>
        </w:tc>
        <w:tc>
          <w:tcPr>
            <w:tcW w:w="850" w:type="dxa"/>
          </w:tcPr>
          <w:p w14:paraId="734E17F6" w14:textId="77777777" w:rsidR="008600BD" w:rsidRPr="009E1F8F" w:rsidRDefault="005657A6">
            <w:pPr>
              <w:rPr>
                <w:rFonts w:eastAsia="DengXian"/>
              </w:rPr>
            </w:pPr>
            <w:r>
              <w:t>v00</w:t>
            </w:r>
            <w:r>
              <w:rPr>
                <w:rFonts w:hint="eastAsia"/>
              </w:rPr>
              <w:t>8</w:t>
            </w:r>
          </w:p>
        </w:tc>
        <w:tc>
          <w:tcPr>
            <w:tcW w:w="814" w:type="dxa"/>
          </w:tcPr>
          <w:p w14:paraId="15FA2F48" w14:textId="0F7CFD0C" w:rsidR="008600BD" w:rsidRDefault="00EF3C7D">
            <w:proofErr w:type="spellStart"/>
            <w:r>
              <w:t>PropReject</w:t>
            </w:r>
            <w:proofErr w:type="spellEnd"/>
          </w:p>
        </w:tc>
      </w:tr>
    </w:tbl>
    <w:p w14:paraId="77E456EF" w14:textId="77777777" w:rsidR="008600BD" w:rsidRDefault="005657A6">
      <w:pPr>
        <w:pStyle w:val="CommentText"/>
        <w:rPr>
          <w:rFonts w:eastAsiaTheme="minorEastAsia"/>
        </w:rPr>
      </w:pPr>
      <w:r>
        <w:rPr>
          <w:b/>
        </w:rPr>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Pr>
          <w:rFonts w:eastAsia="DengXian" w:hint="eastAsia"/>
        </w:rPr>
        <w:t xml:space="preserve"> perform measurement as configured in </w:t>
      </w:r>
      <w:r>
        <w:rPr>
          <w:rFonts w:eastAsia="DengXian"/>
        </w:rPr>
        <w:t>the</w:t>
      </w:r>
      <w:r>
        <w:rPr>
          <w:rFonts w:eastAsia="DengXian" w:hint="eastAsia"/>
        </w:rPr>
        <w:t xml:space="preserve"> SMTC4.</w:t>
      </w:r>
    </w:p>
    <w:p w14:paraId="0DE7F734" w14:textId="77777777" w:rsidR="008600BD" w:rsidRDefault="005657A6">
      <w:pPr>
        <w:pStyle w:val="CommentText"/>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DengXian" w:hint="eastAsia"/>
        </w:rPr>
        <w:t xml:space="preserve"> DL CE capable</w:t>
      </w:r>
      <w:r>
        <w:rPr>
          <w:rFonts w:eastAsiaTheme="minorEastAsia" w:hint="eastAsia"/>
        </w:rPr>
        <w:t xml:space="preserve"> UE </w:t>
      </w:r>
      <w:proofErr w:type="gramStart"/>
      <w:r>
        <w:rPr>
          <w:rFonts w:eastAsiaTheme="minorEastAsia" w:hint="eastAsia"/>
        </w:rPr>
        <w:t>takes into account</w:t>
      </w:r>
      <w:proofErr w:type="gramEnd"/>
      <w:r>
        <w:rPr>
          <w:rFonts w:eastAsiaTheme="minorEastAsia" w:hint="eastAsia"/>
        </w:rPr>
        <w:t xml:space="preserve"> all </w:t>
      </w:r>
      <w:r>
        <w:rPr>
          <w:rFonts w:eastAsiaTheme="minorEastAsia"/>
        </w:rPr>
        <w:t>the</w:t>
      </w:r>
      <w:r>
        <w:rPr>
          <w:rFonts w:eastAsiaTheme="minorEastAsia" w:hint="eastAsia"/>
        </w:rPr>
        <w:t xml:space="preserve"> SMTCs in </w:t>
      </w:r>
      <w:r>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Pr>
          <w:rFonts w:eastAsiaTheme="minorEastAsia" w:hint="eastAsia"/>
          <w:highlight w:val="green"/>
        </w:rPr>
        <w:t>green highlight text</w:t>
      </w:r>
      <w:r>
        <w:rPr>
          <w:rFonts w:eastAsiaTheme="minorEastAsia" w:hint="eastAsia"/>
        </w:rPr>
        <w:t xml:space="preserve"> means the SMTC5 </w:t>
      </w:r>
      <w:proofErr w:type="spellStart"/>
      <w:r>
        <w:rPr>
          <w:rFonts w:eastAsiaTheme="minorEastAsia" w:hint="eastAsia"/>
        </w:rPr>
        <w:t>explict</w:t>
      </w:r>
      <w:proofErr w:type="spellEnd"/>
      <w:r>
        <w:rPr>
          <w:rFonts w:eastAsiaTheme="minorEastAsia" w:hint="eastAsia"/>
        </w:rPr>
        <w:t xml:space="preserve">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Pr>
          <w:rFonts w:eastAsiaTheme="minorEastAsia"/>
        </w:rPr>
        <w:t>total number of configurable SMTCs across smtc4list and smtc5list</w:t>
      </w:r>
      <w:r>
        <w:rPr>
          <w:rFonts w:eastAsiaTheme="minorEastAsia" w:hint="eastAsia"/>
        </w:rPr>
        <w:t xml:space="preserve"> may exceed 6.</w:t>
      </w:r>
    </w:p>
    <w:p w14:paraId="17033A6B" w14:textId="77777777" w:rsidR="008600BD" w:rsidRDefault="005657A6">
      <w:pPr>
        <w:pStyle w:val="CommentText"/>
        <w:rPr>
          <w:rFonts w:eastAsiaTheme="minorEastAsia"/>
        </w:rPr>
      </w:pPr>
      <w:r>
        <w:rPr>
          <w:rFonts w:eastAsiaTheme="minorEastAsia" w:hint="eastAsia"/>
        </w:rPr>
        <w:t>For instance, SMTC4={</w:t>
      </w:r>
      <w:proofErr w:type="spellStart"/>
      <w:proofErr w:type="gramStart"/>
      <w:r>
        <w:rPr>
          <w:rFonts w:eastAsiaTheme="minorEastAsia" w:hint="eastAsia"/>
        </w:rPr>
        <w:t>a,b</w:t>
      </w:r>
      <w:proofErr w:type="gramEnd"/>
      <w:r>
        <w:rPr>
          <w:rFonts w:eastAsiaTheme="minorEastAsia" w:hint="eastAsia"/>
        </w:rPr>
        <w:t>,c</w:t>
      </w:r>
      <w:proofErr w:type="spellEnd"/>
      <w:r>
        <w:rPr>
          <w:rFonts w:eastAsiaTheme="minorEastAsia" w:hint="eastAsia"/>
        </w:rPr>
        <w:t>} SMTC5={</w:t>
      </w:r>
      <w:proofErr w:type="gramStart"/>
      <w:r>
        <w:rPr>
          <w:rFonts w:eastAsiaTheme="minorEastAsia" w:hint="eastAsia"/>
        </w:rPr>
        <w:t>-,</w:t>
      </w:r>
      <w:proofErr w:type="spellStart"/>
      <w:r>
        <w:rPr>
          <w:rFonts w:eastAsiaTheme="minorEastAsia" w:hint="eastAsia"/>
        </w:rPr>
        <w:t>d</w:t>
      </w:r>
      <w:proofErr w:type="gramEnd"/>
      <w:r>
        <w:rPr>
          <w:rFonts w:eastAsiaTheme="minorEastAsia" w:hint="eastAsia"/>
        </w:rPr>
        <w:t>,</w:t>
      </w:r>
      <w:proofErr w:type="gramStart"/>
      <w:r>
        <w:rPr>
          <w:rFonts w:eastAsiaTheme="minorEastAsia" w:hint="eastAsia"/>
        </w:rPr>
        <w:t>e,f</w:t>
      </w:r>
      <w:proofErr w:type="gramEnd"/>
      <w:r>
        <w:rPr>
          <w:rFonts w:eastAsiaTheme="minorEastAsia" w:hint="eastAsia"/>
        </w:rPr>
        <w:t>,</w:t>
      </w:r>
      <w:proofErr w:type="gramStart"/>
      <w:r>
        <w:rPr>
          <w:rFonts w:eastAsiaTheme="minorEastAsia" w:hint="eastAsia"/>
        </w:rPr>
        <w:t>g,h</w:t>
      </w:r>
      <w:proofErr w:type="spellEnd"/>
      <w:proofErr w:type="gramEnd"/>
      <w:r>
        <w:rPr>
          <w:rFonts w:eastAsiaTheme="minorEastAsia" w:hint="eastAsia"/>
        </w:rPr>
        <w:t xml:space="preserve">}, </w:t>
      </w:r>
      <w:r>
        <w:rPr>
          <w:rFonts w:eastAsiaTheme="minorEastAsia"/>
        </w:rPr>
        <w:t>the</w:t>
      </w:r>
      <w:r>
        <w:rPr>
          <w:rFonts w:eastAsiaTheme="minorEastAsia" w:hint="eastAsia"/>
        </w:rPr>
        <w:t xml:space="preserve"> total </w:t>
      </w:r>
      <w:r>
        <w:rPr>
          <w:rFonts w:eastAsiaTheme="minorEastAsia"/>
        </w:rPr>
        <w:t xml:space="preserve">number of configurable SMTCs across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2CB52D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E4DB02" w14:textId="77777777" w:rsidR="008600BD" w:rsidRDefault="005657A6">
            <w:pPr>
              <w:pStyle w:val="TAL"/>
              <w:rPr>
                <w:b/>
                <w:i/>
                <w:szCs w:val="22"/>
                <w:lang w:eastAsia="en-GB"/>
              </w:rPr>
            </w:pPr>
            <w:r>
              <w:rPr>
                <w:b/>
                <w:i/>
                <w:szCs w:val="22"/>
                <w:lang w:eastAsia="en-GB"/>
              </w:rPr>
              <w:t>smtc4list, smtc5list</w:t>
            </w:r>
          </w:p>
          <w:p w14:paraId="73B2C825"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w:t>
            </w:r>
            <w:proofErr w:type="gramStart"/>
            <w:r>
              <w:rPr>
                <w:bCs/>
                <w:iCs/>
                <w:szCs w:val="22"/>
                <w:lang w:eastAsia="en-GB"/>
              </w:rPr>
              <w:t>is based on the assumption</w:t>
            </w:r>
            <w:proofErr w:type="gramEnd"/>
            <w:r>
              <w:rPr>
                <w:bCs/>
                <w:iCs/>
                <w:szCs w:val="22"/>
                <w:lang w:eastAsia="en-GB"/>
              </w:rPr>
              <w:t xml:space="preserve"> that the gNB-UE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bCs/>
                <w:iCs/>
                <w:szCs w:val="22"/>
                <w:lang w:eastAsia="en-GB"/>
              </w:rPr>
              <w:t xml:space="preserve"> The total number of different SMTC periodicities across </w:t>
            </w:r>
            <w:proofErr w:type="spellStart"/>
            <w:r>
              <w:rPr>
                <w:bCs/>
                <w:i/>
                <w:szCs w:val="22"/>
                <w:lang w:eastAsia="en-GB"/>
              </w:rPr>
              <w:t>smtc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r>
              <w:rPr>
                <w:bCs/>
                <w:iCs/>
                <w:szCs w:val="22"/>
                <w:highlight w:val="green"/>
                <w:lang w:eastAsia="en-GB"/>
              </w:rPr>
              <w:t xml:space="preserve">If an entry in </w:t>
            </w:r>
            <w:r>
              <w:rPr>
                <w:bCs/>
                <w:i/>
                <w:szCs w:val="22"/>
                <w:highlight w:val="green"/>
                <w:lang w:eastAsia="en-GB"/>
              </w:rPr>
              <w:t>smtc5list</w:t>
            </w:r>
            <w:r>
              <w:rPr>
                <w:bCs/>
                <w:iCs/>
                <w:szCs w:val="22"/>
                <w:highlight w:val="green"/>
                <w:lang w:eastAsia="en-GB"/>
              </w:rPr>
              <w:t xml:space="preserve"> is present but the </w:t>
            </w:r>
            <w:proofErr w:type="spellStart"/>
            <w:r>
              <w:rPr>
                <w:bCs/>
                <w:i/>
                <w:iCs/>
                <w:szCs w:val="22"/>
                <w:highlight w:val="green"/>
                <w:lang w:eastAsia="en-GB"/>
              </w:rPr>
              <w:t>pci</w:t>
            </w:r>
            <w:proofErr w:type="spellEnd"/>
            <w:r>
              <w:rPr>
                <w:bCs/>
                <w:i/>
                <w:iCs/>
                <w:szCs w:val="22"/>
                <w:highlight w:val="green"/>
                <w:lang w:eastAsia="en-GB"/>
              </w:rPr>
              <w:t>-List, periodicity and/</w:t>
            </w:r>
            <w:r>
              <w:rPr>
                <w:bCs/>
                <w:szCs w:val="22"/>
                <w:highlight w:val="green"/>
                <w:lang w:eastAsia="en-GB"/>
              </w:rPr>
              <w:t>or</w:t>
            </w:r>
            <w:r>
              <w:rPr>
                <w:bCs/>
                <w:i/>
                <w:iCs/>
                <w:szCs w:val="22"/>
                <w:highlight w:val="green"/>
                <w:lang w:eastAsia="en-GB"/>
              </w:rPr>
              <w:t xml:space="preserve"> offset</w:t>
            </w:r>
            <w:r>
              <w:rPr>
                <w:bCs/>
                <w:szCs w:val="22"/>
                <w:highlight w:val="green"/>
                <w:lang w:eastAsia="en-GB"/>
              </w:rPr>
              <w:t xml:space="preserve"> fields are absent, the UE applies the value of the corresponding field from the entry at the same position in </w:t>
            </w:r>
            <w:r>
              <w:rPr>
                <w:bCs/>
                <w:i/>
                <w:szCs w:val="22"/>
                <w:highlight w:val="green"/>
                <w:lang w:eastAsia="en-GB"/>
              </w:rPr>
              <w:t>smtc4list</w:t>
            </w:r>
            <w:r>
              <w:rPr>
                <w:bCs/>
                <w:iCs/>
                <w:szCs w:val="22"/>
                <w:highlight w:val="green"/>
                <w:lang w:eastAsia="en-GB"/>
              </w:rPr>
              <w:t>, if present.</w:t>
            </w:r>
          </w:p>
        </w:tc>
      </w:tr>
    </w:tbl>
    <w:p w14:paraId="3D999D8D" w14:textId="77777777" w:rsidR="008600BD" w:rsidRDefault="008600BD">
      <w:pPr>
        <w:pStyle w:val="CommentText"/>
        <w:rPr>
          <w:rFonts w:eastAsiaTheme="minorEastAsia"/>
        </w:rPr>
      </w:pPr>
    </w:p>
    <w:p w14:paraId="493E0B7B" w14:textId="76E45957" w:rsidR="008600BD" w:rsidRPr="009E1F8F" w:rsidRDefault="005657A6">
      <w:pPr>
        <w:pStyle w:val="CommentText"/>
        <w:rPr>
          <w:rFonts w:eastAsia="DengXian"/>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“The total number of configurable SMTCs across smtc4list and smtc5list is 6”</w:t>
      </w:r>
      <w:r>
        <w:rPr>
          <w:rFonts w:hint="eastAsia"/>
        </w:rPr>
        <w:t xml:space="preserve">. </w:t>
      </w:r>
      <w:r>
        <w:t>T</w:t>
      </w:r>
      <w:r>
        <w:rPr>
          <w:rFonts w:hint="eastAsia"/>
        </w:rPr>
        <w:t xml:space="preserve">he </w:t>
      </w:r>
      <w:r>
        <w:t>maximum number configured SMTCs for idle/inactive is 7</w:t>
      </w:r>
      <w:r>
        <w:rPr>
          <w:rFonts w:hint="eastAsia"/>
        </w:rPr>
        <w:t xml:space="preserve"> can be restricted by </w:t>
      </w:r>
      <w:r>
        <w:t>the</w:t>
      </w:r>
      <w:r>
        <w:rPr>
          <w:rFonts w:hint="eastAsia"/>
        </w:rPr>
        <w:t xml:space="preserve"> sequence length of SMTC5 </w:t>
      </w:r>
      <w:r>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1742D3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B3EAE" w14:textId="77777777" w:rsidR="008600BD" w:rsidRDefault="005657A6">
            <w:pPr>
              <w:pStyle w:val="TAL"/>
              <w:rPr>
                <w:b/>
                <w:i/>
                <w:szCs w:val="22"/>
                <w:lang w:eastAsia="en-GB"/>
              </w:rPr>
            </w:pPr>
            <w:r>
              <w:rPr>
                <w:b/>
                <w:i/>
                <w:szCs w:val="22"/>
                <w:lang w:eastAsia="en-GB"/>
              </w:rPr>
              <w:t>smtc4list, smtc5list</w:t>
            </w:r>
          </w:p>
          <w:p w14:paraId="1DB0809D" w14:textId="4C82AE06" w:rsidR="008600BD" w:rsidRDefault="005657A6" w:rsidP="00CA68D9">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w:t>
            </w:r>
            <w:proofErr w:type="gramStart"/>
            <w:r>
              <w:rPr>
                <w:bCs/>
                <w:iCs/>
                <w:szCs w:val="22"/>
                <w:lang w:eastAsia="en-GB"/>
              </w:rPr>
              <w:t>is based on the assumption</w:t>
            </w:r>
            <w:proofErr w:type="gramEnd"/>
            <w:r>
              <w:rPr>
                <w:bCs/>
                <w:iCs/>
                <w:szCs w:val="22"/>
                <w:lang w:eastAsia="en-GB"/>
              </w:rPr>
              <w:t xml:space="preserve"> that the gNB-UE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54" w:author="CATT" w:date="2025-09-22T11:07:00Z">
              <w:r>
                <w:rPr>
                  <w:bCs/>
                  <w:iCs/>
                  <w:szCs w:val="22"/>
                  <w:lang w:eastAsia="en-GB"/>
                </w:rPr>
                <w:delText xml:space="preserve">The total number of configurable SMTCs across </w:delText>
              </w:r>
              <w:r>
                <w:rPr>
                  <w:bCs/>
                  <w:i/>
                  <w:iCs/>
                  <w:szCs w:val="22"/>
                  <w:lang w:eastAsia="en-GB"/>
                </w:rPr>
                <w:delText>smtc4list</w:delText>
              </w:r>
              <w:r>
                <w:rPr>
                  <w:bCs/>
                  <w:iCs/>
                  <w:szCs w:val="22"/>
                  <w:lang w:eastAsia="en-GB"/>
                </w:rPr>
                <w:delText xml:space="preserve"> and </w:delText>
              </w:r>
              <w:r>
                <w:rPr>
                  <w:bCs/>
                  <w:i/>
                  <w:iCs/>
                  <w:szCs w:val="22"/>
                  <w:lang w:eastAsia="en-GB"/>
                </w:rPr>
                <w:delText xml:space="preserve">smtc5list </w:delText>
              </w:r>
              <w:r>
                <w:rPr>
                  <w:bCs/>
                  <w:iCs/>
                  <w:szCs w:val="22"/>
                  <w:lang w:eastAsia="en-GB"/>
                </w:rPr>
                <w:delText xml:space="preserve">is 6. </w:delText>
              </w:r>
            </w:del>
            <w:r>
              <w:rPr>
                <w:bCs/>
                <w:iCs/>
                <w:szCs w:val="22"/>
                <w:lang w:eastAsia="en-GB"/>
              </w:rPr>
              <w:t xml:space="preserve">The total number of different SMTC periodicities across </w:t>
            </w:r>
            <w:proofErr w:type="spellStart"/>
            <w:r>
              <w:rPr>
                <w:bCs/>
                <w:i/>
                <w:szCs w:val="22"/>
                <w:lang w:eastAsia="en-GB"/>
              </w:rPr>
              <w:t>smtc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79CB594A" w14:textId="77777777" w:rsidR="008600BD" w:rsidRDefault="008600BD">
      <w:pPr>
        <w:pStyle w:val="CommentText"/>
        <w:rPr>
          <w:rFonts w:eastAsiaTheme="minorEastAsia"/>
        </w:rPr>
      </w:pPr>
    </w:p>
    <w:p w14:paraId="092D578F" w14:textId="77777777" w:rsidR="008600BD" w:rsidRDefault="005657A6">
      <w:r>
        <w:rPr>
          <w:b/>
        </w:rPr>
        <w:t>[Comments]</w:t>
      </w:r>
      <w:r>
        <w:t>:</w:t>
      </w:r>
    </w:p>
    <w:p w14:paraId="2B84BD2D" w14:textId="77777777" w:rsidR="008600BD" w:rsidRDefault="005657A6">
      <w:pPr>
        <w:rPr>
          <w:rFonts w:eastAsia="DengXian"/>
        </w:rPr>
      </w:pPr>
      <w:r>
        <w:rPr>
          <w:rFonts w:eastAsia="DengXian"/>
        </w:rPr>
        <w:lastRenderedPageBreak/>
        <w:t>[Samsung]: we share the same view that the current sentence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rFonts w:eastAsia="DengXian"/>
        </w:rPr>
        <w:t>” is not correct and should be removed.</w:t>
      </w:r>
    </w:p>
    <w:p w14:paraId="1488CC97" w14:textId="1679E57B" w:rsidR="009E1F8F" w:rsidRDefault="00EF3C7D">
      <w:pPr>
        <w:rPr>
          <w:rFonts w:eastAsia="DengXian"/>
        </w:rPr>
      </w:pPr>
      <w:r>
        <w:rPr>
          <w:rFonts w:eastAsia="DengXian"/>
        </w:rPr>
        <w:t>[Rapp] It is uncertain why the sentence is not correct as it follows a RAN2 agreement. Please explain further.</w:t>
      </w:r>
    </w:p>
    <w:p w14:paraId="170291BA" w14:textId="46BE8A24" w:rsidR="00EF3C7D" w:rsidRDefault="00EF3C7D">
      <w:pPr>
        <w:rPr>
          <w:rFonts w:eastAsia="DengXian"/>
        </w:rPr>
      </w:pPr>
      <w:r>
        <w:rPr>
          <w:rFonts w:eastAsia="DengXian"/>
        </w:rPr>
        <w:t xml:space="preserve">Another reason why this change cannot be implemented like this relates to the </w:t>
      </w:r>
      <w:proofErr w:type="spellStart"/>
      <w:r>
        <w:rPr>
          <w:rFonts w:eastAsia="DengXian"/>
        </w:rPr>
        <w:t>refLocList</w:t>
      </w:r>
      <w:proofErr w:type="spellEnd"/>
      <w:r>
        <w:rPr>
          <w:rFonts w:eastAsia="DengXian"/>
        </w:rPr>
        <w:t>, please see my reply to V203.</w:t>
      </w:r>
    </w:p>
    <w:p w14:paraId="0ABB3867" w14:textId="13D92862" w:rsidR="009E1F8F" w:rsidRPr="009E1F8F" w:rsidRDefault="009E1F8F" w:rsidP="009E1F8F">
      <w:pPr>
        <w:pStyle w:val="Heading1"/>
        <w:rPr>
          <w:rFonts w:eastAsia="DengXian"/>
        </w:rPr>
      </w:pPr>
      <w:r>
        <w:rPr>
          <w:rFonts w:hint="eastAsia"/>
        </w:rPr>
        <w:t>C00</w:t>
      </w:r>
      <w:r>
        <w:rPr>
          <w:rFonts w:eastAsia="DengXian" w:hint="eastAsia"/>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E1F8F" w14:paraId="5BDFC636" w14:textId="77777777" w:rsidTr="00D945B3">
        <w:tc>
          <w:tcPr>
            <w:tcW w:w="967" w:type="dxa"/>
          </w:tcPr>
          <w:p w14:paraId="4B6F865B" w14:textId="77777777" w:rsidR="009E1F8F" w:rsidRDefault="009E1F8F" w:rsidP="00D945B3">
            <w:r>
              <w:t>RIL Id</w:t>
            </w:r>
          </w:p>
        </w:tc>
        <w:tc>
          <w:tcPr>
            <w:tcW w:w="948" w:type="dxa"/>
          </w:tcPr>
          <w:p w14:paraId="10824114" w14:textId="77777777" w:rsidR="009E1F8F" w:rsidRDefault="009E1F8F" w:rsidP="00D945B3">
            <w:r>
              <w:t>WI</w:t>
            </w:r>
          </w:p>
        </w:tc>
        <w:tc>
          <w:tcPr>
            <w:tcW w:w="1068" w:type="dxa"/>
          </w:tcPr>
          <w:p w14:paraId="700764F2" w14:textId="77777777" w:rsidR="009E1F8F" w:rsidRDefault="009E1F8F" w:rsidP="00D945B3">
            <w:r>
              <w:t>Class</w:t>
            </w:r>
          </w:p>
        </w:tc>
        <w:tc>
          <w:tcPr>
            <w:tcW w:w="2797" w:type="dxa"/>
          </w:tcPr>
          <w:p w14:paraId="66B87918" w14:textId="77777777" w:rsidR="009E1F8F" w:rsidRDefault="009E1F8F" w:rsidP="00D945B3">
            <w:r>
              <w:t>Title</w:t>
            </w:r>
          </w:p>
        </w:tc>
        <w:tc>
          <w:tcPr>
            <w:tcW w:w="1161" w:type="dxa"/>
          </w:tcPr>
          <w:p w14:paraId="4E0A7E30" w14:textId="77777777" w:rsidR="009E1F8F" w:rsidRDefault="009E1F8F" w:rsidP="00D945B3">
            <w:r>
              <w:t>Tdoc</w:t>
            </w:r>
          </w:p>
        </w:tc>
        <w:tc>
          <w:tcPr>
            <w:tcW w:w="1559" w:type="dxa"/>
          </w:tcPr>
          <w:p w14:paraId="0397C392" w14:textId="77777777" w:rsidR="009E1F8F" w:rsidRDefault="009E1F8F" w:rsidP="00D945B3">
            <w:r>
              <w:t>Delegate</w:t>
            </w:r>
          </w:p>
        </w:tc>
        <w:tc>
          <w:tcPr>
            <w:tcW w:w="993" w:type="dxa"/>
          </w:tcPr>
          <w:p w14:paraId="70365A21" w14:textId="77777777" w:rsidR="009E1F8F" w:rsidRDefault="009E1F8F" w:rsidP="00D945B3">
            <w:r>
              <w:t>Misc</w:t>
            </w:r>
          </w:p>
        </w:tc>
        <w:tc>
          <w:tcPr>
            <w:tcW w:w="850" w:type="dxa"/>
          </w:tcPr>
          <w:p w14:paraId="702C96A0" w14:textId="77777777" w:rsidR="009E1F8F" w:rsidRDefault="009E1F8F" w:rsidP="00D945B3">
            <w:r>
              <w:t>File version</w:t>
            </w:r>
          </w:p>
        </w:tc>
        <w:tc>
          <w:tcPr>
            <w:tcW w:w="814" w:type="dxa"/>
          </w:tcPr>
          <w:p w14:paraId="799B74E1" w14:textId="77777777" w:rsidR="009E1F8F" w:rsidRDefault="009E1F8F" w:rsidP="00D945B3">
            <w:r>
              <w:t>Status</w:t>
            </w:r>
          </w:p>
        </w:tc>
      </w:tr>
      <w:tr w:rsidR="009E1F8F" w14:paraId="617718C2" w14:textId="77777777" w:rsidTr="00D945B3">
        <w:tc>
          <w:tcPr>
            <w:tcW w:w="967" w:type="dxa"/>
          </w:tcPr>
          <w:p w14:paraId="32C3E3CE" w14:textId="77777777" w:rsidR="009E1F8F" w:rsidRDefault="009E1F8F" w:rsidP="00D945B3">
            <w:pPr>
              <w:rPr>
                <w:rFonts w:eastAsiaTheme="minorEastAsia"/>
              </w:rPr>
            </w:pPr>
            <w:r>
              <w:rPr>
                <w:rFonts w:hint="eastAsia"/>
              </w:rPr>
              <w:t>C006</w:t>
            </w:r>
          </w:p>
        </w:tc>
        <w:tc>
          <w:tcPr>
            <w:tcW w:w="948" w:type="dxa"/>
          </w:tcPr>
          <w:p w14:paraId="200715AD" w14:textId="77777777" w:rsidR="009E1F8F" w:rsidRDefault="009E1F8F" w:rsidP="00D945B3">
            <w:r>
              <w:rPr>
                <w:sz w:val="18"/>
                <w:szCs w:val="18"/>
              </w:rPr>
              <w:t>NTN</w:t>
            </w:r>
          </w:p>
        </w:tc>
        <w:tc>
          <w:tcPr>
            <w:tcW w:w="1068" w:type="dxa"/>
          </w:tcPr>
          <w:p w14:paraId="4AD75E65" w14:textId="77777777" w:rsidR="009E1F8F" w:rsidRDefault="009E1F8F" w:rsidP="00D945B3">
            <w:pPr>
              <w:rPr>
                <w:rFonts w:eastAsia="DengXian"/>
              </w:rPr>
            </w:pPr>
            <w:r>
              <w:rPr>
                <w:rFonts w:eastAsia="DengXian" w:hint="eastAsia"/>
              </w:rPr>
              <w:t>1</w:t>
            </w:r>
          </w:p>
        </w:tc>
        <w:tc>
          <w:tcPr>
            <w:tcW w:w="2797" w:type="dxa"/>
          </w:tcPr>
          <w:p w14:paraId="434D2CA5" w14:textId="08EA5663" w:rsidR="009E1F8F" w:rsidRDefault="00EC56AB" w:rsidP="00EC56AB">
            <w:pPr>
              <w:rPr>
                <w:rFonts w:eastAsia="DengXian"/>
              </w:rPr>
            </w:pPr>
            <w:r w:rsidRPr="00EC56AB">
              <w:rPr>
                <w:rFonts w:eastAsia="DengXian"/>
              </w:rPr>
              <w:t>Corrections on the smtc5list</w:t>
            </w:r>
          </w:p>
        </w:tc>
        <w:tc>
          <w:tcPr>
            <w:tcW w:w="1161" w:type="dxa"/>
          </w:tcPr>
          <w:p w14:paraId="02B69BA0" w14:textId="77777777" w:rsidR="009E1F8F" w:rsidRDefault="009E1F8F" w:rsidP="00D945B3">
            <w:pPr>
              <w:rPr>
                <w:rFonts w:eastAsia="DengXian"/>
              </w:rPr>
            </w:pPr>
            <w:r>
              <w:rPr>
                <w:rFonts w:eastAsia="DengXian"/>
              </w:rPr>
              <w:t>Yes, R2-250xxxxx</w:t>
            </w:r>
          </w:p>
        </w:tc>
        <w:tc>
          <w:tcPr>
            <w:tcW w:w="1559" w:type="dxa"/>
          </w:tcPr>
          <w:p w14:paraId="327CE8E5" w14:textId="77777777" w:rsidR="009E1F8F" w:rsidRDefault="009E1F8F" w:rsidP="00D945B3">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7CFF73A1" w14:textId="77777777" w:rsidR="009E1F8F" w:rsidRDefault="009E1F8F" w:rsidP="00D945B3"/>
        </w:tc>
        <w:tc>
          <w:tcPr>
            <w:tcW w:w="850" w:type="dxa"/>
          </w:tcPr>
          <w:p w14:paraId="6F03E18B" w14:textId="353233BA" w:rsidR="009E1F8F" w:rsidRPr="001F37C2" w:rsidRDefault="009E1F8F" w:rsidP="00D945B3">
            <w:pPr>
              <w:rPr>
                <w:rFonts w:eastAsia="DengXian"/>
              </w:rPr>
            </w:pPr>
            <w:r>
              <w:t>v0</w:t>
            </w:r>
            <w:r>
              <w:rPr>
                <w:rFonts w:eastAsia="DengXian" w:hint="eastAsia"/>
              </w:rPr>
              <w:t>1</w:t>
            </w:r>
            <w:r w:rsidR="001F37C2">
              <w:rPr>
                <w:rFonts w:eastAsia="DengXian" w:hint="eastAsia"/>
              </w:rPr>
              <w:t>9</w:t>
            </w:r>
          </w:p>
        </w:tc>
        <w:tc>
          <w:tcPr>
            <w:tcW w:w="814" w:type="dxa"/>
          </w:tcPr>
          <w:p w14:paraId="02F08DA8" w14:textId="52BD63D9" w:rsidR="009E1F8F" w:rsidRDefault="00EF3AB2" w:rsidP="00D945B3">
            <w:proofErr w:type="spellStart"/>
            <w:r>
              <w:t>PropAgree</w:t>
            </w:r>
            <w:proofErr w:type="spellEnd"/>
          </w:p>
        </w:tc>
      </w:tr>
    </w:tbl>
    <w:p w14:paraId="1099DE1F" w14:textId="123661EA" w:rsidR="009E1F8F" w:rsidRPr="009E1F8F" w:rsidRDefault="009E1F8F" w:rsidP="009E1F8F">
      <w:pPr>
        <w:pStyle w:val="CommentText"/>
        <w:rPr>
          <w:rFonts w:eastAsia="DengXian"/>
        </w:rPr>
      </w:pPr>
      <w:r>
        <w:rPr>
          <w:b/>
        </w:rPr>
        <w:br/>
        <w:t>[Description]</w:t>
      </w:r>
      <w:r>
        <w:t>:</w:t>
      </w:r>
      <w:r>
        <w:rPr>
          <w:rFonts w:hint="eastAsia"/>
        </w:rPr>
        <w:t xml:space="preserve"> </w:t>
      </w:r>
      <w:r>
        <w:rPr>
          <w:rFonts w:eastAsia="DengXian" w:hint="eastAsia"/>
        </w:rPr>
        <w:t>Same as RIL C006.</w:t>
      </w:r>
    </w:p>
    <w:p w14:paraId="79EAF4B2" w14:textId="4B570A79" w:rsidR="009E1F8F" w:rsidRPr="00353A12" w:rsidRDefault="009E1F8F" w:rsidP="009E1F8F">
      <w:pPr>
        <w:pStyle w:val="CommentText"/>
        <w:rPr>
          <w:rFonts w:eastAsia="DengXian"/>
        </w:rPr>
      </w:pPr>
      <w:r>
        <w:rPr>
          <w:b/>
        </w:rPr>
        <w:t>[Proposed Change]</w:t>
      </w:r>
      <w:r>
        <w:t xml:space="preserve">: </w:t>
      </w:r>
      <w:r w:rsidRPr="00353A12">
        <w:t xml:space="preserve">Modify “The total number of different SMTC periodicities across </w:t>
      </w:r>
      <w:proofErr w:type="spellStart"/>
      <w:r w:rsidRPr="00353A12">
        <w:t>smtc</w:t>
      </w:r>
      <w:proofErr w:type="spellEnd"/>
      <w:r w:rsidRPr="00353A12">
        <w:t xml:space="preserve">, smct4list, and smtc5list is 2.” as “The total number of different SMTC periodicities across </w:t>
      </w:r>
      <w:proofErr w:type="spellStart"/>
      <w:r w:rsidRPr="00353A12">
        <w:t>smtc</w:t>
      </w:r>
      <w:proofErr w:type="spellEnd"/>
      <w:r w:rsidRPr="00353A12">
        <w:t xml:space="preserve"> and smtc5list is 2.”</w:t>
      </w:r>
      <w:r>
        <w:rPr>
          <w:rFonts w:eastAsia="DengXian" w:hint="eastAsia"/>
        </w:rPr>
        <w:t>.</w:t>
      </w:r>
      <w:r w:rsidRPr="00353A12">
        <w:t xml:space="preserve"> Illustrate that “If </w:t>
      </w:r>
      <w:r w:rsidRPr="00F41409">
        <w:rPr>
          <w:i/>
        </w:rPr>
        <w:t>smtc5list</w:t>
      </w:r>
      <w:r w:rsidRPr="00353A12">
        <w:t xml:space="preserve"> is present, the two SMTC periodicities capable UE ignores </w:t>
      </w:r>
      <w:r w:rsidRPr="00F41409">
        <w:rPr>
          <w:i/>
        </w:rPr>
        <w:t>smtc4list</w:t>
      </w:r>
      <w:r w:rsidRPr="00353A12">
        <w:t>.”</w:t>
      </w:r>
      <w:r w:rsidRPr="00353A12">
        <w:rPr>
          <w:rFonts w:eastAsia="DengXian" w:hint="eastAsia"/>
        </w:rPr>
        <w: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E1F8F" w14:paraId="49ED28E5" w14:textId="77777777" w:rsidTr="00D945B3">
        <w:trPr>
          <w:cantSplit/>
        </w:trPr>
        <w:tc>
          <w:tcPr>
            <w:tcW w:w="14175" w:type="dxa"/>
            <w:tcBorders>
              <w:top w:val="single" w:sz="4" w:space="0" w:color="808080"/>
              <w:left w:val="single" w:sz="4" w:space="0" w:color="808080"/>
              <w:bottom w:val="single" w:sz="4" w:space="0" w:color="808080"/>
              <w:right w:val="single" w:sz="4" w:space="0" w:color="808080"/>
            </w:tcBorders>
          </w:tcPr>
          <w:p w14:paraId="7E13EB12" w14:textId="77777777" w:rsidR="009E1F8F" w:rsidRDefault="009E1F8F" w:rsidP="00D945B3">
            <w:pPr>
              <w:pStyle w:val="TAL"/>
              <w:rPr>
                <w:b/>
                <w:i/>
                <w:szCs w:val="22"/>
                <w:lang w:eastAsia="en-GB"/>
              </w:rPr>
            </w:pPr>
            <w:r>
              <w:rPr>
                <w:b/>
                <w:i/>
                <w:szCs w:val="22"/>
                <w:lang w:eastAsia="en-GB"/>
              </w:rPr>
              <w:t>smtc4list, smtc5list</w:t>
            </w:r>
          </w:p>
          <w:p w14:paraId="5D2E07C6" w14:textId="77777777" w:rsidR="009E1F8F" w:rsidRDefault="009E1F8F" w:rsidP="00D945B3">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w:t>
            </w:r>
            <w:proofErr w:type="gramStart"/>
            <w:r>
              <w:rPr>
                <w:bCs/>
                <w:iCs/>
                <w:szCs w:val="22"/>
                <w:lang w:eastAsia="en-GB"/>
              </w:rPr>
              <w:t>is based on the assumption</w:t>
            </w:r>
            <w:proofErr w:type="gramEnd"/>
            <w:r>
              <w:rPr>
                <w:bCs/>
                <w:iCs/>
                <w:szCs w:val="22"/>
                <w:lang w:eastAsia="en-GB"/>
              </w:rPr>
              <w:t xml:space="preserve"> that the gNB-UE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 xml:space="preserve">is 6. The total number of different SMTC periodicities across </w:t>
            </w:r>
            <w:proofErr w:type="spellStart"/>
            <w:r>
              <w:rPr>
                <w:bCs/>
                <w:i/>
                <w:szCs w:val="22"/>
                <w:lang w:eastAsia="en-GB"/>
              </w:rPr>
              <w:t>smtc</w:t>
            </w:r>
            <w:proofErr w:type="spellEnd"/>
            <w:del w:id="155" w:author="CATT" w:date="2025-09-29T19:51:00Z">
              <w:r w:rsidDel="00CA68D9">
                <w:rPr>
                  <w:bCs/>
                  <w:iCs/>
                  <w:szCs w:val="22"/>
                  <w:lang w:eastAsia="en-GB"/>
                </w:rPr>
                <w:delText xml:space="preserve">, </w:delText>
              </w:r>
              <w:r w:rsidDel="00CA68D9">
                <w:rPr>
                  <w:bCs/>
                  <w:i/>
                  <w:szCs w:val="22"/>
                  <w:lang w:eastAsia="en-GB"/>
                </w:rPr>
                <w:delText>smct4list</w:delText>
              </w:r>
              <w:r w:rsidDel="00CA68D9">
                <w:rPr>
                  <w:bCs/>
                  <w:iCs/>
                  <w:szCs w:val="22"/>
                  <w:lang w:eastAsia="en-GB"/>
                </w:rPr>
                <w:delText>,</w:delText>
              </w:r>
            </w:del>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ins w:id="156" w:author="CATT" w:date="2025-09-29T19:59:00Z">
              <w:r>
                <w:rPr>
                  <w:rFonts w:hint="eastAsia"/>
                  <w:bCs/>
                  <w:iCs/>
                </w:rPr>
                <w:t xml:space="preserve"> </w:t>
              </w:r>
              <w:r w:rsidRPr="000D3796">
                <w:rPr>
                  <w:bCs/>
                  <w:iCs/>
                </w:rPr>
                <w:t xml:space="preserve">If </w:t>
              </w:r>
              <w:r w:rsidRPr="002C0C52">
                <w:rPr>
                  <w:bCs/>
                  <w:i/>
                  <w:iCs/>
                </w:rPr>
                <w:t>smtc5list</w:t>
              </w:r>
              <w:r w:rsidRPr="000D3796">
                <w:rPr>
                  <w:bCs/>
                  <w:iCs/>
                </w:rPr>
                <w:t xml:space="preserve"> is present, the two SMTC periodicities capable UE ignores </w:t>
              </w:r>
              <w:r w:rsidRPr="002C0C52">
                <w:rPr>
                  <w:bCs/>
                  <w:i/>
                  <w:iCs/>
                </w:rPr>
                <w:t>smtc4list</w:t>
              </w:r>
              <w:r w:rsidRPr="000D3796">
                <w:rPr>
                  <w:bCs/>
                  <w:iCs/>
                </w:rPr>
                <w:t>.</w:t>
              </w:r>
            </w:ins>
          </w:p>
        </w:tc>
      </w:tr>
    </w:tbl>
    <w:p w14:paraId="2B9B968E" w14:textId="77777777" w:rsidR="009E1F8F" w:rsidRDefault="009E1F8F" w:rsidP="009E1F8F">
      <w:pPr>
        <w:pStyle w:val="CommentText"/>
        <w:rPr>
          <w:rFonts w:eastAsiaTheme="minorEastAsia"/>
        </w:rPr>
      </w:pPr>
    </w:p>
    <w:p w14:paraId="0AEB9085" w14:textId="77777777" w:rsidR="009E1F8F" w:rsidRDefault="009E1F8F" w:rsidP="009E1F8F">
      <w:r>
        <w:rPr>
          <w:b/>
        </w:rPr>
        <w:t>[Comments]</w:t>
      </w:r>
      <w:r>
        <w:t>:</w:t>
      </w:r>
    </w:p>
    <w:p w14:paraId="5F1D866F" w14:textId="5DB929E6" w:rsidR="009E1F8F" w:rsidRDefault="00EF3AB2">
      <w:pPr>
        <w:rPr>
          <w:rFonts w:eastAsia="DengXian"/>
        </w:rPr>
      </w:pPr>
      <w:r>
        <w:rPr>
          <w:rFonts w:eastAsia="DengXian"/>
        </w:rPr>
        <w:t xml:space="preserve">[Rapp] </w:t>
      </w:r>
      <w:proofErr w:type="gramStart"/>
      <w:r>
        <w:rPr>
          <w:rFonts w:eastAsia="DengXian"/>
        </w:rPr>
        <w:t>The</w:t>
      </w:r>
      <w:proofErr w:type="gramEnd"/>
      <w:r>
        <w:rPr>
          <w:rFonts w:eastAsia="DengXian"/>
        </w:rPr>
        <w:t xml:space="preserve"> first change is fine. In our view, the second change is incorrect. RAN2 has agreed delta signalling with smtc4list to precisely avoid configuring two lists (smct4list and smtc5list) with the same information (</w:t>
      </w:r>
      <w:proofErr w:type="spellStart"/>
      <w:r>
        <w:rPr>
          <w:rFonts w:eastAsia="DengXian"/>
        </w:rPr>
        <w:t>pci</w:t>
      </w:r>
      <w:proofErr w:type="spellEnd"/>
      <w:r>
        <w:rPr>
          <w:rFonts w:eastAsia="DengXian"/>
        </w:rPr>
        <w:t>-list and offset).</w:t>
      </w:r>
    </w:p>
    <w:p w14:paraId="1BE2428B" w14:textId="59958028" w:rsidR="00A33FD3" w:rsidRDefault="00A33FD3">
      <w:pPr>
        <w:rPr>
          <w:rFonts w:eastAsia="DengXian"/>
        </w:rPr>
      </w:pPr>
      <w:r>
        <w:rPr>
          <w:rFonts w:eastAsia="DengXian"/>
        </w:rPr>
        <w:t>[Qualcomm]</w:t>
      </w:r>
      <w:r w:rsidR="00F20559">
        <w:rPr>
          <w:rFonts w:eastAsia="DengXian"/>
        </w:rPr>
        <w:t xml:space="preserve"> </w:t>
      </w:r>
      <w:proofErr w:type="gramStart"/>
      <w:r w:rsidR="00F20559">
        <w:rPr>
          <w:rFonts w:eastAsia="DengXian"/>
        </w:rPr>
        <w:t>The</w:t>
      </w:r>
      <w:proofErr w:type="gramEnd"/>
      <w:r w:rsidR="00F20559">
        <w:rPr>
          <w:rFonts w:eastAsia="DengXian"/>
        </w:rPr>
        <w:t xml:space="preserve"> design here is to apply delta configuration so current text is correct that total number does not exceed, may </w:t>
      </w:r>
      <w:proofErr w:type="gramStart"/>
      <w:r w:rsidR="00F20559">
        <w:rPr>
          <w:rFonts w:eastAsia="DengXian"/>
        </w:rPr>
        <w:t>be should say</w:t>
      </w:r>
      <w:proofErr w:type="gramEnd"/>
      <w:r w:rsidR="00F20559">
        <w:rPr>
          <w:rFonts w:eastAsia="DengXian"/>
        </w:rPr>
        <w:t xml:space="preserve"> 7. If smtc5 is present, the smtc4 shall be present. But if smtc4 is present, it is not necessary smtc5 to be included.</w:t>
      </w:r>
    </w:p>
    <w:p w14:paraId="1E5A31FB" w14:textId="77777777" w:rsidR="008600BD" w:rsidRDefault="005657A6">
      <w:pPr>
        <w:pStyle w:val="Heading1"/>
      </w:pPr>
      <w:r>
        <w:t>V204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568A34D" w14:textId="77777777">
        <w:tc>
          <w:tcPr>
            <w:tcW w:w="967" w:type="dxa"/>
          </w:tcPr>
          <w:p w14:paraId="053C1A5E" w14:textId="77777777" w:rsidR="008600BD" w:rsidRDefault="005657A6">
            <w:r>
              <w:t>RIL Id</w:t>
            </w:r>
          </w:p>
        </w:tc>
        <w:tc>
          <w:tcPr>
            <w:tcW w:w="948" w:type="dxa"/>
          </w:tcPr>
          <w:p w14:paraId="6DCC33C1" w14:textId="77777777" w:rsidR="008600BD" w:rsidRDefault="005657A6">
            <w:r>
              <w:t>WI</w:t>
            </w:r>
          </w:p>
        </w:tc>
        <w:tc>
          <w:tcPr>
            <w:tcW w:w="1068" w:type="dxa"/>
          </w:tcPr>
          <w:p w14:paraId="4DEA6860" w14:textId="77777777" w:rsidR="008600BD" w:rsidRDefault="005657A6">
            <w:r>
              <w:t>Class</w:t>
            </w:r>
          </w:p>
        </w:tc>
        <w:tc>
          <w:tcPr>
            <w:tcW w:w="2797" w:type="dxa"/>
          </w:tcPr>
          <w:p w14:paraId="34B30F0E" w14:textId="77777777" w:rsidR="008600BD" w:rsidRDefault="005657A6">
            <w:r>
              <w:t>Title</w:t>
            </w:r>
          </w:p>
        </w:tc>
        <w:tc>
          <w:tcPr>
            <w:tcW w:w="1161" w:type="dxa"/>
          </w:tcPr>
          <w:p w14:paraId="5455604E" w14:textId="77777777" w:rsidR="008600BD" w:rsidRDefault="005657A6">
            <w:r>
              <w:t>Tdoc</w:t>
            </w:r>
          </w:p>
        </w:tc>
        <w:tc>
          <w:tcPr>
            <w:tcW w:w="1559" w:type="dxa"/>
          </w:tcPr>
          <w:p w14:paraId="6A5C7077" w14:textId="77777777" w:rsidR="008600BD" w:rsidRDefault="005657A6">
            <w:r>
              <w:t>Delegate</w:t>
            </w:r>
          </w:p>
        </w:tc>
        <w:tc>
          <w:tcPr>
            <w:tcW w:w="993" w:type="dxa"/>
          </w:tcPr>
          <w:p w14:paraId="77538727" w14:textId="77777777" w:rsidR="008600BD" w:rsidRDefault="005657A6">
            <w:r>
              <w:t>Misc</w:t>
            </w:r>
          </w:p>
        </w:tc>
        <w:tc>
          <w:tcPr>
            <w:tcW w:w="850" w:type="dxa"/>
          </w:tcPr>
          <w:p w14:paraId="5A74E205" w14:textId="77777777" w:rsidR="008600BD" w:rsidRDefault="005657A6">
            <w:r>
              <w:t xml:space="preserve">File </w:t>
            </w:r>
            <w:r>
              <w:lastRenderedPageBreak/>
              <w:t>version</w:t>
            </w:r>
          </w:p>
        </w:tc>
        <w:tc>
          <w:tcPr>
            <w:tcW w:w="814" w:type="dxa"/>
          </w:tcPr>
          <w:p w14:paraId="510FC796" w14:textId="77777777" w:rsidR="008600BD" w:rsidRDefault="005657A6">
            <w:r>
              <w:lastRenderedPageBreak/>
              <w:t>Status</w:t>
            </w:r>
          </w:p>
        </w:tc>
      </w:tr>
      <w:tr w:rsidR="008600BD" w14:paraId="5BA3F23D" w14:textId="77777777">
        <w:tc>
          <w:tcPr>
            <w:tcW w:w="967" w:type="dxa"/>
          </w:tcPr>
          <w:p w14:paraId="7A4DAAB1" w14:textId="77777777" w:rsidR="008600BD" w:rsidRDefault="005657A6">
            <w:r>
              <w:t>V204</w:t>
            </w:r>
          </w:p>
        </w:tc>
        <w:tc>
          <w:tcPr>
            <w:tcW w:w="948" w:type="dxa"/>
          </w:tcPr>
          <w:p w14:paraId="109A53D2" w14:textId="77777777" w:rsidR="008600BD" w:rsidRDefault="005657A6">
            <w:r>
              <w:rPr>
                <w:sz w:val="18"/>
                <w:szCs w:val="18"/>
              </w:rPr>
              <w:t>NTN</w:t>
            </w:r>
          </w:p>
        </w:tc>
        <w:tc>
          <w:tcPr>
            <w:tcW w:w="1068" w:type="dxa"/>
          </w:tcPr>
          <w:p w14:paraId="0B8E5B29" w14:textId="77777777" w:rsidR="008600BD" w:rsidRDefault="005657A6">
            <w:pPr>
              <w:rPr>
                <w:rFonts w:eastAsia="DengXian"/>
              </w:rPr>
            </w:pPr>
            <w:r>
              <w:rPr>
                <w:rFonts w:eastAsia="DengXian"/>
              </w:rPr>
              <w:t>2</w:t>
            </w:r>
          </w:p>
        </w:tc>
        <w:tc>
          <w:tcPr>
            <w:tcW w:w="2797" w:type="dxa"/>
          </w:tcPr>
          <w:p w14:paraId="6F4BEC63" w14:textId="77777777" w:rsidR="008600BD" w:rsidRDefault="005657A6">
            <w:pPr>
              <w:rPr>
                <w:rFonts w:eastAsia="DengXian"/>
              </w:rPr>
            </w:pPr>
            <w:r>
              <w:rPr>
                <w:rFonts w:eastAsia="DengXian" w:hint="eastAsia"/>
              </w:rPr>
              <w:t>S</w:t>
            </w:r>
            <w:r>
              <w:rPr>
                <w:rFonts w:eastAsia="DengXian"/>
              </w:rPr>
              <w:t>MTC5 and the reference location list can be configured for the inter-frequency case</w:t>
            </w:r>
          </w:p>
        </w:tc>
        <w:tc>
          <w:tcPr>
            <w:tcW w:w="1161" w:type="dxa"/>
          </w:tcPr>
          <w:p w14:paraId="4EB89085" w14:textId="77777777" w:rsidR="008600BD" w:rsidRDefault="005657A6">
            <w:pPr>
              <w:rPr>
                <w:rFonts w:eastAsia="DengXian"/>
              </w:rPr>
            </w:pPr>
            <w:r>
              <w:rPr>
                <w:rFonts w:eastAsia="DengXian"/>
              </w:rPr>
              <w:t>Yes, R2-250xxxx</w:t>
            </w:r>
          </w:p>
        </w:tc>
        <w:tc>
          <w:tcPr>
            <w:tcW w:w="1559" w:type="dxa"/>
          </w:tcPr>
          <w:p w14:paraId="198D1037" w14:textId="77777777" w:rsidR="008600BD" w:rsidRDefault="005657A6">
            <w:pPr>
              <w:rPr>
                <w:rFonts w:eastAsia="DengXian"/>
              </w:rPr>
            </w:pPr>
            <w:r>
              <w:rPr>
                <w:rFonts w:eastAsia="DengXian"/>
              </w:rPr>
              <w:t>vivo (Stephen)</w:t>
            </w:r>
          </w:p>
        </w:tc>
        <w:tc>
          <w:tcPr>
            <w:tcW w:w="993" w:type="dxa"/>
          </w:tcPr>
          <w:p w14:paraId="53B3D5E9" w14:textId="77777777" w:rsidR="008600BD" w:rsidRDefault="008600BD"/>
        </w:tc>
        <w:tc>
          <w:tcPr>
            <w:tcW w:w="850" w:type="dxa"/>
          </w:tcPr>
          <w:p w14:paraId="352233DF" w14:textId="77777777" w:rsidR="008600BD" w:rsidRDefault="005657A6">
            <w:r>
              <w:t>v005</w:t>
            </w:r>
          </w:p>
        </w:tc>
        <w:tc>
          <w:tcPr>
            <w:tcW w:w="814" w:type="dxa"/>
          </w:tcPr>
          <w:p w14:paraId="7C2CBEE3" w14:textId="3E7CBB67" w:rsidR="008600BD" w:rsidRDefault="003413BE">
            <w:r>
              <w:t>Duplicate H250</w:t>
            </w:r>
          </w:p>
        </w:tc>
      </w:tr>
    </w:tbl>
    <w:p w14:paraId="3B90FE07" w14:textId="77777777" w:rsidR="008600BD" w:rsidRDefault="005657A6">
      <w:pPr>
        <w:pStyle w:val="CommentText"/>
      </w:pPr>
      <w:r>
        <w:rPr>
          <w:b/>
        </w:rPr>
        <w:br/>
        <w:t>[Description]</w:t>
      </w:r>
      <w:r>
        <w:t>: There are use cases to include SMTC5 and reference location list in SIB4 for</w:t>
      </w:r>
      <w:r>
        <w:rPr>
          <w:rFonts w:eastAsia="DengXian"/>
        </w:rPr>
        <w:t xml:space="preserve"> the inter-frequency case.</w:t>
      </w:r>
    </w:p>
    <w:p w14:paraId="446E33A6" w14:textId="77777777" w:rsidR="008600BD" w:rsidRDefault="005657A6">
      <w:pPr>
        <w:pStyle w:val="CommentText"/>
      </w:pPr>
      <w:r>
        <w:rPr>
          <w:b/>
        </w:rPr>
        <w:t>[Proposed Change]</w:t>
      </w:r>
      <w:r>
        <w:t xml:space="preserve">: Add </w:t>
      </w:r>
      <w:proofErr w:type="spellStart"/>
      <w:r>
        <w:rPr>
          <w:i/>
        </w:rPr>
        <w:t>refLocList</w:t>
      </w:r>
      <w:proofErr w:type="spellEnd"/>
      <w:r>
        <w:rPr>
          <w:i/>
        </w:rPr>
        <w:t xml:space="preserve"> </w:t>
      </w:r>
      <w:r>
        <w:t xml:space="preserve">and </w:t>
      </w:r>
      <w:r>
        <w:rPr>
          <w:i/>
        </w:rPr>
        <w:t xml:space="preserve">smtc5list </w:t>
      </w:r>
      <w:r>
        <w:t>in SIB4.</w:t>
      </w:r>
    </w:p>
    <w:p w14:paraId="52C050BA" w14:textId="77777777" w:rsidR="008600BD" w:rsidRDefault="005657A6">
      <w:r>
        <w:rPr>
          <w:b/>
        </w:rPr>
        <w:t>[Comments]</w:t>
      </w:r>
      <w:r>
        <w:t>:</w:t>
      </w:r>
    </w:p>
    <w:p w14:paraId="36E5DF37" w14:textId="77777777" w:rsidR="008600BD" w:rsidRDefault="005657A6">
      <w:pPr>
        <w:overflowPunct/>
        <w:autoSpaceDE/>
        <w:autoSpaceDN/>
        <w:adjustRightInd/>
        <w:spacing w:after="0"/>
        <w:textAlignment w:val="auto"/>
        <w:rPr>
          <w:rFonts w:eastAsia="DengXian"/>
          <w:highlight w:val="cyan"/>
        </w:rPr>
      </w:pPr>
      <w:proofErr w:type="gramStart"/>
      <w:r>
        <w:rPr>
          <w:rFonts w:eastAsia="DengXian" w:hint="eastAsia"/>
          <w:highlight w:val="cyan"/>
        </w:rPr>
        <w:t>[</w:t>
      </w:r>
      <w:proofErr w:type="spellStart"/>
      <w:r>
        <w:rPr>
          <w:rFonts w:eastAsia="DengXian"/>
          <w:highlight w:val="cyan"/>
        </w:rPr>
        <w:t>xiaomi</w:t>
      </w:r>
      <w:proofErr w:type="spellEnd"/>
      <w:r>
        <w:rPr>
          <w:rFonts w:eastAsia="DengXian"/>
          <w:highlight w:val="cyan"/>
        </w:rPr>
        <w:t>]</w:t>
      </w:r>
      <w:proofErr w:type="gramEnd"/>
      <w:r>
        <w:rPr>
          <w:rFonts w:eastAsia="DengXian"/>
          <w:highlight w:val="cyan"/>
        </w:rPr>
        <w:t xml:space="preserve"> We agree with the proposal. For idle/inactive mode, there is no measurement gap. </w:t>
      </w:r>
      <w:proofErr w:type="gramStart"/>
      <w:r>
        <w:rPr>
          <w:rFonts w:eastAsia="DengXian"/>
          <w:highlight w:val="cyan"/>
        </w:rPr>
        <w:t>So</w:t>
      </w:r>
      <w:proofErr w:type="gramEnd"/>
      <w:r>
        <w:rPr>
          <w:rFonts w:eastAsia="DengXian"/>
          <w:highlight w:val="cyan"/>
        </w:rPr>
        <w:t xml:space="preserve"> there is no UE capability issue related to inter frequency measurement.</w:t>
      </w:r>
    </w:p>
    <w:p w14:paraId="2BB10D2F" w14:textId="0C068CDE" w:rsidR="008600BD" w:rsidRDefault="005657A6">
      <w:pPr>
        <w:overflowPunct/>
        <w:autoSpaceDE/>
        <w:autoSpaceDN/>
        <w:adjustRightInd/>
        <w:spacing w:after="0"/>
        <w:textAlignment w:val="auto"/>
        <w:rPr>
          <w:rFonts w:eastAsia="DengXian"/>
          <w:highlight w:val="cyan"/>
        </w:rPr>
      </w:pPr>
      <w:r>
        <w:rPr>
          <w:rFonts w:eastAsia="DengXian"/>
          <w:highlight w:val="cyan"/>
        </w:rPr>
        <w:t>[Samsung] share same view</w:t>
      </w:r>
    </w:p>
    <w:p w14:paraId="7256E19C" w14:textId="0FA68478" w:rsidR="00962B23" w:rsidRDefault="00962B23">
      <w:pPr>
        <w:overflowPunct/>
        <w:autoSpaceDE/>
        <w:autoSpaceDN/>
        <w:adjustRightInd/>
        <w:spacing w:after="0"/>
        <w:textAlignment w:val="auto"/>
        <w:rPr>
          <w:rFonts w:eastAsia="DengXian"/>
          <w:highlight w:val="cyan"/>
        </w:rPr>
      </w:pPr>
    </w:p>
    <w:p w14:paraId="37C58232" w14:textId="77777777" w:rsidR="00962B23" w:rsidRDefault="00962B23" w:rsidP="00962B23">
      <w:pPr>
        <w:pStyle w:val="Heading1"/>
      </w:pPr>
      <w:r>
        <w:t>H253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62B23" w14:paraId="2B70367E" w14:textId="77777777" w:rsidTr="00921FF0">
        <w:tc>
          <w:tcPr>
            <w:tcW w:w="967" w:type="dxa"/>
          </w:tcPr>
          <w:p w14:paraId="2F2089EA" w14:textId="77777777" w:rsidR="00962B23" w:rsidRDefault="00962B23" w:rsidP="00921FF0">
            <w:r>
              <w:t>RIL Id</w:t>
            </w:r>
          </w:p>
        </w:tc>
        <w:tc>
          <w:tcPr>
            <w:tcW w:w="948" w:type="dxa"/>
          </w:tcPr>
          <w:p w14:paraId="0E57A702" w14:textId="77777777" w:rsidR="00962B23" w:rsidRDefault="00962B23" w:rsidP="00921FF0">
            <w:r>
              <w:t>WI</w:t>
            </w:r>
          </w:p>
        </w:tc>
        <w:tc>
          <w:tcPr>
            <w:tcW w:w="1068" w:type="dxa"/>
          </w:tcPr>
          <w:p w14:paraId="53AEB8C3" w14:textId="77777777" w:rsidR="00962B23" w:rsidRDefault="00962B23" w:rsidP="00921FF0">
            <w:r>
              <w:t>Class</w:t>
            </w:r>
          </w:p>
        </w:tc>
        <w:tc>
          <w:tcPr>
            <w:tcW w:w="2797" w:type="dxa"/>
          </w:tcPr>
          <w:p w14:paraId="70F30427" w14:textId="77777777" w:rsidR="00962B23" w:rsidRDefault="00962B23" w:rsidP="00921FF0">
            <w:r>
              <w:t>Title</w:t>
            </w:r>
          </w:p>
        </w:tc>
        <w:tc>
          <w:tcPr>
            <w:tcW w:w="1161" w:type="dxa"/>
          </w:tcPr>
          <w:p w14:paraId="35F33AEA" w14:textId="77777777" w:rsidR="00962B23" w:rsidRDefault="00962B23" w:rsidP="00921FF0">
            <w:r>
              <w:t>Tdoc</w:t>
            </w:r>
          </w:p>
        </w:tc>
        <w:tc>
          <w:tcPr>
            <w:tcW w:w="1559" w:type="dxa"/>
          </w:tcPr>
          <w:p w14:paraId="4F27E877" w14:textId="77777777" w:rsidR="00962B23" w:rsidRDefault="00962B23" w:rsidP="00921FF0">
            <w:r>
              <w:t>Delegate</w:t>
            </w:r>
          </w:p>
        </w:tc>
        <w:tc>
          <w:tcPr>
            <w:tcW w:w="993" w:type="dxa"/>
          </w:tcPr>
          <w:p w14:paraId="490E05AE" w14:textId="77777777" w:rsidR="00962B23" w:rsidRDefault="00962B23" w:rsidP="00921FF0">
            <w:r>
              <w:t>Misc</w:t>
            </w:r>
          </w:p>
        </w:tc>
        <w:tc>
          <w:tcPr>
            <w:tcW w:w="850" w:type="dxa"/>
          </w:tcPr>
          <w:p w14:paraId="39FCC5FE" w14:textId="77777777" w:rsidR="00962B23" w:rsidRDefault="00962B23" w:rsidP="00921FF0">
            <w:r>
              <w:t>File version</w:t>
            </w:r>
          </w:p>
        </w:tc>
        <w:tc>
          <w:tcPr>
            <w:tcW w:w="814" w:type="dxa"/>
          </w:tcPr>
          <w:p w14:paraId="31447CB0" w14:textId="77777777" w:rsidR="00962B23" w:rsidRDefault="00962B23" w:rsidP="00921FF0">
            <w:r>
              <w:t>Status</w:t>
            </w:r>
          </w:p>
        </w:tc>
      </w:tr>
      <w:tr w:rsidR="00962B23" w14:paraId="3228F849" w14:textId="77777777" w:rsidTr="00921FF0">
        <w:tc>
          <w:tcPr>
            <w:tcW w:w="967" w:type="dxa"/>
          </w:tcPr>
          <w:p w14:paraId="0AE74F5A" w14:textId="77777777" w:rsidR="00962B23" w:rsidRDefault="00962B23" w:rsidP="00921FF0">
            <w:r>
              <w:t>H253</w:t>
            </w:r>
          </w:p>
        </w:tc>
        <w:tc>
          <w:tcPr>
            <w:tcW w:w="948" w:type="dxa"/>
          </w:tcPr>
          <w:p w14:paraId="66DBDF6C" w14:textId="77777777" w:rsidR="00962B23" w:rsidRDefault="00962B23" w:rsidP="00921FF0">
            <w:r>
              <w:t>NTN</w:t>
            </w:r>
          </w:p>
        </w:tc>
        <w:tc>
          <w:tcPr>
            <w:tcW w:w="1068" w:type="dxa"/>
          </w:tcPr>
          <w:p w14:paraId="1C172720" w14:textId="77777777" w:rsidR="00962B23" w:rsidRDefault="00962B23" w:rsidP="00921FF0">
            <w:pPr>
              <w:rPr>
                <w:rFonts w:eastAsia="DengXian"/>
              </w:rPr>
            </w:pPr>
            <w:r>
              <w:rPr>
                <w:rFonts w:eastAsia="DengXian"/>
              </w:rPr>
              <w:t>1</w:t>
            </w:r>
          </w:p>
        </w:tc>
        <w:tc>
          <w:tcPr>
            <w:tcW w:w="2797" w:type="dxa"/>
          </w:tcPr>
          <w:p w14:paraId="3F44B7E3" w14:textId="77777777" w:rsidR="00962B23" w:rsidRDefault="00962B23" w:rsidP="00921FF0">
            <w:pPr>
              <w:rPr>
                <w:rFonts w:eastAsia="DengXian"/>
              </w:rPr>
            </w:pPr>
            <w:r>
              <w:rPr>
                <w:rFonts w:eastAsia="DengXian"/>
              </w:rPr>
              <w:t xml:space="preserve">Need code of </w:t>
            </w:r>
            <w:r w:rsidRPr="00B11BCF">
              <w:rPr>
                <w:rFonts w:eastAsia="DengXian"/>
                <w:i/>
                <w:iCs/>
              </w:rPr>
              <w:t>warningAreaCoordinates-r19</w:t>
            </w:r>
          </w:p>
        </w:tc>
        <w:tc>
          <w:tcPr>
            <w:tcW w:w="1161" w:type="dxa"/>
          </w:tcPr>
          <w:p w14:paraId="4A4F6152" w14:textId="77777777" w:rsidR="00962B23" w:rsidRDefault="00962B23" w:rsidP="00921FF0">
            <w:pPr>
              <w:rPr>
                <w:rFonts w:eastAsia="DengXian"/>
              </w:rPr>
            </w:pPr>
            <w:r>
              <w:rPr>
                <w:rFonts w:eastAsia="DengXian" w:hint="eastAsia"/>
              </w:rPr>
              <w:t>R</w:t>
            </w:r>
            <w:r>
              <w:rPr>
                <w:rFonts w:eastAsia="DengXian"/>
              </w:rPr>
              <w:t>2-25xxxxx</w:t>
            </w:r>
          </w:p>
        </w:tc>
        <w:tc>
          <w:tcPr>
            <w:tcW w:w="1559" w:type="dxa"/>
          </w:tcPr>
          <w:p w14:paraId="6255692B" w14:textId="77777777" w:rsidR="00962B23" w:rsidRDefault="00962B23" w:rsidP="00921FF0">
            <w:pPr>
              <w:rPr>
                <w:rFonts w:eastAsia="DengXian"/>
              </w:rPr>
            </w:pPr>
            <w:r>
              <w:rPr>
                <w:rFonts w:eastAsia="DengXian"/>
              </w:rPr>
              <w:t>Huawei (Lili)</w:t>
            </w:r>
          </w:p>
        </w:tc>
        <w:tc>
          <w:tcPr>
            <w:tcW w:w="993" w:type="dxa"/>
          </w:tcPr>
          <w:p w14:paraId="01B0836C" w14:textId="77777777" w:rsidR="00962B23" w:rsidRDefault="00962B23" w:rsidP="00921FF0"/>
        </w:tc>
        <w:tc>
          <w:tcPr>
            <w:tcW w:w="850" w:type="dxa"/>
          </w:tcPr>
          <w:p w14:paraId="6BAE6FD1" w14:textId="7F24405D" w:rsidR="00962B23" w:rsidRDefault="00962B23" w:rsidP="00921FF0">
            <w:r>
              <w:t>V01</w:t>
            </w:r>
            <w:r w:rsidR="001D46A7">
              <w:t>4</w:t>
            </w:r>
          </w:p>
        </w:tc>
        <w:tc>
          <w:tcPr>
            <w:tcW w:w="814" w:type="dxa"/>
          </w:tcPr>
          <w:p w14:paraId="1E049DDD" w14:textId="59C7F4BE" w:rsidR="00962B23" w:rsidRDefault="00300ACB" w:rsidP="00921FF0">
            <w:proofErr w:type="spellStart"/>
            <w:r>
              <w:t>PropReject</w:t>
            </w:r>
            <w:proofErr w:type="spellEnd"/>
          </w:p>
        </w:tc>
      </w:tr>
    </w:tbl>
    <w:p w14:paraId="68C9C98E" w14:textId="77777777" w:rsidR="00962B23" w:rsidRDefault="00962B23" w:rsidP="00962B23">
      <w:pPr>
        <w:pStyle w:val="CommentText"/>
        <w:rPr>
          <w:rFonts w:eastAsia="Yu Mincho"/>
          <w:snapToGrid w:val="0"/>
        </w:rPr>
      </w:pPr>
      <w:r>
        <w:rPr>
          <w:b/>
        </w:rPr>
        <w:br/>
        <w:t>[Description]</w:t>
      </w:r>
      <w:r>
        <w:t xml:space="preserve">: The need code of </w:t>
      </w:r>
      <w:r w:rsidRPr="00B11BCF">
        <w:rPr>
          <w:i/>
          <w:iCs/>
        </w:rPr>
        <w:t>warningAreaCoordinates-r19</w:t>
      </w:r>
      <w:r>
        <w:t xml:space="preserve"> is Need R, which means the UE releases this information if not included. However, this geographical area information corresponds to the warning message segments, how the UE handle the case where some of the segments are provided with the geographical area while other segments are not provided with such information?</w:t>
      </w:r>
    </w:p>
    <w:p w14:paraId="20463FE7" w14:textId="77777777" w:rsidR="00962B23" w:rsidRDefault="00962B23" w:rsidP="00962B23">
      <w:pPr>
        <w:pStyle w:val="PL"/>
      </w:pPr>
      <w:r>
        <w:t>SIB</w:t>
      </w:r>
      <w:proofErr w:type="gramStart"/>
      <w:r>
        <w:t>7 ::=</w:t>
      </w:r>
      <w:proofErr w:type="gramEnd"/>
      <w:r>
        <w:t xml:space="preserve">                            </w:t>
      </w:r>
      <w:r>
        <w:rPr>
          <w:color w:val="993366"/>
        </w:rPr>
        <w:t>SEQUENCE</w:t>
      </w:r>
      <w:r>
        <w:t xml:space="preserve"> {</w:t>
      </w:r>
    </w:p>
    <w:p w14:paraId="420E494D" w14:textId="77777777" w:rsidR="00962B23" w:rsidRDefault="00962B23" w:rsidP="00962B23">
      <w:pPr>
        <w:pStyle w:val="PL"/>
      </w:pPr>
      <w:r>
        <w:t xml:space="preserve">    </w:t>
      </w:r>
      <w:proofErr w:type="spellStart"/>
      <w:r>
        <w:t>messageIdentifier</w:t>
      </w:r>
      <w:proofErr w:type="spellEnd"/>
      <w:r>
        <w:t xml:space="preserve">                   </w:t>
      </w:r>
      <w:r>
        <w:rPr>
          <w:color w:val="993366"/>
        </w:rPr>
        <w:t>BIT</w:t>
      </w:r>
      <w:r>
        <w:t xml:space="preserve"> </w:t>
      </w:r>
      <w:r>
        <w:rPr>
          <w:color w:val="993366"/>
        </w:rPr>
        <w:t>STRING</w:t>
      </w:r>
      <w:r>
        <w:t xml:space="preserve"> (</w:t>
      </w:r>
      <w:r>
        <w:rPr>
          <w:color w:val="993366"/>
        </w:rPr>
        <w:t>SIZE</w:t>
      </w:r>
      <w:r>
        <w:t xml:space="preserve"> (16)),</w:t>
      </w:r>
    </w:p>
    <w:p w14:paraId="391ED448" w14:textId="77777777" w:rsidR="00962B23" w:rsidRDefault="00962B23" w:rsidP="00962B23">
      <w:pPr>
        <w:pStyle w:val="PL"/>
      </w:pPr>
      <w:r>
        <w:t xml:space="preserve">    </w:t>
      </w:r>
      <w:proofErr w:type="spellStart"/>
      <w:r>
        <w:t>serialNumber</w:t>
      </w:r>
      <w:proofErr w:type="spellEnd"/>
      <w:r>
        <w:t xml:space="preserve">                        </w:t>
      </w:r>
      <w:r>
        <w:rPr>
          <w:color w:val="993366"/>
        </w:rPr>
        <w:t>BIT</w:t>
      </w:r>
      <w:r>
        <w:t xml:space="preserve"> </w:t>
      </w:r>
      <w:r>
        <w:rPr>
          <w:color w:val="993366"/>
        </w:rPr>
        <w:t>STRING</w:t>
      </w:r>
      <w:r>
        <w:t xml:space="preserve"> (</w:t>
      </w:r>
      <w:r>
        <w:rPr>
          <w:color w:val="993366"/>
        </w:rPr>
        <w:t>SIZE</w:t>
      </w:r>
      <w:r>
        <w:t xml:space="preserve"> (16)),</w:t>
      </w:r>
    </w:p>
    <w:p w14:paraId="6EC2A8AB" w14:textId="77777777" w:rsidR="00962B23" w:rsidRDefault="00962B23" w:rsidP="00962B23">
      <w:pPr>
        <w:pStyle w:val="PL"/>
      </w:pPr>
      <w:r>
        <w:t xml:space="preserve">    </w:t>
      </w:r>
      <w:proofErr w:type="spellStart"/>
      <w:r>
        <w:t>warningMessageSegmentType</w:t>
      </w:r>
      <w:proofErr w:type="spell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3CCD9225" w14:textId="77777777" w:rsidR="00962B23" w:rsidRDefault="00962B23" w:rsidP="00962B23">
      <w:pPr>
        <w:pStyle w:val="PL"/>
      </w:pPr>
      <w:r>
        <w:t xml:space="preserve">    </w:t>
      </w:r>
      <w:proofErr w:type="spellStart"/>
      <w:r>
        <w:t>warningMessageSegmentNumber</w:t>
      </w:r>
      <w:proofErr w:type="spellEnd"/>
      <w:r>
        <w:t xml:space="preserve">         </w:t>
      </w:r>
      <w:r>
        <w:rPr>
          <w:color w:val="993366"/>
        </w:rPr>
        <w:t>INTEGER</w:t>
      </w:r>
      <w:r>
        <w:t xml:space="preserve"> (</w:t>
      </w:r>
      <w:proofErr w:type="gramStart"/>
      <w:r>
        <w:t>0..</w:t>
      </w:r>
      <w:proofErr w:type="gramEnd"/>
      <w:r>
        <w:t>63),</w:t>
      </w:r>
    </w:p>
    <w:p w14:paraId="356C702E" w14:textId="77777777" w:rsidR="00962B23" w:rsidRDefault="00962B23" w:rsidP="00962B23">
      <w:pPr>
        <w:pStyle w:val="PL"/>
      </w:pPr>
      <w:r>
        <w:t xml:space="preserve">    </w:t>
      </w:r>
      <w:proofErr w:type="spellStart"/>
      <w:r>
        <w:t>warningMessageSegment</w:t>
      </w:r>
      <w:proofErr w:type="spellEnd"/>
      <w:r>
        <w:t xml:space="preserve">               </w:t>
      </w:r>
      <w:r>
        <w:rPr>
          <w:color w:val="993366"/>
        </w:rPr>
        <w:t>OCTET</w:t>
      </w:r>
      <w:r>
        <w:t xml:space="preserve"> </w:t>
      </w:r>
      <w:r>
        <w:rPr>
          <w:color w:val="993366"/>
        </w:rPr>
        <w:t>STRING</w:t>
      </w:r>
      <w:r>
        <w:t>,</w:t>
      </w:r>
    </w:p>
    <w:p w14:paraId="1C186D47" w14:textId="77777777" w:rsidR="00962B23" w:rsidRDefault="00962B23" w:rsidP="00962B23">
      <w:pPr>
        <w:pStyle w:val="PL"/>
        <w:rPr>
          <w:color w:val="808080"/>
        </w:rPr>
      </w:pPr>
      <w:r>
        <w:t xml:space="preserve">    </w:t>
      </w:r>
      <w:proofErr w:type="spellStart"/>
      <w:r>
        <w:t>dataCodingScheme</w:t>
      </w:r>
      <w:proofErr w:type="spellEnd"/>
      <w:r>
        <w:t xml:space="preserve">                    </w:t>
      </w:r>
      <w:r>
        <w:rPr>
          <w:color w:val="993366"/>
        </w:rPr>
        <w:t>OCTET</w:t>
      </w:r>
      <w:r>
        <w:t xml:space="preserve"> </w:t>
      </w:r>
      <w:r>
        <w:rPr>
          <w:color w:val="993366"/>
        </w:rPr>
        <w:t>STRING</w:t>
      </w:r>
      <w:r>
        <w:t xml:space="preserve"> (</w:t>
      </w:r>
      <w:r>
        <w:rPr>
          <w:color w:val="993366"/>
        </w:rPr>
        <w:t>SIZE</w:t>
      </w:r>
      <w:r>
        <w:t xml:space="preserve"> (1</w:t>
      </w:r>
      <w:proofErr w:type="gramStart"/>
      <w:r>
        <w:t xml:space="preserve">))   </w:t>
      </w:r>
      <w:proofErr w:type="gramEnd"/>
      <w:r>
        <w:t xml:space="preserve">                  </w:t>
      </w:r>
      <w:proofErr w:type="gramStart"/>
      <w:r>
        <w:rPr>
          <w:color w:val="993366"/>
        </w:rPr>
        <w:t>OPTIONAL</w:t>
      </w:r>
      <w:r>
        <w:t xml:space="preserve">,   </w:t>
      </w:r>
      <w:proofErr w:type="gramEnd"/>
      <w:r>
        <w:rPr>
          <w:color w:val="808080"/>
        </w:rPr>
        <w:t>-- Cond Segment1</w:t>
      </w:r>
    </w:p>
    <w:p w14:paraId="70250B17" w14:textId="77777777" w:rsidR="00962B23" w:rsidRDefault="00962B23" w:rsidP="00962B2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8276A70" w14:textId="77777777" w:rsidR="00962B23" w:rsidRDefault="00962B23" w:rsidP="00962B23">
      <w:pPr>
        <w:pStyle w:val="PL"/>
      </w:pPr>
      <w:r>
        <w:t xml:space="preserve">    ...,</w:t>
      </w:r>
    </w:p>
    <w:p w14:paraId="7B2B38E7" w14:textId="77777777" w:rsidR="00962B23" w:rsidRDefault="00962B23" w:rsidP="00962B23">
      <w:pPr>
        <w:pStyle w:val="PL"/>
      </w:pPr>
      <w:r>
        <w:t xml:space="preserve">    [[</w:t>
      </w:r>
    </w:p>
    <w:p w14:paraId="4432FD8A" w14:textId="77777777" w:rsidR="00962B23" w:rsidRDefault="00962B23" w:rsidP="00962B23">
      <w:pPr>
        <w:pStyle w:val="PL"/>
      </w:pPr>
      <w:r>
        <w:t xml:space="preserve">    warningAreaCoordinatesSegment-r19   </w:t>
      </w:r>
      <w:r>
        <w:rPr>
          <w:color w:val="993366"/>
        </w:rPr>
        <w:t>OCTET STRING</w:t>
      </w:r>
      <w:r>
        <w:t xml:space="preserve">                                </w:t>
      </w:r>
      <w:r>
        <w:rPr>
          <w:color w:val="993366"/>
        </w:rPr>
        <w:t xml:space="preserve">OPTIONAL </w:t>
      </w:r>
      <w:r>
        <w:t xml:space="preserve">   </w:t>
      </w:r>
      <w:r>
        <w:rPr>
          <w:color w:val="808080"/>
        </w:rPr>
        <w:t>-- Need R</w:t>
      </w:r>
    </w:p>
    <w:p w14:paraId="73356847" w14:textId="77777777" w:rsidR="00962B23" w:rsidRDefault="00962B23" w:rsidP="00962B23">
      <w:pPr>
        <w:pStyle w:val="PL"/>
      </w:pPr>
      <w:r>
        <w:t xml:space="preserve">    ]]</w:t>
      </w:r>
    </w:p>
    <w:p w14:paraId="62EE6121" w14:textId="77777777" w:rsidR="00962B23" w:rsidRDefault="00962B23" w:rsidP="00962B23">
      <w:pPr>
        <w:pStyle w:val="PL"/>
      </w:pPr>
      <w:r>
        <w:t>}</w:t>
      </w:r>
    </w:p>
    <w:p w14:paraId="6E111A35" w14:textId="77777777" w:rsidR="00962B23" w:rsidRDefault="00962B23" w:rsidP="00962B23">
      <w:pPr>
        <w:pStyle w:val="B2"/>
        <w:ind w:left="0" w:firstLine="0"/>
        <w:rPr>
          <w:rFonts w:eastAsia="Yu Mincho"/>
          <w:snapToGrid w:val="0"/>
        </w:rPr>
      </w:pPr>
    </w:p>
    <w:p w14:paraId="212760B0" w14:textId="77777777" w:rsidR="00962B23" w:rsidRDefault="00962B23" w:rsidP="00962B23">
      <w:pPr>
        <w:pStyle w:val="B2"/>
        <w:ind w:left="0" w:firstLine="0"/>
      </w:pPr>
      <w:r>
        <w:rPr>
          <w:rFonts w:eastAsia="Yu Mincho"/>
          <w:snapToGrid w:val="0"/>
        </w:rPr>
        <w:t xml:space="preserve">Based on the description in the procedure text, we think UE should store the </w:t>
      </w:r>
      <w:r>
        <w:t>geographical area for other segments as well (for instance, segment1 includes geographical area information while segment2 does not include such information, then the geographical area information from segement1 should not be released, it should be used for segment2 as well).</w:t>
      </w:r>
    </w:p>
    <w:p w14:paraId="7EB4F61B" w14:textId="77777777" w:rsidR="00962B23" w:rsidRDefault="00962B23" w:rsidP="00962B23">
      <w:pPr>
        <w:pStyle w:val="CommentText"/>
      </w:pPr>
      <w:r>
        <w:rPr>
          <w:b/>
        </w:rPr>
        <w:t>[Proposed Change]</w:t>
      </w:r>
      <w:r>
        <w:t>:</w:t>
      </w:r>
    </w:p>
    <w:p w14:paraId="7F527685" w14:textId="77777777" w:rsidR="00962B23" w:rsidRDefault="00962B23" w:rsidP="00962B23">
      <w:pPr>
        <w:pStyle w:val="B2"/>
        <w:ind w:left="0" w:firstLine="0"/>
      </w:pPr>
      <w:r>
        <w:t>Change “Need R” to “Need S</w:t>
      </w:r>
      <w:proofErr w:type="gramStart"/>
      <w:r>
        <w:t>”, and</w:t>
      </w:r>
      <w:proofErr w:type="gramEnd"/>
      <w:r>
        <w:t xml:space="preserve"> clarify in the field description that if the field is missing, </w:t>
      </w:r>
      <w:proofErr w:type="spellStart"/>
      <w:r w:rsidRPr="00027254">
        <w:rPr>
          <w:i/>
          <w:iCs/>
        </w:rPr>
        <w:t>warningAreaCoordinatesSegment</w:t>
      </w:r>
      <w:proofErr w:type="spellEnd"/>
      <w:r>
        <w:t xml:space="preserve"> for other segments of the same warning message applies. </w:t>
      </w:r>
    </w:p>
    <w:p w14:paraId="1999D151" w14:textId="77777777" w:rsidR="00962B23" w:rsidRDefault="00962B23" w:rsidP="00962B23">
      <w:r>
        <w:rPr>
          <w:b/>
        </w:rPr>
        <w:t>[Comments]</w:t>
      </w:r>
      <w:r>
        <w:t>:</w:t>
      </w:r>
    </w:p>
    <w:p w14:paraId="00A3C56C" w14:textId="6F8D4B04" w:rsidR="00300ACB" w:rsidRDefault="00300ACB" w:rsidP="00962B23">
      <w:r>
        <w:t xml:space="preserve">[Rapp] Need R is present for </w:t>
      </w:r>
      <w:proofErr w:type="spellStart"/>
      <w:r>
        <w:t>warningAreaCoordinates</w:t>
      </w:r>
      <w:proofErr w:type="spellEnd"/>
      <w:r>
        <w:t xml:space="preserve"> in CMAS (SIB8) since its introduction. If this were a problem, it needs to be fixed first for earlier releases.</w:t>
      </w:r>
    </w:p>
    <w:p w14:paraId="42539380" w14:textId="77777777" w:rsidR="008600BD" w:rsidRDefault="005657A6">
      <w:pPr>
        <w:pStyle w:val="Heading1"/>
        <w:rPr>
          <w:rFonts w:eastAsiaTheme="minorEastAsia"/>
        </w:rPr>
      </w:pPr>
      <w:r>
        <w:t>S026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683B154" w14:textId="77777777">
        <w:tc>
          <w:tcPr>
            <w:tcW w:w="967" w:type="dxa"/>
          </w:tcPr>
          <w:p w14:paraId="1B4E5DA9" w14:textId="77777777" w:rsidR="008600BD" w:rsidRDefault="005657A6">
            <w:r>
              <w:t>RIL Id</w:t>
            </w:r>
          </w:p>
        </w:tc>
        <w:tc>
          <w:tcPr>
            <w:tcW w:w="948" w:type="dxa"/>
          </w:tcPr>
          <w:p w14:paraId="286BCCCD" w14:textId="77777777" w:rsidR="008600BD" w:rsidRDefault="005657A6">
            <w:r>
              <w:t>WI</w:t>
            </w:r>
          </w:p>
        </w:tc>
        <w:tc>
          <w:tcPr>
            <w:tcW w:w="1068" w:type="dxa"/>
          </w:tcPr>
          <w:p w14:paraId="4A9C94FC" w14:textId="77777777" w:rsidR="008600BD" w:rsidRDefault="005657A6">
            <w:r>
              <w:t>Class</w:t>
            </w:r>
          </w:p>
        </w:tc>
        <w:tc>
          <w:tcPr>
            <w:tcW w:w="2797" w:type="dxa"/>
          </w:tcPr>
          <w:p w14:paraId="740C7072" w14:textId="77777777" w:rsidR="008600BD" w:rsidRDefault="005657A6">
            <w:r>
              <w:t>Title</w:t>
            </w:r>
          </w:p>
        </w:tc>
        <w:tc>
          <w:tcPr>
            <w:tcW w:w="1161" w:type="dxa"/>
          </w:tcPr>
          <w:p w14:paraId="1C42AAA5" w14:textId="77777777" w:rsidR="008600BD" w:rsidRDefault="005657A6">
            <w:r>
              <w:t>Tdoc</w:t>
            </w:r>
          </w:p>
        </w:tc>
        <w:tc>
          <w:tcPr>
            <w:tcW w:w="1559" w:type="dxa"/>
          </w:tcPr>
          <w:p w14:paraId="44993EB4" w14:textId="77777777" w:rsidR="008600BD" w:rsidRDefault="005657A6">
            <w:r>
              <w:t>Delegate</w:t>
            </w:r>
          </w:p>
        </w:tc>
        <w:tc>
          <w:tcPr>
            <w:tcW w:w="993" w:type="dxa"/>
          </w:tcPr>
          <w:p w14:paraId="46075329" w14:textId="77777777" w:rsidR="008600BD" w:rsidRDefault="005657A6">
            <w:r>
              <w:t>Misc</w:t>
            </w:r>
          </w:p>
        </w:tc>
        <w:tc>
          <w:tcPr>
            <w:tcW w:w="850" w:type="dxa"/>
          </w:tcPr>
          <w:p w14:paraId="220E2895" w14:textId="77777777" w:rsidR="008600BD" w:rsidRDefault="005657A6">
            <w:r>
              <w:t>File version</w:t>
            </w:r>
          </w:p>
        </w:tc>
        <w:tc>
          <w:tcPr>
            <w:tcW w:w="814" w:type="dxa"/>
          </w:tcPr>
          <w:p w14:paraId="1437AA0F" w14:textId="77777777" w:rsidR="008600BD" w:rsidRDefault="005657A6">
            <w:r>
              <w:t>Status</w:t>
            </w:r>
          </w:p>
        </w:tc>
      </w:tr>
      <w:tr w:rsidR="008600BD" w14:paraId="068C73AD" w14:textId="77777777">
        <w:tc>
          <w:tcPr>
            <w:tcW w:w="967" w:type="dxa"/>
          </w:tcPr>
          <w:p w14:paraId="7536BFF9" w14:textId="77777777" w:rsidR="008600BD" w:rsidRDefault="005657A6">
            <w:pPr>
              <w:rPr>
                <w:rFonts w:eastAsiaTheme="minorEastAsia"/>
              </w:rPr>
            </w:pPr>
            <w:r>
              <w:t>S026</w:t>
            </w:r>
          </w:p>
        </w:tc>
        <w:tc>
          <w:tcPr>
            <w:tcW w:w="948" w:type="dxa"/>
          </w:tcPr>
          <w:p w14:paraId="506FB934" w14:textId="77777777" w:rsidR="008600BD" w:rsidRDefault="005657A6">
            <w:r>
              <w:rPr>
                <w:sz w:val="18"/>
                <w:szCs w:val="18"/>
              </w:rPr>
              <w:t>NTN</w:t>
            </w:r>
          </w:p>
        </w:tc>
        <w:tc>
          <w:tcPr>
            <w:tcW w:w="1068" w:type="dxa"/>
          </w:tcPr>
          <w:p w14:paraId="6920E292" w14:textId="77777777" w:rsidR="008600BD" w:rsidRDefault="005657A6">
            <w:pPr>
              <w:rPr>
                <w:rFonts w:eastAsia="DengXian"/>
              </w:rPr>
            </w:pPr>
            <w:r>
              <w:rPr>
                <w:rFonts w:eastAsia="DengXian" w:hint="eastAsia"/>
              </w:rPr>
              <w:t>1</w:t>
            </w:r>
          </w:p>
        </w:tc>
        <w:tc>
          <w:tcPr>
            <w:tcW w:w="2797" w:type="dxa"/>
          </w:tcPr>
          <w:p w14:paraId="2DA0DD59" w14:textId="77777777" w:rsidR="008600BD" w:rsidRDefault="005657A6">
            <w:pPr>
              <w:rPr>
                <w:rFonts w:eastAsia="DengXian"/>
              </w:rPr>
            </w:pPr>
            <w:r>
              <w:rPr>
                <w:rFonts w:eastAsia="DengXian"/>
              </w:rPr>
              <w:t xml:space="preserve">Missing FD of </w:t>
            </w:r>
            <w:r>
              <w:rPr>
                <w:rFonts w:ascii="Courier New" w:hAnsi="Courier New" w:cs="Courier New"/>
                <w:sz w:val="16"/>
                <w:lang w:val="sv-SE"/>
              </w:rPr>
              <w:t xml:space="preserve">radius-r19 </w:t>
            </w:r>
            <w:r>
              <w:rPr>
                <w:rFonts w:eastAsia="DengXian"/>
              </w:rPr>
              <w:t xml:space="preserve">in SIBXX </w:t>
            </w:r>
          </w:p>
        </w:tc>
        <w:tc>
          <w:tcPr>
            <w:tcW w:w="1161" w:type="dxa"/>
          </w:tcPr>
          <w:p w14:paraId="0F585ECD" w14:textId="77777777" w:rsidR="008600BD" w:rsidRDefault="008600BD">
            <w:pPr>
              <w:rPr>
                <w:rFonts w:eastAsia="DengXian"/>
              </w:rPr>
            </w:pPr>
          </w:p>
        </w:tc>
        <w:tc>
          <w:tcPr>
            <w:tcW w:w="1559" w:type="dxa"/>
          </w:tcPr>
          <w:p w14:paraId="4C398C2E" w14:textId="77777777" w:rsidR="008600BD" w:rsidRDefault="005657A6">
            <w:pPr>
              <w:rPr>
                <w:rFonts w:eastAsia="DengXian"/>
              </w:rPr>
            </w:pPr>
            <w:r>
              <w:rPr>
                <w:rFonts w:eastAsia="DengXian"/>
              </w:rPr>
              <w:t>Samsung (Shiyang)</w:t>
            </w:r>
          </w:p>
        </w:tc>
        <w:tc>
          <w:tcPr>
            <w:tcW w:w="993" w:type="dxa"/>
          </w:tcPr>
          <w:p w14:paraId="56C392E8" w14:textId="77777777" w:rsidR="008600BD" w:rsidRDefault="008600BD"/>
        </w:tc>
        <w:tc>
          <w:tcPr>
            <w:tcW w:w="850" w:type="dxa"/>
          </w:tcPr>
          <w:p w14:paraId="27E7B216" w14:textId="77777777" w:rsidR="008600BD" w:rsidRDefault="005657A6">
            <w:pPr>
              <w:rPr>
                <w:rFonts w:eastAsiaTheme="minorEastAsia"/>
              </w:rPr>
            </w:pPr>
            <w:r>
              <w:t>v011</w:t>
            </w:r>
          </w:p>
        </w:tc>
        <w:tc>
          <w:tcPr>
            <w:tcW w:w="814" w:type="dxa"/>
          </w:tcPr>
          <w:p w14:paraId="7EA7CDBB" w14:textId="242B6D06" w:rsidR="008600BD" w:rsidRDefault="00FB1526">
            <w:proofErr w:type="spellStart"/>
            <w:r>
              <w:t>PropReject</w:t>
            </w:r>
            <w:proofErr w:type="spellEnd"/>
          </w:p>
        </w:tc>
      </w:tr>
    </w:tbl>
    <w:p w14:paraId="553E6753"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rFonts w:ascii="Courier New" w:hAnsi="Courier New" w:cs="Courier New"/>
          <w:sz w:val="16"/>
          <w:lang w:val="sv-SE"/>
        </w:rPr>
        <w:t>radius-r19</w:t>
      </w:r>
      <w:r>
        <w:rPr>
          <w:shd w:val="clear" w:color="auto" w:fill="FFFFFF"/>
        </w:rPr>
        <w:t xml:space="preserve"> is missing which is needed to describe the circle area and the unit of radius.</w:t>
      </w:r>
    </w:p>
    <w:p w14:paraId="560EACD3" w14:textId="77777777" w:rsidR="008600BD" w:rsidRDefault="005657A6">
      <w:pPr>
        <w:pStyle w:val="CommentText"/>
      </w:pPr>
      <w:r>
        <w:rPr>
          <w:b/>
        </w:rPr>
        <w:t>[Proposed Change]</w:t>
      </w:r>
      <w:r>
        <w:t xml:space="preserve">: </w:t>
      </w:r>
    </w:p>
    <w:p w14:paraId="0C08F40C" w14:textId="77777777" w:rsidR="008600BD" w:rsidRDefault="005657A6">
      <w:pPr>
        <w:pStyle w:val="CommentText"/>
        <w:rPr>
          <w:rFonts w:eastAsiaTheme="minorEastAsia"/>
        </w:rPr>
      </w:pPr>
      <w:r>
        <w:t xml:space="preserve">Add a field description for </w:t>
      </w:r>
      <w:r>
        <w:rPr>
          <w:rFonts w:ascii="Courier New" w:hAnsi="Courier New" w:cs="Courier New"/>
          <w:sz w:val="16"/>
          <w:lang w:val="sv-SE"/>
        </w:rPr>
        <w:t>radius-r19</w:t>
      </w:r>
    </w:p>
    <w:p w14:paraId="4E871838" w14:textId="77777777" w:rsidR="008600BD" w:rsidRDefault="005657A6">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14:paraId="2FB90E76" w14:textId="77777777" w:rsidR="008600BD" w:rsidRDefault="005657A6">
      <w:pPr>
        <w:rPr>
          <w:rFonts w:eastAsia="MS Mincho"/>
          <w:lang w:eastAsia="en-US"/>
        </w:rPr>
      </w:pPr>
      <w:r>
        <w:rPr>
          <w:rFonts w:ascii="Arial" w:hAnsi="Arial" w:cs="Arial"/>
          <w:snapToGrid w:val="0"/>
          <w:sz w:val="18"/>
          <w:lang w:eastAsia="en-GB"/>
        </w:rPr>
        <w:t xml:space="preserve">Indicates the radius of </w:t>
      </w:r>
      <w:proofErr w:type="spellStart"/>
      <w:r>
        <w:rPr>
          <w:rFonts w:ascii="Arial" w:hAnsi="Arial" w:cs="Arial"/>
          <w:i/>
          <w:snapToGrid w:val="0"/>
          <w:sz w:val="18"/>
          <w:lang w:eastAsia="en-GB"/>
        </w:rPr>
        <w:t>circleArea</w:t>
      </w:r>
      <w:proofErr w:type="spellEnd"/>
      <w:r>
        <w:rPr>
          <w:rFonts w:ascii="Arial" w:hAnsi="Arial" w:cs="Arial"/>
          <w:sz w:val="18"/>
          <w:lang w:eastAsia="en-GB"/>
        </w:rPr>
        <w:t xml:space="preserve">. </w:t>
      </w:r>
      <w:r>
        <w:rPr>
          <w:rFonts w:ascii="Arial" w:hAnsi="Arial" w:cs="Arial"/>
          <w:iCs/>
          <w:sz w:val="18"/>
          <w:lang w:eastAsia="en-GB"/>
        </w:rPr>
        <w:t>Each step represents 1m.</w:t>
      </w:r>
    </w:p>
    <w:p w14:paraId="696C90D8" w14:textId="77777777" w:rsidR="008600BD" w:rsidRDefault="008600BD">
      <w:pPr>
        <w:rPr>
          <w:rFonts w:eastAsiaTheme="minorEastAsia"/>
        </w:rPr>
      </w:pPr>
    </w:p>
    <w:p w14:paraId="04FD8F5B" w14:textId="77777777" w:rsidR="008600BD" w:rsidRDefault="005657A6">
      <w:r>
        <w:rPr>
          <w:b/>
        </w:rPr>
        <w:t>[Comments]</w:t>
      </w:r>
      <w:r>
        <w:t>:</w:t>
      </w:r>
    </w:p>
    <w:p w14:paraId="220998C2" w14:textId="77777777" w:rsidR="006500A9" w:rsidRDefault="006500A9">
      <w:proofErr w:type="gramStart"/>
      <w:r>
        <w:t>[Rapp]</w:t>
      </w:r>
      <w:proofErr w:type="gramEnd"/>
      <w:r>
        <w:t xml:space="preserve"> Please refer to the RRC annex for </w:t>
      </w:r>
      <w:proofErr w:type="spellStart"/>
      <w:r>
        <w:t>drafing</w:t>
      </w:r>
      <w:proofErr w:type="spellEnd"/>
      <w:r>
        <w:t xml:space="preserve"> rules. There are some fields which do not need to be described since they are straightforward.</w:t>
      </w:r>
    </w:p>
    <w:p w14:paraId="452AD045" w14:textId="588C8650" w:rsidR="006500A9" w:rsidRDefault="006500A9">
      <w:r>
        <w:t>“</w:t>
      </w:r>
      <w:r w:rsidRPr="006500A9">
        <w:t xml:space="preserve">The ASN.1 clause specifying the contents of a PDU type may be followed by a field description table where a further description of, e.g., the semantic properties of the fields may be included. The general format of this table is shown in the example below. The field description table is absent in case there are no fields for which further description </w:t>
      </w:r>
      <w:r w:rsidRPr="006500A9">
        <w:lastRenderedPageBreak/>
        <w:t>needs to be provided e.g. because the PDU does not include any fields, or because an IE is defined for each field while there is nothing specific regarding the use of this IE that needs to be specified.</w:t>
      </w:r>
      <w:r>
        <w:t>”</w:t>
      </w:r>
    </w:p>
    <w:p w14:paraId="778ABD98"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6D2DEB32" w14:textId="77777777" w:rsidTr="00B440F7">
        <w:tc>
          <w:tcPr>
            <w:tcW w:w="967" w:type="dxa"/>
          </w:tcPr>
          <w:p w14:paraId="209863FC" w14:textId="77777777" w:rsidR="00B85C36" w:rsidRDefault="00B85C36" w:rsidP="00B440F7">
            <w:r>
              <w:t>RIL Id</w:t>
            </w:r>
          </w:p>
        </w:tc>
        <w:tc>
          <w:tcPr>
            <w:tcW w:w="948" w:type="dxa"/>
          </w:tcPr>
          <w:p w14:paraId="11408674" w14:textId="77777777" w:rsidR="00B85C36" w:rsidRDefault="00B85C36" w:rsidP="00B440F7">
            <w:r>
              <w:t>WI</w:t>
            </w:r>
          </w:p>
        </w:tc>
        <w:tc>
          <w:tcPr>
            <w:tcW w:w="1068" w:type="dxa"/>
          </w:tcPr>
          <w:p w14:paraId="7372C3B0" w14:textId="77777777" w:rsidR="00B85C36" w:rsidRDefault="00B85C36" w:rsidP="00B440F7">
            <w:r>
              <w:t>Class</w:t>
            </w:r>
          </w:p>
        </w:tc>
        <w:tc>
          <w:tcPr>
            <w:tcW w:w="2797" w:type="dxa"/>
          </w:tcPr>
          <w:p w14:paraId="14CA35F2" w14:textId="77777777" w:rsidR="00B85C36" w:rsidRDefault="00B85C36" w:rsidP="00B440F7">
            <w:r>
              <w:t>Title</w:t>
            </w:r>
          </w:p>
        </w:tc>
        <w:tc>
          <w:tcPr>
            <w:tcW w:w="1161" w:type="dxa"/>
          </w:tcPr>
          <w:p w14:paraId="2C8433E5" w14:textId="77777777" w:rsidR="00B85C36" w:rsidRDefault="00B85C36" w:rsidP="00B440F7">
            <w:r>
              <w:t>Tdoc</w:t>
            </w:r>
          </w:p>
        </w:tc>
        <w:tc>
          <w:tcPr>
            <w:tcW w:w="1559" w:type="dxa"/>
          </w:tcPr>
          <w:p w14:paraId="66C7ADC2" w14:textId="77777777" w:rsidR="00B85C36" w:rsidRDefault="00B85C36" w:rsidP="00B440F7">
            <w:r>
              <w:t>Delegate</w:t>
            </w:r>
          </w:p>
        </w:tc>
        <w:tc>
          <w:tcPr>
            <w:tcW w:w="993" w:type="dxa"/>
          </w:tcPr>
          <w:p w14:paraId="1561D5F4" w14:textId="77777777" w:rsidR="00B85C36" w:rsidRDefault="00B85C36" w:rsidP="00B440F7">
            <w:r>
              <w:t>Misc</w:t>
            </w:r>
          </w:p>
        </w:tc>
        <w:tc>
          <w:tcPr>
            <w:tcW w:w="850" w:type="dxa"/>
          </w:tcPr>
          <w:p w14:paraId="6559A963" w14:textId="77777777" w:rsidR="00B85C36" w:rsidRDefault="00B85C36" w:rsidP="00B440F7">
            <w:r>
              <w:t>File version</w:t>
            </w:r>
          </w:p>
        </w:tc>
        <w:tc>
          <w:tcPr>
            <w:tcW w:w="814" w:type="dxa"/>
          </w:tcPr>
          <w:p w14:paraId="3BC41A33" w14:textId="77777777" w:rsidR="00B85C36" w:rsidRDefault="00B85C36" w:rsidP="00B440F7">
            <w:r>
              <w:t>Status</w:t>
            </w:r>
          </w:p>
        </w:tc>
      </w:tr>
      <w:tr w:rsidR="00B85C36" w14:paraId="034D6E3F" w14:textId="77777777" w:rsidTr="00B440F7">
        <w:tc>
          <w:tcPr>
            <w:tcW w:w="967" w:type="dxa"/>
          </w:tcPr>
          <w:p w14:paraId="15A4C0BF"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5</w:t>
            </w:r>
          </w:p>
        </w:tc>
        <w:tc>
          <w:tcPr>
            <w:tcW w:w="948" w:type="dxa"/>
          </w:tcPr>
          <w:p w14:paraId="6C83224C" w14:textId="77777777" w:rsidR="00B85C36" w:rsidRDefault="00B85C36" w:rsidP="00B440F7">
            <w:r>
              <w:rPr>
                <w:sz w:val="18"/>
                <w:szCs w:val="18"/>
              </w:rPr>
              <w:t>NTN</w:t>
            </w:r>
          </w:p>
        </w:tc>
        <w:tc>
          <w:tcPr>
            <w:tcW w:w="1068" w:type="dxa"/>
          </w:tcPr>
          <w:p w14:paraId="7DC79F50" w14:textId="77777777" w:rsidR="00B85C36" w:rsidRDefault="00B85C36" w:rsidP="00B440F7">
            <w:pPr>
              <w:rPr>
                <w:rFonts w:eastAsia="DengXian"/>
              </w:rPr>
            </w:pPr>
            <w:r>
              <w:rPr>
                <w:rFonts w:eastAsia="DengXian" w:hint="eastAsia"/>
                <w:lang w:val="en-US"/>
              </w:rPr>
              <w:t>2</w:t>
            </w:r>
          </w:p>
        </w:tc>
        <w:tc>
          <w:tcPr>
            <w:tcW w:w="2797" w:type="dxa"/>
          </w:tcPr>
          <w:p w14:paraId="6E37BADE" w14:textId="77777777" w:rsidR="00B85C36" w:rsidRDefault="00B85C36" w:rsidP="00B440F7">
            <w:pPr>
              <w:rPr>
                <w:rFonts w:eastAsia="DengXian"/>
                <w:lang w:val="en-US"/>
              </w:rPr>
            </w:pPr>
            <w:proofErr w:type="spellStart"/>
            <w:r>
              <w:rPr>
                <w:rFonts w:eastAsia="DengXian" w:hint="eastAsia"/>
                <w:lang w:val="en-US"/>
              </w:rPr>
              <w:t>Signalling</w:t>
            </w:r>
            <w:proofErr w:type="spellEnd"/>
            <w:r>
              <w:rPr>
                <w:rFonts w:eastAsia="DengXian" w:hint="eastAsia"/>
                <w:lang w:val="en-US"/>
              </w:rPr>
              <w:t xml:space="preserve"> to indicate ISA the same as serving cell</w:t>
            </w:r>
          </w:p>
        </w:tc>
        <w:tc>
          <w:tcPr>
            <w:tcW w:w="1161" w:type="dxa"/>
          </w:tcPr>
          <w:p w14:paraId="6B08CBC2" w14:textId="77777777" w:rsidR="00B85C36" w:rsidRDefault="00B85C36" w:rsidP="00B440F7">
            <w:pPr>
              <w:rPr>
                <w:rFonts w:eastAsia="DengXian"/>
                <w:lang w:val="en-US"/>
              </w:rPr>
            </w:pPr>
            <w:r>
              <w:rPr>
                <w:rFonts w:eastAsia="DengXian" w:hint="eastAsia"/>
                <w:lang w:val="en-US"/>
              </w:rPr>
              <w:t>R2-25xxxx</w:t>
            </w:r>
          </w:p>
        </w:tc>
        <w:tc>
          <w:tcPr>
            <w:tcW w:w="1559" w:type="dxa"/>
          </w:tcPr>
          <w:p w14:paraId="4B7DCE15"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3457D82B" w14:textId="77777777" w:rsidR="00B85C36" w:rsidRDefault="00B85C36" w:rsidP="00B440F7"/>
        </w:tc>
        <w:tc>
          <w:tcPr>
            <w:tcW w:w="850" w:type="dxa"/>
          </w:tcPr>
          <w:p w14:paraId="290CA99D" w14:textId="77777777" w:rsidR="00B85C36" w:rsidRDefault="00B85C36" w:rsidP="00B440F7">
            <w:pPr>
              <w:rPr>
                <w:rFonts w:eastAsia="SimSun"/>
                <w:lang w:val="en-US"/>
              </w:rPr>
            </w:pPr>
            <w:r>
              <w:t>v0</w:t>
            </w:r>
            <w:r>
              <w:rPr>
                <w:rFonts w:eastAsia="SimSun" w:hint="eastAsia"/>
                <w:lang w:val="en-US"/>
              </w:rPr>
              <w:t>12</w:t>
            </w:r>
          </w:p>
        </w:tc>
        <w:tc>
          <w:tcPr>
            <w:tcW w:w="814" w:type="dxa"/>
          </w:tcPr>
          <w:p w14:paraId="65D3A428" w14:textId="3E0B44E9" w:rsidR="00B85C36" w:rsidRDefault="009E692C" w:rsidP="00B440F7">
            <w:proofErr w:type="spellStart"/>
            <w:r>
              <w:t>PropReject</w:t>
            </w:r>
            <w:proofErr w:type="spellEnd"/>
          </w:p>
        </w:tc>
      </w:tr>
    </w:tbl>
    <w:p w14:paraId="4C8B26F3" w14:textId="77777777" w:rsidR="00B85C36" w:rsidRDefault="00B85C36" w:rsidP="00B85C36"/>
    <w:p w14:paraId="11621DBC" w14:textId="77777777" w:rsidR="00B85C36" w:rsidRDefault="00B85C36" w:rsidP="00B85C36">
      <w:pPr>
        <w:rPr>
          <w:rFonts w:eastAsia="SimSun"/>
          <w:lang w:val="en-US"/>
        </w:rPr>
      </w:pPr>
      <w:r>
        <w:rPr>
          <w:b/>
        </w:rPr>
        <w:t>[Description]</w:t>
      </w:r>
      <w:r>
        <w:t xml:space="preserve">: </w:t>
      </w:r>
      <w:r>
        <w:rPr>
          <w:rFonts w:eastAsia="SimSun" w:hint="eastAsia"/>
          <w:lang w:val="en-US"/>
        </w:rPr>
        <w:t xml:space="preserve">When </w:t>
      </w:r>
      <w:proofErr w:type="gramStart"/>
      <w:r>
        <w:rPr>
          <w:rFonts w:eastAsia="SimSun" w:hint="eastAsia"/>
          <w:lang w:val="en-US"/>
        </w:rPr>
        <w:t>a</w:t>
      </w:r>
      <w:proofErr w:type="gramEnd"/>
      <w:r>
        <w:rPr>
          <w:rFonts w:eastAsia="SimSun" w:hint="eastAsia"/>
          <w:lang w:val="en-US"/>
        </w:rPr>
        <w:t xml:space="preserve"> ISA is the same as serving cell, NW can only include </w:t>
      </w:r>
      <w:proofErr w:type="spellStart"/>
      <w:r>
        <w:rPr>
          <w:rFonts w:eastAsia="SimSun" w:hint="eastAsia"/>
          <w:lang w:val="en-US"/>
        </w:rPr>
        <w:t>intendedServiceAreaId</w:t>
      </w:r>
      <w:proofErr w:type="spellEnd"/>
      <w:r>
        <w:rPr>
          <w:rFonts w:eastAsia="SimSun" w:hint="eastAsia"/>
          <w:lang w:val="en-US"/>
        </w:rPr>
        <w:t xml:space="preserve"> without including the </w:t>
      </w:r>
      <w:proofErr w:type="spellStart"/>
      <w:r>
        <w:rPr>
          <w:rFonts w:eastAsia="SimSun" w:hint="eastAsia"/>
          <w:lang w:val="en-US"/>
        </w:rPr>
        <w:t>areaCoordinates</w:t>
      </w:r>
      <w:proofErr w:type="spellEnd"/>
      <w:r>
        <w:rPr>
          <w:rFonts w:eastAsia="SimSun" w:hint="eastAsia"/>
          <w:lang w:val="en-US"/>
        </w:rPr>
        <w:t xml:space="preserve">, this help saving unnecessary </w:t>
      </w:r>
      <w:proofErr w:type="spellStart"/>
      <w:r>
        <w:rPr>
          <w:rFonts w:eastAsia="SimSun" w:hint="eastAsia"/>
          <w:lang w:val="en-US"/>
        </w:rPr>
        <w:t>signalling</w:t>
      </w:r>
      <w:proofErr w:type="spellEnd"/>
      <w:r>
        <w:rPr>
          <w:rFonts w:eastAsia="SimSun" w:hint="eastAsia"/>
          <w:lang w:val="en-US"/>
        </w:rPr>
        <w:t xml:space="preserve"> overhead. </w:t>
      </w:r>
      <w:proofErr w:type="gramStart"/>
      <w:r>
        <w:rPr>
          <w:rFonts w:eastAsia="SimSun" w:hint="eastAsia"/>
          <w:lang w:val="en-US"/>
        </w:rPr>
        <w:t>Also</w:t>
      </w:r>
      <w:proofErr w:type="gramEnd"/>
      <w:r>
        <w:rPr>
          <w:rFonts w:eastAsia="SimSun" w:hint="eastAsia"/>
          <w:lang w:val="en-US"/>
        </w:rPr>
        <w:t xml:space="preserve"> it is more flexible for NW to signal ISA which is a combination of ISA the same as serving cell and other ISAs. </w:t>
      </w:r>
    </w:p>
    <w:p w14:paraId="7C1B7D86"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 xml:space="preserve">Make </w:t>
      </w:r>
      <w:proofErr w:type="spellStart"/>
      <w:r>
        <w:rPr>
          <w:rFonts w:eastAsia="SimSun" w:hint="eastAsia"/>
          <w:lang w:val="en-US"/>
        </w:rPr>
        <w:t>areaCoordinates</w:t>
      </w:r>
      <w:proofErr w:type="spellEnd"/>
      <w:r>
        <w:rPr>
          <w:rFonts w:eastAsia="SimSun" w:hint="eastAsia"/>
          <w:lang w:val="en-US"/>
        </w:rPr>
        <w:t xml:space="preserve"> as </w:t>
      </w:r>
      <w:proofErr w:type="gramStart"/>
      <w:r>
        <w:rPr>
          <w:rFonts w:eastAsia="SimSun" w:hint="eastAsia"/>
          <w:lang w:val="en-US"/>
        </w:rPr>
        <w:t>optional, and</w:t>
      </w:r>
      <w:proofErr w:type="gramEnd"/>
      <w:r>
        <w:rPr>
          <w:rFonts w:eastAsia="SimSun" w:hint="eastAsia"/>
          <w:lang w:val="en-US"/>
        </w:rPr>
        <w:t xml:space="preserve"> clarify UE understanding in field description when it is absent.</w:t>
      </w:r>
    </w:p>
    <w:p w14:paraId="45AB81C7" w14:textId="77777777" w:rsidR="00B85C36" w:rsidRDefault="00B85C36" w:rsidP="00B85C36">
      <w:pPr>
        <w:keepNext/>
        <w:keepLines/>
        <w:spacing w:before="60"/>
        <w:jc w:val="center"/>
        <w:textAlignment w:val="auto"/>
        <w:rPr>
          <w:rFonts w:ascii="Arial" w:hAnsi="Arial" w:cs="Arial"/>
          <w:bCs/>
          <w:iCs/>
        </w:rPr>
      </w:pPr>
      <w:r>
        <w:rPr>
          <w:rFonts w:ascii="Arial" w:hAnsi="Arial" w:cs="Arial"/>
          <w:b/>
          <w:bCs/>
          <w:i/>
          <w:iCs/>
        </w:rPr>
        <w:t xml:space="preserve">SIBXX </w:t>
      </w:r>
      <w:r>
        <w:rPr>
          <w:rFonts w:ascii="Arial" w:hAnsi="Arial" w:cs="Arial"/>
          <w:b/>
        </w:rPr>
        <w:t>information</w:t>
      </w:r>
      <w:r>
        <w:rPr>
          <w:rFonts w:ascii="Arial" w:hAnsi="Arial" w:cs="Arial"/>
          <w:b/>
          <w:bCs/>
          <w:iCs/>
        </w:rPr>
        <w:t xml:space="preserve"> element</w:t>
      </w:r>
    </w:p>
    <w:p w14:paraId="5F9E921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ASN1START</w:t>
      </w:r>
    </w:p>
    <w:p w14:paraId="61589F81"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TAG-SIBXX-START</w:t>
      </w:r>
    </w:p>
    <w:p w14:paraId="1FEBF57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3A34119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SIBXX-r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p>
    <w:p w14:paraId="7A93E5B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sz w:val="16"/>
        </w:rPr>
        <w:t xml:space="preserve">    intendedServiceAreaList-r19     </w:t>
      </w:r>
      <w:proofErr w:type="spellStart"/>
      <w:r>
        <w:rPr>
          <w:rFonts w:ascii="Courier New" w:hAnsi="Courier New" w:cs="Courier New"/>
          <w:sz w:val="16"/>
        </w:rPr>
        <w:t>IntendedServiceAreaList-r19</w:t>
      </w:r>
      <w:proofErr w:type="spellEnd"/>
      <w:r>
        <w:rPr>
          <w:rFonts w:ascii="Courier New" w:hAnsi="Courier New" w:cs="Courier New"/>
          <w:sz w:val="16"/>
        </w:rPr>
        <w:t xml:space="preserve">      </w:t>
      </w:r>
      <w:proofErr w:type="gramStart"/>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w:t>
      </w:r>
      <w:proofErr w:type="gramEnd"/>
      <w:r>
        <w:rPr>
          <w:rFonts w:ascii="Courier New" w:hAnsi="Courier New" w:cs="Courier New"/>
          <w:color w:val="808080"/>
          <w:sz w:val="16"/>
        </w:rPr>
        <w:t xml:space="preserve"> Need R</w:t>
      </w:r>
    </w:p>
    <w:p w14:paraId="16E13E42"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roofErr w:type="spellStart"/>
      <w:r>
        <w:rPr>
          <w:rFonts w:ascii="Courier New" w:hAnsi="Courier New" w:cs="Courier New"/>
          <w:sz w:val="16"/>
        </w:rPr>
        <w:t>lateNonCriticalExtension</w:t>
      </w:r>
      <w:proofErr w:type="spellEnd"/>
      <w:r>
        <w:rPr>
          <w:rFonts w:ascii="Courier New" w:hAnsi="Courier New" w:cs="Courier New"/>
          <w:sz w:val="16"/>
        </w:rPr>
        <w:t xml:space="preserve">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w:t>
      </w:r>
    </w:p>
    <w:p w14:paraId="5A1E1F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
    <w:p w14:paraId="509BF9F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w:t>
      </w:r>
    </w:p>
    <w:p w14:paraId="0AD16A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EF15354"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IntendedServiceAreaList-r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r>
        <w:rPr>
          <w:rFonts w:ascii="Courier New" w:hAnsi="Courier New" w:cs="Courier New"/>
          <w:color w:val="993366"/>
          <w:sz w:val="16"/>
        </w:rPr>
        <w:t>SIZE</w:t>
      </w:r>
      <w:r>
        <w:rPr>
          <w:rFonts w:ascii="Courier New" w:hAnsi="Courier New" w:cs="Courier New"/>
          <w:sz w:val="16"/>
        </w:rPr>
        <w:t xml:space="preserve"> (</w:t>
      </w:r>
      <w:proofErr w:type="gramStart"/>
      <w:r>
        <w:rPr>
          <w:rFonts w:ascii="Courier New" w:hAnsi="Courier New" w:cs="Courier New"/>
          <w:sz w:val="16"/>
        </w:rPr>
        <w:t>1..</w:t>
      </w:r>
      <w:proofErr w:type="gramEnd"/>
      <w:r>
        <w:rPr>
          <w:rFonts w:ascii="Courier New" w:hAnsi="Courier New" w:cs="Courier New"/>
          <w:sz w:val="16"/>
        </w:rPr>
        <w:t>maxNrofMBS-Area-r19))</w:t>
      </w:r>
      <w:r>
        <w:rPr>
          <w:rFonts w:ascii="Courier New" w:hAnsi="Courier New" w:cs="Courier New"/>
          <w:color w:val="993366"/>
          <w:sz w:val="16"/>
        </w:rPr>
        <w:t xml:space="preserve"> OF</w:t>
      </w:r>
      <w:r>
        <w:rPr>
          <w:rFonts w:ascii="Courier New" w:hAnsi="Courier New" w:cs="Courier New"/>
          <w:sz w:val="16"/>
        </w:rPr>
        <w:t xml:space="preserve"> IntendedServiceAreaInfo-r19</w:t>
      </w:r>
    </w:p>
    <w:p w14:paraId="2B168885"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A80295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IntendedServiceAreaInfo-r</w:t>
      </w:r>
      <w:proofErr w:type="gramStart"/>
      <w:r>
        <w:rPr>
          <w:rFonts w:ascii="Courier New" w:hAnsi="Courier New" w:cs="Courier New"/>
          <w:sz w:val="16"/>
        </w:rPr>
        <w:t>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p>
    <w:p w14:paraId="41BEABF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intendedServiceAreaId-r19       MBS-IntendedAreaID-r19,</w:t>
      </w:r>
    </w:p>
    <w:p w14:paraId="4AD8403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rPr>
      </w:pPr>
      <w:r>
        <w:rPr>
          <w:rFonts w:ascii="Courier New" w:hAnsi="Courier New" w:cs="Courier New"/>
          <w:sz w:val="16"/>
        </w:rPr>
        <w:t xml:space="preserve">    areaCoordinates-r19             </w:t>
      </w:r>
      <w:r>
        <w:rPr>
          <w:rFonts w:ascii="Courier New" w:hAnsi="Courier New" w:cs="Courier New"/>
          <w:color w:val="993366"/>
          <w:sz w:val="16"/>
        </w:rPr>
        <w:t>CHOICE</w:t>
      </w:r>
      <w:r>
        <w:rPr>
          <w:rFonts w:ascii="Courier New" w:hAnsi="Courier New" w:cs="Courier New"/>
          <w:sz w:val="16"/>
        </w:rPr>
        <w:t xml:space="preserve"> </w:t>
      </w:r>
      <w:r>
        <w:rPr>
          <w:rFonts w:ascii="Courier New" w:hAnsi="Courier New" w:cs="Courier New"/>
          <w:sz w:val="16"/>
          <w:lang w:val="en-US"/>
        </w:rPr>
        <w:t>{</w:t>
      </w:r>
    </w:p>
    <w:p w14:paraId="6524E9E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polygonArea-r19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w:t>
      </w:r>
    </w:p>
    <w:p w14:paraId="542F28C6"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circleArea-r19                    </w:t>
      </w:r>
      <w:r>
        <w:rPr>
          <w:rFonts w:ascii="Courier New" w:hAnsi="Courier New" w:cs="Courier New"/>
          <w:color w:val="993366"/>
          <w:sz w:val="16"/>
        </w:rPr>
        <w:t>SEQUENCE</w:t>
      </w:r>
      <w:r>
        <w:rPr>
          <w:rFonts w:ascii="Courier New" w:hAnsi="Courier New" w:cs="Courier New"/>
          <w:sz w:val="16"/>
        </w:rPr>
        <w:t xml:space="preserve"> {</w:t>
      </w:r>
    </w:p>
    <w:p w14:paraId="303C21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center-r19                      ReferenceLocation-r17,</w:t>
      </w:r>
    </w:p>
    <w:p w14:paraId="0DDFEE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rPr>
        <w:t xml:space="preserve">            </w:t>
      </w:r>
      <w:bookmarkStart w:id="157" w:name="_Hlk209439992"/>
      <w:r>
        <w:rPr>
          <w:rFonts w:ascii="Courier New" w:hAnsi="Courier New" w:cs="Courier New"/>
          <w:sz w:val="16"/>
          <w:lang w:val="sv-SE"/>
        </w:rPr>
        <w:t>radius-r19</w:t>
      </w:r>
      <w:bookmarkEnd w:id="157"/>
      <w:r>
        <w:rPr>
          <w:rFonts w:ascii="Courier New" w:hAnsi="Courier New" w:cs="Courier New"/>
          <w:sz w:val="16"/>
          <w:lang w:val="sv-SE"/>
        </w:rPr>
        <w:t xml:space="preserve">                      </w:t>
      </w:r>
      <w:r>
        <w:rPr>
          <w:rFonts w:ascii="Courier New" w:hAnsi="Courier New" w:cs="Courier New"/>
          <w:color w:val="993366"/>
          <w:sz w:val="16"/>
          <w:lang w:val="sv-SE"/>
        </w:rPr>
        <w:t>INTEGER</w:t>
      </w:r>
      <w:r>
        <w:rPr>
          <w:rFonts w:ascii="Courier New" w:hAnsi="Courier New" w:cs="Courier New"/>
          <w:sz w:val="16"/>
          <w:lang w:val="sv-SE"/>
        </w:rPr>
        <w:t>(0..65535)</w:t>
      </w:r>
      <w:r>
        <w:t xml:space="preserve"> </w:t>
      </w:r>
    </w:p>
    <w:p w14:paraId="62BE00A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 xml:space="preserve">        }</w:t>
      </w:r>
      <w:ins w:id="158" w:author="Rapp" w:date="2025-09-23T16:30:00Z">
        <w:r>
          <w:rPr>
            <w:rFonts w:ascii="Courier New" w:eastAsia="SimSun" w:hAnsi="Courier New" w:cs="Courier New" w:hint="eastAsia"/>
            <w:sz w:val="16"/>
            <w:lang w:val="en-US"/>
          </w:rPr>
          <w:t xml:space="preserve">                         </w:t>
        </w:r>
        <w:r>
          <w:rPr>
            <w:rFonts w:ascii="Courier New" w:hAnsi="Courier New" w:cs="Courier New"/>
            <w:color w:val="993366"/>
            <w:sz w:val="16"/>
          </w:rPr>
          <w:t>OPTIONAL</w:t>
        </w:r>
      </w:ins>
    </w:p>
    <w:p w14:paraId="2E2D1DF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sz w:val="16"/>
          <w:lang w:val="en-US"/>
        </w:rPr>
      </w:pPr>
      <w:r>
        <w:rPr>
          <w:rFonts w:ascii="Courier New" w:hAnsi="Courier New" w:cs="Courier New"/>
          <w:sz w:val="16"/>
          <w:lang w:val="sv-SE"/>
        </w:rPr>
        <w:t xml:space="preserve">    }</w:t>
      </w:r>
      <w:r>
        <w:rPr>
          <w:rFonts w:ascii="Courier New" w:eastAsia="SimSun" w:hAnsi="Courier New" w:cs="Courier New" w:hint="eastAsia"/>
          <w:sz w:val="16"/>
          <w:lang w:val="en-US"/>
        </w:rPr>
        <w:t xml:space="preserve"> </w:t>
      </w:r>
    </w:p>
    <w:p w14:paraId="13E3E8F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w:t>
      </w:r>
    </w:p>
    <w:p w14:paraId="296C5FB0" w14:textId="77777777" w:rsidR="00B85C36" w:rsidRDefault="00B85C36" w:rsidP="00B85C36">
      <w:pPr>
        <w:pStyle w:val="PL"/>
      </w:pPr>
    </w:p>
    <w:p w14:paraId="3D9F9943" w14:textId="77777777" w:rsidR="00B85C36" w:rsidRDefault="00B85C36" w:rsidP="00B85C36">
      <w:pPr>
        <w:rPr>
          <w: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85C36" w14:paraId="33B79FF2"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EC76D44" w14:textId="77777777" w:rsidR="00B85C36" w:rsidRDefault="00B85C36" w:rsidP="00B440F7">
            <w:pPr>
              <w:keepNext/>
              <w:keepLines/>
              <w:spacing w:after="0"/>
              <w:jc w:val="center"/>
              <w:textAlignment w:val="auto"/>
              <w:rPr>
                <w:rFonts w:ascii="Arial" w:hAnsi="Arial" w:cs="Arial"/>
                <w:sz w:val="18"/>
              </w:rPr>
            </w:pPr>
            <w:r>
              <w:rPr>
                <w:rFonts w:ascii="Arial" w:hAnsi="Arial" w:cs="Arial"/>
                <w:b/>
                <w:i/>
                <w:iCs/>
                <w:sz w:val="18"/>
              </w:rPr>
              <w:lastRenderedPageBreak/>
              <w:t xml:space="preserve">SIBXX </w:t>
            </w:r>
            <w:r>
              <w:rPr>
                <w:rFonts w:ascii="Arial" w:hAnsi="Arial" w:cs="Arial"/>
                <w:b/>
                <w:sz w:val="18"/>
              </w:rPr>
              <w:t>field</w:t>
            </w:r>
            <w:r>
              <w:rPr>
                <w:rFonts w:ascii="Arial" w:hAnsi="Arial" w:cs="Arial"/>
                <w:b/>
                <w:iCs/>
                <w:sz w:val="18"/>
              </w:rPr>
              <w:t xml:space="preserve"> descriptions</w:t>
            </w:r>
          </w:p>
        </w:tc>
      </w:tr>
      <w:tr w:rsidR="00B85C36" w14:paraId="01C9FB96"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67FE361" w14:textId="77777777" w:rsidR="00B85C36" w:rsidRDefault="00B85C36" w:rsidP="00B440F7">
            <w:pPr>
              <w:keepNext/>
              <w:keepLines/>
              <w:spacing w:after="0"/>
              <w:textAlignment w:val="auto"/>
              <w:rPr>
                <w:ins w:id="159" w:author="Rapp" w:date="2025-09-23T16:35:00Z"/>
                <w:rFonts w:ascii="Arial" w:hAnsi="Arial" w:cs="Arial"/>
                <w:b/>
                <w:bCs/>
                <w:i/>
                <w:sz w:val="18"/>
                <w:lang w:eastAsia="en-GB"/>
              </w:rPr>
            </w:pPr>
            <w:proofErr w:type="spellStart"/>
            <w:ins w:id="160" w:author="Rapp" w:date="2025-09-23T16:35:00Z">
              <w:r>
                <w:rPr>
                  <w:rFonts w:ascii="Arial" w:hAnsi="Arial" w:cs="Arial"/>
                  <w:b/>
                  <w:bCs/>
                  <w:i/>
                  <w:sz w:val="18"/>
                  <w:lang w:eastAsia="en-GB"/>
                </w:rPr>
                <w:t>areaCoordinates</w:t>
              </w:r>
              <w:proofErr w:type="spellEnd"/>
            </w:ins>
          </w:p>
          <w:p w14:paraId="1342B943" w14:textId="77777777" w:rsidR="00B85C36" w:rsidRDefault="00B85C36" w:rsidP="00B440F7">
            <w:pPr>
              <w:keepNext/>
              <w:keepLines/>
              <w:spacing w:after="0"/>
              <w:textAlignment w:val="auto"/>
              <w:rPr>
                <w:rFonts w:ascii="Arial" w:eastAsia="SimSun" w:hAnsi="Arial" w:cs="Arial"/>
                <w:b/>
                <w:bCs/>
                <w:i/>
                <w:sz w:val="18"/>
                <w:lang w:val="en-US"/>
              </w:rPr>
            </w:pPr>
            <w:ins w:id="161" w:author="Rapp" w:date="2025-09-23T16:35:00Z">
              <w:r>
                <w:rPr>
                  <w:rFonts w:ascii="Arial" w:eastAsia="SimSun" w:hAnsi="Arial" w:cs="Arial" w:hint="eastAsia"/>
                  <w:snapToGrid w:val="0"/>
                  <w:sz w:val="18"/>
                  <w:lang w:val="en-US"/>
                </w:rPr>
                <w:t xml:space="preserve">Indicates the </w:t>
              </w:r>
              <w:proofErr w:type="gramStart"/>
              <w:r>
                <w:rPr>
                  <w:rFonts w:ascii="Arial" w:eastAsia="SimSun" w:hAnsi="Arial" w:cs="Arial" w:hint="eastAsia"/>
                  <w:snapToGrid w:val="0"/>
                  <w:sz w:val="18"/>
                  <w:lang w:val="en-US"/>
                </w:rPr>
                <w:t>ISA as</w:t>
              </w:r>
              <w:proofErr w:type="gramEnd"/>
              <w:r>
                <w:rPr>
                  <w:rFonts w:ascii="Arial" w:eastAsia="SimSun" w:hAnsi="Arial" w:cs="Arial" w:hint="eastAsia"/>
                  <w:snapToGrid w:val="0"/>
                  <w:sz w:val="18"/>
                  <w:lang w:val="en-US"/>
                </w:rPr>
                <w:t xml:space="preserve"> shape of circle or polygon</w:t>
              </w:r>
              <w:r>
                <w:rPr>
                  <w:rFonts w:ascii="Arial" w:hAnsi="Arial" w:cs="Arial"/>
                  <w:snapToGrid w:val="0"/>
                  <w:sz w:val="18"/>
                  <w:lang w:eastAsia="en-GB"/>
                </w:rPr>
                <w:t>.</w:t>
              </w:r>
              <w:r>
                <w:rPr>
                  <w:rFonts w:ascii="Arial" w:eastAsia="SimSun" w:hAnsi="Arial" w:cs="Arial" w:hint="eastAsia"/>
                  <w:snapToGrid w:val="0"/>
                  <w:sz w:val="18"/>
                  <w:lang w:val="en-US"/>
                </w:rPr>
                <w:t xml:space="preserve"> Absence of this field indicates the ISA has the same coverage as serving cell.</w:t>
              </w:r>
            </w:ins>
          </w:p>
        </w:tc>
      </w:tr>
    </w:tbl>
    <w:p w14:paraId="3CC55E78" w14:textId="77777777" w:rsidR="00B85C36" w:rsidRDefault="00B85C36" w:rsidP="00B85C36">
      <w:pPr>
        <w:rPr>
          <w:ins w:id="162" w:author="Rapp" w:date="2025-09-23T16:30:00Z"/>
          <w:b/>
        </w:rPr>
      </w:pPr>
    </w:p>
    <w:p w14:paraId="7AC5E52E" w14:textId="77777777" w:rsidR="00B85C36" w:rsidRDefault="00B85C36" w:rsidP="00B85C36">
      <w:r>
        <w:rPr>
          <w:b/>
        </w:rPr>
        <w:t>[Comments]</w:t>
      </w:r>
      <w:r>
        <w:t>:</w:t>
      </w:r>
    </w:p>
    <w:p w14:paraId="7144CD74" w14:textId="46881C02" w:rsidR="00B85C36" w:rsidRDefault="009E692C">
      <w:r>
        <w:t xml:space="preserve">[Rapp] RAN2 agreed that for services that apply to the whole cell, legacy mechanisms apply, i.e., there is no </w:t>
      </w:r>
      <w:proofErr w:type="gramStart"/>
      <w:r>
        <w:t>ISA</w:t>
      </w:r>
      <w:proofErr w:type="gramEnd"/>
      <w:r>
        <w:t xml:space="preserve"> and no ISA ID needs to be defined.</w:t>
      </w:r>
    </w:p>
    <w:p w14:paraId="0E714438" w14:textId="77777777" w:rsidR="008600BD" w:rsidRDefault="005657A6">
      <w:pPr>
        <w:pStyle w:val="Heading1"/>
        <w:rPr>
          <w:rFonts w:eastAsiaTheme="minorEastAsia"/>
        </w:rPr>
      </w:pPr>
      <w:r>
        <w:t>S027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1A2A6F7" w14:textId="77777777">
        <w:tc>
          <w:tcPr>
            <w:tcW w:w="967" w:type="dxa"/>
          </w:tcPr>
          <w:p w14:paraId="2A52C7A0" w14:textId="77777777" w:rsidR="008600BD" w:rsidRDefault="005657A6">
            <w:r>
              <w:t>RIL Id</w:t>
            </w:r>
          </w:p>
        </w:tc>
        <w:tc>
          <w:tcPr>
            <w:tcW w:w="948" w:type="dxa"/>
          </w:tcPr>
          <w:p w14:paraId="44C11034" w14:textId="77777777" w:rsidR="008600BD" w:rsidRDefault="005657A6">
            <w:r>
              <w:t>WI</w:t>
            </w:r>
          </w:p>
        </w:tc>
        <w:tc>
          <w:tcPr>
            <w:tcW w:w="1068" w:type="dxa"/>
          </w:tcPr>
          <w:p w14:paraId="3D9774E1" w14:textId="77777777" w:rsidR="008600BD" w:rsidRDefault="005657A6">
            <w:r>
              <w:t>Class</w:t>
            </w:r>
          </w:p>
        </w:tc>
        <w:tc>
          <w:tcPr>
            <w:tcW w:w="2797" w:type="dxa"/>
          </w:tcPr>
          <w:p w14:paraId="766BBB58" w14:textId="77777777" w:rsidR="008600BD" w:rsidRDefault="005657A6">
            <w:r>
              <w:t>Title</w:t>
            </w:r>
          </w:p>
        </w:tc>
        <w:tc>
          <w:tcPr>
            <w:tcW w:w="1161" w:type="dxa"/>
          </w:tcPr>
          <w:p w14:paraId="1DFF167B" w14:textId="77777777" w:rsidR="008600BD" w:rsidRDefault="005657A6">
            <w:r>
              <w:t>Tdoc</w:t>
            </w:r>
          </w:p>
        </w:tc>
        <w:tc>
          <w:tcPr>
            <w:tcW w:w="1559" w:type="dxa"/>
          </w:tcPr>
          <w:p w14:paraId="5E0E3BBB" w14:textId="77777777" w:rsidR="008600BD" w:rsidRDefault="005657A6">
            <w:r>
              <w:t>Delegate</w:t>
            </w:r>
          </w:p>
        </w:tc>
        <w:tc>
          <w:tcPr>
            <w:tcW w:w="993" w:type="dxa"/>
          </w:tcPr>
          <w:p w14:paraId="631666F9" w14:textId="77777777" w:rsidR="008600BD" w:rsidRDefault="005657A6">
            <w:r>
              <w:t>Misc</w:t>
            </w:r>
          </w:p>
        </w:tc>
        <w:tc>
          <w:tcPr>
            <w:tcW w:w="850" w:type="dxa"/>
          </w:tcPr>
          <w:p w14:paraId="6D7949D4" w14:textId="77777777" w:rsidR="008600BD" w:rsidRDefault="005657A6">
            <w:r>
              <w:t>File version</w:t>
            </w:r>
          </w:p>
        </w:tc>
        <w:tc>
          <w:tcPr>
            <w:tcW w:w="814" w:type="dxa"/>
          </w:tcPr>
          <w:p w14:paraId="61122F04" w14:textId="77777777" w:rsidR="008600BD" w:rsidRDefault="005657A6">
            <w:r>
              <w:t>Status</w:t>
            </w:r>
          </w:p>
        </w:tc>
      </w:tr>
      <w:tr w:rsidR="008600BD" w14:paraId="43276A42" w14:textId="77777777">
        <w:tc>
          <w:tcPr>
            <w:tcW w:w="967" w:type="dxa"/>
          </w:tcPr>
          <w:p w14:paraId="27EC0489" w14:textId="77777777" w:rsidR="008600BD" w:rsidRDefault="005657A6">
            <w:pPr>
              <w:rPr>
                <w:rFonts w:eastAsiaTheme="minorEastAsia"/>
              </w:rPr>
            </w:pPr>
            <w:r>
              <w:t>S027</w:t>
            </w:r>
          </w:p>
        </w:tc>
        <w:tc>
          <w:tcPr>
            <w:tcW w:w="948" w:type="dxa"/>
          </w:tcPr>
          <w:p w14:paraId="2476B517" w14:textId="77777777" w:rsidR="008600BD" w:rsidRDefault="005657A6">
            <w:r>
              <w:rPr>
                <w:sz w:val="18"/>
                <w:szCs w:val="18"/>
              </w:rPr>
              <w:t>NTN</w:t>
            </w:r>
          </w:p>
        </w:tc>
        <w:tc>
          <w:tcPr>
            <w:tcW w:w="1068" w:type="dxa"/>
          </w:tcPr>
          <w:p w14:paraId="790E0B78" w14:textId="77777777" w:rsidR="008600BD" w:rsidRDefault="005657A6">
            <w:pPr>
              <w:rPr>
                <w:rFonts w:eastAsia="DengXian"/>
              </w:rPr>
            </w:pPr>
            <w:r>
              <w:rPr>
                <w:rFonts w:eastAsia="DengXian" w:hint="eastAsia"/>
              </w:rPr>
              <w:t>1</w:t>
            </w:r>
          </w:p>
        </w:tc>
        <w:tc>
          <w:tcPr>
            <w:tcW w:w="2797" w:type="dxa"/>
          </w:tcPr>
          <w:p w14:paraId="2ADAEBD0" w14:textId="77777777" w:rsidR="008600BD" w:rsidRDefault="005657A6">
            <w:pPr>
              <w:rPr>
                <w:rFonts w:eastAsia="DengXian"/>
              </w:rPr>
            </w:pPr>
            <w:r>
              <w:rPr>
                <w:rFonts w:eastAsia="DengXian"/>
              </w:rPr>
              <w:t xml:space="preserve">Incorrect FD of </w:t>
            </w:r>
            <w:r>
              <w:rPr>
                <w:b/>
                <w:i/>
                <w:szCs w:val="22"/>
                <w:lang w:eastAsia="en-GB"/>
              </w:rPr>
              <w:t xml:space="preserve">smtc5list </w:t>
            </w:r>
            <w:r>
              <w:rPr>
                <w:szCs w:val="22"/>
                <w:lang w:eastAsia="en-GB"/>
              </w:rPr>
              <w:t>in MO</w:t>
            </w:r>
          </w:p>
        </w:tc>
        <w:tc>
          <w:tcPr>
            <w:tcW w:w="1161" w:type="dxa"/>
          </w:tcPr>
          <w:p w14:paraId="2B954FB9" w14:textId="77777777" w:rsidR="008600BD" w:rsidRDefault="008600BD">
            <w:pPr>
              <w:rPr>
                <w:rFonts w:eastAsia="DengXian"/>
              </w:rPr>
            </w:pPr>
          </w:p>
        </w:tc>
        <w:tc>
          <w:tcPr>
            <w:tcW w:w="1559" w:type="dxa"/>
          </w:tcPr>
          <w:p w14:paraId="1A2038C9" w14:textId="77777777" w:rsidR="008600BD" w:rsidRDefault="005657A6">
            <w:pPr>
              <w:rPr>
                <w:rFonts w:eastAsia="DengXian"/>
              </w:rPr>
            </w:pPr>
            <w:r>
              <w:rPr>
                <w:rFonts w:eastAsia="DengXian"/>
              </w:rPr>
              <w:t>Samsung (Shiyang)</w:t>
            </w:r>
          </w:p>
        </w:tc>
        <w:tc>
          <w:tcPr>
            <w:tcW w:w="993" w:type="dxa"/>
          </w:tcPr>
          <w:p w14:paraId="612F42EC" w14:textId="77777777" w:rsidR="008600BD" w:rsidRDefault="008600BD"/>
        </w:tc>
        <w:tc>
          <w:tcPr>
            <w:tcW w:w="850" w:type="dxa"/>
          </w:tcPr>
          <w:p w14:paraId="6D2731A5" w14:textId="77777777" w:rsidR="008600BD" w:rsidRDefault="005657A6">
            <w:pPr>
              <w:rPr>
                <w:rFonts w:eastAsiaTheme="minorEastAsia"/>
              </w:rPr>
            </w:pPr>
            <w:r>
              <w:t>v011</w:t>
            </w:r>
          </w:p>
        </w:tc>
        <w:tc>
          <w:tcPr>
            <w:tcW w:w="814" w:type="dxa"/>
          </w:tcPr>
          <w:p w14:paraId="13A885F3" w14:textId="6C8A3008" w:rsidR="008600BD" w:rsidRDefault="00DD5856">
            <w:proofErr w:type="spellStart"/>
            <w:r>
              <w:t>PropAgree</w:t>
            </w:r>
            <w:proofErr w:type="spellEnd"/>
          </w:p>
        </w:tc>
      </w:tr>
    </w:tbl>
    <w:p w14:paraId="5A243B8B"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in MO is incorrect. </w:t>
      </w:r>
      <w:r>
        <w:rPr>
          <w:bCs/>
          <w:i/>
          <w:szCs w:val="22"/>
          <w:lang w:eastAsia="en-GB"/>
        </w:rPr>
        <w:t>smtc5list</w:t>
      </w:r>
      <w:r>
        <w:rPr>
          <w:bCs/>
          <w:iCs/>
          <w:szCs w:val="22"/>
          <w:lang w:eastAsia="en-GB"/>
        </w:rPr>
        <w:t xml:space="preserve"> </w:t>
      </w:r>
      <w:r>
        <w:rPr>
          <w:shd w:val="clear" w:color="auto" w:fill="FFFFFF"/>
        </w:rPr>
        <w:t xml:space="preserve">will not be configured in MO if it is not to indicate an additional SMTC periodicity. </w:t>
      </w:r>
    </w:p>
    <w:p w14:paraId="3B0D2DF8" w14:textId="77777777" w:rsidR="008600BD" w:rsidRDefault="005657A6">
      <w:pPr>
        <w:pStyle w:val="CommentText"/>
      </w:pPr>
      <w:r>
        <w:rPr>
          <w:b/>
        </w:rPr>
        <w:t>[Proposed Change]</w:t>
      </w:r>
      <w:r>
        <w:t xml:space="preserve">: </w:t>
      </w:r>
    </w:p>
    <w:p w14:paraId="03A96135" w14:textId="77777777" w:rsidR="008600BD" w:rsidRDefault="005657A6">
      <w:pPr>
        <w:pStyle w:val="CommentText"/>
        <w:rPr>
          <w:rFonts w:eastAsiaTheme="minorEastAsia"/>
        </w:rPr>
      </w:pPr>
      <w:r>
        <w:t xml:space="preserve">Update the </w:t>
      </w:r>
      <w:r>
        <w:rPr>
          <w:shd w:val="clear" w:color="auto" w:fill="FFFFFF"/>
        </w:rPr>
        <w:t xml:space="preserve">FD of </w:t>
      </w:r>
      <w:r>
        <w:rPr>
          <w:b/>
          <w:i/>
          <w:szCs w:val="22"/>
          <w:lang w:eastAsia="en-GB"/>
        </w:rPr>
        <w:t>smtc5list</w:t>
      </w:r>
      <w:r>
        <w:rPr>
          <w:shd w:val="clear" w:color="auto" w:fill="FFFFFF"/>
        </w:rPr>
        <w:t xml:space="preserve"> in MO as follows.</w:t>
      </w:r>
    </w:p>
    <w:p w14:paraId="1402E721" w14:textId="77777777" w:rsidR="008600BD" w:rsidRDefault="005657A6">
      <w:pPr>
        <w:pStyle w:val="TAL"/>
        <w:rPr>
          <w:b/>
          <w:i/>
          <w:szCs w:val="22"/>
          <w:lang w:eastAsia="en-GB"/>
        </w:rPr>
      </w:pPr>
      <w:r>
        <w:rPr>
          <w:b/>
          <w:i/>
          <w:szCs w:val="22"/>
          <w:lang w:eastAsia="en-GB"/>
        </w:rPr>
        <w:t>smtc4list, smtc5list</w:t>
      </w:r>
    </w:p>
    <w:p w14:paraId="4E698B4B" w14:textId="77777777" w:rsidR="008600BD" w:rsidRDefault="005657A6">
      <w:pPr>
        <w:rPr>
          <w:rFonts w:eastAsiaTheme="minorEastAsia"/>
        </w:rPr>
      </w:pPr>
      <w:r>
        <w:rPr>
          <w:bCs/>
          <w:iCs/>
          <w:szCs w:val="22"/>
          <w:lang w:eastAsia="en-GB"/>
        </w:rPr>
        <w:t xml:space="preserve">Measurement timing configuration list for NTN deployments, see clause 5.5.2.10. </w:t>
      </w:r>
      <w:r>
        <w:rPr>
          <w:bCs/>
          <w:i/>
          <w:szCs w:val="22"/>
          <w:lang w:eastAsia="en-GB"/>
        </w:rPr>
        <w:t>smtc5list</w:t>
      </w:r>
      <w:r>
        <w:rPr>
          <w:bCs/>
          <w:iCs/>
          <w:szCs w:val="22"/>
          <w:lang w:eastAsia="en-GB"/>
        </w:rPr>
        <w:t xml:space="preserve"> </w:t>
      </w:r>
      <w:del w:id="163" w:author="Samsung (Shiyang Leng)" w:date="2025-09-22T13:50:00Z">
        <w:r>
          <w:rPr>
            <w:bCs/>
            <w:iCs/>
            <w:szCs w:val="22"/>
            <w:lang w:eastAsia="en-GB"/>
          </w:rPr>
          <w:delText>may include</w:delText>
        </w:r>
      </w:del>
      <w:ins w:id="164"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Pr>
          <w:bCs/>
          <w:i/>
          <w:szCs w:val="22"/>
          <w:lang w:eastAsia="en-GB"/>
        </w:rPr>
        <w:t>smtc1</w:t>
      </w:r>
      <w:r>
        <w:rPr>
          <w:bCs/>
          <w:iCs/>
          <w:szCs w:val="22"/>
          <w:lang w:eastAsia="en-GB"/>
        </w:rPr>
        <w:t xml:space="preserve">. </w:t>
      </w:r>
    </w:p>
    <w:p w14:paraId="42119FD3" w14:textId="77777777" w:rsidR="008600BD" w:rsidRDefault="005657A6">
      <w:r>
        <w:rPr>
          <w:b/>
        </w:rPr>
        <w:t>[Comments]</w:t>
      </w:r>
      <w:r>
        <w:t>:</w:t>
      </w:r>
    </w:p>
    <w:p w14:paraId="6F730156" w14:textId="77777777" w:rsidR="00A63F08" w:rsidRDefault="00A63F08" w:rsidP="00A63F08">
      <w:pPr>
        <w:pStyle w:val="Heading1"/>
        <w:rPr>
          <w:rFonts w:eastAsia="SimSun"/>
          <w:lang w:val="en-US"/>
        </w:rPr>
      </w:pPr>
      <w:r>
        <w:rPr>
          <w:rFonts w:eastAsia="SimSun" w:hint="eastAsia"/>
          <w:lang w:val="en-US"/>
        </w:rPr>
        <w:t>Z2</w:t>
      </w:r>
      <w:r>
        <w:rPr>
          <w:rFonts w:hint="eastAsia"/>
        </w:rPr>
        <w:t>5</w:t>
      </w:r>
      <w:r>
        <w:rPr>
          <w:rFonts w:eastAsia="SimSun" w:hint="eastAsia"/>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78B3AC43" w14:textId="77777777" w:rsidTr="00B440F7">
        <w:tc>
          <w:tcPr>
            <w:tcW w:w="967" w:type="dxa"/>
          </w:tcPr>
          <w:p w14:paraId="2A072B04" w14:textId="77777777" w:rsidR="00A63F08" w:rsidRDefault="00A63F08" w:rsidP="00B440F7">
            <w:r>
              <w:t>RIL Id</w:t>
            </w:r>
          </w:p>
        </w:tc>
        <w:tc>
          <w:tcPr>
            <w:tcW w:w="948" w:type="dxa"/>
          </w:tcPr>
          <w:p w14:paraId="700A0C25" w14:textId="77777777" w:rsidR="00A63F08" w:rsidRDefault="00A63F08" w:rsidP="00B440F7">
            <w:r>
              <w:t>WI</w:t>
            </w:r>
          </w:p>
        </w:tc>
        <w:tc>
          <w:tcPr>
            <w:tcW w:w="1068" w:type="dxa"/>
          </w:tcPr>
          <w:p w14:paraId="4C80E386" w14:textId="77777777" w:rsidR="00A63F08" w:rsidRDefault="00A63F08" w:rsidP="00B440F7">
            <w:r>
              <w:t>Class</w:t>
            </w:r>
          </w:p>
        </w:tc>
        <w:tc>
          <w:tcPr>
            <w:tcW w:w="2797" w:type="dxa"/>
          </w:tcPr>
          <w:p w14:paraId="07A55DBB" w14:textId="77777777" w:rsidR="00A63F08" w:rsidRDefault="00A63F08" w:rsidP="00B440F7">
            <w:r>
              <w:t>Title</w:t>
            </w:r>
          </w:p>
        </w:tc>
        <w:tc>
          <w:tcPr>
            <w:tcW w:w="1161" w:type="dxa"/>
          </w:tcPr>
          <w:p w14:paraId="6E097E70" w14:textId="77777777" w:rsidR="00A63F08" w:rsidRDefault="00A63F08" w:rsidP="00B440F7">
            <w:r>
              <w:t>Tdoc</w:t>
            </w:r>
          </w:p>
        </w:tc>
        <w:tc>
          <w:tcPr>
            <w:tcW w:w="1559" w:type="dxa"/>
          </w:tcPr>
          <w:p w14:paraId="7D446EAB" w14:textId="77777777" w:rsidR="00A63F08" w:rsidRDefault="00A63F08" w:rsidP="00B440F7">
            <w:r>
              <w:t>Delegate</w:t>
            </w:r>
          </w:p>
        </w:tc>
        <w:tc>
          <w:tcPr>
            <w:tcW w:w="993" w:type="dxa"/>
          </w:tcPr>
          <w:p w14:paraId="45568A2F" w14:textId="77777777" w:rsidR="00A63F08" w:rsidRDefault="00A63F08" w:rsidP="00B440F7">
            <w:r>
              <w:t>Misc</w:t>
            </w:r>
          </w:p>
        </w:tc>
        <w:tc>
          <w:tcPr>
            <w:tcW w:w="850" w:type="dxa"/>
          </w:tcPr>
          <w:p w14:paraId="240014DA" w14:textId="77777777" w:rsidR="00A63F08" w:rsidRDefault="00A63F08" w:rsidP="00B440F7">
            <w:r>
              <w:t>File version</w:t>
            </w:r>
          </w:p>
        </w:tc>
        <w:tc>
          <w:tcPr>
            <w:tcW w:w="814" w:type="dxa"/>
          </w:tcPr>
          <w:p w14:paraId="322CB8A0" w14:textId="77777777" w:rsidR="00A63F08" w:rsidRDefault="00A63F08" w:rsidP="00B440F7">
            <w:r>
              <w:t>Status</w:t>
            </w:r>
          </w:p>
        </w:tc>
      </w:tr>
      <w:tr w:rsidR="00A63F08" w14:paraId="7B6BEF13" w14:textId="77777777" w:rsidTr="00B440F7">
        <w:tc>
          <w:tcPr>
            <w:tcW w:w="967" w:type="dxa"/>
          </w:tcPr>
          <w:p w14:paraId="1FE473E3" w14:textId="77777777" w:rsidR="00A63F08" w:rsidRDefault="00A63F08" w:rsidP="00B440F7">
            <w:pPr>
              <w:rPr>
                <w:rFonts w:eastAsia="SimSun"/>
                <w:lang w:val="en-US"/>
              </w:rPr>
            </w:pPr>
            <w:r>
              <w:rPr>
                <w:rFonts w:eastAsia="SimSun" w:hint="eastAsia"/>
                <w:lang w:val="en-US"/>
              </w:rPr>
              <w:t>Z2</w:t>
            </w:r>
            <w:r>
              <w:rPr>
                <w:rFonts w:hint="eastAsia"/>
              </w:rPr>
              <w:t>5</w:t>
            </w:r>
            <w:r>
              <w:rPr>
                <w:rFonts w:eastAsia="SimSun" w:hint="eastAsia"/>
                <w:lang w:val="en-US"/>
              </w:rPr>
              <w:t>6</w:t>
            </w:r>
          </w:p>
        </w:tc>
        <w:tc>
          <w:tcPr>
            <w:tcW w:w="948" w:type="dxa"/>
          </w:tcPr>
          <w:p w14:paraId="1A3E945F" w14:textId="77777777" w:rsidR="00A63F08" w:rsidRDefault="00A63F08" w:rsidP="00B440F7">
            <w:r>
              <w:rPr>
                <w:sz w:val="18"/>
                <w:szCs w:val="18"/>
              </w:rPr>
              <w:t>NTN</w:t>
            </w:r>
          </w:p>
        </w:tc>
        <w:tc>
          <w:tcPr>
            <w:tcW w:w="1068" w:type="dxa"/>
          </w:tcPr>
          <w:p w14:paraId="6DCED03C" w14:textId="77777777" w:rsidR="00A63F08" w:rsidRDefault="00A63F08" w:rsidP="00B440F7">
            <w:pPr>
              <w:rPr>
                <w:rFonts w:eastAsia="DengXian"/>
              </w:rPr>
            </w:pPr>
            <w:r>
              <w:rPr>
                <w:rFonts w:eastAsia="DengXian" w:hint="eastAsia"/>
                <w:lang w:val="en-US"/>
              </w:rPr>
              <w:t>2</w:t>
            </w:r>
          </w:p>
        </w:tc>
        <w:tc>
          <w:tcPr>
            <w:tcW w:w="2797" w:type="dxa"/>
          </w:tcPr>
          <w:p w14:paraId="321771D4" w14:textId="77777777" w:rsidR="00A63F08" w:rsidRDefault="00A63F08" w:rsidP="00B440F7">
            <w:pPr>
              <w:rPr>
                <w:rFonts w:eastAsia="DengXian"/>
                <w:lang w:val="en-US"/>
              </w:rPr>
            </w:pPr>
            <w:r>
              <w:rPr>
                <w:rFonts w:eastAsia="DengXian" w:hint="eastAsia"/>
                <w:lang w:val="en-US"/>
              </w:rPr>
              <w:t>Missing linked SS in paging search space configuration</w:t>
            </w:r>
          </w:p>
        </w:tc>
        <w:tc>
          <w:tcPr>
            <w:tcW w:w="1161" w:type="dxa"/>
          </w:tcPr>
          <w:p w14:paraId="48769860" w14:textId="77777777" w:rsidR="00A63F08" w:rsidRDefault="00A63F08" w:rsidP="00B440F7">
            <w:pPr>
              <w:rPr>
                <w:rFonts w:eastAsia="DengXian"/>
                <w:lang w:val="en-US"/>
              </w:rPr>
            </w:pPr>
            <w:r>
              <w:rPr>
                <w:rFonts w:eastAsia="DengXian" w:hint="eastAsia"/>
                <w:lang w:val="en-US"/>
              </w:rPr>
              <w:t>None</w:t>
            </w:r>
          </w:p>
        </w:tc>
        <w:tc>
          <w:tcPr>
            <w:tcW w:w="1559" w:type="dxa"/>
          </w:tcPr>
          <w:p w14:paraId="08C063DC" w14:textId="77777777" w:rsidR="00A63F08" w:rsidRDefault="00A63F08"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7C39F40" w14:textId="77777777" w:rsidR="00A63F08" w:rsidRDefault="00A63F08" w:rsidP="00B440F7"/>
        </w:tc>
        <w:tc>
          <w:tcPr>
            <w:tcW w:w="850" w:type="dxa"/>
          </w:tcPr>
          <w:p w14:paraId="06C13A29" w14:textId="77777777" w:rsidR="00A63F08" w:rsidRDefault="00A63F08" w:rsidP="00B440F7">
            <w:pPr>
              <w:rPr>
                <w:rFonts w:eastAsia="SimSun"/>
                <w:lang w:val="en-US"/>
              </w:rPr>
            </w:pPr>
            <w:r>
              <w:t>v0</w:t>
            </w:r>
            <w:r>
              <w:rPr>
                <w:rFonts w:eastAsia="SimSun" w:hint="eastAsia"/>
                <w:lang w:val="en-US"/>
              </w:rPr>
              <w:t>12</w:t>
            </w:r>
          </w:p>
        </w:tc>
        <w:tc>
          <w:tcPr>
            <w:tcW w:w="814" w:type="dxa"/>
          </w:tcPr>
          <w:p w14:paraId="3DE0FD8D" w14:textId="77777777" w:rsidR="00A63F08" w:rsidRDefault="00A63F08" w:rsidP="00B440F7">
            <w:proofErr w:type="spellStart"/>
            <w:r>
              <w:t>ToDo</w:t>
            </w:r>
            <w:proofErr w:type="spellEnd"/>
          </w:p>
        </w:tc>
      </w:tr>
    </w:tbl>
    <w:p w14:paraId="76BF9878" w14:textId="77777777" w:rsidR="00A63F08" w:rsidRDefault="00A63F08" w:rsidP="00A63F08"/>
    <w:p w14:paraId="2F493B71" w14:textId="77777777" w:rsidR="00A63F08" w:rsidRDefault="00A63F08" w:rsidP="00A63F08">
      <w:pPr>
        <w:pStyle w:val="TAL"/>
        <w:rPr>
          <w:rFonts w:eastAsia="SimSun"/>
          <w:bCs/>
          <w:iCs/>
          <w:szCs w:val="22"/>
          <w:lang w:val="en-US"/>
        </w:rPr>
      </w:pPr>
      <w:r>
        <w:rPr>
          <w:b/>
        </w:rPr>
        <w:lastRenderedPageBreak/>
        <w:t>[Description]</w:t>
      </w:r>
      <w:r>
        <w:t xml:space="preserve">: </w:t>
      </w:r>
      <w:proofErr w:type="spellStart"/>
      <w:r>
        <w:rPr>
          <w:bCs/>
          <w:iCs/>
          <w:szCs w:val="22"/>
          <w:lang w:eastAsia="sv-SE"/>
        </w:rPr>
        <w:t>SearchSpaceLinkingIdCE</w:t>
      </w:r>
      <w:proofErr w:type="spellEnd"/>
      <w:r>
        <w:rPr>
          <w:rFonts w:eastAsia="SimSun" w:hint="eastAsia"/>
          <w:bCs/>
          <w:iCs/>
          <w:szCs w:val="22"/>
          <w:lang w:val="en-US"/>
        </w:rPr>
        <w:t xml:space="preserve"> is only used to linked two SS, while </w:t>
      </w:r>
      <w:proofErr w:type="spellStart"/>
      <w:r>
        <w:rPr>
          <w:rFonts w:eastAsia="SimSun" w:hint="eastAsia"/>
          <w:bCs/>
          <w:iCs/>
          <w:szCs w:val="22"/>
          <w:lang w:val="en-US"/>
        </w:rPr>
        <w:t>searchSpaceId</w:t>
      </w:r>
      <w:proofErr w:type="spellEnd"/>
      <w:r>
        <w:rPr>
          <w:rFonts w:eastAsia="SimSun" w:hint="eastAsia"/>
          <w:bCs/>
          <w:iCs/>
          <w:szCs w:val="22"/>
          <w:lang w:val="en-US"/>
        </w:rPr>
        <w:t xml:space="preserve"> for the additional SS for </w:t>
      </w:r>
      <w:proofErr w:type="spellStart"/>
      <w:r>
        <w:rPr>
          <w:rFonts w:eastAsia="SimSun" w:hint="eastAsia"/>
          <w:bCs/>
          <w:iCs/>
          <w:szCs w:val="22"/>
          <w:lang w:val="en-US"/>
        </w:rPr>
        <w:t>pagingSearchSpace</w:t>
      </w:r>
      <w:proofErr w:type="spellEnd"/>
      <w:r>
        <w:rPr>
          <w:rFonts w:eastAsia="SimSun" w:hint="eastAsia"/>
          <w:bCs/>
          <w:iCs/>
          <w:szCs w:val="22"/>
          <w:lang w:val="en-US"/>
        </w:rPr>
        <w:t xml:space="preserve"> is still needed to be added in PDCCH-</w:t>
      </w:r>
      <w:proofErr w:type="spellStart"/>
      <w:r>
        <w:rPr>
          <w:rFonts w:eastAsia="SimSun" w:hint="eastAsia"/>
          <w:bCs/>
          <w:iCs/>
          <w:szCs w:val="22"/>
          <w:lang w:val="en-US"/>
        </w:rPr>
        <w:t>ConfigCommon</w:t>
      </w:r>
      <w:proofErr w:type="spellEnd"/>
    </w:p>
    <w:p w14:paraId="277A1DAB" w14:textId="77777777" w:rsidR="00A63F08" w:rsidRDefault="00A63F08" w:rsidP="00A63F08">
      <w:pPr>
        <w:pStyle w:val="TAL"/>
        <w:rPr>
          <w:rFonts w:eastAsia="SimSun"/>
          <w:bCs/>
          <w:iCs/>
          <w:lang w:val="en-US"/>
        </w:rPr>
      </w:pPr>
      <w:r>
        <w:rPr>
          <w:rFonts w:eastAsia="SimSun" w:hint="eastAsia"/>
          <w:bCs/>
          <w:iCs/>
          <w:szCs w:val="22"/>
          <w:lang w:val="en-US"/>
        </w:rPr>
        <w:t xml:space="preserve"> </w:t>
      </w:r>
    </w:p>
    <w:p w14:paraId="12D0E4C4" w14:textId="77777777" w:rsidR="00A63F08" w:rsidRDefault="00A63F08" w:rsidP="00A63F08">
      <w:pPr>
        <w:pStyle w:val="CommentText"/>
        <w:rPr>
          <w:rFonts w:eastAsia="SimSun"/>
          <w:lang w:val="en-US"/>
        </w:rPr>
      </w:pPr>
      <w:r>
        <w:rPr>
          <w:b/>
        </w:rPr>
        <w:t>[Proposed Change]</w:t>
      </w:r>
      <w:r>
        <w:t xml:space="preserve">: </w:t>
      </w:r>
      <w:r>
        <w:rPr>
          <w:rFonts w:eastAsia="SimSun" w:hint="eastAsia"/>
          <w:lang w:val="en-US"/>
        </w:rPr>
        <w:t xml:space="preserve">Add </w:t>
      </w:r>
      <w:proofErr w:type="spellStart"/>
      <w:r>
        <w:rPr>
          <w:rFonts w:eastAsia="SimSun" w:hint="eastAsia"/>
          <w:lang w:val="en-US"/>
        </w:rPr>
        <w:t>pagingSearchSpaceExt</w:t>
      </w:r>
      <w:proofErr w:type="spellEnd"/>
      <w:r>
        <w:rPr>
          <w:rFonts w:eastAsia="SimSun" w:hint="eastAsia"/>
          <w:lang w:val="en-US"/>
        </w:rPr>
        <w:t xml:space="preserve"> in PDCCH-</w:t>
      </w:r>
      <w:proofErr w:type="spellStart"/>
      <w:r>
        <w:rPr>
          <w:rFonts w:eastAsia="SimSun" w:hint="eastAsia"/>
          <w:lang w:val="en-US"/>
        </w:rPr>
        <w:t>ConfigCommon</w:t>
      </w:r>
      <w:proofErr w:type="spellEnd"/>
      <w:r>
        <w:rPr>
          <w:rFonts w:eastAsia="SimSun" w:hint="eastAsia"/>
          <w:lang w:val="en-US"/>
        </w:rPr>
        <w:t xml:space="preserve"> per below:</w:t>
      </w:r>
    </w:p>
    <w:p w14:paraId="72E4FD28" w14:textId="77777777" w:rsidR="00A63F08" w:rsidRDefault="00A63F08" w:rsidP="00A63F08">
      <w:pPr>
        <w:pStyle w:val="TH"/>
      </w:pPr>
      <w:r>
        <w:rPr>
          <w:i/>
        </w:rPr>
        <w:t>PDCCH-</w:t>
      </w:r>
      <w:proofErr w:type="spellStart"/>
      <w:r>
        <w:rPr>
          <w:i/>
        </w:rPr>
        <w:t>ConfigCommon</w:t>
      </w:r>
      <w:proofErr w:type="spellEnd"/>
      <w:r>
        <w:t xml:space="preserve"> information element</w:t>
      </w:r>
    </w:p>
    <w:p w14:paraId="55D0CC16" w14:textId="77777777" w:rsidR="00A63F08" w:rsidRDefault="00A63F08" w:rsidP="00A63F08">
      <w:pPr>
        <w:pStyle w:val="PL"/>
        <w:rPr>
          <w:color w:val="808080"/>
        </w:rPr>
      </w:pPr>
      <w:r>
        <w:rPr>
          <w:color w:val="808080"/>
        </w:rPr>
        <w:t>-- ASN1START</w:t>
      </w:r>
    </w:p>
    <w:p w14:paraId="463238B1" w14:textId="77777777" w:rsidR="00A63F08" w:rsidRDefault="00A63F08" w:rsidP="00A63F08">
      <w:pPr>
        <w:pStyle w:val="PL"/>
        <w:rPr>
          <w:color w:val="808080"/>
        </w:rPr>
      </w:pPr>
      <w:r>
        <w:rPr>
          <w:color w:val="808080"/>
        </w:rPr>
        <w:t>-- TAG-PDCCH-CONFIGCOMMON-START</w:t>
      </w:r>
    </w:p>
    <w:p w14:paraId="0FB5A9D5" w14:textId="77777777" w:rsidR="00A63F08" w:rsidRDefault="00A63F08" w:rsidP="00A63F08">
      <w:pPr>
        <w:pStyle w:val="PL"/>
      </w:pPr>
    </w:p>
    <w:p w14:paraId="47410773" w14:textId="77777777" w:rsidR="00A63F08" w:rsidRDefault="00A63F08" w:rsidP="00A63F08">
      <w:pPr>
        <w:pStyle w:val="PL"/>
      </w:pPr>
      <w:r>
        <w:t>PDCCH-</w:t>
      </w:r>
      <w:proofErr w:type="spellStart"/>
      <w:proofErr w:type="gramStart"/>
      <w:r>
        <w:t>ConfigCommon</w:t>
      </w:r>
      <w:proofErr w:type="spellEnd"/>
      <w:r>
        <w:t xml:space="preserve"> ::=</w:t>
      </w:r>
      <w:proofErr w:type="gramEnd"/>
      <w:r>
        <w:t xml:space="preserve">              </w:t>
      </w:r>
      <w:r>
        <w:rPr>
          <w:color w:val="993366"/>
        </w:rPr>
        <w:t>SEQUENCE</w:t>
      </w:r>
      <w:r>
        <w:t xml:space="preserve"> {</w:t>
      </w:r>
    </w:p>
    <w:p w14:paraId="24C7B406" w14:textId="77777777" w:rsidR="00A63F08" w:rsidRDefault="00A63F08" w:rsidP="00A63F08">
      <w:pPr>
        <w:pStyle w:val="PL"/>
        <w:rPr>
          <w:color w:val="808080"/>
        </w:rPr>
      </w:pPr>
      <w:r>
        <w:t xml:space="preserve">    </w:t>
      </w:r>
      <w:proofErr w:type="spellStart"/>
      <w:r>
        <w:t>controlResourceSetZero</w:t>
      </w:r>
      <w:proofErr w:type="spellEnd"/>
      <w:r>
        <w:t xml:space="preserve">              </w:t>
      </w:r>
      <w:proofErr w:type="spellStart"/>
      <w:r>
        <w:t>ControlResourceSetZero</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InitialBWP</w:t>
      </w:r>
      <w:proofErr w:type="spellEnd"/>
      <w:r>
        <w:rPr>
          <w:color w:val="808080"/>
        </w:rPr>
        <w:t>-Only</w:t>
      </w:r>
    </w:p>
    <w:p w14:paraId="1C521D94" w14:textId="77777777" w:rsidR="00A63F08" w:rsidRDefault="00A63F08" w:rsidP="00A63F08">
      <w:pPr>
        <w:pStyle w:val="PL"/>
        <w:rPr>
          <w:color w:val="808080"/>
        </w:rPr>
      </w:pPr>
      <w:r>
        <w:t xml:space="preserve">    </w:t>
      </w:r>
      <w:proofErr w:type="spellStart"/>
      <w:r>
        <w:t>commonControlResourceSet</w:t>
      </w:r>
      <w:proofErr w:type="spellEnd"/>
      <w:r>
        <w:t xml:space="preserve">            </w:t>
      </w:r>
      <w:proofErr w:type="spellStart"/>
      <w:r>
        <w:t>ControlResourceSet</w:t>
      </w:r>
      <w:proofErr w:type="spellEnd"/>
      <w:r>
        <w:t xml:space="preserve">                                      </w:t>
      </w:r>
      <w:proofErr w:type="gramStart"/>
      <w:r>
        <w:rPr>
          <w:color w:val="993366"/>
        </w:rPr>
        <w:t>OPTIONAL</w:t>
      </w:r>
      <w:r>
        <w:t xml:space="preserve">,   </w:t>
      </w:r>
      <w:proofErr w:type="gramEnd"/>
      <w:r>
        <w:rPr>
          <w:color w:val="808080"/>
        </w:rPr>
        <w:t>-- Need R</w:t>
      </w:r>
    </w:p>
    <w:p w14:paraId="1545709D" w14:textId="77777777" w:rsidR="00A63F08" w:rsidRDefault="00A63F08" w:rsidP="00A63F08">
      <w:pPr>
        <w:pStyle w:val="PL"/>
        <w:rPr>
          <w:color w:val="808080"/>
        </w:rPr>
      </w:pPr>
      <w:r>
        <w:t xml:space="preserve">    </w:t>
      </w:r>
      <w:proofErr w:type="spellStart"/>
      <w:r>
        <w:t>searchSpaceZero</w:t>
      </w:r>
      <w:proofErr w:type="spellEnd"/>
      <w:r>
        <w:t xml:space="preserve">                     </w:t>
      </w:r>
      <w:proofErr w:type="spellStart"/>
      <w:r>
        <w:t>SearchSpaceZero</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InitialBWP</w:t>
      </w:r>
      <w:proofErr w:type="spellEnd"/>
      <w:r>
        <w:rPr>
          <w:color w:val="808080"/>
        </w:rPr>
        <w:t>-Only</w:t>
      </w:r>
    </w:p>
    <w:p w14:paraId="23FDF334" w14:textId="77777777" w:rsidR="00A63F08" w:rsidRDefault="00A63F08" w:rsidP="00A63F08">
      <w:pPr>
        <w:pStyle w:val="PL"/>
        <w:rPr>
          <w:color w:val="808080"/>
        </w:rPr>
      </w:pPr>
      <w:r>
        <w:t xml:space="preserve">    </w:t>
      </w:r>
      <w:proofErr w:type="spellStart"/>
      <w:r>
        <w:t>commonSearchSpaceList</w:t>
      </w:r>
      <w:proofErr w:type="spellEnd"/>
      <w:r>
        <w:t xml:space="preserve">               </w:t>
      </w:r>
      <w:r>
        <w:rPr>
          <w:color w:val="993366"/>
        </w:rPr>
        <w:t>SEQUENCE</w:t>
      </w:r>
      <w:r>
        <w:t xml:space="preserve"> (</w:t>
      </w:r>
      <w:proofErr w:type="gramStart"/>
      <w:r>
        <w:rPr>
          <w:color w:val="993366"/>
        </w:rPr>
        <w:t>SIZE</w:t>
      </w:r>
      <w:r>
        <w:t>(1..</w:t>
      </w:r>
      <w:proofErr w:type="gramEnd"/>
      <w:r>
        <w:t>4))</w:t>
      </w:r>
      <w:r>
        <w:rPr>
          <w:color w:val="993366"/>
        </w:rPr>
        <w:t xml:space="preserve"> OF</w:t>
      </w:r>
      <w:r>
        <w:t xml:space="preserve"> </w:t>
      </w:r>
      <w:proofErr w:type="spellStart"/>
      <w:r>
        <w:t>SearchSpace</w:t>
      </w:r>
      <w:proofErr w:type="spellEnd"/>
      <w:r>
        <w:t xml:space="preserve">                    </w:t>
      </w:r>
      <w:proofErr w:type="gramStart"/>
      <w:r>
        <w:rPr>
          <w:color w:val="993366"/>
        </w:rPr>
        <w:t>OPTIONAL</w:t>
      </w:r>
      <w:r>
        <w:t xml:space="preserve">,   </w:t>
      </w:r>
      <w:proofErr w:type="gramEnd"/>
      <w:r>
        <w:rPr>
          <w:color w:val="808080"/>
        </w:rPr>
        <w:t>-- Need R</w:t>
      </w:r>
    </w:p>
    <w:p w14:paraId="6067E642" w14:textId="77777777" w:rsidR="00A63F08" w:rsidRDefault="00A63F08" w:rsidP="00A63F08">
      <w:pPr>
        <w:pStyle w:val="PL"/>
        <w:rPr>
          <w:color w:val="808080"/>
        </w:rPr>
      </w:pPr>
      <w:r>
        <w:t xml:space="preserve">    searchSpaceSIB1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14:paraId="0CF9600D" w14:textId="77777777" w:rsidR="00A63F08" w:rsidRDefault="00A63F08" w:rsidP="00A63F08">
      <w:pPr>
        <w:pStyle w:val="PL"/>
        <w:rPr>
          <w:color w:val="808080"/>
        </w:rPr>
      </w:pPr>
      <w:r>
        <w:t xml:space="preserve">    </w:t>
      </w:r>
      <w:proofErr w:type="spellStart"/>
      <w:r>
        <w:t>searchSpaceOtherSystemInformation</w:t>
      </w:r>
      <w:proofErr w:type="spellEnd"/>
      <w:r>
        <w:t xml:space="preserve">   SearchSpaceId                                           </w:t>
      </w:r>
      <w:proofErr w:type="gramStart"/>
      <w:r>
        <w:rPr>
          <w:color w:val="993366"/>
        </w:rPr>
        <w:t>OPTIONAL</w:t>
      </w:r>
      <w:r>
        <w:t xml:space="preserve">,   </w:t>
      </w:r>
      <w:proofErr w:type="gramEnd"/>
      <w:r>
        <w:rPr>
          <w:color w:val="808080"/>
        </w:rPr>
        <w:t>-- Need S</w:t>
      </w:r>
    </w:p>
    <w:p w14:paraId="55E67FAE" w14:textId="77777777" w:rsidR="00A63F08" w:rsidRDefault="00A63F08" w:rsidP="00A63F08">
      <w:pPr>
        <w:pStyle w:val="PL"/>
        <w:rPr>
          <w:color w:val="808080"/>
        </w:rPr>
      </w:pPr>
      <w:r>
        <w:t xml:space="preserve">    </w:t>
      </w:r>
      <w:proofErr w:type="spellStart"/>
      <w:r>
        <w:t>pagingSearchSpace</w:t>
      </w:r>
      <w:proofErr w:type="spellEnd"/>
      <w:r>
        <w:t xml:space="preserve">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14:paraId="06BD0F74" w14:textId="77777777" w:rsidR="00A63F08" w:rsidRDefault="00A63F08" w:rsidP="00A63F08">
      <w:pPr>
        <w:pStyle w:val="PL"/>
        <w:rPr>
          <w:color w:val="808080"/>
        </w:rPr>
      </w:pPr>
      <w:r>
        <w:t xml:space="preserve">    </w:t>
      </w:r>
      <w:proofErr w:type="spellStart"/>
      <w:r>
        <w:t>ra-SearchSpace</w:t>
      </w:r>
      <w:proofErr w:type="spellEnd"/>
      <w:r>
        <w:t xml:space="preserve">                      </w:t>
      </w:r>
      <w:proofErr w:type="spellStart"/>
      <w:r>
        <w:t>SearchSpaceId</w:t>
      </w:r>
      <w:proofErr w:type="spellEnd"/>
      <w:r>
        <w:t xml:space="preserve">                                           </w:t>
      </w:r>
      <w:proofErr w:type="gramStart"/>
      <w:r>
        <w:rPr>
          <w:color w:val="993366"/>
        </w:rPr>
        <w:t>OPTIONAL</w:t>
      </w:r>
      <w:r>
        <w:t xml:space="preserve">,   </w:t>
      </w:r>
      <w:proofErr w:type="gramEnd"/>
      <w:r>
        <w:rPr>
          <w:color w:val="808080"/>
        </w:rPr>
        <w:t>-- Need S</w:t>
      </w:r>
    </w:p>
    <w:p w14:paraId="1E06956E" w14:textId="77777777" w:rsidR="00A63F08" w:rsidRDefault="00A63F08" w:rsidP="00A63F08">
      <w:pPr>
        <w:pStyle w:val="PL"/>
      </w:pPr>
      <w:r>
        <w:t xml:space="preserve">    ...,</w:t>
      </w:r>
    </w:p>
    <w:p w14:paraId="7D9F70F4" w14:textId="77777777" w:rsidR="00A63F08" w:rsidRDefault="00A63F08" w:rsidP="00A63F08">
      <w:pPr>
        <w:pStyle w:val="PL"/>
      </w:pPr>
      <w:r>
        <w:t xml:space="preserve">    [[</w:t>
      </w:r>
    </w:p>
    <w:p w14:paraId="68BD323B" w14:textId="77777777" w:rsidR="00A63F08" w:rsidRDefault="00A63F08" w:rsidP="00A63F08">
      <w:pPr>
        <w:pStyle w:val="PL"/>
      </w:pPr>
      <w:r>
        <w:t xml:space="preserve">    </w:t>
      </w:r>
      <w:proofErr w:type="spellStart"/>
      <w:r>
        <w:t>firstPDCCH-MonitoringOccasionOfPO</w:t>
      </w:r>
      <w:proofErr w:type="spellEnd"/>
      <w:r>
        <w:t xml:space="preserve">   </w:t>
      </w:r>
      <w:r>
        <w:rPr>
          <w:color w:val="993366"/>
        </w:rPr>
        <w:t>CHOICE</w:t>
      </w:r>
      <w:r>
        <w:t xml:space="preserve"> {</w:t>
      </w:r>
    </w:p>
    <w:p w14:paraId="3D3CE95C" w14:textId="77777777" w:rsidR="00A63F08" w:rsidRDefault="00A63F08" w:rsidP="00A63F08">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w:t>
      </w:r>
      <w:proofErr w:type="gramStart"/>
      <w:r>
        <w:t>0..</w:t>
      </w:r>
      <w:proofErr w:type="gramEnd"/>
      <w:r>
        <w:t>139),</w:t>
      </w:r>
    </w:p>
    <w:p w14:paraId="64D145C9" w14:textId="77777777" w:rsidR="00A63F08" w:rsidRDefault="00A63F08" w:rsidP="00A63F08">
      <w:pPr>
        <w:pStyle w:val="PL"/>
      </w:pPr>
      <w:r>
        <w:t xml:space="preserve">        sCS30KHZoneT-SCS15KHZhalfT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w:t>
      </w:r>
      <w:proofErr w:type="gramStart"/>
      <w:r>
        <w:t>0..</w:t>
      </w:r>
      <w:proofErr w:type="gramEnd"/>
      <w:r>
        <w:t>279),</w:t>
      </w:r>
    </w:p>
    <w:p w14:paraId="4B6F2847" w14:textId="77777777" w:rsidR="00A63F08" w:rsidRDefault="00A63F08" w:rsidP="00A63F08">
      <w:pPr>
        <w:pStyle w:val="PL"/>
      </w:pPr>
      <w:r>
        <w:t xml:space="preserve">        sCS60KHZoneT-SCS30KHZhalfT-SCS15KHZquarterT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w:t>
      </w:r>
      <w:proofErr w:type="gramStart"/>
      <w:r>
        <w:t>0..</w:t>
      </w:r>
      <w:proofErr w:type="gramEnd"/>
      <w:r>
        <w:t>559),</w:t>
      </w:r>
    </w:p>
    <w:p w14:paraId="02691A17" w14:textId="77777777" w:rsidR="00A63F08" w:rsidRDefault="00A63F08" w:rsidP="00A63F08">
      <w:pPr>
        <w:pStyle w:val="PL"/>
      </w:pPr>
      <w:r>
        <w:t xml:space="preserve">        sCS120KHZoneT-SCS60KHZhalfT-SCS30KHZquarterT-SCS15KHZoneEighthT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w:t>
      </w:r>
      <w:proofErr w:type="gramStart"/>
      <w:r>
        <w:t>0..</w:t>
      </w:r>
      <w:proofErr w:type="gramEnd"/>
      <w:r>
        <w:t>1119),</w:t>
      </w:r>
    </w:p>
    <w:p w14:paraId="151AA638" w14:textId="77777777" w:rsidR="00A63F08" w:rsidRDefault="00A63F08" w:rsidP="00A63F08">
      <w:pPr>
        <w:pStyle w:val="PL"/>
      </w:pPr>
      <w:r>
        <w:t xml:space="preserve">        sCS120KHZhalfT-SCS60KHZquarterT-SCS30KHZoneEighthT-SCS15KHZoneSixteenthT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w:t>
      </w:r>
      <w:proofErr w:type="gramStart"/>
      <w:r>
        <w:t>0..</w:t>
      </w:r>
      <w:proofErr w:type="gramEnd"/>
      <w:r>
        <w:t>2239),</w:t>
      </w:r>
    </w:p>
    <w:p w14:paraId="3A677F39" w14:textId="77777777" w:rsidR="00A63F08" w:rsidRDefault="00A63F08" w:rsidP="00A63F08">
      <w:pPr>
        <w:pStyle w:val="PL"/>
      </w:pPr>
      <w:r>
        <w:t xml:space="preserve">        sCS120KHZquarterT-SCS60KHZoneEighthT-SCS30KHZoneSixteenthT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w:t>
      </w:r>
      <w:proofErr w:type="gramStart"/>
      <w:r>
        <w:t>0..</w:t>
      </w:r>
      <w:proofErr w:type="gramEnd"/>
      <w:r>
        <w:t>4479),</w:t>
      </w:r>
    </w:p>
    <w:p w14:paraId="2F888620" w14:textId="77777777" w:rsidR="00A63F08" w:rsidRDefault="00A63F08" w:rsidP="00A63F08">
      <w:pPr>
        <w:pStyle w:val="PL"/>
      </w:pPr>
      <w:r>
        <w:t xml:space="preserve">        sCS120KHZoneEighthT-SCS60KHZoneSixteenthT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w:t>
      </w:r>
      <w:proofErr w:type="gramStart"/>
      <w:r>
        <w:t>0..</w:t>
      </w:r>
      <w:proofErr w:type="gramEnd"/>
      <w:r>
        <w:t>8959),</w:t>
      </w:r>
    </w:p>
    <w:p w14:paraId="238E39FE" w14:textId="77777777" w:rsidR="00A63F08" w:rsidRDefault="00A63F08" w:rsidP="00A63F08">
      <w:pPr>
        <w:pStyle w:val="PL"/>
      </w:pPr>
      <w:r>
        <w:t xml:space="preserve">        sCS120KHZoneSixteenthT                                                   </w:t>
      </w:r>
      <w:r>
        <w:rPr>
          <w:color w:val="993366"/>
        </w:rPr>
        <w:t>SEQUENCE</w:t>
      </w:r>
      <w:r>
        <w:t xml:space="preserve"> (</w:t>
      </w:r>
      <w:r>
        <w:rPr>
          <w:color w:val="993366"/>
        </w:rPr>
        <w:t>SIZE</w:t>
      </w:r>
      <w:r>
        <w:t xml:space="preserve"> (</w:t>
      </w:r>
      <w:proofErr w:type="gramStart"/>
      <w:r>
        <w:t>1..</w:t>
      </w:r>
      <w:proofErr w:type="gramEnd"/>
      <w:r>
        <w:t>maxPO-perPF))</w:t>
      </w:r>
      <w:r>
        <w:rPr>
          <w:color w:val="993366"/>
        </w:rPr>
        <w:t xml:space="preserve"> OF</w:t>
      </w:r>
      <w:r>
        <w:t xml:space="preserve"> </w:t>
      </w:r>
      <w:r>
        <w:rPr>
          <w:color w:val="993366"/>
        </w:rPr>
        <w:t>INTEGER</w:t>
      </w:r>
      <w:r>
        <w:t xml:space="preserve"> (</w:t>
      </w:r>
      <w:proofErr w:type="gramStart"/>
      <w:r>
        <w:t>0..</w:t>
      </w:r>
      <w:proofErr w:type="gramEnd"/>
      <w:r>
        <w:t>17919)</w:t>
      </w:r>
    </w:p>
    <w:p w14:paraId="225379E0" w14:textId="77777777" w:rsidR="00A63F08" w:rsidRDefault="00A63F08" w:rsidP="00A63F0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77774D7B" w14:textId="77777777" w:rsidR="00A63F08" w:rsidRDefault="00A63F08" w:rsidP="00A63F08">
      <w:pPr>
        <w:pStyle w:val="PL"/>
      </w:pPr>
      <w:r>
        <w:t xml:space="preserve">    ]],</w:t>
      </w:r>
    </w:p>
    <w:p w14:paraId="36E44FFC" w14:textId="77777777" w:rsidR="00A63F08" w:rsidRDefault="00A63F08" w:rsidP="00A63F08">
      <w:pPr>
        <w:pStyle w:val="PL"/>
        <w:rPr>
          <w:rFonts w:eastAsia="SimSun"/>
          <w:i/>
          <w:iCs/>
          <w:lang w:val="en-US" w:eastAsia="zh-CN"/>
        </w:rPr>
      </w:pPr>
      <w:r>
        <w:rPr>
          <w:i/>
          <w:iCs/>
        </w:rPr>
        <w:t xml:space="preserve"> </w:t>
      </w:r>
      <w:r>
        <w:rPr>
          <w:rFonts w:eastAsia="SimSun" w:hint="eastAsia"/>
          <w:i/>
          <w:iCs/>
          <w:lang w:val="en-US" w:eastAsia="zh-CN"/>
        </w:rPr>
        <w:t>[</w:t>
      </w:r>
      <w:proofErr w:type="spellStart"/>
      <w:r>
        <w:rPr>
          <w:rFonts w:eastAsia="SimSun" w:hint="eastAsia"/>
          <w:i/>
          <w:iCs/>
          <w:lang w:val="en-US" w:eastAsia="zh-CN"/>
        </w:rPr>
        <w:t>partailly</w:t>
      </w:r>
      <w:proofErr w:type="spellEnd"/>
      <w:r>
        <w:rPr>
          <w:rFonts w:eastAsia="SimSun" w:hint="eastAsia"/>
          <w:i/>
          <w:iCs/>
          <w:lang w:val="en-US" w:eastAsia="zh-CN"/>
        </w:rPr>
        <w:t xml:space="preserve"> omitted]</w:t>
      </w:r>
    </w:p>
    <w:p w14:paraId="6FDD4A64" w14:textId="77777777" w:rsidR="00A63F08" w:rsidRDefault="00A63F08" w:rsidP="00A63F08">
      <w:pPr>
        <w:pStyle w:val="PL"/>
      </w:pPr>
      <w:r>
        <w:t xml:space="preserve">    [[</w:t>
      </w:r>
    </w:p>
    <w:p w14:paraId="177BC1FC" w14:textId="77777777" w:rsidR="00A63F08" w:rsidRDefault="00A63F08" w:rsidP="00A63F08">
      <w:pPr>
        <w:pStyle w:val="PL"/>
        <w:rPr>
          <w:color w:val="808080"/>
        </w:rPr>
      </w:pPr>
      <w:r>
        <w:t xml:space="preserve">    applyIndicatedTCI-State-r18            </w:t>
      </w:r>
      <w:r>
        <w:rPr>
          <w:color w:val="993366"/>
        </w:rPr>
        <w:t>ENUMERATED</w:t>
      </w:r>
      <w:r>
        <w:t xml:space="preserve"> {first, second, both, </w:t>
      </w:r>
      <w:proofErr w:type="gramStart"/>
      <w:r>
        <w:t xml:space="preserve">none}   </w:t>
      </w:r>
      <w:proofErr w:type="gramEnd"/>
      <w:r>
        <w:t xml:space="preserve">             </w:t>
      </w:r>
      <w:proofErr w:type="gramStart"/>
      <w:r>
        <w:rPr>
          <w:color w:val="993366"/>
        </w:rPr>
        <w:t>OPTIONAL</w:t>
      </w:r>
      <w:r>
        <w:t xml:space="preserve">,   </w:t>
      </w:r>
      <w:proofErr w:type="gramEnd"/>
      <w:r>
        <w:rPr>
          <w:color w:val="808080"/>
        </w:rPr>
        <w:t xml:space="preserve">-- Cond </w:t>
      </w:r>
      <w:proofErr w:type="spellStart"/>
      <w:r>
        <w:rPr>
          <w:color w:val="808080"/>
        </w:rPr>
        <w:t>FollowUTCI</w:t>
      </w:r>
      <w:proofErr w:type="spellEnd"/>
    </w:p>
    <w:p w14:paraId="01CDAA5B" w14:textId="77777777" w:rsidR="00A63F08" w:rsidRDefault="00A63F08" w:rsidP="00A63F08">
      <w:pPr>
        <w:pStyle w:val="PL"/>
        <w:rPr>
          <w:color w:val="808080"/>
        </w:rPr>
      </w:pPr>
      <w:r>
        <w:t xml:space="preserve">    commonSearchSpaceListExt-r18           </w:t>
      </w:r>
      <w:r>
        <w:rPr>
          <w:color w:val="993366"/>
        </w:rPr>
        <w:t>SEQUENCE</w:t>
      </w:r>
      <w:r>
        <w:t xml:space="preserve"> (</w:t>
      </w:r>
      <w:proofErr w:type="gramStart"/>
      <w:r>
        <w:rPr>
          <w:color w:val="993366"/>
        </w:rPr>
        <w:t>SIZE</w:t>
      </w:r>
      <w:r>
        <w:t>(1..</w:t>
      </w:r>
      <w:proofErr w:type="gramEnd"/>
      <w:r>
        <w:t>4))</w:t>
      </w:r>
      <w:r>
        <w:rPr>
          <w:color w:val="993366"/>
        </w:rPr>
        <w:t xml:space="preserve"> OF</w:t>
      </w:r>
      <w:r>
        <w:t xml:space="preserve"> SearchSpaceExt-v1800         </w:t>
      </w:r>
      <w:proofErr w:type="gramStart"/>
      <w:r>
        <w:rPr>
          <w:color w:val="993366"/>
        </w:rPr>
        <w:t>OPTIONAL</w:t>
      </w:r>
      <w:r>
        <w:t xml:space="preserve">,   </w:t>
      </w:r>
      <w:proofErr w:type="gramEnd"/>
      <w:r>
        <w:rPr>
          <w:color w:val="808080"/>
        </w:rPr>
        <w:t>-- Need R</w:t>
      </w:r>
    </w:p>
    <w:p w14:paraId="4A0D1550" w14:textId="77777777" w:rsidR="00A63F08" w:rsidRDefault="00A63F08" w:rsidP="00A63F08">
      <w:pPr>
        <w:pStyle w:val="PL"/>
        <w:rPr>
          <w:color w:val="808080"/>
        </w:rPr>
      </w:pPr>
      <w:r>
        <w:t xml:space="preserve">    searchSpaceMulticastMCCH-r18           </w:t>
      </w:r>
      <w:proofErr w:type="spellStart"/>
      <w:r>
        <w:t>SearchSpaceId</w:t>
      </w:r>
      <w:proofErr w:type="spellEnd"/>
      <w:r>
        <w:t xml:space="preserve">                                         </w:t>
      </w:r>
      <w:proofErr w:type="gramStart"/>
      <w:r>
        <w:rPr>
          <w:color w:val="993366"/>
        </w:rPr>
        <w:t>OPTIONAL</w:t>
      </w:r>
      <w:r>
        <w:t xml:space="preserve">,   </w:t>
      </w:r>
      <w:proofErr w:type="gramEnd"/>
      <w:r>
        <w:rPr>
          <w:color w:val="808080"/>
        </w:rPr>
        <w:t>-- Need R</w:t>
      </w:r>
    </w:p>
    <w:p w14:paraId="72F77700" w14:textId="77777777" w:rsidR="00A63F08" w:rsidRDefault="00A63F08" w:rsidP="00A63F08">
      <w:pPr>
        <w:pStyle w:val="PL"/>
        <w:ind w:firstLine="320"/>
        <w:rPr>
          <w:ins w:id="165" w:author="Rapp" w:date="2025-09-23T17:10:00Z"/>
          <w:rFonts w:eastAsia="SimSun"/>
          <w:lang w:val="en-US" w:eastAsia="zh-CN"/>
        </w:rPr>
      </w:pPr>
      <w:r>
        <w:t xml:space="preserve">searchSpaceMulticastMTCH-r18           </w:t>
      </w:r>
      <w:proofErr w:type="spellStart"/>
      <w:r>
        <w:t>SearchSpaceId</w:t>
      </w:r>
      <w:proofErr w:type="spellEnd"/>
      <w:r>
        <w:t xml:space="preserve">                                         </w:t>
      </w:r>
      <w:r>
        <w:rPr>
          <w:color w:val="993366"/>
        </w:rPr>
        <w:t>OPTIONAL</w:t>
      </w:r>
      <w:r>
        <w:t xml:space="preserve">    </w:t>
      </w:r>
      <w:r>
        <w:rPr>
          <w:color w:val="808080"/>
        </w:rPr>
        <w:t>-- Need S</w:t>
      </w:r>
      <w:r>
        <w:t xml:space="preserve">  </w:t>
      </w:r>
      <w:proofErr w:type="gramStart"/>
      <w:r>
        <w:t xml:space="preserve">  ]</w:t>
      </w:r>
      <w:proofErr w:type="gramEnd"/>
      <w:r>
        <w:t>]</w:t>
      </w:r>
      <w:ins w:id="166" w:author="Rapp" w:date="2025-09-23T17:10:00Z">
        <w:r>
          <w:rPr>
            <w:rFonts w:eastAsia="SimSun" w:hint="eastAsia"/>
            <w:lang w:val="en-US" w:eastAsia="zh-CN"/>
          </w:rPr>
          <w:t>,</w:t>
        </w:r>
      </w:ins>
    </w:p>
    <w:p w14:paraId="1A9D4326" w14:textId="77777777" w:rsidR="00A63F08" w:rsidRDefault="00A63F08" w:rsidP="00A63F08">
      <w:pPr>
        <w:pStyle w:val="PL"/>
        <w:ind w:firstLine="320"/>
        <w:rPr>
          <w:ins w:id="167" w:author="Rapp" w:date="2025-09-23T17:10:00Z"/>
          <w:rFonts w:eastAsia="SimSun"/>
          <w:lang w:val="en-US" w:eastAsia="zh-CN"/>
        </w:rPr>
      </w:pPr>
      <w:ins w:id="168" w:author="Rapp" w:date="2025-09-23T17:10:00Z">
        <w:r>
          <w:rPr>
            <w:rFonts w:eastAsia="SimSun" w:hint="eastAsia"/>
            <w:lang w:val="en-US" w:eastAsia="zh-CN"/>
          </w:rPr>
          <w:t>[[</w:t>
        </w:r>
      </w:ins>
    </w:p>
    <w:p w14:paraId="1E25BDEE" w14:textId="77777777" w:rsidR="00A63F08" w:rsidRDefault="00A63F08" w:rsidP="00A63F08">
      <w:pPr>
        <w:pStyle w:val="PL"/>
        <w:ind w:firstLine="320"/>
        <w:rPr>
          <w:ins w:id="169" w:author="Rapp" w:date="2025-09-23T17:10:00Z"/>
          <w:rFonts w:eastAsia="SimSun"/>
          <w:lang w:val="en-US" w:eastAsia="zh-CN"/>
        </w:rPr>
      </w:pPr>
      <w:proofErr w:type="spellStart"/>
      <w:ins w:id="170" w:author="Rapp" w:date="2025-09-23T17:10:00Z">
        <w:r>
          <w:t>pagingSearchSpace</w:t>
        </w:r>
        <w:proofErr w:type="spellEnd"/>
        <w:r>
          <w:rPr>
            <w:rFonts w:eastAsia="SimSun" w:hint="eastAsia"/>
            <w:lang w:val="en-US" w:eastAsia="zh-CN"/>
          </w:rPr>
          <w:t>Ext</w:t>
        </w:r>
        <w:r>
          <w:t xml:space="preserve">                   </w:t>
        </w:r>
        <w:proofErr w:type="spellStart"/>
        <w:r>
          <w:t>SearchSpaceId</w:t>
        </w:r>
        <w:proofErr w:type="spellEnd"/>
        <w:r>
          <w:t xml:space="preserve">                                           </w:t>
        </w:r>
        <w:proofErr w:type="gramStart"/>
        <w:r>
          <w:rPr>
            <w:color w:val="993366"/>
          </w:rPr>
          <w:t>OPTIONAL</w:t>
        </w:r>
        <w:r>
          <w:t xml:space="preserve">,   </w:t>
        </w:r>
      </w:ins>
      <w:proofErr w:type="gramEnd"/>
      <w:ins w:id="171" w:author="Rapp" w:date="2025-09-23T17:11:00Z">
        <w:r>
          <w:rPr>
            <w:color w:val="808080"/>
          </w:rPr>
          <w:t>-- Cond Paging</w:t>
        </w:r>
      </w:ins>
      <w:proofErr w:type="spellStart"/>
      <w:ins w:id="172" w:author="Rapp" w:date="2025-09-23T17:12:00Z">
        <w:r>
          <w:rPr>
            <w:rFonts w:eastAsia="SimSun" w:hint="eastAsia"/>
            <w:color w:val="808080"/>
            <w:lang w:val="en-US" w:eastAsia="zh-CN"/>
          </w:rPr>
          <w:t>SearchSpace</w:t>
        </w:r>
      </w:ins>
      <w:proofErr w:type="spellEnd"/>
    </w:p>
    <w:p w14:paraId="28F424FC" w14:textId="77777777" w:rsidR="00A63F08" w:rsidRDefault="00A63F08" w:rsidP="00A63F08">
      <w:pPr>
        <w:pStyle w:val="PL"/>
        <w:ind w:firstLine="320"/>
        <w:rPr>
          <w:rFonts w:eastAsia="SimSun"/>
          <w:lang w:val="en-US" w:eastAsia="zh-CN"/>
        </w:rPr>
      </w:pPr>
      <w:ins w:id="173" w:author="Rapp" w:date="2025-09-23T17:10:00Z">
        <w:r>
          <w:rPr>
            <w:rFonts w:eastAsia="SimSun" w:hint="eastAsia"/>
            <w:lang w:val="en-US" w:eastAsia="zh-CN"/>
          </w:rPr>
          <w:t>]]</w:t>
        </w:r>
      </w:ins>
    </w:p>
    <w:p w14:paraId="393BA300" w14:textId="77777777" w:rsidR="00A63F08" w:rsidRDefault="00A63F08" w:rsidP="00A63F08">
      <w:pPr>
        <w:pStyle w:val="PL"/>
        <w:rPr>
          <w:rFonts w:eastAsia="SimSun"/>
          <w:lang w:val="en-US" w:eastAsia="zh-CN"/>
        </w:rPr>
      </w:pPr>
      <w:r>
        <w:t>}</w:t>
      </w:r>
    </w:p>
    <w:p w14:paraId="3FE90D78" w14:textId="77777777" w:rsidR="00A63F08" w:rsidRDefault="00A63F08" w:rsidP="00A63F08">
      <w:pPr>
        <w:pStyle w:val="PL"/>
      </w:pPr>
    </w:p>
    <w:p w14:paraId="6AB67F98" w14:textId="77777777" w:rsidR="00A63F08" w:rsidRDefault="00A63F08" w:rsidP="00A63F08">
      <w:pPr>
        <w:pStyle w:val="PL"/>
        <w:rPr>
          <w:color w:val="808080"/>
        </w:rPr>
      </w:pPr>
      <w:r>
        <w:rPr>
          <w:color w:val="808080"/>
        </w:rPr>
        <w:t>-- TAG-PDCCH-CONFIGCOMMON-STOP</w:t>
      </w:r>
    </w:p>
    <w:p w14:paraId="7649E399" w14:textId="77777777" w:rsidR="00A63F08" w:rsidRDefault="00A63F08" w:rsidP="00A63F08">
      <w:pPr>
        <w:pStyle w:val="PL"/>
        <w:rPr>
          <w:color w:val="808080"/>
        </w:rPr>
      </w:pPr>
      <w:r>
        <w:rPr>
          <w:color w:val="808080"/>
        </w:rPr>
        <w:t>-- ASN1STOP</w:t>
      </w:r>
    </w:p>
    <w:p w14:paraId="0BAD6EAE" w14:textId="77777777" w:rsidR="00A63F08" w:rsidRDefault="00A63F08" w:rsidP="00A63F0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7FA98D20" w14:textId="77777777" w:rsidTr="00B440F7">
        <w:tc>
          <w:tcPr>
            <w:tcW w:w="14173" w:type="dxa"/>
            <w:tcBorders>
              <w:top w:val="single" w:sz="4" w:space="0" w:color="auto"/>
              <w:left w:val="single" w:sz="4" w:space="0" w:color="auto"/>
              <w:bottom w:val="single" w:sz="4" w:space="0" w:color="auto"/>
              <w:right w:val="single" w:sz="4" w:space="0" w:color="auto"/>
            </w:tcBorders>
          </w:tcPr>
          <w:p w14:paraId="177BB3B3" w14:textId="77777777" w:rsidR="00A63F08" w:rsidRDefault="00A63F08" w:rsidP="00B440F7">
            <w:pPr>
              <w:pStyle w:val="TAH"/>
              <w:rPr>
                <w:rFonts w:eastAsia="SimSun"/>
                <w:szCs w:val="22"/>
                <w:lang w:eastAsia="sv-SE"/>
              </w:rPr>
            </w:pPr>
            <w:r>
              <w:rPr>
                <w:rFonts w:eastAsia="SimSun"/>
                <w:i/>
                <w:szCs w:val="22"/>
                <w:lang w:eastAsia="sv-SE"/>
              </w:rPr>
              <w:lastRenderedPageBreak/>
              <w:t>PDCCH-</w:t>
            </w:r>
            <w:proofErr w:type="spellStart"/>
            <w:r>
              <w:rPr>
                <w:rFonts w:eastAsia="SimSun"/>
                <w:i/>
                <w:szCs w:val="22"/>
                <w:lang w:eastAsia="sv-SE"/>
              </w:rPr>
              <w:t>ConfigCommon</w:t>
            </w:r>
            <w:proofErr w:type="spellEnd"/>
            <w:r>
              <w:rPr>
                <w:rFonts w:eastAsia="SimSun"/>
                <w:i/>
                <w:szCs w:val="22"/>
                <w:lang w:eastAsia="sv-SE"/>
              </w:rPr>
              <w:t xml:space="preserve"> </w:t>
            </w:r>
            <w:r>
              <w:rPr>
                <w:rFonts w:eastAsia="SimSun"/>
                <w:szCs w:val="22"/>
                <w:lang w:eastAsia="sv-SE"/>
              </w:rPr>
              <w:t>field descriptions</w:t>
            </w:r>
          </w:p>
        </w:tc>
      </w:tr>
      <w:tr w:rsidR="00A63F08" w14:paraId="67E215F9" w14:textId="77777777" w:rsidTr="00B440F7">
        <w:tc>
          <w:tcPr>
            <w:tcW w:w="14173" w:type="dxa"/>
            <w:tcBorders>
              <w:top w:val="single" w:sz="4" w:space="0" w:color="auto"/>
              <w:left w:val="single" w:sz="4" w:space="0" w:color="auto"/>
              <w:bottom w:val="single" w:sz="4" w:space="0" w:color="auto"/>
              <w:right w:val="single" w:sz="4" w:space="0" w:color="auto"/>
            </w:tcBorders>
          </w:tcPr>
          <w:p w14:paraId="2698002F" w14:textId="77777777" w:rsidR="00A63F08" w:rsidRDefault="00A63F08" w:rsidP="00B440F7">
            <w:pPr>
              <w:pStyle w:val="TAL"/>
              <w:rPr>
                <w:b/>
                <w:i/>
                <w:szCs w:val="22"/>
                <w:lang w:eastAsia="sv-SE"/>
              </w:rPr>
            </w:pPr>
            <w:proofErr w:type="spellStart"/>
            <w:r>
              <w:rPr>
                <w:b/>
                <w:i/>
                <w:szCs w:val="22"/>
                <w:lang w:eastAsia="sv-SE"/>
              </w:rPr>
              <w:t>applyIndicatedTCI</w:t>
            </w:r>
            <w:proofErr w:type="spellEnd"/>
            <w:r>
              <w:rPr>
                <w:b/>
                <w:i/>
                <w:szCs w:val="22"/>
                <w:lang w:eastAsia="sv-SE"/>
              </w:rPr>
              <w:t>-State</w:t>
            </w:r>
          </w:p>
          <w:p w14:paraId="304BD2C8" w14:textId="77777777" w:rsidR="00A63F08" w:rsidRDefault="00A63F08" w:rsidP="00B440F7">
            <w:pPr>
              <w:pStyle w:val="TAL"/>
              <w:rPr>
                <w:rFonts w:eastAsia="SimSun"/>
                <w:lang w:eastAsia="sv-SE"/>
              </w:rPr>
            </w:pPr>
            <w:r>
              <w:t xml:space="preserve">This field indicates, for PDCCH reception in CORESET #0, if UE applies the first, the second, both or none of the "indicated" DL only TCI or joint TCI as specified in TS 38.213 [13], clause 10.1. Value </w:t>
            </w:r>
            <w:r>
              <w:rPr>
                <w:rFonts w:cs="Arial"/>
                <w:i/>
              </w:rPr>
              <w:t>both</w:t>
            </w:r>
            <w:r>
              <w:rPr>
                <w:rFonts w:cs="Arial"/>
              </w:rPr>
              <w:t xml:space="preserve"> is not configured if the </w:t>
            </w:r>
            <w:r>
              <w:t xml:space="preserve">CORESET is associated with </w:t>
            </w:r>
            <w:proofErr w:type="spellStart"/>
            <w:r>
              <w:rPr>
                <w:i/>
                <w:szCs w:val="22"/>
                <w:lang w:eastAsia="sv-SE"/>
              </w:rPr>
              <w:t>searchSpaceZero</w:t>
            </w:r>
            <w:proofErr w:type="spellEnd"/>
            <w:r>
              <w:t xml:space="preserve"> for Type 0/0A/2 common search space and can be configured </w:t>
            </w:r>
            <w:r>
              <w:rPr>
                <w:rFonts w:cs="Arial"/>
              </w:rPr>
              <w:t xml:space="preserve">only if </w:t>
            </w:r>
            <w:proofErr w:type="spellStart"/>
            <w:r>
              <w:rPr>
                <w:rFonts w:cs="Arial"/>
                <w:i/>
              </w:rPr>
              <w:t>sfnSchemePDCCH</w:t>
            </w:r>
            <w:proofErr w:type="spellEnd"/>
            <w:r>
              <w:rPr>
                <w:rFonts w:cs="Arial"/>
              </w:rPr>
              <w:t xml:space="preserve"> is configured in the serving cell.</w:t>
            </w:r>
          </w:p>
        </w:tc>
      </w:tr>
      <w:tr w:rsidR="00A63F08" w14:paraId="5598C070" w14:textId="77777777" w:rsidTr="00B440F7">
        <w:tc>
          <w:tcPr>
            <w:tcW w:w="14173" w:type="dxa"/>
            <w:tcBorders>
              <w:top w:val="single" w:sz="4" w:space="0" w:color="auto"/>
              <w:left w:val="single" w:sz="4" w:space="0" w:color="auto"/>
              <w:bottom w:val="single" w:sz="4" w:space="0" w:color="auto"/>
              <w:right w:val="single" w:sz="4" w:space="0" w:color="auto"/>
            </w:tcBorders>
          </w:tcPr>
          <w:p w14:paraId="6771F10F" w14:textId="77777777" w:rsidR="00A63F08" w:rsidRDefault="00A63F08" w:rsidP="00B440F7">
            <w:pPr>
              <w:pStyle w:val="TAL"/>
              <w:rPr>
                <w:rFonts w:eastAsia="SimSun"/>
                <w:szCs w:val="22"/>
                <w:lang w:eastAsia="sv-SE"/>
              </w:rPr>
            </w:pPr>
            <w:proofErr w:type="spellStart"/>
            <w:r>
              <w:rPr>
                <w:rFonts w:eastAsia="SimSun"/>
                <w:b/>
                <w:i/>
                <w:szCs w:val="22"/>
                <w:lang w:eastAsia="sv-SE"/>
              </w:rPr>
              <w:t>commonControlResourceSet</w:t>
            </w:r>
            <w:proofErr w:type="spellEnd"/>
          </w:p>
          <w:p w14:paraId="1939B31B" w14:textId="77777777" w:rsidR="00A63F08" w:rsidRDefault="00A63F08" w:rsidP="00B440F7">
            <w:pPr>
              <w:pStyle w:val="TAL"/>
              <w:rPr>
                <w:rFonts w:eastAsia="SimSun"/>
                <w:szCs w:val="22"/>
                <w:lang w:eastAsia="sv-SE"/>
              </w:rPr>
            </w:pPr>
            <w:r>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Pr>
                <w:rFonts w:eastAsia="SimSun"/>
                <w:i/>
                <w:szCs w:val="22"/>
                <w:lang w:eastAsia="sv-SE"/>
              </w:rPr>
              <w:t>ControlResourceSetId</w:t>
            </w:r>
            <w:proofErr w:type="spellEnd"/>
            <w:r>
              <w:rPr>
                <w:rFonts w:eastAsia="SimSun"/>
                <w:szCs w:val="22"/>
                <w:lang w:eastAsia="sv-SE"/>
              </w:rPr>
              <w:t xml:space="preserve"> other than 0 for this </w:t>
            </w:r>
            <w:proofErr w:type="spellStart"/>
            <w:r>
              <w:rPr>
                <w:rFonts w:eastAsia="SimSun"/>
                <w:i/>
                <w:szCs w:val="22"/>
                <w:lang w:eastAsia="sv-SE"/>
              </w:rPr>
              <w:t>ControlResourceSet</w:t>
            </w:r>
            <w:proofErr w:type="spellEnd"/>
            <w:r>
              <w:rPr>
                <w:rFonts w:eastAsia="SimSun"/>
                <w:szCs w:val="22"/>
                <w:lang w:eastAsia="sv-SE"/>
              </w:rPr>
              <w:t xml:space="preserve">. The network configures the </w:t>
            </w:r>
            <w:proofErr w:type="spellStart"/>
            <w:r>
              <w:rPr>
                <w:rFonts w:eastAsia="SimSun"/>
                <w:i/>
                <w:szCs w:val="22"/>
                <w:lang w:eastAsia="sv-SE"/>
              </w:rPr>
              <w:t>commonControlResourceSet</w:t>
            </w:r>
            <w:proofErr w:type="spellEnd"/>
            <w:r>
              <w:rPr>
                <w:rFonts w:eastAsia="SimSun"/>
                <w:szCs w:val="22"/>
                <w:lang w:eastAsia="sv-SE"/>
              </w:rPr>
              <w:t xml:space="preserve"> in </w:t>
            </w:r>
            <w:r>
              <w:rPr>
                <w:rFonts w:eastAsia="SimSun"/>
                <w:i/>
                <w:lang w:eastAsia="sv-SE"/>
              </w:rPr>
              <w:t>SIB1</w:t>
            </w:r>
            <w:r>
              <w:rPr>
                <w:rFonts w:eastAsia="SimSun"/>
                <w:szCs w:val="22"/>
                <w:lang w:eastAsia="sv-SE"/>
              </w:rPr>
              <w:t xml:space="preserve"> so that it is contained in the bandwidth of CORESET#0. If the </w:t>
            </w:r>
            <w:proofErr w:type="spellStart"/>
            <w:r>
              <w:rPr>
                <w:rFonts w:eastAsia="SimSun"/>
                <w:szCs w:val="22"/>
                <w:lang w:eastAsia="sv-SE"/>
              </w:rPr>
              <w:t>RedCap</w:t>
            </w:r>
            <w:proofErr w:type="spellEnd"/>
            <w:r>
              <w:rPr>
                <w:rFonts w:eastAsia="SimSun"/>
                <w:szCs w:val="22"/>
                <w:lang w:eastAsia="sv-SE"/>
              </w:rPr>
              <w:t xml:space="preserve">-specific initial downlink BWP does not contain the entire CORESET#0, the network configures the </w:t>
            </w:r>
            <w:proofErr w:type="spellStart"/>
            <w:r>
              <w:rPr>
                <w:rFonts w:eastAsia="SimSun"/>
                <w:i/>
                <w:iCs/>
                <w:szCs w:val="22"/>
                <w:lang w:eastAsia="sv-SE"/>
              </w:rPr>
              <w:t>commonControlResourceSet</w:t>
            </w:r>
            <w:proofErr w:type="spellEnd"/>
            <w:r>
              <w:rPr>
                <w:rFonts w:eastAsia="SimSun"/>
                <w:szCs w:val="22"/>
                <w:lang w:eastAsia="sv-SE"/>
              </w:rPr>
              <w:t xml:space="preserve"> </w:t>
            </w:r>
            <w:r>
              <w:rPr>
                <w:rFonts w:cs="Arial"/>
                <w:szCs w:val="22"/>
                <w:lang w:eastAsia="sv-SE"/>
              </w:rPr>
              <w:t xml:space="preserve">in the </w:t>
            </w:r>
            <w:proofErr w:type="spellStart"/>
            <w:r>
              <w:rPr>
                <w:rFonts w:cs="Arial"/>
                <w:szCs w:val="22"/>
                <w:lang w:eastAsia="sv-SE"/>
              </w:rPr>
              <w:t>RedCap</w:t>
            </w:r>
            <w:proofErr w:type="spellEnd"/>
            <w:r>
              <w:rPr>
                <w:rFonts w:cs="Arial"/>
                <w:szCs w:val="22"/>
                <w:lang w:eastAsia="sv-SE"/>
              </w:rPr>
              <w:t xml:space="preserve">-specific initial downlink BWP </w:t>
            </w:r>
            <w:r>
              <w:rPr>
                <w:rFonts w:eastAsia="SimSun"/>
                <w:szCs w:val="22"/>
                <w:lang w:eastAsia="sv-SE"/>
              </w:rPr>
              <w:t xml:space="preserve">in </w:t>
            </w:r>
            <w:r>
              <w:rPr>
                <w:rFonts w:eastAsia="SimSun"/>
                <w:i/>
                <w:iCs/>
                <w:szCs w:val="22"/>
                <w:lang w:eastAsia="sv-SE"/>
              </w:rPr>
              <w:t>SIB1</w:t>
            </w:r>
            <w:r>
              <w:rPr>
                <w:rFonts w:eastAsia="SimSun"/>
                <w:szCs w:val="22"/>
                <w:lang w:eastAsia="sv-SE"/>
              </w:rPr>
              <w:t xml:space="preserve"> for </w:t>
            </w:r>
            <w:r>
              <w:t>(e)</w:t>
            </w:r>
            <w:proofErr w:type="spellStart"/>
            <w:r>
              <w:rPr>
                <w:rFonts w:eastAsia="SimSun"/>
                <w:szCs w:val="22"/>
                <w:lang w:eastAsia="sv-SE"/>
              </w:rPr>
              <w:t>RedCap</w:t>
            </w:r>
            <w:proofErr w:type="spellEnd"/>
            <w:r>
              <w:rPr>
                <w:rFonts w:eastAsia="SimSun"/>
                <w:szCs w:val="22"/>
                <w:lang w:eastAsia="sv-SE"/>
              </w:rPr>
              <w:t xml:space="preserve"> </w:t>
            </w:r>
            <w:r>
              <w:rPr>
                <w:rFonts w:cs="Arial"/>
                <w:szCs w:val="22"/>
                <w:lang w:eastAsia="sv-SE"/>
              </w:rPr>
              <w:t>such</w:t>
            </w:r>
            <w:r>
              <w:rPr>
                <w:rFonts w:eastAsia="SimSun"/>
                <w:szCs w:val="22"/>
                <w:lang w:eastAsia="sv-SE"/>
              </w:rPr>
              <w:t xml:space="preserve"> that it </w:t>
            </w:r>
            <w:r>
              <w:rPr>
                <w:rFonts w:cs="Arial"/>
                <w:szCs w:val="22"/>
                <w:lang w:eastAsia="sv-SE"/>
              </w:rPr>
              <w:t>does</w:t>
            </w:r>
            <w:r>
              <w:rPr>
                <w:rFonts w:eastAsia="SimSun"/>
                <w:szCs w:val="22"/>
                <w:lang w:eastAsia="sv-SE"/>
              </w:rPr>
              <w:t xml:space="preserve"> not </w:t>
            </w:r>
            <w:r>
              <w:rPr>
                <w:rFonts w:cs="Arial"/>
                <w:szCs w:val="22"/>
                <w:lang w:eastAsia="sv-SE"/>
              </w:rPr>
              <w:t xml:space="preserve">have to be </w:t>
            </w:r>
            <w:r>
              <w:rPr>
                <w:rFonts w:eastAsia="SimSun"/>
                <w:szCs w:val="22"/>
                <w:lang w:eastAsia="sv-SE"/>
              </w:rPr>
              <w:t>contained in the bandwidth of CORESET#0.</w:t>
            </w:r>
          </w:p>
        </w:tc>
      </w:tr>
      <w:tr w:rsidR="00A63F08" w14:paraId="35FCB336" w14:textId="77777777" w:rsidTr="00B440F7">
        <w:tc>
          <w:tcPr>
            <w:tcW w:w="14173" w:type="dxa"/>
            <w:tcBorders>
              <w:top w:val="single" w:sz="4" w:space="0" w:color="auto"/>
              <w:left w:val="single" w:sz="4" w:space="0" w:color="auto"/>
              <w:bottom w:val="single" w:sz="4" w:space="0" w:color="auto"/>
              <w:right w:val="single" w:sz="4" w:space="0" w:color="auto"/>
            </w:tcBorders>
          </w:tcPr>
          <w:p w14:paraId="601B7A47" w14:textId="77777777" w:rsidR="00A63F08" w:rsidRDefault="00A63F08" w:rsidP="00B440F7">
            <w:pPr>
              <w:pStyle w:val="TAL"/>
              <w:rPr>
                <w:rFonts w:eastAsia="SimSun"/>
                <w:szCs w:val="22"/>
                <w:lang w:eastAsia="sv-SE"/>
              </w:rPr>
            </w:pPr>
            <w:proofErr w:type="spellStart"/>
            <w:r>
              <w:rPr>
                <w:rFonts w:eastAsia="SimSun"/>
                <w:b/>
                <w:i/>
                <w:szCs w:val="22"/>
                <w:lang w:eastAsia="sv-SE"/>
              </w:rPr>
              <w:t>commonSearchSpaceList</w:t>
            </w:r>
            <w:proofErr w:type="spellEnd"/>
            <w:r>
              <w:rPr>
                <w:rFonts w:eastAsia="SimSun"/>
                <w:b/>
                <w:i/>
                <w:szCs w:val="22"/>
                <w:lang w:eastAsia="sv-SE"/>
              </w:rPr>
              <w:t xml:space="preserve">, </w:t>
            </w:r>
            <w:proofErr w:type="spellStart"/>
            <w:r>
              <w:rPr>
                <w:rFonts w:eastAsia="SimSun"/>
                <w:b/>
                <w:i/>
                <w:szCs w:val="22"/>
                <w:lang w:eastAsia="sv-SE"/>
              </w:rPr>
              <w:t>commonSearchSpaceListExt</w:t>
            </w:r>
            <w:proofErr w:type="spellEnd"/>
            <w:r>
              <w:rPr>
                <w:rFonts w:eastAsia="SimSun"/>
                <w:b/>
                <w:i/>
                <w:szCs w:val="22"/>
                <w:lang w:eastAsia="sv-SE"/>
              </w:rPr>
              <w:t>,</w:t>
            </w:r>
            <w:r>
              <w:t xml:space="preserve"> </w:t>
            </w:r>
            <w:r>
              <w:rPr>
                <w:rFonts w:eastAsia="SimSun"/>
                <w:b/>
                <w:i/>
                <w:szCs w:val="22"/>
                <w:lang w:eastAsia="sv-SE"/>
              </w:rPr>
              <w:t>commonSearchSpaceListExt2</w:t>
            </w:r>
          </w:p>
          <w:p w14:paraId="192EDDB9" w14:textId="77777777" w:rsidR="00A63F08" w:rsidRDefault="00A63F08" w:rsidP="00B440F7">
            <w:pPr>
              <w:pStyle w:val="TAL"/>
              <w:rPr>
                <w:rFonts w:eastAsia="SimSun"/>
                <w:szCs w:val="22"/>
                <w:lang w:eastAsia="sv-SE"/>
              </w:rPr>
            </w:pPr>
            <w:r>
              <w:rPr>
                <w:rFonts w:eastAsia="SimSun"/>
                <w:szCs w:val="22"/>
                <w:lang w:eastAsia="sv-SE"/>
              </w:rPr>
              <w:t xml:space="preserve">A list of additional common search spaces. If the network configures this field, it uses the </w:t>
            </w:r>
            <w:proofErr w:type="spellStart"/>
            <w:r>
              <w:rPr>
                <w:rFonts w:eastAsia="SimSun"/>
                <w:i/>
                <w:szCs w:val="22"/>
                <w:lang w:eastAsia="sv-SE"/>
              </w:rPr>
              <w:t>SearchSpaceId</w:t>
            </w:r>
            <w:r>
              <w:rPr>
                <w:rFonts w:eastAsia="SimSun"/>
                <w:szCs w:val="22"/>
                <w:lang w:eastAsia="sv-SE"/>
              </w:rPr>
              <w:t>s</w:t>
            </w:r>
            <w:proofErr w:type="spellEnd"/>
            <w:r>
              <w:rPr>
                <w:rFonts w:eastAsia="SimSun"/>
                <w:szCs w:val="22"/>
                <w:lang w:eastAsia="sv-SE"/>
              </w:rPr>
              <w:t xml:space="preserve"> other than 0. </w:t>
            </w:r>
            <w:r>
              <w:rPr>
                <w:rFonts w:cs="Arial"/>
                <w:szCs w:val="18"/>
                <w:lang w:eastAsia="sv-SE"/>
              </w:rPr>
              <w:t xml:space="preserve">If the field is included, it replaces any previous list, i.e. all the entries of the list are replaced and each of the </w:t>
            </w:r>
            <w:proofErr w:type="spellStart"/>
            <w:r>
              <w:rPr>
                <w:rFonts w:cs="Arial"/>
                <w:i/>
                <w:szCs w:val="18"/>
                <w:lang w:eastAsia="sv-SE"/>
              </w:rPr>
              <w:t>SearchSpace</w:t>
            </w:r>
            <w:proofErr w:type="spellEnd"/>
            <w:r>
              <w:rPr>
                <w:rFonts w:cs="Arial"/>
                <w:i/>
                <w:szCs w:val="18"/>
                <w:lang w:eastAsia="sv-SE"/>
              </w:rPr>
              <w:t xml:space="preserve"> </w:t>
            </w:r>
            <w:r>
              <w:rPr>
                <w:rFonts w:cs="Arial"/>
                <w:szCs w:val="18"/>
                <w:lang w:eastAsia="sv-SE"/>
              </w:rPr>
              <w:t xml:space="preserve">entries </w:t>
            </w:r>
            <w:proofErr w:type="gramStart"/>
            <w:r>
              <w:rPr>
                <w:rFonts w:cs="Arial"/>
                <w:szCs w:val="18"/>
                <w:lang w:eastAsia="sv-SE"/>
              </w:rPr>
              <w:t>is considered to be</w:t>
            </w:r>
            <w:proofErr w:type="gramEnd"/>
            <w:r>
              <w:rPr>
                <w:rFonts w:cs="Arial"/>
                <w:szCs w:val="18"/>
                <w:lang w:eastAsia="sv-SE"/>
              </w:rPr>
              <w:t xml:space="preserve"> newly created and the conditions and Need codes for setup of the entry apply. If the network includes </w:t>
            </w:r>
            <w:proofErr w:type="spellStart"/>
            <w:r>
              <w:rPr>
                <w:rFonts w:cs="Arial"/>
                <w:i/>
                <w:iCs/>
                <w:szCs w:val="18"/>
                <w:lang w:eastAsia="sv-SE"/>
              </w:rPr>
              <w:t>commonSearchSpaceListExt</w:t>
            </w:r>
            <w:proofErr w:type="spellEnd"/>
            <w:r>
              <w:rPr>
                <w:rFonts w:cs="Arial"/>
                <w:i/>
                <w:iCs/>
                <w:szCs w:val="18"/>
              </w:rPr>
              <w:t>/</w:t>
            </w:r>
            <w:r>
              <w:rPr>
                <w:rFonts w:cs="Arial"/>
                <w:i/>
                <w:iCs/>
                <w:szCs w:val="18"/>
                <w:lang w:eastAsia="sv-SE"/>
              </w:rPr>
              <w:t>commonSearchSpaceListExt2</w:t>
            </w:r>
            <w:r>
              <w:rPr>
                <w:rFonts w:cs="Arial"/>
                <w:szCs w:val="18"/>
                <w:lang w:eastAsia="sv-SE"/>
              </w:rPr>
              <w:t xml:space="preserve">, it includes the same number of entries, and listed in the same order, as in </w:t>
            </w:r>
            <w:proofErr w:type="spellStart"/>
            <w:r>
              <w:rPr>
                <w:rFonts w:cs="Arial"/>
                <w:i/>
                <w:iCs/>
                <w:szCs w:val="18"/>
                <w:lang w:eastAsia="sv-SE"/>
              </w:rPr>
              <w:t>commonSearchSpaceList</w:t>
            </w:r>
            <w:proofErr w:type="spellEnd"/>
            <w:r>
              <w:rPr>
                <w:rFonts w:cs="Arial"/>
                <w:szCs w:val="18"/>
                <w:lang w:eastAsia="sv-SE"/>
              </w:rPr>
              <w:t>.</w:t>
            </w:r>
          </w:p>
        </w:tc>
      </w:tr>
      <w:tr w:rsidR="00A63F08" w14:paraId="58742953" w14:textId="77777777" w:rsidTr="00B440F7">
        <w:tc>
          <w:tcPr>
            <w:tcW w:w="14173" w:type="dxa"/>
            <w:tcBorders>
              <w:top w:val="single" w:sz="4" w:space="0" w:color="auto"/>
              <w:left w:val="single" w:sz="4" w:space="0" w:color="auto"/>
              <w:bottom w:val="single" w:sz="4" w:space="0" w:color="auto"/>
              <w:right w:val="single" w:sz="4" w:space="0" w:color="auto"/>
            </w:tcBorders>
          </w:tcPr>
          <w:p w14:paraId="3A73F084" w14:textId="77777777" w:rsidR="00A63F08" w:rsidRDefault="00A63F08" w:rsidP="00B440F7">
            <w:pPr>
              <w:pStyle w:val="TAL"/>
              <w:rPr>
                <w:rFonts w:eastAsia="SimSun"/>
                <w:szCs w:val="22"/>
                <w:lang w:eastAsia="sv-SE"/>
              </w:rPr>
            </w:pPr>
            <w:proofErr w:type="spellStart"/>
            <w:r>
              <w:rPr>
                <w:rFonts w:eastAsia="SimSun"/>
                <w:b/>
                <w:i/>
                <w:szCs w:val="22"/>
                <w:lang w:eastAsia="sv-SE"/>
              </w:rPr>
              <w:t>controlResourceSetZero</w:t>
            </w:r>
            <w:proofErr w:type="spellEnd"/>
          </w:p>
          <w:p w14:paraId="0CDEBFE3" w14:textId="77777777" w:rsidR="00A63F08" w:rsidRDefault="00A63F08" w:rsidP="00B440F7">
            <w:pPr>
              <w:pStyle w:val="TAL"/>
              <w:rPr>
                <w:rFonts w:eastAsia="SimSun"/>
                <w:szCs w:val="22"/>
                <w:lang w:eastAsia="sv-SE"/>
              </w:rPr>
            </w:pPr>
            <w:r>
              <w:rPr>
                <w:rFonts w:eastAsia="SimSun"/>
                <w:szCs w:val="22"/>
                <w:lang w:eastAsia="sv-SE"/>
              </w:rPr>
              <w:t xml:space="preserve">Parameters of the common CORESET#0 which can be used in any common or UE-specific search spaces. The values are interpreted like the corresponding bits in </w:t>
            </w:r>
            <w:r>
              <w:rPr>
                <w:rFonts w:eastAsia="SimSun"/>
                <w:i/>
                <w:lang w:eastAsia="sv-SE"/>
              </w:rPr>
              <w:t>MIB</w:t>
            </w:r>
            <w:r>
              <w:rPr>
                <w:rFonts w:eastAsia="SimSun"/>
                <w:szCs w:val="22"/>
                <w:lang w:eastAsia="sv-SE"/>
              </w:rPr>
              <w:t xml:space="preserve"> </w:t>
            </w:r>
            <w:r>
              <w:rPr>
                <w:rFonts w:eastAsia="SimSun"/>
                <w:i/>
                <w:lang w:eastAsia="sv-SE"/>
              </w:rPr>
              <w:t>pdcch-ConfigSIB1</w:t>
            </w:r>
            <w:r>
              <w:rPr>
                <w:rFonts w:eastAsia="SimSun"/>
                <w:szCs w:val="22"/>
                <w:lang w:eastAsia="sv-SE"/>
              </w:rPr>
              <w:t xml:space="preserve">. Even though this field is only configured in the initial BWP (BWP#0) </w:t>
            </w:r>
            <w:proofErr w:type="spellStart"/>
            <w:r>
              <w:rPr>
                <w:rFonts w:eastAsia="SimSun"/>
                <w:i/>
                <w:lang w:eastAsia="sv-SE"/>
              </w:rPr>
              <w:t>controlResourceSetZero</w:t>
            </w:r>
            <w:proofErr w:type="spellEnd"/>
            <w:r>
              <w:rPr>
                <w:rFonts w:eastAsia="SimSun"/>
                <w:szCs w:val="22"/>
                <w:lang w:eastAsia="sv-SE"/>
              </w:rPr>
              <w:t xml:space="preserve"> can be used in search spaces configured in other DL BWP(s) than the initial DL BWP if the conditions defined in TS 38.213 [13], clause 10 are satisfied.</w:t>
            </w:r>
          </w:p>
        </w:tc>
      </w:tr>
      <w:tr w:rsidR="00A63F08" w14:paraId="3F5D3150" w14:textId="77777777" w:rsidTr="00B440F7">
        <w:tc>
          <w:tcPr>
            <w:tcW w:w="14173" w:type="dxa"/>
            <w:tcBorders>
              <w:top w:val="single" w:sz="4" w:space="0" w:color="auto"/>
              <w:left w:val="single" w:sz="4" w:space="0" w:color="auto"/>
              <w:bottom w:val="single" w:sz="4" w:space="0" w:color="auto"/>
              <w:right w:val="single" w:sz="4" w:space="0" w:color="auto"/>
            </w:tcBorders>
          </w:tcPr>
          <w:p w14:paraId="7B624864" w14:textId="77777777" w:rsidR="00A63F08" w:rsidRDefault="00A63F08" w:rsidP="00B440F7">
            <w:pPr>
              <w:keepNext/>
              <w:keepLines/>
              <w:spacing w:after="0"/>
              <w:rPr>
                <w:rFonts w:ascii="Arial" w:eastAsia="MS Mincho" w:hAnsi="Arial"/>
                <w:bCs/>
                <w:i/>
                <w:iCs/>
                <w:sz w:val="18"/>
                <w:lang w:eastAsia="sv-SE"/>
              </w:rPr>
            </w:pPr>
            <w:proofErr w:type="spellStart"/>
            <w:r>
              <w:rPr>
                <w:rFonts w:ascii="Arial" w:eastAsia="MS Mincho" w:hAnsi="Arial"/>
                <w:b/>
                <w:bCs/>
                <w:i/>
                <w:iCs/>
                <w:sz w:val="18"/>
                <w:lang w:eastAsia="sv-SE"/>
              </w:rPr>
              <w:t>firstPDCCH</w:t>
            </w:r>
            <w:proofErr w:type="spellEnd"/>
            <w:r>
              <w:rPr>
                <w:rFonts w:ascii="Arial" w:eastAsia="MS Mincho" w:hAnsi="Arial"/>
                <w:b/>
                <w:bCs/>
                <w:i/>
                <w:iCs/>
                <w:sz w:val="18"/>
                <w:lang w:eastAsia="sv-SE"/>
              </w:rPr>
              <w:t>-</w:t>
            </w:r>
            <w:proofErr w:type="spellStart"/>
            <w:r>
              <w:rPr>
                <w:rFonts w:ascii="Arial" w:eastAsia="MS Mincho" w:hAnsi="Arial"/>
                <w:b/>
                <w:bCs/>
                <w:i/>
                <w:iCs/>
                <w:sz w:val="18"/>
                <w:lang w:eastAsia="sv-SE"/>
              </w:rPr>
              <w:t>MonitoringOccasionOfPEI</w:t>
            </w:r>
            <w:proofErr w:type="spellEnd"/>
            <w:r>
              <w:rPr>
                <w:rFonts w:ascii="Arial" w:eastAsia="MS Mincho" w:hAnsi="Arial"/>
                <w:b/>
                <w:bCs/>
                <w:i/>
                <w:iCs/>
                <w:sz w:val="18"/>
                <w:lang w:eastAsia="sv-SE"/>
              </w:rPr>
              <w:t>-O</w:t>
            </w:r>
          </w:p>
          <w:p w14:paraId="04800C1C" w14:textId="77777777" w:rsidR="00A63F08" w:rsidRDefault="00A63F08" w:rsidP="00B440F7">
            <w:pPr>
              <w:pStyle w:val="TAL"/>
              <w:rPr>
                <w:rFonts w:eastAsia="SimSun"/>
                <w:b/>
                <w:i/>
                <w:szCs w:val="22"/>
                <w:lang w:eastAsia="sv-SE"/>
              </w:rPr>
            </w:pPr>
            <w:r>
              <w:rPr>
                <w:rFonts w:eastAsia="DengXian"/>
                <w:bCs/>
                <w:iCs/>
                <w:szCs w:val="18"/>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DengXian"/>
                <w:bCs/>
                <w:iCs/>
                <w:szCs w:val="18"/>
              </w:rPr>
              <w:t xml:space="preserve">. For the case </w:t>
            </w:r>
            <w:r>
              <w:rPr>
                <w:rFonts w:eastAsia="DengXian"/>
                <w:bCs/>
                <w:i/>
                <w:szCs w:val="18"/>
              </w:rPr>
              <w:t>po-</w:t>
            </w:r>
            <w:proofErr w:type="spellStart"/>
            <w:r>
              <w:rPr>
                <w:rFonts w:eastAsia="DengXian"/>
                <w:bCs/>
                <w:i/>
                <w:szCs w:val="18"/>
              </w:rPr>
              <w:t>NumPerPEI</w:t>
            </w:r>
            <w:proofErr w:type="spellEnd"/>
            <w:r>
              <w:rPr>
                <w:rFonts w:eastAsia="DengXian"/>
                <w:bCs/>
                <w:iCs/>
                <w:szCs w:val="18"/>
              </w:rPr>
              <w:t xml:space="preserve"> is smaller than Ns, UE applies the (floor(</w:t>
            </w:r>
            <w:proofErr w:type="spellStart"/>
            <w:r>
              <w:rPr>
                <w:rFonts w:eastAsia="DengXian"/>
                <w:bCs/>
                <w:iCs/>
                <w:szCs w:val="18"/>
              </w:rPr>
              <w:t>i_s</w:t>
            </w:r>
            <w:proofErr w:type="spellEnd"/>
            <w:r>
              <w:rPr>
                <w:rFonts w:eastAsia="DengXian"/>
                <w:bCs/>
                <w:iCs/>
                <w:szCs w:val="18"/>
              </w:rPr>
              <w:t>/po-</w:t>
            </w:r>
            <w:proofErr w:type="spellStart"/>
            <w:proofErr w:type="gramStart"/>
            <w:r>
              <w:rPr>
                <w:rFonts w:eastAsia="DengXian"/>
                <w:bCs/>
                <w:iCs/>
                <w:szCs w:val="18"/>
              </w:rPr>
              <w:t>NumPerPEI</w:t>
            </w:r>
            <w:proofErr w:type="spellEnd"/>
            <w:r>
              <w:rPr>
                <w:rFonts w:eastAsia="DengXian"/>
                <w:bCs/>
                <w:iCs/>
                <w:szCs w:val="18"/>
              </w:rPr>
              <w:t>)+</w:t>
            </w:r>
            <w:proofErr w:type="gramEnd"/>
            <w:r>
              <w:rPr>
                <w:rFonts w:eastAsia="DengXian"/>
                <w:bCs/>
                <w:iCs/>
                <w:szCs w:val="18"/>
              </w:rPr>
              <w:t>1)-</w:t>
            </w:r>
            <w:proofErr w:type="spellStart"/>
            <w:r>
              <w:rPr>
                <w:rFonts w:eastAsia="DengXian"/>
                <w:bCs/>
                <w:iCs/>
                <w:szCs w:val="18"/>
              </w:rPr>
              <w:t>th</w:t>
            </w:r>
            <w:proofErr w:type="spellEnd"/>
            <w:r>
              <w:rPr>
                <w:rFonts w:eastAsia="DengXian"/>
                <w:bCs/>
                <w:iCs/>
                <w:szCs w:val="18"/>
              </w:rPr>
              <w:t xml:space="preserve"> value out of (N_s/po-</w:t>
            </w:r>
            <w:proofErr w:type="spellStart"/>
            <w:r>
              <w:rPr>
                <w:rFonts w:eastAsia="DengXian"/>
                <w:bCs/>
                <w:iCs/>
                <w:szCs w:val="18"/>
              </w:rPr>
              <w:t>NumPerPEI</w:t>
            </w:r>
            <w:proofErr w:type="spellEnd"/>
            <w:r>
              <w:rPr>
                <w:rFonts w:eastAsia="DengXian"/>
                <w:bCs/>
                <w:iCs/>
                <w:szCs w:val="18"/>
              </w:rPr>
              <w:t xml:space="preserve">) configured values in </w:t>
            </w:r>
            <w:proofErr w:type="spellStart"/>
            <w:r>
              <w:rPr>
                <w:rFonts w:eastAsia="DengXian"/>
                <w:bCs/>
                <w:i/>
                <w:szCs w:val="18"/>
              </w:rPr>
              <w:t>firstPDCCH</w:t>
            </w:r>
            <w:proofErr w:type="spellEnd"/>
            <w:r>
              <w:rPr>
                <w:rFonts w:eastAsia="DengXian"/>
                <w:bCs/>
                <w:i/>
                <w:szCs w:val="18"/>
              </w:rPr>
              <w:t>-</w:t>
            </w:r>
            <w:proofErr w:type="spellStart"/>
            <w:r>
              <w:rPr>
                <w:rFonts w:eastAsia="DengXian"/>
                <w:bCs/>
                <w:i/>
                <w:szCs w:val="18"/>
              </w:rPr>
              <w:t>MonitoringOccasionOfPEI</w:t>
            </w:r>
            <w:proofErr w:type="spellEnd"/>
            <w:r>
              <w:rPr>
                <w:rFonts w:eastAsia="DengXian"/>
                <w:bCs/>
                <w:i/>
                <w:szCs w:val="18"/>
              </w:rPr>
              <w:t>-O</w:t>
            </w:r>
            <w:r>
              <w:rPr>
                <w:rFonts w:eastAsia="DengXian"/>
                <w:bCs/>
                <w:iCs/>
                <w:szCs w:val="18"/>
              </w:rPr>
              <w:t xml:space="preserve"> for the symbol-level offset. When </w:t>
            </w:r>
            <w:r>
              <w:rPr>
                <w:rFonts w:eastAsia="DengXian"/>
                <w:bCs/>
                <w:i/>
                <w:szCs w:val="18"/>
              </w:rPr>
              <w:t>po-</w:t>
            </w:r>
            <w:proofErr w:type="spellStart"/>
            <w:r>
              <w:rPr>
                <w:rFonts w:eastAsia="DengXian"/>
                <w:bCs/>
                <w:i/>
                <w:szCs w:val="18"/>
              </w:rPr>
              <w:t>NumPerPEI</w:t>
            </w:r>
            <w:proofErr w:type="spellEnd"/>
            <w:r>
              <w:rPr>
                <w:rFonts w:eastAsia="DengXian"/>
                <w:bCs/>
                <w:iCs/>
                <w:szCs w:val="18"/>
              </w:rPr>
              <w:t xml:space="preserve"> is one or multiple of Ns, UE applies the first configured value in </w:t>
            </w:r>
            <w:proofErr w:type="spellStart"/>
            <w:r>
              <w:rPr>
                <w:rFonts w:eastAsia="DengXian"/>
                <w:bCs/>
                <w:i/>
                <w:szCs w:val="18"/>
              </w:rPr>
              <w:t>firstPDCCH</w:t>
            </w:r>
            <w:proofErr w:type="spellEnd"/>
            <w:r>
              <w:rPr>
                <w:rFonts w:eastAsia="DengXian"/>
                <w:bCs/>
                <w:i/>
                <w:szCs w:val="18"/>
              </w:rPr>
              <w:t>-</w:t>
            </w:r>
            <w:proofErr w:type="spellStart"/>
            <w:r>
              <w:rPr>
                <w:rFonts w:eastAsia="DengXian"/>
                <w:bCs/>
                <w:i/>
                <w:szCs w:val="18"/>
              </w:rPr>
              <w:t>MonitoringOccasionOfPEI</w:t>
            </w:r>
            <w:proofErr w:type="spellEnd"/>
            <w:r>
              <w:rPr>
                <w:rFonts w:eastAsia="DengXian"/>
                <w:bCs/>
                <w:i/>
                <w:szCs w:val="18"/>
              </w:rPr>
              <w:t>-O</w:t>
            </w:r>
            <w:r>
              <w:rPr>
                <w:rFonts w:eastAsia="DengXian"/>
                <w:bCs/>
                <w:iCs/>
                <w:szCs w:val="18"/>
              </w:rPr>
              <w:t xml:space="preserve"> for the symbol-level offset.</w:t>
            </w:r>
          </w:p>
        </w:tc>
      </w:tr>
      <w:tr w:rsidR="00A63F08" w14:paraId="031EE7B8" w14:textId="77777777" w:rsidTr="00B440F7">
        <w:tc>
          <w:tcPr>
            <w:tcW w:w="14173" w:type="dxa"/>
            <w:tcBorders>
              <w:top w:val="single" w:sz="4" w:space="0" w:color="auto"/>
              <w:left w:val="single" w:sz="4" w:space="0" w:color="auto"/>
              <w:bottom w:val="single" w:sz="4" w:space="0" w:color="auto"/>
              <w:right w:val="single" w:sz="4" w:space="0" w:color="auto"/>
            </w:tcBorders>
          </w:tcPr>
          <w:p w14:paraId="7539AB2B" w14:textId="77777777" w:rsidR="00A63F08" w:rsidRDefault="00A63F08" w:rsidP="00B440F7">
            <w:pPr>
              <w:pStyle w:val="TAL"/>
              <w:rPr>
                <w:b/>
                <w:i/>
                <w:lang w:eastAsia="sv-SE"/>
              </w:rPr>
            </w:pPr>
            <w:proofErr w:type="spellStart"/>
            <w:r>
              <w:rPr>
                <w:b/>
                <w:i/>
                <w:lang w:eastAsia="sv-SE"/>
              </w:rPr>
              <w:t>firstPDCCH-MonitoringOccasionOfPO</w:t>
            </w:r>
            <w:proofErr w:type="spellEnd"/>
          </w:p>
          <w:p w14:paraId="40687A0C" w14:textId="77777777" w:rsidR="00A63F08" w:rsidRDefault="00A63F08" w:rsidP="00B440F7">
            <w:pPr>
              <w:pStyle w:val="TAL"/>
              <w:rPr>
                <w:rFonts w:eastAsia="SimSun"/>
                <w:b/>
                <w:i/>
                <w:szCs w:val="22"/>
                <w:lang w:eastAsia="sv-SE"/>
              </w:rPr>
            </w:pPr>
            <w:r>
              <w:rPr>
                <w:lang w:eastAsia="sv-SE"/>
              </w:rPr>
              <w:t xml:space="preserve">Indicates the first PDCCH monitoring occasion of each PO of the PF on this BWP, see TS 38.304 [20]. </w:t>
            </w:r>
            <w:bookmarkStart w:id="174" w:name="_Hlk111019379"/>
            <w:r>
              <w:rPr>
                <w:lang w:eastAsia="sv-SE"/>
              </w:rPr>
              <w:t xml:space="preserve">The field </w:t>
            </w:r>
            <w:r>
              <w:rPr>
                <w:i/>
                <w:lang w:eastAsia="sv-SE"/>
              </w:rPr>
              <w:t>sCS120KHZquarterT-SCS60KHZoneEighthT-SCS30KHZoneSixteenthT</w:t>
            </w:r>
            <w:r>
              <w:rPr>
                <w:lang w:eastAsia="sv-SE"/>
              </w:rPr>
              <w:t xml:space="preserve">, </w:t>
            </w:r>
            <w:r>
              <w:rPr>
                <w:i/>
                <w:lang w:eastAsia="sv-SE"/>
              </w:rPr>
              <w:t>sCS120KHZoneEighthT-SCS60KHZoneSixteenthT</w:t>
            </w:r>
            <w:r>
              <w:rPr>
                <w:lang w:eastAsia="sv-SE"/>
              </w:rPr>
              <w:t xml:space="preserve"> and </w:t>
            </w:r>
            <w:r>
              <w:rPr>
                <w:i/>
                <w:lang w:eastAsia="sv-SE"/>
              </w:rPr>
              <w:t>sCS120KHZoneSixteenthT</w:t>
            </w:r>
            <w:r>
              <w:rPr>
                <w:lang w:eastAsia="sv-SE"/>
              </w:rPr>
              <w:t xml:space="preserve"> can be applied for SCS 480kHz, corresponding to </w:t>
            </w:r>
            <w:r>
              <w:rPr>
                <w:i/>
                <w:lang w:eastAsia="sv-SE"/>
              </w:rPr>
              <w:t>sCS480KHZoneT-SCS120KHZquarterT-SCS60KHZoneEighthT-SCS30KHZoneSixteenthT</w:t>
            </w:r>
            <w:r>
              <w:rPr>
                <w:lang w:eastAsia="sv-SE"/>
              </w:rPr>
              <w:t xml:space="preserve">, </w:t>
            </w:r>
            <w:r>
              <w:rPr>
                <w:i/>
                <w:lang w:eastAsia="sv-SE"/>
              </w:rPr>
              <w:t>sCS480KHZhalfT-SCS120KHZoneEighthT-SCS60KHZoneSixteenthT</w:t>
            </w:r>
            <w:r>
              <w:rPr>
                <w:lang w:eastAsia="sv-SE"/>
              </w:rPr>
              <w:t xml:space="preserve"> and </w:t>
            </w:r>
            <w:r>
              <w:rPr>
                <w:i/>
                <w:lang w:eastAsia="sv-SE"/>
              </w:rPr>
              <w:t>sCS480KHZquarterT-SCS120KHZoneSixteenthT</w:t>
            </w:r>
            <w:r>
              <w:rPr>
                <w:lang w:eastAsia="sv-SE"/>
              </w:rPr>
              <w:t xml:space="preserve"> in IE </w:t>
            </w:r>
            <w:proofErr w:type="spellStart"/>
            <w:r>
              <w:rPr>
                <w:i/>
                <w:lang w:eastAsia="sv-SE"/>
              </w:rPr>
              <w:t>DownlinkConfigCommonSIB</w:t>
            </w:r>
            <w:proofErr w:type="spellEnd"/>
            <w:r>
              <w:rPr>
                <w:lang w:eastAsia="sv-SE"/>
              </w:rPr>
              <w:t xml:space="preserve"> respectively.</w:t>
            </w:r>
            <w:bookmarkEnd w:id="174"/>
          </w:p>
        </w:tc>
      </w:tr>
      <w:tr w:rsidR="00A63F08" w14:paraId="382416FE" w14:textId="77777777" w:rsidTr="00B440F7">
        <w:tc>
          <w:tcPr>
            <w:tcW w:w="14173" w:type="dxa"/>
            <w:tcBorders>
              <w:top w:val="single" w:sz="4" w:space="0" w:color="auto"/>
              <w:left w:val="single" w:sz="4" w:space="0" w:color="auto"/>
              <w:bottom w:val="single" w:sz="4" w:space="0" w:color="auto"/>
              <w:right w:val="single" w:sz="4" w:space="0" w:color="auto"/>
            </w:tcBorders>
          </w:tcPr>
          <w:p w14:paraId="53AC2AA6" w14:textId="77777777" w:rsidR="00A63F08" w:rsidRDefault="00A63F08" w:rsidP="00B440F7">
            <w:pPr>
              <w:pStyle w:val="TAL"/>
              <w:rPr>
                <w:rFonts w:eastAsia="MS Mincho"/>
                <w:b/>
                <w:bCs/>
                <w:i/>
                <w:iCs/>
                <w:lang w:eastAsia="sv-SE"/>
              </w:rPr>
            </w:pPr>
            <w:proofErr w:type="spellStart"/>
            <w:r>
              <w:rPr>
                <w:rFonts w:eastAsia="MS Mincho"/>
                <w:b/>
                <w:bCs/>
                <w:i/>
                <w:iCs/>
                <w:lang w:eastAsia="sv-SE"/>
              </w:rPr>
              <w:t>followUnifiedTCI</w:t>
            </w:r>
            <w:proofErr w:type="spellEnd"/>
            <w:r>
              <w:rPr>
                <w:rFonts w:eastAsia="MS Mincho"/>
                <w:b/>
                <w:bCs/>
                <w:i/>
                <w:iCs/>
                <w:lang w:eastAsia="sv-SE"/>
              </w:rPr>
              <w:t>-State</w:t>
            </w:r>
          </w:p>
          <w:p w14:paraId="0EED13FA" w14:textId="77777777" w:rsidR="00A63F08" w:rsidRDefault="00A63F08" w:rsidP="00B440F7">
            <w:pPr>
              <w:pStyle w:val="TAL"/>
              <w:rPr>
                <w:rFonts w:eastAsia="MS Mincho"/>
                <w:b/>
                <w:bCs/>
                <w:i/>
                <w:iCs/>
                <w:lang w:eastAsia="sv-SE"/>
              </w:rPr>
            </w:pPr>
            <w:r>
              <w:rPr>
                <w:lang w:eastAsia="sv-SE"/>
              </w:rPr>
              <w:t>When set to enabled, for PDCCH reception in CORESET #0, the UE applies the "indicated" DL only TCI or joint TCI as specified in TS 38.214 [19], clause 5.1.5.</w:t>
            </w:r>
          </w:p>
        </w:tc>
      </w:tr>
      <w:tr w:rsidR="00A63F08" w14:paraId="68B0C17E" w14:textId="77777777" w:rsidTr="00B440F7">
        <w:tc>
          <w:tcPr>
            <w:tcW w:w="14173" w:type="dxa"/>
            <w:tcBorders>
              <w:top w:val="single" w:sz="4" w:space="0" w:color="auto"/>
              <w:left w:val="single" w:sz="4" w:space="0" w:color="auto"/>
              <w:bottom w:val="single" w:sz="4" w:space="0" w:color="auto"/>
              <w:right w:val="single" w:sz="4" w:space="0" w:color="auto"/>
            </w:tcBorders>
          </w:tcPr>
          <w:p w14:paraId="5B92D873" w14:textId="77777777" w:rsidR="00A63F08" w:rsidRDefault="00A63F08" w:rsidP="00B440F7">
            <w:pPr>
              <w:pStyle w:val="TAL"/>
              <w:rPr>
                <w:rFonts w:eastAsia="SimSun"/>
                <w:szCs w:val="22"/>
                <w:lang w:val="en-US"/>
              </w:rPr>
            </w:pPr>
            <w:proofErr w:type="spellStart"/>
            <w:r>
              <w:rPr>
                <w:rFonts w:eastAsia="SimSun"/>
                <w:b/>
                <w:i/>
                <w:szCs w:val="22"/>
                <w:lang w:eastAsia="sv-SE"/>
              </w:rPr>
              <w:t>pagingSearchSpace</w:t>
            </w:r>
            <w:proofErr w:type="spellEnd"/>
            <w:ins w:id="175" w:author="Rapp" w:date="2025-09-23T17:11:00Z">
              <w:r>
                <w:rPr>
                  <w:rFonts w:eastAsia="SimSun" w:hint="eastAsia"/>
                  <w:b/>
                  <w:i/>
                  <w:szCs w:val="22"/>
                  <w:lang w:val="en-US"/>
                </w:rPr>
                <w:t xml:space="preserve">, </w:t>
              </w:r>
              <w:proofErr w:type="spellStart"/>
              <w:r>
                <w:rPr>
                  <w:rFonts w:eastAsia="SimSun" w:hint="eastAsia"/>
                  <w:b/>
                  <w:i/>
                  <w:szCs w:val="22"/>
                  <w:lang w:val="en-US"/>
                </w:rPr>
                <w:t>pagingSearchSpaceExt</w:t>
              </w:r>
            </w:ins>
            <w:proofErr w:type="spellEnd"/>
          </w:p>
          <w:p w14:paraId="2B86AD3D" w14:textId="77777777" w:rsidR="00A63F08" w:rsidRDefault="00A63F08" w:rsidP="00B440F7">
            <w:pPr>
              <w:pStyle w:val="TAL"/>
              <w:rPr>
                <w:rFonts w:eastAsia="SimSun"/>
                <w:szCs w:val="22"/>
                <w:lang w:eastAsia="sv-SE"/>
              </w:rPr>
            </w:pPr>
            <w:r>
              <w:rPr>
                <w:rFonts w:eastAsia="SimSun"/>
                <w:szCs w:val="22"/>
                <w:lang w:eastAsia="sv-SE"/>
              </w:rPr>
              <w:t>ID</w:t>
            </w:r>
            <w:ins w:id="176" w:author="Rapp" w:date="2025-09-23T17:17:00Z">
              <w:r>
                <w:rPr>
                  <w:rFonts w:eastAsia="SimSun" w:hint="eastAsia"/>
                  <w:szCs w:val="22"/>
                  <w:lang w:val="en-US"/>
                </w:rPr>
                <w:t>(s)</w:t>
              </w:r>
            </w:ins>
            <w:r>
              <w:rPr>
                <w:rFonts w:eastAsia="SimSun"/>
                <w:szCs w:val="22"/>
                <w:lang w:eastAsia="sv-SE"/>
              </w:rPr>
              <w:t xml:space="preserve"> of the search space</w:t>
            </w:r>
            <w:ins w:id="177" w:author="Rapp" w:date="2025-09-23T17:17:00Z">
              <w:r>
                <w:rPr>
                  <w:rFonts w:eastAsia="SimSun" w:hint="eastAsia"/>
                  <w:szCs w:val="22"/>
                  <w:lang w:val="en-US"/>
                </w:rPr>
                <w:t>(s)</w:t>
              </w:r>
            </w:ins>
            <w:r>
              <w:rPr>
                <w:rFonts w:eastAsia="SimSun"/>
                <w:szCs w:val="22"/>
                <w:lang w:eastAsia="sv-SE"/>
              </w:rPr>
              <w:t xml:space="preserve"> for paging (see TS 38.213 [13], clause 10.1). If the field is absent, the UE does not receive paging in this BWP (see TS 38.213 [13], clause 10). </w:t>
            </w:r>
            <w:r>
              <w:t xml:space="preserve">This field is absent for the </w:t>
            </w:r>
            <w:proofErr w:type="spellStart"/>
            <w:r>
              <w:t>RedCap</w:t>
            </w:r>
            <w:proofErr w:type="spellEnd"/>
            <w:r>
              <w:t>-specific initial downlink BWP, if it does not include CD-SSB and the entire CORESET#0. In that case, an (e)</w:t>
            </w:r>
            <w:proofErr w:type="spellStart"/>
            <w:r>
              <w:t>RedCap</w:t>
            </w:r>
            <w:proofErr w:type="spellEnd"/>
            <w:r>
              <w:t xml:space="preserve"> UE in RRC_INACTIVE while SDT procedure is ongoing and T319a is not running, if CG-SDT is selected and if extended CG-SDT periodicity is configured (i.e. </w:t>
            </w:r>
            <w:r>
              <w:rPr>
                <w:i/>
              </w:rPr>
              <w:t>cg-SDT-</w:t>
            </w:r>
            <w:proofErr w:type="spellStart"/>
            <w:r>
              <w:rPr>
                <w:i/>
              </w:rPr>
              <w:t>PeriodicityExt</w:t>
            </w:r>
            <w:proofErr w:type="spellEnd"/>
            <w:r>
              <w:t xml:space="preserve"> is configured), or an (e)</w:t>
            </w:r>
            <w:proofErr w:type="spellStart"/>
            <w:r>
              <w:t>RedCap</w:t>
            </w:r>
            <w:proofErr w:type="spellEnd"/>
            <w:r>
              <w:t xml:space="preserve"> UE in RRC_IDLE or RRC_INACTIVE while SDT procedure is not ongoing, shall monitor paging in the initial DL BWP that includes CORESET#0.</w:t>
            </w:r>
          </w:p>
        </w:tc>
      </w:tr>
    </w:tbl>
    <w:p w14:paraId="5FFBF1C9" w14:textId="77777777" w:rsidR="00A63F08" w:rsidRDefault="00A63F08" w:rsidP="00A63F08">
      <w:pPr>
        <w:rPr>
          <w:ins w:id="178" w:author="Rapp" w:date="2025-09-23T17:12:00Z"/>
          <w:b/>
        </w:rPr>
      </w:pPr>
    </w:p>
    <w:p w14:paraId="5F77A540" w14:textId="77777777" w:rsidR="00A63F08" w:rsidRDefault="00A63F08" w:rsidP="00A63F08">
      <w:pPr>
        <w:rPr>
          <w:rFonts w:eastAsia="SimSun"/>
          <w:b/>
          <w:lang w:val="en-US"/>
        </w:rPr>
      </w:pPr>
      <w:r>
        <w:rPr>
          <w:rFonts w:eastAsia="SimSun"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1E51FDDC" w14:textId="77777777" w:rsidTr="00B440F7">
        <w:tc>
          <w:tcPr>
            <w:tcW w:w="3682" w:type="dxa"/>
            <w:tcBorders>
              <w:top w:val="single" w:sz="4" w:space="0" w:color="auto"/>
              <w:left w:val="single" w:sz="4" w:space="0" w:color="auto"/>
              <w:bottom w:val="single" w:sz="4" w:space="0" w:color="auto"/>
              <w:right w:val="single" w:sz="4" w:space="0" w:color="auto"/>
            </w:tcBorders>
          </w:tcPr>
          <w:p w14:paraId="0C0B8469" w14:textId="77777777" w:rsidR="00A63F08" w:rsidRDefault="00A63F08" w:rsidP="00B440F7">
            <w:pPr>
              <w:pStyle w:val="TAH"/>
              <w:rPr>
                <w:rFonts w:eastAsia="SimSun"/>
                <w:szCs w:val="22"/>
                <w:lang w:eastAsia="sv-SE"/>
              </w:rPr>
            </w:pPr>
            <w:r>
              <w:rPr>
                <w:rFonts w:eastAsia="SimSun"/>
                <w:szCs w:val="22"/>
                <w:lang w:eastAsia="sv-SE"/>
              </w:rPr>
              <w:lastRenderedPageBreak/>
              <w:t>Conditional Presence</w:t>
            </w:r>
          </w:p>
        </w:tc>
        <w:tc>
          <w:tcPr>
            <w:tcW w:w="10493" w:type="dxa"/>
            <w:tcBorders>
              <w:top w:val="single" w:sz="4" w:space="0" w:color="auto"/>
              <w:left w:val="single" w:sz="4" w:space="0" w:color="auto"/>
              <w:bottom w:val="single" w:sz="4" w:space="0" w:color="auto"/>
              <w:right w:val="single" w:sz="4" w:space="0" w:color="auto"/>
            </w:tcBorders>
          </w:tcPr>
          <w:p w14:paraId="30E362CC" w14:textId="77777777" w:rsidR="00A63F08" w:rsidRDefault="00A63F08" w:rsidP="00B440F7">
            <w:pPr>
              <w:pStyle w:val="TAH"/>
              <w:rPr>
                <w:rFonts w:eastAsia="SimSun"/>
                <w:szCs w:val="22"/>
                <w:lang w:eastAsia="sv-SE"/>
              </w:rPr>
            </w:pPr>
            <w:r>
              <w:rPr>
                <w:rFonts w:eastAsia="SimSun"/>
                <w:szCs w:val="22"/>
                <w:lang w:eastAsia="sv-SE"/>
              </w:rPr>
              <w:t>Explanation</w:t>
            </w:r>
          </w:p>
        </w:tc>
      </w:tr>
      <w:tr w:rsidR="00A63F08" w14:paraId="69845B72" w14:textId="77777777" w:rsidTr="00B440F7">
        <w:tc>
          <w:tcPr>
            <w:tcW w:w="3682" w:type="dxa"/>
            <w:tcBorders>
              <w:top w:val="single" w:sz="4" w:space="0" w:color="auto"/>
              <w:left w:val="single" w:sz="4" w:space="0" w:color="auto"/>
              <w:bottom w:val="single" w:sz="4" w:space="0" w:color="auto"/>
              <w:right w:val="single" w:sz="4" w:space="0" w:color="auto"/>
            </w:tcBorders>
          </w:tcPr>
          <w:p w14:paraId="4A849AEB" w14:textId="77777777" w:rsidR="00A63F08" w:rsidRDefault="00A63F08" w:rsidP="00B440F7">
            <w:pPr>
              <w:pStyle w:val="TAL"/>
              <w:rPr>
                <w:rFonts w:eastAsia="SimSun"/>
                <w:lang w:eastAsia="sv-SE"/>
              </w:rPr>
            </w:pPr>
            <w:proofErr w:type="spellStart"/>
            <w:r>
              <w:rPr>
                <w:rFonts w:eastAsia="SimSun"/>
                <w:i/>
                <w:lang w:eastAsia="sv-SE"/>
              </w:rPr>
              <w:t>FollowUTCI</w:t>
            </w:r>
            <w:proofErr w:type="spellEnd"/>
          </w:p>
        </w:tc>
        <w:tc>
          <w:tcPr>
            <w:tcW w:w="10493" w:type="dxa"/>
            <w:tcBorders>
              <w:top w:val="single" w:sz="4" w:space="0" w:color="auto"/>
              <w:left w:val="single" w:sz="4" w:space="0" w:color="auto"/>
              <w:bottom w:val="single" w:sz="4" w:space="0" w:color="auto"/>
              <w:right w:val="single" w:sz="4" w:space="0" w:color="auto"/>
            </w:tcBorders>
          </w:tcPr>
          <w:p w14:paraId="5C37F379" w14:textId="77777777" w:rsidR="00A63F08" w:rsidRDefault="00A63F08" w:rsidP="00B440F7">
            <w:pPr>
              <w:pStyle w:val="TAL"/>
              <w:rPr>
                <w:rFonts w:eastAsia="SimSun"/>
                <w:lang w:eastAsia="sv-SE"/>
              </w:rPr>
            </w:pPr>
            <w:r>
              <w:rPr>
                <w:rFonts w:eastAsia="SimSun"/>
                <w:lang w:eastAsia="sv-SE"/>
              </w:rPr>
              <w:t xml:space="preserve">The field is absent if the field </w:t>
            </w:r>
            <w:proofErr w:type="spellStart"/>
            <w:r>
              <w:rPr>
                <w:rFonts w:eastAsia="SimSun"/>
                <w:i/>
                <w:iCs/>
                <w:lang w:eastAsia="sv-SE"/>
              </w:rPr>
              <w:t>followUnifiedTCI</w:t>
            </w:r>
            <w:proofErr w:type="spellEnd"/>
            <w:r>
              <w:rPr>
                <w:rFonts w:eastAsia="SimSun"/>
                <w:i/>
                <w:iCs/>
                <w:lang w:eastAsia="sv-SE"/>
              </w:rPr>
              <w:t>-State</w:t>
            </w:r>
            <w:r>
              <w:rPr>
                <w:rFonts w:eastAsia="SimSun"/>
                <w:lang w:eastAsia="sv-SE"/>
              </w:rPr>
              <w:t xml:space="preserve"> is present or </w:t>
            </w:r>
            <w:r>
              <w:t xml:space="preserve">if more than one value for the field </w:t>
            </w:r>
            <w:proofErr w:type="spellStart"/>
            <w:r>
              <w:rPr>
                <w:i/>
                <w:iCs/>
              </w:rPr>
              <w:t>coresetPoolIndex</w:t>
            </w:r>
            <w:proofErr w:type="spellEnd"/>
            <w:r>
              <w:t xml:space="preserve"> is configured in </w:t>
            </w:r>
            <w:proofErr w:type="spellStart"/>
            <w:r>
              <w:rPr>
                <w:i/>
                <w:iCs/>
              </w:rPr>
              <w:t>controlResourceSet</w:t>
            </w:r>
            <w:proofErr w:type="spellEnd"/>
            <w:r>
              <w:t xml:space="preserve"> for the same </w:t>
            </w:r>
            <w:proofErr w:type="spellStart"/>
            <w:r>
              <w:t>bandwidthpart</w:t>
            </w:r>
            <w:proofErr w:type="spellEnd"/>
            <w:r>
              <w:rPr>
                <w:rFonts w:eastAsia="SimSun"/>
                <w:lang w:eastAsia="sv-SE"/>
              </w:rPr>
              <w:t>. Otherwise, it is optionally present, Need R.</w:t>
            </w:r>
          </w:p>
        </w:tc>
      </w:tr>
      <w:tr w:rsidR="00A63F08" w14:paraId="1528FC4C" w14:textId="77777777" w:rsidTr="00B440F7">
        <w:tc>
          <w:tcPr>
            <w:tcW w:w="3682" w:type="dxa"/>
            <w:tcBorders>
              <w:top w:val="single" w:sz="4" w:space="0" w:color="auto"/>
              <w:left w:val="single" w:sz="4" w:space="0" w:color="auto"/>
              <w:bottom w:val="single" w:sz="4" w:space="0" w:color="auto"/>
              <w:right w:val="single" w:sz="4" w:space="0" w:color="auto"/>
            </w:tcBorders>
          </w:tcPr>
          <w:p w14:paraId="15B5133C" w14:textId="77777777" w:rsidR="00A63F08" w:rsidRDefault="00A63F08" w:rsidP="00B440F7">
            <w:pPr>
              <w:pStyle w:val="TAL"/>
              <w:rPr>
                <w:rFonts w:eastAsia="SimSun"/>
                <w:i/>
                <w:szCs w:val="22"/>
                <w:lang w:eastAsia="sv-SE"/>
              </w:rPr>
            </w:pPr>
            <w:proofErr w:type="spellStart"/>
            <w:r>
              <w:rPr>
                <w:rFonts w:eastAsia="SimSun"/>
                <w:i/>
                <w:szCs w:val="22"/>
                <w:lang w:eastAsia="sv-SE"/>
              </w:rPr>
              <w:t>InitialBWP</w:t>
            </w:r>
            <w:proofErr w:type="spellEnd"/>
            <w:r>
              <w:rPr>
                <w:rFonts w:eastAsia="SimSun"/>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tcPr>
          <w:p w14:paraId="5EAFB113" w14:textId="77777777" w:rsidR="00A63F08" w:rsidRDefault="00A63F08" w:rsidP="00B440F7">
            <w:pPr>
              <w:pStyle w:val="TAL"/>
              <w:rPr>
                <w:rFonts w:eastAsia="SimSun"/>
                <w:szCs w:val="22"/>
                <w:lang w:eastAsia="sv-SE"/>
              </w:rPr>
            </w:pPr>
            <w:r>
              <w:rPr>
                <w:rFonts w:eastAsia="SimSun"/>
                <w:szCs w:val="22"/>
                <w:lang w:eastAsia="sv-SE"/>
              </w:rPr>
              <w:t xml:space="preserve">If </w:t>
            </w:r>
            <w:r>
              <w:rPr>
                <w:rFonts w:eastAsia="SimSun"/>
                <w:i/>
                <w:lang w:eastAsia="sv-SE"/>
              </w:rPr>
              <w:t>SIB1</w:t>
            </w:r>
            <w:r>
              <w:rPr>
                <w:rFonts w:eastAsia="SimSun"/>
                <w:szCs w:val="22"/>
                <w:lang w:eastAsia="sv-SE"/>
              </w:rPr>
              <w:t xml:space="preserve"> is broadcast the field is mandatory present in the </w:t>
            </w:r>
            <w:r>
              <w:rPr>
                <w:rFonts w:eastAsia="SimSun"/>
                <w:i/>
                <w:szCs w:val="22"/>
                <w:lang w:eastAsia="sv-SE"/>
              </w:rPr>
              <w:t>PDCCH-</w:t>
            </w:r>
            <w:proofErr w:type="spellStart"/>
            <w:r>
              <w:rPr>
                <w:rFonts w:eastAsia="SimSun"/>
                <w:i/>
                <w:szCs w:val="22"/>
                <w:lang w:eastAsia="sv-SE"/>
              </w:rPr>
              <w:t>ConfigCommon</w:t>
            </w:r>
            <w:proofErr w:type="spellEnd"/>
            <w:r>
              <w:rPr>
                <w:rFonts w:eastAsia="SimSun"/>
                <w:szCs w:val="22"/>
                <w:lang w:eastAsia="sv-SE"/>
              </w:rPr>
              <w:t xml:space="preserve"> of the initial BWP (BWP#0) in </w:t>
            </w:r>
            <w:proofErr w:type="spellStart"/>
            <w:r>
              <w:rPr>
                <w:rFonts w:eastAsia="SimSun"/>
                <w:i/>
                <w:szCs w:val="22"/>
                <w:lang w:eastAsia="sv-SE"/>
              </w:rPr>
              <w:t>ServingCellConfigCommon</w:t>
            </w:r>
            <w:proofErr w:type="spellEnd"/>
            <w:r>
              <w:rPr>
                <w:rFonts w:eastAsia="SimSun"/>
                <w:iCs/>
                <w:szCs w:val="22"/>
                <w:lang w:eastAsia="sv-SE"/>
              </w:rPr>
              <w:t xml:space="preserve"> except it is the </w:t>
            </w:r>
            <w:proofErr w:type="spellStart"/>
            <w:r>
              <w:rPr>
                <w:rFonts w:eastAsia="SimSun"/>
                <w:iCs/>
                <w:szCs w:val="22"/>
                <w:lang w:eastAsia="sv-SE"/>
              </w:rPr>
              <w:t>RedCap</w:t>
            </w:r>
            <w:proofErr w:type="spellEnd"/>
            <w:r>
              <w:rPr>
                <w:rFonts w:eastAsia="SimSun"/>
                <w:iCs/>
                <w:szCs w:val="22"/>
                <w:lang w:eastAsia="sv-SE"/>
              </w:rPr>
              <w:t>-specific initial BWP not including CD-SSB and the entire CORESET#0 in which case the field is absent, Need R</w:t>
            </w:r>
            <w:r>
              <w:rPr>
                <w:rFonts w:eastAsia="SimSun"/>
                <w:szCs w:val="22"/>
                <w:lang w:eastAsia="sv-SE"/>
              </w:rPr>
              <w:t xml:space="preserve">; it is absent in other BWPs and when sent in system information. If SIB1 is not broadcast and there is an SSB associated to the cell, the field is optionally present, Need M, in the </w:t>
            </w:r>
            <w:r>
              <w:rPr>
                <w:rFonts w:eastAsia="SimSun"/>
                <w:i/>
                <w:szCs w:val="22"/>
                <w:lang w:eastAsia="sv-SE"/>
              </w:rPr>
              <w:t>PDCCH-</w:t>
            </w:r>
            <w:proofErr w:type="spellStart"/>
            <w:r>
              <w:rPr>
                <w:rFonts w:eastAsia="SimSun"/>
                <w:i/>
                <w:szCs w:val="22"/>
                <w:lang w:eastAsia="sv-SE"/>
              </w:rPr>
              <w:t>ConfigCommon</w:t>
            </w:r>
            <w:proofErr w:type="spellEnd"/>
            <w:r>
              <w:rPr>
                <w:rFonts w:eastAsia="SimSun"/>
                <w:szCs w:val="22"/>
                <w:lang w:eastAsia="sv-SE"/>
              </w:rPr>
              <w:t xml:space="preserve"> of the initial BWP (BWP#0) in </w:t>
            </w:r>
            <w:proofErr w:type="spellStart"/>
            <w:r>
              <w:rPr>
                <w:rFonts w:eastAsia="SimSun"/>
                <w:i/>
                <w:szCs w:val="22"/>
                <w:lang w:eastAsia="sv-SE"/>
              </w:rPr>
              <w:t>ServingCellConfigCommon</w:t>
            </w:r>
            <w:proofErr w:type="spellEnd"/>
            <w:r>
              <w:rPr>
                <w:rFonts w:eastAsia="SimSun"/>
                <w:szCs w:val="22"/>
                <w:lang w:eastAsia="sv-SE"/>
              </w:rPr>
              <w:t xml:space="preserve"> (still with the same setting for all UEs). In other cases, the field is absent.</w:t>
            </w:r>
          </w:p>
        </w:tc>
      </w:tr>
      <w:tr w:rsidR="00A63F08" w14:paraId="61AA40FB" w14:textId="77777777" w:rsidTr="00B440F7">
        <w:tc>
          <w:tcPr>
            <w:tcW w:w="3682" w:type="dxa"/>
            <w:tcBorders>
              <w:top w:val="single" w:sz="4" w:space="0" w:color="auto"/>
              <w:left w:val="single" w:sz="4" w:space="0" w:color="auto"/>
              <w:bottom w:val="single" w:sz="4" w:space="0" w:color="auto"/>
              <w:right w:val="single" w:sz="4" w:space="0" w:color="auto"/>
            </w:tcBorders>
          </w:tcPr>
          <w:p w14:paraId="6063B3A5" w14:textId="77777777" w:rsidR="00A63F08" w:rsidRDefault="00A63F08" w:rsidP="00B440F7">
            <w:pPr>
              <w:pStyle w:val="TAL"/>
              <w:rPr>
                <w:rFonts w:eastAsia="SimSun"/>
                <w:i/>
                <w:lang w:eastAsia="sv-SE"/>
              </w:rPr>
            </w:pPr>
            <w:proofErr w:type="spellStart"/>
            <w:r>
              <w:rPr>
                <w:rFonts w:eastAsia="SimSun"/>
                <w:i/>
                <w:lang w:eastAsia="sv-SE"/>
              </w:rPr>
              <w:t>InitialBWP</w:t>
            </w:r>
            <w:proofErr w:type="spellEnd"/>
            <w:r>
              <w:rPr>
                <w:rFonts w:eastAsia="SimSun"/>
                <w:i/>
                <w:lang w:eastAsia="sv-SE"/>
              </w:rPr>
              <w:t>-Paging</w:t>
            </w:r>
          </w:p>
        </w:tc>
        <w:tc>
          <w:tcPr>
            <w:tcW w:w="10493" w:type="dxa"/>
            <w:tcBorders>
              <w:top w:val="single" w:sz="4" w:space="0" w:color="auto"/>
              <w:left w:val="single" w:sz="4" w:space="0" w:color="auto"/>
              <w:bottom w:val="single" w:sz="4" w:space="0" w:color="auto"/>
              <w:right w:val="single" w:sz="4" w:space="0" w:color="auto"/>
            </w:tcBorders>
          </w:tcPr>
          <w:p w14:paraId="6BEF9815" w14:textId="77777777" w:rsidR="00A63F08" w:rsidRDefault="00A63F08" w:rsidP="00B440F7">
            <w:pPr>
              <w:pStyle w:val="TAL"/>
              <w:rPr>
                <w:rFonts w:eastAsia="SimSun"/>
                <w:lang w:eastAsia="sv-SE"/>
              </w:rPr>
            </w:pPr>
            <w:r>
              <w:rPr>
                <w:rFonts w:eastAsia="SimSun"/>
                <w:lang w:eastAsia="sv-SE"/>
              </w:rPr>
              <w:t xml:space="preserve">This field is optionally present, Need R, if this BWP is the </w:t>
            </w:r>
            <w:proofErr w:type="spellStart"/>
            <w:r>
              <w:rPr>
                <w:rFonts w:eastAsia="SimSun"/>
                <w:i/>
                <w:iCs/>
                <w:lang w:eastAsia="sv-SE"/>
              </w:rPr>
              <w:t>initialDownlinkBWP</w:t>
            </w:r>
            <w:proofErr w:type="spellEnd"/>
            <w:r>
              <w:rPr>
                <w:rFonts w:eastAsia="SimSun"/>
                <w:lang w:eastAsia="sv-SE"/>
              </w:rPr>
              <w:t xml:space="preserve"> or </w:t>
            </w:r>
            <w:proofErr w:type="spellStart"/>
            <w:r>
              <w:rPr>
                <w:rFonts w:eastAsia="SimSun"/>
                <w:i/>
                <w:iCs/>
                <w:lang w:eastAsia="sv-SE"/>
              </w:rPr>
              <w:t>initialDownlinkBWP-RedCap</w:t>
            </w:r>
            <w:proofErr w:type="spellEnd"/>
            <w:r>
              <w:rPr>
                <w:rFonts w:eastAsia="SimSun"/>
                <w:lang w:eastAsia="sv-SE"/>
              </w:rPr>
              <w:t xml:space="preserve"> including CD-SSB and the entire CORESET#0, and </w:t>
            </w:r>
            <w:proofErr w:type="spellStart"/>
            <w:r>
              <w:rPr>
                <w:rFonts w:eastAsia="SimSun"/>
                <w:i/>
                <w:iCs/>
                <w:lang w:eastAsia="sv-SE"/>
              </w:rPr>
              <w:t>pei</w:t>
            </w:r>
            <w:proofErr w:type="spellEnd"/>
            <w:r>
              <w:rPr>
                <w:rFonts w:eastAsia="SimSun"/>
                <w:i/>
                <w:iCs/>
                <w:lang w:eastAsia="sv-SE"/>
              </w:rPr>
              <w:t>-Config</w:t>
            </w:r>
            <w:r>
              <w:rPr>
                <w:rFonts w:eastAsia="SimSun"/>
                <w:lang w:eastAsia="sv-SE"/>
              </w:rPr>
              <w:t xml:space="preserve"> is configured in </w:t>
            </w:r>
            <w:proofErr w:type="spellStart"/>
            <w:r>
              <w:rPr>
                <w:rFonts w:eastAsia="SimSun"/>
                <w:i/>
                <w:iCs/>
                <w:lang w:eastAsia="sv-SE"/>
              </w:rPr>
              <w:t>DownlinkConfigCommonSIB</w:t>
            </w:r>
            <w:proofErr w:type="spellEnd"/>
            <w:r>
              <w:rPr>
                <w:rFonts w:eastAsia="SimSun"/>
                <w:lang w:eastAsia="sv-SE"/>
              </w:rPr>
              <w:t>. Otherwise, this field is absent.</w:t>
            </w:r>
          </w:p>
        </w:tc>
      </w:tr>
      <w:tr w:rsidR="00A63F08" w14:paraId="3499DAB2" w14:textId="77777777" w:rsidTr="00B440F7">
        <w:tc>
          <w:tcPr>
            <w:tcW w:w="3682" w:type="dxa"/>
            <w:tcBorders>
              <w:top w:val="single" w:sz="4" w:space="0" w:color="auto"/>
              <w:left w:val="single" w:sz="4" w:space="0" w:color="auto"/>
              <w:bottom w:val="single" w:sz="4" w:space="0" w:color="auto"/>
              <w:right w:val="single" w:sz="4" w:space="0" w:color="auto"/>
            </w:tcBorders>
          </w:tcPr>
          <w:p w14:paraId="5B8BD7D7" w14:textId="77777777" w:rsidR="00A63F08" w:rsidRDefault="00A63F08" w:rsidP="00B440F7">
            <w:pPr>
              <w:pStyle w:val="TAL"/>
              <w:rPr>
                <w:rFonts w:eastAsia="SimSun"/>
                <w:i/>
                <w:lang w:eastAsia="sv-SE"/>
              </w:rPr>
            </w:pPr>
            <w:proofErr w:type="spellStart"/>
            <w:r>
              <w:rPr>
                <w:rFonts w:eastAsia="SimSun"/>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tcPr>
          <w:p w14:paraId="1EE43A36" w14:textId="77777777" w:rsidR="00A63F08" w:rsidRDefault="00A63F08" w:rsidP="00B440F7">
            <w:pPr>
              <w:pStyle w:val="TAL"/>
              <w:rPr>
                <w:rFonts w:eastAsia="SimSun"/>
                <w:lang w:eastAsia="sv-SE"/>
              </w:rPr>
            </w:pPr>
            <w:r>
              <w:rPr>
                <w:rFonts w:eastAsia="SimSun"/>
                <w:lang w:eastAsia="sv-SE"/>
              </w:rPr>
              <w:t xml:space="preserve">This field is optionally present, Need R, if this BWP is not the </w:t>
            </w:r>
            <w:proofErr w:type="spellStart"/>
            <w:r>
              <w:rPr>
                <w:rFonts w:eastAsia="SimSun"/>
                <w:lang w:eastAsia="sv-SE"/>
              </w:rPr>
              <w:t>initialDownlinkBWP</w:t>
            </w:r>
            <w:proofErr w:type="spellEnd"/>
            <w:r>
              <w:rPr>
                <w:rFonts w:eastAsia="SimSun"/>
                <w:lang w:eastAsia="sv-SE"/>
              </w:rPr>
              <w:t xml:space="preserve"> and </w:t>
            </w:r>
            <w:proofErr w:type="spellStart"/>
            <w:r>
              <w:rPr>
                <w:rFonts w:eastAsia="SimSun"/>
                <w:lang w:eastAsia="sv-SE"/>
              </w:rPr>
              <w:t>pagingSearchSpace</w:t>
            </w:r>
            <w:proofErr w:type="spellEnd"/>
            <w:r>
              <w:rPr>
                <w:rFonts w:eastAsia="SimSun"/>
                <w:lang w:eastAsia="sv-SE"/>
              </w:rPr>
              <w:t xml:space="preserve"> is configured in this BWP. </w:t>
            </w:r>
            <w:proofErr w:type="gramStart"/>
            <w:r>
              <w:rPr>
                <w:rFonts w:eastAsia="SimSun"/>
                <w:lang w:eastAsia="sv-SE"/>
              </w:rPr>
              <w:t>Otherwise</w:t>
            </w:r>
            <w:proofErr w:type="gramEnd"/>
            <w:r>
              <w:rPr>
                <w:rFonts w:eastAsia="SimSun"/>
                <w:lang w:eastAsia="sv-SE"/>
              </w:rPr>
              <w:t xml:space="preserve"> this field is absent.</w:t>
            </w:r>
          </w:p>
        </w:tc>
      </w:tr>
      <w:tr w:rsidR="00A63F08" w14:paraId="03274696" w14:textId="77777777" w:rsidTr="00B440F7">
        <w:trPr>
          <w:ins w:id="179" w:author="Rapp" w:date="2025-09-23T17:12:00Z"/>
        </w:trPr>
        <w:tc>
          <w:tcPr>
            <w:tcW w:w="3682" w:type="dxa"/>
            <w:tcBorders>
              <w:top w:val="single" w:sz="4" w:space="0" w:color="auto"/>
              <w:left w:val="single" w:sz="4" w:space="0" w:color="auto"/>
              <w:bottom w:val="single" w:sz="4" w:space="0" w:color="auto"/>
              <w:right w:val="single" w:sz="4" w:space="0" w:color="auto"/>
            </w:tcBorders>
          </w:tcPr>
          <w:p w14:paraId="0D67B788" w14:textId="77777777" w:rsidR="00A63F08" w:rsidRDefault="00A63F08" w:rsidP="00B440F7">
            <w:pPr>
              <w:pStyle w:val="TAL"/>
              <w:rPr>
                <w:ins w:id="180" w:author="Rapp" w:date="2025-09-23T17:12:00Z"/>
                <w:rFonts w:eastAsia="SimSun"/>
                <w:i/>
                <w:lang w:eastAsia="sv-SE"/>
              </w:rPr>
            </w:pPr>
            <w:ins w:id="181" w:author="Rapp" w:date="2025-09-23T17:12:00Z">
              <w:r>
                <w:rPr>
                  <w:color w:val="808080"/>
                </w:rPr>
                <w:t>Paging</w:t>
              </w:r>
              <w:proofErr w:type="spellStart"/>
              <w:r>
                <w:rPr>
                  <w:rFonts w:eastAsia="SimSun" w:hint="eastAsia"/>
                  <w:color w:val="808080"/>
                  <w:lang w:val="en-US"/>
                </w:rPr>
                <w:t>SearchSpace</w:t>
              </w:r>
              <w:proofErr w:type="spellEnd"/>
            </w:ins>
          </w:p>
        </w:tc>
        <w:tc>
          <w:tcPr>
            <w:tcW w:w="10493" w:type="dxa"/>
            <w:tcBorders>
              <w:top w:val="single" w:sz="4" w:space="0" w:color="auto"/>
              <w:left w:val="single" w:sz="4" w:space="0" w:color="auto"/>
              <w:bottom w:val="single" w:sz="4" w:space="0" w:color="auto"/>
              <w:right w:val="single" w:sz="4" w:space="0" w:color="auto"/>
            </w:tcBorders>
          </w:tcPr>
          <w:p w14:paraId="5EF8A037" w14:textId="77777777" w:rsidR="00A63F08" w:rsidRDefault="00A63F08" w:rsidP="00B440F7">
            <w:pPr>
              <w:pStyle w:val="TAL"/>
              <w:rPr>
                <w:ins w:id="182" w:author="Rapp" w:date="2025-09-23T17:12:00Z"/>
                <w:rFonts w:eastAsia="SimSun"/>
                <w:lang w:val="en-US"/>
              </w:rPr>
            </w:pPr>
            <w:ins w:id="183" w:author="Rapp" w:date="2025-09-23T17:12:00Z">
              <w:r>
                <w:rPr>
                  <w:rFonts w:eastAsia="SimSun" w:hint="eastAsia"/>
                  <w:lang w:val="en-US"/>
                </w:rPr>
                <w:t>This field is option</w:t>
              </w:r>
            </w:ins>
            <w:ins w:id="184" w:author="Rapp" w:date="2025-09-23T17:13:00Z">
              <w:r>
                <w:rPr>
                  <w:rFonts w:eastAsia="SimSun" w:hint="eastAsia"/>
                  <w:lang w:val="en-US"/>
                </w:rPr>
                <w:t>al</w:t>
              </w:r>
            </w:ins>
            <w:ins w:id="185" w:author="Rapp" w:date="2025-09-23T17:12:00Z">
              <w:r>
                <w:rPr>
                  <w:rFonts w:eastAsia="SimSun" w:hint="eastAsia"/>
                  <w:lang w:val="en-US"/>
                </w:rPr>
                <w:t xml:space="preserve"> present</w:t>
              </w:r>
            </w:ins>
            <w:ins w:id="186" w:author="Rapp" w:date="2025-09-23T17:14:00Z">
              <w:r>
                <w:rPr>
                  <w:rFonts w:eastAsia="SimSun" w:hint="eastAsia"/>
                  <w:lang w:val="en-US"/>
                </w:rPr>
                <w:t>, need R,</w:t>
              </w:r>
            </w:ins>
            <w:ins w:id="187" w:author="Rapp" w:date="2025-09-23T17:13:00Z">
              <w:r>
                <w:rPr>
                  <w:rFonts w:eastAsia="SimSun" w:hint="eastAsia"/>
                  <w:lang w:val="en-US"/>
                </w:rPr>
                <w:t xml:space="preserve"> </w:t>
              </w:r>
            </w:ins>
            <w:ins w:id="188" w:author="Rapp" w:date="2025-09-23T17:14:00Z">
              <w:r>
                <w:rPr>
                  <w:rFonts w:eastAsia="SimSun" w:hint="eastAsia"/>
                  <w:lang w:val="en-US"/>
                </w:rPr>
                <w:t>if</w:t>
              </w:r>
            </w:ins>
            <w:ins w:id="189" w:author="Rapp" w:date="2025-09-23T17:12:00Z">
              <w:r>
                <w:rPr>
                  <w:rFonts w:eastAsia="SimSun" w:hint="eastAsia"/>
                  <w:lang w:val="en-US"/>
                </w:rPr>
                <w:t xml:space="preserve"> </w:t>
              </w:r>
            </w:ins>
            <w:proofErr w:type="spellStart"/>
            <w:ins w:id="190" w:author="Rapp" w:date="2025-09-23T17:13:00Z">
              <w:r>
                <w:rPr>
                  <w:i/>
                  <w:iCs/>
                </w:rPr>
                <w:t>pagingSearchSpace</w:t>
              </w:r>
              <w:proofErr w:type="spellEnd"/>
              <w:r>
                <w:rPr>
                  <w:rFonts w:eastAsia="SimSun" w:hint="eastAsia"/>
                  <w:lang w:val="en-US"/>
                </w:rPr>
                <w:t xml:space="preserve"> is present</w:t>
              </w:r>
            </w:ins>
            <w:ins w:id="191" w:author="Rapp" w:date="2025-09-23T17:14:00Z">
              <w:r>
                <w:rPr>
                  <w:rFonts w:eastAsia="SimSun" w:hint="eastAsia"/>
                  <w:lang w:val="en-US"/>
                </w:rPr>
                <w:t>.</w:t>
              </w:r>
            </w:ins>
            <w:ins w:id="192" w:author="Rapp" w:date="2025-09-23T17:13:00Z">
              <w:r>
                <w:rPr>
                  <w:rFonts w:eastAsia="SimSun" w:hint="eastAsia"/>
                  <w:lang w:val="en-US"/>
                </w:rPr>
                <w:t xml:space="preserve"> </w:t>
              </w:r>
            </w:ins>
            <w:proofErr w:type="gramStart"/>
            <w:ins w:id="193" w:author="Rapp" w:date="2025-09-23T17:14:00Z">
              <w:r>
                <w:rPr>
                  <w:rFonts w:eastAsia="SimSun" w:hint="eastAsia"/>
                  <w:lang w:val="en-US"/>
                </w:rPr>
                <w:t>O</w:t>
              </w:r>
            </w:ins>
            <w:ins w:id="194" w:author="Rapp" w:date="2025-09-23T17:13:00Z">
              <w:r>
                <w:rPr>
                  <w:rFonts w:eastAsia="SimSun" w:hint="eastAsia"/>
                  <w:lang w:val="en-US"/>
                </w:rPr>
                <w:t>therwise</w:t>
              </w:r>
              <w:proofErr w:type="gramEnd"/>
              <w:r>
                <w:rPr>
                  <w:rFonts w:eastAsia="SimSun" w:hint="eastAsia"/>
                  <w:lang w:val="en-US"/>
                </w:rPr>
                <w:t xml:space="preserve"> </w:t>
              </w:r>
            </w:ins>
            <w:ins w:id="195" w:author="Rapp" w:date="2025-09-23T17:14:00Z">
              <w:r>
                <w:rPr>
                  <w:rFonts w:eastAsia="SimSun" w:hint="eastAsia"/>
                  <w:lang w:val="en-US"/>
                </w:rPr>
                <w:t xml:space="preserve">this field </w:t>
              </w:r>
            </w:ins>
            <w:ins w:id="196" w:author="Rapp" w:date="2025-09-23T17:13:00Z">
              <w:r>
                <w:rPr>
                  <w:rFonts w:eastAsia="SimSun" w:hint="eastAsia"/>
                  <w:lang w:val="en-US"/>
                </w:rPr>
                <w:t>is absent.</w:t>
              </w:r>
            </w:ins>
          </w:p>
        </w:tc>
      </w:tr>
    </w:tbl>
    <w:p w14:paraId="14CB8B7D" w14:textId="77777777" w:rsidR="00A63F08" w:rsidRDefault="00A63F08" w:rsidP="00A63F08">
      <w:pPr>
        <w:rPr>
          <w:rFonts w:eastAsia="SimSun"/>
          <w:b/>
          <w:lang w:val="en-US"/>
        </w:rPr>
      </w:pPr>
    </w:p>
    <w:p w14:paraId="5FB2E738" w14:textId="77777777" w:rsidR="00A63F08" w:rsidRDefault="00A63F08" w:rsidP="00A63F08">
      <w:r>
        <w:rPr>
          <w:b/>
        </w:rPr>
        <w:t>[Comments]</w:t>
      </w:r>
      <w:r>
        <w:t>:</w:t>
      </w:r>
    </w:p>
    <w:p w14:paraId="7EBC7F04" w14:textId="77777777" w:rsidR="00A63F08" w:rsidRDefault="00A63F08" w:rsidP="00A63F08">
      <w:pPr>
        <w:pStyle w:val="Heading1"/>
      </w:pPr>
      <w:r>
        <w:t>E012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4F7A4FAF" w14:textId="77777777" w:rsidTr="00B440F7">
        <w:tc>
          <w:tcPr>
            <w:tcW w:w="967" w:type="dxa"/>
          </w:tcPr>
          <w:p w14:paraId="2061AFEB" w14:textId="77777777" w:rsidR="00A63F08" w:rsidRDefault="00A63F08" w:rsidP="00B440F7">
            <w:r>
              <w:t>RIL Id</w:t>
            </w:r>
          </w:p>
        </w:tc>
        <w:tc>
          <w:tcPr>
            <w:tcW w:w="948" w:type="dxa"/>
          </w:tcPr>
          <w:p w14:paraId="5EA6A0C3" w14:textId="77777777" w:rsidR="00A63F08" w:rsidRDefault="00A63F08" w:rsidP="00B440F7">
            <w:r>
              <w:t>WI</w:t>
            </w:r>
          </w:p>
        </w:tc>
        <w:tc>
          <w:tcPr>
            <w:tcW w:w="1068" w:type="dxa"/>
          </w:tcPr>
          <w:p w14:paraId="3972433D" w14:textId="77777777" w:rsidR="00A63F08" w:rsidRDefault="00A63F08" w:rsidP="00B440F7">
            <w:r>
              <w:t>Class</w:t>
            </w:r>
          </w:p>
        </w:tc>
        <w:tc>
          <w:tcPr>
            <w:tcW w:w="2797" w:type="dxa"/>
          </w:tcPr>
          <w:p w14:paraId="6F8A524D" w14:textId="77777777" w:rsidR="00A63F08" w:rsidRDefault="00A63F08" w:rsidP="00B440F7">
            <w:r>
              <w:t>Title</w:t>
            </w:r>
          </w:p>
        </w:tc>
        <w:tc>
          <w:tcPr>
            <w:tcW w:w="1161" w:type="dxa"/>
          </w:tcPr>
          <w:p w14:paraId="28843754" w14:textId="77777777" w:rsidR="00A63F08" w:rsidRDefault="00A63F08" w:rsidP="00B440F7">
            <w:r>
              <w:t>Tdoc</w:t>
            </w:r>
          </w:p>
        </w:tc>
        <w:tc>
          <w:tcPr>
            <w:tcW w:w="1559" w:type="dxa"/>
          </w:tcPr>
          <w:p w14:paraId="734B65CF" w14:textId="77777777" w:rsidR="00A63F08" w:rsidRDefault="00A63F08" w:rsidP="00B440F7">
            <w:r>
              <w:t>Delegate</w:t>
            </w:r>
          </w:p>
        </w:tc>
        <w:tc>
          <w:tcPr>
            <w:tcW w:w="993" w:type="dxa"/>
          </w:tcPr>
          <w:p w14:paraId="2E8D9D4D" w14:textId="77777777" w:rsidR="00A63F08" w:rsidRDefault="00A63F08" w:rsidP="00B440F7">
            <w:r>
              <w:t>Misc</w:t>
            </w:r>
          </w:p>
        </w:tc>
        <w:tc>
          <w:tcPr>
            <w:tcW w:w="850" w:type="dxa"/>
          </w:tcPr>
          <w:p w14:paraId="09D86A6B" w14:textId="77777777" w:rsidR="00A63F08" w:rsidRDefault="00A63F08" w:rsidP="00B440F7">
            <w:r>
              <w:t>File version</w:t>
            </w:r>
          </w:p>
        </w:tc>
        <w:tc>
          <w:tcPr>
            <w:tcW w:w="814" w:type="dxa"/>
          </w:tcPr>
          <w:p w14:paraId="4E773D5F" w14:textId="77777777" w:rsidR="00A63F08" w:rsidRDefault="00A63F08" w:rsidP="00B440F7">
            <w:r>
              <w:t>Status</w:t>
            </w:r>
          </w:p>
        </w:tc>
      </w:tr>
      <w:tr w:rsidR="00A63F08" w14:paraId="55138017" w14:textId="77777777" w:rsidTr="00B440F7">
        <w:tc>
          <w:tcPr>
            <w:tcW w:w="967" w:type="dxa"/>
          </w:tcPr>
          <w:p w14:paraId="224FD52D" w14:textId="77777777" w:rsidR="00A63F08" w:rsidRDefault="00A63F08" w:rsidP="00B440F7">
            <w:r>
              <w:t>E012</w:t>
            </w:r>
          </w:p>
        </w:tc>
        <w:tc>
          <w:tcPr>
            <w:tcW w:w="948" w:type="dxa"/>
          </w:tcPr>
          <w:p w14:paraId="6BB1E8B3" w14:textId="77777777" w:rsidR="00A63F08" w:rsidRDefault="00A63F08" w:rsidP="00B440F7">
            <w:r>
              <w:t>NTN</w:t>
            </w:r>
          </w:p>
        </w:tc>
        <w:tc>
          <w:tcPr>
            <w:tcW w:w="1068" w:type="dxa"/>
          </w:tcPr>
          <w:p w14:paraId="23391490" w14:textId="77777777" w:rsidR="00A63F08" w:rsidRDefault="00A63F08" w:rsidP="00B440F7">
            <w:r>
              <w:t>2</w:t>
            </w:r>
          </w:p>
        </w:tc>
        <w:tc>
          <w:tcPr>
            <w:tcW w:w="2797" w:type="dxa"/>
          </w:tcPr>
          <w:p w14:paraId="5FD6A39D" w14:textId="77777777" w:rsidR="00A63F08" w:rsidRDefault="00A63F08" w:rsidP="00B440F7">
            <w:r>
              <w:t>New RAN1 parameter on DL CE</w:t>
            </w:r>
          </w:p>
        </w:tc>
        <w:tc>
          <w:tcPr>
            <w:tcW w:w="1161" w:type="dxa"/>
          </w:tcPr>
          <w:p w14:paraId="484FACEE" w14:textId="77777777" w:rsidR="00A63F08" w:rsidRDefault="00A63F08" w:rsidP="00B440F7"/>
        </w:tc>
        <w:tc>
          <w:tcPr>
            <w:tcW w:w="1559" w:type="dxa"/>
          </w:tcPr>
          <w:p w14:paraId="33A9F9B5" w14:textId="77777777" w:rsidR="00A63F08" w:rsidRDefault="00A63F08" w:rsidP="00B440F7">
            <w:r>
              <w:t>Ericsson (Ignacio)</w:t>
            </w:r>
          </w:p>
        </w:tc>
        <w:tc>
          <w:tcPr>
            <w:tcW w:w="993" w:type="dxa"/>
          </w:tcPr>
          <w:p w14:paraId="1ADD6707" w14:textId="77777777" w:rsidR="00A63F08" w:rsidRDefault="00A63F08" w:rsidP="00B440F7"/>
        </w:tc>
        <w:tc>
          <w:tcPr>
            <w:tcW w:w="850" w:type="dxa"/>
          </w:tcPr>
          <w:p w14:paraId="3AC63BF4" w14:textId="77777777" w:rsidR="00A63F08" w:rsidRDefault="00A63F08" w:rsidP="00B440F7">
            <w:r>
              <w:t>v001</w:t>
            </w:r>
          </w:p>
        </w:tc>
        <w:tc>
          <w:tcPr>
            <w:tcW w:w="814" w:type="dxa"/>
          </w:tcPr>
          <w:p w14:paraId="61F6D342" w14:textId="6FAFA913" w:rsidR="00A63F08" w:rsidRDefault="00FA40E1" w:rsidP="00B440F7">
            <w:proofErr w:type="spellStart"/>
            <w:r>
              <w:t>PropAgree</w:t>
            </w:r>
            <w:proofErr w:type="spellEnd"/>
          </w:p>
        </w:tc>
      </w:tr>
    </w:tbl>
    <w:p w14:paraId="6825C885" w14:textId="77777777" w:rsidR="00A63F08" w:rsidRDefault="00A63F08" w:rsidP="00A63F08">
      <w:pPr>
        <w:pStyle w:val="CommentText"/>
      </w:pPr>
      <w:r>
        <w:rPr>
          <w:b/>
        </w:rPr>
        <w:br/>
        <w:t>[Description]</w:t>
      </w:r>
      <w:r>
        <w:t xml:space="preserve">: RAN1 has updated its higher layer parameters list </w:t>
      </w:r>
      <w:proofErr w:type="gramStart"/>
      <w:r>
        <w:t>in .</w:t>
      </w:r>
      <w:proofErr w:type="gramEnd"/>
      <w:r>
        <w:t xml:space="preserve"> A new parameter for DL CE has been added: searchSpaceLinkingId-r19. Provided there exist an old parameter with the same name but different functionality, we suggest renaming it to</w:t>
      </w:r>
      <w:r>
        <w:rPr>
          <w:i/>
          <w:iCs/>
        </w:rPr>
        <w:t xml:space="preserve"> searchSpaceLinkingId-CE-r19.</w:t>
      </w:r>
      <w:r>
        <w:t xml:space="preserve"> Unlike RAN1’s proposal, this parameter should be included within </w:t>
      </w:r>
      <w:proofErr w:type="spellStart"/>
      <w:r>
        <w:t>SearchSpace</w:t>
      </w:r>
      <w:proofErr w:type="spellEnd"/>
      <w:r>
        <w:t xml:space="preserve"> IE within a new SearchSpaceExt-v19.</w:t>
      </w:r>
    </w:p>
    <w:p w14:paraId="0C8A922D" w14:textId="77777777" w:rsidR="00A63F08" w:rsidRDefault="00A63F08" w:rsidP="00A63F08">
      <w:pPr>
        <w:pStyle w:val="CommentText"/>
      </w:pPr>
      <w:r>
        <w:rPr>
          <w:b/>
        </w:rPr>
        <w:t>[Proposed Change]</w:t>
      </w:r>
      <w:r>
        <w:t>: Add the new RAN1 parameter with the following TP:</w:t>
      </w:r>
    </w:p>
    <w:p w14:paraId="3B16857D" w14:textId="77777777" w:rsidR="00A63F08" w:rsidRDefault="00A63F08" w:rsidP="00A63F08">
      <w:r>
        <w:rPr>
          <w:b/>
        </w:rPr>
        <w:t>[Comments]</w:t>
      </w:r>
      <w:r>
        <w:t>:</w:t>
      </w:r>
    </w:p>
    <w:p w14:paraId="6A0BEEA4" w14:textId="77777777" w:rsidR="00A63F08" w:rsidRDefault="00A63F08" w:rsidP="00A63F08">
      <w:pPr>
        <w:pStyle w:val="PL"/>
        <w:rPr>
          <w:color w:val="808080"/>
        </w:rPr>
      </w:pPr>
      <w:r>
        <w:t xml:space="preserve">    searchSpaceLinkingId-CE-r19                  </w:t>
      </w:r>
      <w:r>
        <w:rPr>
          <w:color w:val="993366"/>
        </w:rPr>
        <w:t>INTEGER</w:t>
      </w:r>
      <w:r>
        <w:t xml:space="preserve"> (</w:t>
      </w:r>
      <w:proofErr w:type="gramStart"/>
      <w:r>
        <w:t>0..</w:t>
      </w:r>
      <w:proofErr w:type="gramEnd"/>
      <w:r>
        <w:rPr>
          <w:rFonts w:ascii="Times New Roman" w:hAnsi="Times New Roman"/>
          <w:sz w:val="20"/>
          <w:lang w:eastAsia="zh-CN"/>
        </w:rPr>
        <w:t xml:space="preserve"> </w:t>
      </w:r>
      <w:r>
        <w:t xml:space="preserve">maxNrofSearchSpacesLinks-1-r17)         </w:t>
      </w:r>
      <w:r>
        <w:rPr>
          <w:color w:val="993366"/>
        </w:rPr>
        <w:t>OPTIONAL</w:t>
      </w:r>
      <w:r>
        <w:t xml:space="preserve">    </w:t>
      </w:r>
      <w:r>
        <w:rPr>
          <w:color w:val="808080"/>
        </w:rPr>
        <w:t>-- Need R</w:t>
      </w:r>
    </w:p>
    <w:p w14:paraId="66CEE86F" w14:textId="77777777" w:rsidR="00A63F08" w:rsidRDefault="00A63F08" w:rsidP="00A63F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4C0D4246" w14:textId="77777777" w:rsidTr="00B440F7">
        <w:tc>
          <w:tcPr>
            <w:tcW w:w="14173" w:type="dxa"/>
            <w:tcBorders>
              <w:top w:val="single" w:sz="4" w:space="0" w:color="auto"/>
              <w:left w:val="single" w:sz="4" w:space="0" w:color="auto"/>
              <w:bottom w:val="single" w:sz="4" w:space="0" w:color="auto"/>
              <w:right w:val="single" w:sz="4" w:space="0" w:color="auto"/>
            </w:tcBorders>
          </w:tcPr>
          <w:p w14:paraId="2AB7E8E1" w14:textId="77777777" w:rsidR="00A63F08" w:rsidRDefault="00A63F08" w:rsidP="00B440F7">
            <w:pPr>
              <w:pStyle w:val="TAL"/>
              <w:rPr>
                <w:b/>
                <w:i/>
                <w:szCs w:val="22"/>
                <w:lang w:eastAsia="sv-SE"/>
              </w:rPr>
            </w:pPr>
            <w:proofErr w:type="spellStart"/>
            <w:r>
              <w:rPr>
                <w:b/>
                <w:i/>
                <w:szCs w:val="22"/>
                <w:lang w:eastAsia="sv-SE"/>
              </w:rPr>
              <w:lastRenderedPageBreak/>
              <w:t>SearchSpaceLinkingIdCE</w:t>
            </w:r>
            <w:proofErr w:type="spellEnd"/>
          </w:p>
          <w:p w14:paraId="6C6DD18F" w14:textId="77777777" w:rsidR="00A63F08" w:rsidRDefault="00A63F08" w:rsidP="00B440F7">
            <w:pPr>
              <w:pStyle w:val="TAL"/>
            </w:pPr>
            <w:r>
              <w:rPr>
                <w:bCs/>
                <w:iCs/>
                <w:szCs w:val="22"/>
                <w:lang w:eastAsia="sv-SE"/>
              </w:rPr>
              <w:t xml:space="preserve">This parameter is used to link two search spaces of same type in the same BWP. If two search spaces have the same </w:t>
            </w:r>
            <w:r>
              <w:rPr>
                <w:bCs/>
                <w:i/>
                <w:szCs w:val="22"/>
                <w:lang w:eastAsia="sv-SE"/>
              </w:rPr>
              <w:t>searchSpaceLinkingIdCE-r19</w:t>
            </w:r>
            <w:r>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Pr>
                <w:bCs/>
                <w:iCs/>
                <w:szCs w:val="22"/>
                <w:lang w:eastAsia="sv-SE"/>
              </w:rPr>
              <w:t>SearchSpaceZero</w:t>
            </w:r>
            <w:proofErr w:type="spellEnd"/>
            <w:r>
              <w:rPr>
                <w:bCs/>
                <w:iCs/>
                <w:szCs w:val="22"/>
                <w:lang w:eastAsia="sv-SE"/>
              </w:rPr>
              <w:t>. The two linked SS sets have the same DCI formats to monitor. For intra-slot PDCCH repetition: The two SS sets should have the same periodicity and offset (</w:t>
            </w:r>
            <w:proofErr w:type="spellStart"/>
            <w:r>
              <w:rPr>
                <w:bCs/>
                <w:iCs/>
                <w:szCs w:val="22"/>
                <w:lang w:eastAsia="sv-SE"/>
              </w:rPr>
              <w:t>monitoringSlotPeriodicityAndOffset</w:t>
            </w:r>
            <w:proofErr w:type="spellEnd"/>
            <w:r>
              <w:rPr>
                <w:bCs/>
                <w:iCs/>
                <w:szCs w:val="22"/>
                <w:lang w:eastAsia="sv-SE"/>
              </w:rPr>
              <w: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w:t>
            </w:r>
            <w:proofErr w:type="spellStart"/>
            <w:r>
              <w:rPr>
                <w:bCs/>
                <w:iCs/>
                <w:szCs w:val="22"/>
                <w:lang w:eastAsia="sv-SE"/>
              </w:rPr>
              <w:t>th</w:t>
            </w:r>
            <w:proofErr w:type="spellEnd"/>
            <w:r>
              <w:rPr>
                <w:bCs/>
                <w:iCs/>
                <w:szCs w:val="22"/>
                <w:lang w:eastAsia="sv-SE"/>
              </w:rPr>
              <w:t xml:space="preserve"> monitoring occasion of one SS set is linked to n-</w:t>
            </w:r>
            <w:proofErr w:type="spellStart"/>
            <w:r>
              <w:rPr>
                <w:bCs/>
                <w:iCs/>
                <w:szCs w:val="22"/>
                <w:lang w:eastAsia="sv-SE"/>
              </w:rPr>
              <w:t>th</w:t>
            </w:r>
            <w:proofErr w:type="spellEnd"/>
            <w:r>
              <w:rPr>
                <w:bCs/>
                <w:iCs/>
                <w:szCs w:val="22"/>
                <w:lang w:eastAsia="sv-SE"/>
              </w:rPr>
              <w:t xml:space="preserve"> monitoring occasion of the other SS set.</w:t>
            </w:r>
          </w:p>
        </w:tc>
      </w:tr>
    </w:tbl>
    <w:p w14:paraId="33B463DA" w14:textId="77777777" w:rsidR="00A63F08" w:rsidRDefault="00A63F08" w:rsidP="00A63F08"/>
    <w:p w14:paraId="2A6775AB" w14:textId="77777777" w:rsidR="00A63F08" w:rsidRDefault="00A63F08" w:rsidP="00A63F08">
      <w:pPr>
        <w:rPr>
          <w:b/>
          <w:szCs w:val="22"/>
          <w:lang w:eastAsia="sv-SE"/>
        </w:rPr>
      </w:pPr>
      <w:r>
        <w:rPr>
          <w:rFonts w:eastAsia="DengXian" w:hint="eastAsia"/>
          <w:color w:val="415FFF"/>
        </w:rPr>
        <w:t>[</w:t>
      </w:r>
      <w:r>
        <w:rPr>
          <w:rFonts w:eastAsia="DengXian"/>
          <w:color w:val="415FFF"/>
        </w:rPr>
        <w:t>vivo] The field naming in the FD part should be</w:t>
      </w:r>
      <w:r>
        <w:rPr>
          <w:rFonts w:eastAsia="DengXian"/>
        </w:rPr>
        <w:t xml:space="preserve"> </w:t>
      </w:r>
      <w:proofErr w:type="spellStart"/>
      <w:r>
        <w:rPr>
          <w:b/>
          <w:i/>
          <w:szCs w:val="22"/>
          <w:lang w:eastAsia="sv-SE"/>
        </w:rPr>
        <w:t>SearchSpaceLinkingId</w:t>
      </w:r>
      <w:proofErr w:type="spellEnd"/>
      <w:r>
        <w:rPr>
          <w:b/>
          <w:i/>
          <w:color w:val="FF0000"/>
          <w:szCs w:val="22"/>
          <w:lang w:eastAsia="sv-SE"/>
        </w:rPr>
        <w:t>-</w:t>
      </w:r>
      <w:r>
        <w:rPr>
          <w:b/>
          <w:i/>
          <w:szCs w:val="22"/>
          <w:lang w:eastAsia="sv-SE"/>
        </w:rPr>
        <w:t>CE</w:t>
      </w:r>
      <w:r>
        <w:rPr>
          <w:b/>
          <w:szCs w:val="22"/>
          <w:lang w:eastAsia="sv-SE"/>
        </w:rPr>
        <w:t>.</w:t>
      </w:r>
    </w:p>
    <w:p w14:paraId="5E19E1EF" w14:textId="18A2FF4E" w:rsidR="00A63F08" w:rsidRDefault="00C467D7" w:rsidP="00A63F08">
      <w:pPr>
        <w:pStyle w:val="CommentText"/>
        <w:rPr>
          <w:rFonts w:eastAsia="DengXian"/>
        </w:rPr>
      </w:pPr>
      <w:r>
        <w:rPr>
          <w:rFonts w:eastAsia="DengXian"/>
        </w:rPr>
        <w:t xml:space="preserve">[Qualcomm] </w:t>
      </w:r>
      <w:r w:rsidR="00ED1C90">
        <w:rPr>
          <w:rFonts w:eastAsia="DengXian"/>
        </w:rPr>
        <w:t>W</w:t>
      </w:r>
      <w:r>
        <w:rPr>
          <w:rFonts w:eastAsia="DengXian"/>
        </w:rPr>
        <w:t>e prefer to discuss</w:t>
      </w:r>
      <w:r w:rsidR="00ED1C90">
        <w:rPr>
          <w:rFonts w:eastAsia="DengXian"/>
        </w:rPr>
        <w:t xml:space="preserve"> wording or if there is other way to link the two SS </w:t>
      </w:r>
      <w:proofErr w:type="gramStart"/>
      <w:r w:rsidR="00ED1C90">
        <w:rPr>
          <w:rFonts w:eastAsia="DengXian"/>
        </w:rPr>
        <w:t>so</w:t>
      </w:r>
      <w:proofErr w:type="gramEnd"/>
      <w:r w:rsidR="00ED1C90">
        <w:rPr>
          <w:rFonts w:eastAsia="DengXian"/>
        </w:rPr>
        <w:t xml:space="preserve"> please change to </w:t>
      </w:r>
      <w:proofErr w:type="spellStart"/>
      <w:r w:rsidR="00ED1C90">
        <w:rPr>
          <w:rFonts w:eastAsia="DengXian"/>
        </w:rPr>
        <w:t>ToDO</w:t>
      </w:r>
      <w:proofErr w:type="spellEnd"/>
      <w:r w:rsidR="00ED1C90">
        <w:rPr>
          <w:rFonts w:eastAsia="DengXian"/>
        </w:rPr>
        <w:t>.</w:t>
      </w:r>
    </w:p>
    <w:p w14:paraId="392D4ADA" w14:textId="77777777" w:rsidR="008600BD" w:rsidRDefault="008600BD">
      <w:pPr>
        <w:overflowPunct/>
        <w:autoSpaceDE/>
        <w:autoSpaceDN/>
        <w:adjustRightInd/>
        <w:spacing w:after="0"/>
        <w:textAlignment w:val="auto"/>
        <w:rPr>
          <w:rFonts w:eastAsia="DengXian"/>
        </w:rPr>
      </w:pPr>
    </w:p>
    <w:p w14:paraId="3AC68551" w14:textId="77777777" w:rsidR="008600BD" w:rsidRDefault="005657A6">
      <w:pPr>
        <w:pStyle w:val="Heading1"/>
        <w:rPr>
          <w:rFonts w:eastAsiaTheme="minorEastAsia"/>
        </w:rPr>
      </w:pPr>
      <w:r>
        <w:rPr>
          <w:rFonts w:hint="eastAsia"/>
        </w:rPr>
        <w:t>C007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8E30C89" w14:textId="77777777">
        <w:tc>
          <w:tcPr>
            <w:tcW w:w="967" w:type="dxa"/>
          </w:tcPr>
          <w:p w14:paraId="6CF5583A" w14:textId="77777777" w:rsidR="008600BD" w:rsidRDefault="005657A6">
            <w:r>
              <w:t>RIL Id</w:t>
            </w:r>
          </w:p>
        </w:tc>
        <w:tc>
          <w:tcPr>
            <w:tcW w:w="948" w:type="dxa"/>
          </w:tcPr>
          <w:p w14:paraId="1B46A72D" w14:textId="77777777" w:rsidR="008600BD" w:rsidRDefault="005657A6">
            <w:r>
              <w:t>WI</w:t>
            </w:r>
          </w:p>
        </w:tc>
        <w:tc>
          <w:tcPr>
            <w:tcW w:w="1068" w:type="dxa"/>
          </w:tcPr>
          <w:p w14:paraId="008837CD" w14:textId="77777777" w:rsidR="008600BD" w:rsidRDefault="005657A6">
            <w:r>
              <w:t>Class</w:t>
            </w:r>
          </w:p>
        </w:tc>
        <w:tc>
          <w:tcPr>
            <w:tcW w:w="2797" w:type="dxa"/>
          </w:tcPr>
          <w:p w14:paraId="04D16DC5" w14:textId="77777777" w:rsidR="008600BD" w:rsidRDefault="005657A6">
            <w:r>
              <w:t>Title</w:t>
            </w:r>
          </w:p>
        </w:tc>
        <w:tc>
          <w:tcPr>
            <w:tcW w:w="1161" w:type="dxa"/>
          </w:tcPr>
          <w:p w14:paraId="716CDE2E" w14:textId="77777777" w:rsidR="008600BD" w:rsidRDefault="005657A6">
            <w:r>
              <w:t>Tdoc</w:t>
            </w:r>
          </w:p>
        </w:tc>
        <w:tc>
          <w:tcPr>
            <w:tcW w:w="1559" w:type="dxa"/>
          </w:tcPr>
          <w:p w14:paraId="78947836" w14:textId="77777777" w:rsidR="008600BD" w:rsidRDefault="005657A6">
            <w:r>
              <w:t>Delegate</w:t>
            </w:r>
          </w:p>
        </w:tc>
        <w:tc>
          <w:tcPr>
            <w:tcW w:w="993" w:type="dxa"/>
          </w:tcPr>
          <w:p w14:paraId="72D4A6FA" w14:textId="77777777" w:rsidR="008600BD" w:rsidRDefault="005657A6">
            <w:r>
              <w:t>Misc</w:t>
            </w:r>
          </w:p>
        </w:tc>
        <w:tc>
          <w:tcPr>
            <w:tcW w:w="850" w:type="dxa"/>
          </w:tcPr>
          <w:p w14:paraId="6316AC4B" w14:textId="77777777" w:rsidR="008600BD" w:rsidRDefault="005657A6">
            <w:r>
              <w:t>File version</w:t>
            </w:r>
          </w:p>
        </w:tc>
        <w:tc>
          <w:tcPr>
            <w:tcW w:w="814" w:type="dxa"/>
          </w:tcPr>
          <w:p w14:paraId="77DCB39A" w14:textId="77777777" w:rsidR="008600BD" w:rsidRDefault="005657A6">
            <w:r>
              <w:t>Status</w:t>
            </w:r>
          </w:p>
        </w:tc>
      </w:tr>
      <w:tr w:rsidR="008600BD" w14:paraId="6101B34C" w14:textId="77777777">
        <w:tc>
          <w:tcPr>
            <w:tcW w:w="967" w:type="dxa"/>
          </w:tcPr>
          <w:p w14:paraId="6964CBB1" w14:textId="77777777" w:rsidR="008600BD" w:rsidRDefault="005657A6">
            <w:pPr>
              <w:rPr>
                <w:rFonts w:eastAsiaTheme="minorEastAsia"/>
              </w:rPr>
            </w:pPr>
            <w:r>
              <w:rPr>
                <w:rFonts w:hint="eastAsia"/>
              </w:rPr>
              <w:t>C007</w:t>
            </w:r>
          </w:p>
        </w:tc>
        <w:tc>
          <w:tcPr>
            <w:tcW w:w="948" w:type="dxa"/>
          </w:tcPr>
          <w:p w14:paraId="5AE74307" w14:textId="77777777" w:rsidR="008600BD" w:rsidRDefault="005657A6">
            <w:r>
              <w:rPr>
                <w:sz w:val="18"/>
                <w:szCs w:val="18"/>
              </w:rPr>
              <w:t>NTN</w:t>
            </w:r>
          </w:p>
        </w:tc>
        <w:tc>
          <w:tcPr>
            <w:tcW w:w="1068" w:type="dxa"/>
          </w:tcPr>
          <w:p w14:paraId="75035BCD" w14:textId="77777777" w:rsidR="008600BD" w:rsidRDefault="005657A6">
            <w:pPr>
              <w:rPr>
                <w:rFonts w:eastAsia="DengXian"/>
              </w:rPr>
            </w:pPr>
            <w:r>
              <w:rPr>
                <w:rFonts w:eastAsia="DengXian" w:hint="eastAsia"/>
              </w:rPr>
              <w:t>2</w:t>
            </w:r>
          </w:p>
        </w:tc>
        <w:tc>
          <w:tcPr>
            <w:tcW w:w="2797" w:type="dxa"/>
          </w:tcPr>
          <w:p w14:paraId="1CE5B5C5" w14:textId="77777777" w:rsidR="008600BD" w:rsidRDefault="005657A6">
            <w:pPr>
              <w:rPr>
                <w:rFonts w:eastAsia="DengXian"/>
              </w:rPr>
            </w:pPr>
            <w:r>
              <w:rPr>
                <w:rFonts w:eastAsia="DengXian" w:hint="eastAsia"/>
              </w:rPr>
              <w:t xml:space="preserve">The introduced </w:t>
            </w:r>
            <w:proofErr w:type="spellStart"/>
            <w:r>
              <w:rPr>
                <w:rFonts w:eastAsia="DengXian" w:hint="eastAsia"/>
              </w:rPr>
              <w:t>SIBxx</w:t>
            </w:r>
            <w:proofErr w:type="spellEnd"/>
            <w:r>
              <w:rPr>
                <w:rFonts w:eastAsia="DengXian" w:hint="eastAsia"/>
              </w:rPr>
              <w:t xml:space="preserve"> need to be added in </w:t>
            </w:r>
            <w:r>
              <w:rPr>
                <w:rFonts w:eastAsia="DengXian"/>
              </w:rPr>
              <w:t>the</w:t>
            </w:r>
            <w:r>
              <w:rPr>
                <w:rFonts w:eastAsia="DengXian" w:hint="eastAsia"/>
              </w:rPr>
              <w:t xml:space="preserve"> </w:t>
            </w:r>
            <w:r>
              <w:rPr>
                <w:rFonts w:eastAsia="SimSun"/>
                <w:i/>
              </w:rPr>
              <w:t>SI-</w:t>
            </w:r>
            <w:proofErr w:type="spellStart"/>
            <w:r>
              <w:rPr>
                <w:rFonts w:eastAsia="SimSun"/>
                <w:i/>
              </w:rPr>
              <w:t>SchedulingInfo</w:t>
            </w:r>
            <w:proofErr w:type="spellEnd"/>
          </w:p>
        </w:tc>
        <w:tc>
          <w:tcPr>
            <w:tcW w:w="1161" w:type="dxa"/>
          </w:tcPr>
          <w:p w14:paraId="337B086E" w14:textId="77777777" w:rsidR="008600BD" w:rsidRDefault="005657A6">
            <w:pPr>
              <w:rPr>
                <w:rFonts w:eastAsia="DengXian"/>
              </w:rPr>
            </w:pPr>
            <w:r>
              <w:rPr>
                <w:rFonts w:eastAsia="DengXian" w:hint="eastAsia"/>
              </w:rPr>
              <w:t>N</w:t>
            </w:r>
          </w:p>
        </w:tc>
        <w:tc>
          <w:tcPr>
            <w:tcW w:w="1559" w:type="dxa"/>
          </w:tcPr>
          <w:p w14:paraId="11FF30D7"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06016986" w14:textId="77777777" w:rsidR="008600BD" w:rsidRDefault="008600BD"/>
        </w:tc>
        <w:tc>
          <w:tcPr>
            <w:tcW w:w="850" w:type="dxa"/>
          </w:tcPr>
          <w:p w14:paraId="7F39DCBE" w14:textId="77777777" w:rsidR="008600BD" w:rsidRDefault="005657A6">
            <w:pPr>
              <w:rPr>
                <w:rFonts w:eastAsiaTheme="minorEastAsia"/>
              </w:rPr>
            </w:pPr>
            <w:r>
              <w:t>v00</w:t>
            </w:r>
            <w:r>
              <w:rPr>
                <w:rFonts w:hint="eastAsia"/>
              </w:rPr>
              <w:t>8</w:t>
            </w:r>
          </w:p>
        </w:tc>
        <w:tc>
          <w:tcPr>
            <w:tcW w:w="814" w:type="dxa"/>
          </w:tcPr>
          <w:p w14:paraId="69D66586" w14:textId="5E15EECB" w:rsidR="008600BD" w:rsidRDefault="00A57976">
            <w:proofErr w:type="spellStart"/>
            <w:r>
              <w:t>PropAgree</w:t>
            </w:r>
            <w:proofErr w:type="spellEnd"/>
          </w:p>
        </w:tc>
      </w:tr>
    </w:tbl>
    <w:p w14:paraId="194860D9" w14:textId="77777777" w:rsidR="008600BD" w:rsidRDefault="005657A6">
      <w:pPr>
        <w:pStyle w:val="CommentText"/>
        <w:rPr>
          <w:rFonts w:eastAsiaTheme="minorEastAsia"/>
        </w:rPr>
      </w:pPr>
      <w:r>
        <w:rPr>
          <w:b/>
        </w:rPr>
        <w:br/>
        <w:t>[Description]</w:t>
      </w:r>
      <w:r>
        <w:t>:</w:t>
      </w:r>
      <w:r>
        <w:rPr>
          <w:rFonts w:hint="eastAsia"/>
        </w:rPr>
        <w:t xml:space="preserve"> </w:t>
      </w:r>
      <w:r>
        <w:rPr>
          <w:rFonts w:eastAsia="DengXian" w:hint="eastAsia"/>
        </w:rPr>
        <w:t xml:space="preserve">The introduced </w:t>
      </w:r>
      <w:proofErr w:type="spellStart"/>
      <w:r>
        <w:rPr>
          <w:rFonts w:eastAsia="DengXian" w:hint="eastAsia"/>
        </w:rPr>
        <w:t>SIBxx</w:t>
      </w:r>
      <w:proofErr w:type="spellEnd"/>
      <w:r>
        <w:rPr>
          <w:rFonts w:eastAsia="DengXian" w:hint="eastAsia"/>
        </w:rPr>
        <w:t xml:space="preserve"> need to be added in </w:t>
      </w:r>
      <w:r>
        <w:rPr>
          <w:rFonts w:eastAsia="DengXian"/>
        </w:rPr>
        <w:t>the</w:t>
      </w:r>
      <w:r>
        <w:rPr>
          <w:rFonts w:eastAsia="DengXian" w:hint="eastAsia"/>
        </w:rPr>
        <w:t xml:space="preserve"> </w:t>
      </w:r>
      <w:r>
        <w:rPr>
          <w:rFonts w:eastAsia="SimSun"/>
          <w:i/>
        </w:rPr>
        <w:t>SI-</w:t>
      </w:r>
      <w:proofErr w:type="spellStart"/>
      <w:r>
        <w:rPr>
          <w:rFonts w:eastAsia="SimSun"/>
          <w:i/>
        </w:rPr>
        <w:t>SchedulingInfo</w:t>
      </w:r>
      <w:proofErr w:type="spellEnd"/>
    </w:p>
    <w:p w14:paraId="08B83070" w14:textId="77777777" w:rsidR="008600BD" w:rsidRDefault="005657A6">
      <w:pPr>
        <w:pStyle w:val="CommentText"/>
        <w:rPr>
          <w:rFonts w:eastAsiaTheme="minorEastAsia"/>
        </w:rPr>
      </w:pPr>
      <w:r>
        <w:rPr>
          <w:b/>
        </w:rPr>
        <w:t>[Proposed Change]</w:t>
      </w:r>
      <w:r>
        <w:t xml:space="preserve">: </w:t>
      </w:r>
    </w:p>
    <w:p w14:paraId="1D26F6BB" w14:textId="77777777" w:rsidR="008600BD" w:rsidRDefault="005657A6">
      <w:pPr>
        <w:pStyle w:val="PL"/>
      </w:pPr>
      <w:r>
        <w:t>SIB-TypeInfo-v</w:t>
      </w:r>
      <w:proofErr w:type="gramStart"/>
      <w:r>
        <w:t>1700 ::=</w:t>
      </w:r>
      <w:proofErr w:type="gramEnd"/>
      <w:r>
        <w:t xml:space="preserve">              </w:t>
      </w:r>
      <w:r>
        <w:rPr>
          <w:color w:val="993366"/>
        </w:rPr>
        <w:t>SEQUENCE</w:t>
      </w:r>
      <w:r>
        <w:t xml:space="preserve"> {</w:t>
      </w:r>
    </w:p>
    <w:p w14:paraId="7AD426B1" w14:textId="77777777" w:rsidR="008600BD" w:rsidRDefault="005657A6">
      <w:pPr>
        <w:pStyle w:val="PL"/>
      </w:pPr>
      <w:r>
        <w:t xml:space="preserve">    sibType-r17                         </w:t>
      </w:r>
      <w:r>
        <w:rPr>
          <w:color w:val="993366"/>
        </w:rPr>
        <w:t>CHOICE</w:t>
      </w:r>
      <w:r>
        <w:t xml:space="preserve"> {</w:t>
      </w:r>
    </w:p>
    <w:p w14:paraId="37DD4E6F" w14:textId="77777777" w:rsidR="008600BD" w:rsidRDefault="005657A6">
      <w:pPr>
        <w:pStyle w:val="PL"/>
      </w:pPr>
      <w:r>
        <w:t xml:space="preserve">        type1-r17                           </w:t>
      </w:r>
      <w:r>
        <w:rPr>
          <w:color w:val="993366"/>
        </w:rPr>
        <w:t>ENUMERATED</w:t>
      </w:r>
      <w:r>
        <w:t xml:space="preserve"> {sibType15, sibType16, sibType17, sibType18, sibType19, sibType20, sibType21,</w:t>
      </w:r>
    </w:p>
    <w:p w14:paraId="4016D529" w14:textId="77777777" w:rsidR="008600BD" w:rsidRDefault="005657A6">
      <w:pPr>
        <w:pStyle w:val="PL"/>
      </w:pPr>
      <w:r>
        <w:t xml:space="preserve">                                                        sibType22-v1800, sibType23-v</w:t>
      </w:r>
      <w:proofErr w:type="gramStart"/>
      <w:r>
        <w:t>1800 ,sibType</w:t>
      </w:r>
      <w:proofErr w:type="gramEnd"/>
      <w:r>
        <w:t>24-v1800, sibType25-v1800,</w:t>
      </w:r>
    </w:p>
    <w:p w14:paraId="46FC61C2" w14:textId="77777777" w:rsidR="008600BD" w:rsidRDefault="005657A6">
      <w:pPr>
        <w:pStyle w:val="PL"/>
      </w:pPr>
      <w:r>
        <w:t xml:space="preserve">                                                        sibType17bis-v1820, </w:t>
      </w:r>
      <w:ins w:id="197" w:author="CATT" w:date="2025-09-22T11:09:00Z">
        <w:r>
          <w:t>sibType</w:t>
        </w:r>
        <w:r>
          <w:rPr>
            <w:rFonts w:hint="eastAsia"/>
            <w:lang w:eastAsia="zh-CN"/>
          </w:rPr>
          <w:t>xx</w:t>
        </w:r>
        <w:r>
          <w:t>-v1</w:t>
        </w:r>
        <w:r>
          <w:rPr>
            <w:rFonts w:hint="eastAsia"/>
            <w:lang w:eastAsia="zh-CN"/>
          </w:rPr>
          <w:t>9</w:t>
        </w:r>
        <w:r>
          <w:t>00</w:t>
        </w:r>
      </w:ins>
      <w:del w:id="198" w:author="CATT" w:date="2025-09-22T11:09:00Z">
        <w:r>
          <w:delText>spare4</w:delText>
        </w:r>
      </w:del>
      <w:r>
        <w:t>, spare3, spare2, spare</w:t>
      </w:r>
      <w:proofErr w:type="gramStart"/>
      <w:r>
        <w:t>1,...</w:t>
      </w:r>
      <w:proofErr w:type="gramEnd"/>
      <w:r>
        <w:t>},</w:t>
      </w:r>
    </w:p>
    <w:p w14:paraId="5B3F1D7A" w14:textId="77777777" w:rsidR="008600BD" w:rsidRDefault="005657A6">
      <w:pPr>
        <w:pStyle w:val="PL"/>
      </w:pPr>
      <w:r>
        <w:t xml:space="preserve">        type2-r17                           </w:t>
      </w:r>
      <w:r>
        <w:rPr>
          <w:color w:val="993366"/>
        </w:rPr>
        <w:t>SEQUENCE</w:t>
      </w:r>
      <w:r>
        <w:t xml:space="preserve"> {</w:t>
      </w:r>
    </w:p>
    <w:p w14:paraId="1F5AAE89" w14:textId="77777777" w:rsidR="008600BD" w:rsidRDefault="005657A6">
      <w:pPr>
        <w:pStyle w:val="PL"/>
      </w:pPr>
      <w:r>
        <w:t xml:space="preserve">            posSibType-r17                      </w:t>
      </w:r>
      <w:r>
        <w:rPr>
          <w:color w:val="993366"/>
        </w:rPr>
        <w:t>ENUMERATED</w:t>
      </w:r>
      <w:r>
        <w:t xml:space="preserve"> {posSibType1-9, posSibType1-10, posSibType2-24, posSibType2-25,</w:t>
      </w:r>
    </w:p>
    <w:p w14:paraId="74E66FBE" w14:textId="77777777" w:rsidR="008600BD" w:rsidRDefault="005657A6">
      <w:pPr>
        <w:pStyle w:val="PL"/>
      </w:pPr>
      <w:r>
        <w:t xml:space="preserve">                                                            posSibType6-4, posSibType6-5, posSibType6-6, </w:t>
      </w:r>
      <w:r>
        <w:rPr>
          <w:rFonts w:eastAsiaTheme="minorEastAsia"/>
        </w:rPr>
        <w:t>posSibType2-17a-v1770</w:t>
      </w:r>
      <w:r>
        <w:t>,</w:t>
      </w:r>
    </w:p>
    <w:p w14:paraId="4759D225" w14:textId="77777777" w:rsidR="008600BD" w:rsidRDefault="005657A6">
      <w:pPr>
        <w:pStyle w:val="PL"/>
      </w:pPr>
      <w:r>
        <w:t xml:space="preserve">                                                            posSibType2-18a-v1770, posSibType2-20a-v1770, posSibType1-11-v1800,</w:t>
      </w:r>
    </w:p>
    <w:p w14:paraId="5BDFB4AD" w14:textId="77777777" w:rsidR="008600BD" w:rsidRDefault="005657A6">
      <w:pPr>
        <w:pStyle w:val="PL"/>
      </w:pPr>
      <w:r>
        <w:t xml:space="preserve">                                                            posSibType1-12-v1800, posSibType2-26-v1800, posSibType2-27-v1800,</w:t>
      </w:r>
    </w:p>
    <w:p w14:paraId="30232585" w14:textId="77777777" w:rsidR="008600BD" w:rsidRDefault="005657A6">
      <w:pPr>
        <w:pStyle w:val="PL"/>
      </w:pPr>
      <w:r>
        <w:t xml:space="preserve">                                                            posSibType6-7-v1800, posSibType7-1-v</w:t>
      </w:r>
      <w:proofErr w:type="gramStart"/>
      <w:r>
        <w:t>1800,...</w:t>
      </w:r>
      <w:proofErr w:type="gramEnd"/>
      <w:r>
        <w:t>,</w:t>
      </w:r>
    </w:p>
    <w:p w14:paraId="4F631C88" w14:textId="77777777" w:rsidR="008600BD" w:rsidRDefault="005657A6">
      <w:pPr>
        <w:pStyle w:val="PL"/>
      </w:pPr>
      <w:r>
        <w:t xml:space="preserve">                                                            posSibType7-2-v1800, posSibType7-3-v1800, posSibType7-4-v1800},</w:t>
      </w:r>
    </w:p>
    <w:p w14:paraId="284A769B" w14:textId="77777777" w:rsidR="008600BD" w:rsidRDefault="005657A6">
      <w:pPr>
        <w:pStyle w:val="PL"/>
        <w:rPr>
          <w:color w:val="808080"/>
        </w:rPr>
      </w:pPr>
      <w:r>
        <w:t xml:space="preserve">            encrypted-r17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4BB4F30C" w14:textId="77777777" w:rsidR="008600BD" w:rsidRDefault="005657A6">
      <w:pPr>
        <w:pStyle w:val="PL"/>
        <w:rPr>
          <w:color w:val="808080"/>
        </w:rPr>
      </w:pPr>
      <w:r>
        <w:t xml:space="preserve">            gnss-id-r17                         GNSS-ID-r16                                             </w:t>
      </w:r>
      <w:r>
        <w:rPr>
          <w:color w:val="993366"/>
        </w:rPr>
        <w:t>OPTIONAL</w:t>
      </w:r>
      <w:r>
        <w:t xml:space="preserve">, </w:t>
      </w:r>
      <w:r>
        <w:rPr>
          <w:color w:val="808080"/>
        </w:rPr>
        <w:t>-- Need R</w:t>
      </w:r>
    </w:p>
    <w:p w14:paraId="77DCEBEC" w14:textId="77777777" w:rsidR="008600BD" w:rsidRDefault="005657A6">
      <w:pPr>
        <w:pStyle w:val="PL"/>
        <w:rPr>
          <w:color w:val="808080"/>
        </w:rPr>
      </w:pPr>
      <w:r>
        <w:lastRenderedPageBreak/>
        <w:t xml:space="preserve">            sbas-id-r17                         SBAS-ID-r16                                             </w:t>
      </w:r>
      <w:proofErr w:type="gramStart"/>
      <w:r>
        <w:rPr>
          <w:color w:val="993366"/>
        </w:rPr>
        <w:t>OPTIONAL</w:t>
      </w:r>
      <w:r>
        <w:t xml:space="preserve">  </w:t>
      </w:r>
      <w:r>
        <w:rPr>
          <w:color w:val="808080"/>
        </w:rPr>
        <w:t>--</w:t>
      </w:r>
      <w:proofErr w:type="gramEnd"/>
      <w:r>
        <w:rPr>
          <w:color w:val="808080"/>
        </w:rPr>
        <w:t xml:space="preserve"> Cond GNSS-ID-SBAS</w:t>
      </w:r>
    </w:p>
    <w:p w14:paraId="7153B165" w14:textId="77777777" w:rsidR="008600BD" w:rsidRDefault="005657A6">
      <w:pPr>
        <w:pStyle w:val="PL"/>
      </w:pPr>
      <w:r>
        <w:t xml:space="preserve">        }</w:t>
      </w:r>
    </w:p>
    <w:p w14:paraId="32C968DA" w14:textId="77777777" w:rsidR="008600BD" w:rsidRDefault="005657A6">
      <w:pPr>
        <w:pStyle w:val="PL"/>
      </w:pPr>
      <w:r>
        <w:t xml:space="preserve">    },</w:t>
      </w:r>
    </w:p>
    <w:p w14:paraId="73C84218" w14:textId="77777777" w:rsidR="008600BD" w:rsidRDefault="005657A6">
      <w:pPr>
        <w:pStyle w:val="PL"/>
        <w:rPr>
          <w:color w:val="808080"/>
        </w:rPr>
      </w:pPr>
      <w:r>
        <w:t xml:space="preserve">    valueTag-r17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Cond NonPosSIB</w:t>
      </w:r>
    </w:p>
    <w:p w14:paraId="649C76D2" w14:textId="77777777" w:rsidR="008600BD" w:rsidRDefault="005657A6">
      <w:pPr>
        <w:pStyle w:val="PL"/>
        <w:rPr>
          <w:color w:val="808080"/>
        </w:rPr>
      </w:pPr>
      <w:r>
        <w:t xml:space="preserve">    areaScope-r17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S</w:t>
      </w:r>
    </w:p>
    <w:p w14:paraId="618749E7" w14:textId="77777777" w:rsidR="008600BD" w:rsidRDefault="005657A6">
      <w:pPr>
        <w:pStyle w:val="PL"/>
      </w:pPr>
      <w:r>
        <w:t>}</w:t>
      </w:r>
    </w:p>
    <w:p w14:paraId="1E2B072D" w14:textId="77777777" w:rsidR="008600BD" w:rsidRDefault="008600BD">
      <w:pPr>
        <w:pStyle w:val="PL"/>
      </w:pPr>
    </w:p>
    <w:p w14:paraId="73BEFE2B" w14:textId="77777777" w:rsidR="008600BD" w:rsidRDefault="008600BD">
      <w:pPr>
        <w:pStyle w:val="CommentText"/>
        <w:rPr>
          <w:rFonts w:eastAsiaTheme="minorEastAsia"/>
        </w:rPr>
      </w:pPr>
    </w:p>
    <w:p w14:paraId="0129BA00" w14:textId="77777777" w:rsidR="008600BD" w:rsidRDefault="005657A6">
      <w:r>
        <w:rPr>
          <w:b/>
        </w:rPr>
        <w:t>[Comments]</w:t>
      </w:r>
      <w:r>
        <w:t>:</w:t>
      </w:r>
    </w:p>
    <w:p w14:paraId="19F1D87C" w14:textId="77777777" w:rsidR="00A63F08" w:rsidRDefault="00A63F08" w:rsidP="00A63F08">
      <w:pPr>
        <w:pStyle w:val="Heading1"/>
        <w:rPr>
          <w:rFonts w:eastAsia="SimSun"/>
          <w:lang w:val="en-US"/>
        </w:rPr>
      </w:pPr>
      <w:r>
        <w:rPr>
          <w:rFonts w:eastAsia="SimSun" w:hint="eastAsia"/>
          <w:lang w:val="en-US"/>
        </w:rPr>
        <w:t>Z2</w:t>
      </w:r>
      <w:r>
        <w:rPr>
          <w:rFonts w:hint="eastAsia"/>
        </w:rPr>
        <w:t>5</w:t>
      </w:r>
      <w:r>
        <w:rPr>
          <w:rFonts w:eastAsia="SimSun" w:hint="eastAsia"/>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6A16E4FA" w14:textId="77777777" w:rsidTr="00B440F7">
        <w:tc>
          <w:tcPr>
            <w:tcW w:w="967" w:type="dxa"/>
          </w:tcPr>
          <w:p w14:paraId="6E0AC53E" w14:textId="77777777" w:rsidR="00A63F08" w:rsidRDefault="00A63F08" w:rsidP="00B440F7">
            <w:r>
              <w:t>RIL Id</w:t>
            </w:r>
          </w:p>
        </w:tc>
        <w:tc>
          <w:tcPr>
            <w:tcW w:w="948" w:type="dxa"/>
          </w:tcPr>
          <w:p w14:paraId="2E3DBE35" w14:textId="77777777" w:rsidR="00A63F08" w:rsidRDefault="00A63F08" w:rsidP="00B440F7">
            <w:r>
              <w:t>WI</w:t>
            </w:r>
          </w:p>
        </w:tc>
        <w:tc>
          <w:tcPr>
            <w:tcW w:w="1068" w:type="dxa"/>
          </w:tcPr>
          <w:p w14:paraId="11B6B346" w14:textId="77777777" w:rsidR="00A63F08" w:rsidRDefault="00A63F08" w:rsidP="00B440F7">
            <w:r>
              <w:t>Class</w:t>
            </w:r>
          </w:p>
        </w:tc>
        <w:tc>
          <w:tcPr>
            <w:tcW w:w="2797" w:type="dxa"/>
          </w:tcPr>
          <w:p w14:paraId="29084ADD" w14:textId="77777777" w:rsidR="00A63F08" w:rsidRDefault="00A63F08" w:rsidP="00B440F7">
            <w:r>
              <w:t>Title</w:t>
            </w:r>
          </w:p>
        </w:tc>
        <w:tc>
          <w:tcPr>
            <w:tcW w:w="1161" w:type="dxa"/>
          </w:tcPr>
          <w:p w14:paraId="3E2CD03C" w14:textId="77777777" w:rsidR="00A63F08" w:rsidRDefault="00A63F08" w:rsidP="00B440F7">
            <w:r>
              <w:t>Tdoc</w:t>
            </w:r>
          </w:p>
        </w:tc>
        <w:tc>
          <w:tcPr>
            <w:tcW w:w="1559" w:type="dxa"/>
          </w:tcPr>
          <w:p w14:paraId="583D605E" w14:textId="77777777" w:rsidR="00A63F08" w:rsidRDefault="00A63F08" w:rsidP="00B440F7">
            <w:r>
              <w:t>Delegate</w:t>
            </w:r>
          </w:p>
        </w:tc>
        <w:tc>
          <w:tcPr>
            <w:tcW w:w="993" w:type="dxa"/>
          </w:tcPr>
          <w:p w14:paraId="45A6D66E" w14:textId="77777777" w:rsidR="00A63F08" w:rsidRDefault="00A63F08" w:rsidP="00B440F7">
            <w:r>
              <w:t>Misc</w:t>
            </w:r>
          </w:p>
        </w:tc>
        <w:tc>
          <w:tcPr>
            <w:tcW w:w="850" w:type="dxa"/>
          </w:tcPr>
          <w:p w14:paraId="2C7D2376" w14:textId="77777777" w:rsidR="00A63F08" w:rsidRDefault="00A63F08" w:rsidP="00B440F7">
            <w:r>
              <w:t>File version</w:t>
            </w:r>
          </w:p>
        </w:tc>
        <w:tc>
          <w:tcPr>
            <w:tcW w:w="814" w:type="dxa"/>
          </w:tcPr>
          <w:p w14:paraId="57C6361D" w14:textId="77777777" w:rsidR="00A63F08" w:rsidRDefault="00A63F08" w:rsidP="00B440F7">
            <w:r>
              <w:t>Status</w:t>
            </w:r>
          </w:p>
        </w:tc>
      </w:tr>
      <w:tr w:rsidR="00A63F08" w14:paraId="7CF27EE6" w14:textId="77777777" w:rsidTr="00B440F7">
        <w:tc>
          <w:tcPr>
            <w:tcW w:w="967" w:type="dxa"/>
          </w:tcPr>
          <w:p w14:paraId="0B5B40FC" w14:textId="77777777" w:rsidR="00A63F08" w:rsidRDefault="00A63F08" w:rsidP="00B440F7">
            <w:pPr>
              <w:rPr>
                <w:rFonts w:eastAsia="SimSun"/>
                <w:lang w:val="en-US"/>
              </w:rPr>
            </w:pPr>
            <w:r>
              <w:rPr>
                <w:rFonts w:eastAsia="SimSun" w:hint="eastAsia"/>
                <w:lang w:val="en-US"/>
              </w:rPr>
              <w:t>Z2</w:t>
            </w:r>
            <w:r>
              <w:rPr>
                <w:rFonts w:hint="eastAsia"/>
              </w:rPr>
              <w:t>5</w:t>
            </w:r>
            <w:r>
              <w:rPr>
                <w:rFonts w:eastAsia="SimSun" w:hint="eastAsia"/>
                <w:lang w:val="en-US"/>
              </w:rPr>
              <w:t>7</w:t>
            </w:r>
          </w:p>
        </w:tc>
        <w:tc>
          <w:tcPr>
            <w:tcW w:w="948" w:type="dxa"/>
          </w:tcPr>
          <w:p w14:paraId="46D8C82E" w14:textId="77777777" w:rsidR="00A63F08" w:rsidRDefault="00A63F08" w:rsidP="00B440F7">
            <w:r>
              <w:rPr>
                <w:sz w:val="18"/>
                <w:szCs w:val="18"/>
              </w:rPr>
              <w:t>NTN</w:t>
            </w:r>
          </w:p>
        </w:tc>
        <w:tc>
          <w:tcPr>
            <w:tcW w:w="1068" w:type="dxa"/>
          </w:tcPr>
          <w:p w14:paraId="0584753D" w14:textId="77777777" w:rsidR="00A63F08" w:rsidRDefault="00A63F08" w:rsidP="00B440F7">
            <w:pPr>
              <w:rPr>
                <w:rFonts w:eastAsia="DengXian"/>
              </w:rPr>
            </w:pPr>
            <w:r>
              <w:rPr>
                <w:rFonts w:eastAsia="DengXian" w:hint="eastAsia"/>
                <w:lang w:val="en-US"/>
              </w:rPr>
              <w:t>2</w:t>
            </w:r>
          </w:p>
        </w:tc>
        <w:tc>
          <w:tcPr>
            <w:tcW w:w="2797" w:type="dxa"/>
          </w:tcPr>
          <w:p w14:paraId="4592678C" w14:textId="77777777" w:rsidR="00A63F08" w:rsidRDefault="00A63F08" w:rsidP="00B440F7">
            <w:pPr>
              <w:rPr>
                <w:rFonts w:eastAsia="DengXian"/>
                <w:lang w:val="en-US"/>
              </w:rPr>
            </w:pPr>
            <w:r>
              <w:rPr>
                <w:rFonts w:eastAsia="DengXian" w:hint="eastAsia"/>
                <w:lang w:val="en-US"/>
              </w:rPr>
              <w:t xml:space="preserve">Add conditional presence for offset and </w:t>
            </w:r>
            <w:proofErr w:type="spellStart"/>
            <w:r>
              <w:rPr>
                <w:rFonts w:eastAsia="DengXian" w:hint="eastAsia"/>
                <w:lang w:val="en-US"/>
              </w:rPr>
              <w:t>pci</w:t>
            </w:r>
            <w:proofErr w:type="spellEnd"/>
            <w:r>
              <w:rPr>
                <w:rFonts w:eastAsia="DengXian" w:hint="eastAsia"/>
                <w:lang w:val="en-US"/>
              </w:rPr>
              <w:t xml:space="preserve"> list in SSB-MTC5</w:t>
            </w:r>
          </w:p>
        </w:tc>
        <w:tc>
          <w:tcPr>
            <w:tcW w:w="1161" w:type="dxa"/>
          </w:tcPr>
          <w:p w14:paraId="1C9B3D27" w14:textId="77777777" w:rsidR="00A63F08" w:rsidRDefault="00A63F08" w:rsidP="00B440F7">
            <w:pPr>
              <w:rPr>
                <w:rFonts w:eastAsia="DengXian"/>
                <w:lang w:val="en-US"/>
              </w:rPr>
            </w:pPr>
            <w:r>
              <w:rPr>
                <w:rFonts w:eastAsia="DengXian" w:hint="eastAsia"/>
                <w:lang w:val="en-US"/>
              </w:rPr>
              <w:t>None</w:t>
            </w:r>
          </w:p>
        </w:tc>
        <w:tc>
          <w:tcPr>
            <w:tcW w:w="1559" w:type="dxa"/>
          </w:tcPr>
          <w:p w14:paraId="0A85CC1A" w14:textId="77777777" w:rsidR="00A63F08" w:rsidRDefault="00A63F08"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49F3A722" w14:textId="77777777" w:rsidR="00A63F08" w:rsidRDefault="00A63F08" w:rsidP="00B440F7"/>
        </w:tc>
        <w:tc>
          <w:tcPr>
            <w:tcW w:w="850" w:type="dxa"/>
          </w:tcPr>
          <w:p w14:paraId="235FAB34" w14:textId="77777777" w:rsidR="00A63F08" w:rsidRDefault="00A63F08" w:rsidP="00B440F7">
            <w:pPr>
              <w:rPr>
                <w:rFonts w:eastAsia="SimSun"/>
                <w:lang w:val="en-US"/>
              </w:rPr>
            </w:pPr>
            <w:r>
              <w:t>v0</w:t>
            </w:r>
            <w:r>
              <w:rPr>
                <w:rFonts w:eastAsia="SimSun" w:hint="eastAsia"/>
                <w:lang w:val="en-US"/>
              </w:rPr>
              <w:t>12</w:t>
            </w:r>
          </w:p>
        </w:tc>
        <w:tc>
          <w:tcPr>
            <w:tcW w:w="814" w:type="dxa"/>
          </w:tcPr>
          <w:p w14:paraId="2837BA4A" w14:textId="252B5EA4" w:rsidR="00A63F08" w:rsidRDefault="009C4536" w:rsidP="00B440F7">
            <w:proofErr w:type="spellStart"/>
            <w:r>
              <w:t>PropReject</w:t>
            </w:r>
            <w:proofErr w:type="spellEnd"/>
          </w:p>
        </w:tc>
      </w:tr>
    </w:tbl>
    <w:p w14:paraId="7DFB2B79" w14:textId="77777777" w:rsidR="00A63F08" w:rsidRDefault="00A63F08" w:rsidP="00A63F08"/>
    <w:p w14:paraId="27BFACC8" w14:textId="77777777" w:rsidR="00A63F08" w:rsidRDefault="00A63F08" w:rsidP="00A63F08">
      <w:pPr>
        <w:pStyle w:val="CommentText"/>
        <w:rPr>
          <w:rFonts w:eastAsia="SimSun"/>
          <w:lang w:val="en-US"/>
        </w:rPr>
      </w:pPr>
      <w:r>
        <w:rPr>
          <w:b/>
        </w:rPr>
        <w:t>[Description]</w:t>
      </w:r>
      <w:r>
        <w:t xml:space="preserve">: </w:t>
      </w:r>
      <w:r>
        <w:rPr>
          <w:rFonts w:eastAsia="SimSun" w:hint="eastAsia"/>
          <w:lang w:val="en-US"/>
        </w:rPr>
        <w:t xml:space="preserve">Offset and </w:t>
      </w:r>
      <w:proofErr w:type="spellStart"/>
      <w:r>
        <w:rPr>
          <w:rFonts w:eastAsia="SimSun" w:hint="eastAsia"/>
          <w:lang w:val="en-US"/>
        </w:rPr>
        <w:t>pci</w:t>
      </w:r>
      <w:proofErr w:type="spellEnd"/>
      <w:r>
        <w:rPr>
          <w:rFonts w:eastAsia="SimSun" w:hint="eastAsia"/>
          <w:lang w:val="en-US"/>
        </w:rPr>
        <w:t>-list is only present for SSB-MTC5 in SIB2 while it is absent for SSB-MTC included in MO, it shall be clear in the IE description.</w:t>
      </w:r>
    </w:p>
    <w:p w14:paraId="7F5436D0" w14:textId="77777777" w:rsidR="00A63F08" w:rsidRDefault="00A63F08" w:rsidP="00A63F08">
      <w:pPr>
        <w:pStyle w:val="CommentText"/>
        <w:rPr>
          <w:rFonts w:eastAsia="SimSun"/>
          <w:lang w:val="en-US"/>
        </w:rPr>
      </w:pPr>
      <w:r>
        <w:rPr>
          <w:b/>
        </w:rPr>
        <w:t>[Proposed Change]</w:t>
      </w:r>
      <w:r>
        <w:t xml:space="preserve">: </w:t>
      </w:r>
      <w:r>
        <w:rPr>
          <w:rFonts w:eastAsia="SimSun" w:hint="eastAsia"/>
          <w:lang w:val="en-US"/>
        </w:rPr>
        <w:t xml:space="preserve">Add conditions for presence of </w:t>
      </w:r>
      <w:proofErr w:type="spellStart"/>
      <w:r>
        <w:rPr>
          <w:rFonts w:eastAsia="SimSun" w:hint="eastAsia"/>
          <w:lang w:val="en-US"/>
        </w:rPr>
        <w:t>pci</w:t>
      </w:r>
      <w:proofErr w:type="spellEnd"/>
      <w:r>
        <w:rPr>
          <w:rFonts w:eastAsia="SimSun" w:hint="eastAsia"/>
          <w:lang w:val="en-US"/>
        </w:rPr>
        <w:t>-list and offset is optional presented when SSB-MTC5 is included in SIB2. SIB4 can be added if RAN2 agrees to extend the configuration for inter-frequency case.</w:t>
      </w:r>
    </w:p>
    <w:p w14:paraId="5CC7D8AD" w14:textId="77777777" w:rsidR="00A63F08" w:rsidRDefault="00A63F08" w:rsidP="00A63F08">
      <w:pPr>
        <w:pStyle w:val="TH"/>
      </w:pPr>
      <w:r>
        <w:rPr>
          <w:i/>
        </w:rPr>
        <w:t>SSB-MTC</w:t>
      </w:r>
      <w:r>
        <w:t xml:space="preserve"> information element</w:t>
      </w:r>
    </w:p>
    <w:p w14:paraId="79D03C23" w14:textId="77777777" w:rsidR="00A63F08" w:rsidRDefault="00A63F08" w:rsidP="00A63F08">
      <w:pPr>
        <w:pStyle w:val="PL"/>
        <w:rPr>
          <w:color w:val="808080"/>
        </w:rPr>
      </w:pPr>
      <w:r>
        <w:rPr>
          <w:color w:val="808080"/>
        </w:rPr>
        <w:t>-- ASN1START</w:t>
      </w:r>
    </w:p>
    <w:p w14:paraId="449FFC02" w14:textId="77777777" w:rsidR="00A63F08" w:rsidRDefault="00A63F08" w:rsidP="00A63F08">
      <w:pPr>
        <w:pStyle w:val="PL"/>
        <w:rPr>
          <w:color w:val="808080"/>
        </w:rPr>
      </w:pPr>
      <w:r>
        <w:rPr>
          <w:color w:val="808080"/>
        </w:rPr>
        <w:t>-- TAG-SSB-MTC-START</w:t>
      </w:r>
    </w:p>
    <w:p w14:paraId="4893A4C7" w14:textId="77777777" w:rsidR="00A63F08" w:rsidRDefault="00A63F08" w:rsidP="00A63F08">
      <w:pPr>
        <w:pStyle w:val="PL"/>
      </w:pPr>
    </w:p>
    <w:p w14:paraId="63254E24" w14:textId="77777777" w:rsidR="00A63F08" w:rsidRDefault="00A63F08" w:rsidP="00A63F08">
      <w:pPr>
        <w:pStyle w:val="PL"/>
      </w:pPr>
      <w:r>
        <w:t>SSB-</w:t>
      </w:r>
      <w:proofErr w:type="gramStart"/>
      <w:r>
        <w:t>MTC ::=</w:t>
      </w:r>
      <w:proofErr w:type="gramEnd"/>
      <w:r>
        <w:t xml:space="preserve">                             </w:t>
      </w:r>
      <w:r>
        <w:rPr>
          <w:color w:val="993366"/>
        </w:rPr>
        <w:t>SEQUENCE</w:t>
      </w:r>
      <w:r>
        <w:t xml:space="preserve"> {</w:t>
      </w:r>
    </w:p>
    <w:p w14:paraId="2933B1D7" w14:textId="77777777" w:rsidR="00A63F08" w:rsidRDefault="00A63F08" w:rsidP="00A63F08">
      <w:pPr>
        <w:pStyle w:val="PL"/>
      </w:pPr>
      <w:r>
        <w:t xml:space="preserve">    </w:t>
      </w:r>
      <w:proofErr w:type="spellStart"/>
      <w:r>
        <w:t>periodicityAndOffset</w:t>
      </w:r>
      <w:proofErr w:type="spellEnd"/>
      <w:r>
        <w:t xml:space="preserve">                    </w:t>
      </w:r>
      <w:r>
        <w:rPr>
          <w:color w:val="993366"/>
        </w:rPr>
        <w:t>CHOICE</w:t>
      </w:r>
      <w:r>
        <w:t xml:space="preserve"> {</w:t>
      </w:r>
    </w:p>
    <w:p w14:paraId="3F3A5B20" w14:textId="77777777" w:rsidR="00A63F08" w:rsidRDefault="00A63F08" w:rsidP="00A63F08">
      <w:pPr>
        <w:pStyle w:val="PL"/>
      </w:pPr>
      <w:r>
        <w:t xml:space="preserve">        sf5                                 </w:t>
      </w:r>
      <w:r>
        <w:rPr>
          <w:color w:val="993366"/>
        </w:rPr>
        <w:t>INTEGER</w:t>
      </w:r>
      <w:r>
        <w:t xml:space="preserve"> (</w:t>
      </w:r>
      <w:proofErr w:type="gramStart"/>
      <w:r>
        <w:t>0..</w:t>
      </w:r>
      <w:proofErr w:type="gramEnd"/>
      <w:r>
        <w:t>4),</w:t>
      </w:r>
    </w:p>
    <w:p w14:paraId="3CC6A22F" w14:textId="77777777" w:rsidR="00A63F08" w:rsidRDefault="00A63F08" w:rsidP="00A63F08">
      <w:pPr>
        <w:pStyle w:val="PL"/>
      </w:pPr>
      <w:r>
        <w:t xml:space="preserve">        sf10                                    </w:t>
      </w:r>
      <w:r>
        <w:rPr>
          <w:color w:val="993366"/>
        </w:rPr>
        <w:t>INTEGER</w:t>
      </w:r>
      <w:r>
        <w:t xml:space="preserve"> (</w:t>
      </w:r>
      <w:proofErr w:type="gramStart"/>
      <w:r>
        <w:t>0..</w:t>
      </w:r>
      <w:proofErr w:type="gramEnd"/>
      <w:r>
        <w:t>9),</w:t>
      </w:r>
    </w:p>
    <w:p w14:paraId="2B48AA76" w14:textId="77777777" w:rsidR="00A63F08" w:rsidRDefault="00A63F08" w:rsidP="00A63F08">
      <w:pPr>
        <w:pStyle w:val="PL"/>
      </w:pPr>
      <w:r>
        <w:t xml:space="preserve">        sf20                                    </w:t>
      </w:r>
      <w:r>
        <w:rPr>
          <w:color w:val="993366"/>
        </w:rPr>
        <w:t>INTEGER</w:t>
      </w:r>
      <w:r>
        <w:t xml:space="preserve"> (</w:t>
      </w:r>
      <w:proofErr w:type="gramStart"/>
      <w:r>
        <w:t>0..</w:t>
      </w:r>
      <w:proofErr w:type="gramEnd"/>
      <w:r>
        <w:t>19),</w:t>
      </w:r>
    </w:p>
    <w:p w14:paraId="1DC02BFD" w14:textId="77777777" w:rsidR="00A63F08" w:rsidRDefault="00A63F08" w:rsidP="00A63F08">
      <w:pPr>
        <w:pStyle w:val="PL"/>
      </w:pPr>
      <w:r>
        <w:t xml:space="preserve">        sf40                                    </w:t>
      </w:r>
      <w:r>
        <w:rPr>
          <w:color w:val="993366"/>
        </w:rPr>
        <w:t>INTEGER</w:t>
      </w:r>
      <w:r>
        <w:t xml:space="preserve"> (</w:t>
      </w:r>
      <w:proofErr w:type="gramStart"/>
      <w:r>
        <w:t>0..</w:t>
      </w:r>
      <w:proofErr w:type="gramEnd"/>
      <w:r>
        <w:t>39),</w:t>
      </w:r>
    </w:p>
    <w:p w14:paraId="70644872" w14:textId="77777777" w:rsidR="00A63F08" w:rsidRDefault="00A63F08" w:rsidP="00A63F08">
      <w:pPr>
        <w:pStyle w:val="PL"/>
      </w:pPr>
      <w:r>
        <w:t xml:space="preserve">        sf80                                    </w:t>
      </w:r>
      <w:r>
        <w:rPr>
          <w:color w:val="993366"/>
        </w:rPr>
        <w:t>INTEGER</w:t>
      </w:r>
      <w:r>
        <w:t xml:space="preserve"> (</w:t>
      </w:r>
      <w:proofErr w:type="gramStart"/>
      <w:r>
        <w:t>0..</w:t>
      </w:r>
      <w:proofErr w:type="gramEnd"/>
      <w:r>
        <w:t>79),</w:t>
      </w:r>
    </w:p>
    <w:p w14:paraId="523C3ED0" w14:textId="77777777" w:rsidR="00A63F08" w:rsidRDefault="00A63F08" w:rsidP="00A63F08">
      <w:pPr>
        <w:pStyle w:val="PL"/>
      </w:pPr>
      <w:r>
        <w:t xml:space="preserve">        sf160                                   </w:t>
      </w:r>
      <w:r>
        <w:rPr>
          <w:color w:val="993366"/>
        </w:rPr>
        <w:t>INTEGER</w:t>
      </w:r>
      <w:r>
        <w:t xml:space="preserve"> (</w:t>
      </w:r>
      <w:proofErr w:type="gramStart"/>
      <w:r>
        <w:t>0..</w:t>
      </w:r>
      <w:proofErr w:type="gramEnd"/>
      <w:r>
        <w:t>159)</w:t>
      </w:r>
    </w:p>
    <w:p w14:paraId="6C42A613" w14:textId="77777777" w:rsidR="00A63F08" w:rsidRDefault="00A63F08" w:rsidP="00A63F08">
      <w:pPr>
        <w:pStyle w:val="PL"/>
      </w:pPr>
      <w:r>
        <w:t xml:space="preserve">    },</w:t>
      </w:r>
    </w:p>
    <w:p w14:paraId="53EA120D" w14:textId="77777777" w:rsidR="00A63F08" w:rsidRDefault="00A63F08" w:rsidP="00A63F08">
      <w:pPr>
        <w:pStyle w:val="PL"/>
      </w:pPr>
      <w:r>
        <w:t xml:space="preserve">    duration                                </w:t>
      </w:r>
      <w:r>
        <w:rPr>
          <w:color w:val="993366"/>
        </w:rPr>
        <w:t>ENUMERATED</w:t>
      </w:r>
      <w:r>
        <w:t xml:space="preserve"> </w:t>
      </w:r>
      <w:proofErr w:type="gramStart"/>
      <w:r>
        <w:t>{ sf</w:t>
      </w:r>
      <w:proofErr w:type="gramEnd"/>
      <w:r>
        <w:t>1, sf2, sf3, sf4, sf</w:t>
      </w:r>
      <w:proofErr w:type="gramStart"/>
      <w:r>
        <w:t>5 }</w:t>
      </w:r>
      <w:proofErr w:type="gramEnd"/>
    </w:p>
    <w:p w14:paraId="55C34CD2" w14:textId="77777777" w:rsidR="00A63F08" w:rsidRDefault="00A63F08" w:rsidP="00A63F08">
      <w:pPr>
        <w:pStyle w:val="PL"/>
      </w:pPr>
      <w:r>
        <w:t>}</w:t>
      </w:r>
    </w:p>
    <w:p w14:paraId="4066F4CC" w14:textId="77777777" w:rsidR="00A63F08" w:rsidRDefault="00A63F08" w:rsidP="00A63F08">
      <w:pPr>
        <w:pStyle w:val="PL"/>
      </w:pPr>
    </w:p>
    <w:p w14:paraId="48CA0E26" w14:textId="77777777" w:rsidR="00A63F08" w:rsidRDefault="00A63F08" w:rsidP="00A63F08">
      <w:pPr>
        <w:pStyle w:val="PL"/>
      </w:pPr>
      <w:r>
        <w:t>SSB-MTC</w:t>
      </w:r>
      <w:proofErr w:type="gramStart"/>
      <w:r>
        <w:t>2 ::=</w:t>
      </w:r>
      <w:proofErr w:type="gramEnd"/>
      <w:r>
        <w:t xml:space="preserve">                        </w:t>
      </w:r>
      <w:r>
        <w:rPr>
          <w:color w:val="993366"/>
        </w:rPr>
        <w:t>SEQUENCE</w:t>
      </w:r>
      <w:r>
        <w:t xml:space="preserve"> {</w:t>
      </w:r>
    </w:p>
    <w:p w14:paraId="0A8DB20E" w14:textId="77777777" w:rsidR="00A63F08" w:rsidRDefault="00A63F08" w:rsidP="00A63F08">
      <w:pPr>
        <w:pStyle w:val="PL"/>
        <w:rPr>
          <w:color w:val="808080"/>
        </w:rPr>
      </w:pPr>
      <w:r>
        <w:lastRenderedPageBreak/>
        <w:t xml:space="preserve">    </w:t>
      </w:r>
      <w:proofErr w:type="spellStart"/>
      <w:r>
        <w:t>pci</w:t>
      </w:r>
      <w:proofErr w:type="spellEnd"/>
      <w:r>
        <w:t xml:space="preserve">-List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proofErr w:type="gramStart"/>
      <w:r>
        <w:rPr>
          <w:color w:val="993366"/>
        </w:rPr>
        <w:t>OPTIONAL</w:t>
      </w:r>
      <w:r>
        <w:t xml:space="preserve">,   </w:t>
      </w:r>
      <w:proofErr w:type="gramEnd"/>
      <w:r>
        <w:rPr>
          <w:color w:val="808080"/>
        </w:rPr>
        <w:t>-- Need M</w:t>
      </w:r>
    </w:p>
    <w:p w14:paraId="78F48C4A" w14:textId="77777777" w:rsidR="00A63F08" w:rsidRDefault="00A63F08" w:rsidP="00A63F08">
      <w:pPr>
        <w:pStyle w:val="PL"/>
      </w:pPr>
      <w:r>
        <w:t xml:space="preserve">    periodicity                         </w:t>
      </w:r>
      <w:r>
        <w:rPr>
          <w:color w:val="993366"/>
        </w:rPr>
        <w:t>ENUMERATED</w:t>
      </w:r>
      <w:r>
        <w:t xml:space="preserve"> {sf5, sf10, sf20, sf40, sf80, spare3, spare2, spare1}</w:t>
      </w:r>
    </w:p>
    <w:p w14:paraId="58B6DE7B" w14:textId="77777777" w:rsidR="00A63F08" w:rsidRDefault="00A63F08" w:rsidP="00A63F08">
      <w:pPr>
        <w:pStyle w:val="PL"/>
      </w:pPr>
      <w:r>
        <w:t>}</w:t>
      </w:r>
    </w:p>
    <w:p w14:paraId="7A81E83A" w14:textId="77777777" w:rsidR="00A63F08" w:rsidRDefault="00A63F08" w:rsidP="00A63F08">
      <w:pPr>
        <w:pStyle w:val="PL"/>
      </w:pPr>
    </w:p>
    <w:p w14:paraId="64B6E737" w14:textId="77777777" w:rsidR="00A63F08" w:rsidRDefault="00A63F08" w:rsidP="00A63F08">
      <w:pPr>
        <w:pStyle w:val="PL"/>
      </w:pPr>
      <w:r>
        <w:t>SSB-MTC2-LP-r</w:t>
      </w:r>
      <w:proofErr w:type="gramStart"/>
      <w:r>
        <w:t>16 ::=</w:t>
      </w:r>
      <w:proofErr w:type="gramEnd"/>
      <w:r>
        <w:t xml:space="preserve">                 </w:t>
      </w:r>
      <w:r>
        <w:rPr>
          <w:color w:val="993366"/>
        </w:rPr>
        <w:t>SEQUENCE</w:t>
      </w:r>
      <w:r>
        <w:t xml:space="preserve"> {</w:t>
      </w:r>
    </w:p>
    <w:p w14:paraId="57D10345" w14:textId="77777777" w:rsidR="00A63F08" w:rsidRDefault="00A63F08" w:rsidP="00A63F08">
      <w:pPr>
        <w:pStyle w:val="PL"/>
        <w:rPr>
          <w:color w:val="808080"/>
        </w:rPr>
      </w:pPr>
      <w:r>
        <w:t xml:space="preserve">    </w:t>
      </w:r>
      <w:proofErr w:type="spellStart"/>
      <w:r>
        <w:t>pci</w:t>
      </w:r>
      <w:proofErr w:type="spellEnd"/>
      <w:r>
        <w:t xml:space="preserve">-List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proofErr w:type="gramStart"/>
      <w:r>
        <w:rPr>
          <w:color w:val="993366"/>
        </w:rPr>
        <w:t>OPTIONAL</w:t>
      </w:r>
      <w:r>
        <w:t xml:space="preserve">,   </w:t>
      </w:r>
      <w:proofErr w:type="gramEnd"/>
      <w:r>
        <w:rPr>
          <w:color w:val="808080"/>
        </w:rPr>
        <w:t>-- Need R</w:t>
      </w:r>
    </w:p>
    <w:p w14:paraId="08774330" w14:textId="77777777" w:rsidR="00A63F08" w:rsidRDefault="00A63F08" w:rsidP="00A63F08">
      <w:pPr>
        <w:pStyle w:val="PL"/>
      </w:pPr>
      <w:r>
        <w:t xml:space="preserve">    periodicity                         </w:t>
      </w:r>
      <w:r>
        <w:rPr>
          <w:color w:val="993366"/>
        </w:rPr>
        <w:t>ENUMERATED</w:t>
      </w:r>
      <w:r>
        <w:t xml:space="preserve"> {sf10, sf20, sf40, sf80, sf160, spare3, spare2, spare1}</w:t>
      </w:r>
    </w:p>
    <w:p w14:paraId="62594919" w14:textId="77777777" w:rsidR="00A63F08" w:rsidRDefault="00A63F08" w:rsidP="00A63F08">
      <w:pPr>
        <w:pStyle w:val="PL"/>
      </w:pPr>
      <w:r>
        <w:t>}</w:t>
      </w:r>
    </w:p>
    <w:p w14:paraId="16563AEC" w14:textId="77777777" w:rsidR="00A63F08" w:rsidRDefault="00A63F08" w:rsidP="00A63F08">
      <w:pPr>
        <w:pStyle w:val="PL"/>
      </w:pPr>
    </w:p>
    <w:p w14:paraId="051F265C" w14:textId="77777777" w:rsidR="00A63F08" w:rsidRDefault="00A63F08" w:rsidP="00A63F08">
      <w:pPr>
        <w:pStyle w:val="PL"/>
      </w:pPr>
      <w:r>
        <w:t>SSB-MTC3-r</w:t>
      </w:r>
      <w:proofErr w:type="gramStart"/>
      <w:r>
        <w:t>16 ::=</w:t>
      </w:r>
      <w:proofErr w:type="gramEnd"/>
      <w:r>
        <w:t xml:space="preserve">                    </w:t>
      </w:r>
      <w:r>
        <w:rPr>
          <w:color w:val="993366"/>
        </w:rPr>
        <w:t>SEQUENCE</w:t>
      </w:r>
      <w:r>
        <w:t xml:space="preserve"> {</w:t>
      </w:r>
    </w:p>
    <w:p w14:paraId="170F5ADC" w14:textId="77777777" w:rsidR="00A63F08" w:rsidRDefault="00A63F08" w:rsidP="00A63F08">
      <w:pPr>
        <w:pStyle w:val="PL"/>
      </w:pPr>
      <w:r>
        <w:t xml:space="preserve">    periodicityAndOffset-r16            </w:t>
      </w:r>
      <w:r>
        <w:rPr>
          <w:color w:val="993366"/>
        </w:rPr>
        <w:t>CHOICE</w:t>
      </w:r>
      <w:r>
        <w:t xml:space="preserve"> {</w:t>
      </w:r>
    </w:p>
    <w:p w14:paraId="431D6FAE" w14:textId="77777777" w:rsidR="00A63F08" w:rsidRDefault="00A63F08" w:rsidP="00A63F08">
      <w:pPr>
        <w:pStyle w:val="PL"/>
      </w:pPr>
      <w:r>
        <w:t xml:space="preserve">        sf5-r16                                     </w:t>
      </w:r>
      <w:r>
        <w:rPr>
          <w:color w:val="993366"/>
        </w:rPr>
        <w:t>INTEGER</w:t>
      </w:r>
      <w:r>
        <w:t xml:space="preserve"> (</w:t>
      </w:r>
      <w:proofErr w:type="gramStart"/>
      <w:r>
        <w:t>0..</w:t>
      </w:r>
      <w:proofErr w:type="gramEnd"/>
      <w:r>
        <w:t>4),</w:t>
      </w:r>
    </w:p>
    <w:p w14:paraId="5B52442B" w14:textId="77777777" w:rsidR="00A63F08" w:rsidRDefault="00A63F08" w:rsidP="00A63F08">
      <w:pPr>
        <w:pStyle w:val="PL"/>
      </w:pPr>
      <w:r>
        <w:t xml:space="preserve">        sf10-r16                                    </w:t>
      </w:r>
      <w:r>
        <w:rPr>
          <w:color w:val="993366"/>
        </w:rPr>
        <w:t>INTEGER</w:t>
      </w:r>
      <w:r>
        <w:t xml:space="preserve"> (</w:t>
      </w:r>
      <w:proofErr w:type="gramStart"/>
      <w:r>
        <w:t>0..</w:t>
      </w:r>
      <w:proofErr w:type="gramEnd"/>
      <w:r>
        <w:t>9),</w:t>
      </w:r>
    </w:p>
    <w:p w14:paraId="7E0E1D47" w14:textId="77777777" w:rsidR="00A63F08" w:rsidRDefault="00A63F08" w:rsidP="00A63F08">
      <w:pPr>
        <w:pStyle w:val="PL"/>
      </w:pPr>
      <w:r>
        <w:t xml:space="preserve">        sf20-r16                                    </w:t>
      </w:r>
      <w:r>
        <w:rPr>
          <w:color w:val="993366"/>
        </w:rPr>
        <w:t>INTEGER</w:t>
      </w:r>
      <w:r>
        <w:t xml:space="preserve"> (</w:t>
      </w:r>
      <w:proofErr w:type="gramStart"/>
      <w:r>
        <w:t>0..</w:t>
      </w:r>
      <w:proofErr w:type="gramEnd"/>
      <w:r>
        <w:t>19),</w:t>
      </w:r>
    </w:p>
    <w:p w14:paraId="7E863010" w14:textId="77777777" w:rsidR="00A63F08" w:rsidRDefault="00A63F08" w:rsidP="00A63F08">
      <w:pPr>
        <w:pStyle w:val="PL"/>
      </w:pPr>
      <w:r>
        <w:t xml:space="preserve">        sf40-r16                                    </w:t>
      </w:r>
      <w:r>
        <w:rPr>
          <w:color w:val="993366"/>
        </w:rPr>
        <w:t>INTEGER</w:t>
      </w:r>
      <w:r>
        <w:t xml:space="preserve"> (</w:t>
      </w:r>
      <w:proofErr w:type="gramStart"/>
      <w:r>
        <w:t>0..</w:t>
      </w:r>
      <w:proofErr w:type="gramEnd"/>
      <w:r>
        <w:t>39),</w:t>
      </w:r>
    </w:p>
    <w:p w14:paraId="7CEEDF01" w14:textId="77777777" w:rsidR="00A63F08" w:rsidRDefault="00A63F08" w:rsidP="00A63F08">
      <w:pPr>
        <w:pStyle w:val="PL"/>
      </w:pPr>
      <w:r>
        <w:t xml:space="preserve">        sf80-r16                                    </w:t>
      </w:r>
      <w:r>
        <w:rPr>
          <w:color w:val="993366"/>
        </w:rPr>
        <w:t>INTEGER</w:t>
      </w:r>
      <w:r>
        <w:t xml:space="preserve"> (</w:t>
      </w:r>
      <w:proofErr w:type="gramStart"/>
      <w:r>
        <w:t>0..</w:t>
      </w:r>
      <w:proofErr w:type="gramEnd"/>
      <w:r>
        <w:t>79),</w:t>
      </w:r>
    </w:p>
    <w:p w14:paraId="72EE19AE" w14:textId="77777777" w:rsidR="00A63F08" w:rsidRDefault="00A63F08" w:rsidP="00A63F08">
      <w:pPr>
        <w:pStyle w:val="PL"/>
      </w:pPr>
      <w:r>
        <w:t xml:space="preserve">        sf160-r16                                   </w:t>
      </w:r>
      <w:r>
        <w:rPr>
          <w:color w:val="993366"/>
        </w:rPr>
        <w:t>INTEGER</w:t>
      </w:r>
      <w:r>
        <w:t xml:space="preserve"> (</w:t>
      </w:r>
      <w:proofErr w:type="gramStart"/>
      <w:r>
        <w:t>0..</w:t>
      </w:r>
      <w:proofErr w:type="gramEnd"/>
      <w:r>
        <w:t>159),</w:t>
      </w:r>
    </w:p>
    <w:p w14:paraId="335C0CD7" w14:textId="77777777" w:rsidR="00A63F08" w:rsidRDefault="00A63F08" w:rsidP="00A63F08">
      <w:pPr>
        <w:pStyle w:val="PL"/>
      </w:pPr>
      <w:r>
        <w:t xml:space="preserve">        sf320-r16                                   </w:t>
      </w:r>
      <w:r>
        <w:rPr>
          <w:color w:val="993366"/>
        </w:rPr>
        <w:t>INTEGER</w:t>
      </w:r>
      <w:r>
        <w:t xml:space="preserve"> (</w:t>
      </w:r>
      <w:proofErr w:type="gramStart"/>
      <w:r>
        <w:t>0..</w:t>
      </w:r>
      <w:proofErr w:type="gramEnd"/>
      <w:r>
        <w:t>319),</w:t>
      </w:r>
    </w:p>
    <w:p w14:paraId="6D656BD8" w14:textId="77777777" w:rsidR="00A63F08" w:rsidRDefault="00A63F08" w:rsidP="00A63F08">
      <w:pPr>
        <w:pStyle w:val="PL"/>
      </w:pPr>
      <w:r>
        <w:t xml:space="preserve">        sf640-r16                                   </w:t>
      </w:r>
      <w:r>
        <w:rPr>
          <w:color w:val="993366"/>
        </w:rPr>
        <w:t>INTEGER</w:t>
      </w:r>
      <w:r>
        <w:t xml:space="preserve"> (</w:t>
      </w:r>
      <w:proofErr w:type="gramStart"/>
      <w:r>
        <w:t>0..</w:t>
      </w:r>
      <w:proofErr w:type="gramEnd"/>
      <w:r>
        <w:t>639),</w:t>
      </w:r>
    </w:p>
    <w:p w14:paraId="66E73234" w14:textId="77777777" w:rsidR="00A63F08" w:rsidRDefault="00A63F08" w:rsidP="00A63F08">
      <w:pPr>
        <w:pStyle w:val="PL"/>
      </w:pPr>
      <w:r>
        <w:t xml:space="preserve">        sf1280-r16                                  </w:t>
      </w:r>
      <w:r>
        <w:rPr>
          <w:color w:val="993366"/>
        </w:rPr>
        <w:t>INTEGER</w:t>
      </w:r>
      <w:r>
        <w:t xml:space="preserve"> (</w:t>
      </w:r>
      <w:proofErr w:type="gramStart"/>
      <w:r>
        <w:t>0..</w:t>
      </w:r>
      <w:proofErr w:type="gramEnd"/>
      <w:r>
        <w:t>1279)</w:t>
      </w:r>
    </w:p>
    <w:p w14:paraId="4E7DF4F1" w14:textId="77777777" w:rsidR="00A63F08" w:rsidRDefault="00A63F08" w:rsidP="00A63F08">
      <w:pPr>
        <w:pStyle w:val="PL"/>
      </w:pPr>
      <w:r>
        <w:t xml:space="preserve">    },</w:t>
      </w:r>
    </w:p>
    <w:p w14:paraId="512AABA6" w14:textId="77777777" w:rsidR="00A63F08" w:rsidRDefault="00A63F08" w:rsidP="00A63F08">
      <w:pPr>
        <w:pStyle w:val="PL"/>
      </w:pPr>
      <w:r>
        <w:t xml:space="preserve">    duration-r16                        </w:t>
      </w:r>
      <w:r>
        <w:rPr>
          <w:color w:val="993366"/>
        </w:rPr>
        <w:t>ENUMERATED</w:t>
      </w:r>
      <w:r>
        <w:t xml:space="preserve"> {sf1, sf2, sf3, sf4, sf5},</w:t>
      </w:r>
    </w:p>
    <w:p w14:paraId="6D07E0EF" w14:textId="77777777" w:rsidR="00A63F08" w:rsidRDefault="00A63F08" w:rsidP="00A63F08">
      <w:pPr>
        <w:pStyle w:val="PL"/>
        <w:rPr>
          <w:color w:val="808080"/>
        </w:rPr>
      </w:pPr>
      <w:r>
        <w:t xml:space="preserve">    pci-List-r16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624D24A9" w14:textId="77777777" w:rsidR="00A63F08" w:rsidRDefault="00A63F08" w:rsidP="00A63F08">
      <w:pPr>
        <w:pStyle w:val="PL"/>
        <w:rPr>
          <w:color w:val="808080"/>
        </w:rPr>
      </w:pPr>
      <w:r>
        <w:t xml:space="preserve">    ssb-ToMeasure-r16                   </w:t>
      </w:r>
      <w:proofErr w:type="spellStart"/>
      <w:r>
        <w:t>SetupRelease</w:t>
      </w:r>
      <w:proofErr w:type="spellEnd"/>
      <w:r>
        <w:t xml:space="preserve"> </w:t>
      </w:r>
      <w:proofErr w:type="gramStart"/>
      <w:r>
        <w:t>{ SSB</w:t>
      </w:r>
      <w:proofErr w:type="gramEnd"/>
      <w:r>
        <w:t>-</w:t>
      </w:r>
      <w:proofErr w:type="spellStart"/>
      <w:proofErr w:type="gramStart"/>
      <w:r>
        <w:t>ToMeasure</w:t>
      </w:r>
      <w:proofErr w:type="spellEnd"/>
      <w:r>
        <w:t xml:space="preserve"> }</w:t>
      </w:r>
      <w:proofErr w:type="gramEnd"/>
      <w:r>
        <w:t xml:space="preserve">                                          </w:t>
      </w:r>
      <w:r>
        <w:rPr>
          <w:color w:val="993366"/>
        </w:rPr>
        <w:t>OPTIONAL</w:t>
      </w:r>
      <w:r>
        <w:t xml:space="preserve">   </w:t>
      </w:r>
      <w:r>
        <w:rPr>
          <w:color w:val="808080"/>
        </w:rPr>
        <w:t>-- Need M</w:t>
      </w:r>
    </w:p>
    <w:p w14:paraId="4484608E" w14:textId="77777777" w:rsidR="00A63F08" w:rsidRDefault="00A63F08" w:rsidP="00A63F08">
      <w:pPr>
        <w:pStyle w:val="PL"/>
      </w:pPr>
      <w:r>
        <w:t>}</w:t>
      </w:r>
    </w:p>
    <w:p w14:paraId="2578F66A" w14:textId="77777777" w:rsidR="00A63F08" w:rsidRDefault="00A63F08" w:rsidP="00A63F08">
      <w:pPr>
        <w:pStyle w:val="PL"/>
      </w:pPr>
    </w:p>
    <w:p w14:paraId="2C91F748" w14:textId="77777777" w:rsidR="00A63F08" w:rsidRDefault="00A63F08" w:rsidP="00A63F08">
      <w:pPr>
        <w:pStyle w:val="PL"/>
      </w:pPr>
      <w:r>
        <w:t>SSB-MTC4-r</w:t>
      </w:r>
      <w:proofErr w:type="gramStart"/>
      <w:r>
        <w:t>17 ::=</w:t>
      </w:r>
      <w:proofErr w:type="gramEnd"/>
      <w:r>
        <w:t xml:space="preserve">             </w:t>
      </w:r>
      <w:r>
        <w:rPr>
          <w:color w:val="993366"/>
        </w:rPr>
        <w:t>SEQUENCE</w:t>
      </w:r>
      <w:r>
        <w:t xml:space="preserve"> {</w:t>
      </w:r>
    </w:p>
    <w:p w14:paraId="76C85686" w14:textId="77777777" w:rsidR="00A63F08" w:rsidRDefault="00A63F08" w:rsidP="00A63F08">
      <w:pPr>
        <w:pStyle w:val="PL"/>
        <w:rPr>
          <w:color w:val="808080"/>
        </w:rPr>
      </w:pPr>
      <w:r>
        <w:t xml:space="preserve">    pci-List-r17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7EAC5CEB" w14:textId="77777777" w:rsidR="00A63F08" w:rsidRDefault="00A63F08" w:rsidP="00A63F08">
      <w:pPr>
        <w:pStyle w:val="PL"/>
      </w:pPr>
      <w:r>
        <w:t xml:space="preserve">    offset-r17                   </w:t>
      </w:r>
      <w:r>
        <w:rPr>
          <w:color w:val="993366"/>
        </w:rPr>
        <w:t>INTEGER</w:t>
      </w:r>
      <w:r>
        <w:t xml:space="preserve"> (</w:t>
      </w:r>
      <w:proofErr w:type="gramStart"/>
      <w:r>
        <w:t>0..</w:t>
      </w:r>
      <w:proofErr w:type="gramEnd"/>
      <w:r>
        <w:t>159)</w:t>
      </w:r>
    </w:p>
    <w:p w14:paraId="3575A885" w14:textId="77777777" w:rsidR="00A63F08" w:rsidRDefault="00A63F08" w:rsidP="00A63F08">
      <w:pPr>
        <w:pStyle w:val="PL"/>
      </w:pPr>
      <w:r>
        <w:t>}</w:t>
      </w:r>
    </w:p>
    <w:p w14:paraId="7DCEC79C" w14:textId="77777777" w:rsidR="00A63F08" w:rsidRDefault="00A63F08" w:rsidP="00A63F08">
      <w:pPr>
        <w:pStyle w:val="PL"/>
      </w:pPr>
    </w:p>
    <w:p w14:paraId="00CCAEF3" w14:textId="77777777" w:rsidR="00A63F08" w:rsidRDefault="00A63F08" w:rsidP="00A63F08">
      <w:pPr>
        <w:pStyle w:val="PL"/>
      </w:pPr>
      <w:r>
        <w:t>SSB-MTC5-r</w:t>
      </w:r>
      <w:proofErr w:type="gramStart"/>
      <w:r>
        <w:t>19 ::=</w:t>
      </w:r>
      <w:proofErr w:type="gramEnd"/>
      <w:r>
        <w:t xml:space="preserve">             </w:t>
      </w:r>
      <w:r>
        <w:rPr>
          <w:color w:val="993366"/>
        </w:rPr>
        <w:t>SEQUENCE</w:t>
      </w:r>
      <w:r>
        <w:t xml:space="preserve"> {</w:t>
      </w:r>
    </w:p>
    <w:p w14:paraId="47605CBF" w14:textId="77777777" w:rsidR="00A63F08" w:rsidRDefault="00A63F08" w:rsidP="00A63F08">
      <w:pPr>
        <w:pStyle w:val="PL"/>
        <w:rPr>
          <w:rFonts w:eastAsia="SimSun"/>
          <w:color w:val="808080"/>
          <w:lang w:val="en-US" w:eastAsia="zh-CN"/>
        </w:rPr>
      </w:pPr>
      <w:r>
        <w:t xml:space="preserve">    pci-List-r19                 </w:t>
      </w:r>
      <w:r>
        <w:rPr>
          <w:color w:val="993366"/>
        </w:rPr>
        <w:t>SEQUENCE</w:t>
      </w:r>
      <w:r>
        <w:t xml:space="preserve"> (</w:t>
      </w:r>
      <w:r>
        <w:rPr>
          <w:color w:val="993366"/>
        </w:rPr>
        <w:t>SIZE</w:t>
      </w:r>
      <w:r>
        <w:t xml:space="preserve"> (</w:t>
      </w:r>
      <w:proofErr w:type="gramStart"/>
      <w:r>
        <w:t>1..</w:t>
      </w:r>
      <w:proofErr w:type="gramEnd"/>
      <w:r>
        <w:t>maxNrofPCIsPerSMTC))</w:t>
      </w:r>
      <w:r>
        <w:rPr>
          <w:color w:val="993366"/>
        </w:rPr>
        <w:t xml:space="preserve"> OF</w:t>
      </w:r>
      <w:r>
        <w:t xml:space="preserve"> </w:t>
      </w:r>
      <w:proofErr w:type="spellStart"/>
      <w:r>
        <w:t>PhysCellId</w:t>
      </w:r>
      <w:proofErr w:type="spellEnd"/>
      <w:r>
        <w:t xml:space="preserve">                          </w:t>
      </w:r>
      <w:proofErr w:type="gramStart"/>
      <w:r>
        <w:rPr>
          <w:color w:val="993366"/>
        </w:rPr>
        <w:t>OPTIONAL</w:t>
      </w:r>
      <w:r>
        <w:t xml:space="preserve">,  </w:t>
      </w:r>
      <w:r>
        <w:rPr>
          <w:color w:val="808080"/>
        </w:rPr>
        <w:t>--</w:t>
      </w:r>
      <w:proofErr w:type="gramEnd"/>
      <w:r>
        <w:rPr>
          <w:color w:val="808080"/>
        </w:rPr>
        <w:t xml:space="preserve"> </w:t>
      </w:r>
      <w:del w:id="199" w:author="Rapp" w:date="2025-09-23T17:31:00Z">
        <w:r>
          <w:rPr>
            <w:color w:val="808080"/>
            <w:lang w:val="en-US"/>
          </w:rPr>
          <w:delText>Need M</w:delText>
        </w:r>
      </w:del>
      <w:ins w:id="200" w:author="Rapp" w:date="2025-09-23T17:31:00Z">
        <w:r>
          <w:rPr>
            <w:rFonts w:eastAsia="SimSun" w:hint="eastAsia"/>
            <w:color w:val="808080"/>
            <w:lang w:val="en-US" w:eastAsia="zh-CN"/>
          </w:rPr>
          <w:t>Cond SIB2</w:t>
        </w:r>
      </w:ins>
    </w:p>
    <w:p w14:paraId="56D2D544" w14:textId="77777777" w:rsidR="00A63F08" w:rsidRDefault="00A63F08" w:rsidP="00A63F08">
      <w:pPr>
        <w:pStyle w:val="PL"/>
        <w:rPr>
          <w:color w:val="808080"/>
        </w:rPr>
      </w:pPr>
      <w:r>
        <w:t xml:space="preserve">    periodicity-r</w:t>
      </w:r>
      <w:r>
        <w:rPr>
          <w:lang w:val="es-ES"/>
        </w:rPr>
        <w:t>19</w:t>
      </w:r>
      <w:r>
        <w:t xml:space="preserve">              </w:t>
      </w:r>
      <w:r>
        <w:rPr>
          <w:color w:val="993366"/>
        </w:rPr>
        <w:t>ENUMERATED</w:t>
      </w:r>
      <w:r>
        <w:t xml:space="preserve"> {sf10, sf20, sf40, sf80, sf160, spare3, spare2, spare1}             </w:t>
      </w:r>
      <w:proofErr w:type="gramStart"/>
      <w:r>
        <w:rPr>
          <w:color w:val="993366"/>
        </w:rPr>
        <w:t>OPTIONAL</w:t>
      </w:r>
      <w:r>
        <w:t xml:space="preserve">,  </w:t>
      </w:r>
      <w:r>
        <w:rPr>
          <w:color w:val="808080"/>
        </w:rPr>
        <w:t>--</w:t>
      </w:r>
      <w:proofErr w:type="gramEnd"/>
      <w:r>
        <w:rPr>
          <w:color w:val="808080"/>
        </w:rPr>
        <w:t xml:space="preserve"> Need M</w:t>
      </w:r>
    </w:p>
    <w:p w14:paraId="714C7AC0" w14:textId="77777777" w:rsidR="00A63F08" w:rsidRDefault="00A63F08" w:rsidP="00A63F08">
      <w:pPr>
        <w:pStyle w:val="PL"/>
        <w:rPr>
          <w:rFonts w:eastAsia="SimSun"/>
          <w:lang w:val="en-US" w:eastAsia="zh-CN"/>
        </w:rPr>
      </w:pPr>
      <w:r>
        <w:t xml:space="preserve">    offset-r19                   </w:t>
      </w:r>
      <w:r>
        <w:rPr>
          <w:color w:val="993366"/>
        </w:rPr>
        <w:t>INTEGER</w:t>
      </w:r>
      <w:r>
        <w:t xml:space="preserve"> (</w:t>
      </w:r>
      <w:proofErr w:type="gramStart"/>
      <w:r>
        <w:t>0..</w:t>
      </w:r>
      <w:proofErr w:type="gramEnd"/>
      <w:r>
        <w:t xml:space="preserve">159)                                                               </w:t>
      </w:r>
      <w:r>
        <w:rPr>
          <w:color w:val="993366"/>
        </w:rPr>
        <w:t>OPTIONAL</w:t>
      </w:r>
      <w:r>
        <w:t xml:space="preserve">   </w:t>
      </w:r>
      <w:r>
        <w:rPr>
          <w:color w:val="808080"/>
        </w:rPr>
        <w:t xml:space="preserve">-- </w:t>
      </w:r>
      <w:del w:id="201" w:author="Rapp" w:date="2025-09-23T17:31:00Z">
        <w:r>
          <w:rPr>
            <w:color w:val="808080"/>
            <w:lang w:val="en-US"/>
          </w:rPr>
          <w:delText>Need M</w:delText>
        </w:r>
      </w:del>
      <w:ins w:id="202" w:author="Rapp" w:date="2025-09-23T17:31:00Z">
        <w:r>
          <w:rPr>
            <w:rFonts w:eastAsia="SimSun" w:hint="eastAsia"/>
            <w:color w:val="808080"/>
            <w:lang w:val="en-US" w:eastAsia="zh-CN"/>
          </w:rPr>
          <w:t>Cond SIB2</w:t>
        </w:r>
      </w:ins>
    </w:p>
    <w:p w14:paraId="1E0E0AEB" w14:textId="77777777" w:rsidR="00A63F08" w:rsidRDefault="00A63F08" w:rsidP="00A63F08">
      <w:pPr>
        <w:pStyle w:val="PL"/>
      </w:pPr>
    </w:p>
    <w:p w14:paraId="1BC593E5" w14:textId="77777777" w:rsidR="00A63F08" w:rsidRDefault="00A63F08" w:rsidP="00A63F08">
      <w:pPr>
        <w:pStyle w:val="PL"/>
        <w:rPr>
          <w:rFonts w:eastAsia="SimSun"/>
          <w:i/>
          <w:iCs/>
          <w:lang w:val="en-US" w:eastAsia="zh-CN"/>
        </w:rPr>
      </w:pPr>
      <w:r>
        <w:rPr>
          <w:rFonts w:eastAsia="SimSun" w:hint="eastAsia"/>
          <w:i/>
          <w:iCs/>
          <w:lang w:val="en-US" w:eastAsia="zh-CN"/>
        </w:rPr>
        <w:t>[partially omitted]</w:t>
      </w:r>
    </w:p>
    <w:p w14:paraId="05C7665A" w14:textId="77777777" w:rsidR="00A63F08" w:rsidRDefault="00A63F08" w:rsidP="00A63F08">
      <w:pPr>
        <w:pStyle w:val="PL"/>
        <w:rPr>
          <w:rFonts w:eastAsia="SimSun"/>
          <w:i/>
          <w:iCs/>
          <w:lang w:val="en-US" w:eastAsia="zh-CN"/>
        </w:rPr>
      </w:pPr>
    </w:p>
    <w:p w14:paraId="4DAE39F9" w14:textId="77777777" w:rsidR="00A63F08" w:rsidRDefault="00A63F08" w:rsidP="00A63F08">
      <w:pPr>
        <w:pStyle w:val="PL"/>
        <w:rPr>
          <w:color w:val="808080"/>
        </w:rPr>
      </w:pPr>
      <w:r>
        <w:rPr>
          <w:color w:val="808080"/>
        </w:rPr>
        <w:t>-- TAG-PDCCH-CONFIGCOMMON-STOP</w:t>
      </w:r>
    </w:p>
    <w:p w14:paraId="2FF2F6E6" w14:textId="77777777" w:rsidR="00A63F08" w:rsidRDefault="00A63F08" w:rsidP="00A63F08">
      <w:pPr>
        <w:pStyle w:val="PL"/>
        <w:rPr>
          <w:color w:val="808080"/>
        </w:rPr>
      </w:pPr>
      <w:r>
        <w:rPr>
          <w:color w:val="808080"/>
        </w:rPr>
        <w:t>-- ASN1STOP</w:t>
      </w:r>
    </w:p>
    <w:p w14:paraId="16F6AF8C" w14:textId="77777777" w:rsidR="00A63F08" w:rsidRDefault="00A63F08" w:rsidP="00A63F08">
      <w:pPr>
        <w:rPr>
          <w:ins w:id="203" w:author="Rapp" w:date="2025-09-23T17:12:00Z"/>
          <w:b/>
        </w:rPr>
      </w:pPr>
    </w:p>
    <w:p w14:paraId="10B9471C" w14:textId="77777777" w:rsidR="00A63F08" w:rsidRDefault="00A63F08" w:rsidP="00A63F08">
      <w:pPr>
        <w:rPr>
          <w:rFonts w:eastAsia="SimSun"/>
          <w:b/>
          <w:lang w:val="en-US"/>
        </w:rPr>
      </w:pPr>
      <w:r>
        <w:rPr>
          <w:rFonts w:eastAsia="SimSun"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44ACD1E5" w14:textId="77777777" w:rsidTr="00B440F7">
        <w:tc>
          <w:tcPr>
            <w:tcW w:w="3682" w:type="dxa"/>
            <w:tcBorders>
              <w:top w:val="single" w:sz="4" w:space="0" w:color="auto"/>
              <w:left w:val="single" w:sz="4" w:space="0" w:color="auto"/>
              <w:bottom w:val="single" w:sz="4" w:space="0" w:color="auto"/>
              <w:right w:val="single" w:sz="4" w:space="0" w:color="auto"/>
            </w:tcBorders>
          </w:tcPr>
          <w:p w14:paraId="2EE9A7F5" w14:textId="77777777" w:rsidR="00A63F08" w:rsidRDefault="00A63F08" w:rsidP="00B440F7">
            <w:pPr>
              <w:pStyle w:val="TAH"/>
              <w:rPr>
                <w:rFonts w:eastAsia="SimSun"/>
                <w:szCs w:val="22"/>
                <w:lang w:eastAsia="sv-SE"/>
              </w:rPr>
            </w:pPr>
            <w:r>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tcPr>
          <w:p w14:paraId="54DD30FA" w14:textId="77777777" w:rsidR="00A63F08" w:rsidRDefault="00A63F08" w:rsidP="00B440F7">
            <w:pPr>
              <w:pStyle w:val="TAH"/>
              <w:rPr>
                <w:rFonts w:eastAsia="SimSun"/>
                <w:szCs w:val="22"/>
                <w:lang w:eastAsia="sv-SE"/>
              </w:rPr>
            </w:pPr>
            <w:r>
              <w:rPr>
                <w:rFonts w:eastAsia="SimSun"/>
                <w:szCs w:val="22"/>
                <w:lang w:eastAsia="sv-SE"/>
              </w:rPr>
              <w:t>Explanation</w:t>
            </w:r>
          </w:p>
        </w:tc>
      </w:tr>
      <w:tr w:rsidR="00A63F08" w14:paraId="51EC1589" w14:textId="77777777" w:rsidTr="00B440F7">
        <w:trPr>
          <w:ins w:id="204" w:author="Rapp" w:date="2025-09-23T17:12:00Z"/>
        </w:trPr>
        <w:tc>
          <w:tcPr>
            <w:tcW w:w="3682" w:type="dxa"/>
            <w:tcBorders>
              <w:top w:val="single" w:sz="4" w:space="0" w:color="auto"/>
              <w:left w:val="single" w:sz="4" w:space="0" w:color="auto"/>
              <w:bottom w:val="single" w:sz="4" w:space="0" w:color="auto"/>
              <w:right w:val="single" w:sz="4" w:space="0" w:color="auto"/>
            </w:tcBorders>
          </w:tcPr>
          <w:p w14:paraId="34FD0753" w14:textId="77777777" w:rsidR="00A63F08" w:rsidRDefault="00A63F08" w:rsidP="00B440F7">
            <w:pPr>
              <w:pStyle w:val="TAL"/>
              <w:rPr>
                <w:ins w:id="205" w:author="Rapp" w:date="2025-09-23T17:12:00Z"/>
                <w:rFonts w:eastAsia="SimSun"/>
                <w:i/>
                <w:lang w:val="en-US"/>
              </w:rPr>
            </w:pPr>
            <w:ins w:id="206" w:author="Rapp" w:date="2025-09-23T17:31:00Z">
              <w:r>
                <w:rPr>
                  <w:rFonts w:eastAsia="SimSun" w:hint="eastAsia"/>
                  <w:color w:val="808080"/>
                  <w:lang w:val="en-US"/>
                </w:rPr>
                <w:t>SIB2</w:t>
              </w:r>
            </w:ins>
          </w:p>
        </w:tc>
        <w:tc>
          <w:tcPr>
            <w:tcW w:w="10493" w:type="dxa"/>
            <w:tcBorders>
              <w:top w:val="single" w:sz="4" w:space="0" w:color="auto"/>
              <w:left w:val="single" w:sz="4" w:space="0" w:color="auto"/>
              <w:bottom w:val="single" w:sz="4" w:space="0" w:color="auto"/>
              <w:right w:val="single" w:sz="4" w:space="0" w:color="auto"/>
            </w:tcBorders>
          </w:tcPr>
          <w:p w14:paraId="6A0EB96A" w14:textId="77777777" w:rsidR="00A63F08" w:rsidRDefault="00A63F08" w:rsidP="00B440F7">
            <w:pPr>
              <w:pStyle w:val="TAL"/>
              <w:rPr>
                <w:ins w:id="207" w:author="Rapp" w:date="2025-09-23T17:12:00Z"/>
                <w:rFonts w:eastAsia="SimSun"/>
                <w:lang w:val="en-US"/>
              </w:rPr>
            </w:pPr>
            <w:ins w:id="208" w:author="Rapp" w:date="2025-09-23T17:12:00Z">
              <w:r>
                <w:rPr>
                  <w:rFonts w:eastAsia="SimSun" w:hint="eastAsia"/>
                  <w:lang w:val="en-US"/>
                </w:rPr>
                <w:t>This field is option</w:t>
              </w:r>
            </w:ins>
            <w:ins w:id="209" w:author="Rapp" w:date="2025-09-23T17:13:00Z">
              <w:r>
                <w:rPr>
                  <w:rFonts w:eastAsia="SimSun" w:hint="eastAsia"/>
                  <w:lang w:val="en-US"/>
                </w:rPr>
                <w:t>al</w:t>
              </w:r>
            </w:ins>
            <w:ins w:id="210" w:author="Rapp" w:date="2025-09-23T17:12:00Z">
              <w:r>
                <w:rPr>
                  <w:rFonts w:eastAsia="SimSun" w:hint="eastAsia"/>
                  <w:lang w:val="en-US"/>
                </w:rPr>
                <w:t xml:space="preserve"> present</w:t>
              </w:r>
            </w:ins>
            <w:ins w:id="211" w:author="Rapp" w:date="2025-09-23T17:14:00Z">
              <w:r>
                <w:rPr>
                  <w:rFonts w:eastAsia="SimSun" w:hint="eastAsia"/>
                  <w:lang w:val="en-US"/>
                </w:rPr>
                <w:t xml:space="preserve">, need </w:t>
              </w:r>
            </w:ins>
            <w:ins w:id="212" w:author="Rapp" w:date="2025-09-23T17:31:00Z">
              <w:r>
                <w:rPr>
                  <w:rFonts w:eastAsia="SimSun" w:hint="eastAsia"/>
                  <w:lang w:val="en-US"/>
                </w:rPr>
                <w:t>M</w:t>
              </w:r>
            </w:ins>
            <w:ins w:id="213" w:author="Rapp" w:date="2025-09-23T17:14:00Z">
              <w:r>
                <w:rPr>
                  <w:rFonts w:eastAsia="SimSun" w:hint="eastAsia"/>
                  <w:lang w:val="en-US"/>
                </w:rPr>
                <w:t>,</w:t>
              </w:r>
            </w:ins>
            <w:ins w:id="214" w:author="Rapp" w:date="2025-09-23T17:13:00Z">
              <w:r>
                <w:rPr>
                  <w:rFonts w:eastAsia="SimSun" w:hint="eastAsia"/>
                  <w:lang w:val="en-US"/>
                </w:rPr>
                <w:t xml:space="preserve"> </w:t>
              </w:r>
            </w:ins>
            <w:ins w:id="215" w:author="Rapp" w:date="2025-09-23T17:14:00Z">
              <w:r>
                <w:rPr>
                  <w:rFonts w:eastAsia="SimSun" w:hint="eastAsia"/>
                  <w:lang w:val="en-US"/>
                </w:rPr>
                <w:t>if</w:t>
              </w:r>
            </w:ins>
            <w:ins w:id="216" w:author="Rapp" w:date="2025-09-23T17:12:00Z">
              <w:r>
                <w:rPr>
                  <w:rFonts w:eastAsia="SimSun" w:hint="eastAsia"/>
                  <w:lang w:val="en-US"/>
                </w:rPr>
                <w:t xml:space="preserve"> </w:t>
              </w:r>
            </w:ins>
            <w:ins w:id="217" w:author="Rapp" w:date="2025-09-23T17:32:00Z">
              <w:r>
                <w:rPr>
                  <w:rFonts w:eastAsia="SimSun" w:hint="eastAsia"/>
                  <w:lang w:val="en-US"/>
                </w:rPr>
                <w:t xml:space="preserve">it is </w:t>
              </w:r>
              <w:r>
                <w:rPr>
                  <w:rFonts w:eastAsia="SimSun"/>
                  <w:lang w:val="en-US"/>
                  <w:rPrChange w:id="218" w:author="Rapp" w:date="2025-09-23T17:32:00Z">
                    <w:rPr>
                      <w:rFonts w:eastAsia="SimSun"/>
                      <w:i/>
                      <w:iCs/>
                      <w:lang w:val="en-US"/>
                    </w:rPr>
                  </w:rPrChange>
                </w:rPr>
                <w:t xml:space="preserve">included in </w:t>
              </w:r>
              <w:r>
                <w:rPr>
                  <w:rFonts w:eastAsia="SimSun" w:hint="eastAsia"/>
                  <w:i/>
                  <w:iCs/>
                  <w:lang w:val="en-US"/>
                </w:rPr>
                <w:t>SIB</w:t>
              </w:r>
              <w:proofErr w:type="gramStart"/>
              <w:r>
                <w:rPr>
                  <w:rFonts w:eastAsia="SimSun" w:hint="eastAsia"/>
                  <w:i/>
                  <w:iCs/>
                  <w:lang w:val="en-US"/>
                </w:rPr>
                <w:t>2</w:t>
              </w:r>
            </w:ins>
            <w:ins w:id="219" w:author="Rapp" w:date="2025-09-23T17:13:00Z">
              <w:r>
                <w:rPr>
                  <w:rFonts w:eastAsia="SimSun" w:hint="eastAsia"/>
                  <w:lang w:val="en-US"/>
                </w:rPr>
                <w:t xml:space="preserve"> </w:t>
              </w:r>
            </w:ins>
            <w:ins w:id="220" w:author="Rapp" w:date="2025-09-23T17:14:00Z">
              <w:r>
                <w:rPr>
                  <w:rFonts w:eastAsia="SimSun" w:hint="eastAsia"/>
                  <w:lang w:val="en-US"/>
                </w:rPr>
                <w:t>.</w:t>
              </w:r>
            </w:ins>
            <w:proofErr w:type="gramEnd"/>
            <w:ins w:id="221" w:author="Rapp" w:date="2025-09-23T17:13:00Z">
              <w:r>
                <w:rPr>
                  <w:rFonts w:eastAsia="SimSun" w:hint="eastAsia"/>
                  <w:lang w:val="en-US"/>
                </w:rPr>
                <w:t xml:space="preserve"> </w:t>
              </w:r>
            </w:ins>
            <w:proofErr w:type="gramStart"/>
            <w:ins w:id="222" w:author="Rapp" w:date="2025-09-23T17:14:00Z">
              <w:r>
                <w:rPr>
                  <w:rFonts w:eastAsia="SimSun" w:hint="eastAsia"/>
                  <w:lang w:val="en-US"/>
                </w:rPr>
                <w:t>O</w:t>
              </w:r>
            </w:ins>
            <w:ins w:id="223" w:author="Rapp" w:date="2025-09-23T17:13:00Z">
              <w:r>
                <w:rPr>
                  <w:rFonts w:eastAsia="SimSun" w:hint="eastAsia"/>
                  <w:lang w:val="en-US"/>
                </w:rPr>
                <w:t>therwise</w:t>
              </w:r>
              <w:proofErr w:type="gramEnd"/>
              <w:r>
                <w:rPr>
                  <w:rFonts w:eastAsia="SimSun" w:hint="eastAsia"/>
                  <w:lang w:val="en-US"/>
                </w:rPr>
                <w:t xml:space="preserve"> </w:t>
              </w:r>
            </w:ins>
            <w:ins w:id="224" w:author="Rapp" w:date="2025-09-23T17:14:00Z">
              <w:r>
                <w:rPr>
                  <w:rFonts w:eastAsia="SimSun" w:hint="eastAsia"/>
                  <w:lang w:val="en-US"/>
                </w:rPr>
                <w:t xml:space="preserve">this field </w:t>
              </w:r>
            </w:ins>
            <w:ins w:id="225" w:author="Rapp" w:date="2025-09-23T17:13:00Z">
              <w:r>
                <w:rPr>
                  <w:rFonts w:eastAsia="SimSun" w:hint="eastAsia"/>
                  <w:lang w:val="en-US"/>
                </w:rPr>
                <w:t>is absent.</w:t>
              </w:r>
            </w:ins>
          </w:p>
        </w:tc>
      </w:tr>
    </w:tbl>
    <w:p w14:paraId="6903168A" w14:textId="77777777" w:rsidR="00A63F08" w:rsidRDefault="00A63F08" w:rsidP="00A63F08">
      <w:pPr>
        <w:rPr>
          <w:rFonts w:eastAsia="SimSun"/>
          <w:b/>
          <w:lang w:val="en-US"/>
        </w:rPr>
      </w:pPr>
    </w:p>
    <w:p w14:paraId="368489F2" w14:textId="77777777" w:rsidR="00A63F08" w:rsidRDefault="00A63F08" w:rsidP="00A63F08">
      <w:r>
        <w:rPr>
          <w:b/>
        </w:rPr>
        <w:t>[Comments]</w:t>
      </w:r>
      <w:r>
        <w:t>:</w:t>
      </w:r>
    </w:p>
    <w:p w14:paraId="15ACCC47" w14:textId="69457582" w:rsidR="00A63F08" w:rsidRDefault="00A57976" w:rsidP="00A63F08">
      <w:pPr>
        <w:rPr>
          <w:rFonts w:eastAsia="SimSun"/>
          <w:lang w:val="en-US"/>
        </w:rPr>
      </w:pPr>
      <w:r>
        <w:rPr>
          <w:rFonts w:eastAsia="SimSun"/>
          <w:lang w:val="en-US"/>
        </w:rPr>
        <w:lastRenderedPageBreak/>
        <w:t xml:space="preserve">[Rapp] </w:t>
      </w:r>
      <w:proofErr w:type="gramStart"/>
      <w:r>
        <w:rPr>
          <w:rFonts w:eastAsia="SimSun"/>
          <w:lang w:val="en-US"/>
        </w:rPr>
        <w:t>In</w:t>
      </w:r>
      <w:proofErr w:type="gramEnd"/>
      <w:r>
        <w:rPr>
          <w:rFonts w:eastAsia="SimSun"/>
          <w:lang w:val="en-US"/>
        </w:rPr>
        <w:t xml:space="preserve"> our understanding, RAN2 has agreed delta signaling between smtc4list and smtc5list only for SIB2. In the MO, the network already knows the UE capabilities, so it does not need to include both smtc4list and smtc5list. If the UE supports 2 periodicities and the network needs to configure 2 periodicities, it can simply include a full SMTC If companies are alright with this design, then this change would not be necessary.</w:t>
      </w:r>
    </w:p>
    <w:p w14:paraId="38D14793" w14:textId="77777777" w:rsidR="008600BD" w:rsidRDefault="008600BD">
      <w:pPr>
        <w:rPr>
          <w:rFonts w:eastAsia="DengXian"/>
        </w:rPr>
      </w:pPr>
    </w:p>
    <w:p w14:paraId="4FB3A75F" w14:textId="77777777" w:rsidR="008600BD" w:rsidRDefault="005657A6">
      <w:pPr>
        <w:pStyle w:val="Heading1"/>
      </w:pPr>
      <w:r>
        <w:t>V205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E43B5CF" w14:textId="77777777">
        <w:tc>
          <w:tcPr>
            <w:tcW w:w="967" w:type="dxa"/>
          </w:tcPr>
          <w:p w14:paraId="3A28CC11" w14:textId="77777777" w:rsidR="008600BD" w:rsidRDefault="005657A6">
            <w:r>
              <w:t>RIL Id</w:t>
            </w:r>
          </w:p>
        </w:tc>
        <w:tc>
          <w:tcPr>
            <w:tcW w:w="948" w:type="dxa"/>
          </w:tcPr>
          <w:p w14:paraId="4A2978E0" w14:textId="77777777" w:rsidR="008600BD" w:rsidRDefault="005657A6">
            <w:r>
              <w:t>WI</w:t>
            </w:r>
          </w:p>
        </w:tc>
        <w:tc>
          <w:tcPr>
            <w:tcW w:w="1068" w:type="dxa"/>
          </w:tcPr>
          <w:p w14:paraId="340EF4E7" w14:textId="77777777" w:rsidR="008600BD" w:rsidRDefault="005657A6">
            <w:r>
              <w:t>Class</w:t>
            </w:r>
          </w:p>
        </w:tc>
        <w:tc>
          <w:tcPr>
            <w:tcW w:w="2797" w:type="dxa"/>
          </w:tcPr>
          <w:p w14:paraId="3CD61F5B" w14:textId="77777777" w:rsidR="008600BD" w:rsidRDefault="005657A6">
            <w:r>
              <w:t>Title</w:t>
            </w:r>
          </w:p>
        </w:tc>
        <w:tc>
          <w:tcPr>
            <w:tcW w:w="1161" w:type="dxa"/>
          </w:tcPr>
          <w:p w14:paraId="7D7DACF0" w14:textId="77777777" w:rsidR="008600BD" w:rsidRDefault="005657A6">
            <w:r>
              <w:t>Tdoc</w:t>
            </w:r>
          </w:p>
        </w:tc>
        <w:tc>
          <w:tcPr>
            <w:tcW w:w="1559" w:type="dxa"/>
          </w:tcPr>
          <w:p w14:paraId="59606CF2" w14:textId="77777777" w:rsidR="008600BD" w:rsidRDefault="005657A6">
            <w:r>
              <w:t>Delegate</w:t>
            </w:r>
          </w:p>
        </w:tc>
        <w:tc>
          <w:tcPr>
            <w:tcW w:w="993" w:type="dxa"/>
          </w:tcPr>
          <w:p w14:paraId="63406032" w14:textId="77777777" w:rsidR="008600BD" w:rsidRDefault="005657A6">
            <w:r>
              <w:t>Misc</w:t>
            </w:r>
          </w:p>
        </w:tc>
        <w:tc>
          <w:tcPr>
            <w:tcW w:w="850" w:type="dxa"/>
          </w:tcPr>
          <w:p w14:paraId="37B747AA" w14:textId="77777777" w:rsidR="008600BD" w:rsidRDefault="005657A6">
            <w:r>
              <w:t>File version</w:t>
            </w:r>
          </w:p>
        </w:tc>
        <w:tc>
          <w:tcPr>
            <w:tcW w:w="814" w:type="dxa"/>
          </w:tcPr>
          <w:p w14:paraId="0D451502" w14:textId="77777777" w:rsidR="008600BD" w:rsidRDefault="005657A6">
            <w:r>
              <w:t>Status</w:t>
            </w:r>
          </w:p>
        </w:tc>
      </w:tr>
      <w:tr w:rsidR="008600BD" w14:paraId="1839E7AB" w14:textId="77777777">
        <w:tc>
          <w:tcPr>
            <w:tcW w:w="967" w:type="dxa"/>
          </w:tcPr>
          <w:p w14:paraId="76A295FF" w14:textId="77777777" w:rsidR="008600BD" w:rsidRDefault="005657A6">
            <w:r>
              <w:t>V20</w:t>
            </w:r>
            <w:r w:rsidR="00AF5308">
              <w:t>5</w:t>
            </w:r>
          </w:p>
        </w:tc>
        <w:tc>
          <w:tcPr>
            <w:tcW w:w="948" w:type="dxa"/>
          </w:tcPr>
          <w:p w14:paraId="566142A2" w14:textId="77777777" w:rsidR="008600BD" w:rsidRDefault="005657A6">
            <w:r>
              <w:rPr>
                <w:sz w:val="18"/>
                <w:szCs w:val="18"/>
              </w:rPr>
              <w:t>NTN</w:t>
            </w:r>
          </w:p>
        </w:tc>
        <w:tc>
          <w:tcPr>
            <w:tcW w:w="1068" w:type="dxa"/>
          </w:tcPr>
          <w:p w14:paraId="6C462960" w14:textId="77777777" w:rsidR="008600BD" w:rsidRDefault="005657A6">
            <w:pPr>
              <w:rPr>
                <w:rFonts w:eastAsia="DengXian"/>
              </w:rPr>
            </w:pPr>
            <w:r>
              <w:rPr>
                <w:rFonts w:eastAsia="DengXian"/>
              </w:rPr>
              <w:t>2</w:t>
            </w:r>
          </w:p>
        </w:tc>
        <w:tc>
          <w:tcPr>
            <w:tcW w:w="2797" w:type="dxa"/>
          </w:tcPr>
          <w:p w14:paraId="5AAE30A0" w14:textId="77777777" w:rsidR="008600BD" w:rsidRDefault="005657A6">
            <w:pPr>
              <w:rPr>
                <w:rFonts w:eastAsia="DengXian"/>
              </w:rPr>
            </w:pPr>
            <w:r>
              <w:rPr>
                <w:color w:val="242424"/>
                <w:sz w:val="22"/>
                <w:szCs w:val="22"/>
                <w:shd w:val="clear" w:color="auto" w:fill="FFFFFF"/>
              </w:rPr>
              <w:t>FFS whether also a distance threshold is indicated.</w:t>
            </w:r>
          </w:p>
        </w:tc>
        <w:tc>
          <w:tcPr>
            <w:tcW w:w="1161" w:type="dxa"/>
          </w:tcPr>
          <w:p w14:paraId="678C4190" w14:textId="77777777" w:rsidR="008600BD" w:rsidRDefault="005657A6">
            <w:pPr>
              <w:rPr>
                <w:rFonts w:eastAsia="DengXian"/>
              </w:rPr>
            </w:pPr>
            <w:r>
              <w:rPr>
                <w:rFonts w:eastAsia="DengXian"/>
              </w:rPr>
              <w:t>Yes, R2-250xxxx</w:t>
            </w:r>
          </w:p>
        </w:tc>
        <w:tc>
          <w:tcPr>
            <w:tcW w:w="1559" w:type="dxa"/>
          </w:tcPr>
          <w:p w14:paraId="0ABC308B" w14:textId="77777777" w:rsidR="008600BD" w:rsidRDefault="005657A6">
            <w:pPr>
              <w:rPr>
                <w:rFonts w:eastAsia="DengXian"/>
              </w:rPr>
            </w:pPr>
            <w:r>
              <w:rPr>
                <w:rFonts w:eastAsia="DengXian"/>
              </w:rPr>
              <w:t>vivo (Stephen)</w:t>
            </w:r>
          </w:p>
        </w:tc>
        <w:tc>
          <w:tcPr>
            <w:tcW w:w="993" w:type="dxa"/>
          </w:tcPr>
          <w:p w14:paraId="709F084E" w14:textId="77777777" w:rsidR="008600BD" w:rsidRDefault="008600BD"/>
        </w:tc>
        <w:tc>
          <w:tcPr>
            <w:tcW w:w="850" w:type="dxa"/>
          </w:tcPr>
          <w:p w14:paraId="200E80F0" w14:textId="77777777" w:rsidR="008600BD" w:rsidRDefault="005657A6">
            <w:r>
              <w:t>v005</w:t>
            </w:r>
          </w:p>
        </w:tc>
        <w:tc>
          <w:tcPr>
            <w:tcW w:w="814" w:type="dxa"/>
          </w:tcPr>
          <w:p w14:paraId="6775408A" w14:textId="6B91B94A" w:rsidR="008600BD" w:rsidRDefault="00063061">
            <w:r>
              <w:t>Duplicate X250</w:t>
            </w:r>
          </w:p>
        </w:tc>
      </w:tr>
    </w:tbl>
    <w:p w14:paraId="0079566E" w14:textId="77777777" w:rsidR="008600BD" w:rsidRDefault="005657A6">
      <w:pPr>
        <w:pStyle w:val="CommentText"/>
      </w:pPr>
      <w:r>
        <w:rPr>
          <w:b/>
        </w:rPr>
        <w:br/>
        <w:t>[Description]</w:t>
      </w:r>
      <w:r>
        <w:t xml:space="preserve">: We think a distance threshold is needed for the CONNECTED UE. There is no need for UE to report its location if the distance to the nearest location remains large. </w:t>
      </w:r>
    </w:p>
    <w:p w14:paraId="49F55C21" w14:textId="77777777" w:rsidR="008600BD" w:rsidRDefault="005657A6">
      <w:pPr>
        <w:pStyle w:val="CommentText"/>
      </w:pPr>
      <w:r>
        <w:rPr>
          <w:b/>
        </w:rPr>
        <w:t>[Proposed Change]</w:t>
      </w:r>
      <w:r>
        <w:t xml:space="preserve">: Introduce a distance threshold in </w:t>
      </w:r>
      <w:r>
        <w:rPr>
          <w:i/>
        </w:rPr>
        <w:t>Assisted-SSB-MTC-Config</w:t>
      </w:r>
      <w:r>
        <w:t xml:space="preserve">. </w:t>
      </w:r>
      <w:r>
        <w:rPr>
          <w:rFonts w:hint="eastAsia"/>
        </w:rPr>
        <w:t>The</w:t>
      </w:r>
      <w:r>
        <w:t xml:space="preserve"> </w:t>
      </w:r>
      <w:r>
        <w:rPr>
          <w:rFonts w:hint="eastAsia"/>
        </w:rPr>
        <w:t>U</w:t>
      </w:r>
      <w:r>
        <w:t xml:space="preserve">E </w:t>
      </w:r>
      <w:r>
        <w:rPr>
          <w:rFonts w:hint="eastAsia"/>
        </w:rPr>
        <w:t>only</w:t>
      </w:r>
      <w:r>
        <w:t xml:space="preserve"> sets the reference location bit to 1 when the UE is within the associated threshold range. </w:t>
      </w:r>
    </w:p>
    <w:p w14:paraId="64DC313C" w14:textId="77777777" w:rsidR="008600BD" w:rsidRDefault="005657A6">
      <w:r>
        <w:rPr>
          <w:b/>
        </w:rPr>
        <w:t>[Comments]</w:t>
      </w:r>
      <w:r>
        <w:t>:</w:t>
      </w:r>
    </w:p>
    <w:p w14:paraId="6E59A888" w14:textId="7AF5C5BE" w:rsidR="008600BD" w:rsidRDefault="005657A6">
      <w:pPr>
        <w:overflowPunct/>
        <w:autoSpaceDE/>
        <w:autoSpaceDN/>
        <w:adjustRightInd/>
        <w:spacing w:after="0"/>
        <w:textAlignment w:val="auto"/>
        <w:rPr>
          <w:rFonts w:eastAsia="DengXian"/>
        </w:rPr>
      </w:pPr>
      <w:r>
        <w:rPr>
          <w:rFonts w:eastAsia="DengXian" w:hint="eastAsia"/>
          <w:highlight w:val="cyan"/>
        </w:rPr>
        <w:t>[</w:t>
      </w:r>
      <w:r>
        <w:rPr>
          <w:rFonts w:eastAsia="DengXian"/>
          <w:highlight w:val="cyan"/>
        </w:rPr>
        <w:t>Xiaomi] We agree with the proposal to introduce distance threshold based closest reference location report.</w:t>
      </w:r>
    </w:p>
    <w:p w14:paraId="41B013BE" w14:textId="1AF23478" w:rsidR="004B5565" w:rsidRDefault="004B5565">
      <w:pPr>
        <w:overflowPunct/>
        <w:autoSpaceDE/>
        <w:autoSpaceDN/>
        <w:adjustRightInd/>
        <w:spacing w:after="0"/>
        <w:textAlignment w:val="auto"/>
        <w:rPr>
          <w:rFonts w:eastAsia="DengXian"/>
        </w:rPr>
      </w:pPr>
    </w:p>
    <w:p w14:paraId="4BD15C44" w14:textId="77777777" w:rsidR="004B5565" w:rsidRDefault="004B5565" w:rsidP="004B5565">
      <w:pPr>
        <w:pStyle w:val="Heading1"/>
      </w:pPr>
      <w:r>
        <w:t>H254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B5565" w14:paraId="6D79591E" w14:textId="77777777" w:rsidTr="00921FF0">
        <w:tc>
          <w:tcPr>
            <w:tcW w:w="967" w:type="dxa"/>
          </w:tcPr>
          <w:p w14:paraId="39CD7651" w14:textId="77777777" w:rsidR="004B5565" w:rsidRDefault="004B5565" w:rsidP="00921FF0">
            <w:r>
              <w:t>RIL Id</w:t>
            </w:r>
          </w:p>
        </w:tc>
        <w:tc>
          <w:tcPr>
            <w:tcW w:w="948" w:type="dxa"/>
          </w:tcPr>
          <w:p w14:paraId="1A40E48F" w14:textId="77777777" w:rsidR="004B5565" w:rsidRDefault="004B5565" w:rsidP="00921FF0">
            <w:r>
              <w:t>WI</w:t>
            </w:r>
          </w:p>
        </w:tc>
        <w:tc>
          <w:tcPr>
            <w:tcW w:w="1068" w:type="dxa"/>
          </w:tcPr>
          <w:p w14:paraId="468D0157" w14:textId="77777777" w:rsidR="004B5565" w:rsidRDefault="004B5565" w:rsidP="00921FF0">
            <w:r>
              <w:t>Class</w:t>
            </w:r>
          </w:p>
        </w:tc>
        <w:tc>
          <w:tcPr>
            <w:tcW w:w="2797" w:type="dxa"/>
          </w:tcPr>
          <w:p w14:paraId="2A7933B5" w14:textId="77777777" w:rsidR="004B5565" w:rsidRDefault="004B5565" w:rsidP="00921FF0">
            <w:r>
              <w:t>Title</w:t>
            </w:r>
          </w:p>
        </w:tc>
        <w:tc>
          <w:tcPr>
            <w:tcW w:w="1161" w:type="dxa"/>
          </w:tcPr>
          <w:p w14:paraId="06C17D13" w14:textId="77777777" w:rsidR="004B5565" w:rsidRDefault="004B5565" w:rsidP="00921FF0">
            <w:r>
              <w:t>Tdoc</w:t>
            </w:r>
          </w:p>
        </w:tc>
        <w:tc>
          <w:tcPr>
            <w:tcW w:w="1559" w:type="dxa"/>
          </w:tcPr>
          <w:p w14:paraId="47E7FEF8" w14:textId="77777777" w:rsidR="004B5565" w:rsidRDefault="004B5565" w:rsidP="00921FF0">
            <w:r>
              <w:t>Delegate</w:t>
            </w:r>
          </w:p>
        </w:tc>
        <w:tc>
          <w:tcPr>
            <w:tcW w:w="993" w:type="dxa"/>
          </w:tcPr>
          <w:p w14:paraId="2A2D4B5C" w14:textId="77777777" w:rsidR="004B5565" w:rsidRDefault="004B5565" w:rsidP="00921FF0">
            <w:r>
              <w:t>Misc</w:t>
            </w:r>
          </w:p>
        </w:tc>
        <w:tc>
          <w:tcPr>
            <w:tcW w:w="850" w:type="dxa"/>
          </w:tcPr>
          <w:p w14:paraId="26B0C50A" w14:textId="77777777" w:rsidR="004B5565" w:rsidRDefault="004B5565" w:rsidP="00921FF0">
            <w:r>
              <w:t>File version</w:t>
            </w:r>
          </w:p>
        </w:tc>
        <w:tc>
          <w:tcPr>
            <w:tcW w:w="814" w:type="dxa"/>
          </w:tcPr>
          <w:p w14:paraId="6683E872" w14:textId="77777777" w:rsidR="004B5565" w:rsidRDefault="004B5565" w:rsidP="00921FF0">
            <w:r>
              <w:t>Status</w:t>
            </w:r>
          </w:p>
        </w:tc>
      </w:tr>
      <w:tr w:rsidR="004B5565" w14:paraId="0333C8EB" w14:textId="77777777" w:rsidTr="00921FF0">
        <w:tc>
          <w:tcPr>
            <w:tcW w:w="967" w:type="dxa"/>
          </w:tcPr>
          <w:p w14:paraId="635CCFD4" w14:textId="77777777" w:rsidR="004B5565" w:rsidRDefault="004B5565" w:rsidP="00921FF0">
            <w:r>
              <w:t>H254</w:t>
            </w:r>
          </w:p>
        </w:tc>
        <w:tc>
          <w:tcPr>
            <w:tcW w:w="948" w:type="dxa"/>
          </w:tcPr>
          <w:p w14:paraId="7A9DE2A3" w14:textId="77777777" w:rsidR="004B5565" w:rsidRDefault="004B5565" w:rsidP="00921FF0">
            <w:r>
              <w:t>NTN</w:t>
            </w:r>
          </w:p>
        </w:tc>
        <w:tc>
          <w:tcPr>
            <w:tcW w:w="1068" w:type="dxa"/>
          </w:tcPr>
          <w:p w14:paraId="160C7344" w14:textId="77777777" w:rsidR="004B5565" w:rsidRDefault="004B5565" w:rsidP="00921FF0">
            <w:pPr>
              <w:rPr>
                <w:rFonts w:eastAsia="DengXian"/>
              </w:rPr>
            </w:pPr>
            <w:r>
              <w:rPr>
                <w:rFonts w:eastAsia="DengXian"/>
              </w:rPr>
              <w:t>1</w:t>
            </w:r>
          </w:p>
        </w:tc>
        <w:tc>
          <w:tcPr>
            <w:tcW w:w="2797" w:type="dxa"/>
          </w:tcPr>
          <w:p w14:paraId="76AEA87A" w14:textId="77777777" w:rsidR="004B5565" w:rsidRDefault="004B5565" w:rsidP="00921FF0">
            <w:pPr>
              <w:rPr>
                <w:rFonts w:eastAsia="DengXian"/>
              </w:rPr>
            </w:pPr>
            <w:r>
              <w:rPr>
                <w:rFonts w:eastAsia="DengXian"/>
              </w:rPr>
              <w:t xml:space="preserve">Description of </w:t>
            </w:r>
            <w:proofErr w:type="spellStart"/>
            <w:r w:rsidRPr="00A96BF6">
              <w:rPr>
                <w:rFonts w:eastAsia="DengXian"/>
                <w:i/>
                <w:iCs/>
              </w:rPr>
              <w:t>refLocList</w:t>
            </w:r>
            <w:proofErr w:type="spellEnd"/>
          </w:p>
        </w:tc>
        <w:tc>
          <w:tcPr>
            <w:tcW w:w="1161" w:type="dxa"/>
          </w:tcPr>
          <w:p w14:paraId="25825A0A" w14:textId="77777777" w:rsidR="004B5565" w:rsidRDefault="004B5565" w:rsidP="00921FF0">
            <w:pPr>
              <w:rPr>
                <w:rFonts w:eastAsia="DengXian"/>
              </w:rPr>
            </w:pPr>
            <w:r>
              <w:rPr>
                <w:rFonts w:eastAsia="DengXian" w:hint="eastAsia"/>
              </w:rPr>
              <w:t>R</w:t>
            </w:r>
            <w:r>
              <w:rPr>
                <w:rFonts w:eastAsia="DengXian"/>
              </w:rPr>
              <w:t>2-25xxxxx</w:t>
            </w:r>
          </w:p>
        </w:tc>
        <w:tc>
          <w:tcPr>
            <w:tcW w:w="1559" w:type="dxa"/>
          </w:tcPr>
          <w:p w14:paraId="14C50614" w14:textId="77777777" w:rsidR="004B5565" w:rsidRDefault="004B5565" w:rsidP="00921FF0">
            <w:pPr>
              <w:rPr>
                <w:rFonts w:eastAsia="DengXian"/>
              </w:rPr>
            </w:pPr>
            <w:r>
              <w:rPr>
                <w:rFonts w:eastAsia="DengXian"/>
              </w:rPr>
              <w:t>Huawei (Lili)</w:t>
            </w:r>
          </w:p>
        </w:tc>
        <w:tc>
          <w:tcPr>
            <w:tcW w:w="993" w:type="dxa"/>
          </w:tcPr>
          <w:p w14:paraId="6586FBF0" w14:textId="77777777" w:rsidR="004B5565" w:rsidRDefault="004B5565" w:rsidP="00921FF0"/>
        </w:tc>
        <w:tc>
          <w:tcPr>
            <w:tcW w:w="850" w:type="dxa"/>
          </w:tcPr>
          <w:p w14:paraId="067C1BC1" w14:textId="77777777" w:rsidR="004B5565" w:rsidRDefault="004B5565" w:rsidP="00921FF0">
            <w:r>
              <w:t>V014</w:t>
            </w:r>
          </w:p>
        </w:tc>
        <w:tc>
          <w:tcPr>
            <w:tcW w:w="814" w:type="dxa"/>
          </w:tcPr>
          <w:p w14:paraId="62416E5D" w14:textId="7601E930" w:rsidR="004B5565" w:rsidRDefault="00063061" w:rsidP="00921FF0">
            <w:proofErr w:type="spellStart"/>
            <w:r>
              <w:t>PropAgree</w:t>
            </w:r>
            <w:proofErr w:type="spellEnd"/>
          </w:p>
        </w:tc>
      </w:tr>
    </w:tbl>
    <w:p w14:paraId="74AF9EC2" w14:textId="77777777" w:rsidR="004B5565" w:rsidRDefault="004B5565" w:rsidP="004B5565">
      <w:pPr>
        <w:pStyle w:val="CommentText"/>
      </w:pPr>
      <w:r>
        <w:rPr>
          <w:b/>
        </w:rPr>
        <w:br/>
        <w:t>[Description]</w:t>
      </w:r>
      <w:r>
        <w:t>: The description should also clarify that if the list is present, UE ignores the reference locations provided in SIB2 (to avoid any ambiguity if the information provided in dedicated signalling is different from that in SIB2).</w:t>
      </w:r>
    </w:p>
    <w:p w14:paraId="106A6BF2" w14:textId="77777777" w:rsidR="004B5565" w:rsidRDefault="004B5565" w:rsidP="004B5565">
      <w:pPr>
        <w:pStyle w:val="CommentText"/>
      </w:pPr>
      <w:r>
        <w:rPr>
          <w:b/>
        </w:rPr>
        <w:t>[Proposed Change]</w:t>
      </w:r>
      <w:r>
        <w:t>:</w:t>
      </w:r>
    </w:p>
    <w:p w14:paraId="5DBBE9DF" w14:textId="77777777" w:rsidR="004B5565" w:rsidRDefault="004B5565" w:rsidP="004B5565">
      <w:pPr>
        <w:pStyle w:val="TAL"/>
        <w:rPr>
          <w:b/>
          <w:i/>
        </w:rPr>
      </w:pPr>
      <w:proofErr w:type="spellStart"/>
      <w:r>
        <w:rPr>
          <w:b/>
          <w:i/>
        </w:rPr>
        <w:lastRenderedPageBreak/>
        <w:t>refLocList</w:t>
      </w:r>
      <w:proofErr w:type="spellEnd"/>
    </w:p>
    <w:p w14:paraId="0D07EA61" w14:textId="77777777" w:rsidR="004B5565" w:rsidRPr="00CD109B" w:rsidRDefault="004B5565" w:rsidP="004B5565">
      <w:pPr>
        <w:pStyle w:val="B2"/>
        <w:ind w:left="0" w:firstLine="0"/>
        <w:rPr>
          <w:color w:val="FF0000"/>
        </w:rPr>
      </w:pPr>
      <w:r>
        <w:rPr>
          <w:bCs/>
          <w:iCs/>
        </w:rPr>
        <w:t xml:space="preserve">A list of reference locations for assisted SMTC configuration in RRC_CONNECTED state. If this field is absent when </w:t>
      </w:r>
      <w:proofErr w:type="spellStart"/>
      <w:r>
        <w:rPr>
          <w:bCs/>
          <w:i/>
        </w:rPr>
        <w:t>closestLocsToReport</w:t>
      </w:r>
      <w:proofErr w:type="spellEnd"/>
      <w:r>
        <w:rPr>
          <w:bCs/>
          <w:iCs/>
        </w:rPr>
        <w:t xml:space="preserve"> is signalled, the UE shall use the </w:t>
      </w:r>
      <w:proofErr w:type="spellStart"/>
      <w:r>
        <w:rPr>
          <w:bCs/>
          <w:i/>
        </w:rPr>
        <w:t>refLocList</w:t>
      </w:r>
      <w:proofErr w:type="spellEnd"/>
      <w:r>
        <w:rPr>
          <w:bCs/>
          <w:iCs/>
        </w:rPr>
        <w:t xml:space="preserve"> associated to </w:t>
      </w:r>
      <w:r>
        <w:rPr>
          <w:bCs/>
          <w:i/>
        </w:rPr>
        <w:t>smtc5list</w:t>
      </w:r>
      <w:r>
        <w:rPr>
          <w:bCs/>
          <w:iCs/>
        </w:rPr>
        <w:t xml:space="preserve"> provided in </w:t>
      </w:r>
      <w:r>
        <w:rPr>
          <w:bCs/>
          <w:i/>
        </w:rPr>
        <w:t>SIB2</w:t>
      </w:r>
      <w:r>
        <w:rPr>
          <w:bCs/>
          <w:iCs/>
        </w:rPr>
        <w:t xml:space="preserve">, if available. </w:t>
      </w:r>
      <w:r w:rsidRPr="00CD109B">
        <w:rPr>
          <w:bCs/>
          <w:iCs/>
          <w:color w:val="FF0000"/>
        </w:rPr>
        <w:t xml:space="preserve">If this field is present, UE ignores the </w:t>
      </w:r>
      <w:proofErr w:type="spellStart"/>
      <w:r w:rsidRPr="00CD109B">
        <w:rPr>
          <w:bCs/>
          <w:i/>
          <w:color w:val="FF0000"/>
        </w:rPr>
        <w:t>refLocList</w:t>
      </w:r>
      <w:proofErr w:type="spellEnd"/>
      <w:r w:rsidRPr="00CD109B">
        <w:rPr>
          <w:bCs/>
          <w:iCs/>
          <w:color w:val="FF0000"/>
        </w:rPr>
        <w:t xml:space="preserve"> provided in </w:t>
      </w:r>
      <w:r w:rsidRPr="00CD109B">
        <w:rPr>
          <w:bCs/>
          <w:i/>
          <w:color w:val="FF0000"/>
        </w:rPr>
        <w:t>SIB2</w:t>
      </w:r>
      <w:r w:rsidRPr="00CD109B">
        <w:rPr>
          <w:color w:val="FF0000"/>
        </w:rPr>
        <w:t>.</w:t>
      </w:r>
    </w:p>
    <w:p w14:paraId="03B740F7" w14:textId="77777777" w:rsidR="004B5565" w:rsidRDefault="004B5565" w:rsidP="004B5565">
      <w:r>
        <w:rPr>
          <w:b/>
        </w:rPr>
        <w:t>[Comments]</w:t>
      </w:r>
      <w:r>
        <w:t>:</w:t>
      </w:r>
    </w:p>
    <w:p w14:paraId="58D3AE44" w14:textId="77777777" w:rsidR="004B5565" w:rsidRDefault="004B5565">
      <w:pPr>
        <w:overflowPunct/>
        <w:autoSpaceDE/>
        <w:autoSpaceDN/>
        <w:adjustRightInd/>
        <w:spacing w:after="0"/>
        <w:textAlignment w:val="auto"/>
        <w:rPr>
          <w:rFonts w:eastAsia="DengXian"/>
        </w:rPr>
      </w:pPr>
    </w:p>
    <w:p w14:paraId="00A34C2A" w14:textId="77777777" w:rsidR="008600BD" w:rsidRDefault="005657A6">
      <w:pPr>
        <w:pStyle w:val="Heading1"/>
      </w:pPr>
      <w:r>
        <w:t>V206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4A340BD" w14:textId="77777777">
        <w:tc>
          <w:tcPr>
            <w:tcW w:w="967" w:type="dxa"/>
          </w:tcPr>
          <w:p w14:paraId="13ADAA52" w14:textId="77777777" w:rsidR="008600BD" w:rsidRDefault="005657A6">
            <w:r>
              <w:t>RIL Id</w:t>
            </w:r>
          </w:p>
        </w:tc>
        <w:tc>
          <w:tcPr>
            <w:tcW w:w="948" w:type="dxa"/>
          </w:tcPr>
          <w:p w14:paraId="086BD513" w14:textId="77777777" w:rsidR="008600BD" w:rsidRDefault="005657A6">
            <w:r>
              <w:t>WI</w:t>
            </w:r>
          </w:p>
        </w:tc>
        <w:tc>
          <w:tcPr>
            <w:tcW w:w="1068" w:type="dxa"/>
          </w:tcPr>
          <w:p w14:paraId="2BD9EB3F" w14:textId="77777777" w:rsidR="008600BD" w:rsidRDefault="005657A6">
            <w:r>
              <w:t>Class</w:t>
            </w:r>
          </w:p>
        </w:tc>
        <w:tc>
          <w:tcPr>
            <w:tcW w:w="2797" w:type="dxa"/>
          </w:tcPr>
          <w:p w14:paraId="62228798" w14:textId="77777777" w:rsidR="008600BD" w:rsidRDefault="005657A6">
            <w:r>
              <w:t>Title</w:t>
            </w:r>
          </w:p>
        </w:tc>
        <w:tc>
          <w:tcPr>
            <w:tcW w:w="1161" w:type="dxa"/>
          </w:tcPr>
          <w:p w14:paraId="61B8C126" w14:textId="77777777" w:rsidR="008600BD" w:rsidRDefault="005657A6">
            <w:r>
              <w:t>Tdoc</w:t>
            </w:r>
          </w:p>
        </w:tc>
        <w:tc>
          <w:tcPr>
            <w:tcW w:w="1559" w:type="dxa"/>
          </w:tcPr>
          <w:p w14:paraId="07D6B8C2" w14:textId="77777777" w:rsidR="008600BD" w:rsidRDefault="005657A6">
            <w:r>
              <w:t>Delegate</w:t>
            </w:r>
          </w:p>
        </w:tc>
        <w:tc>
          <w:tcPr>
            <w:tcW w:w="993" w:type="dxa"/>
          </w:tcPr>
          <w:p w14:paraId="537A97CF" w14:textId="77777777" w:rsidR="008600BD" w:rsidRDefault="005657A6">
            <w:r>
              <w:t>Misc</w:t>
            </w:r>
          </w:p>
        </w:tc>
        <w:tc>
          <w:tcPr>
            <w:tcW w:w="850" w:type="dxa"/>
          </w:tcPr>
          <w:p w14:paraId="211EB5EB" w14:textId="77777777" w:rsidR="008600BD" w:rsidRDefault="005657A6">
            <w:r>
              <w:t>File version</w:t>
            </w:r>
          </w:p>
        </w:tc>
        <w:tc>
          <w:tcPr>
            <w:tcW w:w="814" w:type="dxa"/>
          </w:tcPr>
          <w:p w14:paraId="3235CA6B" w14:textId="77777777" w:rsidR="008600BD" w:rsidRDefault="005657A6">
            <w:r>
              <w:t>Status</w:t>
            </w:r>
          </w:p>
        </w:tc>
      </w:tr>
      <w:tr w:rsidR="008600BD" w14:paraId="5641CE29" w14:textId="77777777">
        <w:tc>
          <w:tcPr>
            <w:tcW w:w="967" w:type="dxa"/>
          </w:tcPr>
          <w:p w14:paraId="15F772A5" w14:textId="77777777" w:rsidR="008600BD" w:rsidRDefault="005657A6">
            <w:r>
              <w:t>V20</w:t>
            </w:r>
            <w:r w:rsidR="00AF5308">
              <w:t>6</w:t>
            </w:r>
          </w:p>
        </w:tc>
        <w:tc>
          <w:tcPr>
            <w:tcW w:w="948" w:type="dxa"/>
          </w:tcPr>
          <w:p w14:paraId="50F5F191" w14:textId="77777777" w:rsidR="008600BD" w:rsidRDefault="005657A6">
            <w:r>
              <w:t>NTN</w:t>
            </w:r>
          </w:p>
        </w:tc>
        <w:tc>
          <w:tcPr>
            <w:tcW w:w="1068" w:type="dxa"/>
          </w:tcPr>
          <w:p w14:paraId="06412869" w14:textId="77777777" w:rsidR="008600BD" w:rsidRDefault="005657A6">
            <w:pPr>
              <w:rPr>
                <w:rFonts w:eastAsia="DengXian"/>
              </w:rPr>
            </w:pPr>
            <w:r>
              <w:rPr>
                <w:rFonts w:eastAsia="DengXian"/>
              </w:rPr>
              <w:t>1</w:t>
            </w:r>
          </w:p>
        </w:tc>
        <w:tc>
          <w:tcPr>
            <w:tcW w:w="2797" w:type="dxa"/>
          </w:tcPr>
          <w:p w14:paraId="0CB80ABB" w14:textId="77777777" w:rsidR="008600BD" w:rsidRDefault="005657A6">
            <w:pPr>
              <w:pStyle w:val="Agreement"/>
              <w:numPr>
                <w:ilvl w:val="0"/>
                <w:numId w:val="0"/>
              </w:numPr>
              <w:rPr>
                <w:rFonts w:ascii="Times New Roman" w:eastAsia="DengXian" w:hAnsi="Times New Roman"/>
                <w:b w:val="0"/>
                <w:szCs w:val="20"/>
                <w:lang w:eastAsia="zh-CN"/>
              </w:rPr>
            </w:pPr>
            <w:r>
              <w:rPr>
                <w:rFonts w:ascii="Times New Roman" w:eastAsia="DengXian" w:hAnsi="Times New Roman"/>
                <w:b w:val="0"/>
                <w:szCs w:val="20"/>
                <w:lang w:eastAsia="zh-CN"/>
              </w:rPr>
              <w:t xml:space="preserve">Need code for </w:t>
            </w:r>
            <w:r>
              <w:rPr>
                <w:rFonts w:ascii="Times New Roman" w:hAnsi="Times New Roman"/>
                <w:b w:val="0"/>
                <w:i/>
                <w:szCs w:val="20"/>
              </w:rPr>
              <w:t>mbs-SessionAreaList-r19</w:t>
            </w:r>
            <w:r>
              <w:rPr>
                <w:rFonts w:ascii="Times New Roman" w:hAnsi="Times New Roman"/>
                <w:b w:val="0"/>
                <w:szCs w:val="20"/>
              </w:rPr>
              <w:t xml:space="preserve"> should be Need S</w:t>
            </w:r>
          </w:p>
        </w:tc>
        <w:tc>
          <w:tcPr>
            <w:tcW w:w="1161" w:type="dxa"/>
          </w:tcPr>
          <w:p w14:paraId="0B805F76" w14:textId="77777777" w:rsidR="008600BD" w:rsidRDefault="005657A6">
            <w:pPr>
              <w:rPr>
                <w:rFonts w:eastAsia="DengXian"/>
              </w:rPr>
            </w:pPr>
            <w:r>
              <w:rPr>
                <w:rFonts w:eastAsia="DengXian"/>
              </w:rPr>
              <w:t>Yes, R2-250xxxxx</w:t>
            </w:r>
          </w:p>
        </w:tc>
        <w:tc>
          <w:tcPr>
            <w:tcW w:w="1559" w:type="dxa"/>
          </w:tcPr>
          <w:p w14:paraId="56DAD5D5" w14:textId="77777777" w:rsidR="008600BD" w:rsidRDefault="005657A6">
            <w:pPr>
              <w:rPr>
                <w:rFonts w:eastAsia="DengXian"/>
              </w:rPr>
            </w:pPr>
            <w:r>
              <w:rPr>
                <w:rFonts w:eastAsia="DengXian"/>
              </w:rPr>
              <w:t>vivo (Stephen)</w:t>
            </w:r>
          </w:p>
        </w:tc>
        <w:tc>
          <w:tcPr>
            <w:tcW w:w="993" w:type="dxa"/>
          </w:tcPr>
          <w:p w14:paraId="244A2D6A" w14:textId="77777777" w:rsidR="008600BD" w:rsidRDefault="008600BD"/>
        </w:tc>
        <w:tc>
          <w:tcPr>
            <w:tcW w:w="850" w:type="dxa"/>
          </w:tcPr>
          <w:p w14:paraId="4CBCF79A" w14:textId="77777777" w:rsidR="008600BD" w:rsidRDefault="005657A6">
            <w:r>
              <w:t>v005</w:t>
            </w:r>
          </w:p>
        </w:tc>
        <w:tc>
          <w:tcPr>
            <w:tcW w:w="814" w:type="dxa"/>
          </w:tcPr>
          <w:p w14:paraId="08739C5A" w14:textId="77777777" w:rsidR="008600BD" w:rsidRDefault="005657A6">
            <w:proofErr w:type="spellStart"/>
            <w:r>
              <w:t>ToDo</w:t>
            </w:r>
            <w:proofErr w:type="spellEnd"/>
          </w:p>
        </w:tc>
      </w:tr>
    </w:tbl>
    <w:p w14:paraId="358ECDD7" w14:textId="77777777" w:rsidR="008600BD" w:rsidRDefault="005657A6">
      <w:pPr>
        <w:pStyle w:val="CommentText"/>
        <w:rPr>
          <w:rFonts w:eastAsia="DengXian"/>
        </w:rPr>
      </w:pPr>
      <w:r>
        <w:rPr>
          <w:b/>
        </w:rPr>
        <w:br/>
        <w:t>[Description]</w:t>
      </w:r>
      <w:r>
        <w:t>:</w:t>
      </w:r>
      <w:r>
        <w:rPr>
          <w:shd w:val="clear" w:color="auto" w:fill="FFFFFF"/>
        </w:rPr>
        <w:t xml:space="preserve"> </w:t>
      </w:r>
      <w:r>
        <w:t>RAN2 confirms that if no intended area ID is explicitly indicated in MCCH for an MBS broadcast service the UE is interested in, the UE considers the service is applicable for reception within the entire cell area</w:t>
      </w:r>
      <w:r>
        <w:rPr>
          <w:shd w:val="clear" w:color="auto" w:fill="FFFFFF"/>
        </w:rPr>
        <w:t xml:space="preserve">. </w:t>
      </w:r>
      <w:proofErr w:type="gramStart"/>
      <w:r>
        <w:rPr>
          <w:shd w:val="clear" w:color="auto" w:fill="FFFFFF"/>
        </w:rPr>
        <w:t>So</w:t>
      </w:r>
      <w:proofErr w:type="gramEnd"/>
      <w:r>
        <w:rPr>
          <w:shd w:val="clear" w:color="auto" w:fill="FFFFFF"/>
        </w:rPr>
        <w:t xml:space="preserve"> Need S is supposed to be used for </w:t>
      </w:r>
      <w:r>
        <w:rPr>
          <w:i/>
        </w:rPr>
        <w:t>mbs-SessionAreaList-r19</w:t>
      </w:r>
    </w:p>
    <w:p w14:paraId="427B8DDE" w14:textId="77777777" w:rsidR="008600BD" w:rsidRDefault="005657A6">
      <w:pPr>
        <w:pStyle w:val="CommentText"/>
        <w:rPr>
          <w:rFonts w:eastAsia="DengXian"/>
        </w:rPr>
      </w:pPr>
      <w:r>
        <w:rPr>
          <w:b/>
        </w:rPr>
        <w:t>[Proposed Change]</w:t>
      </w:r>
      <w:r>
        <w:t xml:space="preserve">: Change Need R to Need S for </w:t>
      </w:r>
      <w:r>
        <w:rPr>
          <w:i/>
        </w:rPr>
        <w:t>mbs-SessionAreaList-r19</w:t>
      </w:r>
    </w:p>
    <w:p w14:paraId="18FE528B" w14:textId="77777777" w:rsidR="008600BD" w:rsidRDefault="005657A6">
      <w:r>
        <w:rPr>
          <w:b/>
        </w:rPr>
        <w:t>[Comments]</w:t>
      </w:r>
      <w:r>
        <w:t>:</w:t>
      </w:r>
    </w:p>
    <w:p w14:paraId="6FB1709D" w14:textId="618E3465" w:rsidR="008600BD" w:rsidRDefault="00063061">
      <w:pPr>
        <w:overflowPunct/>
        <w:autoSpaceDE/>
        <w:autoSpaceDN/>
        <w:adjustRightInd/>
        <w:spacing w:after="0"/>
        <w:textAlignment w:val="auto"/>
        <w:rPr>
          <w:rFonts w:eastAsia="DengXian"/>
        </w:rPr>
      </w:pPr>
      <w:r>
        <w:rPr>
          <w:rFonts w:eastAsia="DengXian"/>
        </w:rPr>
        <w:t xml:space="preserve">[Rapp] </w:t>
      </w:r>
      <w:proofErr w:type="gramStart"/>
      <w:r>
        <w:rPr>
          <w:rFonts w:eastAsia="DengXian"/>
        </w:rPr>
        <w:t>In</w:t>
      </w:r>
      <w:proofErr w:type="gramEnd"/>
      <w:r>
        <w:rPr>
          <w:rFonts w:eastAsia="DengXian"/>
        </w:rPr>
        <w:t xml:space="preserve"> our understanding, based on RAN2 previous agreements, if the ISA (ID) is not provided for a certain service, then legacy mechanisms apply (it is intended for the whole area). Usually, legacy behaviour does not need an explanation, it is only the new functionality that needs to be clarified in new parameters. This should be discussed in the next meeting.</w:t>
      </w:r>
    </w:p>
    <w:p w14:paraId="053A3A3D" w14:textId="77777777" w:rsidR="008600BD" w:rsidRDefault="005657A6">
      <w:pPr>
        <w:pStyle w:val="Heading1"/>
      </w:pPr>
      <w:r>
        <w:t>V207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F0C8E93" w14:textId="77777777">
        <w:tc>
          <w:tcPr>
            <w:tcW w:w="967" w:type="dxa"/>
          </w:tcPr>
          <w:p w14:paraId="25D8EBBC" w14:textId="77777777" w:rsidR="008600BD" w:rsidRDefault="005657A6">
            <w:r>
              <w:t>RIL Id</w:t>
            </w:r>
          </w:p>
        </w:tc>
        <w:tc>
          <w:tcPr>
            <w:tcW w:w="948" w:type="dxa"/>
          </w:tcPr>
          <w:p w14:paraId="0DD86045" w14:textId="77777777" w:rsidR="008600BD" w:rsidRDefault="005657A6">
            <w:r>
              <w:t>WI</w:t>
            </w:r>
          </w:p>
        </w:tc>
        <w:tc>
          <w:tcPr>
            <w:tcW w:w="1068" w:type="dxa"/>
          </w:tcPr>
          <w:p w14:paraId="40F1E9CB" w14:textId="77777777" w:rsidR="008600BD" w:rsidRDefault="005657A6">
            <w:r>
              <w:t>Class</w:t>
            </w:r>
          </w:p>
        </w:tc>
        <w:tc>
          <w:tcPr>
            <w:tcW w:w="2797" w:type="dxa"/>
          </w:tcPr>
          <w:p w14:paraId="1BA2E977" w14:textId="77777777" w:rsidR="008600BD" w:rsidRDefault="005657A6">
            <w:r>
              <w:t>Title</w:t>
            </w:r>
          </w:p>
        </w:tc>
        <w:tc>
          <w:tcPr>
            <w:tcW w:w="1161" w:type="dxa"/>
          </w:tcPr>
          <w:p w14:paraId="53E3301A" w14:textId="77777777" w:rsidR="008600BD" w:rsidRDefault="005657A6">
            <w:r>
              <w:t>Tdoc</w:t>
            </w:r>
          </w:p>
        </w:tc>
        <w:tc>
          <w:tcPr>
            <w:tcW w:w="1559" w:type="dxa"/>
          </w:tcPr>
          <w:p w14:paraId="4DB94649" w14:textId="77777777" w:rsidR="008600BD" w:rsidRDefault="005657A6">
            <w:r>
              <w:t>Delegate</w:t>
            </w:r>
          </w:p>
        </w:tc>
        <w:tc>
          <w:tcPr>
            <w:tcW w:w="993" w:type="dxa"/>
          </w:tcPr>
          <w:p w14:paraId="57CA4D7D" w14:textId="77777777" w:rsidR="008600BD" w:rsidRDefault="005657A6">
            <w:r>
              <w:t>Misc</w:t>
            </w:r>
          </w:p>
        </w:tc>
        <w:tc>
          <w:tcPr>
            <w:tcW w:w="850" w:type="dxa"/>
          </w:tcPr>
          <w:p w14:paraId="070B8EA1" w14:textId="77777777" w:rsidR="008600BD" w:rsidRDefault="005657A6">
            <w:r>
              <w:t>File version</w:t>
            </w:r>
          </w:p>
        </w:tc>
        <w:tc>
          <w:tcPr>
            <w:tcW w:w="814" w:type="dxa"/>
          </w:tcPr>
          <w:p w14:paraId="616B5E46" w14:textId="77777777" w:rsidR="008600BD" w:rsidRDefault="005657A6">
            <w:r>
              <w:t>Status</w:t>
            </w:r>
          </w:p>
        </w:tc>
      </w:tr>
      <w:tr w:rsidR="008600BD" w14:paraId="4A512FE6" w14:textId="77777777">
        <w:tc>
          <w:tcPr>
            <w:tcW w:w="967" w:type="dxa"/>
          </w:tcPr>
          <w:p w14:paraId="4FC693DD" w14:textId="77777777" w:rsidR="008600BD" w:rsidRDefault="005657A6">
            <w:r>
              <w:t>V20</w:t>
            </w:r>
            <w:r w:rsidR="00AF5308">
              <w:t>7</w:t>
            </w:r>
          </w:p>
        </w:tc>
        <w:tc>
          <w:tcPr>
            <w:tcW w:w="948" w:type="dxa"/>
          </w:tcPr>
          <w:p w14:paraId="102365DF" w14:textId="77777777" w:rsidR="008600BD" w:rsidRDefault="005657A6">
            <w:r>
              <w:rPr>
                <w:sz w:val="18"/>
                <w:szCs w:val="18"/>
              </w:rPr>
              <w:t>NTN</w:t>
            </w:r>
          </w:p>
        </w:tc>
        <w:tc>
          <w:tcPr>
            <w:tcW w:w="1068" w:type="dxa"/>
          </w:tcPr>
          <w:p w14:paraId="3907D4A9" w14:textId="77777777" w:rsidR="008600BD" w:rsidRDefault="005657A6">
            <w:pPr>
              <w:rPr>
                <w:rFonts w:eastAsia="DengXian"/>
              </w:rPr>
            </w:pPr>
            <w:r>
              <w:rPr>
                <w:rFonts w:eastAsia="DengXian" w:hint="eastAsia"/>
              </w:rPr>
              <w:t>1</w:t>
            </w:r>
          </w:p>
        </w:tc>
        <w:tc>
          <w:tcPr>
            <w:tcW w:w="2797" w:type="dxa"/>
          </w:tcPr>
          <w:p w14:paraId="7C761728" w14:textId="77777777" w:rsidR="008600BD" w:rsidRDefault="005657A6">
            <w:pPr>
              <w:rPr>
                <w:rFonts w:eastAsia="DengXian"/>
              </w:rPr>
            </w:pPr>
            <w:r>
              <w:rPr>
                <w:rFonts w:eastAsia="DengXian"/>
              </w:rPr>
              <w:t>Capture the following agreement.</w:t>
            </w:r>
          </w:p>
          <w:p w14:paraId="59634979" w14:textId="77777777" w:rsidR="008600BD" w:rsidRDefault="005657A6">
            <w:pPr>
              <w:pStyle w:val="Agreement"/>
              <w:numPr>
                <w:ilvl w:val="0"/>
                <w:numId w:val="0"/>
              </w:numPr>
              <w:ind w:left="360"/>
              <w:rPr>
                <w:b w:val="0"/>
              </w:rPr>
            </w:pPr>
            <w:r>
              <w:rPr>
                <w:b w:val="0"/>
              </w:rPr>
              <w:t xml:space="preserve">RAN2 confirms that if no intended area ID is explicitly indicated in </w:t>
            </w:r>
            <w:r>
              <w:rPr>
                <w:b w:val="0"/>
              </w:rPr>
              <w:lastRenderedPageBreak/>
              <w:t xml:space="preserve">MCCH for an MBS broadcast service the UE is interested in, the UE considers the service is applicable for reception within the entire cell area, with legacy </w:t>
            </w:r>
            <w:proofErr w:type="spellStart"/>
            <w:r>
              <w:rPr>
                <w:b w:val="0"/>
              </w:rPr>
              <w:t>behavior</w:t>
            </w:r>
            <w:proofErr w:type="spellEnd"/>
            <w:r>
              <w:rPr>
                <w:b w:val="0"/>
              </w:rPr>
              <w:t xml:space="preserve"> applicable (FFS whether we capture this in the spec)</w:t>
            </w:r>
          </w:p>
        </w:tc>
        <w:tc>
          <w:tcPr>
            <w:tcW w:w="1161" w:type="dxa"/>
          </w:tcPr>
          <w:p w14:paraId="51068F2E" w14:textId="77777777" w:rsidR="008600BD" w:rsidRDefault="005657A6">
            <w:pPr>
              <w:rPr>
                <w:rFonts w:eastAsia="DengXian"/>
              </w:rPr>
            </w:pPr>
            <w:r>
              <w:rPr>
                <w:rFonts w:eastAsia="DengXian"/>
              </w:rPr>
              <w:lastRenderedPageBreak/>
              <w:t>Yes, R2-250xxxxx</w:t>
            </w:r>
          </w:p>
        </w:tc>
        <w:tc>
          <w:tcPr>
            <w:tcW w:w="1559" w:type="dxa"/>
          </w:tcPr>
          <w:p w14:paraId="03AFCAF4" w14:textId="77777777" w:rsidR="008600BD" w:rsidRDefault="005657A6">
            <w:pPr>
              <w:rPr>
                <w:rFonts w:eastAsia="DengXian"/>
              </w:rPr>
            </w:pPr>
            <w:r>
              <w:rPr>
                <w:rFonts w:eastAsia="DengXian"/>
              </w:rPr>
              <w:t>vivo (Stephen)</w:t>
            </w:r>
          </w:p>
        </w:tc>
        <w:tc>
          <w:tcPr>
            <w:tcW w:w="993" w:type="dxa"/>
          </w:tcPr>
          <w:p w14:paraId="0A09B40F" w14:textId="77777777" w:rsidR="008600BD" w:rsidRDefault="008600BD"/>
        </w:tc>
        <w:tc>
          <w:tcPr>
            <w:tcW w:w="850" w:type="dxa"/>
          </w:tcPr>
          <w:p w14:paraId="314D4684" w14:textId="77777777" w:rsidR="008600BD" w:rsidRDefault="005657A6">
            <w:r>
              <w:t>v003</w:t>
            </w:r>
          </w:p>
        </w:tc>
        <w:tc>
          <w:tcPr>
            <w:tcW w:w="814" w:type="dxa"/>
          </w:tcPr>
          <w:p w14:paraId="7C971017" w14:textId="0CC0BE13" w:rsidR="008600BD" w:rsidRDefault="00063061">
            <w:r>
              <w:t>Duplicate V206</w:t>
            </w:r>
          </w:p>
        </w:tc>
      </w:tr>
    </w:tbl>
    <w:p w14:paraId="27A779FA" w14:textId="77777777" w:rsidR="008600BD" w:rsidRDefault="005657A6">
      <w:pPr>
        <w:pStyle w:val="CommentText"/>
        <w:rPr>
          <w:rFonts w:eastAsia="DengXian"/>
        </w:rPr>
      </w:pPr>
      <w:r>
        <w:rPr>
          <w:b/>
        </w:rPr>
        <w:br/>
        <w:t>[Description]</w:t>
      </w:r>
      <w:r>
        <w:t xml:space="preserve">: </w:t>
      </w:r>
      <w:r>
        <w:rPr>
          <w:shd w:val="clear" w:color="auto" w:fill="FFFFFF"/>
        </w:rPr>
        <w:t xml:space="preserve">The current specification only specifies the following cases: namely, cases where a service is not associated with an ISA entry, and cases where services are associated with an ISA entry with a specific area. The UE's </w:t>
      </w:r>
      <w:proofErr w:type="spellStart"/>
      <w:r>
        <w:rPr>
          <w:shd w:val="clear" w:color="auto" w:fill="FFFFFF"/>
        </w:rPr>
        <w:t>behavior</w:t>
      </w:r>
      <w:proofErr w:type="spellEnd"/>
      <w:r>
        <w:rPr>
          <w:shd w:val="clear" w:color="auto" w:fill="FFFFFF"/>
        </w:rPr>
        <w:t xml:space="preserve"> in the case where a service is associated with an empty ISA entry shall be further clarified.</w:t>
      </w:r>
    </w:p>
    <w:p w14:paraId="5EFF231E" w14:textId="77777777" w:rsidR="008600BD" w:rsidRDefault="005657A6">
      <w:pPr>
        <w:pStyle w:val="CommentText"/>
      </w:pPr>
      <w:r>
        <w:rPr>
          <w:b/>
        </w:rPr>
        <w:t>[Proposed Change]</w:t>
      </w:r>
      <w:r>
        <w:t xml:space="preserve">: Capture the agreement in the FD of </w:t>
      </w:r>
      <w:proofErr w:type="spellStart"/>
      <w:r>
        <w:t>mbs-SessionAreaList</w:t>
      </w:r>
      <w:proofErr w:type="spellEnd"/>
      <w:r>
        <w:t>.</w:t>
      </w:r>
    </w:p>
    <w:p w14:paraId="7CF311AF" w14:textId="77777777" w:rsidR="008600BD" w:rsidRDefault="005657A6">
      <w:pPr>
        <w:pStyle w:val="TAL"/>
        <w:rPr>
          <w:b/>
          <w:i/>
          <w:lang w:eastAsia="en-GB"/>
        </w:rPr>
      </w:pPr>
      <w:proofErr w:type="spellStart"/>
      <w:r>
        <w:rPr>
          <w:b/>
          <w:i/>
          <w:lang w:eastAsia="en-GB"/>
        </w:rPr>
        <w:t>mbs-SessionAreaList</w:t>
      </w:r>
      <w:proofErr w:type="spellEnd"/>
    </w:p>
    <w:p w14:paraId="13FA53F9" w14:textId="77777777" w:rsidR="008600BD" w:rsidRDefault="005657A6">
      <w:pPr>
        <w:pStyle w:val="CommentText"/>
        <w:rPr>
          <w:rFonts w:eastAsia="DengXian"/>
        </w:rPr>
      </w:pPr>
      <w:r>
        <w:rPr>
          <w:bCs/>
          <w:iCs/>
          <w:lang w:eastAsia="en-GB"/>
        </w:rPr>
        <w:t xml:space="preserve">Indicates the list of intended service areas associated with an MBS broadcast session in an NTN cell. </w:t>
      </w:r>
      <w:ins w:id="226" w:author="vivo" w:date="2025-09-22T01:57:00Z">
        <w:r>
          <w:rPr>
            <w:bCs/>
            <w:iCs/>
            <w:lang w:eastAsia="en-GB"/>
          </w:rPr>
          <w:t>I</w:t>
        </w:r>
        <w:r>
          <w:t xml:space="preserve">f absent, UE considers the </w:t>
        </w:r>
        <w:r>
          <w:rPr>
            <w:bCs/>
            <w:iCs/>
            <w:lang w:eastAsia="en-GB"/>
          </w:rPr>
          <w:t>associated</w:t>
        </w:r>
        <w:r>
          <w:t xml:space="preserve"> service can be received within the entire cell area.</w:t>
        </w:r>
      </w:ins>
    </w:p>
    <w:p w14:paraId="0574326E" w14:textId="77777777" w:rsidR="008600BD" w:rsidRDefault="005657A6">
      <w:r>
        <w:rPr>
          <w:b/>
        </w:rPr>
        <w:t>[Comments]</w:t>
      </w:r>
      <w:r>
        <w:t>:</w:t>
      </w:r>
    </w:p>
    <w:p w14:paraId="55BF5790" w14:textId="464FBFCE" w:rsidR="008600BD" w:rsidRDefault="00063061">
      <w:r>
        <w:t>[Rapp] Both RILs are addressing the same issue and can be handled together in the contribution.</w:t>
      </w:r>
    </w:p>
    <w:p w14:paraId="7317A47E" w14:textId="77777777" w:rsidR="008600BD" w:rsidRDefault="008600BD"/>
    <w:p w14:paraId="5F6C9E49" w14:textId="77777777" w:rsidR="008600BD" w:rsidRDefault="005657A6">
      <w:pPr>
        <w:pStyle w:val="Heading1"/>
        <w:rPr>
          <w:rFonts w:eastAsia="SimSun"/>
          <w:lang w:val="en-US"/>
        </w:rPr>
      </w:pPr>
      <w:r>
        <w:rPr>
          <w:rFonts w:eastAsia="SimSun" w:hint="eastAsia"/>
          <w:lang w:val="en-US"/>
        </w:rPr>
        <w:t>Z2</w:t>
      </w:r>
      <w:r>
        <w:rPr>
          <w:rFonts w:hint="eastAsia"/>
        </w:rPr>
        <w:t>5</w:t>
      </w:r>
      <w:r>
        <w:rPr>
          <w:rFonts w:eastAsia="SimSun" w:hint="eastAsia"/>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A55FCD0" w14:textId="77777777">
        <w:tc>
          <w:tcPr>
            <w:tcW w:w="967" w:type="dxa"/>
          </w:tcPr>
          <w:p w14:paraId="6501353A" w14:textId="77777777" w:rsidR="008600BD" w:rsidRDefault="005657A6">
            <w:r>
              <w:t>RIL Id</w:t>
            </w:r>
          </w:p>
        </w:tc>
        <w:tc>
          <w:tcPr>
            <w:tcW w:w="948" w:type="dxa"/>
          </w:tcPr>
          <w:p w14:paraId="7A63E2AF" w14:textId="77777777" w:rsidR="008600BD" w:rsidRDefault="005657A6">
            <w:r>
              <w:t>WI</w:t>
            </w:r>
          </w:p>
        </w:tc>
        <w:tc>
          <w:tcPr>
            <w:tcW w:w="1068" w:type="dxa"/>
          </w:tcPr>
          <w:p w14:paraId="64FC5400" w14:textId="77777777" w:rsidR="008600BD" w:rsidRDefault="005657A6">
            <w:r>
              <w:t>Class</w:t>
            </w:r>
          </w:p>
        </w:tc>
        <w:tc>
          <w:tcPr>
            <w:tcW w:w="2797" w:type="dxa"/>
          </w:tcPr>
          <w:p w14:paraId="3F2F6ABA" w14:textId="77777777" w:rsidR="008600BD" w:rsidRDefault="005657A6">
            <w:r>
              <w:t>Title</w:t>
            </w:r>
          </w:p>
        </w:tc>
        <w:tc>
          <w:tcPr>
            <w:tcW w:w="1161" w:type="dxa"/>
          </w:tcPr>
          <w:p w14:paraId="191E3C89" w14:textId="77777777" w:rsidR="008600BD" w:rsidRDefault="005657A6">
            <w:r>
              <w:t>Tdoc</w:t>
            </w:r>
          </w:p>
        </w:tc>
        <w:tc>
          <w:tcPr>
            <w:tcW w:w="1559" w:type="dxa"/>
          </w:tcPr>
          <w:p w14:paraId="38051AE1" w14:textId="77777777" w:rsidR="008600BD" w:rsidRDefault="005657A6">
            <w:r>
              <w:t>Delegate</w:t>
            </w:r>
          </w:p>
        </w:tc>
        <w:tc>
          <w:tcPr>
            <w:tcW w:w="993" w:type="dxa"/>
          </w:tcPr>
          <w:p w14:paraId="36E4EBAD" w14:textId="77777777" w:rsidR="008600BD" w:rsidRDefault="005657A6">
            <w:r>
              <w:t>Misc</w:t>
            </w:r>
          </w:p>
        </w:tc>
        <w:tc>
          <w:tcPr>
            <w:tcW w:w="850" w:type="dxa"/>
          </w:tcPr>
          <w:p w14:paraId="07321FB2" w14:textId="77777777" w:rsidR="008600BD" w:rsidRDefault="005657A6">
            <w:r>
              <w:t>File version</w:t>
            </w:r>
          </w:p>
        </w:tc>
        <w:tc>
          <w:tcPr>
            <w:tcW w:w="814" w:type="dxa"/>
          </w:tcPr>
          <w:p w14:paraId="28F6ACF5" w14:textId="77777777" w:rsidR="008600BD" w:rsidRDefault="005657A6">
            <w:r>
              <w:t>Status</w:t>
            </w:r>
          </w:p>
        </w:tc>
      </w:tr>
      <w:tr w:rsidR="008600BD" w14:paraId="7070049C" w14:textId="77777777">
        <w:tc>
          <w:tcPr>
            <w:tcW w:w="967" w:type="dxa"/>
          </w:tcPr>
          <w:p w14:paraId="6FD067D0" w14:textId="77777777" w:rsidR="008600BD" w:rsidRDefault="005657A6">
            <w:pPr>
              <w:rPr>
                <w:rFonts w:eastAsia="SimSun"/>
                <w:lang w:val="en-US"/>
              </w:rPr>
            </w:pPr>
            <w:r>
              <w:rPr>
                <w:rFonts w:eastAsia="SimSun" w:hint="eastAsia"/>
                <w:lang w:val="en-US"/>
              </w:rPr>
              <w:t>Z2</w:t>
            </w:r>
            <w:r>
              <w:rPr>
                <w:rFonts w:hint="eastAsia"/>
              </w:rPr>
              <w:t>5</w:t>
            </w:r>
            <w:r>
              <w:rPr>
                <w:rFonts w:eastAsia="SimSun" w:hint="eastAsia"/>
                <w:lang w:val="en-US"/>
              </w:rPr>
              <w:t>8</w:t>
            </w:r>
          </w:p>
        </w:tc>
        <w:tc>
          <w:tcPr>
            <w:tcW w:w="948" w:type="dxa"/>
          </w:tcPr>
          <w:p w14:paraId="292B95DE" w14:textId="77777777" w:rsidR="008600BD" w:rsidRDefault="005657A6">
            <w:r>
              <w:rPr>
                <w:sz w:val="18"/>
                <w:szCs w:val="18"/>
              </w:rPr>
              <w:t>NTN</w:t>
            </w:r>
          </w:p>
        </w:tc>
        <w:tc>
          <w:tcPr>
            <w:tcW w:w="1068" w:type="dxa"/>
          </w:tcPr>
          <w:p w14:paraId="08213081" w14:textId="77777777" w:rsidR="008600BD" w:rsidRDefault="005657A6">
            <w:pPr>
              <w:rPr>
                <w:rFonts w:eastAsia="DengXian"/>
              </w:rPr>
            </w:pPr>
            <w:r>
              <w:rPr>
                <w:rFonts w:eastAsia="DengXian" w:hint="eastAsia"/>
                <w:lang w:val="en-US"/>
              </w:rPr>
              <w:t>2</w:t>
            </w:r>
          </w:p>
        </w:tc>
        <w:tc>
          <w:tcPr>
            <w:tcW w:w="2797" w:type="dxa"/>
          </w:tcPr>
          <w:p w14:paraId="7C4E89F2" w14:textId="77777777" w:rsidR="008600BD" w:rsidRDefault="005657A6">
            <w:pPr>
              <w:rPr>
                <w:rFonts w:eastAsia="DengXian"/>
                <w:lang w:val="en-US"/>
              </w:rPr>
            </w:pPr>
            <w:r>
              <w:rPr>
                <w:rFonts w:eastAsia="DengXian" w:hint="eastAsia"/>
                <w:lang w:val="en-US"/>
              </w:rPr>
              <w:t xml:space="preserve">Missing on demand SIBXX in </w:t>
            </w:r>
            <w:r>
              <w:t>SL-SIB-</w:t>
            </w:r>
            <w:proofErr w:type="spellStart"/>
            <w:r>
              <w:t>ReqInfo</w:t>
            </w:r>
            <w:proofErr w:type="spellEnd"/>
          </w:p>
        </w:tc>
        <w:tc>
          <w:tcPr>
            <w:tcW w:w="1161" w:type="dxa"/>
          </w:tcPr>
          <w:p w14:paraId="6C0EF4E2" w14:textId="77777777" w:rsidR="008600BD" w:rsidRDefault="005657A6">
            <w:pPr>
              <w:rPr>
                <w:rFonts w:eastAsia="DengXian"/>
              </w:rPr>
            </w:pPr>
            <w:r>
              <w:rPr>
                <w:rFonts w:eastAsia="DengXian" w:hint="eastAsia"/>
                <w:lang w:val="en-US"/>
              </w:rPr>
              <w:t>No</w:t>
            </w:r>
          </w:p>
        </w:tc>
        <w:tc>
          <w:tcPr>
            <w:tcW w:w="1559" w:type="dxa"/>
          </w:tcPr>
          <w:p w14:paraId="14D57891" w14:textId="77777777" w:rsidR="008600BD" w:rsidRDefault="005657A6">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C7F0CE5" w14:textId="77777777" w:rsidR="008600BD" w:rsidRDefault="008600BD"/>
        </w:tc>
        <w:tc>
          <w:tcPr>
            <w:tcW w:w="850" w:type="dxa"/>
          </w:tcPr>
          <w:p w14:paraId="111E8C34" w14:textId="77777777" w:rsidR="008600BD" w:rsidRDefault="005657A6">
            <w:pPr>
              <w:rPr>
                <w:rFonts w:eastAsia="SimSun"/>
                <w:lang w:val="en-US"/>
              </w:rPr>
            </w:pPr>
            <w:r>
              <w:t>v0</w:t>
            </w:r>
            <w:r>
              <w:rPr>
                <w:rFonts w:eastAsia="SimSun" w:hint="eastAsia"/>
                <w:lang w:val="en-US"/>
              </w:rPr>
              <w:t>12</w:t>
            </w:r>
          </w:p>
        </w:tc>
        <w:tc>
          <w:tcPr>
            <w:tcW w:w="814" w:type="dxa"/>
          </w:tcPr>
          <w:p w14:paraId="5BF566A7" w14:textId="77777777" w:rsidR="008600BD" w:rsidRDefault="005657A6">
            <w:proofErr w:type="spellStart"/>
            <w:r>
              <w:t>ToDo</w:t>
            </w:r>
            <w:proofErr w:type="spellEnd"/>
          </w:p>
        </w:tc>
      </w:tr>
    </w:tbl>
    <w:p w14:paraId="146DBCC0" w14:textId="77777777" w:rsidR="008600BD" w:rsidRDefault="008600BD"/>
    <w:p w14:paraId="50EED0C4" w14:textId="77777777" w:rsidR="008600BD" w:rsidRDefault="005657A6">
      <w:pPr>
        <w:rPr>
          <w:rFonts w:eastAsia="SimSun"/>
          <w:lang w:val="en-US"/>
        </w:rPr>
      </w:pPr>
      <w:r>
        <w:rPr>
          <w:b/>
        </w:rPr>
        <w:t>[Description]</w:t>
      </w:r>
      <w:r>
        <w:t xml:space="preserve">: </w:t>
      </w:r>
      <w:r>
        <w:rPr>
          <w:rFonts w:eastAsia="SimSun" w:hint="eastAsia"/>
          <w:lang w:val="en-US"/>
        </w:rPr>
        <w:t xml:space="preserve">Current </w:t>
      </w:r>
      <w:r>
        <w:t>SL-SIB-</w:t>
      </w:r>
      <w:proofErr w:type="spellStart"/>
      <w:r>
        <w:t>ReqInfo</w:t>
      </w:r>
      <w:proofErr w:type="spellEnd"/>
      <w:r>
        <w:rPr>
          <w:rFonts w:eastAsia="SimSun" w:hint="eastAsia"/>
          <w:lang w:val="en-US"/>
        </w:rPr>
        <w:t xml:space="preserve"> allows request SIB19, SIB20 and SIB21which implies support of MBS and NTN for sidelink UEs. Based on which the ISA(s) enhancements could also be applicable for sidelink UE, therefore it is proposed to allow UE </w:t>
      </w:r>
      <w:proofErr w:type="gramStart"/>
      <w:r>
        <w:rPr>
          <w:rFonts w:eastAsia="SimSun" w:hint="eastAsia"/>
          <w:lang w:val="en-US"/>
        </w:rPr>
        <w:t>request</w:t>
      </w:r>
      <w:proofErr w:type="gramEnd"/>
      <w:r>
        <w:rPr>
          <w:rFonts w:eastAsia="SimSun" w:hint="eastAsia"/>
          <w:lang w:val="en-US"/>
        </w:rPr>
        <w:t xml:space="preserve"> the complete SIB sets for MBS service in NTN.</w:t>
      </w:r>
    </w:p>
    <w:p w14:paraId="74CBBFD3" w14:textId="77777777" w:rsidR="008600BD" w:rsidRDefault="005657A6">
      <w:pPr>
        <w:pStyle w:val="CommentText"/>
        <w:rPr>
          <w:rFonts w:eastAsia="SimSun"/>
          <w:lang w:val="en-US"/>
        </w:rPr>
      </w:pPr>
      <w:r>
        <w:rPr>
          <w:b/>
        </w:rPr>
        <w:t>[Proposed Change]</w:t>
      </w:r>
      <w:r>
        <w:t xml:space="preserve">: </w:t>
      </w:r>
      <w:r>
        <w:rPr>
          <w:rFonts w:eastAsia="SimSun" w:hint="eastAsia"/>
          <w:lang w:val="en-US"/>
        </w:rPr>
        <w:t>Update the description as below:</w:t>
      </w:r>
    </w:p>
    <w:p w14:paraId="478AEC93" w14:textId="77777777" w:rsidR="008600BD" w:rsidRDefault="005657A6">
      <w:pPr>
        <w:pStyle w:val="PL"/>
      </w:pPr>
      <w:r>
        <w:lastRenderedPageBreak/>
        <w:t>SL-SIB-ReqInfo-r</w:t>
      </w:r>
      <w:proofErr w:type="gramStart"/>
      <w:r>
        <w:t>17 ::=</w:t>
      </w:r>
      <w:proofErr w:type="gramEnd"/>
      <w:r>
        <w:t xml:space="preserve">                   </w:t>
      </w:r>
      <w:r>
        <w:rPr>
          <w:color w:val="993366"/>
        </w:rPr>
        <w:t>ENUMERATED</w:t>
      </w:r>
      <w:r>
        <w:t xml:space="preserve"> </w:t>
      </w:r>
      <w:proofErr w:type="gramStart"/>
      <w:r>
        <w:t>{ sib</w:t>
      </w:r>
      <w:proofErr w:type="gramEnd"/>
      <w:r>
        <w:t>1, sib2, sib3, sib4, sib5, sib6, sib7, sib8, sib9, sib10, sib11, sib12, sib13,</w:t>
      </w:r>
    </w:p>
    <w:p w14:paraId="37A2A509" w14:textId="77777777" w:rsidR="008600BD" w:rsidRDefault="005657A6">
      <w:pPr>
        <w:pStyle w:val="PL"/>
      </w:pPr>
      <w:r>
        <w:t xml:space="preserve">                                                      sib14, sib15, sib16, sib17, sib18, sib19, sib20, sib21, sibNotReq11, sibNotReq10,</w:t>
      </w:r>
    </w:p>
    <w:p w14:paraId="75A217BE" w14:textId="77777777" w:rsidR="008600BD" w:rsidRDefault="005657A6">
      <w:pPr>
        <w:pStyle w:val="PL"/>
      </w:pPr>
      <w:r>
        <w:t xml:space="preserve">                                                      sibNotReq9, sibNotReq8, sibNotReq7, sibNotReq6, sibNotReq5, sibNotReq4,</w:t>
      </w:r>
    </w:p>
    <w:p w14:paraId="6675CD2E" w14:textId="77777777" w:rsidR="008600BD" w:rsidRDefault="005657A6">
      <w:pPr>
        <w:pStyle w:val="PL"/>
      </w:pPr>
      <w:r>
        <w:t xml:space="preserve">                                                      sibNotReq3, sibNotReq2, sibNotReq1, ..., sib17bis-v1820</w:t>
      </w:r>
      <w:ins w:id="227" w:author="Rapp" w:date="2025-09-23T16:00:00Z">
        <w:r>
          <w:rPr>
            <w:rFonts w:eastAsia="SimSun" w:hint="eastAsia"/>
            <w:lang w:val="en-US" w:eastAsia="zh-CN"/>
          </w:rPr>
          <w:t>, sibxx-v</w:t>
        </w:r>
        <w:proofErr w:type="gramStart"/>
        <w:r>
          <w:rPr>
            <w:rFonts w:eastAsia="SimSun" w:hint="eastAsia"/>
            <w:lang w:val="en-US" w:eastAsia="zh-CN"/>
          </w:rPr>
          <w:t>1900</w:t>
        </w:r>
      </w:ins>
      <w:r>
        <w:t xml:space="preserve"> }</w:t>
      </w:r>
      <w:proofErr w:type="gramEnd"/>
    </w:p>
    <w:p w14:paraId="504D52F9" w14:textId="77777777" w:rsidR="008600BD" w:rsidRDefault="008600BD">
      <w:pPr>
        <w:pStyle w:val="PL"/>
      </w:pPr>
    </w:p>
    <w:p w14:paraId="4174FE90" w14:textId="77777777" w:rsidR="008600BD" w:rsidRDefault="005657A6">
      <w:r>
        <w:rPr>
          <w:b/>
        </w:rPr>
        <w:t>[Comments]</w:t>
      </w:r>
      <w:r>
        <w:t>:</w:t>
      </w:r>
    </w:p>
    <w:p w14:paraId="1F96379F" w14:textId="2C0D7B34" w:rsidR="00A534AD" w:rsidRDefault="00A534AD">
      <w:pPr>
        <w:rPr>
          <w:rFonts w:eastAsia="DengXian"/>
        </w:rPr>
      </w:pPr>
      <w:r>
        <w:t>[Rapp] RAN2 should clarify whether this scenario is supported.</w:t>
      </w:r>
    </w:p>
    <w:p w14:paraId="4056A790" w14:textId="5F465EB3" w:rsidR="008600BD" w:rsidRDefault="00A8055A">
      <w:pPr>
        <w:rPr>
          <w:rFonts w:eastAsia="DengXian"/>
        </w:rPr>
      </w:pPr>
      <w:r>
        <w:rPr>
          <w:rFonts w:eastAsia="DengXian"/>
        </w:rPr>
        <w:t>[Qualcomm] This should be raised in sidelink work item.</w:t>
      </w:r>
    </w:p>
    <w:p w14:paraId="235DFBE6" w14:textId="29A8115B" w:rsidR="00980DEE" w:rsidRDefault="00980DEE" w:rsidP="00980DEE">
      <w:pPr>
        <w:pStyle w:val="Heading1"/>
        <w:rPr>
          <w:rFonts w:eastAsia="SimSun"/>
          <w:lang w:val="en-US"/>
        </w:rPr>
      </w:pPr>
      <w:r>
        <w:rPr>
          <w:rFonts w:eastAsia="SimSun"/>
          <w:lang w:val="en-US"/>
        </w:rPr>
        <w:t>N081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2F5447EF" w14:textId="77777777" w:rsidTr="007B0657">
        <w:tc>
          <w:tcPr>
            <w:tcW w:w="967" w:type="dxa"/>
          </w:tcPr>
          <w:p w14:paraId="67956EDC" w14:textId="77777777" w:rsidR="00980DEE" w:rsidRDefault="00980DEE" w:rsidP="007B0657">
            <w:r>
              <w:t>RIL Id</w:t>
            </w:r>
          </w:p>
        </w:tc>
        <w:tc>
          <w:tcPr>
            <w:tcW w:w="948" w:type="dxa"/>
          </w:tcPr>
          <w:p w14:paraId="6ACAD2A0" w14:textId="77777777" w:rsidR="00980DEE" w:rsidRDefault="00980DEE" w:rsidP="007B0657">
            <w:r>
              <w:t>WI</w:t>
            </w:r>
          </w:p>
        </w:tc>
        <w:tc>
          <w:tcPr>
            <w:tcW w:w="1068" w:type="dxa"/>
          </w:tcPr>
          <w:p w14:paraId="01FF22C3" w14:textId="77777777" w:rsidR="00980DEE" w:rsidRDefault="00980DEE" w:rsidP="007B0657">
            <w:r>
              <w:t>Class</w:t>
            </w:r>
          </w:p>
        </w:tc>
        <w:tc>
          <w:tcPr>
            <w:tcW w:w="2797" w:type="dxa"/>
          </w:tcPr>
          <w:p w14:paraId="33E55634" w14:textId="77777777" w:rsidR="00980DEE" w:rsidRDefault="00980DEE" w:rsidP="007B0657">
            <w:r>
              <w:t>Title</w:t>
            </w:r>
          </w:p>
        </w:tc>
        <w:tc>
          <w:tcPr>
            <w:tcW w:w="1161" w:type="dxa"/>
          </w:tcPr>
          <w:p w14:paraId="0028C7B0" w14:textId="77777777" w:rsidR="00980DEE" w:rsidRDefault="00980DEE" w:rsidP="007B0657">
            <w:r>
              <w:t>Tdoc</w:t>
            </w:r>
          </w:p>
        </w:tc>
        <w:tc>
          <w:tcPr>
            <w:tcW w:w="1559" w:type="dxa"/>
          </w:tcPr>
          <w:p w14:paraId="3781574C" w14:textId="77777777" w:rsidR="00980DEE" w:rsidRDefault="00980DEE" w:rsidP="007B0657">
            <w:r>
              <w:t>Delegate</w:t>
            </w:r>
          </w:p>
        </w:tc>
        <w:tc>
          <w:tcPr>
            <w:tcW w:w="993" w:type="dxa"/>
          </w:tcPr>
          <w:p w14:paraId="77FEC677" w14:textId="77777777" w:rsidR="00980DEE" w:rsidRDefault="00980DEE" w:rsidP="007B0657">
            <w:r>
              <w:t>Misc</w:t>
            </w:r>
          </w:p>
        </w:tc>
        <w:tc>
          <w:tcPr>
            <w:tcW w:w="850" w:type="dxa"/>
          </w:tcPr>
          <w:p w14:paraId="0410B2E1" w14:textId="77777777" w:rsidR="00980DEE" w:rsidRDefault="00980DEE" w:rsidP="007B0657">
            <w:r>
              <w:t>File version</w:t>
            </w:r>
          </w:p>
        </w:tc>
        <w:tc>
          <w:tcPr>
            <w:tcW w:w="814" w:type="dxa"/>
          </w:tcPr>
          <w:p w14:paraId="0FAB07BB" w14:textId="77777777" w:rsidR="00980DEE" w:rsidRDefault="00980DEE" w:rsidP="007B0657">
            <w:r>
              <w:t>Status</w:t>
            </w:r>
          </w:p>
        </w:tc>
      </w:tr>
      <w:tr w:rsidR="00980DEE" w14:paraId="15CAA27A" w14:textId="77777777" w:rsidTr="007B0657">
        <w:tc>
          <w:tcPr>
            <w:tcW w:w="967" w:type="dxa"/>
          </w:tcPr>
          <w:p w14:paraId="4F585BBD" w14:textId="65678E99" w:rsidR="00980DEE" w:rsidRDefault="00980DEE" w:rsidP="007B0657">
            <w:pPr>
              <w:rPr>
                <w:rFonts w:eastAsia="SimSun"/>
                <w:lang w:val="en-US"/>
              </w:rPr>
            </w:pPr>
            <w:r>
              <w:rPr>
                <w:rFonts w:eastAsia="SimSun"/>
                <w:lang w:val="en-US"/>
              </w:rPr>
              <w:t>N081</w:t>
            </w:r>
          </w:p>
        </w:tc>
        <w:tc>
          <w:tcPr>
            <w:tcW w:w="948" w:type="dxa"/>
          </w:tcPr>
          <w:p w14:paraId="0BC4392E" w14:textId="77777777" w:rsidR="00980DEE" w:rsidRDefault="00980DEE" w:rsidP="007B0657">
            <w:r>
              <w:rPr>
                <w:sz w:val="18"/>
                <w:szCs w:val="18"/>
              </w:rPr>
              <w:t>NTN</w:t>
            </w:r>
          </w:p>
        </w:tc>
        <w:tc>
          <w:tcPr>
            <w:tcW w:w="1068" w:type="dxa"/>
          </w:tcPr>
          <w:p w14:paraId="01D2532F" w14:textId="4F9072F1" w:rsidR="00980DEE" w:rsidRDefault="00980DEE" w:rsidP="007B0657">
            <w:pPr>
              <w:rPr>
                <w:rFonts w:eastAsia="DengXian"/>
              </w:rPr>
            </w:pPr>
            <w:r>
              <w:rPr>
                <w:rFonts w:eastAsia="DengXian"/>
                <w:lang w:val="en-US"/>
              </w:rPr>
              <w:t>1</w:t>
            </w:r>
          </w:p>
        </w:tc>
        <w:tc>
          <w:tcPr>
            <w:tcW w:w="2797" w:type="dxa"/>
          </w:tcPr>
          <w:p w14:paraId="7CCDF1C3" w14:textId="3B3E42B8" w:rsidR="00980DEE" w:rsidRDefault="00980DEE" w:rsidP="007B0657">
            <w:pPr>
              <w:rPr>
                <w:rFonts w:eastAsia="DengXian"/>
                <w:lang w:val="en-US"/>
              </w:rPr>
            </w:pPr>
            <w:r>
              <w:rPr>
                <w:rFonts w:eastAsia="DengXian"/>
                <w:lang w:val="en-US"/>
              </w:rPr>
              <w:t>Considerations on no UE requirements for GNSS</w:t>
            </w:r>
          </w:p>
        </w:tc>
        <w:tc>
          <w:tcPr>
            <w:tcW w:w="1161" w:type="dxa"/>
          </w:tcPr>
          <w:p w14:paraId="03C0AED2" w14:textId="59319BD7" w:rsidR="00980DEE" w:rsidRDefault="00906F73" w:rsidP="007B0657">
            <w:pPr>
              <w:rPr>
                <w:rFonts w:eastAsia="DengXian"/>
              </w:rPr>
            </w:pPr>
            <w:r>
              <w:rPr>
                <w:rFonts w:eastAsia="DengXian"/>
                <w:lang w:val="en-US"/>
              </w:rPr>
              <w:t xml:space="preserve">Yes, </w:t>
            </w:r>
            <w:r w:rsidR="00980DEE">
              <w:rPr>
                <w:rFonts w:eastAsia="DengXian"/>
                <w:lang w:val="en-US"/>
              </w:rPr>
              <w:t>R2-25xxxxx</w:t>
            </w:r>
          </w:p>
        </w:tc>
        <w:tc>
          <w:tcPr>
            <w:tcW w:w="1559" w:type="dxa"/>
          </w:tcPr>
          <w:p w14:paraId="11FF64C4" w14:textId="435CBA8E" w:rsidR="00980DEE" w:rsidRDefault="00980DEE"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0DC968B5" w14:textId="77777777" w:rsidR="00980DEE" w:rsidRDefault="00980DEE" w:rsidP="007B0657"/>
        </w:tc>
        <w:tc>
          <w:tcPr>
            <w:tcW w:w="850" w:type="dxa"/>
          </w:tcPr>
          <w:p w14:paraId="02C28F65" w14:textId="200EC64E" w:rsidR="00980DEE" w:rsidRDefault="00980DEE"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D03CC89" w14:textId="6AD741C5" w:rsidR="00980DEE" w:rsidRDefault="00101599" w:rsidP="007B0657">
            <w:proofErr w:type="spellStart"/>
            <w:r>
              <w:t>PropReject</w:t>
            </w:r>
            <w:proofErr w:type="spellEnd"/>
          </w:p>
        </w:tc>
      </w:tr>
    </w:tbl>
    <w:p w14:paraId="19C7F2B9" w14:textId="77777777" w:rsidR="00980DEE" w:rsidRDefault="00980DEE" w:rsidP="00980DEE"/>
    <w:p w14:paraId="48961C2A" w14:textId="0A4E84A1" w:rsidR="00980DEE" w:rsidRPr="00980DEE" w:rsidRDefault="00980DEE" w:rsidP="00980DEE">
      <w:r>
        <w:rPr>
          <w:b/>
        </w:rPr>
        <w:t>[Description]</w:t>
      </w:r>
      <w:r>
        <w:t xml:space="preserve">: </w:t>
      </w:r>
      <w:r>
        <w:rPr>
          <w:rFonts w:eastAsia="SimSun"/>
          <w:lang w:val="en-US"/>
        </w:rPr>
        <w:t xml:space="preserve">There are no requirements for the UE to obtain GNSS location at specific intervals, nor should there be a requirement for the UE to obtain a GNSS location simply for the location information reporting. However, currently, receiving </w:t>
      </w:r>
      <w:proofErr w:type="spellStart"/>
      <w:r>
        <w:rPr>
          <w:rFonts w:eastAsia="SimSun"/>
          <w:i/>
          <w:iCs/>
          <w:lang w:val="en-US"/>
        </w:rPr>
        <w:t>otherConfig</w:t>
      </w:r>
      <w:proofErr w:type="spellEnd"/>
      <w:r>
        <w:rPr>
          <w:rFonts w:eastAsia="SimSun"/>
          <w:i/>
          <w:iCs/>
          <w:lang w:val="en-US"/>
        </w:rPr>
        <w:t xml:space="preserve"> </w:t>
      </w:r>
      <w:r>
        <w:rPr>
          <w:rFonts w:eastAsia="SimSun"/>
          <w:lang w:val="en-US"/>
        </w:rPr>
        <w:t xml:space="preserve">including </w:t>
      </w:r>
      <w:r>
        <w:rPr>
          <w:i/>
          <w:iCs/>
        </w:rPr>
        <w:t>assisted-SSB-MTC-Config</w:t>
      </w:r>
      <w:r>
        <w:t xml:space="preserve"> implies that the UE is configured to do so.</w:t>
      </w:r>
    </w:p>
    <w:p w14:paraId="61F16775" w14:textId="34E2FF40" w:rsidR="00980DEE" w:rsidRDefault="00980DEE" w:rsidP="00980DEE">
      <w:pPr>
        <w:pStyle w:val="CommentText"/>
        <w:rPr>
          <w:rFonts w:eastAsia="SimSun"/>
        </w:rPr>
      </w:pPr>
      <w:r>
        <w:rPr>
          <w:b/>
        </w:rPr>
        <w:t>[Proposed Change]</w:t>
      </w:r>
      <w:r>
        <w:t xml:space="preserve">: Add a note to section </w:t>
      </w:r>
      <w:r>
        <w:rPr>
          <w:rFonts w:eastAsia="SimSun"/>
        </w:rPr>
        <w:t>5.3.5.9 related to other config to state that this does not imply a requirement to obtain location.</w:t>
      </w:r>
    </w:p>
    <w:p w14:paraId="39740B7B" w14:textId="77777777" w:rsidR="00980DEE" w:rsidRDefault="00980DEE" w:rsidP="00980DEE">
      <w:pPr>
        <w:pStyle w:val="B1"/>
      </w:pPr>
      <w:r>
        <w:t>1&gt;</w:t>
      </w:r>
      <w:r>
        <w:tab/>
        <w:t xml:space="preserve">if the received </w:t>
      </w:r>
      <w:proofErr w:type="spellStart"/>
      <w:r>
        <w:rPr>
          <w:i/>
          <w:iCs/>
        </w:rPr>
        <w:t>otherConfig</w:t>
      </w:r>
      <w:proofErr w:type="spellEnd"/>
      <w:r>
        <w:t xml:space="preserve"> includes the </w:t>
      </w:r>
      <w:r>
        <w:rPr>
          <w:i/>
          <w:iCs/>
        </w:rPr>
        <w:t>assisted-SSB-MTC-Config</w:t>
      </w:r>
      <w:r>
        <w:t>:</w:t>
      </w:r>
    </w:p>
    <w:p w14:paraId="33E9317F" w14:textId="77777777" w:rsidR="00980DEE" w:rsidRDefault="00980DEE" w:rsidP="00980DEE">
      <w:pPr>
        <w:pStyle w:val="B2"/>
      </w:pPr>
      <w:r>
        <w:t>2&gt;</w:t>
      </w:r>
      <w:r>
        <w:tab/>
        <w:t xml:space="preserve">if the </w:t>
      </w:r>
      <w:r>
        <w:rPr>
          <w:i/>
          <w:iCs/>
        </w:rPr>
        <w:t xml:space="preserve">assisted-SSB-MTC-Config </w:t>
      </w:r>
      <w:r>
        <w:t xml:space="preserve">is set to </w:t>
      </w:r>
      <w:r>
        <w:rPr>
          <w:i/>
          <w:iCs/>
        </w:rPr>
        <w:t>setup</w:t>
      </w:r>
      <w:r>
        <w:t>:</w:t>
      </w:r>
    </w:p>
    <w:p w14:paraId="141C9760" w14:textId="77777777" w:rsidR="00980DEE" w:rsidRDefault="00980DEE" w:rsidP="00980DEE">
      <w:pPr>
        <w:pStyle w:val="B3"/>
        <w:rPr>
          <w:ins w:id="228" w:author="Nokia (Jakob)" w:date="2025-09-25T11:22:00Z"/>
        </w:rPr>
      </w:pPr>
      <w:r>
        <w:t>3&gt;</w:t>
      </w:r>
      <w:r>
        <w:tab/>
        <w:t xml:space="preserve">consider itself to be configured to provide location information for assisted SMTC configuration in RRC_CONNECTED state in accordance with </w:t>
      </w:r>
      <w:proofErr w:type="gramStart"/>
      <w:r>
        <w:t>5.7.4;</w:t>
      </w:r>
      <w:proofErr w:type="gramEnd"/>
    </w:p>
    <w:p w14:paraId="72A821B4" w14:textId="78572680" w:rsidR="00980DEE" w:rsidDel="00980DEE" w:rsidRDefault="00980DEE" w:rsidP="00980DEE">
      <w:pPr>
        <w:pStyle w:val="NO"/>
        <w:rPr>
          <w:del w:id="229" w:author="Nokia (Jakob)" w:date="2025-09-25T11:23:00Z"/>
        </w:rPr>
      </w:pPr>
      <w:ins w:id="230" w:author="Nokia (Jakob)" w:date="2025-09-25T11:23:00Z">
        <w:r>
          <w:t>NOTE 2a:</w:t>
        </w:r>
        <w:r>
          <w:tab/>
          <w:t xml:space="preserve">The UE is requested to attempt to have valid detailed location information available whenever sending location information </w:t>
        </w:r>
      </w:ins>
      <w:ins w:id="231" w:author="Nokia (Jakob)" w:date="2025-09-25T11:24:00Z">
        <w:r>
          <w:t>for assisted SMTC</w:t>
        </w:r>
      </w:ins>
      <w:ins w:id="232" w:author="Nokia (Jakob)" w:date="2025-09-25T11:23:00Z">
        <w:r>
          <w:t xml:space="preserve">. The UE may not succeed e.g. because the user manually disabled the GPS hardware, due to no/poor satellite coverage. Further details, e.g. regarding </w:t>
        </w:r>
      </w:ins>
      <w:ins w:id="233" w:author="Nokia (Jakob)" w:date="2025-09-25T11:24:00Z">
        <w:r>
          <w:t>how to determine the location information is up to</w:t>
        </w:r>
      </w:ins>
      <w:ins w:id="234" w:author="Nokia (Jakob)" w:date="2025-09-25T11:23:00Z">
        <w:r>
          <w:t xml:space="preserve"> UE implementation.</w:t>
        </w:r>
      </w:ins>
    </w:p>
    <w:p w14:paraId="27E8073B" w14:textId="77777777" w:rsidR="00980DEE" w:rsidRDefault="00980DEE" w:rsidP="00980DEE">
      <w:pPr>
        <w:pStyle w:val="B2"/>
      </w:pPr>
      <w:r>
        <w:t>2&gt;</w:t>
      </w:r>
      <w:r>
        <w:tab/>
        <w:t>else:</w:t>
      </w:r>
    </w:p>
    <w:p w14:paraId="3EA22C48" w14:textId="73940296" w:rsidR="00980DEE" w:rsidRDefault="00980DEE" w:rsidP="00980DEE">
      <w:pPr>
        <w:pStyle w:val="CommentText"/>
      </w:pPr>
      <w:r>
        <w:t>3&gt;</w:t>
      </w:r>
      <w:r>
        <w:tab/>
        <w:t>consider itself not to be configured to provide location information for assisted SMTC configuration in RRC_CONNECTED state.</w:t>
      </w:r>
    </w:p>
    <w:p w14:paraId="051AD7B0" w14:textId="77777777" w:rsidR="00980DEE" w:rsidRDefault="00980DEE" w:rsidP="00980DEE">
      <w:r>
        <w:rPr>
          <w:b/>
        </w:rPr>
        <w:t>[Comments]</w:t>
      </w:r>
      <w:r>
        <w:t>:</w:t>
      </w:r>
    </w:p>
    <w:p w14:paraId="119F87D6" w14:textId="7F6AFFBA" w:rsidR="00101599" w:rsidRDefault="00101599" w:rsidP="00980DEE">
      <w:pPr>
        <w:rPr>
          <w:rFonts w:eastAsia="DengXian"/>
        </w:rPr>
      </w:pPr>
      <w:r>
        <w:lastRenderedPageBreak/>
        <w:t>[Rapp] There are (RAN4) GNSS requirements for the UE to initiate and maintain a connection to an NTN payload. Without accurate GNSS, it is likely that the UE cannot communicate with the network since its messages would arrive outside the cyclic prefix.</w:t>
      </w:r>
    </w:p>
    <w:p w14:paraId="290DCD95" w14:textId="77777777" w:rsidR="00980DEE" w:rsidRDefault="00980DEE" w:rsidP="00980DEE">
      <w:pPr>
        <w:rPr>
          <w:rFonts w:eastAsia="DengXian"/>
        </w:rPr>
      </w:pPr>
    </w:p>
    <w:p w14:paraId="1194967D" w14:textId="3B1F8685" w:rsidR="00980DEE" w:rsidRDefault="00980DEE" w:rsidP="00980DEE">
      <w:pPr>
        <w:pStyle w:val="Heading1"/>
        <w:rPr>
          <w:rFonts w:eastAsia="SimSun"/>
          <w:lang w:val="en-US"/>
        </w:rPr>
      </w:pPr>
      <w:r>
        <w:rPr>
          <w:rFonts w:eastAsia="SimSun"/>
          <w:lang w:val="en-US"/>
        </w:rPr>
        <w:t>N082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6838B134" w14:textId="77777777" w:rsidTr="007B0657">
        <w:tc>
          <w:tcPr>
            <w:tcW w:w="967" w:type="dxa"/>
          </w:tcPr>
          <w:p w14:paraId="0C5DE639" w14:textId="77777777" w:rsidR="00980DEE" w:rsidRDefault="00980DEE" w:rsidP="007B0657">
            <w:r>
              <w:t>RIL Id</w:t>
            </w:r>
          </w:p>
        </w:tc>
        <w:tc>
          <w:tcPr>
            <w:tcW w:w="948" w:type="dxa"/>
          </w:tcPr>
          <w:p w14:paraId="0955BDA6" w14:textId="77777777" w:rsidR="00980DEE" w:rsidRDefault="00980DEE" w:rsidP="007B0657">
            <w:r>
              <w:t>WI</w:t>
            </w:r>
          </w:p>
        </w:tc>
        <w:tc>
          <w:tcPr>
            <w:tcW w:w="1068" w:type="dxa"/>
          </w:tcPr>
          <w:p w14:paraId="395951D6" w14:textId="77777777" w:rsidR="00980DEE" w:rsidRDefault="00980DEE" w:rsidP="007B0657">
            <w:r>
              <w:t>Class</w:t>
            </w:r>
          </w:p>
        </w:tc>
        <w:tc>
          <w:tcPr>
            <w:tcW w:w="2797" w:type="dxa"/>
          </w:tcPr>
          <w:p w14:paraId="32A551FD" w14:textId="77777777" w:rsidR="00980DEE" w:rsidRDefault="00980DEE" w:rsidP="007B0657">
            <w:r>
              <w:t>Title</w:t>
            </w:r>
          </w:p>
        </w:tc>
        <w:tc>
          <w:tcPr>
            <w:tcW w:w="1161" w:type="dxa"/>
          </w:tcPr>
          <w:p w14:paraId="0B47292F" w14:textId="77777777" w:rsidR="00980DEE" w:rsidRDefault="00980DEE" w:rsidP="007B0657">
            <w:r>
              <w:t>Tdoc</w:t>
            </w:r>
          </w:p>
        </w:tc>
        <w:tc>
          <w:tcPr>
            <w:tcW w:w="1559" w:type="dxa"/>
          </w:tcPr>
          <w:p w14:paraId="4403B47C" w14:textId="77777777" w:rsidR="00980DEE" w:rsidRDefault="00980DEE" w:rsidP="007B0657">
            <w:r>
              <w:t>Delegate</w:t>
            </w:r>
          </w:p>
        </w:tc>
        <w:tc>
          <w:tcPr>
            <w:tcW w:w="993" w:type="dxa"/>
          </w:tcPr>
          <w:p w14:paraId="5D2FCCAA" w14:textId="77777777" w:rsidR="00980DEE" w:rsidRDefault="00980DEE" w:rsidP="007B0657">
            <w:r>
              <w:t>Misc</w:t>
            </w:r>
          </w:p>
        </w:tc>
        <w:tc>
          <w:tcPr>
            <w:tcW w:w="850" w:type="dxa"/>
          </w:tcPr>
          <w:p w14:paraId="0DCB8AE0" w14:textId="77777777" w:rsidR="00980DEE" w:rsidRDefault="00980DEE" w:rsidP="007B0657">
            <w:r>
              <w:t>File version</w:t>
            </w:r>
          </w:p>
        </w:tc>
        <w:tc>
          <w:tcPr>
            <w:tcW w:w="814" w:type="dxa"/>
          </w:tcPr>
          <w:p w14:paraId="549B632E" w14:textId="77777777" w:rsidR="00980DEE" w:rsidRDefault="00980DEE" w:rsidP="007B0657">
            <w:r>
              <w:t>Status</w:t>
            </w:r>
          </w:p>
        </w:tc>
      </w:tr>
      <w:tr w:rsidR="00980DEE" w14:paraId="25506E50" w14:textId="77777777" w:rsidTr="007B0657">
        <w:tc>
          <w:tcPr>
            <w:tcW w:w="967" w:type="dxa"/>
          </w:tcPr>
          <w:p w14:paraId="61F2FB65" w14:textId="3099A604" w:rsidR="00980DEE" w:rsidRDefault="00980DEE" w:rsidP="007B0657">
            <w:pPr>
              <w:rPr>
                <w:rFonts w:eastAsia="SimSun"/>
                <w:lang w:val="en-US"/>
              </w:rPr>
            </w:pPr>
            <w:r>
              <w:rPr>
                <w:rFonts w:eastAsia="SimSun"/>
                <w:lang w:val="en-US"/>
              </w:rPr>
              <w:t>N082</w:t>
            </w:r>
          </w:p>
        </w:tc>
        <w:tc>
          <w:tcPr>
            <w:tcW w:w="948" w:type="dxa"/>
          </w:tcPr>
          <w:p w14:paraId="41A333EC" w14:textId="77777777" w:rsidR="00980DEE" w:rsidRDefault="00980DEE" w:rsidP="007B0657">
            <w:r>
              <w:rPr>
                <w:sz w:val="18"/>
                <w:szCs w:val="18"/>
              </w:rPr>
              <w:t>NTN</w:t>
            </w:r>
          </w:p>
        </w:tc>
        <w:tc>
          <w:tcPr>
            <w:tcW w:w="1068" w:type="dxa"/>
          </w:tcPr>
          <w:p w14:paraId="2D0BC398" w14:textId="77777777" w:rsidR="00980DEE" w:rsidRDefault="00980DEE" w:rsidP="007B0657">
            <w:pPr>
              <w:rPr>
                <w:rFonts w:eastAsia="DengXian"/>
              </w:rPr>
            </w:pPr>
            <w:r>
              <w:rPr>
                <w:rFonts w:eastAsia="DengXian"/>
                <w:lang w:val="en-US"/>
              </w:rPr>
              <w:t>1</w:t>
            </w:r>
          </w:p>
        </w:tc>
        <w:tc>
          <w:tcPr>
            <w:tcW w:w="2797" w:type="dxa"/>
          </w:tcPr>
          <w:p w14:paraId="375B7669" w14:textId="77777777" w:rsidR="00980DEE" w:rsidRDefault="00980DEE" w:rsidP="007B0657">
            <w:pPr>
              <w:rPr>
                <w:rFonts w:eastAsia="DengXian"/>
                <w:lang w:val="en-US"/>
              </w:rPr>
            </w:pPr>
            <w:r>
              <w:rPr>
                <w:rFonts w:eastAsia="DengXian"/>
                <w:lang w:val="en-US"/>
              </w:rPr>
              <w:t>Considerations on no UE requirements for GNSS</w:t>
            </w:r>
          </w:p>
        </w:tc>
        <w:tc>
          <w:tcPr>
            <w:tcW w:w="1161" w:type="dxa"/>
          </w:tcPr>
          <w:p w14:paraId="4ADA6BF7" w14:textId="78A35C06" w:rsidR="00980DEE" w:rsidRDefault="00906F73" w:rsidP="007B0657">
            <w:pPr>
              <w:rPr>
                <w:rFonts w:eastAsia="DengXian"/>
              </w:rPr>
            </w:pPr>
            <w:r>
              <w:rPr>
                <w:rFonts w:eastAsia="DengXian"/>
                <w:lang w:val="en-US"/>
              </w:rPr>
              <w:t xml:space="preserve">Yes, </w:t>
            </w:r>
            <w:r w:rsidR="00980DEE">
              <w:rPr>
                <w:rFonts w:eastAsia="DengXian"/>
                <w:lang w:val="en-US"/>
              </w:rPr>
              <w:t>R2-25xxxxx</w:t>
            </w:r>
          </w:p>
        </w:tc>
        <w:tc>
          <w:tcPr>
            <w:tcW w:w="1559" w:type="dxa"/>
          </w:tcPr>
          <w:p w14:paraId="386CCA0F" w14:textId="77777777" w:rsidR="00980DEE" w:rsidRDefault="00980DEE"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4090676F" w14:textId="77777777" w:rsidR="00980DEE" w:rsidRDefault="00980DEE" w:rsidP="007B0657"/>
        </w:tc>
        <w:tc>
          <w:tcPr>
            <w:tcW w:w="850" w:type="dxa"/>
          </w:tcPr>
          <w:p w14:paraId="7EDCD9D3" w14:textId="6FEA8F44" w:rsidR="00980DEE" w:rsidRDefault="00980DEE"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99D5EF2" w14:textId="187325BC" w:rsidR="00980DEE" w:rsidRDefault="00101599" w:rsidP="007B0657">
            <w:proofErr w:type="spellStart"/>
            <w:r>
              <w:t>PropReject</w:t>
            </w:r>
            <w:proofErr w:type="spellEnd"/>
          </w:p>
        </w:tc>
      </w:tr>
    </w:tbl>
    <w:p w14:paraId="19A4CB68" w14:textId="77777777" w:rsidR="00980DEE" w:rsidRDefault="00980DEE" w:rsidP="00980DEE"/>
    <w:p w14:paraId="621C0E2D" w14:textId="66C7BE88" w:rsidR="00980DEE" w:rsidRPr="00980DEE" w:rsidRDefault="00980DEE" w:rsidP="00980DEE">
      <w:r>
        <w:rPr>
          <w:b/>
        </w:rPr>
        <w:t>[Description]</w:t>
      </w:r>
      <w:r>
        <w:t xml:space="preserve">: </w:t>
      </w:r>
      <w:proofErr w:type="gramStart"/>
      <w:r>
        <w:rPr>
          <w:rFonts w:eastAsia="SimSun"/>
          <w:lang w:val="en-US"/>
        </w:rPr>
        <w:t>Similar to</w:t>
      </w:r>
      <w:proofErr w:type="gramEnd"/>
      <w:r>
        <w:rPr>
          <w:rFonts w:eastAsia="SimSun"/>
          <w:lang w:val="en-US"/>
        </w:rPr>
        <w:t xml:space="preserve"> N081, there are no requirements for the UE to obtain GNSS location at specific intervals, nor should there be a requirement for the UE to obtain a GNSS location simply to continuously test whether the location information has changed. However, current </w:t>
      </w:r>
      <w:proofErr w:type="gramStart"/>
      <w:r>
        <w:rPr>
          <w:rFonts w:eastAsia="SimSun"/>
          <w:lang w:val="en-US"/>
        </w:rPr>
        <w:t>spec</w:t>
      </w:r>
      <w:proofErr w:type="gramEnd"/>
      <w:r>
        <w:rPr>
          <w:rFonts w:eastAsia="SimSun"/>
          <w:lang w:val="en-US"/>
        </w:rPr>
        <w:t xml:space="preserve"> may indicate that this is required</w:t>
      </w:r>
      <w:r>
        <w:t>.</w:t>
      </w:r>
    </w:p>
    <w:p w14:paraId="699F95BE" w14:textId="007BA202" w:rsidR="00980DEE" w:rsidRPr="00980DEE" w:rsidRDefault="00980DEE" w:rsidP="00980DEE">
      <w:pPr>
        <w:pStyle w:val="CommentText"/>
      </w:pPr>
      <w:r>
        <w:rPr>
          <w:b/>
        </w:rPr>
        <w:t>[Proposed Change]</w:t>
      </w:r>
      <w:r>
        <w:t>: Add a note to state that it is up to UE whether/how to test the change of location in section 5.7.4.2.</w:t>
      </w:r>
    </w:p>
    <w:p w14:paraId="17C0D193" w14:textId="77777777" w:rsidR="00980DEE" w:rsidRDefault="00980DEE" w:rsidP="00980DEE">
      <w:r>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17962AA6" w14:textId="1A50AC42" w:rsidR="00980DEE" w:rsidDel="00980DEE" w:rsidRDefault="00980DEE" w:rsidP="00980DEE">
      <w:pPr>
        <w:pStyle w:val="NO"/>
        <w:rPr>
          <w:del w:id="235" w:author="Nokia (Jakob)" w:date="2025-09-25T11:23:00Z"/>
        </w:rPr>
      </w:pPr>
      <w:ins w:id="236" w:author="Nokia (Jakob)" w:date="2025-09-25T11:23:00Z">
        <w:r>
          <w:t xml:space="preserve">NOTE </w:t>
        </w:r>
      </w:ins>
      <w:ins w:id="237" w:author="Nokia (Jakob)" w:date="2025-09-25T11:29:00Z">
        <w:r>
          <w:t>x</w:t>
        </w:r>
      </w:ins>
      <w:ins w:id="238" w:author="Nokia (Jakob)" w:date="2025-09-25T11:23:00Z">
        <w:r>
          <w:t>:</w:t>
        </w:r>
        <w:r>
          <w:tab/>
        </w:r>
      </w:ins>
      <w:ins w:id="239" w:author="Nokia (Jakob)" w:date="2025-09-25T11:31:00Z">
        <w:r>
          <w:t>Further details, e.g. regarding how to determine the location information has changed is up to UE implementation since a</w:t>
        </w:r>
      </w:ins>
      <w:ins w:id="240" w:author="Nokia (Jakob)" w:date="2025-09-25T11:30:00Z">
        <w:r>
          <w:t xml:space="preserve"> UE may not be able to continuously obtain a valid GNSS location e.g. because the user manually disabled the GPS hardware, due to no/poor satellite coverage.</w:t>
        </w:r>
      </w:ins>
    </w:p>
    <w:p w14:paraId="2A408FF6" w14:textId="77777777" w:rsidR="00980DEE" w:rsidRDefault="00980DEE" w:rsidP="00980DEE">
      <w:pPr>
        <w:pStyle w:val="CommentText"/>
      </w:pPr>
    </w:p>
    <w:p w14:paraId="09DFA677" w14:textId="77777777" w:rsidR="00980DEE" w:rsidRDefault="00980DEE" w:rsidP="00980DEE">
      <w:pPr>
        <w:rPr>
          <w:rFonts w:eastAsia="DengXian"/>
        </w:rPr>
      </w:pPr>
      <w:r>
        <w:rPr>
          <w:b/>
        </w:rPr>
        <w:t>[Comments]</w:t>
      </w:r>
      <w:r>
        <w:t>:</w:t>
      </w:r>
    </w:p>
    <w:p w14:paraId="0D714254" w14:textId="3D3FB218" w:rsidR="00865E6D" w:rsidRDefault="00101599" w:rsidP="00865E6D">
      <w:pPr>
        <w:rPr>
          <w:rFonts w:eastAsia="DengXian"/>
        </w:rPr>
      </w:pPr>
      <w:proofErr w:type="gramStart"/>
      <w:r>
        <w:rPr>
          <w:rFonts w:eastAsia="DengXian"/>
        </w:rPr>
        <w:t>[Rapp]</w:t>
      </w:r>
      <w:proofErr w:type="gramEnd"/>
      <w:r>
        <w:rPr>
          <w:rFonts w:eastAsia="DengXian"/>
        </w:rPr>
        <w:t xml:space="preserve"> Please see answer to N081.</w:t>
      </w:r>
    </w:p>
    <w:p w14:paraId="4D0A547A" w14:textId="5F20397C" w:rsidR="00865E6D" w:rsidRDefault="00865E6D" w:rsidP="00865E6D">
      <w:pPr>
        <w:pStyle w:val="Heading1"/>
        <w:rPr>
          <w:rFonts w:eastAsia="SimSun"/>
          <w:lang w:val="en-US"/>
        </w:rPr>
      </w:pPr>
      <w:r>
        <w:rPr>
          <w:rFonts w:eastAsia="SimSun"/>
          <w:lang w:val="en-US"/>
        </w:rPr>
        <w:t>N083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5E6D" w14:paraId="5553C55E" w14:textId="77777777" w:rsidTr="007B0657">
        <w:tc>
          <w:tcPr>
            <w:tcW w:w="967" w:type="dxa"/>
          </w:tcPr>
          <w:p w14:paraId="20579C7F" w14:textId="77777777" w:rsidR="00865E6D" w:rsidRDefault="00865E6D" w:rsidP="007B0657">
            <w:r>
              <w:t>RIL Id</w:t>
            </w:r>
          </w:p>
        </w:tc>
        <w:tc>
          <w:tcPr>
            <w:tcW w:w="948" w:type="dxa"/>
          </w:tcPr>
          <w:p w14:paraId="5C1B753F" w14:textId="77777777" w:rsidR="00865E6D" w:rsidRDefault="00865E6D" w:rsidP="007B0657">
            <w:r>
              <w:t>WI</w:t>
            </w:r>
          </w:p>
        </w:tc>
        <w:tc>
          <w:tcPr>
            <w:tcW w:w="1068" w:type="dxa"/>
          </w:tcPr>
          <w:p w14:paraId="246DEC2C" w14:textId="77777777" w:rsidR="00865E6D" w:rsidRDefault="00865E6D" w:rsidP="007B0657">
            <w:r>
              <w:t>Class</w:t>
            </w:r>
          </w:p>
        </w:tc>
        <w:tc>
          <w:tcPr>
            <w:tcW w:w="2797" w:type="dxa"/>
          </w:tcPr>
          <w:p w14:paraId="280A183F" w14:textId="77777777" w:rsidR="00865E6D" w:rsidRDefault="00865E6D" w:rsidP="007B0657">
            <w:r>
              <w:t>Title</w:t>
            </w:r>
          </w:p>
        </w:tc>
        <w:tc>
          <w:tcPr>
            <w:tcW w:w="1161" w:type="dxa"/>
          </w:tcPr>
          <w:p w14:paraId="2650EE92" w14:textId="77777777" w:rsidR="00865E6D" w:rsidRDefault="00865E6D" w:rsidP="007B0657">
            <w:r>
              <w:t>Tdoc</w:t>
            </w:r>
          </w:p>
        </w:tc>
        <w:tc>
          <w:tcPr>
            <w:tcW w:w="1559" w:type="dxa"/>
          </w:tcPr>
          <w:p w14:paraId="09DD2E09" w14:textId="77777777" w:rsidR="00865E6D" w:rsidRDefault="00865E6D" w:rsidP="007B0657">
            <w:r>
              <w:t>Delegate</w:t>
            </w:r>
          </w:p>
        </w:tc>
        <w:tc>
          <w:tcPr>
            <w:tcW w:w="993" w:type="dxa"/>
          </w:tcPr>
          <w:p w14:paraId="053BBE54" w14:textId="77777777" w:rsidR="00865E6D" w:rsidRDefault="00865E6D" w:rsidP="007B0657">
            <w:r>
              <w:t>Misc</w:t>
            </w:r>
          </w:p>
        </w:tc>
        <w:tc>
          <w:tcPr>
            <w:tcW w:w="850" w:type="dxa"/>
          </w:tcPr>
          <w:p w14:paraId="600152B0" w14:textId="77777777" w:rsidR="00865E6D" w:rsidRDefault="00865E6D" w:rsidP="007B0657">
            <w:r>
              <w:t>File version</w:t>
            </w:r>
          </w:p>
        </w:tc>
        <w:tc>
          <w:tcPr>
            <w:tcW w:w="814" w:type="dxa"/>
          </w:tcPr>
          <w:p w14:paraId="2DCE104A" w14:textId="77777777" w:rsidR="00865E6D" w:rsidRDefault="00865E6D" w:rsidP="007B0657">
            <w:r>
              <w:t>Status</w:t>
            </w:r>
          </w:p>
        </w:tc>
      </w:tr>
      <w:tr w:rsidR="00865E6D" w14:paraId="0734801A" w14:textId="77777777" w:rsidTr="007B0657">
        <w:tc>
          <w:tcPr>
            <w:tcW w:w="967" w:type="dxa"/>
          </w:tcPr>
          <w:p w14:paraId="09C782DD" w14:textId="1C7ABC4F" w:rsidR="00865E6D" w:rsidRDefault="00865E6D" w:rsidP="007B0657">
            <w:pPr>
              <w:rPr>
                <w:rFonts w:eastAsia="SimSun"/>
                <w:lang w:val="en-US"/>
              </w:rPr>
            </w:pPr>
            <w:r>
              <w:rPr>
                <w:rFonts w:eastAsia="SimSun"/>
                <w:lang w:val="en-US"/>
              </w:rPr>
              <w:t>N083</w:t>
            </w:r>
          </w:p>
        </w:tc>
        <w:tc>
          <w:tcPr>
            <w:tcW w:w="948" w:type="dxa"/>
          </w:tcPr>
          <w:p w14:paraId="45F41859" w14:textId="77777777" w:rsidR="00865E6D" w:rsidRDefault="00865E6D" w:rsidP="007B0657">
            <w:r>
              <w:rPr>
                <w:sz w:val="18"/>
                <w:szCs w:val="18"/>
              </w:rPr>
              <w:t>NTN</w:t>
            </w:r>
          </w:p>
        </w:tc>
        <w:tc>
          <w:tcPr>
            <w:tcW w:w="1068" w:type="dxa"/>
          </w:tcPr>
          <w:p w14:paraId="4056F3C9" w14:textId="77777777" w:rsidR="00865E6D" w:rsidRDefault="00865E6D" w:rsidP="007B0657">
            <w:pPr>
              <w:rPr>
                <w:rFonts w:eastAsia="DengXian"/>
              </w:rPr>
            </w:pPr>
            <w:r>
              <w:rPr>
                <w:rFonts w:eastAsia="DengXian"/>
                <w:lang w:val="en-US"/>
              </w:rPr>
              <w:t>1</w:t>
            </w:r>
          </w:p>
        </w:tc>
        <w:tc>
          <w:tcPr>
            <w:tcW w:w="2797" w:type="dxa"/>
          </w:tcPr>
          <w:p w14:paraId="62D33D9C" w14:textId="64E68182" w:rsidR="00865E6D" w:rsidRDefault="003A0777" w:rsidP="007B0657">
            <w:pPr>
              <w:rPr>
                <w:rFonts w:eastAsia="DengXian"/>
                <w:lang w:val="en-US"/>
              </w:rPr>
            </w:pPr>
            <w:r>
              <w:rPr>
                <w:rFonts w:eastAsia="DengXian"/>
                <w:lang w:val="en-US"/>
              </w:rPr>
              <w:t>Reference location mapping to SMTC configuration</w:t>
            </w:r>
            <w:r w:rsidR="00865E6D">
              <w:rPr>
                <w:rFonts w:eastAsia="DengXian"/>
                <w:lang w:val="en-US"/>
              </w:rPr>
              <w:t xml:space="preserve"> IE </w:t>
            </w:r>
          </w:p>
        </w:tc>
        <w:tc>
          <w:tcPr>
            <w:tcW w:w="1161" w:type="dxa"/>
          </w:tcPr>
          <w:p w14:paraId="5CEF7079" w14:textId="77777777" w:rsidR="00865E6D" w:rsidRDefault="00865E6D" w:rsidP="007B0657">
            <w:pPr>
              <w:rPr>
                <w:rFonts w:eastAsia="DengXian"/>
              </w:rPr>
            </w:pPr>
            <w:r>
              <w:rPr>
                <w:rFonts w:eastAsia="DengXian"/>
                <w:lang w:val="en-US"/>
              </w:rPr>
              <w:t>R2-25xxxxx</w:t>
            </w:r>
          </w:p>
        </w:tc>
        <w:tc>
          <w:tcPr>
            <w:tcW w:w="1559" w:type="dxa"/>
          </w:tcPr>
          <w:p w14:paraId="68BAB3E3" w14:textId="77777777" w:rsidR="00865E6D" w:rsidRDefault="00865E6D"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5D93F4D0" w14:textId="77777777" w:rsidR="00865E6D" w:rsidRDefault="00865E6D" w:rsidP="007B0657"/>
        </w:tc>
        <w:tc>
          <w:tcPr>
            <w:tcW w:w="850" w:type="dxa"/>
          </w:tcPr>
          <w:p w14:paraId="1023B83E" w14:textId="185DA058" w:rsidR="00865E6D" w:rsidRDefault="00865E6D"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455FCC7C" w14:textId="70430A4B" w:rsidR="00865E6D" w:rsidRDefault="00037F70" w:rsidP="007B0657">
            <w:proofErr w:type="spellStart"/>
            <w:r>
              <w:t>PropReject</w:t>
            </w:r>
            <w:proofErr w:type="spellEnd"/>
          </w:p>
        </w:tc>
      </w:tr>
    </w:tbl>
    <w:p w14:paraId="04230AC3" w14:textId="77777777" w:rsidR="00865E6D" w:rsidRDefault="00865E6D" w:rsidP="00865E6D"/>
    <w:p w14:paraId="4F609FD9" w14:textId="25C01099" w:rsidR="00865E6D" w:rsidRPr="00980DEE" w:rsidRDefault="00865E6D" w:rsidP="00865E6D">
      <w:r>
        <w:rPr>
          <w:b/>
        </w:rPr>
        <w:t>[Description]</w:t>
      </w:r>
      <w:r>
        <w:t xml:space="preserve">: </w:t>
      </w:r>
      <w:proofErr w:type="spellStart"/>
      <w:r w:rsidR="003A0777" w:rsidRPr="6807F5B3">
        <w:rPr>
          <w:i/>
          <w:iCs/>
        </w:rPr>
        <w:t>refLocList</w:t>
      </w:r>
      <w:proofErr w:type="spellEnd"/>
      <w:r w:rsidR="003A0777" w:rsidRPr="6807F5B3">
        <w:rPr>
          <w:i/>
          <w:iCs/>
        </w:rPr>
        <w:t xml:space="preserve"> </w:t>
      </w:r>
      <w:r w:rsidR="003A0777" w:rsidRPr="6807F5B3">
        <w:t>indicates a reference location associated to an SMTC configuration in smtc5list, and it includes the same number of entries as smtc5list</w:t>
      </w:r>
      <w:r w:rsidR="003A0777">
        <w:t xml:space="preserve">. However, </w:t>
      </w:r>
      <w:r w:rsidR="003A0777" w:rsidRPr="6807F5B3">
        <w:t xml:space="preserve">the network might choose to cover different areas, with distinct traffic needs, with cells that are active more frequently than the others. These two cells can have SSBs with 160 </w:t>
      </w:r>
      <w:proofErr w:type="spellStart"/>
      <w:r w:rsidR="003A0777" w:rsidRPr="6807F5B3">
        <w:t>ms</w:t>
      </w:r>
      <w:proofErr w:type="spellEnd"/>
      <w:r w:rsidR="003A0777" w:rsidRPr="6807F5B3">
        <w:t xml:space="preserve"> periodicity for example, while the other cells might have 20 </w:t>
      </w:r>
      <w:proofErr w:type="spellStart"/>
      <w:r w:rsidR="003A0777" w:rsidRPr="6807F5B3">
        <w:t>ms</w:t>
      </w:r>
      <w:proofErr w:type="spellEnd"/>
      <w:r w:rsidR="003A0777" w:rsidRPr="6807F5B3">
        <w:t xml:space="preserve"> periodicity. If these cells belong to the same satellite, the UE can use the same SMTC to measure </w:t>
      </w:r>
      <w:proofErr w:type="gramStart"/>
      <w:r w:rsidR="003A0777" w:rsidRPr="6807F5B3">
        <w:t>both of them</w:t>
      </w:r>
      <w:proofErr w:type="gramEnd"/>
      <w:r w:rsidR="003A0777">
        <w:t>.</w:t>
      </w:r>
    </w:p>
    <w:p w14:paraId="05224427" w14:textId="313EB0CD" w:rsidR="003A0777" w:rsidRDefault="00865E6D" w:rsidP="003A0777">
      <w:pPr>
        <w:pStyle w:val="CommentText"/>
      </w:pPr>
      <w:r>
        <w:rPr>
          <w:b/>
        </w:rPr>
        <w:t>[Proposed Change]</w:t>
      </w:r>
      <w:r>
        <w:t xml:space="preserve">: </w:t>
      </w:r>
      <w:r w:rsidR="003A0777">
        <w:t>D</w:t>
      </w:r>
      <w:r w:rsidR="003A0777" w:rsidRPr="6807F5B3">
        <w:t xml:space="preserve">efine the </w:t>
      </w:r>
      <w:proofErr w:type="spellStart"/>
      <w:r w:rsidR="003A0777" w:rsidRPr="6807F5B3">
        <w:t>refloc</w:t>
      </w:r>
      <w:proofErr w:type="spellEnd"/>
      <w:r w:rsidR="003A0777" w:rsidRPr="6807F5B3">
        <w:t xml:space="preserve"> as a field in SMTC5 list. In case the SMTC is associated with different cells, the </w:t>
      </w:r>
      <w:proofErr w:type="spellStart"/>
      <w:r w:rsidR="003A0777" w:rsidRPr="6807F5B3">
        <w:t>refloc</w:t>
      </w:r>
      <w:proofErr w:type="spellEnd"/>
      <w:r w:rsidR="003A0777" w:rsidRPr="6807F5B3">
        <w:t xml:space="preserve"> contains multiple entries, and each entry maps to the </w:t>
      </w:r>
      <w:proofErr w:type="spellStart"/>
      <w:r w:rsidR="003A0777" w:rsidRPr="6807F5B3">
        <w:t>neighbor</w:t>
      </w:r>
      <w:proofErr w:type="spellEnd"/>
      <w:r w:rsidR="003A0777" w:rsidRPr="6807F5B3">
        <w:t xml:space="preserve"> cells in the order the PCI Is listed in the SMTC5 list.</w:t>
      </w:r>
    </w:p>
    <w:p w14:paraId="610FF22C" w14:textId="77777777" w:rsidR="00865E6D" w:rsidRDefault="00865E6D" w:rsidP="00865E6D">
      <w:pPr>
        <w:rPr>
          <w:rFonts w:eastAsia="DengXian"/>
        </w:rPr>
      </w:pPr>
      <w:r>
        <w:rPr>
          <w:b/>
        </w:rPr>
        <w:t>[Comments]</w:t>
      </w:r>
      <w:r>
        <w:t>:</w:t>
      </w:r>
    </w:p>
    <w:p w14:paraId="53091D38" w14:textId="60F4ABF3" w:rsidR="003A0777" w:rsidRDefault="00F72407" w:rsidP="00F72407">
      <w:pPr>
        <w:rPr>
          <w:rFonts w:eastAsia="DengXian"/>
        </w:rPr>
      </w:pPr>
      <w:r>
        <w:rPr>
          <w:rFonts w:eastAsia="DengXian"/>
        </w:rPr>
        <w:t>[Rapp] Thanks for the suggestion. This was one of the signalling designs proposed and considered for smtc5list. However, it does not allow a clear reporting using a bitmap since it would refer to an entry within a field in the entry of a list. Please note that the fact that two SMTC have the same periodicity does not imply that they can be measured with the same SMTC since that depends on the offset of the SSB transmission.</w:t>
      </w:r>
    </w:p>
    <w:p w14:paraId="1FB2C8AF" w14:textId="48F6553C" w:rsidR="003A0777" w:rsidRDefault="003A0777" w:rsidP="003A0777">
      <w:pPr>
        <w:pStyle w:val="Heading1"/>
        <w:rPr>
          <w:rFonts w:eastAsia="SimSun"/>
          <w:lang w:val="en-US"/>
        </w:rPr>
      </w:pPr>
      <w:r>
        <w:rPr>
          <w:rFonts w:eastAsia="SimSun"/>
          <w:lang w:val="en-US"/>
        </w:rPr>
        <w:t>N084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0777" w14:paraId="003FDE72" w14:textId="77777777" w:rsidTr="007B0657">
        <w:tc>
          <w:tcPr>
            <w:tcW w:w="967" w:type="dxa"/>
          </w:tcPr>
          <w:p w14:paraId="28C9A529" w14:textId="77777777" w:rsidR="003A0777" w:rsidRDefault="003A0777" w:rsidP="007B0657">
            <w:r>
              <w:t>RIL Id</w:t>
            </w:r>
          </w:p>
        </w:tc>
        <w:tc>
          <w:tcPr>
            <w:tcW w:w="948" w:type="dxa"/>
          </w:tcPr>
          <w:p w14:paraId="5AD1E997" w14:textId="77777777" w:rsidR="003A0777" w:rsidRDefault="003A0777" w:rsidP="007B0657">
            <w:r>
              <w:t>WI</w:t>
            </w:r>
          </w:p>
        </w:tc>
        <w:tc>
          <w:tcPr>
            <w:tcW w:w="1068" w:type="dxa"/>
          </w:tcPr>
          <w:p w14:paraId="41FB1B93" w14:textId="77777777" w:rsidR="003A0777" w:rsidRDefault="003A0777" w:rsidP="007B0657">
            <w:r>
              <w:t>Class</w:t>
            </w:r>
          </w:p>
        </w:tc>
        <w:tc>
          <w:tcPr>
            <w:tcW w:w="2797" w:type="dxa"/>
          </w:tcPr>
          <w:p w14:paraId="595DA873" w14:textId="77777777" w:rsidR="003A0777" w:rsidRDefault="003A0777" w:rsidP="007B0657">
            <w:r>
              <w:t>Title</w:t>
            </w:r>
          </w:p>
        </w:tc>
        <w:tc>
          <w:tcPr>
            <w:tcW w:w="1161" w:type="dxa"/>
          </w:tcPr>
          <w:p w14:paraId="791419A4" w14:textId="77777777" w:rsidR="003A0777" w:rsidRDefault="003A0777" w:rsidP="007B0657">
            <w:r>
              <w:t>Tdoc</w:t>
            </w:r>
          </w:p>
        </w:tc>
        <w:tc>
          <w:tcPr>
            <w:tcW w:w="1559" w:type="dxa"/>
          </w:tcPr>
          <w:p w14:paraId="1328AEED" w14:textId="77777777" w:rsidR="003A0777" w:rsidRDefault="003A0777" w:rsidP="007B0657">
            <w:r>
              <w:t>Delegate</w:t>
            </w:r>
          </w:p>
        </w:tc>
        <w:tc>
          <w:tcPr>
            <w:tcW w:w="993" w:type="dxa"/>
          </w:tcPr>
          <w:p w14:paraId="1ACB87CD" w14:textId="77777777" w:rsidR="003A0777" w:rsidRDefault="003A0777" w:rsidP="007B0657">
            <w:r>
              <w:t>Misc</w:t>
            </w:r>
          </w:p>
        </w:tc>
        <w:tc>
          <w:tcPr>
            <w:tcW w:w="850" w:type="dxa"/>
          </w:tcPr>
          <w:p w14:paraId="0D2584D0" w14:textId="77777777" w:rsidR="003A0777" w:rsidRDefault="003A0777" w:rsidP="007B0657">
            <w:r>
              <w:t>File version</w:t>
            </w:r>
          </w:p>
        </w:tc>
        <w:tc>
          <w:tcPr>
            <w:tcW w:w="814" w:type="dxa"/>
          </w:tcPr>
          <w:p w14:paraId="7364E205" w14:textId="77777777" w:rsidR="003A0777" w:rsidRDefault="003A0777" w:rsidP="007B0657">
            <w:r>
              <w:t>Status</w:t>
            </w:r>
          </w:p>
        </w:tc>
      </w:tr>
      <w:tr w:rsidR="003A0777" w14:paraId="350D4370" w14:textId="77777777" w:rsidTr="007B0657">
        <w:tc>
          <w:tcPr>
            <w:tcW w:w="967" w:type="dxa"/>
          </w:tcPr>
          <w:p w14:paraId="2D455C02" w14:textId="21269687" w:rsidR="003A0777" w:rsidRDefault="003A0777" w:rsidP="007B0657">
            <w:pPr>
              <w:rPr>
                <w:rFonts w:eastAsia="SimSun"/>
                <w:lang w:val="en-US"/>
              </w:rPr>
            </w:pPr>
            <w:r>
              <w:rPr>
                <w:rFonts w:eastAsia="SimSun"/>
                <w:lang w:val="en-US"/>
              </w:rPr>
              <w:t>N084</w:t>
            </w:r>
          </w:p>
        </w:tc>
        <w:tc>
          <w:tcPr>
            <w:tcW w:w="948" w:type="dxa"/>
          </w:tcPr>
          <w:p w14:paraId="58E79317" w14:textId="77777777" w:rsidR="003A0777" w:rsidRDefault="003A0777" w:rsidP="007B0657">
            <w:r>
              <w:rPr>
                <w:sz w:val="18"/>
                <w:szCs w:val="18"/>
              </w:rPr>
              <w:t>NTN</w:t>
            </w:r>
          </w:p>
        </w:tc>
        <w:tc>
          <w:tcPr>
            <w:tcW w:w="1068" w:type="dxa"/>
          </w:tcPr>
          <w:p w14:paraId="4702C3D4" w14:textId="77777777" w:rsidR="003A0777" w:rsidRDefault="003A0777" w:rsidP="007B0657">
            <w:pPr>
              <w:rPr>
                <w:rFonts w:eastAsia="DengXian"/>
              </w:rPr>
            </w:pPr>
            <w:r>
              <w:rPr>
                <w:rFonts w:eastAsia="DengXian"/>
                <w:lang w:val="en-US"/>
              </w:rPr>
              <w:t>1</w:t>
            </w:r>
          </w:p>
        </w:tc>
        <w:tc>
          <w:tcPr>
            <w:tcW w:w="2797" w:type="dxa"/>
          </w:tcPr>
          <w:p w14:paraId="501F7A20" w14:textId="077233E5" w:rsidR="003A0777" w:rsidRDefault="003A0777" w:rsidP="007B0657">
            <w:pPr>
              <w:rPr>
                <w:rFonts w:eastAsia="DengXian"/>
                <w:lang w:val="en-US"/>
              </w:rPr>
            </w:pPr>
            <w:r>
              <w:rPr>
                <w:rFonts w:eastAsia="DengXian"/>
                <w:lang w:val="en-US"/>
              </w:rPr>
              <w:t xml:space="preserve">Determining the number of </w:t>
            </w:r>
            <w:r w:rsidR="00C44605">
              <w:rPr>
                <w:rFonts w:eastAsia="DengXian"/>
                <w:lang w:val="en-US"/>
              </w:rPr>
              <w:t>locations to report</w:t>
            </w:r>
          </w:p>
        </w:tc>
        <w:tc>
          <w:tcPr>
            <w:tcW w:w="1161" w:type="dxa"/>
          </w:tcPr>
          <w:p w14:paraId="629CFCDB" w14:textId="51C78E57" w:rsidR="003A0777" w:rsidRDefault="00C44605" w:rsidP="007B0657">
            <w:pPr>
              <w:rPr>
                <w:rFonts w:eastAsia="DengXian"/>
              </w:rPr>
            </w:pPr>
            <w:r>
              <w:rPr>
                <w:rFonts w:eastAsia="DengXian"/>
                <w:lang w:val="en-US"/>
              </w:rPr>
              <w:t>No</w:t>
            </w:r>
          </w:p>
        </w:tc>
        <w:tc>
          <w:tcPr>
            <w:tcW w:w="1559" w:type="dxa"/>
          </w:tcPr>
          <w:p w14:paraId="3B9D5897" w14:textId="77777777" w:rsidR="003A0777" w:rsidRDefault="003A0777"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1E5C7C70" w14:textId="77777777" w:rsidR="003A0777" w:rsidRDefault="003A0777" w:rsidP="007B0657"/>
        </w:tc>
        <w:tc>
          <w:tcPr>
            <w:tcW w:w="850" w:type="dxa"/>
          </w:tcPr>
          <w:p w14:paraId="5D1E9786" w14:textId="0CDE9708" w:rsidR="003A0777" w:rsidRDefault="003A0777"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9A7CA6A" w14:textId="3BA2C5C9" w:rsidR="003A0777" w:rsidRDefault="00037F70" w:rsidP="007B0657">
            <w:proofErr w:type="spellStart"/>
            <w:r>
              <w:t>PropReject</w:t>
            </w:r>
            <w:proofErr w:type="spellEnd"/>
          </w:p>
        </w:tc>
      </w:tr>
    </w:tbl>
    <w:p w14:paraId="58E0EE23" w14:textId="77777777" w:rsidR="003A0777" w:rsidRDefault="003A0777" w:rsidP="003A0777"/>
    <w:p w14:paraId="481C955F" w14:textId="6997A445" w:rsidR="003A0777" w:rsidRPr="00C44605" w:rsidRDefault="003A0777" w:rsidP="003A0777">
      <w:r>
        <w:rPr>
          <w:b/>
        </w:rPr>
        <w:t>[Description]</w:t>
      </w:r>
      <w:r>
        <w:t xml:space="preserve">: </w:t>
      </w:r>
      <w:r w:rsidR="00C44605">
        <w:t>Some UEs may only support up to 2 SMTCs, as indicated by</w:t>
      </w:r>
      <w:r w:rsidR="00C44605">
        <w:rPr>
          <w:snapToGrid w:val="0"/>
        </w:rPr>
        <w:t xml:space="preserve"> </w:t>
      </w:r>
      <w:r w:rsidR="00C44605" w:rsidRPr="00C44605">
        <w:rPr>
          <w:i/>
          <w:iCs/>
          <w:snapToGrid w:val="0"/>
        </w:rPr>
        <w:t>parallelSMTC-r17</w:t>
      </w:r>
      <w:r w:rsidR="00C44605">
        <w:rPr>
          <w:snapToGrid w:val="0"/>
        </w:rPr>
        <w:t>,</w:t>
      </w:r>
      <w:r w:rsidR="00C44605">
        <w:t xml:space="preserve"> thus the number of SMTCs to report should be related also to the number of SMTCs </w:t>
      </w:r>
      <w:proofErr w:type="spellStart"/>
      <w:r w:rsidR="00C44605">
        <w:t>supportes</w:t>
      </w:r>
      <w:proofErr w:type="spellEnd"/>
    </w:p>
    <w:p w14:paraId="0B9B437E" w14:textId="74227CD2" w:rsidR="003A0777" w:rsidRDefault="003A0777" w:rsidP="003A0777">
      <w:pPr>
        <w:pStyle w:val="CommentText"/>
      </w:pPr>
      <w:r>
        <w:rPr>
          <w:b/>
        </w:rPr>
        <w:t>[Proposed Change]</w:t>
      </w:r>
      <w:r>
        <w:t>:</w:t>
      </w:r>
      <w:r w:rsidR="00C44605">
        <w:t xml:space="preserve"> Add UE to consider also number of parallel SMTCs to consider in section </w:t>
      </w:r>
      <w:proofErr w:type="gramStart"/>
      <w:r w:rsidR="00C44605">
        <w:t>5.7.4.3;</w:t>
      </w:r>
      <w:proofErr w:type="gramEnd"/>
    </w:p>
    <w:p w14:paraId="28CF9BC0" w14:textId="77777777" w:rsidR="00C44605" w:rsidRDefault="00C44605" w:rsidP="00C4460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location information for assisted SMTC configuration in RRC_CONNECTED state according to </w:t>
      </w:r>
      <w:proofErr w:type="gramStart"/>
      <w:r>
        <w:rPr>
          <w:snapToGrid w:val="0"/>
        </w:rPr>
        <w:t>5.7.4.2;</w:t>
      </w:r>
      <w:proofErr w:type="gramEnd"/>
    </w:p>
    <w:p w14:paraId="3F96D26B" w14:textId="0823B827" w:rsidR="00C44605" w:rsidRDefault="00C44605" w:rsidP="00C44605">
      <w:pPr>
        <w:pStyle w:val="B2"/>
        <w:rPr>
          <w:rFonts w:eastAsia="Yu Mincho"/>
          <w:snapToGrid w:val="0"/>
        </w:rPr>
      </w:pPr>
      <w:r>
        <w:rPr>
          <w:snapToGrid w:val="0"/>
        </w:rPr>
        <w:t>2&gt;</w:t>
      </w:r>
      <w:r>
        <w:rPr>
          <w:snapToGrid w:val="0"/>
        </w:rPr>
        <w:tab/>
        <w:t xml:space="preserve">include the </w:t>
      </w:r>
      <w:proofErr w:type="spellStart"/>
      <w:r>
        <w:rPr>
          <w:i/>
          <w:iCs/>
          <w:snapToGrid w:val="0"/>
        </w:rPr>
        <w:t>referenceLocationReport</w:t>
      </w:r>
      <w:proofErr w:type="spellEnd"/>
      <w:r>
        <w:rPr>
          <w:snapToGrid w:val="0"/>
        </w:rPr>
        <w:t xml:space="preserve"> with </w:t>
      </w:r>
      <w:proofErr w:type="gramStart"/>
      <w:r>
        <w:rPr>
          <w:snapToGrid w:val="0"/>
        </w:rPr>
        <w:t>a number of</w:t>
      </w:r>
      <w:proofErr w:type="gramEnd"/>
      <w:r>
        <w:rPr>
          <w:snapToGrid w:val="0"/>
        </w:rPr>
        <w:t xml:space="preserve"> closest reference locations to the current UE’s position determined by </w:t>
      </w:r>
      <w:proofErr w:type="spellStart"/>
      <w:r>
        <w:rPr>
          <w:i/>
          <w:iCs/>
          <w:snapToGrid w:val="0"/>
        </w:rPr>
        <w:t>closestLocsToReport</w:t>
      </w:r>
      <w:proofErr w:type="spellEnd"/>
      <w:ins w:id="241" w:author="Nokia (Jakob)" w:date="2025-09-25T12:26:00Z">
        <w:r>
          <w:rPr>
            <w:snapToGrid w:val="0"/>
          </w:rPr>
          <w:t xml:space="preserve"> or </w:t>
        </w:r>
        <w:r w:rsidRPr="00C44605">
          <w:rPr>
            <w:i/>
            <w:iCs/>
            <w:snapToGrid w:val="0"/>
          </w:rPr>
          <w:t>parallelSMTC-r17</w:t>
        </w:r>
        <w:r>
          <w:rPr>
            <w:snapToGrid w:val="0"/>
          </w:rPr>
          <w:t xml:space="preserve">, </w:t>
        </w:r>
        <w:proofErr w:type="spellStart"/>
        <w:r>
          <w:rPr>
            <w:snapToGrid w:val="0"/>
          </w:rPr>
          <w:t>which ever</w:t>
        </w:r>
        <w:proofErr w:type="spellEnd"/>
        <w:r>
          <w:rPr>
            <w:snapToGrid w:val="0"/>
          </w:rPr>
          <w:t xml:space="preserve"> is the </w:t>
        </w:r>
        <w:proofErr w:type="gramStart"/>
        <w:r>
          <w:rPr>
            <w:snapToGrid w:val="0"/>
          </w:rPr>
          <w:t>lowest</w:t>
        </w:r>
      </w:ins>
      <w:r>
        <w:rPr>
          <w:snapToGrid w:val="0"/>
        </w:rPr>
        <w:t>;</w:t>
      </w:r>
      <w:proofErr w:type="gramEnd"/>
    </w:p>
    <w:p w14:paraId="00EA6481" w14:textId="77777777" w:rsidR="00C44605" w:rsidRDefault="00C44605" w:rsidP="003A0777">
      <w:pPr>
        <w:pStyle w:val="CommentText"/>
      </w:pPr>
    </w:p>
    <w:p w14:paraId="7AAD964B" w14:textId="3F19F53B" w:rsidR="008600BD" w:rsidRDefault="003A0777">
      <w:r>
        <w:rPr>
          <w:b/>
        </w:rPr>
        <w:t>[Comments]</w:t>
      </w:r>
      <w:r>
        <w:t>:</w:t>
      </w:r>
    </w:p>
    <w:p w14:paraId="702945AD" w14:textId="1367D2BF" w:rsidR="00037F70" w:rsidRDefault="00037F70">
      <w:r>
        <w:t>[Rapp] Provided this is a connected mode feature, the network already knows UE capabilities and can configure the UE accordingly with the number N of closets reference locations based on UE limitations.</w:t>
      </w:r>
    </w:p>
    <w:p w14:paraId="2BEA3120" w14:textId="3E9E9C17" w:rsidR="00EE40C2" w:rsidRDefault="00EE40C2">
      <w:r>
        <w:lastRenderedPageBreak/>
        <w:t xml:space="preserve">[Qualcomm] </w:t>
      </w:r>
      <w:proofErr w:type="gramStart"/>
      <w:r>
        <w:t>In</w:t>
      </w:r>
      <w:proofErr w:type="gramEnd"/>
      <w:r>
        <w:t xml:space="preserve"> the end what should matter is number of SMTCs configured based on UE capability.</w:t>
      </w:r>
    </w:p>
    <w:p w14:paraId="11A88497" w14:textId="6BD4983C" w:rsidR="00A90F2B" w:rsidRDefault="00A90F2B" w:rsidP="00A90F2B">
      <w:pPr>
        <w:pStyle w:val="Heading1"/>
        <w:rPr>
          <w:rFonts w:eastAsia="SimSun"/>
          <w:lang w:val="en-US"/>
        </w:rPr>
      </w:pPr>
      <w:r>
        <w:rPr>
          <w:rFonts w:eastAsia="SimSun"/>
          <w:lang w:val="en-US"/>
        </w:rPr>
        <w:t>N085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90F2B" w14:paraId="46EF5F80" w14:textId="77777777" w:rsidTr="007B0657">
        <w:tc>
          <w:tcPr>
            <w:tcW w:w="967" w:type="dxa"/>
          </w:tcPr>
          <w:p w14:paraId="08F34231" w14:textId="77777777" w:rsidR="00A90F2B" w:rsidRDefault="00A90F2B" w:rsidP="007B0657">
            <w:r>
              <w:t>RIL Id</w:t>
            </w:r>
          </w:p>
        </w:tc>
        <w:tc>
          <w:tcPr>
            <w:tcW w:w="948" w:type="dxa"/>
          </w:tcPr>
          <w:p w14:paraId="773F0127" w14:textId="77777777" w:rsidR="00A90F2B" w:rsidRDefault="00A90F2B" w:rsidP="007B0657">
            <w:r>
              <w:t>WI</w:t>
            </w:r>
          </w:p>
        </w:tc>
        <w:tc>
          <w:tcPr>
            <w:tcW w:w="1068" w:type="dxa"/>
          </w:tcPr>
          <w:p w14:paraId="471C2D94" w14:textId="77777777" w:rsidR="00A90F2B" w:rsidRDefault="00A90F2B" w:rsidP="007B0657">
            <w:r>
              <w:t>Class</w:t>
            </w:r>
          </w:p>
        </w:tc>
        <w:tc>
          <w:tcPr>
            <w:tcW w:w="2797" w:type="dxa"/>
          </w:tcPr>
          <w:p w14:paraId="1F0D5CB6" w14:textId="77777777" w:rsidR="00A90F2B" w:rsidRDefault="00A90F2B" w:rsidP="007B0657">
            <w:r>
              <w:t>Title</w:t>
            </w:r>
          </w:p>
        </w:tc>
        <w:tc>
          <w:tcPr>
            <w:tcW w:w="1161" w:type="dxa"/>
          </w:tcPr>
          <w:p w14:paraId="5EAA72B4" w14:textId="77777777" w:rsidR="00A90F2B" w:rsidRDefault="00A90F2B" w:rsidP="007B0657">
            <w:r>
              <w:t>Tdoc</w:t>
            </w:r>
          </w:p>
        </w:tc>
        <w:tc>
          <w:tcPr>
            <w:tcW w:w="1559" w:type="dxa"/>
          </w:tcPr>
          <w:p w14:paraId="4BFF5342" w14:textId="77777777" w:rsidR="00A90F2B" w:rsidRDefault="00A90F2B" w:rsidP="007B0657">
            <w:r>
              <w:t>Delegate</w:t>
            </w:r>
          </w:p>
        </w:tc>
        <w:tc>
          <w:tcPr>
            <w:tcW w:w="993" w:type="dxa"/>
          </w:tcPr>
          <w:p w14:paraId="1D29EC16" w14:textId="77777777" w:rsidR="00A90F2B" w:rsidRDefault="00A90F2B" w:rsidP="007B0657">
            <w:r>
              <w:t>Misc</w:t>
            </w:r>
          </w:p>
        </w:tc>
        <w:tc>
          <w:tcPr>
            <w:tcW w:w="850" w:type="dxa"/>
          </w:tcPr>
          <w:p w14:paraId="6C52CB0D" w14:textId="77777777" w:rsidR="00A90F2B" w:rsidRDefault="00A90F2B" w:rsidP="007B0657">
            <w:r>
              <w:t>File version</w:t>
            </w:r>
          </w:p>
        </w:tc>
        <w:tc>
          <w:tcPr>
            <w:tcW w:w="814" w:type="dxa"/>
          </w:tcPr>
          <w:p w14:paraId="3F44A15E" w14:textId="77777777" w:rsidR="00A90F2B" w:rsidRDefault="00A90F2B" w:rsidP="007B0657">
            <w:r>
              <w:t>Status</w:t>
            </w:r>
          </w:p>
        </w:tc>
      </w:tr>
      <w:tr w:rsidR="00A90F2B" w14:paraId="3A6890A7" w14:textId="77777777" w:rsidTr="007B0657">
        <w:tc>
          <w:tcPr>
            <w:tcW w:w="967" w:type="dxa"/>
          </w:tcPr>
          <w:p w14:paraId="682F8EDC" w14:textId="08974BF2" w:rsidR="00A90F2B" w:rsidRDefault="00A90F2B" w:rsidP="007B0657">
            <w:pPr>
              <w:rPr>
                <w:rFonts w:eastAsia="SimSun"/>
                <w:lang w:val="en-US"/>
              </w:rPr>
            </w:pPr>
            <w:r>
              <w:rPr>
                <w:rFonts w:eastAsia="SimSun"/>
                <w:lang w:val="en-US"/>
              </w:rPr>
              <w:t>N085</w:t>
            </w:r>
          </w:p>
        </w:tc>
        <w:tc>
          <w:tcPr>
            <w:tcW w:w="948" w:type="dxa"/>
          </w:tcPr>
          <w:p w14:paraId="03887434" w14:textId="77777777" w:rsidR="00A90F2B" w:rsidRDefault="00A90F2B" w:rsidP="007B0657">
            <w:r>
              <w:rPr>
                <w:sz w:val="18"/>
                <w:szCs w:val="18"/>
              </w:rPr>
              <w:t>NTN</w:t>
            </w:r>
          </w:p>
        </w:tc>
        <w:tc>
          <w:tcPr>
            <w:tcW w:w="1068" w:type="dxa"/>
          </w:tcPr>
          <w:p w14:paraId="24DEA00C" w14:textId="77777777" w:rsidR="00A90F2B" w:rsidRDefault="00A90F2B" w:rsidP="007B0657">
            <w:pPr>
              <w:rPr>
                <w:rFonts w:eastAsia="DengXian"/>
              </w:rPr>
            </w:pPr>
            <w:r>
              <w:rPr>
                <w:rFonts w:eastAsia="DengXian"/>
                <w:lang w:val="en-US"/>
              </w:rPr>
              <w:t>1</w:t>
            </w:r>
          </w:p>
        </w:tc>
        <w:tc>
          <w:tcPr>
            <w:tcW w:w="2797" w:type="dxa"/>
          </w:tcPr>
          <w:p w14:paraId="0BAEA5D5" w14:textId="66A56590" w:rsidR="00A90F2B" w:rsidRDefault="00A90F2B" w:rsidP="007B0657">
            <w:pPr>
              <w:rPr>
                <w:rFonts w:eastAsia="DengXian"/>
                <w:lang w:val="en-US"/>
              </w:rPr>
            </w:pPr>
            <w:r>
              <w:rPr>
                <w:rFonts w:eastAsia="DengXian"/>
                <w:lang w:val="en-US"/>
              </w:rPr>
              <w:t xml:space="preserve">Selecting the number of SMTCs to consider </w:t>
            </w:r>
          </w:p>
        </w:tc>
        <w:tc>
          <w:tcPr>
            <w:tcW w:w="1161" w:type="dxa"/>
          </w:tcPr>
          <w:p w14:paraId="461C9C11" w14:textId="493AEC94" w:rsidR="00A90F2B" w:rsidRDefault="00A90F2B" w:rsidP="007B0657">
            <w:pPr>
              <w:rPr>
                <w:rFonts w:eastAsia="DengXian"/>
              </w:rPr>
            </w:pPr>
            <w:r>
              <w:rPr>
                <w:rFonts w:eastAsia="DengXian"/>
                <w:lang w:val="en-US"/>
              </w:rPr>
              <w:t>No</w:t>
            </w:r>
          </w:p>
        </w:tc>
        <w:tc>
          <w:tcPr>
            <w:tcW w:w="1559" w:type="dxa"/>
          </w:tcPr>
          <w:p w14:paraId="529C2126" w14:textId="77777777" w:rsidR="00A90F2B" w:rsidRDefault="00A90F2B"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4AB09B00" w14:textId="77777777" w:rsidR="00A90F2B" w:rsidRDefault="00A90F2B" w:rsidP="007B0657"/>
        </w:tc>
        <w:tc>
          <w:tcPr>
            <w:tcW w:w="850" w:type="dxa"/>
          </w:tcPr>
          <w:p w14:paraId="743733ED" w14:textId="5C1E8FA1" w:rsidR="00A90F2B" w:rsidRDefault="00A90F2B"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04CFFEA4" w14:textId="77777777" w:rsidR="00A90F2B" w:rsidRDefault="00A90F2B" w:rsidP="007B0657">
            <w:proofErr w:type="spellStart"/>
            <w:r>
              <w:t>ToDo</w:t>
            </w:r>
            <w:proofErr w:type="spellEnd"/>
          </w:p>
        </w:tc>
      </w:tr>
    </w:tbl>
    <w:p w14:paraId="58821D8D" w14:textId="77777777" w:rsidR="00A90F2B" w:rsidRDefault="00A90F2B" w:rsidP="00A90F2B"/>
    <w:p w14:paraId="12B47D9F" w14:textId="2C92A3E8" w:rsidR="00A90F2B" w:rsidRPr="00A90F2B" w:rsidRDefault="00A90F2B" w:rsidP="00A90F2B">
      <w:r>
        <w:rPr>
          <w:b/>
        </w:rPr>
        <w:t>[Description]</w:t>
      </w:r>
      <w:r>
        <w:t xml:space="preserve">: A UE may not only support less SMTCs than signalled in SMTC4 </w:t>
      </w:r>
      <w:r>
        <w:rPr>
          <w:u w:val="single"/>
        </w:rPr>
        <w:t>and</w:t>
      </w:r>
      <w:r>
        <w:t xml:space="preserve"> SMTC5, but also only a single periodicity.</w:t>
      </w:r>
    </w:p>
    <w:p w14:paraId="3143F69C" w14:textId="7E99F018" w:rsidR="00A90F2B" w:rsidRDefault="00A90F2B" w:rsidP="00A90F2B">
      <w:pPr>
        <w:pStyle w:val="CommentText"/>
      </w:pPr>
      <w:r>
        <w:rPr>
          <w:b/>
        </w:rPr>
        <w:t>[Proposed Change]</w:t>
      </w:r>
      <w:r>
        <w:t>: Use “or” instead of and for SMTC4 and SMTC5 to be supported</w:t>
      </w:r>
    </w:p>
    <w:tbl>
      <w:tblPr>
        <w:tblStyle w:val="TableGrid"/>
        <w:tblW w:w="0" w:type="auto"/>
        <w:tblLook w:val="04A0" w:firstRow="1" w:lastRow="0" w:firstColumn="1" w:lastColumn="0" w:noHBand="0" w:noVBand="1"/>
      </w:tblPr>
      <w:tblGrid>
        <w:gridCol w:w="14281"/>
      </w:tblGrid>
      <w:tr w:rsidR="00A90F2B" w14:paraId="37AE3AD2" w14:textId="77777777" w:rsidTr="00A90F2B">
        <w:tc>
          <w:tcPr>
            <w:tcW w:w="14281" w:type="dxa"/>
          </w:tcPr>
          <w:p w14:paraId="4B1885D9" w14:textId="77777777" w:rsidR="00A90F2B" w:rsidRDefault="00A90F2B" w:rsidP="00A90F2B">
            <w:pPr>
              <w:pStyle w:val="TAL"/>
              <w:rPr>
                <w:b/>
                <w:i/>
                <w:szCs w:val="22"/>
                <w:lang w:eastAsia="en-GB"/>
              </w:rPr>
            </w:pPr>
            <w:r>
              <w:rPr>
                <w:b/>
                <w:i/>
                <w:szCs w:val="22"/>
                <w:lang w:eastAsia="en-GB"/>
              </w:rPr>
              <w:t>smtc4list, smtc5list</w:t>
            </w:r>
          </w:p>
          <w:p w14:paraId="43F5619A" w14:textId="0FBBEA8E" w:rsidR="00A90F2B" w:rsidRPr="00A90F2B" w:rsidRDefault="00A90F2B" w:rsidP="00A90F2B">
            <w:pPr>
              <w:rPr>
                <w:rFonts w:eastAsia="DengXian"/>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w:t>
            </w:r>
            <w:proofErr w:type="gramStart"/>
            <w:r>
              <w:rPr>
                <w:bCs/>
                <w:iCs/>
                <w:szCs w:val="22"/>
                <w:lang w:eastAsia="en-GB"/>
              </w:rPr>
              <w:t>is based on the assumption</w:t>
            </w:r>
            <w:proofErr w:type="gramEnd"/>
            <w:r>
              <w:rPr>
                <w:bCs/>
                <w:iCs/>
                <w:szCs w:val="22"/>
                <w:lang w:eastAsia="en-GB"/>
              </w:rPr>
              <w:t xml:space="preserve"> that the gNB-UE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w:t>
            </w:r>
            <w:ins w:id="242" w:author="Nokia (Jakob)" w:date="2025-09-25T12:22:00Z">
              <w:r w:rsidR="00C44605">
                <w:rPr>
                  <w:bCs/>
                  <w:iCs/>
                  <w:szCs w:val="22"/>
                  <w:lang w:eastAsia="en-GB"/>
                </w:rPr>
                <w:t xml:space="preserve"> only a single periodicity or</w:t>
              </w:r>
            </w:ins>
            <w:r>
              <w:rPr>
                <w:bCs/>
                <w:iCs/>
                <w:szCs w:val="22"/>
                <w:lang w:eastAsia="en-GB"/>
              </w:rPr>
              <w:t xml:space="preserve"> less SMTCs than what is included in </w:t>
            </w:r>
            <w:r>
              <w:rPr>
                <w:bCs/>
                <w:i/>
                <w:szCs w:val="22"/>
                <w:lang w:eastAsia="en-GB"/>
              </w:rPr>
              <w:t>smtc4list</w:t>
            </w:r>
            <w:r>
              <w:rPr>
                <w:bCs/>
                <w:iCs/>
                <w:szCs w:val="22"/>
                <w:lang w:eastAsia="en-GB"/>
              </w:rPr>
              <w:t xml:space="preserve"> </w:t>
            </w:r>
            <w:del w:id="243" w:author="Nokia (Jakob)" w:date="2025-09-25T12:21:00Z">
              <w:r w:rsidDel="00C44605">
                <w:rPr>
                  <w:bCs/>
                  <w:iCs/>
                  <w:szCs w:val="22"/>
                  <w:lang w:eastAsia="en-GB"/>
                </w:rPr>
                <w:delText xml:space="preserve">and </w:delText>
              </w:r>
            </w:del>
            <w:ins w:id="244" w:author="Nokia (Jakob)" w:date="2025-09-25T12:21:00Z">
              <w:r w:rsidR="00C44605">
                <w:rPr>
                  <w:bCs/>
                  <w:iCs/>
                  <w:szCs w:val="22"/>
                  <w:lang w:eastAsia="en-GB"/>
                </w:rPr>
                <w:t xml:space="preserve">or </w:t>
              </w:r>
            </w:ins>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is 6.</w:t>
            </w:r>
            <w:r>
              <w:t xml:space="preserve"> </w:t>
            </w:r>
            <w:r>
              <w:rPr>
                <w:bCs/>
                <w:iCs/>
                <w:szCs w:val="22"/>
                <w:lang w:eastAsia="en-GB"/>
              </w:rPr>
              <w:t xml:space="preserve">The total number of different SMTC periodicities across </w:t>
            </w:r>
            <w:proofErr w:type="spellStart"/>
            <w:r>
              <w:rPr>
                <w:bCs/>
                <w:i/>
                <w:szCs w:val="22"/>
                <w:lang w:eastAsia="en-GB"/>
              </w:rPr>
              <w:t>smtc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bookmarkStart w:id="245" w:name="_Hlk209443089"/>
            <w:r>
              <w:rPr>
                <w:bCs/>
                <w:iCs/>
                <w:szCs w:val="22"/>
                <w:lang w:eastAsia="en-GB"/>
              </w:rPr>
              <w:t xml:space="preserve">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bookmarkEnd w:id="245"/>
          </w:p>
        </w:tc>
      </w:tr>
    </w:tbl>
    <w:p w14:paraId="17B9D063" w14:textId="77777777" w:rsidR="00A90F2B" w:rsidRPr="00A90F2B" w:rsidRDefault="00A90F2B" w:rsidP="00A90F2B">
      <w:pPr>
        <w:pStyle w:val="CommentText"/>
      </w:pPr>
    </w:p>
    <w:p w14:paraId="17587AD8" w14:textId="77777777" w:rsidR="00A90F2B" w:rsidRDefault="00A90F2B" w:rsidP="00A90F2B">
      <w:r>
        <w:rPr>
          <w:b/>
        </w:rPr>
        <w:t>[Comments]</w:t>
      </w:r>
      <w:r>
        <w:t>:</w:t>
      </w:r>
    </w:p>
    <w:p w14:paraId="3F207711" w14:textId="3135022A" w:rsidR="00254BE8" w:rsidRDefault="00037F70" w:rsidP="00254BE8">
      <w:pPr>
        <w:rPr>
          <w:rFonts w:eastAsia="DengXian"/>
        </w:rPr>
      </w:pPr>
      <w:r>
        <w:rPr>
          <w:rFonts w:eastAsia="DengXian"/>
        </w:rPr>
        <w:t>[Rapp] A UE that only supports one periodicity can safely ignore smtc5list in SIB2. In the MO, provided network has UE capabilities, this will not be configured. We agree with the intention that this should be somewhat captured.</w:t>
      </w:r>
    </w:p>
    <w:p w14:paraId="5B849FBD" w14:textId="77777777" w:rsidR="00254BE8" w:rsidRDefault="00254BE8" w:rsidP="00254BE8">
      <w:pPr>
        <w:pStyle w:val="Heading1"/>
        <w:rPr>
          <w:rFonts w:eastAsia="SimSun"/>
          <w:lang w:val="en-US"/>
        </w:rPr>
      </w:pPr>
      <w:r>
        <w:rPr>
          <w:rFonts w:eastAsia="SimSun"/>
          <w:lang w:val="en-US"/>
        </w:rPr>
        <w:t>O710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54BE8" w14:paraId="5898A553" w14:textId="77777777" w:rsidTr="00AC1CC8">
        <w:tc>
          <w:tcPr>
            <w:tcW w:w="967" w:type="dxa"/>
          </w:tcPr>
          <w:p w14:paraId="09F10A54" w14:textId="77777777" w:rsidR="00254BE8" w:rsidRDefault="00254BE8" w:rsidP="00AC1CC8">
            <w:r>
              <w:t>RIL Id</w:t>
            </w:r>
          </w:p>
        </w:tc>
        <w:tc>
          <w:tcPr>
            <w:tcW w:w="948" w:type="dxa"/>
          </w:tcPr>
          <w:p w14:paraId="7F25E4DF" w14:textId="77777777" w:rsidR="00254BE8" w:rsidRDefault="00254BE8" w:rsidP="00AC1CC8">
            <w:r>
              <w:t>WI</w:t>
            </w:r>
          </w:p>
        </w:tc>
        <w:tc>
          <w:tcPr>
            <w:tcW w:w="1068" w:type="dxa"/>
          </w:tcPr>
          <w:p w14:paraId="6BCA2D3B" w14:textId="77777777" w:rsidR="00254BE8" w:rsidRDefault="00254BE8" w:rsidP="00AC1CC8">
            <w:r>
              <w:t>Class</w:t>
            </w:r>
          </w:p>
        </w:tc>
        <w:tc>
          <w:tcPr>
            <w:tcW w:w="2797" w:type="dxa"/>
          </w:tcPr>
          <w:p w14:paraId="463611C4" w14:textId="77777777" w:rsidR="00254BE8" w:rsidRDefault="00254BE8" w:rsidP="00AC1CC8">
            <w:r>
              <w:t>Title</w:t>
            </w:r>
          </w:p>
        </w:tc>
        <w:tc>
          <w:tcPr>
            <w:tcW w:w="1161" w:type="dxa"/>
          </w:tcPr>
          <w:p w14:paraId="2354643F" w14:textId="77777777" w:rsidR="00254BE8" w:rsidRDefault="00254BE8" w:rsidP="00AC1CC8">
            <w:r>
              <w:t>Tdoc</w:t>
            </w:r>
          </w:p>
        </w:tc>
        <w:tc>
          <w:tcPr>
            <w:tcW w:w="1559" w:type="dxa"/>
          </w:tcPr>
          <w:p w14:paraId="779688C5" w14:textId="77777777" w:rsidR="00254BE8" w:rsidRDefault="00254BE8" w:rsidP="00AC1CC8">
            <w:r>
              <w:t>Delegate</w:t>
            </w:r>
          </w:p>
        </w:tc>
        <w:tc>
          <w:tcPr>
            <w:tcW w:w="993" w:type="dxa"/>
          </w:tcPr>
          <w:p w14:paraId="6509DD22" w14:textId="77777777" w:rsidR="00254BE8" w:rsidRDefault="00254BE8" w:rsidP="00AC1CC8">
            <w:r>
              <w:t>Misc</w:t>
            </w:r>
          </w:p>
        </w:tc>
        <w:tc>
          <w:tcPr>
            <w:tcW w:w="850" w:type="dxa"/>
          </w:tcPr>
          <w:p w14:paraId="46754D06" w14:textId="77777777" w:rsidR="00254BE8" w:rsidRDefault="00254BE8" w:rsidP="00AC1CC8">
            <w:r>
              <w:t>File version</w:t>
            </w:r>
          </w:p>
        </w:tc>
        <w:tc>
          <w:tcPr>
            <w:tcW w:w="814" w:type="dxa"/>
          </w:tcPr>
          <w:p w14:paraId="1D18B9B2" w14:textId="77777777" w:rsidR="00254BE8" w:rsidRDefault="00254BE8" w:rsidP="00AC1CC8">
            <w:r>
              <w:t>Status</w:t>
            </w:r>
          </w:p>
        </w:tc>
      </w:tr>
      <w:tr w:rsidR="00254BE8" w14:paraId="37250955" w14:textId="77777777" w:rsidTr="00AC1CC8">
        <w:tc>
          <w:tcPr>
            <w:tcW w:w="967" w:type="dxa"/>
          </w:tcPr>
          <w:p w14:paraId="730B3BD0" w14:textId="77777777" w:rsidR="00254BE8" w:rsidRDefault="00254BE8" w:rsidP="00AC1CC8">
            <w:pPr>
              <w:rPr>
                <w:rFonts w:eastAsia="SimSun"/>
                <w:lang w:val="en-US"/>
              </w:rPr>
            </w:pPr>
            <w:r>
              <w:rPr>
                <w:rFonts w:eastAsia="SimSun"/>
                <w:lang w:val="en-US"/>
              </w:rPr>
              <w:t>O710</w:t>
            </w:r>
          </w:p>
        </w:tc>
        <w:tc>
          <w:tcPr>
            <w:tcW w:w="948" w:type="dxa"/>
          </w:tcPr>
          <w:p w14:paraId="11029287" w14:textId="77777777" w:rsidR="00254BE8" w:rsidRDefault="00254BE8" w:rsidP="00AC1CC8">
            <w:r>
              <w:rPr>
                <w:sz w:val="18"/>
                <w:szCs w:val="18"/>
              </w:rPr>
              <w:t>NTN</w:t>
            </w:r>
          </w:p>
        </w:tc>
        <w:tc>
          <w:tcPr>
            <w:tcW w:w="1068" w:type="dxa"/>
          </w:tcPr>
          <w:p w14:paraId="2ABBF12D" w14:textId="77777777" w:rsidR="00254BE8" w:rsidRDefault="00254BE8" w:rsidP="00AC1CC8">
            <w:pPr>
              <w:rPr>
                <w:rFonts w:eastAsia="DengXian"/>
              </w:rPr>
            </w:pPr>
            <w:r>
              <w:rPr>
                <w:rFonts w:eastAsia="DengXian"/>
                <w:lang w:val="en-US"/>
              </w:rPr>
              <w:t>1</w:t>
            </w:r>
          </w:p>
        </w:tc>
        <w:tc>
          <w:tcPr>
            <w:tcW w:w="2797" w:type="dxa"/>
          </w:tcPr>
          <w:p w14:paraId="072024AA" w14:textId="77777777" w:rsidR="00254BE8" w:rsidRDefault="00254BE8" w:rsidP="00AC1CC8">
            <w:pPr>
              <w:rPr>
                <w:rFonts w:eastAsia="DengXian"/>
                <w:lang w:val="en-US"/>
              </w:rPr>
            </w:pPr>
          </w:p>
        </w:tc>
        <w:tc>
          <w:tcPr>
            <w:tcW w:w="1161" w:type="dxa"/>
          </w:tcPr>
          <w:p w14:paraId="772B5503" w14:textId="77777777" w:rsidR="00254BE8" w:rsidRDefault="00254BE8" w:rsidP="00AC1CC8">
            <w:pPr>
              <w:rPr>
                <w:rFonts w:eastAsia="DengXian"/>
              </w:rPr>
            </w:pPr>
            <w:r>
              <w:rPr>
                <w:rFonts w:eastAsia="DengXian"/>
                <w:lang w:val="en-US"/>
              </w:rPr>
              <w:t>R2-25xxxx</w:t>
            </w:r>
          </w:p>
        </w:tc>
        <w:tc>
          <w:tcPr>
            <w:tcW w:w="1559" w:type="dxa"/>
          </w:tcPr>
          <w:p w14:paraId="54694A53" w14:textId="77777777" w:rsidR="00254BE8" w:rsidRDefault="00254BE8" w:rsidP="00AC1CC8">
            <w:pPr>
              <w:rPr>
                <w:rFonts w:eastAsia="DengXian"/>
              </w:rPr>
            </w:pPr>
            <w:r>
              <w:rPr>
                <w:rFonts w:eastAsia="DengXian"/>
                <w:lang w:val="en-US"/>
              </w:rPr>
              <w:t>OPPO</w:t>
            </w:r>
            <w:r>
              <w:rPr>
                <w:rFonts w:eastAsia="DengXian"/>
              </w:rPr>
              <w:t xml:space="preserve"> (</w:t>
            </w:r>
            <w:proofErr w:type="spellStart"/>
            <w:r>
              <w:rPr>
                <w:rFonts w:eastAsia="DengXian"/>
              </w:rPr>
              <w:t>Haocheng</w:t>
            </w:r>
            <w:proofErr w:type="spellEnd"/>
            <w:r>
              <w:rPr>
                <w:rFonts w:eastAsia="DengXian"/>
              </w:rPr>
              <w:t>)</w:t>
            </w:r>
          </w:p>
        </w:tc>
        <w:tc>
          <w:tcPr>
            <w:tcW w:w="993" w:type="dxa"/>
          </w:tcPr>
          <w:p w14:paraId="66554444" w14:textId="77777777" w:rsidR="00254BE8" w:rsidRDefault="00254BE8" w:rsidP="00AC1CC8"/>
        </w:tc>
        <w:tc>
          <w:tcPr>
            <w:tcW w:w="850" w:type="dxa"/>
          </w:tcPr>
          <w:p w14:paraId="7028D70B" w14:textId="77777777" w:rsidR="00254BE8" w:rsidRDefault="00254BE8" w:rsidP="00AC1CC8">
            <w:pPr>
              <w:rPr>
                <w:rFonts w:eastAsia="SimSun"/>
                <w:lang w:val="en-US"/>
              </w:rPr>
            </w:pPr>
            <w:r>
              <w:t>v0</w:t>
            </w:r>
            <w:r>
              <w:rPr>
                <w:rFonts w:eastAsia="SimSun" w:hint="eastAsia"/>
                <w:lang w:val="en-US"/>
              </w:rPr>
              <w:t>1</w:t>
            </w:r>
            <w:r>
              <w:rPr>
                <w:rFonts w:eastAsia="SimSun"/>
                <w:lang w:val="en-US"/>
              </w:rPr>
              <w:t>5</w:t>
            </w:r>
          </w:p>
        </w:tc>
        <w:tc>
          <w:tcPr>
            <w:tcW w:w="814" w:type="dxa"/>
          </w:tcPr>
          <w:p w14:paraId="69CEA1E0" w14:textId="75A78F70" w:rsidR="00254BE8" w:rsidRDefault="00F6738B" w:rsidP="00AC1CC8">
            <w:proofErr w:type="spellStart"/>
            <w:r>
              <w:t>PropAgree</w:t>
            </w:r>
            <w:proofErr w:type="spellEnd"/>
          </w:p>
        </w:tc>
      </w:tr>
    </w:tbl>
    <w:p w14:paraId="22E3DE7E" w14:textId="77777777" w:rsidR="00254BE8" w:rsidRDefault="00254BE8" w:rsidP="00254BE8"/>
    <w:p w14:paraId="1ADB4EBC" w14:textId="77777777" w:rsidR="00254BE8" w:rsidRDefault="00254BE8" w:rsidP="00254BE8">
      <w:pPr>
        <w:rPr>
          <w:rFonts w:eastAsia="DengXian"/>
          <w:i/>
          <w:iCs/>
        </w:rPr>
      </w:pPr>
      <w:r>
        <w:rPr>
          <w:b/>
        </w:rPr>
        <w:lastRenderedPageBreak/>
        <w:t>[Description]</w:t>
      </w:r>
      <w:r>
        <w:t xml:space="preserve">: in current spec, the </w:t>
      </w:r>
      <w:proofErr w:type="spellStart"/>
      <w:r w:rsidRPr="002D489C">
        <w:rPr>
          <w:i/>
          <w:iCs/>
        </w:rPr>
        <w:t>warningAreaCoordinatesSegment</w:t>
      </w:r>
      <w:proofErr w:type="spellEnd"/>
      <w:r>
        <w:t xml:space="preserve"> is included in SIB7 without introducing the new segment type and segment number parameters for warning area coordinates segment. In our understanding, the current parameters of </w:t>
      </w:r>
      <w:proofErr w:type="spellStart"/>
      <w:r>
        <w:t>warningMessageSegmentType</w:t>
      </w:r>
      <w:proofErr w:type="spellEnd"/>
      <w:r>
        <w:t xml:space="preserve"> and </w:t>
      </w:r>
      <w:proofErr w:type="spellStart"/>
      <w:r>
        <w:t>warningMessageSegmentNumber</w:t>
      </w:r>
      <w:proofErr w:type="spellEnd"/>
      <w:r>
        <w:t xml:space="preserve"> will be reused. </w:t>
      </w:r>
      <w:proofErr w:type="gramStart"/>
      <w:r>
        <w:t>So</w:t>
      </w:r>
      <w:proofErr w:type="gramEnd"/>
      <w:r>
        <w:t xml:space="preserve"> in the field description, we need also specify these two parameters are applicable to </w:t>
      </w:r>
      <w:r w:rsidRPr="00FB5777">
        <w:t>warning area coordinates segment</w:t>
      </w:r>
      <w:r>
        <w:rPr>
          <w:i/>
          <w:iCs/>
        </w:rPr>
        <w:t xml:space="preserve">. </w:t>
      </w:r>
    </w:p>
    <w:p w14:paraId="6A68364B" w14:textId="77777777" w:rsidR="00254BE8" w:rsidRPr="00FB5777" w:rsidRDefault="00254BE8" w:rsidP="00254BE8">
      <w:pPr>
        <w:rPr>
          <w:rFonts w:eastAsia="DengXian"/>
        </w:rPr>
      </w:pPr>
      <w:r>
        <w:rPr>
          <w:rFonts w:eastAsia="DengXian"/>
        </w:rPr>
        <w:t xml:space="preserve">Besides, if our understanding is correct, then there is a problem on how to set the value of </w:t>
      </w:r>
      <w:proofErr w:type="spellStart"/>
      <w:r>
        <w:t>warningMessageSegmentType</w:t>
      </w:r>
      <w:proofErr w:type="spellEnd"/>
      <w:r>
        <w:t xml:space="preserve"> in case of the segment number of warning message and warning area coordinates is different. maybe we need further discussion. For example, we can introduce a new segment type parameter for warning area coordinate segment or let the NW to guarantee the segment number is same.</w:t>
      </w:r>
    </w:p>
    <w:p w14:paraId="3AF7DDB2" w14:textId="77777777" w:rsidR="00254BE8" w:rsidRDefault="00254BE8" w:rsidP="00254BE8">
      <w:pPr>
        <w:pStyle w:val="CommentText"/>
        <w:rPr>
          <w:rFonts w:eastAsia="SimSun"/>
          <w:lang w:val="en-US"/>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4BE8" w14:paraId="4730C2EE" w14:textId="77777777" w:rsidTr="00AC1CC8">
        <w:tc>
          <w:tcPr>
            <w:tcW w:w="14173" w:type="dxa"/>
            <w:tcBorders>
              <w:top w:val="single" w:sz="4" w:space="0" w:color="auto"/>
              <w:left w:val="single" w:sz="4" w:space="0" w:color="auto"/>
              <w:bottom w:val="single" w:sz="4" w:space="0" w:color="auto"/>
              <w:right w:val="single" w:sz="4" w:space="0" w:color="auto"/>
            </w:tcBorders>
          </w:tcPr>
          <w:p w14:paraId="5200D892" w14:textId="77777777" w:rsidR="00254BE8" w:rsidRDefault="00254BE8" w:rsidP="00AC1CC8">
            <w:pPr>
              <w:pStyle w:val="TAL"/>
              <w:rPr>
                <w:szCs w:val="22"/>
                <w:lang w:eastAsia="en-US"/>
              </w:rPr>
            </w:pPr>
            <w:proofErr w:type="spellStart"/>
            <w:r>
              <w:rPr>
                <w:b/>
                <w:i/>
                <w:szCs w:val="22"/>
                <w:lang w:eastAsia="en-US"/>
              </w:rPr>
              <w:t>warningMessageSegmentNumber</w:t>
            </w:r>
            <w:proofErr w:type="spellEnd"/>
          </w:p>
          <w:p w14:paraId="058129E4" w14:textId="77777777" w:rsidR="00254BE8" w:rsidRDefault="00254BE8" w:rsidP="00AC1CC8">
            <w:pPr>
              <w:pStyle w:val="TAL"/>
              <w:rPr>
                <w:b/>
                <w:i/>
                <w:szCs w:val="22"/>
                <w:lang w:eastAsia="en-US"/>
              </w:rPr>
            </w:pPr>
            <w:r>
              <w:rPr>
                <w:szCs w:val="22"/>
                <w:lang w:eastAsia="en-US"/>
              </w:rPr>
              <w:t>Segment number of the ETWS warning message segment</w:t>
            </w:r>
            <w:ins w:id="246" w:author="OPPO(Haocheng)" w:date="2025-09-26T18:47:00Z">
              <w:r>
                <w:rPr>
                  <w:szCs w:val="22"/>
                  <w:lang w:eastAsia="en-US"/>
                </w:rPr>
                <w:t xml:space="preserve"> and </w:t>
              </w:r>
              <w:r>
                <w:t>warning area coordinates segment</w:t>
              </w:r>
            </w:ins>
            <w:r>
              <w:rPr>
                <w:szCs w:val="22"/>
                <w:lang w:eastAsia="en-US"/>
              </w:rPr>
              <w:t xml:space="preserve"> contained in the SIB. A segment number of zero corresponds to the first segment, A segment number of one corresponds to the second segment, and so on.</w:t>
            </w:r>
          </w:p>
        </w:tc>
      </w:tr>
      <w:tr w:rsidR="00254BE8" w14:paraId="63826B1C" w14:textId="77777777" w:rsidTr="00AC1CC8">
        <w:tc>
          <w:tcPr>
            <w:tcW w:w="14173" w:type="dxa"/>
            <w:tcBorders>
              <w:top w:val="single" w:sz="4" w:space="0" w:color="auto"/>
              <w:left w:val="single" w:sz="4" w:space="0" w:color="auto"/>
              <w:bottom w:val="single" w:sz="4" w:space="0" w:color="auto"/>
              <w:right w:val="single" w:sz="4" w:space="0" w:color="auto"/>
            </w:tcBorders>
          </w:tcPr>
          <w:p w14:paraId="34B2F9A8" w14:textId="77777777" w:rsidR="00254BE8" w:rsidRDefault="00254BE8" w:rsidP="00AC1CC8">
            <w:pPr>
              <w:pStyle w:val="TAL"/>
              <w:rPr>
                <w:szCs w:val="22"/>
                <w:lang w:eastAsia="en-US"/>
              </w:rPr>
            </w:pPr>
            <w:proofErr w:type="spellStart"/>
            <w:r>
              <w:rPr>
                <w:b/>
                <w:i/>
                <w:szCs w:val="22"/>
                <w:lang w:eastAsia="en-US"/>
              </w:rPr>
              <w:t>warningMessageSegmentType</w:t>
            </w:r>
            <w:proofErr w:type="spellEnd"/>
          </w:p>
          <w:p w14:paraId="512069A9" w14:textId="77777777" w:rsidR="00254BE8" w:rsidRDefault="00254BE8" w:rsidP="00AC1CC8">
            <w:pPr>
              <w:pStyle w:val="TAL"/>
              <w:rPr>
                <w:szCs w:val="22"/>
                <w:lang w:eastAsia="en-US"/>
              </w:rPr>
            </w:pPr>
            <w:r>
              <w:rPr>
                <w:szCs w:val="22"/>
                <w:lang w:eastAsia="en-US"/>
              </w:rPr>
              <w:t>Indicates whether the included ETWS warning message segment</w:t>
            </w:r>
            <w:ins w:id="247" w:author="OPPO(Haocheng)" w:date="2025-09-26T18:47:00Z">
              <w:r>
                <w:rPr>
                  <w:szCs w:val="22"/>
                  <w:lang w:eastAsia="en-US"/>
                </w:rPr>
                <w:t xml:space="preserve"> and </w:t>
              </w:r>
              <w:bookmarkStart w:id="248" w:name="_Hlk209804940"/>
              <w:r>
                <w:t>warning area coordinates segment</w:t>
              </w:r>
            </w:ins>
            <w:bookmarkEnd w:id="248"/>
            <w:r>
              <w:rPr>
                <w:szCs w:val="22"/>
                <w:lang w:eastAsia="en-US"/>
              </w:rPr>
              <w:t xml:space="preserve"> is the last segment or not.</w:t>
            </w:r>
          </w:p>
        </w:tc>
      </w:tr>
    </w:tbl>
    <w:p w14:paraId="1D53EE89" w14:textId="77777777" w:rsidR="00254BE8" w:rsidRPr="00FB5777" w:rsidRDefault="00254BE8" w:rsidP="00254BE8">
      <w:pPr>
        <w:pStyle w:val="CommentText"/>
      </w:pPr>
    </w:p>
    <w:p w14:paraId="37F2BDAF" w14:textId="77777777" w:rsidR="00254BE8" w:rsidRDefault="00254BE8" w:rsidP="00254BE8">
      <w:r>
        <w:rPr>
          <w:b/>
        </w:rPr>
        <w:t>[Comments]</w:t>
      </w:r>
      <w:r>
        <w:t>:</w:t>
      </w:r>
    </w:p>
    <w:p w14:paraId="231DDF4E" w14:textId="767D6727" w:rsidR="00F6738B" w:rsidRDefault="00F6738B" w:rsidP="00254BE8">
      <w:pPr>
        <w:rPr>
          <w:rFonts w:eastAsia="DengXian"/>
        </w:rPr>
      </w:pPr>
      <w:r>
        <w:t>[Rapp] Agree with proposed change, but we do not understand well the issue. The signalling design should be copied from CMAS. A similar formulation can be used instead. A single message number and segment type is used for both the warning message and the area coordinates.</w:t>
      </w:r>
    </w:p>
    <w:p w14:paraId="54C7B476" w14:textId="1978BDAF" w:rsidR="005920C3" w:rsidRDefault="005920C3" w:rsidP="00254BE8">
      <w:pPr>
        <w:rPr>
          <w:rFonts w:eastAsia="DengXian"/>
        </w:rPr>
      </w:pPr>
      <w:r>
        <w:t xml:space="preserve">[Qualcomm] Agree with Rapp. Perhaps it would be better to </w:t>
      </w:r>
      <w:proofErr w:type="gramStart"/>
      <w:r>
        <w:t>say</w:t>
      </w:r>
      <w:proofErr w:type="gramEnd"/>
      <w:r>
        <w:t xml:space="preserve"> ‘and </w:t>
      </w:r>
      <w:ins w:id="249" w:author="OPPO(Haocheng)" w:date="2025-09-26T18:47:00Z">
        <w:r>
          <w:t>warning area coordinates segment</w:t>
        </w:r>
      </w:ins>
      <w:r>
        <w:t xml:space="preserve"> if any”.</w:t>
      </w:r>
    </w:p>
    <w:p w14:paraId="4903F172" w14:textId="77777777" w:rsidR="001C0C5A" w:rsidRDefault="001C0C5A" w:rsidP="001C0C5A">
      <w:pPr>
        <w:pStyle w:val="Heading1"/>
        <w:rPr>
          <w:rFonts w:eastAsia="SimSun"/>
          <w:lang w:val="en-US"/>
        </w:rPr>
      </w:pPr>
      <w:r>
        <w:rPr>
          <w:rFonts w:eastAsia="SimSun"/>
          <w:lang w:val="en-US"/>
        </w:rPr>
        <w:t>A200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0C5A" w14:paraId="14B4755F" w14:textId="77777777" w:rsidTr="006075D4">
        <w:tc>
          <w:tcPr>
            <w:tcW w:w="967" w:type="dxa"/>
          </w:tcPr>
          <w:p w14:paraId="375285D8" w14:textId="77777777" w:rsidR="001C0C5A" w:rsidRDefault="001C0C5A" w:rsidP="006075D4">
            <w:r>
              <w:t>RIL Id</w:t>
            </w:r>
          </w:p>
        </w:tc>
        <w:tc>
          <w:tcPr>
            <w:tcW w:w="948" w:type="dxa"/>
          </w:tcPr>
          <w:p w14:paraId="73E58ABB" w14:textId="77777777" w:rsidR="001C0C5A" w:rsidRDefault="001C0C5A" w:rsidP="006075D4">
            <w:r>
              <w:t>WI</w:t>
            </w:r>
          </w:p>
        </w:tc>
        <w:tc>
          <w:tcPr>
            <w:tcW w:w="1068" w:type="dxa"/>
          </w:tcPr>
          <w:p w14:paraId="48080AEA" w14:textId="77777777" w:rsidR="001C0C5A" w:rsidRDefault="001C0C5A" w:rsidP="006075D4">
            <w:r>
              <w:t>Class</w:t>
            </w:r>
          </w:p>
        </w:tc>
        <w:tc>
          <w:tcPr>
            <w:tcW w:w="2797" w:type="dxa"/>
          </w:tcPr>
          <w:p w14:paraId="77978AE5" w14:textId="77777777" w:rsidR="001C0C5A" w:rsidRDefault="001C0C5A" w:rsidP="006075D4">
            <w:r>
              <w:t>Title</w:t>
            </w:r>
          </w:p>
        </w:tc>
        <w:tc>
          <w:tcPr>
            <w:tcW w:w="1161" w:type="dxa"/>
          </w:tcPr>
          <w:p w14:paraId="0BB875DF" w14:textId="77777777" w:rsidR="001C0C5A" w:rsidRDefault="001C0C5A" w:rsidP="006075D4">
            <w:r>
              <w:t>Tdoc</w:t>
            </w:r>
          </w:p>
        </w:tc>
        <w:tc>
          <w:tcPr>
            <w:tcW w:w="1559" w:type="dxa"/>
          </w:tcPr>
          <w:p w14:paraId="3E8E9719" w14:textId="77777777" w:rsidR="001C0C5A" w:rsidRDefault="001C0C5A" w:rsidP="006075D4">
            <w:r>
              <w:t>Delegate</w:t>
            </w:r>
          </w:p>
        </w:tc>
        <w:tc>
          <w:tcPr>
            <w:tcW w:w="993" w:type="dxa"/>
          </w:tcPr>
          <w:p w14:paraId="7F475E90" w14:textId="77777777" w:rsidR="001C0C5A" w:rsidRDefault="001C0C5A" w:rsidP="006075D4">
            <w:r>
              <w:t>Misc</w:t>
            </w:r>
          </w:p>
        </w:tc>
        <w:tc>
          <w:tcPr>
            <w:tcW w:w="850" w:type="dxa"/>
          </w:tcPr>
          <w:p w14:paraId="7003BB43" w14:textId="77777777" w:rsidR="001C0C5A" w:rsidRDefault="001C0C5A" w:rsidP="006075D4">
            <w:r>
              <w:t>File version</w:t>
            </w:r>
          </w:p>
        </w:tc>
        <w:tc>
          <w:tcPr>
            <w:tcW w:w="814" w:type="dxa"/>
          </w:tcPr>
          <w:p w14:paraId="5A33EA68" w14:textId="77777777" w:rsidR="001C0C5A" w:rsidRDefault="001C0C5A" w:rsidP="006075D4">
            <w:r>
              <w:t>Status</w:t>
            </w:r>
          </w:p>
        </w:tc>
      </w:tr>
      <w:tr w:rsidR="001C0C5A" w14:paraId="32557744" w14:textId="77777777" w:rsidTr="006075D4">
        <w:tc>
          <w:tcPr>
            <w:tcW w:w="967" w:type="dxa"/>
          </w:tcPr>
          <w:p w14:paraId="6A076BF7" w14:textId="77777777" w:rsidR="001C0C5A" w:rsidRDefault="001C0C5A" w:rsidP="006075D4">
            <w:pPr>
              <w:rPr>
                <w:rFonts w:eastAsia="SimSun"/>
                <w:lang w:val="en-US"/>
              </w:rPr>
            </w:pPr>
            <w:r>
              <w:rPr>
                <w:rFonts w:eastAsia="SimSun"/>
                <w:lang w:val="en-US"/>
              </w:rPr>
              <w:t>A200</w:t>
            </w:r>
          </w:p>
        </w:tc>
        <w:tc>
          <w:tcPr>
            <w:tcW w:w="948" w:type="dxa"/>
          </w:tcPr>
          <w:p w14:paraId="39C5D43F" w14:textId="77777777" w:rsidR="001C0C5A" w:rsidRDefault="001C0C5A" w:rsidP="006075D4">
            <w:r>
              <w:rPr>
                <w:sz w:val="18"/>
                <w:szCs w:val="18"/>
              </w:rPr>
              <w:t>NTN</w:t>
            </w:r>
          </w:p>
        </w:tc>
        <w:tc>
          <w:tcPr>
            <w:tcW w:w="1068" w:type="dxa"/>
          </w:tcPr>
          <w:p w14:paraId="756C55D7" w14:textId="77777777" w:rsidR="001C0C5A" w:rsidRDefault="001C0C5A" w:rsidP="006075D4">
            <w:pPr>
              <w:rPr>
                <w:rFonts w:eastAsia="DengXian"/>
              </w:rPr>
            </w:pPr>
            <w:r>
              <w:rPr>
                <w:rFonts w:eastAsia="DengXian"/>
                <w:lang w:val="en-US"/>
              </w:rPr>
              <w:t>1</w:t>
            </w:r>
          </w:p>
        </w:tc>
        <w:tc>
          <w:tcPr>
            <w:tcW w:w="2797" w:type="dxa"/>
          </w:tcPr>
          <w:p w14:paraId="58261AF4" w14:textId="77777777" w:rsidR="001C0C5A" w:rsidRDefault="001C0C5A" w:rsidP="006075D4">
            <w:pPr>
              <w:rPr>
                <w:rFonts w:eastAsia="DengXian"/>
                <w:lang w:val="en-US"/>
              </w:rPr>
            </w:pPr>
            <w:r>
              <w:rPr>
                <w:rFonts w:eastAsia="DengXian"/>
                <w:lang w:val="en-US"/>
              </w:rPr>
              <w:t xml:space="preserve">Reference location and SMTC5list </w:t>
            </w:r>
          </w:p>
        </w:tc>
        <w:tc>
          <w:tcPr>
            <w:tcW w:w="1161" w:type="dxa"/>
          </w:tcPr>
          <w:p w14:paraId="48E4FA9A" w14:textId="77777777" w:rsidR="001C0C5A" w:rsidRDefault="001C0C5A" w:rsidP="006075D4">
            <w:pPr>
              <w:rPr>
                <w:rFonts w:eastAsia="DengXian"/>
              </w:rPr>
            </w:pPr>
            <w:r>
              <w:rPr>
                <w:rFonts w:eastAsia="DengXian"/>
                <w:lang w:val="en-US"/>
              </w:rPr>
              <w:t>Yes</w:t>
            </w:r>
          </w:p>
        </w:tc>
        <w:tc>
          <w:tcPr>
            <w:tcW w:w="1559" w:type="dxa"/>
          </w:tcPr>
          <w:p w14:paraId="136EB85F" w14:textId="77777777" w:rsidR="001C0C5A" w:rsidRDefault="001C0C5A" w:rsidP="006075D4">
            <w:pPr>
              <w:rPr>
                <w:rFonts w:eastAsia="DengXian"/>
              </w:rPr>
            </w:pPr>
            <w:r>
              <w:rPr>
                <w:rFonts w:eastAsia="DengXian"/>
                <w:lang w:val="en-US"/>
              </w:rPr>
              <w:t>Apple (Yuqin)</w:t>
            </w:r>
          </w:p>
        </w:tc>
        <w:tc>
          <w:tcPr>
            <w:tcW w:w="993" w:type="dxa"/>
          </w:tcPr>
          <w:p w14:paraId="19A3C07F" w14:textId="77777777" w:rsidR="001C0C5A" w:rsidRDefault="001C0C5A" w:rsidP="006075D4"/>
        </w:tc>
        <w:tc>
          <w:tcPr>
            <w:tcW w:w="850" w:type="dxa"/>
          </w:tcPr>
          <w:p w14:paraId="3A1C9384" w14:textId="77777777" w:rsidR="001C0C5A" w:rsidRDefault="001C0C5A" w:rsidP="006075D4">
            <w:pPr>
              <w:rPr>
                <w:rFonts w:eastAsia="SimSun"/>
                <w:lang w:val="en-US"/>
              </w:rPr>
            </w:pPr>
            <w:r>
              <w:t>v0</w:t>
            </w:r>
            <w:r>
              <w:rPr>
                <w:rFonts w:eastAsia="SimSun" w:hint="eastAsia"/>
                <w:lang w:val="en-US"/>
              </w:rPr>
              <w:t>1</w:t>
            </w:r>
            <w:r>
              <w:rPr>
                <w:rFonts w:eastAsia="SimSun"/>
                <w:lang w:val="en-US"/>
              </w:rPr>
              <w:t>7</w:t>
            </w:r>
          </w:p>
        </w:tc>
        <w:tc>
          <w:tcPr>
            <w:tcW w:w="814" w:type="dxa"/>
          </w:tcPr>
          <w:p w14:paraId="7553FE73" w14:textId="77777777" w:rsidR="001C0C5A" w:rsidRDefault="001C0C5A" w:rsidP="006075D4">
            <w:proofErr w:type="spellStart"/>
            <w:r>
              <w:t>ToDo</w:t>
            </w:r>
            <w:proofErr w:type="spellEnd"/>
          </w:p>
        </w:tc>
      </w:tr>
    </w:tbl>
    <w:p w14:paraId="13CD3E5A" w14:textId="77777777" w:rsidR="001C0C5A" w:rsidRDefault="001C0C5A" w:rsidP="001C0C5A"/>
    <w:p w14:paraId="43DDC395" w14:textId="77777777" w:rsidR="001C0C5A" w:rsidRDefault="001C0C5A" w:rsidP="001C0C5A">
      <w:r>
        <w:rPr>
          <w:b/>
        </w:rPr>
        <w:t>[Description]</w:t>
      </w:r>
      <w:r>
        <w:t xml:space="preserve">: The current assumption from CR rapporteur is SMTC in SIB2 is associated with reference location in SIB19, and it is used for serving cell measurement. We think it is not always the case. Note that when NW provides </w:t>
      </w:r>
      <w:proofErr w:type="spellStart"/>
      <w:r>
        <w:t>smtc</w:t>
      </w:r>
      <w:proofErr w:type="spellEnd"/>
      <w:r>
        <w:t xml:space="preserve"> in SIB2, it should associate with the largest SSB periodicity of serving and </w:t>
      </w:r>
      <w:proofErr w:type="spellStart"/>
      <w:r>
        <w:t>neighbor</w:t>
      </w:r>
      <w:proofErr w:type="spellEnd"/>
      <w:r>
        <w:t xml:space="preserve"> cell. For example, if serving cell has a SSB periodicity of 160ms, and </w:t>
      </w:r>
      <w:proofErr w:type="spellStart"/>
      <w:r>
        <w:t>neighbor</w:t>
      </w:r>
      <w:proofErr w:type="spellEnd"/>
      <w:r>
        <w:t xml:space="preserve"> cell has a SSB periodicity of 20ms, the </w:t>
      </w:r>
      <w:proofErr w:type="spellStart"/>
      <w:r>
        <w:t>smtc</w:t>
      </w:r>
      <w:proofErr w:type="spellEnd"/>
      <w:r>
        <w:t xml:space="preserve"> in SIB2 </w:t>
      </w:r>
      <w:proofErr w:type="gramStart"/>
      <w:r>
        <w:t>has to</w:t>
      </w:r>
      <w:proofErr w:type="gramEnd"/>
      <w:r>
        <w:t xml:space="preserve"> be with 160ms periodicity. That is, it is </w:t>
      </w:r>
      <w:proofErr w:type="gramStart"/>
      <w:r>
        <w:t>actually for</w:t>
      </w:r>
      <w:proofErr w:type="gramEnd"/>
      <w:r>
        <w:t xml:space="preserve"> </w:t>
      </w:r>
      <w:proofErr w:type="spellStart"/>
      <w:r>
        <w:t>neighbor</w:t>
      </w:r>
      <w:proofErr w:type="spellEnd"/>
      <w:r>
        <w:t xml:space="preserve"> cell measurement. And smtc5list can provide another periodicity of 20ms for serving cell measurement.</w:t>
      </w:r>
    </w:p>
    <w:p w14:paraId="2DA51082" w14:textId="77777777" w:rsidR="001C0C5A" w:rsidRPr="00A90F2B" w:rsidRDefault="001C0C5A" w:rsidP="001C0C5A">
      <w:r>
        <w:t xml:space="preserve">Therefore, we would like to clarify that there should be an explicit reference location associated with legacy </w:t>
      </w:r>
      <w:proofErr w:type="spellStart"/>
      <w:r>
        <w:t>smtc</w:t>
      </w:r>
      <w:proofErr w:type="spellEnd"/>
      <w:r>
        <w:t xml:space="preserve"> configured in SIB2. </w:t>
      </w:r>
    </w:p>
    <w:p w14:paraId="30771BDA" w14:textId="77777777" w:rsidR="001C0C5A" w:rsidRPr="00A934C0" w:rsidRDefault="001C0C5A" w:rsidP="001C0C5A">
      <w:pPr>
        <w:pStyle w:val="CommentText"/>
        <w:rPr>
          <w:lang w:val="en-US"/>
        </w:rPr>
      </w:pPr>
      <w:r>
        <w:rPr>
          <w:b/>
        </w:rPr>
        <w:t>[Proposed Change]</w:t>
      </w:r>
      <w:r>
        <w:t xml:space="preserve">: Allow </w:t>
      </w:r>
      <w:proofErr w:type="spellStart"/>
      <w:r>
        <w:t>smtc</w:t>
      </w:r>
      <w:proofErr w:type="spellEnd"/>
      <w:r>
        <w:t xml:space="preserve"> in SIB2 to associate with a reference location in RefLocList-r19.</w:t>
      </w:r>
    </w:p>
    <w:p w14:paraId="64743EC1" w14:textId="77777777" w:rsidR="001C0C5A" w:rsidRDefault="001C0C5A" w:rsidP="001C0C5A">
      <w:r>
        <w:rPr>
          <w:b/>
        </w:rPr>
        <w:lastRenderedPageBreak/>
        <w:t>[Comments]</w:t>
      </w:r>
      <w:r>
        <w:t>:</w:t>
      </w:r>
    </w:p>
    <w:p w14:paraId="18B2AE3E" w14:textId="60FD7AFA" w:rsidR="00A90F2B" w:rsidRDefault="001618CF">
      <w:r>
        <w:t xml:space="preserve">[Rapp] </w:t>
      </w:r>
      <w:proofErr w:type="gramStart"/>
      <w:r>
        <w:t>In</w:t>
      </w:r>
      <w:proofErr w:type="gramEnd"/>
      <w:r>
        <w:t xml:space="preserve"> our understanding, </w:t>
      </w:r>
      <w:proofErr w:type="spellStart"/>
      <w:r>
        <w:t>smtc</w:t>
      </w:r>
      <w:proofErr w:type="spellEnd"/>
      <w:r>
        <w:t xml:space="preserve"> is used for the serving cell. However, this needs to be clarified in RAN2 first.</w:t>
      </w:r>
    </w:p>
    <w:p w14:paraId="721F7177" w14:textId="77777777" w:rsidR="00463100" w:rsidRDefault="00463100"/>
    <w:p w14:paraId="0CB7DE83" w14:textId="1F254425" w:rsidR="00463100" w:rsidRDefault="00463100" w:rsidP="00463100">
      <w:pPr>
        <w:pStyle w:val="Heading1"/>
        <w:rPr>
          <w:rFonts w:eastAsia="SimSun"/>
          <w:lang w:val="en-US"/>
        </w:rPr>
      </w:pPr>
      <w:r>
        <w:rPr>
          <w:rFonts w:eastAsia="SimSun"/>
          <w:lang w:val="en-US"/>
        </w:rPr>
        <w:t>Q200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63100" w14:paraId="2B243F1E" w14:textId="77777777" w:rsidTr="00604344">
        <w:tc>
          <w:tcPr>
            <w:tcW w:w="967" w:type="dxa"/>
          </w:tcPr>
          <w:p w14:paraId="04E003E9" w14:textId="77777777" w:rsidR="00463100" w:rsidRDefault="00463100" w:rsidP="00604344">
            <w:r>
              <w:t>RIL Id</w:t>
            </w:r>
          </w:p>
        </w:tc>
        <w:tc>
          <w:tcPr>
            <w:tcW w:w="948" w:type="dxa"/>
          </w:tcPr>
          <w:p w14:paraId="2102BD97" w14:textId="77777777" w:rsidR="00463100" w:rsidRDefault="00463100" w:rsidP="00604344">
            <w:r>
              <w:t>WI</w:t>
            </w:r>
          </w:p>
        </w:tc>
        <w:tc>
          <w:tcPr>
            <w:tcW w:w="1068" w:type="dxa"/>
          </w:tcPr>
          <w:p w14:paraId="01300953" w14:textId="77777777" w:rsidR="00463100" w:rsidRDefault="00463100" w:rsidP="00604344">
            <w:r>
              <w:t>Class</w:t>
            </w:r>
          </w:p>
        </w:tc>
        <w:tc>
          <w:tcPr>
            <w:tcW w:w="2797" w:type="dxa"/>
          </w:tcPr>
          <w:p w14:paraId="2AE262DC" w14:textId="77777777" w:rsidR="00463100" w:rsidRDefault="00463100" w:rsidP="00604344">
            <w:r>
              <w:t>Title</w:t>
            </w:r>
          </w:p>
        </w:tc>
        <w:tc>
          <w:tcPr>
            <w:tcW w:w="1161" w:type="dxa"/>
          </w:tcPr>
          <w:p w14:paraId="49F7641E" w14:textId="77777777" w:rsidR="00463100" w:rsidRDefault="00463100" w:rsidP="00604344">
            <w:r>
              <w:t>Tdoc</w:t>
            </w:r>
          </w:p>
        </w:tc>
        <w:tc>
          <w:tcPr>
            <w:tcW w:w="1559" w:type="dxa"/>
          </w:tcPr>
          <w:p w14:paraId="32C8C235" w14:textId="77777777" w:rsidR="00463100" w:rsidRDefault="00463100" w:rsidP="00604344">
            <w:r>
              <w:t>Delegate</w:t>
            </w:r>
          </w:p>
        </w:tc>
        <w:tc>
          <w:tcPr>
            <w:tcW w:w="993" w:type="dxa"/>
          </w:tcPr>
          <w:p w14:paraId="5ACF2B3E" w14:textId="77777777" w:rsidR="00463100" w:rsidRDefault="00463100" w:rsidP="00604344">
            <w:r>
              <w:t>Misc</w:t>
            </w:r>
          </w:p>
        </w:tc>
        <w:tc>
          <w:tcPr>
            <w:tcW w:w="850" w:type="dxa"/>
          </w:tcPr>
          <w:p w14:paraId="58BAC802" w14:textId="77777777" w:rsidR="00463100" w:rsidRDefault="00463100" w:rsidP="00604344">
            <w:r>
              <w:t>File version</w:t>
            </w:r>
          </w:p>
        </w:tc>
        <w:tc>
          <w:tcPr>
            <w:tcW w:w="814" w:type="dxa"/>
          </w:tcPr>
          <w:p w14:paraId="1097D071" w14:textId="77777777" w:rsidR="00463100" w:rsidRDefault="00463100" w:rsidP="00604344">
            <w:r>
              <w:t>Status</w:t>
            </w:r>
          </w:p>
        </w:tc>
      </w:tr>
      <w:tr w:rsidR="00463100" w14:paraId="328E40FB" w14:textId="77777777" w:rsidTr="00604344">
        <w:tc>
          <w:tcPr>
            <w:tcW w:w="967" w:type="dxa"/>
          </w:tcPr>
          <w:p w14:paraId="289620FD" w14:textId="5B9FFA57" w:rsidR="00463100" w:rsidRDefault="00463100" w:rsidP="00604344">
            <w:pPr>
              <w:rPr>
                <w:rFonts w:eastAsia="SimSun"/>
                <w:lang w:val="en-US"/>
              </w:rPr>
            </w:pPr>
            <w:r>
              <w:rPr>
                <w:rFonts w:eastAsia="SimSun"/>
                <w:lang w:val="en-US"/>
              </w:rPr>
              <w:t>Q200</w:t>
            </w:r>
          </w:p>
        </w:tc>
        <w:tc>
          <w:tcPr>
            <w:tcW w:w="948" w:type="dxa"/>
          </w:tcPr>
          <w:p w14:paraId="227C6181" w14:textId="77777777" w:rsidR="00463100" w:rsidRDefault="00463100" w:rsidP="00604344">
            <w:r>
              <w:rPr>
                <w:sz w:val="18"/>
                <w:szCs w:val="18"/>
              </w:rPr>
              <w:t>NTN</w:t>
            </w:r>
          </w:p>
        </w:tc>
        <w:tc>
          <w:tcPr>
            <w:tcW w:w="1068" w:type="dxa"/>
          </w:tcPr>
          <w:p w14:paraId="18B5524E" w14:textId="77777777" w:rsidR="00463100" w:rsidRDefault="00463100" w:rsidP="00604344">
            <w:pPr>
              <w:rPr>
                <w:rFonts w:eastAsia="DengXian"/>
              </w:rPr>
            </w:pPr>
            <w:r>
              <w:rPr>
                <w:rFonts w:eastAsia="DengXian"/>
                <w:lang w:val="en-US"/>
              </w:rPr>
              <w:t>1</w:t>
            </w:r>
          </w:p>
        </w:tc>
        <w:tc>
          <w:tcPr>
            <w:tcW w:w="2797" w:type="dxa"/>
          </w:tcPr>
          <w:p w14:paraId="7F2335E7" w14:textId="6DB6B888" w:rsidR="00463100" w:rsidRDefault="00A60A76" w:rsidP="00604344">
            <w:pPr>
              <w:rPr>
                <w:rFonts w:eastAsia="DengXian"/>
                <w:lang w:val="en-US"/>
              </w:rPr>
            </w:pPr>
            <w:r w:rsidRPr="00A60A76">
              <w:rPr>
                <w:rFonts w:eastAsia="DengXian"/>
                <w:lang w:val="en-US"/>
              </w:rPr>
              <w:t>RefLocList-r19</w:t>
            </w:r>
            <w:r>
              <w:rPr>
                <w:rFonts w:eastAsia="DengXian"/>
                <w:lang w:val="en-US"/>
              </w:rPr>
              <w:t xml:space="preserve"> in SIB2</w:t>
            </w:r>
          </w:p>
        </w:tc>
        <w:tc>
          <w:tcPr>
            <w:tcW w:w="1161" w:type="dxa"/>
          </w:tcPr>
          <w:p w14:paraId="04D7C845" w14:textId="77777777" w:rsidR="00463100" w:rsidRDefault="00463100" w:rsidP="00604344">
            <w:pPr>
              <w:rPr>
                <w:rFonts w:eastAsia="DengXian"/>
              </w:rPr>
            </w:pPr>
            <w:r>
              <w:rPr>
                <w:rFonts w:eastAsia="DengXian"/>
                <w:lang w:val="en-US"/>
              </w:rPr>
              <w:t>Yes</w:t>
            </w:r>
          </w:p>
        </w:tc>
        <w:tc>
          <w:tcPr>
            <w:tcW w:w="1559" w:type="dxa"/>
          </w:tcPr>
          <w:p w14:paraId="652AC187" w14:textId="39351A28" w:rsidR="00463100" w:rsidRDefault="00463100" w:rsidP="00604344">
            <w:pPr>
              <w:rPr>
                <w:rFonts w:eastAsia="DengXian"/>
              </w:rPr>
            </w:pPr>
            <w:r>
              <w:rPr>
                <w:rFonts w:eastAsia="DengXian"/>
                <w:lang w:val="en-US"/>
              </w:rPr>
              <w:t>Qualcomm (Bharat)</w:t>
            </w:r>
          </w:p>
        </w:tc>
        <w:tc>
          <w:tcPr>
            <w:tcW w:w="993" w:type="dxa"/>
          </w:tcPr>
          <w:p w14:paraId="344F364E" w14:textId="77777777" w:rsidR="00463100" w:rsidRDefault="00463100" w:rsidP="00604344"/>
        </w:tc>
        <w:tc>
          <w:tcPr>
            <w:tcW w:w="850" w:type="dxa"/>
          </w:tcPr>
          <w:p w14:paraId="5DE31524" w14:textId="5BB2525E" w:rsidR="00463100" w:rsidRDefault="00463100" w:rsidP="00604344">
            <w:pPr>
              <w:rPr>
                <w:rFonts w:eastAsia="SimSun"/>
                <w:lang w:val="en-US"/>
              </w:rPr>
            </w:pPr>
            <w:r>
              <w:t>v0</w:t>
            </w:r>
            <w:r>
              <w:rPr>
                <w:rFonts w:eastAsia="SimSun"/>
                <w:lang w:val="en-US"/>
              </w:rPr>
              <w:t>22</w:t>
            </w:r>
          </w:p>
        </w:tc>
        <w:tc>
          <w:tcPr>
            <w:tcW w:w="814" w:type="dxa"/>
          </w:tcPr>
          <w:p w14:paraId="6BAEF8DE" w14:textId="77777777" w:rsidR="00463100" w:rsidRDefault="00463100" w:rsidP="00604344">
            <w:proofErr w:type="spellStart"/>
            <w:r>
              <w:t>ToDo</w:t>
            </w:r>
            <w:proofErr w:type="spellEnd"/>
          </w:p>
        </w:tc>
      </w:tr>
    </w:tbl>
    <w:p w14:paraId="165F990E" w14:textId="77777777" w:rsidR="00463100" w:rsidRDefault="00463100" w:rsidP="00463100"/>
    <w:p w14:paraId="6E8F3A51" w14:textId="19E0EEB7" w:rsidR="00463100" w:rsidRPr="00A90F2B" w:rsidRDefault="00463100" w:rsidP="00463100">
      <w:r>
        <w:rPr>
          <w:b/>
        </w:rPr>
        <w:t>[Description]</w:t>
      </w:r>
      <w:r>
        <w:t xml:space="preserve">: Currently only fixed cell is supported as no moving reference location is defined. </w:t>
      </w:r>
      <w:r w:rsidR="001F32A6">
        <w:t xml:space="preserve">Either clarification should be </w:t>
      </w:r>
      <w:proofErr w:type="gramStart"/>
      <w:r w:rsidR="001F32A6">
        <w:t>added</w:t>
      </w:r>
      <w:proofErr w:type="gramEnd"/>
      <w:r w:rsidR="001F32A6">
        <w:t xml:space="preserve"> or we need to agree this is not supported in moving cell.</w:t>
      </w:r>
      <w:r w:rsidR="00155EC7">
        <w:t xml:space="preserve"> </w:t>
      </w:r>
    </w:p>
    <w:p w14:paraId="07BD2DB1" w14:textId="29AD9265" w:rsidR="00463100" w:rsidRPr="00A934C0" w:rsidRDefault="00463100" w:rsidP="00463100">
      <w:pPr>
        <w:pStyle w:val="CommentText"/>
        <w:rPr>
          <w:lang w:val="en-US"/>
        </w:rPr>
      </w:pPr>
      <w:r>
        <w:rPr>
          <w:b/>
        </w:rPr>
        <w:t>[Proposed Change]</w:t>
      </w:r>
      <w:r>
        <w:t xml:space="preserve">: </w:t>
      </w:r>
      <w:r w:rsidR="003754C5">
        <w:t xml:space="preserve">in FD, </w:t>
      </w:r>
      <w:proofErr w:type="gramStart"/>
      <w:r w:rsidR="00A60A76">
        <w:t>A</w:t>
      </w:r>
      <w:r>
        <w:t>dd</w:t>
      </w:r>
      <w:proofErr w:type="gramEnd"/>
      <w:r>
        <w:t xml:space="preserve"> clarification that for moving cell the reference location is associated with serving cell epoch time.</w:t>
      </w:r>
    </w:p>
    <w:p w14:paraId="7F8E80F1" w14:textId="77777777" w:rsidR="00463100" w:rsidRDefault="00463100" w:rsidP="00463100">
      <w:r>
        <w:rPr>
          <w:b/>
        </w:rPr>
        <w:t>[Comments]</w:t>
      </w:r>
      <w:r>
        <w:t>:</w:t>
      </w:r>
    </w:p>
    <w:p w14:paraId="47F9EA89" w14:textId="6AC4DFA9" w:rsidR="007805D6" w:rsidRDefault="007805D6" w:rsidP="007805D6">
      <w:pPr>
        <w:pStyle w:val="Heading1"/>
        <w:rPr>
          <w:rFonts w:eastAsia="SimSun"/>
          <w:lang w:val="en-US"/>
        </w:rPr>
      </w:pPr>
      <w:r>
        <w:rPr>
          <w:rFonts w:eastAsia="SimSun"/>
          <w:lang w:val="en-US"/>
        </w:rPr>
        <w:t>N08</w:t>
      </w:r>
      <w:r>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805D6" w14:paraId="3AA483EA" w14:textId="77777777" w:rsidTr="00704BA8">
        <w:tc>
          <w:tcPr>
            <w:tcW w:w="967" w:type="dxa"/>
          </w:tcPr>
          <w:p w14:paraId="59A76EEC" w14:textId="77777777" w:rsidR="007805D6" w:rsidRDefault="007805D6" w:rsidP="00704BA8">
            <w:r>
              <w:t>RIL Id</w:t>
            </w:r>
          </w:p>
        </w:tc>
        <w:tc>
          <w:tcPr>
            <w:tcW w:w="948" w:type="dxa"/>
          </w:tcPr>
          <w:p w14:paraId="075735D2" w14:textId="77777777" w:rsidR="007805D6" w:rsidRDefault="007805D6" w:rsidP="00704BA8">
            <w:r>
              <w:t>WI</w:t>
            </w:r>
          </w:p>
        </w:tc>
        <w:tc>
          <w:tcPr>
            <w:tcW w:w="1068" w:type="dxa"/>
          </w:tcPr>
          <w:p w14:paraId="37B863D9" w14:textId="77777777" w:rsidR="007805D6" w:rsidRDefault="007805D6" w:rsidP="00704BA8">
            <w:r>
              <w:t>Class</w:t>
            </w:r>
          </w:p>
        </w:tc>
        <w:tc>
          <w:tcPr>
            <w:tcW w:w="2797" w:type="dxa"/>
          </w:tcPr>
          <w:p w14:paraId="37DB5C44" w14:textId="77777777" w:rsidR="007805D6" w:rsidRDefault="007805D6" w:rsidP="00704BA8">
            <w:r>
              <w:t>Title</w:t>
            </w:r>
          </w:p>
        </w:tc>
        <w:tc>
          <w:tcPr>
            <w:tcW w:w="1161" w:type="dxa"/>
          </w:tcPr>
          <w:p w14:paraId="756F6DC6" w14:textId="77777777" w:rsidR="007805D6" w:rsidRDefault="007805D6" w:rsidP="00704BA8">
            <w:r>
              <w:t>Tdoc</w:t>
            </w:r>
          </w:p>
        </w:tc>
        <w:tc>
          <w:tcPr>
            <w:tcW w:w="1559" w:type="dxa"/>
          </w:tcPr>
          <w:p w14:paraId="4ED3334C" w14:textId="77777777" w:rsidR="007805D6" w:rsidRDefault="007805D6" w:rsidP="00704BA8">
            <w:r>
              <w:t>Delegate</w:t>
            </w:r>
          </w:p>
        </w:tc>
        <w:tc>
          <w:tcPr>
            <w:tcW w:w="993" w:type="dxa"/>
          </w:tcPr>
          <w:p w14:paraId="1763D9E1" w14:textId="77777777" w:rsidR="007805D6" w:rsidRDefault="007805D6" w:rsidP="00704BA8">
            <w:r>
              <w:t>Misc</w:t>
            </w:r>
          </w:p>
        </w:tc>
        <w:tc>
          <w:tcPr>
            <w:tcW w:w="850" w:type="dxa"/>
          </w:tcPr>
          <w:p w14:paraId="6CAA5C76" w14:textId="77777777" w:rsidR="007805D6" w:rsidRDefault="007805D6" w:rsidP="00704BA8">
            <w:r>
              <w:t>File version</w:t>
            </w:r>
          </w:p>
        </w:tc>
        <w:tc>
          <w:tcPr>
            <w:tcW w:w="814" w:type="dxa"/>
          </w:tcPr>
          <w:p w14:paraId="5EA9FEE5" w14:textId="77777777" w:rsidR="007805D6" w:rsidRDefault="007805D6" w:rsidP="00704BA8">
            <w:r>
              <w:t>Status</w:t>
            </w:r>
          </w:p>
        </w:tc>
      </w:tr>
      <w:tr w:rsidR="007805D6" w14:paraId="6CABDCAA" w14:textId="77777777" w:rsidTr="00704BA8">
        <w:tc>
          <w:tcPr>
            <w:tcW w:w="967" w:type="dxa"/>
          </w:tcPr>
          <w:p w14:paraId="546570FD" w14:textId="36EB5981" w:rsidR="007805D6" w:rsidRDefault="007805D6" w:rsidP="00704BA8">
            <w:pPr>
              <w:rPr>
                <w:rFonts w:eastAsia="SimSun"/>
                <w:lang w:val="en-US"/>
              </w:rPr>
            </w:pPr>
            <w:r>
              <w:rPr>
                <w:rFonts w:eastAsia="SimSun"/>
                <w:lang w:val="en-US"/>
              </w:rPr>
              <w:t>N08</w:t>
            </w:r>
            <w:r>
              <w:rPr>
                <w:rFonts w:eastAsia="SimSun"/>
                <w:lang w:val="en-US"/>
              </w:rPr>
              <w:t>6</w:t>
            </w:r>
          </w:p>
        </w:tc>
        <w:tc>
          <w:tcPr>
            <w:tcW w:w="948" w:type="dxa"/>
          </w:tcPr>
          <w:p w14:paraId="52AC709A" w14:textId="77777777" w:rsidR="007805D6" w:rsidRDefault="007805D6" w:rsidP="00704BA8">
            <w:r>
              <w:rPr>
                <w:sz w:val="18"/>
                <w:szCs w:val="18"/>
              </w:rPr>
              <w:t>NTN</w:t>
            </w:r>
          </w:p>
        </w:tc>
        <w:tc>
          <w:tcPr>
            <w:tcW w:w="1068" w:type="dxa"/>
          </w:tcPr>
          <w:p w14:paraId="3C68A3DB" w14:textId="77777777" w:rsidR="007805D6" w:rsidRDefault="007805D6" w:rsidP="00704BA8">
            <w:pPr>
              <w:rPr>
                <w:rFonts w:eastAsia="DengXian"/>
              </w:rPr>
            </w:pPr>
            <w:r>
              <w:rPr>
                <w:rFonts w:eastAsia="DengXian"/>
                <w:lang w:val="en-US"/>
              </w:rPr>
              <w:t>1</w:t>
            </w:r>
          </w:p>
        </w:tc>
        <w:tc>
          <w:tcPr>
            <w:tcW w:w="2797" w:type="dxa"/>
          </w:tcPr>
          <w:p w14:paraId="1562CF38" w14:textId="2192E453" w:rsidR="007805D6" w:rsidRDefault="007805D6" w:rsidP="00704BA8">
            <w:pPr>
              <w:rPr>
                <w:rFonts w:eastAsia="DengXian"/>
                <w:lang w:val="en-US"/>
              </w:rPr>
            </w:pPr>
            <w:r>
              <w:rPr>
                <w:rFonts w:eastAsia="DengXian"/>
                <w:lang w:val="en-US"/>
              </w:rPr>
              <w:t xml:space="preserve">Missing smtc5list in </w:t>
            </w:r>
            <w:proofErr w:type="spellStart"/>
            <w:r w:rsidR="00B14046">
              <w:rPr>
                <w:rFonts w:eastAsia="DengXian"/>
                <w:lang w:val="en-US"/>
              </w:rPr>
              <w:t>measConfig</w:t>
            </w:r>
            <w:proofErr w:type="spellEnd"/>
            <w:r w:rsidR="00B14046">
              <w:rPr>
                <w:rFonts w:eastAsia="DengXian"/>
                <w:lang w:val="en-US"/>
              </w:rPr>
              <w:t xml:space="preserve"> association to CG check</w:t>
            </w:r>
          </w:p>
        </w:tc>
        <w:tc>
          <w:tcPr>
            <w:tcW w:w="1161" w:type="dxa"/>
          </w:tcPr>
          <w:p w14:paraId="0AB455D6" w14:textId="77777777" w:rsidR="007805D6" w:rsidRDefault="007805D6" w:rsidP="00704BA8">
            <w:pPr>
              <w:rPr>
                <w:rFonts w:eastAsia="DengXian"/>
              </w:rPr>
            </w:pPr>
            <w:r>
              <w:rPr>
                <w:rFonts w:eastAsia="DengXian"/>
                <w:lang w:val="en-US"/>
              </w:rPr>
              <w:t>No</w:t>
            </w:r>
          </w:p>
        </w:tc>
        <w:tc>
          <w:tcPr>
            <w:tcW w:w="1559" w:type="dxa"/>
          </w:tcPr>
          <w:p w14:paraId="434DB8F3" w14:textId="77777777" w:rsidR="007805D6" w:rsidRDefault="007805D6" w:rsidP="00704BA8">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17BD23B0" w14:textId="77777777" w:rsidR="007805D6" w:rsidRDefault="007805D6" w:rsidP="00704BA8"/>
        </w:tc>
        <w:tc>
          <w:tcPr>
            <w:tcW w:w="850" w:type="dxa"/>
          </w:tcPr>
          <w:p w14:paraId="4E0ECF82" w14:textId="268D651A" w:rsidR="007805D6" w:rsidRDefault="007805D6" w:rsidP="00704BA8">
            <w:pPr>
              <w:rPr>
                <w:rFonts w:eastAsia="SimSun"/>
                <w:lang w:val="en-US"/>
              </w:rPr>
            </w:pPr>
            <w:r>
              <w:t>v0</w:t>
            </w:r>
            <w:r w:rsidR="00B14046">
              <w:rPr>
                <w:rFonts w:eastAsia="SimSun"/>
                <w:lang w:val="en-US"/>
              </w:rPr>
              <w:t>22</w:t>
            </w:r>
          </w:p>
        </w:tc>
        <w:tc>
          <w:tcPr>
            <w:tcW w:w="814" w:type="dxa"/>
          </w:tcPr>
          <w:p w14:paraId="293B8D63" w14:textId="196C5CCE" w:rsidR="007805D6" w:rsidRDefault="007805D6" w:rsidP="00704BA8"/>
        </w:tc>
      </w:tr>
    </w:tbl>
    <w:p w14:paraId="183D4D76" w14:textId="77777777" w:rsidR="007805D6" w:rsidRDefault="007805D6" w:rsidP="007805D6"/>
    <w:p w14:paraId="02D16A55" w14:textId="3A7727B8" w:rsidR="007805D6" w:rsidRPr="007160F1" w:rsidRDefault="007805D6" w:rsidP="007805D6">
      <w:r>
        <w:rPr>
          <w:b/>
        </w:rPr>
        <w:t>[Description]</w:t>
      </w:r>
      <w:r>
        <w:t xml:space="preserve">: </w:t>
      </w:r>
      <w:r w:rsidR="00E92E5F" w:rsidRPr="00EE6E73">
        <w:t xml:space="preserve">to ensure that, in the </w:t>
      </w:r>
      <w:proofErr w:type="spellStart"/>
      <w:r w:rsidR="00E92E5F" w:rsidRPr="00EE6E73">
        <w:rPr>
          <w:i/>
          <w:iCs/>
        </w:rPr>
        <w:t>measConfig</w:t>
      </w:r>
      <w:proofErr w:type="spellEnd"/>
      <w:r w:rsidR="00E92E5F" w:rsidRPr="00EE6E73">
        <w:t xml:space="preserve"> associated with a CG</w:t>
      </w:r>
      <w:r w:rsidR="00E92E5F">
        <w:t xml:space="preserve">, the network checks whether any </w:t>
      </w:r>
      <w:proofErr w:type="spellStart"/>
      <w:r w:rsidR="007160F1">
        <w:t>smtc</w:t>
      </w:r>
      <w:proofErr w:type="spellEnd"/>
      <w:r w:rsidR="007160F1">
        <w:t xml:space="preserve"> list is included in a measurement object with the same </w:t>
      </w:r>
      <w:proofErr w:type="spellStart"/>
      <w:r w:rsidR="007160F1" w:rsidRPr="007160F1">
        <w:rPr>
          <w:i/>
          <w:iCs/>
        </w:rPr>
        <w:t>ssbFrequency</w:t>
      </w:r>
      <w:proofErr w:type="spellEnd"/>
      <w:r w:rsidR="007160F1">
        <w:t xml:space="preserve">, but the new </w:t>
      </w:r>
      <w:r w:rsidR="007160F1">
        <w:rPr>
          <w:i/>
          <w:iCs/>
        </w:rPr>
        <w:t>smtc5list</w:t>
      </w:r>
      <w:r w:rsidR="007160F1">
        <w:t xml:space="preserve"> is missing</w:t>
      </w:r>
    </w:p>
    <w:p w14:paraId="36E8F6C7" w14:textId="1A5608F8" w:rsidR="007805D6" w:rsidRPr="007160F1" w:rsidRDefault="007805D6" w:rsidP="007805D6">
      <w:pPr>
        <w:pStyle w:val="CommentText"/>
      </w:pPr>
      <w:r>
        <w:rPr>
          <w:b/>
        </w:rPr>
        <w:t>[Proposed Change]</w:t>
      </w:r>
      <w:r>
        <w:t xml:space="preserve">: Add </w:t>
      </w:r>
      <w:r w:rsidR="007160F1">
        <w:rPr>
          <w:i/>
          <w:iCs/>
        </w:rPr>
        <w:t>smtc5list</w:t>
      </w:r>
      <w:r w:rsidR="007160F1">
        <w:t xml:space="preserve"> to the check for </w:t>
      </w:r>
      <w:proofErr w:type="spellStart"/>
      <w:r w:rsidR="007160F1" w:rsidRPr="007160F1">
        <w:rPr>
          <w:i/>
          <w:iCs/>
        </w:rPr>
        <w:t>ssbFrequency</w:t>
      </w:r>
      <w:proofErr w:type="spellEnd"/>
    </w:p>
    <w:p w14:paraId="1BE67F04" w14:textId="77777777" w:rsidR="00AD520F" w:rsidRPr="00EE6E73" w:rsidRDefault="00AD520F" w:rsidP="00AD520F">
      <w:pPr>
        <w:pStyle w:val="Heading4"/>
      </w:pPr>
      <w:bookmarkStart w:id="250" w:name="_Toc60776868"/>
      <w:bookmarkStart w:id="251" w:name="_Toc193445630"/>
      <w:bookmarkStart w:id="252" w:name="_Toc193451435"/>
      <w:bookmarkStart w:id="253" w:name="_Toc193462700"/>
      <w:bookmarkStart w:id="254" w:name="_Toc201294987"/>
      <w:r w:rsidRPr="00EE6E73">
        <w:lastRenderedPageBreak/>
        <w:t>5.5.2.1</w:t>
      </w:r>
      <w:r w:rsidRPr="00EE6E73">
        <w:tab/>
        <w:t>General</w:t>
      </w:r>
      <w:bookmarkEnd w:id="250"/>
      <w:bookmarkEnd w:id="251"/>
      <w:bookmarkEnd w:id="252"/>
      <w:bookmarkEnd w:id="253"/>
      <w:bookmarkEnd w:id="254"/>
    </w:p>
    <w:p w14:paraId="74A381FC" w14:textId="77777777" w:rsidR="00AD520F" w:rsidRPr="00EE6E73" w:rsidRDefault="00AD520F" w:rsidP="00AD520F">
      <w:r w:rsidRPr="00EE6E73">
        <w:t>The network applies the procedure as follows:</w:t>
      </w:r>
    </w:p>
    <w:p w14:paraId="3FBE8FF7" w14:textId="77777777" w:rsidR="00AD520F" w:rsidRPr="00EE6E73" w:rsidRDefault="00AD520F" w:rsidP="00AD520F">
      <w:pPr>
        <w:pStyle w:val="B1"/>
      </w:pPr>
      <w:r w:rsidRPr="00EE6E73">
        <w:t>-</w:t>
      </w:r>
      <w:r w:rsidRPr="00EE6E73">
        <w:tab/>
        <w:t xml:space="preserve">to ensure that, whenever the UE has a </w:t>
      </w:r>
      <w:proofErr w:type="spellStart"/>
      <w:r w:rsidRPr="00EE6E73">
        <w:rPr>
          <w:i/>
        </w:rPr>
        <w:t>measConfig</w:t>
      </w:r>
      <w:proofErr w:type="spellEnd"/>
      <w:r w:rsidRPr="00EE6E73">
        <w:rPr>
          <w:i/>
        </w:rPr>
        <w:t xml:space="preserve"> </w:t>
      </w:r>
      <w:r w:rsidRPr="00EE6E73">
        <w:rPr>
          <w:iCs/>
        </w:rPr>
        <w:t>associated with a CG</w:t>
      </w:r>
      <w:r w:rsidRPr="00EE6E73">
        <w:t xml:space="preserve">, it includes a </w:t>
      </w:r>
      <w:proofErr w:type="spellStart"/>
      <w:r w:rsidRPr="00EE6E73">
        <w:rPr>
          <w:i/>
        </w:rPr>
        <w:t>measObject</w:t>
      </w:r>
      <w:proofErr w:type="spellEnd"/>
      <w:r w:rsidRPr="00EE6E73">
        <w:t xml:space="preserve"> for the </w:t>
      </w:r>
      <w:proofErr w:type="spellStart"/>
      <w:r w:rsidRPr="00EE6E73">
        <w:t>SpCell</w:t>
      </w:r>
      <w:proofErr w:type="spellEnd"/>
      <w:r w:rsidRPr="00EE6E73">
        <w:t xml:space="preserve"> and for each NR </w:t>
      </w:r>
      <w:proofErr w:type="spellStart"/>
      <w:r w:rsidRPr="00EE6E73">
        <w:t>SCell</w:t>
      </w:r>
      <w:proofErr w:type="spellEnd"/>
      <w:r w:rsidRPr="00EE6E73">
        <w:t xml:space="preserve"> of the CG to be </w:t>
      </w:r>
      <w:proofErr w:type="gramStart"/>
      <w:r w:rsidRPr="00EE6E73">
        <w:t>measured;</w:t>
      </w:r>
      <w:proofErr w:type="gramEnd"/>
    </w:p>
    <w:p w14:paraId="0CA5D478" w14:textId="77777777" w:rsidR="00AD520F" w:rsidRPr="00EE6E73" w:rsidRDefault="00AD520F" w:rsidP="00AD520F">
      <w:pPr>
        <w:pStyle w:val="B1"/>
      </w:pPr>
      <w:r w:rsidRPr="00EE6E73">
        <w:t>-</w:t>
      </w:r>
      <w:r w:rsidRPr="00EE6E73">
        <w:tab/>
        <w:t xml:space="preserve">to configure at most one measurement identity across all CGs using a reporting configuration with the </w:t>
      </w:r>
      <w:proofErr w:type="spellStart"/>
      <w:r w:rsidRPr="00EE6E73">
        <w:rPr>
          <w:i/>
        </w:rPr>
        <w:t>reportType</w:t>
      </w:r>
      <w:proofErr w:type="spellEnd"/>
      <w:r w:rsidRPr="00EE6E73">
        <w:t xml:space="preserve"> set to </w:t>
      </w:r>
      <w:proofErr w:type="spellStart"/>
      <w:proofErr w:type="gramStart"/>
      <w:r w:rsidRPr="00EE6E73">
        <w:rPr>
          <w:i/>
        </w:rPr>
        <w:t>reportCGI</w:t>
      </w:r>
      <w:proofErr w:type="spellEnd"/>
      <w:r w:rsidRPr="00EE6E73">
        <w:rPr>
          <w:i/>
        </w:rPr>
        <w:t>;</w:t>
      </w:r>
      <w:proofErr w:type="gramEnd"/>
    </w:p>
    <w:p w14:paraId="50D4BBFC" w14:textId="77777777" w:rsidR="00AD520F" w:rsidRPr="00EE6E73" w:rsidRDefault="00AD520F" w:rsidP="00AD520F">
      <w:pPr>
        <w:pStyle w:val="B1"/>
        <w:rPr>
          <w:i/>
        </w:rPr>
      </w:pPr>
      <w:r w:rsidRPr="00EE6E73">
        <w:t>-</w:t>
      </w:r>
      <w:r w:rsidRPr="00EE6E73">
        <w:tab/>
        <w:t>to configure at most one measurement identity per the node hosting PDCP entity using a reporting configuration with the</w:t>
      </w:r>
      <w:r w:rsidRPr="00EE6E73">
        <w:rPr>
          <w:i/>
        </w:rPr>
        <w:t xml:space="preserve"> ul-</w:t>
      </w:r>
      <w:proofErr w:type="spellStart"/>
      <w:proofErr w:type="gramStart"/>
      <w:r w:rsidRPr="00EE6E73">
        <w:rPr>
          <w:i/>
        </w:rPr>
        <w:t>DelayValueConfig</w:t>
      </w:r>
      <w:proofErr w:type="spellEnd"/>
      <w:r w:rsidRPr="00EE6E73">
        <w:rPr>
          <w:i/>
        </w:rPr>
        <w:t>;</w:t>
      </w:r>
      <w:proofErr w:type="gramEnd"/>
    </w:p>
    <w:p w14:paraId="0C3C9BD3" w14:textId="77777777" w:rsidR="00AD520F" w:rsidRPr="00EE6E73" w:rsidRDefault="00AD520F" w:rsidP="00AD520F">
      <w:pPr>
        <w:pStyle w:val="B1"/>
        <w:rPr>
          <w:i/>
        </w:rPr>
      </w:pPr>
      <w:r w:rsidRPr="00EE6E73">
        <w:t>-</w:t>
      </w:r>
      <w:r w:rsidRPr="00EE6E73">
        <w:tab/>
        <w:t>to configure at most one measurement identity per the node hosting PDCP entity using a reporting configuration with the</w:t>
      </w:r>
      <w:r w:rsidRPr="00EE6E73">
        <w:rPr>
          <w:i/>
        </w:rPr>
        <w:t xml:space="preserve"> ul-</w:t>
      </w:r>
      <w:proofErr w:type="spellStart"/>
      <w:proofErr w:type="gramStart"/>
      <w:r w:rsidRPr="00EE6E73">
        <w:rPr>
          <w:i/>
        </w:rPr>
        <w:t>ExcessDelayConfig</w:t>
      </w:r>
      <w:proofErr w:type="spellEnd"/>
      <w:r w:rsidRPr="00EE6E73">
        <w:rPr>
          <w:i/>
        </w:rPr>
        <w:t>;</w:t>
      </w:r>
      <w:proofErr w:type="gramEnd"/>
    </w:p>
    <w:p w14:paraId="0C32A900" w14:textId="77777777" w:rsidR="00AD520F" w:rsidRPr="00EE6E73" w:rsidRDefault="00AD520F" w:rsidP="00AD520F">
      <w:pPr>
        <w:pStyle w:val="B1"/>
      </w:pPr>
      <w:r w:rsidRPr="00EE6E73">
        <w:rPr>
          <w:iCs/>
        </w:rPr>
        <w:t>-</w:t>
      </w:r>
      <w:r w:rsidRPr="00EE6E73">
        <w:rPr>
          <w:i/>
        </w:rPr>
        <w:tab/>
      </w:r>
      <w:r w:rsidRPr="00EE6E73">
        <w:t xml:space="preserve">to ensure that, in the </w:t>
      </w:r>
      <w:proofErr w:type="spellStart"/>
      <w:r w:rsidRPr="00EE6E73">
        <w:rPr>
          <w:i/>
          <w:iCs/>
        </w:rPr>
        <w:t>measConfig</w:t>
      </w:r>
      <w:proofErr w:type="spellEnd"/>
      <w:r w:rsidRPr="00EE6E73">
        <w:t xml:space="preserve"> associated with a CG:</w:t>
      </w:r>
    </w:p>
    <w:p w14:paraId="0E8A1316" w14:textId="77777777" w:rsidR="00AD520F" w:rsidRPr="00EE6E73" w:rsidRDefault="00AD520F" w:rsidP="00AD520F">
      <w:pPr>
        <w:pStyle w:val="B2"/>
        <w:rPr>
          <w:i/>
        </w:rPr>
      </w:pPr>
      <w:r w:rsidRPr="00EE6E73">
        <w:t>-</w:t>
      </w:r>
      <w:r w:rsidRPr="00EE6E73">
        <w:tab/>
        <w:t xml:space="preserve">for all SSB based measurements there is at most one measurement object with the same </w:t>
      </w:r>
      <w:proofErr w:type="spellStart"/>
      <w:proofErr w:type="gramStart"/>
      <w:r w:rsidRPr="00EE6E73">
        <w:rPr>
          <w:i/>
        </w:rPr>
        <w:t>ssbFrequency</w:t>
      </w:r>
      <w:proofErr w:type="spellEnd"/>
      <w:r w:rsidRPr="00EE6E73">
        <w:t>;</w:t>
      </w:r>
      <w:proofErr w:type="gramEnd"/>
    </w:p>
    <w:p w14:paraId="620ADB4D" w14:textId="31FB8FFE" w:rsidR="00AD520F" w:rsidRPr="00EE6E73" w:rsidRDefault="00AD520F" w:rsidP="00AD520F">
      <w:pPr>
        <w:pStyle w:val="B2"/>
        <w:rPr>
          <w:i/>
        </w:rPr>
      </w:pPr>
      <w:r w:rsidRPr="00EE6E73">
        <w:rPr>
          <w:i/>
        </w:rPr>
        <w:t>-</w:t>
      </w:r>
      <w:r w:rsidRPr="00EE6E73">
        <w:rPr>
          <w:i/>
        </w:rPr>
        <w:tab/>
      </w:r>
      <w:r w:rsidRPr="00EE6E73">
        <w:rPr>
          <w:iCs/>
        </w:rPr>
        <w:t xml:space="preserve">an </w:t>
      </w:r>
      <w:r w:rsidRPr="00EE6E73">
        <w:rPr>
          <w:i/>
        </w:rPr>
        <w:t>smtc1</w:t>
      </w:r>
      <w:r w:rsidRPr="00EE6E73">
        <w:t xml:space="preserve"> included in any measurement object with the same </w:t>
      </w:r>
      <w:proofErr w:type="spellStart"/>
      <w:r w:rsidRPr="00EE6E73">
        <w:rPr>
          <w:i/>
        </w:rPr>
        <w:t>ssbFrequency</w:t>
      </w:r>
      <w:proofErr w:type="spellEnd"/>
      <w:r w:rsidRPr="00EE6E73">
        <w:t xml:space="preserve"> has the same value and that an </w:t>
      </w:r>
      <w:r w:rsidRPr="00EE6E73">
        <w:rPr>
          <w:i/>
        </w:rPr>
        <w:t>smtc2</w:t>
      </w:r>
      <w:r w:rsidRPr="00EE6E73">
        <w:t xml:space="preserve"> included in any measurement object with the same </w:t>
      </w:r>
      <w:proofErr w:type="spellStart"/>
      <w:r w:rsidRPr="00EE6E73">
        <w:rPr>
          <w:i/>
        </w:rPr>
        <w:t>ssbFrequency</w:t>
      </w:r>
      <w:proofErr w:type="spellEnd"/>
      <w:r w:rsidRPr="00EE6E73">
        <w:t xml:space="preserve"> has the same value and that an </w:t>
      </w:r>
      <w:r w:rsidRPr="00EE6E73">
        <w:rPr>
          <w:i/>
        </w:rPr>
        <w:t>smtc3list</w:t>
      </w:r>
      <w:r w:rsidRPr="00EE6E73">
        <w:t xml:space="preserve"> included in any measurement object with the same </w:t>
      </w:r>
      <w:proofErr w:type="spellStart"/>
      <w:r w:rsidRPr="00EE6E73">
        <w:rPr>
          <w:i/>
        </w:rPr>
        <w:t>ssbFrequency</w:t>
      </w:r>
      <w:proofErr w:type="spellEnd"/>
      <w:r w:rsidRPr="00EE6E73">
        <w:t xml:space="preserve"> has the same value and that an </w:t>
      </w:r>
      <w:r w:rsidRPr="00EE6E73">
        <w:rPr>
          <w:i/>
        </w:rPr>
        <w:t>smtc4list</w:t>
      </w:r>
      <w:r w:rsidRPr="00EE6E73">
        <w:t xml:space="preserve"> included in any measurement object with the same </w:t>
      </w:r>
      <w:proofErr w:type="spellStart"/>
      <w:r w:rsidRPr="00EE6E73">
        <w:rPr>
          <w:i/>
        </w:rPr>
        <w:t>ssbFrequency</w:t>
      </w:r>
      <w:proofErr w:type="spellEnd"/>
      <w:r w:rsidRPr="00EE6E73">
        <w:t xml:space="preserve"> has the same value</w:t>
      </w:r>
      <w:ins w:id="255" w:author="Nokia (Jakob)" w:date="2025-10-06T11:22:00Z" w16du:dateUtc="2025-10-06T09:22:00Z">
        <w:r w:rsidR="00DC0FD7">
          <w:t xml:space="preserve"> and that </w:t>
        </w:r>
        <w:r w:rsidR="00DC0FD7" w:rsidRPr="00EE6E73">
          <w:t xml:space="preserve">an </w:t>
        </w:r>
        <w:r w:rsidR="00DC0FD7" w:rsidRPr="00EE6E73">
          <w:rPr>
            <w:i/>
          </w:rPr>
          <w:t>smtc</w:t>
        </w:r>
        <w:r w:rsidR="00DC0FD7">
          <w:rPr>
            <w:i/>
          </w:rPr>
          <w:t>5list</w:t>
        </w:r>
        <w:r w:rsidR="00DC0FD7" w:rsidRPr="00EE6E73">
          <w:t xml:space="preserve"> included in any measurement object with the same </w:t>
        </w:r>
        <w:proofErr w:type="spellStart"/>
        <w:r w:rsidR="00DC0FD7" w:rsidRPr="00EE6E73">
          <w:rPr>
            <w:i/>
          </w:rPr>
          <w:t>ssbFrequency</w:t>
        </w:r>
        <w:proofErr w:type="spellEnd"/>
        <w:r w:rsidR="00DC0FD7" w:rsidRPr="00EE6E73">
          <w:t xml:space="preserve"> has the same value</w:t>
        </w:r>
      </w:ins>
      <w:r w:rsidRPr="00EE6E73">
        <w:t>;</w:t>
      </w:r>
    </w:p>
    <w:p w14:paraId="311B03A4" w14:textId="77777777" w:rsidR="007805D6" w:rsidRDefault="007805D6" w:rsidP="007805D6">
      <w:pPr>
        <w:pStyle w:val="CommentText"/>
      </w:pPr>
    </w:p>
    <w:p w14:paraId="252EBA90" w14:textId="1D4701FD" w:rsidR="00463100" w:rsidRDefault="007805D6">
      <w:r>
        <w:rPr>
          <w:b/>
        </w:rPr>
        <w:t>[Comments]</w:t>
      </w:r>
      <w:r>
        <w:t>:</w:t>
      </w:r>
    </w:p>
    <w:sectPr w:rsidR="00463100">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5ADF" w14:textId="77777777" w:rsidR="00D26A55" w:rsidRDefault="00D26A55">
      <w:pPr>
        <w:spacing w:after="0"/>
      </w:pPr>
      <w:r>
        <w:separator/>
      </w:r>
    </w:p>
  </w:endnote>
  <w:endnote w:type="continuationSeparator" w:id="0">
    <w:p w14:paraId="266068D6" w14:textId="77777777" w:rsidR="00D26A55" w:rsidRDefault="00D26A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911C" w14:textId="77777777" w:rsidR="008600BD" w:rsidRDefault="005657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7CB5" w14:textId="77777777" w:rsidR="00D26A55" w:rsidRDefault="00D26A55">
      <w:pPr>
        <w:spacing w:after="0"/>
      </w:pPr>
      <w:r>
        <w:separator/>
      </w:r>
    </w:p>
  </w:footnote>
  <w:footnote w:type="continuationSeparator" w:id="0">
    <w:p w14:paraId="76BAFAE7" w14:textId="77777777" w:rsidR="00D26A55" w:rsidRDefault="00D26A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8225" w14:textId="77777777" w:rsidR="008600BD" w:rsidRDefault="008600BD">
    <w:pPr>
      <w:pStyle w:val="Header"/>
      <w:framePr w:wrap="auto" w:vAnchor="text" w:hAnchor="margin" w:xAlign="right" w:y="1"/>
      <w:widowControl/>
    </w:pPr>
  </w:p>
  <w:p w14:paraId="13C4B3F7" w14:textId="77777777" w:rsidR="008600BD" w:rsidRDefault="005657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37C2">
      <w:rPr>
        <w:rFonts w:ascii="Arial" w:hAnsi="Arial" w:cs="Arial"/>
        <w:b/>
        <w:noProof/>
        <w:sz w:val="18"/>
        <w:szCs w:val="18"/>
      </w:rPr>
      <w:t>20</w:t>
    </w:r>
    <w:r>
      <w:rPr>
        <w:rFonts w:ascii="Arial" w:hAnsi="Arial" w:cs="Arial"/>
        <w:b/>
        <w:sz w:val="18"/>
        <w:szCs w:val="18"/>
      </w:rPr>
      <w:fldChar w:fldCharType="end"/>
    </w:r>
  </w:p>
  <w:p w14:paraId="7C38BB21" w14:textId="77777777" w:rsidR="008600BD" w:rsidRDefault="008600BD">
    <w:pPr>
      <w:pStyle w:val="Header"/>
      <w:framePr w:wrap="auto" w:vAnchor="text" w:hAnchor="margin" w:y="1"/>
      <w:widowControl/>
    </w:pPr>
  </w:p>
  <w:p w14:paraId="276FEE3B" w14:textId="77777777" w:rsidR="008600BD" w:rsidRDefault="008600BD">
    <w:pPr>
      <w:framePr w:h="284" w:hRule="exact" w:wrap="around" w:vAnchor="text" w:hAnchor="margin" w:y="7"/>
      <w:rPr>
        <w:rFonts w:ascii="Arial" w:hAnsi="Arial" w:cs="Arial"/>
        <w:b/>
        <w:sz w:val="18"/>
        <w:szCs w:val="18"/>
      </w:rPr>
    </w:pPr>
  </w:p>
  <w:p w14:paraId="0C13100C" w14:textId="77777777" w:rsidR="008600BD" w:rsidRDefault="008600BD">
    <w:pPr>
      <w:pStyle w:val="Header"/>
    </w:pPr>
  </w:p>
  <w:p w14:paraId="525B6231" w14:textId="77777777" w:rsidR="008600BD" w:rsidRDefault="008600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5A0B39"/>
    <w:multiLevelType w:val="multilevel"/>
    <w:tmpl w:val="595A0B39"/>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34981630">
    <w:abstractNumId w:val="2"/>
  </w:num>
  <w:num w:numId="2" w16cid:durableId="1485505652">
    <w:abstractNumId w:val="1"/>
  </w:num>
  <w:num w:numId="3" w16cid:durableId="1608343673">
    <w:abstractNumId w:val="0"/>
  </w:num>
  <w:num w:numId="4" w16cid:durableId="989406799">
    <w:abstractNumId w:val="6"/>
  </w:num>
  <w:num w:numId="5" w16cid:durableId="1202549543">
    <w:abstractNumId w:val="3"/>
  </w:num>
  <w:num w:numId="6" w16cid:durableId="349378923">
    <w:abstractNumId w:val="4"/>
  </w:num>
  <w:num w:numId="7" w16cid:durableId="75655610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CATT">
    <w15:presenceInfo w15:providerId="None" w15:userId="CATT"/>
  </w15:person>
  <w15:person w15:author="RAN2#131">
    <w15:presenceInfo w15:providerId="None" w15:userId="RAN2#131"/>
  </w15:person>
  <w15:person w15:author="Nokia (Jakob)">
    <w15:presenceInfo w15:providerId="None" w15:userId="Nokia (Jakob)"/>
  </w15:person>
  <w15:person w15:author="Huawei (Lili)">
    <w15:presenceInfo w15:providerId="None" w15:userId="Huawei (Lili)"/>
  </w15:person>
  <w15:person w15:author="Rapp">
    <w15:presenceInfo w15:providerId="None" w15:userId="Rapp"/>
  </w15:person>
  <w15:person w15:author="Ericsson - Ignacio">
    <w15:presenceInfo w15:providerId="None" w15:userId="Ericsson - Ignacio"/>
  </w15:person>
  <w15:person w15:author="Samsung (Shiyang Leng)">
    <w15:presenceInfo w15:providerId="None" w15:userId="Samsung (Shiyang Leng)"/>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sTQyMjK1tDQ3MzNQ0lEKTi0uzszPAykwrQUAOzs8W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1DD1"/>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37F70"/>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061"/>
    <w:rsid w:val="000631CB"/>
    <w:rsid w:val="00063756"/>
    <w:rsid w:val="00063DD5"/>
    <w:rsid w:val="00063DDE"/>
    <w:rsid w:val="00063E03"/>
    <w:rsid w:val="00063E50"/>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2CC"/>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4BDF"/>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9B0"/>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59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026"/>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CD6"/>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5EC7"/>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CF"/>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23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03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C5A"/>
    <w:rsid w:val="001C0D26"/>
    <w:rsid w:val="001C106A"/>
    <w:rsid w:val="001C1200"/>
    <w:rsid w:val="001C1214"/>
    <w:rsid w:val="001C1591"/>
    <w:rsid w:val="001C190F"/>
    <w:rsid w:val="001C193F"/>
    <w:rsid w:val="001C1AC6"/>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6A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2A6"/>
    <w:rsid w:val="001F3457"/>
    <w:rsid w:val="001F35C4"/>
    <w:rsid w:val="001F37C2"/>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BE8"/>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32"/>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47"/>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C0C"/>
    <w:rsid w:val="002B7DAE"/>
    <w:rsid w:val="002B7E39"/>
    <w:rsid w:val="002C000D"/>
    <w:rsid w:val="002C04FE"/>
    <w:rsid w:val="002C0B10"/>
    <w:rsid w:val="002C0C52"/>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ACB"/>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3BE"/>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A1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4C5"/>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777"/>
    <w:rsid w:val="003A08CF"/>
    <w:rsid w:val="003A0FC7"/>
    <w:rsid w:val="003A0FE5"/>
    <w:rsid w:val="003A10ED"/>
    <w:rsid w:val="003A1913"/>
    <w:rsid w:val="003A1A7F"/>
    <w:rsid w:val="003A1CEC"/>
    <w:rsid w:val="003A1DA8"/>
    <w:rsid w:val="003A1F5F"/>
    <w:rsid w:val="003A2266"/>
    <w:rsid w:val="003A23FB"/>
    <w:rsid w:val="003A24BC"/>
    <w:rsid w:val="003A256D"/>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1F7"/>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7CE"/>
    <w:rsid w:val="003E0A53"/>
    <w:rsid w:val="003E11D3"/>
    <w:rsid w:val="003E12A1"/>
    <w:rsid w:val="003E1312"/>
    <w:rsid w:val="003E1563"/>
    <w:rsid w:val="003E1A36"/>
    <w:rsid w:val="003E1D6A"/>
    <w:rsid w:val="003E1DA6"/>
    <w:rsid w:val="003E1F65"/>
    <w:rsid w:val="003E25FF"/>
    <w:rsid w:val="003E2617"/>
    <w:rsid w:val="003E28D2"/>
    <w:rsid w:val="003E2EAC"/>
    <w:rsid w:val="003E362E"/>
    <w:rsid w:val="003E3AE7"/>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7AD"/>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C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100"/>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77"/>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B46"/>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65"/>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89"/>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947"/>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2"/>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4F4"/>
    <w:rsid w:val="0056095E"/>
    <w:rsid w:val="00560F98"/>
    <w:rsid w:val="005611F8"/>
    <w:rsid w:val="0056184F"/>
    <w:rsid w:val="005619BE"/>
    <w:rsid w:val="00562385"/>
    <w:rsid w:val="005625EF"/>
    <w:rsid w:val="00562A4B"/>
    <w:rsid w:val="00562EDF"/>
    <w:rsid w:val="00562F69"/>
    <w:rsid w:val="005631A8"/>
    <w:rsid w:val="005632A4"/>
    <w:rsid w:val="0056369B"/>
    <w:rsid w:val="00563B57"/>
    <w:rsid w:val="00563FD1"/>
    <w:rsid w:val="00564289"/>
    <w:rsid w:val="005643A0"/>
    <w:rsid w:val="005643DF"/>
    <w:rsid w:val="00564866"/>
    <w:rsid w:val="00564EB6"/>
    <w:rsid w:val="00564EEA"/>
    <w:rsid w:val="00565087"/>
    <w:rsid w:val="0056538C"/>
    <w:rsid w:val="0056558B"/>
    <w:rsid w:val="005655DB"/>
    <w:rsid w:val="00565684"/>
    <w:rsid w:val="005657A6"/>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C70"/>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0C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DAF"/>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70D"/>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27"/>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6E1"/>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0A9"/>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851"/>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991"/>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6"/>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0F1"/>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5E"/>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8CA"/>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D41"/>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1"/>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5D6"/>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A22"/>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A7DD3"/>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2FF3"/>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82B"/>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742"/>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555"/>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18"/>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4C"/>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0BD"/>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5E6D"/>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0DE"/>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26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F73"/>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5C"/>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D0"/>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82"/>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23"/>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5D1"/>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0DEE"/>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34"/>
    <w:rsid w:val="009C3DEF"/>
    <w:rsid w:val="009C3E13"/>
    <w:rsid w:val="009C4088"/>
    <w:rsid w:val="009C4428"/>
    <w:rsid w:val="009C4536"/>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C7DAC"/>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57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8F"/>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692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AF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3FD3"/>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4AD"/>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976"/>
    <w:rsid w:val="00A57D1B"/>
    <w:rsid w:val="00A57DC1"/>
    <w:rsid w:val="00A60555"/>
    <w:rsid w:val="00A60929"/>
    <w:rsid w:val="00A60A76"/>
    <w:rsid w:val="00A61252"/>
    <w:rsid w:val="00A61259"/>
    <w:rsid w:val="00A61287"/>
    <w:rsid w:val="00A615B6"/>
    <w:rsid w:val="00A617A2"/>
    <w:rsid w:val="00A61B30"/>
    <w:rsid w:val="00A61BCA"/>
    <w:rsid w:val="00A6219C"/>
    <w:rsid w:val="00A621CB"/>
    <w:rsid w:val="00A62214"/>
    <w:rsid w:val="00A6221F"/>
    <w:rsid w:val="00A62812"/>
    <w:rsid w:val="00A62952"/>
    <w:rsid w:val="00A62A55"/>
    <w:rsid w:val="00A62A79"/>
    <w:rsid w:val="00A63028"/>
    <w:rsid w:val="00A6318C"/>
    <w:rsid w:val="00A635B4"/>
    <w:rsid w:val="00A63985"/>
    <w:rsid w:val="00A63B3A"/>
    <w:rsid w:val="00A63C90"/>
    <w:rsid w:val="00A63DD5"/>
    <w:rsid w:val="00A63F08"/>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5A"/>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48"/>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F2B"/>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2EA"/>
    <w:rsid w:val="00AC6DB4"/>
    <w:rsid w:val="00AC74CA"/>
    <w:rsid w:val="00AC79E9"/>
    <w:rsid w:val="00AC7AC5"/>
    <w:rsid w:val="00AD0B29"/>
    <w:rsid w:val="00AD0C30"/>
    <w:rsid w:val="00AD13D9"/>
    <w:rsid w:val="00AD1946"/>
    <w:rsid w:val="00AD1CD8"/>
    <w:rsid w:val="00AD213E"/>
    <w:rsid w:val="00AD26FD"/>
    <w:rsid w:val="00AD2800"/>
    <w:rsid w:val="00AD304D"/>
    <w:rsid w:val="00AD3551"/>
    <w:rsid w:val="00AD36F1"/>
    <w:rsid w:val="00AD378E"/>
    <w:rsid w:val="00AD382F"/>
    <w:rsid w:val="00AD3CE1"/>
    <w:rsid w:val="00AD43CC"/>
    <w:rsid w:val="00AD4DCD"/>
    <w:rsid w:val="00AD520F"/>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08"/>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7F"/>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046"/>
    <w:rsid w:val="00B143DC"/>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632"/>
    <w:rsid w:val="00B25825"/>
    <w:rsid w:val="00B258BB"/>
    <w:rsid w:val="00B25AA0"/>
    <w:rsid w:val="00B25AED"/>
    <w:rsid w:val="00B26CA8"/>
    <w:rsid w:val="00B26D33"/>
    <w:rsid w:val="00B26DB3"/>
    <w:rsid w:val="00B26E0E"/>
    <w:rsid w:val="00B275C0"/>
    <w:rsid w:val="00B275FB"/>
    <w:rsid w:val="00B277B3"/>
    <w:rsid w:val="00B277E4"/>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9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E1A"/>
    <w:rsid w:val="00B622BF"/>
    <w:rsid w:val="00B623BD"/>
    <w:rsid w:val="00B62EB7"/>
    <w:rsid w:val="00B62EDF"/>
    <w:rsid w:val="00B63051"/>
    <w:rsid w:val="00B635F0"/>
    <w:rsid w:val="00B63609"/>
    <w:rsid w:val="00B638A2"/>
    <w:rsid w:val="00B63C3D"/>
    <w:rsid w:val="00B63F36"/>
    <w:rsid w:val="00B6406A"/>
    <w:rsid w:val="00B644E7"/>
    <w:rsid w:val="00B64AD0"/>
    <w:rsid w:val="00B64E93"/>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3A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C36"/>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31"/>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75F"/>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AC9"/>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05"/>
    <w:rsid w:val="00C446AA"/>
    <w:rsid w:val="00C44C0D"/>
    <w:rsid w:val="00C44D1B"/>
    <w:rsid w:val="00C44F38"/>
    <w:rsid w:val="00C450E0"/>
    <w:rsid w:val="00C45231"/>
    <w:rsid w:val="00C452D0"/>
    <w:rsid w:val="00C45D75"/>
    <w:rsid w:val="00C45E03"/>
    <w:rsid w:val="00C462B9"/>
    <w:rsid w:val="00C466A2"/>
    <w:rsid w:val="00C467D7"/>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8D9"/>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EFF"/>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09B"/>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9C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EFE"/>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1"/>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ECC"/>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A55"/>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AC7"/>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36E"/>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8D5"/>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98"/>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56C"/>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0FD7"/>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3"/>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856"/>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0D"/>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4BC"/>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05"/>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5F"/>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DD0"/>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6AB"/>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C90"/>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0C2"/>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3AB2"/>
    <w:rsid w:val="00EF3C6E"/>
    <w:rsid w:val="00EF3C7D"/>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97"/>
    <w:rsid w:val="00F13C82"/>
    <w:rsid w:val="00F13D3F"/>
    <w:rsid w:val="00F14421"/>
    <w:rsid w:val="00F1449C"/>
    <w:rsid w:val="00F14802"/>
    <w:rsid w:val="00F14847"/>
    <w:rsid w:val="00F15292"/>
    <w:rsid w:val="00F15381"/>
    <w:rsid w:val="00F155FB"/>
    <w:rsid w:val="00F156FB"/>
    <w:rsid w:val="00F15B85"/>
    <w:rsid w:val="00F15C29"/>
    <w:rsid w:val="00F15DFC"/>
    <w:rsid w:val="00F15FAA"/>
    <w:rsid w:val="00F163AA"/>
    <w:rsid w:val="00F16593"/>
    <w:rsid w:val="00F16603"/>
    <w:rsid w:val="00F1673C"/>
    <w:rsid w:val="00F16FA0"/>
    <w:rsid w:val="00F170EC"/>
    <w:rsid w:val="00F1743D"/>
    <w:rsid w:val="00F17C96"/>
    <w:rsid w:val="00F20559"/>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409"/>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8B"/>
    <w:rsid w:val="00F67390"/>
    <w:rsid w:val="00F67409"/>
    <w:rsid w:val="00F677BB"/>
    <w:rsid w:val="00F67B0B"/>
    <w:rsid w:val="00F67CC8"/>
    <w:rsid w:val="00F67CD4"/>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407"/>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0E1"/>
    <w:rsid w:val="00FA41DF"/>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26"/>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57C"/>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9B"/>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96E"/>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 w:val="02F441C8"/>
    <w:rsid w:val="05A11483"/>
    <w:rsid w:val="0715617F"/>
    <w:rsid w:val="09695CAE"/>
    <w:rsid w:val="09AF6421"/>
    <w:rsid w:val="0F2C1D2A"/>
    <w:rsid w:val="1D525AB8"/>
    <w:rsid w:val="20125FC6"/>
    <w:rsid w:val="23CC1B46"/>
    <w:rsid w:val="29435A6C"/>
    <w:rsid w:val="2C11611D"/>
    <w:rsid w:val="2C8F0FCD"/>
    <w:rsid w:val="2EBD1BC5"/>
    <w:rsid w:val="326A79C4"/>
    <w:rsid w:val="334D5D6B"/>
    <w:rsid w:val="3A7A6B11"/>
    <w:rsid w:val="47744EFD"/>
    <w:rsid w:val="48FE316D"/>
    <w:rsid w:val="51684673"/>
    <w:rsid w:val="537338C5"/>
    <w:rsid w:val="58A21938"/>
    <w:rsid w:val="5F561FF8"/>
    <w:rsid w:val="62F5266A"/>
    <w:rsid w:val="78ED40CB"/>
    <w:rsid w:val="7D974D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99FD"/>
  <w15:docId w15:val="{C9D4EAA2-85D8-7F46-8CEE-68087499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locked="1" w:qFormat="1"/>
    <w:lsdException w:name="annotation text" w:uiPriority="99"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locked/>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customStyle="1" w:styleId="Agreement">
    <w:name w:val="Agreement"/>
    <w:basedOn w:val="Normal"/>
    <w:next w:val="Doc-text2"/>
    <w:qFormat/>
    <w:pPr>
      <w:numPr>
        <w:numId w:val="4"/>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980DE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RBI5PAMIO524-1616901215-58880</_dlc_DocId>
    <_dlc_DocIdPersistId xmlns="71c5aaf6-e6ce-465b-b873-5148d2a4c105">false</_dlc_DocIdPersistId>
    <_dlc_DocIdUrl xmlns="71c5aaf6-e6ce-465b-b873-5148d2a4c105">
      <Url>https://nokia.sharepoint.com/sites/gxp/_layouts/15/DocIdRedir.aspx?ID=RBI5PAMIO524-1616901215-58880</Url>
      <Description>RBI5PAMIO524-1616901215-58880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6EA6AFEA-66E6-4614-B7BF-60F8EC061147}">
  <ds:schemaRefs>
    <ds:schemaRef ds:uri="http://schemas.microsoft.com/sharepoint/events"/>
  </ds:schemaRefs>
</ds:datastoreItem>
</file>

<file path=customXml/itemProps4.xml><?xml version="1.0" encoding="utf-8"?>
<ds:datastoreItem xmlns:ds="http://schemas.openxmlformats.org/officeDocument/2006/customXml" ds:itemID="{8736EA51-7B65-45DA-92DB-E754B6B8C52E}">
  <ds:schemaRefs>
    <ds:schemaRef ds:uri="http://schemas.openxmlformats.org/officeDocument/2006/bibliography"/>
  </ds:schemaRefs>
</ds:datastoreItem>
</file>

<file path=customXml/itemProps5.xml><?xml version="1.0" encoding="utf-8"?>
<ds:datastoreItem xmlns:ds="http://schemas.openxmlformats.org/officeDocument/2006/customXml" ds:itemID="{F2BF7488-3DA4-4E61-B4F8-62D586164943}">
  <ds:schemaRefs>
    <ds:schemaRef ds:uri="Microsoft.SharePoint.Taxonomy.ContentTypeSync"/>
  </ds:schemaRefs>
</ds:datastoreItem>
</file>

<file path=customXml/itemProps6.xml><?xml version="1.0" encoding="utf-8"?>
<ds:datastoreItem xmlns:ds="http://schemas.openxmlformats.org/officeDocument/2006/customXml" ds:itemID="{E0E96AA3-EA23-46DE-A8C8-2E4FB5F1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294</TotalTime>
  <Pages>41</Pages>
  <Words>12152</Words>
  <Characters>69267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81257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 (Jakob)</cp:lastModifiedBy>
  <cp:revision>97</cp:revision>
  <cp:lastPrinted>2017-05-08T19:55:00Z</cp:lastPrinted>
  <dcterms:created xsi:type="dcterms:W3CDTF">2025-09-23T14:03:00Z</dcterms:created>
  <dcterms:modified xsi:type="dcterms:W3CDTF">2025-10-06T09:24:00Z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025f5e05-d6f1-445e-88ba-4278f2464fb0</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y fmtid="{D5CDD505-2E9C-101B-9397-08002B2CF9AE}" pid="66" name="KSOProductBuildVer">
    <vt:lpwstr>2052-11.8.2.12085</vt:lpwstr>
  </property>
  <property fmtid="{D5CDD505-2E9C-101B-9397-08002B2CF9AE}" pid="67" name="ICV">
    <vt:lpwstr>12EEEB34BE1B4D4DBBF301CB7A142FB5</vt:lpwstr>
  </property>
</Properties>
</file>