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D2271" w14:textId="77777777" w:rsidR="008600BD" w:rsidRDefault="005657A6">
      <w:pPr>
        <w:pStyle w:val="aff4"/>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Charf2"/>
        </w:rPr>
        <w:t>Comments</w:t>
      </w:r>
      <w:r>
        <w:t xml:space="preserve"> file</w:t>
      </w:r>
    </w:p>
    <w:p w14:paraId="6CAF1866" w14:textId="77777777" w:rsidR="008600BD" w:rsidRDefault="008600BD"/>
    <w:p w14:paraId="1447E89C" w14:textId="77777777" w:rsidR="008600BD" w:rsidRDefault="005657A6">
      <w:r>
        <w:t>Template:</w:t>
      </w:r>
    </w:p>
    <w:p w14:paraId="25B35D59" w14:textId="77777777" w:rsidR="008600BD" w:rsidRDefault="005657A6">
      <w:pPr>
        <w:pStyle w:val="1"/>
      </w:pPr>
      <w:proofErr w:type="spellStart"/>
      <w:r>
        <w:t>Xnnn</w:t>
      </w:r>
      <w:proofErr w:type="spellEnd"/>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0C7CF56" w14:textId="77777777">
        <w:tc>
          <w:tcPr>
            <w:tcW w:w="967" w:type="dxa"/>
          </w:tcPr>
          <w:p w14:paraId="6D10ED68" w14:textId="77777777" w:rsidR="008600BD" w:rsidRDefault="005657A6">
            <w:r>
              <w:t>RIL Id</w:t>
            </w:r>
          </w:p>
        </w:tc>
        <w:tc>
          <w:tcPr>
            <w:tcW w:w="948" w:type="dxa"/>
          </w:tcPr>
          <w:p w14:paraId="3D7092F6" w14:textId="77777777" w:rsidR="008600BD" w:rsidRDefault="005657A6">
            <w:r>
              <w:t>WI</w:t>
            </w:r>
          </w:p>
        </w:tc>
        <w:tc>
          <w:tcPr>
            <w:tcW w:w="1068" w:type="dxa"/>
          </w:tcPr>
          <w:p w14:paraId="22C2BBAA" w14:textId="77777777" w:rsidR="008600BD" w:rsidRDefault="005657A6">
            <w:r>
              <w:t>Class</w:t>
            </w:r>
          </w:p>
        </w:tc>
        <w:tc>
          <w:tcPr>
            <w:tcW w:w="2797" w:type="dxa"/>
          </w:tcPr>
          <w:p w14:paraId="23A6297F" w14:textId="77777777" w:rsidR="008600BD" w:rsidRDefault="005657A6">
            <w:r>
              <w:t>Title</w:t>
            </w:r>
          </w:p>
        </w:tc>
        <w:tc>
          <w:tcPr>
            <w:tcW w:w="1161" w:type="dxa"/>
          </w:tcPr>
          <w:p w14:paraId="3892C494" w14:textId="77777777" w:rsidR="008600BD" w:rsidRDefault="005657A6">
            <w:proofErr w:type="spellStart"/>
            <w:r>
              <w:t>Tdoc</w:t>
            </w:r>
            <w:proofErr w:type="spellEnd"/>
          </w:p>
        </w:tc>
        <w:tc>
          <w:tcPr>
            <w:tcW w:w="1559" w:type="dxa"/>
          </w:tcPr>
          <w:p w14:paraId="718C3AA1" w14:textId="77777777" w:rsidR="008600BD" w:rsidRDefault="005657A6">
            <w:r>
              <w:t>Delegate</w:t>
            </w:r>
          </w:p>
        </w:tc>
        <w:tc>
          <w:tcPr>
            <w:tcW w:w="993" w:type="dxa"/>
          </w:tcPr>
          <w:p w14:paraId="2BB21CAA" w14:textId="77777777" w:rsidR="008600BD" w:rsidRDefault="005657A6">
            <w:proofErr w:type="spellStart"/>
            <w:r>
              <w:t>Misc</w:t>
            </w:r>
            <w:proofErr w:type="spellEnd"/>
          </w:p>
        </w:tc>
        <w:tc>
          <w:tcPr>
            <w:tcW w:w="850" w:type="dxa"/>
          </w:tcPr>
          <w:p w14:paraId="6B026811" w14:textId="77777777" w:rsidR="008600BD" w:rsidRDefault="005657A6">
            <w:r>
              <w:t>File version</w:t>
            </w:r>
          </w:p>
        </w:tc>
        <w:tc>
          <w:tcPr>
            <w:tcW w:w="814" w:type="dxa"/>
          </w:tcPr>
          <w:p w14:paraId="565F4ADC" w14:textId="77777777" w:rsidR="008600BD" w:rsidRDefault="005657A6">
            <w:r>
              <w:t>Status</w:t>
            </w:r>
          </w:p>
        </w:tc>
      </w:tr>
      <w:tr w:rsidR="008600BD" w14:paraId="58C61113" w14:textId="77777777">
        <w:tc>
          <w:tcPr>
            <w:tcW w:w="967" w:type="dxa"/>
          </w:tcPr>
          <w:p w14:paraId="2C69E1EC" w14:textId="77777777" w:rsidR="008600BD" w:rsidRDefault="005657A6">
            <w:proofErr w:type="spellStart"/>
            <w:r>
              <w:t>Xnnn</w:t>
            </w:r>
            <w:proofErr w:type="spellEnd"/>
          </w:p>
        </w:tc>
        <w:tc>
          <w:tcPr>
            <w:tcW w:w="948" w:type="dxa"/>
          </w:tcPr>
          <w:p w14:paraId="750CDFBE" w14:textId="77777777" w:rsidR="008600BD" w:rsidRDefault="008600BD"/>
        </w:tc>
        <w:tc>
          <w:tcPr>
            <w:tcW w:w="1068" w:type="dxa"/>
          </w:tcPr>
          <w:p w14:paraId="09F06108" w14:textId="77777777" w:rsidR="008600BD" w:rsidRDefault="008600BD"/>
        </w:tc>
        <w:tc>
          <w:tcPr>
            <w:tcW w:w="2797" w:type="dxa"/>
          </w:tcPr>
          <w:p w14:paraId="65C71DAF" w14:textId="77777777" w:rsidR="008600BD" w:rsidRDefault="008600BD"/>
        </w:tc>
        <w:tc>
          <w:tcPr>
            <w:tcW w:w="1161" w:type="dxa"/>
          </w:tcPr>
          <w:p w14:paraId="22CAC21B" w14:textId="77777777" w:rsidR="008600BD" w:rsidRDefault="008600BD"/>
        </w:tc>
        <w:tc>
          <w:tcPr>
            <w:tcW w:w="1559" w:type="dxa"/>
          </w:tcPr>
          <w:p w14:paraId="57853F21" w14:textId="77777777" w:rsidR="008600BD" w:rsidRDefault="008600BD"/>
        </w:tc>
        <w:tc>
          <w:tcPr>
            <w:tcW w:w="993" w:type="dxa"/>
          </w:tcPr>
          <w:p w14:paraId="2DD3AD1B" w14:textId="77777777" w:rsidR="008600BD" w:rsidRDefault="008600BD"/>
        </w:tc>
        <w:tc>
          <w:tcPr>
            <w:tcW w:w="850" w:type="dxa"/>
          </w:tcPr>
          <w:p w14:paraId="2CA4AFAA" w14:textId="77777777" w:rsidR="008600BD" w:rsidRDefault="005657A6">
            <w:proofErr w:type="spellStart"/>
            <w:r>
              <w:t>vnnn</w:t>
            </w:r>
            <w:proofErr w:type="spellEnd"/>
          </w:p>
        </w:tc>
        <w:tc>
          <w:tcPr>
            <w:tcW w:w="814" w:type="dxa"/>
          </w:tcPr>
          <w:p w14:paraId="44F3D1D7" w14:textId="77777777" w:rsidR="008600BD" w:rsidRDefault="005657A6">
            <w:proofErr w:type="spellStart"/>
            <w:r>
              <w:t>ToDo</w:t>
            </w:r>
            <w:proofErr w:type="spellEnd"/>
          </w:p>
        </w:tc>
      </w:tr>
    </w:tbl>
    <w:p w14:paraId="4189FC4A" w14:textId="77777777" w:rsidR="008600BD" w:rsidRDefault="005657A6">
      <w:pPr>
        <w:pStyle w:val="af"/>
      </w:pPr>
      <w:r>
        <w:rPr>
          <w:b/>
        </w:rPr>
        <w:br/>
        <w:t>[Description]</w:t>
      </w:r>
      <w:r>
        <w:t xml:space="preserve">: </w:t>
      </w:r>
    </w:p>
    <w:p w14:paraId="65A07C6C" w14:textId="77777777" w:rsidR="008600BD" w:rsidRDefault="005657A6">
      <w:pPr>
        <w:pStyle w:val="af"/>
      </w:pPr>
      <w:r>
        <w:rPr>
          <w:b/>
        </w:rPr>
        <w:t>[Proposed Change]</w:t>
      </w:r>
      <w:r>
        <w:t xml:space="preserve">: </w:t>
      </w:r>
    </w:p>
    <w:p w14:paraId="58D21765" w14:textId="77777777" w:rsidR="008600BD" w:rsidRDefault="005657A6">
      <w:r>
        <w:rPr>
          <w:b/>
        </w:rPr>
        <w:t>[Comments]</w:t>
      </w:r>
      <w:r>
        <w:t>:</w:t>
      </w:r>
    </w:p>
    <w:p w14:paraId="0ED86792" w14:textId="77777777" w:rsidR="008600BD" w:rsidRDefault="008600BD">
      <w:pPr>
        <w:pBdr>
          <w:bottom w:val="single" w:sz="6" w:space="1" w:color="auto"/>
        </w:pBdr>
      </w:pPr>
    </w:p>
    <w:p w14:paraId="1F09F268" w14:textId="77777777" w:rsidR="008600BD" w:rsidRDefault="005657A6">
      <w:r>
        <w:t>Instructions:</w:t>
      </w:r>
    </w:p>
    <w:p w14:paraId="5BA53341" w14:textId="77777777" w:rsidR="008600BD" w:rsidRDefault="005657A6">
      <w:pPr>
        <w:pStyle w:val="afff"/>
        <w:numPr>
          <w:ilvl w:val="0"/>
          <w:numId w:val="5"/>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BAC3CA5" w14:textId="77777777" w:rsidR="008600BD" w:rsidRDefault="005657A6">
      <w:pPr>
        <w:pStyle w:val="afff"/>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99F85B2" w14:textId="77777777" w:rsidR="008600BD" w:rsidRDefault="005657A6">
      <w:pPr>
        <w:pStyle w:val="afff"/>
        <w:numPr>
          <w:ilvl w:val="0"/>
          <w:numId w:val="5"/>
        </w:numPr>
        <w:overflowPunct/>
        <w:autoSpaceDE/>
        <w:autoSpaceDN/>
        <w:adjustRightInd/>
        <w:spacing w:after="160" w:line="259" w:lineRule="auto"/>
        <w:textAlignment w:val="auto"/>
      </w:pPr>
      <w:r>
        <w:t xml:space="preserve">Fill in the fields, see R19 ASN.1 Guideline. </w:t>
      </w:r>
    </w:p>
    <w:p w14:paraId="07D8CBF8" w14:textId="77777777" w:rsidR="008600BD" w:rsidRDefault="005657A6">
      <w:pPr>
        <w:pStyle w:val="afff"/>
        <w:numPr>
          <w:ilvl w:val="0"/>
          <w:numId w:val="5"/>
        </w:numPr>
        <w:overflowPunct/>
        <w:autoSpaceDE/>
        <w:autoSpaceDN/>
        <w:adjustRightInd/>
        <w:spacing w:after="160" w:line="259" w:lineRule="auto"/>
        <w:textAlignment w:val="auto"/>
      </w:pPr>
      <w:r>
        <w:t xml:space="preserve">Companies may comment whether they agree or disagree. </w:t>
      </w:r>
    </w:p>
    <w:p w14:paraId="23159574" w14:textId="77777777" w:rsidR="008600BD" w:rsidRDefault="005657A6">
      <w:pPr>
        <w:pStyle w:val="afff"/>
        <w:numPr>
          <w:ilvl w:val="0"/>
          <w:numId w:val="5"/>
        </w:numPr>
        <w:overflowPunct/>
        <w:autoSpaceDE/>
        <w:autoSpaceDN/>
        <w:adjustRightInd/>
        <w:spacing w:after="160" w:line="259" w:lineRule="auto"/>
        <w:textAlignment w:val="auto"/>
      </w:pPr>
      <w:r>
        <w:t>Can copy spec text and use Word “Track changes”, etc.</w:t>
      </w:r>
    </w:p>
    <w:p w14:paraId="0E134B00" w14:textId="77777777" w:rsidR="008600BD" w:rsidRDefault="005657A6">
      <w:pPr>
        <w:pStyle w:val="afff"/>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530F9E6" w14:textId="77777777" w:rsidR="008600BD" w:rsidRDefault="008600BD">
      <w:pPr>
        <w:pBdr>
          <w:bottom w:val="single" w:sz="6" w:space="1" w:color="auto"/>
        </w:pBdr>
      </w:pPr>
    </w:p>
    <w:p w14:paraId="12EF9731" w14:textId="77777777" w:rsidR="008600BD" w:rsidRDefault="008600BD"/>
    <w:p w14:paraId="0C87F3D8" w14:textId="77777777" w:rsidR="008600BD" w:rsidRDefault="005657A6">
      <w:pPr>
        <w:pStyle w:val="1"/>
      </w:pPr>
      <w:r>
        <w:lastRenderedPageBreak/>
        <w:t>V200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904B17A" w14:textId="77777777">
        <w:tc>
          <w:tcPr>
            <w:tcW w:w="967" w:type="dxa"/>
          </w:tcPr>
          <w:p w14:paraId="56A24C0E" w14:textId="77777777" w:rsidR="008600BD" w:rsidRDefault="005657A6">
            <w:r>
              <w:t>RIL Id</w:t>
            </w:r>
          </w:p>
        </w:tc>
        <w:tc>
          <w:tcPr>
            <w:tcW w:w="948" w:type="dxa"/>
          </w:tcPr>
          <w:p w14:paraId="2B4CA3D5" w14:textId="77777777" w:rsidR="008600BD" w:rsidRDefault="005657A6">
            <w:r>
              <w:t>WI</w:t>
            </w:r>
          </w:p>
        </w:tc>
        <w:tc>
          <w:tcPr>
            <w:tcW w:w="1068" w:type="dxa"/>
          </w:tcPr>
          <w:p w14:paraId="3635E7B0" w14:textId="77777777" w:rsidR="008600BD" w:rsidRDefault="005657A6">
            <w:r>
              <w:t>Class</w:t>
            </w:r>
          </w:p>
        </w:tc>
        <w:tc>
          <w:tcPr>
            <w:tcW w:w="2797" w:type="dxa"/>
          </w:tcPr>
          <w:p w14:paraId="4D062573" w14:textId="77777777" w:rsidR="008600BD" w:rsidRDefault="005657A6">
            <w:r>
              <w:t>Title</w:t>
            </w:r>
          </w:p>
        </w:tc>
        <w:tc>
          <w:tcPr>
            <w:tcW w:w="1161" w:type="dxa"/>
          </w:tcPr>
          <w:p w14:paraId="7FD796CC" w14:textId="77777777" w:rsidR="008600BD" w:rsidRDefault="005657A6">
            <w:proofErr w:type="spellStart"/>
            <w:r>
              <w:t>Tdoc</w:t>
            </w:r>
            <w:proofErr w:type="spellEnd"/>
          </w:p>
        </w:tc>
        <w:tc>
          <w:tcPr>
            <w:tcW w:w="1559" w:type="dxa"/>
          </w:tcPr>
          <w:p w14:paraId="0CC11124" w14:textId="77777777" w:rsidR="008600BD" w:rsidRDefault="005657A6">
            <w:r>
              <w:t>Delegate</w:t>
            </w:r>
          </w:p>
        </w:tc>
        <w:tc>
          <w:tcPr>
            <w:tcW w:w="993" w:type="dxa"/>
          </w:tcPr>
          <w:p w14:paraId="65BB3D76" w14:textId="77777777" w:rsidR="008600BD" w:rsidRDefault="005657A6">
            <w:proofErr w:type="spellStart"/>
            <w:r>
              <w:t>Misc</w:t>
            </w:r>
            <w:proofErr w:type="spellEnd"/>
          </w:p>
        </w:tc>
        <w:tc>
          <w:tcPr>
            <w:tcW w:w="850" w:type="dxa"/>
          </w:tcPr>
          <w:p w14:paraId="5B31B839" w14:textId="77777777" w:rsidR="008600BD" w:rsidRDefault="005657A6">
            <w:r>
              <w:t>File version</w:t>
            </w:r>
          </w:p>
        </w:tc>
        <w:tc>
          <w:tcPr>
            <w:tcW w:w="814" w:type="dxa"/>
          </w:tcPr>
          <w:p w14:paraId="1D75532D" w14:textId="77777777" w:rsidR="008600BD" w:rsidRDefault="005657A6">
            <w:r>
              <w:t>Status</w:t>
            </w:r>
          </w:p>
        </w:tc>
      </w:tr>
      <w:tr w:rsidR="008600BD" w14:paraId="0FDBA567" w14:textId="77777777">
        <w:tc>
          <w:tcPr>
            <w:tcW w:w="967" w:type="dxa"/>
          </w:tcPr>
          <w:p w14:paraId="04195DC8" w14:textId="77777777" w:rsidR="008600BD" w:rsidRDefault="005657A6">
            <w:r>
              <w:t>V200</w:t>
            </w:r>
          </w:p>
        </w:tc>
        <w:tc>
          <w:tcPr>
            <w:tcW w:w="948" w:type="dxa"/>
          </w:tcPr>
          <w:p w14:paraId="5C2F6792" w14:textId="77777777" w:rsidR="008600BD" w:rsidRDefault="005657A6">
            <w:r>
              <w:rPr>
                <w:sz w:val="18"/>
                <w:szCs w:val="18"/>
              </w:rPr>
              <w:t>NTN</w:t>
            </w:r>
          </w:p>
        </w:tc>
        <w:tc>
          <w:tcPr>
            <w:tcW w:w="1068" w:type="dxa"/>
          </w:tcPr>
          <w:p w14:paraId="21A5226F" w14:textId="77777777" w:rsidR="008600BD" w:rsidRDefault="005657A6">
            <w:pPr>
              <w:rPr>
                <w:rFonts w:eastAsia="等线"/>
              </w:rPr>
            </w:pPr>
            <w:r>
              <w:rPr>
                <w:rFonts w:eastAsia="等线"/>
              </w:rPr>
              <w:t>1</w:t>
            </w:r>
          </w:p>
        </w:tc>
        <w:tc>
          <w:tcPr>
            <w:tcW w:w="2797" w:type="dxa"/>
          </w:tcPr>
          <w:p w14:paraId="5726C05C" w14:textId="77777777" w:rsidR="008600BD" w:rsidRDefault="005657A6">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14:paraId="04AE6091" w14:textId="77777777" w:rsidR="008600BD" w:rsidRDefault="005657A6">
            <w:pPr>
              <w:rPr>
                <w:rFonts w:eastAsia="等线"/>
              </w:rPr>
            </w:pPr>
            <w:r>
              <w:rPr>
                <w:rFonts w:eastAsia="等线"/>
              </w:rPr>
              <w:t>Yes, R2-250xxxx</w:t>
            </w:r>
          </w:p>
        </w:tc>
        <w:tc>
          <w:tcPr>
            <w:tcW w:w="1559" w:type="dxa"/>
          </w:tcPr>
          <w:p w14:paraId="30BB57AB" w14:textId="77777777" w:rsidR="008600BD" w:rsidRDefault="005657A6">
            <w:pPr>
              <w:rPr>
                <w:rFonts w:eastAsia="等线"/>
              </w:rPr>
            </w:pPr>
            <w:r>
              <w:rPr>
                <w:rFonts w:eastAsia="等线"/>
              </w:rPr>
              <w:t>vivo (Stephen)</w:t>
            </w:r>
          </w:p>
        </w:tc>
        <w:tc>
          <w:tcPr>
            <w:tcW w:w="993" w:type="dxa"/>
          </w:tcPr>
          <w:p w14:paraId="1E1F0F6B" w14:textId="77777777" w:rsidR="008600BD" w:rsidRDefault="008600BD"/>
        </w:tc>
        <w:tc>
          <w:tcPr>
            <w:tcW w:w="850" w:type="dxa"/>
          </w:tcPr>
          <w:p w14:paraId="289F3C9C" w14:textId="77777777" w:rsidR="008600BD" w:rsidRDefault="005657A6">
            <w:r>
              <w:t>v005</w:t>
            </w:r>
          </w:p>
        </w:tc>
        <w:tc>
          <w:tcPr>
            <w:tcW w:w="814" w:type="dxa"/>
          </w:tcPr>
          <w:p w14:paraId="7FE5041C" w14:textId="77777777" w:rsidR="008600BD" w:rsidRDefault="005657A6">
            <w:proofErr w:type="spellStart"/>
            <w:r>
              <w:t>ToDo</w:t>
            </w:r>
            <w:proofErr w:type="spellEnd"/>
          </w:p>
        </w:tc>
      </w:tr>
    </w:tbl>
    <w:p w14:paraId="78652460" w14:textId="77777777" w:rsidR="008600BD" w:rsidRDefault="005657A6">
      <w:pPr>
        <w:pStyle w:val="af"/>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14:paraId="5B316D69" w14:textId="77777777" w:rsidR="008600BD" w:rsidRDefault="005657A6">
      <w:pPr>
        <w:pStyle w:val="af"/>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14:paraId="123F3CC6" w14:textId="77777777"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14:paraId="1F0B336D" w14:textId="77777777" w:rsidR="008600BD" w:rsidRDefault="005657A6">
      <w:pPr>
        <w:rPr>
          <w:rFonts w:ascii="Arial" w:eastAsia="等线" w:hAnsi="Arial" w:cs="Arial"/>
          <w:sz w:val="24"/>
          <w:szCs w:val="24"/>
        </w:rPr>
      </w:pPr>
      <w:r>
        <w:rPr>
          <w:rFonts w:ascii="Arial" w:eastAsia="等线" w:hAnsi="Arial" w:cs="Arial"/>
          <w:sz w:val="24"/>
          <w:szCs w:val="24"/>
        </w:rPr>
        <w:t>….</w:t>
      </w:r>
    </w:p>
    <w:p w14:paraId="0BC0989E" w14:textId="77777777"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14:paraId="76ABABD4" w14:textId="77777777" w:rsidR="008600BD" w:rsidRDefault="005657A6">
      <w:pPr>
        <w:rPr>
          <w:ins w:id="22" w:author="vivo" w:date="2025-09-22T02:02:00Z"/>
          <w:rFonts w:eastAsia="等线"/>
        </w:rPr>
      </w:pPr>
      <w:ins w:id="23" w:author="vivo" w:date="2025-09-22T02:02:00Z">
        <w:r>
          <w:t xml:space="preserve">The UE configured to provide location information for assisted SMTC configuration in RRC_CONNECTED state shall ensure having a valid version of </w:t>
        </w:r>
        <w:r>
          <w:rPr>
            <w:i/>
          </w:rPr>
          <w:t>SIB2.</w:t>
        </w:r>
      </w:ins>
    </w:p>
    <w:p w14:paraId="32EBDA54" w14:textId="77777777" w:rsidR="008600BD" w:rsidRDefault="005657A6">
      <w:r>
        <w:t xml:space="preserve">The UE shall ensure having a valid version of the </w:t>
      </w:r>
      <w:proofErr w:type="spellStart"/>
      <w:r>
        <w:t>posSIB</w:t>
      </w:r>
      <w:proofErr w:type="spellEnd"/>
      <w:r>
        <w:t xml:space="preserve"> requested by upper layers.</w:t>
      </w:r>
    </w:p>
    <w:p w14:paraId="1D239B2A" w14:textId="77777777" w:rsidR="008600BD" w:rsidRDefault="005657A6">
      <w:r>
        <w:rPr>
          <w:b/>
        </w:rPr>
        <w:t>[Comments]</w:t>
      </w:r>
      <w:r>
        <w:t>:</w:t>
      </w:r>
    </w:p>
    <w:p w14:paraId="7A045B24" w14:textId="77777777" w:rsidR="008600BD" w:rsidRDefault="008600BD">
      <w:pPr>
        <w:overflowPunct/>
        <w:autoSpaceDE/>
        <w:autoSpaceDN/>
        <w:adjustRightInd/>
        <w:spacing w:after="0"/>
        <w:textAlignment w:val="auto"/>
        <w:rPr>
          <w:rFonts w:eastAsia="等线"/>
        </w:rPr>
      </w:pPr>
    </w:p>
    <w:p w14:paraId="14297FD3" w14:textId="77777777" w:rsidR="008600BD" w:rsidRDefault="005657A6">
      <w:pPr>
        <w:pStyle w:val="1"/>
      </w:pPr>
      <w:r>
        <w:t>V201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4CA15AF" w14:textId="77777777">
        <w:tc>
          <w:tcPr>
            <w:tcW w:w="967" w:type="dxa"/>
          </w:tcPr>
          <w:p w14:paraId="17196BFD" w14:textId="77777777" w:rsidR="008600BD" w:rsidRDefault="005657A6">
            <w:r>
              <w:t>RIL Id</w:t>
            </w:r>
          </w:p>
        </w:tc>
        <w:tc>
          <w:tcPr>
            <w:tcW w:w="948" w:type="dxa"/>
          </w:tcPr>
          <w:p w14:paraId="45509470" w14:textId="77777777" w:rsidR="008600BD" w:rsidRDefault="005657A6">
            <w:r>
              <w:t>WI</w:t>
            </w:r>
          </w:p>
        </w:tc>
        <w:tc>
          <w:tcPr>
            <w:tcW w:w="1068" w:type="dxa"/>
          </w:tcPr>
          <w:p w14:paraId="3F5B6A20" w14:textId="77777777" w:rsidR="008600BD" w:rsidRDefault="005657A6">
            <w:r>
              <w:t>Class</w:t>
            </w:r>
          </w:p>
        </w:tc>
        <w:tc>
          <w:tcPr>
            <w:tcW w:w="2797" w:type="dxa"/>
          </w:tcPr>
          <w:p w14:paraId="31031482" w14:textId="77777777" w:rsidR="008600BD" w:rsidRDefault="005657A6">
            <w:r>
              <w:t>Title</w:t>
            </w:r>
          </w:p>
        </w:tc>
        <w:tc>
          <w:tcPr>
            <w:tcW w:w="1161" w:type="dxa"/>
          </w:tcPr>
          <w:p w14:paraId="5E36929F" w14:textId="77777777" w:rsidR="008600BD" w:rsidRDefault="005657A6">
            <w:proofErr w:type="spellStart"/>
            <w:r>
              <w:t>Tdoc</w:t>
            </w:r>
            <w:proofErr w:type="spellEnd"/>
          </w:p>
        </w:tc>
        <w:tc>
          <w:tcPr>
            <w:tcW w:w="1559" w:type="dxa"/>
          </w:tcPr>
          <w:p w14:paraId="6EA3BDF8" w14:textId="77777777" w:rsidR="008600BD" w:rsidRDefault="005657A6">
            <w:r>
              <w:t>Delegate</w:t>
            </w:r>
          </w:p>
        </w:tc>
        <w:tc>
          <w:tcPr>
            <w:tcW w:w="993" w:type="dxa"/>
          </w:tcPr>
          <w:p w14:paraId="1ABBB5A1" w14:textId="77777777" w:rsidR="008600BD" w:rsidRDefault="005657A6">
            <w:proofErr w:type="spellStart"/>
            <w:r>
              <w:t>Misc</w:t>
            </w:r>
            <w:proofErr w:type="spellEnd"/>
          </w:p>
        </w:tc>
        <w:tc>
          <w:tcPr>
            <w:tcW w:w="850" w:type="dxa"/>
          </w:tcPr>
          <w:p w14:paraId="2E338F92" w14:textId="77777777" w:rsidR="008600BD" w:rsidRDefault="005657A6">
            <w:r>
              <w:t>File version</w:t>
            </w:r>
          </w:p>
        </w:tc>
        <w:tc>
          <w:tcPr>
            <w:tcW w:w="814" w:type="dxa"/>
          </w:tcPr>
          <w:p w14:paraId="0B17A2B8" w14:textId="77777777" w:rsidR="008600BD" w:rsidRDefault="005657A6">
            <w:r>
              <w:t>Status</w:t>
            </w:r>
          </w:p>
        </w:tc>
      </w:tr>
      <w:tr w:rsidR="008600BD" w14:paraId="29DDC0E1" w14:textId="77777777">
        <w:tc>
          <w:tcPr>
            <w:tcW w:w="967" w:type="dxa"/>
          </w:tcPr>
          <w:p w14:paraId="77AE8DD2" w14:textId="77777777" w:rsidR="008600BD" w:rsidRDefault="005657A6">
            <w:r>
              <w:t>V201</w:t>
            </w:r>
          </w:p>
        </w:tc>
        <w:tc>
          <w:tcPr>
            <w:tcW w:w="948" w:type="dxa"/>
          </w:tcPr>
          <w:p w14:paraId="7E83BAC7" w14:textId="77777777" w:rsidR="008600BD" w:rsidRDefault="005657A6">
            <w:r>
              <w:rPr>
                <w:sz w:val="18"/>
                <w:szCs w:val="18"/>
              </w:rPr>
              <w:t>NTN</w:t>
            </w:r>
          </w:p>
        </w:tc>
        <w:tc>
          <w:tcPr>
            <w:tcW w:w="1068" w:type="dxa"/>
          </w:tcPr>
          <w:p w14:paraId="1EA1707C" w14:textId="77777777" w:rsidR="008600BD" w:rsidRDefault="005657A6">
            <w:pPr>
              <w:rPr>
                <w:rFonts w:eastAsia="等线"/>
              </w:rPr>
            </w:pPr>
            <w:r>
              <w:rPr>
                <w:rFonts w:eastAsia="等线" w:hint="eastAsia"/>
              </w:rPr>
              <w:t>1</w:t>
            </w:r>
          </w:p>
        </w:tc>
        <w:tc>
          <w:tcPr>
            <w:tcW w:w="2797" w:type="dxa"/>
          </w:tcPr>
          <w:p w14:paraId="32651931" w14:textId="77777777" w:rsidR="008600BD" w:rsidRDefault="005657A6">
            <w:pPr>
              <w:rPr>
                <w:rFonts w:eastAsia="等线"/>
              </w:rPr>
            </w:pPr>
            <w:r>
              <w:rPr>
                <w:rFonts w:eastAsia="等线"/>
              </w:rPr>
              <w:t xml:space="preserve">PDCCH repetition impacts on </w:t>
            </w:r>
            <w:r>
              <w:rPr>
                <w:rFonts w:eastAsia="等线"/>
              </w:rPr>
              <w:lastRenderedPageBreak/>
              <w:t>SI acquisition</w:t>
            </w:r>
          </w:p>
        </w:tc>
        <w:tc>
          <w:tcPr>
            <w:tcW w:w="1161" w:type="dxa"/>
          </w:tcPr>
          <w:p w14:paraId="6B8445F7" w14:textId="77777777" w:rsidR="008600BD" w:rsidRDefault="005657A6">
            <w:pPr>
              <w:rPr>
                <w:rFonts w:eastAsia="等线"/>
              </w:rPr>
            </w:pPr>
            <w:r>
              <w:rPr>
                <w:rFonts w:eastAsia="等线"/>
              </w:rPr>
              <w:lastRenderedPageBreak/>
              <w:t>Yes, R2-</w:t>
            </w:r>
            <w:r>
              <w:rPr>
                <w:rFonts w:eastAsia="等线"/>
              </w:rPr>
              <w:lastRenderedPageBreak/>
              <w:t>250xxxxx</w:t>
            </w:r>
          </w:p>
        </w:tc>
        <w:tc>
          <w:tcPr>
            <w:tcW w:w="1559" w:type="dxa"/>
          </w:tcPr>
          <w:p w14:paraId="4C7CF46A" w14:textId="77777777" w:rsidR="008600BD" w:rsidRDefault="005657A6">
            <w:pPr>
              <w:rPr>
                <w:rFonts w:eastAsia="等线"/>
              </w:rPr>
            </w:pPr>
            <w:r>
              <w:rPr>
                <w:rFonts w:eastAsia="等线"/>
              </w:rPr>
              <w:lastRenderedPageBreak/>
              <w:t>vivo (Stephen)</w:t>
            </w:r>
          </w:p>
        </w:tc>
        <w:tc>
          <w:tcPr>
            <w:tcW w:w="993" w:type="dxa"/>
          </w:tcPr>
          <w:p w14:paraId="70B95EB2" w14:textId="77777777" w:rsidR="008600BD" w:rsidRDefault="008600BD"/>
        </w:tc>
        <w:tc>
          <w:tcPr>
            <w:tcW w:w="850" w:type="dxa"/>
          </w:tcPr>
          <w:p w14:paraId="1272CADA" w14:textId="77777777" w:rsidR="008600BD" w:rsidRDefault="005657A6">
            <w:r>
              <w:t>v005</w:t>
            </w:r>
          </w:p>
        </w:tc>
        <w:tc>
          <w:tcPr>
            <w:tcW w:w="814" w:type="dxa"/>
          </w:tcPr>
          <w:p w14:paraId="58DCCE28" w14:textId="77777777" w:rsidR="008600BD" w:rsidRDefault="005657A6">
            <w:proofErr w:type="spellStart"/>
            <w:r>
              <w:t>ToDo</w:t>
            </w:r>
            <w:proofErr w:type="spellEnd"/>
          </w:p>
        </w:tc>
      </w:tr>
    </w:tbl>
    <w:p w14:paraId="3B3D443E" w14:textId="77777777" w:rsidR="008600BD" w:rsidRDefault="005657A6">
      <w:pPr>
        <w:pStyle w:val="af"/>
      </w:pPr>
      <w:r>
        <w:rPr>
          <w:b/>
        </w:rPr>
        <w:lastRenderedPageBreak/>
        <w:br/>
        <w:t>[Description]</w:t>
      </w:r>
      <w:r>
        <w:t xml:space="preserve">: With common PDCCH repetition, the UE not only monitors </w:t>
      </w:r>
      <w:proofErr w:type="spellStart"/>
      <w:r>
        <w:rPr>
          <w:i/>
        </w:rPr>
        <w:t>searchSpaceOtherSystemInformation</w:t>
      </w:r>
      <w:proofErr w:type="spellEnd"/>
      <w:r>
        <w:t xml:space="preserve">, but also monitors </w:t>
      </w:r>
      <w:proofErr w:type="spellStart"/>
      <w:r>
        <w:rPr>
          <w:i/>
        </w:rPr>
        <w:t>searchSpace</w:t>
      </w:r>
      <w:proofErr w:type="spellEnd"/>
      <w:r>
        <w:t xml:space="preserve"> linked with</w:t>
      </w:r>
      <w:r>
        <w:rPr>
          <w:i/>
        </w:rPr>
        <w:t xml:space="preserve"> </w:t>
      </w:r>
      <w:proofErr w:type="spellStart"/>
      <w:r>
        <w:rPr>
          <w:i/>
        </w:rPr>
        <w:t>searchSpaceOtherSystemInformation</w:t>
      </w:r>
      <w:proofErr w:type="spellEnd"/>
      <w:r>
        <w:t>. Clarification is needed in sub-clause 5.2.2.3.2</w:t>
      </w:r>
    </w:p>
    <w:p w14:paraId="386FC375" w14:textId="77777777" w:rsidR="008600BD" w:rsidRDefault="005657A6">
      <w:pPr>
        <w:pStyle w:val="af"/>
      </w:pPr>
      <w:r>
        <w:rPr>
          <w:b/>
        </w:rPr>
        <w:t>[Proposed Change]</w:t>
      </w:r>
      <w:r>
        <w:t xml:space="preserve">: Clarify that PDCCH monitoring occasions for SI message are determined based on search space(s) indicated by </w:t>
      </w:r>
      <w:proofErr w:type="spellStart"/>
      <w:r>
        <w:rPr>
          <w:i/>
        </w:rPr>
        <w:t>searchSpaceOtherSystemInformation</w:t>
      </w:r>
      <w:proofErr w:type="spellEnd"/>
      <w:r>
        <w:t xml:space="preserve"> and its linked </w:t>
      </w:r>
      <w:proofErr w:type="spellStart"/>
      <w:r>
        <w:rPr>
          <w:i/>
        </w:rPr>
        <w:t>searchSpace</w:t>
      </w:r>
      <w:proofErr w:type="spellEnd"/>
      <w:r>
        <w:rPr>
          <w:i/>
        </w:rPr>
        <w:t xml:space="preserve"> </w:t>
      </w:r>
      <w:r>
        <w:t>(if any) in sub-clause 5.2.2.3.2.</w:t>
      </w:r>
    </w:p>
    <w:p w14:paraId="32AA3D8A" w14:textId="77777777"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14:paraId="4807AF66" w14:textId="77777777" w:rsidR="008600BD" w:rsidRDefault="005657A6">
      <w:r>
        <w:t xml:space="preserve">For SI message acquisition PDCCH monitoring occasion(s) are determined according to </w:t>
      </w:r>
      <w:proofErr w:type="spellStart"/>
      <w:r>
        <w:rPr>
          <w:i/>
        </w:rPr>
        <w:t>searchSpaceOtherSystemInformation</w:t>
      </w:r>
      <w:proofErr w:type="spellEnd"/>
      <w:r>
        <w:rPr>
          <w:i/>
        </w:rPr>
        <w:t xml:space="preserve"> </w:t>
      </w:r>
      <w:ins w:id="28" w:author="vivo" w:date="2025-09-22T02:00:00Z">
        <w:r>
          <w:t xml:space="preserve">and linked </w:t>
        </w:r>
        <w:proofErr w:type="spellStart"/>
        <w:r>
          <w:rPr>
            <w:i/>
          </w:rPr>
          <w:t>searchSpace</w:t>
        </w:r>
        <w:proofErr w:type="spellEnd"/>
        <w:r>
          <w:rPr>
            <w:i/>
          </w:rPr>
          <w:t xml:space="preserve"> </w:t>
        </w:r>
        <w:r>
          <w:t>(if any)</w:t>
        </w:r>
      </w:ins>
      <w:r>
        <w:t xml:space="preserve">. If </w:t>
      </w:r>
      <w:proofErr w:type="spellStart"/>
      <w:r>
        <w:rPr>
          <w:i/>
        </w:rPr>
        <w:t>searchSpaceOtherSystemInformation</w:t>
      </w:r>
      <w:proofErr w:type="spellEnd"/>
      <w:r>
        <w:t xml:space="preserve"> </w:t>
      </w:r>
      <w:ins w:id="29" w:author="vivo" w:date="2025-09-22T02:00:00Z">
        <w:r>
          <w:t xml:space="preserve">or linked </w:t>
        </w:r>
        <w:proofErr w:type="spellStart"/>
        <w:r>
          <w:rPr>
            <w:i/>
          </w:rPr>
          <w:t>searchSpace</w:t>
        </w:r>
        <w:proofErr w:type="spellEnd"/>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t>searchSpaceOtherSystemInformation</w:t>
      </w:r>
      <w:proofErr w:type="spellEnd"/>
      <w:r>
        <w:t xml:space="preserve"> </w:t>
      </w:r>
      <w:ins w:id="30" w:author="vivo" w:date="2025-09-22T02:00:00Z">
        <w:r>
          <w:t xml:space="preserve">or linked </w:t>
        </w:r>
        <w:proofErr w:type="spellStart"/>
        <w:r>
          <w:rPr>
            <w:i/>
          </w:rPr>
          <w:t>searchSpace</w:t>
        </w:r>
        <w:proofErr w:type="spellEnd"/>
        <w:r>
          <w:t xml:space="preserve"> </w:t>
        </w:r>
      </w:ins>
      <w:ins w:id="31" w:author="vivo" w:date="2025-09-22T02:01:00Z">
        <w:r>
          <w:t>(if any)</w:t>
        </w:r>
      </w:ins>
      <w:r>
        <w:t xml:space="preserve"> is not set to zero, PDCCH monitoring occasions for SI message are determined based on search space(s) indicated by </w:t>
      </w:r>
      <w:proofErr w:type="spellStart"/>
      <w:r>
        <w:rPr>
          <w:i/>
        </w:rPr>
        <w:t>searchSpaceOtherSystemInformation</w:t>
      </w:r>
      <w:proofErr w:type="spellEnd"/>
      <w:ins w:id="32" w:author="vivo" w:date="2025-09-22T02:01:00Z">
        <w:r>
          <w:t xml:space="preserve"> and its linked </w:t>
        </w:r>
        <w:proofErr w:type="spellStart"/>
        <w:r>
          <w:rPr>
            <w:i/>
          </w:rPr>
          <w:t>searchSpace</w:t>
        </w:r>
        <w:proofErr w:type="spellEnd"/>
        <w:r>
          <w:rPr>
            <w:i/>
          </w:rPr>
          <w:t xml:space="preserve"> </w:t>
        </w:r>
        <w:r>
          <w:t>(if any)</w:t>
        </w:r>
      </w:ins>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9E0B4D8" w14:textId="77777777" w:rsidR="008600BD" w:rsidRDefault="005657A6">
      <w:pPr>
        <w:rPr>
          <w:rFonts w:eastAsia="等线"/>
        </w:rPr>
      </w:pPr>
      <w:r>
        <w:rPr>
          <w:b/>
        </w:rPr>
        <w:t>[Comments]</w:t>
      </w:r>
      <w:r>
        <w:t>:</w:t>
      </w:r>
    </w:p>
    <w:p w14:paraId="6C86A5AC" w14:textId="77777777" w:rsidR="008600BD" w:rsidRDefault="008600BD">
      <w:pPr>
        <w:overflowPunct/>
        <w:autoSpaceDE/>
        <w:autoSpaceDN/>
        <w:adjustRightInd/>
        <w:spacing w:after="0"/>
        <w:textAlignment w:val="auto"/>
        <w:rPr>
          <w:rFonts w:eastAsia="等线"/>
        </w:rPr>
      </w:pPr>
    </w:p>
    <w:p w14:paraId="048EA436" w14:textId="77777777" w:rsidR="008600BD" w:rsidRDefault="005657A6">
      <w:pPr>
        <w:pStyle w:val="1"/>
        <w:rPr>
          <w:rFonts w:eastAsia="等线"/>
        </w:rPr>
      </w:pPr>
      <w:r>
        <w:rPr>
          <w:rFonts w:hint="eastAsia"/>
        </w:rPr>
        <w:t>C</w:t>
      </w:r>
      <w:r>
        <w:rPr>
          <w:rFonts w:eastAsia="等线" w:hint="eastAsia"/>
        </w:rPr>
        <w:t>002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DDD72BF" w14:textId="77777777">
        <w:tc>
          <w:tcPr>
            <w:tcW w:w="967" w:type="dxa"/>
          </w:tcPr>
          <w:p w14:paraId="6F3E4E4E" w14:textId="77777777" w:rsidR="008600BD" w:rsidRDefault="005657A6">
            <w:r>
              <w:t>RIL Id</w:t>
            </w:r>
          </w:p>
        </w:tc>
        <w:tc>
          <w:tcPr>
            <w:tcW w:w="948" w:type="dxa"/>
          </w:tcPr>
          <w:p w14:paraId="444F0A5C" w14:textId="77777777" w:rsidR="008600BD" w:rsidRDefault="005657A6">
            <w:r>
              <w:t>WI</w:t>
            </w:r>
          </w:p>
        </w:tc>
        <w:tc>
          <w:tcPr>
            <w:tcW w:w="1068" w:type="dxa"/>
          </w:tcPr>
          <w:p w14:paraId="274D475C" w14:textId="77777777" w:rsidR="008600BD" w:rsidRDefault="005657A6">
            <w:r>
              <w:t>Class</w:t>
            </w:r>
          </w:p>
        </w:tc>
        <w:tc>
          <w:tcPr>
            <w:tcW w:w="2797" w:type="dxa"/>
          </w:tcPr>
          <w:p w14:paraId="5AB76964" w14:textId="77777777" w:rsidR="008600BD" w:rsidRDefault="005657A6">
            <w:r>
              <w:t>Title</w:t>
            </w:r>
          </w:p>
        </w:tc>
        <w:tc>
          <w:tcPr>
            <w:tcW w:w="1161" w:type="dxa"/>
          </w:tcPr>
          <w:p w14:paraId="4952FA6B" w14:textId="77777777" w:rsidR="008600BD" w:rsidRDefault="005657A6">
            <w:proofErr w:type="spellStart"/>
            <w:r>
              <w:t>Tdoc</w:t>
            </w:r>
            <w:proofErr w:type="spellEnd"/>
          </w:p>
        </w:tc>
        <w:tc>
          <w:tcPr>
            <w:tcW w:w="1559" w:type="dxa"/>
          </w:tcPr>
          <w:p w14:paraId="0F5DB397" w14:textId="77777777" w:rsidR="008600BD" w:rsidRDefault="005657A6">
            <w:r>
              <w:t>Delegate</w:t>
            </w:r>
          </w:p>
        </w:tc>
        <w:tc>
          <w:tcPr>
            <w:tcW w:w="993" w:type="dxa"/>
          </w:tcPr>
          <w:p w14:paraId="18BF5DBB" w14:textId="77777777" w:rsidR="008600BD" w:rsidRDefault="005657A6">
            <w:proofErr w:type="spellStart"/>
            <w:r>
              <w:t>Misc</w:t>
            </w:r>
            <w:proofErr w:type="spellEnd"/>
          </w:p>
        </w:tc>
        <w:tc>
          <w:tcPr>
            <w:tcW w:w="850" w:type="dxa"/>
          </w:tcPr>
          <w:p w14:paraId="007B996B" w14:textId="77777777" w:rsidR="008600BD" w:rsidRDefault="005657A6">
            <w:r>
              <w:t>File version</w:t>
            </w:r>
          </w:p>
        </w:tc>
        <w:tc>
          <w:tcPr>
            <w:tcW w:w="814" w:type="dxa"/>
          </w:tcPr>
          <w:p w14:paraId="20B9401E" w14:textId="77777777" w:rsidR="008600BD" w:rsidRDefault="005657A6">
            <w:r>
              <w:t>Status</w:t>
            </w:r>
          </w:p>
        </w:tc>
      </w:tr>
      <w:tr w:rsidR="008600BD" w14:paraId="61DF84EA" w14:textId="77777777">
        <w:tc>
          <w:tcPr>
            <w:tcW w:w="967" w:type="dxa"/>
          </w:tcPr>
          <w:p w14:paraId="33880967" w14:textId="77777777" w:rsidR="008600BD" w:rsidRDefault="005657A6">
            <w:pPr>
              <w:rPr>
                <w:rFonts w:eastAsiaTheme="minorEastAsia"/>
              </w:rPr>
            </w:pPr>
            <w:r>
              <w:rPr>
                <w:rFonts w:hint="eastAsia"/>
              </w:rPr>
              <w:t>C002</w:t>
            </w:r>
          </w:p>
        </w:tc>
        <w:tc>
          <w:tcPr>
            <w:tcW w:w="948" w:type="dxa"/>
          </w:tcPr>
          <w:p w14:paraId="04DD87F8" w14:textId="77777777" w:rsidR="008600BD" w:rsidRDefault="005657A6">
            <w:r>
              <w:rPr>
                <w:sz w:val="18"/>
                <w:szCs w:val="18"/>
              </w:rPr>
              <w:t>NTN</w:t>
            </w:r>
          </w:p>
        </w:tc>
        <w:tc>
          <w:tcPr>
            <w:tcW w:w="1068" w:type="dxa"/>
          </w:tcPr>
          <w:p w14:paraId="41B5D683" w14:textId="77777777" w:rsidR="008600BD" w:rsidRDefault="005657A6">
            <w:pPr>
              <w:rPr>
                <w:rFonts w:eastAsia="等线"/>
              </w:rPr>
            </w:pPr>
            <w:r>
              <w:rPr>
                <w:rFonts w:eastAsia="等线" w:hint="eastAsia"/>
              </w:rPr>
              <w:t>1</w:t>
            </w:r>
          </w:p>
        </w:tc>
        <w:tc>
          <w:tcPr>
            <w:tcW w:w="2797" w:type="dxa"/>
          </w:tcPr>
          <w:p w14:paraId="77F339E0" w14:textId="77777777" w:rsidR="008600BD" w:rsidRDefault="005657A6">
            <w:pPr>
              <w:rPr>
                <w:rFonts w:eastAsia="等线"/>
              </w:rPr>
            </w:pPr>
            <w:r>
              <w:rPr>
                <w:rFonts w:eastAsia="等线"/>
              </w:rPr>
              <w:t>Mis</w:t>
            </w:r>
            <w:r>
              <w:rPr>
                <w:rFonts w:eastAsia="等线" w:hint="eastAsia"/>
              </w:rPr>
              <w:t xml:space="preserve">sed </w:t>
            </w:r>
            <w:r>
              <w:rPr>
                <w:rFonts w:eastAsia="等线"/>
              </w:rPr>
              <w:t>geographical area coordinates</w:t>
            </w:r>
            <w:r>
              <w:rPr>
                <w:rFonts w:eastAsia="等线" w:hint="eastAsia"/>
              </w:rPr>
              <w:t xml:space="preserve"> in procedure of SIB7 reception</w:t>
            </w:r>
          </w:p>
        </w:tc>
        <w:tc>
          <w:tcPr>
            <w:tcW w:w="1161" w:type="dxa"/>
          </w:tcPr>
          <w:p w14:paraId="490041DB" w14:textId="77777777" w:rsidR="008600BD" w:rsidRDefault="005657A6">
            <w:pPr>
              <w:rPr>
                <w:rFonts w:eastAsia="等线"/>
              </w:rPr>
            </w:pPr>
            <w:r>
              <w:rPr>
                <w:rFonts w:eastAsia="等线" w:hint="eastAsia"/>
              </w:rPr>
              <w:t>N</w:t>
            </w:r>
          </w:p>
        </w:tc>
        <w:tc>
          <w:tcPr>
            <w:tcW w:w="1559" w:type="dxa"/>
          </w:tcPr>
          <w:p w14:paraId="29EB5596"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443F2BF7" w14:textId="77777777" w:rsidR="008600BD" w:rsidRDefault="008600BD"/>
        </w:tc>
        <w:tc>
          <w:tcPr>
            <w:tcW w:w="850" w:type="dxa"/>
          </w:tcPr>
          <w:p w14:paraId="46867FB7" w14:textId="77777777" w:rsidR="008600BD" w:rsidRDefault="005657A6">
            <w:pPr>
              <w:rPr>
                <w:rFonts w:eastAsiaTheme="minorEastAsia"/>
              </w:rPr>
            </w:pPr>
            <w:r>
              <w:t>v00</w:t>
            </w:r>
            <w:r>
              <w:rPr>
                <w:rFonts w:hint="eastAsia"/>
              </w:rPr>
              <w:t>8</w:t>
            </w:r>
          </w:p>
        </w:tc>
        <w:tc>
          <w:tcPr>
            <w:tcW w:w="814" w:type="dxa"/>
          </w:tcPr>
          <w:p w14:paraId="30DE7948" w14:textId="77777777" w:rsidR="008600BD" w:rsidRDefault="005657A6">
            <w:proofErr w:type="spellStart"/>
            <w:r>
              <w:t>ToDo</w:t>
            </w:r>
            <w:proofErr w:type="spellEnd"/>
          </w:p>
        </w:tc>
      </w:tr>
    </w:tbl>
    <w:p w14:paraId="56FAE2F8" w14:textId="77777777" w:rsidR="008600BD" w:rsidRDefault="005657A6">
      <w:pPr>
        <w:pStyle w:val="af"/>
        <w:rPr>
          <w:rFonts w:eastAsia="等线"/>
        </w:rPr>
      </w:pPr>
      <w:r>
        <w:rPr>
          <w:b/>
        </w:rPr>
        <w:br/>
        <w:t>[Description]</w:t>
      </w:r>
      <w:proofErr w:type="gramStart"/>
      <w:r>
        <w:t>:</w:t>
      </w:r>
      <w:r>
        <w:rPr>
          <w:shd w:val="clear" w:color="auto" w:fill="FFFFFF"/>
        </w:rPr>
        <w:t>.</w:t>
      </w:r>
      <w:proofErr w:type="gramEnd"/>
    </w:p>
    <w:p w14:paraId="71E21563" w14:textId="77777777" w:rsidR="008600BD" w:rsidRDefault="005657A6">
      <w:pPr>
        <w:pStyle w:val="af"/>
        <w:rPr>
          <w:rFonts w:eastAsiaTheme="minorEastAsia"/>
        </w:rPr>
      </w:pPr>
      <w:r>
        <w:rPr>
          <w:b/>
        </w:rPr>
        <w:t>[Proposed Change]</w:t>
      </w:r>
      <w:r>
        <w:t xml:space="preserve">: </w:t>
      </w:r>
      <w:r>
        <w:rPr>
          <w:rFonts w:hint="eastAsia"/>
        </w:rPr>
        <w:t xml:space="preserve">Add </w:t>
      </w:r>
      <w:r>
        <w:t>geographical area coordinates</w:t>
      </w:r>
      <w:r>
        <w:rPr>
          <w:rFonts w:hint="eastAsia"/>
        </w:rPr>
        <w:t xml:space="preserve"> as below.</w:t>
      </w:r>
    </w:p>
    <w:p w14:paraId="095B7A3E" w14:textId="77777777" w:rsidR="008600BD" w:rsidRDefault="005657A6">
      <w:pPr>
        <w:pStyle w:val="B1"/>
      </w:pPr>
      <w:r>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14:paraId="156D58FE" w14:textId="77777777" w:rsidR="008600BD" w:rsidRDefault="005657A6">
      <w:pPr>
        <w:pStyle w:val="B2"/>
        <w:rPr>
          <w:ins w:id="34" w:author="RAN2#131" w:date="2025-07-08T13:21:00Z"/>
        </w:rPr>
      </w:pPr>
      <w:r>
        <w:lastRenderedPageBreak/>
        <w:t>2&gt;</w:t>
      </w:r>
      <w:r>
        <w:tab/>
        <w:t xml:space="preserve">assemble the warning message from the received </w:t>
      </w:r>
      <w:proofErr w:type="spellStart"/>
      <w:r>
        <w:rPr>
          <w:i/>
        </w:rPr>
        <w:t>warningMessageSegment</w:t>
      </w:r>
      <w:proofErr w:type="spellEnd"/>
      <w:r>
        <w:rPr>
          <w:i/>
        </w:rPr>
        <w:t>(s)</w:t>
      </w:r>
      <w:r>
        <w:t>;</w:t>
      </w:r>
    </w:p>
    <w:p w14:paraId="1EFBD228" w14:textId="77777777" w:rsidR="008600BD" w:rsidRDefault="005657A6">
      <w:pPr>
        <w:pStyle w:val="B2"/>
      </w:pPr>
      <w:ins w:id="35" w:author="RAN2#131" w:date="2025-07-08T13:21:00Z">
        <w:r>
          <w:t>2&gt;</w:t>
        </w:r>
        <w:r>
          <w:tab/>
          <w:t xml:space="preserve">assemble the geographical area coordinates from the received </w:t>
        </w:r>
        <w:proofErr w:type="spellStart"/>
        <w:r>
          <w:rPr>
            <w:i/>
            <w:iCs/>
          </w:rPr>
          <w:t>warningAreaCoordinatesSegment</w:t>
        </w:r>
        <w:proofErr w:type="spellEnd"/>
        <w:r>
          <w:t xml:space="preserve"> (if any);</w:t>
        </w:r>
      </w:ins>
    </w:p>
    <w:p w14:paraId="3DB9FFC1" w14:textId="77777777" w:rsidR="008600BD" w:rsidRDefault="005657A6">
      <w:pPr>
        <w:pStyle w:val="B2"/>
      </w:pPr>
      <w:r>
        <w:t>2&gt;</w:t>
      </w:r>
      <w:r>
        <w:tab/>
        <w:t xml:space="preserve">forward the received complete warning message, </w:t>
      </w:r>
      <w:proofErr w:type="spellStart"/>
      <w:r>
        <w:rPr>
          <w:i/>
        </w:rPr>
        <w:t>messageIdentifier</w:t>
      </w:r>
      <w:proofErr w:type="spellEnd"/>
      <w:r>
        <w:t xml:space="preserve">, </w:t>
      </w:r>
      <w:proofErr w:type="spellStart"/>
      <w:r>
        <w:rPr>
          <w:i/>
        </w:rPr>
        <w:t>serialNumber</w:t>
      </w:r>
      <w:proofErr w:type="spellEnd"/>
      <w:ins w:id="36" w:author="RAN2#131" w:date="2025-08-01T15:07:00Z">
        <w:r>
          <w:rPr>
            <w:iCs/>
          </w:rPr>
          <w:t>,</w:t>
        </w:r>
      </w:ins>
      <w:r>
        <w:t xml:space="preserve"> </w:t>
      </w:r>
      <w:del w:id="37" w:author="RAN2#131" w:date="2025-08-01T15:07:00Z">
        <w:r>
          <w:delText xml:space="preserve">and </w:delText>
        </w:r>
      </w:del>
      <w:proofErr w:type="spellStart"/>
      <w:r>
        <w:rPr>
          <w:i/>
        </w:rPr>
        <w:t>dataCodingScheme</w:t>
      </w:r>
      <w:proofErr w:type="spellEnd"/>
      <w:r>
        <w:t xml:space="preserve"> </w:t>
      </w:r>
      <w:ins w:id="38" w:author="RAN2#131" w:date="2025-08-01T15:07:00Z">
        <w:r>
          <w:t xml:space="preserve">and geographical area coordinates (if any) </w:t>
        </w:r>
      </w:ins>
      <w:r>
        <w:t>to upper layers;</w:t>
      </w:r>
    </w:p>
    <w:p w14:paraId="239563EF" w14:textId="77777777" w:rsidR="008600BD" w:rsidRDefault="005657A6">
      <w:pPr>
        <w:pStyle w:val="B2"/>
      </w:pPr>
      <w:r>
        <w:t>2&gt;</w:t>
      </w:r>
      <w:r>
        <w:tab/>
        <w:t xml:space="preserve">stop reception of </w:t>
      </w:r>
      <w:r>
        <w:rPr>
          <w:i/>
        </w:rPr>
        <w:t>SIB7</w:t>
      </w:r>
      <w:r>
        <w:t>;</w:t>
      </w:r>
    </w:p>
    <w:p w14:paraId="352792FA" w14:textId="77777777" w:rsidR="008600BD" w:rsidRDefault="005657A6">
      <w:pPr>
        <w:pStyle w:val="B2"/>
        <w:rPr>
          <w:rFonts w:eastAsiaTheme="minorEastAsia"/>
        </w:rPr>
      </w:pPr>
      <w:r>
        <w:t>2&gt;</w:t>
      </w:r>
      <w:r>
        <w:tab/>
        <w:t xml:space="preserve">discard the current values of </w:t>
      </w:r>
      <w:proofErr w:type="spellStart"/>
      <w:r>
        <w:rPr>
          <w:i/>
        </w:rPr>
        <w:t>messageIdentifier</w:t>
      </w:r>
      <w:proofErr w:type="spellEnd"/>
      <w:r>
        <w:t xml:space="preserve"> and </w:t>
      </w:r>
      <w:proofErr w:type="spellStart"/>
      <w:r>
        <w:rPr>
          <w:i/>
        </w:rPr>
        <w:t>serialNumber</w:t>
      </w:r>
      <w:proofErr w:type="spellEnd"/>
      <w:r>
        <w:t xml:space="preserve"> for </w:t>
      </w:r>
      <w:r>
        <w:rPr>
          <w:i/>
        </w:rPr>
        <w:t>SIB7</w:t>
      </w:r>
      <w:r>
        <w:t>;</w:t>
      </w:r>
    </w:p>
    <w:p w14:paraId="4A3E61C7" w14:textId="77777777" w:rsidR="008600BD" w:rsidRDefault="005657A6">
      <w:pPr>
        <w:rPr>
          <w:rFonts w:eastAsiaTheme="minorEastAsia"/>
        </w:rPr>
      </w:pPr>
      <w:r>
        <w:rPr>
          <w:b/>
        </w:rPr>
        <w:t>[Comments]</w:t>
      </w:r>
      <w:r>
        <w:t>:</w:t>
      </w:r>
    </w:p>
    <w:p w14:paraId="5639EAC8" w14:textId="77777777" w:rsidR="008600BD" w:rsidRDefault="008600BD">
      <w:pPr>
        <w:overflowPunct/>
        <w:autoSpaceDE/>
        <w:autoSpaceDN/>
        <w:adjustRightInd/>
        <w:spacing w:after="0"/>
        <w:textAlignment w:val="auto"/>
        <w:rPr>
          <w:rFonts w:eastAsia="等线"/>
        </w:rPr>
      </w:pPr>
    </w:p>
    <w:p w14:paraId="06F0CC2F" w14:textId="77777777" w:rsidR="008600BD" w:rsidRDefault="005657A6">
      <w:pPr>
        <w:pStyle w:val="1"/>
        <w:rPr>
          <w:rFonts w:eastAsiaTheme="minorEastAsia"/>
        </w:rPr>
      </w:pPr>
      <w:r>
        <w:rPr>
          <w:rFonts w:hint="eastAsia"/>
        </w:rPr>
        <w:t>C003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ADC08A6" w14:textId="77777777">
        <w:tc>
          <w:tcPr>
            <w:tcW w:w="967" w:type="dxa"/>
          </w:tcPr>
          <w:p w14:paraId="5ED5CC2A" w14:textId="77777777" w:rsidR="008600BD" w:rsidRDefault="005657A6">
            <w:r>
              <w:t>RIL Id</w:t>
            </w:r>
          </w:p>
        </w:tc>
        <w:tc>
          <w:tcPr>
            <w:tcW w:w="948" w:type="dxa"/>
          </w:tcPr>
          <w:p w14:paraId="4B063DBA" w14:textId="77777777" w:rsidR="008600BD" w:rsidRDefault="005657A6">
            <w:r>
              <w:t>WI</w:t>
            </w:r>
          </w:p>
        </w:tc>
        <w:tc>
          <w:tcPr>
            <w:tcW w:w="1068" w:type="dxa"/>
          </w:tcPr>
          <w:p w14:paraId="497AD393" w14:textId="77777777" w:rsidR="008600BD" w:rsidRDefault="005657A6">
            <w:r>
              <w:t>Class</w:t>
            </w:r>
          </w:p>
        </w:tc>
        <w:tc>
          <w:tcPr>
            <w:tcW w:w="2797" w:type="dxa"/>
          </w:tcPr>
          <w:p w14:paraId="0813816D" w14:textId="77777777" w:rsidR="008600BD" w:rsidRDefault="005657A6">
            <w:r>
              <w:t>Title</w:t>
            </w:r>
          </w:p>
        </w:tc>
        <w:tc>
          <w:tcPr>
            <w:tcW w:w="1161" w:type="dxa"/>
          </w:tcPr>
          <w:p w14:paraId="6F58EFF6" w14:textId="77777777" w:rsidR="008600BD" w:rsidRDefault="005657A6">
            <w:proofErr w:type="spellStart"/>
            <w:r>
              <w:t>Tdoc</w:t>
            </w:r>
            <w:proofErr w:type="spellEnd"/>
          </w:p>
        </w:tc>
        <w:tc>
          <w:tcPr>
            <w:tcW w:w="1559" w:type="dxa"/>
          </w:tcPr>
          <w:p w14:paraId="41FAA781" w14:textId="77777777" w:rsidR="008600BD" w:rsidRDefault="005657A6">
            <w:r>
              <w:t>Delegate</w:t>
            </w:r>
          </w:p>
        </w:tc>
        <w:tc>
          <w:tcPr>
            <w:tcW w:w="993" w:type="dxa"/>
          </w:tcPr>
          <w:p w14:paraId="47F8D282" w14:textId="77777777" w:rsidR="008600BD" w:rsidRDefault="005657A6">
            <w:proofErr w:type="spellStart"/>
            <w:r>
              <w:t>Misc</w:t>
            </w:r>
            <w:proofErr w:type="spellEnd"/>
          </w:p>
        </w:tc>
        <w:tc>
          <w:tcPr>
            <w:tcW w:w="850" w:type="dxa"/>
          </w:tcPr>
          <w:p w14:paraId="2FB0AC7B" w14:textId="77777777" w:rsidR="008600BD" w:rsidRDefault="005657A6">
            <w:r>
              <w:t>File version</w:t>
            </w:r>
          </w:p>
        </w:tc>
        <w:tc>
          <w:tcPr>
            <w:tcW w:w="814" w:type="dxa"/>
          </w:tcPr>
          <w:p w14:paraId="27D5A9B3" w14:textId="77777777" w:rsidR="008600BD" w:rsidRDefault="005657A6">
            <w:r>
              <w:t>Status</w:t>
            </w:r>
          </w:p>
        </w:tc>
      </w:tr>
      <w:tr w:rsidR="008600BD" w14:paraId="041FEEFC" w14:textId="77777777">
        <w:tc>
          <w:tcPr>
            <w:tcW w:w="967" w:type="dxa"/>
          </w:tcPr>
          <w:p w14:paraId="7644B339" w14:textId="77777777" w:rsidR="008600BD" w:rsidRDefault="005657A6">
            <w:pPr>
              <w:rPr>
                <w:rFonts w:eastAsiaTheme="minorEastAsia"/>
              </w:rPr>
            </w:pPr>
            <w:r>
              <w:rPr>
                <w:rFonts w:hint="eastAsia"/>
              </w:rPr>
              <w:t>C003</w:t>
            </w:r>
          </w:p>
        </w:tc>
        <w:tc>
          <w:tcPr>
            <w:tcW w:w="948" w:type="dxa"/>
          </w:tcPr>
          <w:p w14:paraId="449C99A1" w14:textId="77777777" w:rsidR="008600BD" w:rsidRDefault="005657A6">
            <w:r>
              <w:rPr>
                <w:sz w:val="18"/>
                <w:szCs w:val="18"/>
              </w:rPr>
              <w:t>NTN</w:t>
            </w:r>
          </w:p>
        </w:tc>
        <w:tc>
          <w:tcPr>
            <w:tcW w:w="1068" w:type="dxa"/>
          </w:tcPr>
          <w:p w14:paraId="46BE7C25" w14:textId="77777777" w:rsidR="008600BD" w:rsidRDefault="005657A6">
            <w:pPr>
              <w:rPr>
                <w:rFonts w:eastAsia="等线"/>
              </w:rPr>
            </w:pPr>
            <w:r>
              <w:rPr>
                <w:rFonts w:eastAsia="等线" w:hint="eastAsia"/>
              </w:rPr>
              <w:t>1</w:t>
            </w:r>
          </w:p>
        </w:tc>
        <w:tc>
          <w:tcPr>
            <w:tcW w:w="2797" w:type="dxa"/>
          </w:tcPr>
          <w:p w14:paraId="14AD7C4C" w14:textId="77777777" w:rsidR="008600BD" w:rsidRDefault="005657A6">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5E8635D1" w14:textId="77777777" w:rsidR="008600BD" w:rsidRDefault="005657A6">
            <w:pPr>
              <w:rPr>
                <w:rFonts w:eastAsia="等线"/>
              </w:rPr>
            </w:pPr>
            <w:r>
              <w:rPr>
                <w:rFonts w:eastAsia="等线"/>
              </w:rPr>
              <w:t>Yes, R2-250xxxxx</w:t>
            </w:r>
          </w:p>
        </w:tc>
        <w:tc>
          <w:tcPr>
            <w:tcW w:w="1559" w:type="dxa"/>
          </w:tcPr>
          <w:p w14:paraId="5DCB7455"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613ABFD0" w14:textId="77777777" w:rsidR="008600BD" w:rsidRDefault="008600BD"/>
        </w:tc>
        <w:tc>
          <w:tcPr>
            <w:tcW w:w="850" w:type="dxa"/>
          </w:tcPr>
          <w:p w14:paraId="25DD6DB9" w14:textId="77777777" w:rsidR="008600BD" w:rsidRDefault="005657A6">
            <w:pPr>
              <w:rPr>
                <w:rFonts w:eastAsiaTheme="minorEastAsia"/>
              </w:rPr>
            </w:pPr>
            <w:r>
              <w:t>v00</w:t>
            </w:r>
            <w:r>
              <w:rPr>
                <w:rFonts w:hint="eastAsia"/>
              </w:rPr>
              <w:t>8</w:t>
            </w:r>
          </w:p>
        </w:tc>
        <w:tc>
          <w:tcPr>
            <w:tcW w:w="814" w:type="dxa"/>
          </w:tcPr>
          <w:p w14:paraId="3AC71FE9" w14:textId="77777777" w:rsidR="008600BD" w:rsidRDefault="005657A6">
            <w:proofErr w:type="spellStart"/>
            <w:r>
              <w:t>ToDo</w:t>
            </w:r>
            <w:proofErr w:type="spellEnd"/>
          </w:p>
        </w:tc>
      </w:tr>
    </w:tbl>
    <w:p w14:paraId="581FFC02" w14:textId="77777777" w:rsidR="008600BD" w:rsidRDefault="005657A6">
      <w:pPr>
        <w:pStyle w:val="af"/>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5E13B6FC" w14:textId="77777777" w:rsidR="008600BD" w:rsidRDefault="005657A6">
      <w:pPr>
        <w:pStyle w:val="af"/>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55FCEB8" w14:textId="77777777" w:rsidR="008600BD" w:rsidRDefault="005657A6">
      <w:pPr>
        <w:pStyle w:val="af"/>
        <w:rPr>
          <w:rFonts w:eastAsiaTheme="minorEastAsia"/>
        </w:rPr>
      </w:pPr>
      <w:ins w:id="39" w:author="CATT" w:date="2025-09-22T11:14:00Z">
        <w:r>
          <w:rPr>
            <w:rFonts w:hint="eastAsia"/>
          </w:rPr>
          <w:t>NOTE: I</w:t>
        </w:r>
        <w:r>
          <w:t>f the service area information is broadcast in an NTN cell, the UE ignores the service area information in USD</w:t>
        </w:r>
      </w:ins>
    </w:p>
    <w:p w14:paraId="378A3545" w14:textId="77777777" w:rsidR="008600BD" w:rsidRDefault="005657A6">
      <w:pPr>
        <w:rPr>
          <w:rFonts w:eastAsia="等线"/>
        </w:rPr>
      </w:pPr>
      <w:r>
        <w:rPr>
          <w:b/>
        </w:rPr>
        <w:t>[Comments]</w:t>
      </w:r>
      <w:r>
        <w:t>:</w:t>
      </w:r>
    </w:p>
    <w:p w14:paraId="2B077C35" w14:textId="77777777" w:rsidR="00B85C36" w:rsidRDefault="00B85C36" w:rsidP="00B85C36">
      <w:pPr>
        <w:pStyle w:val="1"/>
        <w:rPr>
          <w:rFonts w:eastAsiaTheme="minorEastAsia"/>
        </w:rPr>
      </w:pPr>
      <w:r>
        <w:t>S024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2E518240" w14:textId="77777777" w:rsidTr="00B440F7">
        <w:tc>
          <w:tcPr>
            <w:tcW w:w="967" w:type="dxa"/>
          </w:tcPr>
          <w:p w14:paraId="5934C542" w14:textId="77777777" w:rsidR="00B85C36" w:rsidRDefault="00B85C36" w:rsidP="00B440F7">
            <w:r>
              <w:t>RIL Id</w:t>
            </w:r>
          </w:p>
        </w:tc>
        <w:tc>
          <w:tcPr>
            <w:tcW w:w="948" w:type="dxa"/>
          </w:tcPr>
          <w:p w14:paraId="5880642B" w14:textId="77777777" w:rsidR="00B85C36" w:rsidRDefault="00B85C36" w:rsidP="00B440F7">
            <w:r>
              <w:t>WI</w:t>
            </w:r>
          </w:p>
        </w:tc>
        <w:tc>
          <w:tcPr>
            <w:tcW w:w="1068" w:type="dxa"/>
          </w:tcPr>
          <w:p w14:paraId="508FB4BD" w14:textId="77777777" w:rsidR="00B85C36" w:rsidRDefault="00B85C36" w:rsidP="00B440F7">
            <w:r>
              <w:t>Class</w:t>
            </w:r>
          </w:p>
        </w:tc>
        <w:tc>
          <w:tcPr>
            <w:tcW w:w="2797" w:type="dxa"/>
          </w:tcPr>
          <w:p w14:paraId="34159ED0" w14:textId="77777777" w:rsidR="00B85C36" w:rsidRDefault="00B85C36" w:rsidP="00B440F7">
            <w:r>
              <w:t>Title</w:t>
            </w:r>
          </w:p>
        </w:tc>
        <w:tc>
          <w:tcPr>
            <w:tcW w:w="1161" w:type="dxa"/>
          </w:tcPr>
          <w:p w14:paraId="3C7A5779" w14:textId="77777777" w:rsidR="00B85C36" w:rsidRDefault="00B85C36" w:rsidP="00B440F7">
            <w:proofErr w:type="spellStart"/>
            <w:r>
              <w:t>Tdoc</w:t>
            </w:r>
            <w:proofErr w:type="spellEnd"/>
          </w:p>
        </w:tc>
        <w:tc>
          <w:tcPr>
            <w:tcW w:w="1559" w:type="dxa"/>
          </w:tcPr>
          <w:p w14:paraId="3C7A827E" w14:textId="77777777" w:rsidR="00B85C36" w:rsidRDefault="00B85C36" w:rsidP="00B440F7">
            <w:r>
              <w:t>Delegate</w:t>
            </w:r>
          </w:p>
        </w:tc>
        <w:tc>
          <w:tcPr>
            <w:tcW w:w="993" w:type="dxa"/>
          </w:tcPr>
          <w:p w14:paraId="42ECE4D4" w14:textId="77777777" w:rsidR="00B85C36" w:rsidRDefault="00B85C36" w:rsidP="00B440F7">
            <w:proofErr w:type="spellStart"/>
            <w:r>
              <w:t>Misc</w:t>
            </w:r>
            <w:proofErr w:type="spellEnd"/>
          </w:p>
        </w:tc>
        <w:tc>
          <w:tcPr>
            <w:tcW w:w="850" w:type="dxa"/>
          </w:tcPr>
          <w:p w14:paraId="151376AE" w14:textId="77777777" w:rsidR="00B85C36" w:rsidRDefault="00B85C36" w:rsidP="00B440F7">
            <w:r>
              <w:t>File version</w:t>
            </w:r>
          </w:p>
        </w:tc>
        <w:tc>
          <w:tcPr>
            <w:tcW w:w="814" w:type="dxa"/>
          </w:tcPr>
          <w:p w14:paraId="26BCA6A3" w14:textId="77777777" w:rsidR="00B85C36" w:rsidRDefault="00B85C36" w:rsidP="00B440F7">
            <w:r>
              <w:t>Status</w:t>
            </w:r>
          </w:p>
        </w:tc>
      </w:tr>
      <w:tr w:rsidR="00B85C36" w14:paraId="5F8D8168" w14:textId="77777777" w:rsidTr="00B440F7">
        <w:tc>
          <w:tcPr>
            <w:tcW w:w="967" w:type="dxa"/>
          </w:tcPr>
          <w:p w14:paraId="07FE8C39" w14:textId="77777777" w:rsidR="00B85C36" w:rsidRDefault="00B85C36" w:rsidP="00B440F7">
            <w:pPr>
              <w:rPr>
                <w:rFonts w:eastAsiaTheme="minorEastAsia"/>
              </w:rPr>
            </w:pPr>
            <w:r>
              <w:lastRenderedPageBreak/>
              <w:t>S024</w:t>
            </w:r>
          </w:p>
        </w:tc>
        <w:tc>
          <w:tcPr>
            <w:tcW w:w="948" w:type="dxa"/>
          </w:tcPr>
          <w:p w14:paraId="4B56184F" w14:textId="77777777" w:rsidR="00B85C36" w:rsidRDefault="00B85C36" w:rsidP="00B440F7">
            <w:r>
              <w:rPr>
                <w:sz w:val="18"/>
                <w:szCs w:val="18"/>
              </w:rPr>
              <w:t>NTN</w:t>
            </w:r>
          </w:p>
        </w:tc>
        <w:tc>
          <w:tcPr>
            <w:tcW w:w="1068" w:type="dxa"/>
          </w:tcPr>
          <w:p w14:paraId="40EF71FB" w14:textId="77777777" w:rsidR="00B85C36" w:rsidRDefault="00B85C36" w:rsidP="00B440F7">
            <w:pPr>
              <w:rPr>
                <w:rFonts w:eastAsia="等线"/>
              </w:rPr>
            </w:pPr>
            <w:r>
              <w:rPr>
                <w:rFonts w:eastAsia="等线" w:hint="eastAsia"/>
              </w:rPr>
              <w:t>1</w:t>
            </w:r>
          </w:p>
        </w:tc>
        <w:tc>
          <w:tcPr>
            <w:tcW w:w="2797" w:type="dxa"/>
          </w:tcPr>
          <w:p w14:paraId="3CF47783" w14:textId="77777777" w:rsidR="00B85C36" w:rsidRDefault="00B85C36" w:rsidP="00B440F7">
            <w:pPr>
              <w:rPr>
                <w:rFonts w:eastAsia="等线"/>
              </w:rPr>
            </w:pPr>
            <w:r>
              <w:rPr>
                <w:rFonts w:eastAsia="等线"/>
              </w:rPr>
              <w:t xml:space="preserve">UE optionally reports N closest reference locations via the </w:t>
            </w:r>
            <w:proofErr w:type="spellStart"/>
            <w:r>
              <w:rPr>
                <w:rFonts w:eastAsia="等线"/>
              </w:rPr>
              <w:t>RRCReconfigurationComplete</w:t>
            </w:r>
            <w:proofErr w:type="spellEnd"/>
            <w:r>
              <w:rPr>
                <w:rFonts w:eastAsia="等线"/>
              </w:rPr>
              <w:t xml:space="preserve"> message.</w:t>
            </w:r>
          </w:p>
        </w:tc>
        <w:tc>
          <w:tcPr>
            <w:tcW w:w="1161" w:type="dxa"/>
          </w:tcPr>
          <w:p w14:paraId="0999A174" w14:textId="77777777" w:rsidR="00B85C36" w:rsidRDefault="00B85C36" w:rsidP="00B440F7">
            <w:pPr>
              <w:rPr>
                <w:rFonts w:eastAsia="等线"/>
              </w:rPr>
            </w:pPr>
            <w:r>
              <w:rPr>
                <w:rFonts w:eastAsia="等线"/>
              </w:rPr>
              <w:t>Yes, R2-250xxxxx</w:t>
            </w:r>
          </w:p>
        </w:tc>
        <w:tc>
          <w:tcPr>
            <w:tcW w:w="1559" w:type="dxa"/>
          </w:tcPr>
          <w:p w14:paraId="65D38FD8" w14:textId="77777777" w:rsidR="00B85C36" w:rsidRDefault="00B85C36" w:rsidP="00B440F7">
            <w:pPr>
              <w:rPr>
                <w:rFonts w:eastAsia="等线"/>
              </w:rPr>
            </w:pPr>
            <w:r>
              <w:rPr>
                <w:rFonts w:eastAsia="等线"/>
              </w:rPr>
              <w:t>Samsung (Shiyang)</w:t>
            </w:r>
          </w:p>
        </w:tc>
        <w:tc>
          <w:tcPr>
            <w:tcW w:w="993" w:type="dxa"/>
          </w:tcPr>
          <w:p w14:paraId="00422DDC" w14:textId="77777777" w:rsidR="00B85C36" w:rsidRDefault="00B85C36" w:rsidP="00B440F7"/>
        </w:tc>
        <w:tc>
          <w:tcPr>
            <w:tcW w:w="850" w:type="dxa"/>
          </w:tcPr>
          <w:p w14:paraId="05E602FA" w14:textId="77777777" w:rsidR="00B85C36" w:rsidRDefault="00B85C36" w:rsidP="00B440F7">
            <w:pPr>
              <w:rPr>
                <w:rFonts w:eastAsiaTheme="minorEastAsia"/>
              </w:rPr>
            </w:pPr>
            <w:r>
              <w:t>v011</w:t>
            </w:r>
          </w:p>
        </w:tc>
        <w:tc>
          <w:tcPr>
            <w:tcW w:w="814" w:type="dxa"/>
          </w:tcPr>
          <w:p w14:paraId="640CF12F" w14:textId="77777777" w:rsidR="00B85C36" w:rsidRDefault="00B85C36" w:rsidP="00B440F7">
            <w:proofErr w:type="spellStart"/>
            <w:r>
              <w:t>ToDo</w:t>
            </w:r>
            <w:proofErr w:type="spellEnd"/>
          </w:p>
        </w:tc>
      </w:tr>
    </w:tbl>
    <w:p w14:paraId="52AA6AF7" w14:textId="77777777" w:rsidR="00B85C36" w:rsidRDefault="00B85C36" w:rsidP="00B85C36">
      <w:pPr>
        <w:pStyle w:val="af"/>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6ED66D0E"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14:paraId="33229E6F"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 xml:space="preserve">via the </w:t>
      </w:r>
      <w:proofErr w:type="spellStart"/>
      <w:r>
        <w:rPr>
          <w:highlight w:val="yellow"/>
        </w:rPr>
        <w:t>RRCReconfigurationComplete</w:t>
      </w:r>
      <w:proofErr w:type="spellEnd"/>
      <w:r>
        <w:rPr>
          <w:highlight w:val="yellow"/>
        </w:rPr>
        <w:t xml:space="preserve"> message.</w:t>
      </w:r>
    </w:p>
    <w:p w14:paraId="5224D4D3" w14:textId="77777777" w:rsidR="00B85C36" w:rsidRDefault="00B85C36" w:rsidP="00B85C36">
      <w:pPr>
        <w:pStyle w:val="af"/>
        <w:rPr>
          <w:shd w:val="clear" w:color="auto" w:fill="FFFFFF"/>
        </w:rPr>
      </w:pPr>
    </w:p>
    <w:p w14:paraId="6A058DF3" w14:textId="77777777" w:rsidR="00B85C36" w:rsidRDefault="00B85C36" w:rsidP="00B85C36">
      <w:pPr>
        <w:pStyle w:val="af"/>
      </w:pPr>
      <w:r>
        <w:t xml:space="preserve">“UE </w:t>
      </w:r>
      <w:proofErr w:type="gramStart"/>
      <w:r>
        <w:t>can ..</w:t>
      </w:r>
      <w:proofErr w:type="gramEnd"/>
      <w:r>
        <w:t xml:space="preserve">” in our understanding means UE optionally reports in </w:t>
      </w:r>
      <w:proofErr w:type="spellStart"/>
      <w:r>
        <w:t>RRCReconfigurationComplete</w:t>
      </w:r>
      <w:proofErr w:type="spellEnd"/>
      <w:r>
        <w:t xml:space="preserve"> message. If we implement in the current way below, it enforces UE always reports in </w:t>
      </w:r>
      <w:proofErr w:type="spellStart"/>
      <w:r>
        <w:t>RRCReconfigurationComplete</w:t>
      </w:r>
      <w:proofErr w:type="spellEnd"/>
      <w:r>
        <w:t xml:space="preserve"> message, which obviously is not aligned with the agreement!</w:t>
      </w:r>
    </w:p>
    <w:p w14:paraId="7223814F" w14:textId="77777777" w:rsidR="00B85C36" w:rsidRDefault="00B85C36" w:rsidP="00B85C36">
      <w:pPr>
        <w:pStyle w:val="B2"/>
        <w:rPr>
          <w:ins w:id="40" w:author="RAN2#131" w:date="2025-09-02T12:03:00Z"/>
        </w:rPr>
      </w:pPr>
      <w:ins w:id="41" w:author="RAN2#131" w:date="2025-09-02T12:03:00Z">
        <w:r>
          <w:t>2&gt;</w:t>
        </w:r>
        <w:r>
          <w:tab/>
          <w:t xml:space="preserve">if </w:t>
        </w:r>
      </w:ins>
      <w:ins w:id="42" w:author="RAN2#131" w:date="2025-09-02T12:08:00Z">
        <w:r>
          <w:t>the UE is configured</w:t>
        </w:r>
      </w:ins>
      <w:ins w:id="43" w:author="RAN2#131" w:date="2025-09-04T16:34:00Z">
        <w:r>
          <w:t xml:space="preserve"> in this </w:t>
        </w:r>
        <w:proofErr w:type="spellStart"/>
        <w:r>
          <w:rPr>
            <w:i/>
            <w:iCs/>
          </w:rPr>
          <w:t>RRCReconfiguration</w:t>
        </w:r>
        <w:proofErr w:type="spellEnd"/>
        <w:r>
          <w:t xml:space="preserve"> message</w:t>
        </w:r>
      </w:ins>
      <w:ins w:id="44" w:author="RAN2#131" w:date="2025-09-02T12:08:00Z">
        <w:r>
          <w:t xml:space="preserve"> </w:t>
        </w:r>
      </w:ins>
      <w:ins w:id="45" w:author="RAN2#131" w:date="2025-09-02T12:07:00Z">
        <w:r>
          <w:t>to provide location information for assisted SMTC configuration in RRC_CONNECTED state</w:t>
        </w:r>
      </w:ins>
      <w:ins w:id="46" w:author="RAN2#131" w:date="2025-09-02T12:03:00Z">
        <w:r>
          <w:t>:</w:t>
        </w:r>
      </w:ins>
    </w:p>
    <w:p w14:paraId="5724B254" w14:textId="77777777" w:rsidR="00B85C36" w:rsidRDefault="00B85C36" w:rsidP="00B85C36">
      <w:pPr>
        <w:pStyle w:val="B3"/>
        <w:rPr>
          <w:rFonts w:eastAsiaTheme="minorEastAsia"/>
        </w:rPr>
      </w:pPr>
      <w:ins w:id="47" w:author="RAN2#131" w:date="2025-09-02T12:03:00Z">
        <w:r>
          <w:t>3&gt;</w:t>
        </w:r>
        <w:r>
          <w:tab/>
          <w:t xml:space="preserve">include </w:t>
        </w:r>
      </w:ins>
      <w:proofErr w:type="spellStart"/>
      <w:ins w:id="48" w:author="RAN2#131" w:date="2025-09-02T12:08:00Z">
        <w:r>
          <w:rPr>
            <w:i/>
            <w:iCs/>
          </w:rPr>
          <w:t>referenceLocationR</w:t>
        </w:r>
      </w:ins>
      <w:ins w:id="49" w:author="RAN2#131" w:date="2025-09-02T12:09:00Z">
        <w:r>
          <w:rPr>
            <w:i/>
            <w:iCs/>
          </w:rPr>
          <w:t>eport</w:t>
        </w:r>
      </w:ins>
      <w:proofErr w:type="spellEnd"/>
      <w:proofErr w:type="gramStart"/>
      <w:ins w:id="50" w:author="RAN2#131" w:date="2025-09-02T12:03:00Z">
        <w:r>
          <w:t>;</w:t>
        </w:r>
      </w:ins>
      <w:r>
        <w:rPr>
          <w:rFonts w:hint="eastAsia"/>
        </w:rPr>
        <w:t>.</w:t>
      </w:r>
      <w:proofErr w:type="gramEnd"/>
    </w:p>
    <w:p w14:paraId="35DA194E" w14:textId="77777777" w:rsidR="00B85C36" w:rsidRDefault="00B85C36" w:rsidP="00B85C36">
      <w:pPr>
        <w:pStyle w:val="af"/>
        <w:rPr>
          <w:b/>
        </w:rPr>
      </w:pPr>
    </w:p>
    <w:p w14:paraId="0B09A88B" w14:textId="77777777" w:rsidR="00B85C36" w:rsidRDefault="00B85C36" w:rsidP="00B85C36">
      <w:pPr>
        <w:pStyle w:val="af"/>
        <w:rPr>
          <w:rFonts w:eastAsiaTheme="minorEastAsia"/>
        </w:rPr>
      </w:pPr>
      <w:r>
        <w:rPr>
          <w:b/>
        </w:rPr>
        <w:t>[Proposed Change]</w:t>
      </w:r>
      <w:r>
        <w:t>: Add “</w:t>
      </w:r>
      <w:r>
        <w:rPr>
          <w:color w:val="FF0000"/>
        </w:rPr>
        <w:t>if available</w:t>
      </w:r>
      <w:r>
        <w:t>” at the end</w:t>
      </w:r>
      <w:r>
        <w:rPr>
          <w:rFonts w:hint="eastAsia"/>
        </w:rPr>
        <w:t>.</w:t>
      </w:r>
    </w:p>
    <w:p w14:paraId="0C93A2DB" w14:textId="77777777" w:rsidR="00B85C36" w:rsidRDefault="00B85C36" w:rsidP="00B85C36">
      <w:pPr>
        <w:pStyle w:val="B2"/>
        <w:rPr>
          <w:ins w:id="51" w:author="RAN2#131" w:date="2025-09-02T12:03:00Z"/>
        </w:rPr>
      </w:pPr>
      <w:ins w:id="52" w:author="RAN2#131" w:date="2025-09-02T12:03:00Z">
        <w:r>
          <w:t>2&gt;</w:t>
        </w:r>
        <w:r>
          <w:tab/>
          <w:t xml:space="preserve">if </w:t>
        </w:r>
      </w:ins>
      <w:ins w:id="53" w:author="RAN2#131" w:date="2025-09-02T12:08:00Z">
        <w:r>
          <w:t>the UE is configured</w:t>
        </w:r>
      </w:ins>
      <w:ins w:id="54" w:author="RAN2#131" w:date="2025-09-04T16:34:00Z">
        <w:r>
          <w:t xml:space="preserve"> in this </w:t>
        </w:r>
        <w:proofErr w:type="spellStart"/>
        <w:r>
          <w:rPr>
            <w:i/>
            <w:iCs/>
          </w:rPr>
          <w:t>RRCReconfiguration</w:t>
        </w:r>
        <w:proofErr w:type="spellEnd"/>
        <w:r>
          <w:t xml:space="preserve"> message</w:t>
        </w:r>
      </w:ins>
      <w:ins w:id="55" w:author="RAN2#131" w:date="2025-09-02T12:08:00Z">
        <w:r>
          <w:t xml:space="preserve"> </w:t>
        </w:r>
      </w:ins>
      <w:ins w:id="56" w:author="RAN2#131" w:date="2025-09-02T12:07:00Z">
        <w:r>
          <w:t>to provide location information for assisted SMTC configuration in RRC_CONNECTED state</w:t>
        </w:r>
      </w:ins>
      <w:ins w:id="57" w:author="RAN2#131" w:date="2025-09-02T12:03:00Z">
        <w:r>
          <w:t>:</w:t>
        </w:r>
      </w:ins>
    </w:p>
    <w:p w14:paraId="16DB748B" w14:textId="77777777" w:rsidR="00B85C36" w:rsidRDefault="00B85C36" w:rsidP="00B85C36">
      <w:pPr>
        <w:pStyle w:val="B3"/>
        <w:rPr>
          <w:rFonts w:eastAsiaTheme="minorEastAsia"/>
        </w:rPr>
      </w:pPr>
      <w:ins w:id="58" w:author="RAN2#131" w:date="2025-09-02T12:03:00Z">
        <w:r>
          <w:t>3&gt;</w:t>
        </w:r>
        <w:r>
          <w:tab/>
          <w:t xml:space="preserve">include </w:t>
        </w:r>
      </w:ins>
      <w:proofErr w:type="spellStart"/>
      <w:ins w:id="59" w:author="RAN2#131" w:date="2025-09-02T12:08:00Z">
        <w:r>
          <w:rPr>
            <w:i/>
            <w:iCs/>
          </w:rPr>
          <w:t>referenceLocationR</w:t>
        </w:r>
      </w:ins>
      <w:ins w:id="60" w:author="RAN2#131" w:date="2025-09-02T12:09:00Z">
        <w:r>
          <w:rPr>
            <w:i/>
            <w:iCs/>
          </w:rPr>
          <w:t>eport</w:t>
        </w:r>
      </w:ins>
      <w:proofErr w:type="spellEnd"/>
      <w:r>
        <w:rPr>
          <w:iCs/>
          <w:color w:val="FF0000"/>
        </w:rPr>
        <w:t>, if available</w:t>
      </w:r>
      <w:ins w:id="61" w:author="RAN2#131" w:date="2025-09-02T12:03:00Z">
        <w:r>
          <w:t>;</w:t>
        </w:r>
      </w:ins>
    </w:p>
    <w:p w14:paraId="7C12A8D2" w14:textId="77777777" w:rsidR="00B85C36" w:rsidRDefault="00B85C36" w:rsidP="00B85C36">
      <w:pPr>
        <w:rPr>
          <w:rFonts w:eastAsiaTheme="minorEastAsia"/>
        </w:rPr>
      </w:pPr>
    </w:p>
    <w:p w14:paraId="72E3868F" w14:textId="77777777" w:rsidR="00B85C36" w:rsidRDefault="00B85C36" w:rsidP="00B85C36">
      <w:r>
        <w:rPr>
          <w:b/>
        </w:rPr>
        <w:t>[Comments]</w:t>
      </w:r>
      <w:r>
        <w:t>:</w:t>
      </w:r>
    </w:p>
    <w:p w14:paraId="4C2A7C65" w14:textId="1DAE08F9" w:rsidR="008600BD" w:rsidRDefault="00B85C36" w:rsidP="00B85C36">
      <w:pPr>
        <w:rPr>
          <w:rFonts w:eastAsia="等线"/>
        </w:rPr>
      </w:pPr>
      <w:r w:rsidRPr="008930DE">
        <w:rPr>
          <w:rFonts w:eastAsia="等线"/>
          <w:color w:val="415FFF"/>
        </w:rPr>
        <w:t>[vivo]:</w:t>
      </w:r>
      <w:r>
        <w:rPr>
          <w:rFonts w:eastAsia="等线"/>
          <w:color w:val="415FFF"/>
        </w:rPr>
        <w:t xml:space="preserve"> The proposed change is fine to us</w:t>
      </w:r>
    </w:p>
    <w:p w14:paraId="18B625B5" w14:textId="77777777" w:rsidR="00F15B85" w:rsidRDefault="00F15B85" w:rsidP="00F15B85">
      <w:pPr>
        <w:pStyle w:val="1"/>
      </w:pPr>
      <w:r>
        <w:t>H252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5B85" w14:paraId="114552B8" w14:textId="77777777" w:rsidTr="00921FF0">
        <w:tc>
          <w:tcPr>
            <w:tcW w:w="967" w:type="dxa"/>
          </w:tcPr>
          <w:p w14:paraId="1ED13CD0" w14:textId="77777777" w:rsidR="00F15B85" w:rsidRDefault="00F15B85" w:rsidP="00921FF0">
            <w:r>
              <w:t>RIL Id</w:t>
            </w:r>
          </w:p>
        </w:tc>
        <w:tc>
          <w:tcPr>
            <w:tcW w:w="948" w:type="dxa"/>
          </w:tcPr>
          <w:p w14:paraId="5C16C9E8" w14:textId="77777777" w:rsidR="00F15B85" w:rsidRDefault="00F15B85" w:rsidP="00921FF0">
            <w:r>
              <w:t>WI</w:t>
            </w:r>
          </w:p>
        </w:tc>
        <w:tc>
          <w:tcPr>
            <w:tcW w:w="1068" w:type="dxa"/>
          </w:tcPr>
          <w:p w14:paraId="714CBB05" w14:textId="77777777" w:rsidR="00F15B85" w:rsidRDefault="00F15B85" w:rsidP="00921FF0">
            <w:r>
              <w:t>Class</w:t>
            </w:r>
          </w:p>
        </w:tc>
        <w:tc>
          <w:tcPr>
            <w:tcW w:w="2797" w:type="dxa"/>
          </w:tcPr>
          <w:p w14:paraId="27AFA4AE" w14:textId="77777777" w:rsidR="00F15B85" w:rsidRDefault="00F15B85" w:rsidP="00921FF0">
            <w:r>
              <w:t>Title</w:t>
            </w:r>
          </w:p>
        </w:tc>
        <w:tc>
          <w:tcPr>
            <w:tcW w:w="1161" w:type="dxa"/>
          </w:tcPr>
          <w:p w14:paraId="184D766A" w14:textId="77777777" w:rsidR="00F15B85" w:rsidRDefault="00F15B85" w:rsidP="00921FF0">
            <w:proofErr w:type="spellStart"/>
            <w:r>
              <w:t>Tdoc</w:t>
            </w:r>
            <w:proofErr w:type="spellEnd"/>
          </w:p>
        </w:tc>
        <w:tc>
          <w:tcPr>
            <w:tcW w:w="1559" w:type="dxa"/>
          </w:tcPr>
          <w:p w14:paraId="6EC473C2" w14:textId="77777777" w:rsidR="00F15B85" w:rsidRDefault="00F15B85" w:rsidP="00921FF0">
            <w:r>
              <w:t>Delegate</w:t>
            </w:r>
          </w:p>
        </w:tc>
        <w:tc>
          <w:tcPr>
            <w:tcW w:w="993" w:type="dxa"/>
          </w:tcPr>
          <w:p w14:paraId="0199BC9C" w14:textId="77777777" w:rsidR="00F15B85" w:rsidRDefault="00F15B85" w:rsidP="00921FF0">
            <w:proofErr w:type="spellStart"/>
            <w:r>
              <w:t>Misc</w:t>
            </w:r>
            <w:proofErr w:type="spellEnd"/>
          </w:p>
        </w:tc>
        <w:tc>
          <w:tcPr>
            <w:tcW w:w="850" w:type="dxa"/>
          </w:tcPr>
          <w:p w14:paraId="01E56C24" w14:textId="77777777" w:rsidR="00F15B85" w:rsidRDefault="00F15B85" w:rsidP="00921FF0">
            <w:r>
              <w:t>File version</w:t>
            </w:r>
          </w:p>
        </w:tc>
        <w:tc>
          <w:tcPr>
            <w:tcW w:w="814" w:type="dxa"/>
          </w:tcPr>
          <w:p w14:paraId="59724EC9" w14:textId="77777777" w:rsidR="00F15B85" w:rsidRDefault="00F15B85" w:rsidP="00921FF0">
            <w:r>
              <w:t>Status</w:t>
            </w:r>
          </w:p>
        </w:tc>
      </w:tr>
      <w:tr w:rsidR="00F15B85" w14:paraId="06B78F2D" w14:textId="77777777" w:rsidTr="00921FF0">
        <w:tc>
          <w:tcPr>
            <w:tcW w:w="967" w:type="dxa"/>
          </w:tcPr>
          <w:p w14:paraId="2B8311F8" w14:textId="77777777" w:rsidR="00F15B85" w:rsidRDefault="00F15B85" w:rsidP="00921FF0">
            <w:r>
              <w:t>H252</w:t>
            </w:r>
          </w:p>
        </w:tc>
        <w:tc>
          <w:tcPr>
            <w:tcW w:w="948" w:type="dxa"/>
          </w:tcPr>
          <w:p w14:paraId="5E55289D" w14:textId="77777777" w:rsidR="00F15B85" w:rsidRDefault="00F15B85" w:rsidP="00921FF0">
            <w:r>
              <w:t>NTN</w:t>
            </w:r>
          </w:p>
        </w:tc>
        <w:tc>
          <w:tcPr>
            <w:tcW w:w="1068" w:type="dxa"/>
          </w:tcPr>
          <w:p w14:paraId="040400DB" w14:textId="77777777" w:rsidR="00F15B85" w:rsidRDefault="00F15B85" w:rsidP="00921FF0">
            <w:pPr>
              <w:rPr>
                <w:rFonts w:eastAsia="等线"/>
              </w:rPr>
            </w:pPr>
            <w:r>
              <w:rPr>
                <w:rFonts w:eastAsia="等线"/>
              </w:rPr>
              <w:t>1</w:t>
            </w:r>
          </w:p>
        </w:tc>
        <w:tc>
          <w:tcPr>
            <w:tcW w:w="2797" w:type="dxa"/>
          </w:tcPr>
          <w:p w14:paraId="28A181AA" w14:textId="77777777" w:rsidR="00F15B85" w:rsidRDefault="00F15B85" w:rsidP="00921FF0">
            <w:pPr>
              <w:rPr>
                <w:rFonts w:eastAsia="等线"/>
              </w:rPr>
            </w:pPr>
            <w:r>
              <w:rPr>
                <w:rFonts w:eastAsia="等线"/>
              </w:rPr>
              <w:t xml:space="preserve">Closest RL reporting in </w:t>
            </w:r>
            <w:proofErr w:type="spellStart"/>
            <w:r>
              <w:rPr>
                <w:rFonts w:eastAsia="等线"/>
              </w:rPr>
              <w:t>RRCConfigurationComplete</w:t>
            </w:r>
            <w:proofErr w:type="spellEnd"/>
          </w:p>
        </w:tc>
        <w:tc>
          <w:tcPr>
            <w:tcW w:w="1161" w:type="dxa"/>
          </w:tcPr>
          <w:p w14:paraId="56F821C3" w14:textId="77777777" w:rsidR="00F15B85" w:rsidRDefault="00F15B85" w:rsidP="00921FF0">
            <w:pPr>
              <w:rPr>
                <w:rFonts w:eastAsia="等线"/>
              </w:rPr>
            </w:pPr>
            <w:r>
              <w:rPr>
                <w:rFonts w:eastAsia="等线" w:hint="eastAsia"/>
              </w:rPr>
              <w:t>R</w:t>
            </w:r>
            <w:r>
              <w:rPr>
                <w:rFonts w:eastAsia="等线"/>
              </w:rPr>
              <w:t>2-25xxxxx</w:t>
            </w:r>
          </w:p>
        </w:tc>
        <w:tc>
          <w:tcPr>
            <w:tcW w:w="1559" w:type="dxa"/>
          </w:tcPr>
          <w:p w14:paraId="083408DD" w14:textId="77777777" w:rsidR="00F15B85" w:rsidRDefault="00F15B85" w:rsidP="00921FF0">
            <w:pPr>
              <w:rPr>
                <w:rFonts w:eastAsia="等线"/>
              </w:rPr>
            </w:pPr>
            <w:r>
              <w:rPr>
                <w:rFonts w:eastAsia="等线"/>
              </w:rPr>
              <w:t>Huawei (Lili)</w:t>
            </w:r>
          </w:p>
        </w:tc>
        <w:tc>
          <w:tcPr>
            <w:tcW w:w="993" w:type="dxa"/>
          </w:tcPr>
          <w:p w14:paraId="4F44C3A7" w14:textId="77777777" w:rsidR="00F15B85" w:rsidRDefault="00F15B85" w:rsidP="00921FF0"/>
        </w:tc>
        <w:tc>
          <w:tcPr>
            <w:tcW w:w="850" w:type="dxa"/>
          </w:tcPr>
          <w:p w14:paraId="1C12AE71" w14:textId="6C0F1F82" w:rsidR="00F15B85" w:rsidRDefault="00F15B85" w:rsidP="00921FF0">
            <w:r>
              <w:t>V014</w:t>
            </w:r>
          </w:p>
        </w:tc>
        <w:tc>
          <w:tcPr>
            <w:tcW w:w="814" w:type="dxa"/>
          </w:tcPr>
          <w:p w14:paraId="13BAF78D" w14:textId="77777777" w:rsidR="00F15B85" w:rsidRDefault="00F15B85" w:rsidP="00921FF0">
            <w:proofErr w:type="spellStart"/>
            <w:r>
              <w:t>ToDo</w:t>
            </w:r>
            <w:proofErr w:type="spellEnd"/>
          </w:p>
        </w:tc>
      </w:tr>
    </w:tbl>
    <w:p w14:paraId="4AFC789B" w14:textId="77777777" w:rsidR="00F15B85" w:rsidRDefault="00F15B85" w:rsidP="00F15B85">
      <w:pPr>
        <w:pStyle w:val="af"/>
      </w:pPr>
      <w:r>
        <w:rPr>
          <w:b/>
        </w:rPr>
        <w:lastRenderedPageBreak/>
        <w:br/>
        <w:t>[Description]</w:t>
      </w:r>
      <w:r>
        <w:t xml:space="preserve">: According to the current CR, closest reference location can be reported in both </w:t>
      </w:r>
      <w:proofErr w:type="spellStart"/>
      <w:r w:rsidRPr="00C406BC">
        <w:rPr>
          <w:i/>
          <w:iCs/>
        </w:rPr>
        <w:t>RRCConfigurationComplete</w:t>
      </w:r>
      <w:proofErr w:type="spellEnd"/>
      <w:r>
        <w:t xml:space="preserve"> and UAI. The reported information is the same (i.e. </w:t>
      </w:r>
      <w:proofErr w:type="spellStart"/>
      <w:r w:rsidRPr="00C406BC">
        <w:rPr>
          <w:i/>
          <w:iCs/>
        </w:rPr>
        <w:t>referenceLocationReport</w:t>
      </w:r>
      <w:proofErr w:type="spellEnd"/>
      <w:r>
        <w:t xml:space="preserve">), but the number of reference locations to be reported is only configured in </w:t>
      </w:r>
      <w:proofErr w:type="spellStart"/>
      <w:r>
        <w:t>OtherConfig</w:t>
      </w:r>
      <w:proofErr w:type="spellEnd"/>
      <w:r>
        <w:t xml:space="preserve">, not in </w:t>
      </w:r>
      <w:proofErr w:type="spellStart"/>
      <w:r w:rsidRPr="00C406BC">
        <w:rPr>
          <w:i/>
          <w:iCs/>
        </w:rPr>
        <w:t>RRCConfiguration</w:t>
      </w:r>
      <w:proofErr w:type="spellEnd"/>
      <w:r>
        <w:rPr>
          <w:i/>
          <w:iCs/>
        </w:rPr>
        <w:t xml:space="preserve"> </w:t>
      </w:r>
      <w:r w:rsidRPr="00C406BC">
        <w:t>(while outside of</w:t>
      </w:r>
      <w:r>
        <w:rPr>
          <w:i/>
          <w:iCs/>
        </w:rPr>
        <w:t xml:space="preserve"> </w:t>
      </w:r>
      <w:proofErr w:type="spellStart"/>
      <w:r>
        <w:rPr>
          <w:i/>
          <w:iCs/>
        </w:rPr>
        <w:t>OtherConfig</w:t>
      </w:r>
      <w:proofErr w:type="spellEnd"/>
      <w:r w:rsidRPr="00C406BC">
        <w:t>)</w:t>
      </w:r>
      <w:r>
        <w:t>.</w:t>
      </w:r>
    </w:p>
    <w:p w14:paraId="52ABA22E" w14:textId="77777777" w:rsidR="00F15B85" w:rsidRDefault="00F15B85" w:rsidP="00F15B85">
      <w:pPr>
        <w:pStyle w:val="af"/>
      </w:pPr>
      <w:r>
        <w:t xml:space="preserve">In </w:t>
      </w:r>
      <w:proofErr w:type="spellStart"/>
      <w:r w:rsidRPr="00C406BC">
        <w:rPr>
          <w:i/>
          <w:iCs/>
        </w:rPr>
        <w:t>RRCConfigurationComplete</w:t>
      </w:r>
      <w:proofErr w:type="spellEnd"/>
      <w:r>
        <w:t>:</w:t>
      </w:r>
    </w:p>
    <w:p w14:paraId="1D79B0AE" w14:textId="77777777" w:rsidR="00F15B85" w:rsidRDefault="00F15B85" w:rsidP="00F15B85">
      <w:pPr>
        <w:pStyle w:val="B2"/>
      </w:pPr>
      <w:r>
        <w:t>2&gt;</w:t>
      </w:r>
      <w:r>
        <w:tab/>
        <w:t xml:space="preserve">if the UE is configured in this </w:t>
      </w:r>
      <w:proofErr w:type="spellStart"/>
      <w:r>
        <w:rPr>
          <w:i/>
          <w:iCs/>
        </w:rPr>
        <w:t>RRCReconfiguration</w:t>
      </w:r>
      <w:proofErr w:type="spellEnd"/>
      <w:r>
        <w:t xml:space="preserve"> message to provide location information for assisted SMTC configuration in RRC_CONNECTED state: </w:t>
      </w:r>
    </w:p>
    <w:p w14:paraId="607BC140" w14:textId="77777777" w:rsidR="00F15B85" w:rsidRDefault="00F15B85" w:rsidP="00F15B85">
      <w:pPr>
        <w:pStyle w:val="B3"/>
      </w:pPr>
      <w:r>
        <w:t>3&gt;</w:t>
      </w:r>
      <w:r>
        <w:tab/>
      </w:r>
      <w:r w:rsidRPr="00C406BC">
        <w:rPr>
          <w:highlight w:val="yellow"/>
        </w:rPr>
        <w:t xml:space="preserve">include </w:t>
      </w:r>
      <w:proofErr w:type="spellStart"/>
      <w:r w:rsidRPr="00C406BC">
        <w:rPr>
          <w:i/>
          <w:iCs/>
          <w:highlight w:val="yellow"/>
        </w:rPr>
        <w:t>referenceLocationReport</w:t>
      </w:r>
      <w:proofErr w:type="spellEnd"/>
      <w:r>
        <w:t>;</w:t>
      </w:r>
    </w:p>
    <w:p w14:paraId="06B19D61" w14:textId="77777777" w:rsidR="00F15B85" w:rsidRDefault="00F15B85" w:rsidP="00F15B85">
      <w:pPr>
        <w:pStyle w:val="af"/>
      </w:pPr>
      <w:r>
        <w:t>In UAI:</w:t>
      </w:r>
    </w:p>
    <w:p w14:paraId="66EF3FA5" w14:textId="77777777" w:rsidR="00F15B85" w:rsidRDefault="00F15B85" w:rsidP="00F15B8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location information for assisted SMTC configuration in RRC_CONNECTED state according to 5.7.4.2;</w:t>
      </w:r>
    </w:p>
    <w:p w14:paraId="036979A2" w14:textId="77777777" w:rsidR="00F15B85" w:rsidRDefault="00F15B85" w:rsidP="00F15B85">
      <w:pPr>
        <w:pStyle w:val="B2"/>
        <w:rPr>
          <w:rFonts w:eastAsia="Yu Mincho"/>
          <w:snapToGrid w:val="0"/>
        </w:rPr>
      </w:pPr>
      <w:r>
        <w:rPr>
          <w:snapToGrid w:val="0"/>
        </w:rPr>
        <w:t>2&gt;</w:t>
      </w:r>
      <w:r>
        <w:rPr>
          <w:snapToGrid w:val="0"/>
        </w:rPr>
        <w:tab/>
      </w:r>
      <w:r w:rsidRPr="00C406BC">
        <w:rPr>
          <w:snapToGrid w:val="0"/>
          <w:highlight w:val="yellow"/>
        </w:rPr>
        <w:t xml:space="preserve">include the </w:t>
      </w:r>
      <w:proofErr w:type="spellStart"/>
      <w:r w:rsidRPr="00C406BC">
        <w:rPr>
          <w:i/>
          <w:iCs/>
          <w:snapToGrid w:val="0"/>
          <w:highlight w:val="yellow"/>
        </w:rPr>
        <w:t>referenceLocationReport</w:t>
      </w:r>
      <w:proofErr w:type="spellEnd"/>
      <w:r w:rsidRPr="00C406BC">
        <w:rPr>
          <w:snapToGrid w:val="0"/>
          <w:highlight w:val="yellow"/>
        </w:rPr>
        <w:t xml:space="preserve"> with a number of closest reference locations to the current UE’s position determined by </w:t>
      </w:r>
      <w:proofErr w:type="spellStart"/>
      <w:r w:rsidRPr="00C406BC">
        <w:rPr>
          <w:i/>
          <w:iCs/>
          <w:snapToGrid w:val="0"/>
          <w:highlight w:val="yellow"/>
        </w:rPr>
        <w:t>closestLocsToReport</w:t>
      </w:r>
      <w:proofErr w:type="spellEnd"/>
      <w:r>
        <w:rPr>
          <w:snapToGrid w:val="0"/>
        </w:rPr>
        <w:t>;</w:t>
      </w:r>
    </w:p>
    <w:p w14:paraId="006BE36B" w14:textId="77777777" w:rsidR="00F15B85" w:rsidRDefault="00F15B85" w:rsidP="00F15B85">
      <w:pPr>
        <w:pStyle w:val="af"/>
      </w:pPr>
      <w:r>
        <w:rPr>
          <w:b/>
        </w:rPr>
        <w:t>[Proposed Change]</w:t>
      </w:r>
      <w:r>
        <w:t>:</w:t>
      </w:r>
    </w:p>
    <w:p w14:paraId="46002FC0" w14:textId="77777777" w:rsidR="00F15B85" w:rsidRDefault="00F15B85" w:rsidP="00F15B85">
      <w:pPr>
        <w:pStyle w:val="af"/>
      </w:pPr>
      <w:r>
        <w:rPr>
          <w:rFonts w:eastAsia="Yu Mincho"/>
          <w:snapToGrid w:val="0"/>
        </w:rPr>
        <w:t xml:space="preserve">Option1: Clarify that the </w:t>
      </w:r>
      <w:proofErr w:type="spellStart"/>
      <w:r w:rsidRPr="00C406BC">
        <w:rPr>
          <w:rFonts w:eastAsia="Yu Mincho"/>
          <w:i/>
          <w:iCs/>
          <w:snapToGrid w:val="0"/>
        </w:rPr>
        <w:t>referenceLocationReport</w:t>
      </w:r>
      <w:proofErr w:type="spellEnd"/>
      <w:r w:rsidRPr="00C406BC">
        <w:t xml:space="preserve"> </w:t>
      </w:r>
      <w:r>
        <w:t xml:space="preserve">in </w:t>
      </w:r>
      <w:proofErr w:type="spellStart"/>
      <w:r w:rsidRPr="00C406BC">
        <w:rPr>
          <w:i/>
          <w:iCs/>
        </w:rPr>
        <w:t>RRCConfigurationComplete</w:t>
      </w:r>
      <w:proofErr w:type="spellEnd"/>
      <w:r>
        <w:t xml:space="preserve"> only reports the single closest reference location, it cannot report multiple reference locations.</w:t>
      </w:r>
    </w:p>
    <w:p w14:paraId="1034B537" w14:textId="77777777" w:rsidR="00F15B85" w:rsidRDefault="00F15B85" w:rsidP="00F15B85">
      <w:pPr>
        <w:pStyle w:val="B2"/>
        <w:ind w:left="0" w:firstLine="0"/>
      </w:pPr>
      <w:r>
        <w:rPr>
          <w:rFonts w:eastAsia="Yu Mincho"/>
          <w:snapToGrid w:val="0"/>
        </w:rPr>
        <w:t xml:space="preserve">Option2: Add </w:t>
      </w:r>
      <w:proofErr w:type="spellStart"/>
      <w:r w:rsidRPr="00C406BC">
        <w:rPr>
          <w:i/>
          <w:iCs/>
          <w:snapToGrid w:val="0"/>
        </w:rPr>
        <w:t>closestLocsToReport</w:t>
      </w:r>
      <w:proofErr w:type="spellEnd"/>
      <w:r>
        <w:rPr>
          <w:i/>
          <w:iCs/>
          <w:snapToGrid w:val="0"/>
        </w:rPr>
        <w:t xml:space="preserve"> </w:t>
      </w:r>
      <w:r w:rsidRPr="00C406BC">
        <w:rPr>
          <w:snapToGrid w:val="0"/>
        </w:rPr>
        <w:t>to</w:t>
      </w:r>
      <w:r>
        <w:rPr>
          <w:i/>
          <w:iCs/>
          <w:snapToGrid w:val="0"/>
        </w:rPr>
        <w:t xml:space="preserve"> </w:t>
      </w:r>
      <w:proofErr w:type="spellStart"/>
      <w:r w:rsidRPr="00C406BC">
        <w:rPr>
          <w:i/>
          <w:iCs/>
        </w:rPr>
        <w:t>RRCConfiguration</w:t>
      </w:r>
      <w:proofErr w:type="spellEnd"/>
      <w:r>
        <w:rPr>
          <w:i/>
          <w:iCs/>
        </w:rPr>
        <w:t xml:space="preserve"> </w:t>
      </w:r>
      <w:r w:rsidRPr="00C406BC">
        <w:t>(outside of</w:t>
      </w:r>
      <w:r>
        <w:rPr>
          <w:i/>
          <w:iCs/>
        </w:rPr>
        <w:t xml:space="preserve"> </w:t>
      </w:r>
      <w:proofErr w:type="spellStart"/>
      <w:r>
        <w:rPr>
          <w:i/>
          <w:iCs/>
        </w:rPr>
        <w:t>OtherConfig</w:t>
      </w:r>
      <w:proofErr w:type="spellEnd"/>
      <w:r>
        <w:t xml:space="preserve">) </w:t>
      </w:r>
    </w:p>
    <w:p w14:paraId="5118C377" w14:textId="1FA9E76F" w:rsidR="00F15B85" w:rsidRDefault="00F15B85" w:rsidP="00F15B85">
      <w:pPr>
        <w:pStyle w:val="B2"/>
        <w:ind w:left="0" w:firstLine="0"/>
      </w:pPr>
      <w:r>
        <w:t xml:space="preserve">Option3: Remove </w:t>
      </w:r>
      <w:proofErr w:type="spellStart"/>
      <w:r w:rsidRPr="00C406BC">
        <w:rPr>
          <w:i/>
          <w:iCs/>
        </w:rPr>
        <w:t>referenceLocationReport</w:t>
      </w:r>
      <w:proofErr w:type="spellEnd"/>
      <w:r w:rsidRPr="00C406BC">
        <w:t xml:space="preserve"> </w:t>
      </w:r>
      <w:r>
        <w:t xml:space="preserve">from </w:t>
      </w:r>
      <w:proofErr w:type="spellStart"/>
      <w:r w:rsidRPr="00C406BC">
        <w:rPr>
          <w:i/>
          <w:iCs/>
        </w:rPr>
        <w:t>RRCConfigurationComplete</w:t>
      </w:r>
      <w:proofErr w:type="spellEnd"/>
      <w:r>
        <w:rPr>
          <w:i/>
          <w:iCs/>
        </w:rPr>
        <w:t xml:space="preserve"> </w:t>
      </w:r>
      <w:r w:rsidRPr="00C406BC">
        <w:t>(</w:t>
      </w:r>
      <w:r>
        <w:t xml:space="preserve">in our understanding, this reporting is quite duplicated with reporting in UAI, it is less useful than having it in </w:t>
      </w:r>
      <w:proofErr w:type="spellStart"/>
      <w:r w:rsidRPr="00C406BC">
        <w:rPr>
          <w:i/>
          <w:iCs/>
        </w:rPr>
        <w:t>RRCResume</w:t>
      </w:r>
      <w:proofErr w:type="spellEnd"/>
      <w:r>
        <w:t>)</w:t>
      </w:r>
    </w:p>
    <w:p w14:paraId="15058667" w14:textId="77777777" w:rsidR="00C44605" w:rsidRDefault="00C44605" w:rsidP="00C44605">
      <w:r>
        <w:rPr>
          <w:b/>
        </w:rPr>
        <w:t>[Comments]</w:t>
      </w:r>
      <w:r>
        <w:t>:</w:t>
      </w:r>
    </w:p>
    <w:p w14:paraId="54203E67" w14:textId="638CBA7C" w:rsidR="0092795C" w:rsidRDefault="00C44605" w:rsidP="00F15B85">
      <w:pPr>
        <w:pStyle w:val="B2"/>
        <w:ind w:left="0" w:firstLine="0"/>
      </w:pPr>
      <w:ins w:id="62" w:author="Nokia (Jakob)" w:date="2025-09-25T12:29:00Z">
        <w:r>
          <w:t>[Nokia] We agree to discussion either option, but would like to consider also that the UE may not support more than 2 parallel SMTCs, as noted in N085</w:t>
        </w:r>
      </w:ins>
    </w:p>
    <w:p w14:paraId="14F310DA" w14:textId="77777777" w:rsidR="008600BD" w:rsidRDefault="005657A6">
      <w:pPr>
        <w:pStyle w:val="1"/>
      </w:pPr>
      <w:r>
        <w:t>H250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82827B0" w14:textId="77777777">
        <w:tc>
          <w:tcPr>
            <w:tcW w:w="967" w:type="dxa"/>
          </w:tcPr>
          <w:p w14:paraId="4BDA2CB9" w14:textId="77777777" w:rsidR="008600BD" w:rsidRDefault="005657A6">
            <w:r>
              <w:t>RIL Id</w:t>
            </w:r>
          </w:p>
        </w:tc>
        <w:tc>
          <w:tcPr>
            <w:tcW w:w="948" w:type="dxa"/>
          </w:tcPr>
          <w:p w14:paraId="0BF29186" w14:textId="77777777" w:rsidR="008600BD" w:rsidRDefault="005657A6">
            <w:r>
              <w:t>WI</w:t>
            </w:r>
          </w:p>
        </w:tc>
        <w:tc>
          <w:tcPr>
            <w:tcW w:w="1068" w:type="dxa"/>
          </w:tcPr>
          <w:p w14:paraId="73C56CC3" w14:textId="77777777" w:rsidR="008600BD" w:rsidRDefault="005657A6">
            <w:r>
              <w:t>Class</w:t>
            </w:r>
          </w:p>
        </w:tc>
        <w:tc>
          <w:tcPr>
            <w:tcW w:w="2797" w:type="dxa"/>
          </w:tcPr>
          <w:p w14:paraId="77EA5FAF" w14:textId="77777777" w:rsidR="008600BD" w:rsidRDefault="005657A6">
            <w:r>
              <w:t>Title</w:t>
            </w:r>
          </w:p>
        </w:tc>
        <w:tc>
          <w:tcPr>
            <w:tcW w:w="1161" w:type="dxa"/>
          </w:tcPr>
          <w:p w14:paraId="7565BDAC" w14:textId="77777777" w:rsidR="008600BD" w:rsidRDefault="005657A6">
            <w:proofErr w:type="spellStart"/>
            <w:r>
              <w:t>Tdoc</w:t>
            </w:r>
            <w:proofErr w:type="spellEnd"/>
          </w:p>
        </w:tc>
        <w:tc>
          <w:tcPr>
            <w:tcW w:w="1559" w:type="dxa"/>
          </w:tcPr>
          <w:p w14:paraId="5B2A6E7D" w14:textId="77777777" w:rsidR="008600BD" w:rsidRDefault="005657A6">
            <w:r>
              <w:t>Delegate</w:t>
            </w:r>
          </w:p>
        </w:tc>
        <w:tc>
          <w:tcPr>
            <w:tcW w:w="993" w:type="dxa"/>
          </w:tcPr>
          <w:p w14:paraId="05DD86C2" w14:textId="77777777" w:rsidR="008600BD" w:rsidRDefault="005657A6">
            <w:proofErr w:type="spellStart"/>
            <w:r>
              <w:t>Misc</w:t>
            </w:r>
            <w:proofErr w:type="spellEnd"/>
          </w:p>
        </w:tc>
        <w:tc>
          <w:tcPr>
            <w:tcW w:w="850" w:type="dxa"/>
          </w:tcPr>
          <w:p w14:paraId="1E876FAF" w14:textId="77777777" w:rsidR="008600BD" w:rsidRDefault="005657A6">
            <w:r>
              <w:t>File version</w:t>
            </w:r>
          </w:p>
        </w:tc>
        <w:tc>
          <w:tcPr>
            <w:tcW w:w="814" w:type="dxa"/>
          </w:tcPr>
          <w:p w14:paraId="4CD450AF" w14:textId="77777777" w:rsidR="008600BD" w:rsidRDefault="005657A6">
            <w:r>
              <w:t>Status</w:t>
            </w:r>
          </w:p>
        </w:tc>
      </w:tr>
      <w:tr w:rsidR="008600BD" w14:paraId="54775105" w14:textId="77777777">
        <w:tc>
          <w:tcPr>
            <w:tcW w:w="967" w:type="dxa"/>
          </w:tcPr>
          <w:p w14:paraId="078743D0" w14:textId="77777777" w:rsidR="008600BD" w:rsidRDefault="005657A6">
            <w:r>
              <w:t>H250</w:t>
            </w:r>
          </w:p>
        </w:tc>
        <w:tc>
          <w:tcPr>
            <w:tcW w:w="948" w:type="dxa"/>
          </w:tcPr>
          <w:p w14:paraId="6B4130DE" w14:textId="77777777" w:rsidR="008600BD" w:rsidRDefault="005657A6">
            <w:r>
              <w:t>NTN</w:t>
            </w:r>
          </w:p>
        </w:tc>
        <w:tc>
          <w:tcPr>
            <w:tcW w:w="1068" w:type="dxa"/>
          </w:tcPr>
          <w:p w14:paraId="3EFC983B" w14:textId="77777777" w:rsidR="008600BD" w:rsidRDefault="005657A6">
            <w:pPr>
              <w:rPr>
                <w:rFonts w:eastAsia="等线"/>
              </w:rPr>
            </w:pPr>
            <w:r>
              <w:rPr>
                <w:rFonts w:eastAsia="等线"/>
              </w:rPr>
              <w:t>1</w:t>
            </w:r>
          </w:p>
        </w:tc>
        <w:tc>
          <w:tcPr>
            <w:tcW w:w="2797" w:type="dxa"/>
          </w:tcPr>
          <w:p w14:paraId="7B68D257" w14:textId="77777777" w:rsidR="008600BD" w:rsidRDefault="005657A6">
            <w:pPr>
              <w:rPr>
                <w:rFonts w:eastAsia="等线"/>
              </w:rPr>
            </w:pPr>
            <w:r>
              <w:rPr>
                <w:rFonts w:eastAsia="等线"/>
              </w:rPr>
              <w:t>Descriptions of UAI</w:t>
            </w:r>
          </w:p>
        </w:tc>
        <w:tc>
          <w:tcPr>
            <w:tcW w:w="1161" w:type="dxa"/>
          </w:tcPr>
          <w:p w14:paraId="7F5A5BAC" w14:textId="77777777" w:rsidR="008600BD" w:rsidRDefault="005657A6">
            <w:pPr>
              <w:rPr>
                <w:rFonts w:eastAsia="等线"/>
              </w:rPr>
            </w:pPr>
            <w:r>
              <w:rPr>
                <w:rFonts w:eastAsia="等线" w:hint="eastAsia"/>
              </w:rPr>
              <w:t>R</w:t>
            </w:r>
            <w:r>
              <w:rPr>
                <w:rFonts w:eastAsia="等线"/>
              </w:rPr>
              <w:t>2-25xxxxx</w:t>
            </w:r>
          </w:p>
        </w:tc>
        <w:tc>
          <w:tcPr>
            <w:tcW w:w="1559" w:type="dxa"/>
          </w:tcPr>
          <w:p w14:paraId="487BD04B" w14:textId="77777777" w:rsidR="008600BD" w:rsidRDefault="005657A6">
            <w:pPr>
              <w:rPr>
                <w:rFonts w:eastAsia="等线"/>
              </w:rPr>
            </w:pPr>
            <w:r>
              <w:rPr>
                <w:rFonts w:eastAsia="等线"/>
              </w:rPr>
              <w:t>Huawei (Lili)</w:t>
            </w:r>
          </w:p>
        </w:tc>
        <w:tc>
          <w:tcPr>
            <w:tcW w:w="993" w:type="dxa"/>
          </w:tcPr>
          <w:p w14:paraId="50F29BFF" w14:textId="77777777" w:rsidR="008600BD" w:rsidRDefault="008600BD"/>
        </w:tc>
        <w:tc>
          <w:tcPr>
            <w:tcW w:w="850" w:type="dxa"/>
          </w:tcPr>
          <w:p w14:paraId="06575BCF" w14:textId="77777777" w:rsidR="008600BD" w:rsidRDefault="005657A6">
            <w:r>
              <w:t>V006</w:t>
            </w:r>
          </w:p>
        </w:tc>
        <w:tc>
          <w:tcPr>
            <w:tcW w:w="814" w:type="dxa"/>
          </w:tcPr>
          <w:p w14:paraId="6069C354" w14:textId="77777777" w:rsidR="008600BD" w:rsidRDefault="005657A6">
            <w:proofErr w:type="spellStart"/>
            <w:r>
              <w:t>ToDo</w:t>
            </w:r>
            <w:proofErr w:type="spellEnd"/>
          </w:p>
        </w:tc>
      </w:tr>
    </w:tbl>
    <w:p w14:paraId="006C0F0D" w14:textId="77777777" w:rsidR="008600BD" w:rsidRDefault="005657A6">
      <w:pPr>
        <w:pStyle w:val="af"/>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14:paraId="4C8A1E38" w14:textId="77777777" w:rsidR="008600BD" w:rsidRDefault="005657A6">
      <w:pPr>
        <w:pStyle w:val="af"/>
      </w:pPr>
      <w:r>
        <w:rPr>
          <w:b/>
        </w:rPr>
        <w:lastRenderedPageBreak/>
        <w:t>[Proposed Change]</w:t>
      </w:r>
      <w:r>
        <w:t>:</w:t>
      </w:r>
    </w:p>
    <w:p w14:paraId="69B62289" w14:textId="77777777" w:rsidR="008600BD" w:rsidRDefault="005657A6">
      <w:pPr>
        <w:pStyle w:val="B2"/>
      </w:pPr>
      <w:r>
        <w:t>2&gt;</w:t>
      </w:r>
      <w:r>
        <w:tab/>
        <w:t xml:space="preserve">if the </w:t>
      </w:r>
      <w:r>
        <w:rPr>
          <w:i/>
          <w:iCs/>
        </w:rPr>
        <w:t>assisted-SSB-MTC-</w:t>
      </w:r>
      <w:proofErr w:type="spellStart"/>
      <w:r>
        <w:rPr>
          <w:i/>
          <w:iCs/>
        </w:rPr>
        <w:t>Config</w:t>
      </w:r>
      <w:proofErr w:type="spellEnd"/>
      <w:r>
        <w:rPr>
          <w:i/>
          <w:iCs/>
        </w:rPr>
        <w:t xml:space="preserve"> </w:t>
      </w:r>
      <w:r>
        <w:t xml:space="preserve">is set to </w:t>
      </w:r>
      <w:r>
        <w:rPr>
          <w:i/>
          <w:iCs/>
        </w:rPr>
        <w:t>setup</w:t>
      </w:r>
      <w:r>
        <w:t>:</w:t>
      </w:r>
    </w:p>
    <w:p w14:paraId="0B57BF0F" w14:textId="77777777" w:rsidR="008600BD" w:rsidRDefault="005657A6">
      <w:pPr>
        <w:pStyle w:val="B3"/>
      </w:pPr>
      <w:r>
        <w:t>3&gt;</w:t>
      </w:r>
      <w:r>
        <w:tab/>
        <w:t xml:space="preserve">consider itself to be configured to provide </w:t>
      </w:r>
      <w:ins w:id="63" w:author="Huawei (Lili)" w:date="2025-09-19T12:41:00Z">
        <w:r>
          <w:t xml:space="preserve">closest reference </w:t>
        </w:r>
      </w:ins>
      <w:r>
        <w:t>location information for assist</w:t>
      </w:r>
      <w:ins w:id="64" w:author="Huawei (Lili)" w:date="2025-09-19T12:41:00Z">
        <w:r>
          <w:t>ing</w:t>
        </w:r>
      </w:ins>
      <w:del w:id="65" w:author="Huawei (Lili)" w:date="2025-09-19T12:41:00Z">
        <w:r>
          <w:delText>ed</w:delText>
        </w:r>
      </w:del>
      <w:r>
        <w:t xml:space="preserve"> SMTC </w:t>
      </w:r>
      <w:ins w:id="66" w:author="Huawei (Lili)" w:date="2025-09-19T12:41:00Z">
        <w:r>
          <w:t xml:space="preserve">and measurement gap </w:t>
        </w:r>
      </w:ins>
      <w:r>
        <w:t xml:space="preserve">configuration in RRC_CONNECTED state in accordance with 5.7.4; </w:t>
      </w:r>
    </w:p>
    <w:p w14:paraId="40495B65" w14:textId="77777777" w:rsidR="008600BD" w:rsidRDefault="005657A6">
      <w:pPr>
        <w:pStyle w:val="B2"/>
      </w:pPr>
      <w:r>
        <w:t>2&gt;</w:t>
      </w:r>
      <w:r>
        <w:tab/>
        <w:t>else:</w:t>
      </w:r>
    </w:p>
    <w:p w14:paraId="59440D54" w14:textId="77777777" w:rsidR="008600BD" w:rsidRDefault="005657A6">
      <w:pPr>
        <w:pStyle w:val="B3"/>
      </w:pPr>
      <w:r>
        <w:t>3&gt;</w:t>
      </w:r>
      <w:r>
        <w:tab/>
        <w:t xml:space="preserve">consider itself not to be configured to provide </w:t>
      </w:r>
      <w:ins w:id="67" w:author="Huawei (Lili)" w:date="2025-09-19T12:42:00Z">
        <w:r>
          <w:t xml:space="preserve">closest </w:t>
        </w:r>
      </w:ins>
      <w:ins w:id="68" w:author="Huawei (Lili)" w:date="2025-09-19T12:41:00Z">
        <w:r>
          <w:t xml:space="preserve">reference </w:t>
        </w:r>
      </w:ins>
      <w:r>
        <w:t>location information for assist</w:t>
      </w:r>
      <w:ins w:id="69" w:author="Huawei (Lili)" w:date="2025-09-19T12:41:00Z">
        <w:r>
          <w:t>ing</w:t>
        </w:r>
      </w:ins>
      <w:del w:id="70" w:author="Huawei (Lili)" w:date="2025-09-19T12:41:00Z">
        <w:r>
          <w:delText>ed</w:delText>
        </w:r>
      </w:del>
      <w:r>
        <w:t xml:space="preserve"> SMTC </w:t>
      </w:r>
      <w:ins w:id="71" w:author="Huawei (Lili)" w:date="2025-09-19T12:41:00Z">
        <w:r>
          <w:t xml:space="preserve">and measurement gap </w:t>
        </w:r>
      </w:ins>
      <w:r>
        <w:t>configuration in RRC_CONNECTED state.</w:t>
      </w:r>
    </w:p>
    <w:p w14:paraId="22C02EFA" w14:textId="77777777" w:rsidR="008600BD" w:rsidRDefault="008600BD">
      <w:pPr>
        <w:pStyle w:val="af"/>
      </w:pPr>
    </w:p>
    <w:p w14:paraId="41D6F008" w14:textId="77777777" w:rsidR="008600BD" w:rsidRDefault="005657A6">
      <w:r>
        <w:rPr>
          <w:b/>
        </w:rPr>
        <w:t>[Comments]</w:t>
      </w:r>
      <w:r>
        <w:t>:</w:t>
      </w:r>
    </w:p>
    <w:p w14:paraId="6DC33A1F" w14:textId="77777777" w:rsidR="008600BD" w:rsidRDefault="008600BD">
      <w:pPr>
        <w:rPr>
          <w:rFonts w:eastAsia="等线"/>
        </w:rPr>
      </w:pPr>
    </w:p>
    <w:p w14:paraId="7599A195" w14:textId="77777777" w:rsidR="008600BD" w:rsidRDefault="005657A6">
      <w:pPr>
        <w:pStyle w:val="1"/>
      </w:pPr>
      <w:r>
        <w:t>V202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A70FC55" w14:textId="77777777">
        <w:tc>
          <w:tcPr>
            <w:tcW w:w="967" w:type="dxa"/>
          </w:tcPr>
          <w:p w14:paraId="21D8C7BE" w14:textId="77777777" w:rsidR="008600BD" w:rsidRDefault="005657A6">
            <w:r>
              <w:t>RIL Id</w:t>
            </w:r>
          </w:p>
        </w:tc>
        <w:tc>
          <w:tcPr>
            <w:tcW w:w="948" w:type="dxa"/>
          </w:tcPr>
          <w:p w14:paraId="14738C2F" w14:textId="77777777" w:rsidR="008600BD" w:rsidRDefault="005657A6">
            <w:r>
              <w:t>WI</w:t>
            </w:r>
          </w:p>
        </w:tc>
        <w:tc>
          <w:tcPr>
            <w:tcW w:w="1068" w:type="dxa"/>
          </w:tcPr>
          <w:p w14:paraId="2FD5977B" w14:textId="77777777" w:rsidR="008600BD" w:rsidRDefault="005657A6">
            <w:r>
              <w:t>Class</w:t>
            </w:r>
          </w:p>
        </w:tc>
        <w:tc>
          <w:tcPr>
            <w:tcW w:w="2797" w:type="dxa"/>
          </w:tcPr>
          <w:p w14:paraId="30210A33" w14:textId="77777777" w:rsidR="008600BD" w:rsidRDefault="005657A6">
            <w:r>
              <w:t>Title</w:t>
            </w:r>
          </w:p>
        </w:tc>
        <w:tc>
          <w:tcPr>
            <w:tcW w:w="1161" w:type="dxa"/>
          </w:tcPr>
          <w:p w14:paraId="7E91090F" w14:textId="77777777" w:rsidR="008600BD" w:rsidRDefault="005657A6">
            <w:proofErr w:type="spellStart"/>
            <w:r>
              <w:t>Tdoc</w:t>
            </w:r>
            <w:proofErr w:type="spellEnd"/>
          </w:p>
        </w:tc>
        <w:tc>
          <w:tcPr>
            <w:tcW w:w="1559" w:type="dxa"/>
          </w:tcPr>
          <w:p w14:paraId="1D15900B" w14:textId="77777777" w:rsidR="008600BD" w:rsidRDefault="005657A6">
            <w:r>
              <w:t>Delegate</w:t>
            </w:r>
          </w:p>
        </w:tc>
        <w:tc>
          <w:tcPr>
            <w:tcW w:w="993" w:type="dxa"/>
          </w:tcPr>
          <w:p w14:paraId="5F43B8C1" w14:textId="77777777" w:rsidR="008600BD" w:rsidRDefault="005657A6">
            <w:proofErr w:type="spellStart"/>
            <w:r>
              <w:t>Misc</w:t>
            </w:r>
            <w:proofErr w:type="spellEnd"/>
          </w:p>
        </w:tc>
        <w:tc>
          <w:tcPr>
            <w:tcW w:w="850" w:type="dxa"/>
          </w:tcPr>
          <w:p w14:paraId="4413BE3F" w14:textId="77777777" w:rsidR="008600BD" w:rsidRDefault="005657A6">
            <w:r>
              <w:t>File version</w:t>
            </w:r>
          </w:p>
        </w:tc>
        <w:tc>
          <w:tcPr>
            <w:tcW w:w="814" w:type="dxa"/>
          </w:tcPr>
          <w:p w14:paraId="44765393" w14:textId="77777777" w:rsidR="008600BD" w:rsidRDefault="005657A6">
            <w:r>
              <w:t>Status</w:t>
            </w:r>
          </w:p>
        </w:tc>
      </w:tr>
      <w:tr w:rsidR="008600BD" w14:paraId="545F15A8" w14:textId="77777777">
        <w:tc>
          <w:tcPr>
            <w:tcW w:w="967" w:type="dxa"/>
          </w:tcPr>
          <w:p w14:paraId="2B8CF8C2" w14:textId="77777777" w:rsidR="008600BD" w:rsidRDefault="005657A6">
            <w:r>
              <w:t>V202</w:t>
            </w:r>
          </w:p>
        </w:tc>
        <w:tc>
          <w:tcPr>
            <w:tcW w:w="948" w:type="dxa"/>
          </w:tcPr>
          <w:p w14:paraId="5A3006F0" w14:textId="77777777" w:rsidR="008600BD" w:rsidRDefault="005657A6">
            <w:r>
              <w:rPr>
                <w:sz w:val="18"/>
                <w:szCs w:val="18"/>
              </w:rPr>
              <w:t>NTN</w:t>
            </w:r>
          </w:p>
        </w:tc>
        <w:tc>
          <w:tcPr>
            <w:tcW w:w="1068" w:type="dxa"/>
          </w:tcPr>
          <w:p w14:paraId="7F870491" w14:textId="77777777" w:rsidR="008600BD" w:rsidRDefault="005657A6">
            <w:pPr>
              <w:rPr>
                <w:rFonts w:eastAsia="等线"/>
              </w:rPr>
            </w:pPr>
            <w:r>
              <w:rPr>
                <w:rFonts w:eastAsia="等线" w:hint="eastAsia"/>
              </w:rPr>
              <w:t>1</w:t>
            </w:r>
          </w:p>
        </w:tc>
        <w:tc>
          <w:tcPr>
            <w:tcW w:w="2797" w:type="dxa"/>
          </w:tcPr>
          <w:p w14:paraId="79C737A4" w14:textId="77777777" w:rsidR="008600BD" w:rsidRDefault="005657A6">
            <w:pPr>
              <w:rPr>
                <w:rFonts w:eastAsia="等线"/>
              </w:rPr>
            </w:pPr>
            <w:r>
              <w:rPr>
                <w:rFonts w:eastAsia="等线"/>
              </w:rPr>
              <w:t>Reference to 5.3.5.3</w:t>
            </w:r>
          </w:p>
        </w:tc>
        <w:tc>
          <w:tcPr>
            <w:tcW w:w="1161" w:type="dxa"/>
          </w:tcPr>
          <w:p w14:paraId="6AAE9047" w14:textId="77777777" w:rsidR="008600BD" w:rsidRDefault="005657A6">
            <w:pPr>
              <w:rPr>
                <w:rFonts w:eastAsia="等线"/>
              </w:rPr>
            </w:pPr>
            <w:r>
              <w:rPr>
                <w:rFonts w:eastAsia="等线" w:hint="eastAsia"/>
              </w:rPr>
              <w:t>N</w:t>
            </w:r>
          </w:p>
        </w:tc>
        <w:tc>
          <w:tcPr>
            <w:tcW w:w="1559" w:type="dxa"/>
          </w:tcPr>
          <w:p w14:paraId="45E1DDD1" w14:textId="77777777" w:rsidR="008600BD" w:rsidRDefault="005657A6">
            <w:pPr>
              <w:rPr>
                <w:rFonts w:eastAsia="等线"/>
              </w:rPr>
            </w:pPr>
            <w:r>
              <w:rPr>
                <w:rFonts w:eastAsia="等线"/>
              </w:rPr>
              <w:t>vivo (Stephen)</w:t>
            </w:r>
          </w:p>
        </w:tc>
        <w:tc>
          <w:tcPr>
            <w:tcW w:w="993" w:type="dxa"/>
          </w:tcPr>
          <w:p w14:paraId="05077598" w14:textId="77777777" w:rsidR="008600BD" w:rsidRDefault="008600BD"/>
        </w:tc>
        <w:tc>
          <w:tcPr>
            <w:tcW w:w="850" w:type="dxa"/>
          </w:tcPr>
          <w:p w14:paraId="0A36F375" w14:textId="77777777" w:rsidR="008600BD" w:rsidRDefault="005657A6">
            <w:r>
              <w:t>v005</w:t>
            </w:r>
          </w:p>
        </w:tc>
        <w:tc>
          <w:tcPr>
            <w:tcW w:w="814" w:type="dxa"/>
          </w:tcPr>
          <w:p w14:paraId="79267B8F" w14:textId="77777777" w:rsidR="008600BD" w:rsidRDefault="005657A6">
            <w:proofErr w:type="spellStart"/>
            <w:r>
              <w:t>ToDo</w:t>
            </w:r>
            <w:proofErr w:type="spellEnd"/>
          </w:p>
        </w:tc>
      </w:tr>
    </w:tbl>
    <w:p w14:paraId="5ECEBFD9" w14:textId="77777777" w:rsidR="008600BD" w:rsidRDefault="005657A6">
      <w:pPr>
        <w:pStyle w:val="af"/>
      </w:pPr>
      <w:r>
        <w:rPr>
          <w:b/>
        </w:rPr>
        <w:br/>
        <w:t>[Description]</w:t>
      </w:r>
      <w:r>
        <w:t xml:space="preserve">: The </w:t>
      </w:r>
      <w:proofErr w:type="spellStart"/>
      <w:r>
        <w:rPr>
          <w:i/>
        </w:rPr>
        <w:t>OtherConfig</w:t>
      </w:r>
      <w:proofErr w:type="spellEnd"/>
      <w:r>
        <w:rPr>
          <w:i/>
        </w:rPr>
        <w:t xml:space="preserve"> </w:t>
      </w:r>
      <w:r>
        <w:t>setting up location information reporting also impacts sub-clause 5.3.5.3. A reference to sub-clause 5.3.5.3 should be added in sub-clause 5.3.5.9.</w:t>
      </w:r>
    </w:p>
    <w:p w14:paraId="3CA2BE4D" w14:textId="77777777" w:rsidR="008600BD" w:rsidRDefault="005657A6">
      <w:pPr>
        <w:pStyle w:val="af"/>
      </w:pPr>
      <w:r>
        <w:rPr>
          <w:b/>
        </w:rPr>
        <w:t>[Proposed Change]</w:t>
      </w:r>
      <w:r>
        <w:t xml:space="preserve">: </w:t>
      </w:r>
    </w:p>
    <w:p w14:paraId="4A6B5AFA" w14:textId="77777777" w:rsidR="008600BD" w:rsidRDefault="005657A6">
      <w:pPr>
        <w:pStyle w:val="B1"/>
      </w:pPr>
      <w:r>
        <w:t>1&gt;</w:t>
      </w:r>
      <w:r>
        <w:tab/>
        <w:t xml:space="preserve">if the received </w:t>
      </w:r>
      <w:proofErr w:type="spellStart"/>
      <w:r>
        <w:rPr>
          <w:i/>
          <w:iCs/>
        </w:rPr>
        <w:t>otherConfig</w:t>
      </w:r>
      <w:proofErr w:type="spellEnd"/>
      <w:r>
        <w:t xml:space="preserve"> includes the </w:t>
      </w:r>
      <w:r>
        <w:rPr>
          <w:i/>
          <w:iCs/>
        </w:rPr>
        <w:t>assisted-SSB-MTC-</w:t>
      </w:r>
      <w:proofErr w:type="spellStart"/>
      <w:r>
        <w:rPr>
          <w:i/>
          <w:iCs/>
        </w:rPr>
        <w:t>Config</w:t>
      </w:r>
      <w:proofErr w:type="spellEnd"/>
      <w:r>
        <w:t>:</w:t>
      </w:r>
    </w:p>
    <w:p w14:paraId="138DFBD8" w14:textId="77777777" w:rsidR="008600BD" w:rsidRDefault="005657A6">
      <w:pPr>
        <w:pStyle w:val="B2"/>
      </w:pPr>
      <w:r>
        <w:t>2&gt;</w:t>
      </w:r>
      <w:r>
        <w:tab/>
        <w:t xml:space="preserve">if the </w:t>
      </w:r>
      <w:r>
        <w:rPr>
          <w:i/>
          <w:iCs/>
        </w:rPr>
        <w:t>assisted-SSB-MTC-</w:t>
      </w:r>
      <w:proofErr w:type="spellStart"/>
      <w:r>
        <w:rPr>
          <w:i/>
          <w:iCs/>
        </w:rPr>
        <w:t>Config</w:t>
      </w:r>
      <w:proofErr w:type="spellEnd"/>
      <w:r>
        <w:rPr>
          <w:i/>
          <w:iCs/>
        </w:rPr>
        <w:t xml:space="preserve"> </w:t>
      </w:r>
      <w:r>
        <w:t xml:space="preserve">is set to </w:t>
      </w:r>
      <w:r>
        <w:rPr>
          <w:i/>
          <w:iCs/>
        </w:rPr>
        <w:t>setup</w:t>
      </w:r>
      <w:r>
        <w:t>:</w:t>
      </w:r>
    </w:p>
    <w:p w14:paraId="49034AD6" w14:textId="77777777" w:rsidR="008600BD" w:rsidRDefault="005657A6">
      <w:pPr>
        <w:pStyle w:val="B3"/>
      </w:pPr>
      <w:r>
        <w:t>3&gt;</w:t>
      </w:r>
      <w:r>
        <w:tab/>
        <w:t xml:space="preserve">consider itself to be configured to provide location information for assisted SMTC configuration in RRC_CONNECTED state in accordance with </w:t>
      </w:r>
      <w:ins w:id="72" w:author="vivo" w:date="2025-09-22T02:00:00Z">
        <w:r>
          <w:t xml:space="preserve">5.3.5.3 and </w:t>
        </w:r>
      </w:ins>
      <w:r>
        <w:t>5.7.4;</w:t>
      </w:r>
    </w:p>
    <w:p w14:paraId="1E5AC484" w14:textId="77777777" w:rsidR="008600BD" w:rsidRDefault="005657A6">
      <w:pPr>
        <w:pStyle w:val="B2"/>
      </w:pPr>
      <w:r>
        <w:t>2&gt;</w:t>
      </w:r>
      <w:r>
        <w:tab/>
        <w:t>else:</w:t>
      </w:r>
    </w:p>
    <w:p w14:paraId="1B31CE74" w14:textId="77777777" w:rsidR="008600BD" w:rsidRDefault="005657A6">
      <w:pPr>
        <w:pStyle w:val="B3"/>
      </w:pPr>
      <w:r>
        <w:t>3&gt;</w:t>
      </w:r>
      <w:r>
        <w:tab/>
        <w:t>consider itself not to be configured to provide location information for assisted SMTC configuration in RRC_CONNECTED state.</w:t>
      </w:r>
    </w:p>
    <w:p w14:paraId="60C9EB17" w14:textId="77777777" w:rsidR="008600BD" w:rsidRDefault="005657A6">
      <w:r>
        <w:rPr>
          <w:b/>
        </w:rPr>
        <w:t xml:space="preserve"> [Comments]</w:t>
      </w:r>
      <w:r>
        <w:t>:</w:t>
      </w:r>
    </w:p>
    <w:p w14:paraId="3D4CBEFA" w14:textId="77777777" w:rsidR="008600BD" w:rsidRDefault="008600BD">
      <w:pPr>
        <w:rPr>
          <w:rFonts w:eastAsia="等线"/>
        </w:rPr>
      </w:pPr>
    </w:p>
    <w:p w14:paraId="44474CB2" w14:textId="058B361A" w:rsidR="008600BD" w:rsidRPr="000F39B0" w:rsidRDefault="000F39B0">
      <w:pPr>
        <w:pStyle w:val="1"/>
        <w:rPr>
          <w:rFonts w:eastAsia="等线"/>
        </w:rPr>
      </w:pPr>
      <w:r>
        <w:rPr>
          <w:rFonts w:hint="eastAsia"/>
        </w:rPr>
        <w:lastRenderedPageBreak/>
        <w:t>C0</w:t>
      </w:r>
      <w:r>
        <w:rPr>
          <w:rFonts w:eastAsia="等线" w:hint="eastAsia"/>
        </w:rPr>
        <w:t>09</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AD30368" w14:textId="77777777">
        <w:tc>
          <w:tcPr>
            <w:tcW w:w="967" w:type="dxa"/>
          </w:tcPr>
          <w:p w14:paraId="7E561443" w14:textId="77777777" w:rsidR="008600BD" w:rsidRDefault="005657A6">
            <w:r>
              <w:t>RIL Id</w:t>
            </w:r>
          </w:p>
        </w:tc>
        <w:tc>
          <w:tcPr>
            <w:tcW w:w="948" w:type="dxa"/>
          </w:tcPr>
          <w:p w14:paraId="4754591B" w14:textId="77777777" w:rsidR="008600BD" w:rsidRDefault="005657A6">
            <w:r>
              <w:t>WI</w:t>
            </w:r>
          </w:p>
        </w:tc>
        <w:tc>
          <w:tcPr>
            <w:tcW w:w="1068" w:type="dxa"/>
          </w:tcPr>
          <w:p w14:paraId="09EB49F0" w14:textId="77777777" w:rsidR="008600BD" w:rsidRDefault="005657A6">
            <w:r>
              <w:t>Class</w:t>
            </w:r>
          </w:p>
        </w:tc>
        <w:tc>
          <w:tcPr>
            <w:tcW w:w="2797" w:type="dxa"/>
          </w:tcPr>
          <w:p w14:paraId="22802999" w14:textId="77777777" w:rsidR="008600BD" w:rsidRDefault="005657A6">
            <w:r>
              <w:t>Title</w:t>
            </w:r>
          </w:p>
        </w:tc>
        <w:tc>
          <w:tcPr>
            <w:tcW w:w="1161" w:type="dxa"/>
          </w:tcPr>
          <w:p w14:paraId="29C888E8" w14:textId="77777777" w:rsidR="008600BD" w:rsidRDefault="005657A6">
            <w:proofErr w:type="spellStart"/>
            <w:r>
              <w:t>Tdoc</w:t>
            </w:r>
            <w:proofErr w:type="spellEnd"/>
          </w:p>
        </w:tc>
        <w:tc>
          <w:tcPr>
            <w:tcW w:w="1559" w:type="dxa"/>
          </w:tcPr>
          <w:p w14:paraId="0D38FA36" w14:textId="77777777" w:rsidR="008600BD" w:rsidRDefault="005657A6">
            <w:r>
              <w:t>Delegate</w:t>
            </w:r>
          </w:p>
        </w:tc>
        <w:tc>
          <w:tcPr>
            <w:tcW w:w="993" w:type="dxa"/>
          </w:tcPr>
          <w:p w14:paraId="5DE3997F" w14:textId="77777777" w:rsidR="008600BD" w:rsidRDefault="005657A6">
            <w:proofErr w:type="spellStart"/>
            <w:r>
              <w:t>Misc</w:t>
            </w:r>
            <w:proofErr w:type="spellEnd"/>
          </w:p>
        </w:tc>
        <w:tc>
          <w:tcPr>
            <w:tcW w:w="850" w:type="dxa"/>
          </w:tcPr>
          <w:p w14:paraId="7F847998" w14:textId="77777777" w:rsidR="008600BD" w:rsidRDefault="005657A6">
            <w:r>
              <w:t>File version</w:t>
            </w:r>
          </w:p>
        </w:tc>
        <w:tc>
          <w:tcPr>
            <w:tcW w:w="814" w:type="dxa"/>
          </w:tcPr>
          <w:p w14:paraId="1839C1F8" w14:textId="77777777" w:rsidR="008600BD" w:rsidRDefault="005657A6">
            <w:r>
              <w:t>Status</w:t>
            </w:r>
          </w:p>
        </w:tc>
      </w:tr>
      <w:tr w:rsidR="008600BD" w14:paraId="7FC5F059" w14:textId="77777777">
        <w:tc>
          <w:tcPr>
            <w:tcW w:w="967" w:type="dxa"/>
          </w:tcPr>
          <w:p w14:paraId="0C36B574" w14:textId="43DEBD14" w:rsidR="008600BD" w:rsidRPr="000F39B0" w:rsidRDefault="005657A6">
            <w:pPr>
              <w:rPr>
                <w:rFonts w:eastAsia="等线"/>
              </w:rPr>
            </w:pPr>
            <w:r>
              <w:rPr>
                <w:rFonts w:hint="eastAsia"/>
              </w:rPr>
              <w:t>C00</w:t>
            </w:r>
            <w:r w:rsidR="000F39B0">
              <w:rPr>
                <w:rFonts w:eastAsia="等线" w:hint="eastAsia"/>
              </w:rPr>
              <w:t>9</w:t>
            </w:r>
          </w:p>
        </w:tc>
        <w:tc>
          <w:tcPr>
            <w:tcW w:w="948" w:type="dxa"/>
          </w:tcPr>
          <w:p w14:paraId="29DBE29B" w14:textId="77777777" w:rsidR="008600BD" w:rsidRDefault="005657A6">
            <w:r>
              <w:rPr>
                <w:sz w:val="18"/>
                <w:szCs w:val="18"/>
              </w:rPr>
              <w:t>NTN</w:t>
            </w:r>
          </w:p>
        </w:tc>
        <w:tc>
          <w:tcPr>
            <w:tcW w:w="1068" w:type="dxa"/>
          </w:tcPr>
          <w:p w14:paraId="73912860" w14:textId="77777777" w:rsidR="008600BD" w:rsidRDefault="005657A6">
            <w:pPr>
              <w:rPr>
                <w:rFonts w:eastAsia="等线"/>
              </w:rPr>
            </w:pPr>
            <w:r>
              <w:rPr>
                <w:rFonts w:eastAsia="等线" w:hint="eastAsia"/>
              </w:rPr>
              <w:t>1</w:t>
            </w:r>
          </w:p>
        </w:tc>
        <w:tc>
          <w:tcPr>
            <w:tcW w:w="2797" w:type="dxa"/>
          </w:tcPr>
          <w:p w14:paraId="22C6E370" w14:textId="38CC9509" w:rsidR="00DD0E03" w:rsidRPr="00DD0E03" w:rsidRDefault="005657A6" w:rsidP="000F39B0">
            <w:pPr>
              <w:rPr>
                <w:rFonts w:eastAsia="等线" w:hint="eastAsia"/>
                <w:i/>
                <w:iCs/>
              </w:rPr>
            </w:pPr>
            <w:r>
              <w:rPr>
                <w:rFonts w:eastAsiaTheme="minorEastAsia" w:hint="eastAsia"/>
              </w:rPr>
              <w:t xml:space="preserve">clarify how UE determines </w:t>
            </w:r>
            <w:r>
              <w:rPr>
                <w:rFonts w:eastAsiaTheme="minorEastAsia"/>
              </w:rPr>
              <w:t>the</w:t>
            </w:r>
            <w:r>
              <w:rPr>
                <w:rFonts w:eastAsiaTheme="minorEastAsia" w:hint="eastAsia"/>
              </w:rPr>
              <w:t xml:space="preserve"> periodicity</w:t>
            </w:r>
            <w:r w:rsidR="000F39B0">
              <w:rPr>
                <w:rFonts w:eastAsia="等线" w:hint="eastAsia"/>
              </w:rPr>
              <w:t xml:space="preserve"> of </w:t>
            </w:r>
            <w:r w:rsidR="000F39B0">
              <w:rPr>
                <w:i/>
                <w:iCs/>
              </w:rPr>
              <w:t>smtc5list</w:t>
            </w:r>
            <w:r w:rsidR="00DD0E03" w:rsidRPr="00DD0E03">
              <w:rPr>
                <w:rFonts w:eastAsia="等线" w:hint="eastAsia"/>
                <w:iCs/>
              </w:rPr>
              <w:t xml:space="preserve"> in MO</w:t>
            </w:r>
          </w:p>
        </w:tc>
        <w:tc>
          <w:tcPr>
            <w:tcW w:w="1161" w:type="dxa"/>
          </w:tcPr>
          <w:p w14:paraId="430FFD34" w14:textId="77777777" w:rsidR="008600BD" w:rsidRDefault="005657A6">
            <w:pPr>
              <w:rPr>
                <w:rFonts w:eastAsia="等线"/>
              </w:rPr>
            </w:pPr>
            <w:r>
              <w:rPr>
                <w:rFonts w:eastAsia="等线"/>
              </w:rPr>
              <w:t>Yes, R2-250xxxxx</w:t>
            </w:r>
          </w:p>
        </w:tc>
        <w:tc>
          <w:tcPr>
            <w:tcW w:w="1559" w:type="dxa"/>
          </w:tcPr>
          <w:p w14:paraId="57719299"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3B11E833" w14:textId="77777777" w:rsidR="008600BD" w:rsidRDefault="008600BD"/>
        </w:tc>
        <w:tc>
          <w:tcPr>
            <w:tcW w:w="850" w:type="dxa"/>
          </w:tcPr>
          <w:p w14:paraId="3905C698" w14:textId="2832A832" w:rsidR="008600BD" w:rsidRPr="000F39B0" w:rsidRDefault="005657A6" w:rsidP="000F39B0">
            <w:pPr>
              <w:rPr>
                <w:rFonts w:eastAsia="等线" w:hint="eastAsia"/>
              </w:rPr>
            </w:pPr>
            <w:r>
              <w:t>v0</w:t>
            </w:r>
            <w:r w:rsidR="000F39B0">
              <w:rPr>
                <w:rFonts w:eastAsia="等线" w:hint="eastAsia"/>
              </w:rPr>
              <w:t>19</w:t>
            </w:r>
          </w:p>
        </w:tc>
        <w:tc>
          <w:tcPr>
            <w:tcW w:w="814" w:type="dxa"/>
          </w:tcPr>
          <w:p w14:paraId="2DA0756F" w14:textId="77777777" w:rsidR="008600BD" w:rsidRDefault="005657A6">
            <w:proofErr w:type="spellStart"/>
            <w:r>
              <w:t>ToDo</w:t>
            </w:r>
            <w:proofErr w:type="spellEnd"/>
          </w:p>
        </w:tc>
      </w:tr>
    </w:tbl>
    <w:p w14:paraId="67A27C0B" w14:textId="321CE8DD" w:rsidR="008600BD" w:rsidRDefault="005657A6">
      <w:pPr>
        <w:pStyle w:val="af"/>
        <w:rPr>
          <w:rFonts w:eastAsiaTheme="minorEastAsia"/>
        </w:rPr>
      </w:pPr>
      <w:r>
        <w:rPr>
          <w:b/>
        </w:rPr>
        <w:br/>
        <w:t>[Description]</w:t>
      </w:r>
      <w:r>
        <w:t>:</w:t>
      </w:r>
      <w:r>
        <w:rPr>
          <w:rFonts w:hint="eastAsia"/>
        </w:rPr>
        <w:t xml:space="preserve"> </w:t>
      </w:r>
      <w:r w:rsidR="00AC62EA">
        <w:rPr>
          <w:rFonts w:eastAsiaTheme="minorEastAsia"/>
        </w:rPr>
        <w:t>W</w:t>
      </w:r>
      <w:r w:rsidR="00AC62EA">
        <w:rPr>
          <w:rFonts w:eastAsiaTheme="minorEastAsia" w:hint="eastAsia"/>
        </w:rPr>
        <w:t xml:space="preserve">e think </w:t>
      </w:r>
      <w:r w:rsidR="00AC62EA">
        <w:rPr>
          <w:rFonts w:eastAsiaTheme="minorEastAsia"/>
        </w:rPr>
        <w:t>the</w:t>
      </w:r>
      <w:r w:rsidR="00AC62EA">
        <w:rPr>
          <w:rFonts w:eastAsiaTheme="minorEastAsia" w:hint="eastAsia"/>
        </w:rPr>
        <w:t xml:space="preserve"> periodicity of </w:t>
      </w:r>
      <w:r w:rsidR="00AC62EA" w:rsidRPr="00306040">
        <w:rPr>
          <w:rFonts w:hint="eastAsia"/>
        </w:rPr>
        <w:t>smtc5list</w:t>
      </w:r>
      <w:r w:rsidR="00AC62EA">
        <w:rPr>
          <w:rFonts w:eastAsiaTheme="minorEastAsia" w:hint="eastAsia"/>
        </w:rPr>
        <w:t xml:space="preserve"> can be optional present. For an entry, if </w:t>
      </w:r>
      <w:r w:rsidR="00AC62EA">
        <w:rPr>
          <w:rFonts w:eastAsiaTheme="minorEastAsia"/>
        </w:rPr>
        <w:t>its</w:t>
      </w:r>
      <w:r w:rsidR="00AC62EA">
        <w:rPr>
          <w:rFonts w:eastAsiaTheme="minorEastAsia" w:hint="eastAsia"/>
        </w:rPr>
        <w:t xml:space="preserve"> periodicity is absent, it uses </w:t>
      </w:r>
      <w:r w:rsidR="00AC62EA">
        <w:rPr>
          <w:rFonts w:eastAsiaTheme="minorEastAsia"/>
        </w:rPr>
        <w:t>the</w:t>
      </w:r>
      <w:r w:rsidR="00AC62EA">
        <w:rPr>
          <w:rFonts w:eastAsiaTheme="minorEastAsia" w:hint="eastAsia"/>
        </w:rPr>
        <w:t xml:space="preserve"> periodicity from </w:t>
      </w:r>
      <w:r w:rsidR="00AC62EA">
        <w:rPr>
          <w:rFonts w:eastAsiaTheme="minorEastAsia"/>
        </w:rPr>
        <w:t>the</w:t>
      </w:r>
      <w:r w:rsidR="00AC62EA">
        <w:rPr>
          <w:rFonts w:eastAsiaTheme="minorEastAsia" w:hint="eastAsia"/>
        </w:rPr>
        <w:t xml:space="preserve"> smtc1.</w:t>
      </w:r>
    </w:p>
    <w:p w14:paraId="5F7D999F" w14:textId="538BB47D" w:rsidR="008600BD" w:rsidRDefault="005657A6">
      <w:pPr>
        <w:pStyle w:val="af"/>
        <w:rPr>
          <w:rFonts w:eastAsiaTheme="minorEastAsia"/>
        </w:rPr>
      </w:pPr>
      <w:r>
        <w:rPr>
          <w:b/>
        </w:rPr>
        <w:t>[Proposed Change]</w:t>
      </w:r>
      <w:r>
        <w:t xml:space="preserve">: </w:t>
      </w:r>
    </w:p>
    <w:p w14:paraId="44EA71C8" w14:textId="1E9EF78E" w:rsidR="008600BD" w:rsidRDefault="00B143DC">
      <w:pPr>
        <w:pStyle w:val="af"/>
        <w:rPr>
          <w:rFonts w:eastAsiaTheme="minorEastAsia"/>
        </w:rPr>
      </w:pPr>
      <w:r w:rsidRPr="008251E1">
        <w:t xml:space="preserve">If </w:t>
      </w:r>
      <w:r w:rsidRPr="008251E1">
        <w:rPr>
          <w:i/>
          <w:iCs/>
        </w:rPr>
        <w:t>smtc5list</w:t>
      </w:r>
      <w:r w:rsidRPr="008251E1">
        <w:t xml:space="preserve"> is present, for cells indicated in the </w:t>
      </w:r>
      <w:proofErr w:type="spellStart"/>
      <w:r w:rsidRPr="008251E1">
        <w:rPr>
          <w:i/>
          <w:iCs/>
        </w:rPr>
        <w:t>pci</w:t>
      </w:r>
      <w:proofErr w:type="spellEnd"/>
      <w:r w:rsidRPr="008251E1">
        <w:rPr>
          <w:i/>
          <w:iCs/>
        </w:rPr>
        <w:t>-List</w:t>
      </w:r>
      <w:r w:rsidRPr="008251E1">
        <w:t xml:space="preserve"> parameter in each </w:t>
      </w:r>
      <w:r w:rsidRPr="008251E1">
        <w:rPr>
          <w:i/>
          <w:iCs/>
        </w:rPr>
        <w:t>SSB-MTC5</w:t>
      </w:r>
      <w:r w:rsidRPr="008251E1">
        <w:t xml:space="preserve"> element of the list in the same </w:t>
      </w:r>
      <w:proofErr w:type="spellStart"/>
      <w:r w:rsidRPr="008251E1">
        <w:rPr>
          <w:i/>
          <w:iCs/>
        </w:rPr>
        <w:t>MeasObjectNR</w:t>
      </w:r>
      <w:proofErr w:type="spellEnd"/>
      <w:r w:rsidRPr="008251E1">
        <w:t xml:space="preserve">, the UE shall setup an additional SS/PBCH block measurement timing configuration (SMTC) in accordance with the received </w:t>
      </w:r>
      <w:r w:rsidRPr="008251E1">
        <w:rPr>
          <w:i/>
          <w:iCs/>
        </w:rPr>
        <w:t>periodicity</w:t>
      </w:r>
      <w:r w:rsidRPr="008251E1">
        <w:t xml:space="preserve"> </w:t>
      </w:r>
      <w:ins w:id="73" w:author="CATT" w:date="2025-09-29T18:59:00Z">
        <w:r>
          <w:rPr>
            <w:rFonts w:hint="eastAsia"/>
          </w:rPr>
          <w:t xml:space="preserve">(if present) </w:t>
        </w:r>
      </w:ins>
      <w:r w:rsidRPr="008251E1">
        <w:t xml:space="preserve">and </w:t>
      </w:r>
      <w:r w:rsidRPr="008251E1">
        <w:rPr>
          <w:i/>
          <w:iCs/>
        </w:rPr>
        <w:t>offset</w:t>
      </w:r>
      <w:r w:rsidRPr="008251E1">
        <w:t xml:space="preserve"> parameter in each </w:t>
      </w:r>
      <w:r w:rsidRPr="008251E1">
        <w:rPr>
          <w:i/>
          <w:iCs/>
        </w:rPr>
        <w:t>SSB-MTC5</w:t>
      </w:r>
      <w:r w:rsidRPr="008251E1">
        <w:t xml:space="preserve"> configuration and use the </w:t>
      </w:r>
      <w:r w:rsidRPr="008251E1">
        <w:rPr>
          <w:i/>
        </w:rPr>
        <w:t>duration</w:t>
      </w:r>
      <w:r w:rsidRPr="008251E1">
        <w:t xml:space="preserve"> parameter from the </w:t>
      </w:r>
      <w:r w:rsidRPr="008251E1">
        <w:rPr>
          <w:i/>
        </w:rPr>
        <w:t>smtc1</w:t>
      </w:r>
      <w:r w:rsidRPr="008251E1">
        <w:t xml:space="preserve"> configuration.</w:t>
      </w:r>
      <w:ins w:id="74" w:author="CATT" w:date="2025-09-29T18:58:00Z">
        <w:r>
          <w:rPr>
            <w:rFonts w:hint="eastAsia"/>
          </w:rPr>
          <w:t xml:space="preserve"> If </w:t>
        </w:r>
        <w:r>
          <w:t>the</w:t>
        </w:r>
        <w:r>
          <w:rPr>
            <w:rFonts w:hint="eastAsia"/>
          </w:rPr>
          <w:t xml:space="preserve"> </w:t>
        </w:r>
        <w:r w:rsidRPr="008465FA">
          <w:rPr>
            <w:rFonts w:hint="eastAsia"/>
            <w:i/>
          </w:rPr>
          <w:t>periodicity</w:t>
        </w:r>
        <w:r>
          <w:rPr>
            <w:rFonts w:hint="eastAsia"/>
          </w:rPr>
          <w:t xml:space="preserve"> </w:t>
        </w:r>
      </w:ins>
      <w:ins w:id="75" w:author="CATT" w:date="2025-09-29T18:59:00Z">
        <w:r>
          <w:rPr>
            <w:rFonts w:hint="eastAsia"/>
          </w:rPr>
          <w:t xml:space="preserve">parameter </w:t>
        </w:r>
      </w:ins>
      <w:ins w:id="76" w:author="CATT" w:date="2025-09-29T18:58:00Z">
        <w:r>
          <w:rPr>
            <w:rFonts w:hint="eastAsia"/>
          </w:rPr>
          <w:t xml:space="preserve">is </w:t>
        </w:r>
      </w:ins>
      <w:ins w:id="77" w:author="CATT" w:date="2025-09-29T18:59:00Z">
        <w:r>
          <w:rPr>
            <w:rFonts w:hint="eastAsia"/>
          </w:rPr>
          <w:t xml:space="preserve">absent for an </w:t>
        </w:r>
      </w:ins>
      <w:ins w:id="78" w:author="CATT" w:date="2025-09-29T19:00:00Z">
        <w:r w:rsidRPr="008251E1">
          <w:rPr>
            <w:i/>
            <w:iCs/>
          </w:rPr>
          <w:t>SSB-MTC5</w:t>
        </w:r>
        <w:r w:rsidRPr="008251E1">
          <w:t xml:space="preserve"> configuration</w:t>
        </w:r>
        <w:r>
          <w:rPr>
            <w:rFonts w:hint="eastAsia"/>
          </w:rPr>
          <w:t xml:space="preserve">, </w:t>
        </w:r>
        <w:r>
          <w:t>the</w:t>
        </w:r>
        <w:r>
          <w:rPr>
            <w:rFonts w:hint="eastAsia"/>
          </w:rPr>
          <w:t xml:space="preserve"> UE uses the </w:t>
        </w:r>
        <w:r w:rsidRPr="008251E1">
          <w:rPr>
            <w:i/>
          </w:rPr>
          <w:t xml:space="preserve">periodicity </w:t>
        </w:r>
        <w:r w:rsidRPr="008251E1">
          <w:t xml:space="preserve">(derived from parameter </w:t>
        </w:r>
        <w:proofErr w:type="spellStart"/>
        <w:r w:rsidRPr="008251E1">
          <w:rPr>
            <w:i/>
          </w:rPr>
          <w:t>periodicityAndOffset</w:t>
        </w:r>
        <w:proofErr w:type="spellEnd"/>
        <w:r w:rsidRPr="008251E1">
          <w:t xml:space="preserve">) from the </w:t>
        </w:r>
        <w:r w:rsidRPr="008251E1">
          <w:rPr>
            <w:i/>
          </w:rPr>
          <w:t>smtc1</w:t>
        </w:r>
        <w:r w:rsidRPr="008251E1">
          <w:t xml:space="preserve"> configuration</w:t>
        </w:r>
      </w:ins>
      <w:ins w:id="79" w:author="CATT" w:date="2025-09-29T19:01:00Z">
        <w:r>
          <w:rPr>
            <w:rFonts w:hint="eastAsia"/>
          </w:rPr>
          <w:t>.</w:t>
        </w:r>
      </w:ins>
      <w:r w:rsidRPr="008251E1">
        <w:t xml:space="preserve"> The first </w:t>
      </w:r>
      <w:proofErr w:type="spellStart"/>
      <w:r w:rsidRPr="008251E1">
        <w:t>subframe</w:t>
      </w:r>
      <w:proofErr w:type="spellEnd"/>
      <w:r w:rsidRPr="008251E1">
        <w:t xml:space="preserve"> of each SMTC occasion occurs at an SFN and </w:t>
      </w:r>
      <w:proofErr w:type="spellStart"/>
      <w:r w:rsidRPr="008251E1">
        <w:t>subframe</w:t>
      </w:r>
      <w:proofErr w:type="spellEnd"/>
      <w:r w:rsidRPr="008251E1">
        <w:t xml:space="preserve"> of the NR serving ce</w:t>
      </w:r>
      <w:r>
        <w:t>ll meeting the above condition.</w:t>
      </w:r>
    </w:p>
    <w:p w14:paraId="711BCC29" w14:textId="77777777" w:rsidR="008600BD" w:rsidRDefault="005657A6">
      <w:pPr>
        <w:rPr>
          <w:rFonts w:eastAsia="等线"/>
        </w:rPr>
      </w:pPr>
      <w:r>
        <w:rPr>
          <w:b/>
        </w:rPr>
        <w:t>[Comments]</w:t>
      </w:r>
      <w:r>
        <w:t>:</w:t>
      </w:r>
    </w:p>
    <w:p w14:paraId="2703BB68" w14:textId="77777777" w:rsidR="00147CD6" w:rsidRDefault="00147CD6" w:rsidP="00147CD6">
      <w:pPr>
        <w:pStyle w:val="1"/>
        <w:rPr>
          <w:rFonts w:eastAsia="宋体"/>
          <w:lang w:val="en-US"/>
        </w:rPr>
      </w:pPr>
      <w:r>
        <w:rPr>
          <w:rFonts w:eastAsia="宋体" w:hint="eastAsia"/>
          <w:lang w:val="en-US"/>
        </w:rPr>
        <w:t>Z</w:t>
      </w:r>
      <w:r>
        <w:t>2</w:t>
      </w:r>
      <w:r>
        <w:rPr>
          <w:rFonts w:eastAsia="宋体" w:hint="eastAsia"/>
          <w:lang w:val="en-US"/>
        </w:rPr>
        <w:t>51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21CA4235" w14:textId="77777777" w:rsidTr="00B440F7">
        <w:tc>
          <w:tcPr>
            <w:tcW w:w="967" w:type="dxa"/>
          </w:tcPr>
          <w:p w14:paraId="553959F9" w14:textId="77777777" w:rsidR="00147CD6" w:rsidRDefault="00147CD6" w:rsidP="00B440F7">
            <w:r>
              <w:t>RIL Id</w:t>
            </w:r>
          </w:p>
        </w:tc>
        <w:tc>
          <w:tcPr>
            <w:tcW w:w="948" w:type="dxa"/>
          </w:tcPr>
          <w:p w14:paraId="143D9374" w14:textId="77777777" w:rsidR="00147CD6" w:rsidRDefault="00147CD6" w:rsidP="00B440F7">
            <w:r>
              <w:t>WI</w:t>
            </w:r>
          </w:p>
        </w:tc>
        <w:tc>
          <w:tcPr>
            <w:tcW w:w="1068" w:type="dxa"/>
          </w:tcPr>
          <w:p w14:paraId="194E957F" w14:textId="77777777" w:rsidR="00147CD6" w:rsidRDefault="00147CD6" w:rsidP="00B440F7">
            <w:r>
              <w:t>Class</w:t>
            </w:r>
          </w:p>
        </w:tc>
        <w:tc>
          <w:tcPr>
            <w:tcW w:w="2797" w:type="dxa"/>
          </w:tcPr>
          <w:p w14:paraId="76C9E022" w14:textId="77777777" w:rsidR="00147CD6" w:rsidRDefault="00147CD6" w:rsidP="00B440F7">
            <w:r>
              <w:t>Title</w:t>
            </w:r>
          </w:p>
        </w:tc>
        <w:tc>
          <w:tcPr>
            <w:tcW w:w="1161" w:type="dxa"/>
          </w:tcPr>
          <w:p w14:paraId="39A85EA1" w14:textId="77777777" w:rsidR="00147CD6" w:rsidRDefault="00147CD6" w:rsidP="00B440F7">
            <w:proofErr w:type="spellStart"/>
            <w:r>
              <w:t>Tdoc</w:t>
            </w:r>
            <w:proofErr w:type="spellEnd"/>
          </w:p>
        </w:tc>
        <w:tc>
          <w:tcPr>
            <w:tcW w:w="1559" w:type="dxa"/>
          </w:tcPr>
          <w:p w14:paraId="0B431E15" w14:textId="77777777" w:rsidR="00147CD6" w:rsidRDefault="00147CD6" w:rsidP="00B440F7">
            <w:r>
              <w:t>Delegate</w:t>
            </w:r>
          </w:p>
        </w:tc>
        <w:tc>
          <w:tcPr>
            <w:tcW w:w="993" w:type="dxa"/>
          </w:tcPr>
          <w:p w14:paraId="28E5CC12" w14:textId="77777777" w:rsidR="00147CD6" w:rsidRDefault="00147CD6" w:rsidP="00B440F7">
            <w:proofErr w:type="spellStart"/>
            <w:r>
              <w:t>Misc</w:t>
            </w:r>
            <w:proofErr w:type="spellEnd"/>
          </w:p>
        </w:tc>
        <w:tc>
          <w:tcPr>
            <w:tcW w:w="850" w:type="dxa"/>
          </w:tcPr>
          <w:p w14:paraId="12D28A1C" w14:textId="77777777" w:rsidR="00147CD6" w:rsidRDefault="00147CD6" w:rsidP="00B440F7">
            <w:r>
              <w:t>File version</w:t>
            </w:r>
          </w:p>
        </w:tc>
        <w:tc>
          <w:tcPr>
            <w:tcW w:w="814" w:type="dxa"/>
          </w:tcPr>
          <w:p w14:paraId="32091729" w14:textId="77777777" w:rsidR="00147CD6" w:rsidRDefault="00147CD6" w:rsidP="00B440F7">
            <w:r>
              <w:t>Status</w:t>
            </w:r>
          </w:p>
        </w:tc>
      </w:tr>
      <w:tr w:rsidR="00147CD6" w14:paraId="627740F6" w14:textId="77777777" w:rsidTr="00B440F7">
        <w:tc>
          <w:tcPr>
            <w:tcW w:w="967" w:type="dxa"/>
          </w:tcPr>
          <w:p w14:paraId="675ABB93" w14:textId="77777777" w:rsidR="00147CD6" w:rsidRDefault="00147CD6" w:rsidP="00B440F7">
            <w:pPr>
              <w:rPr>
                <w:rFonts w:eastAsia="宋体"/>
                <w:lang w:val="en-US"/>
              </w:rPr>
            </w:pPr>
            <w:r>
              <w:rPr>
                <w:rFonts w:eastAsia="宋体" w:hint="eastAsia"/>
                <w:lang w:val="en-US"/>
              </w:rPr>
              <w:t>Z251</w:t>
            </w:r>
          </w:p>
        </w:tc>
        <w:tc>
          <w:tcPr>
            <w:tcW w:w="948" w:type="dxa"/>
          </w:tcPr>
          <w:p w14:paraId="1EDAEBD1" w14:textId="77777777" w:rsidR="00147CD6" w:rsidRDefault="00147CD6" w:rsidP="00B440F7">
            <w:r>
              <w:rPr>
                <w:sz w:val="18"/>
                <w:szCs w:val="18"/>
              </w:rPr>
              <w:t>NTN</w:t>
            </w:r>
          </w:p>
        </w:tc>
        <w:tc>
          <w:tcPr>
            <w:tcW w:w="1068" w:type="dxa"/>
          </w:tcPr>
          <w:p w14:paraId="4F957C9A" w14:textId="77777777" w:rsidR="00147CD6" w:rsidRDefault="00147CD6" w:rsidP="00B440F7">
            <w:pPr>
              <w:rPr>
                <w:rFonts w:eastAsia="等线"/>
              </w:rPr>
            </w:pPr>
            <w:r>
              <w:rPr>
                <w:rFonts w:eastAsia="等线" w:hint="eastAsia"/>
              </w:rPr>
              <w:t>1</w:t>
            </w:r>
          </w:p>
        </w:tc>
        <w:tc>
          <w:tcPr>
            <w:tcW w:w="2797" w:type="dxa"/>
          </w:tcPr>
          <w:p w14:paraId="34DA0B52" w14:textId="77777777" w:rsidR="00147CD6" w:rsidRDefault="00147CD6" w:rsidP="00B440F7">
            <w:pPr>
              <w:pStyle w:val="Agreement"/>
              <w:numPr>
                <w:ilvl w:val="0"/>
                <w:numId w:val="0"/>
              </w:numPr>
              <w:rPr>
                <w:b w:val="0"/>
              </w:rPr>
            </w:pPr>
            <w:r>
              <w:rPr>
                <w:rFonts w:ascii="Times New Roman" w:hAnsi="Times New Roman"/>
                <w:b w:val="0"/>
              </w:rPr>
              <w:t>Descriptions of UAI</w:t>
            </w:r>
          </w:p>
        </w:tc>
        <w:tc>
          <w:tcPr>
            <w:tcW w:w="1161" w:type="dxa"/>
          </w:tcPr>
          <w:p w14:paraId="2BF1076E" w14:textId="77777777" w:rsidR="00147CD6" w:rsidRDefault="00147CD6" w:rsidP="00B440F7">
            <w:pPr>
              <w:rPr>
                <w:rFonts w:eastAsia="等线"/>
                <w:lang w:val="en-US"/>
              </w:rPr>
            </w:pPr>
            <w:r>
              <w:rPr>
                <w:rFonts w:eastAsia="等线" w:hint="eastAsia"/>
                <w:lang w:val="en-US"/>
              </w:rPr>
              <w:t>No</w:t>
            </w:r>
          </w:p>
        </w:tc>
        <w:tc>
          <w:tcPr>
            <w:tcW w:w="1559" w:type="dxa"/>
          </w:tcPr>
          <w:p w14:paraId="58B6DB1B" w14:textId="77777777" w:rsidR="00147CD6" w:rsidRDefault="00147CD6" w:rsidP="00B440F7">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7A0073F8" w14:textId="77777777" w:rsidR="00147CD6" w:rsidRDefault="00147CD6" w:rsidP="00B440F7"/>
        </w:tc>
        <w:tc>
          <w:tcPr>
            <w:tcW w:w="850" w:type="dxa"/>
          </w:tcPr>
          <w:p w14:paraId="7E6DF723" w14:textId="77777777" w:rsidR="00147CD6" w:rsidRDefault="00147CD6" w:rsidP="00B440F7">
            <w:pPr>
              <w:rPr>
                <w:rFonts w:eastAsia="宋体"/>
                <w:lang w:val="en-US"/>
              </w:rPr>
            </w:pPr>
            <w:r>
              <w:t>v0</w:t>
            </w:r>
            <w:r>
              <w:rPr>
                <w:rFonts w:eastAsia="宋体" w:hint="eastAsia"/>
                <w:lang w:val="en-US"/>
              </w:rPr>
              <w:t>12</w:t>
            </w:r>
          </w:p>
        </w:tc>
        <w:tc>
          <w:tcPr>
            <w:tcW w:w="814" w:type="dxa"/>
          </w:tcPr>
          <w:p w14:paraId="5BAEF844" w14:textId="77777777" w:rsidR="00147CD6" w:rsidRDefault="00147CD6" w:rsidP="00B440F7">
            <w:proofErr w:type="spellStart"/>
            <w:r>
              <w:t>ToDo</w:t>
            </w:r>
            <w:proofErr w:type="spellEnd"/>
          </w:p>
        </w:tc>
      </w:tr>
    </w:tbl>
    <w:p w14:paraId="14040BAA" w14:textId="77777777" w:rsidR="00147CD6" w:rsidRDefault="00147CD6" w:rsidP="00147CD6">
      <w:pPr>
        <w:pStyle w:val="af"/>
        <w:rPr>
          <w:rFonts w:eastAsia="宋体"/>
          <w:lang w:val="en-US"/>
        </w:rPr>
      </w:pPr>
      <w:r>
        <w:rPr>
          <w:b/>
        </w:rPr>
        <w:br/>
        <w:t>[Description]</w:t>
      </w:r>
      <w:r>
        <w:t xml:space="preserve">: </w:t>
      </w:r>
      <w:r>
        <w:rPr>
          <w:rFonts w:eastAsia="宋体" w:hint="eastAsia"/>
          <w:lang w:val="en-US"/>
        </w:rPr>
        <w:t>UE reported information is actually reference location information instead of location information</w:t>
      </w:r>
    </w:p>
    <w:p w14:paraId="7A403A9E" w14:textId="77777777" w:rsidR="00147CD6" w:rsidRDefault="00147CD6" w:rsidP="00147CD6">
      <w:pPr>
        <w:pStyle w:val="af"/>
        <w:rPr>
          <w:rFonts w:eastAsia="宋体"/>
          <w:lang w:val="en-US"/>
        </w:rPr>
      </w:pPr>
      <w:r>
        <w:rPr>
          <w:b/>
        </w:rPr>
        <w:t>[Proposed Change]</w:t>
      </w:r>
      <w:r>
        <w:t xml:space="preserve">: </w:t>
      </w:r>
      <w:r>
        <w:rPr>
          <w:rFonts w:eastAsia="宋体" w:hint="eastAsia"/>
          <w:lang w:val="en-US"/>
        </w:rPr>
        <w:t>Update the description as below:</w:t>
      </w:r>
    </w:p>
    <w:p w14:paraId="0D15B2A4" w14:textId="77777777" w:rsidR="00147CD6" w:rsidRDefault="00147CD6" w:rsidP="00147CD6">
      <w:pPr>
        <w:pStyle w:val="B1"/>
      </w:pPr>
      <w:r>
        <w:t>-</w:t>
      </w:r>
      <w:r>
        <w:rPr>
          <w:rFonts w:eastAsia="宋体"/>
        </w:rPr>
        <w:tab/>
        <w:t>the information of the relay UE(s) with which it connects via a non-3GPP connection for MP</w:t>
      </w:r>
      <w:r>
        <w:t>; or</w:t>
      </w:r>
    </w:p>
    <w:p w14:paraId="1472FEFE" w14:textId="77777777" w:rsidR="00147CD6" w:rsidRDefault="00147CD6" w:rsidP="00147CD6">
      <w:pPr>
        <w:pStyle w:val="B1"/>
      </w:pPr>
      <w:r>
        <w:t>-</w:t>
      </w:r>
      <w:r>
        <w:tab/>
        <w:t xml:space="preserve">configured grant assistance information for NR </w:t>
      </w:r>
      <w:proofErr w:type="spellStart"/>
      <w:r>
        <w:t>sidelink</w:t>
      </w:r>
      <w:proofErr w:type="spellEnd"/>
      <w:r>
        <w:t xml:space="preserve"> positioning.</w:t>
      </w:r>
    </w:p>
    <w:p w14:paraId="1AAD1FB5" w14:textId="77777777" w:rsidR="00147CD6" w:rsidRDefault="00147CD6" w:rsidP="00147CD6">
      <w:pPr>
        <w:pStyle w:val="B1"/>
      </w:pPr>
      <w:r>
        <w:t>-</w:t>
      </w:r>
      <w:r>
        <w:tab/>
      </w:r>
      <w:ins w:id="80" w:author="Rapp" w:date="2025-09-23T14:35:00Z">
        <w:r>
          <w:rPr>
            <w:rFonts w:eastAsia="宋体" w:hint="eastAsia"/>
            <w:lang w:val="en-US"/>
          </w:rPr>
          <w:t xml:space="preserve">reference </w:t>
        </w:r>
      </w:ins>
      <w:r>
        <w:t>location information for assisted SMTC configuration in RRC_CONNECTED state.</w:t>
      </w:r>
    </w:p>
    <w:p w14:paraId="7EA61687" w14:textId="77777777" w:rsidR="00147CD6" w:rsidRDefault="00147CD6" w:rsidP="00147CD6">
      <w:r>
        <w:rPr>
          <w:b/>
        </w:rPr>
        <w:t>[Comments]</w:t>
      </w:r>
      <w:r>
        <w:t>:</w:t>
      </w:r>
    </w:p>
    <w:p w14:paraId="52743E2D" w14:textId="77777777" w:rsidR="008600BD" w:rsidRDefault="008600BD">
      <w:pPr>
        <w:rPr>
          <w:rFonts w:eastAsia="等线"/>
        </w:rPr>
      </w:pPr>
    </w:p>
    <w:p w14:paraId="508212CC" w14:textId="77777777" w:rsidR="008600BD" w:rsidRDefault="005657A6">
      <w:pPr>
        <w:pStyle w:val="1"/>
        <w:rPr>
          <w:rFonts w:eastAsiaTheme="minorEastAsia"/>
        </w:rPr>
      </w:pPr>
      <w:r>
        <w:rPr>
          <w:rFonts w:hint="eastAsia"/>
        </w:rPr>
        <w:t>C005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AAC6397" w14:textId="77777777">
        <w:tc>
          <w:tcPr>
            <w:tcW w:w="967" w:type="dxa"/>
          </w:tcPr>
          <w:p w14:paraId="2917FCC5" w14:textId="77777777" w:rsidR="008600BD" w:rsidRDefault="005657A6">
            <w:r>
              <w:t>RIL Id</w:t>
            </w:r>
          </w:p>
        </w:tc>
        <w:tc>
          <w:tcPr>
            <w:tcW w:w="948" w:type="dxa"/>
          </w:tcPr>
          <w:p w14:paraId="1848D12F" w14:textId="77777777" w:rsidR="008600BD" w:rsidRDefault="005657A6">
            <w:r>
              <w:t>WI</w:t>
            </w:r>
          </w:p>
        </w:tc>
        <w:tc>
          <w:tcPr>
            <w:tcW w:w="1068" w:type="dxa"/>
          </w:tcPr>
          <w:p w14:paraId="3C8DB3B8" w14:textId="77777777" w:rsidR="008600BD" w:rsidRDefault="005657A6">
            <w:r>
              <w:t>Class</w:t>
            </w:r>
          </w:p>
        </w:tc>
        <w:tc>
          <w:tcPr>
            <w:tcW w:w="2797" w:type="dxa"/>
          </w:tcPr>
          <w:p w14:paraId="233463CD" w14:textId="77777777" w:rsidR="008600BD" w:rsidRDefault="005657A6">
            <w:r>
              <w:t>Title</w:t>
            </w:r>
          </w:p>
        </w:tc>
        <w:tc>
          <w:tcPr>
            <w:tcW w:w="1161" w:type="dxa"/>
          </w:tcPr>
          <w:p w14:paraId="2BE56DAA" w14:textId="77777777" w:rsidR="008600BD" w:rsidRDefault="005657A6">
            <w:proofErr w:type="spellStart"/>
            <w:r>
              <w:t>Tdoc</w:t>
            </w:r>
            <w:proofErr w:type="spellEnd"/>
          </w:p>
        </w:tc>
        <w:tc>
          <w:tcPr>
            <w:tcW w:w="1559" w:type="dxa"/>
          </w:tcPr>
          <w:p w14:paraId="1BACE375" w14:textId="77777777" w:rsidR="008600BD" w:rsidRDefault="005657A6">
            <w:r>
              <w:t>Delegate</w:t>
            </w:r>
          </w:p>
        </w:tc>
        <w:tc>
          <w:tcPr>
            <w:tcW w:w="993" w:type="dxa"/>
          </w:tcPr>
          <w:p w14:paraId="529ECB08" w14:textId="77777777" w:rsidR="008600BD" w:rsidRDefault="005657A6">
            <w:proofErr w:type="spellStart"/>
            <w:r>
              <w:t>Misc</w:t>
            </w:r>
            <w:proofErr w:type="spellEnd"/>
          </w:p>
        </w:tc>
        <w:tc>
          <w:tcPr>
            <w:tcW w:w="850" w:type="dxa"/>
          </w:tcPr>
          <w:p w14:paraId="30DFCF58" w14:textId="77777777" w:rsidR="008600BD" w:rsidRDefault="005657A6">
            <w:r>
              <w:t>File version</w:t>
            </w:r>
          </w:p>
        </w:tc>
        <w:tc>
          <w:tcPr>
            <w:tcW w:w="814" w:type="dxa"/>
          </w:tcPr>
          <w:p w14:paraId="152229DB" w14:textId="77777777" w:rsidR="008600BD" w:rsidRDefault="005657A6">
            <w:r>
              <w:t>Status</w:t>
            </w:r>
          </w:p>
        </w:tc>
      </w:tr>
      <w:tr w:rsidR="008600BD" w14:paraId="7284DB06" w14:textId="77777777">
        <w:tc>
          <w:tcPr>
            <w:tcW w:w="967" w:type="dxa"/>
          </w:tcPr>
          <w:p w14:paraId="22757811" w14:textId="77777777" w:rsidR="008600BD" w:rsidRDefault="005657A6">
            <w:pPr>
              <w:rPr>
                <w:rFonts w:eastAsiaTheme="minorEastAsia"/>
              </w:rPr>
            </w:pPr>
            <w:r>
              <w:rPr>
                <w:rFonts w:hint="eastAsia"/>
              </w:rPr>
              <w:t>C005</w:t>
            </w:r>
          </w:p>
        </w:tc>
        <w:tc>
          <w:tcPr>
            <w:tcW w:w="948" w:type="dxa"/>
          </w:tcPr>
          <w:p w14:paraId="0F8BE059" w14:textId="77777777" w:rsidR="008600BD" w:rsidRDefault="005657A6">
            <w:r>
              <w:rPr>
                <w:sz w:val="18"/>
                <w:szCs w:val="18"/>
              </w:rPr>
              <w:t>NTN</w:t>
            </w:r>
          </w:p>
        </w:tc>
        <w:tc>
          <w:tcPr>
            <w:tcW w:w="1068" w:type="dxa"/>
          </w:tcPr>
          <w:p w14:paraId="042A6458" w14:textId="77777777" w:rsidR="008600BD" w:rsidRDefault="005657A6">
            <w:pPr>
              <w:rPr>
                <w:rFonts w:eastAsia="等线"/>
              </w:rPr>
            </w:pPr>
            <w:r>
              <w:rPr>
                <w:rFonts w:eastAsia="等线" w:hint="eastAsia"/>
              </w:rPr>
              <w:t>1</w:t>
            </w:r>
          </w:p>
        </w:tc>
        <w:tc>
          <w:tcPr>
            <w:tcW w:w="2797" w:type="dxa"/>
          </w:tcPr>
          <w:p w14:paraId="6958254F" w14:textId="77777777" w:rsidR="008600BD" w:rsidRDefault="005657A6">
            <w:pPr>
              <w:rPr>
                <w:rFonts w:eastAsia="等线"/>
              </w:rPr>
            </w:pPr>
            <w:r>
              <w:rPr>
                <w:rFonts w:eastAsia="等线"/>
              </w:rPr>
              <w:t>C</w:t>
            </w:r>
            <w:r>
              <w:rPr>
                <w:rFonts w:eastAsia="等线" w:hint="eastAsia"/>
              </w:rPr>
              <w:t xml:space="preserve">larify </w:t>
            </w:r>
            <w:r>
              <w:rPr>
                <w:rFonts w:eastAsia="等线"/>
              </w:rPr>
              <w:t>the</w:t>
            </w:r>
            <w:r>
              <w:rPr>
                <w:rFonts w:eastAsia="等线" w:hint="eastAsia"/>
              </w:rPr>
              <w:t xml:space="preserve"> meaning of </w:t>
            </w:r>
            <w:r>
              <w:rPr>
                <w:rFonts w:eastAsia="等线"/>
              </w:rPr>
              <w:t>“</w:t>
            </w:r>
            <w:r>
              <w:rPr>
                <w:rFonts w:eastAsia="等线" w:hint="eastAsia"/>
              </w:rPr>
              <w:t>can</w:t>
            </w:r>
            <w:r>
              <w:rPr>
                <w:rFonts w:eastAsia="等线"/>
              </w:rPr>
              <w:t>”</w:t>
            </w:r>
            <w:r>
              <w:rPr>
                <w:rFonts w:eastAsia="等线" w:hint="eastAsia"/>
              </w:rPr>
              <w:t xml:space="preserve"> in </w:t>
            </w:r>
            <w:r>
              <w:rPr>
                <w:rFonts w:eastAsia="等线"/>
              </w:rPr>
              <w:t>the</w:t>
            </w:r>
            <w:r>
              <w:rPr>
                <w:rFonts w:eastAsia="等线" w:hint="eastAsia"/>
              </w:rPr>
              <w:t xml:space="preserve"> following agreement:</w:t>
            </w:r>
          </w:p>
          <w:p w14:paraId="759C4161" w14:textId="77777777" w:rsidR="008600BD" w:rsidRDefault="005657A6">
            <w:pPr>
              <w:rPr>
                <w:rFonts w:eastAsia="等线"/>
              </w:rPr>
            </w:pPr>
            <w:r>
              <w:rPr>
                <w:rFonts w:eastAsia="等线"/>
              </w:rPr>
              <w:tab/>
              <w:t>-</w:t>
            </w:r>
            <w:r>
              <w:rPr>
                <w:rFonts w:eastAsia="等线"/>
              </w:rPr>
              <w:tab/>
              <w:t xml:space="preserve">The UE reports an indication of the N closest reference locations via UE assistance information, e.g. bitmap or list of indices of the locations. </w:t>
            </w:r>
          </w:p>
          <w:p w14:paraId="068525D8" w14:textId="77777777" w:rsidR="008600BD" w:rsidRDefault="005657A6">
            <w:pPr>
              <w:rPr>
                <w:rFonts w:eastAsia="等线"/>
              </w:rPr>
            </w:pPr>
            <w:r>
              <w:rPr>
                <w:rFonts w:eastAsia="等线"/>
              </w:rPr>
              <w:tab/>
              <w:t>-</w:t>
            </w:r>
            <w:r>
              <w:rPr>
                <w:rFonts w:eastAsia="等线"/>
              </w:rPr>
              <w:tab/>
              <w:t xml:space="preserve">The UE </w:t>
            </w:r>
            <w:r>
              <w:rPr>
                <w:rFonts w:eastAsia="等线"/>
                <w:highlight w:val="yellow"/>
              </w:rPr>
              <w:t>can</w:t>
            </w:r>
            <w:r>
              <w:rPr>
                <w:rFonts w:eastAsia="等线"/>
              </w:rPr>
              <w:t xml:space="preserve"> report the N closest reference locations via the </w:t>
            </w:r>
            <w:proofErr w:type="spellStart"/>
            <w:r>
              <w:rPr>
                <w:rFonts w:eastAsia="等线"/>
              </w:rPr>
              <w:t>RRCReconfigurationComplete</w:t>
            </w:r>
            <w:proofErr w:type="spellEnd"/>
            <w:r>
              <w:rPr>
                <w:rFonts w:eastAsia="等线"/>
              </w:rPr>
              <w:t xml:space="preserve"> message.</w:t>
            </w:r>
          </w:p>
        </w:tc>
        <w:tc>
          <w:tcPr>
            <w:tcW w:w="1161" w:type="dxa"/>
          </w:tcPr>
          <w:p w14:paraId="3D098FD5" w14:textId="77777777" w:rsidR="008600BD" w:rsidRDefault="005657A6">
            <w:pPr>
              <w:rPr>
                <w:rFonts w:eastAsia="等线"/>
              </w:rPr>
            </w:pPr>
            <w:r>
              <w:rPr>
                <w:rFonts w:eastAsia="等线"/>
              </w:rPr>
              <w:t>Yes, R2-250xxxxx</w:t>
            </w:r>
          </w:p>
        </w:tc>
        <w:tc>
          <w:tcPr>
            <w:tcW w:w="1559" w:type="dxa"/>
          </w:tcPr>
          <w:p w14:paraId="32DFB958"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4BD62C13" w14:textId="77777777" w:rsidR="008600BD" w:rsidRDefault="008600BD"/>
        </w:tc>
        <w:tc>
          <w:tcPr>
            <w:tcW w:w="850" w:type="dxa"/>
          </w:tcPr>
          <w:p w14:paraId="7265BD33" w14:textId="77777777" w:rsidR="008600BD" w:rsidRDefault="005657A6">
            <w:pPr>
              <w:rPr>
                <w:rFonts w:eastAsiaTheme="minorEastAsia"/>
              </w:rPr>
            </w:pPr>
            <w:r>
              <w:t>v00</w:t>
            </w:r>
            <w:r>
              <w:rPr>
                <w:rFonts w:hint="eastAsia"/>
              </w:rPr>
              <w:t>8</w:t>
            </w:r>
          </w:p>
        </w:tc>
        <w:tc>
          <w:tcPr>
            <w:tcW w:w="814" w:type="dxa"/>
          </w:tcPr>
          <w:p w14:paraId="441847BC" w14:textId="77777777" w:rsidR="008600BD" w:rsidRDefault="005657A6">
            <w:proofErr w:type="spellStart"/>
            <w:r>
              <w:t>ToDo</w:t>
            </w:r>
            <w:proofErr w:type="spellEnd"/>
          </w:p>
        </w:tc>
      </w:tr>
    </w:tbl>
    <w:p w14:paraId="6DD36C50" w14:textId="77777777" w:rsidR="008600BD" w:rsidRDefault="005657A6">
      <w:pPr>
        <w:pStyle w:val="af"/>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proofErr w:type="spellStart"/>
      <w:r>
        <w:rPr>
          <w:rFonts w:eastAsia="等线"/>
        </w:rPr>
        <w:t>RRCReconfigurationComplete</w:t>
      </w:r>
      <w:proofErr w:type="spellEnd"/>
      <w:r>
        <w:rPr>
          <w:rFonts w:eastAsia="等线" w:hint="eastAsia"/>
        </w:rPr>
        <w:t xml:space="preserve"> message. However, </w:t>
      </w:r>
      <w:r>
        <w:rPr>
          <w:rFonts w:eastAsia="等线"/>
        </w:rPr>
        <w:t>the</w:t>
      </w:r>
      <w:r>
        <w:rPr>
          <w:rFonts w:eastAsia="等线" w:hint="eastAsia"/>
        </w:rPr>
        <w:t xml:space="preserve"> following text implies that </w:t>
      </w:r>
      <w:r>
        <w:rPr>
          <w:rFonts w:eastAsia="等线"/>
        </w:rPr>
        <w:t>the</w:t>
      </w:r>
      <w:r>
        <w:rPr>
          <w:rFonts w:eastAsia="等线" w:hint="eastAsia"/>
        </w:rPr>
        <w:t xml:space="preserve"> UE</w:t>
      </w:r>
      <w:r>
        <w:rPr>
          <w:rFonts w:eastAsia="等线" w:hint="eastAsia"/>
          <w:color w:val="FF0000"/>
        </w:rPr>
        <w:t xml:space="preserve"> shall</w:t>
      </w:r>
      <w:r>
        <w:rPr>
          <w:rFonts w:eastAsia="等线" w:hint="eastAsia"/>
        </w:rPr>
        <w:t xml:space="preserve">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w:t>
      </w:r>
    </w:p>
    <w:p w14:paraId="62EF3212" w14:textId="77777777" w:rsidR="008600BD" w:rsidRDefault="005657A6">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D60C3DE" w14:textId="77777777" w:rsidR="008600BD" w:rsidRDefault="005657A6">
      <w:pPr>
        <w:pStyle w:val="af"/>
        <w:ind w:firstLine="284"/>
        <w:rPr>
          <w:rFonts w:eastAsiaTheme="minorEastAsia"/>
          <w:i/>
          <w:color w:val="FF0000"/>
        </w:rPr>
      </w:pPr>
      <w:r>
        <w:rPr>
          <w:rFonts w:eastAsiaTheme="minorEastAsia" w:hint="eastAsia"/>
          <w:i/>
          <w:color w:val="FF0000"/>
        </w:rPr>
        <w:t>[</w:t>
      </w:r>
      <w:proofErr w:type="spellStart"/>
      <w:r>
        <w:rPr>
          <w:rFonts w:eastAsiaTheme="minorEastAsia" w:hint="eastAsia"/>
          <w:i/>
          <w:color w:val="FF0000"/>
        </w:rPr>
        <w:t>unreleated</w:t>
      </w:r>
      <w:proofErr w:type="spellEnd"/>
      <w:r>
        <w:rPr>
          <w:rFonts w:eastAsiaTheme="minorEastAsia" w:hint="eastAsia"/>
          <w:i/>
          <w:color w:val="FF0000"/>
        </w:rPr>
        <w:t xml:space="preserve"> part is </w:t>
      </w:r>
      <w:proofErr w:type="spellStart"/>
      <w:r>
        <w:rPr>
          <w:rFonts w:eastAsiaTheme="minorEastAsia" w:hint="eastAsia"/>
          <w:i/>
          <w:color w:val="FF0000"/>
        </w:rPr>
        <w:t>ommitted</w:t>
      </w:r>
      <w:proofErr w:type="spellEnd"/>
      <w:r>
        <w:rPr>
          <w:rFonts w:eastAsiaTheme="minorEastAsia" w:hint="eastAsia"/>
          <w:i/>
          <w:color w:val="FF0000"/>
        </w:rPr>
        <w:t>]</w:t>
      </w:r>
    </w:p>
    <w:p w14:paraId="5446E1A1" w14:textId="77777777" w:rsidR="008600BD" w:rsidRDefault="005657A6">
      <w:pPr>
        <w:pStyle w:val="B2"/>
        <w:rPr>
          <w:ins w:id="81" w:author="RAN2#131" w:date="2025-09-02T12:03:00Z"/>
        </w:rPr>
      </w:pPr>
      <w:ins w:id="82" w:author="RAN2#131" w:date="2025-09-02T12:03:00Z">
        <w:r>
          <w:t>2&gt;</w:t>
        </w:r>
        <w:r>
          <w:tab/>
          <w:t xml:space="preserve">if </w:t>
        </w:r>
      </w:ins>
      <w:ins w:id="83" w:author="RAN2#131" w:date="2025-09-02T12:08:00Z">
        <w:r>
          <w:t>the UE is configured</w:t>
        </w:r>
      </w:ins>
      <w:ins w:id="84" w:author="RAN2#131" w:date="2025-09-04T16:34:00Z">
        <w:r>
          <w:t xml:space="preserve"> in this </w:t>
        </w:r>
        <w:proofErr w:type="spellStart"/>
        <w:r>
          <w:rPr>
            <w:i/>
            <w:iCs/>
          </w:rPr>
          <w:t>RRCReconfiguration</w:t>
        </w:r>
        <w:proofErr w:type="spellEnd"/>
        <w:r>
          <w:t xml:space="preserve"> message</w:t>
        </w:r>
      </w:ins>
      <w:ins w:id="85" w:author="RAN2#131" w:date="2025-09-02T12:08:00Z">
        <w:r>
          <w:t xml:space="preserve"> </w:t>
        </w:r>
      </w:ins>
      <w:ins w:id="86" w:author="RAN2#131" w:date="2025-09-02T12:07:00Z">
        <w:r>
          <w:t>to provide location information for assisted SMTC configuration in RRC_CONNECTED state</w:t>
        </w:r>
      </w:ins>
      <w:ins w:id="87" w:author="RAN2#131" w:date="2025-09-02T12:03:00Z">
        <w:r>
          <w:t>:</w:t>
        </w:r>
      </w:ins>
    </w:p>
    <w:p w14:paraId="3E4AD05B" w14:textId="77777777" w:rsidR="008600BD" w:rsidRDefault="005657A6">
      <w:pPr>
        <w:pStyle w:val="B3"/>
        <w:rPr>
          <w:rFonts w:eastAsiaTheme="minorEastAsia"/>
        </w:rPr>
      </w:pPr>
      <w:ins w:id="88" w:author="RAN2#131" w:date="2025-09-02T12:03:00Z">
        <w:r>
          <w:t>3&gt;</w:t>
        </w:r>
        <w:r>
          <w:tab/>
          <w:t xml:space="preserve">include </w:t>
        </w:r>
      </w:ins>
      <w:proofErr w:type="spellStart"/>
      <w:ins w:id="89" w:author="RAN2#131" w:date="2025-09-02T12:08:00Z">
        <w:r>
          <w:rPr>
            <w:i/>
            <w:iCs/>
          </w:rPr>
          <w:t>referenceLocationR</w:t>
        </w:r>
      </w:ins>
      <w:ins w:id="90" w:author="RAN2#131" w:date="2025-09-02T12:09:00Z">
        <w:r>
          <w:rPr>
            <w:i/>
            <w:iCs/>
          </w:rPr>
          <w:t>eport</w:t>
        </w:r>
      </w:ins>
      <w:proofErr w:type="spellEnd"/>
      <w:proofErr w:type="gramStart"/>
      <w:ins w:id="91" w:author="RAN2#131" w:date="2025-09-02T12:03:00Z">
        <w:r>
          <w:t>;</w:t>
        </w:r>
      </w:ins>
      <w:r>
        <w:rPr>
          <w:rFonts w:hint="eastAsia"/>
        </w:rPr>
        <w:t>.</w:t>
      </w:r>
      <w:proofErr w:type="gramEnd"/>
    </w:p>
    <w:p w14:paraId="5727F7FE" w14:textId="77777777" w:rsidR="008600BD" w:rsidRDefault="005657A6">
      <w:pPr>
        <w:pStyle w:val="af"/>
        <w:rPr>
          <w:rFonts w:eastAsiaTheme="minorEastAsia"/>
        </w:rPr>
      </w:pPr>
      <w:r>
        <w:t>W</w:t>
      </w:r>
      <w:r>
        <w:rPr>
          <w:rFonts w:hint="eastAsia"/>
        </w:rPr>
        <w:t>e have two options to solve this issue:</w:t>
      </w:r>
    </w:p>
    <w:p w14:paraId="3361A94F" w14:textId="77777777" w:rsidR="008600BD" w:rsidRDefault="005657A6">
      <w:pPr>
        <w:pStyle w:val="af"/>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t>UEAssistanceInformation</w:t>
      </w:r>
      <w:proofErr w:type="spellEnd"/>
      <w:r>
        <w:rPr>
          <w:rFonts w:hint="eastAsia"/>
        </w:rPr>
        <w:t xml:space="preserve"> message.</w:t>
      </w:r>
    </w:p>
    <w:p w14:paraId="44A913F7" w14:textId="77777777" w:rsidR="008600BD" w:rsidRDefault="005657A6">
      <w:pPr>
        <w:pStyle w:val="af"/>
        <w:numPr>
          <w:ilvl w:val="0"/>
          <w:numId w:val="6"/>
        </w:numPr>
        <w:rPr>
          <w:rFonts w:eastAsiaTheme="minorEastAsia"/>
        </w:rPr>
      </w:pPr>
      <w:r>
        <w:rPr>
          <w:rFonts w:eastAsiaTheme="minorEastAsia"/>
        </w:rPr>
        <w:lastRenderedPageBreak/>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t>UEAssistanceInformation</w:t>
      </w:r>
      <w:proofErr w:type="spellEnd"/>
      <w:r>
        <w:rPr>
          <w:rFonts w:hint="eastAsia"/>
        </w:rPr>
        <w:t xml:space="preserve"> message.</w:t>
      </w:r>
    </w:p>
    <w:p w14:paraId="256FC386" w14:textId="77777777" w:rsidR="008600BD" w:rsidRDefault="005657A6">
      <w:pPr>
        <w:pStyle w:val="af"/>
        <w:rPr>
          <w:rFonts w:eastAsiaTheme="minorEastAsia"/>
        </w:rPr>
      </w:pPr>
      <w:r>
        <w:rPr>
          <w:rFonts w:hint="eastAsia"/>
        </w:rPr>
        <w:t xml:space="preserve">For simplicity, we can go with </w:t>
      </w:r>
      <w:r>
        <w:t>the</w:t>
      </w:r>
      <w:r>
        <w:rPr>
          <w:rFonts w:hint="eastAsia"/>
        </w:rPr>
        <w:t xml:space="preserve"> option 1, i.e., restrict that the </w:t>
      </w:r>
      <w:r>
        <w:rPr>
          <w:rFonts w:eastAsia="等线" w:hint="eastAsia"/>
        </w:rPr>
        <w:t xml:space="preserve">UE have to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w:t>
      </w:r>
      <w:r>
        <w:t>the</w:t>
      </w:r>
      <w:r>
        <w:rPr>
          <w:rFonts w:hint="eastAsia"/>
        </w:rPr>
        <w:t xml:space="preserve"> </w:t>
      </w:r>
      <w:proofErr w:type="spellStart"/>
      <w:r>
        <w:t>UEAssistanceInformation</w:t>
      </w:r>
      <w:proofErr w:type="spellEnd"/>
      <w:r>
        <w:rPr>
          <w:rFonts w:hint="eastAsia"/>
        </w:rPr>
        <w:t xml:space="preserve"> message can be used for </w:t>
      </w:r>
      <w:r>
        <w:t>the</w:t>
      </w:r>
      <w:r>
        <w:rPr>
          <w:rFonts w:hint="eastAsia"/>
        </w:rPr>
        <w:t xml:space="preserve"> subsequent reports</w:t>
      </w:r>
      <w:r>
        <w:rPr>
          <w:rFonts w:eastAsia="等线" w:hint="eastAsia"/>
        </w:rPr>
        <w:t xml:space="preserve">. </w:t>
      </w:r>
      <w:r>
        <w:rPr>
          <w:rFonts w:eastAsia="等线"/>
        </w:rPr>
        <w:t>T</w:t>
      </w:r>
      <w:r>
        <w:rPr>
          <w:rFonts w:eastAsia="等线" w:hint="eastAsia"/>
        </w:rPr>
        <w:t xml:space="preserve">he spec can be </w:t>
      </w:r>
      <w:r>
        <w:rPr>
          <w:rFonts w:eastAsia="等线"/>
        </w:rPr>
        <w:t>modified</w:t>
      </w:r>
      <w:r>
        <w:rPr>
          <w:rFonts w:eastAsia="等线" w:hint="eastAsia"/>
        </w:rPr>
        <w:t xml:space="preserve"> as following.</w:t>
      </w:r>
    </w:p>
    <w:p w14:paraId="4BACA885" w14:textId="77777777" w:rsidR="008600BD" w:rsidRDefault="005657A6">
      <w:pPr>
        <w:pStyle w:val="af"/>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等线" w:hint="eastAsia"/>
        </w:rPr>
        <w:t xml:space="preserve">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rPr>
          <w:i/>
          <w:iCs/>
        </w:rPr>
        <w:t>UEAssistanceInformation</w:t>
      </w:r>
      <w:proofErr w:type="spellEnd"/>
      <w:r>
        <w:t xml:space="preserve"> message</w:t>
      </w:r>
      <w:r>
        <w:rPr>
          <w:rFonts w:hint="eastAsia"/>
        </w:rPr>
        <w:t>.</w:t>
      </w:r>
    </w:p>
    <w:p w14:paraId="39C9E30A" w14:textId="77777777" w:rsidR="008600BD" w:rsidRDefault="005657A6">
      <w:pPr>
        <w:rPr>
          <w:rFonts w:eastAsiaTheme="minorEastAsia"/>
        </w:rPr>
      </w:pPr>
      <w:ins w:id="92" w:author="RAN2#131" w:date="2025-09-01T21:38:00Z">
        <w:r>
          <w:t xml:space="preserve">A UE capable of providing location information for </w:t>
        </w:r>
      </w:ins>
      <w:ins w:id="93" w:author="RAN2#131" w:date="2025-09-02T09:20:00Z">
        <w:r>
          <w:t xml:space="preserve">assisted </w:t>
        </w:r>
      </w:ins>
      <w:ins w:id="94" w:author="RAN2#131" w:date="2025-09-01T21:38:00Z">
        <w:r>
          <w:t>SMTC configuration in RRC_CONNECTED state</w:t>
        </w:r>
      </w:ins>
      <w:ins w:id="95" w:author="RAN2#131" w:date="2025-09-01T21:39:00Z">
        <w:r>
          <w:t xml:space="preserve"> </w:t>
        </w:r>
      </w:ins>
      <w:ins w:id="96" w:author="RAN2#131" w:date="2025-09-01T21:38:00Z">
        <w:r>
          <w:t xml:space="preserve">shall initiate the procedure </w:t>
        </w:r>
        <w:del w:id="97" w:author="CATT" w:date="2025-09-22T10:37:00Z">
          <w:r>
            <w:delText xml:space="preserve">upon being configured to do so, and </w:delText>
          </w:r>
        </w:del>
        <w:r>
          <w:t xml:space="preserve">upon determining that </w:t>
        </w:r>
      </w:ins>
      <w:ins w:id="98" w:author="RAN2#131" w:date="2025-09-02T09:19:00Z">
        <w:r>
          <w:t>the closest reference location</w:t>
        </w:r>
      </w:ins>
      <w:ins w:id="99" w:author="RAN2#131" w:date="2025-09-05T14:48:00Z">
        <w:r>
          <w:t>(</w:t>
        </w:r>
      </w:ins>
      <w:ins w:id="100" w:author="RAN2#131" w:date="2025-09-02T09:19:00Z">
        <w:r>
          <w:t>s</w:t>
        </w:r>
      </w:ins>
      <w:ins w:id="101" w:author="RAN2#131" w:date="2025-09-05T14:48:00Z">
        <w:r>
          <w:t>)</w:t>
        </w:r>
      </w:ins>
      <w:ins w:id="102" w:author="RAN2#131" w:date="2025-09-02T09:20:00Z">
        <w:r>
          <w:t xml:space="preserve"> </w:t>
        </w:r>
      </w:ins>
      <w:ins w:id="103" w:author="RAN2#131" w:date="2025-09-01T21:38:00Z">
        <w:r>
          <w:t>ha</w:t>
        </w:r>
      </w:ins>
      <w:ins w:id="104" w:author="RAN2#131" w:date="2025-09-02T09:20:00Z">
        <w:r>
          <w:t>ve</w:t>
        </w:r>
      </w:ins>
      <w:ins w:id="105" w:author="RAN2#131" w:date="2025-09-01T21:38:00Z">
        <w:r>
          <w:t xml:space="preserve"> changed compared with the last reported value</w:t>
        </w:r>
      </w:ins>
      <w:ins w:id="106" w:author="RAN2#131" w:date="2025-09-02T09:20:00Z">
        <w:r>
          <w:t>s</w:t>
        </w:r>
      </w:ins>
      <w:ins w:id="107" w:author="RAN2#131" w:date="2025-09-01T21:38:00Z">
        <w:r>
          <w:t>.</w:t>
        </w:r>
      </w:ins>
    </w:p>
    <w:p w14:paraId="1117BF9E" w14:textId="77777777" w:rsidR="008600BD" w:rsidRDefault="005657A6">
      <w:r>
        <w:rPr>
          <w:b/>
        </w:rPr>
        <w:t>[Comments]</w:t>
      </w:r>
      <w:r>
        <w:t>:</w:t>
      </w:r>
    </w:p>
    <w:p w14:paraId="571EC0BA" w14:textId="77777777" w:rsidR="008600BD" w:rsidRDefault="005657A6">
      <w:pPr>
        <w:rPr>
          <w:rFonts w:eastAsia="等线"/>
        </w:rPr>
      </w:pPr>
      <w:r>
        <w:rPr>
          <w:rFonts w:eastAsia="等线"/>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proofErr w:type="spellStart"/>
      <w:r>
        <w:t>RRCReconfigurationComplete</w:t>
      </w:r>
      <w:proofErr w:type="spellEnd"/>
      <w:r>
        <w:t xml:space="preserve"> message is optional</w:t>
      </w:r>
      <w:r>
        <w:rPr>
          <w:rFonts w:eastAsia="等线"/>
        </w:rPr>
        <w:t>. We propose a change in RIL S024.</w:t>
      </w:r>
    </w:p>
    <w:p w14:paraId="51D47F7A" w14:textId="77777777" w:rsidR="008930DE" w:rsidRDefault="008930DE">
      <w:pPr>
        <w:rPr>
          <w:rFonts w:eastAsia="等线"/>
          <w:color w:val="415FFF"/>
        </w:rPr>
      </w:pPr>
      <w:r w:rsidRPr="008930DE">
        <w:rPr>
          <w:rFonts w:eastAsia="等线"/>
          <w:color w:val="415FFF"/>
        </w:rPr>
        <w:t>[vivo]:</w:t>
      </w:r>
      <w:r>
        <w:rPr>
          <w:rFonts w:eastAsia="等线"/>
          <w:color w:val="415FFF"/>
        </w:rPr>
        <w:t xml:space="preserve"> we also share a similar view on this issue. If </w:t>
      </w:r>
      <w:r w:rsidRPr="008930DE">
        <w:rPr>
          <w:rFonts w:eastAsia="等线"/>
          <w:color w:val="415FFF"/>
        </w:rPr>
        <w:t xml:space="preserve">the network may not configure refLocList-r19 via </w:t>
      </w:r>
      <w:r>
        <w:rPr>
          <w:rFonts w:eastAsia="等线"/>
          <w:color w:val="415FFF"/>
        </w:rPr>
        <w:t xml:space="preserve">RRC configuration message, the UE may take some </w:t>
      </w:r>
      <w:r w:rsidR="00E22D0D">
        <w:rPr>
          <w:rFonts w:eastAsia="等线"/>
          <w:color w:val="415FFF"/>
        </w:rPr>
        <w:t xml:space="preserve">additional </w:t>
      </w:r>
      <w:r>
        <w:rPr>
          <w:rFonts w:eastAsia="等线"/>
          <w:color w:val="415FFF"/>
        </w:rPr>
        <w:t xml:space="preserve">time to acquire the SIB2 </w:t>
      </w:r>
      <w:proofErr w:type="spellStart"/>
      <w:r>
        <w:rPr>
          <w:rFonts w:eastAsia="等线"/>
          <w:color w:val="415FFF"/>
        </w:rPr>
        <w:t>meesage</w:t>
      </w:r>
      <w:proofErr w:type="spellEnd"/>
      <w:r>
        <w:rPr>
          <w:rFonts w:eastAsia="等线"/>
          <w:color w:val="415FFF"/>
        </w:rPr>
        <w:t xml:space="preserve"> </w:t>
      </w:r>
      <w:r w:rsidR="00E22D0D">
        <w:rPr>
          <w:rFonts w:eastAsia="等线"/>
          <w:color w:val="415FFF"/>
        </w:rPr>
        <w:t>containing</w:t>
      </w:r>
      <w:r>
        <w:rPr>
          <w:rFonts w:eastAsia="等线"/>
          <w:color w:val="415FFF"/>
        </w:rPr>
        <w:t xml:space="preserve"> reference location list. To </w:t>
      </w:r>
      <w:proofErr w:type="spellStart"/>
      <w:r>
        <w:rPr>
          <w:rFonts w:eastAsia="等线"/>
          <w:color w:val="415FFF"/>
        </w:rPr>
        <w:t>aviod</w:t>
      </w:r>
      <w:proofErr w:type="spellEnd"/>
      <w:r>
        <w:rPr>
          <w:rFonts w:eastAsia="等线"/>
          <w:color w:val="415FFF"/>
        </w:rPr>
        <w:t xml:space="preserve"> de</w:t>
      </w:r>
      <w:r w:rsidR="00E22D0D">
        <w:rPr>
          <w:rFonts w:eastAsia="等线"/>
          <w:color w:val="415FFF"/>
        </w:rPr>
        <w:t xml:space="preserve">laying </w:t>
      </w:r>
      <w:r>
        <w:rPr>
          <w:rFonts w:eastAsia="等线"/>
          <w:color w:val="415FFF"/>
        </w:rPr>
        <w:t>the transmission of</w:t>
      </w:r>
      <w:r w:rsidR="00E22D0D">
        <w:rPr>
          <w:rFonts w:eastAsia="等线"/>
          <w:color w:val="415FFF"/>
        </w:rPr>
        <w:t xml:space="preserve"> the</w:t>
      </w:r>
      <w:r>
        <w:rPr>
          <w:rFonts w:eastAsia="等线"/>
          <w:color w:val="415FFF"/>
        </w:rPr>
        <w:t xml:space="preserve"> RRC reconfiguration complete message, the UE should be </w:t>
      </w:r>
      <w:r w:rsidR="00E22D0D">
        <w:rPr>
          <w:rFonts w:eastAsia="等线"/>
          <w:color w:val="415FFF"/>
        </w:rPr>
        <w:t>able</w:t>
      </w:r>
      <w:r>
        <w:rPr>
          <w:rFonts w:eastAsia="等线"/>
          <w:color w:val="415FFF"/>
        </w:rPr>
        <w:t xml:space="preserve"> to </w:t>
      </w:r>
      <w:r w:rsidR="00E22D0D">
        <w:rPr>
          <w:rFonts w:eastAsia="等线"/>
          <w:color w:val="415FFF"/>
        </w:rPr>
        <w:t xml:space="preserve">omit </w:t>
      </w:r>
      <w:proofErr w:type="gramStart"/>
      <w:r w:rsidR="00E22D0D">
        <w:rPr>
          <w:rFonts w:eastAsia="等线"/>
          <w:color w:val="415FFF"/>
        </w:rPr>
        <w:t xml:space="preserve">the </w:t>
      </w:r>
      <w:r>
        <w:rPr>
          <w:rFonts w:eastAsia="等线"/>
          <w:color w:val="415FFF"/>
        </w:rPr>
        <w:t xml:space="preserve"> location</w:t>
      </w:r>
      <w:proofErr w:type="gramEnd"/>
      <w:r>
        <w:rPr>
          <w:rFonts w:eastAsia="等线"/>
          <w:color w:val="415FFF"/>
        </w:rPr>
        <w:t xml:space="preserve"> report in the RRC </w:t>
      </w:r>
      <w:proofErr w:type="spellStart"/>
      <w:r>
        <w:rPr>
          <w:rFonts w:eastAsia="等线"/>
          <w:color w:val="415FFF"/>
        </w:rPr>
        <w:t>RRC</w:t>
      </w:r>
      <w:proofErr w:type="spellEnd"/>
      <w:r>
        <w:rPr>
          <w:rFonts w:eastAsia="等线"/>
          <w:color w:val="415FFF"/>
        </w:rPr>
        <w:t xml:space="preserve"> reconfiguration complete message.</w:t>
      </w:r>
    </w:p>
    <w:p w14:paraId="4C008E47" w14:textId="77777777" w:rsidR="00147CD6" w:rsidRDefault="00147CD6">
      <w:pPr>
        <w:rPr>
          <w:rFonts w:eastAsia="等线"/>
          <w:color w:val="415FFF"/>
        </w:rPr>
      </w:pPr>
    </w:p>
    <w:p w14:paraId="6ED14ADF" w14:textId="77777777" w:rsidR="00147CD6" w:rsidRDefault="00147CD6" w:rsidP="00147CD6">
      <w:pPr>
        <w:pStyle w:val="1"/>
        <w:rPr>
          <w:rFonts w:eastAsia="宋体"/>
          <w:lang w:val="en-US"/>
        </w:rPr>
      </w:pPr>
      <w:r>
        <w:rPr>
          <w:rFonts w:eastAsia="宋体" w:hint="eastAsia"/>
          <w:lang w:val="en-US"/>
        </w:rPr>
        <w:t>Z2</w:t>
      </w:r>
      <w:r>
        <w:rPr>
          <w:rFonts w:hint="eastAsia"/>
        </w:rPr>
        <w:t>5</w:t>
      </w:r>
      <w:r>
        <w:rPr>
          <w:rFonts w:eastAsia="宋体" w:hint="eastAsia"/>
          <w:lang w:val="en-US"/>
        </w:rPr>
        <w:t>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0A4FE64C" w14:textId="77777777" w:rsidTr="00B440F7">
        <w:tc>
          <w:tcPr>
            <w:tcW w:w="967" w:type="dxa"/>
          </w:tcPr>
          <w:p w14:paraId="6E3235D5" w14:textId="77777777" w:rsidR="00147CD6" w:rsidRDefault="00147CD6" w:rsidP="00B440F7">
            <w:r>
              <w:t>RIL Id</w:t>
            </w:r>
          </w:p>
        </w:tc>
        <w:tc>
          <w:tcPr>
            <w:tcW w:w="948" w:type="dxa"/>
          </w:tcPr>
          <w:p w14:paraId="17483114" w14:textId="77777777" w:rsidR="00147CD6" w:rsidRDefault="00147CD6" w:rsidP="00B440F7">
            <w:r>
              <w:t>WI</w:t>
            </w:r>
          </w:p>
        </w:tc>
        <w:tc>
          <w:tcPr>
            <w:tcW w:w="1068" w:type="dxa"/>
          </w:tcPr>
          <w:p w14:paraId="478F9A1E" w14:textId="77777777" w:rsidR="00147CD6" w:rsidRDefault="00147CD6" w:rsidP="00B440F7">
            <w:r>
              <w:t>Class</w:t>
            </w:r>
          </w:p>
        </w:tc>
        <w:tc>
          <w:tcPr>
            <w:tcW w:w="2797" w:type="dxa"/>
          </w:tcPr>
          <w:p w14:paraId="6B18402C" w14:textId="77777777" w:rsidR="00147CD6" w:rsidRDefault="00147CD6" w:rsidP="00B440F7">
            <w:r>
              <w:t>Title</w:t>
            </w:r>
          </w:p>
        </w:tc>
        <w:tc>
          <w:tcPr>
            <w:tcW w:w="1161" w:type="dxa"/>
          </w:tcPr>
          <w:p w14:paraId="1C62B892" w14:textId="77777777" w:rsidR="00147CD6" w:rsidRDefault="00147CD6" w:rsidP="00B440F7">
            <w:proofErr w:type="spellStart"/>
            <w:r>
              <w:t>Tdoc</w:t>
            </w:r>
            <w:proofErr w:type="spellEnd"/>
          </w:p>
        </w:tc>
        <w:tc>
          <w:tcPr>
            <w:tcW w:w="1559" w:type="dxa"/>
          </w:tcPr>
          <w:p w14:paraId="124F71C3" w14:textId="77777777" w:rsidR="00147CD6" w:rsidRDefault="00147CD6" w:rsidP="00B440F7">
            <w:r>
              <w:t>Delegate</w:t>
            </w:r>
          </w:p>
        </w:tc>
        <w:tc>
          <w:tcPr>
            <w:tcW w:w="993" w:type="dxa"/>
          </w:tcPr>
          <w:p w14:paraId="0CCC0C93" w14:textId="77777777" w:rsidR="00147CD6" w:rsidRDefault="00147CD6" w:rsidP="00B440F7">
            <w:proofErr w:type="spellStart"/>
            <w:r>
              <w:t>Misc</w:t>
            </w:r>
            <w:proofErr w:type="spellEnd"/>
          </w:p>
        </w:tc>
        <w:tc>
          <w:tcPr>
            <w:tcW w:w="850" w:type="dxa"/>
          </w:tcPr>
          <w:p w14:paraId="0B0B28DD" w14:textId="77777777" w:rsidR="00147CD6" w:rsidRDefault="00147CD6" w:rsidP="00B440F7">
            <w:r>
              <w:t>File version</w:t>
            </w:r>
          </w:p>
        </w:tc>
        <w:tc>
          <w:tcPr>
            <w:tcW w:w="814" w:type="dxa"/>
          </w:tcPr>
          <w:p w14:paraId="462B685F" w14:textId="77777777" w:rsidR="00147CD6" w:rsidRDefault="00147CD6" w:rsidP="00B440F7">
            <w:r>
              <w:t>Status</w:t>
            </w:r>
          </w:p>
        </w:tc>
      </w:tr>
      <w:tr w:rsidR="00147CD6" w14:paraId="7E27C666" w14:textId="77777777" w:rsidTr="00B440F7">
        <w:tc>
          <w:tcPr>
            <w:tcW w:w="967" w:type="dxa"/>
          </w:tcPr>
          <w:p w14:paraId="3642A6A9" w14:textId="77777777" w:rsidR="00147CD6" w:rsidRDefault="00147CD6" w:rsidP="00B440F7">
            <w:pPr>
              <w:rPr>
                <w:rFonts w:eastAsia="宋体"/>
                <w:lang w:val="en-US"/>
              </w:rPr>
            </w:pPr>
            <w:r>
              <w:rPr>
                <w:rFonts w:eastAsia="宋体" w:hint="eastAsia"/>
                <w:lang w:val="en-US"/>
              </w:rPr>
              <w:t>Z2</w:t>
            </w:r>
            <w:r>
              <w:rPr>
                <w:rFonts w:hint="eastAsia"/>
              </w:rPr>
              <w:t>5</w:t>
            </w:r>
            <w:r>
              <w:rPr>
                <w:rFonts w:eastAsia="宋体" w:hint="eastAsia"/>
                <w:lang w:val="en-US"/>
              </w:rPr>
              <w:t>2</w:t>
            </w:r>
          </w:p>
        </w:tc>
        <w:tc>
          <w:tcPr>
            <w:tcW w:w="948" w:type="dxa"/>
          </w:tcPr>
          <w:p w14:paraId="36006BF3" w14:textId="77777777" w:rsidR="00147CD6" w:rsidRDefault="00147CD6" w:rsidP="00B440F7">
            <w:r>
              <w:rPr>
                <w:sz w:val="18"/>
                <w:szCs w:val="18"/>
              </w:rPr>
              <w:t>NTN</w:t>
            </w:r>
          </w:p>
        </w:tc>
        <w:tc>
          <w:tcPr>
            <w:tcW w:w="1068" w:type="dxa"/>
          </w:tcPr>
          <w:p w14:paraId="493A18DA" w14:textId="77777777" w:rsidR="00147CD6" w:rsidRDefault="00147CD6" w:rsidP="00B440F7">
            <w:pPr>
              <w:rPr>
                <w:rFonts w:eastAsia="等线"/>
              </w:rPr>
            </w:pPr>
            <w:r>
              <w:rPr>
                <w:rFonts w:eastAsia="等线" w:hint="eastAsia"/>
              </w:rPr>
              <w:t>1</w:t>
            </w:r>
          </w:p>
        </w:tc>
        <w:tc>
          <w:tcPr>
            <w:tcW w:w="2797" w:type="dxa"/>
          </w:tcPr>
          <w:p w14:paraId="54D83949" w14:textId="77777777" w:rsidR="00147CD6" w:rsidRDefault="00147CD6" w:rsidP="00B440F7">
            <w:pPr>
              <w:rPr>
                <w:rFonts w:eastAsia="等线"/>
                <w:lang w:val="en-US"/>
              </w:rPr>
            </w:pPr>
            <w:r>
              <w:rPr>
                <w:rFonts w:eastAsia="等线" w:hint="eastAsia"/>
                <w:lang w:val="en-US"/>
              </w:rPr>
              <w:t>Triggering condition for reference location report in UAI</w:t>
            </w:r>
          </w:p>
        </w:tc>
        <w:tc>
          <w:tcPr>
            <w:tcW w:w="1161" w:type="dxa"/>
          </w:tcPr>
          <w:p w14:paraId="061A9A69" w14:textId="77777777" w:rsidR="00147CD6" w:rsidRDefault="00147CD6" w:rsidP="00B440F7">
            <w:pPr>
              <w:rPr>
                <w:rFonts w:eastAsia="等线"/>
              </w:rPr>
            </w:pPr>
            <w:r>
              <w:rPr>
                <w:rFonts w:eastAsia="等线"/>
              </w:rPr>
              <w:t>Yes, R2-250xxxxx</w:t>
            </w:r>
          </w:p>
        </w:tc>
        <w:tc>
          <w:tcPr>
            <w:tcW w:w="1559" w:type="dxa"/>
          </w:tcPr>
          <w:p w14:paraId="45A26F68" w14:textId="77777777" w:rsidR="00147CD6" w:rsidRDefault="00147CD6" w:rsidP="00B440F7">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0398CAA4" w14:textId="77777777" w:rsidR="00147CD6" w:rsidRDefault="00147CD6" w:rsidP="00B440F7"/>
        </w:tc>
        <w:tc>
          <w:tcPr>
            <w:tcW w:w="850" w:type="dxa"/>
          </w:tcPr>
          <w:p w14:paraId="17A2B199" w14:textId="77777777" w:rsidR="00147CD6" w:rsidRDefault="00147CD6" w:rsidP="00B440F7">
            <w:pPr>
              <w:rPr>
                <w:rFonts w:eastAsia="宋体"/>
              </w:rPr>
            </w:pPr>
            <w:r>
              <w:t>v0</w:t>
            </w:r>
            <w:r>
              <w:rPr>
                <w:rFonts w:eastAsia="宋体" w:hint="eastAsia"/>
                <w:lang w:val="en-US"/>
              </w:rPr>
              <w:t>12</w:t>
            </w:r>
          </w:p>
        </w:tc>
        <w:tc>
          <w:tcPr>
            <w:tcW w:w="814" w:type="dxa"/>
          </w:tcPr>
          <w:p w14:paraId="57840103" w14:textId="77777777" w:rsidR="00147CD6" w:rsidRDefault="00147CD6" w:rsidP="00B440F7">
            <w:proofErr w:type="spellStart"/>
            <w:r>
              <w:t>ToDo</w:t>
            </w:r>
            <w:proofErr w:type="spellEnd"/>
          </w:p>
        </w:tc>
      </w:tr>
    </w:tbl>
    <w:p w14:paraId="56F32FFD" w14:textId="77777777" w:rsidR="00147CD6" w:rsidRDefault="00147CD6" w:rsidP="00147CD6"/>
    <w:p w14:paraId="4A84DD31" w14:textId="77777777" w:rsidR="00147CD6" w:rsidRDefault="00147CD6" w:rsidP="00147CD6">
      <w:pPr>
        <w:rPr>
          <w:rFonts w:eastAsia="宋体"/>
          <w:lang w:val="en-US"/>
        </w:rPr>
      </w:pPr>
      <w:r>
        <w:rPr>
          <w:b/>
        </w:rPr>
        <w:t>[Description]</w:t>
      </w:r>
      <w:r>
        <w:t xml:space="preserve">: </w:t>
      </w:r>
      <w:r>
        <w:rPr>
          <w:rFonts w:eastAsia="等线" w:hint="eastAsia"/>
          <w:lang w:val="en-US"/>
        </w:rPr>
        <w:t xml:space="preserve">When discussing the procedure, it is preferred by companies to report first report in </w:t>
      </w:r>
      <w:proofErr w:type="spellStart"/>
      <w:r>
        <w:rPr>
          <w:rFonts w:eastAsia="等线" w:hint="eastAsia"/>
          <w:lang w:val="en-US"/>
        </w:rPr>
        <w:t>RRCReconfigurationComplete</w:t>
      </w:r>
      <w:proofErr w:type="spellEnd"/>
      <w:r>
        <w:rPr>
          <w:rFonts w:eastAsia="等线" w:hint="eastAsia"/>
          <w:lang w:val="en-US"/>
        </w:rPr>
        <w:t xml:space="preserve"> message to save one more RRC message for reporting. However there could be the case when </w:t>
      </w:r>
      <w:proofErr w:type="spellStart"/>
      <w:r>
        <w:t>refLocList</w:t>
      </w:r>
      <w:proofErr w:type="spellEnd"/>
      <w:r>
        <w:rPr>
          <w:rFonts w:eastAsia="等线" w:hint="eastAsia"/>
          <w:lang w:val="en-US"/>
        </w:rPr>
        <w:t xml:space="preserve"> configuration is not provided in </w:t>
      </w:r>
      <w:proofErr w:type="spellStart"/>
      <w:r>
        <w:rPr>
          <w:rFonts w:eastAsia="等线" w:hint="eastAsia"/>
          <w:lang w:val="en-US"/>
        </w:rPr>
        <w:t>RRCReconfiguration</w:t>
      </w:r>
      <w:proofErr w:type="spellEnd"/>
      <w:r>
        <w:rPr>
          <w:rFonts w:eastAsia="等线" w:hint="eastAsia"/>
          <w:lang w:val="en-US"/>
        </w:rPr>
        <w:t xml:space="preserve"> but instead UE shall acquire this information from SIB2, which will cause additional delays for UE to compute the closest </w:t>
      </w:r>
      <w:proofErr w:type="spellStart"/>
      <w:r>
        <w:rPr>
          <w:rFonts w:eastAsia="等线" w:hint="eastAsia"/>
          <w:lang w:val="en-US"/>
        </w:rPr>
        <w:t>referenceLocation</w:t>
      </w:r>
      <w:proofErr w:type="spellEnd"/>
      <w:r>
        <w:rPr>
          <w:rFonts w:eastAsia="等线" w:hint="eastAsia"/>
          <w:lang w:val="en-US"/>
        </w:rPr>
        <w:t xml:space="preserve"> and put it in </w:t>
      </w:r>
      <w:proofErr w:type="spellStart"/>
      <w:r>
        <w:rPr>
          <w:rFonts w:eastAsia="等线" w:hint="eastAsia"/>
          <w:lang w:val="en-US"/>
        </w:rPr>
        <w:t>RRCReconfigurationComplete</w:t>
      </w:r>
      <w:proofErr w:type="spellEnd"/>
      <w:r>
        <w:rPr>
          <w:rFonts w:eastAsia="等线" w:hint="eastAsia"/>
          <w:lang w:val="en-US"/>
        </w:rPr>
        <w:t xml:space="preserve"> message. It is not desired to mandate such </w:t>
      </w:r>
      <w:proofErr w:type="spellStart"/>
      <w:r>
        <w:rPr>
          <w:rFonts w:eastAsia="等线" w:hint="eastAsia"/>
          <w:lang w:val="en-US"/>
        </w:rPr>
        <w:t>beahvior</w:t>
      </w:r>
      <w:proofErr w:type="spellEnd"/>
      <w:r>
        <w:rPr>
          <w:rFonts w:eastAsia="等线" w:hint="eastAsia"/>
          <w:lang w:val="en-US"/>
        </w:rPr>
        <w:t xml:space="preserve"> and delay the transmission of </w:t>
      </w:r>
      <w:proofErr w:type="spellStart"/>
      <w:r>
        <w:rPr>
          <w:rFonts w:eastAsia="等线" w:hint="eastAsia"/>
          <w:lang w:val="en-US"/>
        </w:rPr>
        <w:t>RRCReconfigurationComplete</w:t>
      </w:r>
      <w:proofErr w:type="spellEnd"/>
      <w:r>
        <w:rPr>
          <w:rFonts w:eastAsia="等线" w:hint="eastAsia"/>
          <w:lang w:val="en-US"/>
        </w:rPr>
        <w:t xml:space="preserve"> message, a compromised way could be leave it to UE implementation whether to report this information in </w:t>
      </w:r>
      <w:proofErr w:type="spellStart"/>
      <w:r>
        <w:rPr>
          <w:rFonts w:eastAsia="等线" w:hint="eastAsia"/>
          <w:lang w:val="en-US"/>
        </w:rPr>
        <w:t>RRCReconfigruationComplete</w:t>
      </w:r>
      <w:proofErr w:type="spellEnd"/>
      <w:r>
        <w:rPr>
          <w:rFonts w:eastAsia="等线" w:hint="eastAsia"/>
          <w:lang w:val="en-US"/>
        </w:rPr>
        <w:t xml:space="preserve"> message, if it is the common understanding then the trigger for reference location for UAI report would be update to when configured to do so and UE has not yet report, and upon determining that the </w:t>
      </w:r>
      <w:proofErr w:type="spellStart"/>
      <w:r>
        <w:rPr>
          <w:rFonts w:eastAsia="等线" w:hint="eastAsia"/>
          <w:lang w:val="en-US"/>
        </w:rPr>
        <w:t>closesr</w:t>
      </w:r>
      <w:proofErr w:type="spellEnd"/>
      <w:r>
        <w:rPr>
          <w:rFonts w:eastAsia="等线" w:hint="eastAsia"/>
          <w:lang w:val="en-US"/>
        </w:rPr>
        <w:t xml:space="preserve"> reference location(s) have changed...</w:t>
      </w:r>
    </w:p>
    <w:p w14:paraId="66268A4C" w14:textId="77777777" w:rsidR="00147CD6" w:rsidRDefault="00147CD6" w:rsidP="00147CD6">
      <w:pPr>
        <w:pStyle w:val="af"/>
        <w:rPr>
          <w:rFonts w:eastAsia="宋体"/>
          <w:lang w:val="en-US"/>
        </w:rPr>
      </w:pPr>
      <w:r>
        <w:rPr>
          <w:b/>
        </w:rPr>
        <w:t>[Proposed Change]</w:t>
      </w:r>
      <w:r>
        <w:t xml:space="preserve">: </w:t>
      </w:r>
      <w:r>
        <w:rPr>
          <w:rFonts w:eastAsia="宋体" w:hint="eastAsia"/>
          <w:lang w:val="en-US"/>
        </w:rPr>
        <w:t>Update the description as below:</w:t>
      </w:r>
    </w:p>
    <w:p w14:paraId="6F947C38" w14:textId="77777777" w:rsidR="00147CD6" w:rsidRDefault="00147CD6" w:rsidP="00147CD6">
      <w:r>
        <w:lastRenderedPageBreak/>
        <w:t>A UE capable of providing location information for assisted SMTC configuration in RRC_CONNECTED state shall initiate the procedure upon being configured to do so</w:t>
      </w:r>
      <w:ins w:id="108" w:author="Rapp" w:date="2025-09-23T14:53:00Z">
        <w:r>
          <w:rPr>
            <w:rFonts w:eastAsia="宋体" w:hint="eastAsia"/>
            <w:lang w:val="en-US"/>
          </w:rPr>
          <w:t xml:space="preserve"> a</w:t>
        </w:r>
      </w:ins>
      <w:ins w:id="109" w:author="Rapp" w:date="2025-09-23T14:54:00Z">
        <w:r>
          <w:rPr>
            <w:rFonts w:eastAsia="宋体" w:hint="eastAsia"/>
            <w:lang w:val="en-US"/>
          </w:rPr>
          <w:t>nd the first report has not been sent</w:t>
        </w:r>
      </w:ins>
      <w:r>
        <w:t>, and upon determining that the closest reference location(s) have changed compared with the last reported values</w:t>
      </w:r>
    </w:p>
    <w:p w14:paraId="2E6E5ECA" w14:textId="77777777" w:rsidR="00147CD6" w:rsidRDefault="00147CD6" w:rsidP="00147CD6">
      <w:r>
        <w:rPr>
          <w:b/>
        </w:rPr>
        <w:t>[Comments]</w:t>
      </w:r>
      <w:r>
        <w:t>:</w:t>
      </w:r>
    </w:p>
    <w:p w14:paraId="602B5857" w14:textId="77777777" w:rsidR="008930DE" w:rsidRPr="008930DE" w:rsidRDefault="008930DE">
      <w:pPr>
        <w:rPr>
          <w:rFonts w:eastAsia="等线"/>
          <w:color w:val="415FFF"/>
        </w:rPr>
      </w:pPr>
    </w:p>
    <w:p w14:paraId="32433841" w14:textId="08F0B4EE" w:rsidR="000732CC" w:rsidRDefault="000732CC">
      <w:pPr>
        <w:rPr>
          <w:rFonts w:eastAsia="等线"/>
          <w:color w:val="415FFF"/>
        </w:rPr>
      </w:pPr>
      <w:r>
        <w:rPr>
          <w:rFonts w:eastAsia="等线"/>
          <w:color w:val="415FFF"/>
        </w:rPr>
        <w:t xml:space="preserve">. </w:t>
      </w:r>
    </w:p>
    <w:p w14:paraId="57D1F0E0" w14:textId="77777777" w:rsidR="00652851" w:rsidRPr="000732CC" w:rsidRDefault="00652851">
      <w:pPr>
        <w:rPr>
          <w:rFonts w:eastAsia="等线"/>
        </w:rPr>
      </w:pPr>
    </w:p>
    <w:p w14:paraId="2C12A45B" w14:textId="77777777" w:rsidR="008600BD" w:rsidRDefault="005657A6">
      <w:pPr>
        <w:pStyle w:val="1"/>
        <w:rPr>
          <w:rFonts w:eastAsiaTheme="minorEastAsia"/>
        </w:rPr>
      </w:pPr>
      <w:r>
        <w:t>S025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BA9425" w14:textId="77777777">
        <w:tc>
          <w:tcPr>
            <w:tcW w:w="967" w:type="dxa"/>
          </w:tcPr>
          <w:p w14:paraId="62380EDF" w14:textId="77777777" w:rsidR="008600BD" w:rsidRDefault="005657A6">
            <w:r>
              <w:t>RIL Id</w:t>
            </w:r>
          </w:p>
        </w:tc>
        <w:tc>
          <w:tcPr>
            <w:tcW w:w="948" w:type="dxa"/>
          </w:tcPr>
          <w:p w14:paraId="1B9F7CB9" w14:textId="77777777" w:rsidR="008600BD" w:rsidRDefault="005657A6">
            <w:r>
              <w:t>WI</w:t>
            </w:r>
          </w:p>
        </w:tc>
        <w:tc>
          <w:tcPr>
            <w:tcW w:w="1068" w:type="dxa"/>
          </w:tcPr>
          <w:p w14:paraId="50807469" w14:textId="77777777" w:rsidR="008600BD" w:rsidRDefault="005657A6">
            <w:r>
              <w:t>Class</w:t>
            </w:r>
          </w:p>
        </w:tc>
        <w:tc>
          <w:tcPr>
            <w:tcW w:w="2797" w:type="dxa"/>
          </w:tcPr>
          <w:p w14:paraId="6AFECA9E" w14:textId="77777777" w:rsidR="008600BD" w:rsidRDefault="005657A6">
            <w:r>
              <w:t>Title</w:t>
            </w:r>
          </w:p>
        </w:tc>
        <w:tc>
          <w:tcPr>
            <w:tcW w:w="1161" w:type="dxa"/>
          </w:tcPr>
          <w:p w14:paraId="4BAFED82" w14:textId="77777777" w:rsidR="008600BD" w:rsidRDefault="005657A6">
            <w:proofErr w:type="spellStart"/>
            <w:r>
              <w:t>Tdoc</w:t>
            </w:r>
            <w:proofErr w:type="spellEnd"/>
          </w:p>
        </w:tc>
        <w:tc>
          <w:tcPr>
            <w:tcW w:w="1559" w:type="dxa"/>
          </w:tcPr>
          <w:p w14:paraId="37377376" w14:textId="77777777" w:rsidR="008600BD" w:rsidRDefault="005657A6">
            <w:r>
              <w:t>Delegate</w:t>
            </w:r>
          </w:p>
        </w:tc>
        <w:tc>
          <w:tcPr>
            <w:tcW w:w="993" w:type="dxa"/>
          </w:tcPr>
          <w:p w14:paraId="65554A89" w14:textId="77777777" w:rsidR="008600BD" w:rsidRDefault="005657A6">
            <w:proofErr w:type="spellStart"/>
            <w:r>
              <w:t>Misc</w:t>
            </w:r>
            <w:proofErr w:type="spellEnd"/>
          </w:p>
        </w:tc>
        <w:tc>
          <w:tcPr>
            <w:tcW w:w="850" w:type="dxa"/>
          </w:tcPr>
          <w:p w14:paraId="14194D5A" w14:textId="77777777" w:rsidR="008600BD" w:rsidRDefault="005657A6">
            <w:r>
              <w:t>File version</w:t>
            </w:r>
          </w:p>
        </w:tc>
        <w:tc>
          <w:tcPr>
            <w:tcW w:w="814" w:type="dxa"/>
          </w:tcPr>
          <w:p w14:paraId="29B93888" w14:textId="77777777" w:rsidR="008600BD" w:rsidRDefault="005657A6">
            <w:r>
              <w:t>Status</w:t>
            </w:r>
          </w:p>
        </w:tc>
      </w:tr>
      <w:tr w:rsidR="008600BD" w14:paraId="38BEA8C0" w14:textId="77777777">
        <w:tc>
          <w:tcPr>
            <w:tcW w:w="967" w:type="dxa"/>
          </w:tcPr>
          <w:p w14:paraId="2DD22802" w14:textId="77777777" w:rsidR="008600BD" w:rsidRDefault="005657A6">
            <w:pPr>
              <w:rPr>
                <w:rFonts w:eastAsiaTheme="minorEastAsia"/>
              </w:rPr>
            </w:pPr>
            <w:r>
              <w:t>S025</w:t>
            </w:r>
          </w:p>
        </w:tc>
        <w:tc>
          <w:tcPr>
            <w:tcW w:w="948" w:type="dxa"/>
          </w:tcPr>
          <w:p w14:paraId="7255A306" w14:textId="77777777" w:rsidR="008600BD" w:rsidRDefault="005657A6">
            <w:r>
              <w:rPr>
                <w:sz w:val="18"/>
                <w:szCs w:val="18"/>
              </w:rPr>
              <w:t>NTN</w:t>
            </w:r>
          </w:p>
        </w:tc>
        <w:tc>
          <w:tcPr>
            <w:tcW w:w="1068" w:type="dxa"/>
          </w:tcPr>
          <w:p w14:paraId="5A5C1643" w14:textId="77777777" w:rsidR="008600BD" w:rsidRDefault="005657A6">
            <w:pPr>
              <w:rPr>
                <w:rFonts w:eastAsia="等线"/>
              </w:rPr>
            </w:pPr>
            <w:r>
              <w:rPr>
                <w:rFonts w:eastAsia="等线" w:hint="eastAsia"/>
              </w:rPr>
              <w:t>1</w:t>
            </w:r>
          </w:p>
        </w:tc>
        <w:tc>
          <w:tcPr>
            <w:tcW w:w="2797" w:type="dxa"/>
          </w:tcPr>
          <w:p w14:paraId="19CEF690" w14:textId="77777777" w:rsidR="008600BD" w:rsidRDefault="005657A6">
            <w:pPr>
              <w:rPr>
                <w:rFonts w:eastAsia="等线"/>
              </w:rPr>
            </w:pPr>
            <w:r>
              <w:rPr>
                <w:rFonts w:eastAsia="等线"/>
              </w:rPr>
              <w:t>UE first time reports N closest reference locations using UAI.</w:t>
            </w:r>
          </w:p>
        </w:tc>
        <w:tc>
          <w:tcPr>
            <w:tcW w:w="1161" w:type="dxa"/>
          </w:tcPr>
          <w:p w14:paraId="33D5AD35" w14:textId="77777777" w:rsidR="008600BD" w:rsidRDefault="005657A6">
            <w:pPr>
              <w:rPr>
                <w:rFonts w:eastAsia="等线"/>
              </w:rPr>
            </w:pPr>
            <w:r>
              <w:rPr>
                <w:rFonts w:eastAsia="等线"/>
              </w:rPr>
              <w:t>Yes, R2-250xxxxx</w:t>
            </w:r>
          </w:p>
        </w:tc>
        <w:tc>
          <w:tcPr>
            <w:tcW w:w="1559" w:type="dxa"/>
          </w:tcPr>
          <w:p w14:paraId="27629B41" w14:textId="77777777" w:rsidR="008600BD" w:rsidRDefault="005657A6">
            <w:pPr>
              <w:rPr>
                <w:rFonts w:eastAsia="等线"/>
              </w:rPr>
            </w:pPr>
            <w:r>
              <w:rPr>
                <w:rFonts w:eastAsia="等线"/>
              </w:rPr>
              <w:t>Samsung (Shiyang)</w:t>
            </w:r>
          </w:p>
        </w:tc>
        <w:tc>
          <w:tcPr>
            <w:tcW w:w="993" w:type="dxa"/>
          </w:tcPr>
          <w:p w14:paraId="0CEACDA8" w14:textId="77777777" w:rsidR="008600BD" w:rsidRDefault="008600BD"/>
        </w:tc>
        <w:tc>
          <w:tcPr>
            <w:tcW w:w="850" w:type="dxa"/>
          </w:tcPr>
          <w:p w14:paraId="26E04C9F" w14:textId="77777777" w:rsidR="008600BD" w:rsidRDefault="005657A6">
            <w:pPr>
              <w:rPr>
                <w:rFonts w:eastAsiaTheme="minorEastAsia"/>
              </w:rPr>
            </w:pPr>
            <w:r>
              <w:t>v011</w:t>
            </w:r>
          </w:p>
        </w:tc>
        <w:tc>
          <w:tcPr>
            <w:tcW w:w="814" w:type="dxa"/>
          </w:tcPr>
          <w:p w14:paraId="05E83825" w14:textId="77777777" w:rsidR="008600BD" w:rsidRDefault="005657A6">
            <w:proofErr w:type="spellStart"/>
            <w:r>
              <w:t>ToDo</w:t>
            </w:r>
            <w:proofErr w:type="spellEnd"/>
          </w:p>
        </w:tc>
      </w:tr>
    </w:tbl>
    <w:p w14:paraId="055CA844" w14:textId="77777777" w:rsidR="008600BD" w:rsidRDefault="005657A6">
      <w:pPr>
        <w:pStyle w:val="af"/>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w:t>
      </w:r>
      <w:proofErr w:type="spellStart"/>
      <w:r>
        <w:rPr>
          <w:shd w:val="clear" w:color="auto" w:fill="FFFFFF"/>
        </w:rPr>
        <w:t>RRCReconfigurationComplete</w:t>
      </w:r>
      <w:proofErr w:type="spellEnd"/>
      <w:r>
        <w:rPr>
          <w:shd w:val="clear" w:color="auto" w:fill="FFFFFF"/>
        </w:rPr>
        <w:t xml:space="preserve"> message.”, if UE has not reported in </w:t>
      </w:r>
      <w:proofErr w:type="spellStart"/>
      <w:r>
        <w:rPr>
          <w:shd w:val="clear" w:color="auto" w:fill="FFFFFF"/>
        </w:rPr>
        <w:t>RRCReconfigurationComplete</w:t>
      </w:r>
      <w:proofErr w:type="spellEnd"/>
      <w:r>
        <w:rPr>
          <w:shd w:val="clear" w:color="auto" w:fill="FFFFFF"/>
        </w:rPr>
        <w:t xml:space="preserve"> message or in UAI since it is configured to do so, UE shall report reference location via UAI for the first time. The condition for the first-time report is missing currently.</w:t>
      </w:r>
    </w:p>
    <w:p w14:paraId="4EAFFC5D" w14:textId="77777777" w:rsidR="008600BD" w:rsidRDefault="005657A6">
      <w:pPr>
        <w:pStyle w:val="af"/>
        <w:rPr>
          <w:rFonts w:eastAsiaTheme="minorEastAsia"/>
        </w:rPr>
      </w:pPr>
      <w:r>
        <w:rPr>
          <w:b/>
        </w:rPr>
        <w:t>[Proposed Change]</w:t>
      </w:r>
      <w:r>
        <w:t xml:space="preserve">: add </w:t>
      </w:r>
      <w:r>
        <w:rPr>
          <w:color w:val="FF0000"/>
        </w:rPr>
        <w:t>the condition for the first-time report</w:t>
      </w:r>
      <w:r>
        <w:rPr>
          <w:rFonts w:hint="eastAsia"/>
        </w:rPr>
        <w:t>.</w:t>
      </w:r>
    </w:p>
    <w:p w14:paraId="50715673" w14:textId="77777777" w:rsidR="008600BD" w:rsidRDefault="005657A6">
      <w:pPr>
        <w:ind w:left="568" w:hanging="284"/>
      </w:pPr>
      <w:r>
        <w:t>1&gt;</w:t>
      </w:r>
      <w:r>
        <w:tab/>
        <w:t>if configured to provide location information for assisted SMTC configuration in RRC_CONNECTED state:</w:t>
      </w:r>
    </w:p>
    <w:p w14:paraId="270E4B60" w14:textId="77777777" w:rsidR="008600BD" w:rsidRDefault="005657A6">
      <w:pPr>
        <w:ind w:left="851" w:hanging="284"/>
        <w:rPr>
          <w:color w:val="FF0000"/>
        </w:rPr>
      </w:pPr>
      <w:r>
        <w:rPr>
          <w:rFonts w:eastAsia="MS Mincho"/>
          <w:color w:val="FF0000"/>
          <w:lang w:eastAsia="en-US"/>
        </w:rPr>
        <w:t>2&gt;</w:t>
      </w:r>
      <w:r>
        <w:rPr>
          <w:rFonts w:eastAsia="MS Mincho"/>
          <w:color w:val="FF0000"/>
          <w:lang w:eastAsia="en-US"/>
        </w:rPr>
        <w:tab/>
        <w:t xml:space="preserve">if the UE did not include </w:t>
      </w:r>
      <w:proofErr w:type="spellStart"/>
      <w:r>
        <w:rPr>
          <w:i/>
          <w:color w:val="FF0000"/>
        </w:rPr>
        <w:t>referenceLocationReport</w:t>
      </w:r>
      <w:proofErr w:type="spellEnd"/>
      <w:r>
        <w:rPr>
          <w:rFonts w:eastAsia="MS Mincho"/>
          <w:color w:val="FF0000"/>
          <w:lang w:eastAsia="en-US"/>
        </w:rPr>
        <w:t xml:space="preserve"> in a </w:t>
      </w:r>
      <w:proofErr w:type="spellStart"/>
      <w:r>
        <w:rPr>
          <w:rFonts w:eastAsia="MS Mincho"/>
          <w:color w:val="FF0000"/>
          <w:lang w:eastAsia="en-US"/>
        </w:rPr>
        <w:t>RRCReconfigurationComplete</w:t>
      </w:r>
      <w:proofErr w:type="spellEnd"/>
      <w:r>
        <w:rPr>
          <w:rFonts w:eastAsia="MS Mincho"/>
          <w:color w:val="FF0000"/>
          <w:lang w:eastAsia="en-US"/>
        </w:rPr>
        <w:t xml:space="preserve"> message or in a </w:t>
      </w:r>
      <w:proofErr w:type="spellStart"/>
      <w:r>
        <w:rPr>
          <w:i/>
          <w:iCs/>
          <w:color w:val="FF0000"/>
        </w:rPr>
        <w:t>UEAssistanceInformation</w:t>
      </w:r>
      <w:proofErr w:type="spellEnd"/>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14:paraId="6A6E744B" w14:textId="77777777" w:rsidR="008600BD" w:rsidRDefault="005657A6">
      <w:pPr>
        <w:ind w:left="851" w:hanging="284"/>
      </w:pPr>
      <w:r>
        <w:t>2&gt;</w:t>
      </w:r>
      <w:r>
        <w:tab/>
        <w:t xml:space="preserve">if the current closest reference locations are different from the ones indicated in the last transmission including </w:t>
      </w:r>
      <w:proofErr w:type="spellStart"/>
      <w:r>
        <w:rPr>
          <w:i/>
        </w:rPr>
        <w:t>referenceLocationReport</w:t>
      </w:r>
      <w:proofErr w:type="spellEnd"/>
      <w:r>
        <w:t xml:space="preserve">: </w:t>
      </w:r>
    </w:p>
    <w:p w14:paraId="2A7059F5" w14:textId="77777777" w:rsidR="008600BD" w:rsidRDefault="005657A6">
      <w:pPr>
        <w:ind w:left="1135" w:hanging="284"/>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location information for assisted SMTC configuration;</w:t>
      </w:r>
    </w:p>
    <w:p w14:paraId="3337D762" w14:textId="77777777" w:rsidR="008600BD" w:rsidRDefault="008600BD">
      <w:pPr>
        <w:rPr>
          <w:rFonts w:eastAsiaTheme="minorEastAsia"/>
        </w:rPr>
      </w:pPr>
    </w:p>
    <w:p w14:paraId="004E9A1B" w14:textId="77777777" w:rsidR="008600BD" w:rsidRDefault="005657A6">
      <w:r>
        <w:rPr>
          <w:b/>
        </w:rPr>
        <w:t>[Comments]</w:t>
      </w:r>
      <w:r>
        <w:t>:</w:t>
      </w:r>
    </w:p>
    <w:p w14:paraId="7FDCD987" w14:textId="77777777" w:rsidR="00D728D5" w:rsidRDefault="00652851" w:rsidP="00652851">
      <w:pPr>
        <w:rPr>
          <w:ins w:id="110" w:author="Nokia (Jakob)" w:date="2025-09-25T11:37:00Z"/>
          <w:rFonts w:eastAsia="等线"/>
          <w:color w:val="415FFF"/>
        </w:rPr>
      </w:pPr>
      <w:r w:rsidRPr="008930DE">
        <w:rPr>
          <w:rFonts w:eastAsia="等线"/>
          <w:color w:val="415FFF"/>
        </w:rPr>
        <w:t>[vivo]:</w:t>
      </w:r>
      <w:r>
        <w:rPr>
          <w:rFonts w:eastAsia="等线"/>
          <w:color w:val="415FFF"/>
        </w:rPr>
        <w:t xml:space="preserve"> The proposed change is fine to us.</w:t>
      </w:r>
    </w:p>
    <w:p w14:paraId="627AA691" w14:textId="5AB93B5A" w:rsidR="00652851" w:rsidRDefault="00D728D5" w:rsidP="00652851">
      <w:pPr>
        <w:rPr>
          <w:rFonts w:eastAsia="等线"/>
          <w:color w:val="415FFF"/>
        </w:rPr>
      </w:pPr>
      <w:ins w:id="111" w:author="Nokia (Jakob)" w:date="2025-09-25T11:37:00Z">
        <w:r>
          <w:rPr>
            <w:rFonts w:eastAsia="等线"/>
            <w:color w:val="415FFF"/>
          </w:rPr>
          <w:t>[Nokia]: Since we add the clause, we</w:t>
        </w:r>
      </w:ins>
      <w:ins w:id="112" w:author="Nokia (Jakob)" w:date="2025-09-25T11:38:00Z">
        <w:r>
          <w:rPr>
            <w:rFonts w:eastAsia="等线"/>
            <w:color w:val="415FFF"/>
          </w:rPr>
          <w:t xml:space="preserve"> would still</w:t>
        </w:r>
      </w:ins>
      <w:ins w:id="113" w:author="Nokia (Jakob)" w:date="2025-09-25T11:37:00Z">
        <w:r>
          <w:rPr>
            <w:rFonts w:eastAsia="等线"/>
            <w:color w:val="415FFF"/>
          </w:rPr>
          <w:t xml:space="preserve"> suggest to</w:t>
        </w:r>
      </w:ins>
      <w:ins w:id="114" w:author="Nokia (Jakob)" w:date="2025-09-25T11:38:00Z">
        <w:r>
          <w:rPr>
            <w:rFonts w:eastAsia="等线"/>
            <w:color w:val="415FFF"/>
          </w:rPr>
          <w:t xml:space="preserve"> also consider “since last entering connected mode”</w:t>
        </w:r>
      </w:ins>
      <w:ins w:id="115" w:author="Nokia (Jakob)" w:date="2025-09-25T11:39:00Z">
        <w:r>
          <w:rPr>
            <w:rFonts w:eastAsia="等线"/>
            <w:color w:val="415FFF"/>
          </w:rPr>
          <w:t xml:space="preserve"> just to cover all cases.</w:t>
        </w:r>
      </w:ins>
      <w:del w:id="116" w:author="Nokia (Jakob)" w:date="2025-09-25T11:37:00Z">
        <w:r w:rsidR="00652851" w:rsidDel="00D728D5">
          <w:rPr>
            <w:rFonts w:eastAsia="等线"/>
            <w:color w:val="415FFF"/>
          </w:rPr>
          <w:delText xml:space="preserve"> </w:delText>
        </w:r>
      </w:del>
    </w:p>
    <w:p w14:paraId="7BD6D23B" w14:textId="77777777" w:rsidR="00AD13D9" w:rsidRPr="000732CC" w:rsidRDefault="00AD13D9" w:rsidP="00652851">
      <w:pPr>
        <w:rPr>
          <w:rFonts w:eastAsia="等线"/>
        </w:rPr>
      </w:pPr>
    </w:p>
    <w:p w14:paraId="165501B0" w14:textId="77777777" w:rsidR="008600BD" w:rsidRDefault="008600BD">
      <w:pPr>
        <w:rPr>
          <w:rFonts w:eastAsia="等线"/>
        </w:rPr>
      </w:pPr>
    </w:p>
    <w:p w14:paraId="27829741" w14:textId="77777777" w:rsidR="008600BD" w:rsidRDefault="008600BD">
      <w:pPr>
        <w:tabs>
          <w:tab w:val="left" w:pos="1493"/>
        </w:tabs>
      </w:pPr>
    </w:p>
    <w:p w14:paraId="57F155FA" w14:textId="77777777" w:rsidR="008600BD" w:rsidRDefault="005657A6">
      <w:pPr>
        <w:pStyle w:val="1"/>
      </w:pPr>
      <w:r>
        <w:t>E011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EFA19F3" w14:textId="77777777">
        <w:tc>
          <w:tcPr>
            <w:tcW w:w="967" w:type="dxa"/>
          </w:tcPr>
          <w:p w14:paraId="607C4EF4" w14:textId="77777777" w:rsidR="008600BD" w:rsidRDefault="005657A6">
            <w:r>
              <w:t>RIL Id</w:t>
            </w:r>
          </w:p>
        </w:tc>
        <w:tc>
          <w:tcPr>
            <w:tcW w:w="948" w:type="dxa"/>
          </w:tcPr>
          <w:p w14:paraId="1BEDDF81" w14:textId="77777777" w:rsidR="008600BD" w:rsidRDefault="005657A6">
            <w:r>
              <w:t>WI</w:t>
            </w:r>
          </w:p>
        </w:tc>
        <w:tc>
          <w:tcPr>
            <w:tcW w:w="1068" w:type="dxa"/>
          </w:tcPr>
          <w:p w14:paraId="0FA40AD1" w14:textId="77777777" w:rsidR="008600BD" w:rsidRDefault="005657A6">
            <w:r>
              <w:t>Class</w:t>
            </w:r>
          </w:p>
        </w:tc>
        <w:tc>
          <w:tcPr>
            <w:tcW w:w="2797" w:type="dxa"/>
          </w:tcPr>
          <w:p w14:paraId="233FBB2F" w14:textId="77777777" w:rsidR="008600BD" w:rsidRDefault="005657A6">
            <w:r>
              <w:t>Title</w:t>
            </w:r>
          </w:p>
        </w:tc>
        <w:tc>
          <w:tcPr>
            <w:tcW w:w="1161" w:type="dxa"/>
          </w:tcPr>
          <w:p w14:paraId="5EFCC9F2" w14:textId="77777777" w:rsidR="008600BD" w:rsidRDefault="005657A6">
            <w:proofErr w:type="spellStart"/>
            <w:r>
              <w:t>Tdoc</w:t>
            </w:r>
            <w:proofErr w:type="spellEnd"/>
          </w:p>
        </w:tc>
        <w:tc>
          <w:tcPr>
            <w:tcW w:w="1559" w:type="dxa"/>
          </w:tcPr>
          <w:p w14:paraId="22DC3AE2" w14:textId="77777777" w:rsidR="008600BD" w:rsidRDefault="005657A6">
            <w:r>
              <w:t>Delegate</w:t>
            </w:r>
          </w:p>
        </w:tc>
        <w:tc>
          <w:tcPr>
            <w:tcW w:w="993" w:type="dxa"/>
          </w:tcPr>
          <w:p w14:paraId="75CBAE24" w14:textId="77777777" w:rsidR="008600BD" w:rsidRDefault="005657A6">
            <w:proofErr w:type="spellStart"/>
            <w:r>
              <w:t>Misc</w:t>
            </w:r>
            <w:proofErr w:type="spellEnd"/>
          </w:p>
        </w:tc>
        <w:tc>
          <w:tcPr>
            <w:tcW w:w="850" w:type="dxa"/>
          </w:tcPr>
          <w:p w14:paraId="21E48434" w14:textId="77777777" w:rsidR="008600BD" w:rsidRDefault="005657A6">
            <w:r>
              <w:t>File version</w:t>
            </w:r>
          </w:p>
        </w:tc>
        <w:tc>
          <w:tcPr>
            <w:tcW w:w="814" w:type="dxa"/>
          </w:tcPr>
          <w:p w14:paraId="56B092BC" w14:textId="77777777" w:rsidR="008600BD" w:rsidRDefault="005657A6">
            <w:r>
              <w:t>Status</w:t>
            </w:r>
          </w:p>
        </w:tc>
      </w:tr>
      <w:tr w:rsidR="008600BD" w14:paraId="4E34855D" w14:textId="77777777">
        <w:tc>
          <w:tcPr>
            <w:tcW w:w="967" w:type="dxa"/>
          </w:tcPr>
          <w:p w14:paraId="6BC26F71" w14:textId="77777777" w:rsidR="008600BD" w:rsidRDefault="005657A6">
            <w:r>
              <w:t>E011</w:t>
            </w:r>
          </w:p>
        </w:tc>
        <w:tc>
          <w:tcPr>
            <w:tcW w:w="948" w:type="dxa"/>
          </w:tcPr>
          <w:p w14:paraId="1D3A3F09" w14:textId="77777777" w:rsidR="008600BD" w:rsidRDefault="005657A6">
            <w:r>
              <w:t>NTN</w:t>
            </w:r>
          </w:p>
        </w:tc>
        <w:tc>
          <w:tcPr>
            <w:tcW w:w="1068" w:type="dxa"/>
          </w:tcPr>
          <w:p w14:paraId="5E90EED8" w14:textId="77777777" w:rsidR="008600BD" w:rsidRDefault="005657A6">
            <w:r>
              <w:t>1</w:t>
            </w:r>
          </w:p>
        </w:tc>
        <w:tc>
          <w:tcPr>
            <w:tcW w:w="2797" w:type="dxa"/>
          </w:tcPr>
          <w:p w14:paraId="7927C59B" w14:textId="77777777" w:rsidR="008600BD" w:rsidRDefault="005657A6">
            <w:r>
              <w:t>Establishment/Release of MRBs following the ISA</w:t>
            </w:r>
          </w:p>
        </w:tc>
        <w:tc>
          <w:tcPr>
            <w:tcW w:w="1161" w:type="dxa"/>
          </w:tcPr>
          <w:p w14:paraId="05D4D628" w14:textId="77777777" w:rsidR="008600BD" w:rsidRDefault="008600BD"/>
        </w:tc>
        <w:tc>
          <w:tcPr>
            <w:tcW w:w="1559" w:type="dxa"/>
          </w:tcPr>
          <w:p w14:paraId="51285FF9" w14:textId="77777777" w:rsidR="008600BD" w:rsidRDefault="005657A6">
            <w:r>
              <w:t>Ericsson (Ignacio)</w:t>
            </w:r>
          </w:p>
        </w:tc>
        <w:tc>
          <w:tcPr>
            <w:tcW w:w="993" w:type="dxa"/>
          </w:tcPr>
          <w:p w14:paraId="14F6AA14" w14:textId="77777777" w:rsidR="008600BD" w:rsidRDefault="008600BD"/>
        </w:tc>
        <w:tc>
          <w:tcPr>
            <w:tcW w:w="850" w:type="dxa"/>
          </w:tcPr>
          <w:p w14:paraId="55E773D7" w14:textId="77777777" w:rsidR="008600BD" w:rsidRDefault="005657A6">
            <w:r>
              <w:t>v001</w:t>
            </w:r>
          </w:p>
        </w:tc>
        <w:tc>
          <w:tcPr>
            <w:tcW w:w="814" w:type="dxa"/>
          </w:tcPr>
          <w:p w14:paraId="2B53F040" w14:textId="77777777" w:rsidR="008600BD" w:rsidRDefault="005657A6">
            <w:proofErr w:type="spellStart"/>
            <w:r>
              <w:t>ToDo</w:t>
            </w:r>
            <w:proofErr w:type="spellEnd"/>
          </w:p>
        </w:tc>
      </w:tr>
    </w:tbl>
    <w:p w14:paraId="4FED30E1" w14:textId="77777777" w:rsidR="008600BD" w:rsidRDefault="005657A6">
      <w:pPr>
        <w:pStyle w:val="af"/>
      </w:pPr>
      <w:r>
        <w:rPr>
          <w:b/>
        </w:rPr>
        <w:br/>
        <w:t>[Description]</w:t>
      </w:r>
      <w:r>
        <w:t xml:space="preserve">: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w:t>
      </w:r>
      <w:proofErr w:type="gramStart"/>
      <w:r>
        <w:t>ISA..</w:t>
      </w:r>
      <w:proofErr w:type="gramEnd"/>
    </w:p>
    <w:p w14:paraId="5978F763" w14:textId="77777777" w:rsidR="008600BD" w:rsidRDefault="005657A6">
      <w:pPr>
        <w:pStyle w:val="af"/>
      </w:pPr>
      <w:r>
        <w:rPr>
          <w:b/>
        </w:rPr>
        <w:t>[Proposed Change]</w:t>
      </w:r>
      <w:r>
        <w:t xml:space="preserve">: It is simpler to include the </w:t>
      </w:r>
      <w:proofErr w:type="spellStart"/>
      <w:r>
        <w:t>geofencing</w:t>
      </w:r>
      <w:proofErr w:type="spellEnd"/>
      <w:r>
        <w:t xml:space="preserve"> limitation in the general configuration of broadcast MRBs (section 5.9.3.1) so that it applies both to initial establishment/release but also to updates. Here an example:</w:t>
      </w:r>
    </w:p>
    <w:p w14:paraId="10B76E07" w14:textId="77777777" w:rsidR="008600BD" w:rsidRDefault="005657A6">
      <w:pPr>
        <w:pStyle w:val="40"/>
      </w:pPr>
      <w:bookmarkStart w:id="117" w:name="_Toc29342403"/>
      <w:bookmarkStart w:id="118" w:name="_Toc193451762"/>
      <w:bookmarkStart w:id="119" w:name="_Toc36846597"/>
      <w:bookmarkStart w:id="120" w:name="_Toc20487110"/>
      <w:bookmarkStart w:id="121" w:name="_Toc46483330"/>
      <w:bookmarkStart w:id="122" w:name="_Toc36810233"/>
      <w:bookmarkStart w:id="123" w:name="_Toc36566802"/>
      <w:bookmarkStart w:id="124" w:name="_Toc37082230"/>
      <w:bookmarkStart w:id="125" w:name="_Toc193463032"/>
      <w:bookmarkStart w:id="126" w:name="_Toc36939250"/>
      <w:bookmarkStart w:id="127" w:name="_Toc46482096"/>
      <w:bookmarkStart w:id="128" w:name="_Toc29343542"/>
      <w:bookmarkStart w:id="129" w:name="_Toc46480862"/>
      <w:bookmarkStart w:id="130" w:name="_Toc201295319"/>
      <w:bookmarkStart w:id="131" w:name="_Toc193445957"/>
      <w:bookmarkStart w:id="132" w:name="_Toc67997136"/>
      <w:r>
        <w:t>5.9.3.1</w:t>
      </w:r>
      <w:r>
        <w:tab/>
        <w:t>General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804CCF2" w14:textId="77777777" w:rsidR="008600BD" w:rsidRDefault="005657A6">
      <w:bookmarkStart w:id="133"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3"/>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134" w:author="Ericsson - Ignacio" w:date="2025-09-17T16:34:00Z">
        <w:r>
          <w:rPr>
            <w:iCs/>
          </w:rPr>
          <w:t xml:space="preserve">and </w:t>
        </w:r>
      </w:ins>
      <w:ins w:id="135" w:author="Ericsson - Ignacio" w:date="2025-09-18T17:29:00Z">
        <w:r>
          <w:rPr>
            <w:iCs/>
          </w:rPr>
          <w:t>are</w:t>
        </w:r>
      </w:ins>
      <w:ins w:id="136" w:author="Ericsson - Ignacio" w:date="2025-09-17T16:34:00Z">
        <w:r>
          <w:rPr>
            <w:iCs/>
          </w:rPr>
          <w:t xml:space="preserve"> located within the Intended Service Area associated with the MBS service</w:t>
        </w:r>
      </w:ins>
      <w:ins w:id="137" w:author="Ericsson - Ignacio" w:date="2025-09-17T16:35:00Z">
        <w:r>
          <w:rPr>
            <w:iCs/>
          </w:rPr>
          <w:t>, if any</w:t>
        </w:r>
      </w:ins>
      <w:r>
        <w:t>.</w:t>
      </w:r>
    </w:p>
    <w:p w14:paraId="1B3747EB" w14:textId="77777777" w:rsidR="008600BD" w:rsidRDefault="005657A6">
      <w:r>
        <w:rPr>
          <w:b/>
        </w:rPr>
        <w:t>[Comments]</w:t>
      </w:r>
      <w:r>
        <w:t>:</w:t>
      </w:r>
    </w:p>
    <w:p w14:paraId="43637F12" w14:textId="77777777" w:rsidR="00B85C36" w:rsidRDefault="00B85C36" w:rsidP="00B85C36">
      <w:pPr>
        <w:pStyle w:val="1"/>
      </w:pPr>
      <w:r>
        <w:t>E014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2829B9D" w14:textId="77777777" w:rsidTr="00B440F7">
        <w:tc>
          <w:tcPr>
            <w:tcW w:w="967" w:type="dxa"/>
          </w:tcPr>
          <w:p w14:paraId="5B0EB84B" w14:textId="77777777" w:rsidR="00B85C36" w:rsidRDefault="00B85C36" w:rsidP="00B440F7">
            <w:r>
              <w:t>RIL Id</w:t>
            </w:r>
          </w:p>
        </w:tc>
        <w:tc>
          <w:tcPr>
            <w:tcW w:w="948" w:type="dxa"/>
          </w:tcPr>
          <w:p w14:paraId="5EC0FE85" w14:textId="77777777" w:rsidR="00B85C36" w:rsidRDefault="00B85C36" w:rsidP="00B440F7">
            <w:r>
              <w:t>WI</w:t>
            </w:r>
          </w:p>
        </w:tc>
        <w:tc>
          <w:tcPr>
            <w:tcW w:w="1068" w:type="dxa"/>
          </w:tcPr>
          <w:p w14:paraId="2CF11606" w14:textId="77777777" w:rsidR="00B85C36" w:rsidRDefault="00B85C36" w:rsidP="00B440F7">
            <w:r>
              <w:t>Class</w:t>
            </w:r>
          </w:p>
        </w:tc>
        <w:tc>
          <w:tcPr>
            <w:tcW w:w="2797" w:type="dxa"/>
          </w:tcPr>
          <w:p w14:paraId="37E6B8A0" w14:textId="77777777" w:rsidR="00B85C36" w:rsidRDefault="00B85C36" w:rsidP="00B440F7">
            <w:r>
              <w:t>Title</w:t>
            </w:r>
          </w:p>
        </w:tc>
        <w:tc>
          <w:tcPr>
            <w:tcW w:w="1161" w:type="dxa"/>
          </w:tcPr>
          <w:p w14:paraId="2945A0CD" w14:textId="77777777" w:rsidR="00B85C36" w:rsidRDefault="00B85C36" w:rsidP="00B440F7">
            <w:proofErr w:type="spellStart"/>
            <w:r>
              <w:t>Tdoc</w:t>
            </w:r>
            <w:proofErr w:type="spellEnd"/>
          </w:p>
        </w:tc>
        <w:tc>
          <w:tcPr>
            <w:tcW w:w="1559" w:type="dxa"/>
          </w:tcPr>
          <w:p w14:paraId="6F36A7AB" w14:textId="77777777" w:rsidR="00B85C36" w:rsidRDefault="00B85C36" w:rsidP="00B440F7">
            <w:r>
              <w:t>Delegate</w:t>
            </w:r>
          </w:p>
        </w:tc>
        <w:tc>
          <w:tcPr>
            <w:tcW w:w="993" w:type="dxa"/>
          </w:tcPr>
          <w:p w14:paraId="1ECB4B1A" w14:textId="77777777" w:rsidR="00B85C36" w:rsidRDefault="00B85C36" w:rsidP="00B440F7">
            <w:proofErr w:type="spellStart"/>
            <w:r>
              <w:t>Misc</w:t>
            </w:r>
            <w:proofErr w:type="spellEnd"/>
          </w:p>
        </w:tc>
        <w:tc>
          <w:tcPr>
            <w:tcW w:w="850" w:type="dxa"/>
          </w:tcPr>
          <w:p w14:paraId="780CE136" w14:textId="77777777" w:rsidR="00B85C36" w:rsidRDefault="00B85C36" w:rsidP="00B440F7">
            <w:r>
              <w:t>File version</w:t>
            </w:r>
          </w:p>
        </w:tc>
        <w:tc>
          <w:tcPr>
            <w:tcW w:w="814" w:type="dxa"/>
          </w:tcPr>
          <w:p w14:paraId="2128BA5F" w14:textId="77777777" w:rsidR="00B85C36" w:rsidRDefault="00B85C36" w:rsidP="00B440F7">
            <w:r>
              <w:t>Status</w:t>
            </w:r>
          </w:p>
        </w:tc>
      </w:tr>
      <w:tr w:rsidR="00B85C36" w14:paraId="5D5EAAB4" w14:textId="77777777" w:rsidTr="00B440F7">
        <w:tc>
          <w:tcPr>
            <w:tcW w:w="967" w:type="dxa"/>
          </w:tcPr>
          <w:p w14:paraId="5798AC5A" w14:textId="77777777" w:rsidR="00B85C36" w:rsidRDefault="00B85C36" w:rsidP="00B440F7">
            <w:r>
              <w:t>E014</w:t>
            </w:r>
          </w:p>
        </w:tc>
        <w:tc>
          <w:tcPr>
            <w:tcW w:w="948" w:type="dxa"/>
          </w:tcPr>
          <w:p w14:paraId="1718DC21" w14:textId="77777777" w:rsidR="00B85C36" w:rsidRDefault="00B85C36" w:rsidP="00B440F7">
            <w:r>
              <w:t>NTN</w:t>
            </w:r>
          </w:p>
        </w:tc>
        <w:tc>
          <w:tcPr>
            <w:tcW w:w="1068" w:type="dxa"/>
          </w:tcPr>
          <w:p w14:paraId="2FC192E4" w14:textId="77777777" w:rsidR="00B85C36" w:rsidRDefault="00B85C36" w:rsidP="00B440F7">
            <w:r>
              <w:t>1</w:t>
            </w:r>
          </w:p>
        </w:tc>
        <w:tc>
          <w:tcPr>
            <w:tcW w:w="2797" w:type="dxa"/>
          </w:tcPr>
          <w:p w14:paraId="302CF172" w14:textId="77777777" w:rsidR="00B85C36" w:rsidRDefault="00B85C36" w:rsidP="00B440F7">
            <w:proofErr w:type="spellStart"/>
            <w:r>
              <w:t>Clarificatory</w:t>
            </w:r>
            <w:proofErr w:type="spellEnd"/>
            <w:r>
              <w:t xml:space="preserve"> NOTE for the use of ISA in both SIB and USD to establish MRBs</w:t>
            </w:r>
          </w:p>
        </w:tc>
        <w:tc>
          <w:tcPr>
            <w:tcW w:w="1161" w:type="dxa"/>
          </w:tcPr>
          <w:p w14:paraId="47377A3B" w14:textId="77777777" w:rsidR="00B85C36" w:rsidRDefault="00B85C36" w:rsidP="00B440F7"/>
        </w:tc>
        <w:tc>
          <w:tcPr>
            <w:tcW w:w="1559" w:type="dxa"/>
          </w:tcPr>
          <w:p w14:paraId="3658FEC7" w14:textId="77777777" w:rsidR="00B85C36" w:rsidRDefault="00B85C36" w:rsidP="00B440F7">
            <w:r>
              <w:t>Ericsson (Ignacio)</w:t>
            </w:r>
          </w:p>
        </w:tc>
        <w:tc>
          <w:tcPr>
            <w:tcW w:w="993" w:type="dxa"/>
          </w:tcPr>
          <w:p w14:paraId="0F32EDDD" w14:textId="77777777" w:rsidR="00B85C36" w:rsidRDefault="00B85C36" w:rsidP="00B440F7"/>
        </w:tc>
        <w:tc>
          <w:tcPr>
            <w:tcW w:w="850" w:type="dxa"/>
          </w:tcPr>
          <w:p w14:paraId="2FDBFB65" w14:textId="77777777" w:rsidR="00B85C36" w:rsidRDefault="00B85C36" w:rsidP="00B440F7">
            <w:r>
              <w:t>v001</w:t>
            </w:r>
          </w:p>
        </w:tc>
        <w:tc>
          <w:tcPr>
            <w:tcW w:w="814" w:type="dxa"/>
          </w:tcPr>
          <w:p w14:paraId="25482FCE" w14:textId="77777777" w:rsidR="00B85C36" w:rsidRDefault="00B85C36" w:rsidP="00B440F7">
            <w:proofErr w:type="spellStart"/>
            <w:r>
              <w:t>ToDo</w:t>
            </w:r>
            <w:proofErr w:type="spellEnd"/>
          </w:p>
        </w:tc>
      </w:tr>
    </w:tbl>
    <w:p w14:paraId="13C7B66D" w14:textId="77777777" w:rsidR="00B85C36" w:rsidRDefault="00B85C36" w:rsidP="00B85C36">
      <w:pPr>
        <w:pStyle w:val="af"/>
      </w:pPr>
      <w:r>
        <w:rPr>
          <w:b/>
        </w:rPr>
        <w:lastRenderedPageBreak/>
        <w:br/>
        <w:t>[Description]</w:t>
      </w:r>
      <w:r>
        <w:t xml:space="preserve">: Last meeting, RAN2 agreed to consider the Target Service Area for the purpose of </w:t>
      </w:r>
      <w:proofErr w:type="spellStart"/>
      <w:r>
        <w:t>geofencing</w:t>
      </w:r>
      <w:proofErr w:type="spellEnd"/>
      <w:r>
        <w:t xml:space="preserve"> MBS broadcast services in NTN. Following previous agreements related to the ISA, this information in USD can also be used to establish/release MRBs depending on whether the UE is location within or outside the Target Service Area.</w:t>
      </w:r>
    </w:p>
    <w:p w14:paraId="6FAE30D0" w14:textId="77777777" w:rsidR="00B85C36" w:rsidRDefault="00B85C36" w:rsidP="00B85C36">
      <w:pPr>
        <w:pStyle w:val="af"/>
      </w:pPr>
      <w:r>
        <w:rPr>
          <w:b/>
        </w:rPr>
        <w:t>[Proposed Change]</w:t>
      </w:r>
      <w:r>
        <w:t>: Include a general NOTE so that the UE can consider both sources of information to establish/release MRB(s).</w:t>
      </w:r>
    </w:p>
    <w:p w14:paraId="089384C4" w14:textId="77777777" w:rsidR="00B85C36" w:rsidRDefault="00B85C36" w:rsidP="00B85C36">
      <w:r>
        <w:rPr>
          <w:b/>
        </w:rPr>
        <w:t>[Comments]</w:t>
      </w:r>
      <w:r>
        <w:t>: RAN2 to consider the following TP:</w:t>
      </w:r>
    </w:p>
    <w:p w14:paraId="1E590795" w14:textId="77777777" w:rsidR="00B85C36" w:rsidRDefault="00B85C36" w:rsidP="00B85C3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14:paraId="58849154" w14:textId="77777777" w:rsidR="00B85C36" w:rsidRDefault="00B85C36" w:rsidP="00B85C36">
      <w:pPr>
        <w:rPr>
          <w:rFonts w:eastAsia="等线"/>
          <w:color w:val="415FFF"/>
        </w:rPr>
      </w:pPr>
      <w:r>
        <w:rPr>
          <w:rFonts w:eastAsia="等线" w:hint="eastAsia"/>
          <w:color w:val="415FFF"/>
        </w:rPr>
        <w:t>[</w:t>
      </w:r>
      <w:r>
        <w:rPr>
          <w:rFonts w:eastAsia="等线"/>
          <w:color w:val="415FFF"/>
        </w:rPr>
        <w:t>vivo] We think the TSA is only needed for MCCH acquisition. The benefit of considering both resources for MRB management is unclear.</w:t>
      </w:r>
    </w:p>
    <w:p w14:paraId="2E0D6A4A" w14:textId="77777777" w:rsidR="00B85C36" w:rsidRDefault="00B85C36" w:rsidP="00B85C36">
      <w:pPr>
        <w:pStyle w:val="1"/>
        <w:rPr>
          <w:rFonts w:eastAsia="宋体"/>
          <w:lang w:val="en-US"/>
        </w:rPr>
      </w:pPr>
      <w:r>
        <w:rPr>
          <w:rFonts w:eastAsia="宋体" w:hint="eastAsia"/>
          <w:lang w:val="en-US"/>
        </w:rPr>
        <w:t>Z2</w:t>
      </w:r>
      <w:r>
        <w:rPr>
          <w:rFonts w:hint="eastAsia"/>
        </w:rPr>
        <w:t>5</w:t>
      </w:r>
      <w:r>
        <w:rPr>
          <w:rFonts w:eastAsia="宋体" w:hint="eastAsia"/>
          <w:lang w:val="en-US"/>
        </w:rPr>
        <w:t>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5C9905A" w14:textId="77777777" w:rsidTr="00B440F7">
        <w:tc>
          <w:tcPr>
            <w:tcW w:w="967" w:type="dxa"/>
          </w:tcPr>
          <w:p w14:paraId="53B36888" w14:textId="77777777" w:rsidR="00B85C36" w:rsidRDefault="00B85C36" w:rsidP="00B440F7">
            <w:r>
              <w:t>RIL Id</w:t>
            </w:r>
          </w:p>
        </w:tc>
        <w:tc>
          <w:tcPr>
            <w:tcW w:w="948" w:type="dxa"/>
          </w:tcPr>
          <w:p w14:paraId="24BE0678" w14:textId="77777777" w:rsidR="00B85C36" w:rsidRDefault="00B85C36" w:rsidP="00B440F7">
            <w:r>
              <w:t>WI</w:t>
            </w:r>
          </w:p>
        </w:tc>
        <w:tc>
          <w:tcPr>
            <w:tcW w:w="1068" w:type="dxa"/>
          </w:tcPr>
          <w:p w14:paraId="290AF400" w14:textId="77777777" w:rsidR="00B85C36" w:rsidRDefault="00B85C36" w:rsidP="00B440F7">
            <w:r>
              <w:t>Class</w:t>
            </w:r>
          </w:p>
        </w:tc>
        <w:tc>
          <w:tcPr>
            <w:tcW w:w="2797" w:type="dxa"/>
          </w:tcPr>
          <w:p w14:paraId="243F65A4" w14:textId="77777777" w:rsidR="00B85C36" w:rsidRDefault="00B85C36" w:rsidP="00B440F7">
            <w:r>
              <w:t>Title</w:t>
            </w:r>
          </w:p>
        </w:tc>
        <w:tc>
          <w:tcPr>
            <w:tcW w:w="1161" w:type="dxa"/>
          </w:tcPr>
          <w:p w14:paraId="2F2AFC8D" w14:textId="77777777" w:rsidR="00B85C36" w:rsidRDefault="00B85C36" w:rsidP="00B440F7">
            <w:proofErr w:type="spellStart"/>
            <w:r>
              <w:t>Tdoc</w:t>
            </w:r>
            <w:proofErr w:type="spellEnd"/>
          </w:p>
        </w:tc>
        <w:tc>
          <w:tcPr>
            <w:tcW w:w="1559" w:type="dxa"/>
          </w:tcPr>
          <w:p w14:paraId="1F277B00" w14:textId="77777777" w:rsidR="00B85C36" w:rsidRDefault="00B85C36" w:rsidP="00B440F7">
            <w:r>
              <w:t>Delegate</w:t>
            </w:r>
          </w:p>
        </w:tc>
        <w:tc>
          <w:tcPr>
            <w:tcW w:w="993" w:type="dxa"/>
          </w:tcPr>
          <w:p w14:paraId="48A6774E" w14:textId="77777777" w:rsidR="00B85C36" w:rsidRDefault="00B85C36" w:rsidP="00B440F7">
            <w:proofErr w:type="spellStart"/>
            <w:r>
              <w:t>Misc</w:t>
            </w:r>
            <w:proofErr w:type="spellEnd"/>
          </w:p>
        </w:tc>
        <w:tc>
          <w:tcPr>
            <w:tcW w:w="850" w:type="dxa"/>
          </w:tcPr>
          <w:p w14:paraId="353BD00A" w14:textId="77777777" w:rsidR="00B85C36" w:rsidRDefault="00B85C36" w:rsidP="00B440F7">
            <w:r>
              <w:t>File version</w:t>
            </w:r>
          </w:p>
        </w:tc>
        <w:tc>
          <w:tcPr>
            <w:tcW w:w="814" w:type="dxa"/>
          </w:tcPr>
          <w:p w14:paraId="52A8EE44" w14:textId="77777777" w:rsidR="00B85C36" w:rsidRDefault="00B85C36" w:rsidP="00B440F7">
            <w:r>
              <w:t>Status</w:t>
            </w:r>
          </w:p>
        </w:tc>
      </w:tr>
      <w:tr w:rsidR="00B85C36" w14:paraId="3A1478B7" w14:textId="77777777" w:rsidTr="00B440F7">
        <w:tc>
          <w:tcPr>
            <w:tcW w:w="967" w:type="dxa"/>
          </w:tcPr>
          <w:p w14:paraId="10B3AAE2" w14:textId="77777777" w:rsidR="00B85C36" w:rsidRDefault="00B85C36" w:rsidP="00B440F7">
            <w:pPr>
              <w:rPr>
                <w:rFonts w:eastAsia="宋体"/>
                <w:lang w:val="en-US"/>
              </w:rPr>
            </w:pPr>
            <w:r>
              <w:rPr>
                <w:rFonts w:eastAsia="宋体" w:hint="eastAsia"/>
                <w:lang w:val="en-US"/>
              </w:rPr>
              <w:t>Z2</w:t>
            </w:r>
            <w:r>
              <w:rPr>
                <w:rFonts w:hint="eastAsia"/>
              </w:rPr>
              <w:t>5</w:t>
            </w:r>
            <w:r>
              <w:rPr>
                <w:rFonts w:eastAsia="宋体" w:hint="eastAsia"/>
                <w:lang w:val="en-US"/>
              </w:rPr>
              <w:t>3</w:t>
            </w:r>
          </w:p>
        </w:tc>
        <w:tc>
          <w:tcPr>
            <w:tcW w:w="948" w:type="dxa"/>
          </w:tcPr>
          <w:p w14:paraId="57AF5FF0" w14:textId="77777777" w:rsidR="00B85C36" w:rsidRDefault="00B85C36" w:rsidP="00B440F7">
            <w:r>
              <w:rPr>
                <w:sz w:val="18"/>
                <w:szCs w:val="18"/>
              </w:rPr>
              <w:t>NTN</w:t>
            </w:r>
          </w:p>
        </w:tc>
        <w:tc>
          <w:tcPr>
            <w:tcW w:w="1068" w:type="dxa"/>
          </w:tcPr>
          <w:p w14:paraId="7E007118" w14:textId="77777777" w:rsidR="00B85C36" w:rsidRDefault="00B85C36" w:rsidP="00B440F7">
            <w:pPr>
              <w:rPr>
                <w:rFonts w:eastAsia="等线"/>
              </w:rPr>
            </w:pPr>
            <w:r>
              <w:rPr>
                <w:rFonts w:eastAsia="等线" w:hint="eastAsia"/>
                <w:lang w:val="en-US"/>
              </w:rPr>
              <w:t>2</w:t>
            </w:r>
          </w:p>
        </w:tc>
        <w:tc>
          <w:tcPr>
            <w:tcW w:w="2797" w:type="dxa"/>
          </w:tcPr>
          <w:p w14:paraId="71FFB009" w14:textId="77777777" w:rsidR="00B85C36" w:rsidRDefault="00B85C36" w:rsidP="00B440F7">
            <w:pPr>
              <w:rPr>
                <w:rFonts w:eastAsia="等线"/>
                <w:lang w:val="en-US"/>
              </w:rPr>
            </w:pPr>
            <w:r>
              <w:rPr>
                <w:rFonts w:eastAsia="等线" w:hint="eastAsia"/>
                <w:lang w:val="en-US"/>
              </w:rPr>
              <w:t xml:space="preserve">Add </w:t>
            </w:r>
            <w:proofErr w:type="spellStart"/>
            <w:r>
              <w:rPr>
                <w:rFonts w:eastAsia="等线" w:hint="eastAsia"/>
                <w:lang w:val="en-US"/>
              </w:rPr>
              <w:t>SIBxx</w:t>
            </w:r>
            <w:proofErr w:type="spellEnd"/>
            <w:r>
              <w:rPr>
                <w:rFonts w:eastAsia="等线" w:hint="eastAsia"/>
                <w:lang w:val="en-US"/>
              </w:rPr>
              <w:t xml:space="preserve"> as on demand SI in </w:t>
            </w:r>
            <w:proofErr w:type="spellStart"/>
            <w:r>
              <w:rPr>
                <w:rFonts w:eastAsia="等线" w:hint="eastAsia"/>
                <w:lang w:val="en-US"/>
              </w:rPr>
              <w:t>DedicatedSIBRequest</w:t>
            </w:r>
            <w:proofErr w:type="spellEnd"/>
          </w:p>
        </w:tc>
        <w:tc>
          <w:tcPr>
            <w:tcW w:w="1161" w:type="dxa"/>
          </w:tcPr>
          <w:p w14:paraId="79112EF2" w14:textId="77777777" w:rsidR="00B85C36" w:rsidRDefault="00B85C36" w:rsidP="00B440F7">
            <w:pPr>
              <w:rPr>
                <w:rFonts w:eastAsia="等线"/>
                <w:lang w:val="en-US"/>
              </w:rPr>
            </w:pPr>
            <w:r>
              <w:rPr>
                <w:rFonts w:eastAsia="等线" w:hint="eastAsia"/>
                <w:lang w:val="en-US"/>
              </w:rPr>
              <w:t>No</w:t>
            </w:r>
          </w:p>
        </w:tc>
        <w:tc>
          <w:tcPr>
            <w:tcW w:w="1559" w:type="dxa"/>
          </w:tcPr>
          <w:p w14:paraId="2342E67D" w14:textId="77777777" w:rsidR="00B85C36" w:rsidRDefault="00B85C36" w:rsidP="00B440F7">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58910487" w14:textId="77777777" w:rsidR="00B85C36" w:rsidRDefault="00B85C36" w:rsidP="00B440F7"/>
        </w:tc>
        <w:tc>
          <w:tcPr>
            <w:tcW w:w="850" w:type="dxa"/>
          </w:tcPr>
          <w:p w14:paraId="4E6794F2" w14:textId="77777777" w:rsidR="00B85C36" w:rsidRDefault="00B85C36" w:rsidP="00B440F7">
            <w:pPr>
              <w:rPr>
                <w:rFonts w:eastAsia="宋体"/>
              </w:rPr>
            </w:pPr>
            <w:r>
              <w:t>v0</w:t>
            </w:r>
            <w:r>
              <w:rPr>
                <w:rFonts w:eastAsia="宋体" w:hint="eastAsia"/>
                <w:lang w:val="en-US"/>
              </w:rPr>
              <w:t>12</w:t>
            </w:r>
          </w:p>
        </w:tc>
        <w:tc>
          <w:tcPr>
            <w:tcW w:w="814" w:type="dxa"/>
          </w:tcPr>
          <w:p w14:paraId="76C9E2F3" w14:textId="77777777" w:rsidR="00B85C36" w:rsidRDefault="00B85C36" w:rsidP="00B440F7">
            <w:proofErr w:type="spellStart"/>
            <w:r>
              <w:t>ToDo</w:t>
            </w:r>
            <w:proofErr w:type="spellEnd"/>
          </w:p>
        </w:tc>
      </w:tr>
    </w:tbl>
    <w:p w14:paraId="3E67E8A9" w14:textId="77777777" w:rsidR="00B85C36" w:rsidRDefault="00B85C36" w:rsidP="00B85C36"/>
    <w:p w14:paraId="33556F9D" w14:textId="77777777" w:rsidR="00B85C36" w:rsidRDefault="00B85C36" w:rsidP="00B85C36">
      <w:pPr>
        <w:rPr>
          <w:rFonts w:eastAsia="宋体"/>
          <w:lang w:val="en-US"/>
        </w:rPr>
      </w:pPr>
      <w:r>
        <w:rPr>
          <w:b/>
        </w:rPr>
        <w:t>[Description]</w:t>
      </w:r>
      <w:r>
        <w:t xml:space="preserve">: </w:t>
      </w:r>
      <w:r>
        <w:rPr>
          <w:rFonts w:eastAsia="宋体" w:hint="eastAsia"/>
          <w:lang w:val="en-US"/>
        </w:rPr>
        <w:t xml:space="preserve">SIB20/21 can be on demand requested by connected UEs in </w:t>
      </w:r>
      <w:proofErr w:type="spellStart"/>
      <w:r>
        <w:rPr>
          <w:rFonts w:eastAsia="等线" w:hint="eastAsia"/>
          <w:lang w:val="en-US"/>
        </w:rPr>
        <w:t>DedicatedSIBRequest</w:t>
      </w:r>
      <w:proofErr w:type="spellEnd"/>
      <w:r>
        <w:rPr>
          <w:rFonts w:eastAsia="等线" w:hint="eastAsia"/>
          <w:lang w:val="en-US"/>
        </w:rPr>
        <w:t xml:space="preserve"> message, since ISAs in </w:t>
      </w:r>
      <w:proofErr w:type="spellStart"/>
      <w:r>
        <w:rPr>
          <w:rFonts w:eastAsia="等线" w:hint="eastAsia"/>
          <w:lang w:val="en-US"/>
        </w:rPr>
        <w:t>SIBxx</w:t>
      </w:r>
      <w:proofErr w:type="spellEnd"/>
      <w:r>
        <w:rPr>
          <w:rFonts w:eastAsia="等线" w:hint="eastAsia"/>
          <w:lang w:val="en-US"/>
        </w:rPr>
        <w:t xml:space="preserve"> is also essential for a UE capable MBS in NTN to acquire broadcast service, it is suggested to also allows UE to request this SIB in </w:t>
      </w:r>
      <w:proofErr w:type="spellStart"/>
      <w:r>
        <w:rPr>
          <w:rFonts w:eastAsia="等线" w:hint="eastAsia"/>
          <w:lang w:val="en-US"/>
        </w:rPr>
        <w:t>dedicatedSIBRequest</w:t>
      </w:r>
      <w:proofErr w:type="spellEnd"/>
      <w:r>
        <w:rPr>
          <w:rFonts w:eastAsia="等线" w:hint="eastAsia"/>
          <w:lang w:val="en-US"/>
        </w:rPr>
        <w:t xml:space="preserve"> message.</w:t>
      </w:r>
    </w:p>
    <w:p w14:paraId="6FA7BA2A" w14:textId="77777777" w:rsidR="00B85C36" w:rsidRDefault="00B85C36" w:rsidP="00B85C36">
      <w:pPr>
        <w:pStyle w:val="af"/>
        <w:rPr>
          <w:rFonts w:eastAsia="宋体"/>
          <w:lang w:val="en-US"/>
        </w:rPr>
      </w:pPr>
      <w:r>
        <w:rPr>
          <w:b/>
        </w:rPr>
        <w:t>[Proposed Change]</w:t>
      </w:r>
      <w:r>
        <w:t xml:space="preserve">: </w:t>
      </w:r>
      <w:r>
        <w:rPr>
          <w:rFonts w:eastAsia="宋体" w:hint="eastAsia"/>
          <w:lang w:val="en-US"/>
        </w:rPr>
        <w:t xml:space="preserve">Include </w:t>
      </w:r>
      <w:proofErr w:type="spellStart"/>
      <w:r>
        <w:rPr>
          <w:rFonts w:eastAsia="宋体" w:hint="eastAsia"/>
          <w:lang w:val="en-US"/>
        </w:rPr>
        <w:t>SIBxx</w:t>
      </w:r>
      <w:proofErr w:type="spellEnd"/>
      <w:r>
        <w:rPr>
          <w:rFonts w:eastAsia="宋体" w:hint="eastAsia"/>
          <w:lang w:val="en-US"/>
        </w:rPr>
        <w:t xml:space="preserve"> in </w:t>
      </w:r>
      <w:proofErr w:type="spellStart"/>
      <w:r>
        <w:rPr>
          <w:rFonts w:eastAsia="宋体" w:hint="eastAsia"/>
          <w:lang w:val="en-US"/>
        </w:rPr>
        <w:t>D</w:t>
      </w:r>
      <w:r>
        <w:rPr>
          <w:rFonts w:eastAsia="等线" w:hint="eastAsia"/>
          <w:lang w:val="en-US"/>
        </w:rPr>
        <w:t>edicatedSIBRequest</w:t>
      </w:r>
      <w:proofErr w:type="spellEnd"/>
      <w:r>
        <w:rPr>
          <w:rFonts w:eastAsia="宋体" w:hint="eastAsia"/>
          <w:lang w:val="en-US"/>
        </w:rPr>
        <w:t xml:space="preserve"> as below:</w:t>
      </w:r>
    </w:p>
    <w:p w14:paraId="109DDF30" w14:textId="77777777" w:rsidR="00B85C36" w:rsidRDefault="00B85C36" w:rsidP="00B85C36">
      <w:pPr>
        <w:pStyle w:val="PL"/>
      </w:pPr>
      <w:r>
        <w:t>SIB-ReqInfo-</w:t>
      </w:r>
      <w:proofErr w:type="gramStart"/>
      <w:r>
        <w:t>r16 :</w:t>
      </w:r>
      <w:proofErr w:type="gramEnd"/>
      <w:r>
        <w:t xml:space="preserve">:=                   </w:t>
      </w:r>
      <w:r>
        <w:rPr>
          <w:color w:val="993366"/>
        </w:rPr>
        <w:t>ENUMERATED</w:t>
      </w:r>
      <w:r>
        <w:t xml:space="preserve"> { sib12, sib13, sib14, sib20-v1700, sib21-v1700, sib23-v1810, </w:t>
      </w:r>
      <w:del w:id="138" w:author="Rapp" w:date="2025-09-23T15:47:00Z">
        <w:r>
          <w:rPr>
            <w:lang w:val="en-US"/>
          </w:rPr>
          <w:delText>spare2</w:delText>
        </w:r>
      </w:del>
      <w:ins w:id="139" w:author="Rapp" w:date="2025-09-23T15:47:00Z">
        <w:r>
          <w:rPr>
            <w:rFonts w:eastAsia="宋体" w:hint="eastAsia"/>
            <w:lang w:val="en-US" w:eastAsia="zh-CN"/>
          </w:rPr>
          <w:t>sibxx-V1900</w:t>
        </w:r>
      </w:ins>
      <w:r>
        <w:t>, spare1 }</w:t>
      </w:r>
    </w:p>
    <w:p w14:paraId="1387E691" w14:textId="77777777" w:rsidR="00B85C36" w:rsidRDefault="00B85C36" w:rsidP="00B85C36">
      <w:pPr>
        <w:pStyle w:val="af"/>
        <w:rPr>
          <w:rFonts w:eastAsia="宋体"/>
          <w:lang w:val="en-US"/>
        </w:rPr>
      </w:pPr>
    </w:p>
    <w:p w14:paraId="5FA51002" w14:textId="77777777" w:rsidR="00B85C36" w:rsidRDefault="00B85C36" w:rsidP="00B85C36">
      <w:r>
        <w:rPr>
          <w:b/>
        </w:rPr>
        <w:t>[Comments]</w:t>
      </w:r>
      <w:r>
        <w:t>:</w:t>
      </w:r>
    </w:p>
    <w:p w14:paraId="10CCB410" w14:textId="77777777" w:rsidR="00B85C36" w:rsidRDefault="00B85C36" w:rsidP="00B85C36">
      <w:pPr>
        <w:pStyle w:val="1"/>
        <w:rPr>
          <w:rFonts w:eastAsia="宋体"/>
          <w:lang w:val="en-US"/>
        </w:rPr>
      </w:pPr>
      <w:r>
        <w:rPr>
          <w:rFonts w:eastAsia="宋体" w:hint="eastAsia"/>
          <w:lang w:val="en-US"/>
        </w:rPr>
        <w:t>Z2</w:t>
      </w:r>
      <w:r>
        <w:rPr>
          <w:rFonts w:hint="eastAsia"/>
        </w:rPr>
        <w:t>5</w:t>
      </w:r>
      <w:r>
        <w:rPr>
          <w:rFonts w:eastAsia="宋体" w:hint="eastAsia"/>
          <w:lang w:val="en-US"/>
        </w:rPr>
        <w:t>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52ED8C75" w14:textId="77777777" w:rsidTr="00B440F7">
        <w:tc>
          <w:tcPr>
            <w:tcW w:w="967" w:type="dxa"/>
          </w:tcPr>
          <w:p w14:paraId="1824871B" w14:textId="77777777" w:rsidR="00B85C36" w:rsidRDefault="00B85C36" w:rsidP="00B440F7">
            <w:r>
              <w:t>RIL Id</w:t>
            </w:r>
          </w:p>
        </w:tc>
        <w:tc>
          <w:tcPr>
            <w:tcW w:w="948" w:type="dxa"/>
          </w:tcPr>
          <w:p w14:paraId="4C5FE09D" w14:textId="77777777" w:rsidR="00B85C36" w:rsidRDefault="00B85C36" w:rsidP="00B440F7">
            <w:r>
              <w:t>WI</w:t>
            </w:r>
          </w:p>
        </w:tc>
        <w:tc>
          <w:tcPr>
            <w:tcW w:w="1068" w:type="dxa"/>
          </w:tcPr>
          <w:p w14:paraId="1538BDA8" w14:textId="77777777" w:rsidR="00B85C36" w:rsidRDefault="00B85C36" w:rsidP="00B440F7">
            <w:r>
              <w:t>Class</w:t>
            </w:r>
          </w:p>
        </w:tc>
        <w:tc>
          <w:tcPr>
            <w:tcW w:w="2797" w:type="dxa"/>
          </w:tcPr>
          <w:p w14:paraId="3CD0889C" w14:textId="77777777" w:rsidR="00B85C36" w:rsidRDefault="00B85C36" w:rsidP="00B440F7">
            <w:r>
              <w:t>Title</w:t>
            </w:r>
          </w:p>
        </w:tc>
        <w:tc>
          <w:tcPr>
            <w:tcW w:w="1161" w:type="dxa"/>
          </w:tcPr>
          <w:p w14:paraId="27159374" w14:textId="77777777" w:rsidR="00B85C36" w:rsidRDefault="00B85C36" w:rsidP="00B440F7">
            <w:proofErr w:type="spellStart"/>
            <w:r>
              <w:t>Tdoc</w:t>
            </w:r>
            <w:proofErr w:type="spellEnd"/>
          </w:p>
        </w:tc>
        <w:tc>
          <w:tcPr>
            <w:tcW w:w="1559" w:type="dxa"/>
          </w:tcPr>
          <w:p w14:paraId="01C68743" w14:textId="77777777" w:rsidR="00B85C36" w:rsidRDefault="00B85C36" w:rsidP="00B440F7">
            <w:r>
              <w:t>Delegate</w:t>
            </w:r>
          </w:p>
        </w:tc>
        <w:tc>
          <w:tcPr>
            <w:tcW w:w="993" w:type="dxa"/>
          </w:tcPr>
          <w:p w14:paraId="383FB8B5" w14:textId="77777777" w:rsidR="00B85C36" w:rsidRDefault="00B85C36" w:rsidP="00B440F7">
            <w:proofErr w:type="spellStart"/>
            <w:r>
              <w:t>Misc</w:t>
            </w:r>
            <w:proofErr w:type="spellEnd"/>
          </w:p>
        </w:tc>
        <w:tc>
          <w:tcPr>
            <w:tcW w:w="850" w:type="dxa"/>
          </w:tcPr>
          <w:p w14:paraId="7F9DC767" w14:textId="77777777" w:rsidR="00B85C36" w:rsidRDefault="00B85C36" w:rsidP="00B440F7">
            <w:r>
              <w:t>File version</w:t>
            </w:r>
          </w:p>
        </w:tc>
        <w:tc>
          <w:tcPr>
            <w:tcW w:w="814" w:type="dxa"/>
          </w:tcPr>
          <w:p w14:paraId="62F7AE7B" w14:textId="77777777" w:rsidR="00B85C36" w:rsidRDefault="00B85C36" w:rsidP="00B440F7">
            <w:r>
              <w:t>Status</w:t>
            </w:r>
          </w:p>
        </w:tc>
      </w:tr>
      <w:tr w:rsidR="00B85C36" w14:paraId="428EBCED" w14:textId="77777777" w:rsidTr="00B440F7">
        <w:tc>
          <w:tcPr>
            <w:tcW w:w="967" w:type="dxa"/>
          </w:tcPr>
          <w:p w14:paraId="7E32544B" w14:textId="77777777" w:rsidR="00B85C36" w:rsidRDefault="00B85C36" w:rsidP="00B440F7">
            <w:pPr>
              <w:rPr>
                <w:rFonts w:eastAsia="宋体"/>
                <w:lang w:val="en-US"/>
              </w:rPr>
            </w:pPr>
            <w:r>
              <w:rPr>
                <w:rFonts w:eastAsia="宋体" w:hint="eastAsia"/>
                <w:lang w:val="en-US"/>
              </w:rPr>
              <w:t>Z2</w:t>
            </w:r>
            <w:r>
              <w:rPr>
                <w:rFonts w:hint="eastAsia"/>
              </w:rPr>
              <w:t>5</w:t>
            </w:r>
            <w:r>
              <w:rPr>
                <w:rFonts w:eastAsia="宋体" w:hint="eastAsia"/>
                <w:lang w:val="en-US"/>
              </w:rPr>
              <w:t>4</w:t>
            </w:r>
          </w:p>
        </w:tc>
        <w:tc>
          <w:tcPr>
            <w:tcW w:w="948" w:type="dxa"/>
          </w:tcPr>
          <w:p w14:paraId="6BD8C1BF" w14:textId="77777777" w:rsidR="00B85C36" w:rsidRDefault="00B85C36" w:rsidP="00B440F7">
            <w:r>
              <w:rPr>
                <w:sz w:val="18"/>
                <w:szCs w:val="18"/>
              </w:rPr>
              <w:t>NTN</w:t>
            </w:r>
          </w:p>
        </w:tc>
        <w:tc>
          <w:tcPr>
            <w:tcW w:w="1068" w:type="dxa"/>
          </w:tcPr>
          <w:p w14:paraId="758DAA01" w14:textId="77777777" w:rsidR="00B85C36" w:rsidRDefault="00B85C36" w:rsidP="00B440F7">
            <w:pPr>
              <w:rPr>
                <w:rFonts w:eastAsia="等线"/>
              </w:rPr>
            </w:pPr>
            <w:r>
              <w:rPr>
                <w:rFonts w:eastAsia="等线" w:hint="eastAsia"/>
              </w:rPr>
              <w:t>1</w:t>
            </w:r>
          </w:p>
        </w:tc>
        <w:tc>
          <w:tcPr>
            <w:tcW w:w="2797" w:type="dxa"/>
          </w:tcPr>
          <w:p w14:paraId="56BFDEAD" w14:textId="77777777" w:rsidR="00B85C36" w:rsidRDefault="00B85C36" w:rsidP="00B440F7">
            <w:pPr>
              <w:rPr>
                <w:rFonts w:eastAsia="等线"/>
                <w:lang w:val="en-US"/>
              </w:rPr>
            </w:pPr>
            <w:r>
              <w:rPr>
                <w:rFonts w:eastAsia="等线" w:hint="eastAsia"/>
                <w:lang w:val="en-US"/>
              </w:rPr>
              <w:t xml:space="preserve">Missing on demand SIBXX in </w:t>
            </w:r>
            <w:proofErr w:type="spellStart"/>
            <w:r>
              <w:rPr>
                <w:rFonts w:eastAsia="宋体" w:hint="eastAsia"/>
                <w:i/>
                <w:iCs/>
                <w:lang w:val="en-US"/>
              </w:rPr>
              <w:t>dedicatedSystemInformationDel</w:t>
            </w:r>
            <w:r>
              <w:rPr>
                <w:rFonts w:eastAsia="宋体" w:hint="eastAsia"/>
                <w:i/>
                <w:iCs/>
                <w:lang w:val="en-US"/>
              </w:rPr>
              <w:lastRenderedPageBreak/>
              <w:t>ivery</w:t>
            </w:r>
            <w:proofErr w:type="spellEnd"/>
          </w:p>
        </w:tc>
        <w:tc>
          <w:tcPr>
            <w:tcW w:w="1161" w:type="dxa"/>
          </w:tcPr>
          <w:p w14:paraId="19CE657F" w14:textId="77777777" w:rsidR="00B85C36" w:rsidRDefault="00B85C36" w:rsidP="00B440F7">
            <w:pPr>
              <w:rPr>
                <w:rFonts w:eastAsia="等线"/>
              </w:rPr>
            </w:pPr>
            <w:r>
              <w:rPr>
                <w:rFonts w:eastAsia="等线" w:hint="eastAsia"/>
                <w:lang w:val="en-US"/>
              </w:rPr>
              <w:lastRenderedPageBreak/>
              <w:t>No</w:t>
            </w:r>
          </w:p>
        </w:tc>
        <w:tc>
          <w:tcPr>
            <w:tcW w:w="1559" w:type="dxa"/>
          </w:tcPr>
          <w:p w14:paraId="1E187A07" w14:textId="77777777" w:rsidR="00B85C36" w:rsidRDefault="00B85C36" w:rsidP="00B440F7">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2C0E1D8F" w14:textId="77777777" w:rsidR="00B85C36" w:rsidRDefault="00B85C36" w:rsidP="00B440F7"/>
        </w:tc>
        <w:tc>
          <w:tcPr>
            <w:tcW w:w="850" w:type="dxa"/>
          </w:tcPr>
          <w:p w14:paraId="3490C793" w14:textId="77777777" w:rsidR="00B85C36" w:rsidRDefault="00B85C36" w:rsidP="00B440F7">
            <w:pPr>
              <w:rPr>
                <w:rFonts w:eastAsia="宋体"/>
                <w:lang w:val="en-US"/>
              </w:rPr>
            </w:pPr>
            <w:r>
              <w:t>v0</w:t>
            </w:r>
            <w:r>
              <w:rPr>
                <w:rFonts w:eastAsia="宋体" w:hint="eastAsia"/>
                <w:lang w:val="en-US"/>
              </w:rPr>
              <w:t>12</w:t>
            </w:r>
          </w:p>
        </w:tc>
        <w:tc>
          <w:tcPr>
            <w:tcW w:w="814" w:type="dxa"/>
          </w:tcPr>
          <w:p w14:paraId="314516F7" w14:textId="77777777" w:rsidR="00B85C36" w:rsidRDefault="00B85C36" w:rsidP="00B440F7">
            <w:proofErr w:type="spellStart"/>
            <w:r>
              <w:t>ToDo</w:t>
            </w:r>
            <w:proofErr w:type="spellEnd"/>
          </w:p>
        </w:tc>
      </w:tr>
    </w:tbl>
    <w:p w14:paraId="78F2969A" w14:textId="77777777" w:rsidR="00B85C36" w:rsidRDefault="00B85C36" w:rsidP="00B85C36"/>
    <w:p w14:paraId="0D888F3B" w14:textId="77777777" w:rsidR="00B85C36" w:rsidRDefault="00B85C36" w:rsidP="00B85C36">
      <w:pPr>
        <w:rPr>
          <w:rFonts w:eastAsia="宋体"/>
          <w:lang w:val="en-US"/>
        </w:rPr>
      </w:pPr>
      <w:r>
        <w:rPr>
          <w:b/>
        </w:rPr>
        <w:t>[Description]</w:t>
      </w:r>
      <w:r>
        <w:t xml:space="preserve">: </w:t>
      </w:r>
      <w:r>
        <w:rPr>
          <w:rFonts w:eastAsia="宋体" w:hint="eastAsia"/>
          <w:lang w:val="en-US"/>
        </w:rPr>
        <w:t xml:space="preserve">Missing on demand </w:t>
      </w:r>
      <w:proofErr w:type="spellStart"/>
      <w:r>
        <w:rPr>
          <w:rFonts w:eastAsia="宋体" w:hint="eastAsia"/>
          <w:lang w:val="en-US"/>
        </w:rPr>
        <w:t>SIBxx</w:t>
      </w:r>
      <w:proofErr w:type="spellEnd"/>
      <w:r>
        <w:rPr>
          <w:rFonts w:eastAsia="宋体" w:hint="eastAsia"/>
          <w:lang w:val="en-US"/>
        </w:rPr>
        <w:t xml:space="preserve"> carrying ISA(s) in the field description of </w:t>
      </w:r>
      <w:proofErr w:type="spellStart"/>
      <w:r>
        <w:rPr>
          <w:rFonts w:eastAsia="宋体" w:hint="eastAsia"/>
          <w:i/>
          <w:iCs/>
          <w:lang w:val="en-US"/>
        </w:rPr>
        <w:t>dedicatedSystemInformationDelivery</w:t>
      </w:r>
      <w:proofErr w:type="spellEnd"/>
      <w:r>
        <w:rPr>
          <w:rFonts w:eastAsia="宋体" w:hint="eastAsia"/>
          <w:lang w:val="en-US"/>
        </w:rPr>
        <w:t xml:space="preserve"> in</w:t>
      </w:r>
      <w:r>
        <w:rPr>
          <w:rFonts w:eastAsia="宋体" w:hint="eastAsia"/>
          <w:i/>
          <w:iCs/>
          <w:lang w:val="en-US"/>
        </w:rPr>
        <w:t xml:space="preserve"> </w:t>
      </w:r>
      <w:proofErr w:type="spellStart"/>
      <w:r>
        <w:rPr>
          <w:rFonts w:eastAsia="宋体" w:hint="eastAsia"/>
          <w:i/>
          <w:iCs/>
          <w:lang w:val="en-US"/>
        </w:rPr>
        <w:t>RRCReconfiguration</w:t>
      </w:r>
      <w:proofErr w:type="spellEnd"/>
      <w:r>
        <w:rPr>
          <w:rFonts w:eastAsia="宋体" w:hint="eastAsia"/>
          <w:lang w:val="en-US"/>
        </w:rPr>
        <w:t xml:space="preserve"> message </w:t>
      </w:r>
    </w:p>
    <w:p w14:paraId="4AEB7285" w14:textId="77777777" w:rsidR="00B85C36" w:rsidRDefault="00B85C36" w:rsidP="00B85C36">
      <w:pPr>
        <w:pStyle w:val="af"/>
        <w:rPr>
          <w:rFonts w:eastAsia="宋体"/>
          <w:lang w:val="en-US"/>
        </w:rPr>
      </w:pPr>
      <w:r>
        <w:rPr>
          <w:b/>
        </w:rPr>
        <w:t>[Proposed Change]</w:t>
      </w:r>
      <w:r>
        <w:t xml:space="preserve">: </w:t>
      </w:r>
      <w:r>
        <w:rPr>
          <w:rFonts w:eastAsia="宋体"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C36" w14:paraId="04E01A56" w14:textId="77777777" w:rsidTr="00B440F7">
        <w:tc>
          <w:tcPr>
            <w:tcW w:w="14173" w:type="dxa"/>
            <w:tcBorders>
              <w:top w:val="single" w:sz="4" w:space="0" w:color="auto"/>
              <w:left w:val="single" w:sz="4" w:space="0" w:color="auto"/>
              <w:bottom w:val="single" w:sz="4" w:space="0" w:color="auto"/>
              <w:right w:val="single" w:sz="4" w:space="0" w:color="auto"/>
            </w:tcBorders>
          </w:tcPr>
          <w:p w14:paraId="459538F9" w14:textId="77777777" w:rsidR="00B85C36" w:rsidRDefault="00B85C36" w:rsidP="00B440F7">
            <w:pPr>
              <w:pStyle w:val="TAL"/>
              <w:rPr>
                <w:b/>
                <w:i/>
                <w:lang w:eastAsia="en-GB"/>
              </w:rPr>
            </w:pPr>
            <w:proofErr w:type="spellStart"/>
            <w:r>
              <w:rPr>
                <w:b/>
                <w:i/>
                <w:lang w:eastAsia="en-GB"/>
              </w:rPr>
              <w:t>dedicatedSystemInformationDelivery</w:t>
            </w:r>
            <w:proofErr w:type="spellEnd"/>
          </w:p>
          <w:p w14:paraId="08B78E70" w14:textId="77777777" w:rsidR="00B85C36" w:rsidRDefault="00B85C36" w:rsidP="00B440F7">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40" w:author="Rapp" w:date="2025-09-23T15:33:00Z">
              <w:r>
                <w:rPr>
                  <w:rFonts w:eastAsia="宋体" w:cs="Arial" w:hint="eastAsia"/>
                  <w:i/>
                  <w:iCs/>
                  <w:szCs w:val="18"/>
                  <w:lang w:val="en-US"/>
                </w:rPr>
                <w:t xml:space="preserve">, </w:t>
              </w:r>
              <w:proofErr w:type="spellStart"/>
              <w:r>
                <w:rPr>
                  <w:rFonts w:eastAsia="宋体" w:cs="Arial" w:hint="eastAsia"/>
                  <w:i/>
                  <w:iCs/>
                  <w:szCs w:val="18"/>
                  <w:lang w:val="en-US"/>
                </w:rPr>
                <w:t>SIBxx</w:t>
              </w:r>
            </w:ins>
            <w:proofErr w:type="spell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14:paraId="245EF8D6" w14:textId="77777777" w:rsidR="00B85C36" w:rsidRDefault="00B85C36" w:rsidP="00B85C36">
      <w:r>
        <w:rPr>
          <w:b/>
        </w:rPr>
        <w:t>[Comments]</w:t>
      </w:r>
      <w:r>
        <w:t>:</w:t>
      </w:r>
    </w:p>
    <w:p w14:paraId="32CEBA58" w14:textId="77777777" w:rsidR="008600BD" w:rsidRPr="00B85C36" w:rsidRDefault="008600BD"/>
    <w:p w14:paraId="3FCF8FBF" w14:textId="77777777" w:rsidR="008600BD" w:rsidRDefault="005657A6">
      <w:pPr>
        <w:pStyle w:val="1"/>
      </w:pPr>
      <w:r>
        <w:t>V208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4CC140" w14:textId="77777777">
        <w:tc>
          <w:tcPr>
            <w:tcW w:w="967" w:type="dxa"/>
          </w:tcPr>
          <w:p w14:paraId="18CA5AB2" w14:textId="77777777" w:rsidR="008600BD" w:rsidRDefault="005657A6">
            <w:r>
              <w:t>RIL Id</w:t>
            </w:r>
          </w:p>
        </w:tc>
        <w:tc>
          <w:tcPr>
            <w:tcW w:w="948" w:type="dxa"/>
          </w:tcPr>
          <w:p w14:paraId="26061D02" w14:textId="77777777" w:rsidR="008600BD" w:rsidRDefault="005657A6">
            <w:r>
              <w:t>WI</w:t>
            </w:r>
          </w:p>
        </w:tc>
        <w:tc>
          <w:tcPr>
            <w:tcW w:w="1068" w:type="dxa"/>
          </w:tcPr>
          <w:p w14:paraId="53938DFF" w14:textId="77777777" w:rsidR="008600BD" w:rsidRDefault="005657A6">
            <w:r>
              <w:t>Class</w:t>
            </w:r>
          </w:p>
        </w:tc>
        <w:tc>
          <w:tcPr>
            <w:tcW w:w="2797" w:type="dxa"/>
          </w:tcPr>
          <w:p w14:paraId="5EBB5949" w14:textId="77777777" w:rsidR="008600BD" w:rsidRDefault="005657A6">
            <w:r>
              <w:t>Title</w:t>
            </w:r>
          </w:p>
        </w:tc>
        <w:tc>
          <w:tcPr>
            <w:tcW w:w="1161" w:type="dxa"/>
          </w:tcPr>
          <w:p w14:paraId="545D23B4" w14:textId="77777777" w:rsidR="008600BD" w:rsidRDefault="005657A6">
            <w:proofErr w:type="spellStart"/>
            <w:r>
              <w:t>Tdoc</w:t>
            </w:r>
            <w:proofErr w:type="spellEnd"/>
          </w:p>
        </w:tc>
        <w:tc>
          <w:tcPr>
            <w:tcW w:w="1559" w:type="dxa"/>
          </w:tcPr>
          <w:p w14:paraId="142F9699" w14:textId="77777777" w:rsidR="008600BD" w:rsidRDefault="005657A6">
            <w:r>
              <w:t>Delegate</w:t>
            </w:r>
          </w:p>
        </w:tc>
        <w:tc>
          <w:tcPr>
            <w:tcW w:w="993" w:type="dxa"/>
          </w:tcPr>
          <w:p w14:paraId="00B115C5" w14:textId="77777777" w:rsidR="008600BD" w:rsidRDefault="005657A6">
            <w:proofErr w:type="spellStart"/>
            <w:r>
              <w:t>Misc</w:t>
            </w:r>
            <w:proofErr w:type="spellEnd"/>
          </w:p>
        </w:tc>
        <w:tc>
          <w:tcPr>
            <w:tcW w:w="850" w:type="dxa"/>
          </w:tcPr>
          <w:p w14:paraId="249CE429" w14:textId="77777777" w:rsidR="008600BD" w:rsidRDefault="005657A6">
            <w:r>
              <w:t>File version</w:t>
            </w:r>
          </w:p>
        </w:tc>
        <w:tc>
          <w:tcPr>
            <w:tcW w:w="814" w:type="dxa"/>
          </w:tcPr>
          <w:p w14:paraId="31E9B836" w14:textId="77777777" w:rsidR="008600BD" w:rsidRDefault="005657A6">
            <w:r>
              <w:t>Status</w:t>
            </w:r>
          </w:p>
        </w:tc>
      </w:tr>
      <w:tr w:rsidR="008600BD" w14:paraId="1DE8C15A" w14:textId="77777777">
        <w:tc>
          <w:tcPr>
            <w:tcW w:w="967" w:type="dxa"/>
          </w:tcPr>
          <w:p w14:paraId="119E9D57" w14:textId="77777777" w:rsidR="008600BD" w:rsidRDefault="005657A6">
            <w:r>
              <w:t>V208</w:t>
            </w:r>
          </w:p>
        </w:tc>
        <w:tc>
          <w:tcPr>
            <w:tcW w:w="948" w:type="dxa"/>
          </w:tcPr>
          <w:p w14:paraId="0D06CFD3" w14:textId="77777777" w:rsidR="008600BD" w:rsidRDefault="005657A6">
            <w:r>
              <w:rPr>
                <w:sz w:val="18"/>
                <w:szCs w:val="18"/>
              </w:rPr>
              <w:t>NTN</w:t>
            </w:r>
          </w:p>
        </w:tc>
        <w:tc>
          <w:tcPr>
            <w:tcW w:w="1068" w:type="dxa"/>
          </w:tcPr>
          <w:p w14:paraId="595F947D" w14:textId="77777777" w:rsidR="008600BD" w:rsidRDefault="005657A6">
            <w:pPr>
              <w:rPr>
                <w:rFonts w:eastAsia="等线"/>
              </w:rPr>
            </w:pPr>
            <w:r>
              <w:rPr>
                <w:rFonts w:eastAsia="等线"/>
              </w:rPr>
              <w:t>2</w:t>
            </w:r>
          </w:p>
        </w:tc>
        <w:tc>
          <w:tcPr>
            <w:tcW w:w="2797" w:type="dxa"/>
          </w:tcPr>
          <w:p w14:paraId="42D05A26" w14:textId="77777777" w:rsidR="008600BD" w:rsidRDefault="005657A6">
            <w:pPr>
              <w:rPr>
                <w:rFonts w:eastAsia="等线"/>
              </w:rPr>
            </w:pPr>
            <w:r>
              <w:rPr>
                <w:rFonts w:eastAsia="等线"/>
              </w:rPr>
              <w:t>Confirm that bitmap is used for UE reference location report</w:t>
            </w:r>
          </w:p>
        </w:tc>
        <w:tc>
          <w:tcPr>
            <w:tcW w:w="1161" w:type="dxa"/>
          </w:tcPr>
          <w:p w14:paraId="4E1F3C5F" w14:textId="77777777" w:rsidR="008600BD" w:rsidRDefault="005657A6">
            <w:pPr>
              <w:rPr>
                <w:rFonts w:eastAsia="等线"/>
              </w:rPr>
            </w:pPr>
            <w:r>
              <w:rPr>
                <w:rFonts w:eastAsia="等线" w:hint="eastAsia"/>
              </w:rPr>
              <w:t>Yes</w:t>
            </w:r>
            <w:r>
              <w:rPr>
                <w:rFonts w:eastAsia="等线"/>
              </w:rPr>
              <w:t>, R2-250xxxx</w:t>
            </w:r>
          </w:p>
        </w:tc>
        <w:tc>
          <w:tcPr>
            <w:tcW w:w="1559" w:type="dxa"/>
          </w:tcPr>
          <w:p w14:paraId="1F5BD6D0" w14:textId="77777777" w:rsidR="008600BD" w:rsidRDefault="005657A6">
            <w:pPr>
              <w:rPr>
                <w:rFonts w:eastAsia="等线"/>
              </w:rPr>
            </w:pPr>
            <w:r>
              <w:rPr>
                <w:rFonts w:eastAsia="等线"/>
              </w:rPr>
              <w:t>vivo (Stephen)</w:t>
            </w:r>
          </w:p>
        </w:tc>
        <w:tc>
          <w:tcPr>
            <w:tcW w:w="993" w:type="dxa"/>
          </w:tcPr>
          <w:p w14:paraId="214CBC49" w14:textId="77777777" w:rsidR="008600BD" w:rsidRDefault="008600BD"/>
        </w:tc>
        <w:tc>
          <w:tcPr>
            <w:tcW w:w="850" w:type="dxa"/>
          </w:tcPr>
          <w:p w14:paraId="17E00461" w14:textId="77777777" w:rsidR="008600BD" w:rsidRDefault="005657A6">
            <w:r>
              <w:t>v007</w:t>
            </w:r>
          </w:p>
        </w:tc>
        <w:tc>
          <w:tcPr>
            <w:tcW w:w="814" w:type="dxa"/>
          </w:tcPr>
          <w:p w14:paraId="0814B823" w14:textId="77777777" w:rsidR="008600BD" w:rsidRDefault="005657A6">
            <w:proofErr w:type="spellStart"/>
            <w:r>
              <w:t>ToDo</w:t>
            </w:r>
            <w:proofErr w:type="spellEnd"/>
          </w:p>
        </w:tc>
      </w:tr>
    </w:tbl>
    <w:p w14:paraId="054E5ABD" w14:textId="77777777" w:rsidR="008600BD" w:rsidRDefault="005657A6">
      <w:pPr>
        <w:pStyle w:val="af"/>
        <w:rPr>
          <w:rFonts w:eastAsia="等线"/>
        </w:rPr>
      </w:pPr>
      <w:r>
        <w:rPr>
          <w:b/>
        </w:rPr>
        <w:br/>
        <w:t>[Description]</w:t>
      </w:r>
      <w:r>
        <w:t xml:space="preserve">: In the post email discussion, there is an argument on whether a bitmap or a reference location index should be used for the </w:t>
      </w:r>
      <w:r>
        <w:rPr>
          <w:rFonts w:eastAsia="等线"/>
        </w:rPr>
        <w:t>UE reference location report. With index indicating, the network can identify which one location is the nearest one or second-nearest one, based on the listed order in the reporting list. H</w:t>
      </w:r>
      <w:r>
        <w:rPr>
          <w:rFonts w:eastAsia="等线" w:hint="eastAsia"/>
        </w:rPr>
        <w:t>owever,</w:t>
      </w:r>
      <w:r>
        <w:rPr>
          <w:rFonts w:eastAsia="等线"/>
        </w:rPr>
        <w:t xml:space="preserve"> we don’t see index is </w:t>
      </w:r>
      <w:proofErr w:type="spellStart"/>
      <w:r>
        <w:rPr>
          <w:rFonts w:eastAsia="等线"/>
        </w:rPr>
        <w:t>beneficical</w:t>
      </w:r>
      <w:proofErr w:type="spellEnd"/>
      <w:r>
        <w:rPr>
          <w:rFonts w:eastAsia="等线"/>
        </w:rPr>
        <w:t>.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14:paraId="29FBAB40" w14:textId="77777777" w:rsidR="008600BD" w:rsidRDefault="005657A6">
      <w:pPr>
        <w:pStyle w:val="af"/>
      </w:pPr>
      <w:r>
        <w:rPr>
          <w:b/>
        </w:rPr>
        <w:t>[Proposed Change]</w:t>
      </w:r>
      <w:r>
        <w:t xml:space="preserve">: RAN2 confirms that </w:t>
      </w:r>
      <w:r>
        <w:rPr>
          <w:rFonts w:eastAsia="等线"/>
        </w:rPr>
        <w:t>bitmap of 6 bit is used for UE reference location report.</w:t>
      </w:r>
    </w:p>
    <w:p w14:paraId="36E57EA2" w14:textId="77777777" w:rsidR="008600BD" w:rsidRDefault="005657A6">
      <w:pPr>
        <w:rPr>
          <w:rFonts w:eastAsia="宋体"/>
          <w:lang w:val="en-US"/>
        </w:rPr>
      </w:pPr>
      <w:r>
        <w:rPr>
          <w:b/>
        </w:rPr>
        <w:t>[Comments]</w:t>
      </w:r>
      <w:r>
        <w:t>:</w:t>
      </w:r>
      <w:r>
        <w:rPr>
          <w:rFonts w:eastAsia="宋体" w:hint="eastAsia"/>
          <w:lang w:val="en-US"/>
        </w:rPr>
        <w:t xml:space="preserve"> </w:t>
      </w:r>
    </w:p>
    <w:p w14:paraId="1D37D22A" w14:textId="77777777" w:rsidR="008600BD" w:rsidRDefault="005657A6">
      <w:pPr>
        <w:rPr>
          <w:rFonts w:eastAsia="宋体"/>
          <w:lang w:val="en-US"/>
        </w:rPr>
      </w:pPr>
      <w:r>
        <w:rPr>
          <w:rFonts w:eastAsia="宋体"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14:paraId="69B50F4B" w14:textId="77777777" w:rsidR="00B85C36" w:rsidRDefault="00B85C36" w:rsidP="00B85C36">
      <w:pPr>
        <w:pStyle w:val="1"/>
      </w:pPr>
      <w:r>
        <w:t>E010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0048567D" w14:textId="77777777" w:rsidTr="00B440F7">
        <w:tc>
          <w:tcPr>
            <w:tcW w:w="967" w:type="dxa"/>
          </w:tcPr>
          <w:p w14:paraId="62189AA4" w14:textId="77777777" w:rsidR="00B85C36" w:rsidRDefault="00B85C36" w:rsidP="00B440F7">
            <w:r>
              <w:t>RIL Id</w:t>
            </w:r>
          </w:p>
        </w:tc>
        <w:tc>
          <w:tcPr>
            <w:tcW w:w="948" w:type="dxa"/>
          </w:tcPr>
          <w:p w14:paraId="64F18315" w14:textId="77777777" w:rsidR="00B85C36" w:rsidRDefault="00B85C36" w:rsidP="00B440F7">
            <w:r>
              <w:t>WI</w:t>
            </w:r>
          </w:p>
        </w:tc>
        <w:tc>
          <w:tcPr>
            <w:tcW w:w="1068" w:type="dxa"/>
          </w:tcPr>
          <w:p w14:paraId="203E9FFC" w14:textId="77777777" w:rsidR="00B85C36" w:rsidRDefault="00B85C36" w:rsidP="00B440F7">
            <w:r>
              <w:t>Class</w:t>
            </w:r>
          </w:p>
        </w:tc>
        <w:tc>
          <w:tcPr>
            <w:tcW w:w="2797" w:type="dxa"/>
          </w:tcPr>
          <w:p w14:paraId="1D8C5AD8" w14:textId="77777777" w:rsidR="00B85C36" w:rsidRDefault="00B85C36" w:rsidP="00B440F7">
            <w:r>
              <w:t>Title</w:t>
            </w:r>
          </w:p>
        </w:tc>
        <w:tc>
          <w:tcPr>
            <w:tcW w:w="1161" w:type="dxa"/>
          </w:tcPr>
          <w:p w14:paraId="2C85D135" w14:textId="77777777" w:rsidR="00B85C36" w:rsidRDefault="00B85C36" w:rsidP="00B440F7">
            <w:proofErr w:type="spellStart"/>
            <w:r>
              <w:t>Tdoc</w:t>
            </w:r>
            <w:proofErr w:type="spellEnd"/>
          </w:p>
        </w:tc>
        <w:tc>
          <w:tcPr>
            <w:tcW w:w="1559" w:type="dxa"/>
          </w:tcPr>
          <w:p w14:paraId="24B7B5B2" w14:textId="77777777" w:rsidR="00B85C36" w:rsidRDefault="00B85C36" w:rsidP="00B440F7">
            <w:r>
              <w:t>Delegate</w:t>
            </w:r>
          </w:p>
        </w:tc>
        <w:tc>
          <w:tcPr>
            <w:tcW w:w="993" w:type="dxa"/>
          </w:tcPr>
          <w:p w14:paraId="36C24688" w14:textId="77777777" w:rsidR="00B85C36" w:rsidRDefault="00B85C36" w:rsidP="00B440F7">
            <w:proofErr w:type="spellStart"/>
            <w:r>
              <w:t>Misc</w:t>
            </w:r>
            <w:proofErr w:type="spellEnd"/>
          </w:p>
        </w:tc>
        <w:tc>
          <w:tcPr>
            <w:tcW w:w="850" w:type="dxa"/>
          </w:tcPr>
          <w:p w14:paraId="56189337" w14:textId="77777777" w:rsidR="00B85C36" w:rsidRDefault="00B85C36" w:rsidP="00B440F7">
            <w:r>
              <w:t xml:space="preserve">File </w:t>
            </w:r>
            <w:r>
              <w:lastRenderedPageBreak/>
              <w:t>version</w:t>
            </w:r>
          </w:p>
        </w:tc>
        <w:tc>
          <w:tcPr>
            <w:tcW w:w="814" w:type="dxa"/>
          </w:tcPr>
          <w:p w14:paraId="07D48D96" w14:textId="77777777" w:rsidR="00B85C36" w:rsidRDefault="00B85C36" w:rsidP="00B440F7">
            <w:r>
              <w:lastRenderedPageBreak/>
              <w:t>Status</w:t>
            </w:r>
          </w:p>
        </w:tc>
      </w:tr>
      <w:tr w:rsidR="00B85C36" w14:paraId="6FE47584" w14:textId="77777777" w:rsidTr="00B440F7">
        <w:tc>
          <w:tcPr>
            <w:tcW w:w="967" w:type="dxa"/>
          </w:tcPr>
          <w:p w14:paraId="722AA637" w14:textId="77777777" w:rsidR="00B85C36" w:rsidRDefault="00B85C36" w:rsidP="00B440F7">
            <w:r>
              <w:lastRenderedPageBreak/>
              <w:t>E010</w:t>
            </w:r>
          </w:p>
        </w:tc>
        <w:tc>
          <w:tcPr>
            <w:tcW w:w="948" w:type="dxa"/>
          </w:tcPr>
          <w:p w14:paraId="69377DA5" w14:textId="77777777" w:rsidR="00B85C36" w:rsidRDefault="00B85C36" w:rsidP="00B440F7">
            <w:r>
              <w:t>NTN</w:t>
            </w:r>
          </w:p>
        </w:tc>
        <w:tc>
          <w:tcPr>
            <w:tcW w:w="1068" w:type="dxa"/>
          </w:tcPr>
          <w:p w14:paraId="10DC2026" w14:textId="77777777" w:rsidR="00B85C36" w:rsidRDefault="00B85C36" w:rsidP="00B440F7">
            <w:r>
              <w:t>2</w:t>
            </w:r>
          </w:p>
        </w:tc>
        <w:tc>
          <w:tcPr>
            <w:tcW w:w="2797" w:type="dxa"/>
          </w:tcPr>
          <w:p w14:paraId="67CA1949" w14:textId="77777777" w:rsidR="00B85C36" w:rsidRDefault="00B85C36" w:rsidP="00B440F7">
            <w:r>
              <w:t>Add possibility for</w:t>
            </w:r>
            <w:r>
              <w:rPr>
                <w:i/>
                <w:iCs/>
              </w:rPr>
              <w:t xml:space="preserve"> </w:t>
            </w:r>
            <w:bookmarkStart w:id="141" w:name="_Hlk208846185"/>
            <w:proofErr w:type="spellStart"/>
            <w:r>
              <w:rPr>
                <w:i/>
                <w:iCs/>
              </w:rPr>
              <w:t>referenceLocationReport</w:t>
            </w:r>
            <w:proofErr w:type="spellEnd"/>
            <w:r>
              <w:t xml:space="preserve"> </w:t>
            </w:r>
            <w:bookmarkEnd w:id="141"/>
            <w:r>
              <w:t xml:space="preserve">in </w:t>
            </w:r>
            <w:bookmarkStart w:id="142" w:name="_Hlk208846225"/>
            <w:r>
              <w:t>the </w:t>
            </w:r>
            <w:proofErr w:type="spellStart"/>
            <w:r>
              <w:rPr>
                <w:i/>
                <w:iCs/>
              </w:rPr>
              <w:t>RRCResumeComplete</w:t>
            </w:r>
            <w:proofErr w:type="spellEnd"/>
            <w:r>
              <w:rPr>
                <w:i/>
                <w:iCs/>
              </w:rPr>
              <w:t xml:space="preserve"> </w:t>
            </w:r>
            <w:r>
              <w:t>message</w:t>
            </w:r>
            <w:bookmarkEnd w:id="142"/>
          </w:p>
        </w:tc>
        <w:tc>
          <w:tcPr>
            <w:tcW w:w="1161" w:type="dxa"/>
          </w:tcPr>
          <w:p w14:paraId="4F38EA4C" w14:textId="77777777" w:rsidR="00B85C36" w:rsidRDefault="00B85C36" w:rsidP="00B440F7">
            <w:r>
              <w:t>R2-25xxxxx</w:t>
            </w:r>
          </w:p>
        </w:tc>
        <w:tc>
          <w:tcPr>
            <w:tcW w:w="1559" w:type="dxa"/>
          </w:tcPr>
          <w:p w14:paraId="55814B36" w14:textId="77777777" w:rsidR="00B85C36" w:rsidRDefault="00B85C36" w:rsidP="00B440F7">
            <w:r>
              <w:t>Ericsson (Philipp)</w:t>
            </w:r>
          </w:p>
        </w:tc>
        <w:tc>
          <w:tcPr>
            <w:tcW w:w="993" w:type="dxa"/>
          </w:tcPr>
          <w:p w14:paraId="5C2F3C25" w14:textId="77777777" w:rsidR="00B85C36" w:rsidRDefault="00B85C36" w:rsidP="00B440F7"/>
        </w:tc>
        <w:tc>
          <w:tcPr>
            <w:tcW w:w="850" w:type="dxa"/>
          </w:tcPr>
          <w:p w14:paraId="1B233601" w14:textId="77777777" w:rsidR="00B85C36" w:rsidRDefault="00B85C36" w:rsidP="00B440F7">
            <w:r>
              <w:t>v001</w:t>
            </w:r>
          </w:p>
        </w:tc>
        <w:tc>
          <w:tcPr>
            <w:tcW w:w="814" w:type="dxa"/>
          </w:tcPr>
          <w:p w14:paraId="30DB80AF" w14:textId="77777777" w:rsidR="00B85C36" w:rsidRDefault="00B85C36" w:rsidP="00B440F7">
            <w:proofErr w:type="spellStart"/>
            <w:r>
              <w:t>ToDo</w:t>
            </w:r>
            <w:proofErr w:type="spellEnd"/>
          </w:p>
        </w:tc>
      </w:tr>
    </w:tbl>
    <w:p w14:paraId="2A7D2EC8" w14:textId="77777777" w:rsidR="00B85C36" w:rsidRDefault="00B85C36" w:rsidP="00B85C36">
      <w:pPr>
        <w:pStyle w:val="af"/>
      </w:pPr>
      <w:r>
        <w:rPr>
          <w:b/>
        </w:rPr>
        <w:br/>
        <w:t>[Description]</w:t>
      </w:r>
      <w:r>
        <w:t xml:space="preserve">: The current solution for UE-assisted SMTC selection in RRC_CONNECTED mode requires two RRC reconfigurations of the UE, for each UE upon each transition to RRC_CONNECTED mode. This may cause significant </w:t>
      </w:r>
      <w:proofErr w:type="spellStart"/>
      <w:r>
        <w:t>signaling</w:t>
      </w:r>
      <w:proofErr w:type="spellEnd"/>
      <w:r>
        <w:t xml:space="preserve">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14:paraId="1F7882CE" w14:textId="77777777" w:rsidR="00B85C36" w:rsidRDefault="00B85C36" w:rsidP="00B85C36">
      <w:pPr>
        <w:pStyle w:val="af"/>
      </w:pPr>
      <w:r>
        <w:rPr>
          <w:b/>
        </w:rPr>
        <w:t>[Proposed Change]</w:t>
      </w:r>
      <w:r>
        <w:t xml:space="preserve">: The above problem can be avoided for UEs transitioning from RRC_INACTIVE to RRC_CONNECTED mode by allowing the UEs to report the N closest reference locations, i.e., by allowing them to add </w:t>
      </w:r>
      <w:proofErr w:type="spellStart"/>
      <w:r>
        <w:rPr>
          <w:i/>
          <w:iCs/>
        </w:rPr>
        <w:t>referenceLocationReport</w:t>
      </w:r>
      <w:proofErr w:type="spellEnd"/>
      <w:r>
        <w:t xml:space="preserve">, in </w:t>
      </w:r>
      <w:bookmarkStart w:id="143" w:name="_Hlk208846485"/>
      <w:r>
        <w:t>the </w:t>
      </w:r>
      <w:bookmarkStart w:id="144" w:name="_Hlk208846440"/>
      <w:proofErr w:type="spellStart"/>
      <w:r>
        <w:rPr>
          <w:i/>
          <w:iCs/>
        </w:rPr>
        <w:t>RRCResumeComplete</w:t>
      </w:r>
      <w:proofErr w:type="spellEnd"/>
      <w:r>
        <w:rPr>
          <w:i/>
          <w:iCs/>
        </w:rPr>
        <w:t xml:space="preserve"> </w:t>
      </w:r>
      <w:bookmarkStart w:id="145" w:name="_Hlk208846449"/>
      <w:bookmarkEnd w:id="144"/>
      <w:r>
        <w:t>message</w:t>
      </w:r>
      <w:bookmarkEnd w:id="143"/>
      <w:bookmarkEnd w:id="145"/>
      <w:r>
        <w:t xml:space="preserve"> based on prior UE configuration. For UEs transitioning from RRC_INACTIVE to RRC_CONNECTED mode, AS security is enabled after reception of </w:t>
      </w:r>
      <w:bookmarkStart w:id="146" w:name="_Hlk208846466"/>
      <w:r>
        <w:t xml:space="preserve">the </w:t>
      </w:r>
      <w:proofErr w:type="spellStart"/>
      <w:r>
        <w:rPr>
          <w:i/>
          <w:iCs/>
        </w:rPr>
        <w:t>RRCResumeRequest</w:t>
      </w:r>
      <w:proofErr w:type="spellEnd"/>
      <w:r>
        <w:rPr>
          <w:i/>
          <w:iCs/>
        </w:rPr>
        <w:t xml:space="preserve"> </w:t>
      </w:r>
      <w:r>
        <w:t xml:space="preserve">message </w:t>
      </w:r>
      <w:bookmarkEnd w:id="146"/>
      <w:r>
        <w:t xml:space="preserve">by the network. Hence, the </w:t>
      </w:r>
      <w:proofErr w:type="spellStart"/>
      <w:r>
        <w:rPr>
          <w:i/>
          <w:iCs/>
        </w:rPr>
        <w:t>RRCResume</w:t>
      </w:r>
      <w:proofErr w:type="spellEnd"/>
      <w:r>
        <w:rPr>
          <w:i/>
          <w:iCs/>
        </w:rPr>
        <w:t xml:space="preserve"> </w:t>
      </w:r>
      <w:r>
        <w:t xml:space="preserve">and </w:t>
      </w:r>
      <w:proofErr w:type="spellStart"/>
      <w:r>
        <w:rPr>
          <w:i/>
          <w:iCs/>
        </w:rPr>
        <w:t>RRCResumeComplete</w:t>
      </w:r>
      <w:proofErr w:type="spellEnd"/>
      <w:r>
        <w:rPr>
          <w:i/>
          <w:iCs/>
        </w:rPr>
        <w:t xml:space="preserve"> </w:t>
      </w:r>
      <w:r>
        <w:t xml:space="preserve">message are subject to the same protection (i.e., cyphering and integrity protection) as the </w:t>
      </w:r>
      <w:proofErr w:type="spellStart"/>
      <w:r>
        <w:rPr>
          <w:i/>
          <w:iCs/>
        </w:rPr>
        <w:t>RRCReconfiguration</w:t>
      </w:r>
      <w:proofErr w:type="spellEnd"/>
      <w:r>
        <w:t xml:space="preserve"> and </w:t>
      </w:r>
      <w:proofErr w:type="spellStart"/>
      <w:r>
        <w:rPr>
          <w:i/>
          <w:iCs/>
        </w:rPr>
        <w:t>RRCReconfigurationComplete</w:t>
      </w:r>
      <w:proofErr w:type="spellEnd"/>
      <w:r>
        <w:t xml:space="preserve"> message.</w:t>
      </w:r>
    </w:p>
    <w:p w14:paraId="6D3ECBA3" w14:textId="77777777" w:rsidR="00B85C36" w:rsidRDefault="00B85C36" w:rsidP="00B85C36">
      <w:pPr>
        <w:pStyle w:val="af"/>
      </w:pPr>
      <w:r>
        <w:t>This change enables the network to efficiently resume RRC connections of UEs (without RRC reconfiguration).</w:t>
      </w:r>
    </w:p>
    <w:p w14:paraId="1D170BE7" w14:textId="77777777" w:rsidR="00B85C36" w:rsidRDefault="00B85C36" w:rsidP="00B85C36">
      <w:r>
        <w:rPr>
          <w:b/>
        </w:rPr>
        <w:t>[Comments]</w:t>
      </w:r>
      <w:r>
        <w:t>:</w:t>
      </w:r>
    </w:p>
    <w:p w14:paraId="01864969" w14:textId="77777777" w:rsidR="008600BD" w:rsidRDefault="008600BD">
      <w:pPr>
        <w:rPr>
          <w:rFonts w:eastAsia="等线"/>
        </w:rPr>
      </w:pPr>
    </w:p>
    <w:p w14:paraId="09310388" w14:textId="77777777" w:rsidR="008600BD" w:rsidRDefault="005657A6">
      <w:pPr>
        <w:pStyle w:val="1"/>
      </w:pPr>
      <w:r>
        <w:t>X251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29D9854" w14:textId="77777777">
        <w:tc>
          <w:tcPr>
            <w:tcW w:w="967" w:type="dxa"/>
          </w:tcPr>
          <w:p w14:paraId="38613865" w14:textId="77777777" w:rsidR="008600BD" w:rsidRDefault="005657A6">
            <w:r>
              <w:t>RIL Id</w:t>
            </w:r>
          </w:p>
        </w:tc>
        <w:tc>
          <w:tcPr>
            <w:tcW w:w="948" w:type="dxa"/>
          </w:tcPr>
          <w:p w14:paraId="04BD592E" w14:textId="77777777" w:rsidR="008600BD" w:rsidRDefault="005657A6">
            <w:r>
              <w:t>WI</w:t>
            </w:r>
          </w:p>
        </w:tc>
        <w:tc>
          <w:tcPr>
            <w:tcW w:w="1068" w:type="dxa"/>
          </w:tcPr>
          <w:p w14:paraId="6F12EF0F" w14:textId="77777777" w:rsidR="008600BD" w:rsidRDefault="005657A6">
            <w:r>
              <w:t>Class</w:t>
            </w:r>
          </w:p>
        </w:tc>
        <w:tc>
          <w:tcPr>
            <w:tcW w:w="2797" w:type="dxa"/>
          </w:tcPr>
          <w:p w14:paraId="4469F8E0" w14:textId="77777777" w:rsidR="008600BD" w:rsidRDefault="005657A6">
            <w:r>
              <w:t>Title</w:t>
            </w:r>
          </w:p>
        </w:tc>
        <w:tc>
          <w:tcPr>
            <w:tcW w:w="1161" w:type="dxa"/>
          </w:tcPr>
          <w:p w14:paraId="307D8EE7" w14:textId="77777777" w:rsidR="008600BD" w:rsidRDefault="005657A6">
            <w:proofErr w:type="spellStart"/>
            <w:r>
              <w:t>Tdoc</w:t>
            </w:r>
            <w:proofErr w:type="spellEnd"/>
          </w:p>
        </w:tc>
        <w:tc>
          <w:tcPr>
            <w:tcW w:w="1559" w:type="dxa"/>
          </w:tcPr>
          <w:p w14:paraId="5BE0127A" w14:textId="77777777" w:rsidR="008600BD" w:rsidRDefault="005657A6">
            <w:r>
              <w:t>Delegate</w:t>
            </w:r>
          </w:p>
        </w:tc>
        <w:tc>
          <w:tcPr>
            <w:tcW w:w="993" w:type="dxa"/>
          </w:tcPr>
          <w:p w14:paraId="3E31B500" w14:textId="77777777" w:rsidR="008600BD" w:rsidRDefault="005657A6">
            <w:proofErr w:type="spellStart"/>
            <w:r>
              <w:t>Misc</w:t>
            </w:r>
            <w:proofErr w:type="spellEnd"/>
          </w:p>
        </w:tc>
        <w:tc>
          <w:tcPr>
            <w:tcW w:w="850" w:type="dxa"/>
          </w:tcPr>
          <w:p w14:paraId="13F9A34F" w14:textId="77777777" w:rsidR="008600BD" w:rsidRDefault="005657A6">
            <w:r>
              <w:t>File version</w:t>
            </w:r>
          </w:p>
        </w:tc>
        <w:tc>
          <w:tcPr>
            <w:tcW w:w="814" w:type="dxa"/>
          </w:tcPr>
          <w:p w14:paraId="6AFACD29" w14:textId="77777777" w:rsidR="008600BD" w:rsidRDefault="005657A6">
            <w:r>
              <w:t>Status</w:t>
            </w:r>
          </w:p>
        </w:tc>
      </w:tr>
      <w:tr w:rsidR="008600BD" w14:paraId="7778B191" w14:textId="77777777">
        <w:tc>
          <w:tcPr>
            <w:tcW w:w="967" w:type="dxa"/>
          </w:tcPr>
          <w:p w14:paraId="62E9A0DC" w14:textId="77777777" w:rsidR="008600BD" w:rsidRDefault="005657A6">
            <w:r>
              <w:t>X251</w:t>
            </w:r>
          </w:p>
        </w:tc>
        <w:tc>
          <w:tcPr>
            <w:tcW w:w="948" w:type="dxa"/>
          </w:tcPr>
          <w:p w14:paraId="37CD09AA" w14:textId="77777777" w:rsidR="008600BD" w:rsidRDefault="005657A6">
            <w:r>
              <w:t>NTN</w:t>
            </w:r>
          </w:p>
        </w:tc>
        <w:tc>
          <w:tcPr>
            <w:tcW w:w="1068" w:type="dxa"/>
          </w:tcPr>
          <w:p w14:paraId="4FF88E42" w14:textId="77777777" w:rsidR="008600BD" w:rsidRDefault="005657A6">
            <w:r>
              <w:t>2</w:t>
            </w:r>
          </w:p>
        </w:tc>
        <w:tc>
          <w:tcPr>
            <w:tcW w:w="2797" w:type="dxa"/>
          </w:tcPr>
          <w:p w14:paraId="0D76491B" w14:textId="77777777" w:rsidR="008600BD" w:rsidRDefault="005657A6">
            <w:r>
              <w:t>Providing the closest reference location in a list instead of bitmap</w:t>
            </w:r>
          </w:p>
        </w:tc>
        <w:tc>
          <w:tcPr>
            <w:tcW w:w="1161" w:type="dxa"/>
          </w:tcPr>
          <w:p w14:paraId="0DDF3D18" w14:textId="77777777" w:rsidR="008600BD" w:rsidRDefault="005657A6">
            <w:r>
              <w:t>R2-25XXXX</w:t>
            </w:r>
          </w:p>
        </w:tc>
        <w:tc>
          <w:tcPr>
            <w:tcW w:w="1559" w:type="dxa"/>
          </w:tcPr>
          <w:p w14:paraId="4837829B" w14:textId="77777777" w:rsidR="008600BD" w:rsidRDefault="005657A6">
            <w:r>
              <w:t>Xiaomi (Xiaowei Jiang)</w:t>
            </w:r>
          </w:p>
        </w:tc>
        <w:tc>
          <w:tcPr>
            <w:tcW w:w="993" w:type="dxa"/>
          </w:tcPr>
          <w:p w14:paraId="149A59B1" w14:textId="77777777" w:rsidR="008600BD" w:rsidRDefault="008600BD"/>
        </w:tc>
        <w:tc>
          <w:tcPr>
            <w:tcW w:w="850" w:type="dxa"/>
          </w:tcPr>
          <w:p w14:paraId="006F8591" w14:textId="77777777" w:rsidR="008600BD" w:rsidRDefault="005657A6">
            <w:r>
              <w:t>v010</w:t>
            </w:r>
          </w:p>
        </w:tc>
        <w:tc>
          <w:tcPr>
            <w:tcW w:w="814" w:type="dxa"/>
          </w:tcPr>
          <w:p w14:paraId="5163A9DF" w14:textId="77777777" w:rsidR="008600BD" w:rsidRDefault="005657A6">
            <w:proofErr w:type="spellStart"/>
            <w:r>
              <w:t>ToDo</w:t>
            </w:r>
            <w:proofErr w:type="spellEnd"/>
          </w:p>
        </w:tc>
      </w:tr>
    </w:tbl>
    <w:p w14:paraId="6C410002" w14:textId="77777777" w:rsidR="008600BD" w:rsidRDefault="005657A6">
      <w:pPr>
        <w:pStyle w:val="af"/>
      </w:pPr>
      <w:r>
        <w:rPr>
          <w:b/>
        </w:rPr>
        <w:br/>
        <w:t>[Description]</w:t>
      </w:r>
      <w:r>
        <w:t xml:space="preserve">: The current ASN.1 design of UE reported </w:t>
      </w:r>
      <w:proofErr w:type="gramStart"/>
      <w:r>
        <w:t xml:space="preserve">assisted closest reference locations (i.e. </w:t>
      </w:r>
      <w:r>
        <w:rPr>
          <w:lang w:val="fr-FR"/>
        </w:rPr>
        <w:t>referenceLocationReport-r19) is</w:t>
      </w:r>
      <w:proofErr w:type="gramEnd"/>
      <w:r>
        <w:rPr>
          <w:lang w:val="fr-FR"/>
        </w:rPr>
        <w:t xml:space="preserve"> a bitmap</w:t>
      </w:r>
      <w:r>
        <w:t>. It doesn't allow network to differentiate the reference locations in the order of closeness. As a result, network has to always configure all the SMTCs for all the reported reference locations.</w:t>
      </w:r>
    </w:p>
    <w:p w14:paraId="14AA4224" w14:textId="77777777" w:rsidR="008600BD" w:rsidRDefault="005657A6">
      <w:pPr>
        <w:pStyle w:val="af"/>
      </w:pPr>
      <w:r>
        <w:rPr>
          <w:b/>
        </w:rPr>
        <w:t>[Proposed Change]</w:t>
      </w:r>
      <w:r>
        <w:t>: Provide closest reference locations in the form of a list, the order of the reference location indicates the closeness/UE preference.</w:t>
      </w:r>
    </w:p>
    <w:p w14:paraId="62B82AD4" w14:textId="77777777" w:rsidR="008600BD" w:rsidRDefault="005657A6">
      <w:pPr>
        <w:rPr>
          <w:rFonts w:eastAsia="等线"/>
          <w:color w:val="415FFF"/>
        </w:rPr>
      </w:pPr>
      <w:r>
        <w:rPr>
          <w:b/>
        </w:rPr>
        <w:t>[Comments]</w:t>
      </w:r>
      <w:r>
        <w:t xml:space="preserve">: </w:t>
      </w:r>
    </w:p>
    <w:p w14:paraId="4E4FF95B" w14:textId="77777777" w:rsidR="008600BD" w:rsidRDefault="008600BD">
      <w:pPr>
        <w:rPr>
          <w:b/>
          <w:szCs w:val="22"/>
          <w:lang w:eastAsia="sv-SE"/>
        </w:rPr>
      </w:pPr>
    </w:p>
    <w:p w14:paraId="6D1DF8F0" w14:textId="77777777" w:rsidR="008600BD" w:rsidRDefault="005657A6">
      <w:pPr>
        <w:pStyle w:val="1"/>
      </w:pPr>
      <w:r>
        <w:t>H251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9F382BF" w14:textId="77777777">
        <w:tc>
          <w:tcPr>
            <w:tcW w:w="967" w:type="dxa"/>
          </w:tcPr>
          <w:p w14:paraId="31E40A12" w14:textId="77777777" w:rsidR="008600BD" w:rsidRDefault="005657A6">
            <w:r>
              <w:t>RIL Id</w:t>
            </w:r>
          </w:p>
        </w:tc>
        <w:tc>
          <w:tcPr>
            <w:tcW w:w="948" w:type="dxa"/>
          </w:tcPr>
          <w:p w14:paraId="14632A2F" w14:textId="77777777" w:rsidR="008600BD" w:rsidRDefault="005657A6">
            <w:r>
              <w:t>WI</w:t>
            </w:r>
          </w:p>
        </w:tc>
        <w:tc>
          <w:tcPr>
            <w:tcW w:w="1068" w:type="dxa"/>
          </w:tcPr>
          <w:p w14:paraId="3B561827" w14:textId="77777777" w:rsidR="008600BD" w:rsidRDefault="005657A6">
            <w:r>
              <w:t>Class</w:t>
            </w:r>
          </w:p>
        </w:tc>
        <w:tc>
          <w:tcPr>
            <w:tcW w:w="2797" w:type="dxa"/>
          </w:tcPr>
          <w:p w14:paraId="70E96A27" w14:textId="77777777" w:rsidR="008600BD" w:rsidRDefault="005657A6">
            <w:r>
              <w:t>Title</w:t>
            </w:r>
          </w:p>
        </w:tc>
        <w:tc>
          <w:tcPr>
            <w:tcW w:w="1161" w:type="dxa"/>
          </w:tcPr>
          <w:p w14:paraId="459A6024" w14:textId="77777777" w:rsidR="008600BD" w:rsidRDefault="005657A6">
            <w:proofErr w:type="spellStart"/>
            <w:r>
              <w:t>Tdoc</w:t>
            </w:r>
            <w:proofErr w:type="spellEnd"/>
          </w:p>
        </w:tc>
        <w:tc>
          <w:tcPr>
            <w:tcW w:w="1559" w:type="dxa"/>
          </w:tcPr>
          <w:p w14:paraId="4E67163A" w14:textId="77777777" w:rsidR="008600BD" w:rsidRDefault="005657A6">
            <w:r>
              <w:t>Delegate</w:t>
            </w:r>
          </w:p>
        </w:tc>
        <w:tc>
          <w:tcPr>
            <w:tcW w:w="993" w:type="dxa"/>
          </w:tcPr>
          <w:p w14:paraId="63CC7E0B" w14:textId="77777777" w:rsidR="008600BD" w:rsidRDefault="005657A6">
            <w:proofErr w:type="spellStart"/>
            <w:r>
              <w:t>Misc</w:t>
            </w:r>
            <w:proofErr w:type="spellEnd"/>
          </w:p>
        </w:tc>
        <w:tc>
          <w:tcPr>
            <w:tcW w:w="850" w:type="dxa"/>
          </w:tcPr>
          <w:p w14:paraId="370C5712" w14:textId="77777777" w:rsidR="008600BD" w:rsidRDefault="005657A6">
            <w:r>
              <w:t>File version</w:t>
            </w:r>
          </w:p>
        </w:tc>
        <w:tc>
          <w:tcPr>
            <w:tcW w:w="814" w:type="dxa"/>
          </w:tcPr>
          <w:p w14:paraId="6F7516AB" w14:textId="77777777" w:rsidR="008600BD" w:rsidRDefault="005657A6">
            <w:r>
              <w:t>Status</w:t>
            </w:r>
          </w:p>
        </w:tc>
      </w:tr>
      <w:tr w:rsidR="008600BD" w14:paraId="5988C3E4" w14:textId="77777777">
        <w:tc>
          <w:tcPr>
            <w:tcW w:w="967" w:type="dxa"/>
          </w:tcPr>
          <w:p w14:paraId="0DEBD77F" w14:textId="77777777" w:rsidR="008600BD" w:rsidRDefault="005657A6">
            <w:r>
              <w:t>H251</w:t>
            </w:r>
          </w:p>
        </w:tc>
        <w:tc>
          <w:tcPr>
            <w:tcW w:w="948" w:type="dxa"/>
          </w:tcPr>
          <w:p w14:paraId="2BB6CB3A" w14:textId="77777777" w:rsidR="008600BD" w:rsidRDefault="005657A6">
            <w:r>
              <w:rPr>
                <w:rFonts w:eastAsia="等线"/>
              </w:rPr>
              <w:t>NTN</w:t>
            </w:r>
          </w:p>
        </w:tc>
        <w:tc>
          <w:tcPr>
            <w:tcW w:w="1068" w:type="dxa"/>
          </w:tcPr>
          <w:p w14:paraId="1E9F2A5E" w14:textId="77777777" w:rsidR="008600BD" w:rsidRDefault="005657A6">
            <w:pPr>
              <w:rPr>
                <w:rFonts w:eastAsia="等线"/>
              </w:rPr>
            </w:pPr>
            <w:r>
              <w:rPr>
                <w:rFonts w:eastAsia="等线" w:hint="eastAsia"/>
              </w:rPr>
              <w:t>1</w:t>
            </w:r>
          </w:p>
        </w:tc>
        <w:tc>
          <w:tcPr>
            <w:tcW w:w="2797" w:type="dxa"/>
          </w:tcPr>
          <w:p w14:paraId="5B2917C3" w14:textId="77777777" w:rsidR="008600BD" w:rsidRDefault="005657A6">
            <w:pPr>
              <w:rPr>
                <w:rFonts w:eastAsia="等线"/>
              </w:rPr>
            </w:pPr>
            <w:r>
              <w:rPr>
                <w:rFonts w:eastAsia="等线"/>
              </w:rPr>
              <w:t>SMTC for serving cell</w:t>
            </w:r>
          </w:p>
        </w:tc>
        <w:tc>
          <w:tcPr>
            <w:tcW w:w="1161" w:type="dxa"/>
          </w:tcPr>
          <w:p w14:paraId="528175D8" w14:textId="77777777" w:rsidR="008600BD" w:rsidRDefault="005657A6">
            <w:pPr>
              <w:rPr>
                <w:rFonts w:eastAsia="等线"/>
              </w:rPr>
            </w:pPr>
            <w:r>
              <w:rPr>
                <w:rFonts w:eastAsia="等线" w:hint="eastAsia"/>
              </w:rPr>
              <w:t>R</w:t>
            </w:r>
            <w:r>
              <w:rPr>
                <w:rFonts w:eastAsia="等线"/>
              </w:rPr>
              <w:t>2-25xxxxx</w:t>
            </w:r>
          </w:p>
        </w:tc>
        <w:tc>
          <w:tcPr>
            <w:tcW w:w="1559" w:type="dxa"/>
          </w:tcPr>
          <w:p w14:paraId="4B92CFC9" w14:textId="77777777" w:rsidR="008600BD" w:rsidRDefault="005657A6">
            <w:pPr>
              <w:rPr>
                <w:rFonts w:eastAsia="等线"/>
              </w:rPr>
            </w:pPr>
            <w:r>
              <w:rPr>
                <w:rFonts w:eastAsia="等线"/>
              </w:rPr>
              <w:t>Huawei (Lili)</w:t>
            </w:r>
          </w:p>
        </w:tc>
        <w:tc>
          <w:tcPr>
            <w:tcW w:w="993" w:type="dxa"/>
          </w:tcPr>
          <w:p w14:paraId="5A3A3692" w14:textId="77777777" w:rsidR="008600BD" w:rsidRDefault="008600BD"/>
        </w:tc>
        <w:tc>
          <w:tcPr>
            <w:tcW w:w="850" w:type="dxa"/>
          </w:tcPr>
          <w:p w14:paraId="064C761B" w14:textId="77777777" w:rsidR="008600BD" w:rsidRDefault="005657A6">
            <w:r>
              <w:t>V006</w:t>
            </w:r>
          </w:p>
        </w:tc>
        <w:tc>
          <w:tcPr>
            <w:tcW w:w="814" w:type="dxa"/>
          </w:tcPr>
          <w:p w14:paraId="3E5B8EF9" w14:textId="77777777" w:rsidR="008600BD" w:rsidRDefault="005657A6">
            <w:proofErr w:type="spellStart"/>
            <w:r>
              <w:t>ToDo</w:t>
            </w:r>
            <w:proofErr w:type="spellEnd"/>
          </w:p>
        </w:tc>
      </w:tr>
    </w:tbl>
    <w:p w14:paraId="6ECFEF12" w14:textId="77777777" w:rsidR="008600BD" w:rsidRDefault="005657A6">
      <w:pPr>
        <w:pStyle w:val="af"/>
        <w:rPr>
          <w:rFonts w:eastAsia="等线"/>
        </w:rPr>
      </w:pPr>
      <w:r>
        <w:rPr>
          <w:b/>
        </w:rPr>
        <w:br/>
        <w:t>[Description]</w:t>
      </w:r>
      <w:r>
        <w:t xml:space="preserve">: It was agreed to have 7 SMTCs altogether on a single frequency. Serving cell does not require a reference location, and in this case the legacy </w:t>
      </w:r>
      <w:proofErr w:type="spellStart"/>
      <w:r>
        <w:rPr>
          <w:i/>
          <w:iCs/>
        </w:rPr>
        <w:t>smtc</w:t>
      </w:r>
      <w:proofErr w:type="spellEnd"/>
      <w:r>
        <w:t xml:space="preserve"> is used for the serving cell measurement. However, this understanding is a bit different from legacy releases because </w:t>
      </w:r>
      <w:proofErr w:type="spellStart"/>
      <w:r>
        <w:rPr>
          <w:i/>
          <w:iCs/>
        </w:rPr>
        <w:t>smtc</w:t>
      </w:r>
      <w:proofErr w:type="spellEnd"/>
      <w:r>
        <w:t xml:space="preserve"> is now changed to a cell-specific SMTC rather than a frequency-specific SMTC. Also, the field description of </w:t>
      </w:r>
      <w:proofErr w:type="spellStart"/>
      <w:r>
        <w:rPr>
          <w:i/>
          <w:iCs/>
        </w:rPr>
        <w:t>smtc</w:t>
      </w:r>
      <w:proofErr w:type="spellEnd"/>
      <w:r>
        <w:t xml:space="preserve"> related to SMTC adjustment based on PDD needs to revised so that UE does not need to consider neighbour cell propagation delay.</w:t>
      </w:r>
    </w:p>
    <w:p w14:paraId="3A137F4C" w14:textId="77777777" w:rsidR="008600BD" w:rsidRDefault="005657A6">
      <w:pPr>
        <w:pStyle w:val="af"/>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intra-frequency cells. If the field is broadcast by an NTN cell </w:t>
      </w:r>
      <w:ins w:id="147"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between the serving cell and neighbour cells equals to 0 </w:t>
      </w:r>
      <w:proofErr w:type="spellStart"/>
      <w:r>
        <w:rPr>
          <w:szCs w:val="22"/>
          <w:lang w:eastAsia="sv-SE"/>
        </w:rPr>
        <w:t>ms</w:t>
      </w:r>
      <w:proofErr w:type="spellEnd"/>
      <w:r>
        <w:rPr>
          <w:szCs w:val="22"/>
          <w:lang w:eastAsia="sv-SE"/>
        </w:rPr>
        <w:t xml:space="preserve">, and UE can adjust the actual </w:t>
      </w:r>
      <w:r>
        <w:rPr>
          <w:i/>
          <w:iCs/>
          <w:szCs w:val="22"/>
          <w:lang w:eastAsia="sv-SE"/>
        </w:rPr>
        <w:t>offset</w:t>
      </w:r>
      <w:r>
        <w:rPr>
          <w:szCs w:val="22"/>
          <w:lang w:eastAsia="sv-SE"/>
        </w:rPr>
        <w:t xml:space="preserve"> based on the actual propagation delay difference.</w:t>
      </w:r>
      <w:r>
        <w:t xml:space="preserve"> </w:t>
      </w:r>
      <w:ins w:id="148"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proofErr w:type="spellStart"/>
        <w:r>
          <w:rPr>
            <w:i/>
            <w:iCs/>
          </w:rPr>
          <w:t>smtc</w:t>
        </w:r>
        <w:proofErr w:type="spellEnd"/>
        <w:r>
          <w:rPr>
            <w:i/>
            <w:iCs/>
          </w:rPr>
          <w:t xml:space="preserve">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equals to 0 </w:t>
        </w:r>
        <w:proofErr w:type="spellStart"/>
        <w:r>
          <w:rPr>
            <w:szCs w:val="22"/>
            <w:lang w:eastAsia="sv-SE"/>
          </w:rPr>
          <w:t>ms</w:t>
        </w:r>
      </w:ins>
      <w:proofErr w:type="spellEnd"/>
      <w:ins w:id="149" w:author="Huawei (Lili)" w:date="2025-09-19T12:45:00Z">
        <w:r>
          <w:rPr>
            <w:szCs w:val="22"/>
            <w:lang w:eastAsia="sv-SE"/>
          </w:rPr>
          <w:t>.</w:t>
        </w:r>
      </w:ins>
      <w:r>
        <w:rPr>
          <w:b/>
        </w:rPr>
        <w:t xml:space="preserve"> </w:t>
      </w:r>
    </w:p>
    <w:p w14:paraId="190766E5" w14:textId="77777777" w:rsidR="008600BD" w:rsidRDefault="005657A6">
      <w:pPr>
        <w:pStyle w:val="af"/>
      </w:pPr>
      <w:r>
        <w:rPr>
          <w:b/>
        </w:rPr>
        <w:t>[Comments]</w:t>
      </w:r>
      <w:r>
        <w:t>:</w:t>
      </w:r>
    </w:p>
    <w:p w14:paraId="4C032254" w14:textId="77777777" w:rsidR="008600BD" w:rsidRDefault="008600BD">
      <w:pPr>
        <w:pStyle w:val="af"/>
        <w:rPr>
          <w:rFonts w:eastAsia="等线"/>
        </w:rPr>
      </w:pPr>
    </w:p>
    <w:p w14:paraId="2F48C0C4" w14:textId="77777777" w:rsidR="008600BD" w:rsidRDefault="005657A6">
      <w:pPr>
        <w:pStyle w:val="1"/>
      </w:pPr>
      <w:r>
        <w:t>E013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2EE2A5F" w14:textId="77777777">
        <w:tc>
          <w:tcPr>
            <w:tcW w:w="967" w:type="dxa"/>
          </w:tcPr>
          <w:p w14:paraId="1517E749" w14:textId="77777777" w:rsidR="008600BD" w:rsidRDefault="005657A6">
            <w:r>
              <w:t>RIL Id</w:t>
            </w:r>
          </w:p>
        </w:tc>
        <w:tc>
          <w:tcPr>
            <w:tcW w:w="948" w:type="dxa"/>
          </w:tcPr>
          <w:p w14:paraId="5110AB51" w14:textId="77777777" w:rsidR="008600BD" w:rsidRDefault="005657A6">
            <w:r>
              <w:t>WI</w:t>
            </w:r>
          </w:p>
        </w:tc>
        <w:tc>
          <w:tcPr>
            <w:tcW w:w="1068" w:type="dxa"/>
          </w:tcPr>
          <w:p w14:paraId="07892D6D" w14:textId="77777777" w:rsidR="008600BD" w:rsidRDefault="005657A6">
            <w:r>
              <w:t>Class</w:t>
            </w:r>
          </w:p>
        </w:tc>
        <w:tc>
          <w:tcPr>
            <w:tcW w:w="2797" w:type="dxa"/>
          </w:tcPr>
          <w:p w14:paraId="34A070C3" w14:textId="77777777" w:rsidR="008600BD" w:rsidRDefault="005657A6">
            <w:r>
              <w:t>Title</w:t>
            </w:r>
          </w:p>
        </w:tc>
        <w:tc>
          <w:tcPr>
            <w:tcW w:w="1161" w:type="dxa"/>
          </w:tcPr>
          <w:p w14:paraId="0A12AB3B" w14:textId="77777777" w:rsidR="008600BD" w:rsidRDefault="005657A6">
            <w:proofErr w:type="spellStart"/>
            <w:r>
              <w:t>Tdoc</w:t>
            </w:r>
            <w:proofErr w:type="spellEnd"/>
          </w:p>
        </w:tc>
        <w:tc>
          <w:tcPr>
            <w:tcW w:w="1559" w:type="dxa"/>
          </w:tcPr>
          <w:p w14:paraId="093FA75E" w14:textId="77777777" w:rsidR="008600BD" w:rsidRDefault="005657A6">
            <w:r>
              <w:t>Delegate</w:t>
            </w:r>
          </w:p>
        </w:tc>
        <w:tc>
          <w:tcPr>
            <w:tcW w:w="993" w:type="dxa"/>
          </w:tcPr>
          <w:p w14:paraId="6A0465B6" w14:textId="77777777" w:rsidR="008600BD" w:rsidRDefault="005657A6">
            <w:proofErr w:type="spellStart"/>
            <w:r>
              <w:t>Misc</w:t>
            </w:r>
            <w:proofErr w:type="spellEnd"/>
          </w:p>
        </w:tc>
        <w:tc>
          <w:tcPr>
            <w:tcW w:w="850" w:type="dxa"/>
          </w:tcPr>
          <w:p w14:paraId="45BEE988" w14:textId="77777777" w:rsidR="008600BD" w:rsidRDefault="005657A6">
            <w:r>
              <w:t>File version</w:t>
            </w:r>
          </w:p>
        </w:tc>
        <w:tc>
          <w:tcPr>
            <w:tcW w:w="814" w:type="dxa"/>
          </w:tcPr>
          <w:p w14:paraId="4811EE42" w14:textId="77777777" w:rsidR="008600BD" w:rsidRDefault="005657A6">
            <w:r>
              <w:t>Status</w:t>
            </w:r>
          </w:p>
        </w:tc>
      </w:tr>
      <w:tr w:rsidR="008600BD" w14:paraId="6FDC4E08" w14:textId="77777777">
        <w:tc>
          <w:tcPr>
            <w:tcW w:w="967" w:type="dxa"/>
          </w:tcPr>
          <w:p w14:paraId="35DC7AE5" w14:textId="77777777" w:rsidR="008600BD" w:rsidRDefault="005657A6">
            <w:r>
              <w:t>E013</w:t>
            </w:r>
          </w:p>
        </w:tc>
        <w:tc>
          <w:tcPr>
            <w:tcW w:w="948" w:type="dxa"/>
          </w:tcPr>
          <w:p w14:paraId="66636ABF" w14:textId="77777777" w:rsidR="008600BD" w:rsidRDefault="005657A6">
            <w:r>
              <w:t>NTN</w:t>
            </w:r>
          </w:p>
        </w:tc>
        <w:tc>
          <w:tcPr>
            <w:tcW w:w="1068" w:type="dxa"/>
          </w:tcPr>
          <w:p w14:paraId="0F030D23" w14:textId="77777777" w:rsidR="008600BD" w:rsidRDefault="005657A6">
            <w:r>
              <w:t>2</w:t>
            </w:r>
          </w:p>
        </w:tc>
        <w:tc>
          <w:tcPr>
            <w:tcW w:w="2797" w:type="dxa"/>
          </w:tcPr>
          <w:p w14:paraId="031BB2D6" w14:textId="77777777" w:rsidR="008600BD" w:rsidRDefault="005657A6">
            <w:r>
              <w:t>Maximum amount of reference locations for location-based SMTC selection</w:t>
            </w:r>
          </w:p>
        </w:tc>
        <w:tc>
          <w:tcPr>
            <w:tcW w:w="1161" w:type="dxa"/>
          </w:tcPr>
          <w:p w14:paraId="58A87B48" w14:textId="77777777" w:rsidR="008600BD" w:rsidRDefault="005657A6">
            <w:r>
              <w:t>R2-25XXXX</w:t>
            </w:r>
          </w:p>
        </w:tc>
        <w:tc>
          <w:tcPr>
            <w:tcW w:w="1559" w:type="dxa"/>
          </w:tcPr>
          <w:p w14:paraId="528E5432" w14:textId="77777777" w:rsidR="008600BD" w:rsidRDefault="005657A6">
            <w:r>
              <w:t>Ericsson (Ignacio)</w:t>
            </w:r>
          </w:p>
        </w:tc>
        <w:tc>
          <w:tcPr>
            <w:tcW w:w="993" w:type="dxa"/>
          </w:tcPr>
          <w:p w14:paraId="3940E73E" w14:textId="77777777" w:rsidR="008600BD" w:rsidRDefault="008600BD"/>
        </w:tc>
        <w:tc>
          <w:tcPr>
            <w:tcW w:w="850" w:type="dxa"/>
          </w:tcPr>
          <w:p w14:paraId="09F410A4" w14:textId="77777777" w:rsidR="008600BD" w:rsidRDefault="005657A6">
            <w:r>
              <w:t>v001</w:t>
            </w:r>
          </w:p>
        </w:tc>
        <w:tc>
          <w:tcPr>
            <w:tcW w:w="814" w:type="dxa"/>
          </w:tcPr>
          <w:p w14:paraId="732F1241" w14:textId="77777777" w:rsidR="008600BD" w:rsidRDefault="005657A6">
            <w:proofErr w:type="spellStart"/>
            <w:r>
              <w:t>ToDo</w:t>
            </w:r>
            <w:proofErr w:type="spellEnd"/>
          </w:p>
        </w:tc>
      </w:tr>
    </w:tbl>
    <w:p w14:paraId="71AA8403" w14:textId="77777777" w:rsidR="008600BD" w:rsidRDefault="005657A6">
      <w:pPr>
        <w:pStyle w:val="af"/>
      </w:pPr>
      <w:r>
        <w:rPr>
          <w:b/>
        </w:rPr>
        <w:br/>
        <w:t>[Description]</w:t>
      </w:r>
      <w:r>
        <w:t xml:space="preserve">: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w:t>
      </w:r>
      <w:r>
        <w:lastRenderedPageBreak/>
        <w:t>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14:paraId="359751B7" w14:textId="77777777" w:rsidR="008600BD" w:rsidRDefault="005657A6">
      <w:pPr>
        <w:pStyle w:val="af"/>
      </w:pPr>
      <w:r>
        <w:rPr>
          <w:b/>
        </w:rPr>
        <w:t>[Proposed Change]</w:t>
      </w:r>
      <w:r>
        <w:t>: The maximum number of reference locations for location-based SMTC selection is 6. The serving cell, i.e., SMTC1, is excluded from SMTC selection.</w:t>
      </w:r>
    </w:p>
    <w:p w14:paraId="09269F3E" w14:textId="77777777" w:rsidR="008600BD" w:rsidRDefault="005657A6">
      <w:r>
        <w:rPr>
          <w:b/>
        </w:rPr>
        <w:t>[Comments]</w:t>
      </w:r>
      <w:r>
        <w:t>: We understand that the UE needs SMTC1 to keep track of the serving cell which always needs to be measured.</w:t>
      </w:r>
    </w:p>
    <w:p w14:paraId="29B7C51F" w14:textId="77777777" w:rsidR="008600BD" w:rsidRDefault="005657A6">
      <w:pPr>
        <w:rPr>
          <w:rFonts w:eastAsia="等线"/>
          <w:color w:val="415FFF"/>
        </w:rPr>
      </w:pPr>
      <w:r>
        <w:rPr>
          <w:rFonts w:eastAsia="等线" w:hint="eastAsia"/>
          <w:color w:val="415FFF"/>
        </w:rPr>
        <w:t>[</w:t>
      </w:r>
      <w:r>
        <w:rPr>
          <w:rFonts w:eastAsia="等线"/>
          <w:color w:val="415FFF"/>
        </w:rPr>
        <w:t xml:space="preserve">vivo] We agree with 6 as the max size of the reference location list. In addition, the scenario where there are 7 detectable </w:t>
      </w:r>
      <w:proofErr w:type="spellStart"/>
      <w:r>
        <w:rPr>
          <w:rFonts w:eastAsia="等线"/>
          <w:color w:val="415FFF"/>
        </w:rPr>
        <w:t>neighboring</w:t>
      </w:r>
      <w:proofErr w:type="spellEnd"/>
      <w:r>
        <w:rPr>
          <w:rFonts w:eastAsia="等线"/>
          <w:color w:val="415FFF"/>
        </w:rPr>
        <w:t xml:space="preserve"> cells is not a common case in TN. And we believe this is even less common for the NTN scenario.</w:t>
      </w:r>
    </w:p>
    <w:p w14:paraId="0A120790" w14:textId="77777777" w:rsidR="008600BD" w:rsidRDefault="008600BD">
      <w:pPr>
        <w:pStyle w:val="af"/>
        <w:rPr>
          <w:rFonts w:eastAsia="等线"/>
        </w:rPr>
      </w:pPr>
    </w:p>
    <w:p w14:paraId="70B8D5DC" w14:textId="77777777" w:rsidR="008600BD" w:rsidRDefault="005657A6">
      <w:pPr>
        <w:pStyle w:val="1"/>
      </w:pPr>
      <w:r>
        <w:t>X250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1D51A9" w14:textId="77777777">
        <w:tc>
          <w:tcPr>
            <w:tcW w:w="967" w:type="dxa"/>
          </w:tcPr>
          <w:p w14:paraId="7DF13BC0" w14:textId="77777777" w:rsidR="008600BD" w:rsidRDefault="005657A6">
            <w:r>
              <w:t>RIL Id</w:t>
            </w:r>
          </w:p>
        </w:tc>
        <w:tc>
          <w:tcPr>
            <w:tcW w:w="948" w:type="dxa"/>
          </w:tcPr>
          <w:p w14:paraId="2A8E2512" w14:textId="77777777" w:rsidR="008600BD" w:rsidRDefault="005657A6">
            <w:r>
              <w:t>WI</w:t>
            </w:r>
          </w:p>
        </w:tc>
        <w:tc>
          <w:tcPr>
            <w:tcW w:w="1068" w:type="dxa"/>
          </w:tcPr>
          <w:p w14:paraId="2A30E1CE" w14:textId="77777777" w:rsidR="008600BD" w:rsidRDefault="005657A6">
            <w:r>
              <w:t>Class</w:t>
            </w:r>
          </w:p>
        </w:tc>
        <w:tc>
          <w:tcPr>
            <w:tcW w:w="2797" w:type="dxa"/>
          </w:tcPr>
          <w:p w14:paraId="30537381" w14:textId="77777777" w:rsidR="008600BD" w:rsidRDefault="005657A6">
            <w:r>
              <w:t>Title</w:t>
            </w:r>
          </w:p>
        </w:tc>
        <w:tc>
          <w:tcPr>
            <w:tcW w:w="1161" w:type="dxa"/>
          </w:tcPr>
          <w:p w14:paraId="0C82E346" w14:textId="77777777" w:rsidR="008600BD" w:rsidRDefault="005657A6">
            <w:proofErr w:type="spellStart"/>
            <w:r>
              <w:t>Tdoc</w:t>
            </w:r>
            <w:proofErr w:type="spellEnd"/>
          </w:p>
        </w:tc>
        <w:tc>
          <w:tcPr>
            <w:tcW w:w="1559" w:type="dxa"/>
          </w:tcPr>
          <w:p w14:paraId="1455ABE1" w14:textId="77777777" w:rsidR="008600BD" w:rsidRDefault="005657A6">
            <w:r>
              <w:t>Delegate</w:t>
            </w:r>
          </w:p>
        </w:tc>
        <w:tc>
          <w:tcPr>
            <w:tcW w:w="993" w:type="dxa"/>
          </w:tcPr>
          <w:p w14:paraId="35AF9A1A" w14:textId="77777777" w:rsidR="008600BD" w:rsidRDefault="005657A6">
            <w:proofErr w:type="spellStart"/>
            <w:r>
              <w:t>Misc</w:t>
            </w:r>
            <w:proofErr w:type="spellEnd"/>
          </w:p>
        </w:tc>
        <w:tc>
          <w:tcPr>
            <w:tcW w:w="850" w:type="dxa"/>
          </w:tcPr>
          <w:p w14:paraId="2CB7963D" w14:textId="77777777" w:rsidR="008600BD" w:rsidRDefault="005657A6">
            <w:r>
              <w:t>File version</w:t>
            </w:r>
          </w:p>
        </w:tc>
        <w:tc>
          <w:tcPr>
            <w:tcW w:w="814" w:type="dxa"/>
          </w:tcPr>
          <w:p w14:paraId="1A0B5DE1" w14:textId="77777777" w:rsidR="008600BD" w:rsidRDefault="005657A6">
            <w:r>
              <w:t>Status</w:t>
            </w:r>
          </w:p>
        </w:tc>
      </w:tr>
      <w:tr w:rsidR="008600BD" w14:paraId="03EA3501" w14:textId="77777777">
        <w:tc>
          <w:tcPr>
            <w:tcW w:w="967" w:type="dxa"/>
          </w:tcPr>
          <w:p w14:paraId="1CD2A0D4" w14:textId="77777777" w:rsidR="008600BD" w:rsidRDefault="005657A6">
            <w:r>
              <w:t>X250</w:t>
            </w:r>
          </w:p>
        </w:tc>
        <w:tc>
          <w:tcPr>
            <w:tcW w:w="948" w:type="dxa"/>
          </w:tcPr>
          <w:p w14:paraId="5770B616" w14:textId="77777777" w:rsidR="008600BD" w:rsidRDefault="005657A6">
            <w:r>
              <w:t>NTN</w:t>
            </w:r>
          </w:p>
        </w:tc>
        <w:tc>
          <w:tcPr>
            <w:tcW w:w="1068" w:type="dxa"/>
          </w:tcPr>
          <w:p w14:paraId="1A06585D" w14:textId="77777777" w:rsidR="008600BD" w:rsidRDefault="005657A6">
            <w:r>
              <w:t>2</w:t>
            </w:r>
          </w:p>
        </w:tc>
        <w:tc>
          <w:tcPr>
            <w:tcW w:w="2797" w:type="dxa"/>
          </w:tcPr>
          <w:p w14:paraId="0078B09F" w14:textId="77777777" w:rsidR="008600BD" w:rsidRDefault="005657A6">
            <w:r>
              <w:t xml:space="preserve">Broadcast of distance threshold together with reference location for </w:t>
            </w:r>
            <w:proofErr w:type="spellStart"/>
            <w:r>
              <w:t>neighbor</w:t>
            </w:r>
            <w:proofErr w:type="spellEnd"/>
            <w:r>
              <w:t xml:space="preserve"> cells in SIB2</w:t>
            </w:r>
          </w:p>
        </w:tc>
        <w:tc>
          <w:tcPr>
            <w:tcW w:w="1161" w:type="dxa"/>
          </w:tcPr>
          <w:p w14:paraId="311C6628" w14:textId="77777777" w:rsidR="008600BD" w:rsidRDefault="005657A6">
            <w:r>
              <w:t>R2-25XXXX</w:t>
            </w:r>
          </w:p>
        </w:tc>
        <w:tc>
          <w:tcPr>
            <w:tcW w:w="1559" w:type="dxa"/>
          </w:tcPr>
          <w:p w14:paraId="2987CE52" w14:textId="77777777" w:rsidR="008600BD" w:rsidRDefault="005657A6">
            <w:r>
              <w:t>Xiaomi (Xiaowei Jiang)</w:t>
            </w:r>
          </w:p>
        </w:tc>
        <w:tc>
          <w:tcPr>
            <w:tcW w:w="993" w:type="dxa"/>
          </w:tcPr>
          <w:p w14:paraId="5A02F133" w14:textId="77777777" w:rsidR="008600BD" w:rsidRDefault="008600BD"/>
        </w:tc>
        <w:tc>
          <w:tcPr>
            <w:tcW w:w="850" w:type="dxa"/>
          </w:tcPr>
          <w:p w14:paraId="3DEC05B6" w14:textId="77777777" w:rsidR="008600BD" w:rsidRDefault="005657A6">
            <w:r>
              <w:t>v010</w:t>
            </w:r>
          </w:p>
        </w:tc>
        <w:tc>
          <w:tcPr>
            <w:tcW w:w="814" w:type="dxa"/>
          </w:tcPr>
          <w:p w14:paraId="22A3E08D" w14:textId="77777777" w:rsidR="008600BD" w:rsidRDefault="005657A6">
            <w:proofErr w:type="spellStart"/>
            <w:r>
              <w:t>ToDo</w:t>
            </w:r>
            <w:proofErr w:type="spellEnd"/>
          </w:p>
        </w:tc>
      </w:tr>
    </w:tbl>
    <w:p w14:paraId="4B00082E" w14:textId="77777777" w:rsidR="008600BD" w:rsidRDefault="005657A6">
      <w:pPr>
        <w:pStyle w:val="af"/>
      </w:pPr>
      <w:r>
        <w:rPr>
          <w:b/>
        </w:rPr>
        <w:br/>
        <w:t>[Description]</w:t>
      </w:r>
      <w:r>
        <w:t xml:space="preserve">: As the cell size of </w:t>
      </w:r>
      <w:proofErr w:type="spellStart"/>
      <w:r>
        <w:t>neighbor</w:t>
      </w:r>
      <w:proofErr w:type="spellEnd"/>
      <w:r>
        <w:t xml:space="preserve"> cells can be different according to TR38.821, UE cannot decide which SMTC to select purely based on the closeness of neighbour cells, as UE may be out of coverage of the closest neighbour cell if it happens to be with a small cell size. </w:t>
      </w:r>
    </w:p>
    <w:p w14:paraId="5B46BBFA" w14:textId="77777777" w:rsidR="008600BD" w:rsidRDefault="005657A6">
      <w:pPr>
        <w:pStyle w:val="af"/>
      </w:pPr>
      <w:r>
        <w:rPr>
          <w:b/>
        </w:rPr>
        <w:t>[Proposed Change]</w:t>
      </w:r>
      <w:r>
        <w:t>: Broadcast a distance threshold together with the reference location.</w:t>
      </w:r>
    </w:p>
    <w:p w14:paraId="43A65BE8" w14:textId="77777777" w:rsidR="008600BD" w:rsidRDefault="005657A6">
      <w:pPr>
        <w:rPr>
          <w:rFonts w:eastAsia="等线"/>
          <w:color w:val="415FFF"/>
        </w:rPr>
      </w:pPr>
      <w:r>
        <w:rPr>
          <w:b/>
        </w:rPr>
        <w:t>[Comments]</w:t>
      </w:r>
      <w:r>
        <w:t xml:space="preserve">: </w:t>
      </w:r>
    </w:p>
    <w:p w14:paraId="6020B74F" w14:textId="77777777" w:rsidR="008600BD" w:rsidRDefault="008600BD">
      <w:pPr>
        <w:rPr>
          <w:rFonts w:eastAsia="等线"/>
          <w:color w:val="415FFF"/>
        </w:rPr>
      </w:pPr>
    </w:p>
    <w:p w14:paraId="62253E58" w14:textId="77777777" w:rsidR="00D55AC7" w:rsidRDefault="00D55AC7" w:rsidP="00D55AC7">
      <w:pPr>
        <w:pStyle w:val="1"/>
      </w:pPr>
      <w:r>
        <w:t>V209</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14:paraId="557E68FB" w14:textId="77777777" w:rsidTr="002D4A44">
        <w:tc>
          <w:tcPr>
            <w:tcW w:w="967" w:type="dxa"/>
          </w:tcPr>
          <w:p w14:paraId="49D59E58" w14:textId="77777777" w:rsidR="00D55AC7" w:rsidRDefault="00D55AC7" w:rsidP="002D4A44">
            <w:r>
              <w:t>RIL Id</w:t>
            </w:r>
          </w:p>
        </w:tc>
        <w:tc>
          <w:tcPr>
            <w:tcW w:w="948" w:type="dxa"/>
          </w:tcPr>
          <w:p w14:paraId="232870C9" w14:textId="77777777" w:rsidR="00D55AC7" w:rsidRDefault="00D55AC7" w:rsidP="002D4A44">
            <w:r>
              <w:t>WI</w:t>
            </w:r>
          </w:p>
        </w:tc>
        <w:tc>
          <w:tcPr>
            <w:tcW w:w="1068" w:type="dxa"/>
          </w:tcPr>
          <w:p w14:paraId="617B8830" w14:textId="77777777" w:rsidR="00D55AC7" w:rsidRDefault="00D55AC7" w:rsidP="002D4A44">
            <w:r>
              <w:t>Class</w:t>
            </w:r>
          </w:p>
        </w:tc>
        <w:tc>
          <w:tcPr>
            <w:tcW w:w="2797" w:type="dxa"/>
          </w:tcPr>
          <w:p w14:paraId="5B2489FA" w14:textId="77777777" w:rsidR="00D55AC7" w:rsidRDefault="00D55AC7" w:rsidP="002D4A44">
            <w:r>
              <w:t>Title</w:t>
            </w:r>
          </w:p>
        </w:tc>
        <w:tc>
          <w:tcPr>
            <w:tcW w:w="1161" w:type="dxa"/>
          </w:tcPr>
          <w:p w14:paraId="23CE3548" w14:textId="77777777" w:rsidR="00D55AC7" w:rsidRDefault="00D55AC7" w:rsidP="002D4A44">
            <w:proofErr w:type="spellStart"/>
            <w:r>
              <w:t>Tdoc</w:t>
            </w:r>
            <w:proofErr w:type="spellEnd"/>
          </w:p>
        </w:tc>
        <w:tc>
          <w:tcPr>
            <w:tcW w:w="1559" w:type="dxa"/>
          </w:tcPr>
          <w:p w14:paraId="38DECF7E" w14:textId="77777777" w:rsidR="00D55AC7" w:rsidRDefault="00D55AC7" w:rsidP="002D4A44">
            <w:r>
              <w:t>Delegate</w:t>
            </w:r>
          </w:p>
        </w:tc>
        <w:tc>
          <w:tcPr>
            <w:tcW w:w="993" w:type="dxa"/>
          </w:tcPr>
          <w:p w14:paraId="56CAE16D" w14:textId="77777777" w:rsidR="00D55AC7" w:rsidRDefault="00D55AC7" w:rsidP="002D4A44">
            <w:proofErr w:type="spellStart"/>
            <w:r>
              <w:t>Misc</w:t>
            </w:r>
            <w:proofErr w:type="spellEnd"/>
          </w:p>
        </w:tc>
        <w:tc>
          <w:tcPr>
            <w:tcW w:w="850" w:type="dxa"/>
          </w:tcPr>
          <w:p w14:paraId="4036E578" w14:textId="77777777" w:rsidR="00D55AC7" w:rsidRDefault="00D55AC7" w:rsidP="002D4A44">
            <w:r>
              <w:t>File version</w:t>
            </w:r>
          </w:p>
        </w:tc>
        <w:tc>
          <w:tcPr>
            <w:tcW w:w="814" w:type="dxa"/>
          </w:tcPr>
          <w:p w14:paraId="150E0264" w14:textId="77777777" w:rsidR="00D55AC7" w:rsidRDefault="00D55AC7" w:rsidP="002D4A44">
            <w:r>
              <w:t>Status</w:t>
            </w:r>
          </w:p>
        </w:tc>
      </w:tr>
      <w:tr w:rsidR="00D55AC7" w14:paraId="7E95FE28" w14:textId="77777777" w:rsidTr="002D4A44">
        <w:tc>
          <w:tcPr>
            <w:tcW w:w="967" w:type="dxa"/>
          </w:tcPr>
          <w:p w14:paraId="6D8E36EE" w14:textId="77777777" w:rsidR="00D55AC7" w:rsidRDefault="00D55AC7" w:rsidP="002D4A44">
            <w:r>
              <w:t>V209</w:t>
            </w:r>
          </w:p>
        </w:tc>
        <w:tc>
          <w:tcPr>
            <w:tcW w:w="948" w:type="dxa"/>
          </w:tcPr>
          <w:p w14:paraId="03DE28D3" w14:textId="77777777" w:rsidR="00D55AC7" w:rsidRDefault="00D55AC7" w:rsidP="002D4A44">
            <w:r>
              <w:rPr>
                <w:sz w:val="18"/>
                <w:szCs w:val="18"/>
              </w:rPr>
              <w:t>NTN</w:t>
            </w:r>
          </w:p>
        </w:tc>
        <w:tc>
          <w:tcPr>
            <w:tcW w:w="1068" w:type="dxa"/>
          </w:tcPr>
          <w:p w14:paraId="7CD0CA8A" w14:textId="77777777" w:rsidR="00D55AC7" w:rsidRDefault="00607A27" w:rsidP="002D4A44">
            <w:pPr>
              <w:rPr>
                <w:rFonts w:eastAsia="等线"/>
              </w:rPr>
            </w:pPr>
            <w:r>
              <w:rPr>
                <w:rFonts w:eastAsia="等线"/>
              </w:rPr>
              <w:t>2</w:t>
            </w:r>
          </w:p>
        </w:tc>
        <w:tc>
          <w:tcPr>
            <w:tcW w:w="2797" w:type="dxa"/>
          </w:tcPr>
          <w:p w14:paraId="70F7108F" w14:textId="77777777" w:rsidR="00D55AC7" w:rsidRDefault="00580C70" w:rsidP="002D4A44">
            <w:pPr>
              <w:rPr>
                <w:rFonts w:eastAsia="等线"/>
              </w:rPr>
            </w:pPr>
            <w:r>
              <w:rPr>
                <w:rFonts w:eastAsia="等线"/>
              </w:rPr>
              <w:t xml:space="preserve">Radius is also needed for </w:t>
            </w:r>
            <w:r w:rsidR="009775D1">
              <w:rPr>
                <w:rFonts w:eastAsia="等线"/>
              </w:rPr>
              <w:t xml:space="preserve">UE-based </w:t>
            </w:r>
            <w:r>
              <w:rPr>
                <w:rFonts w:eastAsia="等线"/>
              </w:rPr>
              <w:t>SMTC selection</w:t>
            </w:r>
          </w:p>
        </w:tc>
        <w:tc>
          <w:tcPr>
            <w:tcW w:w="1161" w:type="dxa"/>
          </w:tcPr>
          <w:p w14:paraId="514324AD" w14:textId="77777777" w:rsidR="00D55AC7" w:rsidRDefault="00580C70" w:rsidP="002D4A44">
            <w:pPr>
              <w:rPr>
                <w:rFonts w:eastAsia="等线"/>
              </w:rPr>
            </w:pPr>
            <w:r>
              <w:rPr>
                <w:rFonts w:eastAsia="等线"/>
              </w:rPr>
              <w:t>Yes, Re-2</w:t>
            </w:r>
            <w:r w:rsidR="00A26AFB">
              <w:rPr>
                <w:rFonts w:eastAsia="等线"/>
              </w:rPr>
              <w:t>50</w:t>
            </w:r>
            <w:r w:rsidR="00A26AFB">
              <w:rPr>
                <w:rFonts w:eastAsia="等线" w:hint="eastAsia"/>
              </w:rPr>
              <w:t>xxxx</w:t>
            </w:r>
          </w:p>
        </w:tc>
        <w:tc>
          <w:tcPr>
            <w:tcW w:w="1559" w:type="dxa"/>
          </w:tcPr>
          <w:p w14:paraId="17E2DBE3" w14:textId="77777777" w:rsidR="00D55AC7" w:rsidRDefault="00D55AC7" w:rsidP="002D4A44">
            <w:pPr>
              <w:rPr>
                <w:rFonts w:eastAsia="等线"/>
              </w:rPr>
            </w:pPr>
            <w:r>
              <w:rPr>
                <w:rFonts w:eastAsia="等线"/>
              </w:rPr>
              <w:t>vivo (Stephen)</w:t>
            </w:r>
          </w:p>
        </w:tc>
        <w:tc>
          <w:tcPr>
            <w:tcW w:w="993" w:type="dxa"/>
          </w:tcPr>
          <w:p w14:paraId="751A618A" w14:textId="77777777" w:rsidR="00D55AC7" w:rsidRDefault="00D55AC7" w:rsidP="002D4A44"/>
        </w:tc>
        <w:tc>
          <w:tcPr>
            <w:tcW w:w="850" w:type="dxa"/>
          </w:tcPr>
          <w:p w14:paraId="101CCF51" w14:textId="77777777" w:rsidR="00D55AC7" w:rsidRDefault="00D55AC7" w:rsidP="002D4A44">
            <w:r>
              <w:t>v0</w:t>
            </w:r>
            <w:r w:rsidR="00CE09CB">
              <w:t>13</w:t>
            </w:r>
          </w:p>
        </w:tc>
        <w:tc>
          <w:tcPr>
            <w:tcW w:w="814" w:type="dxa"/>
          </w:tcPr>
          <w:p w14:paraId="3C4A045B" w14:textId="77777777" w:rsidR="00D55AC7" w:rsidRDefault="00D55AC7" w:rsidP="002D4A44">
            <w:proofErr w:type="spellStart"/>
            <w:r>
              <w:t>ToDo</w:t>
            </w:r>
            <w:proofErr w:type="spellEnd"/>
          </w:p>
        </w:tc>
      </w:tr>
    </w:tbl>
    <w:p w14:paraId="5B444256" w14:textId="77777777" w:rsidR="00BA1331" w:rsidRDefault="00D55AC7" w:rsidP="00BA1331">
      <w:pPr>
        <w:pStyle w:val="af"/>
      </w:pPr>
      <w:r>
        <w:rPr>
          <w:b/>
        </w:rPr>
        <w:lastRenderedPageBreak/>
        <w:br/>
        <w:t>[Description]</w:t>
      </w:r>
      <w:r>
        <w:t xml:space="preserve">: </w:t>
      </w:r>
      <w:r w:rsidR="00BA1331">
        <w:t>We think a radius field is needed for SMTC selection as it indicates the coverage area of the neighbouring cell</w:t>
      </w:r>
      <w:proofErr w:type="gramStart"/>
      <w:r w:rsidR="00BA1331">
        <w:t>..</w:t>
      </w:r>
      <w:proofErr w:type="gramEnd"/>
      <w:r w:rsidR="00BA1331">
        <w:t xml:space="preserve"> </w:t>
      </w:r>
    </w:p>
    <w:p w14:paraId="64B1B62E" w14:textId="77777777" w:rsidR="00BA1331" w:rsidRDefault="00BA1331" w:rsidP="00BA1331">
      <w:pPr>
        <w:pStyle w:val="af"/>
      </w:pPr>
      <w:r>
        <w:rPr>
          <w:b/>
        </w:rPr>
        <w:t>[Proposed Change]</w:t>
      </w:r>
      <w:r>
        <w:t xml:space="preserve">: Introduce a radius field </w:t>
      </w:r>
      <w:proofErr w:type="spellStart"/>
      <w:r>
        <w:t>asspcaited</w:t>
      </w:r>
      <w:proofErr w:type="spellEnd"/>
      <w:r>
        <w:t xml:space="preserve"> with </w:t>
      </w:r>
      <w:r w:rsidRPr="00BA1331">
        <w:rPr>
          <w:i/>
        </w:rPr>
        <w:t>refLocList-r19</w:t>
      </w:r>
      <w:r>
        <w:t xml:space="preserve">. </w:t>
      </w:r>
    </w:p>
    <w:p w14:paraId="10A6F3DB" w14:textId="77777777" w:rsidR="00D55AC7" w:rsidRDefault="00D55AC7" w:rsidP="00D55AC7">
      <w:r>
        <w:rPr>
          <w:b/>
        </w:rPr>
        <w:t>[Comments]</w:t>
      </w:r>
      <w:r>
        <w:t>:</w:t>
      </w:r>
    </w:p>
    <w:p w14:paraId="6FE5D6AC" w14:textId="77777777" w:rsidR="008600BD" w:rsidRDefault="008600BD">
      <w:pPr>
        <w:rPr>
          <w:rFonts w:eastAsia="等线"/>
        </w:rPr>
      </w:pPr>
    </w:p>
    <w:p w14:paraId="5F697493" w14:textId="77777777" w:rsidR="008600BD" w:rsidRDefault="005657A6">
      <w:pPr>
        <w:pStyle w:val="1"/>
      </w:pPr>
      <w:r>
        <w:t>V203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C1ECD81" w14:textId="77777777">
        <w:tc>
          <w:tcPr>
            <w:tcW w:w="967" w:type="dxa"/>
          </w:tcPr>
          <w:p w14:paraId="6BAA2169" w14:textId="77777777" w:rsidR="008600BD" w:rsidRDefault="005657A6">
            <w:r>
              <w:t>RIL Id</w:t>
            </w:r>
          </w:p>
        </w:tc>
        <w:tc>
          <w:tcPr>
            <w:tcW w:w="948" w:type="dxa"/>
          </w:tcPr>
          <w:p w14:paraId="78D0BC91" w14:textId="77777777" w:rsidR="008600BD" w:rsidRDefault="005657A6">
            <w:r>
              <w:t>WI</w:t>
            </w:r>
          </w:p>
        </w:tc>
        <w:tc>
          <w:tcPr>
            <w:tcW w:w="1068" w:type="dxa"/>
          </w:tcPr>
          <w:p w14:paraId="7ADEF797" w14:textId="77777777" w:rsidR="008600BD" w:rsidRDefault="005657A6">
            <w:r>
              <w:t>Class</w:t>
            </w:r>
          </w:p>
        </w:tc>
        <w:tc>
          <w:tcPr>
            <w:tcW w:w="2797" w:type="dxa"/>
          </w:tcPr>
          <w:p w14:paraId="56CD51DE" w14:textId="77777777" w:rsidR="008600BD" w:rsidRDefault="005657A6">
            <w:r>
              <w:t>Title</w:t>
            </w:r>
          </w:p>
        </w:tc>
        <w:tc>
          <w:tcPr>
            <w:tcW w:w="1161" w:type="dxa"/>
          </w:tcPr>
          <w:p w14:paraId="1DCA8EC9" w14:textId="77777777" w:rsidR="008600BD" w:rsidRDefault="005657A6">
            <w:proofErr w:type="spellStart"/>
            <w:r>
              <w:t>Tdoc</w:t>
            </w:r>
            <w:proofErr w:type="spellEnd"/>
          </w:p>
        </w:tc>
        <w:tc>
          <w:tcPr>
            <w:tcW w:w="1559" w:type="dxa"/>
          </w:tcPr>
          <w:p w14:paraId="7ED48663" w14:textId="77777777" w:rsidR="008600BD" w:rsidRDefault="005657A6">
            <w:r>
              <w:t>Delegate</w:t>
            </w:r>
          </w:p>
        </w:tc>
        <w:tc>
          <w:tcPr>
            <w:tcW w:w="993" w:type="dxa"/>
          </w:tcPr>
          <w:p w14:paraId="3A348E35" w14:textId="77777777" w:rsidR="008600BD" w:rsidRDefault="005657A6">
            <w:proofErr w:type="spellStart"/>
            <w:r>
              <w:t>Misc</w:t>
            </w:r>
            <w:proofErr w:type="spellEnd"/>
          </w:p>
        </w:tc>
        <w:tc>
          <w:tcPr>
            <w:tcW w:w="850" w:type="dxa"/>
          </w:tcPr>
          <w:p w14:paraId="0D40660B" w14:textId="77777777" w:rsidR="008600BD" w:rsidRDefault="005657A6">
            <w:r>
              <w:t>File version</w:t>
            </w:r>
          </w:p>
        </w:tc>
        <w:tc>
          <w:tcPr>
            <w:tcW w:w="814" w:type="dxa"/>
          </w:tcPr>
          <w:p w14:paraId="7A975EDA" w14:textId="77777777" w:rsidR="008600BD" w:rsidRDefault="005657A6">
            <w:r>
              <w:t>Status</w:t>
            </w:r>
          </w:p>
        </w:tc>
      </w:tr>
      <w:tr w:rsidR="008600BD" w14:paraId="0D2057DB" w14:textId="77777777">
        <w:tc>
          <w:tcPr>
            <w:tcW w:w="967" w:type="dxa"/>
          </w:tcPr>
          <w:p w14:paraId="64BE8E86" w14:textId="77777777" w:rsidR="008600BD" w:rsidRDefault="005657A6">
            <w:r>
              <w:t>V203</w:t>
            </w:r>
          </w:p>
        </w:tc>
        <w:tc>
          <w:tcPr>
            <w:tcW w:w="948" w:type="dxa"/>
          </w:tcPr>
          <w:p w14:paraId="7D6EA183" w14:textId="77777777" w:rsidR="008600BD" w:rsidRDefault="005657A6">
            <w:r>
              <w:rPr>
                <w:sz w:val="18"/>
                <w:szCs w:val="18"/>
              </w:rPr>
              <w:t>NTN</w:t>
            </w:r>
          </w:p>
        </w:tc>
        <w:tc>
          <w:tcPr>
            <w:tcW w:w="1068" w:type="dxa"/>
          </w:tcPr>
          <w:p w14:paraId="183721F1" w14:textId="77777777" w:rsidR="008600BD" w:rsidRDefault="005657A6">
            <w:pPr>
              <w:rPr>
                <w:rFonts w:eastAsia="等线"/>
              </w:rPr>
            </w:pPr>
            <w:r>
              <w:rPr>
                <w:rFonts w:eastAsia="等线" w:hint="eastAsia"/>
              </w:rPr>
              <w:t>1</w:t>
            </w:r>
          </w:p>
        </w:tc>
        <w:tc>
          <w:tcPr>
            <w:tcW w:w="2797" w:type="dxa"/>
          </w:tcPr>
          <w:p w14:paraId="161DDE10" w14:textId="77777777" w:rsidR="008600BD" w:rsidRDefault="005657A6">
            <w:pPr>
              <w:rPr>
                <w:rFonts w:eastAsia="等线"/>
              </w:rPr>
            </w:pPr>
            <w:r>
              <w:rPr>
                <w:rFonts w:eastAsia="等线"/>
              </w:rPr>
              <w:t>Refine the mapping between reference location and smtc4 and smtc5</w:t>
            </w:r>
          </w:p>
        </w:tc>
        <w:tc>
          <w:tcPr>
            <w:tcW w:w="1161" w:type="dxa"/>
          </w:tcPr>
          <w:p w14:paraId="12DCD88B" w14:textId="77777777" w:rsidR="008600BD" w:rsidRDefault="005657A6">
            <w:pPr>
              <w:rPr>
                <w:rFonts w:eastAsia="等线"/>
              </w:rPr>
            </w:pPr>
            <w:r>
              <w:rPr>
                <w:rFonts w:eastAsia="等线"/>
              </w:rPr>
              <w:t>No</w:t>
            </w:r>
          </w:p>
        </w:tc>
        <w:tc>
          <w:tcPr>
            <w:tcW w:w="1559" w:type="dxa"/>
          </w:tcPr>
          <w:p w14:paraId="3D6BFFF9" w14:textId="77777777" w:rsidR="008600BD" w:rsidRDefault="005657A6">
            <w:pPr>
              <w:rPr>
                <w:rFonts w:eastAsia="等线"/>
              </w:rPr>
            </w:pPr>
            <w:r>
              <w:rPr>
                <w:rFonts w:eastAsia="等线"/>
              </w:rPr>
              <w:t>vivo (Stephen)</w:t>
            </w:r>
          </w:p>
        </w:tc>
        <w:tc>
          <w:tcPr>
            <w:tcW w:w="993" w:type="dxa"/>
          </w:tcPr>
          <w:p w14:paraId="7347C520" w14:textId="77777777" w:rsidR="008600BD" w:rsidRDefault="008600BD"/>
        </w:tc>
        <w:tc>
          <w:tcPr>
            <w:tcW w:w="850" w:type="dxa"/>
          </w:tcPr>
          <w:p w14:paraId="23625C61" w14:textId="77777777" w:rsidR="008600BD" w:rsidRDefault="005657A6">
            <w:r>
              <w:t>v007</w:t>
            </w:r>
          </w:p>
        </w:tc>
        <w:tc>
          <w:tcPr>
            <w:tcW w:w="814" w:type="dxa"/>
          </w:tcPr>
          <w:p w14:paraId="0F7EC38B" w14:textId="77777777" w:rsidR="008600BD" w:rsidRDefault="005657A6">
            <w:proofErr w:type="spellStart"/>
            <w:r>
              <w:t>ToDo</w:t>
            </w:r>
            <w:proofErr w:type="spellEnd"/>
          </w:p>
        </w:tc>
      </w:tr>
    </w:tbl>
    <w:p w14:paraId="2CD7346B" w14:textId="77777777" w:rsidR="008600BD" w:rsidRDefault="005657A6">
      <w:pPr>
        <w:pStyle w:val="af"/>
      </w:pPr>
      <w:r>
        <w:rPr>
          <w:b/>
        </w:rPr>
        <w:br/>
        <w:t>[Description]</w:t>
      </w:r>
      <w:r>
        <w:t xml:space="preserve">: Currently, the </w:t>
      </w:r>
      <w:proofErr w:type="spellStart"/>
      <w:r>
        <w:t>refLocList</w:t>
      </w:r>
      <w:proofErr w:type="spellEnd"/>
      <w:r>
        <w:t xml:space="preserve">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702A7C3" w14:textId="77777777" w:rsidR="008600BD" w:rsidRDefault="005657A6">
      <w:pPr>
        <w:rPr>
          <w:rFonts w:eastAsia="等线"/>
        </w:rPr>
      </w:pPr>
      <w:r>
        <w:rPr>
          <w:b/>
        </w:rPr>
        <w:t>[Proposed Change]</w:t>
      </w:r>
      <w:r>
        <w:t xml:space="preserve">: </w:t>
      </w:r>
      <w:r>
        <w:rPr>
          <w:rFonts w:eastAsia="等线"/>
        </w:rPr>
        <w:t>Refine the mapping between reference location and smtc4 and smtc5</w:t>
      </w:r>
    </w:p>
    <w:p w14:paraId="1BEADB34" w14:textId="77777777" w:rsidR="008600BD" w:rsidRDefault="005657A6">
      <w:pPr>
        <w:pStyle w:val="TAL"/>
        <w:rPr>
          <w:b/>
          <w:bCs/>
          <w:i/>
          <w:iCs/>
          <w:lang w:eastAsia="sv-SE"/>
        </w:rPr>
      </w:pPr>
      <w:proofErr w:type="spellStart"/>
      <w:r>
        <w:rPr>
          <w:b/>
          <w:bCs/>
          <w:i/>
          <w:iCs/>
          <w:lang w:eastAsia="sv-SE"/>
        </w:rPr>
        <w:t>refLocList</w:t>
      </w:r>
      <w:proofErr w:type="spellEnd"/>
    </w:p>
    <w:p w14:paraId="1BE81AEE" w14:textId="77777777"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50" w:author="vivo" w:date="2025-09-22T01:58:00Z">
        <w:r>
          <w:rPr>
            <w:lang w:eastAsia="sv-SE"/>
          </w:rPr>
          <w:t xml:space="preserve">across </w:t>
        </w:r>
        <w:r>
          <w:rPr>
            <w:i/>
            <w:iCs/>
            <w:lang w:eastAsia="sv-SE"/>
          </w:rPr>
          <w:t>smtc4list</w:t>
        </w:r>
        <w:r>
          <w:rPr>
            <w:lang w:eastAsia="sv-SE"/>
          </w:rPr>
          <w:t xml:space="preserve"> and</w:t>
        </w:r>
      </w:ins>
      <w:del w:id="151" w:author="vivo" w:date="2025-09-22T01:58:00Z">
        <w:r>
          <w:rPr>
            <w:lang w:eastAsia="sv-SE"/>
          </w:rPr>
          <w:delText>in</w:delText>
        </w:r>
      </w:del>
      <w:r>
        <w:rPr>
          <w:lang w:eastAsia="sv-SE"/>
        </w:rPr>
        <w:t xml:space="preserve"> </w:t>
      </w:r>
      <w:r>
        <w:rPr>
          <w:i/>
          <w:iCs/>
          <w:lang w:eastAsia="sv-SE"/>
        </w:rPr>
        <w:t>smtc5list</w:t>
      </w:r>
      <w:r>
        <w:rPr>
          <w:lang w:eastAsia="sv-SE"/>
        </w:rPr>
        <w:t xml:space="preserve">, the second entry corresponds to the </w:t>
      </w:r>
      <w:proofErr w:type="spellStart"/>
      <w:r>
        <w:rPr>
          <w:lang w:eastAsia="sv-SE"/>
        </w:rPr>
        <w:t>seccond</w:t>
      </w:r>
      <w:proofErr w:type="spellEnd"/>
      <w:r>
        <w:rPr>
          <w:lang w:eastAsia="sv-SE"/>
        </w:rPr>
        <w:t xml:space="preserve"> entry</w:t>
      </w:r>
      <w:ins w:id="152" w:author="vivo" w:date="2025-09-22T01:59:00Z">
        <w:r>
          <w:rPr>
            <w:lang w:eastAsia="sv-SE"/>
          </w:rPr>
          <w:t xml:space="preserve"> across </w:t>
        </w:r>
        <w:r>
          <w:rPr>
            <w:i/>
            <w:iCs/>
            <w:lang w:eastAsia="sv-SE"/>
          </w:rPr>
          <w:t>smtc4list</w:t>
        </w:r>
        <w:r>
          <w:rPr>
            <w:lang w:eastAsia="sv-SE"/>
          </w:rPr>
          <w:t xml:space="preserve"> and</w:t>
        </w:r>
      </w:ins>
      <w:del w:id="153"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14:paraId="325DE96A" w14:textId="77777777" w:rsidR="008600BD" w:rsidRDefault="005657A6">
      <w:r>
        <w:rPr>
          <w:b/>
        </w:rPr>
        <w:t>[Comments]</w:t>
      </w:r>
      <w:r>
        <w:t>:</w:t>
      </w:r>
    </w:p>
    <w:p w14:paraId="57D04FE3" w14:textId="77777777" w:rsidR="008600BD" w:rsidRDefault="008600BD">
      <w:pPr>
        <w:rPr>
          <w:rFonts w:eastAsia="等线"/>
        </w:rPr>
      </w:pPr>
    </w:p>
    <w:p w14:paraId="6D95A322" w14:textId="77777777" w:rsidR="008600BD" w:rsidRDefault="005657A6">
      <w:pPr>
        <w:pStyle w:val="1"/>
        <w:rPr>
          <w:rFonts w:eastAsiaTheme="minorEastAsia"/>
        </w:rPr>
      </w:pPr>
      <w:r>
        <w:rPr>
          <w:rFonts w:hint="eastAsia"/>
        </w:rPr>
        <w:t>C006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E8560F2" w14:textId="77777777">
        <w:tc>
          <w:tcPr>
            <w:tcW w:w="967" w:type="dxa"/>
          </w:tcPr>
          <w:p w14:paraId="20A0503B" w14:textId="77777777" w:rsidR="008600BD" w:rsidRDefault="005657A6">
            <w:r>
              <w:t>RIL Id</w:t>
            </w:r>
          </w:p>
        </w:tc>
        <w:tc>
          <w:tcPr>
            <w:tcW w:w="948" w:type="dxa"/>
          </w:tcPr>
          <w:p w14:paraId="4132AB18" w14:textId="77777777" w:rsidR="008600BD" w:rsidRDefault="005657A6">
            <w:r>
              <w:t>WI</w:t>
            </w:r>
          </w:p>
        </w:tc>
        <w:tc>
          <w:tcPr>
            <w:tcW w:w="1068" w:type="dxa"/>
          </w:tcPr>
          <w:p w14:paraId="4FDA9262" w14:textId="77777777" w:rsidR="008600BD" w:rsidRDefault="005657A6">
            <w:r>
              <w:t>Class</w:t>
            </w:r>
          </w:p>
        </w:tc>
        <w:tc>
          <w:tcPr>
            <w:tcW w:w="2797" w:type="dxa"/>
          </w:tcPr>
          <w:p w14:paraId="0F2E8B34" w14:textId="77777777" w:rsidR="008600BD" w:rsidRDefault="005657A6">
            <w:r>
              <w:t>Title</w:t>
            </w:r>
          </w:p>
        </w:tc>
        <w:tc>
          <w:tcPr>
            <w:tcW w:w="1161" w:type="dxa"/>
          </w:tcPr>
          <w:p w14:paraId="079EF5F4" w14:textId="77777777" w:rsidR="008600BD" w:rsidRDefault="005657A6">
            <w:proofErr w:type="spellStart"/>
            <w:r>
              <w:t>Tdoc</w:t>
            </w:r>
            <w:proofErr w:type="spellEnd"/>
          </w:p>
        </w:tc>
        <w:tc>
          <w:tcPr>
            <w:tcW w:w="1559" w:type="dxa"/>
          </w:tcPr>
          <w:p w14:paraId="784E3D9F" w14:textId="77777777" w:rsidR="008600BD" w:rsidRDefault="005657A6">
            <w:r>
              <w:t>Delegate</w:t>
            </w:r>
          </w:p>
        </w:tc>
        <w:tc>
          <w:tcPr>
            <w:tcW w:w="993" w:type="dxa"/>
          </w:tcPr>
          <w:p w14:paraId="6C9EEE80" w14:textId="77777777" w:rsidR="008600BD" w:rsidRDefault="005657A6">
            <w:proofErr w:type="spellStart"/>
            <w:r>
              <w:t>Misc</w:t>
            </w:r>
            <w:proofErr w:type="spellEnd"/>
          </w:p>
        </w:tc>
        <w:tc>
          <w:tcPr>
            <w:tcW w:w="850" w:type="dxa"/>
          </w:tcPr>
          <w:p w14:paraId="28309A84" w14:textId="77777777" w:rsidR="008600BD" w:rsidRDefault="005657A6">
            <w:r>
              <w:t>File version</w:t>
            </w:r>
          </w:p>
        </w:tc>
        <w:tc>
          <w:tcPr>
            <w:tcW w:w="814" w:type="dxa"/>
          </w:tcPr>
          <w:p w14:paraId="6BA470B9" w14:textId="77777777" w:rsidR="008600BD" w:rsidRDefault="005657A6">
            <w:r>
              <w:t>Status</w:t>
            </w:r>
          </w:p>
        </w:tc>
      </w:tr>
      <w:tr w:rsidR="008600BD" w14:paraId="39F49AD3" w14:textId="77777777">
        <w:tc>
          <w:tcPr>
            <w:tcW w:w="967" w:type="dxa"/>
          </w:tcPr>
          <w:p w14:paraId="7DE4E194" w14:textId="77777777" w:rsidR="008600BD" w:rsidRDefault="005657A6">
            <w:pPr>
              <w:rPr>
                <w:rFonts w:eastAsiaTheme="minorEastAsia"/>
              </w:rPr>
            </w:pPr>
            <w:r>
              <w:rPr>
                <w:rFonts w:hint="eastAsia"/>
              </w:rPr>
              <w:t>C006</w:t>
            </w:r>
          </w:p>
        </w:tc>
        <w:tc>
          <w:tcPr>
            <w:tcW w:w="948" w:type="dxa"/>
          </w:tcPr>
          <w:p w14:paraId="50AED769" w14:textId="77777777" w:rsidR="008600BD" w:rsidRDefault="005657A6">
            <w:r>
              <w:rPr>
                <w:sz w:val="18"/>
                <w:szCs w:val="18"/>
              </w:rPr>
              <w:t>NTN</w:t>
            </w:r>
          </w:p>
        </w:tc>
        <w:tc>
          <w:tcPr>
            <w:tcW w:w="1068" w:type="dxa"/>
          </w:tcPr>
          <w:p w14:paraId="5E8ABFAB" w14:textId="77777777" w:rsidR="008600BD" w:rsidRDefault="005657A6">
            <w:pPr>
              <w:rPr>
                <w:rFonts w:eastAsia="等线"/>
              </w:rPr>
            </w:pPr>
            <w:r>
              <w:rPr>
                <w:rFonts w:eastAsia="等线" w:hint="eastAsia"/>
              </w:rPr>
              <w:t>1</w:t>
            </w:r>
          </w:p>
        </w:tc>
        <w:tc>
          <w:tcPr>
            <w:tcW w:w="2797" w:type="dxa"/>
          </w:tcPr>
          <w:p w14:paraId="0BE7EBE0" w14:textId="77777777" w:rsidR="008600BD" w:rsidRDefault="005657A6">
            <w:pPr>
              <w:rPr>
                <w:rFonts w:eastAsia="等线"/>
              </w:rPr>
            </w:pPr>
            <w:r>
              <w:rPr>
                <w:rFonts w:eastAsia="等线"/>
              </w:rPr>
              <w:t>C</w:t>
            </w:r>
            <w:r>
              <w:rPr>
                <w:rFonts w:eastAsia="等线" w:hint="eastAsia"/>
              </w:rPr>
              <w:t xml:space="preserve">larify whether </w:t>
            </w:r>
            <w:r>
              <w:rPr>
                <w:rFonts w:eastAsia="等线"/>
              </w:rPr>
              <w:t>the</w:t>
            </w:r>
            <w:r>
              <w:rPr>
                <w:rFonts w:eastAsia="等线" w:hint="eastAsia"/>
              </w:rPr>
              <w:t xml:space="preserve"> R19 DL CE capable UEs perform </w:t>
            </w:r>
            <w:r>
              <w:rPr>
                <w:rFonts w:eastAsia="等线" w:hint="eastAsia"/>
              </w:rPr>
              <w:lastRenderedPageBreak/>
              <w:t xml:space="preserve">measurement as configured in </w:t>
            </w:r>
            <w:r>
              <w:rPr>
                <w:rFonts w:eastAsia="等线"/>
              </w:rPr>
              <w:t>the</w:t>
            </w:r>
            <w:r>
              <w:rPr>
                <w:rFonts w:eastAsia="等线" w:hint="eastAsia"/>
              </w:rPr>
              <w:t xml:space="preserve"> SMTC4</w:t>
            </w:r>
          </w:p>
        </w:tc>
        <w:tc>
          <w:tcPr>
            <w:tcW w:w="1161" w:type="dxa"/>
          </w:tcPr>
          <w:p w14:paraId="5B50A14D" w14:textId="77777777" w:rsidR="008600BD" w:rsidRDefault="005657A6">
            <w:pPr>
              <w:rPr>
                <w:rFonts w:eastAsia="等线"/>
              </w:rPr>
            </w:pPr>
            <w:r>
              <w:rPr>
                <w:rFonts w:eastAsia="等线"/>
              </w:rPr>
              <w:lastRenderedPageBreak/>
              <w:t>Yes, R2-</w:t>
            </w:r>
            <w:r>
              <w:rPr>
                <w:rFonts w:eastAsia="等线"/>
              </w:rPr>
              <w:lastRenderedPageBreak/>
              <w:t>250xxxxx</w:t>
            </w:r>
          </w:p>
        </w:tc>
        <w:tc>
          <w:tcPr>
            <w:tcW w:w="1559" w:type="dxa"/>
          </w:tcPr>
          <w:p w14:paraId="3F48F844" w14:textId="77777777" w:rsidR="008600BD" w:rsidRDefault="005657A6">
            <w:pPr>
              <w:rPr>
                <w:rFonts w:eastAsia="等线"/>
              </w:rPr>
            </w:pPr>
            <w:r>
              <w:rPr>
                <w:rFonts w:eastAsia="等线" w:hint="eastAsia"/>
              </w:rPr>
              <w:lastRenderedPageBreak/>
              <w:t>CATT</w:t>
            </w:r>
            <w:r>
              <w:rPr>
                <w:rFonts w:eastAsia="等线"/>
              </w:rPr>
              <w:t xml:space="preserve"> (</w:t>
            </w:r>
            <w:r>
              <w:rPr>
                <w:rFonts w:eastAsia="等线" w:hint="eastAsia"/>
              </w:rPr>
              <w:t xml:space="preserve">Da </w:t>
            </w:r>
            <w:r>
              <w:rPr>
                <w:rFonts w:eastAsia="等线" w:hint="eastAsia"/>
              </w:rPr>
              <w:lastRenderedPageBreak/>
              <w:t>Wang</w:t>
            </w:r>
            <w:r>
              <w:rPr>
                <w:rFonts w:eastAsia="等线"/>
              </w:rPr>
              <w:t>)</w:t>
            </w:r>
          </w:p>
        </w:tc>
        <w:tc>
          <w:tcPr>
            <w:tcW w:w="993" w:type="dxa"/>
          </w:tcPr>
          <w:p w14:paraId="6D6914C1" w14:textId="77777777" w:rsidR="008600BD" w:rsidRDefault="008600BD"/>
        </w:tc>
        <w:tc>
          <w:tcPr>
            <w:tcW w:w="850" w:type="dxa"/>
          </w:tcPr>
          <w:p w14:paraId="734E17F6" w14:textId="77777777" w:rsidR="008600BD" w:rsidRPr="009E1F8F" w:rsidRDefault="005657A6">
            <w:pPr>
              <w:rPr>
                <w:rFonts w:eastAsia="等线"/>
              </w:rPr>
            </w:pPr>
            <w:r>
              <w:t>v00</w:t>
            </w:r>
            <w:r>
              <w:rPr>
                <w:rFonts w:hint="eastAsia"/>
              </w:rPr>
              <w:t>8</w:t>
            </w:r>
          </w:p>
        </w:tc>
        <w:tc>
          <w:tcPr>
            <w:tcW w:w="814" w:type="dxa"/>
          </w:tcPr>
          <w:p w14:paraId="15FA2F48" w14:textId="77777777" w:rsidR="008600BD" w:rsidRDefault="005657A6">
            <w:proofErr w:type="spellStart"/>
            <w:r>
              <w:t>ToDo</w:t>
            </w:r>
            <w:proofErr w:type="spellEnd"/>
          </w:p>
        </w:tc>
      </w:tr>
    </w:tbl>
    <w:p w14:paraId="77E456EF" w14:textId="77777777" w:rsidR="008600BD" w:rsidRDefault="005657A6">
      <w:pPr>
        <w:pStyle w:val="af"/>
        <w:rPr>
          <w:rFonts w:eastAsiaTheme="minorEastAsia"/>
        </w:rPr>
      </w:pPr>
      <w:r>
        <w:rPr>
          <w:b/>
        </w:rPr>
        <w:lastRenderedPageBreak/>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等线" w:hint="eastAsia"/>
        </w:rPr>
        <w:t xml:space="preserve"> perform measurement as configured in </w:t>
      </w:r>
      <w:r>
        <w:rPr>
          <w:rFonts w:eastAsia="等线"/>
        </w:rPr>
        <w:t>the</w:t>
      </w:r>
      <w:r>
        <w:rPr>
          <w:rFonts w:eastAsia="等线" w:hint="eastAsia"/>
        </w:rPr>
        <w:t xml:space="preserve"> SMTC4.</w:t>
      </w:r>
    </w:p>
    <w:p w14:paraId="0DE7F734" w14:textId="77777777" w:rsidR="008600BD" w:rsidRDefault="005657A6">
      <w:pPr>
        <w:pStyle w:val="af"/>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等线"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means the SMTC5 </w:t>
      </w:r>
      <w:proofErr w:type="spellStart"/>
      <w:r>
        <w:rPr>
          <w:rFonts w:eastAsiaTheme="minorEastAsia" w:hint="eastAsia"/>
        </w:rPr>
        <w:t>explict</w:t>
      </w:r>
      <w:proofErr w:type="spellEnd"/>
      <w:r>
        <w:rPr>
          <w:rFonts w:eastAsiaTheme="minorEastAsia" w:hint="eastAsia"/>
        </w:rPr>
        <w:t xml:space="preserve">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14:paraId="17033A6B" w14:textId="77777777" w:rsidR="008600BD" w:rsidRDefault="005657A6">
      <w:pPr>
        <w:pStyle w:val="af"/>
        <w:rPr>
          <w:rFonts w:eastAsiaTheme="minorEastAsia"/>
        </w:rPr>
      </w:pPr>
      <w:r>
        <w:rPr>
          <w:rFonts w:eastAsiaTheme="minorEastAsia" w:hint="eastAsia"/>
        </w:rPr>
        <w:t>For instance, SMTC4={</w:t>
      </w:r>
      <w:proofErr w:type="spellStart"/>
      <w:r>
        <w:rPr>
          <w:rFonts w:eastAsiaTheme="minorEastAsia" w:hint="eastAsia"/>
        </w:rPr>
        <w:t>a,b,c</w:t>
      </w:r>
      <w:proofErr w:type="spellEnd"/>
      <w:r>
        <w:rPr>
          <w:rFonts w:eastAsiaTheme="minorEastAsia" w:hint="eastAsia"/>
        </w:rPr>
        <w:t>} SMTC5={-,</w:t>
      </w:r>
      <w:proofErr w:type="spellStart"/>
      <w:r>
        <w:rPr>
          <w:rFonts w:eastAsiaTheme="minorEastAsia" w:hint="eastAsia"/>
        </w:rPr>
        <w:t>d,e,f,g,h</w:t>
      </w:r>
      <w:proofErr w:type="spellEnd"/>
      <w:r>
        <w:rPr>
          <w:rFonts w:eastAsiaTheme="minorEastAsia" w:hint="eastAsia"/>
        </w:rPr>
        <w:t xml:space="preserve">},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2CB52D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E4DB02" w14:textId="77777777" w:rsidR="008600BD" w:rsidRDefault="005657A6">
            <w:pPr>
              <w:pStyle w:val="TAL"/>
              <w:rPr>
                <w:b/>
                <w:i/>
                <w:szCs w:val="22"/>
                <w:lang w:eastAsia="en-GB"/>
              </w:rPr>
            </w:pPr>
            <w:r>
              <w:rPr>
                <w:b/>
                <w:i/>
                <w:szCs w:val="22"/>
                <w:lang w:eastAsia="en-GB"/>
              </w:rPr>
              <w:t>smtc4list, smtc5list</w:t>
            </w:r>
          </w:p>
          <w:p w14:paraId="73B2C825"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proofErr w:type="spellStart"/>
            <w:r>
              <w:rPr>
                <w:bCs/>
                <w:i/>
                <w:iCs/>
                <w:szCs w:val="22"/>
                <w:highlight w:val="green"/>
                <w:lang w:eastAsia="en-GB"/>
              </w:rPr>
              <w:t>pci</w:t>
            </w:r>
            <w:proofErr w:type="spellEnd"/>
            <w:r>
              <w:rPr>
                <w:bCs/>
                <w:i/>
                <w:iCs/>
                <w:szCs w:val="22"/>
                <w:highlight w:val="green"/>
                <w:lang w:eastAsia="en-GB"/>
              </w:rPr>
              <w:t>-List,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14:paraId="3D999D8D" w14:textId="77777777" w:rsidR="008600BD" w:rsidRDefault="008600BD">
      <w:pPr>
        <w:pStyle w:val="af"/>
        <w:rPr>
          <w:rFonts w:eastAsiaTheme="minorEastAsia"/>
        </w:rPr>
      </w:pPr>
    </w:p>
    <w:p w14:paraId="493E0B7B" w14:textId="76E45957" w:rsidR="008600BD" w:rsidRPr="009E1F8F" w:rsidRDefault="005657A6">
      <w:pPr>
        <w:pStyle w:val="af"/>
        <w:rPr>
          <w:rFonts w:eastAsia="等线" w:hint="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1742D3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B3EAE" w14:textId="77777777" w:rsidR="008600BD" w:rsidRDefault="005657A6">
            <w:pPr>
              <w:pStyle w:val="TAL"/>
              <w:rPr>
                <w:b/>
                <w:i/>
                <w:szCs w:val="22"/>
                <w:lang w:eastAsia="en-GB"/>
              </w:rPr>
            </w:pPr>
            <w:r>
              <w:rPr>
                <w:b/>
                <w:i/>
                <w:szCs w:val="22"/>
                <w:lang w:eastAsia="en-GB"/>
              </w:rPr>
              <w:t>smtc4list, smtc5list</w:t>
            </w:r>
          </w:p>
          <w:p w14:paraId="1DB0809D" w14:textId="4C82AE06" w:rsidR="008600BD" w:rsidRDefault="005657A6" w:rsidP="00CA68D9">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54"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proofErr w:type="spellStart"/>
            <w:r>
              <w:rPr>
                <w:bCs/>
                <w:i/>
                <w:szCs w:val="22"/>
                <w:lang w:eastAsia="en-GB"/>
              </w:rPr>
              <w:t>sm</w:t>
            </w:r>
            <w:r>
              <w:rPr>
                <w:bCs/>
                <w:i/>
                <w:szCs w:val="22"/>
                <w:lang w:eastAsia="en-GB"/>
              </w:rPr>
              <w:t>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79CB594A" w14:textId="77777777" w:rsidR="008600BD" w:rsidRDefault="008600BD">
      <w:pPr>
        <w:pStyle w:val="af"/>
        <w:rPr>
          <w:rFonts w:eastAsiaTheme="minorEastAsia"/>
        </w:rPr>
      </w:pPr>
    </w:p>
    <w:p w14:paraId="092D578F" w14:textId="77777777" w:rsidR="008600BD" w:rsidRDefault="005657A6">
      <w:r>
        <w:rPr>
          <w:b/>
        </w:rPr>
        <w:t>[Comments]</w:t>
      </w:r>
      <w:r>
        <w:t>:</w:t>
      </w:r>
    </w:p>
    <w:p w14:paraId="2B84BD2D" w14:textId="77777777" w:rsidR="008600BD" w:rsidRDefault="005657A6">
      <w:pPr>
        <w:rPr>
          <w:rFonts w:eastAsia="等线" w:hint="eastAsia"/>
        </w:rPr>
      </w:pPr>
      <w:r>
        <w:rPr>
          <w:rFonts w:eastAsia="等线"/>
        </w:rPr>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等线"/>
        </w:rPr>
        <w:t>” is not correct and should be removed.</w:t>
      </w:r>
    </w:p>
    <w:p w14:paraId="1488CC97" w14:textId="77777777" w:rsidR="009E1F8F" w:rsidRDefault="009E1F8F">
      <w:pPr>
        <w:rPr>
          <w:rFonts w:eastAsia="等线" w:hint="eastAsia"/>
        </w:rPr>
      </w:pPr>
    </w:p>
    <w:p w14:paraId="0ABB3867" w14:textId="13D92862" w:rsidR="009E1F8F" w:rsidRPr="009E1F8F" w:rsidRDefault="009E1F8F" w:rsidP="009E1F8F">
      <w:pPr>
        <w:pStyle w:val="1"/>
        <w:rPr>
          <w:rFonts w:eastAsia="等线"/>
        </w:rPr>
      </w:pPr>
      <w:r>
        <w:rPr>
          <w:rFonts w:hint="eastAsia"/>
        </w:rPr>
        <w:lastRenderedPageBreak/>
        <w:t>C00</w:t>
      </w:r>
      <w:r>
        <w:rPr>
          <w:rFonts w:eastAsia="等线" w:hint="eastAsia"/>
        </w:rPr>
        <w:t>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E1F8F" w14:paraId="5BDFC636" w14:textId="77777777" w:rsidTr="00D945B3">
        <w:tc>
          <w:tcPr>
            <w:tcW w:w="967" w:type="dxa"/>
          </w:tcPr>
          <w:p w14:paraId="4B6F865B" w14:textId="77777777" w:rsidR="009E1F8F" w:rsidRDefault="009E1F8F" w:rsidP="00D945B3">
            <w:r>
              <w:t>RIL Id</w:t>
            </w:r>
          </w:p>
        </w:tc>
        <w:tc>
          <w:tcPr>
            <w:tcW w:w="948" w:type="dxa"/>
          </w:tcPr>
          <w:p w14:paraId="10824114" w14:textId="77777777" w:rsidR="009E1F8F" w:rsidRDefault="009E1F8F" w:rsidP="00D945B3">
            <w:r>
              <w:t>WI</w:t>
            </w:r>
          </w:p>
        </w:tc>
        <w:tc>
          <w:tcPr>
            <w:tcW w:w="1068" w:type="dxa"/>
          </w:tcPr>
          <w:p w14:paraId="700764F2" w14:textId="77777777" w:rsidR="009E1F8F" w:rsidRDefault="009E1F8F" w:rsidP="00D945B3">
            <w:r>
              <w:t>Class</w:t>
            </w:r>
          </w:p>
        </w:tc>
        <w:tc>
          <w:tcPr>
            <w:tcW w:w="2797" w:type="dxa"/>
          </w:tcPr>
          <w:p w14:paraId="66B87918" w14:textId="77777777" w:rsidR="009E1F8F" w:rsidRDefault="009E1F8F" w:rsidP="00D945B3">
            <w:r>
              <w:t>Title</w:t>
            </w:r>
          </w:p>
        </w:tc>
        <w:tc>
          <w:tcPr>
            <w:tcW w:w="1161" w:type="dxa"/>
          </w:tcPr>
          <w:p w14:paraId="4E0A7E30" w14:textId="77777777" w:rsidR="009E1F8F" w:rsidRDefault="009E1F8F" w:rsidP="00D945B3">
            <w:proofErr w:type="spellStart"/>
            <w:r>
              <w:t>Tdoc</w:t>
            </w:r>
            <w:proofErr w:type="spellEnd"/>
          </w:p>
        </w:tc>
        <w:tc>
          <w:tcPr>
            <w:tcW w:w="1559" w:type="dxa"/>
          </w:tcPr>
          <w:p w14:paraId="0397C392" w14:textId="77777777" w:rsidR="009E1F8F" w:rsidRDefault="009E1F8F" w:rsidP="00D945B3">
            <w:r>
              <w:t>Delegate</w:t>
            </w:r>
          </w:p>
        </w:tc>
        <w:tc>
          <w:tcPr>
            <w:tcW w:w="993" w:type="dxa"/>
          </w:tcPr>
          <w:p w14:paraId="70365A21" w14:textId="77777777" w:rsidR="009E1F8F" w:rsidRDefault="009E1F8F" w:rsidP="00D945B3">
            <w:proofErr w:type="spellStart"/>
            <w:r>
              <w:t>Misc</w:t>
            </w:r>
            <w:proofErr w:type="spellEnd"/>
          </w:p>
        </w:tc>
        <w:tc>
          <w:tcPr>
            <w:tcW w:w="850" w:type="dxa"/>
          </w:tcPr>
          <w:p w14:paraId="702C96A0" w14:textId="77777777" w:rsidR="009E1F8F" w:rsidRDefault="009E1F8F" w:rsidP="00D945B3">
            <w:r>
              <w:t>File version</w:t>
            </w:r>
          </w:p>
        </w:tc>
        <w:tc>
          <w:tcPr>
            <w:tcW w:w="814" w:type="dxa"/>
          </w:tcPr>
          <w:p w14:paraId="799B74E1" w14:textId="77777777" w:rsidR="009E1F8F" w:rsidRDefault="009E1F8F" w:rsidP="00D945B3">
            <w:r>
              <w:t>Status</w:t>
            </w:r>
          </w:p>
        </w:tc>
      </w:tr>
      <w:tr w:rsidR="009E1F8F" w14:paraId="617718C2" w14:textId="77777777" w:rsidTr="00D945B3">
        <w:tc>
          <w:tcPr>
            <w:tcW w:w="967" w:type="dxa"/>
          </w:tcPr>
          <w:p w14:paraId="32C3E3CE" w14:textId="77777777" w:rsidR="009E1F8F" w:rsidRDefault="009E1F8F" w:rsidP="00D945B3">
            <w:pPr>
              <w:rPr>
                <w:rFonts w:eastAsiaTheme="minorEastAsia"/>
              </w:rPr>
            </w:pPr>
            <w:r>
              <w:rPr>
                <w:rFonts w:hint="eastAsia"/>
              </w:rPr>
              <w:t>C006</w:t>
            </w:r>
          </w:p>
        </w:tc>
        <w:tc>
          <w:tcPr>
            <w:tcW w:w="948" w:type="dxa"/>
          </w:tcPr>
          <w:p w14:paraId="200715AD" w14:textId="77777777" w:rsidR="009E1F8F" w:rsidRDefault="009E1F8F" w:rsidP="00D945B3">
            <w:r>
              <w:rPr>
                <w:sz w:val="18"/>
                <w:szCs w:val="18"/>
              </w:rPr>
              <w:t>NTN</w:t>
            </w:r>
          </w:p>
        </w:tc>
        <w:tc>
          <w:tcPr>
            <w:tcW w:w="1068" w:type="dxa"/>
          </w:tcPr>
          <w:p w14:paraId="4AD75E65" w14:textId="77777777" w:rsidR="009E1F8F" w:rsidRDefault="009E1F8F" w:rsidP="00D945B3">
            <w:pPr>
              <w:rPr>
                <w:rFonts w:eastAsia="等线"/>
              </w:rPr>
            </w:pPr>
            <w:r>
              <w:rPr>
                <w:rFonts w:eastAsia="等线" w:hint="eastAsia"/>
              </w:rPr>
              <w:t>1</w:t>
            </w:r>
          </w:p>
        </w:tc>
        <w:tc>
          <w:tcPr>
            <w:tcW w:w="2797" w:type="dxa"/>
          </w:tcPr>
          <w:p w14:paraId="434D2CA5" w14:textId="08EA5663" w:rsidR="009E1F8F" w:rsidRDefault="00EC56AB" w:rsidP="00EC56AB">
            <w:pPr>
              <w:rPr>
                <w:rFonts w:eastAsia="等线"/>
              </w:rPr>
            </w:pPr>
            <w:r w:rsidRPr="00EC56AB">
              <w:rPr>
                <w:rFonts w:eastAsia="等线"/>
              </w:rPr>
              <w:t>Corrections on the smtc5list</w:t>
            </w:r>
          </w:p>
        </w:tc>
        <w:tc>
          <w:tcPr>
            <w:tcW w:w="1161" w:type="dxa"/>
          </w:tcPr>
          <w:p w14:paraId="02B69BA0" w14:textId="77777777" w:rsidR="009E1F8F" w:rsidRDefault="009E1F8F" w:rsidP="00D945B3">
            <w:pPr>
              <w:rPr>
                <w:rFonts w:eastAsia="等线"/>
              </w:rPr>
            </w:pPr>
            <w:r>
              <w:rPr>
                <w:rFonts w:eastAsia="等线"/>
              </w:rPr>
              <w:t>Yes, R2-250xxxxx</w:t>
            </w:r>
          </w:p>
        </w:tc>
        <w:tc>
          <w:tcPr>
            <w:tcW w:w="1559" w:type="dxa"/>
          </w:tcPr>
          <w:p w14:paraId="327CE8E5" w14:textId="77777777" w:rsidR="009E1F8F" w:rsidRDefault="009E1F8F" w:rsidP="00D945B3">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7CFF73A1" w14:textId="77777777" w:rsidR="009E1F8F" w:rsidRDefault="009E1F8F" w:rsidP="00D945B3"/>
        </w:tc>
        <w:tc>
          <w:tcPr>
            <w:tcW w:w="850" w:type="dxa"/>
          </w:tcPr>
          <w:p w14:paraId="6F03E18B" w14:textId="353233BA" w:rsidR="009E1F8F" w:rsidRPr="001F37C2" w:rsidRDefault="009E1F8F" w:rsidP="00D945B3">
            <w:pPr>
              <w:rPr>
                <w:rFonts w:eastAsia="等线"/>
              </w:rPr>
            </w:pPr>
            <w:r>
              <w:t>v0</w:t>
            </w:r>
            <w:r>
              <w:rPr>
                <w:rFonts w:eastAsia="等线" w:hint="eastAsia"/>
              </w:rPr>
              <w:t>1</w:t>
            </w:r>
            <w:r w:rsidR="001F37C2">
              <w:rPr>
                <w:rFonts w:eastAsia="等线" w:hint="eastAsia"/>
              </w:rPr>
              <w:t>9</w:t>
            </w:r>
            <w:bookmarkStart w:id="155" w:name="_GoBack"/>
            <w:bookmarkEnd w:id="155"/>
          </w:p>
        </w:tc>
        <w:tc>
          <w:tcPr>
            <w:tcW w:w="814" w:type="dxa"/>
          </w:tcPr>
          <w:p w14:paraId="02F08DA8" w14:textId="77777777" w:rsidR="009E1F8F" w:rsidRDefault="009E1F8F" w:rsidP="00D945B3">
            <w:proofErr w:type="spellStart"/>
            <w:r>
              <w:t>ToDo</w:t>
            </w:r>
            <w:proofErr w:type="spellEnd"/>
          </w:p>
        </w:tc>
      </w:tr>
    </w:tbl>
    <w:p w14:paraId="1099DE1F" w14:textId="123661EA" w:rsidR="009E1F8F" w:rsidRPr="009E1F8F" w:rsidRDefault="009E1F8F" w:rsidP="009E1F8F">
      <w:pPr>
        <w:pStyle w:val="af"/>
        <w:rPr>
          <w:rFonts w:eastAsia="等线"/>
        </w:rPr>
      </w:pPr>
      <w:r>
        <w:rPr>
          <w:b/>
        </w:rPr>
        <w:br/>
        <w:t>[Description]</w:t>
      </w:r>
      <w:r>
        <w:t>:</w:t>
      </w:r>
      <w:r>
        <w:rPr>
          <w:rFonts w:hint="eastAsia"/>
        </w:rPr>
        <w:t xml:space="preserve"> </w:t>
      </w:r>
      <w:r>
        <w:rPr>
          <w:rFonts w:eastAsia="等线" w:hint="eastAsia"/>
        </w:rPr>
        <w:t>Same as RIL C006.</w:t>
      </w:r>
    </w:p>
    <w:p w14:paraId="79EAF4B2" w14:textId="4B570A79" w:rsidR="009E1F8F" w:rsidRPr="00353A12" w:rsidRDefault="009E1F8F" w:rsidP="009E1F8F">
      <w:pPr>
        <w:pStyle w:val="af"/>
        <w:rPr>
          <w:rFonts w:eastAsia="等线" w:hint="eastAsia"/>
        </w:rPr>
      </w:pPr>
      <w:r>
        <w:rPr>
          <w:b/>
        </w:rPr>
        <w:t>[Proposed Change]</w:t>
      </w:r>
      <w:r>
        <w:t xml:space="preserve">: </w:t>
      </w:r>
      <w:r w:rsidRPr="00353A12">
        <w:t xml:space="preserve">Modify “The total number of different SMTC periodicities across </w:t>
      </w:r>
      <w:proofErr w:type="spellStart"/>
      <w:r w:rsidRPr="00353A12">
        <w:t>smtc</w:t>
      </w:r>
      <w:proofErr w:type="spellEnd"/>
      <w:r w:rsidRPr="00353A12">
        <w:t xml:space="preserve">, smct4list, and smtc5list is 2.” as “The total number of different SMTC periodicities across </w:t>
      </w:r>
      <w:proofErr w:type="spellStart"/>
      <w:r w:rsidRPr="00353A12">
        <w:t>smtc</w:t>
      </w:r>
      <w:proofErr w:type="spellEnd"/>
      <w:r w:rsidRPr="00353A12">
        <w:t xml:space="preserve"> and smtc5list is 2.</w:t>
      </w:r>
      <w:proofErr w:type="gramStart"/>
      <w:r w:rsidRPr="00353A12">
        <w:t>”</w:t>
      </w:r>
      <w:r>
        <w:rPr>
          <w:rFonts w:eastAsia="等线" w:hint="eastAsia"/>
        </w:rPr>
        <w:t>.</w:t>
      </w:r>
      <w:proofErr w:type="gramEnd"/>
      <w:r w:rsidRPr="00353A12">
        <w:t xml:space="preserve"> Illustrate that “If </w:t>
      </w:r>
      <w:r w:rsidRPr="00F41409">
        <w:rPr>
          <w:i/>
        </w:rPr>
        <w:t>smtc5list</w:t>
      </w:r>
      <w:r w:rsidRPr="00353A12">
        <w:t xml:space="preserve"> is present, the two SMTC periodicities capable UE ignores </w:t>
      </w:r>
      <w:r w:rsidRPr="00F41409">
        <w:rPr>
          <w:i/>
        </w:rPr>
        <w:t>smtc4list</w:t>
      </w:r>
      <w:r w:rsidRPr="00353A12">
        <w:t>.</w:t>
      </w:r>
      <w:proofErr w:type="gramStart"/>
      <w:r w:rsidRPr="00353A12">
        <w:t>”</w:t>
      </w:r>
      <w:r w:rsidRPr="00353A12">
        <w:rPr>
          <w:rFonts w:eastAsia="等线" w:hint="eastAsia"/>
        </w:rPr>
        <w:t>.</w:t>
      </w:r>
      <w:proofErr w:type="gramEnd"/>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E1F8F" w14:paraId="49ED28E5" w14:textId="77777777" w:rsidTr="00D945B3">
        <w:trPr>
          <w:cantSplit/>
        </w:trPr>
        <w:tc>
          <w:tcPr>
            <w:tcW w:w="14175" w:type="dxa"/>
            <w:tcBorders>
              <w:top w:val="single" w:sz="4" w:space="0" w:color="808080"/>
              <w:left w:val="single" w:sz="4" w:space="0" w:color="808080"/>
              <w:bottom w:val="single" w:sz="4" w:space="0" w:color="808080"/>
              <w:right w:val="single" w:sz="4" w:space="0" w:color="808080"/>
            </w:tcBorders>
          </w:tcPr>
          <w:p w14:paraId="7E13EB12" w14:textId="77777777" w:rsidR="009E1F8F" w:rsidRDefault="009E1F8F" w:rsidP="00D945B3">
            <w:pPr>
              <w:pStyle w:val="TAL"/>
              <w:rPr>
                <w:b/>
                <w:i/>
                <w:szCs w:val="22"/>
                <w:lang w:eastAsia="en-GB"/>
              </w:rPr>
            </w:pPr>
            <w:r>
              <w:rPr>
                <w:b/>
                <w:i/>
                <w:szCs w:val="22"/>
                <w:lang w:eastAsia="en-GB"/>
              </w:rPr>
              <w:t>smtc4list, smtc5list</w:t>
            </w:r>
          </w:p>
          <w:p w14:paraId="5D2E07C6" w14:textId="77777777" w:rsidR="009E1F8F" w:rsidRDefault="009E1F8F" w:rsidP="00D945B3">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w:t>
            </w:r>
            <w:proofErr w:type="gramStart"/>
            <w:r>
              <w:rPr>
                <w:bCs/>
                <w:iCs/>
                <w:szCs w:val="22"/>
                <w:lang w:eastAsia="en-GB"/>
              </w:rPr>
              <w:t>SMTCs</w:t>
            </w:r>
            <w:proofErr w:type="gramEnd"/>
            <w:r>
              <w:rPr>
                <w:bCs/>
                <w:iCs/>
                <w:szCs w:val="22"/>
                <w:lang w:eastAsia="en-GB"/>
              </w:rPr>
              <w:t xml:space="preserve">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 xml:space="preserve">is 6. The total number of different SMTC periodicities across </w:t>
            </w:r>
            <w:proofErr w:type="spellStart"/>
            <w:r>
              <w:rPr>
                <w:bCs/>
                <w:i/>
                <w:szCs w:val="22"/>
                <w:lang w:eastAsia="en-GB"/>
              </w:rPr>
              <w:t>smtc</w:t>
            </w:r>
            <w:proofErr w:type="spellEnd"/>
            <w:del w:id="156" w:author="CATT" w:date="2025-09-29T19:51:00Z">
              <w:r w:rsidDel="00CA68D9">
                <w:rPr>
                  <w:bCs/>
                  <w:iCs/>
                  <w:szCs w:val="22"/>
                  <w:lang w:eastAsia="en-GB"/>
                </w:rPr>
                <w:delText xml:space="preserve">, </w:delText>
              </w:r>
              <w:r w:rsidDel="00CA68D9">
                <w:rPr>
                  <w:bCs/>
                  <w:i/>
                  <w:szCs w:val="22"/>
                  <w:lang w:eastAsia="en-GB"/>
                </w:rPr>
                <w:delText>smct4list</w:delText>
              </w:r>
              <w:r w:rsidDel="00CA68D9">
                <w:rPr>
                  <w:bCs/>
                  <w:iCs/>
                  <w:szCs w:val="22"/>
                  <w:lang w:eastAsia="en-GB"/>
                </w:rPr>
                <w:delText>,</w:delText>
              </w:r>
            </w:del>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ins w:id="157" w:author="CATT" w:date="2025-09-29T19:59:00Z">
              <w:r>
                <w:rPr>
                  <w:rFonts w:hint="eastAsia"/>
                  <w:bCs/>
                  <w:iCs/>
                </w:rPr>
                <w:t xml:space="preserve"> </w:t>
              </w:r>
              <w:r w:rsidRPr="000D3796">
                <w:rPr>
                  <w:bCs/>
                  <w:iCs/>
                </w:rPr>
                <w:t xml:space="preserve">If </w:t>
              </w:r>
              <w:r w:rsidRPr="002C0C52">
                <w:rPr>
                  <w:bCs/>
                  <w:i/>
                  <w:iCs/>
                </w:rPr>
                <w:t>smtc5list</w:t>
              </w:r>
              <w:r w:rsidRPr="000D3796">
                <w:rPr>
                  <w:bCs/>
                  <w:iCs/>
                </w:rPr>
                <w:t xml:space="preserve"> is present, the two SMTC periodicities capable UE ignores </w:t>
              </w:r>
              <w:r w:rsidRPr="002C0C52">
                <w:rPr>
                  <w:bCs/>
                  <w:i/>
                  <w:iCs/>
                </w:rPr>
                <w:t>smtc4list</w:t>
              </w:r>
              <w:r w:rsidRPr="000D3796">
                <w:rPr>
                  <w:bCs/>
                  <w:iCs/>
                </w:rPr>
                <w:t>.</w:t>
              </w:r>
            </w:ins>
          </w:p>
        </w:tc>
      </w:tr>
    </w:tbl>
    <w:p w14:paraId="2B9B968E" w14:textId="77777777" w:rsidR="009E1F8F" w:rsidRDefault="009E1F8F" w:rsidP="009E1F8F">
      <w:pPr>
        <w:pStyle w:val="af"/>
        <w:rPr>
          <w:rFonts w:eastAsiaTheme="minorEastAsia"/>
        </w:rPr>
      </w:pPr>
    </w:p>
    <w:p w14:paraId="0AEB9085" w14:textId="77777777" w:rsidR="009E1F8F" w:rsidRDefault="009E1F8F" w:rsidP="009E1F8F">
      <w:r>
        <w:rPr>
          <w:b/>
        </w:rPr>
        <w:t>[Comments]</w:t>
      </w:r>
      <w:r>
        <w:t>:</w:t>
      </w:r>
    </w:p>
    <w:p w14:paraId="5F1D866F" w14:textId="77777777" w:rsidR="009E1F8F" w:rsidRDefault="009E1F8F">
      <w:pPr>
        <w:rPr>
          <w:rFonts w:eastAsia="等线"/>
        </w:rPr>
      </w:pPr>
    </w:p>
    <w:p w14:paraId="1E5A31FB" w14:textId="77777777" w:rsidR="008600BD" w:rsidRDefault="005657A6">
      <w:pPr>
        <w:pStyle w:val="1"/>
      </w:pPr>
      <w:r>
        <w:t>V204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568A34D" w14:textId="77777777">
        <w:tc>
          <w:tcPr>
            <w:tcW w:w="967" w:type="dxa"/>
          </w:tcPr>
          <w:p w14:paraId="053C1A5E" w14:textId="77777777" w:rsidR="008600BD" w:rsidRDefault="005657A6">
            <w:r>
              <w:t>RIL Id</w:t>
            </w:r>
          </w:p>
        </w:tc>
        <w:tc>
          <w:tcPr>
            <w:tcW w:w="948" w:type="dxa"/>
          </w:tcPr>
          <w:p w14:paraId="6DCC33C1" w14:textId="77777777" w:rsidR="008600BD" w:rsidRDefault="005657A6">
            <w:r>
              <w:t>WI</w:t>
            </w:r>
          </w:p>
        </w:tc>
        <w:tc>
          <w:tcPr>
            <w:tcW w:w="1068" w:type="dxa"/>
          </w:tcPr>
          <w:p w14:paraId="4DEA6860" w14:textId="77777777" w:rsidR="008600BD" w:rsidRDefault="005657A6">
            <w:r>
              <w:t>Class</w:t>
            </w:r>
          </w:p>
        </w:tc>
        <w:tc>
          <w:tcPr>
            <w:tcW w:w="2797" w:type="dxa"/>
          </w:tcPr>
          <w:p w14:paraId="34B30F0E" w14:textId="77777777" w:rsidR="008600BD" w:rsidRDefault="005657A6">
            <w:r>
              <w:t>Title</w:t>
            </w:r>
          </w:p>
        </w:tc>
        <w:tc>
          <w:tcPr>
            <w:tcW w:w="1161" w:type="dxa"/>
          </w:tcPr>
          <w:p w14:paraId="5455604E" w14:textId="77777777" w:rsidR="008600BD" w:rsidRDefault="005657A6">
            <w:proofErr w:type="spellStart"/>
            <w:r>
              <w:t>Tdoc</w:t>
            </w:r>
            <w:proofErr w:type="spellEnd"/>
          </w:p>
        </w:tc>
        <w:tc>
          <w:tcPr>
            <w:tcW w:w="1559" w:type="dxa"/>
          </w:tcPr>
          <w:p w14:paraId="6A5C7077" w14:textId="77777777" w:rsidR="008600BD" w:rsidRDefault="005657A6">
            <w:r>
              <w:t>Delegate</w:t>
            </w:r>
          </w:p>
        </w:tc>
        <w:tc>
          <w:tcPr>
            <w:tcW w:w="993" w:type="dxa"/>
          </w:tcPr>
          <w:p w14:paraId="77538727" w14:textId="77777777" w:rsidR="008600BD" w:rsidRDefault="005657A6">
            <w:proofErr w:type="spellStart"/>
            <w:r>
              <w:t>Misc</w:t>
            </w:r>
            <w:proofErr w:type="spellEnd"/>
          </w:p>
        </w:tc>
        <w:tc>
          <w:tcPr>
            <w:tcW w:w="850" w:type="dxa"/>
          </w:tcPr>
          <w:p w14:paraId="5A74E205" w14:textId="77777777" w:rsidR="008600BD" w:rsidRDefault="005657A6">
            <w:r>
              <w:t>File version</w:t>
            </w:r>
          </w:p>
        </w:tc>
        <w:tc>
          <w:tcPr>
            <w:tcW w:w="814" w:type="dxa"/>
          </w:tcPr>
          <w:p w14:paraId="510FC796" w14:textId="77777777" w:rsidR="008600BD" w:rsidRDefault="005657A6">
            <w:r>
              <w:t>Status</w:t>
            </w:r>
          </w:p>
        </w:tc>
      </w:tr>
      <w:tr w:rsidR="008600BD" w14:paraId="5BA3F23D" w14:textId="77777777">
        <w:tc>
          <w:tcPr>
            <w:tcW w:w="967" w:type="dxa"/>
          </w:tcPr>
          <w:p w14:paraId="7A4DAAB1" w14:textId="77777777" w:rsidR="008600BD" w:rsidRDefault="005657A6">
            <w:r>
              <w:t>V204</w:t>
            </w:r>
          </w:p>
        </w:tc>
        <w:tc>
          <w:tcPr>
            <w:tcW w:w="948" w:type="dxa"/>
          </w:tcPr>
          <w:p w14:paraId="109A53D2" w14:textId="77777777" w:rsidR="008600BD" w:rsidRDefault="005657A6">
            <w:r>
              <w:rPr>
                <w:sz w:val="18"/>
                <w:szCs w:val="18"/>
              </w:rPr>
              <w:t>NTN</w:t>
            </w:r>
          </w:p>
        </w:tc>
        <w:tc>
          <w:tcPr>
            <w:tcW w:w="1068" w:type="dxa"/>
          </w:tcPr>
          <w:p w14:paraId="0B8E5B29" w14:textId="77777777" w:rsidR="008600BD" w:rsidRDefault="005657A6">
            <w:pPr>
              <w:rPr>
                <w:rFonts w:eastAsia="等线"/>
              </w:rPr>
            </w:pPr>
            <w:r>
              <w:rPr>
                <w:rFonts w:eastAsia="等线"/>
              </w:rPr>
              <w:t>2</w:t>
            </w:r>
          </w:p>
        </w:tc>
        <w:tc>
          <w:tcPr>
            <w:tcW w:w="2797" w:type="dxa"/>
          </w:tcPr>
          <w:p w14:paraId="6F4BEC63" w14:textId="77777777" w:rsidR="008600BD" w:rsidRDefault="005657A6">
            <w:pPr>
              <w:rPr>
                <w:rFonts w:eastAsia="等线"/>
              </w:rPr>
            </w:pPr>
            <w:r>
              <w:rPr>
                <w:rFonts w:eastAsia="等线" w:hint="eastAsia"/>
              </w:rPr>
              <w:t>S</w:t>
            </w:r>
            <w:r>
              <w:rPr>
                <w:rFonts w:eastAsia="等线"/>
              </w:rPr>
              <w:t>MTC5 and the reference location list can be configured for the inter-frequency case</w:t>
            </w:r>
          </w:p>
        </w:tc>
        <w:tc>
          <w:tcPr>
            <w:tcW w:w="1161" w:type="dxa"/>
          </w:tcPr>
          <w:p w14:paraId="4EB89085" w14:textId="77777777" w:rsidR="008600BD" w:rsidRDefault="005657A6">
            <w:pPr>
              <w:rPr>
                <w:rFonts w:eastAsia="等线"/>
              </w:rPr>
            </w:pPr>
            <w:r>
              <w:rPr>
                <w:rFonts w:eastAsia="等线"/>
              </w:rPr>
              <w:t>Yes, R2-250xxxx</w:t>
            </w:r>
          </w:p>
        </w:tc>
        <w:tc>
          <w:tcPr>
            <w:tcW w:w="1559" w:type="dxa"/>
          </w:tcPr>
          <w:p w14:paraId="198D1037" w14:textId="77777777" w:rsidR="008600BD" w:rsidRDefault="005657A6">
            <w:pPr>
              <w:rPr>
                <w:rFonts w:eastAsia="等线"/>
              </w:rPr>
            </w:pPr>
            <w:r>
              <w:rPr>
                <w:rFonts w:eastAsia="等线"/>
              </w:rPr>
              <w:t>vivo (Stephen)</w:t>
            </w:r>
          </w:p>
        </w:tc>
        <w:tc>
          <w:tcPr>
            <w:tcW w:w="993" w:type="dxa"/>
          </w:tcPr>
          <w:p w14:paraId="53B3D5E9" w14:textId="77777777" w:rsidR="008600BD" w:rsidRDefault="008600BD"/>
        </w:tc>
        <w:tc>
          <w:tcPr>
            <w:tcW w:w="850" w:type="dxa"/>
          </w:tcPr>
          <w:p w14:paraId="352233DF" w14:textId="77777777" w:rsidR="008600BD" w:rsidRDefault="005657A6">
            <w:r>
              <w:t>v005</w:t>
            </w:r>
          </w:p>
        </w:tc>
        <w:tc>
          <w:tcPr>
            <w:tcW w:w="814" w:type="dxa"/>
          </w:tcPr>
          <w:p w14:paraId="7C2CBEE3" w14:textId="77777777" w:rsidR="008600BD" w:rsidRDefault="005657A6">
            <w:proofErr w:type="spellStart"/>
            <w:r>
              <w:t>ToDo</w:t>
            </w:r>
            <w:proofErr w:type="spellEnd"/>
          </w:p>
        </w:tc>
      </w:tr>
    </w:tbl>
    <w:p w14:paraId="3B90FE07" w14:textId="77777777" w:rsidR="008600BD" w:rsidRDefault="005657A6">
      <w:pPr>
        <w:pStyle w:val="af"/>
      </w:pPr>
      <w:r>
        <w:rPr>
          <w:b/>
        </w:rPr>
        <w:br/>
        <w:t>[Description]</w:t>
      </w:r>
      <w:r>
        <w:t>: There are use cases to include SMTC5 and reference location list in SIB4 for</w:t>
      </w:r>
      <w:r>
        <w:rPr>
          <w:rFonts w:eastAsia="等线"/>
        </w:rPr>
        <w:t xml:space="preserve"> the inter-frequency case.</w:t>
      </w:r>
    </w:p>
    <w:p w14:paraId="446E33A6" w14:textId="77777777" w:rsidR="008600BD" w:rsidRDefault="005657A6">
      <w:pPr>
        <w:pStyle w:val="af"/>
      </w:pPr>
      <w:r>
        <w:rPr>
          <w:b/>
        </w:rPr>
        <w:t>[Proposed Change]</w:t>
      </w:r>
      <w:r>
        <w:t xml:space="preserve">: Add </w:t>
      </w:r>
      <w:proofErr w:type="spellStart"/>
      <w:r>
        <w:rPr>
          <w:i/>
        </w:rPr>
        <w:t>refLocList</w:t>
      </w:r>
      <w:proofErr w:type="spellEnd"/>
      <w:r>
        <w:rPr>
          <w:i/>
        </w:rPr>
        <w:t xml:space="preserve"> </w:t>
      </w:r>
      <w:r>
        <w:t xml:space="preserve">and </w:t>
      </w:r>
      <w:r>
        <w:rPr>
          <w:i/>
        </w:rPr>
        <w:t xml:space="preserve">smtc5list </w:t>
      </w:r>
      <w:r>
        <w:t>in SIB4.</w:t>
      </w:r>
    </w:p>
    <w:p w14:paraId="52C050BA" w14:textId="77777777" w:rsidR="008600BD" w:rsidRDefault="005657A6">
      <w:r>
        <w:rPr>
          <w:b/>
        </w:rPr>
        <w:lastRenderedPageBreak/>
        <w:t>[Comments]</w:t>
      </w:r>
      <w:r>
        <w:t>:</w:t>
      </w:r>
    </w:p>
    <w:p w14:paraId="36E5DF37" w14:textId="77777777" w:rsidR="008600BD" w:rsidRDefault="005657A6">
      <w:pPr>
        <w:overflowPunct/>
        <w:autoSpaceDE/>
        <w:autoSpaceDN/>
        <w:adjustRightInd/>
        <w:spacing w:after="0"/>
        <w:textAlignment w:val="auto"/>
        <w:rPr>
          <w:rFonts w:eastAsia="等线"/>
          <w:highlight w:val="cyan"/>
        </w:rPr>
      </w:pPr>
      <w:r>
        <w:rPr>
          <w:rFonts w:eastAsia="等线" w:hint="eastAsia"/>
          <w:highlight w:val="cyan"/>
        </w:rPr>
        <w:t>[</w:t>
      </w:r>
      <w:proofErr w:type="spellStart"/>
      <w:r>
        <w:rPr>
          <w:rFonts w:eastAsia="等线"/>
          <w:highlight w:val="cyan"/>
        </w:rPr>
        <w:t>xiaomi</w:t>
      </w:r>
      <w:proofErr w:type="spellEnd"/>
      <w:r>
        <w:rPr>
          <w:rFonts w:eastAsia="等线"/>
          <w:highlight w:val="cyan"/>
        </w:rPr>
        <w:t>] We agree with the proposal. For idle/inactive mode, there is no measurement gap. So there is no UE capability issue related to inter frequency measurement.</w:t>
      </w:r>
    </w:p>
    <w:p w14:paraId="2BB10D2F" w14:textId="0C068CDE" w:rsidR="008600BD" w:rsidRDefault="005657A6">
      <w:pPr>
        <w:overflowPunct/>
        <w:autoSpaceDE/>
        <w:autoSpaceDN/>
        <w:adjustRightInd/>
        <w:spacing w:after="0"/>
        <w:textAlignment w:val="auto"/>
        <w:rPr>
          <w:rFonts w:eastAsia="等线"/>
          <w:highlight w:val="cyan"/>
        </w:rPr>
      </w:pPr>
      <w:r>
        <w:rPr>
          <w:rFonts w:eastAsia="等线"/>
          <w:highlight w:val="cyan"/>
        </w:rPr>
        <w:t>[Samsung] share same view</w:t>
      </w:r>
    </w:p>
    <w:p w14:paraId="7256E19C" w14:textId="0FA68478" w:rsidR="00962B23" w:rsidRDefault="00962B23">
      <w:pPr>
        <w:overflowPunct/>
        <w:autoSpaceDE/>
        <w:autoSpaceDN/>
        <w:adjustRightInd/>
        <w:spacing w:after="0"/>
        <w:textAlignment w:val="auto"/>
        <w:rPr>
          <w:rFonts w:eastAsia="等线"/>
          <w:highlight w:val="cyan"/>
        </w:rPr>
      </w:pPr>
    </w:p>
    <w:p w14:paraId="37C58232" w14:textId="77777777" w:rsidR="00962B23" w:rsidRDefault="00962B23" w:rsidP="00962B23">
      <w:pPr>
        <w:pStyle w:val="1"/>
      </w:pPr>
      <w:r>
        <w:t>H253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62B23" w14:paraId="2B70367E" w14:textId="77777777" w:rsidTr="00921FF0">
        <w:tc>
          <w:tcPr>
            <w:tcW w:w="967" w:type="dxa"/>
          </w:tcPr>
          <w:p w14:paraId="2F2089EA" w14:textId="77777777" w:rsidR="00962B23" w:rsidRDefault="00962B23" w:rsidP="00921FF0">
            <w:r>
              <w:t>RIL Id</w:t>
            </w:r>
          </w:p>
        </w:tc>
        <w:tc>
          <w:tcPr>
            <w:tcW w:w="948" w:type="dxa"/>
          </w:tcPr>
          <w:p w14:paraId="0E57A702" w14:textId="77777777" w:rsidR="00962B23" w:rsidRDefault="00962B23" w:rsidP="00921FF0">
            <w:r>
              <w:t>WI</w:t>
            </w:r>
          </w:p>
        </w:tc>
        <w:tc>
          <w:tcPr>
            <w:tcW w:w="1068" w:type="dxa"/>
          </w:tcPr>
          <w:p w14:paraId="53AEB8C3" w14:textId="77777777" w:rsidR="00962B23" w:rsidRDefault="00962B23" w:rsidP="00921FF0">
            <w:r>
              <w:t>Class</w:t>
            </w:r>
          </w:p>
        </w:tc>
        <w:tc>
          <w:tcPr>
            <w:tcW w:w="2797" w:type="dxa"/>
          </w:tcPr>
          <w:p w14:paraId="70F30427" w14:textId="77777777" w:rsidR="00962B23" w:rsidRDefault="00962B23" w:rsidP="00921FF0">
            <w:r>
              <w:t>Title</w:t>
            </w:r>
          </w:p>
        </w:tc>
        <w:tc>
          <w:tcPr>
            <w:tcW w:w="1161" w:type="dxa"/>
          </w:tcPr>
          <w:p w14:paraId="35F33AEA" w14:textId="77777777" w:rsidR="00962B23" w:rsidRDefault="00962B23" w:rsidP="00921FF0">
            <w:proofErr w:type="spellStart"/>
            <w:r>
              <w:t>Tdoc</w:t>
            </w:r>
            <w:proofErr w:type="spellEnd"/>
          </w:p>
        </w:tc>
        <w:tc>
          <w:tcPr>
            <w:tcW w:w="1559" w:type="dxa"/>
          </w:tcPr>
          <w:p w14:paraId="4F27E877" w14:textId="77777777" w:rsidR="00962B23" w:rsidRDefault="00962B23" w:rsidP="00921FF0">
            <w:r>
              <w:t>Delegate</w:t>
            </w:r>
          </w:p>
        </w:tc>
        <w:tc>
          <w:tcPr>
            <w:tcW w:w="993" w:type="dxa"/>
          </w:tcPr>
          <w:p w14:paraId="490E05AE" w14:textId="77777777" w:rsidR="00962B23" w:rsidRDefault="00962B23" w:rsidP="00921FF0">
            <w:proofErr w:type="spellStart"/>
            <w:r>
              <w:t>Misc</w:t>
            </w:r>
            <w:proofErr w:type="spellEnd"/>
          </w:p>
        </w:tc>
        <w:tc>
          <w:tcPr>
            <w:tcW w:w="850" w:type="dxa"/>
          </w:tcPr>
          <w:p w14:paraId="39FCC5FE" w14:textId="77777777" w:rsidR="00962B23" w:rsidRDefault="00962B23" w:rsidP="00921FF0">
            <w:r>
              <w:t>File version</w:t>
            </w:r>
          </w:p>
        </w:tc>
        <w:tc>
          <w:tcPr>
            <w:tcW w:w="814" w:type="dxa"/>
          </w:tcPr>
          <w:p w14:paraId="31447CB0" w14:textId="77777777" w:rsidR="00962B23" w:rsidRDefault="00962B23" w:rsidP="00921FF0">
            <w:r>
              <w:t>Status</w:t>
            </w:r>
          </w:p>
        </w:tc>
      </w:tr>
      <w:tr w:rsidR="00962B23" w14:paraId="3228F849" w14:textId="77777777" w:rsidTr="00921FF0">
        <w:tc>
          <w:tcPr>
            <w:tcW w:w="967" w:type="dxa"/>
          </w:tcPr>
          <w:p w14:paraId="0AE74F5A" w14:textId="77777777" w:rsidR="00962B23" w:rsidRDefault="00962B23" w:rsidP="00921FF0">
            <w:r>
              <w:t>H253</w:t>
            </w:r>
          </w:p>
        </w:tc>
        <w:tc>
          <w:tcPr>
            <w:tcW w:w="948" w:type="dxa"/>
          </w:tcPr>
          <w:p w14:paraId="66DBDF6C" w14:textId="77777777" w:rsidR="00962B23" w:rsidRDefault="00962B23" w:rsidP="00921FF0">
            <w:r>
              <w:t>NTN</w:t>
            </w:r>
          </w:p>
        </w:tc>
        <w:tc>
          <w:tcPr>
            <w:tcW w:w="1068" w:type="dxa"/>
          </w:tcPr>
          <w:p w14:paraId="1C172720" w14:textId="77777777" w:rsidR="00962B23" w:rsidRDefault="00962B23" w:rsidP="00921FF0">
            <w:pPr>
              <w:rPr>
                <w:rFonts w:eastAsia="等线"/>
              </w:rPr>
            </w:pPr>
            <w:r>
              <w:rPr>
                <w:rFonts w:eastAsia="等线"/>
              </w:rPr>
              <w:t>1</w:t>
            </w:r>
          </w:p>
        </w:tc>
        <w:tc>
          <w:tcPr>
            <w:tcW w:w="2797" w:type="dxa"/>
          </w:tcPr>
          <w:p w14:paraId="3F44B7E3" w14:textId="77777777" w:rsidR="00962B23" w:rsidRDefault="00962B23" w:rsidP="00921FF0">
            <w:pPr>
              <w:rPr>
                <w:rFonts w:eastAsia="等线"/>
              </w:rPr>
            </w:pPr>
            <w:r>
              <w:rPr>
                <w:rFonts w:eastAsia="等线"/>
              </w:rPr>
              <w:t xml:space="preserve">Need code of </w:t>
            </w:r>
            <w:r w:rsidRPr="00B11BCF">
              <w:rPr>
                <w:rFonts w:eastAsia="等线"/>
                <w:i/>
                <w:iCs/>
              </w:rPr>
              <w:t>warningAreaCoordinates-r19</w:t>
            </w:r>
          </w:p>
        </w:tc>
        <w:tc>
          <w:tcPr>
            <w:tcW w:w="1161" w:type="dxa"/>
          </w:tcPr>
          <w:p w14:paraId="4A4F6152" w14:textId="77777777" w:rsidR="00962B23" w:rsidRDefault="00962B23" w:rsidP="00921FF0">
            <w:pPr>
              <w:rPr>
                <w:rFonts w:eastAsia="等线"/>
              </w:rPr>
            </w:pPr>
            <w:r>
              <w:rPr>
                <w:rFonts w:eastAsia="等线" w:hint="eastAsia"/>
              </w:rPr>
              <w:t>R</w:t>
            </w:r>
            <w:r>
              <w:rPr>
                <w:rFonts w:eastAsia="等线"/>
              </w:rPr>
              <w:t>2-25xxxxx</w:t>
            </w:r>
          </w:p>
        </w:tc>
        <w:tc>
          <w:tcPr>
            <w:tcW w:w="1559" w:type="dxa"/>
          </w:tcPr>
          <w:p w14:paraId="6255692B" w14:textId="77777777" w:rsidR="00962B23" w:rsidRDefault="00962B23" w:rsidP="00921FF0">
            <w:pPr>
              <w:rPr>
                <w:rFonts w:eastAsia="等线"/>
              </w:rPr>
            </w:pPr>
            <w:r>
              <w:rPr>
                <w:rFonts w:eastAsia="等线"/>
              </w:rPr>
              <w:t>Huawei (Lili)</w:t>
            </w:r>
          </w:p>
        </w:tc>
        <w:tc>
          <w:tcPr>
            <w:tcW w:w="993" w:type="dxa"/>
          </w:tcPr>
          <w:p w14:paraId="01B0836C" w14:textId="77777777" w:rsidR="00962B23" w:rsidRDefault="00962B23" w:rsidP="00921FF0"/>
        </w:tc>
        <w:tc>
          <w:tcPr>
            <w:tcW w:w="850" w:type="dxa"/>
          </w:tcPr>
          <w:p w14:paraId="6BAE6FD1" w14:textId="7F24405D" w:rsidR="00962B23" w:rsidRDefault="00962B23" w:rsidP="00921FF0">
            <w:r>
              <w:t>V01</w:t>
            </w:r>
            <w:r w:rsidR="001D46A7">
              <w:t>4</w:t>
            </w:r>
          </w:p>
        </w:tc>
        <w:tc>
          <w:tcPr>
            <w:tcW w:w="814" w:type="dxa"/>
          </w:tcPr>
          <w:p w14:paraId="1E049DDD" w14:textId="77777777" w:rsidR="00962B23" w:rsidRDefault="00962B23" w:rsidP="00921FF0">
            <w:proofErr w:type="spellStart"/>
            <w:r>
              <w:t>ToDo</w:t>
            </w:r>
            <w:proofErr w:type="spellEnd"/>
          </w:p>
        </w:tc>
      </w:tr>
    </w:tbl>
    <w:p w14:paraId="68C9C98E" w14:textId="77777777" w:rsidR="00962B23" w:rsidRDefault="00962B23" w:rsidP="00962B23">
      <w:pPr>
        <w:pStyle w:val="af"/>
        <w:rPr>
          <w:rFonts w:eastAsia="Yu Mincho"/>
          <w:snapToGrid w:val="0"/>
        </w:rPr>
      </w:pPr>
      <w:r>
        <w:rPr>
          <w:b/>
        </w:rPr>
        <w:br/>
        <w:t>[Description]</w:t>
      </w:r>
      <w:r>
        <w:t xml:space="preserve">: The need code of </w:t>
      </w:r>
      <w:r w:rsidRPr="00B11BCF">
        <w:rPr>
          <w:i/>
          <w:iCs/>
        </w:rPr>
        <w:t>warningAreaCoordinates-r19</w:t>
      </w:r>
      <w:r>
        <w:t xml:space="preserve"> is Need R, which means the UE releases this information if not included. However, this geographical area information corresponds to the warning message segments, how the UE handle the case where some of the segments are provided with the geographical area while other segments are not provided with such information?</w:t>
      </w:r>
    </w:p>
    <w:p w14:paraId="20463FE7" w14:textId="77777777" w:rsidR="00962B23" w:rsidRDefault="00962B23" w:rsidP="00962B23">
      <w:pPr>
        <w:pStyle w:val="PL"/>
      </w:pPr>
      <w:proofErr w:type="gramStart"/>
      <w:r>
        <w:t>SIB7 :</w:t>
      </w:r>
      <w:proofErr w:type="gramEnd"/>
      <w:r>
        <w:t xml:space="preserve">:=                            </w:t>
      </w:r>
      <w:r>
        <w:rPr>
          <w:color w:val="993366"/>
        </w:rPr>
        <w:t>SEQUENCE</w:t>
      </w:r>
      <w:r>
        <w:t xml:space="preserve"> {</w:t>
      </w:r>
    </w:p>
    <w:p w14:paraId="420E494D" w14:textId="77777777" w:rsidR="00962B23" w:rsidRDefault="00962B23" w:rsidP="00962B23">
      <w:pPr>
        <w:pStyle w:val="PL"/>
      </w:pPr>
      <w:r>
        <w:t xml:space="preserve">    </w:t>
      </w:r>
      <w:proofErr w:type="spellStart"/>
      <w:r>
        <w:t>messageIdentifier</w:t>
      </w:r>
      <w:proofErr w:type="spellEnd"/>
      <w:r>
        <w:t xml:space="preserve">                   </w:t>
      </w:r>
      <w:r>
        <w:rPr>
          <w:color w:val="993366"/>
        </w:rPr>
        <w:t>BIT</w:t>
      </w:r>
      <w:r>
        <w:t xml:space="preserve"> </w:t>
      </w:r>
      <w:r>
        <w:rPr>
          <w:color w:val="993366"/>
        </w:rPr>
        <w:t>STRING</w:t>
      </w:r>
      <w:r>
        <w:t xml:space="preserve"> (</w:t>
      </w:r>
      <w:r>
        <w:rPr>
          <w:color w:val="993366"/>
        </w:rPr>
        <w:t>SIZE</w:t>
      </w:r>
      <w:r>
        <w:t xml:space="preserve"> (16)),</w:t>
      </w:r>
    </w:p>
    <w:p w14:paraId="391ED448" w14:textId="77777777" w:rsidR="00962B23" w:rsidRDefault="00962B23" w:rsidP="00962B23">
      <w:pPr>
        <w:pStyle w:val="PL"/>
      </w:pPr>
      <w:r>
        <w:t xml:space="preserve">    </w:t>
      </w:r>
      <w:proofErr w:type="spellStart"/>
      <w:r>
        <w:t>serialNumber</w:t>
      </w:r>
      <w:proofErr w:type="spellEnd"/>
      <w:r>
        <w:t xml:space="preserve">                        </w:t>
      </w:r>
      <w:r>
        <w:rPr>
          <w:color w:val="993366"/>
        </w:rPr>
        <w:t>BIT</w:t>
      </w:r>
      <w:r>
        <w:t xml:space="preserve"> </w:t>
      </w:r>
      <w:r>
        <w:rPr>
          <w:color w:val="993366"/>
        </w:rPr>
        <w:t>STRING</w:t>
      </w:r>
      <w:r>
        <w:t xml:space="preserve"> (</w:t>
      </w:r>
      <w:r>
        <w:rPr>
          <w:color w:val="993366"/>
        </w:rPr>
        <w:t>SIZE</w:t>
      </w:r>
      <w:r>
        <w:t xml:space="preserve"> (16)),</w:t>
      </w:r>
    </w:p>
    <w:p w14:paraId="6EC2A8AB" w14:textId="77777777" w:rsidR="00962B23" w:rsidRDefault="00962B23" w:rsidP="00962B23">
      <w:pPr>
        <w:pStyle w:val="PL"/>
      </w:pPr>
      <w:r>
        <w:t xml:space="preserve">    </w:t>
      </w:r>
      <w:proofErr w:type="spellStart"/>
      <w:r>
        <w:t>warningMessageSegmentType</w:t>
      </w:r>
      <w:proofErr w:type="spell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3CCD9225" w14:textId="77777777" w:rsidR="00962B23" w:rsidRDefault="00962B23" w:rsidP="00962B23">
      <w:pPr>
        <w:pStyle w:val="PL"/>
      </w:pPr>
      <w:r>
        <w:t xml:space="preserve">    </w:t>
      </w:r>
      <w:proofErr w:type="spellStart"/>
      <w:proofErr w:type="gramStart"/>
      <w:r>
        <w:t>warningMessageSegmentNumber</w:t>
      </w:r>
      <w:proofErr w:type="spellEnd"/>
      <w:proofErr w:type="gramEnd"/>
      <w:r>
        <w:t xml:space="preserve">         </w:t>
      </w:r>
      <w:r>
        <w:rPr>
          <w:color w:val="993366"/>
        </w:rPr>
        <w:t>INTEGER</w:t>
      </w:r>
      <w:r>
        <w:t xml:space="preserve"> (0..63),</w:t>
      </w:r>
    </w:p>
    <w:p w14:paraId="356C702E" w14:textId="77777777" w:rsidR="00962B23" w:rsidRDefault="00962B23" w:rsidP="00962B23">
      <w:pPr>
        <w:pStyle w:val="PL"/>
      </w:pPr>
      <w:r>
        <w:t xml:space="preserve">    </w:t>
      </w:r>
      <w:proofErr w:type="spellStart"/>
      <w:r>
        <w:t>warningMessageSegment</w:t>
      </w:r>
      <w:proofErr w:type="spellEnd"/>
      <w:r>
        <w:t xml:space="preserve">               </w:t>
      </w:r>
      <w:r>
        <w:rPr>
          <w:color w:val="993366"/>
        </w:rPr>
        <w:t>OCTET</w:t>
      </w:r>
      <w:r>
        <w:t xml:space="preserve"> </w:t>
      </w:r>
      <w:r>
        <w:rPr>
          <w:color w:val="993366"/>
        </w:rPr>
        <w:t>STRING</w:t>
      </w:r>
      <w:r>
        <w:t>,</w:t>
      </w:r>
    </w:p>
    <w:p w14:paraId="1C186D47" w14:textId="77777777" w:rsidR="00962B23" w:rsidRDefault="00962B23" w:rsidP="00962B23">
      <w:pPr>
        <w:pStyle w:val="PL"/>
        <w:rPr>
          <w:color w:val="808080"/>
        </w:rPr>
      </w:pPr>
      <w:r>
        <w:t xml:space="preserve">    </w:t>
      </w:r>
      <w:proofErr w:type="spellStart"/>
      <w:proofErr w:type="gramStart"/>
      <w:r>
        <w:t>dataCodingScheme</w:t>
      </w:r>
      <w:proofErr w:type="spellEnd"/>
      <w:proofErr w:type="gramEnd"/>
      <w:r>
        <w:t xml:space="preserv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70250B17" w14:textId="77777777" w:rsidR="00962B23" w:rsidRDefault="00962B23" w:rsidP="00962B2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8276A70" w14:textId="77777777" w:rsidR="00962B23" w:rsidRDefault="00962B23" w:rsidP="00962B23">
      <w:pPr>
        <w:pStyle w:val="PL"/>
      </w:pPr>
      <w:r>
        <w:t xml:space="preserve">    ...,</w:t>
      </w:r>
    </w:p>
    <w:p w14:paraId="7B2B38E7" w14:textId="77777777" w:rsidR="00962B23" w:rsidRDefault="00962B23" w:rsidP="00962B23">
      <w:pPr>
        <w:pStyle w:val="PL"/>
      </w:pPr>
      <w:r>
        <w:t xml:space="preserve">    [[</w:t>
      </w:r>
    </w:p>
    <w:p w14:paraId="4432FD8A" w14:textId="77777777" w:rsidR="00962B23" w:rsidRDefault="00962B23" w:rsidP="00962B23">
      <w:pPr>
        <w:pStyle w:val="PL"/>
      </w:pPr>
      <w:r>
        <w:t xml:space="preserve">    warningAreaCoordinatesSegment-r19   </w:t>
      </w:r>
      <w:r>
        <w:rPr>
          <w:color w:val="993366"/>
        </w:rPr>
        <w:t>OCTET STRING</w:t>
      </w:r>
      <w:r>
        <w:t xml:space="preserve">                                </w:t>
      </w:r>
      <w:r>
        <w:rPr>
          <w:color w:val="993366"/>
        </w:rPr>
        <w:t xml:space="preserve">OPTIONAL </w:t>
      </w:r>
      <w:r>
        <w:t xml:space="preserve">   </w:t>
      </w:r>
      <w:r>
        <w:rPr>
          <w:color w:val="808080"/>
        </w:rPr>
        <w:t>-- Need R</w:t>
      </w:r>
    </w:p>
    <w:p w14:paraId="73356847" w14:textId="77777777" w:rsidR="00962B23" w:rsidRDefault="00962B23" w:rsidP="00962B23">
      <w:pPr>
        <w:pStyle w:val="PL"/>
      </w:pPr>
      <w:r>
        <w:t xml:space="preserve">    ]]</w:t>
      </w:r>
    </w:p>
    <w:p w14:paraId="62EE6121" w14:textId="77777777" w:rsidR="00962B23" w:rsidRDefault="00962B23" w:rsidP="00962B23">
      <w:pPr>
        <w:pStyle w:val="PL"/>
      </w:pPr>
      <w:r>
        <w:t>}</w:t>
      </w:r>
    </w:p>
    <w:p w14:paraId="6E111A35" w14:textId="77777777" w:rsidR="00962B23" w:rsidRDefault="00962B23" w:rsidP="00962B23">
      <w:pPr>
        <w:pStyle w:val="B2"/>
        <w:ind w:left="0" w:firstLine="0"/>
        <w:rPr>
          <w:rFonts w:eastAsia="Yu Mincho"/>
          <w:snapToGrid w:val="0"/>
        </w:rPr>
      </w:pPr>
    </w:p>
    <w:p w14:paraId="212760B0" w14:textId="77777777" w:rsidR="00962B23" w:rsidRDefault="00962B23" w:rsidP="00962B23">
      <w:pPr>
        <w:pStyle w:val="B2"/>
        <w:ind w:left="0" w:firstLine="0"/>
      </w:pPr>
      <w:r>
        <w:rPr>
          <w:rFonts w:eastAsia="Yu Mincho"/>
          <w:snapToGrid w:val="0"/>
        </w:rPr>
        <w:t xml:space="preserve">Based on the description in the procedure text, we think UE should store the </w:t>
      </w:r>
      <w:r>
        <w:t>geographical area for other segments as well (for instance, segment1 includes geographical area information while segment2 does not include such information, then the geographical area information from segement1 should not be released, it should be used for segment2 as well).</w:t>
      </w:r>
    </w:p>
    <w:p w14:paraId="7EB4F61B" w14:textId="77777777" w:rsidR="00962B23" w:rsidRDefault="00962B23" w:rsidP="00962B23">
      <w:pPr>
        <w:pStyle w:val="af"/>
      </w:pPr>
      <w:r>
        <w:rPr>
          <w:b/>
        </w:rPr>
        <w:t>[Proposed Change]</w:t>
      </w:r>
      <w:r>
        <w:t>:</w:t>
      </w:r>
    </w:p>
    <w:p w14:paraId="7F527685" w14:textId="77777777" w:rsidR="00962B23" w:rsidRDefault="00962B23" w:rsidP="00962B23">
      <w:pPr>
        <w:pStyle w:val="B2"/>
        <w:ind w:left="0" w:firstLine="0"/>
      </w:pPr>
      <w:r>
        <w:t xml:space="preserve">Change “Need R” to “Need S”, and clarify in the field description that if the field is missing, </w:t>
      </w:r>
      <w:proofErr w:type="spellStart"/>
      <w:r w:rsidRPr="00027254">
        <w:rPr>
          <w:i/>
          <w:iCs/>
        </w:rPr>
        <w:t>warningAreaCoordinatesSegment</w:t>
      </w:r>
      <w:proofErr w:type="spellEnd"/>
      <w:r>
        <w:t xml:space="preserve"> for other segments of the same warning message applies. </w:t>
      </w:r>
    </w:p>
    <w:p w14:paraId="1999D151" w14:textId="77777777" w:rsidR="00962B23" w:rsidRDefault="00962B23" w:rsidP="00962B23">
      <w:r>
        <w:rPr>
          <w:b/>
        </w:rPr>
        <w:lastRenderedPageBreak/>
        <w:t>[Comments]</w:t>
      </w:r>
      <w:r>
        <w:t>:</w:t>
      </w:r>
    </w:p>
    <w:p w14:paraId="23FF2E78" w14:textId="77777777" w:rsidR="00962B23" w:rsidRDefault="00962B23">
      <w:pPr>
        <w:overflowPunct/>
        <w:autoSpaceDE/>
        <w:autoSpaceDN/>
        <w:adjustRightInd/>
        <w:spacing w:after="0"/>
        <w:textAlignment w:val="auto"/>
        <w:rPr>
          <w:rFonts w:eastAsia="等线"/>
          <w:highlight w:val="cyan"/>
        </w:rPr>
      </w:pPr>
    </w:p>
    <w:p w14:paraId="42539380" w14:textId="77777777" w:rsidR="008600BD" w:rsidRDefault="005657A6">
      <w:pPr>
        <w:pStyle w:val="1"/>
        <w:rPr>
          <w:rFonts w:eastAsiaTheme="minorEastAsia"/>
        </w:rPr>
      </w:pPr>
      <w:r>
        <w:t>S026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683B154" w14:textId="77777777">
        <w:tc>
          <w:tcPr>
            <w:tcW w:w="967" w:type="dxa"/>
          </w:tcPr>
          <w:p w14:paraId="1B4E5DA9" w14:textId="77777777" w:rsidR="008600BD" w:rsidRDefault="005657A6">
            <w:r>
              <w:t>RIL Id</w:t>
            </w:r>
          </w:p>
        </w:tc>
        <w:tc>
          <w:tcPr>
            <w:tcW w:w="948" w:type="dxa"/>
          </w:tcPr>
          <w:p w14:paraId="286BCCCD" w14:textId="77777777" w:rsidR="008600BD" w:rsidRDefault="005657A6">
            <w:r>
              <w:t>WI</w:t>
            </w:r>
          </w:p>
        </w:tc>
        <w:tc>
          <w:tcPr>
            <w:tcW w:w="1068" w:type="dxa"/>
          </w:tcPr>
          <w:p w14:paraId="4A9C94FC" w14:textId="77777777" w:rsidR="008600BD" w:rsidRDefault="005657A6">
            <w:r>
              <w:t>Class</w:t>
            </w:r>
          </w:p>
        </w:tc>
        <w:tc>
          <w:tcPr>
            <w:tcW w:w="2797" w:type="dxa"/>
          </w:tcPr>
          <w:p w14:paraId="740C7072" w14:textId="77777777" w:rsidR="008600BD" w:rsidRDefault="005657A6">
            <w:r>
              <w:t>Title</w:t>
            </w:r>
          </w:p>
        </w:tc>
        <w:tc>
          <w:tcPr>
            <w:tcW w:w="1161" w:type="dxa"/>
          </w:tcPr>
          <w:p w14:paraId="1C42AAA5" w14:textId="77777777" w:rsidR="008600BD" w:rsidRDefault="005657A6">
            <w:proofErr w:type="spellStart"/>
            <w:r>
              <w:t>Tdoc</w:t>
            </w:r>
            <w:proofErr w:type="spellEnd"/>
          </w:p>
        </w:tc>
        <w:tc>
          <w:tcPr>
            <w:tcW w:w="1559" w:type="dxa"/>
          </w:tcPr>
          <w:p w14:paraId="44993EB4" w14:textId="77777777" w:rsidR="008600BD" w:rsidRDefault="005657A6">
            <w:r>
              <w:t>Delegate</w:t>
            </w:r>
          </w:p>
        </w:tc>
        <w:tc>
          <w:tcPr>
            <w:tcW w:w="993" w:type="dxa"/>
          </w:tcPr>
          <w:p w14:paraId="46075329" w14:textId="77777777" w:rsidR="008600BD" w:rsidRDefault="005657A6">
            <w:proofErr w:type="spellStart"/>
            <w:r>
              <w:t>Misc</w:t>
            </w:r>
            <w:proofErr w:type="spellEnd"/>
          </w:p>
        </w:tc>
        <w:tc>
          <w:tcPr>
            <w:tcW w:w="850" w:type="dxa"/>
          </w:tcPr>
          <w:p w14:paraId="220E2895" w14:textId="77777777" w:rsidR="008600BD" w:rsidRDefault="005657A6">
            <w:r>
              <w:t>File version</w:t>
            </w:r>
          </w:p>
        </w:tc>
        <w:tc>
          <w:tcPr>
            <w:tcW w:w="814" w:type="dxa"/>
          </w:tcPr>
          <w:p w14:paraId="1437AA0F" w14:textId="77777777" w:rsidR="008600BD" w:rsidRDefault="005657A6">
            <w:r>
              <w:t>Status</w:t>
            </w:r>
          </w:p>
        </w:tc>
      </w:tr>
      <w:tr w:rsidR="008600BD" w14:paraId="068C73AD" w14:textId="77777777">
        <w:tc>
          <w:tcPr>
            <w:tcW w:w="967" w:type="dxa"/>
          </w:tcPr>
          <w:p w14:paraId="7536BFF9" w14:textId="77777777" w:rsidR="008600BD" w:rsidRDefault="005657A6">
            <w:pPr>
              <w:rPr>
                <w:rFonts w:eastAsiaTheme="minorEastAsia"/>
              </w:rPr>
            </w:pPr>
            <w:r>
              <w:t>S026</w:t>
            </w:r>
          </w:p>
        </w:tc>
        <w:tc>
          <w:tcPr>
            <w:tcW w:w="948" w:type="dxa"/>
          </w:tcPr>
          <w:p w14:paraId="506FB934" w14:textId="77777777" w:rsidR="008600BD" w:rsidRDefault="005657A6">
            <w:r>
              <w:rPr>
                <w:sz w:val="18"/>
                <w:szCs w:val="18"/>
              </w:rPr>
              <w:t>NTN</w:t>
            </w:r>
          </w:p>
        </w:tc>
        <w:tc>
          <w:tcPr>
            <w:tcW w:w="1068" w:type="dxa"/>
          </w:tcPr>
          <w:p w14:paraId="6920E292" w14:textId="77777777" w:rsidR="008600BD" w:rsidRDefault="005657A6">
            <w:pPr>
              <w:rPr>
                <w:rFonts w:eastAsia="等线"/>
              </w:rPr>
            </w:pPr>
            <w:r>
              <w:rPr>
                <w:rFonts w:eastAsia="等线" w:hint="eastAsia"/>
              </w:rPr>
              <w:t>1</w:t>
            </w:r>
          </w:p>
        </w:tc>
        <w:tc>
          <w:tcPr>
            <w:tcW w:w="2797" w:type="dxa"/>
          </w:tcPr>
          <w:p w14:paraId="2DA0DD59" w14:textId="77777777" w:rsidR="008600BD" w:rsidRDefault="005657A6">
            <w:pPr>
              <w:rPr>
                <w:rFonts w:eastAsia="等线"/>
              </w:rPr>
            </w:pPr>
            <w:r>
              <w:rPr>
                <w:rFonts w:eastAsia="等线"/>
              </w:rPr>
              <w:t xml:space="preserve">Missing FD of </w:t>
            </w:r>
            <w:r>
              <w:rPr>
                <w:rFonts w:ascii="Courier New" w:hAnsi="Courier New" w:cs="Courier New"/>
                <w:sz w:val="16"/>
                <w:lang w:val="sv-SE"/>
              </w:rPr>
              <w:t xml:space="preserve">radius-r19 </w:t>
            </w:r>
            <w:r>
              <w:rPr>
                <w:rFonts w:eastAsia="等线"/>
              </w:rPr>
              <w:t xml:space="preserve">in SIBXX </w:t>
            </w:r>
          </w:p>
        </w:tc>
        <w:tc>
          <w:tcPr>
            <w:tcW w:w="1161" w:type="dxa"/>
          </w:tcPr>
          <w:p w14:paraId="0F585ECD" w14:textId="77777777" w:rsidR="008600BD" w:rsidRDefault="008600BD">
            <w:pPr>
              <w:rPr>
                <w:rFonts w:eastAsia="等线"/>
              </w:rPr>
            </w:pPr>
          </w:p>
        </w:tc>
        <w:tc>
          <w:tcPr>
            <w:tcW w:w="1559" w:type="dxa"/>
          </w:tcPr>
          <w:p w14:paraId="4C398C2E" w14:textId="77777777" w:rsidR="008600BD" w:rsidRDefault="005657A6">
            <w:pPr>
              <w:rPr>
                <w:rFonts w:eastAsia="等线"/>
              </w:rPr>
            </w:pPr>
            <w:r>
              <w:rPr>
                <w:rFonts w:eastAsia="等线"/>
              </w:rPr>
              <w:t>Samsung (Shiyang)</w:t>
            </w:r>
          </w:p>
        </w:tc>
        <w:tc>
          <w:tcPr>
            <w:tcW w:w="993" w:type="dxa"/>
          </w:tcPr>
          <w:p w14:paraId="56C392E8" w14:textId="77777777" w:rsidR="008600BD" w:rsidRDefault="008600BD"/>
        </w:tc>
        <w:tc>
          <w:tcPr>
            <w:tcW w:w="850" w:type="dxa"/>
          </w:tcPr>
          <w:p w14:paraId="27E7B216" w14:textId="77777777" w:rsidR="008600BD" w:rsidRDefault="005657A6">
            <w:pPr>
              <w:rPr>
                <w:rFonts w:eastAsiaTheme="minorEastAsia"/>
              </w:rPr>
            </w:pPr>
            <w:r>
              <w:t>v011</w:t>
            </w:r>
          </w:p>
        </w:tc>
        <w:tc>
          <w:tcPr>
            <w:tcW w:w="814" w:type="dxa"/>
          </w:tcPr>
          <w:p w14:paraId="7EA7CDBB" w14:textId="77777777" w:rsidR="008600BD" w:rsidRDefault="005657A6">
            <w:proofErr w:type="spellStart"/>
            <w:r>
              <w:t>ToDo</w:t>
            </w:r>
            <w:proofErr w:type="spellEnd"/>
          </w:p>
        </w:tc>
      </w:tr>
    </w:tbl>
    <w:p w14:paraId="553E6753" w14:textId="77777777" w:rsidR="008600BD" w:rsidRDefault="005657A6">
      <w:pPr>
        <w:pStyle w:val="af"/>
      </w:pPr>
      <w:r>
        <w:rPr>
          <w:b/>
        </w:rPr>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14:paraId="560EACD3" w14:textId="77777777" w:rsidR="008600BD" w:rsidRDefault="005657A6">
      <w:pPr>
        <w:pStyle w:val="af"/>
      </w:pPr>
      <w:r>
        <w:rPr>
          <w:b/>
        </w:rPr>
        <w:t>[Proposed Change]</w:t>
      </w:r>
      <w:r>
        <w:t xml:space="preserve">: </w:t>
      </w:r>
    </w:p>
    <w:p w14:paraId="0C08F40C" w14:textId="77777777" w:rsidR="008600BD" w:rsidRDefault="005657A6">
      <w:pPr>
        <w:pStyle w:val="af"/>
        <w:rPr>
          <w:rFonts w:eastAsiaTheme="minorEastAsia"/>
        </w:rPr>
      </w:pPr>
      <w:r>
        <w:t xml:space="preserve">Add a field description for </w:t>
      </w:r>
      <w:r>
        <w:rPr>
          <w:rFonts w:ascii="Courier New" w:hAnsi="Courier New" w:cs="Courier New"/>
          <w:sz w:val="16"/>
          <w:lang w:val="sv-SE"/>
        </w:rPr>
        <w:t>radius-r19</w:t>
      </w:r>
    </w:p>
    <w:p w14:paraId="4E871838" w14:textId="77777777"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2FB90E76" w14:textId="77777777" w:rsidR="008600BD" w:rsidRDefault="005657A6">
      <w:pPr>
        <w:rPr>
          <w:rFonts w:eastAsia="MS Mincho"/>
          <w:lang w:eastAsia="en-US"/>
        </w:rPr>
      </w:pPr>
      <w:r>
        <w:rPr>
          <w:rFonts w:ascii="Arial" w:hAnsi="Arial" w:cs="Arial"/>
          <w:snapToGrid w:val="0"/>
          <w:sz w:val="18"/>
          <w:lang w:eastAsia="en-GB"/>
        </w:rPr>
        <w:t xml:space="preserve">Indicates the radius of </w:t>
      </w:r>
      <w:proofErr w:type="spellStart"/>
      <w:r>
        <w:rPr>
          <w:rFonts w:ascii="Arial" w:hAnsi="Arial" w:cs="Arial"/>
          <w:i/>
          <w:snapToGrid w:val="0"/>
          <w:sz w:val="18"/>
          <w:lang w:eastAsia="en-GB"/>
        </w:rPr>
        <w:t>circleArea</w:t>
      </w:r>
      <w:proofErr w:type="spellEnd"/>
      <w:r>
        <w:rPr>
          <w:rFonts w:ascii="Arial" w:hAnsi="Arial" w:cs="Arial"/>
          <w:sz w:val="18"/>
          <w:lang w:eastAsia="en-GB"/>
        </w:rPr>
        <w:t xml:space="preserve">. </w:t>
      </w:r>
      <w:r>
        <w:rPr>
          <w:rFonts w:ascii="Arial" w:hAnsi="Arial" w:cs="Arial"/>
          <w:iCs/>
          <w:sz w:val="18"/>
          <w:lang w:eastAsia="en-GB"/>
        </w:rPr>
        <w:t>Each step represents 1m.</w:t>
      </w:r>
    </w:p>
    <w:p w14:paraId="696C90D8" w14:textId="77777777" w:rsidR="008600BD" w:rsidRDefault="008600BD">
      <w:pPr>
        <w:rPr>
          <w:rFonts w:eastAsiaTheme="minorEastAsia"/>
        </w:rPr>
      </w:pPr>
    </w:p>
    <w:p w14:paraId="04FD8F5B" w14:textId="77777777" w:rsidR="008600BD" w:rsidRDefault="005657A6">
      <w:r>
        <w:rPr>
          <w:b/>
        </w:rPr>
        <w:t>[Comments]</w:t>
      </w:r>
      <w:r>
        <w:t>:</w:t>
      </w:r>
    </w:p>
    <w:p w14:paraId="778ABD98" w14:textId="77777777" w:rsidR="00B85C36" w:rsidRDefault="00B85C36" w:rsidP="00B85C36">
      <w:pPr>
        <w:pStyle w:val="1"/>
        <w:rPr>
          <w:rFonts w:eastAsia="宋体"/>
          <w:lang w:val="en-US"/>
        </w:rPr>
      </w:pPr>
      <w:r>
        <w:rPr>
          <w:rFonts w:eastAsia="宋体" w:hint="eastAsia"/>
          <w:lang w:val="en-US"/>
        </w:rPr>
        <w:t>Z2</w:t>
      </w:r>
      <w:r>
        <w:rPr>
          <w:rFonts w:hint="eastAsia"/>
        </w:rPr>
        <w:t>5</w:t>
      </w:r>
      <w:r>
        <w:rPr>
          <w:rFonts w:eastAsia="宋体" w:hint="eastAsia"/>
          <w:lang w:val="en-US"/>
        </w:rPr>
        <w:t>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6D2DEB32" w14:textId="77777777" w:rsidTr="00B440F7">
        <w:tc>
          <w:tcPr>
            <w:tcW w:w="967" w:type="dxa"/>
          </w:tcPr>
          <w:p w14:paraId="209863FC" w14:textId="77777777" w:rsidR="00B85C36" w:rsidRDefault="00B85C36" w:rsidP="00B440F7">
            <w:r>
              <w:t>RIL Id</w:t>
            </w:r>
          </w:p>
        </w:tc>
        <w:tc>
          <w:tcPr>
            <w:tcW w:w="948" w:type="dxa"/>
          </w:tcPr>
          <w:p w14:paraId="11408674" w14:textId="77777777" w:rsidR="00B85C36" w:rsidRDefault="00B85C36" w:rsidP="00B440F7">
            <w:r>
              <w:t>WI</w:t>
            </w:r>
          </w:p>
        </w:tc>
        <w:tc>
          <w:tcPr>
            <w:tcW w:w="1068" w:type="dxa"/>
          </w:tcPr>
          <w:p w14:paraId="7372C3B0" w14:textId="77777777" w:rsidR="00B85C36" w:rsidRDefault="00B85C36" w:rsidP="00B440F7">
            <w:r>
              <w:t>Class</w:t>
            </w:r>
          </w:p>
        </w:tc>
        <w:tc>
          <w:tcPr>
            <w:tcW w:w="2797" w:type="dxa"/>
          </w:tcPr>
          <w:p w14:paraId="14CA35F2" w14:textId="77777777" w:rsidR="00B85C36" w:rsidRDefault="00B85C36" w:rsidP="00B440F7">
            <w:r>
              <w:t>Title</w:t>
            </w:r>
          </w:p>
        </w:tc>
        <w:tc>
          <w:tcPr>
            <w:tcW w:w="1161" w:type="dxa"/>
          </w:tcPr>
          <w:p w14:paraId="2C8433E5" w14:textId="77777777" w:rsidR="00B85C36" w:rsidRDefault="00B85C36" w:rsidP="00B440F7">
            <w:proofErr w:type="spellStart"/>
            <w:r>
              <w:t>Tdoc</w:t>
            </w:r>
            <w:proofErr w:type="spellEnd"/>
          </w:p>
        </w:tc>
        <w:tc>
          <w:tcPr>
            <w:tcW w:w="1559" w:type="dxa"/>
          </w:tcPr>
          <w:p w14:paraId="66C7ADC2" w14:textId="77777777" w:rsidR="00B85C36" w:rsidRDefault="00B85C36" w:rsidP="00B440F7">
            <w:r>
              <w:t>Delegate</w:t>
            </w:r>
          </w:p>
        </w:tc>
        <w:tc>
          <w:tcPr>
            <w:tcW w:w="993" w:type="dxa"/>
          </w:tcPr>
          <w:p w14:paraId="1561D5F4" w14:textId="77777777" w:rsidR="00B85C36" w:rsidRDefault="00B85C36" w:rsidP="00B440F7">
            <w:proofErr w:type="spellStart"/>
            <w:r>
              <w:t>Misc</w:t>
            </w:r>
            <w:proofErr w:type="spellEnd"/>
          </w:p>
        </w:tc>
        <w:tc>
          <w:tcPr>
            <w:tcW w:w="850" w:type="dxa"/>
          </w:tcPr>
          <w:p w14:paraId="6559A963" w14:textId="77777777" w:rsidR="00B85C36" w:rsidRDefault="00B85C36" w:rsidP="00B440F7">
            <w:r>
              <w:t>File version</w:t>
            </w:r>
          </w:p>
        </w:tc>
        <w:tc>
          <w:tcPr>
            <w:tcW w:w="814" w:type="dxa"/>
          </w:tcPr>
          <w:p w14:paraId="3BC41A33" w14:textId="77777777" w:rsidR="00B85C36" w:rsidRDefault="00B85C36" w:rsidP="00B440F7">
            <w:r>
              <w:t>Status</w:t>
            </w:r>
          </w:p>
        </w:tc>
      </w:tr>
      <w:tr w:rsidR="00B85C36" w14:paraId="034D6E3F" w14:textId="77777777" w:rsidTr="00B440F7">
        <w:tc>
          <w:tcPr>
            <w:tcW w:w="967" w:type="dxa"/>
          </w:tcPr>
          <w:p w14:paraId="15A4C0BF" w14:textId="77777777" w:rsidR="00B85C36" w:rsidRDefault="00B85C36" w:rsidP="00B440F7">
            <w:pPr>
              <w:rPr>
                <w:rFonts w:eastAsia="宋体"/>
                <w:lang w:val="en-US"/>
              </w:rPr>
            </w:pPr>
            <w:r>
              <w:rPr>
                <w:rFonts w:eastAsia="宋体" w:hint="eastAsia"/>
                <w:lang w:val="en-US"/>
              </w:rPr>
              <w:t>Z2</w:t>
            </w:r>
            <w:r>
              <w:rPr>
                <w:rFonts w:hint="eastAsia"/>
              </w:rPr>
              <w:t>5</w:t>
            </w:r>
            <w:r>
              <w:rPr>
                <w:rFonts w:eastAsia="宋体" w:hint="eastAsia"/>
                <w:lang w:val="en-US"/>
              </w:rPr>
              <w:t>5</w:t>
            </w:r>
          </w:p>
        </w:tc>
        <w:tc>
          <w:tcPr>
            <w:tcW w:w="948" w:type="dxa"/>
          </w:tcPr>
          <w:p w14:paraId="6C83224C" w14:textId="77777777" w:rsidR="00B85C36" w:rsidRDefault="00B85C36" w:rsidP="00B440F7">
            <w:r>
              <w:rPr>
                <w:sz w:val="18"/>
                <w:szCs w:val="18"/>
              </w:rPr>
              <w:t>NTN</w:t>
            </w:r>
          </w:p>
        </w:tc>
        <w:tc>
          <w:tcPr>
            <w:tcW w:w="1068" w:type="dxa"/>
          </w:tcPr>
          <w:p w14:paraId="7DC79F50" w14:textId="77777777" w:rsidR="00B85C36" w:rsidRDefault="00B85C36" w:rsidP="00B440F7">
            <w:pPr>
              <w:rPr>
                <w:rFonts w:eastAsia="等线"/>
              </w:rPr>
            </w:pPr>
            <w:r>
              <w:rPr>
                <w:rFonts w:eastAsia="等线" w:hint="eastAsia"/>
                <w:lang w:val="en-US"/>
              </w:rPr>
              <w:t>2</w:t>
            </w:r>
          </w:p>
        </w:tc>
        <w:tc>
          <w:tcPr>
            <w:tcW w:w="2797" w:type="dxa"/>
          </w:tcPr>
          <w:p w14:paraId="6E37BADE" w14:textId="77777777" w:rsidR="00B85C36" w:rsidRDefault="00B85C36" w:rsidP="00B440F7">
            <w:pPr>
              <w:rPr>
                <w:rFonts w:eastAsia="等线"/>
                <w:lang w:val="en-US"/>
              </w:rPr>
            </w:pPr>
            <w:proofErr w:type="spellStart"/>
            <w:r>
              <w:rPr>
                <w:rFonts w:eastAsia="等线" w:hint="eastAsia"/>
                <w:lang w:val="en-US"/>
              </w:rPr>
              <w:t>Signalling</w:t>
            </w:r>
            <w:proofErr w:type="spellEnd"/>
            <w:r>
              <w:rPr>
                <w:rFonts w:eastAsia="等线" w:hint="eastAsia"/>
                <w:lang w:val="en-US"/>
              </w:rPr>
              <w:t xml:space="preserve"> to indicate ISA the same as serving cell</w:t>
            </w:r>
          </w:p>
        </w:tc>
        <w:tc>
          <w:tcPr>
            <w:tcW w:w="1161" w:type="dxa"/>
          </w:tcPr>
          <w:p w14:paraId="6B08CBC2" w14:textId="77777777" w:rsidR="00B85C36" w:rsidRDefault="00B85C36" w:rsidP="00B440F7">
            <w:pPr>
              <w:rPr>
                <w:rFonts w:eastAsia="等线"/>
                <w:lang w:val="en-US"/>
              </w:rPr>
            </w:pPr>
            <w:r>
              <w:rPr>
                <w:rFonts w:eastAsia="等线" w:hint="eastAsia"/>
                <w:lang w:val="en-US"/>
              </w:rPr>
              <w:t>R2-25xxxx</w:t>
            </w:r>
          </w:p>
        </w:tc>
        <w:tc>
          <w:tcPr>
            <w:tcW w:w="1559" w:type="dxa"/>
          </w:tcPr>
          <w:p w14:paraId="4B7DCE15" w14:textId="77777777" w:rsidR="00B85C36" w:rsidRDefault="00B85C36" w:rsidP="00B440F7">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3457D82B" w14:textId="77777777" w:rsidR="00B85C36" w:rsidRDefault="00B85C36" w:rsidP="00B440F7"/>
        </w:tc>
        <w:tc>
          <w:tcPr>
            <w:tcW w:w="850" w:type="dxa"/>
          </w:tcPr>
          <w:p w14:paraId="290CA99D" w14:textId="77777777" w:rsidR="00B85C36" w:rsidRDefault="00B85C36" w:rsidP="00B440F7">
            <w:pPr>
              <w:rPr>
                <w:rFonts w:eastAsia="宋体"/>
                <w:lang w:val="en-US"/>
              </w:rPr>
            </w:pPr>
            <w:r>
              <w:t>v0</w:t>
            </w:r>
            <w:r>
              <w:rPr>
                <w:rFonts w:eastAsia="宋体" w:hint="eastAsia"/>
                <w:lang w:val="en-US"/>
              </w:rPr>
              <w:t>12</w:t>
            </w:r>
          </w:p>
        </w:tc>
        <w:tc>
          <w:tcPr>
            <w:tcW w:w="814" w:type="dxa"/>
          </w:tcPr>
          <w:p w14:paraId="65D3A428" w14:textId="77777777" w:rsidR="00B85C36" w:rsidRDefault="00B85C36" w:rsidP="00B440F7">
            <w:proofErr w:type="spellStart"/>
            <w:r>
              <w:t>ToDo</w:t>
            </w:r>
            <w:proofErr w:type="spellEnd"/>
          </w:p>
        </w:tc>
      </w:tr>
    </w:tbl>
    <w:p w14:paraId="4C8B26F3" w14:textId="77777777" w:rsidR="00B85C36" w:rsidRDefault="00B85C36" w:rsidP="00B85C36"/>
    <w:p w14:paraId="11621DBC" w14:textId="77777777" w:rsidR="00B85C36" w:rsidRDefault="00B85C36" w:rsidP="00B85C36">
      <w:pPr>
        <w:rPr>
          <w:rFonts w:eastAsia="宋体"/>
          <w:lang w:val="en-US"/>
        </w:rPr>
      </w:pPr>
      <w:r>
        <w:rPr>
          <w:b/>
        </w:rPr>
        <w:t>[Description]</w:t>
      </w:r>
      <w:r>
        <w:t xml:space="preserve">: </w:t>
      </w:r>
      <w:r>
        <w:rPr>
          <w:rFonts w:eastAsia="宋体" w:hint="eastAsia"/>
          <w:lang w:val="en-US"/>
        </w:rPr>
        <w:t xml:space="preserve">When </w:t>
      </w:r>
      <w:proofErr w:type="gramStart"/>
      <w:r>
        <w:rPr>
          <w:rFonts w:eastAsia="宋体" w:hint="eastAsia"/>
          <w:lang w:val="en-US"/>
        </w:rPr>
        <w:t>a</w:t>
      </w:r>
      <w:proofErr w:type="gramEnd"/>
      <w:r>
        <w:rPr>
          <w:rFonts w:eastAsia="宋体" w:hint="eastAsia"/>
          <w:lang w:val="en-US"/>
        </w:rPr>
        <w:t xml:space="preserve"> ISA is the same as serving cell, NW can only include </w:t>
      </w:r>
      <w:proofErr w:type="spellStart"/>
      <w:r>
        <w:rPr>
          <w:rFonts w:eastAsia="宋体" w:hint="eastAsia"/>
          <w:lang w:val="en-US"/>
        </w:rPr>
        <w:t>intendedServiceAreaId</w:t>
      </w:r>
      <w:proofErr w:type="spellEnd"/>
      <w:r>
        <w:rPr>
          <w:rFonts w:eastAsia="宋体" w:hint="eastAsia"/>
          <w:lang w:val="en-US"/>
        </w:rPr>
        <w:t xml:space="preserve"> without including the </w:t>
      </w:r>
      <w:proofErr w:type="spellStart"/>
      <w:r>
        <w:rPr>
          <w:rFonts w:eastAsia="宋体" w:hint="eastAsia"/>
          <w:lang w:val="en-US"/>
        </w:rPr>
        <w:t>areaCoordinates</w:t>
      </w:r>
      <w:proofErr w:type="spellEnd"/>
      <w:r>
        <w:rPr>
          <w:rFonts w:eastAsia="宋体" w:hint="eastAsia"/>
          <w:lang w:val="en-US"/>
        </w:rPr>
        <w:t xml:space="preserve">, this help saving unnecessary </w:t>
      </w:r>
      <w:proofErr w:type="spellStart"/>
      <w:r>
        <w:rPr>
          <w:rFonts w:eastAsia="宋体" w:hint="eastAsia"/>
          <w:lang w:val="en-US"/>
        </w:rPr>
        <w:t>signalling</w:t>
      </w:r>
      <w:proofErr w:type="spellEnd"/>
      <w:r>
        <w:rPr>
          <w:rFonts w:eastAsia="宋体" w:hint="eastAsia"/>
          <w:lang w:val="en-US"/>
        </w:rPr>
        <w:t xml:space="preserve"> overhead. Also it is more flexible for NW to signal ISA which is a combination of ISA the same as serving cell and other ISAs. </w:t>
      </w:r>
    </w:p>
    <w:p w14:paraId="7C1B7D86" w14:textId="77777777" w:rsidR="00B85C36" w:rsidRDefault="00B85C36" w:rsidP="00B85C36">
      <w:pPr>
        <w:pStyle w:val="af"/>
        <w:rPr>
          <w:rFonts w:eastAsia="宋体"/>
          <w:lang w:val="en-US"/>
        </w:rPr>
      </w:pPr>
      <w:r>
        <w:rPr>
          <w:b/>
        </w:rPr>
        <w:t>[Proposed Change]</w:t>
      </w:r>
      <w:r>
        <w:t xml:space="preserve">: </w:t>
      </w:r>
      <w:r>
        <w:rPr>
          <w:rFonts w:eastAsia="宋体" w:hint="eastAsia"/>
          <w:lang w:val="en-US"/>
        </w:rPr>
        <w:t xml:space="preserve">Make </w:t>
      </w:r>
      <w:proofErr w:type="spellStart"/>
      <w:r>
        <w:rPr>
          <w:rFonts w:eastAsia="宋体" w:hint="eastAsia"/>
          <w:lang w:val="en-US"/>
        </w:rPr>
        <w:t>areaCoordinates</w:t>
      </w:r>
      <w:proofErr w:type="spellEnd"/>
      <w:r>
        <w:rPr>
          <w:rFonts w:eastAsia="宋体" w:hint="eastAsia"/>
          <w:lang w:val="en-US"/>
        </w:rPr>
        <w:t xml:space="preserve"> as optional, and clarify UE understanding in field description when it is absent.</w:t>
      </w:r>
    </w:p>
    <w:p w14:paraId="45AB81C7" w14:textId="77777777" w:rsidR="00B85C36" w:rsidRDefault="00B85C36" w:rsidP="00B85C36">
      <w:pPr>
        <w:keepNext/>
        <w:keepLines/>
        <w:spacing w:before="60"/>
        <w:jc w:val="center"/>
        <w:textAlignment w:val="auto"/>
        <w:rPr>
          <w:rFonts w:ascii="Arial" w:hAnsi="Arial" w:cs="Arial"/>
          <w:bCs/>
          <w:iCs/>
        </w:rPr>
      </w:pPr>
      <w:r>
        <w:rPr>
          <w:rFonts w:ascii="Arial" w:hAnsi="Arial" w:cs="Arial"/>
          <w:b/>
          <w:bCs/>
          <w:i/>
          <w:iCs/>
        </w:rPr>
        <w:lastRenderedPageBreak/>
        <w:t xml:space="preserve">SIBXX </w:t>
      </w:r>
      <w:r>
        <w:rPr>
          <w:rFonts w:ascii="Arial" w:hAnsi="Arial" w:cs="Arial"/>
          <w:b/>
        </w:rPr>
        <w:t>information</w:t>
      </w:r>
      <w:r>
        <w:rPr>
          <w:rFonts w:ascii="Arial" w:hAnsi="Arial" w:cs="Arial"/>
          <w:b/>
          <w:bCs/>
          <w:iCs/>
        </w:rPr>
        <w:t xml:space="preserve"> element</w:t>
      </w:r>
    </w:p>
    <w:p w14:paraId="5F9E921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14:paraId="61589F81"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14:paraId="1FEBF57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3A34119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SIBXX-</w:t>
      </w:r>
      <w:proofErr w:type="gramStart"/>
      <w:r>
        <w:rPr>
          <w:rFonts w:ascii="Courier New" w:hAnsi="Courier New" w:cs="Courier New"/>
          <w:sz w:val="16"/>
        </w:rPr>
        <w:t>r19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14:paraId="7A93E5B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w:t>
      </w:r>
      <w:proofErr w:type="gramStart"/>
      <w:r>
        <w:rPr>
          <w:rFonts w:ascii="Courier New" w:hAnsi="Courier New" w:cs="Courier New"/>
          <w:sz w:val="16"/>
        </w:rPr>
        <w:t>intendedServiceAreaList-r19</w:t>
      </w:r>
      <w:proofErr w:type="gramEnd"/>
      <w:r>
        <w:rPr>
          <w:rFonts w:ascii="Courier New" w:hAnsi="Courier New" w:cs="Courier New"/>
          <w:sz w:val="16"/>
        </w:rPr>
        <w:t xml:space="preserve">     </w:t>
      </w:r>
      <w:proofErr w:type="spellStart"/>
      <w:r>
        <w:rPr>
          <w:rFonts w:ascii="Courier New" w:hAnsi="Courier New" w:cs="Courier New"/>
          <w:sz w:val="16"/>
        </w:rPr>
        <w:t>IntendedServiceAreaList-r19</w:t>
      </w:r>
      <w:proofErr w:type="spellEnd"/>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16E13E42"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lateNonCriticalExtension</w:t>
      </w:r>
      <w:proofErr w:type="spellEnd"/>
      <w:r>
        <w:rPr>
          <w:rFonts w:ascii="Courier New" w:hAnsi="Courier New" w:cs="Courier New"/>
          <w:sz w:val="16"/>
        </w:rPr>
        <w:t xml:space="preserve">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14:paraId="5A1E1F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14:paraId="509BF9F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14:paraId="0AD16A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EF15354"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IntendedServiceAreaList-</w:t>
      </w:r>
      <w:proofErr w:type="gramStart"/>
      <w:r>
        <w:rPr>
          <w:rFonts w:ascii="Courier New" w:hAnsi="Courier New" w:cs="Courier New"/>
          <w:sz w:val="16"/>
        </w:rPr>
        <w:t>r19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14:paraId="2B168885"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A80295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IntendedServiceAreaInfo-</w:t>
      </w:r>
      <w:proofErr w:type="gramStart"/>
      <w:r>
        <w:rPr>
          <w:rFonts w:ascii="Courier New" w:hAnsi="Courier New" w:cs="Courier New"/>
          <w:sz w:val="16"/>
        </w:rPr>
        <w:t>r19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14:paraId="41BEABF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14:paraId="4AD8403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14:paraId="6524E9E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14:paraId="542F28C6"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14:paraId="303C21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14:paraId="0DDFEE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58" w:name="_Hlk209439992"/>
      <w:r>
        <w:rPr>
          <w:rFonts w:ascii="Courier New" w:hAnsi="Courier New" w:cs="Courier New"/>
          <w:sz w:val="16"/>
          <w:lang w:val="sv-SE"/>
        </w:rPr>
        <w:t>radius-r19</w:t>
      </w:r>
      <w:bookmarkEnd w:id="158"/>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14:paraId="62BE00A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59" w:author="Rapp" w:date="2025-09-23T16:30:00Z">
        <w:r>
          <w:rPr>
            <w:rFonts w:ascii="Courier New" w:eastAsia="宋体" w:hAnsi="Courier New" w:cs="Courier New" w:hint="eastAsia"/>
            <w:sz w:val="16"/>
            <w:lang w:val="en-US"/>
          </w:rPr>
          <w:t xml:space="preserve">                         </w:t>
        </w:r>
        <w:r>
          <w:rPr>
            <w:rFonts w:ascii="Courier New" w:hAnsi="Courier New" w:cs="Courier New"/>
            <w:color w:val="993366"/>
            <w:sz w:val="16"/>
          </w:rPr>
          <w:t>OPTIONAL</w:t>
        </w:r>
      </w:ins>
    </w:p>
    <w:p w14:paraId="2E2D1DF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val="en-US"/>
        </w:rPr>
      </w:pPr>
      <w:r>
        <w:rPr>
          <w:rFonts w:ascii="Courier New" w:hAnsi="Courier New" w:cs="Courier New"/>
          <w:sz w:val="16"/>
          <w:lang w:val="sv-SE"/>
        </w:rPr>
        <w:t xml:space="preserve">    }</w:t>
      </w:r>
      <w:r>
        <w:rPr>
          <w:rFonts w:ascii="Courier New" w:eastAsia="宋体" w:hAnsi="Courier New" w:cs="Courier New" w:hint="eastAsia"/>
          <w:sz w:val="16"/>
          <w:lang w:val="en-US"/>
        </w:rPr>
        <w:t xml:space="preserve"> </w:t>
      </w:r>
    </w:p>
    <w:p w14:paraId="13E3E8F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14:paraId="296C5FB0" w14:textId="77777777" w:rsidR="00B85C36" w:rsidRDefault="00B85C36" w:rsidP="00B85C36">
      <w:pPr>
        <w:pStyle w:val="PL"/>
      </w:pPr>
    </w:p>
    <w:p w14:paraId="3D9F9943" w14:textId="77777777" w:rsidR="00B85C36" w:rsidRDefault="00B85C36" w:rsidP="00B85C36">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85C36" w14:paraId="33B79FF2"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EC76D44" w14:textId="77777777" w:rsidR="00B85C36" w:rsidRDefault="00B85C36" w:rsidP="00B440F7">
            <w:pPr>
              <w:keepNext/>
              <w:keepLines/>
              <w:spacing w:after="0"/>
              <w:jc w:val="center"/>
              <w:textAlignment w:val="auto"/>
              <w:rPr>
                <w:rFonts w:ascii="Arial" w:hAnsi="Arial" w:cs="Arial"/>
                <w:sz w:val="18"/>
              </w:rPr>
            </w:pPr>
            <w:r>
              <w:rPr>
                <w:rFonts w:ascii="Arial" w:hAnsi="Arial" w:cs="Arial"/>
                <w:b/>
                <w:i/>
                <w:iCs/>
                <w:sz w:val="18"/>
              </w:rPr>
              <w:t xml:space="preserve">SIBXX </w:t>
            </w:r>
            <w:r>
              <w:rPr>
                <w:rFonts w:ascii="Arial" w:hAnsi="Arial" w:cs="Arial"/>
                <w:b/>
                <w:sz w:val="18"/>
              </w:rPr>
              <w:t>field</w:t>
            </w:r>
            <w:r>
              <w:rPr>
                <w:rFonts w:ascii="Arial" w:hAnsi="Arial" w:cs="Arial"/>
                <w:b/>
                <w:iCs/>
                <w:sz w:val="18"/>
              </w:rPr>
              <w:t xml:space="preserve"> descriptions</w:t>
            </w:r>
          </w:p>
        </w:tc>
      </w:tr>
      <w:tr w:rsidR="00B85C36" w14:paraId="01C9FB96"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67FE361" w14:textId="77777777" w:rsidR="00B85C36" w:rsidRDefault="00B85C36" w:rsidP="00B440F7">
            <w:pPr>
              <w:keepNext/>
              <w:keepLines/>
              <w:spacing w:after="0"/>
              <w:textAlignment w:val="auto"/>
              <w:rPr>
                <w:ins w:id="160" w:author="Rapp" w:date="2025-09-23T16:35:00Z"/>
                <w:rFonts w:ascii="Arial" w:hAnsi="Arial" w:cs="Arial"/>
                <w:b/>
                <w:bCs/>
                <w:i/>
                <w:sz w:val="18"/>
                <w:lang w:eastAsia="en-GB"/>
              </w:rPr>
            </w:pPr>
            <w:proofErr w:type="spellStart"/>
            <w:ins w:id="161" w:author="Rapp" w:date="2025-09-23T16:35:00Z">
              <w:r>
                <w:rPr>
                  <w:rFonts w:ascii="Arial" w:hAnsi="Arial" w:cs="Arial"/>
                  <w:b/>
                  <w:bCs/>
                  <w:i/>
                  <w:sz w:val="18"/>
                  <w:lang w:eastAsia="en-GB"/>
                </w:rPr>
                <w:t>areaCoordinates</w:t>
              </w:r>
              <w:proofErr w:type="spellEnd"/>
            </w:ins>
          </w:p>
          <w:p w14:paraId="1342B943" w14:textId="77777777" w:rsidR="00B85C36" w:rsidRDefault="00B85C36" w:rsidP="00B440F7">
            <w:pPr>
              <w:keepNext/>
              <w:keepLines/>
              <w:spacing w:after="0"/>
              <w:textAlignment w:val="auto"/>
              <w:rPr>
                <w:rFonts w:ascii="Arial" w:eastAsia="宋体" w:hAnsi="Arial" w:cs="Arial"/>
                <w:b/>
                <w:bCs/>
                <w:i/>
                <w:sz w:val="18"/>
                <w:lang w:val="en-US"/>
              </w:rPr>
            </w:pPr>
            <w:ins w:id="162" w:author="Rapp" w:date="2025-09-23T16:35:00Z">
              <w:r>
                <w:rPr>
                  <w:rFonts w:ascii="Arial" w:eastAsia="宋体" w:hAnsi="Arial" w:cs="Arial" w:hint="eastAsia"/>
                  <w:snapToGrid w:val="0"/>
                  <w:sz w:val="18"/>
                  <w:lang w:val="en-US"/>
                </w:rPr>
                <w:t>Indicates the ISA as shape of circle or polygon</w:t>
              </w:r>
              <w:r>
                <w:rPr>
                  <w:rFonts w:ascii="Arial" w:hAnsi="Arial" w:cs="Arial"/>
                  <w:snapToGrid w:val="0"/>
                  <w:sz w:val="18"/>
                  <w:lang w:eastAsia="en-GB"/>
                </w:rPr>
                <w:t>.</w:t>
              </w:r>
              <w:r>
                <w:rPr>
                  <w:rFonts w:ascii="Arial" w:eastAsia="宋体" w:hAnsi="Arial" w:cs="Arial" w:hint="eastAsia"/>
                  <w:snapToGrid w:val="0"/>
                  <w:sz w:val="18"/>
                  <w:lang w:val="en-US"/>
                </w:rPr>
                <w:t xml:space="preserve"> Absence of this field indicates the ISA has the same coverage as serving cell.</w:t>
              </w:r>
            </w:ins>
          </w:p>
        </w:tc>
      </w:tr>
    </w:tbl>
    <w:p w14:paraId="3CC55E78" w14:textId="77777777" w:rsidR="00B85C36" w:rsidRDefault="00B85C36" w:rsidP="00B85C36">
      <w:pPr>
        <w:rPr>
          <w:ins w:id="163" w:author="Rapp" w:date="2025-09-23T16:30:00Z"/>
          <w:b/>
        </w:rPr>
      </w:pPr>
    </w:p>
    <w:p w14:paraId="7AC5E52E" w14:textId="77777777" w:rsidR="00B85C36" w:rsidRDefault="00B85C36" w:rsidP="00B85C36">
      <w:r>
        <w:rPr>
          <w:b/>
        </w:rPr>
        <w:t>[Comments]</w:t>
      </w:r>
      <w:r>
        <w:t>:</w:t>
      </w:r>
    </w:p>
    <w:p w14:paraId="7144CD74" w14:textId="77777777" w:rsidR="00B85C36" w:rsidRDefault="00B85C36"/>
    <w:p w14:paraId="0E714438" w14:textId="77777777" w:rsidR="008600BD" w:rsidRDefault="005657A6">
      <w:pPr>
        <w:pStyle w:val="1"/>
        <w:rPr>
          <w:rFonts w:eastAsiaTheme="minorEastAsia"/>
        </w:rPr>
      </w:pPr>
      <w:r>
        <w:t>S027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1A2A6F7" w14:textId="77777777">
        <w:tc>
          <w:tcPr>
            <w:tcW w:w="967" w:type="dxa"/>
          </w:tcPr>
          <w:p w14:paraId="2A52C7A0" w14:textId="77777777" w:rsidR="008600BD" w:rsidRDefault="005657A6">
            <w:r>
              <w:t>RIL Id</w:t>
            </w:r>
          </w:p>
        </w:tc>
        <w:tc>
          <w:tcPr>
            <w:tcW w:w="948" w:type="dxa"/>
          </w:tcPr>
          <w:p w14:paraId="44C11034" w14:textId="77777777" w:rsidR="008600BD" w:rsidRDefault="005657A6">
            <w:r>
              <w:t>WI</w:t>
            </w:r>
          </w:p>
        </w:tc>
        <w:tc>
          <w:tcPr>
            <w:tcW w:w="1068" w:type="dxa"/>
          </w:tcPr>
          <w:p w14:paraId="3D9774E1" w14:textId="77777777" w:rsidR="008600BD" w:rsidRDefault="005657A6">
            <w:r>
              <w:t>Class</w:t>
            </w:r>
          </w:p>
        </w:tc>
        <w:tc>
          <w:tcPr>
            <w:tcW w:w="2797" w:type="dxa"/>
          </w:tcPr>
          <w:p w14:paraId="766BBB58" w14:textId="77777777" w:rsidR="008600BD" w:rsidRDefault="005657A6">
            <w:r>
              <w:t>Title</w:t>
            </w:r>
          </w:p>
        </w:tc>
        <w:tc>
          <w:tcPr>
            <w:tcW w:w="1161" w:type="dxa"/>
          </w:tcPr>
          <w:p w14:paraId="1DFF167B" w14:textId="77777777" w:rsidR="008600BD" w:rsidRDefault="005657A6">
            <w:proofErr w:type="spellStart"/>
            <w:r>
              <w:t>Tdoc</w:t>
            </w:r>
            <w:proofErr w:type="spellEnd"/>
          </w:p>
        </w:tc>
        <w:tc>
          <w:tcPr>
            <w:tcW w:w="1559" w:type="dxa"/>
          </w:tcPr>
          <w:p w14:paraId="5E0E3BBB" w14:textId="77777777" w:rsidR="008600BD" w:rsidRDefault="005657A6">
            <w:r>
              <w:t>Delegate</w:t>
            </w:r>
          </w:p>
        </w:tc>
        <w:tc>
          <w:tcPr>
            <w:tcW w:w="993" w:type="dxa"/>
          </w:tcPr>
          <w:p w14:paraId="631666F9" w14:textId="77777777" w:rsidR="008600BD" w:rsidRDefault="005657A6">
            <w:proofErr w:type="spellStart"/>
            <w:r>
              <w:t>Misc</w:t>
            </w:r>
            <w:proofErr w:type="spellEnd"/>
          </w:p>
        </w:tc>
        <w:tc>
          <w:tcPr>
            <w:tcW w:w="850" w:type="dxa"/>
          </w:tcPr>
          <w:p w14:paraId="6D7949D4" w14:textId="77777777" w:rsidR="008600BD" w:rsidRDefault="005657A6">
            <w:r>
              <w:t>File version</w:t>
            </w:r>
          </w:p>
        </w:tc>
        <w:tc>
          <w:tcPr>
            <w:tcW w:w="814" w:type="dxa"/>
          </w:tcPr>
          <w:p w14:paraId="61122F04" w14:textId="77777777" w:rsidR="008600BD" w:rsidRDefault="005657A6">
            <w:r>
              <w:t>Status</w:t>
            </w:r>
          </w:p>
        </w:tc>
      </w:tr>
      <w:tr w:rsidR="008600BD" w14:paraId="43276A42" w14:textId="77777777">
        <w:tc>
          <w:tcPr>
            <w:tcW w:w="967" w:type="dxa"/>
          </w:tcPr>
          <w:p w14:paraId="27EC0489" w14:textId="77777777" w:rsidR="008600BD" w:rsidRDefault="005657A6">
            <w:pPr>
              <w:rPr>
                <w:rFonts w:eastAsiaTheme="minorEastAsia"/>
              </w:rPr>
            </w:pPr>
            <w:r>
              <w:t>S027</w:t>
            </w:r>
          </w:p>
        </w:tc>
        <w:tc>
          <w:tcPr>
            <w:tcW w:w="948" w:type="dxa"/>
          </w:tcPr>
          <w:p w14:paraId="2476B517" w14:textId="77777777" w:rsidR="008600BD" w:rsidRDefault="005657A6">
            <w:r>
              <w:rPr>
                <w:sz w:val="18"/>
                <w:szCs w:val="18"/>
              </w:rPr>
              <w:t>NTN</w:t>
            </w:r>
          </w:p>
        </w:tc>
        <w:tc>
          <w:tcPr>
            <w:tcW w:w="1068" w:type="dxa"/>
          </w:tcPr>
          <w:p w14:paraId="790E0B78" w14:textId="77777777" w:rsidR="008600BD" w:rsidRDefault="005657A6">
            <w:pPr>
              <w:rPr>
                <w:rFonts w:eastAsia="等线"/>
              </w:rPr>
            </w:pPr>
            <w:r>
              <w:rPr>
                <w:rFonts w:eastAsia="等线" w:hint="eastAsia"/>
              </w:rPr>
              <w:t>1</w:t>
            </w:r>
          </w:p>
        </w:tc>
        <w:tc>
          <w:tcPr>
            <w:tcW w:w="2797" w:type="dxa"/>
          </w:tcPr>
          <w:p w14:paraId="2ADAEBD0" w14:textId="77777777" w:rsidR="008600BD" w:rsidRDefault="005657A6">
            <w:pPr>
              <w:rPr>
                <w:rFonts w:eastAsia="等线"/>
              </w:rPr>
            </w:pPr>
            <w:r>
              <w:rPr>
                <w:rFonts w:eastAsia="等线"/>
              </w:rPr>
              <w:t xml:space="preserve">Incorrect FD of </w:t>
            </w:r>
            <w:r>
              <w:rPr>
                <w:b/>
                <w:i/>
                <w:szCs w:val="22"/>
                <w:lang w:eastAsia="en-GB"/>
              </w:rPr>
              <w:t xml:space="preserve">smtc5list </w:t>
            </w:r>
            <w:r>
              <w:rPr>
                <w:szCs w:val="22"/>
                <w:lang w:eastAsia="en-GB"/>
              </w:rPr>
              <w:t>in MO</w:t>
            </w:r>
          </w:p>
        </w:tc>
        <w:tc>
          <w:tcPr>
            <w:tcW w:w="1161" w:type="dxa"/>
          </w:tcPr>
          <w:p w14:paraId="2B954FB9" w14:textId="77777777" w:rsidR="008600BD" w:rsidRDefault="008600BD">
            <w:pPr>
              <w:rPr>
                <w:rFonts w:eastAsia="等线"/>
              </w:rPr>
            </w:pPr>
          </w:p>
        </w:tc>
        <w:tc>
          <w:tcPr>
            <w:tcW w:w="1559" w:type="dxa"/>
          </w:tcPr>
          <w:p w14:paraId="1A2038C9" w14:textId="77777777" w:rsidR="008600BD" w:rsidRDefault="005657A6">
            <w:pPr>
              <w:rPr>
                <w:rFonts w:eastAsia="等线"/>
              </w:rPr>
            </w:pPr>
            <w:r>
              <w:rPr>
                <w:rFonts w:eastAsia="等线"/>
              </w:rPr>
              <w:t>Samsung (Shiyang)</w:t>
            </w:r>
          </w:p>
        </w:tc>
        <w:tc>
          <w:tcPr>
            <w:tcW w:w="993" w:type="dxa"/>
          </w:tcPr>
          <w:p w14:paraId="612F42EC" w14:textId="77777777" w:rsidR="008600BD" w:rsidRDefault="008600BD"/>
        </w:tc>
        <w:tc>
          <w:tcPr>
            <w:tcW w:w="850" w:type="dxa"/>
          </w:tcPr>
          <w:p w14:paraId="6D2731A5" w14:textId="77777777" w:rsidR="008600BD" w:rsidRDefault="005657A6">
            <w:pPr>
              <w:rPr>
                <w:rFonts w:eastAsiaTheme="minorEastAsia"/>
              </w:rPr>
            </w:pPr>
            <w:r>
              <w:t>v011</w:t>
            </w:r>
          </w:p>
        </w:tc>
        <w:tc>
          <w:tcPr>
            <w:tcW w:w="814" w:type="dxa"/>
          </w:tcPr>
          <w:p w14:paraId="13A885F3" w14:textId="77777777" w:rsidR="008600BD" w:rsidRDefault="005657A6">
            <w:proofErr w:type="spellStart"/>
            <w:r>
              <w:t>ToDo</w:t>
            </w:r>
            <w:proofErr w:type="spellEnd"/>
          </w:p>
        </w:tc>
      </w:tr>
    </w:tbl>
    <w:p w14:paraId="5A243B8B" w14:textId="77777777" w:rsidR="008600BD" w:rsidRDefault="005657A6">
      <w:pPr>
        <w:pStyle w:val="af"/>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14:paraId="3B0D2DF8" w14:textId="77777777" w:rsidR="008600BD" w:rsidRDefault="005657A6">
      <w:pPr>
        <w:pStyle w:val="af"/>
      </w:pPr>
      <w:r>
        <w:rPr>
          <w:b/>
        </w:rPr>
        <w:lastRenderedPageBreak/>
        <w:t>[Proposed Change]</w:t>
      </w:r>
      <w:r>
        <w:t xml:space="preserve">: </w:t>
      </w:r>
    </w:p>
    <w:p w14:paraId="03A96135" w14:textId="77777777" w:rsidR="008600BD" w:rsidRDefault="005657A6">
      <w:pPr>
        <w:pStyle w:val="af"/>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14:paraId="1402E721" w14:textId="77777777" w:rsidR="008600BD" w:rsidRDefault="005657A6">
      <w:pPr>
        <w:pStyle w:val="TAL"/>
        <w:rPr>
          <w:b/>
          <w:i/>
          <w:szCs w:val="22"/>
          <w:lang w:eastAsia="en-GB"/>
        </w:rPr>
      </w:pPr>
      <w:r>
        <w:rPr>
          <w:b/>
          <w:i/>
          <w:szCs w:val="22"/>
          <w:lang w:eastAsia="en-GB"/>
        </w:rPr>
        <w:t>smtc4list, smtc5list</w:t>
      </w:r>
    </w:p>
    <w:p w14:paraId="4E698B4B" w14:textId="77777777"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64" w:author="Samsung (Shiyang Leng)" w:date="2025-09-22T13:50:00Z">
        <w:r>
          <w:rPr>
            <w:bCs/>
            <w:iCs/>
            <w:szCs w:val="22"/>
            <w:lang w:eastAsia="en-GB"/>
          </w:rPr>
          <w:delText>may include</w:delText>
        </w:r>
      </w:del>
      <w:ins w:id="165"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14:paraId="42119FD3" w14:textId="77777777" w:rsidR="008600BD" w:rsidRDefault="005657A6">
      <w:r>
        <w:rPr>
          <w:b/>
        </w:rPr>
        <w:t>[Comments]</w:t>
      </w:r>
      <w:r>
        <w:t>:</w:t>
      </w:r>
    </w:p>
    <w:p w14:paraId="6F730156" w14:textId="77777777" w:rsidR="00A63F08" w:rsidRDefault="00A63F08" w:rsidP="00A63F08">
      <w:pPr>
        <w:pStyle w:val="1"/>
        <w:rPr>
          <w:rFonts w:eastAsia="宋体"/>
          <w:lang w:val="en-US"/>
        </w:rPr>
      </w:pPr>
      <w:r>
        <w:rPr>
          <w:rFonts w:eastAsia="宋体" w:hint="eastAsia"/>
          <w:lang w:val="en-US"/>
        </w:rPr>
        <w:t>Z2</w:t>
      </w:r>
      <w:r>
        <w:rPr>
          <w:rFonts w:hint="eastAsia"/>
        </w:rPr>
        <w:t>5</w:t>
      </w:r>
      <w:r>
        <w:rPr>
          <w:rFonts w:eastAsia="宋体" w:hint="eastAsia"/>
          <w:lang w:val="en-US"/>
        </w:rPr>
        <w:t>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78B3AC43" w14:textId="77777777" w:rsidTr="00B440F7">
        <w:tc>
          <w:tcPr>
            <w:tcW w:w="967" w:type="dxa"/>
          </w:tcPr>
          <w:p w14:paraId="2A072B04" w14:textId="77777777" w:rsidR="00A63F08" w:rsidRDefault="00A63F08" w:rsidP="00B440F7">
            <w:r>
              <w:t>RIL Id</w:t>
            </w:r>
          </w:p>
        </w:tc>
        <w:tc>
          <w:tcPr>
            <w:tcW w:w="948" w:type="dxa"/>
          </w:tcPr>
          <w:p w14:paraId="700A0C25" w14:textId="77777777" w:rsidR="00A63F08" w:rsidRDefault="00A63F08" w:rsidP="00B440F7">
            <w:r>
              <w:t>WI</w:t>
            </w:r>
          </w:p>
        </w:tc>
        <w:tc>
          <w:tcPr>
            <w:tcW w:w="1068" w:type="dxa"/>
          </w:tcPr>
          <w:p w14:paraId="4C80E386" w14:textId="77777777" w:rsidR="00A63F08" w:rsidRDefault="00A63F08" w:rsidP="00B440F7">
            <w:r>
              <w:t>Class</w:t>
            </w:r>
          </w:p>
        </w:tc>
        <w:tc>
          <w:tcPr>
            <w:tcW w:w="2797" w:type="dxa"/>
          </w:tcPr>
          <w:p w14:paraId="07A55DBB" w14:textId="77777777" w:rsidR="00A63F08" w:rsidRDefault="00A63F08" w:rsidP="00B440F7">
            <w:r>
              <w:t>Title</w:t>
            </w:r>
          </w:p>
        </w:tc>
        <w:tc>
          <w:tcPr>
            <w:tcW w:w="1161" w:type="dxa"/>
          </w:tcPr>
          <w:p w14:paraId="6E097E70" w14:textId="77777777" w:rsidR="00A63F08" w:rsidRDefault="00A63F08" w:rsidP="00B440F7">
            <w:proofErr w:type="spellStart"/>
            <w:r>
              <w:t>Tdoc</w:t>
            </w:r>
            <w:proofErr w:type="spellEnd"/>
          </w:p>
        </w:tc>
        <w:tc>
          <w:tcPr>
            <w:tcW w:w="1559" w:type="dxa"/>
          </w:tcPr>
          <w:p w14:paraId="7D446EAB" w14:textId="77777777" w:rsidR="00A63F08" w:rsidRDefault="00A63F08" w:rsidP="00B440F7">
            <w:r>
              <w:t>Delegate</w:t>
            </w:r>
          </w:p>
        </w:tc>
        <w:tc>
          <w:tcPr>
            <w:tcW w:w="993" w:type="dxa"/>
          </w:tcPr>
          <w:p w14:paraId="45568A2F" w14:textId="77777777" w:rsidR="00A63F08" w:rsidRDefault="00A63F08" w:rsidP="00B440F7">
            <w:proofErr w:type="spellStart"/>
            <w:r>
              <w:t>Misc</w:t>
            </w:r>
            <w:proofErr w:type="spellEnd"/>
          </w:p>
        </w:tc>
        <w:tc>
          <w:tcPr>
            <w:tcW w:w="850" w:type="dxa"/>
          </w:tcPr>
          <w:p w14:paraId="240014DA" w14:textId="77777777" w:rsidR="00A63F08" w:rsidRDefault="00A63F08" w:rsidP="00B440F7">
            <w:r>
              <w:t>File version</w:t>
            </w:r>
          </w:p>
        </w:tc>
        <w:tc>
          <w:tcPr>
            <w:tcW w:w="814" w:type="dxa"/>
          </w:tcPr>
          <w:p w14:paraId="322CB8A0" w14:textId="77777777" w:rsidR="00A63F08" w:rsidRDefault="00A63F08" w:rsidP="00B440F7">
            <w:r>
              <w:t>Status</w:t>
            </w:r>
          </w:p>
        </w:tc>
      </w:tr>
      <w:tr w:rsidR="00A63F08" w14:paraId="7B6BEF13" w14:textId="77777777" w:rsidTr="00B440F7">
        <w:tc>
          <w:tcPr>
            <w:tcW w:w="967" w:type="dxa"/>
          </w:tcPr>
          <w:p w14:paraId="1FE473E3" w14:textId="77777777" w:rsidR="00A63F08" w:rsidRDefault="00A63F08" w:rsidP="00B440F7">
            <w:pPr>
              <w:rPr>
                <w:rFonts w:eastAsia="宋体"/>
                <w:lang w:val="en-US"/>
              </w:rPr>
            </w:pPr>
            <w:r>
              <w:rPr>
                <w:rFonts w:eastAsia="宋体" w:hint="eastAsia"/>
                <w:lang w:val="en-US"/>
              </w:rPr>
              <w:t>Z2</w:t>
            </w:r>
            <w:r>
              <w:rPr>
                <w:rFonts w:hint="eastAsia"/>
              </w:rPr>
              <w:t>5</w:t>
            </w:r>
            <w:r>
              <w:rPr>
                <w:rFonts w:eastAsia="宋体" w:hint="eastAsia"/>
                <w:lang w:val="en-US"/>
              </w:rPr>
              <w:t>6</w:t>
            </w:r>
          </w:p>
        </w:tc>
        <w:tc>
          <w:tcPr>
            <w:tcW w:w="948" w:type="dxa"/>
          </w:tcPr>
          <w:p w14:paraId="1A3E945F" w14:textId="77777777" w:rsidR="00A63F08" w:rsidRDefault="00A63F08" w:rsidP="00B440F7">
            <w:r>
              <w:rPr>
                <w:sz w:val="18"/>
                <w:szCs w:val="18"/>
              </w:rPr>
              <w:t>NTN</w:t>
            </w:r>
          </w:p>
        </w:tc>
        <w:tc>
          <w:tcPr>
            <w:tcW w:w="1068" w:type="dxa"/>
          </w:tcPr>
          <w:p w14:paraId="6DCED03C" w14:textId="77777777" w:rsidR="00A63F08" w:rsidRDefault="00A63F08" w:rsidP="00B440F7">
            <w:pPr>
              <w:rPr>
                <w:rFonts w:eastAsia="等线"/>
              </w:rPr>
            </w:pPr>
            <w:r>
              <w:rPr>
                <w:rFonts w:eastAsia="等线" w:hint="eastAsia"/>
                <w:lang w:val="en-US"/>
              </w:rPr>
              <w:t>2</w:t>
            </w:r>
          </w:p>
        </w:tc>
        <w:tc>
          <w:tcPr>
            <w:tcW w:w="2797" w:type="dxa"/>
          </w:tcPr>
          <w:p w14:paraId="321771D4" w14:textId="77777777" w:rsidR="00A63F08" w:rsidRDefault="00A63F08" w:rsidP="00B440F7">
            <w:pPr>
              <w:rPr>
                <w:rFonts w:eastAsia="等线"/>
                <w:lang w:val="en-US"/>
              </w:rPr>
            </w:pPr>
            <w:r>
              <w:rPr>
                <w:rFonts w:eastAsia="等线" w:hint="eastAsia"/>
                <w:lang w:val="en-US"/>
              </w:rPr>
              <w:t>Missing linked SS in paging search space configuration</w:t>
            </w:r>
          </w:p>
        </w:tc>
        <w:tc>
          <w:tcPr>
            <w:tcW w:w="1161" w:type="dxa"/>
          </w:tcPr>
          <w:p w14:paraId="48769860" w14:textId="77777777" w:rsidR="00A63F08" w:rsidRDefault="00A63F08" w:rsidP="00B440F7">
            <w:pPr>
              <w:rPr>
                <w:rFonts w:eastAsia="等线"/>
                <w:lang w:val="en-US"/>
              </w:rPr>
            </w:pPr>
            <w:r>
              <w:rPr>
                <w:rFonts w:eastAsia="等线" w:hint="eastAsia"/>
                <w:lang w:val="en-US"/>
              </w:rPr>
              <w:t>None</w:t>
            </w:r>
          </w:p>
        </w:tc>
        <w:tc>
          <w:tcPr>
            <w:tcW w:w="1559" w:type="dxa"/>
          </w:tcPr>
          <w:p w14:paraId="08C063DC" w14:textId="77777777" w:rsidR="00A63F08" w:rsidRDefault="00A63F08" w:rsidP="00B440F7">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57C39F40" w14:textId="77777777" w:rsidR="00A63F08" w:rsidRDefault="00A63F08" w:rsidP="00B440F7"/>
        </w:tc>
        <w:tc>
          <w:tcPr>
            <w:tcW w:w="850" w:type="dxa"/>
          </w:tcPr>
          <w:p w14:paraId="06C13A29" w14:textId="77777777" w:rsidR="00A63F08" w:rsidRDefault="00A63F08" w:rsidP="00B440F7">
            <w:pPr>
              <w:rPr>
                <w:rFonts w:eastAsia="宋体"/>
                <w:lang w:val="en-US"/>
              </w:rPr>
            </w:pPr>
            <w:r>
              <w:t>v0</w:t>
            </w:r>
            <w:r>
              <w:rPr>
                <w:rFonts w:eastAsia="宋体" w:hint="eastAsia"/>
                <w:lang w:val="en-US"/>
              </w:rPr>
              <w:t>12</w:t>
            </w:r>
          </w:p>
        </w:tc>
        <w:tc>
          <w:tcPr>
            <w:tcW w:w="814" w:type="dxa"/>
          </w:tcPr>
          <w:p w14:paraId="3DE0FD8D" w14:textId="77777777" w:rsidR="00A63F08" w:rsidRDefault="00A63F08" w:rsidP="00B440F7">
            <w:proofErr w:type="spellStart"/>
            <w:r>
              <w:t>ToDo</w:t>
            </w:r>
            <w:proofErr w:type="spellEnd"/>
          </w:p>
        </w:tc>
      </w:tr>
    </w:tbl>
    <w:p w14:paraId="76BF9878" w14:textId="77777777" w:rsidR="00A63F08" w:rsidRDefault="00A63F08" w:rsidP="00A63F08"/>
    <w:p w14:paraId="2F493B71" w14:textId="77777777" w:rsidR="00A63F08" w:rsidRDefault="00A63F08" w:rsidP="00A63F08">
      <w:pPr>
        <w:pStyle w:val="TAL"/>
        <w:rPr>
          <w:rFonts w:eastAsia="宋体"/>
          <w:bCs/>
          <w:iCs/>
          <w:szCs w:val="22"/>
          <w:lang w:val="en-US"/>
        </w:rPr>
      </w:pPr>
      <w:r>
        <w:rPr>
          <w:b/>
        </w:rPr>
        <w:t>[Description]</w:t>
      </w:r>
      <w:r>
        <w:t xml:space="preserve">: </w:t>
      </w:r>
      <w:proofErr w:type="spellStart"/>
      <w:r>
        <w:rPr>
          <w:bCs/>
          <w:iCs/>
          <w:szCs w:val="22"/>
          <w:lang w:eastAsia="sv-SE"/>
        </w:rPr>
        <w:t>SearchSpaceLinkingIdCE</w:t>
      </w:r>
      <w:proofErr w:type="spellEnd"/>
      <w:r>
        <w:rPr>
          <w:rFonts w:eastAsia="宋体" w:hint="eastAsia"/>
          <w:bCs/>
          <w:iCs/>
          <w:szCs w:val="22"/>
          <w:lang w:val="en-US"/>
        </w:rPr>
        <w:t xml:space="preserve"> is only used to linked two SS, while </w:t>
      </w:r>
      <w:proofErr w:type="spellStart"/>
      <w:r>
        <w:rPr>
          <w:rFonts w:eastAsia="宋体" w:hint="eastAsia"/>
          <w:bCs/>
          <w:iCs/>
          <w:szCs w:val="22"/>
          <w:lang w:val="en-US"/>
        </w:rPr>
        <w:t>searchSpaceId</w:t>
      </w:r>
      <w:proofErr w:type="spellEnd"/>
      <w:r>
        <w:rPr>
          <w:rFonts w:eastAsia="宋体" w:hint="eastAsia"/>
          <w:bCs/>
          <w:iCs/>
          <w:szCs w:val="22"/>
          <w:lang w:val="en-US"/>
        </w:rPr>
        <w:t xml:space="preserve"> for the additional SS for </w:t>
      </w:r>
      <w:proofErr w:type="spellStart"/>
      <w:r>
        <w:rPr>
          <w:rFonts w:eastAsia="宋体" w:hint="eastAsia"/>
          <w:bCs/>
          <w:iCs/>
          <w:szCs w:val="22"/>
          <w:lang w:val="en-US"/>
        </w:rPr>
        <w:t>pagingSearchSpace</w:t>
      </w:r>
      <w:proofErr w:type="spellEnd"/>
      <w:r>
        <w:rPr>
          <w:rFonts w:eastAsia="宋体" w:hint="eastAsia"/>
          <w:bCs/>
          <w:iCs/>
          <w:szCs w:val="22"/>
          <w:lang w:val="en-US"/>
        </w:rPr>
        <w:t xml:space="preserve"> is still needed to be added in PDCCH-</w:t>
      </w:r>
      <w:proofErr w:type="spellStart"/>
      <w:r>
        <w:rPr>
          <w:rFonts w:eastAsia="宋体" w:hint="eastAsia"/>
          <w:bCs/>
          <w:iCs/>
          <w:szCs w:val="22"/>
          <w:lang w:val="en-US"/>
        </w:rPr>
        <w:t>ConfigCommon</w:t>
      </w:r>
      <w:proofErr w:type="spellEnd"/>
    </w:p>
    <w:p w14:paraId="277A1DAB" w14:textId="77777777" w:rsidR="00A63F08" w:rsidRDefault="00A63F08" w:rsidP="00A63F08">
      <w:pPr>
        <w:pStyle w:val="TAL"/>
        <w:rPr>
          <w:rFonts w:eastAsia="宋体"/>
          <w:bCs/>
          <w:iCs/>
          <w:lang w:val="en-US"/>
        </w:rPr>
      </w:pPr>
      <w:r>
        <w:rPr>
          <w:rFonts w:eastAsia="宋体" w:hint="eastAsia"/>
          <w:bCs/>
          <w:iCs/>
          <w:szCs w:val="22"/>
          <w:lang w:val="en-US"/>
        </w:rPr>
        <w:t xml:space="preserve"> </w:t>
      </w:r>
    </w:p>
    <w:p w14:paraId="12D0E4C4" w14:textId="77777777" w:rsidR="00A63F08" w:rsidRDefault="00A63F08" w:rsidP="00A63F08">
      <w:pPr>
        <w:pStyle w:val="af"/>
        <w:rPr>
          <w:rFonts w:eastAsia="宋体"/>
          <w:lang w:val="en-US"/>
        </w:rPr>
      </w:pPr>
      <w:r>
        <w:rPr>
          <w:b/>
        </w:rPr>
        <w:t>[Proposed Change]</w:t>
      </w:r>
      <w:r>
        <w:t xml:space="preserve">: </w:t>
      </w:r>
      <w:r>
        <w:rPr>
          <w:rFonts w:eastAsia="宋体" w:hint="eastAsia"/>
          <w:lang w:val="en-US"/>
        </w:rPr>
        <w:t xml:space="preserve">Add </w:t>
      </w:r>
      <w:proofErr w:type="spellStart"/>
      <w:r>
        <w:rPr>
          <w:rFonts w:eastAsia="宋体" w:hint="eastAsia"/>
          <w:lang w:val="en-US"/>
        </w:rPr>
        <w:t>pagingSearchSpaceExt</w:t>
      </w:r>
      <w:proofErr w:type="spellEnd"/>
      <w:r>
        <w:rPr>
          <w:rFonts w:eastAsia="宋体" w:hint="eastAsia"/>
          <w:lang w:val="en-US"/>
        </w:rPr>
        <w:t xml:space="preserve"> in PDCCH-</w:t>
      </w:r>
      <w:proofErr w:type="spellStart"/>
      <w:r>
        <w:rPr>
          <w:rFonts w:eastAsia="宋体" w:hint="eastAsia"/>
          <w:lang w:val="en-US"/>
        </w:rPr>
        <w:t>ConfigCommon</w:t>
      </w:r>
      <w:proofErr w:type="spellEnd"/>
      <w:r>
        <w:rPr>
          <w:rFonts w:eastAsia="宋体" w:hint="eastAsia"/>
          <w:lang w:val="en-US"/>
        </w:rPr>
        <w:t xml:space="preserve"> per below:</w:t>
      </w:r>
    </w:p>
    <w:p w14:paraId="72E4FD28" w14:textId="77777777" w:rsidR="00A63F08" w:rsidRDefault="00A63F08" w:rsidP="00A63F08">
      <w:pPr>
        <w:pStyle w:val="TH"/>
      </w:pPr>
      <w:r>
        <w:rPr>
          <w:i/>
        </w:rPr>
        <w:t>PDCCH-</w:t>
      </w:r>
      <w:proofErr w:type="spellStart"/>
      <w:r>
        <w:rPr>
          <w:i/>
        </w:rPr>
        <w:t>ConfigCommon</w:t>
      </w:r>
      <w:proofErr w:type="spellEnd"/>
      <w:r>
        <w:t xml:space="preserve"> information element</w:t>
      </w:r>
    </w:p>
    <w:p w14:paraId="55D0CC16" w14:textId="77777777" w:rsidR="00A63F08" w:rsidRDefault="00A63F08" w:rsidP="00A63F08">
      <w:pPr>
        <w:pStyle w:val="PL"/>
        <w:rPr>
          <w:color w:val="808080"/>
        </w:rPr>
      </w:pPr>
      <w:r>
        <w:rPr>
          <w:color w:val="808080"/>
        </w:rPr>
        <w:t>-- ASN1START</w:t>
      </w:r>
    </w:p>
    <w:p w14:paraId="463238B1" w14:textId="77777777" w:rsidR="00A63F08" w:rsidRDefault="00A63F08" w:rsidP="00A63F08">
      <w:pPr>
        <w:pStyle w:val="PL"/>
        <w:rPr>
          <w:color w:val="808080"/>
        </w:rPr>
      </w:pPr>
      <w:r>
        <w:rPr>
          <w:color w:val="808080"/>
        </w:rPr>
        <w:t>-- TAG-PDCCH-CONFIGCOMMON-START</w:t>
      </w:r>
    </w:p>
    <w:p w14:paraId="0FB5A9D5" w14:textId="77777777" w:rsidR="00A63F08" w:rsidRDefault="00A63F08" w:rsidP="00A63F08">
      <w:pPr>
        <w:pStyle w:val="PL"/>
      </w:pPr>
    </w:p>
    <w:p w14:paraId="47410773" w14:textId="77777777" w:rsidR="00A63F08" w:rsidRDefault="00A63F08" w:rsidP="00A63F08">
      <w:pPr>
        <w:pStyle w:val="PL"/>
      </w:pPr>
      <w:r>
        <w:t>PDCCH-</w:t>
      </w:r>
      <w:proofErr w:type="spellStart"/>
      <w:proofErr w:type="gramStart"/>
      <w:r>
        <w:t>ConfigCommon</w:t>
      </w:r>
      <w:proofErr w:type="spellEnd"/>
      <w:r>
        <w:t xml:space="preserve"> :</w:t>
      </w:r>
      <w:proofErr w:type="gramEnd"/>
      <w:r>
        <w:t xml:space="preserve">:=              </w:t>
      </w:r>
      <w:r>
        <w:rPr>
          <w:color w:val="993366"/>
        </w:rPr>
        <w:t>SEQUENCE</w:t>
      </w:r>
      <w:r>
        <w:t xml:space="preserve"> {</w:t>
      </w:r>
    </w:p>
    <w:p w14:paraId="24C7B406" w14:textId="77777777" w:rsidR="00A63F08" w:rsidRDefault="00A63F08" w:rsidP="00A63F08">
      <w:pPr>
        <w:pStyle w:val="PL"/>
        <w:rPr>
          <w:color w:val="808080"/>
        </w:rPr>
      </w:pPr>
      <w:r>
        <w:t xml:space="preserve">    </w:t>
      </w:r>
      <w:proofErr w:type="spellStart"/>
      <w:proofErr w:type="gramStart"/>
      <w:r>
        <w:t>controlResourceSetZero</w:t>
      </w:r>
      <w:proofErr w:type="spellEnd"/>
      <w:proofErr w:type="gramEnd"/>
      <w:r>
        <w:t xml:space="preserve">              </w:t>
      </w:r>
      <w:proofErr w:type="spellStart"/>
      <w:r>
        <w:t>ControlResourceSetZero</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1C521D94" w14:textId="77777777" w:rsidR="00A63F08" w:rsidRDefault="00A63F08" w:rsidP="00A63F08">
      <w:pPr>
        <w:pStyle w:val="PL"/>
        <w:rPr>
          <w:color w:val="808080"/>
        </w:rPr>
      </w:pPr>
      <w:r>
        <w:t xml:space="preserve">    </w:t>
      </w:r>
      <w:proofErr w:type="spellStart"/>
      <w:proofErr w:type="gramStart"/>
      <w:r>
        <w:t>commonControlResourceSet</w:t>
      </w:r>
      <w:proofErr w:type="spellEnd"/>
      <w:proofErr w:type="gramEnd"/>
      <w:r>
        <w:t xml:space="preserve">            </w:t>
      </w:r>
      <w:proofErr w:type="spellStart"/>
      <w:r>
        <w:t>ControlResourceSet</w:t>
      </w:r>
      <w:proofErr w:type="spellEnd"/>
      <w:r>
        <w:t xml:space="preserve">                                      </w:t>
      </w:r>
      <w:r>
        <w:rPr>
          <w:color w:val="993366"/>
        </w:rPr>
        <w:t>OPTIONAL</w:t>
      </w:r>
      <w:r>
        <w:t xml:space="preserve">,   </w:t>
      </w:r>
      <w:r>
        <w:rPr>
          <w:color w:val="808080"/>
        </w:rPr>
        <w:t>-- Need R</w:t>
      </w:r>
    </w:p>
    <w:p w14:paraId="1545709D" w14:textId="77777777" w:rsidR="00A63F08" w:rsidRDefault="00A63F08" w:rsidP="00A63F08">
      <w:pPr>
        <w:pStyle w:val="PL"/>
        <w:rPr>
          <w:color w:val="808080"/>
        </w:rPr>
      </w:pPr>
      <w:r>
        <w:t xml:space="preserve">    </w:t>
      </w:r>
      <w:proofErr w:type="spellStart"/>
      <w:proofErr w:type="gramStart"/>
      <w:r>
        <w:t>searchSpaceZero</w:t>
      </w:r>
      <w:proofErr w:type="spellEnd"/>
      <w:proofErr w:type="gramEnd"/>
      <w:r>
        <w:t xml:space="preserve">                     </w:t>
      </w:r>
      <w:proofErr w:type="spellStart"/>
      <w:r>
        <w:t>SearchSpaceZero</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23FDF334" w14:textId="77777777" w:rsidR="00A63F08" w:rsidRDefault="00A63F08" w:rsidP="00A63F08">
      <w:pPr>
        <w:pStyle w:val="PL"/>
        <w:rPr>
          <w:color w:val="808080"/>
        </w:rPr>
      </w:pPr>
      <w:r>
        <w:t xml:space="preserve">    </w:t>
      </w:r>
      <w:proofErr w:type="spellStart"/>
      <w:proofErr w:type="gramStart"/>
      <w:r>
        <w:t>commonSearchSpaceList</w:t>
      </w:r>
      <w:proofErr w:type="spellEnd"/>
      <w:proofErr w:type="gramEnd"/>
      <w:r>
        <w:t xml:space="preserve">               </w:t>
      </w:r>
      <w:r>
        <w:rPr>
          <w:color w:val="993366"/>
        </w:rPr>
        <w:t>SEQUENCE</w:t>
      </w:r>
      <w:r>
        <w:t xml:space="preserve"> (</w:t>
      </w:r>
      <w:r>
        <w:rPr>
          <w:color w:val="993366"/>
        </w:rPr>
        <w:t>SIZE</w:t>
      </w:r>
      <w:r>
        <w:t>(1..4))</w:t>
      </w:r>
      <w:r>
        <w:rPr>
          <w:color w:val="993366"/>
        </w:rPr>
        <w:t xml:space="preserve"> OF</w:t>
      </w:r>
      <w:r>
        <w:t xml:space="preserve"> </w:t>
      </w:r>
      <w:proofErr w:type="spellStart"/>
      <w:r>
        <w:t>SearchSpace</w:t>
      </w:r>
      <w:proofErr w:type="spellEnd"/>
      <w:r>
        <w:t xml:space="preserve">                    </w:t>
      </w:r>
      <w:r>
        <w:rPr>
          <w:color w:val="993366"/>
        </w:rPr>
        <w:t>OPTIONAL</w:t>
      </w:r>
      <w:r>
        <w:t xml:space="preserve">,   </w:t>
      </w:r>
      <w:r>
        <w:rPr>
          <w:color w:val="808080"/>
        </w:rPr>
        <w:t>-- Need R</w:t>
      </w:r>
    </w:p>
    <w:p w14:paraId="6067E642" w14:textId="77777777" w:rsidR="00A63F08" w:rsidRDefault="00A63F08" w:rsidP="00A63F08">
      <w:pPr>
        <w:pStyle w:val="PL"/>
        <w:rPr>
          <w:color w:val="808080"/>
        </w:rPr>
      </w:pPr>
      <w:r>
        <w:t xml:space="preserve">    </w:t>
      </w:r>
      <w:proofErr w:type="gramStart"/>
      <w:r>
        <w:t>searchSpaceSIB1</w:t>
      </w:r>
      <w:proofErr w:type="gramEnd"/>
      <w:r>
        <w:t xml:space="preserve">                     </w:t>
      </w:r>
      <w:proofErr w:type="spellStart"/>
      <w:r>
        <w:t>SearchSpaceId</w:t>
      </w:r>
      <w:proofErr w:type="spellEnd"/>
      <w:r>
        <w:t xml:space="preserve">                                           </w:t>
      </w:r>
      <w:r>
        <w:rPr>
          <w:color w:val="993366"/>
        </w:rPr>
        <w:t>OPTIONAL</w:t>
      </w:r>
      <w:r>
        <w:t xml:space="preserve">,   </w:t>
      </w:r>
      <w:r>
        <w:rPr>
          <w:color w:val="808080"/>
        </w:rPr>
        <w:t>-- Need S</w:t>
      </w:r>
    </w:p>
    <w:p w14:paraId="0CF9600D" w14:textId="77777777" w:rsidR="00A63F08" w:rsidRDefault="00A63F08" w:rsidP="00A63F08">
      <w:pPr>
        <w:pStyle w:val="PL"/>
        <w:rPr>
          <w:color w:val="808080"/>
        </w:rPr>
      </w:pPr>
      <w:r>
        <w:t xml:space="preserve">    </w:t>
      </w:r>
      <w:proofErr w:type="spellStart"/>
      <w:proofErr w:type="gramStart"/>
      <w:r>
        <w:t>searchSpaceOtherSystemInformation</w:t>
      </w:r>
      <w:proofErr w:type="spellEnd"/>
      <w:proofErr w:type="gramEnd"/>
      <w:r>
        <w:t xml:space="preserve">   </w:t>
      </w:r>
      <w:proofErr w:type="spellStart"/>
      <w:r>
        <w:t>SearchSpaceId</w:t>
      </w:r>
      <w:proofErr w:type="spellEnd"/>
      <w:r>
        <w:t xml:space="preserve">                                           </w:t>
      </w:r>
      <w:r>
        <w:rPr>
          <w:color w:val="993366"/>
        </w:rPr>
        <w:t>OPTIONAL</w:t>
      </w:r>
      <w:r>
        <w:t xml:space="preserve">,   </w:t>
      </w:r>
      <w:r>
        <w:rPr>
          <w:color w:val="808080"/>
        </w:rPr>
        <w:t>-- Need S</w:t>
      </w:r>
    </w:p>
    <w:p w14:paraId="55E67FAE" w14:textId="77777777" w:rsidR="00A63F08" w:rsidRDefault="00A63F08" w:rsidP="00A63F08">
      <w:pPr>
        <w:pStyle w:val="PL"/>
        <w:rPr>
          <w:color w:val="808080"/>
        </w:rPr>
      </w:pPr>
      <w:r>
        <w:t xml:space="preserve">    </w:t>
      </w:r>
      <w:proofErr w:type="spellStart"/>
      <w:proofErr w:type="gramStart"/>
      <w:r>
        <w:t>pagingSearchSpace</w:t>
      </w:r>
      <w:proofErr w:type="spellEnd"/>
      <w:proofErr w:type="gramEnd"/>
      <w:r>
        <w:t xml:space="preserve">                   </w:t>
      </w:r>
      <w:proofErr w:type="spellStart"/>
      <w:r>
        <w:t>SearchSpaceId</w:t>
      </w:r>
      <w:proofErr w:type="spellEnd"/>
      <w:r>
        <w:t xml:space="preserve">                                           </w:t>
      </w:r>
      <w:r>
        <w:rPr>
          <w:color w:val="993366"/>
        </w:rPr>
        <w:t>OPTIONAL</w:t>
      </w:r>
      <w:r>
        <w:t xml:space="preserve">,   </w:t>
      </w:r>
      <w:r>
        <w:rPr>
          <w:color w:val="808080"/>
        </w:rPr>
        <w:t>-- Need S</w:t>
      </w:r>
    </w:p>
    <w:p w14:paraId="06BD0F74" w14:textId="77777777" w:rsidR="00A63F08" w:rsidRDefault="00A63F08" w:rsidP="00A63F08">
      <w:pPr>
        <w:pStyle w:val="PL"/>
        <w:rPr>
          <w:color w:val="808080"/>
        </w:rPr>
      </w:pPr>
      <w:r>
        <w:t xml:space="preserve">    </w:t>
      </w:r>
      <w:proofErr w:type="spellStart"/>
      <w:proofErr w:type="gramStart"/>
      <w:r>
        <w:t>ra-SearchSpace</w:t>
      </w:r>
      <w:proofErr w:type="spellEnd"/>
      <w:proofErr w:type="gramEnd"/>
      <w:r>
        <w:t xml:space="preserve">                      </w:t>
      </w:r>
      <w:proofErr w:type="spellStart"/>
      <w:r>
        <w:t>SearchSpaceId</w:t>
      </w:r>
      <w:proofErr w:type="spellEnd"/>
      <w:r>
        <w:t xml:space="preserve">                                           </w:t>
      </w:r>
      <w:r>
        <w:rPr>
          <w:color w:val="993366"/>
        </w:rPr>
        <w:t>OPTIONAL</w:t>
      </w:r>
      <w:r>
        <w:t xml:space="preserve">,   </w:t>
      </w:r>
      <w:r>
        <w:rPr>
          <w:color w:val="808080"/>
        </w:rPr>
        <w:t>-- Need S</w:t>
      </w:r>
    </w:p>
    <w:p w14:paraId="1E06956E" w14:textId="77777777" w:rsidR="00A63F08" w:rsidRDefault="00A63F08" w:rsidP="00A63F08">
      <w:pPr>
        <w:pStyle w:val="PL"/>
      </w:pPr>
      <w:r>
        <w:t xml:space="preserve">    ...,</w:t>
      </w:r>
    </w:p>
    <w:p w14:paraId="7D9F70F4" w14:textId="77777777" w:rsidR="00A63F08" w:rsidRDefault="00A63F08" w:rsidP="00A63F08">
      <w:pPr>
        <w:pStyle w:val="PL"/>
      </w:pPr>
      <w:r>
        <w:t xml:space="preserve">    [[</w:t>
      </w:r>
    </w:p>
    <w:p w14:paraId="68BD323B" w14:textId="77777777" w:rsidR="00A63F08" w:rsidRDefault="00A63F08" w:rsidP="00A63F08">
      <w:pPr>
        <w:pStyle w:val="PL"/>
      </w:pPr>
      <w:r>
        <w:t xml:space="preserve">    </w:t>
      </w:r>
      <w:proofErr w:type="spellStart"/>
      <w:r>
        <w:t>firstPDCCH-MonitoringOccasionOfPO</w:t>
      </w:r>
      <w:proofErr w:type="spellEnd"/>
      <w:r>
        <w:t xml:space="preserve">   </w:t>
      </w:r>
      <w:r>
        <w:rPr>
          <w:color w:val="993366"/>
        </w:rPr>
        <w:t>CHOICE</w:t>
      </w:r>
      <w:r>
        <w:t xml:space="preserve"> {</w:t>
      </w:r>
    </w:p>
    <w:p w14:paraId="3D3CE95C" w14:textId="77777777" w:rsidR="00A63F08" w:rsidRDefault="00A63F08" w:rsidP="00A63F08">
      <w:pPr>
        <w:pStyle w:val="PL"/>
      </w:pPr>
      <w:r>
        <w:t xml:space="preserve">        </w:t>
      </w:r>
      <w:proofErr w:type="gramStart"/>
      <w:r>
        <w:t>sCS15KHZoneT</w:t>
      </w:r>
      <w:proofErr w:type="gramEnd"/>
      <w:r>
        <w:t xml:space="preserve">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64D145C9" w14:textId="77777777" w:rsidR="00A63F08" w:rsidRDefault="00A63F08" w:rsidP="00A63F08">
      <w:pPr>
        <w:pStyle w:val="PL"/>
      </w:pPr>
      <w:r>
        <w:t xml:space="preserve">        </w:t>
      </w:r>
      <w:proofErr w:type="gramStart"/>
      <w:r>
        <w:t>sCS30KHZoneT-SCS15KHZhalfT</w:t>
      </w:r>
      <w:proofErr w:type="gramEnd"/>
      <w:r>
        <w:t xml:space="preserve">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4B6F2847" w14:textId="77777777" w:rsidR="00A63F08" w:rsidRDefault="00A63F08" w:rsidP="00A63F08">
      <w:pPr>
        <w:pStyle w:val="PL"/>
      </w:pPr>
      <w:r>
        <w:t xml:space="preserve">        </w:t>
      </w:r>
      <w:proofErr w:type="gramStart"/>
      <w:r>
        <w:t>sCS60KHZoneT-SCS30KHZhalfT-SCS15KHZquarterT</w:t>
      </w:r>
      <w:proofErr w:type="gramEnd"/>
      <w:r>
        <w:t xml:space="preserve">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02691A17" w14:textId="77777777" w:rsidR="00A63F08" w:rsidRDefault="00A63F08" w:rsidP="00A63F08">
      <w:pPr>
        <w:pStyle w:val="PL"/>
      </w:pPr>
      <w:r>
        <w:lastRenderedPageBreak/>
        <w:t xml:space="preserve">        </w:t>
      </w:r>
      <w:proofErr w:type="gramStart"/>
      <w:r>
        <w:t>sCS120KHZoneT-SCS60KHZhalfT-SCS30KHZquarterT-SCS15KHZoneEighthT</w:t>
      </w:r>
      <w:proofErr w:type="gramEnd"/>
      <w:r>
        <w:t xml:space="preserve">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151AA638" w14:textId="77777777" w:rsidR="00A63F08" w:rsidRDefault="00A63F08" w:rsidP="00A63F08">
      <w:pPr>
        <w:pStyle w:val="PL"/>
      </w:pPr>
      <w:r>
        <w:t xml:space="preserve">        </w:t>
      </w:r>
      <w:proofErr w:type="gramStart"/>
      <w:r>
        <w:t>sCS120KHZhalfT-SCS60KHZquarterT-SCS30KHZoneEighthT-SCS15KHZoneSixteenthT</w:t>
      </w:r>
      <w:proofErr w:type="gramEnd"/>
      <w:r>
        <w:t xml:space="preserve">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3A677F39" w14:textId="77777777" w:rsidR="00A63F08" w:rsidRDefault="00A63F08" w:rsidP="00A63F08">
      <w:pPr>
        <w:pStyle w:val="PL"/>
      </w:pPr>
      <w:r>
        <w:t xml:space="preserve">        </w:t>
      </w:r>
      <w:proofErr w:type="gramStart"/>
      <w:r>
        <w:t>sCS120KHZquarterT-SCS60KHZoneEighthT-SCS30KHZoneSixteenthT</w:t>
      </w:r>
      <w:proofErr w:type="gramEnd"/>
      <w:r>
        <w:t xml:space="preserve">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F888620" w14:textId="77777777" w:rsidR="00A63F08" w:rsidRDefault="00A63F08" w:rsidP="00A63F08">
      <w:pPr>
        <w:pStyle w:val="PL"/>
      </w:pPr>
      <w:r>
        <w:t xml:space="preserve">        </w:t>
      </w:r>
      <w:proofErr w:type="gramStart"/>
      <w:r>
        <w:t>sCS120KHZoneEighthT-SCS60KHZoneSixteenthT</w:t>
      </w:r>
      <w:proofErr w:type="gramEnd"/>
      <w:r>
        <w:t xml:space="preserve">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238E39FE" w14:textId="77777777" w:rsidR="00A63F08" w:rsidRDefault="00A63F08" w:rsidP="00A63F08">
      <w:pPr>
        <w:pStyle w:val="PL"/>
      </w:pPr>
      <w:r>
        <w:t xml:space="preserve">        </w:t>
      </w:r>
      <w:proofErr w:type="gramStart"/>
      <w:r>
        <w:t>sCS120KHZoneSixteenthT</w:t>
      </w:r>
      <w:proofErr w:type="gramEnd"/>
      <w:r>
        <w:t xml:space="preserve">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225379E0" w14:textId="77777777" w:rsidR="00A63F08" w:rsidRDefault="00A63F08" w:rsidP="00A63F08">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OtherBWP</w:t>
      </w:r>
      <w:proofErr w:type="spellEnd"/>
    </w:p>
    <w:p w14:paraId="77774D7B" w14:textId="77777777" w:rsidR="00A63F08" w:rsidRDefault="00A63F08" w:rsidP="00A63F08">
      <w:pPr>
        <w:pStyle w:val="PL"/>
      </w:pPr>
      <w:r>
        <w:t xml:space="preserve">    ]],</w:t>
      </w:r>
    </w:p>
    <w:p w14:paraId="36E44FFC" w14:textId="77777777" w:rsidR="00A63F08" w:rsidRDefault="00A63F08" w:rsidP="00A63F08">
      <w:pPr>
        <w:pStyle w:val="PL"/>
        <w:rPr>
          <w:rFonts w:eastAsia="宋体"/>
          <w:i/>
          <w:iCs/>
          <w:lang w:val="en-US" w:eastAsia="zh-CN"/>
        </w:rPr>
      </w:pPr>
      <w:r>
        <w:rPr>
          <w:i/>
          <w:iCs/>
        </w:rPr>
        <w:t xml:space="preserve"> </w:t>
      </w:r>
      <w:r>
        <w:rPr>
          <w:rFonts w:eastAsia="宋体" w:hint="eastAsia"/>
          <w:i/>
          <w:iCs/>
          <w:lang w:val="en-US" w:eastAsia="zh-CN"/>
        </w:rPr>
        <w:t>[</w:t>
      </w:r>
      <w:proofErr w:type="spellStart"/>
      <w:r>
        <w:rPr>
          <w:rFonts w:eastAsia="宋体" w:hint="eastAsia"/>
          <w:i/>
          <w:iCs/>
          <w:lang w:val="en-US" w:eastAsia="zh-CN"/>
        </w:rPr>
        <w:t>partailly</w:t>
      </w:r>
      <w:proofErr w:type="spellEnd"/>
      <w:r>
        <w:rPr>
          <w:rFonts w:eastAsia="宋体" w:hint="eastAsia"/>
          <w:i/>
          <w:iCs/>
          <w:lang w:val="en-US" w:eastAsia="zh-CN"/>
        </w:rPr>
        <w:t xml:space="preserve"> omitted]</w:t>
      </w:r>
    </w:p>
    <w:p w14:paraId="6FDD4A64" w14:textId="77777777" w:rsidR="00A63F08" w:rsidRDefault="00A63F08" w:rsidP="00A63F08">
      <w:pPr>
        <w:pStyle w:val="PL"/>
      </w:pPr>
      <w:r>
        <w:t xml:space="preserve">    [[</w:t>
      </w:r>
    </w:p>
    <w:p w14:paraId="177BC1FC" w14:textId="77777777" w:rsidR="00A63F08" w:rsidRDefault="00A63F08" w:rsidP="00A63F08">
      <w:pPr>
        <w:pStyle w:val="PL"/>
        <w:rPr>
          <w:color w:val="808080"/>
        </w:rPr>
      </w:pPr>
      <w:r>
        <w:t xml:space="preserve">    </w:t>
      </w:r>
      <w:proofErr w:type="gramStart"/>
      <w:r>
        <w:t>applyIndicatedTCI-State-r18</w:t>
      </w:r>
      <w:proofErr w:type="gramEnd"/>
      <w:r>
        <w:t xml:space="preserve">            </w:t>
      </w:r>
      <w:r>
        <w:rPr>
          <w:color w:val="993366"/>
        </w:rPr>
        <w:t>ENUMERATED</w:t>
      </w:r>
      <w:r>
        <w:t xml:space="preserve"> {first, second, both, none}                </w:t>
      </w:r>
      <w:r>
        <w:rPr>
          <w:color w:val="993366"/>
        </w:rPr>
        <w:t>OPTIONAL</w:t>
      </w:r>
      <w:r>
        <w:t xml:space="preserve">,   </w:t>
      </w:r>
      <w:r>
        <w:rPr>
          <w:color w:val="808080"/>
        </w:rPr>
        <w:t xml:space="preserve">-- Cond </w:t>
      </w:r>
      <w:proofErr w:type="spellStart"/>
      <w:r>
        <w:rPr>
          <w:color w:val="808080"/>
        </w:rPr>
        <w:t>FollowUTCI</w:t>
      </w:r>
      <w:proofErr w:type="spellEnd"/>
    </w:p>
    <w:p w14:paraId="01CDAA5B" w14:textId="77777777" w:rsidR="00A63F08" w:rsidRDefault="00A63F08" w:rsidP="00A63F08">
      <w:pPr>
        <w:pStyle w:val="PL"/>
        <w:rPr>
          <w:color w:val="808080"/>
        </w:rPr>
      </w:pPr>
      <w:r>
        <w:t xml:space="preserve">    </w:t>
      </w:r>
      <w:proofErr w:type="gramStart"/>
      <w:r>
        <w:t>commonSearchSpaceListExt-r18</w:t>
      </w:r>
      <w:proofErr w:type="gramEnd"/>
      <w:r>
        <w:t xml:space="preserve">           </w:t>
      </w:r>
      <w:r>
        <w:rPr>
          <w:color w:val="993366"/>
        </w:rPr>
        <w:t>SEQUENCE</w:t>
      </w:r>
      <w:r>
        <w:t xml:space="preserve"> (</w:t>
      </w:r>
      <w:r>
        <w:rPr>
          <w:color w:val="993366"/>
        </w:rPr>
        <w:t>SIZE</w:t>
      </w:r>
      <w:r>
        <w:t>(1..4))</w:t>
      </w:r>
      <w:r>
        <w:rPr>
          <w:color w:val="993366"/>
        </w:rPr>
        <w:t xml:space="preserve"> OF</w:t>
      </w:r>
      <w:r>
        <w:t xml:space="preserve"> SearchSpaceExt-v1800         </w:t>
      </w:r>
      <w:r>
        <w:rPr>
          <w:color w:val="993366"/>
        </w:rPr>
        <w:t>OPTIONAL</w:t>
      </w:r>
      <w:r>
        <w:t xml:space="preserve">,   </w:t>
      </w:r>
      <w:r>
        <w:rPr>
          <w:color w:val="808080"/>
        </w:rPr>
        <w:t>-- Need R</w:t>
      </w:r>
    </w:p>
    <w:p w14:paraId="4A0D1550" w14:textId="77777777" w:rsidR="00A63F08" w:rsidRDefault="00A63F08" w:rsidP="00A63F08">
      <w:pPr>
        <w:pStyle w:val="PL"/>
        <w:rPr>
          <w:color w:val="808080"/>
        </w:rPr>
      </w:pPr>
      <w:r>
        <w:t xml:space="preserve">    </w:t>
      </w:r>
      <w:proofErr w:type="gramStart"/>
      <w:r>
        <w:t>searchSpaceMulticastMCCH-r18</w:t>
      </w:r>
      <w:proofErr w:type="gramEnd"/>
      <w:r>
        <w:t xml:space="preserve">           </w:t>
      </w:r>
      <w:proofErr w:type="spellStart"/>
      <w:r>
        <w:t>SearchSpaceId</w:t>
      </w:r>
      <w:proofErr w:type="spellEnd"/>
      <w:r>
        <w:t xml:space="preserve">                                         </w:t>
      </w:r>
      <w:r>
        <w:rPr>
          <w:color w:val="993366"/>
        </w:rPr>
        <w:t>OPTIONAL</w:t>
      </w:r>
      <w:r>
        <w:t xml:space="preserve">,   </w:t>
      </w:r>
      <w:r>
        <w:rPr>
          <w:color w:val="808080"/>
        </w:rPr>
        <w:t>-- Need R</w:t>
      </w:r>
    </w:p>
    <w:p w14:paraId="72F77700" w14:textId="77777777" w:rsidR="00A63F08" w:rsidRDefault="00A63F08" w:rsidP="00A63F08">
      <w:pPr>
        <w:pStyle w:val="PL"/>
        <w:ind w:firstLine="320"/>
        <w:rPr>
          <w:ins w:id="166" w:author="Rapp" w:date="2025-09-23T17:10:00Z"/>
          <w:rFonts w:eastAsia="宋体"/>
          <w:lang w:val="en-US" w:eastAsia="zh-CN"/>
        </w:rPr>
      </w:pPr>
      <w:r>
        <w:t xml:space="preserve">searchSpaceMulticastMTCH-r18           </w:t>
      </w:r>
      <w:proofErr w:type="spellStart"/>
      <w:r>
        <w:t>SearchSpaceId</w:t>
      </w:r>
      <w:proofErr w:type="spellEnd"/>
      <w:r>
        <w:t xml:space="preserve">                                         </w:t>
      </w:r>
      <w:r>
        <w:rPr>
          <w:color w:val="993366"/>
        </w:rPr>
        <w:t>OPTIONAL</w:t>
      </w:r>
      <w:r>
        <w:t xml:space="preserve">    </w:t>
      </w:r>
      <w:r>
        <w:rPr>
          <w:color w:val="808080"/>
        </w:rPr>
        <w:t>-- Need S</w:t>
      </w:r>
      <w:r>
        <w:t xml:space="preserve">    ]]</w:t>
      </w:r>
      <w:ins w:id="167" w:author="Rapp" w:date="2025-09-23T17:10:00Z">
        <w:r>
          <w:rPr>
            <w:rFonts w:eastAsia="宋体" w:hint="eastAsia"/>
            <w:lang w:val="en-US" w:eastAsia="zh-CN"/>
          </w:rPr>
          <w:t>,</w:t>
        </w:r>
      </w:ins>
    </w:p>
    <w:p w14:paraId="1A9D4326" w14:textId="77777777" w:rsidR="00A63F08" w:rsidRDefault="00A63F08" w:rsidP="00A63F08">
      <w:pPr>
        <w:pStyle w:val="PL"/>
        <w:ind w:firstLine="320"/>
        <w:rPr>
          <w:ins w:id="168" w:author="Rapp" w:date="2025-09-23T17:10:00Z"/>
          <w:rFonts w:eastAsia="宋体"/>
          <w:lang w:val="en-US" w:eastAsia="zh-CN"/>
        </w:rPr>
      </w:pPr>
      <w:ins w:id="169" w:author="Rapp" w:date="2025-09-23T17:10:00Z">
        <w:r>
          <w:rPr>
            <w:rFonts w:eastAsia="宋体" w:hint="eastAsia"/>
            <w:lang w:val="en-US" w:eastAsia="zh-CN"/>
          </w:rPr>
          <w:t>[[</w:t>
        </w:r>
      </w:ins>
    </w:p>
    <w:p w14:paraId="1E25BDEE" w14:textId="77777777" w:rsidR="00A63F08" w:rsidRDefault="00A63F08" w:rsidP="00A63F08">
      <w:pPr>
        <w:pStyle w:val="PL"/>
        <w:ind w:firstLine="320"/>
        <w:rPr>
          <w:ins w:id="170" w:author="Rapp" w:date="2025-09-23T17:10:00Z"/>
          <w:rFonts w:eastAsia="宋体"/>
          <w:lang w:val="en-US" w:eastAsia="zh-CN"/>
        </w:rPr>
      </w:pPr>
      <w:proofErr w:type="spellStart"/>
      <w:proofErr w:type="gramStart"/>
      <w:ins w:id="171" w:author="Rapp" w:date="2025-09-23T17:10:00Z">
        <w:r>
          <w:t>pagingSearchSpace</w:t>
        </w:r>
        <w:proofErr w:type="spellEnd"/>
        <w:r>
          <w:rPr>
            <w:rFonts w:eastAsia="宋体" w:hint="eastAsia"/>
            <w:lang w:val="en-US" w:eastAsia="zh-CN"/>
          </w:rPr>
          <w:t>Ext</w:t>
        </w:r>
        <w:proofErr w:type="gramEnd"/>
        <w:r>
          <w:t xml:space="preserve">                   </w:t>
        </w:r>
        <w:proofErr w:type="spellStart"/>
        <w:r>
          <w:t>SearchSpaceId</w:t>
        </w:r>
        <w:proofErr w:type="spellEnd"/>
        <w:r>
          <w:t xml:space="preserve">                                           </w:t>
        </w:r>
        <w:r>
          <w:rPr>
            <w:color w:val="993366"/>
          </w:rPr>
          <w:t>OPTIONAL</w:t>
        </w:r>
        <w:r>
          <w:t xml:space="preserve">,   </w:t>
        </w:r>
      </w:ins>
      <w:ins w:id="172" w:author="Rapp" w:date="2025-09-23T17:11:00Z">
        <w:r>
          <w:rPr>
            <w:color w:val="808080"/>
          </w:rPr>
          <w:t>-- Cond Paging</w:t>
        </w:r>
      </w:ins>
      <w:proofErr w:type="spellStart"/>
      <w:ins w:id="173" w:author="Rapp" w:date="2025-09-23T17:12:00Z">
        <w:r>
          <w:rPr>
            <w:rFonts w:eastAsia="宋体" w:hint="eastAsia"/>
            <w:color w:val="808080"/>
            <w:lang w:val="en-US" w:eastAsia="zh-CN"/>
          </w:rPr>
          <w:t>SearchSpace</w:t>
        </w:r>
      </w:ins>
      <w:proofErr w:type="spellEnd"/>
    </w:p>
    <w:p w14:paraId="28F424FC" w14:textId="77777777" w:rsidR="00A63F08" w:rsidRDefault="00A63F08" w:rsidP="00A63F08">
      <w:pPr>
        <w:pStyle w:val="PL"/>
        <w:ind w:firstLine="320"/>
        <w:rPr>
          <w:rFonts w:eastAsia="宋体"/>
          <w:lang w:val="en-US" w:eastAsia="zh-CN"/>
        </w:rPr>
      </w:pPr>
      <w:ins w:id="174" w:author="Rapp" w:date="2025-09-23T17:10:00Z">
        <w:r>
          <w:rPr>
            <w:rFonts w:eastAsia="宋体" w:hint="eastAsia"/>
            <w:lang w:val="en-US" w:eastAsia="zh-CN"/>
          </w:rPr>
          <w:t>]]</w:t>
        </w:r>
      </w:ins>
    </w:p>
    <w:p w14:paraId="393BA300" w14:textId="77777777" w:rsidR="00A63F08" w:rsidRDefault="00A63F08" w:rsidP="00A63F08">
      <w:pPr>
        <w:pStyle w:val="PL"/>
        <w:rPr>
          <w:rFonts w:eastAsia="宋体"/>
          <w:lang w:val="en-US" w:eastAsia="zh-CN"/>
        </w:rPr>
      </w:pPr>
      <w:r>
        <w:t>}</w:t>
      </w:r>
    </w:p>
    <w:p w14:paraId="3FE90D78" w14:textId="77777777" w:rsidR="00A63F08" w:rsidRDefault="00A63F08" w:rsidP="00A63F08">
      <w:pPr>
        <w:pStyle w:val="PL"/>
      </w:pPr>
    </w:p>
    <w:p w14:paraId="6AB67F98" w14:textId="77777777" w:rsidR="00A63F08" w:rsidRDefault="00A63F08" w:rsidP="00A63F08">
      <w:pPr>
        <w:pStyle w:val="PL"/>
        <w:rPr>
          <w:color w:val="808080"/>
        </w:rPr>
      </w:pPr>
      <w:r>
        <w:rPr>
          <w:color w:val="808080"/>
        </w:rPr>
        <w:t>-- TAG-PDCCH-CONFIGCOMMON-STOP</w:t>
      </w:r>
    </w:p>
    <w:p w14:paraId="7649E399" w14:textId="77777777" w:rsidR="00A63F08" w:rsidRDefault="00A63F08" w:rsidP="00A63F08">
      <w:pPr>
        <w:pStyle w:val="PL"/>
        <w:rPr>
          <w:color w:val="808080"/>
        </w:rPr>
      </w:pPr>
      <w:r>
        <w:rPr>
          <w:color w:val="808080"/>
        </w:rPr>
        <w:t>-- ASN1STOP</w:t>
      </w:r>
    </w:p>
    <w:p w14:paraId="0BAD6EAE" w14:textId="77777777" w:rsidR="00A63F08" w:rsidRDefault="00A63F08" w:rsidP="00A63F0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7FA98D20" w14:textId="77777777" w:rsidTr="00B440F7">
        <w:tc>
          <w:tcPr>
            <w:tcW w:w="14173" w:type="dxa"/>
            <w:tcBorders>
              <w:top w:val="single" w:sz="4" w:space="0" w:color="auto"/>
              <w:left w:val="single" w:sz="4" w:space="0" w:color="auto"/>
              <w:bottom w:val="single" w:sz="4" w:space="0" w:color="auto"/>
              <w:right w:val="single" w:sz="4" w:space="0" w:color="auto"/>
            </w:tcBorders>
          </w:tcPr>
          <w:p w14:paraId="177BB3B3" w14:textId="77777777" w:rsidR="00A63F08" w:rsidRDefault="00A63F08" w:rsidP="00B440F7">
            <w:pPr>
              <w:pStyle w:val="TAH"/>
              <w:rPr>
                <w:rFonts w:eastAsia="宋体"/>
                <w:szCs w:val="22"/>
                <w:lang w:eastAsia="sv-SE"/>
              </w:rPr>
            </w:pPr>
            <w:r>
              <w:rPr>
                <w:rFonts w:eastAsia="宋体"/>
                <w:i/>
                <w:szCs w:val="22"/>
                <w:lang w:eastAsia="sv-SE"/>
              </w:rPr>
              <w:lastRenderedPageBreak/>
              <w:t>PDCCH-</w:t>
            </w:r>
            <w:proofErr w:type="spellStart"/>
            <w:r>
              <w:rPr>
                <w:rFonts w:eastAsia="宋体"/>
                <w:i/>
                <w:szCs w:val="22"/>
                <w:lang w:eastAsia="sv-SE"/>
              </w:rPr>
              <w:t>ConfigCommon</w:t>
            </w:r>
            <w:proofErr w:type="spellEnd"/>
            <w:r>
              <w:rPr>
                <w:rFonts w:eastAsia="宋体"/>
                <w:i/>
                <w:szCs w:val="22"/>
                <w:lang w:eastAsia="sv-SE"/>
              </w:rPr>
              <w:t xml:space="preserve"> </w:t>
            </w:r>
            <w:r>
              <w:rPr>
                <w:rFonts w:eastAsia="宋体"/>
                <w:szCs w:val="22"/>
                <w:lang w:eastAsia="sv-SE"/>
              </w:rPr>
              <w:t>field descriptions</w:t>
            </w:r>
          </w:p>
        </w:tc>
      </w:tr>
      <w:tr w:rsidR="00A63F08" w14:paraId="67E215F9" w14:textId="77777777" w:rsidTr="00B440F7">
        <w:tc>
          <w:tcPr>
            <w:tcW w:w="14173" w:type="dxa"/>
            <w:tcBorders>
              <w:top w:val="single" w:sz="4" w:space="0" w:color="auto"/>
              <w:left w:val="single" w:sz="4" w:space="0" w:color="auto"/>
              <w:bottom w:val="single" w:sz="4" w:space="0" w:color="auto"/>
              <w:right w:val="single" w:sz="4" w:space="0" w:color="auto"/>
            </w:tcBorders>
          </w:tcPr>
          <w:p w14:paraId="2698002F" w14:textId="77777777" w:rsidR="00A63F08" w:rsidRDefault="00A63F08" w:rsidP="00B440F7">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304BD2C8" w14:textId="77777777" w:rsidR="00A63F08" w:rsidRDefault="00A63F08" w:rsidP="00B440F7">
            <w:pPr>
              <w:pStyle w:val="TAL"/>
              <w:rPr>
                <w:rFonts w:eastAsia="宋体"/>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proofErr w:type="spellStart"/>
            <w:r>
              <w:rPr>
                <w:i/>
                <w:szCs w:val="22"/>
                <w:lang w:eastAsia="sv-SE"/>
              </w:rPr>
              <w:t>searchSpaceZero</w:t>
            </w:r>
            <w:proofErr w:type="spellEnd"/>
            <w:r>
              <w:t xml:space="preserve"> for Type 0/0A/2 common search space and can be configured </w:t>
            </w:r>
            <w:r>
              <w:rPr>
                <w:rFonts w:cs="Arial"/>
              </w:rPr>
              <w:t xml:space="preserve">only if </w:t>
            </w:r>
            <w:proofErr w:type="spellStart"/>
            <w:r>
              <w:rPr>
                <w:rFonts w:cs="Arial"/>
                <w:i/>
              </w:rPr>
              <w:t>sfnSchemePDCCH</w:t>
            </w:r>
            <w:proofErr w:type="spellEnd"/>
            <w:r>
              <w:rPr>
                <w:rFonts w:cs="Arial"/>
              </w:rPr>
              <w:t xml:space="preserve"> is configured in the serving cell.</w:t>
            </w:r>
          </w:p>
        </w:tc>
      </w:tr>
      <w:tr w:rsidR="00A63F08" w14:paraId="5598C070" w14:textId="77777777" w:rsidTr="00B440F7">
        <w:tc>
          <w:tcPr>
            <w:tcW w:w="14173" w:type="dxa"/>
            <w:tcBorders>
              <w:top w:val="single" w:sz="4" w:space="0" w:color="auto"/>
              <w:left w:val="single" w:sz="4" w:space="0" w:color="auto"/>
              <w:bottom w:val="single" w:sz="4" w:space="0" w:color="auto"/>
              <w:right w:val="single" w:sz="4" w:space="0" w:color="auto"/>
            </w:tcBorders>
          </w:tcPr>
          <w:p w14:paraId="6771F10F" w14:textId="77777777" w:rsidR="00A63F08" w:rsidRDefault="00A63F08" w:rsidP="00B440F7">
            <w:pPr>
              <w:pStyle w:val="TAL"/>
              <w:rPr>
                <w:rFonts w:eastAsia="宋体"/>
                <w:szCs w:val="22"/>
                <w:lang w:eastAsia="sv-SE"/>
              </w:rPr>
            </w:pPr>
            <w:proofErr w:type="spellStart"/>
            <w:r>
              <w:rPr>
                <w:rFonts w:eastAsia="宋体"/>
                <w:b/>
                <w:i/>
                <w:szCs w:val="22"/>
                <w:lang w:eastAsia="sv-SE"/>
              </w:rPr>
              <w:t>commonControlResourceSet</w:t>
            </w:r>
            <w:proofErr w:type="spellEnd"/>
          </w:p>
          <w:p w14:paraId="1939B31B" w14:textId="77777777" w:rsidR="00A63F08" w:rsidRDefault="00A63F08" w:rsidP="00B440F7">
            <w:pPr>
              <w:pStyle w:val="TAL"/>
              <w:rPr>
                <w:rFonts w:eastAsia="宋体"/>
                <w:szCs w:val="22"/>
                <w:lang w:eastAsia="sv-SE"/>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it is contained in the bandwidth of CORESET#0. If the </w:t>
            </w:r>
            <w:proofErr w:type="spellStart"/>
            <w:r>
              <w:rPr>
                <w:rFonts w:eastAsia="宋体"/>
                <w:szCs w:val="22"/>
                <w:lang w:eastAsia="sv-SE"/>
              </w:rPr>
              <w:t>RedCap</w:t>
            </w:r>
            <w:proofErr w:type="spellEnd"/>
            <w:r>
              <w:rPr>
                <w:rFonts w:eastAsia="宋体"/>
                <w:szCs w:val="22"/>
                <w:lang w:eastAsia="sv-SE"/>
              </w:rPr>
              <w:t xml:space="preserve">-specific initial downlink BWP does not contain the entire CORESET#0, the network configures the </w:t>
            </w:r>
            <w:proofErr w:type="spellStart"/>
            <w:r>
              <w:rPr>
                <w:rFonts w:eastAsia="宋体"/>
                <w:i/>
                <w:iCs/>
                <w:szCs w:val="22"/>
                <w:lang w:eastAsia="sv-SE"/>
              </w:rPr>
              <w:t>commonControlResourceSet</w:t>
            </w:r>
            <w:proofErr w:type="spellEnd"/>
            <w:r>
              <w:rPr>
                <w:rFonts w:eastAsia="宋体"/>
                <w:szCs w:val="22"/>
                <w:lang w:eastAsia="sv-SE"/>
              </w:rPr>
              <w:t xml:space="preserve"> </w:t>
            </w:r>
            <w:r>
              <w:rPr>
                <w:rFonts w:cs="Arial"/>
                <w:szCs w:val="22"/>
                <w:lang w:eastAsia="sv-SE"/>
              </w:rPr>
              <w:t xml:space="preserve">in the </w:t>
            </w:r>
            <w:proofErr w:type="spellStart"/>
            <w:r>
              <w:rPr>
                <w:rFonts w:cs="Arial"/>
                <w:szCs w:val="22"/>
                <w:lang w:eastAsia="sv-SE"/>
              </w:rPr>
              <w:t>RedCap</w:t>
            </w:r>
            <w:proofErr w:type="spellEnd"/>
            <w:r>
              <w:rPr>
                <w:rFonts w:cs="Arial"/>
                <w:szCs w:val="22"/>
                <w:lang w:eastAsia="sv-SE"/>
              </w:rPr>
              <w:t xml:space="preserve">-specific initial downlink BWP </w:t>
            </w:r>
            <w:r>
              <w:rPr>
                <w:rFonts w:eastAsia="宋体"/>
                <w:szCs w:val="22"/>
                <w:lang w:eastAsia="sv-SE"/>
              </w:rPr>
              <w:t xml:space="preserve">in </w:t>
            </w:r>
            <w:r>
              <w:rPr>
                <w:rFonts w:eastAsia="宋体"/>
                <w:i/>
                <w:iCs/>
                <w:szCs w:val="22"/>
                <w:lang w:eastAsia="sv-SE"/>
              </w:rPr>
              <w:t>SIB1</w:t>
            </w:r>
            <w:r>
              <w:rPr>
                <w:rFonts w:eastAsia="宋体"/>
                <w:szCs w:val="22"/>
                <w:lang w:eastAsia="sv-SE"/>
              </w:rPr>
              <w:t xml:space="preserve"> for </w:t>
            </w:r>
            <w:r>
              <w:t>(e)</w:t>
            </w:r>
            <w:proofErr w:type="spellStart"/>
            <w:r>
              <w:rPr>
                <w:rFonts w:eastAsia="宋体"/>
                <w:szCs w:val="22"/>
                <w:lang w:eastAsia="sv-SE"/>
              </w:rPr>
              <w:t>RedCap</w:t>
            </w:r>
            <w:proofErr w:type="spellEnd"/>
            <w:r>
              <w:rPr>
                <w:rFonts w:eastAsia="宋体"/>
                <w:szCs w:val="22"/>
                <w:lang w:eastAsia="sv-SE"/>
              </w:rPr>
              <w:t xml:space="preserve"> </w:t>
            </w:r>
            <w:r>
              <w:rPr>
                <w:rFonts w:cs="Arial"/>
                <w:szCs w:val="22"/>
                <w:lang w:eastAsia="sv-SE"/>
              </w:rPr>
              <w:t>such</w:t>
            </w:r>
            <w:r>
              <w:rPr>
                <w:rFonts w:eastAsia="宋体"/>
                <w:szCs w:val="22"/>
                <w:lang w:eastAsia="sv-SE"/>
              </w:rPr>
              <w:t xml:space="preserve"> that it </w:t>
            </w:r>
            <w:r>
              <w:rPr>
                <w:rFonts w:cs="Arial"/>
                <w:szCs w:val="22"/>
                <w:lang w:eastAsia="sv-SE"/>
              </w:rPr>
              <w:t>does</w:t>
            </w:r>
            <w:r>
              <w:rPr>
                <w:rFonts w:eastAsia="宋体"/>
                <w:szCs w:val="22"/>
                <w:lang w:eastAsia="sv-SE"/>
              </w:rPr>
              <w:t xml:space="preserve"> not </w:t>
            </w:r>
            <w:r>
              <w:rPr>
                <w:rFonts w:cs="Arial"/>
                <w:szCs w:val="22"/>
                <w:lang w:eastAsia="sv-SE"/>
              </w:rPr>
              <w:t xml:space="preserve">have to be </w:t>
            </w:r>
            <w:r>
              <w:rPr>
                <w:rFonts w:eastAsia="宋体"/>
                <w:szCs w:val="22"/>
                <w:lang w:eastAsia="sv-SE"/>
              </w:rPr>
              <w:t>contained in the bandwidth of CORESET#0.</w:t>
            </w:r>
          </w:p>
        </w:tc>
      </w:tr>
      <w:tr w:rsidR="00A63F08" w14:paraId="35FCB336" w14:textId="77777777" w:rsidTr="00B440F7">
        <w:tc>
          <w:tcPr>
            <w:tcW w:w="14173" w:type="dxa"/>
            <w:tcBorders>
              <w:top w:val="single" w:sz="4" w:space="0" w:color="auto"/>
              <w:left w:val="single" w:sz="4" w:space="0" w:color="auto"/>
              <w:bottom w:val="single" w:sz="4" w:space="0" w:color="auto"/>
              <w:right w:val="single" w:sz="4" w:space="0" w:color="auto"/>
            </w:tcBorders>
          </w:tcPr>
          <w:p w14:paraId="601B7A47" w14:textId="77777777" w:rsidR="00A63F08" w:rsidRDefault="00A63F08" w:rsidP="00B440F7">
            <w:pPr>
              <w:pStyle w:val="TAL"/>
              <w:rPr>
                <w:rFonts w:eastAsia="宋体"/>
                <w:szCs w:val="22"/>
                <w:lang w:eastAsia="sv-SE"/>
              </w:rPr>
            </w:pPr>
            <w:proofErr w:type="spellStart"/>
            <w:r>
              <w:rPr>
                <w:rFonts w:eastAsia="宋体"/>
                <w:b/>
                <w:i/>
                <w:szCs w:val="22"/>
                <w:lang w:eastAsia="sv-SE"/>
              </w:rPr>
              <w:t>commonSearchSpaceList</w:t>
            </w:r>
            <w:proofErr w:type="spellEnd"/>
            <w:r>
              <w:rPr>
                <w:rFonts w:eastAsia="宋体"/>
                <w:b/>
                <w:i/>
                <w:szCs w:val="22"/>
                <w:lang w:eastAsia="sv-SE"/>
              </w:rPr>
              <w:t xml:space="preserve">, </w:t>
            </w:r>
            <w:proofErr w:type="spellStart"/>
            <w:r>
              <w:rPr>
                <w:rFonts w:eastAsia="宋体"/>
                <w:b/>
                <w:i/>
                <w:szCs w:val="22"/>
                <w:lang w:eastAsia="sv-SE"/>
              </w:rPr>
              <w:t>commonSearchSpaceListExt</w:t>
            </w:r>
            <w:proofErr w:type="spellEnd"/>
            <w:r>
              <w:rPr>
                <w:rFonts w:eastAsia="宋体"/>
                <w:b/>
                <w:i/>
                <w:szCs w:val="22"/>
                <w:lang w:eastAsia="sv-SE"/>
              </w:rPr>
              <w:t>,</w:t>
            </w:r>
            <w:r>
              <w:t xml:space="preserve"> </w:t>
            </w:r>
            <w:r>
              <w:rPr>
                <w:rFonts w:eastAsia="宋体"/>
                <w:b/>
                <w:i/>
                <w:szCs w:val="22"/>
                <w:lang w:eastAsia="sv-SE"/>
              </w:rPr>
              <w:t>commonSearchSpaceListExt2</w:t>
            </w:r>
          </w:p>
          <w:p w14:paraId="192EDDB9" w14:textId="77777777" w:rsidR="00A63F08" w:rsidRDefault="00A63F08" w:rsidP="00B440F7">
            <w:pPr>
              <w:pStyle w:val="TAL"/>
              <w:rPr>
                <w:rFonts w:eastAsia="宋体"/>
                <w:szCs w:val="22"/>
                <w:lang w:eastAsia="sv-SE"/>
              </w:rPr>
            </w:pPr>
            <w:r>
              <w:rPr>
                <w:rFonts w:eastAsia="宋体"/>
                <w:szCs w:val="22"/>
                <w:lang w:eastAsia="sv-SE"/>
              </w:rPr>
              <w:t xml:space="preserve">A list of additional common search spaces. If the network configures this field, it uses the </w:t>
            </w:r>
            <w:proofErr w:type="spellStart"/>
            <w:r>
              <w:rPr>
                <w:rFonts w:eastAsia="宋体"/>
                <w:i/>
                <w:szCs w:val="22"/>
                <w:lang w:eastAsia="sv-SE"/>
              </w:rPr>
              <w:t>SearchSpaceId</w:t>
            </w:r>
            <w:r>
              <w:rPr>
                <w:rFonts w:eastAsia="宋体"/>
                <w:szCs w:val="22"/>
                <w:lang w:eastAsia="sv-SE"/>
              </w:rPr>
              <w:t>s</w:t>
            </w:r>
            <w:proofErr w:type="spellEnd"/>
            <w:r>
              <w:rPr>
                <w:rFonts w:eastAsia="宋体"/>
                <w:szCs w:val="22"/>
                <w:lang w:eastAsia="sv-SE"/>
              </w:rPr>
              <w:t xml:space="preserve"> other than 0. </w:t>
            </w:r>
            <w:r>
              <w:rPr>
                <w:rFonts w:cs="Arial"/>
                <w:szCs w:val="18"/>
                <w:lang w:eastAsia="sv-SE"/>
              </w:rPr>
              <w:t xml:space="preserve">If the field is included, it replaces any previous list, i.e. all the entries of the list are replaced and each of the </w:t>
            </w:r>
            <w:proofErr w:type="spellStart"/>
            <w:r>
              <w:rPr>
                <w:rFonts w:cs="Arial"/>
                <w:i/>
                <w:szCs w:val="18"/>
                <w:lang w:eastAsia="sv-SE"/>
              </w:rPr>
              <w:t>SearchSpace</w:t>
            </w:r>
            <w:proofErr w:type="spellEnd"/>
            <w:r>
              <w:rPr>
                <w:rFonts w:cs="Arial"/>
                <w:i/>
                <w:szCs w:val="18"/>
                <w:lang w:eastAsia="sv-SE"/>
              </w:rPr>
              <w:t xml:space="preserve"> </w:t>
            </w:r>
            <w:r>
              <w:rPr>
                <w:rFonts w:cs="Arial"/>
                <w:szCs w:val="18"/>
                <w:lang w:eastAsia="sv-SE"/>
              </w:rPr>
              <w:t xml:space="preserve">entries is considered to be newly created and the conditions and Need codes for setup of the entry apply. If the network includes </w:t>
            </w:r>
            <w:proofErr w:type="spellStart"/>
            <w:r>
              <w:rPr>
                <w:rFonts w:cs="Arial"/>
                <w:i/>
                <w:iCs/>
                <w:szCs w:val="18"/>
                <w:lang w:eastAsia="sv-SE"/>
              </w:rPr>
              <w:t>commonSearchSpaceListExt</w:t>
            </w:r>
            <w:proofErr w:type="spellEnd"/>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proofErr w:type="spellStart"/>
            <w:r>
              <w:rPr>
                <w:rFonts w:cs="Arial"/>
                <w:i/>
                <w:iCs/>
                <w:szCs w:val="18"/>
                <w:lang w:eastAsia="sv-SE"/>
              </w:rPr>
              <w:t>commonSearchSpaceList</w:t>
            </w:r>
            <w:proofErr w:type="spellEnd"/>
            <w:r>
              <w:rPr>
                <w:rFonts w:cs="Arial"/>
                <w:szCs w:val="18"/>
                <w:lang w:eastAsia="sv-SE"/>
              </w:rPr>
              <w:t>.</w:t>
            </w:r>
          </w:p>
        </w:tc>
      </w:tr>
      <w:tr w:rsidR="00A63F08" w14:paraId="58742953" w14:textId="77777777" w:rsidTr="00B440F7">
        <w:tc>
          <w:tcPr>
            <w:tcW w:w="14173" w:type="dxa"/>
            <w:tcBorders>
              <w:top w:val="single" w:sz="4" w:space="0" w:color="auto"/>
              <w:left w:val="single" w:sz="4" w:space="0" w:color="auto"/>
              <w:bottom w:val="single" w:sz="4" w:space="0" w:color="auto"/>
              <w:right w:val="single" w:sz="4" w:space="0" w:color="auto"/>
            </w:tcBorders>
          </w:tcPr>
          <w:p w14:paraId="3A73F084" w14:textId="77777777" w:rsidR="00A63F08" w:rsidRDefault="00A63F08" w:rsidP="00B440F7">
            <w:pPr>
              <w:pStyle w:val="TAL"/>
              <w:rPr>
                <w:rFonts w:eastAsia="宋体"/>
                <w:szCs w:val="22"/>
                <w:lang w:eastAsia="sv-SE"/>
              </w:rPr>
            </w:pPr>
            <w:proofErr w:type="spellStart"/>
            <w:r>
              <w:rPr>
                <w:rFonts w:eastAsia="宋体"/>
                <w:b/>
                <w:i/>
                <w:szCs w:val="22"/>
                <w:lang w:eastAsia="sv-SE"/>
              </w:rPr>
              <w:t>controlResourceSetZero</w:t>
            </w:r>
            <w:proofErr w:type="spellEnd"/>
          </w:p>
          <w:p w14:paraId="0CDEBFE3" w14:textId="77777777" w:rsidR="00A63F08" w:rsidRDefault="00A63F08" w:rsidP="00B440F7">
            <w:pPr>
              <w:pStyle w:val="TAL"/>
              <w:rPr>
                <w:rFonts w:eastAsia="宋体"/>
                <w:szCs w:val="22"/>
                <w:lang w:eastAsia="sv-SE"/>
              </w:rPr>
            </w:pPr>
            <w:r>
              <w:rPr>
                <w:rFonts w:eastAsia="宋体"/>
                <w:szCs w:val="22"/>
                <w:lang w:eastAsia="sv-SE"/>
              </w:rPr>
              <w:t xml:space="preserve">Parameters of the common CORESET#0 which can be used in any common or UE-specific search spaces. The values are interpreted like the corresponding bits in </w:t>
            </w:r>
            <w:r>
              <w:rPr>
                <w:rFonts w:eastAsia="宋体"/>
                <w:i/>
                <w:lang w:eastAsia="sv-SE"/>
              </w:rPr>
              <w:t>MIB</w:t>
            </w:r>
            <w:r>
              <w:rPr>
                <w:rFonts w:eastAsia="宋体"/>
                <w:szCs w:val="22"/>
                <w:lang w:eastAsia="sv-SE"/>
              </w:rPr>
              <w:t xml:space="preserve"> </w:t>
            </w:r>
            <w:r>
              <w:rPr>
                <w:rFonts w:eastAsia="宋体"/>
                <w:i/>
                <w:lang w:eastAsia="sv-SE"/>
              </w:rPr>
              <w:t>pdcch-ConfigSIB1</w:t>
            </w:r>
            <w:r>
              <w:rPr>
                <w:rFonts w:eastAsia="宋体"/>
                <w:szCs w:val="22"/>
                <w:lang w:eastAsia="sv-SE"/>
              </w:rPr>
              <w:t xml:space="preserve">. Even though this field is only configured in the initial BWP (BWP#0) </w:t>
            </w:r>
            <w:proofErr w:type="spellStart"/>
            <w:r>
              <w:rPr>
                <w:rFonts w:eastAsia="宋体"/>
                <w:i/>
                <w:lang w:eastAsia="sv-SE"/>
              </w:rPr>
              <w:t>controlResourceSetZero</w:t>
            </w:r>
            <w:proofErr w:type="spellEnd"/>
            <w:r>
              <w:rPr>
                <w:rFonts w:eastAsia="宋体"/>
                <w:szCs w:val="22"/>
                <w:lang w:eastAsia="sv-SE"/>
              </w:rPr>
              <w:t xml:space="preserve"> can be used in search spaces configured in other DL BWP(s) than the initial DL BWP if the conditions defined in TS 38.213 [13], clause 10 are satisfied.</w:t>
            </w:r>
          </w:p>
        </w:tc>
      </w:tr>
      <w:tr w:rsidR="00A63F08" w14:paraId="3F5D3150" w14:textId="77777777" w:rsidTr="00B440F7">
        <w:tc>
          <w:tcPr>
            <w:tcW w:w="14173" w:type="dxa"/>
            <w:tcBorders>
              <w:top w:val="single" w:sz="4" w:space="0" w:color="auto"/>
              <w:left w:val="single" w:sz="4" w:space="0" w:color="auto"/>
              <w:bottom w:val="single" w:sz="4" w:space="0" w:color="auto"/>
              <w:right w:val="single" w:sz="4" w:space="0" w:color="auto"/>
            </w:tcBorders>
          </w:tcPr>
          <w:p w14:paraId="7B624864" w14:textId="77777777" w:rsidR="00A63F08" w:rsidRDefault="00A63F08" w:rsidP="00B440F7">
            <w:pPr>
              <w:keepNext/>
              <w:keepLines/>
              <w:spacing w:after="0"/>
              <w:rPr>
                <w:rFonts w:ascii="Arial" w:eastAsia="MS Mincho" w:hAnsi="Arial"/>
                <w:bCs/>
                <w:i/>
                <w:iCs/>
                <w:sz w:val="18"/>
                <w:lang w:eastAsia="sv-SE"/>
              </w:rPr>
            </w:pPr>
            <w:proofErr w:type="spellStart"/>
            <w:r>
              <w:rPr>
                <w:rFonts w:ascii="Arial" w:eastAsia="MS Mincho" w:hAnsi="Arial"/>
                <w:b/>
                <w:bCs/>
                <w:i/>
                <w:iCs/>
                <w:sz w:val="18"/>
                <w:lang w:eastAsia="sv-SE"/>
              </w:rPr>
              <w:t>firstPDCCH</w:t>
            </w:r>
            <w:proofErr w:type="spellEnd"/>
            <w:r>
              <w:rPr>
                <w:rFonts w:ascii="Arial" w:eastAsia="MS Mincho" w:hAnsi="Arial"/>
                <w:b/>
                <w:bCs/>
                <w:i/>
                <w:iCs/>
                <w:sz w:val="18"/>
                <w:lang w:eastAsia="sv-SE"/>
              </w:rPr>
              <w:t>-</w:t>
            </w:r>
            <w:proofErr w:type="spellStart"/>
            <w:r>
              <w:rPr>
                <w:rFonts w:ascii="Arial" w:eastAsia="MS Mincho" w:hAnsi="Arial"/>
                <w:b/>
                <w:bCs/>
                <w:i/>
                <w:iCs/>
                <w:sz w:val="18"/>
                <w:lang w:eastAsia="sv-SE"/>
              </w:rPr>
              <w:t>MonitoringOccasionOfPEI</w:t>
            </w:r>
            <w:proofErr w:type="spellEnd"/>
            <w:r>
              <w:rPr>
                <w:rFonts w:ascii="Arial" w:eastAsia="MS Mincho" w:hAnsi="Arial"/>
                <w:b/>
                <w:bCs/>
                <w:i/>
                <w:iCs/>
                <w:sz w:val="18"/>
                <w:lang w:eastAsia="sv-SE"/>
              </w:rPr>
              <w:t>-O</w:t>
            </w:r>
          </w:p>
          <w:p w14:paraId="04800C1C" w14:textId="77777777" w:rsidR="00A63F08" w:rsidRDefault="00A63F08" w:rsidP="00B440F7">
            <w:pPr>
              <w:pStyle w:val="TAL"/>
              <w:rPr>
                <w:rFonts w:eastAsia="宋体"/>
                <w:b/>
                <w:i/>
                <w:szCs w:val="22"/>
                <w:lang w:eastAsia="sv-SE"/>
              </w:rPr>
            </w:pPr>
            <w:r>
              <w:rPr>
                <w:rFonts w:eastAsia="等线"/>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等线"/>
                <w:bCs/>
                <w:iCs/>
                <w:szCs w:val="18"/>
              </w:rPr>
              <w:t xml:space="preserve">. For the case </w:t>
            </w:r>
            <w:proofErr w:type="spellStart"/>
            <w:r>
              <w:rPr>
                <w:rFonts w:eastAsia="等线"/>
                <w:bCs/>
                <w:i/>
                <w:szCs w:val="18"/>
              </w:rPr>
              <w:t>po-NumPerPEI</w:t>
            </w:r>
            <w:proofErr w:type="spellEnd"/>
            <w:r>
              <w:rPr>
                <w:rFonts w:eastAsia="等线"/>
                <w:bCs/>
                <w:iCs/>
                <w:szCs w:val="18"/>
              </w:rPr>
              <w:t xml:space="preserve"> is smaller than Ns, UE applies the (</w:t>
            </w:r>
            <w:proofErr w:type="gramStart"/>
            <w:r>
              <w:rPr>
                <w:rFonts w:eastAsia="等线"/>
                <w:bCs/>
                <w:iCs/>
                <w:szCs w:val="18"/>
              </w:rPr>
              <w:t>floor(</w:t>
            </w:r>
            <w:proofErr w:type="spellStart"/>
            <w:proofErr w:type="gramEnd"/>
            <w:r>
              <w:rPr>
                <w:rFonts w:eastAsia="等线"/>
                <w:bCs/>
                <w:iCs/>
                <w:szCs w:val="18"/>
              </w:rPr>
              <w:t>i_s</w:t>
            </w:r>
            <w:proofErr w:type="spellEnd"/>
            <w:r>
              <w:rPr>
                <w:rFonts w:eastAsia="等线"/>
                <w:bCs/>
                <w:iCs/>
                <w:szCs w:val="18"/>
              </w:rPr>
              <w:t>/</w:t>
            </w:r>
            <w:proofErr w:type="spellStart"/>
            <w:r>
              <w:rPr>
                <w:rFonts w:eastAsia="等线"/>
                <w:bCs/>
                <w:iCs/>
                <w:szCs w:val="18"/>
              </w:rPr>
              <w:t>po-NumPerPEI</w:t>
            </w:r>
            <w:proofErr w:type="spellEnd"/>
            <w:r>
              <w:rPr>
                <w:rFonts w:eastAsia="等线"/>
                <w:bCs/>
                <w:iCs/>
                <w:szCs w:val="18"/>
              </w:rPr>
              <w:t>)+1)-</w:t>
            </w:r>
            <w:proofErr w:type="spellStart"/>
            <w:r>
              <w:rPr>
                <w:rFonts w:eastAsia="等线"/>
                <w:bCs/>
                <w:iCs/>
                <w:szCs w:val="18"/>
              </w:rPr>
              <w:t>th</w:t>
            </w:r>
            <w:proofErr w:type="spellEnd"/>
            <w:r>
              <w:rPr>
                <w:rFonts w:eastAsia="等线"/>
                <w:bCs/>
                <w:iCs/>
                <w:szCs w:val="18"/>
              </w:rPr>
              <w:t xml:space="preserve"> value out of (N_s/</w:t>
            </w:r>
            <w:proofErr w:type="spellStart"/>
            <w:r>
              <w:rPr>
                <w:rFonts w:eastAsia="等线"/>
                <w:bCs/>
                <w:iCs/>
                <w:szCs w:val="18"/>
              </w:rPr>
              <w:t>po-NumPerPEI</w:t>
            </w:r>
            <w:proofErr w:type="spellEnd"/>
            <w:r>
              <w:rPr>
                <w:rFonts w:eastAsia="等线"/>
                <w:bCs/>
                <w:iCs/>
                <w:szCs w:val="18"/>
              </w:rPr>
              <w:t xml:space="preserve">) configured values in </w:t>
            </w:r>
            <w:proofErr w:type="spellStart"/>
            <w:r>
              <w:rPr>
                <w:rFonts w:eastAsia="等线"/>
                <w:bCs/>
                <w:i/>
                <w:szCs w:val="18"/>
              </w:rPr>
              <w:t>firstPDCCH</w:t>
            </w:r>
            <w:proofErr w:type="spellEnd"/>
            <w:r>
              <w:rPr>
                <w:rFonts w:eastAsia="等线"/>
                <w:bCs/>
                <w:i/>
                <w:szCs w:val="18"/>
              </w:rPr>
              <w:t>-</w:t>
            </w:r>
            <w:proofErr w:type="spellStart"/>
            <w:r>
              <w:rPr>
                <w:rFonts w:eastAsia="等线"/>
                <w:bCs/>
                <w:i/>
                <w:szCs w:val="18"/>
              </w:rPr>
              <w:t>MonitoringOccasionOfPEI</w:t>
            </w:r>
            <w:proofErr w:type="spellEnd"/>
            <w:r>
              <w:rPr>
                <w:rFonts w:eastAsia="等线"/>
                <w:bCs/>
                <w:i/>
                <w:szCs w:val="18"/>
              </w:rPr>
              <w:t>-O</w:t>
            </w:r>
            <w:r>
              <w:rPr>
                <w:rFonts w:eastAsia="等线"/>
                <w:bCs/>
                <w:iCs/>
                <w:szCs w:val="18"/>
              </w:rPr>
              <w:t xml:space="preserve"> for the symbol-level offset. When </w:t>
            </w:r>
            <w:proofErr w:type="spellStart"/>
            <w:r>
              <w:rPr>
                <w:rFonts w:eastAsia="等线"/>
                <w:bCs/>
                <w:i/>
                <w:szCs w:val="18"/>
              </w:rPr>
              <w:t>po-NumPerPEI</w:t>
            </w:r>
            <w:proofErr w:type="spellEnd"/>
            <w:r>
              <w:rPr>
                <w:rFonts w:eastAsia="等线"/>
                <w:bCs/>
                <w:iCs/>
                <w:szCs w:val="18"/>
              </w:rPr>
              <w:t xml:space="preserve"> is one or multiple of Ns, UE applies the first configured value in </w:t>
            </w:r>
            <w:proofErr w:type="spellStart"/>
            <w:r>
              <w:rPr>
                <w:rFonts w:eastAsia="等线"/>
                <w:bCs/>
                <w:i/>
                <w:szCs w:val="18"/>
              </w:rPr>
              <w:t>firstPDCCH</w:t>
            </w:r>
            <w:proofErr w:type="spellEnd"/>
            <w:r>
              <w:rPr>
                <w:rFonts w:eastAsia="等线"/>
                <w:bCs/>
                <w:i/>
                <w:szCs w:val="18"/>
              </w:rPr>
              <w:t>-</w:t>
            </w:r>
            <w:proofErr w:type="spellStart"/>
            <w:r>
              <w:rPr>
                <w:rFonts w:eastAsia="等线"/>
                <w:bCs/>
                <w:i/>
                <w:szCs w:val="18"/>
              </w:rPr>
              <w:t>MonitoringOccasionOfPEI</w:t>
            </w:r>
            <w:proofErr w:type="spellEnd"/>
            <w:r>
              <w:rPr>
                <w:rFonts w:eastAsia="等线"/>
                <w:bCs/>
                <w:i/>
                <w:szCs w:val="18"/>
              </w:rPr>
              <w:t>-O</w:t>
            </w:r>
            <w:r>
              <w:rPr>
                <w:rFonts w:eastAsia="等线"/>
                <w:bCs/>
                <w:iCs/>
                <w:szCs w:val="18"/>
              </w:rPr>
              <w:t xml:space="preserve"> for the symbol-level offset.</w:t>
            </w:r>
          </w:p>
        </w:tc>
      </w:tr>
      <w:tr w:rsidR="00A63F08" w14:paraId="031EE7B8" w14:textId="77777777" w:rsidTr="00B440F7">
        <w:tc>
          <w:tcPr>
            <w:tcW w:w="14173" w:type="dxa"/>
            <w:tcBorders>
              <w:top w:val="single" w:sz="4" w:space="0" w:color="auto"/>
              <w:left w:val="single" w:sz="4" w:space="0" w:color="auto"/>
              <w:bottom w:val="single" w:sz="4" w:space="0" w:color="auto"/>
              <w:right w:val="single" w:sz="4" w:space="0" w:color="auto"/>
            </w:tcBorders>
          </w:tcPr>
          <w:p w14:paraId="7539AB2B" w14:textId="77777777" w:rsidR="00A63F08" w:rsidRDefault="00A63F08" w:rsidP="00B440F7">
            <w:pPr>
              <w:pStyle w:val="TAL"/>
              <w:rPr>
                <w:b/>
                <w:i/>
                <w:lang w:eastAsia="sv-SE"/>
              </w:rPr>
            </w:pPr>
            <w:proofErr w:type="spellStart"/>
            <w:r>
              <w:rPr>
                <w:b/>
                <w:i/>
                <w:lang w:eastAsia="sv-SE"/>
              </w:rPr>
              <w:t>firstPDCCH-MonitoringOccasionOfPO</w:t>
            </w:r>
            <w:proofErr w:type="spellEnd"/>
          </w:p>
          <w:p w14:paraId="40687A0C" w14:textId="77777777" w:rsidR="00A63F08" w:rsidRDefault="00A63F08" w:rsidP="00B440F7">
            <w:pPr>
              <w:pStyle w:val="TAL"/>
              <w:rPr>
                <w:rFonts w:eastAsia="宋体"/>
                <w:b/>
                <w:i/>
                <w:szCs w:val="22"/>
                <w:lang w:eastAsia="sv-SE"/>
              </w:rPr>
            </w:pPr>
            <w:r>
              <w:rPr>
                <w:lang w:eastAsia="sv-SE"/>
              </w:rPr>
              <w:t xml:space="preserve">Indicates the first PDCCH monitoring occasion of each PO of the PF on this BWP, see TS 38.304 [20]. </w:t>
            </w:r>
            <w:bookmarkStart w:id="175"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proofErr w:type="spellStart"/>
            <w:r>
              <w:rPr>
                <w:i/>
                <w:lang w:eastAsia="sv-SE"/>
              </w:rPr>
              <w:t>DownlinkConfigCommonSIB</w:t>
            </w:r>
            <w:proofErr w:type="spellEnd"/>
            <w:r>
              <w:rPr>
                <w:lang w:eastAsia="sv-SE"/>
              </w:rPr>
              <w:t xml:space="preserve"> respectively.</w:t>
            </w:r>
            <w:bookmarkEnd w:id="175"/>
          </w:p>
        </w:tc>
      </w:tr>
      <w:tr w:rsidR="00A63F08" w14:paraId="382416FE" w14:textId="77777777" w:rsidTr="00B440F7">
        <w:tc>
          <w:tcPr>
            <w:tcW w:w="14173" w:type="dxa"/>
            <w:tcBorders>
              <w:top w:val="single" w:sz="4" w:space="0" w:color="auto"/>
              <w:left w:val="single" w:sz="4" w:space="0" w:color="auto"/>
              <w:bottom w:val="single" w:sz="4" w:space="0" w:color="auto"/>
              <w:right w:val="single" w:sz="4" w:space="0" w:color="auto"/>
            </w:tcBorders>
          </w:tcPr>
          <w:p w14:paraId="53AC2AA6" w14:textId="77777777" w:rsidR="00A63F08" w:rsidRDefault="00A63F08" w:rsidP="00B440F7">
            <w:pPr>
              <w:pStyle w:val="TAL"/>
              <w:rPr>
                <w:rFonts w:eastAsia="MS Mincho"/>
                <w:b/>
                <w:bCs/>
                <w:i/>
                <w:iCs/>
                <w:lang w:eastAsia="sv-SE"/>
              </w:rPr>
            </w:pPr>
            <w:proofErr w:type="spellStart"/>
            <w:r>
              <w:rPr>
                <w:rFonts w:eastAsia="MS Mincho"/>
                <w:b/>
                <w:bCs/>
                <w:i/>
                <w:iCs/>
                <w:lang w:eastAsia="sv-SE"/>
              </w:rPr>
              <w:t>followUnifiedTCI</w:t>
            </w:r>
            <w:proofErr w:type="spellEnd"/>
            <w:r>
              <w:rPr>
                <w:rFonts w:eastAsia="MS Mincho"/>
                <w:b/>
                <w:bCs/>
                <w:i/>
                <w:iCs/>
                <w:lang w:eastAsia="sv-SE"/>
              </w:rPr>
              <w:t>-State</w:t>
            </w:r>
          </w:p>
          <w:p w14:paraId="0EED13FA" w14:textId="77777777" w:rsidR="00A63F08" w:rsidRDefault="00A63F08" w:rsidP="00B440F7">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A63F08" w14:paraId="68B0C17E" w14:textId="77777777" w:rsidTr="00B440F7">
        <w:tc>
          <w:tcPr>
            <w:tcW w:w="14173" w:type="dxa"/>
            <w:tcBorders>
              <w:top w:val="single" w:sz="4" w:space="0" w:color="auto"/>
              <w:left w:val="single" w:sz="4" w:space="0" w:color="auto"/>
              <w:bottom w:val="single" w:sz="4" w:space="0" w:color="auto"/>
              <w:right w:val="single" w:sz="4" w:space="0" w:color="auto"/>
            </w:tcBorders>
          </w:tcPr>
          <w:p w14:paraId="5B92D873" w14:textId="77777777" w:rsidR="00A63F08" w:rsidRDefault="00A63F08" w:rsidP="00B440F7">
            <w:pPr>
              <w:pStyle w:val="TAL"/>
              <w:rPr>
                <w:rFonts w:eastAsia="宋体"/>
                <w:szCs w:val="22"/>
                <w:lang w:val="en-US"/>
              </w:rPr>
            </w:pPr>
            <w:proofErr w:type="spellStart"/>
            <w:r>
              <w:rPr>
                <w:rFonts w:eastAsia="宋体"/>
                <w:b/>
                <w:i/>
                <w:szCs w:val="22"/>
                <w:lang w:eastAsia="sv-SE"/>
              </w:rPr>
              <w:t>pagingSearchSpace</w:t>
            </w:r>
            <w:proofErr w:type="spellEnd"/>
            <w:ins w:id="176" w:author="Rapp" w:date="2025-09-23T17:11:00Z">
              <w:r>
                <w:rPr>
                  <w:rFonts w:eastAsia="宋体" w:hint="eastAsia"/>
                  <w:b/>
                  <w:i/>
                  <w:szCs w:val="22"/>
                  <w:lang w:val="en-US"/>
                </w:rPr>
                <w:t xml:space="preserve">, </w:t>
              </w:r>
              <w:proofErr w:type="spellStart"/>
              <w:r>
                <w:rPr>
                  <w:rFonts w:eastAsia="宋体" w:hint="eastAsia"/>
                  <w:b/>
                  <w:i/>
                  <w:szCs w:val="22"/>
                  <w:lang w:val="en-US"/>
                </w:rPr>
                <w:t>pagingSearchSpaceExt</w:t>
              </w:r>
            </w:ins>
            <w:proofErr w:type="spellEnd"/>
          </w:p>
          <w:p w14:paraId="2B86AD3D" w14:textId="77777777" w:rsidR="00A63F08" w:rsidRDefault="00A63F08" w:rsidP="00B440F7">
            <w:pPr>
              <w:pStyle w:val="TAL"/>
              <w:rPr>
                <w:rFonts w:eastAsia="宋体"/>
                <w:szCs w:val="22"/>
                <w:lang w:eastAsia="sv-SE"/>
              </w:rPr>
            </w:pPr>
            <w:r>
              <w:rPr>
                <w:rFonts w:eastAsia="宋体"/>
                <w:szCs w:val="22"/>
                <w:lang w:eastAsia="sv-SE"/>
              </w:rPr>
              <w:t>ID</w:t>
            </w:r>
            <w:ins w:id="177" w:author="Rapp" w:date="2025-09-23T17:17:00Z">
              <w:r>
                <w:rPr>
                  <w:rFonts w:eastAsia="宋体" w:hint="eastAsia"/>
                  <w:szCs w:val="22"/>
                  <w:lang w:val="en-US"/>
                </w:rPr>
                <w:t>(s)</w:t>
              </w:r>
            </w:ins>
            <w:r>
              <w:rPr>
                <w:rFonts w:eastAsia="宋体"/>
                <w:szCs w:val="22"/>
                <w:lang w:eastAsia="sv-SE"/>
              </w:rPr>
              <w:t xml:space="preserve"> of the search space</w:t>
            </w:r>
            <w:ins w:id="178" w:author="Rapp" w:date="2025-09-23T17:17:00Z">
              <w:r>
                <w:rPr>
                  <w:rFonts w:eastAsia="宋体" w:hint="eastAsia"/>
                  <w:szCs w:val="22"/>
                  <w:lang w:val="en-US"/>
                </w:rPr>
                <w:t>(s)</w:t>
              </w:r>
            </w:ins>
            <w:r>
              <w:rPr>
                <w:rFonts w:eastAsia="宋体"/>
                <w:szCs w:val="22"/>
                <w:lang w:eastAsia="sv-SE"/>
              </w:rPr>
              <w:t xml:space="preserve"> for paging (see TS 38.213 [13], clause 10.1). If the field is absent, the UE does not receive paging in this BWP (see TS 38.213 [13], clause 10). </w:t>
            </w:r>
            <w:r>
              <w:t xml:space="preserve">This field is absent for the </w:t>
            </w:r>
            <w:proofErr w:type="spellStart"/>
            <w:r>
              <w:t>RedCap</w:t>
            </w:r>
            <w:proofErr w:type="spellEnd"/>
            <w:r>
              <w:t>-specific initial downlink BWP, if it does not include CD-SSB and the entire CORESET#0. In that case, an (e</w:t>
            </w:r>
            <w:proofErr w:type="gramStart"/>
            <w:r>
              <w:t>)</w:t>
            </w:r>
            <w:proofErr w:type="spellStart"/>
            <w:r>
              <w:t>RedCap</w:t>
            </w:r>
            <w:proofErr w:type="spellEnd"/>
            <w:proofErr w:type="gramEnd"/>
            <w:r>
              <w:t xml:space="preserve"> UE in RRC_INACTIVE while SDT procedure is ongoing and T319a is not running, if CG-SDT is selected and if extended CG-SDT periodicity is configured (i.e. </w:t>
            </w:r>
            <w:r>
              <w:rPr>
                <w:i/>
              </w:rPr>
              <w:t>cg-SDT-</w:t>
            </w:r>
            <w:proofErr w:type="spellStart"/>
            <w:r>
              <w:rPr>
                <w:i/>
              </w:rPr>
              <w:t>PeriodicityExt</w:t>
            </w:r>
            <w:proofErr w:type="spellEnd"/>
            <w:r>
              <w:t xml:space="preserve"> is configured), or an (e)</w:t>
            </w:r>
            <w:proofErr w:type="spellStart"/>
            <w:r>
              <w:t>RedCap</w:t>
            </w:r>
            <w:proofErr w:type="spellEnd"/>
            <w:r>
              <w:t xml:space="preserve"> UE in RRC_IDLE or RRC_INACTIVE while SDT procedure is not ongoing, shall monitor paging in the initial DL BWP that includes CORESET#0.</w:t>
            </w:r>
          </w:p>
        </w:tc>
      </w:tr>
    </w:tbl>
    <w:p w14:paraId="5FFBF1C9" w14:textId="77777777" w:rsidR="00A63F08" w:rsidRDefault="00A63F08" w:rsidP="00A63F08">
      <w:pPr>
        <w:rPr>
          <w:ins w:id="179" w:author="Rapp" w:date="2025-09-23T17:12:00Z"/>
          <w:b/>
        </w:rPr>
      </w:pPr>
    </w:p>
    <w:p w14:paraId="5F77A540" w14:textId="77777777" w:rsidR="00A63F08" w:rsidRDefault="00A63F08" w:rsidP="00A63F08">
      <w:pPr>
        <w:rPr>
          <w:rFonts w:eastAsia="宋体"/>
          <w:b/>
          <w:lang w:val="en-US"/>
        </w:rPr>
      </w:pPr>
      <w:r>
        <w:rPr>
          <w:rFonts w:eastAsia="宋体"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1E51FDDC" w14:textId="77777777" w:rsidTr="00B440F7">
        <w:tc>
          <w:tcPr>
            <w:tcW w:w="3682" w:type="dxa"/>
            <w:tcBorders>
              <w:top w:val="single" w:sz="4" w:space="0" w:color="auto"/>
              <w:left w:val="single" w:sz="4" w:space="0" w:color="auto"/>
              <w:bottom w:val="single" w:sz="4" w:space="0" w:color="auto"/>
              <w:right w:val="single" w:sz="4" w:space="0" w:color="auto"/>
            </w:tcBorders>
          </w:tcPr>
          <w:p w14:paraId="0C0B8469" w14:textId="77777777" w:rsidR="00A63F08" w:rsidRDefault="00A63F08" w:rsidP="00B440F7">
            <w:pPr>
              <w:pStyle w:val="TAH"/>
              <w:rPr>
                <w:rFonts w:eastAsia="宋体"/>
                <w:szCs w:val="22"/>
                <w:lang w:eastAsia="sv-SE"/>
              </w:rPr>
            </w:pPr>
            <w:r>
              <w:rPr>
                <w:rFonts w:eastAsia="宋体"/>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14:paraId="30E362CC" w14:textId="77777777" w:rsidR="00A63F08" w:rsidRDefault="00A63F08" w:rsidP="00B440F7">
            <w:pPr>
              <w:pStyle w:val="TAH"/>
              <w:rPr>
                <w:rFonts w:eastAsia="宋体"/>
                <w:szCs w:val="22"/>
                <w:lang w:eastAsia="sv-SE"/>
              </w:rPr>
            </w:pPr>
            <w:r>
              <w:rPr>
                <w:rFonts w:eastAsia="宋体"/>
                <w:szCs w:val="22"/>
                <w:lang w:eastAsia="sv-SE"/>
              </w:rPr>
              <w:t>Explanation</w:t>
            </w:r>
          </w:p>
        </w:tc>
      </w:tr>
      <w:tr w:rsidR="00A63F08" w14:paraId="69845B72" w14:textId="77777777" w:rsidTr="00B440F7">
        <w:tc>
          <w:tcPr>
            <w:tcW w:w="3682" w:type="dxa"/>
            <w:tcBorders>
              <w:top w:val="single" w:sz="4" w:space="0" w:color="auto"/>
              <w:left w:val="single" w:sz="4" w:space="0" w:color="auto"/>
              <w:bottom w:val="single" w:sz="4" w:space="0" w:color="auto"/>
              <w:right w:val="single" w:sz="4" w:space="0" w:color="auto"/>
            </w:tcBorders>
          </w:tcPr>
          <w:p w14:paraId="4A849AEB" w14:textId="77777777" w:rsidR="00A63F08" w:rsidRDefault="00A63F08" w:rsidP="00B440F7">
            <w:pPr>
              <w:pStyle w:val="TAL"/>
              <w:rPr>
                <w:rFonts w:eastAsia="宋体"/>
                <w:lang w:eastAsia="sv-SE"/>
              </w:rPr>
            </w:pPr>
            <w:proofErr w:type="spellStart"/>
            <w:r>
              <w:rPr>
                <w:rFonts w:eastAsia="宋体"/>
                <w:i/>
                <w:lang w:eastAsia="sv-SE"/>
              </w:rPr>
              <w:t>FollowUTCI</w:t>
            </w:r>
            <w:proofErr w:type="spellEnd"/>
          </w:p>
        </w:tc>
        <w:tc>
          <w:tcPr>
            <w:tcW w:w="10493" w:type="dxa"/>
            <w:tcBorders>
              <w:top w:val="single" w:sz="4" w:space="0" w:color="auto"/>
              <w:left w:val="single" w:sz="4" w:space="0" w:color="auto"/>
              <w:bottom w:val="single" w:sz="4" w:space="0" w:color="auto"/>
              <w:right w:val="single" w:sz="4" w:space="0" w:color="auto"/>
            </w:tcBorders>
          </w:tcPr>
          <w:p w14:paraId="5C37F379" w14:textId="77777777" w:rsidR="00A63F08" w:rsidRDefault="00A63F08" w:rsidP="00B440F7">
            <w:pPr>
              <w:pStyle w:val="TAL"/>
              <w:rPr>
                <w:rFonts w:eastAsia="宋体"/>
                <w:lang w:eastAsia="sv-SE"/>
              </w:rPr>
            </w:pPr>
            <w:r>
              <w:rPr>
                <w:rFonts w:eastAsia="宋体"/>
                <w:lang w:eastAsia="sv-SE"/>
              </w:rPr>
              <w:t xml:space="preserve">The field is absent if the field </w:t>
            </w:r>
            <w:proofErr w:type="spellStart"/>
            <w:r>
              <w:rPr>
                <w:rFonts w:eastAsia="宋体"/>
                <w:i/>
                <w:iCs/>
                <w:lang w:eastAsia="sv-SE"/>
              </w:rPr>
              <w:t>followUnifiedTCI</w:t>
            </w:r>
            <w:proofErr w:type="spellEnd"/>
            <w:r>
              <w:rPr>
                <w:rFonts w:eastAsia="宋体"/>
                <w:i/>
                <w:iCs/>
                <w:lang w:eastAsia="sv-SE"/>
              </w:rPr>
              <w:t>-State</w:t>
            </w:r>
            <w:r>
              <w:rPr>
                <w:rFonts w:eastAsia="宋体"/>
                <w:lang w:eastAsia="sv-SE"/>
              </w:rPr>
              <w:t xml:space="preserve"> is present or </w:t>
            </w:r>
            <w:r>
              <w:t xml:space="preserve">if more than one value for the field </w:t>
            </w:r>
            <w:proofErr w:type="spellStart"/>
            <w:r>
              <w:rPr>
                <w:i/>
                <w:iCs/>
              </w:rPr>
              <w:t>coresetPoolIndex</w:t>
            </w:r>
            <w:proofErr w:type="spellEnd"/>
            <w:r>
              <w:t xml:space="preserve"> is configured in </w:t>
            </w:r>
            <w:proofErr w:type="spellStart"/>
            <w:r>
              <w:rPr>
                <w:i/>
                <w:iCs/>
              </w:rPr>
              <w:t>controlResourceSet</w:t>
            </w:r>
            <w:proofErr w:type="spellEnd"/>
            <w:r>
              <w:t xml:space="preserve"> for the same </w:t>
            </w:r>
            <w:proofErr w:type="spellStart"/>
            <w:r>
              <w:t>bandwidthpart</w:t>
            </w:r>
            <w:proofErr w:type="spellEnd"/>
            <w:r>
              <w:rPr>
                <w:rFonts w:eastAsia="宋体"/>
                <w:lang w:eastAsia="sv-SE"/>
              </w:rPr>
              <w:t>. Otherwise, it is optionally present, Need R.</w:t>
            </w:r>
          </w:p>
        </w:tc>
      </w:tr>
      <w:tr w:rsidR="00A63F08" w14:paraId="1528FC4C" w14:textId="77777777" w:rsidTr="00B440F7">
        <w:tc>
          <w:tcPr>
            <w:tcW w:w="3682" w:type="dxa"/>
            <w:tcBorders>
              <w:top w:val="single" w:sz="4" w:space="0" w:color="auto"/>
              <w:left w:val="single" w:sz="4" w:space="0" w:color="auto"/>
              <w:bottom w:val="single" w:sz="4" w:space="0" w:color="auto"/>
              <w:right w:val="single" w:sz="4" w:space="0" w:color="auto"/>
            </w:tcBorders>
          </w:tcPr>
          <w:p w14:paraId="15B5133C" w14:textId="77777777" w:rsidR="00A63F08" w:rsidRDefault="00A63F08" w:rsidP="00B440F7">
            <w:pPr>
              <w:pStyle w:val="TAL"/>
              <w:rPr>
                <w:rFonts w:eastAsia="宋体"/>
                <w:i/>
                <w:szCs w:val="22"/>
                <w:lang w:eastAsia="sv-SE"/>
              </w:rPr>
            </w:pPr>
            <w:proofErr w:type="spellStart"/>
            <w:r>
              <w:rPr>
                <w:rFonts w:eastAsia="宋体"/>
                <w:i/>
                <w:szCs w:val="22"/>
                <w:lang w:eastAsia="sv-SE"/>
              </w:rPr>
              <w:t>InitialBWP</w:t>
            </w:r>
            <w:proofErr w:type="spellEnd"/>
            <w:r>
              <w:rPr>
                <w:rFonts w:eastAsia="宋体"/>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tcPr>
          <w:p w14:paraId="5EAFB113" w14:textId="77777777" w:rsidR="00A63F08" w:rsidRDefault="00A63F08" w:rsidP="00B440F7">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w:t>
            </w:r>
            <w:proofErr w:type="spellStart"/>
            <w:r>
              <w:rPr>
                <w:rFonts w:eastAsia="宋体"/>
                <w:i/>
                <w:szCs w:val="22"/>
                <w:lang w:eastAsia="sv-SE"/>
              </w:rPr>
              <w:t>ConfigCommon</w:t>
            </w:r>
            <w:proofErr w:type="spellEnd"/>
            <w:r>
              <w:rPr>
                <w:rFonts w:eastAsia="宋体"/>
                <w:szCs w:val="22"/>
                <w:lang w:eastAsia="sv-SE"/>
              </w:rPr>
              <w:t xml:space="preserve"> of the initial BWP (BWP#0) in </w:t>
            </w:r>
            <w:proofErr w:type="spellStart"/>
            <w:r>
              <w:rPr>
                <w:rFonts w:eastAsia="宋体"/>
                <w:i/>
                <w:szCs w:val="22"/>
                <w:lang w:eastAsia="sv-SE"/>
              </w:rPr>
              <w:t>ServingCellConfigCommon</w:t>
            </w:r>
            <w:proofErr w:type="spellEnd"/>
            <w:r>
              <w:rPr>
                <w:rFonts w:eastAsia="宋体"/>
                <w:iCs/>
                <w:szCs w:val="22"/>
                <w:lang w:eastAsia="sv-SE"/>
              </w:rPr>
              <w:t xml:space="preserve"> except it is the </w:t>
            </w:r>
            <w:proofErr w:type="spellStart"/>
            <w:r>
              <w:rPr>
                <w:rFonts w:eastAsia="宋体"/>
                <w:iCs/>
                <w:szCs w:val="22"/>
                <w:lang w:eastAsia="sv-SE"/>
              </w:rPr>
              <w:t>RedCap</w:t>
            </w:r>
            <w:proofErr w:type="spellEnd"/>
            <w:r>
              <w:rPr>
                <w:rFonts w:eastAsia="宋体"/>
                <w:iCs/>
                <w:szCs w:val="22"/>
                <w:lang w:eastAsia="sv-SE"/>
              </w:rPr>
              <w:t>-specific initial BWP not including CD-SSB and the entire CORESET#0 in which case the field is absent, Need R</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w:t>
            </w:r>
            <w:proofErr w:type="spellStart"/>
            <w:r>
              <w:rPr>
                <w:rFonts w:eastAsia="宋体"/>
                <w:i/>
                <w:szCs w:val="22"/>
                <w:lang w:eastAsia="sv-SE"/>
              </w:rPr>
              <w:t>ConfigCommon</w:t>
            </w:r>
            <w:proofErr w:type="spellEnd"/>
            <w:r>
              <w:rPr>
                <w:rFonts w:eastAsia="宋体"/>
                <w:szCs w:val="22"/>
                <w:lang w:eastAsia="sv-SE"/>
              </w:rPr>
              <w:t xml:space="preserve"> of the initial BWP (BWP#0) in </w:t>
            </w:r>
            <w:proofErr w:type="spellStart"/>
            <w:r>
              <w:rPr>
                <w:rFonts w:eastAsia="宋体"/>
                <w:i/>
                <w:szCs w:val="22"/>
                <w:lang w:eastAsia="sv-SE"/>
              </w:rPr>
              <w:t>ServingCellConfigCommon</w:t>
            </w:r>
            <w:proofErr w:type="spellEnd"/>
            <w:r>
              <w:rPr>
                <w:rFonts w:eastAsia="宋体"/>
                <w:szCs w:val="22"/>
                <w:lang w:eastAsia="sv-SE"/>
              </w:rPr>
              <w:t xml:space="preserve"> (still with the same setting for all UEs). In other cases, the field is absent.</w:t>
            </w:r>
          </w:p>
        </w:tc>
      </w:tr>
      <w:tr w:rsidR="00A63F08" w14:paraId="61AA40FB" w14:textId="77777777" w:rsidTr="00B440F7">
        <w:tc>
          <w:tcPr>
            <w:tcW w:w="3682" w:type="dxa"/>
            <w:tcBorders>
              <w:top w:val="single" w:sz="4" w:space="0" w:color="auto"/>
              <w:left w:val="single" w:sz="4" w:space="0" w:color="auto"/>
              <w:bottom w:val="single" w:sz="4" w:space="0" w:color="auto"/>
              <w:right w:val="single" w:sz="4" w:space="0" w:color="auto"/>
            </w:tcBorders>
          </w:tcPr>
          <w:p w14:paraId="6063B3A5" w14:textId="77777777" w:rsidR="00A63F08" w:rsidRDefault="00A63F08" w:rsidP="00B440F7">
            <w:pPr>
              <w:pStyle w:val="TAL"/>
              <w:rPr>
                <w:rFonts w:eastAsia="宋体"/>
                <w:i/>
                <w:lang w:eastAsia="sv-SE"/>
              </w:rPr>
            </w:pPr>
            <w:proofErr w:type="spellStart"/>
            <w:r>
              <w:rPr>
                <w:rFonts w:eastAsia="宋体"/>
                <w:i/>
                <w:lang w:eastAsia="sv-SE"/>
              </w:rPr>
              <w:t>InitialBWP</w:t>
            </w:r>
            <w:proofErr w:type="spellEnd"/>
            <w:r>
              <w:rPr>
                <w:rFonts w:eastAsia="宋体"/>
                <w:i/>
                <w:lang w:eastAsia="sv-SE"/>
              </w:rPr>
              <w:t>-Paging</w:t>
            </w:r>
          </w:p>
        </w:tc>
        <w:tc>
          <w:tcPr>
            <w:tcW w:w="10493" w:type="dxa"/>
            <w:tcBorders>
              <w:top w:val="single" w:sz="4" w:space="0" w:color="auto"/>
              <w:left w:val="single" w:sz="4" w:space="0" w:color="auto"/>
              <w:bottom w:val="single" w:sz="4" w:space="0" w:color="auto"/>
              <w:right w:val="single" w:sz="4" w:space="0" w:color="auto"/>
            </w:tcBorders>
          </w:tcPr>
          <w:p w14:paraId="6BEF9815" w14:textId="77777777" w:rsidR="00A63F08" w:rsidRDefault="00A63F08" w:rsidP="00B440F7">
            <w:pPr>
              <w:pStyle w:val="TAL"/>
              <w:rPr>
                <w:rFonts w:eastAsia="宋体"/>
                <w:lang w:eastAsia="sv-SE"/>
              </w:rPr>
            </w:pPr>
            <w:r>
              <w:rPr>
                <w:rFonts w:eastAsia="宋体"/>
                <w:lang w:eastAsia="sv-SE"/>
              </w:rPr>
              <w:t xml:space="preserve">This field is optionally present, Need R, if this BWP is the </w:t>
            </w:r>
            <w:proofErr w:type="spellStart"/>
            <w:r>
              <w:rPr>
                <w:rFonts w:eastAsia="宋体"/>
                <w:i/>
                <w:iCs/>
                <w:lang w:eastAsia="sv-SE"/>
              </w:rPr>
              <w:t>initialDownlinkBWP</w:t>
            </w:r>
            <w:proofErr w:type="spellEnd"/>
            <w:r>
              <w:rPr>
                <w:rFonts w:eastAsia="宋体"/>
                <w:lang w:eastAsia="sv-SE"/>
              </w:rPr>
              <w:t xml:space="preserve"> or </w:t>
            </w:r>
            <w:proofErr w:type="spellStart"/>
            <w:r>
              <w:rPr>
                <w:rFonts w:eastAsia="宋体"/>
                <w:i/>
                <w:iCs/>
                <w:lang w:eastAsia="sv-SE"/>
              </w:rPr>
              <w:t>initialDownlinkBWP-RedCap</w:t>
            </w:r>
            <w:proofErr w:type="spellEnd"/>
            <w:r>
              <w:rPr>
                <w:rFonts w:eastAsia="宋体"/>
                <w:lang w:eastAsia="sv-SE"/>
              </w:rPr>
              <w:t xml:space="preserve"> including CD-SSB and the entire CORESET#0, and </w:t>
            </w:r>
            <w:proofErr w:type="spellStart"/>
            <w:r>
              <w:rPr>
                <w:rFonts w:eastAsia="宋体"/>
                <w:i/>
                <w:iCs/>
                <w:lang w:eastAsia="sv-SE"/>
              </w:rPr>
              <w:t>pei-Config</w:t>
            </w:r>
            <w:proofErr w:type="spellEnd"/>
            <w:r>
              <w:rPr>
                <w:rFonts w:eastAsia="宋体"/>
                <w:lang w:eastAsia="sv-SE"/>
              </w:rPr>
              <w:t xml:space="preserve"> is configured in </w:t>
            </w:r>
            <w:proofErr w:type="spellStart"/>
            <w:r>
              <w:rPr>
                <w:rFonts w:eastAsia="宋体"/>
                <w:i/>
                <w:iCs/>
                <w:lang w:eastAsia="sv-SE"/>
              </w:rPr>
              <w:t>DownlinkConfigCommonSIB</w:t>
            </w:r>
            <w:proofErr w:type="spellEnd"/>
            <w:r>
              <w:rPr>
                <w:rFonts w:eastAsia="宋体"/>
                <w:lang w:eastAsia="sv-SE"/>
              </w:rPr>
              <w:t>. Otherwise, this field is absent.</w:t>
            </w:r>
          </w:p>
        </w:tc>
      </w:tr>
      <w:tr w:rsidR="00A63F08" w14:paraId="3499DAB2" w14:textId="77777777" w:rsidTr="00B440F7">
        <w:tc>
          <w:tcPr>
            <w:tcW w:w="3682" w:type="dxa"/>
            <w:tcBorders>
              <w:top w:val="single" w:sz="4" w:space="0" w:color="auto"/>
              <w:left w:val="single" w:sz="4" w:space="0" w:color="auto"/>
              <w:bottom w:val="single" w:sz="4" w:space="0" w:color="auto"/>
              <w:right w:val="single" w:sz="4" w:space="0" w:color="auto"/>
            </w:tcBorders>
          </w:tcPr>
          <w:p w14:paraId="5B8BD7D7" w14:textId="77777777" w:rsidR="00A63F08" w:rsidRDefault="00A63F08" w:rsidP="00B440F7">
            <w:pPr>
              <w:pStyle w:val="TAL"/>
              <w:rPr>
                <w:rFonts w:eastAsia="宋体"/>
                <w:i/>
                <w:lang w:eastAsia="sv-SE"/>
              </w:rPr>
            </w:pPr>
            <w:proofErr w:type="spellStart"/>
            <w:r>
              <w:rPr>
                <w:rFonts w:eastAsia="宋体"/>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tcPr>
          <w:p w14:paraId="1EE43A36" w14:textId="77777777" w:rsidR="00A63F08" w:rsidRDefault="00A63F08" w:rsidP="00B440F7">
            <w:pPr>
              <w:pStyle w:val="TAL"/>
              <w:rPr>
                <w:rFonts w:eastAsia="宋体"/>
                <w:lang w:eastAsia="sv-SE"/>
              </w:rPr>
            </w:pPr>
            <w:r>
              <w:rPr>
                <w:rFonts w:eastAsia="宋体"/>
                <w:lang w:eastAsia="sv-SE"/>
              </w:rPr>
              <w:t xml:space="preserve">This field is optionally present, Need R, if this BWP is not the </w:t>
            </w:r>
            <w:proofErr w:type="spellStart"/>
            <w:r>
              <w:rPr>
                <w:rFonts w:eastAsia="宋体"/>
                <w:lang w:eastAsia="sv-SE"/>
              </w:rPr>
              <w:t>initialDownlinkBWP</w:t>
            </w:r>
            <w:proofErr w:type="spellEnd"/>
            <w:r>
              <w:rPr>
                <w:rFonts w:eastAsia="宋体"/>
                <w:lang w:eastAsia="sv-SE"/>
              </w:rPr>
              <w:t xml:space="preserve"> and </w:t>
            </w:r>
            <w:proofErr w:type="spellStart"/>
            <w:r>
              <w:rPr>
                <w:rFonts w:eastAsia="宋体"/>
                <w:lang w:eastAsia="sv-SE"/>
              </w:rPr>
              <w:t>pagingSearchSpace</w:t>
            </w:r>
            <w:proofErr w:type="spellEnd"/>
            <w:r>
              <w:rPr>
                <w:rFonts w:eastAsia="宋体"/>
                <w:lang w:eastAsia="sv-SE"/>
              </w:rPr>
              <w:t xml:space="preserve"> is configured in this BWP. Otherwise this field is absent.</w:t>
            </w:r>
          </w:p>
        </w:tc>
      </w:tr>
      <w:tr w:rsidR="00A63F08" w14:paraId="03274696" w14:textId="77777777" w:rsidTr="00B440F7">
        <w:trPr>
          <w:ins w:id="180" w:author="Rapp" w:date="2025-09-23T17:12:00Z"/>
        </w:trPr>
        <w:tc>
          <w:tcPr>
            <w:tcW w:w="3682" w:type="dxa"/>
            <w:tcBorders>
              <w:top w:val="single" w:sz="4" w:space="0" w:color="auto"/>
              <w:left w:val="single" w:sz="4" w:space="0" w:color="auto"/>
              <w:bottom w:val="single" w:sz="4" w:space="0" w:color="auto"/>
              <w:right w:val="single" w:sz="4" w:space="0" w:color="auto"/>
            </w:tcBorders>
          </w:tcPr>
          <w:p w14:paraId="0D67B788" w14:textId="77777777" w:rsidR="00A63F08" w:rsidRDefault="00A63F08" w:rsidP="00B440F7">
            <w:pPr>
              <w:pStyle w:val="TAL"/>
              <w:rPr>
                <w:ins w:id="181" w:author="Rapp" w:date="2025-09-23T17:12:00Z"/>
                <w:rFonts w:eastAsia="宋体"/>
                <w:i/>
                <w:lang w:eastAsia="sv-SE"/>
              </w:rPr>
            </w:pPr>
            <w:ins w:id="182" w:author="Rapp" w:date="2025-09-23T17:12:00Z">
              <w:r>
                <w:rPr>
                  <w:color w:val="808080"/>
                </w:rPr>
                <w:t>Paging</w:t>
              </w:r>
              <w:proofErr w:type="spellStart"/>
              <w:r>
                <w:rPr>
                  <w:rFonts w:eastAsia="宋体" w:hint="eastAsia"/>
                  <w:color w:val="808080"/>
                  <w:lang w:val="en-US"/>
                </w:rPr>
                <w:t>SearchSpace</w:t>
              </w:r>
              <w:proofErr w:type="spellEnd"/>
            </w:ins>
          </w:p>
        </w:tc>
        <w:tc>
          <w:tcPr>
            <w:tcW w:w="10493" w:type="dxa"/>
            <w:tcBorders>
              <w:top w:val="single" w:sz="4" w:space="0" w:color="auto"/>
              <w:left w:val="single" w:sz="4" w:space="0" w:color="auto"/>
              <w:bottom w:val="single" w:sz="4" w:space="0" w:color="auto"/>
              <w:right w:val="single" w:sz="4" w:space="0" w:color="auto"/>
            </w:tcBorders>
          </w:tcPr>
          <w:p w14:paraId="5EF8A037" w14:textId="77777777" w:rsidR="00A63F08" w:rsidRDefault="00A63F08" w:rsidP="00B440F7">
            <w:pPr>
              <w:pStyle w:val="TAL"/>
              <w:rPr>
                <w:ins w:id="183" w:author="Rapp" w:date="2025-09-23T17:12:00Z"/>
                <w:rFonts w:eastAsia="宋体"/>
                <w:lang w:val="en-US"/>
              </w:rPr>
            </w:pPr>
            <w:ins w:id="184" w:author="Rapp" w:date="2025-09-23T17:12:00Z">
              <w:r>
                <w:rPr>
                  <w:rFonts w:eastAsia="宋体" w:hint="eastAsia"/>
                  <w:lang w:val="en-US"/>
                </w:rPr>
                <w:t>This field is option</w:t>
              </w:r>
            </w:ins>
            <w:ins w:id="185" w:author="Rapp" w:date="2025-09-23T17:13:00Z">
              <w:r>
                <w:rPr>
                  <w:rFonts w:eastAsia="宋体" w:hint="eastAsia"/>
                  <w:lang w:val="en-US"/>
                </w:rPr>
                <w:t>al</w:t>
              </w:r>
            </w:ins>
            <w:ins w:id="186" w:author="Rapp" w:date="2025-09-23T17:12:00Z">
              <w:r>
                <w:rPr>
                  <w:rFonts w:eastAsia="宋体" w:hint="eastAsia"/>
                  <w:lang w:val="en-US"/>
                </w:rPr>
                <w:t xml:space="preserve"> present</w:t>
              </w:r>
            </w:ins>
            <w:ins w:id="187" w:author="Rapp" w:date="2025-09-23T17:14:00Z">
              <w:r>
                <w:rPr>
                  <w:rFonts w:eastAsia="宋体" w:hint="eastAsia"/>
                  <w:lang w:val="en-US"/>
                </w:rPr>
                <w:t>, need R,</w:t>
              </w:r>
            </w:ins>
            <w:ins w:id="188" w:author="Rapp" w:date="2025-09-23T17:13:00Z">
              <w:r>
                <w:rPr>
                  <w:rFonts w:eastAsia="宋体" w:hint="eastAsia"/>
                  <w:lang w:val="en-US"/>
                </w:rPr>
                <w:t xml:space="preserve"> </w:t>
              </w:r>
            </w:ins>
            <w:ins w:id="189" w:author="Rapp" w:date="2025-09-23T17:14:00Z">
              <w:r>
                <w:rPr>
                  <w:rFonts w:eastAsia="宋体" w:hint="eastAsia"/>
                  <w:lang w:val="en-US"/>
                </w:rPr>
                <w:t>if</w:t>
              </w:r>
            </w:ins>
            <w:ins w:id="190" w:author="Rapp" w:date="2025-09-23T17:12:00Z">
              <w:r>
                <w:rPr>
                  <w:rFonts w:eastAsia="宋体" w:hint="eastAsia"/>
                  <w:lang w:val="en-US"/>
                </w:rPr>
                <w:t xml:space="preserve"> </w:t>
              </w:r>
            </w:ins>
            <w:proofErr w:type="spellStart"/>
            <w:ins w:id="191" w:author="Rapp" w:date="2025-09-23T17:13:00Z">
              <w:r>
                <w:rPr>
                  <w:i/>
                  <w:iCs/>
                </w:rPr>
                <w:t>pagingSearchSpace</w:t>
              </w:r>
              <w:proofErr w:type="spellEnd"/>
              <w:r>
                <w:rPr>
                  <w:rFonts w:eastAsia="宋体" w:hint="eastAsia"/>
                  <w:lang w:val="en-US"/>
                </w:rPr>
                <w:t xml:space="preserve"> is present</w:t>
              </w:r>
            </w:ins>
            <w:ins w:id="192" w:author="Rapp" w:date="2025-09-23T17:14:00Z">
              <w:r>
                <w:rPr>
                  <w:rFonts w:eastAsia="宋体" w:hint="eastAsia"/>
                  <w:lang w:val="en-US"/>
                </w:rPr>
                <w:t>.</w:t>
              </w:r>
            </w:ins>
            <w:ins w:id="193" w:author="Rapp" w:date="2025-09-23T17:13:00Z">
              <w:r>
                <w:rPr>
                  <w:rFonts w:eastAsia="宋体" w:hint="eastAsia"/>
                  <w:lang w:val="en-US"/>
                </w:rPr>
                <w:t xml:space="preserve"> </w:t>
              </w:r>
            </w:ins>
            <w:ins w:id="194" w:author="Rapp" w:date="2025-09-23T17:14:00Z">
              <w:r>
                <w:rPr>
                  <w:rFonts w:eastAsia="宋体" w:hint="eastAsia"/>
                  <w:lang w:val="en-US"/>
                </w:rPr>
                <w:t>O</w:t>
              </w:r>
            </w:ins>
            <w:ins w:id="195" w:author="Rapp" w:date="2025-09-23T17:13:00Z">
              <w:r>
                <w:rPr>
                  <w:rFonts w:eastAsia="宋体" w:hint="eastAsia"/>
                  <w:lang w:val="en-US"/>
                </w:rPr>
                <w:t xml:space="preserve">therwise </w:t>
              </w:r>
            </w:ins>
            <w:ins w:id="196" w:author="Rapp" w:date="2025-09-23T17:14:00Z">
              <w:r>
                <w:rPr>
                  <w:rFonts w:eastAsia="宋体" w:hint="eastAsia"/>
                  <w:lang w:val="en-US"/>
                </w:rPr>
                <w:t xml:space="preserve">this field </w:t>
              </w:r>
            </w:ins>
            <w:ins w:id="197" w:author="Rapp" w:date="2025-09-23T17:13:00Z">
              <w:r>
                <w:rPr>
                  <w:rFonts w:eastAsia="宋体" w:hint="eastAsia"/>
                  <w:lang w:val="en-US"/>
                </w:rPr>
                <w:t>is absent.</w:t>
              </w:r>
            </w:ins>
          </w:p>
        </w:tc>
      </w:tr>
    </w:tbl>
    <w:p w14:paraId="14CB8B7D" w14:textId="77777777" w:rsidR="00A63F08" w:rsidRDefault="00A63F08" w:rsidP="00A63F08">
      <w:pPr>
        <w:rPr>
          <w:rFonts w:eastAsia="宋体"/>
          <w:b/>
          <w:lang w:val="en-US"/>
        </w:rPr>
      </w:pPr>
    </w:p>
    <w:p w14:paraId="5FB2E738" w14:textId="77777777" w:rsidR="00A63F08" w:rsidRDefault="00A63F08" w:rsidP="00A63F08">
      <w:r>
        <w:rPr>
          <w:b/>
        </w:rPr>
        <w:t>[Comments]</w:t>
      </w:r>
      <w:r>
        <w:t>:</w:t>
      </w:r>
    </w:p>
    <w:p w14:paraId="7EBC7F04" w14:textId="77777777" w:rsidR="00A63F08" w:rsidRDefault="00A63F08" w:rsidP="00A63F08">
      <w:pPr>
        <w:pStyle w:val="1"/>
      </w:pPr>
      <w:r>
        <w:t>E012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4F7A4FAF" w14:textId="77777777" w:rsidTr="00B440F7">
        <w:tc>
          <w:tcPr>
            <w:tcW w:w="967" w:type="dxa"/>
          </w:tcPr>
          <w:p w14:paraId="2061AFEB" w14:textId="77777777" w:rsidR="00A63F08" w:rsidRDefault="00A63F08" w:rsidP="00B440F7">
            <w:r>
              <w:t>RIL Id</w:t>
            </w:r>
          </w:p>
        </w:tc>
        <w:tc>
          <w:tcPr>
            <w:tcW w:w="948" w:type="dxa"/>
          </w:tcPr>
          <w:p w14:paraId="5EA6A0C3" w14:textId="77777777" w:rsidR="00A63F08" w:rsidRDefault="00A63F08" w:rsidP="00B440F7">
            <w:r>
              <w:t>WI</w:t>
            </w:r>
          </w:p>
        </w:tc>
        <w:tc>
          <w:tcPr>
            <w:tcW w:w="1068" w:type="dxa"/>
          </w:tcPr>
          <w:p w14:paraId="3972433D" w14:textId="77777777" w:rsidR="00A63F08" w:rsidRDefault="00A63F08" w:rsidP="00B440F7">
            <w:r>
              <w:t>Class</w:t>
            </w:r>
          </w:p>
        </w:tc>
        <w:tc>
          <w:tcPr>
            <w:tcW w:w="2797" w:type="dxa"/>
          </w:tcPr>
          <w:p w14:paraId="6F8A524D" w14:textId="77777777" w:rsidR="00A63F08" w:rsidRDefault="00A63F08" w:rsidP="00B440F7">
            <w:r>
              <w:t>Title</w:t>
            </w:r>
          </w:p>
        </w:tc>
        <w:tc>
          <w:tcPr>
            <w:tcW w:w="1161" w:type="dxa"/>
          </w:tcPr>
          <w:p w14:paraId="28843754" w14:textId="77777777" w:rsidR="00A63F08" w:rsidRDefault="00A63F08" w:rsidP="00B440F7">
            <w:proofErr w:type="spellStart"/>
            <w:r>
              <w:t>Tdoc</w:t>
            </w:r>
            <w:proofErr w:type="spellEnd"/>
          </w:p>
        </w:tc>
        <w:tc>
          <w:tcPr>
            <w:tcW w:w="1559" w:type="dxa"/>
          </w:tcPr>
          <w:p w14:paraId="734B65CF" w14:textId="77777777" w:rsidR="00A63F08" w:rsidRDefault="00A63F08" w:rsidP="00B440F7">
            <w:r>
              <w:t>Delegate</w:t>
            </w:r>
          </w:p>
        </w:tc>
        <w:tc>
          <w:tcPr>
            <w:tcW w:w="993" w:type="dxa"/>
          </w:tcPr>
          <w:p w14:paraId="2E8D9D4D" w14:textId="77777777" w:rsidR="00A63F08" w:rsidRDefault="00A63F08" w:rsidP="00B440F7">
            <w:proofErr w:type="spellStart"/>
            <w:r>
              <w:t>Misc</w:t>
            </w:r>
            <w:proofErr w:type="spellEnd"/>
          </w:p>
        </w:tc>
        <w:tc>
          <w:tcPr>
            <w:tcW w:w="850" w:type="dxa"/>
          </w:tcPr>
          <w:p w14:paraId="09D86A6B" w14:textId="77777777" w:rsidR="00A63F08" w:rsidRDefault="00A63F08" w:rsidP="00B440F7">
            <w:r>
              <w:t>File version</w:t>
            </w:r>
          </w:p>
        </w:tc>
        <w:tc>
          <w:tcPr>
            <w:tcW w:w="814" w:type="dxa"/>
          </w:tcPr>
          <w:p w14:paraId="4E773D5F" w14:textId="77777777" w:rsidR="00A63F08" w:rsidRDefault="00A63F08" w:rsidP="00B440F7">
            <w:r>
              <w:t>Status</w:t>
            </w:r>
          </w:p>
        </w:tc>
      </w:tr>
      <w:tr w:rsidR="00A63F08" w14:paraId="55138017" w14:textId="77777777" w:rsidTr="00B440F7">
        <w:tc>
          <w:tcPr>
            <w:tcW w:w="967" w:type="dxa"/>
          </w:tcPr>
          <w:p w14:paraId="224FD52D" w14:textId="77777777" w:rsidR="00A63F08" w:rsidRDefault="00A63F08" w:rsidP="00B440F7">
            <w:r>
              <w:t>E012</w:t>
            </w:r>
          </w:p>
        </w:tc>
        <w:tc>
          <w:tcPr>
            <w:tcW w:w="948" w:type="dxa"/>
          </w:tcPr>
          <w:p w14:paraId="6BB1E8B3" w14:textId="77777777" w:rsidR="00A63F08" w:rsidRDefault="00A63F08" w:rsidP="00B440F7">
            <w:r>
              <w:t>NTN</w:t>
            </w:r>
          </w:p>
        </w:tc>
        <w:tc>
          <w:tcPr>
            <w:tcW w:w="1068" w:type="dxa"/>
          </w:tcPr>
          <w:p w14:paraId="23391490" w14:textId="77777777" w:rsidR="00A63F08" w:rsidRDefault="00A63F08" w:rsidP="00B440F7">
            <w:r>
              <w:t>2</w:t>
            </w:r>
          </w:p>
        </w:tc>
        <w:tc>
          <w:tcPr>
            <w:tcW w:w="2797" w:type="dxa"/>
          </w:tcPr>
          <w:p w14:paraId="5FD6A39D" w14:textId="77777777" w:rsidR="00A63F08" w:rsidRDefault="00A63F08" w:rsidP="00B440F7">
            <w:r>
              <w:t>New RAN1 parameter on DL CE</w:t>
            </w:r>
          </w:p>
        </w:tc>
        <w:tc>
          <w:tcPr>
            <w:tcW w:w="1161" w:type="dxa"/>
          </w:tcPr>
          <w:p w14:paraId="484FACEE" w14:textId="77777777" w:rsidR="00A63F08" w:rsidRDefault="00A63F08" w:rsidP="00B440F7"/>
        </w:tc>
        <w:tc>
          <w:tcPr>
            <w:tcW w:w="1559" w:type="dxa"/>
          </w:tcPr>
          <w:p w14:paraId="33A9F9B5" w14:textId="77777777" w:rsidR="00A63F08" w:rsidRDefault="00A63F08" w:rsidP="00B440F7">
            <w:r>
              <w:t>Ericsson (Ignacio)</w:t>
            </w:r>
          </w:p>
        </w:tc>
        <w:tc>
          <w:tcPr>
            <w:tcW w:w="993" w:type="dxa"/>
          </w:tcPr>
          <w:p w14:paraId="1ADD6707" w14:textId="77777777" w:rsidR="00A63F08" w:rsidRDefault="00A63F08" w:rsidP="00B440F7"/>
        </w:tc>
        <w:tc>
          <w:tcPr>
            <w:tcW w:w="850" w:type="dxa"/>
          </w:tcPr>
          <w:p w14:paraId="3AC63BF4" w14:textId="77777777" w:rsidR="00A63F08" w:rsidRDefault="00A63F08" w:rsidP="00B440F7">
            <w:r>
              <w:t>v001</w:t>
            </w:r>
          </w:p>
        </w:tc>
        <w:tc>
          <w:tcPr>
            <w:tcW w:w="814" w:type="dxa"/>
          </w:tcPr>
          <w:p w14:paraId="61F6D342" w14:textId="77777777" w:rsidR="00A63F08" w:rsidRDefault="00A63F08" w:rsidP="00B440F7">
            <w:proofErr w:type="spellStart"/>
            <w:r>
              <w:t>ToDo</w:t>
            </w:r>
            <w:proofErr w:type="spellEnd"/>
          </w:p>
        </w:tc>
      </w:tr>
    </w:tbl>
    <w:p w14:paraId="6825C885" w14:textId="77777777" w:rsidR="00A63F08" w:rsidRDefault="00A63F08" w:rsidP="00A63F08">
      <w:pPr>
        <w:pStyle w:val="af"/>
      </w:pPr>
      <w:r>
        <w:rPr>
          <w:b/>
        </w:rPr>
        <w:br/>
        <w:t>[Description]</w:t>
      </w:r>
      <w:r>
        <w:t xml:space="preserve">: RAN1 has updated its higher layer parameters list </w:t>
      </w:r>
      <w:proofErr w:type="gramStart"/>
      <w:r>
        <w:t>in .</w:t>
      </w:r>
      <w:proofErr w:type="gramEnd"/>
      <w:r>
        <w:t xml:space="preserve">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w:t>
      </w:r>
      <w:proofErr w:type="spellStart"/>
      <w:r>
        <w:t>SearchSpace</w:t>
      </w:r>
      <w:proofErr w:type="spellEnd"/>
      <w:r>
        <w:t xml:space="preserve"> IE within a new SearchSpaceExt-v19.</w:t>
      </w:r>
    </w:p>
    <w:p w14:paraId="0C8A922D" w14:textId="77777777" w:rsidR="00A63F08" w:rsidRDefault="00A63F08" w:rsidP="00A63F08">
      <w:pPr>
        <w:pStyle w:val="af"/>
      </w:pPr>
      <w:r>
        <w:rPr>
          <w:b/>
        </w:rPr>
        <w:t>[Proposed Change]</w:t>
      </w:r>
      <w:r>
        <w:t>: Add the new RAN1 parameter with the following TP:</w:t>
      </w:r>
    </w:p>
    <w:p w14:paraId="3B16857D" w14:textId="77777777" w:rsidR="00A63F08" w:rsidRDefault="00A63F08" w:rsidP="00A63F08">
      <w:r>
        <w:rPr>
          <w:b/>
        </w:rPr>
        <w:t>[Comments]</w:t>
      </w:r>
      <w:r>
        <w:t>:</w:t>
      </w:r>
    </w:p>
    <w:p w14:paraId="6A0BEEA4" w14:textId="77777777" w:rsidR="00A63F08" w:rsidRDefault="00A63F08" w:rsidP="00A63F08">
      <w:pPr>
        <w:pStyle w:val="PL"/>
        <w:rPr>
          <w:color w:val="808080"/>
        </w:rPr>
      </w:pPr>
      <w:r>
        <w:t xml:space="preserve">    </w:t>
      </w:r>
      <w:proofErr w:type="gramStart"/>
      <w:r>
        <w:t>searchSpaceLinkingId-CE-r19</w:t>
      </w:r>
      <w:proofErr w:type="gramEnd"/>
      <w:r>
        <w:t xml:space="preserve">                  </w:t>
      </w:r>
      <w:r>
        <w:rPr>
          <w:color w:val="993366"/>
        </w:rPr>
        <w:t>INTEGER</w:t>
      </w:r>
      <w:r>
        <w:t xml:space="preserve"> (0..</w:t>
      </w:r>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14:paraId="66CEE86F" w14:textId="77777777" w:rsidR="00A63F08" w:rsidRDefault="00A63F08" w:rsidP="00A63F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4C0D4246" w14:textId="77777777" w:rsidTr="00B440F7">
        <w:tc>
          <w:tcPr>
            <w:tcW w:w="14173" w:type="dxa"/>
            <w:tcBorders>
              <w:top w:val="single" w:sz="4" w:space="0" w:color="auto"/>
              <w:left w:val="single" w:sz="4" w:space="0" w:color="auto"/>
              <w:bottom w:val="single" w:sz="4" w:space="0" w:color="auto"/>
              <w:right w:val="single" w:sz="4" w:space="0" w:color="auto"/>
            </w:tcBorders>
          </w:tcPr>
          <w:p w14:paraId="2AB7E8E1" w14:textId="77777777" w:rsidR="00A63F08" w:rsidRDefault="00A63F08" w:rsidP="00B440F7">
            <w:pPr>
              <w:pStyle w:val="TAL"/>
              <w:rPr>
                <w:b/>
                <w:i/>
                <w:szCs w:val="22"/>
                <w:lang w:eastAsia="sv-SE"/>
              </w:rPr>
            </w:pPr>
            <w:proofErr w:type="spellStart"/>
            <w:r>
              <w:rPr>
                <w:b/>
                <w:i/>
                <w:szCs w:val="22"/>
                <w:lang w:eastAsia="sv-SE"/>
              </w:rPr>
              <w:lastRenderedPageBreak/>
              <w:t>SearchSpaceLinkingIdCE</w:t>
            </w:r>
            <w:proofErr w:type="spellEnd"/>
          </w:p>
          <w:p w14:paraId="6C6DD18F" w14:textId="77777777" w:rsidR="00A63F08" w:rsidRDefault="00A63F08" w:rsidP="00B440F7">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Pr>
                <w:bCs/>
                <w:iCs/>
                <w:szCs w:val="22"/>
                <w:lang w:eastAsia="sv-SE"/>
              </w:rPr>
              <w:t>SearchSpaceZero</w:t>
            </w:r>
            <w:proofErr w:type="spellEnd"/>
            <w:r>
              <w:rPr>
                <w:bCs/>
                <w:iCs/>
                <w:szCs w:val="22"/>
                <w:lang w:eastAsia="sv-SE"/>
              </w:rPr>
              <w:t>. The two linked SS sets have the same DCI formats to monitor. For intra-slot PDCCH repetition: The two SS sets should have the same periodicity and offset (</w:t>
            </w:r>
            <w:proofErr w:type="spellStart"/>
            <w:r>
              <w:rPr>
                <w:bCs/>
                <w:iCs/>
                <w:szCs w:val="22"/>
                <w:lang w:eastAsia="sv-SE"/>
              </w:rPr>
              <w:t>monitoringSlotPeriodicityAndOffset</w:t>
            </w:r>
            <w:proofErr w:type="spellEnd"/>
            <w:r>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Pr>
                <w:bCs/>
                <w:iCs/>
                <w:szCs w:val="22"/>
                <w:lang w:eastAsia="sv-SE"/>
              </w:rPr>
              <w:t>th</w:t>
            </w:r>
            <w:proofErr w:type="spellEnd"/>
            <w:r>
              <w:rPr>
                <w:bCs/>
                <w:iCs/>
                <w:szCs w:val="22"/>
                <w:lang w:eastAsia="sv-SE"/>
              </w:rPr>
              <w:t xml:space="preserve"> monitoring occasion of one SS set is linked to n-</w:t>
            </w:r>
            <w:proofErr w:type="spellStart"/>
            <w:r>
              <w:rPr>
                <w:bCs/>
                <w:iCs/>
                <w:szCs w:val="22"/>
                <w:lang w:eastAsia="sv-SE"/>
              </w:rPr>
              <w:t>th</w:t>
            </w:r>
            <w:proofErr w:type="spellEnd"/>
            <w:r>
              <w:rPr>
                <w:bCs/>
                <w:iCs/>
                <w:szCs w:val="22"/>
                <w:lang w:eastAsia="sv-SE"/>
              </w:rPr>
              <w:t xml:space="preserve"> monitoring occasion of the other SS set.</w:t>
            </w:r>
          </w:p>
        </w:tc>
      </w:tr>
    </w:tbl>
    <w:p w14:paraId="33B463DA" w14:textId="77777777" w:rsidR="00A63F08" w:rsidRDefault="00A63F08" w:rsidP="00A63F08"/>
    <w:p w14:paraId="2A6775AB" w14:textId="77777777" w:rsidR="00A63F08" w:rsidRDefault="00A63F08" w:rsidP="00A63F08">
      <w:pPr>
        <w:rPr>
          <w:b/>
          <w:szCs w:val="22"/>
          <w:lang w:eastAsia="sv-SE"/>
        </w:rPr>
      </w:pPr>
      <w:r>
        <w:rPr>
          <w:rFonts w:eastAsia="等线" w:hint="eastAsia"/>
          <w:color w:val="415FFF"/>
        </w:rPr>
        <w:t>[</w:t>
      </w:r>
      <w:r>
        <w:rPr>
          <w:rFonts w:eastAsia="等线"/>
          <w:color w:val="415FFF"/>
        </w:rPr>
        <w:t>vivo] The field naming in the FD part should be</w:t>
      </w:r>
      <w:r>
        <w:rPr>
          <w:rFonts w:eastAsia="等线"/>
        </w:rPr>
        <w:t xml:space="preserve"> </w:t>
      </w:r>
      <w:proofErr w:type="spellStart"/>
      <w:r>
        <w:rPr>
          <w:b/>
          <w:i/>
          <w:szCs w:val="22"/>
          <w:lang w:eastAsia="sv-SE"/>
        </w:rPr>
        <w:t>SearchSpaceLinkingId</w:t>
      </w:r>
      <w:proofErr w:type="spellEnd"/>
      <w:r>
        <w:rPr>
          <w:b/>
          <w:i/>
          <w:color w:val="FF0000"/>
          <w:szCs w:val="22"/>
          <w:lang w:eastAsia="sv-SE"/>
        </w:rPr>
        <w:t>-</w:t>
      </w:r>
      <w:r>
        <w:rPr>
          <w:b/>
          <w:i/>
          <w:szCs w:val="22"/>
          <w:lang w:eastAsia="sv-SE"/>
        </w:rPr>
        <w:t>CE</w:t>
      </w:r>
      <w:r>
        <w:rPr>
          <w:b/>
          <w:szCs w:val="22"/>
          <w:lang w:eastAsia="sv-SE"/>
        </w:rPr>
        <w:t>.</w:t>
      </w:r>
    </w:p>
    <w:p w14:paraId="5E19E1EF" w14:textId="77777777" w:rsidR="00A63F08" w:rsidRDefault="00A63F08" w:rsidP="00A63F08">
      <w:pPr>
        <w:pStyle w:val="af"/>
        <w:rPr>
          <w:rFonts w:eastAsia="等线"/>
        </w:rPr>
      </w:pPr>
    </w:p>
    <w:p w14:paraId="392D4ADA" w14:textId="77777777" w:rsidR="008600BD" w:rsidRDefault="008600BD">
      <w:pPr>
        <w:overflowPunct/>
        <w:autoSpaceDE/>
        <w:autoSpaceDN/>
        <w:adjustRightInd/>
        <w:spacing w:after="0"/>
        <w:textAlignment w:val="auto"/>
        <w:rPr>
          <w:rFonts w:eastAsia="等线"/>
        </w:rPr>
      </w:pPr>
    </w:p>
    <w:p w14:paraId="3AC68551" w14:textId="77777777" w:rsidR="008600BD" w:rsidRDefault="005657A6">
      <w:pPr>
        <w:pStyle w:val="1"/>
        <w:rPr>
          <w:rFonts w:eastAsiaTheme="minorEastAsia"/>
        </w:rPr>
      </w:pPr>
      <w:r>
        <w:rPr>
          <w:rFonts w:hint="eastAsia"/>
        </w:rPr>
        <w:t>C007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8E30C89" w14:textId="77777777">
        <w:tc>
          <w:tcPr>
            <w:tcW w:w="967" w:type="dxa"/>
          </w:tcPr>
          <w:p w14:paraId="6CF5583A" w14:textId="77777777" w:rsidR="008600BD" w:rsidRDefault="005657A6">
            <w:r>
              <w:t>RIL Id</w:t>
            </w:r>
          </w:p>
        </w:tc>
        <w:tc>
          <w:tcPr>
            <w:tcW w:w="948" w:type="dxa"/>
          </w:tcPr>
          <w:p w14:paraId="1B46A72D" w14:textId="77777777" w:rsidR="008600BD" w:rsidRDefault="005657A6">
            <w:r>
              <w:t>WI</w:t>
            </w:r>
          </w:p>
        </w:tc>
        <w:tc>
          <w:tcPr>
            <w:tcW w:w="1068" w:type="dxa"/>
          </w:tcPr>
          <w:p w14:paraId="008837CD" w14:textId="77777777" w:rsidR="008600BD" w:rsidRDefault="005657A6">
            <w:r>
              <w:t>Class</w:t>
            </w:r>
          </w:p>
        </w:tc>
        <w:tc>
          <w:tcPr>
            <w:tcW w:w="2797" w:type="dxa"/>
          </w:tcPr>
          <w:p w14:paraId="04D16DC5" w14:textId="77777777" w:rsidR="008600BD" w:rsidRDefault="005657A6">
            <w:r>
              <w:t>Title</w:t>
            </w:r>
          </w:p>
        </w:tc>
        <w:tc>
          <w:tcPr>
            <w:tcW w:w="1161" w:type="dxa"/>
          </w:tcPr>
          <w:p w14:paraId="716CDE2E" w14:textId="77777777" w:rsidR="008600BD" w:rsidRDefault="005657A6">
            <w:proofErr w:type="spellStart"/>
            <w:r>
              <w:t>Tdoc</w:t>
            </w:r>
            <w:proofErr w:type="spellEnd"/>
          </w:p>
        </w:tc>
        <w:tc>
          <w:tcPr>
            <w:tcW w:w="1559" w:type="dxa"/>
          </w:tcPr>
          <w:p w14:paraId="78947836" w14:textId="77777777" w:rsidR="008600BD" w:rsidRDefault="005657A6">
            <w:r>
              <w:t>Delegate</w:t>
            </w:r>
          </w:p>
        </w:tc>
        <w:tc>
          <w:tcPr>
            <w:tcW w:w="993" w:type="dxa"/>
          </w:tcPr>
          <w:p w14:paraId="72D4A6FA" w14:textId="77777777" w:rsidR="008600BD" w:rsidRDefault="005657A6">
            <w:proofErr w:type="spellStart"/>
            <w:r>
              <w:t>Misc</w:t>
            </w:r>
            <w:proofErr w:type="spellEnd"/>
          </w:p>
        </w:tc>
        <w:tc>
          <w:tcPr>
            <w:tcW w:w="850" w:type="dxa"/>
          </w:tcPr>
          <w:p w14:paraId="6316AC4B" w14:textId="77777777" w:rsidR="008600BD" w:rsidRDefault="005657A6">
            <w:r>
              <w:t>File version</w:t>
            </w:r>
          </w:p>
        </w:tc>
        <w:tc>
          <w:tcPr>
            <w:tcW w:w="814" w:type="dxa"/>
          </w:tcPr>
          <w:p w14:paraId="77DCB39A" w14:textId="77777777" w:rsidR="008600BD" w:rsidRDefault="005657A6">
            <w:r>
              <w:t>Status</w:t>
            </w:r>
          </w:p>
        </w:tc>
      </w:tr>
      <w:tr w:rsidR="008600BD" w14:paraId="6101B34C" w14:textId="77777777">
        <w:tc>
          <w:tcPr>
            <w:tcW w:w="967" w:type="dxa"/>
          </w:tcPr>
          <w:p w14:paraId="6964CBB1" w14:textId="77777777" w:rsidR="008600BD" w:rsidRDefault="005657A6">
            <w:pPr>
              <w:rPr>
                <w:rFonts w:eastAsiaTheme="minorEastAsia"/>
              </w:rPr>
            </w:pPr>
            <w:r>
              <w:rPr>
                <w:rFonts w:hint="eastAsia"/>
              </w:rPr>
              <w:t>C007</w:t>
            </w:r>
          </w:p>
        </w:tc>
        <w:tc>
          <w:tcPr>
            <w:tcW w:w="948" w:type="dxa"/>
          </w:tcPr>
          <w:p w14:paraId="5AE74307" w14:textId="77777777" w:rsidR="008600BD" w:rsidRDefault="005657A6">
            <w:r>
              <w:rPr>
                <w:sz w:val="18"/>
                <w:szCs w:val="18"/>
              </w:rPr>
              <w:t>NTN</w:t>
            </w:r>
          </w:p>
        </w:tc>
        <w:tc>
          <w:tcPr>
            <w:tcW w:w="1068" w:type="dxa"/>
          </w:tcPr>
          <w:p w14:paraId="75035BCD" w14:textId="77777777" w:rsidR="008600BD" w:rsidRDefault="005657A6">
            <w:pPr>
              <w:rPr>
                <w:rFonts w:eastAsia="等线"/>
              </w:rPr>
            </w:pPr>
            <w:r>
              <w:rPr>
                <w:rFonts w:eastAsia="等线" w:hint="eastAsia"/>
              </w:rPr>
              <w:t>2</w:t>
            </w:r>
          </w:p>
        </w:tc>
        <w:tc>
          <w:tcPr>
            <w:tcW w:w="2797" w:type="dxa"/>
          </w:tcPr>
          <w:p w14:paraId="1CE5B5C5" w14:textId="77777777" w:rsidR="008600BD" w:rsidRDefault="005657A6">
            <w:pPr>
              <w:rPr>
                <w:rFonts w:eastAsia="等线"/>
              </w:rPr>
            </w:pP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tc>
        <w:tc>
          <w:tcPr>
            <w:tcW w:w="1161" w:type="dxa"/>
          </w:tcPr>
          <w:p w14:paraId="337B086E" w14:textId="77777777" w:rsidR="008600BD" w:rsidRDefault="005657A6">
            <w:pPr>
              <w:rPr>
                <w:rFonts w:eastAsia="等线"/>
              </w:rPr>
            </w:pPr>
            <w:r>
              <w:rPr>
                <w:rFonts w:eastAsia="等线" w:hint="eastAsia"/>
              </w:rPr>
              <w:t>N</w:t>
            </w:r>
          </w:p>
        </w:tc>
        <w:tc>
          <w:tcPr>
            <w:tcW w:w="1559" w:type="dxa"/>
          </w:tcPr>
          <w:p w14:paraId="11FF30D7"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06016986" w14:textId="77777777" w:rsidR="008600BD" w:rsidRDefault="008600BD"/>
        </w:tc>
        <w:tc>
          <w:tcPr>
            <w:tcW w:w="850" w:type="dxa"/>
          </w:tcPr>
          <w:p w14:paraId="7F39DCBE" w14:textId="77777777" w:rsidR="008600BD" w:rsidRDefault="005657A6">
            <w:pPr>
              <w:rPr>
                <w:rFonts w:eastAsiaTheme="minorEastAsia"/>
              </w:rPr>
            </w:pPr>
            <w:r>
              <w:t>v00</w:t>
            </w:r>
            <w:r>
              <w:rPr>
                <w:rFonts w:hint="eastAsia"/>
              </w:rPr>
              <w:t>8</w:t>
            </w:r>
          </w:p>
        </w:tc>
        <w:tc>
          <w:tcPr>
            <w:tcW w:w="814" w:type="dxa"/>
          </w:tcPr>
          <w:p w14:paraId="69D66586" w14:textId="77777777" w:rsidR="008600BD" w:rsidRDefault="005657A6">
            <w:proofErr w:type="spellStart"/>
            <w:r>
              <w:t>ToDo</w:t>
            </w:r>
            <w:proofErr w:type="spellEnd"/>
          </w:p>
        </w:tc>
      </w:tr>
    </w:tbl>
    <w:p w14:paraId="194860D9" w14:textId="77777777" w:rsidR="008600BD" w:rsidRDefault="005657A6">
      <w:pPr>
        <w:pStyle w:val="af"/>
        <w:rPr>
          <w:rFonts w:eastAsiaTheme="minorEastAsia"/>
        </w:rPr>
      </w:pPr>
      <w:r>
        <w:rPr>
          <w:b/>
        </w:rPr>
        <w:br/>
        <w:t>[Description]</w:t>
      </w:r>
      <w:r>
        <w:t>:</w:t>
      </w:r>
      <w:r>
        <w:rPr>
          <w:rFonts w:hint="eastAsia"/>
        </w:rPr>
        <w:t xml:space="preserve"> </w:t>
      </w: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p w14:paraId="08B83070" w14:textId="77777777" w:rsidR="008600BD" w:rsidRDefault="005657A6">
      <w:pPr>
        <w:pStyle w:val="af"/>
        <w:rPr>
          <w:rFonts w:eastAsiaTheme="minorEastAsia"/>
        </w:rPr>
      </w:pPr>
      <w:r>
        <w:rPr>
          <w:b/>
        </w:rPr>
        <w:t>[Proposed Change]</w:t>
      </w:r>
      <w:r>
        <w:t xml:space="preserve">: </w:t>
      </w:r>
    </w:p>
    <w:p w14:paraId="1D26F6BB" w14:textId="77777777" w:rsidR="008600BD" w:rsidRDefault="005657A6">
      <w:pPr>
        <w:pStyle w:val="PL"/>
      </w:pPr>
      <w:r>
        <w:t>SIB-TypeInfo-</w:t>
      </w:r>
      <w:proofErr w:type="gramStart"/>
      <w:r>
        <w:t>v1700 :</w:t>
      </w:r>
      <w:proofErr w:type="gramEnd"/>
      <w:r>
        <w:t xml:space="preserve">:=              </w:t>
      </w:r>
      <w:r>
        <w:rPr>
          <w:color w:val="993366"/>
        </w:rPr>
        <w:t>SEQUENCE</w:t>
      </w:r>
      <w:r>
        <w:t xml:space="preserve"> {</w:t>
      </w:r>
    </w:p>
    <w:p w14:paraId="7AD426B1" w14:textId="77777777" w:rsidR="008600BD" w:rsidRDefault="005657A6">
      <w:pPr>
        <w:pStyle w:val="PL"/>
      </w:pPr>
      <w:r>
        <w:t xml:space="preserve">    sibType-r17                         </w:t>
      </w:r>
      <w:r>
        <w:rPr>
          <w:color w:val="993366"/>
        </w:rPr>
        <w:t>CHOICE</w:t>
      </w:r>
      <w:r>
        <w:t xml:space="preserve"> {</w:t>
      </w:r>
    </w:p>
    <w:p w14:paraId="37DD4E6F" w14:textId="77777777" w:rsidR="008600BD" w:rsidRDefault="005657A6">
      <w:pPr>
        <w:pStyle w:val="PL"/>
      </w:pPr>
      <w:r>
        <w:t xml:space="preserve">        type1-r17                           </w:t>
      </w:r>
      <w:r>
        <w:rPr>
          <w:color w:val="993366"/>
        </w:rPr>
        <w:t>ENUMERATED</w:t>
      </w:r>
      <w:r>
        <w:t xml:space="preserve"> {sibType15, sibType16, sibType17, sibType18, sibType19, sibType20, sibType21,</w:t>
      </w:r>
    </w:p>
    <w:p w14:paraId="4016D529" w14:textId="77777777" w:rsidR="008600BD" w:rsidRDefault="005657A6">
      <w:pPr>
        <w:pStyle w:val="PL"/>
      </w:pPr>
      <w:r>
        <w:t xml:space="preserve">                                                        </w:t>
      </w:r>
      <w:proofErr w:type="gramStart"/>
      <w:r>
        <w:t>sibType22-v1800</w:t>
      </w:r>
      <w:proofErr w:type="gramEnd"/>
      <w:r>
        <w:t>, sibType23-v1800 ,sibType24-v1800, sibType25-v1800,</w:t>
      </w:r>
    </w:p>
    <w:p w14:paraId="46FC61C2" w14:textId="77777777" w:rsidR="008600BD" w:rsidRDefault="005657A6">
      <w:pPr>
        <w:pStyle w:val="PL"/>
      </w:pPr>
      <w:r>
        <w:t xml:space="preserve">                                                        sibType17bis-v1820, </w:t>
      </w:r>
      <w:ins w:id="198" w:author="CATT" w:date="2025-09-22T11:09:00Z">
        <w:r>
          <w:t>sibType</w:t>
        </w:r>
        <w:r>
          <w:rPr>
            <w:rFonts w:hint="eastAsia"/>
            <w:lang w:eastAsia="zh-CN"/>
          </w:rPr>
          <w:t>xx</w:t>
        </w:r>
        <w:r>
          <w:t>-v1</w:t>
        </w:r>
        <w:r>
          <w:rPr>
            <w:rFonts w:hint="eastAsia"/>
            <w:lang w:eastAsia="zh-CN"/>
          </w:rPr>
          <w:t>9</w:t>
        </w:r>
        <w:r>
          <w:t>00</w:t>
        </w:r>
      </w:ins>
      <w:del w:id="199" w:author="CATT" w:date="2025-09-22T11:09:00Z">
        <w:r>
          <w:delText>spare4</w:delText>
        </w:r>
      </w:del>
      <w:r>
        <w:t>, spare3, spare2, spare1</w:t>
      </w:r>
      <w:proofErr w:type="gramStart"/>
      <w:r>
        <w:t>,...</w:t>
      </w:r>
      <w:proofErr w:type="gramEnd"/>
      <w:r>
        <w:t>},</w:t>
      </w:r>
    </w:p>
    <w:p w14:paraId="5B3F1D7A" w14:textId="77777777" w:rsidR="008600BD" w:rsidRDefault="005657A6">
      <w:pPr>
        <w:pStyle w:val="PL"/>
      </w:pPr>
      <w:r>
        <w:t xml:space="preserve">        type2-r17                           </w:t>
      </w:r>
      <w:r>
        <w:rPr>
          <w:color w:val="993366"/>
        </w:rPr>
        <w:t>SEQUENCE</w:t>
      </w:r>
      <w:r>
        <w:t xml:space="preserve"> {</w:t>
      </w:r>
    </w:p>
    <w:p w14:paraId="1F5AAE89" w14:textId="77777777" w:rsidR="008600BD" w:rsidRDefault="005657A6">
      <w:pPr>
        <w:pStyle w:val="PL"/>
      </w:pPr>
      <w:r>
        <w:t xml:space="preserve">            posSibType-r17                      </w:t>
      </w:r>
      <w:r>
        <w:rPr>
          <w:color w:val="993366"/>
        </w:rPr>
        <w:t>ENUMERATED</w:t>
      </w:r>
      <w:r>
        <w:t xml:space="preserve"> {posSibType1-9, posSibType1-10, posSibType2-24, posSibType2-25,</w:t>
      </w:r>
    </w:p>
    <w:p w14:paraId="74E66FBE" w14:textId="77777777" w:rsidR="008600BD" w:rsidRDefault="005657A6">
      <w:pPr>
        <w:pStyle w:val="PL"/>
      </w:pPr>
      <w:r>
        <w:t xml:space="preserve">                                                            posSibType6-4, posSibType6-5, posSibType6-6, </w:t>
      </w:r>
      <w:r>
        <w:rPr>
          <w:rFonts w:eastAsiaTheme="minorEastAsia"/>
        </w:rPr>
        <w:t>posSibType2-17a-v1770</w:t>
      </w:r>
      <w:r>
        <w:t>,</w:t>
      </w:r>
    </w:p>
    <w:p w14:paraId="4759D225" w14:textId="77777777" w:rsidR="008600BD" w:rsidRDefault="005657A6">
      <w:pPr>
        <w:pStyle w:val="PL"/>
      </w:pPr>
      <w:r>
        <w:t xml:space="preserve">                                                            posSibType2-18a-v1770, posSibType2-20a-v1770, posSibType1-11-v1800,</w:t>
      </w:r>
    </w:p>
    <w:p w14:paraId="5BDFB4AD" w14:textId="77777777" w:rsidR="008600BD" w:rsidRDefault="005657A6">
      <w:pPr>
        <w:pStyle w:val="PL"/>
      </w:pPr>
      <w:r>
        <w:t xml:space="preserve">                                                            posSibType1-12-v1800, posSibType2-26-v1800, posSibType2-27-v1800,</w:t>
      </w:r>
    </w:p>
    <w:p w14:paraId="30232585" w14:textId="77777777" w:rsidR="008600BD" w:rsidRDefault="005657A6">
      <w:pPr>
        <w:pStyle w:val="PL"/>
      </w:pPr>
      <w:r>
        <w:t xml:space="preserve">                                                            </w:t>
      </w:r>
      <w:proofErr w:type="gramStart"/>
      <w:r>
        <w:t>posSibType6-7-v1800</w:t>
      </w:r>
      <w:proofErr w:type="gramEnd"/>
      <w:r>
        <w:t>, posSibType7-1-v1800,...,</w:t>
      </w:r>
    </w:p>
    <w:p w14:paraId="4F631C88" w14:textId="77777777" w:rsidR="008600BD" w:rsidRDefault="005657A6">
      <w:pPr>
        <w:pStyle w:val="PL"/>
      </w:pPr>
      <w:r>
        <w:t xml:space="preserve">                                                            posSibType7-2-v1800, posSibType7-3-v1800, posSibType7-4-v1800},</w:t>
      </w:r>
    </w:p>
    <w:p w14:paraId="284A769B" w14:textId="77777777" w:rsidR="008600BD" w:rsidRDefault="005657A6">
      <w:pPr>
        <w:pStyle w:val="PL"/>
        <w:rPr>
          <w:color w:val="808080"/>
        </w:rPr>
      </w:pPr>
      <w:r>
        <w:t xml:space="preserve">            </w:t>
      </w:r>
      <w:proofErr w:type="gramStart"/>
      <w:r>
        <w:t>encrypted-r17</w:t>
      </w:r>
      <w:proofErr w:type="gramEnd"/>
      <w:r>
        <w:t xml:space="preserve">                       </w:t>
      </w:r>
      <w:r>
        <w:rPr>
          <w:color w:val="993366"/>
        </w:rPr>
        <w:t>ENUMERATED</w:t>
      </w:r>
      <w:r>
        <w:t xml:space="preserve"> { true }                                     </w:t>
      </w:r>
      <w:r>
        <w:rPr>
          <w:color w:val="993366"/>
        </w:rPr>
        <w:t>OPTIONAL</w:t>
      </w:r>
      <w:r>
        <w:t xml:space="preserve">, </w:t>
      </w:r>
      <w:r>
        <w:rPr>
          <w:color w:val="808080"/>
        </w:rPr>
        <w:t>-- Need R</w:t>
      </w:r>
    </w:p>
    <w:p w14:paraId="4BB4F30C" w14:textId="77777777" w:rsidR="008600BD" w:rsidRDefault="005657A6">
      <w:pPr>
        <w:pStyle w:val="PL"/>
        <w:rPr>
          <w:color w:val="808080"/>
        </w:rPr>
      </w:pPr>
      <w:r>
        <w:t xml:space="preserve">            gnss-id-r17                         GNSS-ID-r16                                             </w:t>
      </w:r>
      <w:r>
        <w:rPr>
          <w:color w:val="993366"/>
        </w:rPr>
        <w:t>OPTIONAL</w:t>
      </w:r>
      <w:r>
        <w:t xml:space="preserve">, </w:t>
      </w:r>
      <w:r>
        <w:rPr>
          <w:color w:val="808080"/>
        </w:rPr>
        <w:t>-- Need R</w:t>
      </w:r>
    </w:p>
    <w:p w14:paraId="77DCEBEC" w14:textId="77777777" w:rsidR="008600BD" w:rsidRDefault="005657A6">
      <w:pPr>
        <w:pStyle w:val="PL"/>
        <w:rPr>
          <w:color w:val="808080"/>
        </w:rPr>
      </w:pPr>
      <w:r>
        <w:lastRenderedPageBreak/>
        <w:t xml:space="preserve">            </w:t>
      </w:r>
      <w:proofErr w:type="gramStart"/>
      <w:r>
        <w:t>sbas-id-r17</w:t>
      </w:r>
      <w:proofErr w:type="gramEnd"/>
      <w:r>
        <w:t xml:space="preserve">                         SBAS-ID-r16                                             </w:t>
      </w:r>
      <w:r>
        <w:rPr>
          <w:color w:val="993366"/>
        </w:rPr>
        <w:t>OPTIONAL</w:t>
      </w:r>
      <w:r>
        <w:t xml:space="preserve">  </w:t>
      </w:r>
      <w:r>
        <w:rPr>
          <w:color w:val="808080"/>
        </w:rPr>
        <w:t>-- Cond GNSS-ID-SBAS</w:t>
      </w:r>
    </w:p>
    <w:p w14:paraId="7153B165" w14:textId="77777777" w:rsidR="008600BD" w:rsidRDefault="005657A6">
      <w:pPr>
        <w:pStyle w:val="PL"/>
      </w:pPr>
      <w:r>
        <w:t xml:space="preserve">        }</w:t>
      </w:r>
    </w:p>
    <w:p w14:paraId="32C968DA" w14:textId="77777777" w:rsidR="008600BD" w:rsidRDefault="005657A6">
      <w:pPr>
        <w:pStyle w:val="PL"/>
      </w:pPr>
      <w:r>
        <w:t xml:space="preserve">    },</w:t>
      </w:r>
    </w:p>
    <w:p w14:paraId="73C84218" w14:textId="77777777" w:rsidR="008600BD" w:rsidRDefault="005657A6">
      <w:pPr>
        <w:pStyle w:val="PL"/>
        <w:rPr>
          <w:color w:val="808080"/>
        </w:rPr>
      </w:pPr>
      <w:r>
        <w:t xml:space="preserve">    </w:t>
      </w:r>
      <w:proofErr w:type="gramStart"/>
      <w:r>
        <w:t>valueTag-r17</w:t>
      </w:r>
      <w:proofErr w:type="gramEnd"/>
      <w:r>
        <w:t xml:space="preserve">                            </w:t>
      </w:r>
      <w:r>
        <w:rPr>
          <w:color w:val="993366"/>
        </w:rPr>
        <w:t>INTEGER</w:t>
      </w:r>
      <w:r>
        <w:t xml:space="preserve"> (0..31)                                             </w:t>
      </w:r>
      <w:r>
        <w:rPr>
          <w:color w:val="993366"/>
        </w:rPr>
        <w:t>OPTIONAL</w:t>
      </w:r>
      <w:r>
        <w:t xml:space="preserve">, </w:t>
      </w:r>
      <w:r>
        <w:rPr>
          <w:color w:val="808080"/>
        </w:rPr>
        <w:t xml:space="preserve">-- Cond </w:t>
      </w:r>
      <w:proofErr w:type="spellStart"/>
      <w:r>
        <w:rPr>
          <w:color w:val="808080"/>
        </w:rPr>
        <w:t>NonPosSIB</w:t>
      </w:r>
      <w:proofErr w:type="spellEnd"/>
    </w:p>
    <w:p w14:paraId="649C76D2" w14:textId="77777777" w:rsidR="008600BD" w:rsidRDefault="005657A6">
      <w:pPr>
        <w:pStyle w:val="PL"/>
        <w:rPr>
          <w:color w:val="808080"/>
        </w:rPr>
      </w:pPr>
      <w:r>
        <w:t xml:space="preserve">    </w:t>
      </w:r>
      <w:proofErr w:type="gramStart"/>
      <w:r>
        <w:t>areaScope-r17</w:t>
      </w:r>
      <w:proofErr w:type="gramEnd"/>
      <w:r>
        <w:t xml:space="preserve">                           </w:t>
      </w:r>
      <w:r>
        <w:rPr>
          <w:color w:val="993366"/>
        </w:rPr>
        <w:t>ENUMERATED</w:t>
      </w:r>
      <w:r>
        <w:t xml:space="preserve"> {true}                                           </w:t>
      </w:r>
      <w:r>
        <w:rPr>
          <w:color w:val="993366"/>
        </w:rPr>
        <w:t>OPTIONAL</w:t>
      </w:r>
      <w:r>
        <w:t xml:space="preserve">  </w:t>
      </w:r>
      <w:r>
        <w:rPr>
          <w:color w:val="808080"/>
        </w:rPr>
        <w:t>-- Need S</w:t>
      </w:r>
    </w:p>
    <w:p w14:paraId="618749E7" w14:textId="77777777" w:rsidR="008600BD" w:rsidRDefault="005657A6">
      <w:pPr>
        <w:pStyle w:val="PL"/>
      </w:pPr>
      <w:r>
        <w:t>}</w:t>
      </w:r>
    </w:p>
    <w:p w14:paraId="1E2B072D" w14:textId="77777777" w:rsidR="008600BD" w:rsidRDefault="008600BD">
      <w:pPr>
        <w:pStyle w:val="PL"/>
      </w:pPr>
    </w:p>
    <w:p w14:paraId="73BEFE2B" w14:textId="77777777" w:rsidR="008600BD" w:rsidRDefault="008600BD">
      <w:pPr>
        <w:pStyle w:val="af"/>
        <w:rPr>
          <w:rFonts w:eastAsiaTheme="minorEastAsia"/>
        </w:rPr>
      </w:pPr>
    </w:p>
    <w:p w14:paraId="0129BA00" w14:textId="77777777" w:rsidR="008600BD" w:rsidRDefault="005657A6">
      <w:r>
        <w:rPr>
          <w:b/>
        </w:rPr>
        <w:t>[Comments]</w:t>
      </w:r>
      <w:r>
        <w:t>:</w:t>
      </w:r>
    </w:p>
    <w:p w14:paraId="19F1D87C" w14:textId="77777777" w:rsidR="00A63F08" w:rsidRDefault="00A63F08" w:rsidP="00A63F08">
      <w:pPr>
        <w:pStyle w:val="1"/>
        <w:rPr>
          <w:rFonts w:eastAsia="宋体"/>
          <w:lang w:val="en-US"/>
        </w:rPr>
      </w:pPr>
      <w:r>
        <w:rPr>
          <w:rFonts w:eastAsia="宋体" w:hint="eastAsia"/>
          <w:lang w:val="en-US"/>
        </w:rPr>
        <w:t>Z2</w:t>
      </w:r>
      <w:r>
        <w:rPr>
          <w:rFonts w:hint="eastAsia"/>
        </w:rPr>
        <w:t>5</w:t>
      </w:r>
      <w:r>
        <w:rPr>
          <w:rFonts w:eastAsia="宋体" w:hint="eastAsia"/>
          <w:lang w:val="en-US"/>
        </w:rPr>
        <w:t>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6A16E4FA" w14:textId="77777777" w:rsidTr="00B440F7">
        <w:tc>
          <w:tcPr>
            <w:tcW w:w="967" w:type="dxa"/>
          </w:tcPr>
          <w:p w14:paraId="6E0AC53E" w14:textId="77777777" w:rsidR="00A63F08" w:rsidRDefault="00A63F08" w:rsidP="00B440F7">
            <w:r>
              <w:t>RIL Id</w:t>
            </w:r>
          </w:p>
        </w:tc>
        <w:tc>
          <w:tcPr>
            <w:tcW w:w="948" w:type="dxa"/>
          </w:tcPr>
          <w:p w14:paraId="2E3DBE35" w14:textId="77777777" w:rsidR="00A63F08" w:rsidRDefault="00A63F08" w:rsidP="00B440F7">
            <w:r>
              <w:t>WI</w:t>
            </w:r>
          </w:p>
        </w:tc>
        <w:tc>
          <w:tcPr>
            <w:tcW w:w="1068" w:type="dxa"/>
          </w:tcPr>
          <w:p w14:paraId="11B6B346" w14:textId="77777777" w:rsidR="00A63F08" w:rsidRDefault="00A63F08" w:rsidP="00B440F7">
            <w:r>
              <w:t>Class</w:t>
            </w:r>
          </w:p>
        </w:tc>
        <w:tc>
          <w:tcPr>
            <w:tcW w:w="2797" w:type="dxa"/>
          </w:tcPr>
          <w:p w14:paraId="29084ADD" w14:textId="77777777" w:rsidR="00A63F08" w:rsidRDefault="00A63F08" w:rsidP="00B440F7">
            <w:r>
              <w:t>Title</w:t>
            </w:r>
          </w:p>
        </w:tc>
        <w:tc>
          <w:tcPr>
            <w:tcW w:w="1161" w:type="dxa"/>
          </w:tcPr>
          <w:p w14:paraId="3E2CD03C" w14:textId="77777777" w:rsidR="00A63F08" w:rsidRDefault="00A63F08" w:rsidP="00B440F7">
            <w:proofErr w:type="spellStart"/>
            <w:r>
              <w:t>Tdoc</w:t>
            </w:r>
            <w:proofErr w:type="spellEnd"/>
          </w:p>
        </w:tc>
        <w:tc>
          <w:tcPr>
            <w:tcW w:w="1559" w:type="dxa"/>
          </w:tcPr>
          <w:p w14:paraId="583D605E" w14:textId="77777777" w:rsidR="00A63F08" w:rsidRDefault="00A63F08" w:rsidP="00B440F7">
            <w:r>
              <w:t>Delegate</w:t>
            </w:r>
          </w:p>
        </w:tc>
        <w:tc>
          <w:tcPr>
            <w:tcW w:w="993" w:type="dxa"/>
          </w:tcPr>
          <w:p w14:paraId="45A6D66E" w14:textId="77777777" w:rsidR="00A63F08" w:rsidRDefault="00A63F08" w:rsidP="00B440F7">
            <w:proofErr w:type="spellStart"/>
            <w:r>
              <w:t>Misc</w:t>
            </w:r>
            <w:proofErr w:type="spellEnd"/>
          </w:p>
        </w:tc>
        <w:tc>
          <w:tcPr>
            <w:tcW w:w="850" w:type="dxa"/>
          </w:tcPr>
          <w:p w14:paraId="2C7D2376" w14:textId="77777777" w:rsidR="00A63F08" w:rsidRDefault="00A63F08" w:rsidP="00B440F7">
            <w:r>
              <w:t>File version</w:t>
            </w:r>
          </w:p>
        </w:tc>
        <w:tc>
          <w:tcPr>
            <w:tcW w:w="814" w:type="dxa"/>
          </w:tcPr>
          <w:p w14:paraId="57C6361D" w14:textId="77777777" w:rsidR="00A63F08" w:rsidRDefault="00A63F08" w:rsidP="00B440F7">
            <w:r>
              <w:t>Status</w:t>
            </w:r>
          </w:p>
        </w:tc>
      </w:tr>
      <w:tr w:rsidR="00A63F08" w14:paraId="7CF27EE6" w14:textId="77777777" w:rsidTr="00B440F7">
        <w:tc>
          <w:tcPr>
            <w:tcW w:w="967" w:type="dxa"/>
          </w:tcPr>
          <w:p w14:paraId="0B5B40FC" w14:textId="77777777" w:rsidR="00A63F08" w:rsidRDefault="00A63F08" w:rsidP="00B440F7">
            <w:pPr>
              <w:rPr>
                <w:rFonts w:eastAsia="宋体"/>
                <w:lang w:val="en-US"/>
              </w:rPr>
            </w:pPr>
            <w:r>
              <w:rPr>
                <w:rFonts w:eastAsia="宋体" w:hint="eastAsia"/>
                <w:lang w:val="en-US"/>
              </w:rPr>
              <w:t>Z2</w:t>
            </w:r>
            <w:r>
              <w:rPr>
                <w:rFonts w:hint="eastAsia"/>
              </w:rPr>
              <w:t>5</w:t>
            </w:r>
            <w:r>
              <w:rPr>
                <w:rFonts w:eastAsia="宋体" w:hint="eastAsia"/>
                <w:lang w:val="en-US"/>
              </w:rPr>
              <w:t>7</w:t>
            </w:r>
          </w:p>
        </w:tc>
        <w:tc>
          <w:tcPr>
            <w:tcW w:w="948" w:type="dxa"/>
          </w:tcPr>
          <w:p w14:paraId="46D8C82E" w14:textId="77777777" w:rsidR="00A63F08" w:rsidRDefault="00A63F08" w:rsidP="00B440F7">
            <w:r>
              <w:rPr>
                <w:sz w:val="18"/>
                <w:szCs w:val="18"/>
              </w:rPr>
              <w:t>NTN</w:t>
            </w:r>
          </w:p>
        </w:tc>
        <w:tc>
          <w:tcPr>
            <w:tcW w:w="1068" w:type="dxa"/>
          </w:tcPr>
          <w:p w14:paraId="0584753D" w14:textId="77777777" w:rsidR="00A63F08" w:rsidRDefault="00A63F08" w:rsidP="00B440F7">
            <w:pPr>
              <w:rPr>
                <w:rFonts w:eastAsia="等线"/>
              </w:rPr>
            </w:pPr>
            <w:r>
              <w:rPr>
                <w:rFonts w:eastAsia="等线" w:hint="eastAsia"/>
                <w:lang w:val="en-US"/>
              </w:rPr>
              <w:t>2</w:t>
            </w:r>
          </w:p>
        </w:tc>
        <w:tc>
          <w:tcPr>
            <w:tcW w:w="2797" w:type="dxa"/>
          </w:tcPr>
          <w:p w14:paraId="4592678C" w14:textId="77777777" w:rsidR="00A63F08" w:rsidRDefault="00A63F08" w:rsidP="00B440F7">
            <w:pPr>
              <w:rPr>
                <w:rFonts w:eastAsia="等线"/>
                <w:lang w:val="en-US"/>
              </w:rPr>
            </w:pPr>
            <w:r>
              <w:rPr>
                <w:rFonts w:eastAsia="等线" w:hint="eastAsia"/>
                <w:lang w:val="en-US"/>
              </w:rPr>
              <w:t xml:space="preserve">Add conditional presence for offset and </w:t>
            </w:r>
            <w:proofErr w:type="spellStart"/>
            <w:r>
              <w:rPr>
                <w:rFonts w:eastAsia="等线" w:hint="eastAsia"/>
                <w:lang w:val="en-US"/>
              </w:rPr>
              <w:t>pci</w:t>
            </w:r>
            <w:proofErr w:type="spellEnd"/>
            <w:r>
              <w:rPr>
                <w:rFonts w:eastAsia="等线" w:hint="eastAsia"/>
                <w:lang w:val="en-US"/>
              </w:rPr>
              <w:t xml:space="preserve"> list in SSB-MTC5</w:t>
            </w:r>
          </w:p>
        </w:tc>
        <w:tc>
          <w:tcPr>
            <w:tcW w:w="1161" w:type="dxa"/>
          </w:tcPr>
          <w:p w14:paraId="1C9B3D27" w14:textId="77777777" w:rsidR="00A63F08" w:rsidRDefault="00A63F08" w:rsidP="00B440F7">
            <w:pPr>
              <w:rPr>
                <w:rFonts w:eastAsia="等线"/>
                <w:lang w:val="en-US"/>
              </w:rPr>
            </w:pPr>
            <w:r>
              <w:rPr>
                <w:rFonts w:eastAsia="等线" w:hint="eastAsia"/>
                <w:lang w:val="en-US"/>
              </w:rPr>
              <w:t>None</w:t>
            </w:r>
          </w:p>
        </w:tc>
        <w:tc>
          <w:tcPr>
            <w:tcW w:w="1559" w:type="dxa"/>
          </w:tcPr>
          <w:p w14:paraId="0A85CC1A" w14:textId="77777777" w:rsidR="00A63F08" w:rsidRDefault="00A63F08" w:rsidP="00B440F7">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49F3A722" w14:textId="77777777" w:rsidR="00A63F08" w:rsidRDefault="00A63F08" w:rsidP="00B440F7"/>
        </w:tc>
        <w:tc>
          <w:tcPr>
            <w:tcW w:w="850" w:type="dxa"/>
          </w:tcPr>
          <w:p w14:paraId="235FAB34" w14:textId="77777777" w:rsidR="00A63F08" w:rsidRDefault="00A63F08" w:rsidP="00B440F7">
            <w:pPr>
              <w:rPr>
                <w:rFonts w:eastAsia="宋体"/>
                <w:lang w:val="en-US"/>
              </w:rPr>
            </w:pPr>
            <w:r>
              <w:t>v0</w:t>
            </w:r>
            <w:r>
              <w:rPr>
                <w:rFonts w:eastAsia="宋体" w:hint="eastAsia"/>
                <w:lang w:val="en-US"/>
              </w:rPr>
              <w:t>12</w:t>
            </w:r>
          </w:p>
        </w:tc>
        <w:tc>
          <w:tcPr>
            <w:tcW w:w="814" w:type="dxa"/>
          </w:tcPr>
          <w:p w14:paraId="2837BA4A" w14:textId="77777777" w:rsidR="00A63F08" w:rsidRDefault="00A63F08" w:rsidP="00B440F7">
            <w:proofErr w:type="spellStart"/>
            <w:r>
              <w:t>ToDo</w:t>
            </w:r>
            <w:proofErr w:type="spellEnd"/>
          </w:p>
        </w:tc>
      </w:tr>
    </w:tbl>
    <w:p w14:paraId="7DFB2B79" w14:textId="77777777" w:rsidR="00A63F08" w:rsidRDefault="00A63F08" w:rsidP="00A63F08"/>
    <w:p w14:paraId="27BFACC8" w14:textId="77777777" w:rsidR="00A63F08" w:rsidRDefault="00A63F08" w:rsidP="00A63F08">
      <w:pPr>
        <w:pStyle w:val="af"/>
        <w:rPr>
          <w:rFonts w:eastAsia="宋体"/>
          <w:lang w:val="en-US"/>
        </w:rPr>
      </w:pPr>
      <w:r>
        <w:rPr>
          <w:b/>
        </w:rPr>
        <w:t>[Description]</w:t>
      </w:r>
      <w:r>
        <w:t xml:space="preserve">: </w:t>
      </w:r>
      <w:r>
        <w:rPr>
          <w:rFonts w:eastAsia="宋体" w:hint="eastAsia"/>
          <w:lang w:val="en-US"/>
        </w:rPr>
        <w:t xml:space="preserve">Offset and </w:t>
      </w:r>
      <w:proofErr w:type="spellStart"/>
      <w:r>
        <w:rPr>
          <w:rFonts w:eastAsia="宋体" w:hint="eastAsia"/>
          <w:lang w:val="en-US"/>
        </w:rPr>
        <w:t>pci</w:t>
      </w:r>
      <w:proofErr w:type="spellEnd"/>
      <w:r>
        <w:rPr>
          <w:rFonts w:eastAsia="宋体" w:hint="eastAsia"/>
          <w:lang w:val="en-US"/>
        </w:rPr>
        <w:t>-list is only present for SSB-MTC5 in SIB2 while it is absent for SSB-MTC included in MO, it shall be clear in the IE description.</w:t>
      </w:r>
    </w:p>
    <w:p w14:paraId="7F5436D0" w14:textId="77777777" w:rsidR="00A63F08" w:rsidRDefault="00A63F08" w:rsidP="00A63F08">
      <w:pPr>
        <w:pStyle w:val="af"/>
        <w:rPr>
          <w:rFonts w:eastAsia="宋体"/>
          <w:lang w:val="en-US"/>
        </w:rPr>
      </w:pPr>
      <w:r>
        <w:rPr>
          <w:b/>
        </w:rPr>
        <w:t>[Proposed Change]</w:t>
      </w:r>
      <w:r>
        <w:t xml:space="preserve">: </w:t>
      </w:r>
      <w:r>
        <w:rPr>
          <w:rFonts w:eastAsia="宋体" w:hint="eastAsia"/>
          <w:lang w:val="en-US"/>
        </w:rPr>
        <w:t xml:space="preserve">Add conditions for presence of </w:t>
      </w:r>
      <w:proofErr w:type="spellStart"/>
      <w:r>
        <w:rPr>
          <w:rFonts w:eastAsia="宋体" w:hint="eastAsia"/>
          <w:lang w:val="en-US"/>
        </w:rPr>
        <w:t>pci</w:t>
      </w:r>
      <w:proofErr w:type="spellEnd"/>
      <w:r>
        <w:rPr>
          <w:rFonts w:eastAsia="宋体" w:hint="eastAsia"/>
          <w:lang w:val="en-US"/>
        </w:rPr>
        <w:t>-list and offset is optional presented when SSB-MTC5 is included in SIB2. SIB4 can be added if RAN2 agrees to extend the configuration for inter-frequency case.</w:t>
      </w:r>
    </w:p>
    <w:p w14:paraId="5CC7D8AD" w14:textId="77777777" w:rsidR="00A63F08" w:rsidRDefault="00A63F08" w:rsidP="00A63F08">
      <w:pPr>
        <w:pStyle w:val="TH"/>
      </w:pPr>
      <w:r>
        <w:rPr>
          <w:i/>
        </w:rPr>
        <w:t>SSB-MTC</w:t>
      </w:r>
      <w:r>
        <w:t xml:space="preserve"> information element</w:t>
      </w:r>
    </w:p>
    <w:p w14:paraId="79D03C23" w14:textId="77777777" w:rsidR="00A63F08" w:rsidRDefault="00A63F08" w:rsidP="00A63F08">
      <w:pPr>
        <w:pStyle w:val="PL"/>
        <w:rPr>
          <w:color w:val="808080"/>
        </w:rPr>
      </w:pPr>
      <w:r>
        <w:rPr>
          <w:color w:val="808080"/>
        </w:rPr>
        <w:t>-- ASN1START</w:t>
      </w:r>
    </w:p>
    <w:p w14:paraId="449FFC02" w14:textId="77777777" w:rsidR="00A63F08" w:rsidRDefault="00A63F08" w:rsidP="00A63F08">
      <w:pPr>
        <w:pStyle w:val="PL"/>
        <w:rPr>
          <w:color w:val="808080"/>
        </w:rPr>
      </w:pPr>
      <w:r>
        <w:rPr>
          <w:color w:val="808080"/>
        </w:rPr>
        <w:t>-- TAG-SSB-MTC-START</w:t>
      </w:r>
    </w:p>
    <w:p w14:paraId="4893A4C7" w14:textId="77777777" w:rsidR="00A63F08" w:rsidRDefault="00A63F08" w:rsidP="00A63F08">
      <w:pPr>
        <w:pStyle w:val="PL"/>
      </w:pPr>
    </w:p>
    <w:p w14:paraId="63254E24" w14:textId="77777777" w:rsidR="00A63F08" w:rsidRDefault="00A63F08" w:rsidP="00A63F08">
      <w:pPr>
        <w:pStyle w:val="PL"/>
      </w:pPr>
      <w:r>
        <w:t>SSB-</w:t>
      </w:r>
      <w:proofErr w:type="gramStart"/>
      <w:r>
        <w:t>MTC :</w:t>
      </w:r>
      <w:proofErr w:type="gramEnd"/>
      <w:r>
        <w:t xml:space="preserve">:=                             </w:t>
      </w:r>
      <w:r>
        <w:rPr>
          <w:color w:val="993366"/>
        </w:rPr>
        <w:t>SEQUENCE</w:t>
      </w:r>
      <w:r>
        <w:t xml:space="preserve"> {</w:t>
      </w:r>
    </w:p>
    <w:p w14:paraId="2933B1D7" w14:textId="77777777" w:rsidR="00A63F08" w:rsidRDefault="00A63F08" w:rsidP="00A63F08">
      <w:pPr>
        <w:pStyle w:val="PL"/>
      </w:pPr>
      <w:r>
        <w:t xml:space="preserve">    </w:t>
      </w:r>
      <w:proofErr w:type="spellStart"/>
      <w:r>
        <w:t>periodicityAndOffset</w:t>
      </w:r>
      <w:proofErr w:type="spellEnd"/>
      <w:r>
        <w:t xml:space="preserve">                    </w:t>
      </w:r>
      <w:r>
        <w:rPr>
          <w:color w:val="993366"/>
        </w:rPr>
        <w:t>CHOICE</w:t>
      </w:r>
      <w:r>
        <w:t xml:space="preserve"> {</w:t>
      </w:r>
    </w:p>
    <w:p w14:paraId="3F3A5B20" w14:textId="77777777" w:rsidR="00A63F08" w:rsidRDefault="00A63F08" w:rsidP="00A63F08">
      <w:pPr>
        <w:pStyle w:val="PL"/>
      </w:pPr>
      <w:r>
        <w:t xml:space="preserve">        </w:t>
      </w:r>
      <w:proofErr w:type="gramStart"/>
      <w:r>
        <w:t>sf5</w:t>
      </w:r>
      <w:proofErr w:type="gramEnd"/>
      <w:r>
        <w:t xml:space="preserve">                                 </w:t>
      </w:r>
      <w:r>
        <w:rPr>
          <w:color w:val="993366"/>
        </w:rPr>
        <w:t>INTEGER</w:t>
      </w:r>
      <w:r>
        <w:t xml:space="preserve"> (0..4),</w:t>
      </w:r>
    </w:p>
    <w:p w14:paraId="3CC6A22F" w14:textId="77777777" w:rsidR="00A63F08" w:rsidRDefault="00A63F08" w:rsidP="00A63F08">
      <w:pPr>
        <w:pStyle w:val="PL"/>
      </w:pPr>
      <w:r>
        <w:t xml:space="preserve">        </w:t>
      </w:r>
      <w:proofErr w:type="gramStart"/>
      <w:r>
        <w:t>sf10</w:t>
      </w:r>
      <w:proofErr w:type="gramEnd"/>
      <w:r>
        <w:t xml:space="preserve">                                    </w:t>
      </w:r>
      <w:r>
        <w:rPr>
          <w:color w:val="993366"/>
        </w:rPr>
        <w:t>INTEGER</w:t>
      </w:r>
      <w:r>
        <w:t xml:space="preserve"> (0..9),</w:t>
      </w:r>
    </w:p>
    <w:p w14:paraId="2B48AA76" w14:textId="77777777" w:rsidR="00A63F08" w:rsidRDefault="00A63F08" w:rsidP="00A63F08">
      <w:pPr>
        <w:pStyle w:val="PL"/>
      </w:pPr>
      <w:r>
        <w:t xml:space="preserve">        </w:t>
      </w:r>
      <w:proofErr w:type="gramStart"/>
      <w:r>
        <w:t>sf20</w:t>
      </w:r>
      <w:proofErr w:type="gramEnd"/>
      <w:r>
        <w:t xml:space="preserve">                                    </w:t>
      </w:r>
      <w:r>
        <w:rPr>
          <w:color w:val="993366"/>
        </w:rPr>
        <w:t>INTEGER</w:t>
      </w:r>
      <w:r>
        <w:t xml:space="preserve"> (0..19),</w:t>
      </w:r>
    </w:p>
    <w:p w14:paraId="1DC02BFD" w14:textId="77777777" w:rsidR="00A63F08" w:rsidRDefault="00A63F08" w:rsidP="00A63F08">
      <w:pPr>
        <w:pStyle w:val="PL"/>
      </w:pPr>
      <w:r>
        <w:t xml:space="preserve">        </w:t>
      </w:r>
      <w:proofErr w:type="gramStart"/>
      <w:r>
        <w:t>sf40</w:t>
      </w:r>
      <w:proofErr w:type="gramEnd"/>
      <w:r>
        <w:t xml:space="preserve">                                    </w:t>
      </w:r>
      <w:r>
        <w:rPr>
          <w:color w:val="993366"/>
        </w:rPr>
        <w:t>INTEGER</w:t>
      </w:r>
      <w:r>
        <w:t xml:space="preserve"> (0..39),</w:t>
      </w:r>
    </w:p>
    <w:p w14:paraId="70644872" w14:textId="77777777" w:rsidR="00A63F08" w:rsidRDefault="00A63F08" w:rsidP="00A63F08">
      <w:pPr>
        <w:pStyle w:val="PL"/>
      </w:pPr>
      <w:r>
        <w:t xml:space="preserve">        </w:t>
      </w:r>
      <w:proofErr w:type="gramStart"/>
      <w:r>
        <w:t>sf80</w:t>
      </w:r>
      <w:proofErr w:type="gramEnd"/>
      <w:r>
        <w:t xml:space="preserve">                                    </w:t>
      </w:r>
      <w:r>
        <w:rPr>
          <w:color w:val="993366"/>
        </w:rPr>
        <w:t>INTEGER</w:t>
      </w:r>
      <w:r>
        <w:t xml:space="preserve"> (0..79),</w:t>
      </w:r>
    </w:p>
    <w:p w14:paraId="523C3ED0" w14:textId="77777777" w:rsidR="00A63F08" w:rsidRDefault="00A63F08" w:rsidP="00A63F08">
      <w:pPr>
        <w:pStyle w:val="PL"/>
      </w:pPr>
      <w:r>
        <w:t xml:space="preserve">        </w:t>
      </w:r>
      <w:proofErr w:type="gramStart"/>
      <w:r>
        <w:t>sf160</w:t>
      </w:r>
      <w:proofErr w:type="gramEnd"/>
      <w:r>
        <w:t xml:space="preserve">                                   </w:t>
      </w:r>
      <w:r>
        <w:rPr>
          <w:color w:val="993366"/>
        </w:rPr>
        <w:t>INTEGER</w:t>
      </w:r>
      <w:r>
        <w:t xml:space="preserve"> (0..159)</w:t>
      </w:r>
    </w:p>
    <w:p w14:paraId="6C42A613" w14:textId="77777777" w:rsidR="00A63F08" w:rsidRDefault="00A63F08" w:rsidP="00A63F08">
      <w:pPr>
        <w:pStyle w:val="PL"/>
      </w:pPr>
      <w:r>
        <w:t xml:space="preserve">    },</w:t>
      </w:r>
    </w:p>
    <w:p w14:paraId="53EA120D" w14:textId="77777777" w:rsidR="00A63F08" w:rsidRDefault="00A63F08" w:rsidP="00A63F08">
      <w:pPr>
        <w:pStyle w:val="PL"/>
      </w:pPr>
      <w:r>
        <w:t xml:space="preserve">    </w:t>
      </w:r>
      <w:proofErr w:type="gramStart"/>
      <w:r>
        <w:t>duration</w:t>
      </w:r>
      <w:proofErr w:type="gramEnd"/>
      <w:r>
        <w:t xml:space="preserve">                                </w:t>
      </w:r>
      <w:r>
        <w:rPr>
          <w:color w:val="993366"/>
        </w:rPr>
        <w:t>ENUMERATED</w:t>
      </w:r>
      <w:r>
        <w:t xml:space="preserve"> { sf1, sf2, sf3, sf4, sf5 }</w:t>
      </w:r>
    </w:p>
    <w:p w14:paraId="55C34CD2" w14:textId="77777777" w:rsidR="00A63F08" w:rsidRDefault="00A63F08" w:rsidP="00A63F08">
      <w:pPr>
        <w:pStyle w:val="PL"/>
      </w:pPr>
      <w:r>
        <w:t>}</w:t>
      </w:r>
    </w:p>
    <w:p w14:paraId="4066F4CC" w14:textId="77777777" w:rsidR="00A63F08" w:rsidRDefault="00A63F08" w:rsidP="00A63F08">
      <w:pPr>
        <w:pStyle w:val="PL"/>
      </w:pPr>
    </w:p>
    <w:p w14:paraId="48CA0E26" w14:textId="77777777" w:rsidR="00A63F08" w:rsidRDefault="00A63F08" w:rsidP="00A63F08">
      <w:pPr>
        <w:pStyle w:val="PL"/>
      </w:pPr>
      <w:r>
        <w:t>SSB-</w:t>
      </w:r>
      <w:proofErr w:type="gramStart"/>
      <w:r>
        <w:t>MTC2 :</w:t>
      </w:r>
      <w:proofErr w:type="gramEnd"/>
      <w:r>
        <w:t xml:space="preserve">:=                        </w:t>
      </w:r>
      <w:r>
        <w:rPr>
          <w:color w:val="993366"/>
        </w:rPr>
        <w:t>SEQUENCE</w:t>
      </w:r>
      <w:r>
        <w:t xml:space="preserve"> {</w:t>
      </w:r>
    </w:p>
    <w:p w14:paraId="0A8DB20E" w14:textId="77777777" w:rsidR="00A63F08" w:rsidRDefault="00A63F08" w:rsidP="00A63F08">
      <w:pPr>
        <w:pStyle w:val="PL"/>
        <w:rPr>
          <w:color w:val="808080"/>
        </w:rPr>
      </w:pPr>
      <w:r>
        <w:lastRenderedPageBreak/>
        <w:t xml:space="preserve">    </w:t>
      </w:r>
      <w:proofErr w:type="spellStart"/>
      <w:proofErr w:type="gramStart"/>
      <w:r>
        <w:t>pci</w:t>
      </w:r>
      <w:proofErr w:type="spellEnd"/>
      <w:r>
        <w:t>-List</w:t>
      </w:r>
      <w:proofErr w:type="gramEnd"/>
      <w:r>
        <w:t xml:space="preserve">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78F48C4A" w14:textId="77777777" w:rsidR="00A63F08" w:rsidRDefault="00A63F08" w:rsidP="00A63F08">
      <w:pPr>
        <w:pStyle w:val="PL"/>
      </w:pPr>
      <w:r>
        <w:t xml:space="preserve">    periodicity                         </w:t>
      </w:r>
      <w:r>
        <w:rPr>
          <w:color w:val="993366"/>
        </w:rPr>
        <w:t>ENUMERATED</w:t>
      </w:r>
      <w:r>
        <w:t xml:space="preserve"> {sf5, sf10, sf20, sf40, sf80, spare3, spare2, spare1}</w:t>
      </w:r>
    </w:p>
    <w:p w14:paraId="58B6DE7B" w14:textId="77777777" w:rsidR="00A63F08" w:rsidRDefault="00A63F08" w:rsidP="00A63F08">
      <w:pPr>
        <w:pStyle w:val="PL"/>
      </w:pPr>
      <w:r>
        <w:t>}</w:t>
      </w:r>
    </w:p>
    <w:p w14:paraId="7A81E83A" w14:textId="77777777" w:rsidR="00A63F08" w:rsidRDefault="00A63F08" w:rsidP="00A63F08">
      <w:pPr>
        <w:pStyle w:val="PL"/>
      </w:pPr>
    </w:p>
    <w:p w14:paraId="64B6E737" w14:textId="77777777" w:rsidR="00A63F08" w:rsidRDefault="00A63F08" w:rsidP="00A63F08">
      <w:pPr>
        <w:pStyle w:val="PL"/>
      </w:pPr>
      <w:r>
        <w:t>SSB-MTC2-LP-</w:t>
      </w:r>
      <w:proofErr w:type="gramStart"/>
      <w:r>
        <w:t>r16 :</w:t>
      </w:r>
      <w:proofErr w:type="gramEnd"/>
      <w:r>
        <w:t xml:space="preserve">:=                 </w:t>
      </w:r>
      <w:r>
        <w:rPr>
          <w:color w:val="993366"/>
        </w:rPr>
        <w:t>SEQUENCE</w:t>
      </w:r>
      <w:r>
        <w:t xml:space="preserve"> {</w:t>
      </w:r>
    </w:p>
    <w:p w14:paraId="57D10345" w14:textId="77777777" w:rsidR="00A63F08" w:rsidRDefault="00A63F08" w:rsidP="00A63F08">
      <w:pPr>
        <w:pStyle w:val="PL"/>
        <w:rPr>
          <w:color w:val="808080"/>
        </w:rPr>
      </w:pPr>
      <w:r>
        <w:t xml:space="preserve">    </w:t>
      </w:r>
      <w:proofErr w:type="spellStart"/>
      <w:proofErr w:type="gramStart"/>
      <w:r>
        <w:t>pci</w:t>
      </w:r>
      <w:proofErr w:type="spellEnd"/>
      <w:r>
        <w:t>-List</w:t>
      </w:r>
      <w:proofErr w:type="gramEnd"/>
      <w:r>
        <w:t xml:space="preserve">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08774330" w14:textId="77777777" w:rsidR="00A63F08" w:rsidRDefault="00A63F08" w:rsidP="00A63F08">
      <w:pPr>
        <w:pStyle w:val="PL"/>
      </w:pPr>
      <w:r>
        <w:t xml:space="preserve">    periodicity                         </w:t>
      </w:r>
      <w:r>
        <w:rPr>
          <w:color w:val="993366"/>
        </w:rPr>
        <w:t>ENUMERATED</w:t>
      </w:r>
      <w:r>
        <w:t xml:space="preserve"> {sf10, sf20, sf40, sf80, sf160, spare3, spare2, spare1}</w:t>
      </w:r>
    </w:p>
    <w:p w14:paraId="62594919" w14:textId="77777777" w:rsidR="00A63F08" w:rsidRDefault="00A63F08" w:rsidP="00A63F08">
      <w:pPr>
        <w:pStyle w:val="PL"/>
      </w:pPr>
      <w:r>
        <w:t>}</w:t>
      </w:r>
    </w:p>
    <w:p w14:paraId="16563AEC" w14:textId="77777777" w:rsidR="00A63F08" w:rsidRDefault="00A63F08" w:rsidP="00A63F08">
      <w:pPr>
        <w:pStyle w:val="PL"/>
      </w:pPr>
    </w:p>
    <w:p w14:paraId="051F265C" w14:textId="77777777" w:rsidR="00A63F08" w:rsidRDefault="00A63F08" w:rsidP="00A63F08">
      <w:pPr>
        <w:pStyle w:val="PL"/>
      </w:pPr>
      <w:r>
        <w:t>SSB-MTC3-</w:t>
      </w:r>
      <w:proofErr w:type="gramStart"/>
      <w:r>
        <w:t>r16 :</w:t>
      </w:r>
      <w:proofErr w:type="gramEnd"/>
      <w:r>
        <w:t xml:space="preserve">:=                    </w:t>
      </w:r>
      <w:r>
        <w:rPr>
          <w:color w:val="993366"/>
        </w:rPr>
        <w:t>SEQUENCE</w:t>
      </w:r>
      <w:r>
        <w:t xml:space="preserve"> {</w:t>
      </w:r>
    </w:p>
    <w:p w14:paraId="170F5ADC" w14:textId="77777777" w:rsidR="00A63F08" w:rsidRDefault="00A63F08" w:rsidP="00A63F08">
      <w:pPr>
        <w:pStyle w:val="PL"/>
      </w:pPr>
      <w:r>
        <w:t xml:space="preserve">    periodicityAndOffset-r16            </w:t>
      </w:r>
      <w:r>
        <w:rPr>
          <w:color w:val="993366"/>
        </w:rPr>
        <w:t>CHOICE</w:t>
      </w:r>
      <w:r>
        <w:t xml:space="preserve"> {</w:t>
      </w:r>
    </w:p>
    <w:p w14:paraId="431D6FAE" w14:textId="77777777" w:rsidR="00A63F08" w:rsidRDefault="00A63F08" w:rsidP="00A63F08">
      <w:pPr>
        <w:pStyle w:val="PL"/>
      </w:pPr>
      <w:r>
        <w:t xml:space="preserve">        </w:t>
      </w:r>
      <w:proofErr w:type="gramStart"/>
      <w:r>
        <w:t>sf5-r16</w:t>
      </w:r>
      <w:proofErr w:type="gramEnd"/>
      <w:r>
        <w:t xml:space="preserve">                                     </w:t>
      </w:r>
      <w:r>
        <w:rPr>
          <w:color w:val="993366"/>
        </w:rPr>
        <w:t>INTEGER</w:t>
      </w:r>
      <w:r>
        <w:t xml:space="preserve"> (0..4),</w:t>
      </w:r>
    </w:p>
    <w:p w14:paraId="5B52442B" w14:textId="77777777" w:rsidR="00A63F08" w:rsidRDefault="00A63F08" w:rsidP="00A63F08">
      <w:pPr>
        <w:pStyle w:val="PL"/>
      </w:pPr>
      <w:r>
        <w:t xml:space="preserve">        </w:t>
      </w:r>
      <w:proofErr w:type="gramStart"/>
      <w:r>
        <w:t>sf10-r16</w:t>
      </w:r>
      <w:proofErr w:type="gramEnd"/>
      <w:r>
        <w:t xml:space="preserve">                                    </w:t>
      </w:r>
      <w:r>
        <w:rPr>
          <w:color w:val="993366"/>
        </w:rPr>
        <w:t>INTEGER</w:t>
      </w:r>
      <w:r>
        <w:t xml:space="preserve"> (0..9),</w:t>
      </w:r>
    </w:p>
    <w:p w14:paraId="7E0E1D47" w14:textId="77777777" w:rsidR="00A63F08" w:rsidRDefault="00A63F08" w:rsidP="00A63F08">
      <w:pPr>
        <w:pStyle w:val="PL"/>
      </w:pPr>
      <w:r>
        <w:t xml:space="preserve">        </w:t>
      </w:r>
      <w:proofErr w:type="gramStart"/>
      <w:r>
        <w:t>sf20-r16</w:t>
      </w:r>
      <w:proofErr w:type="gramEnd"/>
      <w:r>
        <w:t xml:space="preserve">                                    </w:t>
      </w:r>
      <w:r>
        <w:rPr>
          <w:color w:val="993366"/>
        </w:rPr>
        <w:t>INTEGER</w:t>
      </w:r>
      <w:r>
        <w:t xml:space="preserve"> (0..19),</w:t>
      </w:r>
    </w:p>
    <w:p w14:paraId="7E863010" w14:textId="77777777" w:rsidR="00A63F08" w:rsidRDefault="00A63F08" w:rsidP="00A63F08">
      <w:pPr>
        <w:pStyle w:val="PL"/>
      </w:pPr>
      <w:r>
        <w:t xml:space="preserve">        </w:t>
      </w:r>
      <w:proofErr w:type="gramStart"/>
      <w:r>
        <w:t>sf40-r16</w:t>
      </w:r>
      <w:proofErr w:type="gramEnd"/>
      <w:r>
        <w:t xml:space="preserve">                                    </w:t>
      </w:r>
      <w:r>
        <w:rPr>
          <w:color w:val="993366"/>
        </w:rPr>
        <w:t>INTEGER</w:t>
      </w:r>
      <w:r>
        <w:t xml:space="preserve"> (0..39),</w:t>
      </w:r>
    </w:p>
    <w:p w14:paraId="7CEEDF01" w14:textId="77777777" w:rsidR="00A63F08" w:rsidRDefault="00A63F08" w:rsidP="00A63F08">
      <w:pPr>
        <w:pStyle w:val="PL"/>
      </w:pPr>
      <w:r>
        <w:t xml:space="preserve">        </w:t>
      </w:r>
      <w:proofErr w:type="gramStart"/>
      <w:r>
        <w:t>sf80-r16</w:t>
      </w:r>
      <w:proofErr w:type="gramEnd"/>
      <w:r>
        <w:t xml:space="preserve">                                    </w:t>
      </w:r>
      <w:r>
        <w:rPr>
          <w:color w:val="993366"/>
        </w:rPr>
        <w:t>INTEGER</w:t>
      </w:r>
      <w:r>
        <w:t xml:space="preserve"> (0..79),</w:t>
      </w:r>
    </w:p>
    <w:p w14:paraId="72EE19AE" w14:textId="77777777" w:rsidR="00A63F08" w:rsidRDefault="00A63F08" w:rsidP="00A63F08">
      <w:pPr>
        <w:pStyle w:val="PL"/>
      </w:pPr>
      <w:r>
        <w:t xml:space="preserve">        </w:t>
      </w:r>
      <w:proofErr w:type="gramStart"/>
      <w:r>
        <w:t>sf160-r16</w:t>
      </w:r>
      <w:proofErr w:type="gramEnd"/>
      <w:r>
        <w:t xml:space="preserve">                                   </w:t>
      </w:r>
      <w:r>
        <w:rPr>
          <w:color w:val="993366"/>
        </w:rPr>
        <w:t>INTEGER</w:t>
      </w:r>
      <w:r>
        <w:t xml:space="preserve"> (0..159),</w:t>
      </w:r>
    </w:p>
    <w:p w14:paraId="335C0CD7" w14:textId="77777777" w:rsidR="00A63F08" w:rsidRDefault="00A63F08" w:rsidP="00A63F08">
      <w:pPr>
        <w:pStyle w:val="PL"/>
      </w:pPr>
      <w:r>
        <w:t xml:space="preserve">        </w:t>
      </w:r>
      <w:proofErr w:type="gramStart"/>
      <w:r>
        <w:t>sf320-r16</w:t>
      </w:r>
      <w:proofErr w:type="gramEnd"/>
      <w:r>
        <w:t xml:space="preserve">                                   </w:t>
      </w:r>
      <w:r>
        <w:rPr>
          <w:color w:val="993366"/>
        </w:rPr>
        <w:t>INTEGER</w:t>
      </w:r>
      <w:r>
        <w:t xml:space="preserve"> (0..319),</w:t>
      </w:r>
    </w:p>
    <w:p w14:paraId="6D656BD8" w14:textId="77777777" w:rsidR="00A63F08" w:rsidRDefault="00A63F08" w:rsidP="00A63F08">
      <w:pPr>
        <w:pStyle w:val="PL"/>
      </w:pPr>
      <w:r>
        <w:t xml:space="preserve">        </w:t>
      </w:r>
      <w:proofErr w:type="gramStart"/>
      <w:r>
        <w:t>sf640-r16</w:t>
      </w:r>
      <w:proofErr w:type="gramEnd"/>
      <w:r>
        <w:t xml:space="preserve">                                   </w:t>
      </w:r>
      <w:r>
        <w:rPr>
          <w:color w:val="993366"/>
        </w:rPr>
        <w:t>INTEGER</w:t>
      </w:r>
      <w:r>
        <w:t xml:space="preserve"> (0..639),</w:t>
      </w:r>
    </w:p>
    <w:p w14:paraId="66E73234" w14:textId="77777777" w:rsidR="00A63F08" w:rsidRDefault="00A63F08" w:rsidP="00A63F08">
      <w:pPr>
        <w:pStyle w:val="PL"/>
      </w:pPr>
      <w:r>
        <w:t xml:space="preserve">        </w:t>
      </w:r>
      <w:proofErr w:type="gramStart"/>
      <w:r>
        <w:t>sf1280-r16</w:t>
      </w:r>
      <w:proofErr w:type="gramEnd"/>
      <w:r>
        <w:t xml:space="preserve">                                  </w:t>
      </w:r>
      <w:r>
        <w:rPr>
          <w:color w:val="993366"/>
        </w:rPr>
        <w:t>INTEGER</w:t>
      </w:r>
      <w:r>
        <w:t xml:space="preserve"> (0..1279)</w:t>
      </w:r>
    </w:p>
    <w:p w14:paraId="4E7DF4F1" w14:textId="77777777" w:rsidR="00A63F08" w:rsidRDefault="00A63F08" w:rsidP="00A63F08">
      <w:pPr>
        <w:pStyle w:val="PL"/>
      </w:pPr>
      <w:r>
        <w:t xml:space="preserve">    },</w:t>
      </w:r>
    </w:p>
    <w:p w14:paraId="512AABA6" w14:textId="77777777" w:rsidR="00A63F08" w:rsidRDefault="00A63F08" w:rsidP="00A63F08">
      <w:pPr>
        <w:pStyle w:val="PL"/>
      </w:pPr>
      <w:r>
        <w:t xml:space="preserve">    duration-r16                        </w:t>
      </w:r>
      <w:r>
        <w:rPr>
          <w:color w:val="993366"/>
        </w:rPr>
        <w:t>ENUMERATED</w:t>
      </w:r>
      <w:r>
        <w:t xml:space="preserve"> {sf1, sf2, sf3, sf4, sf5},</w:t>
      </w:r>
    </w:p>
    <w:p w14:paraId="6D07E0EF" w14:textId="77777777" w:rsidR="00A63F08" w:rsidRDefault="00A63F08" w:rsidP="00A63F08">
      <w:pPr>
        <w:pStyle w:val="PL"/>
        <w:rPr>
          <w:color w:val="808080"/>
        </w:rPr>
      </w:pPr>
      <w:r>
        <w:t xml:space="preserve">    </w:t>
      </w:r>
      <w:proofErr w:type="gramStart"/>
      <w:r>
        <w:t>pci-List-r16</w:t>
      </w:r>
      <w:proofErr w:type="gramEnd"/>
      <w:r>
        <w:t xml:space="preserve">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624D24A9" w14:textId="77777777" w:rsidR="00A63F08" w:rsidRDefault="00A63F08" w:rsidP="00A63F08">
      <w:pPr>
        <w:pStyle w:val="PL"/>
        <w:rPr>
          <w:color w:val="808080"/>
        </w:rPr>
      </w:pPr>
      <w:r>
        <w:t xml:space="preserve">    </w:t>
      </w:r>
      <w:proofErr w:type="gramStart"/>
      <w:r>
        <w:t>ssb-ToMeasure-r16</w:t>
      </w:r>
      <w:proofErr w:type="gramEnd"/>
      <w:r>
        <w:t xml:space="preserve">                   </w:t>
      </w:r>
      <w:proofErr w:type="spellStart"/>
      <w:r>
        <w:t>SetupRelease</w:t>
      </w:r>
      <w:proofErr w:type="spellEnd"/>
      <w:r>
        <w:t xml:space="preserve"> { SSB-</w:t>
      </w:r>
      <w:proofErr w:type="spellStart"/>
      <w:r>
        <w:t>ToMeasure</w:t>
      </w:r>
      <w:proofErr w:type="spellEnd"/>
      <w:r>
        <w:t xml:space="preserve"> }                                          </w:t>
      </w:r>
      <w:r>
        <w:rPr>
          <w:color w:val="993366"/>
        </w:rPr>
        <w:t>OPTIONAL</w:t>
      </w:r>
      <w:r>
        <w:t xml:space="preserve">   </w:t>
      </w:r>
      <w:r>
        <w:rPr>
          <w:color w:val="808080"/>
        </w:rPr>
        <w:t>-- Need M</w:t>
      </w:r>
    </w:p>
    <w:p w14:paraId="4484608E" w14:textId="77777777" w:rsidR="00A63F08" w:rsidRDefault="00A63F08" w:rsidP="00A63F08">
      <w:pPr>
        <w:pStyle w:val="PL"/>
      </w:pPr>
      <w:r>
        <w:t>}</w:t>
      </w:r>
    </w:p>
    <w:p w14:paraId="2578F66A" w14:textId="77777777" w:rsidR="00A63F08" w:rsidRDefault="00A63F08" w:rsidP="00A63F08">
      <w:pPr>
        <w:pStyle w:val="PL"/>
      </w:pPr>
    </w:p>
    <w:p w14:paraId="2C91F748" w14:textId="77777777" w:rsidR="00A63F08" w:rsidRDefault="00A63F08" w:rsidP="00A63F08">
      <w:pPr>
        <w:pStyle w:val="PL"/>
      </w:pPr>
      <w:r>
        <w:t>SSB-MTC4-</w:t>
      </w:r>
      <w:proofErr w:type="gramStart"/>
      <w:r>
        <w:t>r17 :</w:t>
      </w:r>
      <w:proofErr w:type="gramEnd"/>
      <w:r>
        <w:t xml:space="preserve">:=             </w:t>
      </w:r>
      <w:r>
        <w:rPr>
          <w:color w:val="993366"/>
        </w:rPr>
        <w:t>SEQUENCE</w:t>
      </w:r>
      <w:r>
        <w:t xml:space="preserve"> {</w:t>
      </w:r>
    </w:p>
    <w:p w14:paraId="76C85686" w14:textId="77777777" w:rsidR="00A63F08" w:rsidRDefault="00A63F08" w:rsidP="00A63F08">
      <w:pPr>
        <w:pStyle w:val="PL"/>
        <w:rPr>
          <w:color w:val="808080"/>
        </w:rPr>
      </w:pPr>
      <w:r>
        <w:t xml:space="preserve">    </w:t>
      </w:r>
      <w:proofErr w:type="gramStart"/>
      <w:r>
        <w:t>pci-List-r17</w:t>
      </w:r>
      <w:proofErr w:type="gramEnd"/>
      <w:r>
        <w:t xml:space="preserve">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7EAC5CEB" w14:textId="77777777" w:rsidR="00A63F08" w:rsidRDefault="00A63F08" w:rsidP="00A63F08">
      <w:pPr>
        <w:pStyle w:val="PL"/>
      </w:pPr>
      <w:r>
        <w:t xml:space="preserve">    </w:t>
      </w:r>
      <w:proofErr w:type="gramStart"/>
      <w:r>
        <w:t>offset-r17</w:t>
      </w:r>
      <w:proofErr w:type="gramEnd"/>
      <w:r>
        <w:t xml:space="preserve">                   </w:t>
      </w:r>
      <w:r>
        <w:rPr>
          <w:color w:val="993366"/>
        </w:rPr>
        <w:t>INTEGER</w:t>
      </w:r>
      <w:r>
        <w:t xml:space="preserve"> (0..159)</w:t>
      </w:r>
    </w:p>
    <w:p w14:paraId="3575A885" w14:textId="77777777" w:rsidR="00A63F08" w:rsidRDefault="00A63F08" w:rsidP="00A63F08">
      <w:pPr>
        <w:pStyle w:val="PL"/>
      </w:pPr>
      <w:r>
        <w:t>}</w:t>
      </w:r>
    </w:p>
    <w:p w14:paraId="7DCEC79C" w14:textId="77777777" w:rsidR="00A63F08" w:rsidRDefault="00A63F08" w:rsidP="00A63F08">
      <w:pPr>
        <w:pStyle w:val="PL"/>
      </w:pPr>
    </w:p>
    <w:p w14:paraId="00CCAEF3" w14:textId="77777777" w:rsidR="00A63F08" w:rsidRDefault="00A63F08" w:rsidP="00A63F08">
      <w:pPr>
        <w:pStyle w:val="PL"/>
      </w:pPr>
      <w:r>
        <w:t>SSB-MTC5-</w:t>
      </w:r>
      <w:proofErr w:type="gramStart"/>
      <w:r>
        <w:t>r19 :</w:t>
      </w:r>
      <w:proofErr w:type="gramEnd"/>
      <w:r>
        <w:t xml:space="preserve">:=             </w:t>
      </w:r>
      <w:r>
        <w:rPr>
          <w:color w:val="993366"/>
        </w:rPr>
        <w:t>SEQUENCE</w:t>
      </w:r>
      <w:r>
        <w:t xml:space="preserve"> {</w:t>
      </w:r>
    </w:p>
    <w:p w14:paraId="47605CBF" w14:textId="77777777" w:rsidR="00A63F08" w:rsidRDefault="00A63F08" w:rsidP="00A63F08">
      <w:pPr>
        <w:pStyle w:val="PL"/>
        <w:rPr>
          <w:rFonts w:eastAsia="宋体"/>
          <w:color w:val="808080"/>
          <w:lang w:val="en-US" w:eastAsia="zh-CN"/>
        </w:rPr>
      </w:pPr>
      <w:r>
        <w:t xml:space="preserve">    </w:t>
      </w:r>
      <w:proofErr w:type="gramStart"/>
      <w:r>
        <w:t>pci-List-r19</w:t>
      </w:r>
      <w:proofErr w:type="gramEnd"/>
      <w:r>
        <w:t xml:space="preserve">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xml:space="preserve">-- </w:t>
      </w:r>
      <w:del w:id="200" w:author="Rapp" w:date="2025-09-23T17:31:00Z">
        <w:r>
          <w:rPr>
            <w:color w:val="808080"/>
            <w:lang w:val="en-US"/>
          </w:rPr>
          <w:delText>Need M</w:delText>
        </w:r>
      </w:del>
      <w:ins w:id="201" w:author="Rapp" w:date="2025-09-23T17:31:00Z">
        <w:r>
          <w:rPr>
            <w:rFonts w:eastAsia="宋体" w:hint="eastAsia"/>
            <w:color w:val="808080"/>
            <w:lang w:val="en-US" w:eastAsia="zh-CN"/>
          </w:rPr>
          <w:t>Cond SIB2</w:t>
        </w:r>
      </w:ins>
    </w:p>
    <w:p w14:paraId="56D2D544" w14:textId="77777777" w:rsidR="00A63F08" w:rsidRDefault="00A63F08" w:rsidP="00A63F08">
      <w:pPr>
        <w:pStyle w:val="PL"/>
        <w:rPr>
          <w:color w:val="808080"/>
        </w:rPr>
      </w:pPr>
      <w:r>
        <w:t xml:space="preserve">    </w:t>
      </w:r>
      <w:proofErr w:type="gramStart"/>
      <w:r>
        <w:t>periodicity-r</w:t>
      </w:r>
      <w:r>
        <w:rPr>
          <w:lang w:val="es-ES"/>
        </w:rPr>
        <w:t>19</w:t>
      </w:r>
      <w:proofErr w:type="gramEnd"/>
      <w:r>
        <w:t xml:space="preserve">              </w:t>
      </w:r>
      <w:r>
        <w:rPr>
          <w:color w:val="993366"/>
        </w:rPr>
        <w:t>ENUMERATED</w:t>
      </w:r>
      <w:r>
        <w:t xml:space="preserve"> {sf10, sf20, sf40, sf80, sf160, spare3, spare2, spare1}             </w:t>
      </w:r>
      <w:r>
        <w:rPr>
          <w:color w:val="993366"/>
        </w:rPr>
        <w:t>OPTIONAL</w:t>
      </w:r>
      <w:r>
        <w:t xml:space="preserve">,  </w:t>
      </w:r>
      <w:r>
        <w:rPr>
          <w:color w:val="808080"/>
        </w:rPr>
        <w:t>-- Need M</w:t>
      </w:r>
    </w:p>
    <w:p w14:paraId="714C7AC0" w14:textId="77777777" w:rsidR="00A63F08" w:rsidRDefault="00A63F08" w:rsidP="00A63F08">
      <w:pPr>
        <w:pStyle w:val="PL"/>
        <w:rPr>
          <w:rFonts w:eastAsia="宋体"/>
          <w:lang w:val="en-US" w:eastAsia="zh-CN"/>
        </w:rPr>
      </w:pPr>
      <w:r>
        <w:t xml:space="preserve">    </w:t>
      </w:r>
      <w:proofErr w:type="gramStart"/>
      <w:r>
        <w:t>offset-r19</w:t>
      </w:r>
      <w:proofErr w:type="gramEnd"/>
      <w:r>
        <w:t xml:space="preserve">                   </w:t>
      </w:r>
      <w:r>
        <w:rPr>
          <w:color w:val="993366"/>
        </w:rPr>
        <w:t>INTEGER</w:t>
      </w:r>
      <w:r>
        <w:t xml:space="preserve"> (0..159)                                                               </w:t>
      </w:r>
      <w:r>
        <w:rPr>
          <w:color w:val="993366"/>
        </w:rPr>
        <w:t>OPTIONAL</w:t>
      </w:r>
      <w:r>
        <w:t xml:space="preserve">   </w:t>
      </w:r>
      <w:r>
        <w:rPr>
          <w:color w:val="808080"/>
        </w:rPr>
        <w:t xml:space="preserve">-- </w:t>
      </w:r>
      <w:del w:id="202" w:author="Rapp" w:date="2025-09-23T17:31:00Z">
        <w:r>
          <w:rPr>
            <w:color w:val="808080"/>
            <w:lang w:val="en-US"/>
          </w:rPr>
          <w:delText>Need M</w:delText>
        </w:r>
      </w:del>
      <w:ins w:id="203" w:author="Rapp" w:date="2025-09-23T17:31:00Z">
        <w:r>
          <w:rPr>
            <w:rFonts w:eastAsia="宋体" w:hint="eastAsia"/>
            <w:color w:val="808080"/>
            <w:lang w:val="en-US" w:eastAsia="zh-CN"/>
          </w:rPr>
          <w:t>Cond SIB2</w:t>
        </w:r>
      </w:ins>
    </w:p>
    <w:p w14:paraId="1E0E0AEB" w14:textId="77777777" w:rsidR="00A63F08" w:rsidRDefault="00A63F08" w:rsidP="00A63F08">
      <w:pPr>
        <w:pStyle w:val="PL"/>
      </w:pPr>
    </w:p>
    <w:p w14:paraId="1BC593E5" w14:textId="77777777" w:rsidR="00A63F08" w:rsidRDefault="00A63F08" w:rsidP="00A63F08">
      <w:pPr>
        <w:pStyle w:val="PL"/>
        <w:rPr>
          <w:rFonts w:eastAsia="宋体"/>
          <w:i/>
          <w:iCs/>
          <w:lang w:val="en-US" w:eastAsia="zh-CN"/>
        </w:rPr>
      </w:pPr>
      <w:r>
        <w:rPr>
          <w:rFonts w:eastAsia="宋体" w:hint="eastAsia"/>
          <w:i/>
          <w:iCs/>
          <w:lang w:val="en-US" w:eastAsia="zh-CN"/>
        </w:rPr>
        <w:t>[partially omitted]</w:t>
      </w:r>
    </w:p>
    <w:p w14:paraId="05C7665A" w14:textId="77777777" w:rsidR="00A63F08" w:rsidRDefault="00A63F08" w:rsidP="00A63F08">
      <w:pPr>
        <w:pStyle w:val="PL"/>
        <w:rPr>
          <w:rFonts w:eastAsia="宋体"/>
          <w:i/>
          <w:iCs/>
          <w:lang w:val="en-US" w:eastAsia="zh-CN"/>
        </w:rPr>
      </w:pPr>
    </w:p>
    <w:p w14:paraId="4DAE39F9" w14:textId="77777777" w:rsidR="00A63F08" w:rsidRDefault="00A63F08" w:rsidP="00A63F08">
      <w:pPr>
        <w:pStyle w:val="PL"/>
        <w:rPr>
          <w:color w:val="808080"/>
        </w:rPr>
      </w:pPr>
      <w:r>
        <w:rPr>
          <w:color w:val="808080"/>
        </w:rPr>
        <w:t>-- TAG-PDCCH-CONFIGCOMMON-STOP</w:t>
      </w:r>
    </w:p>
    <w:p w14:paraId="2FF2F6E6" w14:textId="77777777" w:rsidR="00A63F08" w:rsidRDefault="00A63F08" w:rsidP="00A63F08">
      <w:pPr>
        <w:pStyle w:val="PL"/>
        <w:rPr>
          <w:color w:val="808080"/>
        </w:rPr>
      </w:pPr>
      <w:r>
        <w:rPr>
          <w:color w:val="808080"/>
        </w:rPr>
        <w:t>-- ASN1STOP</w:t>
      </w:r>
    </w:p>
    <w:p w14:paraId="16F6AF8C" w14:textId="77777777" w:rsidR="00A63F08" w:rsidRDefault="00A63F08" w:rsidP="00A63F08">
      <w:pPr>
        <w:rPr>
          <w:ins w:id="204" w:author="Rapp" w:date="2025-09-23T17:12:00Z"/>
          <w:b/>
        </w:rPr>
      </w:pPr>
    </w:p>
    <w:p w14:paraId="10B9471C" w14:textId="77777777" w:rsidR="00A63F08" w:rsidRDefault="00A63F08" w:rsidP="00A63F08">
      <w:pPr>
        <w:rPr>
          <w:rFonts w:eastAsia="宋体"/>
          <w:b/>
          <w:lang w:val="en-US"/>
        </w:rPr>
      </w:pPr>
      <w:r>
        <w:rPr>
          <w:rFonts w:eastAsia="宋体"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44ACD1E5" w14:textId="77777777" w:rsidTr="00B440F7">
        <w:tc>
          <w:tcPr>
            <w:tcW w:w="3682" w:type="dxa"/>
            <w:tcBorders>
              <w:top w:val="single" w:sz="4" w:space="0" w:color="auto"/>
              <w:left w:val="single" w:sz="4" w:space="0" w:color="auto"/>
              <w:bottom w:val="single" w:sz="4" w:space="0" w:color="auto"/>
              <w:right w:val="single" w:sz="4" w:space="0" w:color="auto"/>
            </w:tcBorders>
          </w:tcPr>
          <w:p w14:paraId="2EE9A7F5" w14:textId="77777777" w:rsidR="00A63F08" w:rsidRDefault="00A63F08" w:rsidP="00B440F7">
            <w:pPr>
              <w:pStyle w:val="TAH"/>
              <w:rPr>
                <w:rFonts w:eastAsia="宋体"/>
                <w:szCs w:val="22"/>
                <w:lang w:eastAsia="sv-SE"/>
              </w:rPr>
            </w:pPr>
            <w:r>
              <w:rPr>
                <w:rFonts w:eastAsia="宋体"/>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14:paraId="54DD30FA" w14:textId="77777777" w:rsidR="00A63F08" w:rsidRDefault="00A63F08" w:rsidP="00B440F7">
            <w:pPr>
              <w:pStyle w:val="TAH"/>
              <w:rPr>
                <w:rFonts w:eastAsia="宋体"/>
                <w:szCs w:val="22"/>
                <w:lang w:eastAsia="sv-SE"/>
              </w:rPr>
            </w:pPr>
            <w:r>
              <w:rPr>
                <w:rFonts w:eastAsia="宋体"/>
                <w:szCs w:val="22"/>
                <w:lang w:eastAsia="sv-SE"/>
              </w:rPr>
              <w:t>Explanation</w:t>
            </w:r>
          </w:p>
        </w:tc>
      </w:tr>
      <w:tr w:rsidR="00A63F08" w14:paraId="51EC1589" w14:textId="77777777" w:rsidTr="00B440F7">
        <w:trPr>
          <w:ins w:id="205" w:author="Rapp" w:date="2025-09-23T17:12:00Z"/>
        </w:trPr>
        <w:tc>
          <w:tcPr>
            <w:tcW w:w="3682" w:type="dxa"/>
            <w:tcBorders>
              <w:top w:val="single" w:sz="4" w:space="0" w:color="auto"/>
              <w:left w:val="single" w:sz="4" w:space="0" w:color="auto"/>
              <w:bottom w:val="single" w:sz="4" w:space="0" w:color="auto"/>
              <w:right w:val="single" w:sz="4" w:space="0" w:color="auto"/>
            </w:tcBorders>
          </w:tcPr>
          <w:p w14:paraId="34FD0753" w14:textId="77777777" w:rsidR="00A63F08" w:rsidRDefault="00A63F08" w:rsidP="00B440F7">
            <w:pPr>
              <w:pStyle w:val="TAL"/>
              <w:rPr>
                <w:ins w:id="206" w:author="Rapp" w:date="2025-09-23T17:12:00Z"/>
                <w:rFonts w:eastAsia="宋体"/>
                <w:i/>
                <w:lang w:val="en-US"/>
              </w:rPr>
            </w:pPr>
            <w:ins w:id="207" w:author="Rapp" w:date="2025-09-23T17:31:00Z">
              <w:r>
                <w:rPr>
                  <w:rFonts w:eastAsia="宋体"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14:paraId="6A0EB96A" w14:textId="77777777" w:rsidR="00A63F08" w:rsidRDefault="00A63F08" w:rsidP="00B440F7">
            <w:pPr>
              <w:pStyle w:val="TAL"/>
              <w:rPr>
                <w:ins w:id="208" w:author="Rapp" w:date="2025-09-23T17:12:00Z"/>
                <w:rFonts w:eastAsia="宋体"/>
                <w:lang w:val="en-US"/>
              </w:rPr>
            </w:pPr>
            <w:ins w:id="209" w:author="Rapp" w:date="2025-09-23T17:12:00Z">
              <w:r>
                <w:rPr>
                  <w:rFonts w:eastAsia="宋体" w:hint="eastAsia"/>
                  <w:lang w:val="en-US"/>
                </w:rPr>
                <w:t>This field is option</w:t>
              </w:r>
            </w:ins>
            <w:ins w:id="210" w:author="Rapp" w:date="2025-09-23T17:13:00Z">
              <w:r>
                <w:rPr>
                  <w:rFonts w:eastAsia="宋体" w:hint="eastAsia"/>
                  <w:lang w:val="en-US"/>
                </w:rPr>
                <w:t>al</w:t>
              </w:r>
            </w:ins>
            <w:ins w:id="211" w:author="Rapp" w:date="2025-09-23T17:12:00Z">
              <w:r>
                <w:rPr>
                  <w:rFonts w:eastAsia="宋体" w:hint="eastAsia"/>
                  <w:lang w:val="en-US"/>
                </w:rPr>
                <w:t xml:space="preserve"> present</w:t>
              </w:r>
            </w:ins>
            <w:ins w:id="212" w:author="Rapp" w:date="2025-09-23T17:14:00Z">
              <w:r>
                <w:rPr>
                  <w:rFonts w:eastAsia="宋体" w:hint="eastAsia"/>
                  <w:lang w:val="en-US"/>
                </w:rPr>
                <w:t xml:space="preserve">, need </w:t>
              </w:r>
            </w:ins>
            <w:ins w:id="213" w:author="Rapp" w:date="2025-09-23T17:31:00Z">
              <w:r>
                <w:rPr>
                  <w:rFonts w:eastAsia="宋体" w:hint="eastAsia"/>
                  <w:lang w:val="en-US"/>
                </w:rPr>
                <w:t>M</w:t>
              </w:r>
            </w:ins>
            <w:ins w:id="214" w:author="Rapp" w:date="2025-09-23T17:14:00Z">
              <w:r>
                <w:rPr>
                  <w:rFonts w:eastAsia="宋体" w:hint="eastAsia"/>
                  <w:lang w:val="en-US"/>
                </w:rPr>
                <w:t>,</w:t>
              </w:r>
            </w:ins>
            <w:ins w:id="215" w:author="Rapp" w:date="2025-09-23T17:13:00Z">
              <w:r>
                <w:rPr>
                  <w:rFonts w:eastAsia="宋体" w:hint="eastAsia"/>
                  <w:lang w:val="en-US"/>
                </w:rPr>
                <w:t xml:space="preserve"> </w:t>
              </w:r>
            </w:ins>
            <w:ins w:id="216" w:author="Rapp" w:date="2025-09-23T17:14:00Z">
              <w:r>
                <w:rPr>
                  <w:rFonts w:eastAsia="宋体" w:hint="eastAsia"/>
                  <w:lang w:val="en-US"/>
                </w:rPr>
                <w:t>if</w:t>
              </w:r>
            </w:ins>
            <w:ins w:id="217" w:author="Rapp" w:date="2025-09-23T17:12:00Z">
              <w:r>
                <w:rPr>
                  <w:rFonts w:eastAsia="宋体" w:hint="eastAsia"/>
                  <w:lang w:val="en-US"/>
                </w:rPr>
                <w:t xml:space="preserve"> </w:t>
              </w:r>
            </w:ins>
            <w:ins w:id="218" w:author="Rapp" w:date="2025-09-23T17:32:00Z">
              <w:r>
                <w:rPr>
                  <w:rFonts w:eastAsia="宋体" w:hint="eastAsia"/>
                  <w:lang w:val="en-US"/>
                </w:rPr>
                <w:t xml:space="preserve">it is </w:t>
              </w:r>
              <w:r>
                <w:rPr>
                  <w:rFonts w:eastAsia="宋体"/>
                  <w:lang w:val="en-US"/>
                  <w:rPrChange w:id="219" w:author="Rapp" w:date="2025-09-23T17:32:00Z">
                    <w:rPr>
                      <w:rFonts w:eastAsia="宋体"/>
                      <w:i/>
                      <w:iCs/>
                      <w:lang w:val="en-US"/>
                    </w:rPr>
                  </w:rPrChange>
                </w:rPr>
                <w:t xml:space="preserve">included in </w:t>
              </w:r>
              <w:proofErr w:type="gramStart"/>
              <w:r>
                <w:rPr>
                  <w:rFonts w:eastAsia="宋体" w:hint="eastAsia"/>
                  <w:i/>
                  <w:iCs/>
                  <w:lang w:val="en-US"/>
                </w:rPr>
                <w:t>SIB2</w:t>
              </w:r>
            </w:ins>
            <w:ins w:id="220" w:author="Rapp" w:date="2025-09-23T17:13:00Z">
              <w:r>
                <w:rPr>
                  <w:rFonts w:eastAsia="宋体" w:hint="eastAsia"/>
                  <w:lang w:val="en-US"/>
                </w:rPr>
                <w:t xml:space="preserve"> </w:t>
              </w:r>
            </w:ins>
            <w:ins w:id="221" w:author="Rapp" w:date="2025-09-23T17:14:00Z">
              <w:r>
                <w:rPr>
                  <w:rFonts w:eastAsia="宋体" w:hint="eastAsia"/>
                  <w:lang w:val="en-US"/>
                </w:rPr>
                <w:t>.</w:t>
              </w:r>
            </w:ins>
            <w:proofErr w:type="gramEnd"/>
            <w:ins w:id="222" w:author="Rapp" w:date="2025-09-23T17:13:00Z">
              <w:r>
                <w:rPr>
                  <w:rFonts w:eastAsia="宋体" w:hint="eastAsia"/>
                  <w:lang w:val="en-US"/>
                </w:rPr>
                <w:t xml:space="preserve"> </w:t>
              </w:r>
            </w:ins>
            <w:ins w:id="223" w:author="Rapp" w:date="2025-09-23T17:14:00Z">
              <w:r>
                <w:rPr>
                  <w:rFonts w:eastAsia="宋体" w:hint="eastAsia"/>
                  <w:lang w:val="en-US"/>
                </w:rPr>
                <w:t>O</w:t>
              </w:r>
            </w:ins>
            <w:ins w:id="224" w:author="Rapp" w:date="2025-09-23T17:13:00Z">
              <w:r>
                <w:rPr>
                  <w:rFonts w:eastAsia="宋体" w:hint="eastAsia"/>
                  <w:lang w:val="en-US"/>
                </w:rPr>
                <w:t xml:space="preserve">therwise </w:t>
              </w:r>
            </w:ins>
            <w:ins w:id="225" w:author="Rapp" w:date="2025-09-23T17:14:00Z">
              <w:r>
                <w:rPr>
                  <w:rFonts w:eastAsia="宋体" w:hint="eastAsia"/>
                  <w:lang w:val="en-US"/>
                </w:rPr>
                <w:t xml:space="preserve">this field </w:t>
              </w:r>
            </w:ins>
            <w:ins w:id="226" w:author="Rapp" w:date="2025-09-23T17:13:00Z">
              <w:r>
                <w:rPr>
                  <w:rFonts w:eastAsia="宋体" w:hint="eastAsia"/>
                  <w:lang w:val="en-US"/>
                </w:rPr>
                <w:t>is absent.</w:t>
              </w:r>
            </w:ins>
          </w:p>
        </w:tc>
      </w:tr>
    </w:tbl>
    <w:p w14:paraId="6903168A" w14:textId="77777777" w:rsidR="00A63F08" w:rsidRDefault="00A63F08" w:rsidP="00A63F08">
      <w:pPr>
        <w:rPr>
          <w:rFonts w:eastAsia="宋体"/>
          <w:b/>
          <w:lang w:val="en-US"/>
        </w:rPr>
      </w:pPr>
    </w:p>
    <w:p w14:paraId="368489F2" w14:textId="77777777" w:rsidR="00A63F08" w:rsidRDefault="00A63F08" w:rsidP="00A63F08">
      <w:r>
        <w:rPr>
          <w:b/>
        </w:rPr>
        <w:t>[Comments]</w:t>
      </w:r>
      <w:r>
        <w:t>:</w:t>
      </w:r>
    </w:p>
    <w:p w14:paraId="15ACCC47" w14:textId="77777777" w:rsidR="00A63F08" w:rsidRDefault="00A63F08" w:rsidP="00A63F08">
      <w:pPr>
        <w:rPr>
          <w:rFonts w:eastAsia="宋体"/>
          <w:lang w:val="en-US"/>
        </w:rPr>
      </w:pPr>
    </w:p>
    <w:p w14:paraId="38D14793" w14:textId="77777777" w:rsidR="008600BD" w:rsidRDefault="008600BD">
      <w:pPr>
        <w:rPr>
          <w:rFonts w:eastAsia="等线"/>
        </w:rPr>
      </w:pPr>
    </w:p>
    <w:p w14:paraId="4FB3A75F" w14:textId="77777777" w:rsidR="008600BD" w:rsidRDefault="005657A6">
      <w:pPr>
        <w:pStyle w:val="1"/>
      </w:pPr>
      <w:r>
        <w:t>V205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E43B5CF" w14:textId="77777777">
        <w:tc>
          <w:tcPr>
            <w:tcW w:w="967" w:type="dxa"/>
          </w:tcPr>
          <w:p w14:paraId="3A28CC11" w14:textId="77777777" w:rsidR="008600BD" w:rsidRDefault="005657A6">
            <w:r>
              <w:t>RIL Id</w:t>
            </w:r>
          </w:p>
        </w:tc>
        <w:tc>
          <w:tcPr>
            <w:tcW w:w="948" w:type="dxa"/>
          </w:tcPr>
          <w:p w14:paraId="4A2978E0" w14:textId="77777777" w:rsidR="008600BD" w:rsidRDefault="005657A6">
            <w:r>
              <w:t>WI</w:t>
            </w:r>
          </w:p>
        </w:tc>
        <w:tc>
          <w:tcPr>
            <w:tcW w:w="1068" w:type="dxa"/>
          </w:tcPr>
          <w:p w14:paraId="340EF4E7" w14:textId="77777777" w:rsidR="008600BD" w:rsidRDefault="005657A6">
            <w:r>
              <w:t>Class</w:t>
            </w:r>
          </w:p>
        </w:tc>
        <w:tc>
          <w:tcPr>
            <w:tcW w:w="2797" w:type="dxa"/>
          </w:tcPr>
          <w:p w14:paraId="3CD61F5B" w14:textId="77777777" w:rsidR="008600BD" w:rsidRDefault="005657A6">
            <w:r>
              <w:t>Title</w:t>
            </w:r>
          </w:p>
        </w:tc>
        <w:tc>
          <w:tcPr>
            <w:tcW w:w="1161" w:type="dxa"/>
          </w:tcPr>
          <w:p w14:paraId="7D7DACF0" w14:textId="77777777" w:rsidR="008600BD" w:rsidRDefault="005657A6">
            <w:proofErr w:type="spellStart"/>
            <w:r>
              <w:t>Tdoc</w:t>
            </w:r>
            <w:proofErr w:type="spellEnd"/>
          </w:p>
        </w:tc>
        <w:tc>
          <w:tcPr>
            <w:tcW w:w="1559" w:type="dxa"/>
          </w:tcPr>
          <w:p w14:paraId="59606CF2" w14:textId="77777777" w:rsidR="008600BD" w:rsidRDefault="005657A6">
            <w:r>
              <w:t>Delegate</w:t>
            </w:r>
          </w:p>
        </w:tc>
        <w:tc>
          <w:tcPr>
            <w:tcW w:w="993" w:type="dxa"/>
          </w:tcPr>
          <w:p w14:paraId="63406032" w14:textId="77777777" w:rsidR="008600BD" w:rsidRDefault="005657A6">
            <w:proofErr w:type="spellStart"/>
            <w:r>
              <w:t>Misc</w:t>
            </w:r>
            <w:proofErr w:type="spellEnd"/>
          </w:p>
        </w:tc>
        <w:tc>
          <w:tcPr>
            <w:tcW w:w="850" w:type="dxa"/>
          </w:tcPr>
          <w:p w14:paraId="37B747AA" w14:textId="77777777" w:rsidR="008600BD" w:rsidRDefault="005657A6">
            <w:r>
              <w:t>File version</w:t>
            </w:r>
          </w:p>
        </w:tc>
        <w:tc>
          <w:tcPr>
            <w:tcW w:w="814" w:type="dxa"/>
          </w:tcPr>
          <w:p w14:paraId="0D451502" w14:textId="77777777" w:rsidR="008600BD" w:rsidRDefault="005657A6">
            <w:r>
              <w:t>Status</w:t>
            </w:r>
          </w:p>
        </w:tc>
      </w:tr>
      <w:tr w:rsidR="008600BD" w14:paraId="1839E7AB" w14:textId="77777777">
        <w:tc>
          <w:tcPr>
            <w:tcW w:w="967" w:type="dxa"/>
          </w:tcPr>
          <w:p w14:paraId="76A295FF" w14:textId="77777777" w:rsidR="008600BD" w:rsidRDefault="005657A6">
            <w:r>
              <w:t>V20</w:t>
            </w:r>
            <w:r w:rsidR="00AF5308">
              <w:t>5</w:t>
            </w:r>
          </w:p>
        </w:tc>
        <w:tc>
          <w:tcPr>
            <w:tcW w:w="948" w:type="dxa"/>
          </w:tcPr>
          <w:p w14:paraId="566142A2" w14:textId="77777777" w:rsidR="008600BD" w:rsidRDefault="005657A6">
            <w:r>
              <w:rPr>
                <w:sz w:val="18"/>
                <w:szCs w:val="18"/>
              </w:rPr>
              <w:t>NTN</w:t>
            </w:r>
          </w:p>
        </w:tc>
        <w:tc>
          <w:tcPr>
            <w:tcW w:w="1068" w:type="dxa"/>
          </w:tcPr>
          <w:p w14:paraId="6C462960" w14:textId="77777777" w:rsidR="008600BD" w:rsidRDefault="005657A6">
            <w:pPr>
              <w:rPr>
                <w:rFonts w:eastAsia="等线"/>
              </w:rPr>
            </w:pPr>
            <w:r>
              <w:rPr>
                <w:rFonts w:eastAsia="等线"/>
              </w:rPr>
              <w:t>2</w:t>
            </w:r>
          </w:p>
        </w:tc>
        <w:tc>
          <w:tcPr>
            <w:tcW w:w="2797" w:type="dxa"/>
          </w:tcPr>
          <w:p w14:paraId="5AAE30A0" w14:textId="77777777" w:rsidR="008600BD" w:rsidRDefault="005657A6">
            <w:pPr>
              <w:rPr>
                <w:rFonts w:eastAsia="等线"/>
              </w:rPr>
            </w:pPr>
            <w:r>
              <w:rPr>
                <w:color w:val="242424"/>
                <w:sz w:val="22"/>
                <w:szCs w:val="22"/>
                <w:shd w:val="clear" w:color="auto" w:fill="FFFFFF"/>
              </w:rPr>
              <w:t>FFS whether also a distance threshold is indicated.</w:t>
            </w:r>
          </w:p>
        </w:tc>
        <w:tc>
          <w:tcPr>
            <w:tcW w:w="1161" w:type="dxa"/>
          </w:tcPr>
          <w:p w14:paraId="678C4190" w14:textId="77777777" w:rsidR="008600BD" w:rsidRDefault="005657A6">
            <w:pPr>
              <w:rPr>
                <w:rFonts w:eastAsia="等线"/>
              </w:rPr>
            </w:pPr>
            <w:r>
              <w:rPr>
                <w:rFonts w:eastAsia="等线"/>
              </w:rPr>
              <w:t>Yes, R2-250xxxx</w:t>
            </w:r>
          </w:p>
        </w:tc>
        <w:tc>
          <w:tcPr>
            <w:tcW w:w="1559" w:type="dxa"/>
          </w:tcPr>
          <w:p w14:paraId="0ABC308B" w14:textId="77777777" w:rsidR="008600BD" w:rsidRDefault="005657A6">
            <w:pPr>
              <w:rPr>
                <w:rFonts w:eastAsia="等线"/>
              </w:rPr>
            </w:pPr>
            <w:r>
              <w:rPr>
                <w:rFonts w:eastAsia="等线"/>
              </w:rPr>
              <w:t>vivo (Stephen)</w:t>
            </w:r>
          </w:p>
        </w:tc>
        <w:tc>
          <w:tcPr>
            <w:tcW w:w="993" w:type="dxa"/>
          </w:tcPr>
          <w:p w14:paraId="709F084E" w14:textId="77777777" w:rsidR="008600BD" w:rsidRDefault="008600BD"/>
        </w:tc>
        <w:tc>
          <w:tcPr>
            <w:tcW w:w="850" w:type="dxa"/>
          </w:tcPr>
          <w:p w14:paraId="200E80F0" w14:textId="77777777" w:rsidR="008600BD" w:rsidRDefault="005657A6">
            <w:r>
              <w:t>v005</w:t>
            </w:r>
          </w:p>
        </w:tc>
        <w:tc>
          <w:tcPr>
            <w:tcW w:w="814" w:type="dxa"/>
          </w:tcPr>
          <w:p w14:paraId="6775408A" w14:textId="77777777" w:rsidR="008600BD" w:rsidRDefault="005657A6">
            <w:proofErr w:type="spellStart"/>
            <w:r>
              <w:t>ToDo</w:t>
            </w:r>
            <w:proofErr w:type="spellEnd"/>
          </w:p>
        </w:tc>
      </w:tr>
    </w:tbl>
    <w:p w14:paraId="0079566E" w14:textId="77777777" w:rsidR="008600BD" w:rsidRDefault="005657A6">
      <w:pPr>
        <w:pStyle w:val="af"/>
      </w:pPr>
      <w:r>
        <w:rPr>
          <w:b/>
        </w:rPr>
        <w:br/>
        <w:t>[Description]</w:t>
      </w:r>
      <w:r>
        <w:t xml:space="preserve">: We think a distance threshold is needed for the CONNECTED UE. There is no need for UE to report its location if the distance to the nearest location remains large. </w:t>
      </w:r>
    </w:p>
    <w:p w14:paraId="49F55C21" w14:textId="77777777" w:rsidR="008600BD" w:rsidRDefault="005657A6">
      <w:pPr>
        <w:pStyle w:val="af"/>
      </w:pPr>
      <w:r>
        <w:rPr>
          <w:b/>
        </w:rPr>
        <w:t>[Proposed Change]</w:t>
      </w:r>
      <w:r>
        <w:t xml:space="preserve">: Introduce a distance threshold in </w:t>
      </w:r>
      <w:r>
        <w:rPr>
          <w:i/>
        </w:rPr>
        <w:t>Assisted-SSB-MTC-</w:t>
      </w:r>
      <w:proofErr w:type="spellStart"/>
      <w:r>
        <w:rPr>
          <w:i/>
        </w:rPr>
        <w:t>Config</w:t>
      </w:r>
      <w:proofErr w:type="spellEnd"/>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14:paraId="64DC313C" w14:textId="77777777" w:rsidR="008600BD" w:rsidRDefault="005657A6">
      <w:r>
        <w:rPr>
          <w:b/>
        </w:rPr>
        <w:t>[Comments]</w:t>
      </w:r>
      <w:r>
        <w:t>:</w:t>
      </w:r>
    </w:p>
    <w:p w14:paraId="6E59A888" w14:textId="7AF5C5BE" w:rsidR="008600BD" w:rsidRDefault="005657A6">
      <w:pPr>
        <w:overflowPunct/>
        <w:autoSpaceDE/>
        <w:autoSpaceDN/>
        <w:adjustRightInd/>
        <w:spacing w:after="0"/>
        <w:textAlignment w:val="auto"/>
        <w:rPr>
          <w:rFonts w:eastAsia="等线"/>
        </w:rPr>
      </w:pPr>
      <w:r>
        <w:rPr>
          <w:rFonts w:eastAsia="等线" w:hint="eastAsia"/>
          <w:highlight w:val="cyan"/>
        </w:rPr>
        <w:t>[</w:t>
      </w:r>
      <w:r>
        <w:rPr>
          <w:rFonts w:eastAsia="等线"/>
          <w:highlight w:val="cyan"/>
        </w:rPr>
        <w:t>Xiaomi] We agree with the proposal to introduce distance threshold based closest reference location report.</w:t>
      </w:r>
    </w:p>
    <w:p w14:paraId="41B013BE" w14:textId="1AF23478" w:rsidR="004B5565" w:rsidRDefault="004B5565">
      <w:pPr>
        <w:overflowPunct/>
        <w:autoSpaceDE/>
        <w:autoSpaceDN/>
        <w:adjustRightInd/>
        <w:spacing w:after="0"/>
        <w:textAlignment w:val="auto"/>
        <w:rPr>
          <w:rFonts w:eastAsia="等线"/>
        </w:rPr>
      </w:pPr>
    </w:p>
    <w:p w14:paraId="4BD15C44" w14:textId="77777777" w:rsidR="004B5565" w:rsidRDefault="004B5565" w:rsidP="004B5565">
      <w:pPr>
        <w:pStyle w:val="1"/>
      </w:pPr>
      <w:r>
        <w:t>H254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B5565" w14:paraId="6D79591E" w14:textId="77777777" w:rsidTr="00921FF0">
        <w:tc>
          <w:tcPr>
            <w:tcW w:w="967" w:type="dxa"/>
          </w:tcPr>
          <w:p w14:paraId="39CD7651" w14:textId="77777777" w:rsidR="004B5565" w:rsidRDefault="004B5565" w:rsidP="00921FF0">
            <w:r>
              <w:t>RIL Id</w:t>
            </w:r>
          </w:p>
        </w:tc>
        <w:tc>
          <w:tcPr>
            <w:tcW w:w="948" w:type="dxa"/>
          </w:tcPr>
          <w:p w14:paraId="1A40E48F" w14:textId="77777777" w:rsidR="004B5565" w:rsidRDefault="004B5565" w:rsidP="00921FF0">
            <w:r>
              <w:t>WI</w:t>
            </w:r>
          </w:p>
        </w:tc>
        <w:tc>
          <w:tcPr>
            <w:tcW w:w="1068" w:type="dxa"/>
          </w:tcPr>
          <w:p w14:paraId="468D0157" w14:textId="77777777" w:rsidR="004B5565" w:rsidRDefault="004B5565" w:rsidP="00921FF0">
            <w:r>
              <w:t>Class</w:t>
            </w:r>
          </w:p>
        </w:tc>
        <w:tc>
          <w:tcPr>
            <w:tcW w:w="2797" w:type="dxa"/>
          </w:tcPr>
          <w:p w14:paraId="2A7933B5" w14:textId="77777777" w:rsidR="004B5565" w:rsidRDefault="004B5565" w:rsidP="00921FF0">
            <w:r>
              <w:t>Title</w:t>
            </w:r>
          </w:p>
        </w:tc>
        <w:tc>
          <w:tcPr>
            <w:tcW w:w="1161" w:type="dxa"/>
          </w:tcPr>
          <w:p w14:paraId="06C17D13" w14:textId="77777777" w:rsidR="004B5565" w:rsidRDefault="004B5565" w:rsidP="00921FF0">
            <w:proofErr w:type="spellStart"/>
            <w:r>
              <w:t>Tdoc</w:t>
            </w:r>
            <w:proofErr w:type="spellEnd"/>
          </w:p>
        </w:tc>
        <w:tc>
          <w:tcPr>
            <w:tcW w:w="1559" w:type="dxa"/>
          </w:tcPr>
          <w:p w14:paraId="47E7FEF8" w14:textId="77777777" w:rsidR="004B5565" w:rsidRDefault="004B5565" w:rsidP="00921FF0">
            <w:r>
              <w:t>Delegate</w:t>
            </w:r>
          </w:p>
        </w:tc>
        <w:tc>
          <w:tcPr>
            <w:tcW w:w="993" w:type="dxa"/>
          </w:tcPr>
          <w:p w14:paraId="2A2D4B5C" w14:textId="77777777" w:rsidR="004B5565" w:rsidRDefault="004B5565" w:rsidP="00921FF0">
            <w:proofErr w:type="spellStart"/>
            <w:r>
              <w:t>Misc</w:t>
            </w:r>
            <w:proofErr w:type="spellEnd"/>
          </w:p>
        </w:tc>
        <w:tc>
          <w:tcPr>
            <w:tcW w:w="850" w:type="dxa"/>
          </w:tcPr>
          <w:p w14:paraId="26B0C50A" w14:textId="77777777" w:rsidR="004B5565" w:rsidRDefault="004B5565" w:rsidP="00921FF0">
            <w:r>
              <w:t>File version</w:t>
            </w:r>
          </w:p>
        </w:tc>
        <w:tc>
          <w:tcPr>
            <w:tcW w:w="814" w:type="dxa"/>
          </w:tcPr>
          <w:p w14:paraId="6683E872" w14:textId="77777777" w:rsidR="004B5565" w:rsidRDefault="004B5565" w:rsidP="00921FF0">
            <w:r>
              <w:t>Status</w:t>
            </w:r>
          </w:p>
        </w:tc>
      </w:tr>
      <w:tr w:rsidR="004B5565" w14:paraId="0333C8EB" w14:textId="77777777" w:rsidTr="00921FF0">
        <w:tc>
          <w:tcPr>
            <w:tcW w:w="967" w:type="dxa"/>
          </w:tcPr>
          <w:p w14:paraId="635CCFD4" w14:textId="77777777" w:rsidR="004B5565" w:rsidRDefault="004B5565" w:rsidP="00921FF0">
            <w:r>
              <w:t>H254</w:t>
            </w:r>
          </w:p>
        </w:tc>
        <w:tc>
          <w:tcPr>
            <w:tcW w:w="948" w:type="dxa"/>
          </w:tcPr>
          <w:p w14:paraId="7A9DE2A3" w14:textId="77777777" w:rsidR="004B5565" w:rsidRDefault="004B5565" w:rsidP="00921FF0">
            <w:r>
              <w:t>NTN</w:t>
            </w:r>
          </w:p>
        </w:tc>
        <w:tc>
          <w:tcPr>
            <w:tcW w:w="1068" w:type="dxa"/>
          </w:tcPr>
          <w:p w14:paraId="160C7344" w14:textId="77777777" w:rsidR="004B5565" w:rsidRDefault="004B5565" w:rsidP="00921FF0">
            <w:pPr>
              <w:rPr>
                <w:rFonts w:eastAsia="等线"/>
              </w:rPr>
            </w:pPr>
            <w:r>
              <w:rPr>
                <w:rFonts w:eastAsia="等线"/>
              </w:rPr>
              <w:t>1</w:t>
            </w:r>
          </w:p>
        </w:tc>
        <w:tc>
          <w:tcPr>
            <w:tcW w:w="2797" w:type="dxa"/>
          </w:tcPr>
          <w:p w14:paraId="76AEA87A" w14:textId="77777777" w:rsidR="004B5565" w:rsidRDefault="004B5565" w:rsidP="00921FF0">
            <w:pPr>
              <w:rPr>
                <w:rFonts w:eastAsia="等线"/>
              </w:rPr>
            </w:pPr>
            <w:r>
              <w:rPr>
                <w:rFonts w:eastAsia="等线"/>
              </w:rPr>
              <w:t xml:space="preserve">Description of </w:t>
            </w:r>
            <w:proofErr w:type="spellStart"/>
            <w:r w:rsidRPr="00A96BF6">
              <w:rPr>
                <w:rFonts w:eastAsia="等线"/>
                <w:i/>
                <w:iCs/>
              </w:rPr>
              <w:t>refLocList</w:t>
            </w:r>
            <w:proofErr w:type="spellEnd"/>
          </w:p>
        </w:tc>
        <w:tc>
          <w:tcPr>
            <w:tcW w:w="1161" w:type="dxa"/>
          </w:tcPr>
          <w:p w14:paraId="25825A0A" w14:textId="77777777" w:rsidR="004B5565" w:rsidRDefault="004B5565" w:rsidP="00921FF0">
            <w:pPr>
              <w:rPr>
                <w:rFonts w:eastAsia="等线"/>
              </w:rPr>
            </w:pPr>
            <w:r>
              <w:rPr>
                <w:rFonts w:eastAsia="等线" w:hint="eastAsia"/>
              </w:rPr>
              <w:t>R</w:t>
            </w:r>
            <w:r>
              <w:rPr>
                <w:rFonts w:eastAsia="等线"/>
              </w:rPr>
              <w:t>2-25xxxxx</w:t>
            </w:r>
          </w:p>
        </w:tc>
        <w:tc>
          <w:tcPr>
            <w:tcW w:w="1559" w:type="dxa"/>
          </w:tcPr>
          <w:p w14:paraId="14C50614" w14:textId="77777777" w:rsidR="004B5565" w:rsidRDefault="004B5565" w:rsidP="00921FF0">
            <w:pPr>
              <w:rPr>
                <w:rFonts w:eastAsia="等线"/>
              </w:rPr>
            </w:pPr>
            <w:r>
              <w:rPr>
                <w:rFonts w:eastAsia="等线"/>
              </w:rPr>
              <w:t>Huawei (Lili)</w:t>
            </w:r>
          </w:p>
        </w:tc>
        <w:tc>
          <w:tcPr>
            <w:tcW w:w="993" w:type="dxa"/>
          </w:tcPr>
          <w:p w14:paraId="6586FBF0" w14:textId="77777777" w:rsidR="004B5565" w:rsidRDefault="004B5565" w:rsidP="00921FF0"/>
        </w:tc>
        <w:tc>
          <w:tcPr>
            <w:tcW w:w="850" w:type="dxa"/>
          </w:tcPr>
          <w:p w14:paraId="067C1BC1" w14:textId="77777777" w:rsidR="004B5565" w:rsidRDefault="004B5565" w:rsidP="00921FF0">
            <w:r>
              <w:t>V014</w:t>
            </w:r>
          </w:p>
        </w:tc>
        <w:tc>
          <w:tcPr>
            <w:tcW w:w="814" w:type="dxa"/>
          </w:tcPr>
          <w:p w14:paraId="62416E5D" w14:textId="77777777" w:rsidR="004B5565" w:rsidRDefault="004B5565" w:rsidP="00921FF0">
            <w:proofErr w:type="spellStart"/>
            <w:r>
              <w:t>ToDo</w:t>
            </w:r>
            <w:proofErr w:type="spellEnd"/>
          </w:p>
        </w:tc>
      </w:tr>
    </w:tbl>
    <w:p w14:paraId="74AF9EC2" w14:textId="77777777" w:rsidR="004B5565" w:rsidRDefault="004B5565" w:rsidP="004B5565">
      <w:pPr>
        <w:pStyle w:val="af"/>
      </w:pPr>
      <w:r>
        <w:rPr>
          <w:b/>
        </w:rPr>
        <w:br/>
        <w:t>[Description]</w:t>
      </w:r>
      <w:r>
        <w:t>: The description should also clarify that if the list is present, UE ignores the reference locations provided in SIB2 (to avoid any ambiguity if the information provided in dedicated signalling is different from that in SIB2).</w:t>
      </w:r>
    </w:p>
    <w:p w14:paraId="106A6BF2" w14:textId="77777777" w:rsidR="004B5565" w:rsidRDefault="004B5565" w:rsidP="004B5565">
      <w:pPr>
        <w:pStyle w:val="af"/>
      </w:pPr>
      <w:r>
        <w:rPr>
          <w:b/>
        </w:rPr>
        <w:t>[Proposed Change]</w:t>
      </w:r>
      <w:r>
        <w:t>:</w:t>
      </w:r>
    </w:p>
    <w:p w14:paraId="5DBBE9DF" w14:textId="77777777" w:rsidR="004B5565" w:rsidRDefault="004B5565" w:rsidP="004B5565">
      <w:pPr>
        <w:pStyle w:val="TAL"/>
        <w:rPr>
          <w:b/>
          <w:i/>
        </w:rPr>
      </w:pPr>
      <w:proofErr w:type="spellStart"/>
      <w:r>
        <w:rPr>
          <w:b/>
          <w:i/>
        </w:rPr>
        <w:lastRenderedPageBreak/>
        <w:t>refLocList</w:t>
      </w:r>
      <w:proofErr w:type="spellEnd"/>
    </w:p>
    <w:p w14:paraId="0D07EA61" w14:textId="77777777" w:rsidR="004B5565" w:rsidRPr="00CD109B" w:rsidRDefault="004B5565" w:rsidP="004B5565">
      <w:pPr>
        <w:pStyle w:val="B2"/>
        <w:ind w:left="0" w:firstLine="0"/>
        <w:rPr>
          <w:color w:val="FF0000"/>
        </w:rPr>
      </w:pPr>
      <w:r>
        <w:rPr>
          <w:bCs/>
          <w:iCs/>
        </w:rPr>
        <w:t xml:space="preserve">A list of reference locations for assisted SMTC configuration in RRC_CONNECTED state. If this field is absent when </w:t>
      </w:r>
      <w:proofErr w:type="spellStart"/>
      <w:r>
        <w:rPr>
          <w:bCs/>
          <w:i/>
        </w:rPr>
        <w:t>closestLocsToReport</w:t>
      </w:r>
      <w:proofErr w:type="spellEnd"/>
      <w:r>
        <w:rPr>
          <w:bCs/>
          <w:iCs/>
        </w:rPr>
        <w:t xml:space="preserve"> is signalled, the UE shall use the </w:t>
      </w:r>
      <w:proofErr w:type="spellStart"/>
      <w:r>
        <w:rPr>
          <w:bCs/>
          <w:i/>
        </w:rPr>
        <w:t>refLocList</w:t>
      </w:r>
      <w:proofErr w:type="spellEnd"/>
      <w:r>
        <w:rPr>
          <w:bCs/>
          <w:iCs/>
        </w:rPr>
        <w:t xml:space="preserve"> associated to </w:t>
      </w:r>
      <w:r>
        <w:rPr>
          <w:bCs/>
          <w:i/>
        </w:rPr>
        <w:t>smtc5list</w:t>
      </w:r>
      <w:r>
        <w:rPr>
          <w:bCs/>
          <w:iCs/>
        </w:rPr>
        <w:t xml:space="preserve"> provided in </w:t>
      </w:r>
      <w:r>
        <w:rPr>
          <w:bCs/>
          <w:i/>
        </w:rPr>
        <w:t>SIB2</w:t>
      </w:r>
      <w:r>
        <w:rPr>
          <w:bCs/>
          <w:iCs/>
        </w:rPr>
        <w:t xml:space="preserve">, if available. </w:t>
      </w:r>
      <w:r w:rsidRPr="00CD109B">
        <w:rPr>
          <w:bCs/>
          <w:iCs/>
          <w:color w:val="FF0000"/>
        </w:rPr>
        <w:t xml:space="preserve">If this field is present, UE ignores the </w:t>
      </w:r>
      <w:proofErr w:type="spellStart"/>
      <w:r w:rsidRPr="00CD109B">
        <w:rPr>
          <w:bCs/>
          <w:i/>
          <w:color w:val="FF0000"/>
        </w:rPr>
        <w:t>refLocList</w:t>
      </w:r>
      <w:proofErr w:type="spellEnd"/>
      <w:r w:rsidRPr="00CD109B">
        <w:rPr>
          <w:bCs/>
          <w:iCs/>
          <w:color w:val="FF0000"/>
        </w:rPr>
        <w:t xml:space="preserve"> provided in </w:t>
      </w:r>
      <w:r w:rsidRPr="00CD109B">
        <w:rPr>
          <w:bCs/>
          <w:i/>
          <w:color w:val="FF0000"/>
        </w:rPr>
        <w:t>SIB2</w:t>
      </w:r>
      <w:r w:rsidRPr="00CD109B">
        <w:rPr>
          <w:color w:val="FF0000"/>
        </w:rPr>
        <w:t>.</w:t>
      </w:r>
    </w:p>
    <w:p w14:paraId="03B740F7" w14:textId="77777777" w:rsidR="004B5565" w:rsidRDefault="004B5565" w:rsidP="004B5565">
      <w:r>
        <w:rPr>
          <w:b/>
        </w:rPr>
        <w:t>[Comments]</w:t>
      </w:r>
      <w:r>
        <w:t>:</w:t>
      </w:r>
    </w:p>
    <w:p w14:paraId="58D3AE44" w14:textId="77777777" w:rsidR="004B5565" w:rsidRDefault="004B5565">
      <w:pPr>
        <w:overflowPunct/>
        <w:autoSpaceDE/>
        <w:autoSpaceDN/>
        <w:adjustRightInd/>
        <w:spacing w:after="0"/>
        <w:textAlignment w:val="auto"/>
        <w:rPr>
          <w:rFonts w:eastAsia="等线"/>
        </w:rPr>
      </w:pPr>
    </w:p>
    <w:p w14:paraId="00A34C2A" w14:textId="77777777" w:rsidR="008600BD" w:rsidRDefault="005657A6">
      <w:pPr>
        <w:pStyle w:val="1"/>
      </w:pPr>
      <w:r>
        <w:t>V206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4A340BD" w14:textId="77777777">
        <w:tc>
          <w:tcPr>
            <w:tcW w:w="967" w:type="dxa"/>
          </w:tcPr>
          <w:p w14:paraId="13ADAA52" w14:textId="77777777" w:rsidR="008600BD" w:rsidRDefault="005657A6">
            <w:r>
              <w:t>RIL Id</w:t>
            </w:r>
          </w:p>
        </w:tc>
        <w:tc>
          <w:tcPr>
            <w:tcW w:w="948" w:type="dxa"/>
          </w:tcPr>
          <w:p w14:paraId="086BD513" w14:textId="77777777" w:rsidR="008600BD" w:rsidRDefault="005657A6">
            <w:r>
              <w:t>WI</w:t>
            </w:r>
          </w:p>
        </w:tc>
        <w:tc>
          <w:tcPr>
            <w:tcW w:w="1068" w:type="dxa"/>
          </w:tcPr>
          <w:p w14:paraId="2BD9EB3F" w14:textId="77777777" w:rsidR="008600BD" w:rsidRDefault="005657A6">
            <w:r>
              <w:t>Class</w:t>
            </w:r>
          </w:p>
        </w:tc>
        <w:tc>
          <w:tcPr>
            <w:tcW w:w="2797" w:type="dxa"/>
          </w:tcPr>
          <w:p w14:paraId="62228798" w14:textId="77777777" w:rsidR="008600BD" w:rsidRDefault="005657A6">
            <w:r>
              <w:t>Title</w:t>
            </w:r>
          </w:p>
        </w:tc>
        <w:tc>
          <w:tcPr>
            <w:tcW w:w="1161" w:type="dxa"/>
          </w:tcPr>
          <w:p w14:paraId="61B8C126" w14:textId="77777777" w:rsidR="008600BD" w:rsidRDefault="005657A6">
            <w:proofErr w:type="spellStart"/>
            <w:r>
              <w:t>Tdoc</w:t>
            </w:r>
            <w:proofErr w:type="spellEnd"/>
          </w:p>
        </w:tc>
        <w:tc>
          <w:tcPr>
            <w:tcW w:w="1559" w:type="dxa"/>
          </w:tcPr>
          <w:p w14:paraId="07D6B8C2" w14:textId="77777777" w:rsidR="008600BD" w:rsidRDefault="005657A6">
            <w:r>
              <w:t>Delegate</w:t>
            </w:r>
          </w:p>
        </w:tc>
        <w:tc>
          <w:tcPr>
            <w:tcW w:w="993" w:type="dxa"/>
          </w:tcPr>
          <w:p w14:paraId="537A97CF" w14:textId="77777777" w:rsidR="008600BD" w:rsidRDefault="005657A6">
            <w:proofErr w:type="spellStart"/>
            <w:r>
              <w:t>Misc</w:t>
            </w:r>
            <w:proofErr w:type="spellEnd"/>
          </w:p>
        </w:tc>
        <w:tc>
          <w:tcPr>
            <w:tcW w:w="850" w:type="dxa"/>
          </w:tcPr>
          <w:p w14:paraId="211EB5EB" w14:textId="77777777" w:rsidR="008600BD" w:rsidRDefault="005657A6">
            <w:r>
              <w:t>File version</w:t>
            </w:r>
          </w:p>
        </w:tc>
        <w:tc>
          <w:tcPr>
            <w:tcW w:w="814" w:type="dxa"/>
          </w:tcPr>
          <w:p w14:paraId="3235CA6B" w14:textId="77777777" w:rsidR="008600BD" w:rsidRDefault="005657A6">
            <w:r>
              <w:t>Status</w:t>
            </w:r>
          </w:p>
        </w:tc>
      </w:tr>
      <w:tr w:rsidR="008600BD" w14:paraId="5641CE29" w14:textId="77777777">
        <w:tc>
          <w:tcPr>
            <w:tcW w:w="967" w:type="dxa"/>
          </w:tcPr>
          <w:p w14:paraId="15F772A5" w14:textId="77777777" w:rsidR="008600BD" w:rsidRDefault="005657A6">
            <w:r>
              <w:t>V20</w:t>
            </w:r>
            <w:r w:rsidR="00AF5308">
              <w:t>6</w:t>
            </w:r>
          </w:p>
        </w:tc>
        <w:tc>
          <w:tcPr>
            <w:tcW w:w="948" w:type="dxa"/>
          </w:tcPr>
          <w:p w14:paraId="50F5F191" w14:textId="77777777" w:rsidR="008600BD" w:rsidRDefault="005657A6">
            <w:r>
              <w:t>NTN</w:t>
            </w:r>
          </w:p>
        </w:tc>
        <w:tc>
          <w:tcPr>
            <w:tcW w:w="1068" w:type="dxa"/>
          </w:tcPr>
          <w:p w14:paraId="06412869" w14:textId="77777777" w:rsidR="008600BD" w:rsidRDefault="005657A6">
            <w:pPr>
              <w:rPr>
                <w:rFonts w:eastAsia="等线"/>
              </w:rPr>
            </w:pPr>
            <w:r>
              <w:rPr>
                <w:rFonts w:eastAsia="等线"/>
              </w:rPr>
              <w:t>1</w:t>
            </w:r>
          </w:p>
        </w:tc>
        <w:tc>
          <w:tcPr>
            <w:tcW w:w="2797" w:type="dxa"/>
          </w:tcPr>
          <w:p w14:paraId="0CB80ABB" w14:textId="77777777" w:rsidR="008600BD" w:rsidRDefault="005657A6">
            <w:pPr>
              <w:pStyle w:val="Agreement"/>
              <w:numPr>
                <w:ilvl w:val="0"/>
                <w:numId w:val="0"/>
              </w:numPr>
              <w:rPr>
                <w:rFonts w:ascii="Times New Roman" w:eastAsia="等线" w:hAnsi="Times New Roman"/>
                <w:b w:val="0"/>
                <w:szCs w:val="20"/>
                <w:lang w:eastAsia="zh-CN"/>
              </w:rPr>
            </w:pPr>
            <w:r>
              <w:rPr>
                <w:rFonts w:ascii="Times New Roman" w:eastAsia="等线"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14:paraId="0B805F76" w14:textId="77777777" w:rsidR="008600BD" w:rsidRDefault="005657A6">
            <w:pPr>
              <w:rPr>
                <w:rFonts w:eastAsia="等线"/>
              </w:rPr>
            </w:pPr>
            <w:r>
              <w:rPr>
                <w:rFonts w:eastAsia="等线"/>
              </w:rPr>
              <w:t>Yes, R2-250xxxxx</w:t>
            </w:r>
          </w:p>
        </w:tc>
        <w:tc>
          <w:tcPr>
            <w:tcW w:w="1559" w:type="dxa"/>
          </w:tcPr>
          <w:p w14:paraId="56DAD5D5" w14:textId="77777777" w:rsidR="008600BD" w:rsidRDefault="005657A6">
            <w:pPr>
              <w:rPr>
                <w:rFonts w:eastAsia="等线"/>
              </w:rPr>
            </w:pPr>
            <w:r>
              <w:rPr>
                <w:rFonts w:eastAsia="等线"/>
              </w:rPr>
              <w:t>vivo (Stephen)</w:t>
            </w:r>
          </w:p>
        </w:tc>
        <w:tc>
          <w:tcPr>
            <w:tcW w:w="993" w:type="dxa"/>
          </w:tcPr>
          <w:p w14:paraId="244A2D6A" w14:textId="77777777" w:rsidR="008600BD" w:rsidRDefault="008600BD"/>
        </w:tc>
        <w:tc>
          <w:tcPr>
            <w:tcW w:w="850" w:type="dxa"/>
          </w:tcPr>
          <w:p w14:paraId="4CBCF79A" w14:textId="77777777" w:rsidR="008600BD" w:rsidRDefault="005657A6">
            <w:r>
              <w:t>v005</w:t>
            </w:r>
          </w:p>
        </w:tc>
        <w:tc>
          <w:tcPr>
            <w:tcW w:w="814" w:type="dxa"/>
          </w:tcPr>
          <w:p w14:paraId="08739C5A" w14:textId="77777777" w:rsidR="008600BD" w:rsidRDefault="005657A6">
            <w:proofErr w:type="spellStart"/>
            <w:r>
              <w:t>ToDo</w:t>
            </w:r>
            <w:proofErr w:type="spellEnd"/>
          </w:p>
        </w:tc>
      </w:tr>
    </w:tbl>
    <w:p w14:paraId="358ECDD7" w14:textId="77777777" w:rsidR="008600BD" w:rsidRDefault="005657A6">
      <w:pPr>
        <w:pStyle w:val="af"/>
        <w:rPr>
          <w:rFonts w:eastAsia="等线"/>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So Need S is supposed to be used for </w:t>
      </w:r>
      <w:r>
        <w:rPr>
          <w:i/>
        </w:rPr>
        <w:t>mbs-SessionAreaList-r19</w:t>
      </w:r>
    </w:p>
    <w:p w14:paraId="427B8DDE" w14:textId="77777777" w:rsidR="008600BD" w:rsidRDefault="005657A6">
      <w:pPr>
        <w:pStyle w:val="af"/>
        <w:rPr>
          <w:rFonts w:eastAsia="等线"/>
        </w:rPr>
      </w:pPr>
      <w:r>
        <w:rPr>
          <w:b/>
        </w:rPr>
        <w:t>[Proposed Change]</w:t>
      </w:r>
      <w:r>
        <w:t xml:space="preserve">: Change Need R to Need S for </w:t>
      </w:r>
      <w:r>
        <w:rPr>
          <w:i/>
        </w:rPr>
        <w:t>mbs-SessionAreaList-r19</w:t>
      </w:r>
    </w:p>
    <w:p w14:paraId="18FE528B" w14:textId="77777777" w:rsidR="008600BD" w:rsidRDefault="005657A6">
      <w:r>
        <w:rPr>
          <w:b/>
        </w:rPr>
        <w:t>[Comments]</w:t>
      </w:r>
      <w:r>
        <w:t>:</w:t>
      </w:r>
    </w:p>
    <w:p w14:paraId="6FB1709D" w14:textId="77777777" w:rsidR="008600BD" w:rsidRDefault="008600BD">
      <w:pPr>
        <w:overflowPunct/>
        <w:autoSpaceDE/>
        <w:autoSpaceDN/>
        <w:adjustRightInd/>
        <w:spacing w:after="0"/>
        <w:textAlignment w:val="auto"/>
        <w:rPr>
          <w:rFonts w:eastAsia="等线"/>
        </w:rPr>
      </w:pPr>
    </w:p>
    <w:p w14:paraId="053A3A3D" w14:textId="77777777" w:rsidR="008600BD" w:rsidRDefault="005657A6">
      <w:pPr>
        <w:pStyle w:val="1"/>
      </w:pPr>
      <w:r>
        <w:t>V207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F0C8E93" w14:textId="77777777">
        <w:tc>
          <w:tcPr>
            <w:tcW w:w="967" w:type="dxa"/>
          </w:tcPr>
          <w:p w14:paraId="25D8EBBC" w14:textId="77777777" w:rsidR="008600BD" w:rsidRDefault="005657A6">
            <w:r>
              <w:t>RIL Id</w:t>
            </w:r>
          </w:p>
        </w:tc>
        <w:tc>
          <w:tcPr>
            <w:tcW w:w="948" w:type="dxa"/>
          </w:tcPr>
          <w:p w14:paraId="0DD86045" w14:textId="77777777" w:rsidR="008600BD" w:rsidRDefault="005657A6">
            <w:r>
              <w:t>WI</w:t>
            </w:r>
          </w:p>
        </w:tc>
        <w:tc>
          <w:tcPr>
            <w:tcW w:w="1068" w:type="dxa"/>
          </w:tcPr>
          <w:p w14:paraId="40F1E9CB" w14:textId="77777777" w:rsidR="008600BD" w:rsidRDefault="005657A6">
            <w:r>
              <w:t>Class</w:t>
            </w:r>
          </w:p>
        </w:tc>
        <w:tc>
          <w:tcPr>
            <w:tcW w:w="2797" w:type="dxa"/>
          </w:tcPr>
          <w:p w14:paraId="1BA2E977" w14:textId="77777777" w:rsidR="008600BD" w:rsidRDefault="005657A6">
            <w:r>
              <w:t>Title</w:t>
            </w:r>
          </w:p>
        </w:tc>
        <w:tc>
          <w:tcPr>
            <w:tcW w:w="1161" w:type="dxa"/>
          </w:tcPr>
          <w:p w14:paraId="53E3301A" w14:textId="77777777" w:rsidR="008600BD" w:rsidRDefault="005657A6">
            <w:proofErr w:type="spellStart"/>
            <w:r>
              <w:t>Tdoc</w:t>
            </w:r>
            <w:proofErr w:type="spellEnd"/>
          </w:p>
        </w:tc>
        <w:tc>
          <w:tcPr>
            <w:tcW w:w="1559" w:type="dxa"/>
          </w:tcPr>
          <w:p w14:paraId="4DB94649" w14:textId="77777777" w:rsidR="008600BD" w:rsidRDefault="005657A6">
            <w:r>
              <w:t>Delegate</w:t>
            </w:r>
          </w:p>
        </w:tc>
        <w:tc>
          <w:tcPr>
            <w:tcW w:w="993" w:type="dxa"/>
          </w:tcPr>
          <w:p w14:paraId="57CA4D7D" w14:textId="77777777" w:rsidR="008600BD" w:rsidRDefault="005657A6">
            <w:proofErr w:type="spellStart"/>
            <w:r>
              <w:t>Misc</w:t>
            </w:r>
            <w:proofErr w:type="spellEnd"/>
          </w:p>
        </w:tc>
        <w:tc>
          <w:tcPr>
            <w:tcW w:w="850" w:type="dxa"/>
          </w:tcPr>
          <w:p w14:paraId="070B8EA1" w14:textId="77777777" w:rsidR="008600BD" w:rsidRDefault="005657A6">
            <w:r>
              <w:t>File version</w:t>
            </w:r>
          </w:p>
        </w:tc>
        <w:tc>
          <w:tcPr>
            <w:tcW w:w="814" w:type="dxa"/>
          </w:tcPr>
          <w:p w14:paraId="616B5E46" w14:textId="77777777" w:rsidR="008600BD" w:rsidRDefault="005657A6">
            <w:r>
              <w:t>Status</w:t>
            </w:r>
          </w:p>
        </w:tc>
      </w:tr>
      <w:tr w:rsidR="008600BD" w14:paraId="4A512FE6" w14:textId="77777777">
        <w:tc>
          <w:tcPr>
            <w:tcW w:w="967" w:type="dxa"/>
          </w:tcPr>
          <w:p w14:paraId="4FC693DD" w14:textId="77777777" w:rsidR="008600BD" w:rsidRDefault="005657A6">
            <w:r>
              <w:t>V20</w:t>
            </w:r>
            <w:r w:rsidR="00AF5308">
              <w:t>7</w:t>
            </w:r>
          </w:p>
        </w:tc>
        <w:tc>
          <w:tcPr>
            <w:tcW w:w="948" w:type="dxa"/>
          </w:tcPr>
          <w:p w14:paraId="102365DF" w14:textId="77777777" w:rsidR="008600BD" w:rsidRDefault="005657A6">
            <w:r>
              <w:rPr>
                <w:sz w:val="18"/>
                <w:szCs w:val="18"/>
              </w:rPr>
              <w:t>NTN</w:t>
            </w:r>
          </w:p>
        </w:tc>
        <w:tc>
          <w:tcPr>
            <w:tcW w:w="1068" w:type="dxa"/>
          </w:tcPr>
          <w:p w14:paraId="3907D4A9" w14:textId="77777777" w:rsidR="008600BD" w:rsidRDefault="005657A6">
            <w:pPr>
              <w:rPr>
                <w:rFonts w:eastAsia="等线"/>
              </w:rPr>
            </w:pPr>
            <w:r>
              <w:rPr>
                <w:rFonts w:eastAsia="等线" w:hint="eastAsia"/>
              </w:rPr>
              <w:t>1</w:t>
            </w:r>
          </w:p>
        </w:tc>
        <w:tc>
          <w:tcPr>
            <w:tcW w:w="2797" w:type="dxa"/>
          </w:tcPr>
          <w:p w14:paraId="7C761728" w14:textId="77777777" w:rsidR="008600BD" w:rsidRDefault="005657A6">
            <w:pPr>
              <w:rPr>
                <w:rFonts w:eastAsia="等线"/>
              </w:rPr>
            </w:pPr>
            <w:r>
              <w:rPr>
                <w:rFonts w:eastAsia="等线"/>
              </w:rPr>
              <w:t>Capture the following agreement.</w:t>
            </w:r>
          </w:p>
          <w:p w14:paraId="59634979" w14:textId="77777777" w:rsidR="008600BD" w:rsidRDefault="005657A6">
            <w:pPr>
              <w:pStyle w:val="Agreement"/>
              <w:numPr>
                <w:ilvl w:val="0"/>
                <w:numId w:val="0"/>
              </w:numPr>
              <w:ind w:left="360"/>
              <w:rPr>
                <w:b w:val="0"/>
              </w:rPr>
            </w:pPr>
            <w:r>
              <w:rPr>
                <w:b w:val="0"/>
              </w:rPr>
              <w:t xml:space="preserve">RAN2 confirms that if no intended area ID is explicitly indicated in MCCH for an MBS broadcast service the </w:t>
            </w:r>
            <w:r>
              <w:rPr>
                <w:b w:val="0"/>
              </w:rPr>
              <w:lastRenderedPageBreak/>
              <w:t xml:space="preserve">UE is interested in, the UE considers the service is applicable for reception within the entire cell area, with legacy </w:t>
            </w:r>
            <w:proofErr w:type="spellStart"/>
            <w:r>
              <w:rPr>
                <w:b w:val="0"/>
              </w:rPr>
              <w:t>behavior</w:t>
            </w:r>
            <w:proofErr w:type="spellEnd"/>
            <w:r>
              <w:rPr>
                <w:b w:val="0"/>
              </w:rPr>
              <w:t xml:space="preserve"> applicable (FFS whether we capture this in the spec)</w:t>
            </w:r>
          </w:p>
        </w:tc>
        <w:tc>
          <w:tcPr>
            <w:tcW w:w="1161" w:type="dxa"/>
          </w:tcPr>
          <w:p w14:paraId="51068F2E" w14:textId="77777777" w:rsidR="008600BD" w:rsidRDefault="005657A6">
            <w:pPr>
              <w:rPr>
                <w:rFonts w:eastAsia="等线"/>
              </w:rPr>
            </w:pPr>
            <w:r>
              <w:rPr>
                <w:rFonts w:eastAsia="等线"/>
              </w:rPr>
              <w:lastRenderedPageBreak/>
              <w:t>Yes, R2-250xxxxx</w:t>
            </w:r>
          </w:p>
        </w:tc>
        <w:tc>
          <w:tcPr>
            <w:tcW w:w="1559" w:type="dxa"/>
          </w:tcPr>
          <w:p w14:paraId="03AFCAF4" w14:textId="77777777" w:rsidR="008600BD" w:rsidRDefault="005657A6">
            <w:pPr>
              <w:rPr>
                <w:rFonts w:eastAsia="等线"/>
              </w:rPr>
            </w:pPr>
            <w:r>
              <w:rPr>
                <w:rFonts w:eastAsia="等线"/>
              </w:rPr>
              <w:t>vivo (Stephen)</w:t>
            </w:r>
          </w:p>
        </w:tc>
        <w:tc>
          <w:tcPr>
            <w:tcW w:w="993" w:type="dxa"/>
          </w:tcPr>
          <w:p w14:paraId="0A09B40F" w14:textId="77777777" w:rsidR="008600BD" w:rsidRDefault="008600BD"/>
        </w:tc>
        <w:tc>
          <w:tcPr>
            <w:tcW w:w="850" w:type="dxa"/>
          </w:tcPr>
          <w:p w14:paraId="314D4684" w14:textId="77777777" w:rsidR="008600BD" w:rsidRDefault="005657A6">
            <w:r>
              <w:t>v003</w:t>
            </w:r>
          </w:p>
        </w:tc>
        <w:tc>
          <w:tcPr>
            <w:tcW w:w="814" w:type="dxa"/>
          </w:tcPr>
          <w:p w14:paraId="7C971017" w14:textId="77777777" w:rsidR="008600BD" w:rsidRDefault="005657A6">
            <w:proofErr w:type="spellStart"/>
            <w:r>
              <w:t>ToDo</w:t>
            </w:r>
            <w:proofErr w:type="spellEnd"/>
          </w:p>
        </w:tc>
      </w:tr>
    </w:tbl>
    <w:p w14:paraId="27A779FA" w14:textId="77777777" w:rsidR="008600BD" w:rsidRDefault="005657A6">
      <w:pPr>
        <w:pStyle w:val="af"/>
        <w:rPr>
          <w:rFonts w:eastAsia="等线"/>
        </w:rPr>
      </w:pPr>
      <w:r>
        <w:rPr>
          <w:b/>
        </w:rPr>
        <w:lastRenderedPageBreak/>
        <w:br/>
        <w:t>[Description]</w:t>
      </w:r>
      <w:r>
        <w:t xml:space="preserve">: </w:t>
      </w:r>
      <w:r>
        <w:rPr>
          <w:shd w:val="clear" w:color="auto" w:fill="FFFFFF"/>
        </w:rPr>
        <w:t xml:space="preserve">The current specification only specifies the following cases: namely, cases where a service is not associated with an ISA entry, and cases where services are associated with an ISA entry with a specific area. The UE's </w:t>
      </w:r>
      <w:proofErr w:type="spellStart"/>
      <w:r>
        <w:rPr>
          <w:shd w:val="clear" w:color="auto" w:fill="FFFFFF"/>
        </w:rPr>
        <w:t>behavior</w:t>
      </w:r>
      <w:proofErr w:type="spellEnd"/>
      <w:r>
        <w:rPr>
          <w:shd w:val="clear" w:color="auto" w:fill="FFFFFF"/>
        </w:rPr>
        <w:t xml:space="preserve"> in the case where a service is associated with an empty ISA entry shall be further clarified.</w:t>
      </w:r>
    </w:p>
    <w:p w14:paraId="5EFF231E" w14:textId="77777777" w:rsidR="008600BD" w:rsidRDefault="005657A6">
      <w:pPr>
        <w:pStyle w:val="af"/>
      </w:pPr>
      <w:r>
        <w:rPr>
          <w:b/>
        </w:rPr>
        <w:t>[Proposed Change]</w:t>
      </w:r>
      <w:r>
        <w:t xml:space="preserve">: Capture the agreement in the FD of </w:t>
      </w:r>
      <w:proofErr w:type="spellStart"/>
      <w:r>
        <w:t>mbs-SessionAreaList</w:t>
      </w:r>
      <w:proofErr w:type="spellEnd"/>
      <w:r>
        <w:t>.</w:t>
      </w:r>
    </w:p>
    <w:p w14:paraId="7CF311AF" w14:textId="77777777" w:rsidR="008600BD" w:rsidRDefault="005657A6">
      <w:pPr>
        <w:pStyle w:val="TAL"/>
        <w:rPr>
          <w:b/>
          <w:i/>
          <w:lang w:eastAsia="en-GB"/>
        </w:rPr>
      </w:pPr>
      <w:proofErr w:type="spellStart"/>
      <w:r>
        <w:rPr>
          <w:b/>
          <w:i/>
          <w:lang w:eastAsia="en-GB"/>
        </w:rPr>
        <w:t>mbs-SessionAreaList</w:t>
      </w:r>
      <w:proofErr w:type="spellEnd"/>
    </w:p>
    <w:p w14:paraId="13FA53F9" w14:textId="77777777" w:rsidR="008600BD" w:rsidRDefault="005657A6">
      <w:pPr>
        <w:pStyle w:val="af"/>
        <w:rPr>
          <w:rFonts w:eastAsia="等线"/>
        </w:rPr>
      </w:pPr>
      <w:r>
        <w:rPr>
          <w:bCs/>
          <w:iCs/>
          <w:lang w:eastAsia="en-GB"/>
        </w:rPr>
        <w:t xml:space="preserve">Indicates the list of intended service areas associated with an MBS broadcast session in an NTN cell. </w:t>
      </w:r>
      <w:ins w:id="227"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14:paraId="0574326E" w14:textId="77777777" w:rsidR="008600BD" w:rsidRDefault="005657A6">
      <w:r>
        <w:rPr>
          <w:b/>
        </w:rPr>
        <w:t>[Comments]</w:t>
      </w:r>
      <w:r>
        <w:t>:</w:t>
      </w:r>
    </w:p>
    <w:p w14:paraId="55BF5790" w14:textId="77777777" w:rsidR="008600BD" w:rsidRDefault="008600BD"/>
    <w:p w14:paraId="691B0A49" w14:textId="77777777" w:rsidR="008600BD" w:rsidRDefault="008600BD"/>
    <w:p w14:paraId="79920513" w14:textId="77777777" w:rsidR="008600BD" w:rsidRDefault="008600BD">
      <w:pPr>
        <w:rPr>
          <w:ins w:id="228" w:author="Rapp" w:date="2025-09-23T16:30:00Z"/>
          <w:b/>
        </w:rPr>
      </w:pPr>
    </w:p>
    <w:p w14:paraId="71D996D8" w14:textId="77777777" w:rsidR="008600BD" w:rsidRDefault="005657A6">
      <w:r>
        <w:rPr>
          <w:b/>
        </w:rPr>
        <w:t>[Comments]</w:t>
      </w:r>
      <w:r>
        <w:t>:</w:t>
      </w:r>
    </w:p>
    <w:p w14:paraId="437CE0DE" w14:textId="77777777" w:rsidR="008600BD" w:rsidRDefault="008600BD"/>
    <w:p w14:paraId="7317A47E" w14:textId="77777777" w:rsidR="008600BD" w:rsidRDefault="008600BD"/>
    <w:p w14:paraId="5F6C9E49"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A55FCD0" w14:textId="77777777">
        <w:tc>
          <w:tcPr>
            <w:tcW w:w="967" w:type="dxa"/>
          </w:tcPr>
          <w:p w14:paraId="6501353A" w14:textId="77777777" w:rsidR="008600BD" w:rsidRDefault="005657A6">
            <w:r>
              <w:t>RIL Id</w:t>
            </w:r>
          </w:p>
        </w:tc>
        <w:tc>
          <w:tcPr>
            <w:tcW w:w="948" w:type="dxa"/>
          </w:tcPr>
          <w:p w14:paraId="7A63E2AF" w14:textId="77777777" w:rsidR="008600BD" w:rsidRDefault="005657A6">
            <w:r>
              <w:t>WI</w:t>
            </w:r>
          </w:p>
        </w:tc>
        <w:tc>
          <w:tcPr>
            <w:tcW w:w="1068" w:type="dxa"/>
          </w:tcPr>
          <w:p w14:paraId="64FC5400" w14:textId="77777777" w:rsidR="008600BD" w:rsidRDefault="005657A6">
            <w:r>
              <w:t>Class</w:t>
            </w:r>
          </w:p>
        </w:tc>
        <w:tc>
          <w:tcPr>
            <w:tcW w:w="2797" w:type="dxa"/>
          </w:tcPr>
          <w:p w14:paraId="3F2F6ABA" w14:textId="77777777" w:rsidR="008600BD" w:rsidRDefault="005657A6">
            <w:r>
              <w:t>Title</w:t>
            </w:r>
          </w:p>
        </w:tc>
        <w:tc>
          <w:tcPr>
            <w:tcW w:w="1161" w:type="dxa"/>
          </w:tcPr>
          <w:p w14:paraId="191E3C89" w14:textId="77777777" w:rsidR="008600BD" w:rsidRDefault="005657A6">
            <w:proofErr w:type="spellStart"/>
            <w:r>
              <w:t>Tdoc</w:t>
            </w:r>
            <w:proofErr w:type="spellEnd"/>
          </w:p>
        </w:tc>
        <w:tc>
          <w:tcPr>
            <w:tcW w:w="1559" w:type="dxa"/>
          </w:tcPr>
          <w:p w14:paraId="38051AE1" w14:textId="77777777" w:rsidR="008600BD" w:rsidRDefault="005657A6">
            <w:r>
              <w:t>Delegate</w:t>
            </w:r>
          </w:p>
        </w:tc>
        <w:tc>
          <w:tcPr>
            <w:tcW w:w="993" w:type="dxa"/>
          </w:tcPr>
          <w:p w14:paraId="36E4EBAD" w14:textId="77777777" w:rsidR="008600BD" w:rsidRDefault="005657A6">
            <w:proofErr w:type="spellStart"/>
            <w:r>
              <w:t>Misc</w:t>
            </w:r>
            <w:proofErr w:type="spellEnd"/>
          </w:p>
        </w:tc>
        <w:tc>
          <w:tcPr>
            <w:tcW w:w="850" w:type="dxa"/>
          </w:tcPr>
          <w:p w14:paraId="07321FB2" w14:textId="77777777" w:rsidR="008600BD" w:rsidRDefault="005657A6">
            <w:r>
              <w:t>File version</w:t>
            </w:r>
          </w:p>
        </w:tc>
        <w:tc>
          <w:tcPr>
            <w:tcW w:w="814" w:type="dxa"/>
          </w:tcPr>
          <w:p w14:paraId="28F6ACF5" w14:textId="77777777" w:rsidR="008600BD" w:rsidRDefault="005657A6">
            <w:r>
              <w:t>Status</w:t>
            </w:r>
          </w:p>
        </w:tc>
      </w:tr>
      <w:tr w:rsidR="008600BD" w14:paraId="7070049C" w14:textId="77777777">
        <w:tc>
          <w:tcPr>
            <w:tcW w:w="967" w:type="dxa"/>
          </w:tcPr>
          <w:p w14:paraId="6FD067D0"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8</w:t>
            </w:r>
          </w:p>
        </w:tc>
        <w:tc>
          <w:tcPr>
            <w:tcW w:w="948" w:type="dxa"/>
          </w:tcPr>
          <w:p w14:paraId="292B95DE" w14:textId="77777777" w:rsidR="008600BD" w:rsidRDefault="005657A6">
            <w:r>
              <w:rPr>
                <w:sz w:val="18"/>
                <w:szCs w:val="18"/>
              </w:rPr>
              <w:t>NTN</w:t>
            </w:r>
          </w:p>
        </w:tc>
        <w:tc>
          <w:tcPr>
            <w:tcW w:w="1068" w:type="dxa"/>
          </w:tcPr>
          <w:p w14:paraId="08213081" w14:textId="77777777" w:rsidR="008600BD" w:rsidRDefault="005657A6">
            <w:pPr>
              <w:rPr>
                <w:rFonts w:eastAsia="等线"/>
              </w:rPr>
            </w:pPr>
            <w:r>
              <w:rPr>
                <w:rFonts w:eastAsia="等线" w:hint="eastAsia"/>
                <w:lang w:val="en-US"/>
              </w:rPr>
              <w:t>2</w:t>
            </w:r>
          </w:p>
        </w:tc>
        <w:tc>
          <w:tcPr>
            <w:tcW w:w="2797" w:type="dxa"/>
          </w:tcPr>
          <w:p w14:paraId="7C4E89F2" w14:textId="77777777" w:rsidR="008600BD" w:rsidRDefault="005657A6">
            <w:pPr>
              <w:rPr>
                <w:rFonts w:eastAsia="等线"/>
                <w:lang w:val="en-US"/>
              </w:rPr>
            </w:pPr>
            <w:r>
              <w:rPr>
                <w:rFonts w:eastAsia="等线" w:hint="eastAsia"/>
                <w:lang w:val="en-US"/>
              </w:rPr>
              <w:t xml:space="preserve">Missing on demand SIBXX in </w:t>
            </w:r>
            <w:r>
              <w:t>SL-SIB-</w:t>
            </w:r>
            <w:proofErr w:type="spellStart"/>
            <w:r>
              <w:t>ReqInfo</w:t>
            </w:r>
            <w:proofErr w:type="spellEnd"/>
          </w:p>
        </w:tc>
        <w:tc>
          <w:tcPr>
            <w:tcW w:w="1161" w:type="dxa"/>
          </w:tcPr>
          <w:p w14:paraId="6C0EF4E2" w14:textId="77777777" w:rsidR="008600BD" w:rsidRDefault="005657A6">
            <w:pPr>
              <w:rPr>
                <w:rFonts w:eastAsia="等线"/>
              </w:rPr>
            </w:pPr>
            <w:r>
              <w:rPr>
                <w:rFonts w:eastAsia="等线" w:hint="eastAsia"/>
                <w:lang w:val="en-US"/>
              </w:rPr>
              <w:t>No</w:t>
            </w:r>
          </w:p>
        </w:tc>
        <w:tc>
          <w:tcPr>
            <w:tcW w:w="1559" w:type="dxa"/>
          </w:tcPr>
          <w:p w14:paraId="14D57891" w14:textId="77777777" w:rsidR="008600BD" w:rsidRDefault="005657A6">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5C7F0CE5" w14:textId="77777777" w:rsidR="008600BD" w:rsidRDefault="008600BD"/>
        </w:tc>
        <w:tc>
          <w:tcPr>
            <w:tcW w:w="850" w:type="dxa"/>
          </w:tcPr>
          <w:p w14:paraId="111E8C34" w14:textId="77777777" w:rsidR="008600BD" w:rsidRDefault="005657A6">
            <w:pPr>
              <w:rPr>
                <w:rFonts w:eastAsia="宋体"/>
                <w:lang w:val="en-US"/>
              </w:rPr>
            </w:pPr>
            <w:r>
              <w:t>v0</w:t>
            </w:r>
            <w:r>
              <w:rPr>
                <w:rFonts w:eastAsia="宋体" w:hint="eastAsia"/>
                <w:lang w:val="en-US"/>
              </w:rPr>
              <w:t>12</w:t>
            </w:r>
          </w:p>
        </w:tc>
        <w:tc>
          <w:tcPr>
            <w:tcW w:w="814" w:type="dxa"/>
          </w:tcPr>
          <w:p w14:paraId="5BF566A7" w14:textId="77777777" w:rsidR="008600BD" w:rsidRDefault="005657A6">
            <w:proofErr w:type="spellStart"/>
            <w:r>
              <w:t>ToDo</w:t>
            </w:r>
            <w:proofErr w:type="spellEnd"/>
          </w:p>
        </w:tc>
      </w:tr>
    </w:tbl>
    <w:p w14:paraId="146DBCC0" w14:textId="77777777" w:rsidR="008600BD" w:rsidRDefault="008600BD"/>
    <w:p w14:paraId="50EED0C4" w14:textId="77777777" w:rsidR="008600BD" w:rsidRDefault="005657A6">
      <w:pPr>
        <w:rPr>
          <w:rFonts w:eastAsia="宋体"/>
          <w:lang w:val="en-US"/>
        </w:rPr>
      </w:pPr>
      <w:r>
        <w:rPr>
          <w:b/>
        </w:rPr>
        <w:t>[Description]</w:t>
      </w:r>
      <w:r>
        <w:t xml:space="preserve">: </w:t>
      </w:r>
      <w:r>
        <w:rPr>
          <w:rFonts w:eastAsia="宋体" w:hint="eastAsia"/>
          <w:lang w:val="en-US"/>
        </w:rPr>
        <w:t xml:space="preserve">Current </w:t>
      </w:r>
      <w:r>
        <w:t>SL-SIB-</w:t>
      </w:r>
      <w:proofErr w:type="spellStart"/>
      <w:r>
        <w:t>ReqInfo</w:t>
      </w:r>
      <w:proofErr w:type="spellEnd"/>
      <w:r>
        <w:rPr>
          <w:rFonts w:eastAsia="宋体" w:hint="eastAsia"/>
          <w:lang w:val="en-US"/>
        </w:rPr>
        <w:t xml:space="preserve"> allows request SIB19, SIB20 and SIB21which implies support of MBS and NTN for </w:t>
      </w:r>
      <w:proofErr w:type="spellStart"/>
      <w:r>
        <w:rPr>
          <w:rFonts w:eastAsia="宋体" w:hint="eastAsia"/>
          <w:lang w:val="en-US"/>
        </w:rPr>
        <w:t>sidelink</w:t>
      </w:r>
      <w:proofErr w:type="spellEnd"/>
      <w:r>
        <w:rPr>
          <w:rFonts w:eastAsia="宋体" w:hint="eastAsia"/>
          <w:lang w:val="en-US"/>
        </w:rPr>
        <w:t xml:space="preserve"> UEs. Based on which the ISA(s) enhancements could also be applicable for </w:t>
      </w:r>
      <w:proofErr w:type="spellStart"/>
      <w:r>
        <w:rPr>
          <w:rFonts w:eastAsia="宋体" w:hint="eastAsia"/>
          <w:lang w:val="en-US"/>
        </w:rPr>
        <w:t>sidelink</w:t>
      </w:r>
      <w:proofErr w:type="spellEnd"/>
      <w:r>
        <w:rPr>
          <w:rFonts w:eastAsia="宋体" w:hint="eastAsia"/>
          <w:lang w:val="en-US"/>
        </w:rPr>
        <w:t xml:space="preserve"> UE, therefore it is proposed to allow UE request the complete SIB sets for MBS service in NTN.</w:t>
      </w:r>
    </w:p>
    <w:p w14:paraId="74CBBFD3" w14:textId="77777777" w:rsidR="008600BD" w:rsidRDefault="005657A6">
      <w:pPr>
        <w:pStyle w:val="af"/>
        <w:rPr>
          <w:rFonts w:eastAsia="宋体"/>
          <w:lang w:val="en-US"/>
        </w:rPr>
      </w:pPr>
      <w:r>
        <w:rPr>
          <w:b/>
        </w:rPr>
        <w:t>[Proposed Change]</w:t>
      </w:r>
      <w:r>
        <w:t xml:space="preserve">: </w:t>
      </w:r>
      <w:r>
        <w:rPr>
          <w:rFonts w:eastAsia="宋体" w:hint="eastAsia"/>
          <w:lang w:val="en-US"/>
        </w:rPr>
        <w:t>Update the description as below:</w:t>
      </w:r>
    </w:p>
    <w:p w14:paraId="478AEC93" w14:textId="77777777" w:rsidR="008600BD" w:rsidRDefault="005657A6">
      <w:pPr>
        <w:pStyle w:val="PL"/>
      </w:pPr>
      <w:r>
        <w:t>SL-SIB-ReqInfo-</w:t>
      </w:r>
      <w:proofErr w:type="gramStart"/>
      <w:r>
        <w:t>r17 :</w:t>
      </w:r>
      <w:proofErr w:type="gramEnd"/>
      <w:r>
        <w:t xml:space="preserve">:=                   </w:t>
      </w:r>
      <w:r>
        <w:rPr>
          <w:color w:val="993366"/>
        </w:rPr>
        <w:t>ENUMERATED</w:t>
      </w:r>
      <w:r>
        <w:t xml:space="preserve"> { sib1, sib2, sib3, sib4, sib5, sib6, sib7, sib8, sib9, sib10, sib11, sib12, sib13,</w:t>
      </w:r>
    </w:p>
    <w:p w14:paraId="37A2A509" w14:textId="77777777" w:rsidR="008600BD" w:rsidRDefault="005657A6">
      <w:pPr>
        <w:pStyle w:val="PL"/>
      </w:pPr>
      <w:r>
        <w:t xml:space="preserve">                                                      sib14, sib15, sib16, sib17, sib18, sib19, sib20, sib21, sibNotReq11, sibNotReq10,</w:t>
      </w:r>
    </w:p>
    <w:p w14:paraId="75A217BE" w14:textId="77777777" w:rsidR="008600BD" w:rsidRDefault="005657A6">
      <w:pPr>
        <w:pStyle w:val="PL"/>
      </w:pPr>
      <w:r>
        <w:t xml:space="preserve">                                                      sibNotReq9, sibNotReq8, sibNotReq7, sibNotReq6, sibNotReq5, sibNotReq4,</w:t>
      </w:r>
    </w:p>
    <w:p w14:paraId="6675CD2E" w14:textId="77777777" w:rsidR="008600BD" w:rsidRDefault="005657A6">
      <w:pPr>
        <w:pStyle w:val="PL"/>
      </w:pPr>
      <w:r>
        <w:t xml:space="preserve">                                                      sibNotReq3, sibNotReq2, sibNotReq1</w:t>
      </w:r>
      <w:proofErr w:type="gramStart"/>
      <w:r>
        <w:t>, ...,</w:t>
      </w:r>
      <w:proofErr w:type="gramEnd"/>
      <w:r>
        <w:t xml:space="preserve"> sib17bis-v1820</w:t>
      </w:r>
      <w:ins w:id="229" w:author="Rapp" w:date="2025-09-23T16:00:00Z">
        <w:r>
          <w:rPr>
            <w:rFonts w:eastAsia="宋体" w:hint="eastAsia"/>
            <w:lang w:val="en-US" w:eastAsia="zh-CN"/>
          </w:rPr>
          <w:t>, sibxx-v1900</w:t>
        </w:r>
      </w:ins>
      <w:r>
        <w:t xml:space="preserve"> }</w:t>
      </w:r>
    </w:p>
    <w:p w14:paraId="504D52F9" w14:textId="77777777" w:rsidR="008600BD" w:rsidRDefault="008600BD">
      <w:pPr>
        <w:pStyle w:val="PL"/>
      </w:pPr>
    </w:p>
    <w:p w14:paraId="4174FE90" w14:textId="77777777" w:rsidR="008600BD" w:rsidRDefault="005657A6">
      <w:pPr>
        <w:rPr>
          <w:rFonts w:eastAsia="等线"/>
        </w:rPr>
      </w:pPr>
      <w:r>
        <w:rPr>
          <w:b/>
        </w:rPr>
        <w:t>[Comments]</w:t>
      </w:r>
      <w:r>
        <w:t>:</w:t>
      </w:r>
    </w:p>
    <w:p w14:paraId="4056A790" w14:textId="77777777" w:rsidR="008600BD" w:rsidRDefault="008600BD">
      <w:pPr>
        <w:rPr>
          <w:rFonts w:eastAsia="等线"/>
        </w:rPr>
      </w:pPr>
    </w:p>
    <w:p w14:paraId="235DFBE6" w14:textId="29A8115B" w:rsidR="00980DEE" w:rsidRDefault="00980DEE" w:rsidP="00980DEE">
      <w:pPr>
        <w:pStyle w:val="1"/>
        <w:rPr>
          <w:rFonts w:eastAsia="宋体"/>
          <w:lang w:val="en-US"/>
        </w:rPr>
      </w:pPr>
      <w:r>
        <w:rPr>
          <w:rFonts w:eastAsia="宋体"/>
          <w:lang w:val="en-US"/>
        </w:rPr>
        <w:t>N081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2F5447EF" w14:textId="77777777" w:rsidTr="007B0657">
        <w:tc>
          <w:tcPr>
            <w:tcW w:w="967" w:type="dxa"/>
          </w:tcPr>
          <w:p w14:paraId="67956EDC" w14:textId="77777777" w:rsidR="00980DEE" w:rsidRDefault="00980DEE" w:rsidP="007B0657">
            <w:r>
              <w:t>RIL Id</w:t>
            </w:r>
          </w:p>
        </w:tc>
        <w:tc>
          <w:tcPr>
            <w:tcW w:w="948" w:type="dxa"/>
          </w:tcPr>
          <w:p w14:paraId="6ACAD2A0" w14:textId="77777777" w:rsidR="00980DEE" w:rsidRDefault="00980DEE" w:rsidP="007B0657">
            <w:r>
              <w:t>WI</w:t>
            </w:r>
          </w:p>
        </w:tc>
        <w:tc>
          <w:tcPr>
            <w:tcW w:w="1068" w:type="dxa"/>
          </w:tcPr>
          <w:p w14:paraId="01FF22C3" w14:textId="77777777" w:rsidR="00980DEE" w:rsidRDefault="00980DEE" w:rsidP="007B0657">
            <w:r>
              <w:t>Class</w:t>
            </w:r>
          </w:p>
        </w:tc>
        <w:tc>
          <w:tcPr>
            <w:tcW w:w="2797" w:type="dxa"/>
          </w:tcPr>
          <w:p w14:paraId="33E55634" w14:textId="77777777" w:rsidR="00980DEE" w:rsidRDefault="00980DEE" w:rsidP="007B0657">
            <w:r>
              <w:t>Title</w:t>
            </w:r>
          </w:p>
        </w:tc>
        <w:tc>
          <w:tcPr>
            <w:tcW w:w="1161" w:type="dxa"/>
          </w:tcPr>
          <w:p w14:paraId="0028C7B0" w14:textId="77777777" w:rsidR="00980DEE" w:rsidRDefault="00980DEE" w:rsidP="007B0657">
            <w:proofErr w:type="spellStart"/>
            <w:r>
              <w:t>Tdoc</w:t>
            </w:r>
            <w:proofErr w:type="spellEnd"/>
          </w:p>
        </w:tc>
        <w:tc>
          <w:tcPr>
            <w:tcW w:w="1559" w:type="dxa"/>
          </w:tcPr>
          <w:p w14:paraId="3781574C" w14:textId="77777777" w:rsidR="00980DEE" w:rsidRDefault="00980DEE" w:rsidP="007B0657">
            <w:r>
              <w:t>Delegate</w:t>
            </w:r>
          </w:p>
        </w:tc>
        <w:tc>
          <w:tcPr>
            <w:tcW w:w="993" w:type="dxa"/>
          </w:tcPr>
          <w:p w14:paraId="77FEC677" w14:textId="77777777" w:rsidR="00980DEE" w:rsidRDefault="00980DEE" w:rsidP="007B0657">
            <w:proofErr w:type="spellStart"/>
            <w:r>
              <w:t>Misc</w:t>
            </w:r>
            <w:proofErr w:type="spellEnd"/>
          </w:p>
        </w:tc>
        <w:tc>
          <w:tcPr>
            <w:tcW w:w="850" w:type="dxa"/>
          </w:tcPr>
          <w:p w14:paraId="0410B2E1" w14:textId="77777777" w:rsidR="00980DEE" w:rsidRDefault="00980DEE" w:rsidP="007B0657">
            <w:r>
              <w:t>File version</w:t>
            </w:r>
          </w:p>
        </w:tc>
        <w:tc>
          <w:tcPr>
            <w:tcW w:w="814" w:type="dxa"/>
          </w:tcPr>
          <w:p w14:paraId="0FAB07BB" w14:textId="77777777" w:rsidR="00980DEE" w:rsidRDefault="00980DEE" w:rsidP="007B0657">
            <w:r>
              <w:t>Status</w:t>
            </w:r>
          </w:p>
        </w:tc>
      </w:tr>
      <w:tr w:rsidR="00980DEE" w14:paraId="15CAA27A" w14:textId="77777777" w:rsidTr="007B0657">
        <w:tc>
          <w:tcPr>
            <w:tcW w:w="967" w:type="dxa"/>
          </w:tcPr>
          <w:p w14:paraId="4F585BBD" w14:textId="65678E99" w:rsidR="00980DEE" w:rsidRDefault="00980DEE" w:rsidP="007B0657">
            <w:pPr>
              <w:rPr>
                <w:rFonts w:eastAsia="宋体"/>
                <w:lang w:val="en-US"/>
              </w:rPr>
            </w:pPr>
            <w:r>
              <w:rPr>
                <w:rFonts w:eastAsia="宋体"/>
                <w:lang w:val="en-US"/>
              </w:rPr>
              <w:t>N081</w:t>
            </w:r>
          </w:p>
        </w:tc>
        <w:tc>
          <w:tcPr>
            <w:tcW w:w="948" w:type="dxa"/>
          </w:tcPr>
          <w:p w14:paraId="0BC4392E" w14:textId="77777777" w:rsidR="00980DEE" w:rsidRDefault="00980DEE" w:rsidP="007B0657">
            <w:r>
              <w:rPr>
                <w:sz w:val="18"/>
                <w:szCs w:val="18"/>
              </w:rPr>
              <w:t>NTN</w:t>
            </w:r>
          </w:p>
        </w:tc>
        <w:tc>
          <w:tcPr>
            <w:tcW w:w="1068" w:type="dxa"/>
          </w:tcPr>
          <w:p w14:paraId="01D2532F" w14:textId="4F9072F1" w:rsidR="00980DEE" w:rsidRDefault="00980DEE" w:rsidP="007B0657">
            <w:pPr>
              <w:rPr>
                <w:rFonts w:eastAsia="等线"/>
              </w:rPr>
            </w:pPr>
            <w:r>
              <w:rPr>
                <w:rFonts w:eastAsia="等线"/>
                <w:lang w:val="en-US"/>
              </w:rPr>
              <w:t>1</w:t>
            </w:r>
          </w:p>
        </w:tc>
        <w:tc>
          <w:tcPr>
            <w:tcW w:w="2797" w:type="dxa"/>
          </w:tcPr>
          <w:p w14:paraId="7CCDF1C3" w14:textId="3B3E42B8" w:rsidR="00980DEE" w:rsidRDefault="00980DEE" w:rsidP="007B0657">
            <w:pPr>
              <w:rPr>
                <w:rFonts w:eastAsia="等线"/>
                <w:lang w:val="en-US"/>
              </w:rPr>
            </w:pPr>
            <w:r>
              <w:rPr>
                <w:rFonts w:eastAsia="等线"/>
                <w:lang w:val="en-US"/>
              </w:rPr>
              <w:t>Considerations on no UE requirements for GNSS</w:t>
            </w:r>
          </w:p>
        </w:tc>
        <w:tc>
          <w:tcPr>
            <w:tcW w:w="1161" w:type="dxa"/>
          </w:tcPr>
          <w:p w14:paraId="03C0AED2" w14:textId="59319BD7" w:rsidR="00980DEE" w:rsidRDefault="00906F73" w:rsidP="007B0657">
            <w:pPr>
              <w:rPr>
                <w:rFonts w:eastAsia="等线"/>
              </w:rPr>
            </w:pPr>
            <w:r>
              <w:rPr>
                <w:rFonts w:eastAsia="等线"/>
                <w:lang w:val="en-US"/>
              </w:rPr>
              <w:t xml:space="preserve">Yes, </w:t>
            </w:r>
            <w:r w:rsidR="00980DEE">
              <w:rPr>
                <w:rFonts w:eastAsia="等线"/>
                <w:lang w:val="en-US"/>
              </w:rPr>
              <w:t>R2-25xxxxx</w:t>
            </w:r>
          </w:p>
        </w:tc>
        <w:tc>
          <w:tcPr>
            <w:tcW w:w="1559" w:type="dxa"/>
          </w:tcPr>
          <w:p w14:paraId="11FF64C4" w14:textId="435CBA8E" w:rsidR="00980DEE" w:rsidRDefault="00980DEE" w:rsidP="007B0657">
            <w:pPr>
              <w:rPr>
                <w:rFonts w:eastAsia="等线"/>
              </w:rPr>
            </w:pPr>
            <w:r>
              <w:rPr>
                <w:rFonts w:eastAsia="等线"/>
                <w:lang w:val="en-US"/>
              </w:rPr>
              <w:t>Nokia</w:t>
            </w:r>
            <w:r>
              <w:rPr>
                <w:rFonts w:eastAsia="等线"/>
              </w:rPr>
              <w:t xml:space="preserve"> (</w:t>
            </w:r>
            <w:proofErr w:type="spellStart"/>
            <w:r>
              <w:rPr>
                <w:rFonts w:eastAsia="等线"/>
                <w:lang w:val="en-US"/>
              </w:rPr>
              <w:t>Jakob</w:t>
            </w:r>
            <w:proofErr w:type="spellEnd"/>
            <w:r>
              <w:rPr>
                <w:rFonts w:eastAsia="等线"/>
              </w:rPr>
              <w:t>)</w:t>
            </w:r>
          </w:p>
        </w:tc>
        <w:tc>
          <w:tcPr>
            <w:tcW w:w="993" w:type="dxa"/>
          </w:tcPr>
          <w:p w14:paraId="0DC968B5" w14:textId="77777777" w:rsidR="00980DEE" w:rsidRDefault="00980DEE" w:rsidP="007B0657"/>
        </w:tc>
        <w:tc>
          <w:tcPr>
            <w:tcW w:w="850" w:type="dxa"/>
          </w:tcPr>
          <w:p w14:paraId="02C28F65" w14:textId="200EC64E" w:rsidR="00980DEE" w:rsidRDefault="00980DEE"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7D03CC89" w14:textId="77777777" w:rsidR="00980DEE" w:rsidRDefault="00980DEE" w:rsidP="007B0657">
            <w:proofErr w:type="spellStart"/>
            <w:r>
              <w:t>ToDo</w:t>
            </w:r>
            <w:proofErr w:type="spellEnd"/>
          </w:p>
        </w:tc>
      </w:tr>
    </w:tbl>
    <w:p w14:paraId="19C7F2B9" w14:textId="77777777" w:rsidR="00980DEE" w:rsidRDefault="00980DEE" w:rsidP="00980DEE"/>
    <w:p w14:paraId="48961C2A" w14:textId="0A4E84A1" w:rsidR="00980DEE" w:rsidRPr="00980DEE" w:rsidRDefault="00980DEE" w:rsidP="00980DEE">
      <w:r>
        <w:rPr>
          <w:b/>
        </w:rPr>
        <w:t>[Description]</w:t>
      </w:r>
      <w:r>
        <w:t xml:space="preserve">: </w:t>
      </w:r>
      <w:r>
        <w:rPr>
          <w:rFonts w:eastAsia="宋体"/>
          <w:lang w:val="en-US"/>
        </w:rPr>
        <w:t xml:space="preserve">There are no requirements for the UE to obtain GNSS location at specific intervals, nor should there be a requirement for the UE to obtain a GNSS location simply for the location information reporting. However, currently, receiving </w:t>
      </w:r>
      <w:proofErr w:type="spellStart"/>
      <w:r>
        <w:rPr>
          <w:rFonts w:eastAsia="宋体"/>
          <w:i/>
          <w:iCs/>
          <w:lang w:val="en-US"/>
        </w:rPr>
        <w:t>otherConfig</w:t>
      </w:r>
      <w:proofErr w:type="spellEnd"/>
      <w:r>
        <w:rPr>
          <w:rFonts w:eastAsia="宋体"/>
          <w:i/>
          <w:iCs/>
          <w:lang w:val="en-US"/>
        </w:rPr>
        <w:t xml:space="preserve"> </w:t>
      </w:r>
      <w:r>
        <w:rPr>
          <w:rFonts w:eastAsia="宋体"/>
          <w:lang w:val="en-US"/>
        </w:rPr>
        <w:t xml:space="preserve">including </w:t>
      </w:r>
      <w:r>
        <w:rPr>
          <w:i/>
          <w:iCs/>
        </w:rPr>
        <w:t>assisted-SSB-MTC-</w:t>
      </w:r>
      <w:proofErr w:type="spellStart"/>
      <w:r>
        <w:rPr>
          <w:i/>
          <w:iCs/>
        </w:rPr>
        <w:t>Config</w:t>
      </w:r>
      <w:proofErr w:type="spellEnd"/>
      <w:r>
        <w:t xml:space="preserve"> implies that the UE is configured to do so.</w:t>
      </w:r>
    </w:p>
    <w:p w14:paraId="61F16775" w14:textId="34E2FF40" w:rsidR="00980DEE" w:rsidRDefault="00980DEE" w:rsidP="00980DEE">
      <w:pPr>
        <w:pStyle w:val="af"/>
        <w:rPr>
          <w:rFonts w:eastAsia="宋体"/>
        </w:rPr>
      </w:pPr>
      <w:r>
        <w:rPr>
          <w:b/>
        </w:rPr>
        <w:t>[Proposed Change]</w:t>
      </w:r>
      <w:r>
        <w:t xml:space="preserve">: Add a note to section </w:t>
      </w:r>
      <w:r>
        <w:rPr>
          <w:rFonts w:eastAsia="宋体"/>
        </w:rPr>
        <w:t xml:space="preserve">5.3.5.9 related to other </w:t>
      </w:r>
      <w:proofErr w:type="spellStart"/>
      <w:r>
        <w:rPr>
          <w:rFonts w:eastAsia="宋体"/>
        </w:rPr>
        <w:t>config</w:t>
      </w:r>
      <w:proofErr w:type="spellEnd"/>
      <w:r>
        <w:rPr>
          <w:rFonts w:eastAsia="宋体"/>
        </w:rPr>
        <w:t xml:space="preserve"> to state that this does not imply a requirement to obtain location.</w:t>
      </w:r>
    </w:p>
    <w:p w14:paraId="39740B7B" w14:textId="77777777" w:rsidR="00980DEE" w:rsidRDefault="00980DEE" w:rsidP="00980DEE">
      <w:pPr>
        <w:pStyle w:val="B1"/>
      </w:pPr>
      <w:r>
        <w:t>1&gt;</w:t>
      </w:r>
      <w:r>
        <w:tab/>
        <w:t xml:space="preserve">if the received </w:t>
      </w:r>
      <w:proofErr w:type="spellStart"/>
      <w:r>
        <w:rPr>
          <w:i/>
          <w:iCs/>
        </w:rPr>
        <w:t>otherConfig</w:t>
      </w:r>
      <w:proofErr w:type="spellEnd"/>
      <w:r>
        <w:t xml:space="preserve"> includes the </w:t>
      </w:r>
      <w:r>
        <w:rPr>
          <w:i/>
          <w:iCs/>
        </w:rPr>
        <w:t>assisted-SSB-MTC-</w:t>
      </w:r>
      <w:proofErr w:type="spellStart"/>
      <w:r>
        <w:rPr>
          <w:i/>
          <w:iCs/>
        </w:rPr>
        <w:t>Config</w:t>
      </w:r>
      <w:proofErr w:type="spellEnd"/>
      <w:r>
        <w:t>:</w:t>
      </w:r>
    </w:p>
    <w:p w14:paraId="33E9317F" w14:textId="77777777" w:rsidR="00980DEE" w:rsidRDefault="00980DEE" w:rsidP="00980DEE">
      <w:pPr>
        <w:pStyle w:val="B2"/>
      </w:pPr>
      <w:r>
        <w:t>2&gt;</w:t>
      </w:r>
      <w:r>
        <w:tab/>
        <w:t xml:space="preserve">if the </w:t>
      </w:r>
      <w:r>
        <w:rPr>
          <w:i/>
          <w:iCs/>
        </w:rPr>
        <w:t>assisted-SSB-MTC-</w:t>
      </w:r>
      <w:proofErr w:type="spellStart"/>
      <w:r>
        <w:rPr>
          <w:i/>
          <w:iCs/>
        </w:rPr>
        <w:t>Config</w:t>
      </w:r>
      <w:proofErr w:type="spellEnd"/>
      <w:r>
        <w:rPr>
          <w:i/>
          <w:iCs/>
        </w:rPr>
        <w:t xml:space="preserve"> </w:t>
      </w:r>
      <w:r>
        <w:t xml:space="preserve">is set to </w:t>
      </w:r>
      <w:r>
        <w:rPr>
          <w:i/>
          <w:iCs/>
        </w:rPr>
        <w:t>setup</w:t>
      </w:r>
      <w:r>
        <w:t>:</w:t>
      </w:r>
    </w:p>
    <w:p w14:paraId="141C9760" w14:textId="77777777" w:rsidR="00980DEE" w:rsidRDefault="00980DEE" w:rsidP="00980DEE">
      <w:pPr>
        <w:pStyle w:val="B3"/>
        <w:rPr>
          <w:ins w:id="230" w:author="Nokia (Jakob)" w:date="2025-09-25T11:22:00Z"/>
        </w:rPr>
      </w:pPr>
      <w:r>
        <w:t>3&gt;</w:t>
      </w:r>
      <w:r>
        <w:tab/>
        <w:t>consider itself to be configured to provide location information for assisted SMTC configuration in RRC_CONNECTED state in accordance with 5.7.4;</w:t>
      </w:r>
    </w:p>
    <w:p w14:paraId="72A821B4" w14:textId="78572680" w:rsidR="00980DEE" w:rsidDel="00980DEE" w:rsidRDefault="00980DEE" w:rsidP="00980DEE">
      <w:pPr>
        <w:pStyle w:val="NO"/>
        <w:rPr>
          <w:del w:id="231" w:author="Nokia (Jakob)" w:date="2025-09-25T11:23:00Z"/>
        </w:rPr>
      </w:pPr>
      <w:ins w:id="232" w:author="Nokia (Jakob)" w:date="2025-09-25T11:23:00Z">
        <w:r>
          <w:t>NOTE 2a:</w:t>
        </w:r>
        <w:r>
          <w:tab/>
          <w:t xml:space="preserve">The UE is requested to attempt to have valid detailed location information available whenever sending location information </w:t>
        </w:r>
      </w:ins>
      <w:ins w:id="233" w:author="Nokia (Jakob)" w:date="2025-09-25T11:24:00Z">
        <w:r>
          <w:t>for assisted SMTC</w:t>
        </w:r>
      </w:ins>
      <w:ins w:id="234" w:author="Nokia (Jakob)" w:date="2025-09-25T11:23:00Z">
        <w:r>
          <w:t xml:space="preserve">. The UE may not succeed e.g. because the user manually disabled the GPS hardware, due to no/poor satellite coverage. </w:t>
        </w:r>
        <w:proofErr w:type="gramStart"/>
        <w:r>
          <w:t xml:space="preserve">Further details, e.g. regarding </w:t>
        </w:r>
      </w:ins>
      <w:ins w:id="235" w:author="Nokia (Jakob)" w:date="2025-09-25T11:24:00Z">
        <w:r>
          <w:t>how to determine the location information is up to</w:t>
        </w:r>
      </w:ins>
      <w:ins w:id="236" w:author="Nokia (Jakob)" w:date="2025-09-25T11:23:00Z">
        <w:r>
          <w:t xml:space="preserve"> UE implementation.</w:t>
        </w:r>
      </w:ins>
      <w:proofErr w:type="gramEnd"/>
    </w:p>
    <w:p w14:paraId="27E8073B" w14:textId="77777777" w:rsidR="00980DEE" w:rsidRDefault="00980DEE" w:rsidP="00980DEE">
      <w:pPr>
        <w:pStyle w:val="B2"/>
      </w:pPr>
      <w:r>
        <w:t>2&gt;</w:t>
      </w:r>
      <w:r>
        <w:tab/>
        <w:t>else:</w:t>
      </w:r>
    </w:p>
    <w:p w14:paraId="3EA22C48" w14:textId="73940296" w:rsidR="00980DEE" w:rsidRDefault="00980DEE" w:rsidP="00980DEE">
      <w:pPr>
        <w:pStyle w:val="af"/>
      </w:pPr>
      <w:r>
        <w:lastRenderedPageBreak/>
        <w:t>3&gt;</w:t>
      </w:r>
      <w:r>
        <w:tab/>
        <w:t>consider itself not to be configured to provide location information for assisted SMTC configuration in RRC_CONNECTED state.</w:t>
      </w:r>
    </w:p>
    <w:p w14:paraId="051AD7B0" w14:textId="77777777" w:rsidR="00980DEE" w:rsidRDefault="00980DEE" w:rsidP="00980DEE">
      <w:pPr>
        <w:rPr>
          <w:rFonts w:eastAsia="等线"/>
        </w:rPr>
      </w:pPr>
      <w:r>
        <w:rPr>
          <w:b/>
        </w:rPr>
        <w:t>[Comments]</w:t>
      </w:r>
      <w:r>
        <w:t>:</w:t>
      </w:r>
    </w:p>
    <w:p w14:paraId="290DCD95" w14:textId="77777777" w:rsidR="00980DEE" w:rsidRDefault="00980DEE" w:rsidP="00980DEE">
      <w:pPr>
        <w:rPr>
          <w:rFonts w:eastAsia="等线"/>
        </w:rPr>
      </w:pPr>
    </w:p>
    <w:p w14:paraId="1194967D" w14:textId="3B1F8685" w:rsidR="00980DEE" w:rsidRDefault="00980DEE" w:rsidP="00980DEE">
      <w:pPr>
        <w:pStyle w:val="1"/>
        <w:rPr>
          <w:rFonts w:eastAsia="宋体"/>
          <w:lang w:val="en-US"/>
        </w:rPr>
      </w:pPr>
      <w:r>
        <w:rPr>
          <w:rFonts w:eastAsia="宋体"/>
          <w:lang w:val="en-US"/>
        </w:rPr>
        <w:t>N082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6838B134" w14:textId="77777777" w:rsidTr="007B0657">
        <w:tc>
          <w:tcPr>
            <w:tcW w:w="967" w:type="dxa"/>
          </w:tcPr>
          <w:p w14:paraId="0C5DE639" w14:textId="77777777" w:rsidR="00980DEE" w:rsidRDefault="00980DEE" w:rsidP="007B0657">
            <w:r>
              <w:t>RIL Id</w:t>
            </w:r>
          </w:p>
        </w:tc>
        <w:tc>
          <w:tcPr>
            <w:tcW w:w="948" w:type="dxa"/>
          </w:tcPr>
          <w:p w14:paraId="0955BDA6" w14:textId="77777777" w:rsidR="00980DEE" w:rsidRDefault="00980DEE" w:rsidP="007B0657">
            <w:r>
              <w:t>WI</w:t>
            </w:r>
          </w:p>
        </w:tc>
        <w:tc>
          <w:tcPr>
            <w:tcW w:w="1068" w:type="dxa"/>
          </w:tcPr>
          <w:p w14:paraId="395951D6" w14:textId="77777777" w:rsidR="00980DEE" w:rsidRDefault="00980DEE" w:rsidP="007B0657">
            <w:r>
              <w:t>Class</w:t>
            </w:r>
          </w:p>
        </w:tc>
        <w:tc>
          <w:tcPr>
            <w:tcW w:w="2797" w:type="dxa"/>
          </w:tcPr>
          <w:p w14:paraId="32A551FD" w14:textId="77777777" w:rsidR="00980DEE" w:rsidRDefault="00980DEE" w:rsidP="007B0657">
            <w:r>
              <w:t>Title</w:t>
            </w:r>
          </w:p>
        </w:tc>
        <w:tc>
          <w:tcPr>
            <w:tcW w:w="1161" w:type="dxa"/>
          </w:tcPr>
          <w:p w14:paraId="0B47292F" w14:textId="77777777" w:rsidR="00980DEE" w:rsidRDefault="00980DEE" w:rsidP="007B0657">
            <w:proofErr w:type="spellStart"/>
            <w:r>
              <w:t>Tdoc</w:t>
            </w:r>
            <w:proofErr w:type="spellEnd"/>
          </w:p>
        </w:tc>
        <w:tc>
          <w:tcPr>
            <w:tcW w:w="1559" w:type="dxa"/>
          </w:tcPr>
          <w:p w14:paraId="4403B47C" w14:textId="77777777" w:rsidR="00980DEE" w:rsidRDefault="00980DEE" w:rsidP="007B0657">
            <w:r>
              <w:t>Delegate</w:t>
            </w:r>
          </w:p>
        </w:tc>
        <w:tc>
          <w:tcPr>
            <w:tcW w:w="993" w:type="dxa"/>
          </w:tcPr>
          <w:p w14:paraId="5D2FCCAA" w14:textId="77777777" w:rsidR="00980DEE" w:rsidRDefault="00980DEE" w:rsidP="007B0657">
            <w:proofErr w:type="spellStart"/>
            <w:r>
              <w:t>Misc</w:t>
            </w:r>
            <w:proofErr w:type="spellEnd"/>
          </w:p>
        </w:tc>
        <w:tc>
          <w:tcPr>
            <w:tcW w:w="850" w:type="dxa"/>
          </w:tcPr>
          <w:p w14:paraId="0DCB8AE0" w14:textId="77777777" w:rsidR="00980DEE" w:rsidRDefault="00980DEE" w:rsidP="007B0657">
            <w:r>
              <w:t>File version</w:t>
            </w:r>
          </w:p>
        </w:tc>
        <w:tc>
          <w:tcPr>
            <w:tcW w:w="814" w:type="dxa"/>
          </w:tcPr>
          <w:p w14:paraId="549B632E" w14:textId="77777777" w:rsidR="00980DEE" w:rsidRDefault="00980DEE" w:rsidP="007B0657">
            <w:r>
              <w:t>Status</w:t>
            </w:r>
          </w:p>
        </w:tc>
      </w:tr>
      <w:tr w:rsidR="00980DEE" w14:paraId="25506E50" w14:textId="77777777" w:rsidTr="007B0657">
        <w:tc>
          <w:tcPr>
            <w:tcW w:w="967" w:type="dxa"/>
          </w:tcPr>
          <w:p w14:paraId="61F2FB65" w14:textId="3099A604" w:rsidR="00980DEE" w:rsidRDefault="00980DEE" w:rsidP="007B0657">
            <w:pPr>
              <w:rPr>
                <w:rFonts w:eastAsia="宋体"/>
                <w:lang w:val="en-US"/>
              </w:rPr>
            </w:pPr>
            <w:r>
              <w:rPr>
                <w:rFonts w:eastAsia="宋体"/>
                <w:lang w:val="en-US"/>
              </w:rPr>
              <w:t>N082</w:t>
            </w:r>
          </w:p>
        </w:tc>
        <w:tc>
          <w:tcPr>
            <w:tcW w:w="948" w:type="dxa"/>
          </w:tcPr>
          <w:p w14:paraId="41A333EC" w14:textId="77777777" w:rsidR="00980DEE" w:rsidRDefault="00980DEE" w:rsidP="007B0657">
            <w:r>
              <w:rPr>
                <w:sz w:val="18"/>
                <w:szCs w:val="18"/>
              </w:rPr>
              <w:t>NTN</w:t>
            </w:r>
          </w:p>
        </w:tc>
        <w:tc>
          <w:tcPr>
            <w:tcW w:w="1068" w:type="dxa"/>
          </w:tcPr>
          <w:p w14:paraId="2D0BC398" w14:textId="77777777" w:rsidR="00980DEE" w:rsidRDefault="00980DEE" w:rsidP="007B0657">
            <w:pPr>
              <w:rPr>
                <w:rFonts w:eastAsia="等线"/>
              </w:rPr>
            </w:pPr>
            <w:r>
              <w:rPr>
                <w:rFonts w:eastAsia="等线"/>
                <w:lang w:val="en-US"/>
              </w:rPr>
              <w:t>1</w:t>
            </w:r>
          </w:p>
        </w:tc>
        <w:tc>
          <w:tcPr>
            <w:tcW w:w="2797" w:type="dxa"/>
          </w:tcPr>
          <w:p w14:paraId="375B7669" w14:textId="77777777" w:rsidR="00980DEE" w:rsidRDefault="00980DEE" w:rsidP="007B0657">
            <w:pPr>
              <w:rPr>
                <w:rFonts w:eastAsia="等线"/>
                <w:lang w:val="en-US"/>
              </w:rPr>
            </w:pPr>
            <w:r>
              <w:rPr>
                <w:rFonts w:eastAsia="等线"/>
                <w:lang w:val="en-US"/>
              </w:rPr>
              <w:t>Considerations on no UE requirements for GNSS</w:t>
            </w:r>
          </w:p>
        </w:tc>
        <w:tc>
          <w:tcPr>
            <w:tcW w:w="1161" w:type="dxa"/>
          </w:tcPr>
          <w:p w14:paraId="4ADA6BF7" w14:textId="78A35C06" w:rsidR="00980DEE" w:rsidRDefault="00906F73" w:rsidP="007B0657">
            <w:pPr>
              <w:rPr>
                <w:rFonts w:eastAsia="等线"/>
              </w:rPr>
            </w:pPr>
            <w:r>
              <w:rPr>
                <w:rFonts w:eastAsia="等线"/>
                <w:lang w:val="en-US"/>
              </w:rPr>
              <w:t xml:space="preserve">Yes, </w:t>
            </w:r>
            <w:r w:rsidR="00980DEE">
              <w:rPr>
                <w:rFonts w:eastAsia="等线"/>
                <w:lang w:val="en-US"/>
              </w:rPr>
              <w:t>R2-25xxxxx</w:t>
            </w:r>
          </w:p>
        </w:tc>
        <w:tc>
          <w:tcPr>
            <w:tcW w:w="1559" w:type="dxa"/>
          </w:tcPr>
          <w:p w14:paraId="386CCA0F" w14:textId="77777777" w:rsidR="00980DEE" w:rsidRDefault="00980DEE" w:rsidP="007B0657">
            <w:pPr>
              <w:rPr>
                <w:rFonts w:eastAsia="等线"/>
              </w:rPr>
            </w:pPr>
            <w:r>
              <w:rPr>
                <w:rFonts w:eastAsia="等线"/>
                <w:lang w:val="en-US"/>
              </w:rPr>
              <w:t>Nokia</w:t>
            </w:r>
            <w:r>
              <w:rPr>
                <w:rFonts w:eastAsia="等线"/>
              </w:rPr>
              <w:t xml:space="preserve"> (</w:t>
            </w:r>
            <w:proofErr w:type="spellStart"/>
            <w:r>
              <w:rPr>
                <w:rFonts w:eastAsia="等线"/>
                <w:lang w:val="en-US"/>
              </w:rPr>
              <w:t>Jakob</w:t>
            </w:r>
            <w:proofErr w:type="spellEnd"/>
            <w:r>
              <w:rPr>
                <w:rFonts w:eastAsia="等线"/>
              </w:rPr>
              <w:t>)</w:t>
            </w:r>
          </w:p>
        </w:tc>
        <w:tc>
          <w:tcPr>
            <w:tcW w:w="993" w:type="dxa"/>
          </w:tcPr>
          <w:p w14:paraId="4090676F" w14:textId="77777777" w:rsidR="00980DEE" w:rsidRDefault="00980DEE" w:rsidP="007B0657"/>
        </w:tc>
        <w:tc>
          <w:tcPr>
            <w:tcW w:w="850" w:type="dxa"/>
          </w:tcPr>
          <w:p w14:paraId="7EDCD9D3" w14:textId="6FEA8F44" w:rsidR="00980DEE" w:rsidRDefault="00980DEE"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799D5EF2" w14:textId="77777777" w:rsidR="00980DEE" w:rsidRDefault="00980DEE" w:rsidP="007B0657">
            <w:proofErr w:type="spellStart"/>
            <w:r>
              <w:t>ToDo</w:t>
            </w:r>
            <w:proofErr w:type="spellEnd"/>
          </w:p>
        </w:tc>
      </w:tr>
    </w:tbl>
    <w:p w14:paraId="19A4CB68" w14:textId="77777777" w:rsidR="00980DEE" w:rsidRDefault="00980DEE" w:rsidP="00980DEE"/>
    <w:p w14:paraId="621C0E2D" w14:textId="66C7BE88" w:rsidR="00980DEE" w:rsidRPr="00980DEE" w:rsidRDefault="00980DEE" w:rsidP="00980DEE">
      <w:r>
        <w:rPr>
          <w:b/>
        </w:rPr>
        <w:t>[Description]</w:t>
      </w:r>
      <w:r>
        <w:t xml:space="preserve">: </w:t>
      </w:r>
      <w:r>
        <w:rPr>
          <w:rFonts w:eastAsia="宋体"/>
          <w:lang w:val="en-US"/>
        </w:rPr>
        <w:t>Similar to N081, there are no requirements for the UE to obtain GNSS location at specific intervals, nor should there be a requirement for the UE to obtain a GNSS location simply to continuously test whether the location information has changed. However, current spec may indicate that this is required</w:t>
      </w:r>
      <w:r>
        <w:t>.</w:t>
      </w:r>
    </w:p>
    <w:p w14:paraId="699F95BE" w14:textId="007BA202" w:rsidR="00980DEE" w:rsidRPr="00980DEE" w:rsidRDefault="00980DEE" w:rsidP="00980DEE">
      <w:pPr>
        <w:pStyle w:val="af"/>
      </w:pPr>
      <w:r>
        <w:rPr>
          <w:b/>
        </w:rPr>
        <w:t>[Proposed Change]</w:t>
      </w:r>
      <w:r>
        <w:t>: Add a note to state that it is up to UE whether/how to test the change of location in section 5.7.4.2.</w:t>
      </w:r>
    </w:p>
    <w:p w14:paraId="17C0D193" w14:textId="77777777" w:rsidR="00980DEE" w:rsidRDefault="00980DEE" w:rsidP="00980DEE">
      <w:r>
        <w:t>A UE capable of providing location information for assisted SMTC configuration in RRC_CONNECTED state shall initiate the procedure upon being configured to do so, and upon determining that the closest reference location(s) have changed compared with the last reported values.</w:t>
      </w:r>
    </w:p>
    <w:p w14:paraId="17962AA6" w14:textId="1A50AC42" w:rsidR="00980DEE" w:rsidDel="00980DEE" w:rsidRDefault="00980DEE" w:rsidP="00980DEE">
      <w:pPr>
        <w:pStyle w:val="NO"/>
        <w:rPr>
          <w:del w:id="237" w:author="Nokia (Jakob)" w:date="2025-09-25T11:23:00Z"/>
        </w:rPr>
      </w:pPr>
      <w:ins w:id="238" w:author="Nokia (Jakob)" w:date="2025-09-25T11:23:00Z">
        <w:r>
          <w:t xml:space="preserve">NOTE </w:t>
        </w:r>
      </w:ins>
      <w:ins w:id="239" w:author="Nokia (Jakob)" w:date="2025-09-25T11:29:00Z">
        <w:r>
          <w:t>x</w:t>
        </w:r>
      </w:ins>
      <w:ins w:id="240" w:author="Nokia (Jakob)" w:date="2025-09-25T11:23:00Z">
        <w:r>
          <w:t>:</w:t>
        </w:r>
        <w:r>
          <w:tab/>
        </w:r>
      </w:ins>
      <w:ins w:id="241" w:author="Nokia (Jakob)" w:date="2025-09-25T11:31:00Z">
        <w:r>
          <w:t>Further details, e.g. regarding how to determine the location information has changed is up to UE implementation since a</w:t>
        </w:r>
      </w:ins>
      <w:ins w:id="242" w:author="Nokia (Jakob)" w:date="2025-09-25T11:30:00Z">
        <w:r>
          <w:t xml:space="preserve"> UE may not be able to continuously obtain a valid GNSS location e.g. because the user manually disabled the GPS hardware, due to no/poor satellite coverage.</w:t>
        </w:r>
      </w:ins>
    </w:p>
    <w:p w14:paraId="2A408FF6" w14:textId="77777777" w:rsidR="00980DEE" w:rsidRDefault="00980DEE" w:rsidP="00980DEE">
      <w:pPr>
        <w:pStyle w:val="af"/>
      </w:pPr>
    </w:p>
    <w:p w14:paraId="09DFA677" w14:textId="77777777" w:rsidR="00980DEE" w:rsidRDefault="00980DEE" w:rsidP="00980DEE">
      <w:pPr>
        <w:rPr>
          <w:rFonts w:eastAsia="等线"/>
        </w:rPr>
      </w:pPr>
      <w:r>
        <w:rPr>
          <w:b/>
        </w:rPr>
        <w:t>[Comments]</w:t>
      </w:r>
      <w:r>
        <w:t>:</w:t>
      </w:r>
    </w:p>
    <w:p w14:paraId="0D714254" w14:textId="77777777" w:rsidR="00865E6D" w:rsidRDefault="00865E6D" w:rsidP="00865E6D">
      <w:pPr>
        <w:rPr>
          <w:rFonts w:eastAsia="等线"/>
        </w:rPr>
      </w:pPr>
    </w:p>
    <w:p w14:paraId="4D0A547A" w14:textId="5F20397C" w:rsidR="00865E6D" w:rsidRDefault="00865E6D" w:rsidP="00865E6D">
      <w:pPr>
        <w:pStyle w:val="1"/>
        <w:rPr>
          <w:rFonts w:eastAsia="宋体"/>
          <w:lang w:val="en-US"/>
        </w:rPr>
      </w:pPr>
      <w:r>
        <w:rPr>
          <w:rFonts w:eastAsia="宋体"/>
          <w:lang w:val="en-US"/>
        </w:rPr>
        <w:t>N083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5E6D" w14:paraId="5553C55E" w14:textId="77777777" w:rsidTr="007B0657">
        <w:tc>
          <w:tcPr>
            <w:tcW w:w="967" w:type="dxa"/>
          </w:tcPr>
          <w:p w14:paraId="20579C7F" w14:textId="77777777" w:rsidR="00865E6D" w:rsidRDefault="00865E6D" w:rsidP="007B0657">
            <w:r>
              <w:t>RIL Id</w:t>
            </w:r>
          </w:p>
        </w:tc>
        <w:tc>
          <w:tcPr>
            <w:tcW w:w="948" w:type="dxa"/>
          </w:tcPr>
          <w:p w14:paraId="5C1B753F" w14:textId="77777777" w:rsidR="00865E6D" w:rsidRDefault="00865E6D" w:rsidP="007B0657">
            <w:r>
              <w:t>WI</w:t>
            </w:r>
          </w:p>
        </w:tc>
        <w:tc>
          <w:tcPr>
            <w:tcW w:w="1068" w:type="dxa"/>
          </w:tcPr>
          <w:p w14:paraId="246DEC2C" w14:textId="77777777" w:rsidR="00865E6D" w:rsidRDefault="00865E6D" w:rsidP="007B0657">
            <w:r>
              <w:t>Class</w:t>
            </w:r>
          </w:p>
        </w:tc>
        <w:tc>
          <w:tcPr>
            <w:tcW w:w="2797" w:type="dxa"/>
          </w:tcPr>
          <w:p w14:paraId="280A183F" w14:textId="77777777" w:rsidR="00865E6D" w:rsidRDefault="00865E6D" w:rsidP="007B0657">
            <w:r>
              <w:t>Title</w:t>
            </w:r>
          </w:p>
        </w:tc>
        <w:tc>
          <w:tcPr>
            <w:tcW w:w="1161" w:type="dxa"/>
          </w:tcPr>
          <w:p w14:paraId="2650EE92" w14:textId="77777777" w:rsidR="00865E6D" w:rsidRDefault="00865E6D" w:rsidP="007B0657">
            <w:proofErr w:type="spellStart"/>
            <w:r>
              <w:t>Tdoc</w:t>
            </w:r>
            <w:proofErr w:type="spellEnd"/>
          </w:p>
        </w:tc>
        <w:tc>
          <w:tcPr>
            <w:tcW w:w="1559" w:type="dxa"/>
          </w:tcPr>
          <w:p w14:paraId="09DD2E09" w14:textId="77777777" w:rsidR="00865E6D" w:rsidRDefault="00865E6D" w:rsidP="007B0657">
            <w:r>
              <w:t>Delegate</w:t>
            </w:r>
          </w:p>
        </w:tc>
        <w:tc>
          <w:tcPr>
            <w:tcW w:w="993" w:type="dxa"/>
          </w:tcPr>
          <w:p w14:paraId="053BBE54" w14:textId="77777777" w:rsidR="00865E6D" w:rsidRDefault="00865E6D" w:rsidP="007B0657">
            <w:proofErr w:type="spellStart"/>
            <w:r>
              <w:t>Misc</w:t>
            </w:r>
            <w:proofErr w:type="spellEnd"/>
          </w:p>
        </w:tc>
        <w:tc>
          <w:tcPr>
            <w:tcW w:w="850" w:type="dxa"/>
          </w:tcPr>
          <w:p w14:paraId="600152B0" w14:textId="77777777" w:rsidR="00865E6D" w:rsidRDefault="00865E6D" w:rsidP="007B0657">
            <w:r>
              <w:t>File version</w:t>
            </w:r>
          </w:p>
        </w:tc>
        <w:tc>
          <w:tcPr>
            <w:tcW w:w="814" w:type="dxa"/>
          </w:tcPr>
          <w:p w14:paraId="2DCE104A" w14:textId="77777777" w:rsidR="00865E6D" w:rsidRDefault="00865E6D" w:rsidP="007B0657">
            <w:r>
              <w:t>Status</w:t>
            </w:r>
          </w:p>
        </w:tc>
      </w:tr>
      <w:tr w:rsidR="00865E6D" w14:paraId="0734801A" w14:textId="77777777" w:rsidTr="007B0657">
        <w:tc>
          <w:tcPr>
            <w:tcW w:w="967" w:type="dxa"/>
          </w:tcPr>
          <w:p w14:paraId="09C782DD" w14:textId="1C7ABC4F" w:rsidR="00865E6D" w:rsidRDefault="00865E6D" w:rsidP="007B0657">
            <w:pPr>
              <w:rPr>
                <w:rFonts w:eastAsia="宋体"/>
                <w:lang w:val="en-US"/>
              </w:rPr>
            </w:pPr>
            <w:r>
              <w:rPr>
                <w:rFonts w:eastAsia="宋体"/>
                <w:lang w:val="en-US"/>
              </w:rPr>
              <w:t>N083</w:t>
            </w:r>
          </w:p>
        </w:tc>
        <w:tc>
          <w:tcPr>
            <w:tcW w:w="948" w:type="dxa"/>
          </w:tcPr>
          <w:p w14:paraId="45F41859" w14:textId="77777777" w:rsidR="00865E6D" w:rsidRDefault="00865E6D" w:rsidP="007B0657">
            <w:r>
              <w:rPr>
                <w:sz w:val="18"/>
                <w:szCs w:val="18"/>
              </w:rPr>
              <w:t>NTN</w:t>
            </w:r>
          </w:p>
        </w:tc>
        <w:tc>
          <w:tcPr>
            <w:tcW w:w="1068" w:type="dxa"/>
          </w:tcPr>
          <w:p w14:paraId="4056F3C9" w14:textId="77777777" w:rsidR="00865E6D" w:rsidRDefault="00865E6D" w:rsidP="007B0657">
            <w:pPr>
              <w:rPr>
                <w:rFonts w:eastAsia="等线"/>
              </w:rPr>
            </w:pPr>
            <w:r>
              <w:rPr>
                <w:rFonts w:eastAsia="等线"/>
                <w:lang w:val="en-US"/>
              </w:rPr>
              <w:t>1</w:t>
            </w:r>
          </w:p>
        </w:tc>
        <w:tc>
          <w:tcPr>
            <w:tcW w:w="2797" w:type="dxa"/>
          </w:tcPr>
          <w:p w14:paraId="62D33D9C" w14:textId="64E68182" w:rsidR="00865E6D" w:rsidRDefault="003A0777" w:rsidP="007B0657">
            <w:pPr>
              <w:rPr>
                <w:rFonts w:eastAsia="等线"/>
                <w:lang w:val="en-US"/>
              </w:rPr>
            </w:pPr>
            <w:r>
              <w:rPr>
                <w:rFonts w:eastAsia="等线"/>
                <w:lang w:val="en-US"/>
              </w:rPr>
              <w:t xml:space="preserve">Reference location mapping to </w:t>
            </w:r>
            <w:r>
              <w:rPr>
                <w:rFonts w:eastAsia="等线"/>
                <w:lang w:val="en-US"/>
              </w:rPr>
              <w:lastRenderedPageBreak/>
              <w:t>SMTC configuration</w:t>
            </w:r>
            <w:r w:rsidR="00865E6D">
              <w:rPr>
                <w:rFonts w:eastAsia="等线"/>
                <w:lang w:val="en-US"/>
              </w:rPr>
              <w:t xml:space="preserve"> IE </w:t>
            </w:r>
          </w:p>
        </w:tc>
        <w:tc>
          <w:tcPr>
            <w:tcW w:w="1161" w:type="dxa"/>
          </w:tcPr>
          <w:p w14:paraId="5CEF7079" w14:textId="77777777" w:rsidR="00865E6D" w:rsidRDefault="00865E6D" w:rsidP="007B0657">
            <w:pPr>
              <w:rPr>
                <w:rFonts w:eastAsia="等线"/>
              </w:rPr>
            </w:pPr>
            <w:r>
              <w:rPr>
                <w:rFonts w:eastAsia="等线"/>
                <w:lang w:val="en-US"/>
              </w:rPr>
              <w:lastRenderedPageBreak/>
              <w:t>R2-</w:t>
            </w:r>
            <w:r>
              <w:rPr>
                <w:rFonts w:eastAsia="等线"/>
                <w:lang w:val="en-US"/>
              </w:rPr>
              <w:lastRenderedPageBreak/>
              <w:t>25xxxxx</w:t>
            </w:r>
          </w:p>
        </w:tc>
        <w:tc>
          <w:tcPr>
            <w:tcW w:w="1559" w:type="dxa"/>
          </w:tcPr>
          <w:p w14:paraId="68BAB3E3" w14:textId="77777777" w:rsidR="00865E6D" w:rsidRDefault="00865E6D" w:rsidP="007B0657">
            <w:pPr>
              <w:rPr>
                <w:rFonts w:eastAsia="等线"/>
              </w:rPr>
            </w:pPr>
            <w:r>
              <w:rPr>
                <w:rFonts w:eastAsia="等线"/>
                <w:lang w:val="en-US"/>
              </w:rPr>
              <w:lastRenderedPageBreak/>
              <w:t>Nokia</w:t>
            </w:r>
            <w:r>
              <w:rPr>
                <w:rFonts w:eastAsia="等线"/>
              </w:rPr>
              <w:t xml:space="preserve"> (</w:t>
            </w:r>
            <w:proofErr w:type="spellStart"/>
            <w:r>
              <w:rPr>
                <w:rFonts w:eastAsia="等线"/>
                <w:lang w:val="en-US"/>
              </w:rPr>
              <w:t>Jakob</w:t>
            </w:r>
            <w:proofErr w:type="spellEnd"/>
            <w:r>
              <w:rPr>
                <w:rFonts w:eastAsia="等线"/>
              </w:rPr>
              <w:t>)</w:t>
            </w:r>
          </w:p>
        </w:tc>
        <w:tc>
          <w:tcPr>
            <w:tcW w:w="993" w:type="dxa"/>
          </w:tcPr>
          <w:p w14:paraId="5D93F4D0" w14:textId="77777777" w:rsidR="00865E6D" w:rsidRDefault="00865E6D" w:rsidP="007B0657"/>
        </w:tc>
        <w:tc>
          <w:tcPr>
            <w:tcW w:w="850" w:type="dxa"/>
          </w:tcPr>
          <w:p w14:paraId="1023B83E" w14:textId="185DA058" w:rsidR="00865E6D" w:rsidRDefault="00865E6D"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455FCC7C" w14:textId="77777777" w:rsidR="00865E6D" w:rsidRDefault="00865E6D" w:rsidP="007B0657">
            <w:proofErr w:type="spellStart"/>
            <w:r>
              <w:t>ToDo</w:t>
            </w:r>
            <w:proofErr w:type="spellEnd"/>
          </w:p>
        </w:tc>
      </w:tr>
    </w:tbl>
    <w:p w14:paraId="04230AC3" w14:textId="77777777" w:rsidR="00865E6D" w:rsidRDefault="00865E6D" w:rsidP="00865E6D"/>
    <w:p w14:paraId="4F609FD9" w14:textId="25C01099" w:rsidR="00865E6D" w:rsidRPr="00980DEE" w:rsidRDefault="00865E6D" w:rsidP="00865E6D">
      <w:r>
        <w:rPr>
          <w:b/>
        </w:rPr>
        <w:t>[Description]</w:t>
      </w:r>
      <w:r>
        <w:t xml:space="preserve">: </w:t>
      </w:r>
      <w:proofErr w:type="spellStart"/>
      <w:r w:rsidR="003A0777" w:rsidRPr="6807F5B3">
        <w:rPr>
          <w:i/>
          <w:iCs/>
        </w:rPr>
        <w:t>refLocList</w:t>
      </w:r>
      <w:proofErr w:type="spellEnd"/>
      <w:r w:rsidR="003A0777" w:rsidRPr="6807F5B3">
        <w:rPr>
          <w:i/>
          <w:iCs/>
        </w:rPr>
        <w:t xml:space="preserve"> </w:t>
      </w:r>
      <w:r w:rsidR="003A0777" w:rsidRPr="6807F5B3">
        <w:t>indicates a reference location associated to an SMTC configuration in smtc5list, and it includes the same number of entries as smtc5list</w:t>
      </w:r>
      <w:r w:rsidR="003A0777">
        <w:t xml:space="preserve">. However, </w:t>
      </w:r>
      <w:r w:rsidR="003A0777" w:rsidRPr="6807F5B3">
        <w:t xml:space="preserve">the network might choose to cover different areas, with distinct traffic needs, with cells that are active more frequently than the others. These two cells can have SSBs with 160 </w:t>
      </w:r>
      <w:proofErr w:type="spellStart"/>
      <w:r w:rsidR="003A0777" w:rsidRPr="6807F5B3">
        <w:t>ms</w:t>
      </w:r>
      <w:proofErr w:type="spellEnd"/>
      <w:r w:rsidR="003A0777" w:rsidRPr="6807F5B3">
        <w:t xml:space="preserve"> periodicity for example, while the other cells might have 20 </w:t>
      </w:r>
      <w:proofErr w:type="spellStart"/>
      <w:r w:rsidR="003A0777" w:rsidRPr="6807F5B3">
        <w:t>ms</w:t>
      </w:r>
      <w:proofErr w:type="spellEnd"/>
      <w:r w:rsidR="003A0777" w:rsidRPr="6807F5B3">
        <w:t xml:space="preserve"> periodicity. If these cells belong to the same satellite, the UE can use the same SMTC to measure both of them</w:t>
      </w:r>
      <w:r w:rsidR="003A0777">
        <w:t>.</w:t>
      </w:r>
    </w:p>
    <w:p w14:paraId="05224427" w14:textId="313EB0CD" w:rsidR="003A0777" w:rsidRDefault="00865E6D" w:rsidP="003A0777">
      <w:pPr>
        <w:pStyle w:val="af"/>
      </w:pPr>
      <w:r>
        <w:rPr>
          <w:b/>
        </w:rPr>
        <w:t>[Proposed Change]</w:t>
      </w:r>
      <w:r>
        <w:t xml:space="preserve">: </w:t>
      </w:r>
      <w:r w:rsidR="003A0777">
        <w:t>D</w:t>
      </w:r>
      <w:r w:rsidR="003A0777" w:rsidRPr="6807F5B3">
        <w:t xml:space="preserve">efine the </w:t>
      </w:r>
      <w:proofErr w:type="spellStart"/>
      <w:r w:rsidR="003A0777" w:rsidRPr="6807F5B3">
        <w:t>refloc</w:t>
      </w:r>
      <w:proofErr w:type="spellEnd"/>
      <w:r w:rsidR="003A0777" w:rsidRPr="6807F5B3">
        <w:t xml:space="preserve"> as a field in SMTC5 list. In case the SMTC is associated with different cells, the </w:t>
      </w:r>
      <w:proofErr w:type="spellStart"/>
      <w:r w:rsidR="003A0777" w:rsidRPr="6807F5B3">
        <w:t>refloc</w:t>
      </w:r>
      <w:proofErr w:type="spellEnd"/>
      <w:r w:rsidR="003A0777" w:rsidRPr="6807F5B3">
        <w:t xml:space="preserve"> contains multiple entries, and each entry maps to the </w:t>
      </w:r>
      <w:proofErr w:type="spellStart"/>
      <w:r w:rsidR="003A0777" w:rsidRPr="6807F5B3">
        <w:t>neighbor</w:t>
      </w:r>
      <w:proofErr w:type="spellEnd"/>
      <w:r w:rsidR="003A0777" w:rsidRPr="6807F5B3">
        <w:t xml:space="preserve"> cells in the order the PCI Is listed in the SMTC5 list.</w:t>
      </w:r>
      <w:commentRangeStart w:id="243"/>
      <w:commentRangeEnd w:id="243"/>
      <w:r w:rsidR="003A0777">
        <w:rPr>
          <w:rStyle w:val="affc"/>
        </w:rPr>
        <w:commentReference w:id="243"/>
      </w:r>
    </w:p>
    <w:p w14:paraId="610FF22C" w14:textId="77777777" w:rsidR="00865E6D" w:rsidRDefault="00865E6D" w:rsidP="00865E6D">
      <w:pPr>
        <w:rPr>
          <w:rFonts w:eastAsia="等线"/>
        </w:rPr>
      </w:pPr>
      <w:r>
        <w:rPr>
          <w:b/>
        </w:rPr>
        <w:t>[Comments]</w:t>
      </w:r>
      <w:r>
        <w:t>:</w:t>
      </w:r>
    </w:p>
    <w:p w14:paraId="53091D38" w14:textId="77777777" w:rsidR="003A0777" w:rsidRDefault="003A0777" w:rsidP="003A0777">
      <w:pPr>
        <w:rPr>
          <w:rFonts w:eastAsia="等线"/>
        </w:rPr>
      </w:pPr>
    </w:p>
    <w:p w14:paraId="1FB2C8AF" w14:textId="48F6553C" w:rsidR="003A0777" w:rsidRDefault="003A0777" w:rsidP="003A0777">
      <w:pPr>
        <w:pStyle w:val="1"/>
        <w:rPr>
          <w:rFonts w:eastAsia="宋体"/>
          <w:lang w:val="en-US"/>
        </w:rPr>
      </w:pPr>
      <w:r>
        <w:rPr>
          <w:rFonts w:eastAsia="宋体"/>
          <w:lang w:val="en-US"/>
        </w:rPr>
        <w:t>N084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0777" w14:paraId="003FDE72" w14:textId="77777777" w:rsidTr="007B0657">
        <w:tc>
          <w:tcPr>
            <w:tcW w:w="967" w:type="dxa"/>
          </w:tcPr>
          <w:p w14:paraId="28C9A529" w14:textId="77777777" w:rsidR="003A0777" w:rsidRDefault="003A0777" w:rsidP="007B0657">
            <w:r>
              <w:t>RIL Id</w:t>
            </w:r>
          </w:p>
        </w:tc>
        <w:tc>
          <w:tcPr>
            <w:tcW w:w="948" w:type="dxa"/>
          </w:tcPr>
          <w:p w14:paraId="5AD1E997" w14:textId="77777777" w:rsidR="003A0777" w:rsidRDefault="003A0777" w:rsidP="007B0657">
            <w:r>
              <w:t>WI</w:t>
            </w:r>
          </w:p>
        </w:tc>
        <w:tc>
          <w:tcPr>
            <w:tcW w:w="1068" w:type="dxa"/>
          </w:tcPr>
          <w:p w14:paraId="41FB1B93" w14:textId="77777777" w:rsidR="003A0777" w:rsidRDefault="003A0777" w:rsidP="007B0657">
            <w:r>
              <w:t>Class</w:t>
            </w:r>
          </w:p>
        </w:tc>
        <w:tc>
          <w:tcPr>
            <w:tcW w:w="2797" w:type="dxa"/>
          </w:tcPr>
          <w:p w14:paraId="595DA873" w14:textId="77777777" w:rsidR="003A0777" w:rsidRDefault="003A0777" w:rsidP="007B0657">
            <w:r>
              <w:t>Title</w:t>
            </w:r>
          </w:p>
        </w:tc>
        <w:tc>
          <w:tcPr>
            <w:tcW w:w="1161" w:type="dxa"/>
          </w:tcPr>
          <w:p w14:paraId="791419A4" w14:textId="77777777" w:rsidR="003A0777" w:rsidRDefault="003A0777" w:rsidP="007B0657">
            <w:proofErr w:type="spellStart"/>
            <w:r>
              <w:t>Tdoc</w:t>
            </w:r>
            <w:proofErr w:type="spellEnd"/>
          </w:p>
        </w:tc>
        <w:tc>
          <w:tcPr>
            <w:tcW w:w="1559" w:type="dxa"/>
          </w:tcPr>
          <w:p w14:paraId="1328AEED" w14:textId="77777777" w:rsidR="003A0777" w:rsidRDefault="003A0777" w:rsidP="007B0657">
            <w:r>
              <w:t>Delegate</w:t>
            </w:r>
          </w:p>
        </w:tc>
        <w:tc>
          <w:tcPr>
            <w:tcW w:w="993" w:type="dxa"/>
          </w:tcPr>
          <w:p w14:paraId="1ACB87CD" w14:textId="77777777" w:rsidR="003A0777" w:rsidRDefault="003A0777" w:rsidP="007B0657">
            <w:proofErr w:type="spellStart"/>
            <w:r>
              <w:t>Misc</w:t>
            </w:r>
            <w:proofErr w:type="spellEnd"/>
          </w:p>
        </w:tc>
        <w:tc>
          <w:tcPr>
            <w:tcW w:w="850" w:type="dxa"/>
          </w:tcPr>
          <w:p w14:paraId="0D2584D0" w14:textId="77777777" w:rsidR="003A0777" w:rsidRDefault="003A0777" w:rsidP="007B0657">
            <w:r>
              <w:t>File version</w:t>
            </w:r>
          </w:p>
        </w:tc>
        <w:tc>
          <w:tcPr>
            <w:tcW w:w="814" w:type="dxa"/>
          </w:tcPr>
          <w:p w14:paraId="7364E205" w14:textId="77777777" w:rsidR="003A0777" w:rsidRDefault="003A0777" w:rsidP="007B0657">
            <w:r>
              <w:t>Status</w:t>
            </w:r>
          </w:p>
        </w:tc>
      </w:tr>
      <w:tr w:rsidR="003A0777" w14:paraId="350D4370" w14:textId="77777777" w:rsidTr="007B0657">
        <w:tc>
          <w:tcPr>
            <w:tcW w:w="967" w:type="dxa"/>
          </w:tcPr>
          <w:p w14:paraId="2D455C02" w14:textId="21269687" w:rsidR="003A0777" w:rsidRDefault="003A0777" w:rsidP="007B0657">
            <w:pPr>
              <w:rPr>
                <w:rFonts w:eastAsia="宋体"/>
                <w:lang w:val="en-US"/>
              </w:rPr>
            </w:pPr>
            <w:r>
              <w:rPr>
                <w:rFonts w:eastAsia="宋体"/>
                <w:lang w:val="en-US"/>
              </w:rPr>
              <w:t>N084</w:t>
            </w:r>
          </w:p>
        </w:tc>
        <w:tc>
          <w:tcPr>
            <w:tcW w:w="948" w:type="dxa"/>
          </w:tcPr>
          <w:p w14:paraId="58E79317" w14:textId="77777777" w:rsidR="003A0777" w:rsidRDefault="003A0777" w:rsidP="007B0657">
            <w:r>
              <w:rPr>
                <w:sz w:val="18"/>
                <w:szCs w:val="18"/>
              </w:rPr>
              <w:t>NTN</w:t>
            </w:r>
          </w:p>
        </w:tc>
        <w:tc>
          <w:tcPr>
            <w:tcW w:w="1068" w:type="dxa"/>
          </w:tcPr>
          <w:p w14:paraId="4702C3D4" w14:textId="77777777" w:rsidR="003A0777" w:rsidRDefault="003A0777" w:rsidP="007B0657">
            <w:pPr>
              <w:rPr>
                <w:rFonts w:eastAsia="等线"/>
              </w:rPr>
            </w:pPr>
            <w:r>
              <w:rPr>
                <w:rFonts w:eastAsia="等线"/>
                <w:lang w:val="en-US"/>
              </w:rPr>
              <w:t>1</w:t>
            </w:r>
          </w:p>
        </w:tc>
        <w:tc>
          <w:tcPr>
            <w:tcW w:w="2797" w:type="dxa"/>
          </w:tcPr>
          <w:p w14:paraId="501F7A20" w14:textId="077233E5" w:rsidR="003A0777" w:rsidRDefault="003A0777" w:rsidP="007B0657">
            <w:pPr>
              <w:rPr>
                <w:rFonts w:eastAsia="等线"/>
                <w:lang w:val="en-US"/>
              </w:rPr>
            </w:pPr>
            <w:r>
              <w:rPr>
                <w:rFonts w:eastAsia="等线"/>
                <w:lang w:val="en-US"/>
              </w:rPr>
              <w:t xml:space="preserve">Determining the number of </w:t>
            </w:r>
            <w:r w:rsidR="00C44605">
              <w:rPr>
                <w:rFonts w:eastAsia="等线"/>
                <w:lang w:val="en-US"/>
              </w:rPr>
              <w:t>locations to report</w:t>
            </w:r>
          </w:p>
        </w:tc>
        <w:tc>
          <w:tcPr>
            <w:tcW w:w="1161" w:type="dxa"/>
          </w:tcPr>
          <w:p w14:paraId="629CFCDB" w14:textId="51C78E57" w:rsidR="003A0777" w:rsidRDefault="00C44605" w:rsidP="007B0657">
            <w:pPr>
              <w:rPr>
                <w:rFonts w:eastAsia="等线"/>
              </w:rPr>
            </w:pPr>
            <w:r>
              <w:rPr>
                <w:rFonts w:eastAsia="等线"/>
                <w:lang w:val="en-US"/>
              </w:rPr>
              <w:t>No</w:t>
            </w:r>
          </w:p>
        </w:tc>
        <w:tc>
          <w:tcPr>
            <w:tcW w:w="1559" w:type="dxa"/>
          </w:tcPr>
          <w:p w14:paraId="3B9D5897" w14:textId="77777777" w:rsidR="003A0777" w:rsidRDefault="003A0777" w:rsidP="007B0657">
            <w:pPr>
              <w:rPr>
                <w:rFonts w:eastAsia="等线"/>
              </w:rPr>
            </w:pPr>
            <w:r>
              <w:rPr>
                <w:rFonts w:eastAsia="等线"/>
                <w:lang w:val="en-US"/>
              </w:rPr>
              <w:t>Nokia</w:t>
            </w:r>
            <w:r>
              <w:rPr>
                <w:rFonts w:eastAsia="等线"/>
              </w:rPr>
              <w:t xml:space="preserve"> (</w:t>
            </w:r>
            <w:proofErr w:type="spellStart"/>
            <w:r>
              <w:rPr>
                <w:rFonts w:eastAsia="等线"/>
                <w:lang w:val="en-US"/>
              </w:rPr>
              <w:t>Jakob</w:t>
            </w:r>
            <w:proofErr w:type="spellEnd"/>
            <w:r>
              <w:rPr>
                <w:rFonts w:eastAsia="等线"/>
              </w:rPr>
              <w:t>)</w:t>
            </w:r>
          </w:p>
        </w:tc>
        <w:tc>
          <w:tcPr>
            <w:tcW w:w="993" w:type="dxa"/>
          </w:tcPr>
          <w:p w14:paraId="1E5C7C70" w14:textId="77777777" w:rsidR="003A0777" w:rsidRDefault="003A0777" w:rsidP="007B0657"/>
        </w:tc>
        <w:tc>
          <w:tcPr>
            <w:tcW w:w="850" w:type="dxa"/>
          </w:tcPr>
          <w:p w14:paraId="5D1E9786" w14:textId="0CDE9708" w:rsidR="003A0777" w:rsidRDefault="003A0777"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79A7CA6A" w14:textId="77777777" w:rsidR="003A0777" w:rsidRDefault="003A0777" w:rsidP="007B0657">
            <w:proofErr w:type="spellStart"/>
            <w:r>
              <w:t>ToDo</w:t>
            </w:r>
            <w:proofErr w:type="spellEnd"/>
          </w:p>
        </w:tc>
      </w:tr>
    </w:tbl>
    <w:p w14:paraId="58E0EE23" w14:textId="77777777" w:rsidR="003A0777" w:rsidRDefault="003A0777" w:rsidP="003A0777"/>
    <w:p w14:paraId="481C955F" w14:textId="6997A445" w:rsidR="003A0777" w:rsidRPr="00C44605" w:rsidRDefault="003A0777" w:rsidP="003A0777">
      <w:r>
        <w:rPr>
          <w:b/>
        </w:rPr>
        <w:t>[Description]</w:t>
      </w:r>
      <w:r>
        <w:t xml:space="preserve">: </w:t>
      </w:r>
      <w:r w:rsidR="00C44605">
        <w:t>Some UEs may only support up to 2 SMTCs, as indicated by</w:t>
      </w:r>
      <w:r w:rsidR="00C44605">
        <w:rPr>
          <w:snapToGrid w:val="0"/>
        </w:rPr>
        <w:t xml:space="preserve"> </w:t>
      </w:r>
      <w:r w:rsidR="00C44605" w:rsidRPr="00C44605">
        <w:rPr>
          <w:i/>
          <w:iCs/>
          <w:snapToGrid w:val="0"/>
        </w:rPr>
        <w:t>parallelSMTC-r17</w:t>
      </w:r>
      <w:r w:rsidR="00C44605">
        <w:rPr>
          <w:snapToGrid w:val="0"/>
        </w:rPr>
        <w:t>,</w:t>
      </w:r>
      <w:r w:rsidR="00C44605">
        <w:t xml:space="preserve"> thus the number of SMTCs to report should be related also to the number of SMTCs </w:t>
      </w:r>
      <w:proofErr w:type="spellStart"/>
      <w:r w:rsidR="00C44605">
        <w:t>supportes</w:t>
      </w:r>
      <w:proofErr w:type="spellEnd"/>
    </w:p>
    <w:p w14:paraId="0B9B437E" w14:textId="74227CD2" w:rsidR="003A0777" w:rsidRDefault="003A0777" w:rsidP="003A0777">
      <w:pPr>
        <w:pStyle w:val="af"/>
      </w:pPr>
      <w:r>
        <w:rPr>
          <w:b/>
        </w:rPr>
        <w:t>[Proposed Change]</w:t>
      </w:r>
      <w:r>
        <w:t>:</w:t>
      </w:r>
      <w:r w:rsidR="00C44605">
        <w:t xml:space="preserve"> Add UE to consider also number of parallel SMTCs to consider in section 5.7.4.3;</w:t>
      </w:r>
    </w:p>
    <w:p w14:paraId="28CF9BC0" w14:textId="77777777" w:rsidR="00C44605" w:rsidRDefault="00C44605" w:rsidP="00C4460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location information for assisted SMTC configuration in RRC_CONNECTED state according to 5.7.4.2;</w:t>
      </w:r>
    </w:p>
    <w:p w14:paraId="3F96D26B" w14:textId="0823B827" w:rsidR="00C44605" w:rsidRDefault="00C44605" w:rsidP="00C44605">
      <w:pPr>
        <w:pStyle w:val="B2"/>
        <w:rPr>
          <w:rFonts w:eastAsia="Yu Mincho"/>
          <w:snapToGrid w:val="0"/>
        </w:rPr>
      </w:pPr>
      <w:r>
        <w:rPr>
          <w:snapToGrid w:val="0"/>
        </w:rPr>
        <w:t>2&gt;</w:t>
      </w:r>
      <w:r>
        <w:rPr>
          <w:snapToGrid w:val="0"/>
        </w:rPr>
        <w:tab/>
        <w:t xml:space="preserve">include the </w:t>
      </w:r>
      <w:proofErr w:type="spellStart"/>
      <w:r>
        <w:rPr>
          <w:i/>
          <w:iCs/>
          <w:snapToGrid w:val="0"/>
        </w:rPr>
        <w:t>referenceLocationReport</w:t>
      </w:r>
      <w:proofErr w:type="spellEnd"/>
      <w:r>
        <w:rPr>
          <w:snapToGrid w:val="0"/>
        </w:rPr>
        <w:t xml:space="preserve"> with a number of closest reference locations to the current UE’s position determined by </w:t>
      </w:r>
      <w:proofErr w:type="spellStart"/>
      <w:r>
        <w:rPr>
          <w:i/>
          <w:iCs/>
          <w:snapToGrid w:val="0"/>
        </w:rPr>
        <w:t>closestLocsToReport</w:t>
      </w:r>
      <w:proofErr w:type="spellEnd"/>
      <w:ins w:id="244" w:author="Nokia (Jakob)" w:date="2025-09-25T12:26:00Z">
        <w:r>
          <w:rPr>
            <w:snapToGrid w:val="0"/>
          </w:rPr>
          <w:t xml:space="preserve"> or </w:t>
        </w:r>
        <w:r w:rsidRPr="00C44605">
          <w:rPr>
            <w:i/>
            <w:iCs/>
            <w:snapToGrid w:val="0"/>
          </w:rPr>
          <w:t>parallelSMTC-r17</w:t>
        </w:r>
        <w:r>
          <w:rPr>
            <w:snapToGrid w:val="0"/>
          </w:rPr>
          <w:t xml:space="preserve">, </w:t>
        </w:r>
        <w:proofErr w:type="spellStart"/>
        <w:r>
          <w:rPr>
            <w:snapToGrid w:val="0"/>
          </w:rPr>
          <w:t>which ever</w:t>
        </w:r>
        <w:proofErr w:type="spellEnd"/>
        <w:r>
          <w:rPr>
            <w:snapToGrid w:val="0"/>
          </w:rPr>
          <w:t xml:space="preserve"> is the lowest</w:t>
        </w:r>
      </w:ins>
      <w:r>
        <w:rPr>
          <w:snapToGrid w:val="0"/>
        </w:rPr>
        <w:t>;</w:t>
      </w:r>
    </w:p>
    <w:p w14:paraId="00EA6481" w14:textId="77777777" w:rsidR="00C44605" w:rsidRDefault="00C44605" w:rsidP="003A0777">
      <w:pPr>
        <w:pStyle w:val="af"/>
      </w:pPr>
    </w:p>
    <w:p w14:paraId="7AAD964B" w14:textId="60E711A7" w:rsidR="008600BD" w:rsidRDefault="003A0777">
      <w:r>
        <w:rPr>
          <w:b/>
        </w:rPr>
        <w:t>[Comments]</w:t>
      </w:r>
      <w:r>
        <w:t>:</w:t>
      </w:r>
    </w:p>
    <w:p w14:paraId="11A88497" w14:textId="6BD4983C" w:rsidR="00A90F2B" w:rsidRDefault="00A90F2B" w:rsidP="00A90F2B">
      <w:pPr>
        <w:pStyle w:val="1"/>
        <w:rPr>
          <w:rFonts w:eastAsia="宋体"/>
          <w:lang w:val="en-US"/>
        </w:rPr>
      </w:pPr>
      <w:r>
        <w:rPr>
          <w:rFonts w:eastAsia="宋体"/>
          <w:lang w:val="en-US"/>
        </w:rPr>
        <w:lastRenderedPageBreak/>
        <w:t>N085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90F2B" w14:paraId="46EF5F80" w14:textId="77777777" w:rsidTr="007B0657">
        <w:tc>
          <w:tcPr>
            <w:tcW w:w="967" w:type="dxa"/>
          </w:tcPr>
          <w:p w14:paraId="08F34231" w14:textId="77777777" w:rsidR="00A90F2B" w:rsidRDefault="00A90F2B" w:rsidP="007B0657">
            <w:r>
              <w:t>RIL Id</w:t>
            </w:r>
          </w:p>
        </w:tc>
        <w:tc>
          <w:tcPr>
            <w:tcW w:w="948" w:type="dxa"/>
          </w:tcPr>
          <w:p w14:paraId="773F0127" w14:textId="77777777" w:rsidR="00A90F2B" w:rsidRDefault="00A90F2B" w:rsidP="007B0657">
            <w:r>
              <w:t>WI</w:t>
            </w:r>
          </w:p>
        </w:tc>
        <w:tc>
          <w:tcPr>
            <w:tcW w:w="1068" w:type="dxa"/>
          </w:tcPr>
          <w:p w14:paraId="471C2D94" w14:textId="77777777" w:rsidR="00A90F2B" w:rsidRDefault="00A90F2B" w:rsidP="007B0657">
            <w:r>
              <w:t>Class</w:t>
            </w:r>
          </w:p>
        </w:tc>
        <w:tc>
          <w:tcPr>
            <w:tcW w:w="2797" w:type="dxa"/>
          </w:tcPr>
          <w:p w14:paraId="1F0D5CB6" w14:textId="77777777" w:rsidR="00A90F2B" w:rsidRDefault="00A90F2B" w:rsidP="007B0657">
            <w:r>
              <w:t>Title</w:t>
            </w:r>
          </w:p>
        </w:tc>
        <w:tc>
          <w:tcPr>
            <w:tcW w:w="1161" w:type="dxa"/>
          </w:tcPr>
          <w:p w14:paraId="5EAA72B4" w14:textId="77777777" w:rsidR="00A90F2B" w:rsidRDefault="00A90F2B" w:rsidP="007B0657">
            <w:proofErr w:type="spellStart"/>
            <w:r>
              <w:t>Tdoc</w:t>
            </w:r>
            <w:proofErr w:type="spellEnd"/>
          </w:p>
        </w:tc>
        <w:tc>
          <w:tcPr>
            <w:tcW w:w="1559" w:type="dxa"/>
          </w:tcPr>
          <w:p w14:paraId="4BFF5342" w14:textId="77777777" w:rsidR="00A90F2B" w:rsidRDefault="00A90F2B" w:rsidP="007B0657">
            <w:r>
              <w:t>Delegate</w:t>
            </w:r>
          </w:p>
        </w:tc>
        <w:tc>
          <w:tcPr>
            <w:tcW w:w="993" w:type="dxa"/>
          </w:tcPr>
          <w:p w14:paraId="1D29EC16" w14:textId="77777777" w:rsidR="00A90F2B" w:rsidRDefault="00A90F2B" w:rsidP="007B0657">
            <w:proofErr w:type="spellStart"/>
            <w:r>
              <w:t>Misc</w:t>
            </w:r>
            <w:proofErr w:type="spellEnd"/>
          </w:p>
        </w:tc>
        <w:tc>
          <w:tcPr>
            <w:tcW w:w="850" w:type="dxa"/>
          </w:tcPr>
          <w:p w14:paraId="6C52CB0D" w14:textId="77777777" w:rsidR="00A90F2B" w:rsidRDefault="00A90F2B" w:rsidP="007B0657">
            <w:r>
              <w:t>File version</w:t>
            </w:r>
          </w:p>
        </w:tc>
        <w:tc>
          <w:tcPr>
            <w:tcW w:w="814" w:type="dxa"/>
          </w:tcPr>
          <w:p w14:paraId="3F44A15E" w14:textId="77777777" w:rsidR="00A90F2B" w:rsidRDefault="00A90F2B" w:rsidP="007B0657">
            <w:r>
              <w:t>Status</w:t>
            </w:r>
          </w:p>
        </w:tc>
      </w:tr>
      <w:tr w:rsidR="00A90F2B" w14:paraId="3A6890A7" w14:textId="77777777" w:rsidTr="007B0657">
        <w:tc>
          <w:tcPr>
            <w:tcW w:w="967" w:type="dxa"/>
          </w:tcPr>
          <w:p w14:paraId="682F8EDC" w14:textId="08974BF2" w:rsidR="00A90F2B" w:rsidRDefault="00A90F2B" w:rsidP="007B0657">
            <w:pPr>
              <w:rPr>
                <w:rFonts w:eastAsia="宋体"/>
                <w:lang w:val="en-US"/>
              </w:rPr>
            </w:pPr>
            <w:r>
              <w:rPr>
                <w:rFonts w:eastAsia="宋体"/>
                <w:lang w:val="en-US"/>
              </w:rPr>
              <w:t>N085</w:t>
            </w:r>
          </w:p>
        </w:tc>
        <w:tc>
          <w:tcPr>
            <w:tcW w:w="948" w:type="dxa"/>
          </w:tcPr>
          <w:p w14:paraId="03887434" w14:textId="77777777" w:rsidR="00A90F2B" w:rsidRDefault="00A90F2B" w:rsidP="007B0657">
            <w:r>
              <w:rPr>
                <w:sz w:val="18"/>
                <w:szCs w:val="18"/>
              </w:rPr>
              <w:t>NTN</w:t>
            </w:r>
          </w:p>
        </w:tc>
        <w:tc>
          <w:tcPr>
            <w:tcW w:w="1068" w:type="dxa"/>
          </w:tcPr>
          <w:p w14:paraId="24DEA00C" w14:textId="77777777" w:rsidR="00A90F2B" w:rsidRDefault="00A90F2B" w:rsidP="007B0657">
            <w:pPr>
              <w:rPr>
                <w:rFonts w:eastAsia="等线"/>
              </w:rPr>
            </w:pPr>
            <w:r>
              <w:rPr>
                <w:rFonts w:eastAsia="等线"/>
                <w:lang w:val="en-US"/>
              </w:rPr>
              <w:t>1</w:t>
            </w:r>
          </w:p>
        </w:tc>
        <w:tc>
          <w:tcPr>
            <w:tcW w:w="2797" w:type="dxa"/>
          </w:tcPr>
          <w:p w14:paraId="0BAEA5D5" w14:textId="66A56590" w:rsidR="00A90F2B" w:rsidRDefault="00A90F2B" w:rsidP="007B0657">
            <w:pPr>
              <w:rPr>
                <w:rFonts w:eastAsia="等线"/>
                <w:lang w:val="en-US"/>
              </w:rPr>
            </w:pPr>
            <w:r>
              <w:rPr>
                <w:rFonts w:eastAsia="等线"/>
                <w:lang w:val="en-US"/>
              </w:rPr>
              <w:t xml:space="preserve">Selecting the number of SMTCs to consider </w:t>
            </w:r>
          </w:p>
        </w:tc>
        <w:tc>
          <w:tcPr>
            <w:tcW w:w="1161" w:type="dxa"/>
          </w:tcPr>
          <w:p w14:paraId="461C9C11" w14:textId="493AEC94" w:rsidR="00A90F2B" w:rsidRDefault="00A90F2B" w:rsidP="007B0657">
            <w:pPr>
              <w:rPr>
                <w:rFonts w:eastAsia="等线"/>
              </w:rPr>
            </w:pPr>
            <w:r>
              <w:rPr>
                <w:rFonts w:eastAsia="等线"/>
                <w:lang w:val="en-US"/>
              </w:rPr>
              <w:t>No</w:t>
            </w:r>
          </w:p>
        </w:tc>
        <w:tc>
          <w:tcPr>
            <w:tcW w:w="1559" w:type="dxa"/>
          </w:tcPr>
          <w:p w14:paraId="529C2126" w14:textId="77777777" w:rsidR="00A90F2B" w:rsidRDefault="00A90F2B" w:rsidP="007B0657">
            <w:pPr>
              <w:rPr>
                <w:rFonts w:eastAsia="等线"/>
              </w:rPr>
            </w:pPr>
            <w:r>
              <w:rPr>
                <w:rFonts w:eastAsia="等线"/>
                <w:lang w:val="en-US"/>
              </w:rPr>
              <w:t>Nokia</w:t>
            </w:r>
            <w:r>
              <w:rPr>
                <w:rFonts w:eastAsia="等线"/>
              </w:rPr>
              <w:t xml:space="preserve"> (</w:t>
            </w:r>
            <w:proofErr w:type="spellStart"/>
            <w:r>
              <w:rPr>
                <w:rFonts w:eastAsia="等线"/>
                <w:lang w:val="en-US"/>
              </w:rPr>
              <w:t>Jakob</w:t>
            </w:r>
            <w:proofErr w:type="spellEnd"/>
            <w:r>
              <w:rPr>
                <w:rFonts w:eastAsia="等线"/>
              </w:rPr>
              <w:t>)</w:t>
            </w:r>
          </w:p>
        </w:tc>
        <w:tc>
          <w:tcPr>
            <w:tcW w:w="993" w:type="dxa"/>
          </w:tcPr>
          <w:p w14:paraId="4AB09B00" w14:textId="77777777" w:rsidR="00A90F2B" w:rsidRDefault="00A90F2B" w:rsidP="007B0657"/>
        </w:tc>
        <w:tc>
          <w:tcPr>
            <w:tcW w:w="850" w:type="dxa"/>
          </w:tcPr>
          <w:p w14:paraId="743733ED" w14:textId="5C1E8FA1" w:rsidR="00A90F2B" w:rsidRDefault="00A90F2B" w:rsidP="007B0657">
            <w:pPr>
              <w:rPr>
                <w:rFonts w:eastAsia="宋体"/>
                <w:lang w:val="en-US"/>
              </w:rPr>
            </w:pPr>
            <w:r>
              <w:t>v0</w:t>
            </w:r>
            <w:r>
              <w:rPr>
                <w:rFonts w:eastAsia="宋体" w:hint="eastAsia"/>
                <w:lang w:val="en-US"/>
              </w:rPr>
              <w:t>1</w:t>
            </w:r>
            <w:r w:rsidR="009D457D">
              <w:rPr>
                <w:rFonts w:eastAsia="宋体"/>
                <w:lang w:val="en-US"/>
              </w:rPr>
              <w:t>6</w:t>
            </w:r>
          </w:p>
        </w:tc>
        <w:tc>
          <w:tcPr>
            <w:tcW w:w="814" w:type="dxa"/>
          </w:tcPr>
          <w:p w14:paraId="04CFFEA4" w14:textId="77777777" w:rsidR="00A90F2B" w:rsidRDefault="00A90F2B" w:rsidP="007B0657">
            <w:proofErr w:type="spellStart"/>
            <w:r>
              <w:t>ToDo</w:t>
            </w:r>
            <w:proofErr w:type="spellEnd"/>
          </w:p>
        </w:tc>
      </w:tr>
    </w:tbl>
    <w:p w14:paraId="58821D8D" w14:textId="77777777" w:rsidR="00A90F2B" w:rsidRDefault="00A90F2B" w:rsidP="00A90F2B"/>
    <w:p w14:paraId="12B47D9F" w14:textId="2C92A3E8" w:rsidR="00A90F2B" w:rsidRPr="00A90F2B" w:rsidRDefault="00A90F2B" w:rsidP="00A90F2B">
      <w:r>
        <w:rPr>
          <w:b/>
        </w:rPr>
        <w:t>[Description]</w:t>
      </w:r>
      <w:r>
        <w:t xml:space="preserve">: A UE may not only support less SMTCs than signalled in SMTC4 </w:t>
      </w:r>
      <w:r>
        <w:rPr>
          <w:u w:val="single"/>
        </w:rPr>
        <w:t>and</w:t>
      </w:r>
      <w:r>
        <w:t xml:space="preserve"> SMTC5, but also only a single periodicity.</w:t>
      </w:r>
    </w:p>
    <w:p w14:paraId="3143F69C" w14:textId="7E99F018" w:rsidR="00A90F2B" w:rsidRDefault="00A90F2B" w:rsidP="00A90F2B">
      <w:pPr>
        <w:pStyle w:val="af"/>
      </w:pPr>
      <w:r>
        <w:rPr>
          <w:b/>
        </w:rPr>
        <w:t>[Proposed Change]</w:t>
      </w:r>
      <w:r>
        <w:t>: Use “or” instead of and for SMTC4 and SMTC5 to be supported</w:t>
      </w:r>
    </w:p>
    <w:tbl>
      <w:tblPr>
        <w:tblStyle w:val="aff7"/>
        <w:tblW w:w="0" w:type="auto"/>
        <w:tblLook w:val="04A0" w:firstRow="1" w:lastRow="0" w:firstColumn="1" w:lastColumn="0" w:noHBand="0" w:noVBand="1"/>
      </w:tblPr>
      <w:tblGrid>
        <w:gridCol w:w="14281"/>
      </w:tblGrid>
      <w:tr w:rsidR="00A90F2B" w14:paraId="37AE3AD2" w14:textId="77777777" w:rsidTr="00A90F2B">
        <w:tc>
          <w:tcPr>
            <w:tcW w:w="14281" w:type="dxa"/>
          </w:tcPr>
          <w:p w14:paraId="4B1885D9" w14:textId="77777777" w:rsidR="00A90F2B" w:rsidRDefault="00A90F2B" w:rsidP="00A90F2B">
            <w:pPr>
              <w:pStyle w:val="TAL"/>
              <w:rPr>
                <w:b/>
                <w:i/>
                <w:szCs w:val="22"/>
                <w:lang w:eastAsia="en-GB"/>
              </w:rPr>
            </w:pPr>
            <w:r>
              <w:rPr>
                <w:b/>
                <w:i/>
                <w:szCs w:val="22"/>
                <w:lang w:eastAsia="en-GB"/>
              </w:rPr>
              <w:t>smtc4list, smtc5list</w:t>
            </w:r>
          </w:p>
          <w:p w14:paraId="43F5619A" w14:textId="0FBBEA8E" w:rsidR="00A90F2B" w:rsidRPr="00A90F2B" w:rsidRDefault="00A90F2B" w:rsidP="00A90F2B">
            <w:pPr>
              <w:rPr>
                <w:rFonts w:eastAsia="等线"/>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w:t>
            </w:r>
            <w:ins w:id="245" w:author="Nokia (Jakob)" w:date="2025-09-25T12:22:00Z">
              <w:r w:rsidR="00C44605">
                <w:rPr>
                  <w:bCs/>
                  <w:iCs/>
                  <w:szCs w:val="22"/>
                  <w:lang w:eastAsia="en-GB"/>
                </w:rPr>
                <w:t xml:space="preserve"> only a single periodicity or</w:t>
              </w:r>
            </w:ins>
            <w:r>
              <w:rPr>
                <w:bCs/>
                <w:iCs/>
                <w:szCs w:val="22"/>
                <w:lang w:eastAsia="en-GB"/>
              </w:rPr>
              <w:t xml:space="preserve"> less SMTCs than what is included in </w:t>
            </w:r>
            <w:r>
              <w:rPr>
                <w:bCs/>
                <w:i/>
                <w:szCs w:val="22"/>
                <w:lang w:eastAsia="en-GB"/>
              </w:rPr>
              <w:t>smtc4list</w:t>
            </w:r>
            <w:r>
              <w:rPr>
                <w:bCs/>
                <w:iCs/>
                <w:szCs w:val="22"/>
                <w:lang w:eastAsia="en-GB"/>
              </w:rPr>
              <w:t xml:space="preserve"> </w:t>
            </w:r>
            <w:del w:id="246" w:author="Nokia (Jakob)" w:date="2025-09-25T12:21:00Z">
              <w:r w:rsidDel="00C44605">
                <w:rPr>
                  <w:bCs/>
                  <w:iCs/>
                  <w:szCs w:val="22"/>
                  <w:lang w:eastAsia="en-GB"/>
                </w:rPr>
                <w:delText xml:space="preserve">and </w:delText>
              </w:r>
            </w:del>
            <w:ins w:id="247" w:author="Nokia (Jakob)" w:date="2025-09-25T12:21:00Z">
              <w:r w:rsidR="00C44605">
                <w:rPr>
                  <w:bCs/>
                  <w:iCs/>
                  <w:szCs w:val="22"/>
                  <w:lang w:eastAsia="en-GB"/>
                </w:rPr>
                <w:t xml:space="preserve">or </w:t>
              </w:r>
            </w:ins>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is 6.</w:t>
            </w:r>
            <w:r>
              <w:t xml:space="preserve"> </w:t>
            </w:r>
            <w:r>
              <w:rPr>
                <w:bCs/>
                <w:iCs/>
                <w:szCs w:val="22"/>
                <w:lang w:eastAsia="en-GB"/>
              </w:rPr>
              <w:t xml:space="preserve">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bookmarkStart w:id="248" w:name="_Hlk209443089"/>
            <w:r>
              <w:rPr>
                <w:bCs/>
                <w:iCs/>
                <w:szCs w:val="22"/>
                <w:lang w:eastAsia="en-GB"/>
              </w:rPr>
              <w:t xml:space="preserve">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bookmarkEnd w:id="248"/>
          </w:p>
        </w:tc>
      </w:tr>
    </w:tbl>
    <w:p w14:paraId="17B9D063" w14:textId="77777777" w:rsidR="00A90F2B" w:rsidRPr="00A90F2B" w:rsidRDefault="00A90F2B" w:rsidP="00A90F2B">
      <w:pPr>
        <w:pStyle w:val="af"/>
      </w:pPr>
    </w:p>
    <w:p w14:paraId="17587AD8" w14:textId="77777777" w:rsidR="00A90F2B" w:rsidRDefault="00A90F2B" w:rsidP="00A90F2B">
      <w:r>
        <w:rPr>
          <w:b/>
        </w:rPr>
        <w:t>[Comments]</w:t>
      </w:r>
      <w:r>
        <w:t>:</w:t>
      </w:r>
    </w:p>
    <w:p w14:paraId="3F207711" w14:textId="77777777" w:rsidR="00254BE8" w:rsidRDefault="00254BE8" w:rsidP="00254BE8">
      <w:pPr>
        <w:rPr>
          <w:rFonts w:eastAsia="等线"/>
        </w:rPr>
      </w:pPr>
    </w:p>
    <w:p w14:paraId="5B849FBD" w14:textId="77777777" w:rsidR="00254BE8" w:rsidRDefault="00254BE8" w:rsidP="00254BE8">
      <w:pPr>
        <w:pStyle w:val="1"/>
        <w:rPr>
          <w:rFonts w:eastAsia="宋体"/>
          <w:lang w:val="en-US"/>
        </w:rPr>
      </w:pPr>
      <w:r>
        <w:rPr>
          <w:rFonts w:eastAsia="宋体"/>
          <w:lang w:val="en-US"/>
        </w:rPr>
        <w:t>O710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54BE8" w14:paraId="5898A553" w14:textId="77777777" w:rsidTr="00AC1CC8">
        <w:tc>
          <w:tcPr>
            <w:tcW w:w="967" w:type="dxa"/>
          </w:tcPr>
          <w:p w14:paraId="09F10A54" w14:textId="77777777" w:rsidR="00254BE8" w:rsidRDefault="00254BE8" w:rsidP="00AC1CC8">
            <w:r>
              <w:t>RIL Id</w:t>
            </w:r>
          </w:p>
        </w:tc>
        <w:tc>
          <w:tcPr>
            <w:tcW w:w="948" w:type="dxa"/>
          </w:tcPr>
          <w:p w14:paraId="7F25E4DF" w14:textId="77777777" w:rsidR="00254BE8" w:rsidRDefault="00254BE8" w:rsidP="00AC1CC8">
            <w:r>
              <w:t>WI</w:t>
            </w:r>
          </w:p>
        </w:tc>
        <w:tc>
          <w:tcPr>
            <w:tcW w:w="1068" w:type="dxa"/>
          </w:tcPr>
          <w:p w14:paraId="6BCA2D3B" w14:textId="77777777" w:rsidR="00254BE8" w:rsidRDefault="00254BE8" w:rsidP="00AC1CC8">
            <w:r>
              <w:t>Class</w:t>
            </w:r>
          </w:p>
        </w:tc>
        <w:tc>
          <w:tcPr>
            <w:tcW w:w="2797" w:type="dxa"/>
          </w:tcPr>
          <w:p w14:paraId="463611C4" w14:textId="77777777" w:rsidR="00254BE8" w:rsidRDefault="00254BE8" w:rsidP="00AC1CC8">
            <w:r>
              <w:t>Title</w:t>
            </w:r>
          </w:p>
        </w:tc>
        <w:tc>
          <w:tcPr>
            <w:tcW w:w="1161" w:type="dxa"/>
          </w:tcPr>
          <w:p w14:paraId="2354643F" w14:textId="77777777" w:rsidR="00254BE8" w:rsidRDefault="00254BE8" w:rsidP="00AC1CC8">
            <w:proofErr w:type="spellStart"/>
            <w:r>
              <w:t>Tdoc</w:t>
            </w:r>
            <w:proofErr w:type="spellEnd"/>
          </w:p>
        </w:tc>
        <w:tc>
          <w:tcPr>
            <w:tcW w:w="1559" w:type="dxa"/>
          </w:tcPr>
          <w:p w14:paraId="779688C5" w14:textId="77777777" w:rsidR="00254BE8" w:rsidRDefault="00254BE8" w:rsidP="00AC1CC8">
            <w:r>
              <w:t>Delegate</w:t>
            </w:r>
          </w:p>
        </w:tc>
        <w:tc>
          <w:tcPr>
            <w:tcW w:w="993" w:type="dxa"/>
          </w:tcPr>
          <w:p w14:paraId="6509DD22" w14:textId="77777777" w:rsidR="00254BE8" w:rsidRDefault="00254BE8" w:rsidP="00AC1CC8">
            <w:proofErr w:type="spellStart"/>
            <w:r>
              <w:t>Misc</w:t>
            </w:r>
            <w:proofErr w:type="spellEnd"/>
          </w:p>
        </w:tc>
        <w:tc>
          <w:tcPr>
            <w:tcW w:w="850" w:type="dxa"/>
          </w:tcPr>
          <w:p w14:paraId="46754D06" w14:textId="77777777" w:rsidR="00254BE8" w:rsidRDefault="00254BE8" w:rsidP="00AC1CC8">
            <w:r>
              <w:t>File version</w:t>
            </w:r>
          </w:p>
        </w:tc>
        <w:tc>
          <w:tcPr>
            <w:tcW w:w="814" w:type="dxa"/>
          </w:tcPr>
          <w:p w14:paraId="1D18B9B2" w14:textId="77777777" w:rsidR="00254BE8" w:rsidRDefault="00254BE8" w:rsidP="00AC1CC8">
            <w:r>
              <w:t>Status</w:t>
            </w:r>
          </w:p>
        </w:tc>
      </w:tr>
      <w:tr w:rsidR="00254BE8" w14:paraId="37250955" w14:textId="77777777" w:rsidTr="00AC1CC8">
        <w:tc>
          <w:tcPr>
            <w:tcW w:w="967" w:type="dxa"/>
          </w:tcPr>
          <w:p w14:paraId="730B3BD0" w14:textId="77777777" w:rsidR="00254BE8" w:rsidRDefault="00254BE8" w:rsidP="00AC1CC8">
            <w:pPr>
              <w:rPr>
                <w:rFonts w:eastAsia="宋体"/>
                <w:lang w:val="en-US"/>
              </w:rPr>
            </w:pPr>
            <w:r>
              <w:rPr>
                <w:rFonts w:eastAsia="宋体"/>
                <w:lang w:val="en-US"/>
              </w:rPr>
              <w:t>O710</w:t>
            </w:r>
          </w:p>
        </w:tc>
        <w:tc>
          <w:tcPr>
            <w:tcW w:w="948" w:type="dxa"/>
          </w:tcPr>
          <w:p w14:paraId="11029287" w14:textId="77777777" w:rsidR="00254BE8" w:rsidRDefault="00254BE8" w:rsidP="00AC1CC8">
            <w:r>
              <w:rPr>
                <w:sz w:val="18"/>
                <w:szCs w:val="18"/>
              </w:rPr>
              <w:t>NTN</w:t>
            </w:r>
          </w:p>
        </w:tc>
        <w:tc>
          <w:tcPr>
            <w:tcW w:w="1068" w:type="dxa"/>
          </w:tcPr>
          <w:p w14:paraId="2ABBF12D" w14:textId="77777777" w:rsidR="00254BE8" w:rsidRDefault="00254BE8" w:rsidP="00AC1CC8">
            <w:pPr>
              <w:rPr>
                <w:rFonts w:eastAsia="等线"/>
              </w:rPr>
            </w:pPr>
            <w:r>
              <w:rPr>
                <w:rFonts w:eastAsia="等线"/>
                <w:lang w:val="en-US"/>
              </w:rPr>
              <w:t>1</w:t>
            </w:r>
          </w:p>
        </w:tc>
        <w:tc>
          <w:tcPr>
            <w:tcW w:w="2797" w:type="dxa"/>
          </w:tcPr>
          <w:p w14:paraId="072024AA" w14:textId="77777777" w:rsidR="00254BE8" w:rsidRDefault="00254BE8" w:rsidP="00AC1CC8">
            <w:pPr>
              <w:rPr>
                <w:rFonts w:eastAsia="等线"/>
                <w:lang w:val="en-US"/>
              </w:rPr>
            </w:pPr>
          </w:p>
        </w:tc>
        <w:tc>
          <w:tcPr>
            <w:tcW w:w="1161" w:type="dxa"/>
          </w:tcPr>
          <w:p w14:paraId="772B5503" w14:textId="77777777" w:rsidR="00254BE8" w:rsidRDefault="00254BE8" w:rsidP="00AC1CC8">
            <w:pPr>
              <w:rPr>
                <w:rFonts w:eastAsia="等线"/>
              </w:rPr>
            </w:pPr>
            <w:r>
              <w:rPr>
                <w:rFonts w:eastAsia="等线"/>
                <w:lang w:val="en-US"/>
              </w:rPr>
              <w:t>R2-25xxxx</w:t>
            </w:r>
          </w:p>
        </w:tc>
        <w:tc>
          <w:tcPr>
            <w:tcW w:w="1559" w:type="dxa"/>
          </w:tcPr>
          <w:p w14:paraId="54694A53" w14:textId="77777777" w:rsidR="00254BE8" w:rsidRDefault="00254BE8" w:rsidP="00AC1CC8">
            <w:pPr>
              <w:rPr>
                <w:rFonts w:eastAsia="等线"/>
              </w:rPr>
            </w:pPr>
            <w:r>
              <w:rPr>
                <w:rFonts w:eastAsia="等线"/>
                <w:lang w:val="en-US"/>
              </w:rPr>
              <w:t>OPPO</w:t>
            </w:r>
            <w:r>
              <w:rPr>
                <w:rFonts w:eastAsia="等线"/>
              </w:rPr>
              <w:t xml:space="preserve"> (Haocheng)</w:t>
            </w:r>
          </w:p>
        </w:tc>
        <w:tc>
          <w:tcPr>
            <w:tcW w:w="993" w:type="dxa"/>
          </w:tcPr>
          <w:p w14:paraId="66554444" w14:textId="77777777" w:rsidR="00254BE8" w:rsidRDefault="00254BE8" w:rsidP="00AC1CC8"/>
        </w:tc>
        <w:tc>
          <w:tcPr>
            <w:tcW w:w="850" w:type="dxa"/>
          </w:tcPr>
          <w:p w14:paraId="7028D70B" w14:textId="77777777" w:rsidR="00254BE8" w:rsidRDefault="00254BE8" w:rsidP="00AC1CC8">
            <w:pPr>
              <w:rPr>
                <w:rFonts w:eastAsia="宋体"/>
                <w:lang w:val="en-US"/>
              </w:rPr>
            </w:pPr>
            <w:r>
              <w:t>v0</w:t>
            </w:r>
            <w:r>
              <w:rPr>
                <w:rFonts w:eastAsia="宋体" w:hint="eastAsia"/>
                <w:lang w:val="en-US"/>
              </w:rPr>
              <w:t>1</w:t>
            </w:r>
            <w:r>
              <w:rPr>
                <w:rFonts w:eastAsia="宋体"/>
                <w:lang w:val="en-US"/>
              </w:rPr>
              <w:t>5</w:t>
            </w:r>
          </w:p>
        </w:tc>
        <w:tc>
          <w:tcPr>
            <w:tcW w:w="814" w:type="dxa"/>
          </w:tcPr>
          <w:p w14:paraId="69CEA1E0" w14:textId="77777777" w:rsidR="00254BE8" w:rsidRDefault="00254BE8" w:rsidP="00AC1CC8">
            <w:proofErr w:type="spellStart"/>
            <w:r>
              <w:t>ToDo</w:t>
            </w:r>
            <w:proofErr w:type="spellEnd"/>
          </w:p>
        </w:tc>
      </w:tr>
    </w:tbl>
    <w:p w14:paraId="22E3DE7E" w14:textId="77777777" w:rsidR="00254BE8" w:rsidRDefault="00254BE8" w:rsidP="00254BE8"/>
    <w:p w14:paraId="1ADB4EBC" w14:textId="77777777" w:rsidR="00254BE8" w:rsidRDefault="00254BE8" w:rsidP="00254BE8">
      <w:pPr>
        <w:rPr>
          <w:rFonts w:eastAsia="等线"/>
          <w:i/>
          <w:iCs/>
        </w:rPr>
      </w:pPr>
      <w:r>
        <w:rPr>
          <w:b/>
        </w:rPr>
        <w:lastRenderedPageBreak/>
        <w:t>[Description]</w:t>
      </w:r>
      <w:r>
        <w:t xml:space="preserve">: in current spec, the </w:t>
      </w:r>
      <w:proofErr w:type="spellStart"/>
      <w:r w:rsidRPr="002D489C">
        <w:rPr>
          <w:i/>
          <w:iCs/>
        </w:rPr>
        <w:t>warningAreaCoordinatesSegment</w:t>
      </w:r>
      <w:proofErr w:type="spellEnd"/>
      <w:r>
        <w:t xml:space="preserve"> is included in SIB7 without introducing the new segment type and segment number parameters for warning area coordinates segment. In our understanding, the current parameters of </w:t>
      </w:r>
      <w:proofErr w:type="spellStart"/>
      <w:r>
        <w:t>warningMessageSegmentType</w:t>
      </w:r>
      <w:proofErr w:type="spellEnd"/>
      <w:r>
        <w:t xml:space="preserve"> and </w:t>
      </w:r>
      <w:proofErr w:type="spellStart"/>
      <w:r>
        <w:t>warningMessageSegmentNumber</w:t>
      </w:r>
      <w:proofErr w:type="spellEnd"/>
      <w:r>
        <w:t xml:space="preserve"> will be reused. So in the field description, we need also specify these two parameters are applicable to </w:t>
      </w:r>
      <w:r w:rsidRPr="00FB5777">
        <w:t>warning area coordinates segment</w:t>
      </w:r>
      <w:r>
        <w:rPr>
          <w:i/>
          <w:iCs/>
        </w:rPr>
        <w:t xml:space="preserve">. </w:t>
      </w:r>
    </w:p>
    <w:p w14:paraId="6A68364B" w14:textId="77777777" w:rsidR="00254BE8" w:rsidRPr="00FB5777" w:rsidRDefault="00254BE8" w:rsidP="00254BE8">
      <w:pPr>
        <w:rPr>
          <w:rFonts w:eastAsia="等线"/>
        </w:rPr>
      </w:pPr>
      <w:r>
        <w:rPr>
          <w:rFonts w:eastAsia="等线"/>
        </w:rPr>
        <w:t xml:space="preserve">Besides, if our understanding is correct, then there is a problem on how to set the value of </w:t>
      </w:r>
      <w:proofErr w:type="spellStart"/>
      <w:r>
        <w:t>warningMessageSegmentType</w:t>
      </w:r>
      <w:proofErr w:type="spellEnd"/>
      <w:r>
        <w:t xml:space="preserve"> in case of the segment number of warning message and warning area coordinates is different. maybe we need further discussion. For example, we can introduce a new segment type parameter for warning area coordinate segment or let the NW to guarantee the segment number is same.</w:t>
      </w:r>
    </w:p>
    <w:p w14:paraId="3AF7DDB2" w14:textId="77777777" w:rsidR="00254BE8" w:rsidRDefault="00254BE8" w:rsidP="00254BE8">
      <w:pPr>
        <w:pStyle w:val="af"/>
        <w:rPr>
          <w:rFonts w:eastAsia="宋体"/>
          <w:lang w:val="en-US"/>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4BE8" w14:paraId="4730C2EE" w14:textId="77777777" w:rsidTr="00AC1CC8">
        <w:tc>
          <w:tcPr>
            <w:tcW w:w="14173" w:type="dxa"/>
            <w:tcBorders>
              <w:top w:val="single" w:sz="4" w:space="0" w:color="auto"/>
              <w:left w:val="single" w:sz="4" w:space="0" w:color="auto"/>
              <w:bottom w:val="single" w:sz="4" w:space="0" w:color="auto"/>
              <w:right w:val="single" w:sz="4" w:space="0" w:color="auto"/>
            </w:tcBorders>
          </w:tcPr>
          <w:p w14:paraId="5200D892" w14:textId="77777777" w:rsidR="00254BE8" w:rsidRDefault="00254BE8" w:rsidP="00AC1CC8">
            <w:pPr>
              <w:pStyle w:val="TAL"/>
              <w:rPr>
                <w:szCs w:val="22"/>
                <w:lang w:eastAsia="en-US"/>
              </w:rPr>
            </w:pPr>
            <w:proofErr w:type="spellStart"/>
            <w:r>
              <w:rPr>
                <w:b/>
                <w:i/>
                <w:szCs w:val="22"/>
                <w:lang w:eastAsia="en-US"/>
              </w:rPr>
              <w:t>warningMessageSegmentNumber</w:t>
            </w:r>
            <w:proofErr w:type="spellEnd"/>
          </w:p>
          <w:p w14:paraId="058129E4" w14:textId="77777777" w:rsidR="00254BE8" w:rsidRDefault="00254BE8" w:rsidP="00AC1CC8">
            <w:pPr>
              <w:pStyle w:val="TAL"/>
              <w:rPr>
                <w:b/>
                <w:i/>
                <w:szCs w:val="22"/>
                <w:lang w:eastAsia="en-US"/>
              </w:rPr>
            </w:pPr>
            <w:r>
              <w:rPr>
                <w:szCs w:val="22"/>
                <w:lang w:eastAsia="en-US"/>
              </w:rPr>
              <w:t>Segment number of the ETWS warning message segment</w:t>
            </w:r>
            <w:ins w:id="249" w:author="OPPO(Haocheng)" w:date="2025-09-26T18:47:00Z">
              <w:r>
                <w:rPr>
                  <w:szCs w:val="22"/>
                  <w:lang w:eastAsia="en-US"/>
                </w:rPr>
                <w:t xml:space="preserve"> and </w:t>
              </w:r>
              <w:r>
                <w:t>warning area coordinates segment</w:t>
              </w:r>
            </w:ins>
            <w:r>
              <w:rPr>
                <w:szCs w:val="22"/>
                <w:lang w:eastAsia="en-US"/>
              </w:rPr>
              <w:t xml:space="preserve"> contained in the SIB. A segment number of zero corresponds to the first segment, A segment number of one corresponds to the second segment, and so on.</w:t>
            </w:r>
          </w:p>
        </w:tc>
      </w:tr>
      <w:tr w:rsidR="00254BE8" w14:paraId="63826B1C" w14:textId="77777777" w:rsidTr="00AC1CC8">
        <w:tc>
          <w:tcPr>
            <w:tcW w:w="14173" w:type="dxa"/>
            <w:tcBorders>
              <w:top w:val="single" w:sz="4" w:space="0" w:color="auto"/>
              <w:left w:val="single" w:sz="4" w:space="0" w:color="auto"/>
              <w:bottom w:val="single" w:sz="4" w:space="0" w:color="auto"/>
              <w:right w:val="single" w:sz="4" w:space="0" w:color="auto"/>
            </w:tcBorders>
          </w:tcPr>
          <w:p w14:paraId="34B2F9A8" w14:textId="77777777" w:rsidR="00254BE8" w:rsidRDefault="00254BE8" w:rsidP="00AC1CC8">
            <w:pPr>
              <w:pStyle w:val="TAL"/>
              <w:rPr>
                <w:szCs w:val="22"/>
                <w:lang w:eastAsia="en-US"/>
              </w:rPr>
            </w:pPr>
            <w:proofErr w:type="spellStart"/>
            <w:r>
              <w:rPr>
                <w:b/>
                <w:i/>
                <w:szCs w:val="22"/>
                <w:lang w:eastAsia="en-US"/>
              </w:rPr>
              <w:t>warningMessageSegmentType</w:t>
            </w:r>
            <w:proofErr w:type="spellEnd"/>
          </w:p>
          <w:p w14:paraId="512069A9" w14:textId="77777777" w:rsidR="00254BE8" w:rsidRDefault="00254BE8" w:rsidP="00AC1CC8">
            <w:pPr>
              <w:pStyle w:val="TAL"/>
              <w:rPr>
                <w:szCs w:val="22"/>
                <w:lang w:eastAsia="en-US"/>
              </w:rPr>
            </w:pPr>
            <w:r>
              <w:rPr>
                <w:szCs w:val="22"/>
                <w:lang w:eastAsia="en-US"/>
              </w:rPr>
              <w:t>Indicates whether the included ETWS warning message segment</w:t>
            </w:r>
            <w:ins w:id="250" w:author="OPPO(Haocheng)" w:date="2025-09-26T18:47:00Z">
              <w:r>
                <w:rPr>
                  <w:szCs w:val="22"/>
                  <w:lang w:eastAsia="en-US"/>
                </w:rPr>
                <w:t xml:space="preserve"> and </w:t>
              </w:r>
              <w:bookmarkStart w:id="251" w:name="_Hlk209804940"/>
              <w:r>
                <w:t>warning area coordinates segment</w:t>
              </w:r>
            </w:ins>
            <w:bookmarkEnd w:id="251"/>
            <w:r>
              <w:rPr>
                <w:szCs w:val="22"/>
                <w:lang w:eastAsia="en-US"/>
              </w:rPr>
              <w:t xml:space="preserve"> is the last segment or not.</w:t>
            </w:r>
          </w:p>
        </w:tc>
      </w:tr>
    </w:tbl>
    <w:p w14:paraId="1D53EE89" w14:textId="77777777" w:rsidR="00254BE8" w:rsidRPr="00FB5777" w:rsidRDefault="00254BE8" w:rsidP="00254BE8">
      <w:pPr>
        <w:pStyle w:val="af"/>
      </w:pPr>
    </w:p>
    <w:p w14:paraId="37F2BDAF" w14:textId="77777777" w:rsidR="00254BE8" w:rsidRDefault="00254BE8" w:rsidP="00254BE8">
      <w:pPr>
        <w:rPr>
          <w:rFonts w:eastAsia="等线"/>
        </w:rPr>
      </w:pPr>
      <w:r>
        <w:rPr>
          <w:b/>
        </w:rPr>
        <w:t>[Comments]</w:t>
      </w:r>
      <w:r>
        <w:t>:</w:t>
      </w:r>
    </w:p>
    <w:p w14:paraId="18B2AE3E" w14:textId="77777777" w:rsidR="00A90F2B" w:rsidRDefault="00A90F2B"/>
    <w:sectPr w:rsidR="00A90F2B">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3" w:author="Erika Almeida (Nokia)" w:date="2025-09-24T15:19:00Z" w:initials="EA">
    <w:p w14:paraId="18D77B7B" w14:textId="77777777" w:rsidR="003A0777" w:rsidRDefault="003A0777" w:rsidP="003A0777">
      <w:pPr>
        <w:pStyle w:val="af"/>
      </w:pPr>
      <w:r>
        <w:rPr>
          <w:rStyle w:val="affc"/>
        </w:rPr>
        <w:annotationRef/>
      </w:r>
      <w:r>
        <w:t>Can we solve it in a different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77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2E4AC8" w16cex:dateUtc="2025-09-24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77B7B" w16cid:durableId="732E4A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1FB5B" w14:textId="77777777" w:rsidR="001A603F" w:rsidRDefault="001A603F">
      <w:pPr>
        <w:spacing w:after="0"/>
      </w:pPr>
      <w:r>
        <w:separator/>
      </w:r>
    </w:p>
  </w:endnote>
  <w:endnote w:type="continuationSeparator" w:id="0">
    <w:p w14:paraId="7D65A034" w14:textId="77777777" w:rsidR="001A603F" w:rsidRDefault="001A60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4911C" w14:textId="77777777" w:rsidR="008600BD" w:rsidRDefault="005657A6">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44DD4" w14:textId="77777777" w:rsidR="001A603F" w:rsidRDefault="001A603F">
      <w:pPr>
        <w:spacing w:after="0"/>
      </w:pPr>
      <w:r>
        <w:separator/>
      </w:r>
    </w:p>
  </w:footnote>
  <w:footnote w:type="continuationSeparator" w:id="0">
    <w:p w14:paraId="5ED3855C" w14:textId="77777777" w:rsidR="001A603F" w:rsidRDefault="001A60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8225" w14:textId="77777777" w:rsidR="008600BD" w:rsidRDefault="008600BD">
    <w:pPr>
      <w:pStyle w:val="afb"/>
      <w:framePr w:wrap="auto" w:vAnchor="text" w:hAnchor="margin" w:xAlign="right" w:y="1"/>
      <w:widowControl/>
    </w:pPr>
  </w:p>
  <w:p w14:paraId="13C4B3F7" w14:textId="77777777"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37C2">
      <w:rPr>
        <w:rFonts w:ascii="Arial" w:hAnsi="Arial" w:cs="Arial"/>
        <w:b/>
        <w:noProof/>
        <w:sz w:val="18"/>
        <w:szCs w:val="18"/>
      </w:rPr>
      <w:t>20</w:t>
    </w:r>
    <w:r>
      <w:rPr>
        <w:rFonts w:ascii="Arial" w:hAnsi="Arial" w:cs="Arial"/>
        <w:b/>
        <w:sz w:val="18"/>
        <w:szCs w:val="18"/>
      </w:rPr>
      <w:fldChar w:fldCharType="end"/>
    </w:r>
  </w:p>
  <w:p w14:paraId="7C38BB21" w14:textId="77777777" w:rsidR="008600BD" w:rsidRDefault="008600BD">
    <w:pPr>
      <w:pStyle w:val="afb"/>
      <w:framePr w:wrap="auto" w:vAnchor="text" w:hAnchor="margin" w:y="1"/>
      <w:widowControl/>
    </w:pPr>
  </w:p>
  <w:p w14:paraId="276FEE3B" w14:textId="77777777" w:rsidR="008600BD" w:rsidRDefault="008600BD">
    <w:pPr>
      <w:framePr w:h="284" w:hRule="exact" w:wrap="around" w:vAnchor="text" w:hAnchor="margin" w:y="7"/>
      <w:rPr>
        <w:rFonts w:ascii="Arial" w:hAnsi="Arial" w:cs="Arial"/>
        <w:b/>
        <w:sz w:val="18"/>
        <w:szCs w:val="18"/>
      </w:rPr>
    </w:pPr>
  </w:p>
  <w:p w14:paraId="0C13100C" w14:textId="77777777" w:rsidR="008600BD" w:rsidRDefault="008600BD">
    <w:pPr>
      <w:pStyle w:val="afb"/>
    </w:pPr>
  </w:p>
  <w:p w14:paraId="525B6231" w14:textId="77777777" w:rsidR="008600BD" w:rsidRDefault="008600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CATT">
    <w15:presenceInfo w15:providerId="None" w15:userId="CATT"/>
  </w15:person>
  <w15:person w15:author="Nokia (Jakob)">
    <w15:presenceInfo w15:providerId="None" w15:userId="Nokia (Jakob)"/>
  </w15:person>
  <w15:person w15:author="Huawei (Lili)">
    <w15:presenceInfo w15:providerId="None" w15:userId="Huawei (Lili)"/>
  </w15:person>
  <w15:person w15:author="Rapp">
    <w15:presenceInfo w15:providerId="None" w15:userId="Rapp"/>
  </w15:person>
  <w15:person w15:author="Ericsson - Ignacio">
    <w15:presenceInfo w15:providerId="None" w15:userId="Ericsson - Ignacio"/>
  </w15:person>
  <w15:person w15:author="Samsung (Shiyang Leng)">
    <w15:presenceInfo w15:providerId="None" w15:userId="Samsung (Shiyang Leng)"/>
  </w15:person>
  <w15:person w15:author="Erika Almeida (Nokia)">
    <w15:presenceInfo w15:providerId="None" w15:userId="Erika Almeida (Nokia)"/>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9B0"/>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CD6"/>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03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6A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7C2"/>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BE8"/>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C52"/>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A1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77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7CE"/>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7AD"/>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65"/>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2"/>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4F4"/>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991"/>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A22"/>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2FF3"/>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5E6D"/>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F73"/>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5C"/>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23"/>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0DEE"/>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57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8F"/>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F08"/>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F2B"/>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2EA"/>
    <w:rsid w:val="00AC6DB4"/>
    <w:rsid w:val="00AC74CA"/>
    <w:rsid w:val="00AC79E9"/>
    <w:rsid w:val="00AC7AC5"/>
    <w:rsid w:val="00AD0B29"/>
    <w:rsid w:val="00AD0C30"/>
    <w:rsid w:val="00AD13D9"/>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3DC"/>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36"/>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05"/>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8D9"/>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09B"/>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1"/>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8D5"/>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3"/>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4BC"/>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6AB"/>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B85"/>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409"/>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5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qFormat/>
    <w:locked/>
    <w:pPr>
      <w:spacing w:after="0"/>
      <w:ind w:left="200" w:hanging="200"/>
    </w:pPr>
  </w:style>
  <w:style w:type="paragraph" w:styleId="a7">
    <w:name w:val="Note Heading"/>
    <w:basedOn w:val="a"/>
    <w:next w:val="a"/>
    <w:link w:val="Char0"/>
    <w:locked/>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pPr>
      <w:jc w:val="center"/>
    </w:pPr>
    <w:rPr>
      <w:i/>
    </w:rPr>
  </w:style>
  <w:style w:type="paragraph" w:styleId="afb">
    <w:name w:val="header"/>
    <w:link w:val="Chard"/>
    <w:pPr>
      <w:widowControl w:val="0"/>
      <w:overflowPunct w:val="0"/>
      <w:autoSpaceDE w:val="0"/>
      <w:autoSpaceDN w:val="0"/>
      <w:adjustRightInd w:val="0"/>
      <w:textAlignment w:val="baseline"/>
    </w:pPr>
    <w:rPr>
      <w:rFonts w:ascii="Arial" w:eastAsia="Times New Roman" w:hAnsi="Arial"/>
      <w:b/>
      <w:sz w:val="18"/>
      <w:lang w:val="en-GB"/>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pPr>
      <w:keepLines/>
      <w:spacing w:after="0"/>
      <w:ind w:left="454" w:hanging="454"/>
    </w:pPr>
    <w:rPr>
      <w:sz w:val="16"/>
    </w:rPr>
  </w:style>
  <w:style w:type="paragraph" w:styleId="55">
    <w:name w:val="List 5"/>
    <w:basedOn w:val="45"/>
    <w:pPr>
      <w:ind w:left="1702"/>
    </w:pPr>
  </w:style>
  <w:style w:type="paragraph" w:styleId="45">
    <w:name w:val="List 4"/>
    <w:basedOn w:val="31"/>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0"/>
    <w:uiPriority w:val="22"/>
    <w:qFormat/>
    <w:rPr>
      <w:b/>
      <w:bCs/>
    </w:rPr>
  </w:style>
  <w:style w:type="character" w:styleId="aff9">
    <w:name w:val="page number"/>
    <w:qFormat/>
  </w:style>
  <w:style w:type="character" w:styleId="affa">
    <w:name w:val="Emphasis"/>
    <w:basedOn w:val="a0"/>
    <w:uiPriority w:val="20"/>
    <w:qFormat/>
    <w:rPr>
      <w:i/>
      <w:iCs/>
    </w:rPr>
  </w:style>
  <w:style w:type="character" w:styleId="affb">
    <w:name w:val="Hyperlink"/>
    <w:qFormat/>
    <w:rPr>
      <w:color w:val="0000FF"/>
      <w:u w:val="single"/>
    </w:rPr>
  </w:style>
  <w:style w:type="character" w:styleId="affc">
    <w:name w:val="annotation reference"/>
    <w:basedOn w:val="a0"/>
    <w:qFormat/>
    <w:rPr>
      <w:sz w:val="16"/>
      <w:szCs w:val="16"/>
    </w:rPr>
  </w:style>
  <w:style w:type="character" w:styleId="affd">
    <w:name w:val="footnote reference"/>
    <w:basedOn w:val="a0"/>
    <w:rPr>
      <w:b/>
      <w:position w:val="6"/>
      <w:sz w:val="16"/>
    </w:rPr>
  </w:style>
  <w:style w:type="character" w:customStyle="1" w:styleId="1Char">
    <w:name w:val="标题 1 Char"/>
    <w:link w:val="1"/>
    <w:qFormat/>
    <w:rPr>
      <w:rFonts w:ascii="Arial" w:eastAsia="Times New Roman" w:hAnsi="Arial"/>
      <w:sz w:val="36"/>
      <w:lang w:val="en-GB" w:eastAsia="zh-CN"/>
    </w:rPr>
  </w:style>
  <w:style w:type="character" w:customStyle="1" w:styleId="2Char">
    <w:name w:val="标题 2 Char"/>
    <w:link w:val="2"/>
    <w:qFormat/>
    <w:rPr>
      <w:rFonts w:ascii="Arial" w:eastAsia="Times New Roman" w:hAnsi="Arial"/>
      <w:sz w:val="32"/>
      <w:lang w:val="en-GB" w:eastAsia="zh-CN"/>
    </w:rPr>
  </w:style>
  <w:style w:type="character" w:customStyle="1" w:styleId="3Char">
    <w:name w:val="标题 3 Char"/>
    <w:link w:val="30"/>
    <w:qFormat/>
    <w:rPr>
      <w:rFonts w:ascii="Arial" w:eastAsia="Times New Roman" w:hAnsi="Arial"/>
      <w:sz w:val="28"/>
      <w:lang w:val="en-GB" w:eastAsia="zh-CN"/>
    </w:rPr>
  </w:style>
  <w:style w:type="character" w:customStyle="1" w:styleId="4Char">
    <w:name w:val="标题 4 Char"/>
    <w:link w:val="40"/>
    <w:qFormat/>
    <w:locked/>
    <w:rPr>
      <w:rFonts w:ascii="Arial" w:eastAsia="Times New Roman" w:hAnsi="Arial"/>
      <w:sz w:val="24"/>
      <w:lang w:val="en-GB" w:eastAsia="zh-CN"/>
    </w:rPr>
  </w:style>
  <w:style w:type="character" w:customStyle="1" w:styleId="5Char">
    <w:name w:val="标题 5 Char"/>
    <w:link w:val="50"/>
    <w:qFormat/>
    <w:rPr>
      <w:rFonts w:ascii="Arial" w:eastAsia="Times New Roman" w:hAnsi="Arial"/>
      <w:sz w:val="22"/>
      <w:lang w:val="en-GB" w:eastAsia="zh-CN"/>
    </w:rPr>
  </w:style>
  <w:style w:type="character" w:customStyle="1" w:styleId="6Char">
    <w:name w:val="标题 6 Char"/>
    <w:link w:val="6"/>
    <w:qFormat/>
    <w:rPr>
      <w:rFonts w:ascii="Arial" w:eastAsia="Times New Roman" w:hAnsi="Arial"/>
      <w:lang w:val="en-GB" w:eastAsia="zh-CN"/>
    </w:rPr>
  </w:style>
  <w:style w:type="character" w:customStyle="1" w:styleId="7Char">
    <w:name w:val="标题 7 Char"/>
    <w:link w:val="7"/>
    <w:rPr>
      <w:rFonts w:ascii="Arial" w:eastAsia="Times New Roman" w:hAnsi="Arial"/>
      <w:lang w:val="en-GB" w:eastAsia="zh-CN"/>
    </w:rPr>
  </w:style>
  <w:style w:type="character" w:customStyle="1" w:styleId="8Char">
    <w:name w:val="标题 8 Char"/>
    <w:link w:val="8"/>
    <w:rPr>
      <w:rFonts w:ascii="Arial" w:eastAsia="Times New Roman" w:hAnsi="Arial"/>
      <w:sz w:val="36"/>
      <w:lang w:val="en-GB" w:eastAsia="zh-CN"/>
    </w:rPr>
  </w:style>
  <w:style w:type="character" w:customStyle="1" w:styleId="9Char">
    <w:name w:val="标题 9 Char"/>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c">
    <w:name w:val="页脚 Char"/>
    <w:link w:val="afa"/>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脚注文本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批注框文本 Char"/>
    <w:basedOn w:val="a0"/>
    <w:link w:val="af9"/>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zh-CN"/>
    </w:rPr>
  </w:style>
  <w:style w:type="character" w:customStyle="1" w:styleId="Charf3">
    <w:name w:val="批注主题 Char"/>
    <w:basedOn w:val="Char3"/>
    <w:link w:val="aff5"/>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Char6">
    <w:name w:val="正文文本 Char"/>
    <w:basedOn w:val="a0"/>
    <w:link w:val="af2"/>
    <w:qFormat/>
    <w:rPr>
      <w:rFonts w:eastAsia="Times New Roman"/>
      <w:lang w:val="en-GB" w:eastAsia="zh-CN"/>
    </w:rPr>
  </w:style>
  <w:style w:type="character" w:customStyle="1" w:styleId="Char8">
    <w:name w:val="纯文本 Char"/>
    <w:basedOn w:val="a0"/>
    <w:link w:val="af6"/>
    <w:uiPriority w:val="99"/>
    <w:qFormat/>
    <w:rPr>
      <w:rFonts w:ascii="Courier New" w:eastAsiaTheme="minorHAnsi" w:hAnsi="Courier New" w:cstheme="minorBidi"/>
      <w:sz w:val="22"/>
      <w:szCs w:val="22"/>
      <w:lang w:val="en-GB" w:eastAsia="en-US"/>
    </w:rPr>
  </w:style>
  <w:style w:type="character" w:customStyle="1" w:styleId="3Char0">
    <w:name w:val="正文文本 3 Char"/>
    <w:basedOn w:val="a0"/>
    <w:link w:val="34"/>
    <w:qFormat/>
    <w:rPr>
      <w:rFonts w:eastAsia="Times New Roman"/>
      <w:sz w:val="16"/>
      <w:szCs w:val="16"/>
      <w:lang w:val="en-GB" w:eastAsia="zh-CN"/>
    </w:rPr>
  </w:style>
  <w:style w:type="character" w:customStyle="1" w:styleId="2Char0">
    <w:name w:val="列表项目符号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Char2">
    <w:name w:val="正文文本 2 Char"/>
    <w:basedOn w:val="a0"/>
    <w:link w:val="25"/>
    <w:qFormat/>
    <w:rPr>
      <w:rFonts w:eastAsia="Times New Roman"/>
      <w:lang w:val="en-GB" w:eastAsia="zh-CN"/>
    </w:rPr>
  </w:style>
  <w:style w:type="character" w:customStyle="1" w:styleId="Charf4">
    <w:name w:val="正文首行缩进 Char"/>
    <w:basedOn w:val="Char6"/>
    <w:link w:val="aff6"/>
    <w:qFormat/>
    <w:rPr>
      <w:rFonts w:eastAsia="Times New Roman"/>
      <w:lang w:val="en-GB" w:eastAsia="zh-CN"/>
    </w:rPr>
  </w:style>
  <w:style w:type="character" w:customStyle="1" w:styleId="Char7">
    <w:name w:val="正文文本缩进 Char"/>
    <w:basedOn w:val="a0"/>
    <w:link w:val="af3"/>
    <w:qFormat/>
    <w:rPr>
      <w:rFonts w:eastAsia="Times New Roman"/>
      <w:lang w:val="en-GB" w:eastAsia="zh-CN"/>
    </w:rPr>
  </w:style>
  <w:style w:type="character" w:customStyle="1" w:styleId="2Char3">
    <w:name w:val="正文首行缩进 2 Char"/>
    <w:basedOn w:val="Char7"/>
    <w:link w:val="28"/>
    <w:qFormat/>
    <w:rPr>
      <w:rFonts w:eastAsia="Times New Roman"/>
      <w:lang w:val="en-GB" w:eastAsia="zh-CN"/>
    </w:rPr>
  </w:style>
  <w:style w:type="character" w:customStyle="1" w:styleId="2Char1">
    <w:name w:val="正文文本缩进 2 Char"/>
    <w:basedOn w:val="a0"/>
    <w:link w:val="24"/>
    <w:qFormat/>
    <w:rPr>
      <w:rFonts w:eastAsia="Times New Roman"/>
      <w:lang w:val="en-GB" w:eastAsia="zh-CN"/>
    </w:rPr>
  </w:style>
  <w:style w:type="character" w:customStyle="1" w:styleId="3Char1">
    <w:name w:val="正文文本缩进 3 Char"/>
    <w:basedOn w:val="a0"/>
    <w:link w:val="36"/>
    <w:qFormat/>
    <w:rPr>
      <w:rFonts w:eastAsia="Times New Roman"/>
      <w:sz w:val="16"/>
      <w:szCs w:val="16"/>
      <w:lang w:val="en-GB" w:eastAsia="zh-CN"/>
    </w:rPr>
  </w:style>
  <w:style w:type="character" w:customStyle="1" w:styleId="Char5">
    <w:name w:val="结束语 Char"/>
    <w:basedOn w:val="a0"/>
    <w:link w:val="af1"/>
    <w:qFormat/>
    <w:rPr>
      <w:rFonts w:eastAsia="Times New Roman"/>
      <w:lang w:val="en-GB" w:eastAsia="zh-CN"/>
    </w:rPr>
  </w:style>
  <w:style w:type="character" w:customStyle="1" w:styleId="Char9">
    <w:name w:val="日期 Char"/>
    <w:basedOn w:val="a0"/>
    <w:link w:val="af7"/>
    <w:qFormat/>
    <w:rPr>
      <w:rFonts w:eastAsia="Times New Roman"/>
      <w:lang w:val="en-GB" w:eastAsia="zh-CN"/>
    </w:rPr>
  </w:style>
  <w:style w:type="character" w:customStyle="1" w:styleId="Char2">
    <w:name w:val="文档结构图 Char"/>
    <w:basedOn w:val="a0"/>
    <w:link w:val="ad"/>
    <w:qFormat/>
    <w:rPr>
      <w:rFonts w:ascii="Segoe UI" w:eastAsia="Times New Roman" w:hAnsi="Segoe UI" w:cs="Segoe UI"/>
      <w:sz w:val="16"/>
      <w:szCs w:val="16"/>
      <w:lang w:val="en-GB" w:eastAsia="zh-CN"/>
    </w:rPr>
  </w:style>
  <w:style w:type="character" w:customStyle="1" w:styleId="Char1">
    <w:name w:val="电子邮件签名 Char"/>
    <w:basedOn w:val="a0"/>
    <w:link w:val="a9"/>
    <w:qFormat/>
    <w:rPr>
      <w:rFonts w:eastAsia="Times New Roman"/>
      <w:lang w:val="en-GB" w:eastAsia="zh-CN"/>
    </w:rPr>
  </w:style>
  <w:style w:type="character" w:customStyle="1" w:styleId="Chara">
    <w:name w:val="尾注文本 Char"/>
    <w:basedOn w:val="a0"/>
    <w:link w:val="af8"/>
    <w:qFormat/>
    <w:rPr>
      <w:rFonts w:eastAsia="Times New Roman"/>
      <w:lang w:val="en-GB" w:eastAsia="zh-CN"/>
    </w:rPr>
  </w:style>
  <w:style w:type="character" w:customStyle="1" w:styleId="HTMLChar">
    <w:name w:val="HTML 地址 Char"/>
    <w:basedOn w:val="a0"/>
    <w:link w:val="HTML"/>
    <w:qFormat/>
    <w:rPr>
      <w:rFonts w:eastAsia="Times New Roman"/>
      <w:i/>
      <w:iCs/>
      <w:lang w:val="en-GB" w:eastAsia="zh-CN"/>
    </w:rPr>
  </w:style>
  <w:style w:type="character" w:customStyle="1" w:styleId="HTMLChar0">
    <w:name w:val="HTML 预设格式 Char"/>
    <w:basedOn w:val="a0"/>
    <w:link w:val="HTML0"/>
    <w:semiHidden/>
    <w:qFormat/>
    <w:rPr>
      <w:rFonts w:ascii="Consolas" w:eastAsia="Times New Roman" w:hAnsi="Consolas"/>
      <w:lang w:val="en-GB" w:eastAsia="zh-CN"/>
    </w:rPr>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明显引用 Char"/>
    <w:basedOn w:val="a0"/>
    <w:link w:val="affe"/>
    <w:uiPriority w:val="30"/>
    <w:qFormat/>
    <w:rPr>
      <w:rFonts w:eastAsia="Times New Roman"/>
      <w:i/>
      <w:iCs/>
      <w:color w:val="4472C4" w:themeColor="accent1"/>
      <w:lang w:val="en-GB" w:eastAsia="zh-CN"/>
    </w:rPr>
  </w:style>
  <w:style w:type="paragraph" w:styleId="afff">
    <w:name w:val="List Paragraph"/>
    <w:basedOn w:val="a"/>
    <w:uiPriority w:val="34"/>
    <w:qFormat/>
    <w:pPr>
      <w:ind w:left="720"/>
      <w:contextualSpacing/>
    </w:pPr>
  </w:style>
  <w:style w:type="character" w:customStyle="1" w:styleId="Char">
    <w:name w:val="宏文本 Char"/>
    <w:basedOn w:val="a0"/>
    <w:link w:val="a3"/>
    <w:qFormat/>
    <w:rPr>
      <w:rFonts w:ascii="Consolas" w:eastAsia="Times New Roman" w:hAnsi="Consolas"/>
      <w:lang w:val="en-GB" w:eastAsia="zh-CN"/>
    </w:rPr>
  </w:style>
  <w:style w:type="character" w:customStyle="1" w:styleId="Charf1">
    <w:name w:val="信息标题 Char"/>
    <w:basedOn w:val="a0"/>
    <w:link w:val="aff2"/>
    <w:qFormat/>
    <w:rPr>
      <w:rFonts w:asciiTheme="majorHAnsi" w:eastAsiaTheme="majorEastAsia" w:hAnsiTheme="majorHAnsi" w:cstheme="majorBidi"/>
      <w:sz w:val="24"/>
      <w:szCs w:val="24"/>
      <w:shd w:val="pct20" w:color="auto" w:fill="auto"/>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Char0">
    <w:name w:val="注释标题 Char"/>
    <w:basedOn w:val="a0"/>
    <w:link w:val="a7"/>
    <w:qFormat/>
    <w:rPr>
      <w:rFonts w:eastAsia="Times New Roman"/>
      <w:lang w:val="en-GB" w:eastAsia="zh-CN"/>
    </w:rPr>
  </w:style>
  <w:style w:type="paragraph" w:styleId="afff1">
    <w:name w:val="Quote"/>
    <w:basedOn w:val="a"/>
    <w:next w:val="a"/>
    <w:link w:val="Charf6"/>
    <w:uiPriority w:val="29"/>
    <w:qFormat/>
    <w:locked/>
    <w:pPr>
      <w:spacing w:before="200" w:after="160"/>
      <w:ind w:left="864" w:right="864"/>
      <w:jc w:val="center"/>
    </w:pPr>
    <w:rPr>
      <w:i/>
      <w:iCs/>
      <w:color w:val="404040" w:themeColor="text1" w:themeTint="BF"/>
    </w:rPr>
  </w:style>
  <w:style w:type="character" w:customStyle="1" w:styleId="Charf6">
    <w:name w:val="引用 Char"/>
    <w:basedOn w:val="a0"/>
    <w:link w:val="afff1"/>
    <w:uiPriority w:val="29"/>
    <w:qFormat/>
    <w:rPr>
      <w:rFonts w:eastAsia="Times New Roman"/>
      <w:i/>
      <w:iCs/>
      <w:color w:val="404040" w:themeColor="text1" w:themeTint="BF"/>
      <w:lang w:val="en-GB" w:eastAsia="zh-CN"/>
    </w:rPr>
  </w:style>
  <w:style w:type="character" w:customStyle="1" w:styleId="Char4">
    <w:name w:val="称呼 Char"/>
    <w:basedOn w:val="a0"/>
    <w:link w:val="af0"/>
    <w:qFormat/>
    <w:rPr>
      <w:rFonts w:eastAsia="Times New Roman"/>
      <w:lang w:val="en-GB" w:eastAsia="zh-CN"/>
    </w:rPr>
  </w:style>
  <w:style w:type="character" w:customStyle="1" w:styleId="Chare">
    <w:name w:val="签名 Char"/>
    <w:basedOn w:val="a0"/>
    <w:link w:val="afd"/>
    <w:qFormat/>
    <w:rPr>
      <w:rFonts w:eastAsia="Times New Roman"/>
      <w:lang w:val="en-GB" w:eastAsia="zh-CN"/>
    </w:rPr>
  </w:style>
  <w:style w:type="character" w:customStyle="1" w:styleId="Charf">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标题 Char"/>
    <w:basedOn w:val="a0"/>
    <w:link w:val="aff4"/>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paragraph" w:customStyle="1" w:styleId="Agreement">
    <w:name w:val="Agreement"/>
    <w:basedOn w:val="a"/>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 w:type="paragraph" w:styleId="afff2">
    <w:name w:val="Revision"/>
    <w:hidden/>
    <w:uiPriority w:val="99"/>
    <w:semiHidden/>
    <w:rsid w:val="00980DEE"/>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qFormat/>
    <w:locked/>
    <w:pPr>
      <w:spacing w:after="0"/>
      <w:ind w:left="200" w:hanging="200"/>
    </w:pPr>
  </w:style>
  <w:style w:type="paragraph" w:styleId="a7">
    <w:name w:val="Note Heading"/>
    <w:basedOn w:val="a"/>
    <w:next w:val="a"/>
    <w:link w:val="Char0"/>
    <w:locked/>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pPr>
      <w:jc w:val="center"/>
    </w:pPr>
    <w:rPr>
      <w:i/>
    </w:rPr>
  </w:style>
  <w:style w:type="paragraph" w:styleId="afb">
    <w:name w:val="header"/>
    <w:link w:val="Chard"/>
    <w:pPr>
      <w:widowControl w:val="0"/>
      <w:overflowPunct w:val="0"/>
      <w:autoSpaceDE w:val="0"/>
      <w:autoSpaceDN w:val="0"/>
      <w:adjustRightInd w:val="0"/>
      <w:textAlignment w:val="baseline"/>
    </w:pPr>
    <w:rPr>
      <w:rFonts w:ascii="Arial" w:eastAsia="Times New Roman" w:hAnsi="Arial"/>
      <w:b/>
      <w:sz w:val="18"/>
      <w:lang w:val="en-GB"/>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pPr>
      <w:keepLines/>
      <w:spacing w:after="0"/>
      <w:ind w:left="454" w:hanging="454"/>
    </w:pPr>
    <w:rPr>
      <w:sz w:val="16"/>
    </w:rPr>
  </w:style>
  <w:style w:type="paragraph" w:styleId="55">
    <w:name w:val="List 5"/>
    <w:basedOn w:val="45"/>
    <w:pPr>
      <w:ind w:left="1702"/>
    </w:pPr>
  </w:style>
  <w:style w:type="paragraph" w:styleId="45">
    <w:name w:val="List 4"/>
    <w:basedOn w:val="31"/>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0"/>
    <w:uiPriority w:val="22"/>
    <w:qFormat/>
    <w:rPr>
      <w:b/>
      <w:bCs/>
    </w:rPr>
  </w:style>
  <w:style w:type="character" w:styleId="aff9">
    <w:name w:val="page number"/>
    <w:qFormat/>
  </w:style>
  <w:style w:type="character" w:styleId="affa">
    <w:name w:val="Emphasis"/>
    <w:basedOn w:val="a0"/>
    <w:uiPriority w:val="20"/>
    <w:qFormat/>
    <w:rPr>
      <w:i/>
      <w:iCs/>
    </w:rPr>
  </w:style>
  <w:style w:type="character" w:styleId="affb">
    <w:name w:val="Hyperlink"/>
    <w:qFormat/>
    <w:rPr>
      <w:color w:val="0000FF"/>
      <w:u w:val="single"/>
    </w:rPr>
  </w:style>
  <w:style w:type="character" w:styleId="affc">
    <w:name w:val="annotation reference"/>
    <w:basedOn w:val="a0"/>
    <w:qFormat/>
    <w:rPr>
      <w:sz w:val="16"/>
      <w:szCs w:val="16"/>
    </w:rPr>
  </w:style>
  <w:style w:type="character" w:styleId="affd">
    <w:name w:val="footnote reference"/>
    <w:basedOn w:val="a0"/>
    <w:rPr>
      <w:b/>
      <w:position w:val="6"/>
      <w:sz w:val="16"/>
    </w:rPr>
  </w:style>
  <w:style w:type="character" w:customStyle="1" w:styleId="1Char">
    <w:name w:val="标题 1 Char"/>
    <w:link w:val="1"/>
    <w:qFormat/>
    <w:rPr>
      <w:rFonts w:ascii="Arial" w:eastAsia="Times New Roman" w:hAnsi="Arial"/>
      <w:sz w:val="36"/>
      <w:lang w:val="en-GB" w:eastAsia="zh-CN"/>
    </w:rPr>
  </w:style>
  <w:style w:type="character" w:customStyle="1" w:styleId="2Char">
    <w:name w:val="标题 2 Char"/>
    <w:link w:val="2"/>
    <w:qFormat/>
    <w:rPr>
      <w:rFonts w:ascii="Arial" w:eastAsia="Times New Roman" w:hAnsi="Arial"/>
      <w:sz w:val="32"/>
      <w:lang w:val="en-GB" w:eastAsia="zh-CN"/>
    </w:rPr>
  </w:style>
  <w:style w:type="character" w:customStyle="1" w:styleId="3Char">
    <w:name w:val="标题 3 Char"/>
    <w:link w:val="30"/>
    <w:qFormat/>
    <w:rPr>
      <w:rFonts w:ascii="Arial" w:eastAsia="Times New Roman" w:hAnsi="Arial"/>
      <w:sz w:val="28"/>
      <w:lang w:val="en-GB" w:eastAsia="zh-CN"/>
    </w:rPr>
  </w:style>
  <w:style w:type="character" w:customStyle="1" w:styleId="4Char">
    <w:name w:val="标题 4 Char"/>
    <w:link w:val="40"/>
    <w:qFormat/>
    <w:locked/>
    <w:rPr>
      <w:rFonts w:ascii="Arial" w:eastAsia="Times New Roman" w:hAnsi="Arial"/>
      <w:sz w:val="24"/>
      <w:lang w:val="en-GB" w:eastAsia="zh-CN"/>
    </w:rPr>
  </w:style>
  <w:style w:type="character" w:customStyle="1" w:styleId="5Char">
    <w:name w:val="标题 5 Char"/>
    <w:link w:val="50"/>
    <w:qFormat/>
    <w:rPr>
      <w:rFonts w:ascii="Arial" w:eastAsia="Times New Roman" w:hAnsi="Arial"/>
      <w:sz w:val="22"/>
      <w:lang w:val="en-GB" w:eastAsia="zh-CN"/>
    </w:rPr>
  </w:style>
  <w:style w:type="character" w:customStyle="1" w:styleId="6Char">
    <w:name w:val="标题 6 Char"/>
    <w:link w:val="6"/>
    <w:qFormat/>
    <w:rPr>
      <w:rFonts w:ascii="Arial" w:eastAsia="Times New Roman" w:hAnsi="Arial"/>
      <w:lang w:val="en-GB" w:eastAsia="zh-CN"/>
    </w:rPr>
  </w:style>
  <w:style w:type="character" w:customStyle="1" w:styleId="7Char">
    <w:name w:val="标题 7 Char"/>
    <w:link w:val="7"/>
    <w:rPr>
      <w:rFonts w:ascii="Arial" w:eastAsia="Times New Roman" w:hAnsi="Arial"/>
      <w:lang w:val="en-GB" w:eastAsia="zh-CN"/>
    </w:rPr>
  </w:style>
  <w:style w:type="character" w:customStyle="1" w:styleId="8Char">
    <w:name w:val="标题 8 Char"/>
    <w:link w:val="8"/>
    <w:rPr>
      <w:rFonts w:ascii="Arial" w:eastAsia="Times New Roman" w:hAnsi="Arial"/>
      <w:sz w:val="36"/>
      <w:lang w:val="en-GB" w:eastAsia="zh-CN"/>
    </w:rPr>
  </w:style>
  <w:style w:type="character" w:customStyle="1" w:styleId="9Char">
    <w:name w:val="标题 9 Char"/>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c">
    <w:name w:val="页脚 Char"/>
    <w:link w:val="afa"/>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脚注文本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批注框文本 Char"/>
    <w:basedOn w:val="a0"/>
    <w:link w:val="af9"/>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zh-CN"/>
    </w:rPr>
  </w:style>
  <w:style w:type="character" w:customStyle="1" w:styleId="Charf3">
    <w:name w:val="批注主题 Char"/>
    <w:basedOn w:val="Char3"/>
    <w:link w:val="aff5"/>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Char6">
    <w:name w:val="正文文本 Char"/>
    <w:basedOn w:val="a0"/>
    <w:link w:val="af2"/>
    <w:qFormat/>
    <w:rPr>
      <w:rFonts w:eastAsia="Times New Roman"/>
      <w:lang w:val="en-GB" w:eastAsia="zh-CN"/>
    </w:rPr>
  </w:style>
  <w:style w:type="character" w:customStyle="1" w:styleId="Char8">
    <w:name w:val="纯文本 Char"/>
    <w:basedOn w:val="a0"/>
    <w:link w:val="af6"/>
    <w:uiPriority w:val="99"/>
    <w:qFormat/>
    <w:rPr>
      <w:rFonts w:ascii="Courier New" w:eastAsiaTheme="minorHAnsi" w:hAnsi="Courier New" w:cstheme="minorBidi"/>
      <w:sz w:val="22"/>
      <w:szCs w:val="22"/>
      <w:lang w:val="en-GB" w:eastAsia="en-US"/>
    </w:rPr>
  </w:style>
  <w:style w:type="character" w:customStyle="1" w:styleId="3Char0">
    <w:name w:val="正文文本 3 Char"/>
    <w:basedOn w:val="a0"/>
    <w:link w:val="34"/>
    <w:qFormat/>
    <w:rPr>
      <w:rFonts w:eastAsia="Times New Roman"/>
      <w:sz w:val="16"/>
      <w:szCs w:val="16"/>
      <w:lang w:val="en-GB" w:eastAsia="zh-CN"/>
    </w:rPr>
  </w:style>
  <w:style w:type="character" w:customStyle="1" w:styleId="2Char0">
    <w:name w:val="列表项目符号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Char2">
    <w:name w:val="正文文本 2 Char"/>
    <w:basedOn w:val="a0"/>
    <w:link w:val="25"/>
    <w:qFormat/>
    <w:rPr>
      <w:rFonts w:eastAsia="Times New Roman"/>
      <w:lang w:val="en-GB" w:eastAsia="zh-CN"/>
    </w:rPr>
  </w:style>
  <w:style w:type="character" w:customStyle="1" w:styleId="Charf4">
    <w:name w:val="正文首行缩进 Char"/>
    <w:basedOn w:val="Char6"/>
    <w:link w:val="aff6"/>
    <w:qFormat/>
    <w:rPr>
      <w:rFonts w:eastAsia="Times New Roman"/>
      <w:lang w:val="en-GB" w:eastAsia="zh-CN"/>
    </w:rPr>
  </w:style>
  <w:style w:type="character" w:customStyle="1" w:styleId="Char7">
    <w:name w:val="正文文本缩进 Char"/>
    <w:basedOn w:val="a0"/>
    <w:link w:val="af3"/>
    <w:qFormat/>
    <w:rPr>
      <w:rFonts w:eastAsia="Times New Roman"/>
      <w:lang w:val="en-GB" w:eastAsia="zh-CN"/>
    </w:rPr>
  </w:style>
  <w:style w:type="character" w:customStyle="1" w:styleId="2Char3">
    <w:name w:val="正文首行缩进 2 Char"/>
    <w:basedOn w:val="Char7"/>
    <w:link w:val="28"/>
    <w:qFormat/>
    <w:rPr>
      <w:rFonts w:eastAsia="Times New Roman"/>
      <w:lang w:val="en-GB" w:eastAsia="zh-CN"/>
    </w:rPr>
  </w:style>
  <w:style w:type="character" w:customStyle="1" w:styleId="2Char1">
    <w:name w:val="正文文本缩进 2 Char"/>
    <w:basedOn w:val="a0"/>
    <w:link w:val="24"/>
    <w:qFormat/>
    <w:rPr>
      <w:rFonts w:eastAsia="Times New Roman"/>
      <w:lang w:val="en-GB" w:eastAsia="zh-CN"/>
    </w:rPr>
  </w:style>
  <w:style w:type="character" w:customStyle="1" w:styleId="3Char1">
    <w:name w:val="正文文本缩进 3 Char"/>
    <w:basedOn w:val="a0"/>
    <w:link w:val="36"/>
    <w:qFormat/>
    <w:rPr>
      <w:rFonts w:eastAsia="Times New Roman"/>
      <w:sz w:val="16"/>
      <w:szCs w:val="16"/>
      <w:lang w:val="en-GB" w:eastAsia="zh-CN"/>
    </w:rPr>
  </w:style>
  <w:style w:type="character" w:customStyle="1" w:styleId="Char5">
    <w:name w:val="结束语 Char"/>
    <w:basedOn w:val="a0"/>
    <w:link w:val="af1"/>
    <w:qFormat/>
    <w:rPr>
      <w:rFonts w:eastAsia="Times New Roman"/>
      <w:lang w:val="en-GB" w:eastAsia="zh-CN"/>
    </w:rPr>
  </w:style>
  <w:style w:type="character" w:customStyle="1" w:styleId="Char9">
    <w:name w:val="日期 Char"/>
    <w:basedOn w:val="a0"/>
    <w:link w:val="af7"/>
    <w:qFormat/>
    <w:rPr>
      <w:rFonts w:eastAsia="Times New Roman"/>
      <w:lang w:val="en-GB" w:eastAsia="zh-CN"/>
    </w:rPr>
  </w:style>
  <w:style w:type="character" w:customStyle="1" w:styleId="Char2">
    <w:name w:val="文档结构图 Char"/>
    <w:basedOn w:val="a0"/>
    <w:link w:val="ad"/>
    <w:qFormat/>
    <w:rPr>
      <w:rFonts w:ascii="Segoe UI" w:eastAsia="Times New Roman" w:hAnsi="Segoe UI" w:cs="Segoe UI"/>
      <w:sz w:val="16"/>
      <w:szCs w:val="16"/>
      <w:lang w:val="en-GB" w:eastAsia="zh-CN"/>
    </w:rPr>
  </w:style>
  <w:style w:type="character" w:customStyle="1" w:styleId="Char1">
    <w:name w:val="电子邮件签名 Char"/>
    <w:basedOn w:val="a0"/>
    <w:link w:val="a9"/>
    <w:qFormat/>
    <w:rPr>
      <w:rFonts w:eastAsia="Times New Roman"/>
      <w:lang w:val="en-GB" w:eastAsia="zh-CN"/>
    </w:rPr>
  </w:style>
  <w:style w:type="character" w:customStyle="1" w:styleId="Chara">
    <w:name w:val="尾注文本 Char"/>
    <w:basedOn w:val="a0"/>
    <w:link w:val="af8"/>
    <w:qFormat/>
    <w:rPr>
      <w:rFonts w:eastAsia="Times New Roman"/>
      <w:lang w:val="en-GB" w:eastAsia="zh-CN"/>
    </w:rPr>
  </w:style>
  <w:style w:type="character" w:customStyle="1" w:styleId="HTMLChar">
    <w:name w:val="HTML 地址 Char"/>
    <w:basedOn w:val="a0"/>
    <w:link w:val="HTML"/>
    <w:qFormat/>
    <w:rPr>
      <w:rFonts w:eastAsia="Times New Roman"/>
      <w:i/>
      <w:iCs/>
      <w:lang w:val="en-GB" w:eastAsia="zh-CN"/>
    </w:rPr>
  </w:style>
  <w:style w:type="character" w:customStyle="1" w:styleId="HTMLChar0">
    <w:name w:val="HTML 预设格式 Char"/>
    <w:basedOn w:val="a0"/>
    <w:link w:val="HTML0"/>
    <w:semiHidden/>
    <w:qFormat/>
    <w:rPr>
      <w:rFonts w:ascii="Consolas" w:eastAsia="Times New Roman" w:hAnsi="Consolas"/>
      <w:lang w:val="en-GB" w:eastAsia="zh-CN"/>
    </w:rPr>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明显引用 Char"/>
    <w:basedOn w:val="a0"/>
    <w:link w:val="affe"/>
    <w:uiPriority w:val="30"/>
    <w:qFormat/>
    <w:rPr>
      <w:rFonts w:eastAsia="Times New Roman"/>
      <w:i/>
      <w:iCs/>
      <w:color w:val="4472C4" w:themeColor="accent1"/>
      <w:lang w:val="en-GB" w:eastAsia="zh-CN"/>
    </w:rPr>
  </w:style>
  <w:style w:type="paragraph" w:styleId="afff">
    <w:name w:val="List Paragraph"/>
    <w:basedOn w:val="a"/>
    <w:uiPriority w:val="34"/>
    <w:qFormat/>
    <w:pPr>
      <w:ind w:left="720"/>
      <w:contextualSpacing/>
    </w:pPr>
  </w:style>
  <w:style w:type="character" w:customStyle="1" w:styleId="Char">
    <w:name w:val="宏文本 Char"/>
    <w:basedOn w:val="a0"/>
    <w:link w:val="a3"/>
    <w:qFormat/>
    <w:rPr>
      <w:rFonts w:ascii="Consolas" w:eastAsia="Times New Roman" w:hAnsi="Consolas"/>
      <w:lang w:val="en-GB" w:eastAsia="zh-CN"/>
    </w:rPr>
  </w:style>
  <w:style w:type="character" w:customStyle="1" w:styleId="Charf1">
    <w:name w:val="信息标题 Char"/>
    <w:basedOn w:val="a0"/>
    <w:link w:val="aff2"/>
    <w:qFormat/>
    <w:rPr>
      <w:rFonts w:asciiTheme="majorHAnsi" w:eastAsiaTheme="majorEastAsia" w:hAnsiTheme="majorHAnsi" w:cstheme="majorBidi"/>
      <w:sz w:val="24"/>
      <w:szCs w:val="24"/>
      <w:shd w:val="pct20" w:color="auto" w:fill="auto"/>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Char0">
    <w:name w:val="注释标题 Char"/>
    <w:basedOn w:val="a0"/>
    <w:link w:val="a7"/>
    <w:qFormat/>
    <w:rPr>
      <w:rFonts w:eastAsia="Times New Roman"/>
      <w:lang w:val="en-GB" w:eastAsia="zh-CN"/>
    </w:rPr>
  </w:style>
  <w:style w:type="paragraph" w:styleId="afff1">
    <w:name w:val="Quote"/>
    <w:basedOn w:val="a"/>
    <w:next w:val="a"/>
    <w:link w:val="Charf6"/>
    <w:uiPriority w:val="29"/>
    <w:qFormat/>
    <w:locked/>
    <w:pPr>
      <w:spacing w:before="200" w:after="160"/>
      <w:ind w:left="864" w:right="864"/>
      <w:jc w:val="center"/>
    </w:pPr>
    <w:rPr>
      <w:i/>
      <w:iCs/>
      <w:color w:val="404040" w:themeColor="text1" w:themeTint="BF"/>
    </w:rPr>
  </w:style>
  <w:style w:type="character" w:customStyle="1" w:styleId="Charf6">
    <w:name w:val="引用 Char"/>
    <w:basedOn w:val="a0"/>
    <w:link w:val="afff1"/>
    <w:uiPriority w:val="29"/>
    <w:qFormat/>
    <w:rPr>
      <w:rFonts w:eastAsia="Times New Roman"/>
      <w:i/>
      <w:iCs/>
      <w:color w:val="404040" w:themeColor="text1" w:themeTint="BF"/>
      <w:lang w:val="en-GB" w:eastAsia="zh-CN"/>
    </w:rPr>
  </w:style>
  <w:style w:type="character" w:customStyle="1" w:styleId="Char4">
    <w:name w:val="称呼 Char"/>
    <w:basedOn w:val="a0"/>
    <w:link w:val="af0"/>
    <w:qFormat/>
    <w:rPr>
      <w:rFonts w:eastAsia="Times New Roman"/>
      <w:lang w:val="en-GB" w:eastAsia="zh-CN"/>
    </w:rPr>
  </w:style>
  <w:style w:type="character" w:customStyle="1" w:styleId="Chare">
    <w:name w:val="签名 Char"/>
    <w:basedOn w:val="a0"/>
    <w:link w:val="afd"/>
    <w:qFormat/>
    <w:rPr>
      <w:rFonts w:eastAsia="Times New Roman"/>
      <w:lang w:val="en-GB" w:eastAsia="zh-CN"/>
    </w:rPr>
  </w:style>
  <w:style w:type="character" w:customStyle="1" w:styleId="Charf">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标题 Char"/>
    <w:basedOn w:val="a0"/>
    <w:link w:val="aff4"/>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paragraph" w:customStyle="1" w:styleId="Agreement">
    <w:name w:val="Agreement"/>
    <w:basedOn w:val="a"/>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 w:type="paragraph" w:styleId="afff2">
    <w:name w:val="Revision"/>
    <w:hidden/>
    <w:uiPriority w:val="99"/>
    <w:semiHidden/>
    <w:rsid w:val="00980DE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6EA51-7B65-45DA-92DB-E754B6B8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38</Pages>
  <Words>10184</Words>
  <Characters>58053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68101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CATT</cp:lastModifiedBy>
  <cp:revision>17</cp:revision>
  <cp:lastPrinted>2017-05-08T19:55:00Z</cp:lastPrinted>
  <dcterms:created xsi:type="dcterms:W3CDTF">2025-09-23T14:03:00Z</dcterms:created>
  <dcterms:modified xsi:type="dcterms:W3CDTF">2025-09-29T12:17:00Z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