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F132" w14:textId="7CBC5633" w:rsidR="00487C55" w:rsidRDefault="007B6CF3" w:rsidP="00487C55">
      <w:pPr>
        <w:pStyle w:val="affff6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>
        <w:t>NTN</w:t>
      </w:r>
      <w:r w:rsidR="00487C55">
        <w:t xml:space="preserve"> </w:t>
      </w:r>
      <w:r w:rsidR="00487C55" w:rsidRPr="00D12088">
        <w:rPr>
          <w:rStyle w:val="affff7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77777777" w:rsidR="00487C55" w:rsidRDefault="00487C55" w:rsidP="00487C55">
      <w:pPr>
        <w:pStyle w:val="1"/>
      </w:pPr>
      <w:proofErr w:type="spellStart"/>
      <w:r>
        <w:t>Xnnn</w:t>
      </w:r>
      <w:proofErr w:type="spellEnd"/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32749A">
        <w:tc>
          <w:tcPr>
            <w:tcW w:w="967" w:type="dxa"/>
          </w:tcPr>
          <w:p w14:paraId="2CD56115" w14:textId="77777777" w:rsidR="00487C55" w:rsidRDefault="00487C55" w:rsidP="005223C5">
            <w:r>
              <w:t>RIL Id</w:t>
            </w:r>
          </w:p>
        </w:tc>
        <w:tc>
          <w:tcPr>
            <w:tcW w:w="948" w:type="dxa"/>
          </w:tcPr>
          <w:p w14:paraId="10FA2DA3" w14:textId="77777777" w:rsidR="00487C55" w:rsidRDefault="00487C55" w:rsidP="005223C5">
            <w:r>
              <w:t>WI</w:t>
            </w:r>
          </w:p>
        </w:tc>
        <w:tc>
          <w:tcPr>
            <w:tcW w:w="1068" w:type="dxa"/>
          </w:tcPr>
          <w:p w14:paraId="68B572DF" w14:textId="77777777" w:rsidR="00487C55" w:rsidRDefault="00487C55" w:rsidP="005223C5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5223C5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5223C5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58D619C" w14:textId="77777777" w:rsidR="00487C55" w:rsidRDefault="00487C55" w:rsidP="005223C5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5223C5">
            <w:r>
              <w:t>Misc</w:t>
            </w:r>
          </w:p>
        </w:tc>
        <w:tc>
          <w:tcPr>
            <w:tcW w:w="850" w:type="dxa"/>
          </w:tcPr>
          <w:p w14:paraId="7DAFD161" w14:textId="77777777" w:rsidR="00487C55" w:rsidRDefault="00487C55" w:rsidP="005223C5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5223C5">
            <w:r>
              <w:t>Status</w:t>
            </w:r>
          </w:p>
        </w:tc>
      </w:tr>
      <w:tr w:rsidR="00487C55" w14:paraId="1095BE51" w14:textId="77777777" w:rsidTr="0032749A">
        <w:tc>
          <w:tcPr>
            <w:tcW w:w="967" w:type="dxa"/>
          </w:tcPr>
          <w:p w14:paraId="69A63EE6" w14:textId="77777777" w:rsidR="00487C55" w:rsidRDefault="00487C55" w:rsidP="005223C5">
            <w:proofErr w:type="spellStart"/>
            <w:r>
              <w:t>X</w:t>
            </w:r>
            <w:r w:rsidRPr="00DD0E79">
              <w:rPr>
                <w:highlight w:val="yellow"/>
              </w:rPr>
              <w:t>nnn</w:t>
            </w:r>
            <w:proofErr w:type="spellEnd"/>
          </w:p>
        </w:tc>
        <w:tc>
          <w:tcPr>
            <w:tcW w:w="948" w:type="dxa"/>
          </w:tcPr>
          <w:p w14:paraId="29C7E316" w14:textId="7003F138" w:rsidR="00487C55" w:rsidRDefault="009B5195" w:rsidP="005223C5">
            <w:proofErr w:type="spellStart"/>
            <w:r>
              <w:t>IoTTDD</w:t>
            </w:r>
            <w:proofErr w:type="spellEnd"/>
          </w:p>
        </w:tc>
        <w:tc>
          <w:tcPr>
            <w:tcW w:w="1068" w:type="dxa"/>
          </w:tcPr>
          <w:p w14:paraId="745F7B2F" w14:textId="77777777" w:rsidR="00487C55" w:rsidRDefault="00487C55" w:rsidP="005223C5"/>
        </w:tc>
        <w:tc>
          <w:tcPr>
            <w:tcW w:w="2797" w:type="dxa"/>
          </w:tcPr>
          <w:p w14:paraId="0E05C31F" w14:textId="77777777" w:rsidR="00487C55" w:rsidRDefault="00487C55" w:rsidP="005223C5"/>
        </w:tc>
        <w:tc>
          <w:tcPr>
            <w:tcW w:w="1161" w:type="dxa"/>
          </w:tcPr>
          <w:p w14:paraId="0E1B3848" w14:textId="77777777" w:rsidR="00487C55" w:rsidRDefault="00487C55" w:rsidP="005223C5"/>
        </w:tc>
        <w:tc>
          <w:tcPr>
            <w:tcW w:w="1559" w:type="dxa"/>
          </w:tcPr>
          <w:p w14:paraId="454AE897" w14:textId="77777777" w:rsidR="00487C55" w:rsidRDefault="00487C55" w:rsidP="005223C5"/>
        </w:tc>
        <w:tc>
          <w:tcPr>
            <w:tcW w:w="993" w:type="dxa"/>
          </w:tcPr>
          <w:p w14:paraId="65C9B8CD" w14:textId="77777777" w:rsidR="00487C55" w:rsidRDefault="00487C55" w:rsidP="005223C5"/>
        </w:tc>
        <w:tc>
          <w:tcPr>
            <w:tcW w:w="850" w:type="dxa"/>
          </w:tcPr>
          <w:p w14:paraId="06C38969" w14:textId="0284BC23" w:rsidR="00487C55" w:rsidRDefault="0032749A" w:rsidP="005223C5">
            <w:proofErr w:type="spellStart"/>
            <w:r>
              <w:t>v</w:t>
            </w:r>
            <w:r w:rsidRPr="00DD0E79">
              <w:rPr>
                <w:highlight w:val="yellow"/>
              </w:rPr>
              <w:t>nnn</w:t>
            </w:r>
            <w:proofErr w:type="spellEnd"/>
          </w:p>
        </w:tc>
        <w:tc>
          <w:tcPr>
            <w:tcW w:w="814" w:type="dxa"/>
          </w:tcPr>
          <w:p w14:paraId="167B3B11" w14:textId="77777777" w:rsidR="00487C55" w:rsidRDefault="00487C55" w:rsidP="005223C5">
            <w:proofErr w:type="spellStart"/>
            <w:r>
              <w:t>ToDo</w:t>
            </w:r>
            <w:proofErr w:type="spellEnd"/>
          </w:p>
        </w:tc>
      </w:tr>
    </w:tbl>
    <w:p w14:paraId="49DFC2BC" w14:textId="0189EB56" w:rsidR="007B6CF3" w:rsidRPr="007B6CF3" w:rsidRDefault="00487C55" w:rsidP="00487C55">
      <w:pPr>
        <w:pStyle w:val="af2"/>
        <w:rPr>
          <w:rFonts w:eastAsia="等线" w:hint="eastAsia"/>
        </w:rPr>
      </w:pPr>
      <w:r>
        <w:rPr>
          <w:b/>
        </w:rPr>
        <w:br/>
        <w:t>[Description]</w:t>
      </w:r>
      <w:r>
        <w:t xml:space="preserve">: </w:t>
      </w:r>
    </w:p>
    <w:p w14:paraId="76616C24" w14:textId="77777777" w:rsidR="00487C55" w:rsidRDefault="00487C55" w:rsidP="00487C55">
      <w:pPr>
        <w:pStyle w:val="af2"/>
      </w:pPr>
      <w:r>
        <w:rPr>
          <w:b/>
        </w:rPr>
        <w:t>[Proposed Change]</w:t>
      </w:r>
      <w:r>
        <w:t xml:space="preserve">: 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1D7CEA3C" w14:textId="77777777" w:rsidR="00487C55" w:rsidRDefault="00487C55" w:rsidP="00487C55">
      <w:pPr>
        <w:pBdr>
          <w:bottom w:val="single" w:sz="6" w:space="1" w:color="auto"/>
        </w:pBdr>
      </w:pPr>
    </w:p>
    <w:p w14:paraId="5C32C8ED" w14:textId="2020A389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Copy the template RIL comments fields above (including the Heading </w:t>
      </w:r>
      <w:proofErr w:type="spellStart"/>
      <w:r>
        <w:t>Xnnn</w:t>
      </w:r>
      <w:proofErr w:type="spellEnd"/>
      <w:r>
        <w:t>)</w:t>
      </w:r>
    </w:p>
    <w:p w14:paraId="44B5873D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3C3A6DB9" w14:textId="61220CF1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61158646" w14:textId="397A9815" w:rsidR="00D51195" w:rsidRDefault="00D51195" w:rsidP="00487C55">
      <w:pPr>
        <w:pBdr>
          <w:bottom w:val="single" w:sz="6" w:space="1" w:color="auto"/>
        </w:pBdr>
        <w:rPr>
          <w:rFonts w:eastAsia="等线"/>
        </w:rPr>
      </w:pPr>
    </w:p>
    <w:p w14:paraId="2F2927BC" w14:textId="58E6236C" w:rsidR="00D51195" w:rsidRPr="00D51195" w:rsidRDefault="00D51195" w:rsidP="00D51195">
      <w:pPr>
        <w:rPr>
          <w:rFonts w:eastAsia="等线"/>
        </w:rPr>
      </w:pPr>
    </w:p>
    <w:p w14:paraId="0FE9D50E" w14:textId="189F465E" w:rsidR="00D51195" w:rsidRPr="00D51195" w:rsidRDefault="00D51195" w:rsidP="00D51195">
      <w:pPr>
        <w:rPr>
          <w:rFonts w:eastAsia="等线"/>
        </w:rPr>
      </w:pPr>
    </w:p>
    <w:p w14:paraId="315B342E" w14:textId="12ED8CC0" w:rsidR="00D51195" w:rsidRPr="00D51195" w:rsidRDefault="00D51195" w:rsidP="00D51195">
      <w:pPr>
        <w:rPr>
          <w:rFonts w:eastAsia="等线"/>
        </w:rPr>
      </w:pPr>
    </w:p>
    <w:p w14:paraId="3E3D5287" w14:textId="5193E866" w:rsidR="00D51195" w:rsidRPr="00D51195" w:rsidRDefault="00D51195" w:rsidP="00D51195">
      <w:pPr>
        <w:rPr>
          <w:rFonts w:eastAsia="等线"/>
        </w:rPr>
      </w:pPr>
    </w:p>
    <w:p w14:paraId="0AB89A6D" w14:textId="6D80CC36" w:rsidR="00D51195" w:rsidRDefault="00D51195" w:rsidP="00D51195">
      <w:pPr>
        <w:pStyle w:val="1"/>
      </w:pPr>
      <w:r>
        <w:lastRenderedPageBreak/>
        <w:t>X</w:t>
      </w:r>
      <w:r w:rsidR="00462847">
        <w:t>250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D51195" w14:paraId="6BF7E63F" w14:textId="77777777" w:rsidTr="00EE1700">
        <w:tc>
          <w:tcPr>
            <w:tcW w:w="967" w:type="dxa"/>
          </w:tcPr>
          <w:p w14:paraId="6708F59A" w14:textId="77777777" w:rsidR="00D51195" w:rsidRDefault="00D51195" w:rsidP="00EE1700">
            <w:r>
              <w:t>RIL Id</w:t>
            </w:r>
          </w:p>
        </w:tc>
        <w:tc>
          <w:tcPr>
            <w:tcW w:w="948" w:type="dxa"/>
          </w:tcPr>
          <w:p w14:paraId="5DC30303" w14:textId="77777777" w:rsidR="00D51195" w:rsidRDefault="00D51195" w:rsidP="00EE1700">
            <w:r>
              <w:t>WI</w:t>
            </w:r>
          </w:p>
        </w:tc>
        <w:tc>
          <w:tcPr>
            <w:tcW w:w="1068" w:type="dxa"/>
          </w:tcPr>
          <w:p w14:paraId="1D5783C7" w14:textId="77777777" w:rsidR="00D51195" w:rsidRDefault="00D51195" w:rsidP="00EE1700">
            <w:r>
              <w:t>Class</w:t>
            </w:r>
          </w:p>
        </w:tc>
        <w:tc>
          <w:tcPr>
            <w:tcW w:w="2797" w:type="dxa"/>
          </w:tcPr>
          <w:p w14:paraId="41671C2B" w14:textId="77777777" w:rsidR="00D51195" w:rsidRDefault="00D51195" w:rsidP="00EE1700">
            <w:r>
              <w:t>Title</w:t>
            </w:r>
          </w:p>
        </w:tc>
        <w:tc>
          <w:tcPr>
            <w:tcW w:w="1161" w:type="dxa"/>
          </w:tcPr>
          <w:p w14:paraId="2BB08446" w14:textId="77777777" w:rsidR="00D51195" w:rsidRDefault="00D51195" w:rsidP="00EE1700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2DCF456D" w14:textId="77777777" w:rsidR="00D51195" w:rsidRDefault="00D51195" w:rsidP="00EE1700">
            <w:r>
              <w:t>Delegate</w:t>
            </w:r>
          </w:p>
        </w:tc>
        <w:tc>
          <w:tcPr>
            <w:tcW w:w="993" w:type="dxa"/>
          </w:tcPr>
          <w:p w14:paraId="03A731D4" w14:textId="77777777" w:rsidR="00D51195" w:rsidRDefault="00D51195" w:rsidP="00EE1700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402F5394" w14:textId="77777777" w:rsidR="00D51195" w:rsidRDefault="00D51195" w:rsidP="00EE1700">
            <w:r>
              <w:t>File version</w:t>
            </w:r>
          </w:p>
        </w:tc>
        <w:tc>
          <w:tcPr>
            <w:tcW w:w="814" w:type="dxa"/>
          </w:tcPr>
          <w:p w14:paraId="72A62C21" w14:textId="77777777" w:rsidR="00D51195" w:rsidRDefault="00D51195" w:rsidP="00EE1700">
            <w:r>
              <w:t>Status</w:t>
            </w:r>
          </w:p>
        </w:tc>
      </w:tr>
      <w:tr w:rsidR="00D51195" w14:paraId="717A57B4" w14:textId="77777777" w:rsidTr="00EE1700">
        <w:tc>
          <w:tcPr>
            <w:tcW w:w="967" w:type="dxa"/>
          </w:tcPr>
          <w:p w14:paraId="2048ED42" w14:textId="7DFC894F" w:rsidR="00D51195" w:rsidRDefault="00D51195" w:rsidP="00EE1700">
            <w:r>
              <w:t>X</w:t>
            </w:r>
            <w:r w:rsidR="007B6CF3">
              <w:t>250</w:t>
            </w:r>
          </w:p>
        </w:tc>
        <w:tc>
          <w:tcPr>
            <w:tcW w:w="948" w:type="dxa"/>
          </w:tcPr>
          <w:p w14:paraId="28C2C5E2" w14:textId="60A2E405" w:rsidR="00D51195" w:rsidRDefault="007B6CF3" w:rsidP="00EE1700">
            <w:r>
              <w:t>NTN</w:t>
            </w:r>
          </w:p>
        </w:tc>
        <w:tc>
          <w:tcPr>
            <w:tcW w:w="1068" w:type="dxa"/>
          </w:tcPr>
          <w:p w14:paraId="532E3ED3" w14:textId="32DA4E22" w:rsidR="00D51195" w:rsidRPr="00D51195" w:rsidRDefault="007B6CF3" w:rsidP="00EE1700">
            <w:pPr>
              <w:rPr>
                <w:rFonts w:eastAsia="等线"/>
              </w:rPr>
            </w:pPr>
            <w:r>
              <w:rPr>
                <w:rFonts w:eastAsia="等线"/>
              </w:rPr>
              <w:t>1</w:t>
            </w:r>
          </w:p>
        </w:tc>
        <w:tc>
          <w:tcPr>
            <w:tcW w:w="2797" w:type="dxa"/>
          </w:tcPr>
          <w:p w14:paraId="302D08AF" w14:textId="61436A88" w:rsidR="00D51195" w:rsidRPr="003A6620" w:rsidRDefault="00593A71" w:rsidP="00EE1700">
            <w:pPr>
              <w:rPr>
                <w:rFonts w:eastAsia="等线"/>
              </w:rPr>
            </w:pPr>
            <w:r>
              <w:rPr>
                <w:rFonts w:eastAsia="等线"/>
              </w:rPr>
              <w:t>Clarify</w:t>
            </w:r>
            <w:r w:rsidR="00EA16F9">
              <w:rPr>
                <w:rFonts w:eastAsia="等线"/>
              </w:rPr>
              <w:t xml:space="preserve"> the Note on UE using the </w:t>
            </w:r>
            <w:r w:rsidR="00EA16F9">
              <w:t>Target Service Area in the USD</w:t>
            </w:r>
            <w:r w:rsidR="00EA16F9">
              <w:t xml:space="preserve"> to skip the MCCH acquisition</w:t>
            </w:r>
          </w:p>
        </w:tc>
        <w:tc>
          <w:tcPr>
            <w:tcW w:w="1161" w:type="dxa"/>
          </w:tcPr>
          <w:p w14:paraId="4AB2E7DB" w14:textId="46D92B7A" w:rsidR="00D51195" w:rsidRPr="00C474F9" w:rsidRDefault="00C474F9" w:rsidP="00EE1700">
            <w:pPr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4C75A4EF" w14:textId="3A5B2FB5" w:rsidR="00D51195" w:rsidRPr="00D51195" w:rsidRDefault="00D51195" w:rsidP="00EE1700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X</w:t>
            </w:r>
            <w:r>
              <w:rPr>
                <w:rFonts w:eastAsia="等线"/>
              </w:rPr>
              <w:t>iaomi (Xiaolong Li)</w:t>
            </w:r>
          </w:p>
        </w:tc>
        <w:tc>
          <w:tcPr>
            <w:tcW w:w="993" w:type="dxa"/>
          </w:tcPr>
          <w:p w14:paraId="58453FA3" w14:textId="77777777" w:rsidR="00D51195" w:rsidRDefault="00D51195" w:rsidP="00EE1700"/>
        </w:tc>
        <w:tc>
          <w:tcPr>
            <w:tcW w:w="850" w:type="dxa"/>
          </w:tcPr>
          <w:p w14:paraId="73A72FBF" w14:textId="2709DA79" w:rsidR="00D51195" w:rsidRDefault="003A6620" w:rsidP="00EE1700">
            <w:r>
              <w:t>V00</w:t>
            </w:r>
            <w:r w:rsidR="00C474F9">
              <w:t>1</w:t>
            </w:r>
          </w:p>
        </w:tc>
        <w:tc>
          <w:tcPr>
            <w:tcW w:w="814" w:type="dxa"/>
          </w:tcPr>
          <w:p w14:paraId="6FDFA2ED" w14:textId="77777777" w:rsidR="00D51195" w:rsidRDefault="00D51195" w:rsidP="00EE1700">
            <w:proofErr w:type="spellStart"/>
            <w:r>
              <w:t>ToDo</w:t>
            </w:r>
            <w:proofErr w:type="spellEnd"/>
          </w:p>
        </w:tc>
      </w:tr>
    </w:tbl>
    <w:p w14:paraId="7D838D19" w14:textId="15D9DE84" w:rsidR="00D51195" w:rsidRDefault="00D51195" w:rsidP="00D51195">
      <w:pPr>
        <w:pStyle w:val="af2"/>
      </w:pPr>
      <w:r>
        <w:rPr>
          <w:b/>
        </w:rPr>
        <w:br/>
        <w:t>[Description]</w:t>
      </w:r>
      <w:r>
        <w:t>:</w:t>
      </w:r>
      <w:r w:rsidR="00312D09" w:rsidRPr="00FC179A">
        <w:t xml:space="preserve"> </w:t>
      </w:r>
      <w:r w:rsidR="00C474F9">
        <w:t>There is a note for the MCCH information acquisition as below:</w:t>
      </w:r>
    </w:p>
    <w:p w14:paraId="0AECF5D5" w14:textId="77777777" w:rsidR="00C474F9" w:rsidRDefault="00C474F9" w:rsidP="00C474F9">
      <w:pPr>
        <w:pStyle w:val="NO"/>
      </w:pPr>
      <w:r>
        <w:t>NOTE 2:</w:t>
      </w:r>
      <w:r>
        <w:tab/>
        <w:t xml:space="preserve">It is up to UE implementation to use the cell/tracking area list and/or the Target Service Area in the USD or the ISA(s) in </w:t>
      </w:r>
      <w:r>
        <w:rPr>
          <w:i/>
          <w:iCs/>
        </w:rPr>
        <w:t>SIBXX</w:t>
      </w:r>
      <w:r>
        <w:t xml:space="preserve"> to avoid acquiring the MCCH when the UE is outside the MBS service area of the MBS broadcast service.</w:t>
      </w:r>
    </w:p>
    <w:p w14:paraId="623A1CA2" w14:textId="488A514B" w:rsidR="00C474F9" w:rsidRDefault="0020029B" w:rsidP="00D51195">
      <w:pPr>
        <w:pStyle w:val="af2"/>
        <w:rPr>
          <w:rFonts w:eastAsia="等线"/>
        </w:rPr>
      </w:pPr>
      <w:r>
        <w:rPr>
          <w:rFonts w:eastAsia="等线"/>
        </w:rPr>
        <w:t>The Target Service Area is copied from</w:t>
      </w:r>
      <w:r w:rsidR="00C474F9">
        <w:rPr>
          <w:rFonts w:eastAsia="等线"/>
        </w:rPr>
        <w:t xml:space="preserve"> the SA4 spec [</w:t>
      </w:r>
      <w:r w:rsidR="00C474F9">
        <w:rPr>
          <w:rFonts w:eastAsia="等线" w:hint="eastAsia"/>
        </w:rPr>
        <w:t>S</w:t>
      </w:r>
      <w:r w:rsidR="00C474F9">
        <w:rPr>
          <w:rFonts w:eastAsia="等线"/>
        </w:rPr>
        <w:t>4-251482]:</w:t>
      </w:r>
    </w:p>
    <w:p w14:paraId="716506E6" w14:textId="77777777" w:rsidR="00C474F9" w:rsidRDefault="00C474F9" w:rsidP="00C474F9">
      <w:pPr>
        <w:pStyle w:val="30"/>
      </w:pPr>
      <w:r>
        <w:t>5.2.9</w:t>
      </w:r>
      <w:r>
        <w:tab/>
        <w:t>Availability Information data type</w:t>
      </w:r>
    </w:p>
    <w:p w14:paraId="4BC68B15" w14:textId="77777777" w:rsidR="00C474F9" w:rsidRDefault="00C474F9" w:rsidP="00C474F9">
      <w:pPr>
        <w:keepNext/>
        <w:keepLines/>
      </w:pPr>
      <w:bookmarkStart w:id="17" w:name="_MCCTEMPBM_CRPT22990018___7"/>
      <w:r>
        <w:t xml:space="preserve">The </w:t>
      </w:r>
      <w:proofErr w:type="spellStart"/>
      <w:r>
        <w:rPr>
          <w:rStyle w:val="JSONinformationelementChar"/>
          <w:rFonts w:eastAsiaTheme="minorEastAsia"/>
        </w:rPr>
        <w:t>AvailabilityInformation</w:t>
      </w:r>
      <w:proofErr w:type="spellEnd"/>
      <w:r>
        <w:t xml:space="preserve"> data type provides additional information pertaining to the availability of the MBS Distribution Session within the 5G Network:</w:t>
      </w:r>
    </w:p>
    <w:bookmarkEnd w:id="17"/>
    <w:p w14:paraId="1AD28344" w14:textId="77777777" w:rsidR="00C474F9" w:rsidRDefault="00C474F9" w:rsidP="00C474F9">
      <w:pPr>
        <w:pStyle w:val="B1"/>
        <w:keepNext/>
      </w:pPr>
      <w:r>
        <w:t>-</w:t>
      </w:r>
      <w:r>
        <w:tab/>
        <w:t xml:space="preserve">The </w:t>
      </w:r>
      <w:del w:id="18" w:author="Richard Bradbury" w:date="2025-05-14T12:05:00Z">
        <w:r>
          <w:rPr>
            <w:rStyle w:val="JSONpropertyChar"/>
          </w:rPr>
          <w:delText>s</w:delText>
        </w:r>
      </w:del>
      <w:proofErr w:type="spellStart"/>
      <w:ins w:id="19" w:author="Richard Bradbury" w:date="2025-05-14T12:05:00Z">
        <w:r>
          <w:rPr>
            <w:rStyle w:val="JSONpropertyChar"/>
          </w:rPr>
          <w:t>targetS</w:t>
        </w:r>
      </w:ins>
      <w:r>
        <w:rPr>
          <w:rStyle w:val="JSONpropertyChar"/>
        </w:rPr>
        <w:t>erviceArea</w:t>
      </w:r>
      <w:ins w:id="20" w:author="Richard Bradbury" w:date="2025-05-14T12:05:00Z">
        <w:r>
          <w:rPr>
            <w:rStyle w:val="JSONpropertyChar"/>
          </w:rPr>
          <w:t>s</w:t>
        </w:r>
      </w:ins>
      <w:proofErr w:type="spellEnd"/>
      <w:r>
        <w:t xml:space="preserve"> property declares the one or more service areas in which the MBS Session corresponding to this MBS Distribution Session is currently available.</w:t>
      </w:r>
      <w:ins w:id="21" w:author="Richard Bradbury" w:date="2025-05-14T12:06:00Z">
        <w:r>
          <w:t xml:space="preserve"> </w:t>
        </w:r>
      </w:ins>
      <w:ins w:id="22" w:author="Richard Bradbury" w:date="2025-05-14T12:07:00Z">
        <w:r>
          <w:t>Each targ</w:t>
        </w:r>
      </w:ins>
      <w:ins w:id="23" w:author="Richard Bradbury" w:date="2025-05-14T12:08:00Z">
        <w:r>
          <w:t>et service area is expressed as one of the following</w:t>
        </w:r>
      </w:ins>
      <w:ins w:id="24" w:author="Richard Bradbury" w:date="2025-05-14T12:07:00Z">
        <w:r>
          <w:t>:</w:t>
        </w:r>
      </w:ins>
    </w:p>
    <w:p w14:paraId="19028AFE" w14:textId="77777777" w:rsidR="00C474F9" w:rsidRDefault="00C474F9" w:rsidP="00C474F9">
      <w:pPr>
        <w:pStyle w:val="B2"/>
        <w:rPr>
          <w:ins w:id="25" w:author="Richard Bradbury" w:date="2025-05-14T12:08:00Z"/>
        </w:rPr>
      </w:pPr>
      <w:ins w:id="26" w:author="Richard Bradbury" w:date="2025-05-14T12:07:00Z">
        <w:r>
          <w:t>-</w:t>
        </w:r>
        <w:r>
          <w:tab/>
        </w:r>
      </w:ins>
      <w:ins w:id="27" w:author="Richard Bradbury" w:date="2025-05-14T12:08:00Z">
        <w:r>
          <w:t xml:space="preserve">A </w:t>
        </w:r>
      </w:ins>
      <w:ins w:id="28" w:author="Richard Bradbury" w:date="2025-05-14T12:12:00Z">
        <w:r>
          <w:t xml:space="preserve">list of </w:t>
        </w:r>
      </w:ins>
      <w:ins w:id="29" w:author="Richard Bradbury" w:date="2025-05-14T13:09:00Z">
        <w:r>
          <w:t xml:space="preserve">NR </w:t>
        </w:r>
      </w:ins>
      <w:ins w:id="30" w:author="Thorsten Lohmar (250722)" w:date="2025-07-22T14:30:00Z">
        <w:r>
          <w:t>C</w:t>
        </w:r>
      </w:ins>
      <w:ins w:id="31" w:author="Richard Bradbury" w:date="2025-05-14T12:12:00Z">
        <w:r>
          <w:t xml:space="preserve">ell </w:t>
        </w:r>
      </w:ins>
      <w:ins w:id="32" w:author="Thorsten Lohmar (250722)" w:date="2025-07-22T14:30:00Z">
        <w:r>
          <w:t>I</w:t>
        </w:r>
      </w:ins>
      <w:ins w:id="33" w:author="Richard Bradbury" w:date="2025-05-14T12:12:00Z">
        <w:r>
          <w:t>dentifiers</w:t>
        </w:r>
      </w:ins>
      <w:ins w:id="34" w:author="Richard Bradbury" w:date="2025-05-14T12:23:00Z">
        <w:r>
          <w:t>.</w:t>
        </w:r>
      </w:ins>
    </w:p>
    <w:p w14:paraId="119AEA19" w14:textId="77777777" w:rsidR="00C474F9" w:rsidRDefault="00C474F9" w:rsidP="00C474F9">
      <w:pPr>
        <w:pStyle w:val="B2"/>
        <w:rPr>
          <w:ins w:id="35" w:author="Richard Bradbury" w:date="2025-05-14T12:28:00Z"/>
        </w:rPr>
      </w:pPr>
      <w:ins w:id="36" w:author="Richard Bradbury" w:date="2025-05-14T12:08:00Z">
        <w:r>
          <w:t>-</w:t>
        </w:r>
        <w:r>
          <w:tab/>
          <w:t>A</w:t>
        </w:r>
      </w:ins>
      <w:ins w:id="37" w:author="Richard Bradbury" w:date="2025-05-14T12:06:00Z">
        <w:r>
          <w:t xml:space="preserve"> </w:t>
        </w:r>
      </w:ins>
      <w:ins w:id="38" w:author="Thorsten Lohmar (21th May)" w:date="2025-05-21T11:09:00Z">
        <w:r>
          <w:t xml:space="preserve">list of </w:t>
        </w:r>
      </w:ins>
      <w:ins w:id="39" w:author="Richard Bradbury" w:date="2025-05-14T12:06:00Z">
        <w:r>
          <w:t>Tracking Area Identifier</w:t>
        </w:r>
      </w:ins>
      <w:ins w:id="40" w:author="Thorsten Lohmar (21th May)" w:date="2025-05-21T11:09:00Z">
        <w:r>
          <w:t>s</w:t>
        </w:r>
      </w:ins>
      <w:ins w:id="41" w:author="Richard Bradbury" w:date="2025-05-14T12:07:00Z">
        <w:r>
          <w:t>.</w:t>
        </w:r>
      </w:ins>
    </w:p>
    <w:p w14:paraId="7F1380EB" w14:textId="77777777" w:rsidR="00C474F9" w:rsidRDefault="00C474F9" w:rsidP="00C474F9">
      <w:pPr>
        <w:pStyle w:val="B2"/>
        <w:rPr>
          <w:ins w:id="42" w:author="Richard Bradbury" w:date="2025-05-14T12:43:00Z"/>
        </w:rPr>
      </w:pPr>
      <w:ins w:id="43" w:author="Richard Bradbury" w:date="2025-05-14T12:28:00Z">
        <w:r>
          <w:t>-</w:t>
        </w:r>
        <w:r>
          <w:tab/>
          <w:t>A</w:t>
        </w:r>
      </w:ins>
      <w:ins w:id="44" w:author="Richard Bradbury" w:date="2025-05-14T12:43:00Z">
        <w:r>
          <w:t>n</w:t>
        </w:r>
      </w:ins>
      <w:ins w:id="45" w:author="Richard Bradbury" w:date="2025-05-14T12:29:00Z">
        <w:r>
          <w:t xml:space="preserve"> area specified as </w:t>
        </w:r>
      </w:ins>
      <w:ins w:id="46" w:author="Thorsten Lohmar (21th May)" w:date="2025-05-21T11:10:00Z">
        <w:r>
          <w:t>a list of polygon or circle shapes</w:t>
        </w:r>
      </w:ins>
      <w:ins w:id="47" w:author="Richard Bradbury" w:date="2025-05-14T12:29:00Z">
        <w:r>
          <w:t>.</w:t>
        </w:r>
      </w:ins>
    </w:p>
    <w:p w14:paraId="38F58906" w14:textId="77777777" w:rsidR="0020029B" w:rsidRDefault="0020029B" w:rsidP="0020029B">
      <w:pPr>
        <w:pStyle w:val="TH"/>
      </w:pPr>
      <w:bookmarkStart w:id="48" w:name="_CRTable5_2_91"/>
      <w:bookmarkStart w:id="49" w:name="_MCCTEMPBM_CRPT22990022___7"/>
      <w:r>
        <w:t>Table </w:t>
      </w:r>
      <w:bookmarkEnd w:id="48"/>
      <w:r>
        <w:t xml:space="preserve">5.2.9-1: Semantics of </w:t>
      </w:r>
      <w:proofErr w:type="spellStart"/>
      <w:r>
        <w:rPr>
          <w:rStyle w:val="JSONinformationelementChar"/>
          <w:rFonts w:eastAsiaTheme="minorEastAsia"/>
        </w:rPr>
        <w:t>AvailabilityInformation</w:t>
      </w:r>
      <w:proofErr w:type="spellEnd"/>
      <w:r>
        <w:t xml:space="preserve"> data type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7"/>
        <w:gridCol w:w="1701"/>
        <w:gridCol w:w="425"/>
        <w:gridCol w:w="1276"/>
        <w:gridCol w:w="4391"/>
      </w:tblGrid>
      <w:tr w:rsidR="0020029B" w14:paraId="671DA071" w14:textId="77777777" w:rsidTr="0020029B">
        <w:trPr>
          <w:cantSplit/>
          <w:tblHeader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bookmarkEnd w:id="49"/>
          <w:p w14:paraId="3E968F96" w14:textId="77777777" w:rsidR="0020029B" w:rsidRDefault="0020029B">
            <w:pPr>
              <w:pStyle w:val="TAH"/>
            </w:pPr>
            <w:r>
              <w:t>Property 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10F3041" w14:textId="77777777" w:rsidR="0020029B" w:rsidRDefault="0020029B">
            <w:pPr>
              <w:pStyle w:val="TAH"/>
            </w:pPr>
            <w:r>
              <w:t>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EBB0162" w14:textId="77777777" w:rsidR="0020029B" w:rsidRDefault="0020029B">
            <w:pPr>
              <w:pStyle w:val="TAH"/>
            </w:pPr>
            <w:r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730E949" w14:textId="77777777" w:rsidR="0020029B" w:rsidRDefault="0020029B">
            <w:pPr>
              <w:pStyle w:val="TAH"/>
            </w:pPr>
            <w:r>
              <w:t>Cardinality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A7289D0" w14:textId="77777777" w:rsidR="0020029B" w:rsidRDefault="0020029B">
            <w:pPr>
              <w:pStyle w:val="TAH"/>
            </w:pPr>
            <w:r>
              <w:t>Description</w:t>
            </w:r>
          </w:p>
        </w:tc>
      </w:tr>
      <w:tr w:rsidR="0020029B" w14:paraId="739A7615" w14:textId="77777777" w:rsidTr="0020029B">
        <w:trPr>
          <w:cantSplit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A0EB82" w14:textId="77777777" w:rsidR="0020029B" w:rsidRDefault="0020029B">
            <w:pPr>
              <w:pStyle w:val="JSONproperty"/>
              <w:keepNext/>
              <w:rPr>
                <w:rFonts w:cs="Courier New"/>
                <w:highlight w:val="yellow"/>
              </w:rPr>
            </w:pPr>
            <w:proofErr w:type="spellStart"/>
            <w:r>
              <w:rPr>
                <w:rFonts w:eastAsiaTheme="minorEastAsia"/>
              </w:rPr>
              <w:t>mbsService‌Areas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77DFFA" w14:textId="77777777" w:rsidR="0020029B" w:rsidRDefault="0020029B">
            <w:pPr>
              <w:pStyle w:val="TAL"/>
            </w:pPr>
            <w:r>
              <w:rPr>
                <w:rStyle w:val="Codechar"/>
              </w:rPr>
              <w:t>array(Mbs‌Service‌Area)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D83624" w14:textId="77777777" w:rsidR="0020029B" w:rsidRDefault="0020029B">
            <w:pPr>
              <w:pStyle w:val="TAC"/>
            </w:pPr>
            <w: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A1BF05" w14:textId="77777777" w:rsidR="0020029B" w:rsidRDefault="0020029B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2A08A4" w14:textId="77777777" w:rsidR="0020029B" w:rsidRDefault="0020029B">
            <w:pPr>
              <w:pStyle w:val="TAL"/>
            </w:pPr>
            <w:del w:id="50" w:author="Richard Bradbury" w:date="2025-05-14T11:39:00Z">
              <w:r>
                <w:delText xml:space="preserve">The </w:delText>
              </w:r>
              <w:r>
                <w:rPr>
                  <w:i/>
                  <w:iCs/>
                </w:rPr>
                <w:delText>Target service areas</w:delText>
              </w:r>
              <w:r>
                <w:delText xml:space="preserve"> of this MBS Distribution Session, as defined in table 4.5.8</w:delText>
              </w:r>
              <w:r>
                <w:noBreakHyphen/>
                <w:delText>1 of TS 26.502 [6]</w:delText>
              </w:r>
            </w:del>
            <w:ins w:id="51" w:author="Richard Bradbury" w:date="2025-05-14T11:39:00Z">
              <w:r>
                <w:t>This property is deprecated</w:t>
              </w:r>
            </w:ins>
            <w:ins w:id="52" w:author="Richard Bradbury" w:date="2025-05-14T12:04:00Z">
              <w:r>
                <w:t xml:space="preserve">. </w:t>
              </w:r>
            </w:ins>
            <w:ins w:id="53" w:author="Thorsten Lohmar" w:date="2025-05-17T20:32:00Z">
              <w:r>
                <w:t xml:space="preserve">The property shall be absent </w:t>
              </w:r>
            </w:ins>
            <w:ins w:id="54" w:author="Thorsten Lohmar (20th May)" w:date="2025-05-20T05:25:00Z">
              <w:r>
                <w:t>in</w:t>
              </w:r>
              <w:r>
                <w:rPr>
                  <w:rStyle w:val="af1"/>
                  <w:rFonts w:ascii="Times New Roman" w:hAnsi="Times New Roman"/>
                </w:rPr>
                <w:t xml:space="preserve"> </w:t>
              </w:r>
              <w:r>
                <w:t>this</w:t>
              </w:r>
            </w:ins>
            <w:ins w:id="55" w:author="Richard Bradbury" w:date="2025-05-14T12:04:00Z">
              <w:r>
                <w:t xml:space="preserve"> release</w:t>
              </w:r>
            </w:ins>
            <w:r>
              <w:t>.</w:t>
            </w:r>
          </w:p>
        </w:tc>
      </w:tr>
      <w:tr w:rsidR="0020029B" w14:paraId="6E41AD50" w14:textId="77777777" w:rsidTr="0020029B">
        <w:trPr>
          <w:cantSplit/>
          <w:jc w:val="center"/>
          <w:ins w:id="56" w:author="Richard Bradbury" w:date="2025-05-14T11:38:00Z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B1033C" w14:textId="77777777" w:rsidR="0020029B" w:rsidRDefault="0020029B">
            <w:pPr>
              <w:pStyle w:val="JSONproperty"/>
              <w:keepNext/>
              <w:rPr>
                <w:ins w:id="57" w:author="Richard Bradbury" w:date="2025-05-14T11:38:00Z"/>
                <w:rFonts w:eastAsiaTheme="minorEastAsia"/>
              </w:rPr>
            </w:pPr>
            <w:proofErr w:type="spellStart"/>
            <w:ins w:id="58" w:author="Richard Bradbury" w:date="2025-05-14T11:38:00Z">
              <w:r>
                <w:rPr>
                  <w:rFonts w:eastAsiaTheme="minorEastAsia"/>
                </w:rPr>
                <w:t>target</w:t>
              </w:r>
            </w:ins>
            <w:ins w:id="59" w:author="Richard Bradbury" w:date="2025-05-14T12:04:00Z">
              <w:r>
                <w:rPr>
                  <w:rFonts w:eastAsiaTheme="minorEastAsia"/>
                </w:rPr>
                <w:t>‌</w:t>
              </w:r>
            </w:ins>
            <w:ins w:id="60" w:author="Richard Bradbury" w:date="2025-05-14T11:38:00Z">
              <w:r>
                <w:rPr>
                  <w:rFonts w:eastAsiaTheme="minorEastAsia"/>
                </w:rPr>
                <w:t>Service‌Areas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D5D529" w14:textId="77777777" w:rsidR="0020029B" w:rsidRDefault="0020029B">
            <w:pPr>
              <w:pStyle w:val="TAL"/>
              <w:rPr>
                <w:ins w:id="61" w:author="Richard Bradbury" w:date="2025-05-14T11:38:00Z"/>
                <w:rStyle w:val="Codechar"/>
                <w:rFonts w:eastAsia="宋体" w:cs="Times New Roman"/>
              </w:rPr>
            </w:pPr>
            <w:ins w:id="62" w:author="Richard Bradbury" w:date="2025-05-14T11:38:00Z">
              <w:r>
                <w:rPr>
                  <w:rStyle w:val="Codechar"/>
                </w:rPr>
                <w:t>array(Target‌Service‌Area)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5F60DC" w14:textId="77777777" w:rsidR="0020029B" w:rsidRDefault="0020029B">
            <w:pPr>
              <w:pStyle w:val="TAC"/>
              <w:rPr>
                <w:ins w:id="63" w:author="Richard Bradbury" w:date="2025-05-14T11:38:00Z"/>
              </w:rPr>
            </w:pPr>
            <w:ins w:id="64" w:author="Richard Bradbury" w:date="2025-05-14T11:38:00Z">
              <w:r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139F07" w14:textId="77777777" w:rsidR="0020029B" w:rsidRDefault="0020029B">
            <w:pPr>
              <w:pStyle w:val="TAC"/>
              <w:rPr>
                <w:ins w:id="65" w:author="Richard Bradbury" w:date="2025-05-14T11:38:00Z"/>
              </w:rPr>
            </w:pPr>
            <w:proofErr w:type="gramStart"/>
            <w:ins w:id="66" w:author="Richard Bradbury" w:date="2025-05-14T11:38:00Z">
              <w:r>
                <w:t>1..N</w:t>
              </w:r>
              <w:proofErr w:type="gramEnd"/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C8B7D8" w14:textId="77777777" w:rsidR="0020029B" w:rsidRDefault="0020029B">
            <w:pPr>
              <w:pStyle w:val="TAL"/>
              <w:rPr>
                <w:ins w:id="67" w:author="Richard Bradbury" w:date="2025-05-14T11:38:00Z"/>
              </w:rPr>
            </w:pPr>
            <w:ins w:id="68" w:author="Richard Bradbury" w:date="2025-05-14T11:38:00Z">
              <w:r>
                <w:t xml:space="preserve">The </w:t>
              </w:r>
              <w:r>
                <w:rPr>
                  <w:i/>
                  <w:iCs/>
                </w:rPr>
                <w:t>Target service areas</w:t>
              </w:r>
              <w:r>
                <w:t xml:space="preserve"> of this MBS Distribution Session, as defined in table 4.5.8</w:t>
              </w:r>
              <w:r>
                <w:noBreakHyphen/>
                <w:t>1 of TS 26.502 [6].</w:t>
              </w:r>
            </w:ins>
          </w:p>
        </w:tc>
      </w:tr>
    </w:tbl>
    <w:p w14:paraId="7F09B66F" w14:textId="239545AA" w:rsidR="00C474F9" w:rsidRDefault="00C474F9" w:rsidP="00D51195">
      <w:pPr>
        <w:pStyle w:val="af2"/>
        <w:rPr>
          <w:rFonts w:eastAsia="等线"/>
        </w:rPr>
      </w:pPr>
    </w:p>
    <w:p w14:paraId="309E4A60" w14:textId="52192AFC" w:rsidR="0020029B" w:rsidRPr="00C474F9" w:rsidRDefault="0017011A" w:rsidP="00D51195">
      <w:pPr>
        <w:pStyle w:val="af2"/>
        <w:rPr>
          <w:rFonts w:eastAsia="等线" w:hint="eastAsia"/>
        </w:rPr>
      </w:pPr>
      <w:r>
        <w:rPr>
          <w:rFonts w:eastAsia="等线"/>
        </w:rPr>
        <w:lastRenderedPageBreak/>
        <w:t xml:space="preserve">According to the SA4 spec, the </w:t>
      </w:r>
      <w:proofErr w:type="spellStart"/>
      <w:r>
        <w:rPr>
          <w:rFonts w:eastAsia="等线"/>
        </w:rPr>
        <w:t>mbsServiceAreas</w:t>
      </w:r>
      <w:proofErr w:type="spellEnd"/>
      <w:r>
        <w:rPr>
          <w:rFonts w:eastAsia="等线"/>
        </w:rPr>
        <w:t xml:space="preserve"> is deprecated and it should be absent in this release, which means that the only the </w:t>
      </w:r>
      <w:proofErr w:type="spellStart"/>
      <w:r>
        <w:rPr>
          <w:rFonts w:eastAsia="等线"/>
        </w:rPr>
        <w:t>targetServiceAreas</w:t>
      </w:r>
      <w:proofErr w:type="spellEnd"/>
      <w:r>
        <w:rPr>
          <w:rFonts w:eastAsia="等线"/>
        </w:rPr>
        <w:t xml:space="preserve"> will be </w:t>
      </w:r>
      <w:r w:rsidR="00F13316">
        <w:rPr>
          <w:rFonts w:eastAsia="等线"/>
        </w:rPr>
        <w:t>provided</w:t>
      </w:r>
      <w:r>
        <w:rPr>
          <w:rFonts w:eastAsia="等线"/>
        </w:rPr>
        <w:t xml:space="preserve"> in the USD. </w:t>
      </w:r>
    </w:p>
    <w:p w14:paraId="3AC8E9E6" w14:textId="04D54FC8" w:rsidR="00D51195" w:rsidRDefault="00D51195" w:rsidP="00D51195">
      <w:pPr>
        <w:pStyle w:val="af2"/>
      </w:pPr>
      <w:r>
        <w:rPr>
          <w:b/>
        </w:rPr>
        <w:t>[Proposed Change]</w:t>
      </w:r>
      <w:r>
        <w:t xml:space="preserve">: </w:t>
      </w:r>
      <w:r w:rsidR="0017011A">
        <w:t xml:space="preserve"> </w:t>
      </w:r>
    </w:p>
    <w:p w14:paraId="70F92A68" w14:textId="4E97842A" w:rsidR="0017011A" w:rsidRDefault="0017011A" w:rsidP="0017011A">
      <w:pPr>
        <w:pStyle w:val="NO"/>
        <w:keepLines w:val="0"/>
        <w:widowControl w:val="0"/>
        <w:ind w:left="284" w:firstLine="0"/>
      </w:pPr>
      <w:r>
        <w:t>NOTE 2:</w:t>
      </w:r>
      <w:r>
        <w:tab/>
        <w:t xml:space="preserve">It is up to UE implementation to use </w:t>
      </w:r>
      <w:del w:id="69" w:author="Xiaomi" w:date="2025-09-18T15:07:00Z">
        <w:r w:rsidDel="0017011A">
          <w:delText xml:space="preserve">the cell/tracking area list and/or </w:delText>
        </w:r>
      </w:del>
      <w:r>
        <w:t xml:space="preserve">the Target Service Area in the USD or the ISA(s) in </w:t>
      </w:r>
      <w:r>
        <w:rPr>
          <w:i/>
          <w:iCs/>
        </w:rPr>
        <w:t>SIBXX</w:t>
      </w:r>
      <w:r>
        <w:t xml:space="preserve"> to avoid acquiring the MCCH when the UE is outside the MBS service area of the MBS broadcast service.</w:t>
      </w:r>
    </w:p>
    <w:p w14:paraId="35ED7047" w14:textId="77777777" w:rsidR="0017011A" w:rsidRDefault="0017011A" w:rsidP="00D51195">
      <w:pPr>
        <w:pStyle w:val="af2"/>
      </w:pPr>
    </w:p>
    <w:p w14:paraId="48C1F319" w14:textId="77777777" w:rsidR="00D51195" w:rsidRDefault="00D51195" w:rsidP="00D51195">
      <w:r>
        <w:rPr>
          <w:b/>
        </w:rPr>
        <w:t>[Comments]</w:t>
      </w:r>
      <w:r>
        <w:t>:</w:t>
      </w:r>
    </w:p>
    <w:p w14:paraId="3247655A" w14:textId="7807EE6E" w:rsidR="00D51195" w:rsidRPr="00D51195" w:rsidRDefault="00D51195" w:rsidP="00D51195">
      <w:pPr>
        <w:rPr>
          <w:rFonts w:eastAsia="等线"/>
        </w:rPr>
      </w:pPr>
    </w:p>
    <w:p w14:paraId="77E7ACB7" w14:textId="3A2C0A5C" w:rsidR="00D51195" w:rsidRDefault="00D51195" w:rsidP="00D51195">
      <w:pPr>
        <w:rPr>
          <w:rFonts w:eastAsia="等线"/>
        </w:rPr>
      </w:pPr>
    </w:p>
    <w:p w14:paraId="469634C7" w14:textId="0B738978" w:rsidR="00593A71" w:rsidRDefault="00593A71" w:rsidP="00D51195">
      <w:pPr>
        <w:rPr>
          <w:rFonts w:eastAsia="等线"/>
        </w:rPr>
      </w:pPr>
    </w:p>
    <w:p w14:paraId="6A6D6588" w14:textId="77777777" w:rsidR="00593A71" w:rsidRPr="00D51195" w:rsidRDefault="00593A71" w:rsidP="00D51195">
      <w:pPr>
        <w:rPr>
          <w:rFonts w:eastAsia="等线" w:hint="eastAsia"/>
        </w:rPr>
      </w:pPr>
    </w:p>
    <w:p w14:paraId="2E2B594D" w14:textId="023EE2E7" w:rsidR="00462847" w:rsidRDefault="00462847" w:rsidP="00462847">
      <w:pPr>
        <w:pStyle w:val="1"/>
      </w:pPr>
      <w:r>
        <w:t>X25</w:t>
      </w:r>
      <w:r>
        <w:t>1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62847" w14:paraId="6AB4FEFD" w14:textId="77777777" w:rsidTr="00EE1700">
        <w:tc>
          <w:tcPr>
            <w:tcW w:w="967" w:type="dxa"/>
          </w:tcPr>
          <w:p w14:paraId="500DA2EF" w14:textId="77777777" w:rsidR="00462847" w:rsidRDefault="00462847" w:rsidP="00EE1700">
            <w:r>
              <w:t>RIL Id</w:t>
            </w:r>
          </w:p>
        </w:tc>
        <w:tc>
          <w:tcPr>
            <w:tcW w:w="948" w:type="dxa"/>
          </w:tcPr>
          <w:p w14:paraId="36307B00" w14:textId="77777777" w:rsidR="00462847" w:rsidRDefault="00462847" w:rsidP="00EE1700">
            <w:r>
              <w:t>WI</w:t>
            </w:r>
          </w:p>
        </w:tc>
        <w:tc>
          <w:tcPr>
            <w:tcW w:w="1068" w:type="dxa"/>
          </w:tcPr>
          <w:p w14:paraId="7CEB701C" w14:textId="77777777" w:rsidR="00462847" w:rsidRDefault="00462847" w:rsidP="00EE1700">
            <w:r>
              <w:t>Class</w:t>
            </w:r>
          </w:p>
        </w:tc>
        <w:tc>
          <w:tcPr>
            <w:tcW w:w="2797" w:type="dxa"/>
          </w:tcPr>
          <w:p w14:paraId="6F38DC74" w14:textId="77777777" w:rsidR="00462847" w:rsidRDefault="00462847" w:rsidP="00EE1700">
            <w:r>
              <w:t>Title</w:t>
            </w:r>
          </w:p>
        </w:tc>
        <w:tc>
          <w:tcPr>
            <w:tcW w:w="1161" w:type="dxa"/>
          </w:tcPr>
          <w:p w14:paraId="736E38C3" w14:textId="77777777" w:rsidR="00462847" w:rsidRDefault="00462847" w:rsidP="00EE1700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66847CF6" w14:textId="77777777" w:rsidR="00462847" w:rsidRDefault="00462847" w:rsidP="00EE1700">
            <w:r>
              <w:t>Delegate</w:t>
            </w:r>
          </w:p>
        </w:tc>
        <w:tc>
          <w:tcPr>
            <w:tcW w:w="993" w:type="dxa"/>
          </w:tcPr>
          <w:p w14:paraId="03BAC768" w14:textId="77777777" w:rsidR="00462847" w:rsidRDefault="00462847" w:rsidP="00EE1700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2F8092AF" w14:textId="77777777" w:rsidR="00462847" w:rsidRDefault="00462847" w:rsidP="00EE1700">
            <w:r>
              <w:t>File version</w:t>
            </w:r>
          </w:p>
        </w:tc>
        <w:tc>
          <w:tcPr>
            <w:tcW w:w="814" w:type="dxa"/>
          </w:tcPr>
          <w:p w14:paraId="72881C5D" w14:textId="77777777" w:rsidR="00462847" w:rsidRDefault="00462847" w:rsidP="00EE1700">
            <w:r>
              <w:t>Status</w:t>
            </w:r>
          </w:p>
        </w:tc>
      </w:tr>
      <w:tr w:rsidR="00462847" w14:paraId="3F766F96" w14:textId="77777777" w:rsidTr="00EE1700">
        <w:tc>
          <w:tcPr>
            <w:tcW w:w="967" w:type="dxa"/>
          </w:tcPr>
          <w:p w14:paraId="3CA71CA2" w14:textId="46726403" w:rsidR="00462847" w:rsidRDefault="00462847" w:rsidP="00EE1700">
            <w:r>
              <w:t>X25</w:t>
            </w:r>
            <w:r w:rsidR="00916D44">
              <w:t>1</w:t>
            </w:r>
          </w:p>
        </w:tc>
        <w:tc>
          <w:tcPr>
            <w:tcW w:w="948" w:type="dxa"/>
          </w:tcPr>
          <w:p w14:paraId="72023BD4" w14:textId="77777777" w:rsidR="00462847" w:rsidRDefault="00462847" w:rsidP="00EE1700">
            <w:r>
              <w:t>NTN</w:t>
            </w:r>
          </w:p>
        </w:tc>
        <w:tc>
          <w:tcPr>
            <w:tcW w:w="1068" w:type="dxa"/>
          </w:tcPr>
          <w:p w14:paraId="5ABE3112" w14:textId="77777777" w:rsidR="00462847" w:rsidRPr="00D51195" w:rsidRDefault="00462847" w:rsidP="00EE1700">
            <w:pPr>
              <w:rPr>
                <w:rFonts w:eastAsia="等线"/>
              </w:rPr>
            </w:pPr>
            <w:r>
              <w:rPr>
                <w:rFonts w:eastAsia="等线"/>
              </w:rPr>
              <w:t>1</w:t>
            </w:r>
          </w:p>
        </w:tc>
        <w:tc>
          <w:tcPr>
            <w:tcW w:w="2797" w:type="dxa"/>
          </w:tcPr>
          <w:p w14:paraId="4D6D5F86" w14:textId="3AED96B9" w:rsidR="00462847" w:rsidRPr="003A6620" w:rsidRDefault="003B1576" w:rsidP="00EE1700">
            <w:pPr>
              <w:rPr>
                <w:rFonts w:eastAsia="等线"/>
              </w:rPr>
            </w:pPr>
            <w:r>
              <w:t>H</w:t>
            </w:r>
            <w:r>
              <w:t>ow the RRC idle/inactive UE selects up to 4 SMTCs</w:t>
            </w:r>
            <w:r>
              <w:t xml:space="preserve"> based on </w:t>
            </w:r>
            <w:r w:rsidR="009B40A9">
              <w:t xml:space="preserve">its </w:t>
            </w:r>
            <w:r>
              <w:t>location is missing in the spec.</w:t>
            </w:r>
          </w:p>
        </w:tc>
        <w:tc>
          <w:tcPr>
            <w:tcW w:w="1161" w:type="dxa"/>
          </w:tcPr>
          <w:p w14:paraId="77F6654D" w14:textId="2D7399F6" w:rsidR="00462847" w:rsidRPr="00C474F9" w:rsidRDefault="00462847" w:rsidP="00EE1700">
            <w:pPr>
              <w:rPr>
                <w:rFonts w:eastAsia="等线" w:hint="eastAsia"/>
              </w:rPr>
            </w:pPr>
          </w:p>
        </w:tc>
        <w:tc>
          <w:tcPr>
            <w:tcW w:w="1559" w:type="dxa"/>
          </w:tcPr>
          <w:p w14:paraId="42994212" w14:textId="77777777" w:rsidR="00462847" w:rsidRPr="00D51195" w:rsidRDefault="00462847" w:rsidP="00EE1700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X</w:t>
            </w:r>
            <w:r>
              <w:rPr>
                <w:rFonts w:eastAsia="等线"/>
              </w:rPr>
              <w:t>iaomi (Xiaolong Li)</w:t>
            </w:r>
          </w:p>
        </w:tc>
        <w:tc>
          <w:tcPr>
            <w:tcW w:w="993" w:type="dxa"/>
          </w:tcPr>
          <w:p w14:paraId="0C887333" w14:textId="77777777" w:rsidR="00462847" w:rsidRDefault="00462847" w:rsidP="00EE1700"/>
        </w:tc>
        <w:tc>
          <w:tcPr>
            <w:tcW w:w="850" w:type="dxa"/>
          </w:tcPr>
          <w:p w14:paraId="69B82A04" w14:textId="77777777" w:rsidR="00462847" w:rsidRDefault="00462847" w:rsidP="00EE1700">
            <w:r>
              <w:t>V001</w:t>
            </w:r>
          </w:p>
        </w:tc>
        <w:tc>
          <w:tcPr>
            <w:tcW w:w="814" w:type="dxa"/>
          </w:tcPr>
          <w:p w14:paraId="5930C806" w14:textId="77777777" w:rsidR="00462847" w:rsidRDefault="00462847" w:rsidP="00EE1700">
            <w:proofErr w:type="spellStart"/>
            <w:r>
              <w:t>ToDo</w:t>
            </w:r>
            <w:proofErr w:type="spellEnd"/>
          </w:p>
        </w:tc>
      </w:tr>
    </w:tbl>
    <w:p w14:paraId="2288D41F" w14:textId="77301E8F" w:rsidR="00593A71" w:rsidRPr="00593A71" w:rsidRDefault="00462847" w:rsidP="00462847">
      <w:pPr>
        <w:pStyle w:val="af2"/>
        <w:rPr>
          <w:rFonts w:eastAsia="等线" w:hint="eastAsia"/>
        </w:rPr>
      </w:pPr>
      <w:r>
        <w:rPr>
          <w:b/>
        </w:rPr>
        <w:br/>
        <w:t>[Description]</w:t>
      </w:r>
      <w:r>
        <w:t>:</w:t>
      </w:r>
      <w:r w:rsidRPr="00FC179A">
        <w:t xml:space="preserve"> </w:t>
      </w:r>
      <w:r w:rsidR="00593A71">
        <w:t>RAN2 made the following agreement on how the RRC idle/inactive UE selects up to 4 S</w:t>
      </w:r>
      <w:r w:rsidR="00F13316">
        <w:t>MT</w:t>
      </w:r>
      <w:r w:rsidR="00593A71">
        <w:t>Cs.</w:t>
      </w:r>
    </w:p>
    <w:p w14:paraId="53921826" w14:textId="7C9F9B96" w:rsidR="00593A71" w:rsidRDefault="00593A71" w:rsidP="00462847">
      <w:pPr>
        <w:pStyle w:val="af2"/>
      </w:pPr>
      <w:r>
        <w:t xml:space="preserve">RAN2 reconfirms the understanding that if the NW configures more than 4 STMCs the UE </w:t>
      </w:r>
      <w:r w:rsidRPr="00267CA1">
        <w:t xml:space="preserve">in idle/inactive </w:t>
      </w:r>
      <w:r>
        <w:t>the UE selects up to 4 S</w:t>
      </w:r>
      <w:r w:rsidR="00F13316">
        <w:t>MT</w:t>
      </w:r>
      <w:r>
        <w:t>Cs (or less, depending on the UE capability) based on location and only considers them for measurements</w:t>
      </w:r>
      <w:r>
        <w:t>.</w:t>
      </w:r>
    </w:p>
    <w:p w14:paraId="2ABAEF2D" w14:textId="54E1B4C7" w:rsidR="00593A71" w:rsidRPr="00593A71" w:rsidRDefault="00593A71" w:rsidP="00462847">
      <w:pPr>
        <w:pStyle w:val="af2"/>
        <w:rPr>
          <w:rFonts w:eastAsia="等线" w:hint="eastAsia"/>
        </w:rPr>
      </w:pPr>
      <w:r>
        <w:rPr>
          <w:rFonts w:eastAsia="等线" w:hint="eastAsia"/>
        </w:rPr>
        <w:t>A</w:t>
      </w:r>
      <w:r>
        <w:rPr>
          <w:rFonts w:eastAsia="等线"/>
        </w:rPr>
        <w:t xml:space="preserve">ccording to the agreement, the </w:t>
      </w:r>
      <w:r w:rsidR="00F13316">
        <w:rPr>
          <w:rFonts w:eastAsia="等线"/>
        </w:rPr>
        <w:t>RRC idle/inactive UE selects the SMTCs based on its location, but this is not specified in the current spec.</w:t>
      </w:r>
    </w:p>
    <w:p w14:paraId="3C1F6027" w14:textId="1042B8A5" w:rsidR="00462847" w:rsidRDefault="00462847" w:rsidP="00462847">
      <w:pPr>
        <w:pStyle w:val="af2"/>
      </w:pPr>
      <w:r>
        <w:rPr>
          <w:b/>
        </w:rPr>
        <w:t>[Proposed Change]</w:t>
      </w:r>
      <w:r>
        <w:t xml:space="preserve">:  </w:t>
      </w:r>
      <w:r w:rsidR="003B1576">
        <w:t>Specify</w:t>
      </w:r>
      <w:r w:rsidR="007D0A7F">
        <w:t xml:space="preserve"> the UE behaviour on </w:t>
      </w:r>
      <w:r w:rsidR="003B1576">
        <w:t xml:space="preserve">selecting up to 4 SMTCs based on its location in the field description of </w:t>
      </w:r>
      <w:r w:rsidR="003B1576" w:rsidRPr="003B1576">
        <w:rPr>
          <w:i/>
          <w:iCs/>
        </w:rPr>
        <w:t>smtc5list</w:t>
      </w:r>
      <w:r w:rsidR="003B1576">
        <w:t>.</w:t>
      </w:r>
    </w:p>
    <w:p w14:paraId="5667817A" w14:textId="47BC01E9" w:rsidR="00D51195" w:rsidRPr="009B40A9" w:rsidRDefault="00462847" w:rsidP="00D51195">
      <w:pPr>
        <w:rPr>
          <w:rFonts w:eastAsia="等线" w:hint="eastAsia"/>
        </w:rPr>
      </w:pPr>
      <w:r>
        <w:rPr>
          <w:b/>
        </w:rPr>
        <w:t>[Comments]</w:t>
      </w:r>
      <w:r>
        <w:t>:</w:t>
      </w:r>
    </w:p>
    <w:sectPr w:rsidR="00D51195" w:rsidRPr="009B40A9" w:rsidSect="00487C55">
      <w:headerReference w:type="default" r:id="rId11"/>
      <w:footerReference w:type="default" r:id="rId12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CF1AC" w14:textId="77777777" w:rsidR="00782473" w:rsidRPr="007B4B4C" w:rsidRDefault="00782473">
      <w:pPr>
        <w:spacing w:after="0"/>
      </w:pPr>
      <w:r w:rsidRPr="007B4B4C">
        <w:separator/>
      </w:r>
    </w:p>
  </w:endnote>
  <w:endnote w:type="continuationSeparator" w:id="0">
    <w:p w14:paraId="4FFB6D60" w14:textId="77777777" w:rsidR="00782473" w:rsidRPr="007B4B4C" w:rsidRDefault="00782473">
      <w:pPr>
        <w:spacing w:after="0"/>
      </w:pPr>
      <w:r w:rsidRPr="007B4B4C">
        <w:continuationSeparator/>
      </w:r>
    </w:p>
  </w:endnote>
  <w:endnote w:type="continuationNotice" w:id="1">
    <w:p w14:paraId="3FE4A77C" w14:textId="77777777" w:rsidR="00782473" w:rsidRPr="007B4B4C" w:rsidRDefault="0078247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Pr="007B4B4C" w:rsidRDefault="00D27132">
    <w:pPr>
      <w:pStyle w:val="a5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A7555" w14:textId="77777777" w:rsidR="00782473" w:rsidRPr="007B4B4C" w:rsidRDefault="00782473">
      <w:pPr>
        <w:spacing w:after="0"/>
      </w:pPr>
      <w:r w:rsidRPr="007B4B4C">
        <w:separator/>
      </w:r>
    </w:p>
  </w:footnote>
  <w:footnote w:type="continuationSeparator" w:id="0">
    <w:p w14:paraId="54F2F550" w14:textId="77777777" w:rsidR="00782473" w:rsidRPr="007B4B4C" w:rsidRDefault="00782473">
      <w:pPr>
        <w:spacing w:after="0"/>
      </w:pPr>
      <w:r w:rsidRPr="007B4B4C">
        <w:continuationSeparator/>
      </w:r>
    </w:p>
  </w:footnote>
  <w:footnote w:type="continuationNotice" w:id="1">
    <w:p w14:paraId="0384DD97" w14:textId="77777777" w:rsidR="00782473" w:rsidRPr="007B4B4C" w:rsidRDefault="0078247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E2B4" w14:textId="37A5EFE3" w:rsidR="00F8285C" w:rsidRDefault="00F8285C" w:rsidP="00F8285C">
    <w:pPr>
      <w:pStyle w:val="a3"/>
      <w:framePr w:wrap="auto" w:vAnchor="text" w:hAnchor="margin" w:xAlign="right" w:y="1"/>
      <w:widowControl/>
    </w:pP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Pr="007B4B4C">
      <w:rPr>
        <w:rFonts w:ascii="Arial" w:hAnsi="Arial" w:cs="Arial"/>
        <w:b/>
        <w:noProof/>
        <w:sz w:val="18"/>
        <w:szCs w:val="18"/>
      </w:rPr>
      <w:t>492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F8285C" w:rsidRDefault="00F8285C" w:rsidP="00F8285C">
    <w:pPr>
      <w:pStyle w:val="a3"/>
      <w:framePr w:wrap="auto" w:vAnchor="text" w:hAnchor="margin" w:y="1"/>
      <w:widowControl/>
    </w:pP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a3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2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3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4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44"/>
  </w:num>
  <w:num w:numId="4">
    <w:abstractNumId w:val="41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6"/>
  </w:num>
  <w:num w:numId="18">
    <w:abstractNumId w:val="17"/>
  </w:num>
  <w:num w:numId="19">
    <w:abstractNumId w:val="53"/>
  </w:num>
  <w:num w:numId="20">
    <w:abstractNumId w:val="23"/>
  </w:num>
  <w:num w:numId="21">
    <w:abstractNumId w:val="11"/>
  </w:num>
  <w:num w:numId="22">
    <w:abstractNumId w:val="48"/>
  </w:num>
  <w:num w:numId="23">
    <w:abstractNumId w:val="25"/>
  </w:num>
  <w:num w:numId="24">
    <w:abstractNumId w:val="36"/>
  </w:num>
  <w:num w:numId="25">
    <w:abstractNumId w:val="18"/>
  </w:num>
  <w:num w:numId="26">
    <w:abstractNumId w:val="16"/>
  </w:num>
  <w:num w:numId="27">
    <w:abstractNumId w:val="37"/>
  </w:num>
  <w:num w:numId="28">
    <w:abstractNumId w:val="52"/>
  </w:num>
  <w:num w:numId="29">
    <w:abstractNumId w:val="27"/>
  </w:num>
  <w:num w:numId="30">
    <w:abstractNumId w:val="39"/>
  </w:num>
  <w:num w:numId="31">
    <w:abstractNumId w:val="20"/>
  </w:num>
  <w:num w:numId="32">
    <w:abstractNumId w:val="38"/>
  </w:num>
  <w:num w:numId="33">
    <w:abstractNumId w:val="19"/>
  </w:num>
  <w:num w:numId="34">
    <w:abstractNumId w:val="47"/>
  </w:num>
  <w:num w:numId="35">
    <w:abstractNumId w:val="54"/>
  </w:num>
  <w:num w:numId="36">
    <w:abstractNumId w:val="32"/>
  </w:num>
  <w:num w:numId="37">
    <w:abstractNumId w:val="51"/>
  </w:num>
  <w:num w:numId="38">
    <w:abstractNumId w:val="55"/>
  </w:num>
  <w:num w:numId="39">
    <w:abstractNumId w:val="15"/>
  </w:num>
  <w:num w:numId="40">
    <w:abstractNumId w:val="43"/>
  </w:num>
  <w:num w:numId="41">
    <w:abstractNumId w:val="30"/>
  </w:num>
  <w:num w:numId="42">
    <w:abstractNumId w:val="31"/>
  </w:num>
  <w:num w:numId="43">
    <w:abstractNumId w:val="14"/>
  </w:num>
  <w:num w:numId="44">
    <w:abstractNumId w:val="35"/>
  </w:num>
  <w:num w:numId="45">
    <w:abstractNumId w:val="29"/>
  </w:num>
  <w:num w:numId="46">
    <w:abstractNumId w:val="21"/>
  </w:num>
  <w:num w:numId="47">
    <w:abstractNumId w:val="50"/>
  </w:num>
  <w:num w:numId="48">
    <w:abstractNumId w:val="28"/>
  </w:num>
  <w:num w:numId="49">
    <w:abstractNumId w:val="24"/>
  </w:num>
  <w:num w:numId="50">
    <w:abstractNumId w:val="22"/>
  </w:num>
  <w:num w:numId="51">
    <w:abstractNumId w:val="26"/>
  </w:num>
  <w:num w:numId="52">
    <w:abstractNumId w:val="49"/>
  </w:num>
  <w:num w:numId="53">
    <w:abstractNumId w:val="40"/>
  </w:num>
  <w:num w:numId="54">
    <w:abstractNumId w:val="42"/>
  </w:num>
  <w:num w:numId="55">
    <w:abstractNumId w:val="3"/>
  </w:num>
  <w:num w:numId="56">
    <w:abstractNumId w:val="2"/>
  </w:num>
  <w:num w:numId="57">
    <w:abstractNumId w:val="1"/>
  </w:num>
  <w:num w:numId="58">
    <w:abstractNumId w:val="34"/>
  </w:num>
  <w:num w:numId="59">
    <w:abstractNumId w:val="12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">
    <w15:presenceInfo w15:providerId="None" w15:userId="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bordersDoNotSurroundHeader/>
  <w:bordersDoNotSurroundFooter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11A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29B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52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D09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701"/>
    <w:rsid w:val="003A59A7"/>
    <w:rsid w:val="003A5AEE"/>
    <w:rsid w:val="003A5D4E"/>
    <w:rsid w:val="003A5D94"/>
    <w:rsid w:val="003A6620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76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2AA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847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A71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1E3B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473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CF3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0A7F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D44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0A9"/>
    <w:rsid w:val="009B4231"/>
    <w:rsid w:val="009B45F3"/>
    <w:rsid w:val="009B48D7"/>
    <w:rsid w:val="009B4BDC"/>
    <w:rsid w:val="009B4D3E"/>
    <w:rsid w:val="009B4D6A"/>
    <w:rsid w:val="009B5033"/>
    <w:rsid w:val="009B5195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4F9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0E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1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9A9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0E79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6F9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5C4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316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79A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9F9F8862-40C3-40EC-8A47-E992837C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1">
    <w:name w:val="heading 1"/>
    <w:next w:val="a"/>
    <w:link w:val="10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2">
    <w:name w:val="heading 2"/>
    <w:basedOn w:val="1"/>
    <w:next w:val="a"/>
    <w:link w:val="20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363EC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363EC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363E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363EC"/>
    <w:pPr>
      <w:outlineLvl w:val="5"/>
    </w:pPr>
  </w:style>
  <w:style w:type="paragraph" w:styleId="7">
    <w:name w:val="heading 7"/>
    <w:basedOn w:val="H6"/>
    <w:next w:val="a"/>
    <w:link w:val="70"/>
    <w:qFormat/>
    <w:rsid w:val="000363EC"/>
    <w:pPr>
      <w:outlineLvl w:val="6"/>
    </w:pPr>
  </w:style>
  <w:style w:type="paragraph" w:styleId="8">
    <w:name w:val="heading 8"/>
    <w:basedOn w:val="1"/>
    <w:next w:val="a"/>
    <w:link w:val="80"/>
    <w:qFormat/>
    <w:rsid w:val="000363EC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363E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20">
    <w:name w:val="标题 2 字符"/>
    <w:link w:val="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31">
    <w:name w:val="标题 3 字符"/>
    <w:link w:val="30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41">
    <w:name w:val="标题 4 字符"/>
    <w:link w:val="40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51">
    <w:name w:val="标题 5 字符"/>
    <w:link w:val="50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50"/>
    <w:next w:val="a"/>
    <w:rsid w:val="000363EC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qFormat/>
    <w:rsid w:val="003958A6"/>
    <w:rPr>
      <w:rFonts w:ascii="Arial" w:eastAsia="Times New Roman" w:hAnsi="Arial"/>
      <w:lang w:val="en-GB" w:eastAsia="zh-CN"/>
    </w:rPr>
  </w:style>
  <w:style w:type="character" w:customStyle="1" w:styleId="70">
    <w:name w:val="标题 7 字符"/>
    <w:link w:val="7"/>
    <w:rsid w:val="003958A6"/>
    <w:rPr>
      <w:rFonts w:ascii="Arial" w:eastAsia="Times New Roman" w:hAnsi="Arial"/>
      <w:lang w:val="en-GB" w:eastAsia="zh-CN"/>
    </w:rPr>
  </w:style>
  <w:style w:type="character" w:customStyle="1" w:styleId="80">
    <w:name w:val="标题 8 字符"/>
    <w:link w:val="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90">
    <w:name w:val="标题 9 字符"/>
    <w:link w:val="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a"/>
    <w:next w:val="a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a3">
    <w:name w:val="header"/>
    <w:link w:val="a4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a4">
    <w:name w:val="页眉 字符"/>
    <w:link w:val="a3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rsid w:val="000363EC"/>
    <w:pPr>
      <w:jc w:val="center"/>
    </w:pPr>
    <w:rPr>
      <w:i/>
    </w:rPr>
  </w:style>
  <w:style w:type="character" w:customStyle="1" w:styleId="a6">
    <w:name w:val="页脚 字符"/>
    <w:link w:val="a5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1"/>
    <w:next w:val="a"/>
    <w:rsid w:val="000363EC"/>
    <w:pPr>
      <w:outlineLvl w:val="9"/>
    </w:pPr>
  </w:style>
  <w:style w:type="paragraph" w:customStyle="1" w:styleId="NO">
    <w:name w:val="NO"/>
    <w:basedOn w:val="a"/>
    <w:link w:val="NOChar"/>
    <w:qFormat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a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qFormat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a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a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a7"/>
    <w:link w:val="B1Char1"/>
    <w:qFormat/>
    <w:rsid w:val="000363EC"/>
  </w:style>
  <w:style w:type="paragraph" w:styleId="a7">
    <w:name w:val="List"/>
    <w:basedOn w:val="a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a"/>
    <w:uiPriority w:val="39"/>
    <w:rsid w:val="000363EC"/>
    <w:pPr>
      <w:ind w:left="1985" w:hanging="1985"/>
    </w:pPr>
  </w:style>
  <w:style w:type="paragraph" w:styleId="TOC7">
    <w:name w:val="toc 7"/>
    <w:basedOn w:val="TOC6"/>
    <w:next w:val="a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a"/>
    <w:link w:val="THChar"/>
    <w:qFormat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21"/>
    <w:link w:val="B2Char"/>
    <w:qFormat/>
    <w:rsid w:val="000363EC"/>
  </w:style>
  <w:style w:type="paragraph" w:styleId="21">
    <w:name w:val="List 2"/>
    <w:basedOn w:val="a7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32"/>
    <w:link w:val="B3Char2"/>
    <w:qFormat/>
    <w:rsid w:val="000363EC"/>
  </w:style>
  <w:style w:type="paragraph" w:styleId="32">
    <w:name w:val="List 3"/>
    <w:basedOn w:val="21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42"/>
    <w:link w:val="B4Char"/>
    <w:qFormat/>
    <w:rsid w:val="000363EC"/>
  </w:style>
  <w:style w:type="paragraph" w:styleId="42">
    <w:name w:val="List 4"/>
    <w:basedOn w:val="32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52"/>
    <w:link w:val="B5Char"/>
    <w:qFormat/>
    <w:rsid w:val="000363EC"/>
  </w:style>
  <w:style w:type="paragraph" w:styleId="52">
    <w:name w:val="List 5"/>
    <w:basedOn w:val="42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22">
    <w:name w:val="index 2"/>
    <w:basedOn w:val="11"/>
    <w:rsid w:val="000363EC"/>
    <w:pPr>
      <w:ind w:left="284"/>
    </w:pPr>
  </w:style>
  <w:style w:type="paragraph" w:styleId="11">
    <w:name w:val="index 1"/>
    <w:basedOn w:val="a"/>
    <w:rsid w:val="000363EC"/>
    <w:pPr>
      <w:keepLines/>
      <w:spacing w:after="0"/>
    </w:pPr>
  </w:style>
  <w:style w:type="paragraph" w:styleId="23">
    <w:name w:val="List Number 2"/>
    <w:basedOn w:val="a8"/>
    <w:rsid w:val="000363EC"/>
    <w:pPr>
      <w:ind w:left="851"/>
    </w:pPr>
  </w:style>
  <w:style w:type="paragraph" w:styleId="a8">
    <w:name w:val="List Number"/>
    <w:basedOn w:val="a7"/>
    <w:rsid w:val="000363EC"/>
  </w:style>
  <w:style w:type="character" w:styleId="a9">
    <w:name w:val="footnote reference"/>
    <w:basedOn w:val="a0"/>
    <w:rsid w:val="000363EC"/>
    <w:rPr>
      <w:b/>
      <w:position w:val="6"/>
      <w:sz w:val="16"/>
    </w:rPr>
  </w:style>
  <w:style w:type="paragraph" w:styleId="aa">
    <w:name w:val="footnote text"/>
    <w:basedOn w:val="a"/>
    <w:link w:val="ab"/>
    <w:rsid w:val="000363EC"/>
    <w:pPr>
      <w:keepLines/>
      <w:spacing w:after="0"/>
      <w:ind w:left="454" w:hanging="454"/>
    </w:pPr>
    <w:rPr>
      <w:sz w:val="16"/>
    </w:rPr>
  </w:style>
  <w:style w:type="character" w:customStyle="1" w:styleId="ab">
    <w:name w:val="脚注文本 字符"/>
    <w:link w:val="aa"/>
    <w:rsid w:val="003958A6"/>
    <w:rPr>
      <w:rFonts w:eastAsia="Times New Roman"/>
      <w:sz w:val="16"/>
      <w:lang w:val="en-GB" w:eastAsia="zh-CN"/>
    </w:rPr>
  </w:style>
  <w:style w:type="paragraph" w:styleId="24">
    <w:name w:val="List Bullet 2"/>
    <w:basedOn w:val="ac"/>
    <w:link w:val="25"/>
    <w:rsid w:val="000363EC"/>
    <w:pPr>
      <w:ind w:left="851"/>
    </w:pPr>
  </w:style>
  <w:style w:type="paragraph" w:styleId="ac">
    <w:name w:val="List Bullet"/>
    <w:basedOn w:val="a7"/>
    <w:rsid w:val="000363EC"/>
  </w:style>
  <w:style w:type="paragraph" w:styleId="33">
    <w:name w:val="List Bullet 3"/>
    <w:basedOn w:val="24"/>
    <w:rsid w:val="000363EC"/>
    <w:pPr>
      <w:ind w:left="1135"/>
    </w:pPr>
  </w:style>
  <w:style w:type="paragraph" w:styleId="43">
    <w:name w:val="List Bullet 4"/>
    <w:basedOn w:val="33"/>
    <w:rsid w:val="000363EC"/>
    <w:pPr>
      <w:ind w:left="1418"/>
    </w:pPr>
  </w:style>
  <w:style w:type="paragraph" w:styleId="53">
    <w:name w:val="List Bullet 5"/>
    <w:basedOn w:val="43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ad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ae">
    <w:name w:val="Balloon Text"/>
    <w:basedOn w:val="a"/>
    <w:link w:val="af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f0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f1">
    <w:name w:val="annotation reference"/>
    <w:basedOn w:val="a0"/>
    <w:qFormat/>
    <w:rsid w:val="00394471"/>
    <w:rPr>
      <w:sz w:val="16"/>
      <w:szCs w:val="16"/>
    </w:rPr>
  </w:style>
  <w:style w:type="paragraph" w:styleId="af2">
    <w:name w:val="annotation text"/>
    <w:basedOn w:val="a"/>
    <w:link w:val="af3"/>
    <w:uiPriority w:val="99"/>
    <w:qFormat/>
    <w:rsid w:val="00394471"/>
  </w:style>
  <w:style w:type="character" w:customStyle="1" w:styleId="af3">
    <w:name w:val="批注文字 字符"/>
    <w:basedOn w:val="a0"/>
    <w:link w:val="af2"/>
    <w:uiPriority w:val="99"/>
    <w:qFormat/>
    <w:rsid w:val="00394471"/>
    <w:rPr>
      <w:rFonts w:eastAsia="Times New Roman"/>
      <w:lang w:val="en-GB" w:eastAsia="zh-CN"/>
    </w:rPr>
  </w:style>
  <w:style w:type="paragraph" w:styleId="af4">
    <w:name w:val="annotation subject"/>
    <w:basedOn w:val="af2"/>
    <w:next w:val="af2"/>
    <w:link w:val="af5"/>
    <w:uiPriority w:val="99"/>
    <w:qFormat/>
    <w:rsid w:val="00394471"/>
    <w:rPr>
      <w:b/>
      <w:bCs/>
    </w:rPr>
  </w:style>
  <w:style w:type="character" w:customStyle="1" w:styleId="af5">
    <w:name w:val="批注主题 字符"/>
    <w:basedOn w:val="af3"/>
    <w:link w:val="af4"/>
    <w:uiPriority w:val="99"/>
    <w:rsid w:val="00394471"/>
    <w:rPr>
      <w:rFonts w:eastAsia="Times New Roman"/>
      <w:b/>
      <w:bCs/>
      <w:lang w:val="en-GB" w:eastAsia="zh-CN"/>
    </w:rPr>
  </w:style>
  <w:style w:type="table" w:styleId="af6">
    <w:name w:val="Table Grid"/>
    <w:basedOn w:val="a1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8">
    <w:name w:val="Emphasis"/>
    <w:basedOn w:val="a0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a0"/>
    <w:rsid w:val="00774846"/>
  </w:style>
  <w:style w:type="character" w:customStyle="1" w:styleId="fontstyle01">
    <w:name w:val="fontstyle01"/>
    <w:basedOn w:val="a0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af9">
    <w:name w:val="Body Text"/>
    <w:basedOn w:val="a"/>
    <w:link w:val="afa"/>
    <w:qFormat/>
    <w:rsid w:val="00807B1C"/>
    <w:pPr>
      <w:spacing w:after="120"/>
    </w:pPr>
  </w:style>
  <w:style w:type="character" w:customStyle="1" w:styleId="afa">
    <w:name w:val="正文文本 字符"/>
    <w:basedOn w:val="a0"/>
    <w:link w:val="af9"/>
    <w:qFormat/>
    <w:rsid w:val="00807B1C"/>
    <w:rPr>
      <w:rFonts w:eastAsia="Times New Roman"/>
      <w:lang w:val="en-GB" w:eastAsia="zh-CN"/>
    </w:rPr>
  </w:style>
  <w:style w:type="paragraph" w:styleId="afb">
    <w:name w:val="Plain Text"/>
    <w:basedOn w:val="a"/>
    <w:link w:val="afc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afc">
    <w:name w:val="纯文本 字符"/>
    <w:basedOn w:val="a0"/>
    <w:link w:val="afb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34">
    <w:name w:val="Body Text 3"/>
    <w:basedOn w:val="a"/>
    <w:link w:val="35"/>
    <w:qFormat/>
    <w:locked/>
    <w:rsid w:val="003E1563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25">
    <w:name w:val="列表项目符号 2 字符"/>
    <w:link w:val="24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a0"/>
    <w:qFormat/>
    <w:rsid w:val="008F6899"/>
  </w:style>
  <w:style w:type="character" w:styleId="afd">
    <w:name w:val="page number"/>
    <w:qFormat/>
    <w:rsid w:val="00071DD3"/>
  </w:style>
  <w:style w:type="paragraph" w:customStyle="1" w:styleId="Note-Boxed">
    <w:name w:val="Note - Boxed"/>
    <w:basedOn w:val="a"/>
    <w:next w:val="a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a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afe">
    <w:name w:val="Bibliography"/>
    <w:basedOn w:val="a"/>
    <w:next w:val="a"/>
    <w:uiPriority w:val="37"/>
    <w:semiHidden/>
    <w:unhideWhenUsed/>
    <w:locked/>
    <w:rsid w:val="00F71CD8"/>
  </w:style>
  <w:style w:type="paragraph" w:styleId="aff">
    <w:name w:val="Block Text"/>
    <w:basedOn w:val="a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6">
    <w:name w:val="Body Text 2"/>
    <w:basedOn w:val="a"/>
    <w:link w:val="27"/>
    <w:locked/>
    <w:rsid w:val="00F71CD8"/>
    <w:pPr>
      <w:spacing w:after="120" w:line="480" w:lineRule="auto"/>
    </w:pPr>
  </w:style>
  <w:style w:type="character" w:customStyle="1" w:styleId="27">
    <w:name w:val="正文文本 2 字符"/>
    <w:basedOn w:val="a0"/>
    <w:link w:val="26"/>
    <w:rsid w:val="00F71CD8"/>
    <w:rPr>
      <w:rFonts w:eastAsia="Times New Roman"/>
      <w:lang w:val="en-GB" w:eastAsia="zh-CN"/>
    </w:rPr>
  </w:style>
  <w:style w:type="paragraph" w:styleId="aff0">
    <w:name w:val="Body Text First Indent"/>
    <w:basedOn w:val="af9"/>
    <w:link w:val="aff1"/>
    <w:locked/>
    <w:rsid w:val="00F71CD8"/>
    <w:pPr>
      <w:spacing w:after="180"/>
      <w:ind w:firstLine="360"/>
    </w:pPr>
  </w:style>
  <w:style w:type="character" w:customStyle="1" w:styleId="aff1">
    <w:name w:val="正文文本首行缩进 字符"/>
    <w:basedOn w:val="afa"/>
    <w:link w:val="aff0"/>
    <w:rsid w:val="00F71CD8"/>
    <w:rPr>
      <w:rFonts w:eastAsia="Times New Roman"/>
      <w:lang w:val="en-GB" w:eastAsia="zh-CN"/>
    </w:rPr>
  </w:style>
  <w:style w:type="paragraph" w:styleId="aff2">
    <w:name w:val="Body Text Indent"/>
    <w:basedOn w:val="a"/>
    <w:link w:val="aff3"/>
    <w:locked/>
    <w:rsid w:val="00F71CD8"/>
    <w:pPr>
      <w:spacing w:after="120"/>
      <w:ind w:left="283"/>
    </w:pPr>
  </w:style>
  <w:style w:type="character" w:customStyle="1" w:styleId="aff3">
    <w:name w:val="正文文本缩进 字符"/>
    <w:basedOn w:val="a0"/>
    <w:link w:val="aff2"/>
    <w:rsid w:val="00F71CD8"/>
    <w:rPr>
      <w:rFonts w:eastAsia="Times New Roman"/>
      <w:lang w:val="en-GB" w:eastAsia="zh-CN"/>
    </w:rPr>
  </w:style>
  <w:style w:type="paragraph" w:styleId="28">
    <w:name w:val="Body Text First Indent 2"/>
    <w:basedOn w:val="aff2"/>
    <w:link w:val="29"/>
    <w:locked/>
    <w:rsid w:val="00F71CD8"/>
    <w:pPr>
      <w:spacing w:after="180"/>
      <w:ind w:left="360" w:firstLine="360"/>
    </w:pPr>
  </w:style>
  <w:style w:type="character" w:customStyle="1" w:styleId="29">
    <w:name w:val="正文文本首行缩进 2 字符"/>
    <w:basedOn w:val="aff3"/>
    <w:link w:val="28"/>
    <w:rsid w:val="00F71CD8"/>
    <w:rPr>
      <w:rFonts w:eastAsia="Times New Roman"/>
      <w:lang w:val="en-GB" w:eastAsia="zh-CN"/>
    </w:rPr>
  </w:style>
  <w:style w:type="paragraph" w:styleId="2a">
    <w:name w:val="Body Text Indent 2"/>
    <w:basedOn w:val="a"/>
    <w:link w:val="2b"/>
    <w:locked/>
    <w:rsid w:val="00F71CD8"/>
    <w:pPr>
      <w:spacing w:after="120" w:line="480" w:lineRule="auto"/>
      <w:ind w:left="283"/>
    </w:pPr>
  </w:style>
  <w:style w:type="character" w:customStyle="1" w:styleId="2b">
    <w:name w:val="正文文本缩进 2 字符"/>
    <w:basedOn w:val="a0"/>
    <w:link w:val="2a"/>
    <w:rsid w:val="00F71CD8"/>
    <w:rPr>
      <w:rFonts w:eastAsia="Times New Roman"/>
      <w:lang w:val="en-GB" w:eastAsia="zh-CN"/>
    </w:rPr>
  </w:style>
  <w:style w:type="paragraph" w:styleId="36">
    <w:name w:val="Body Text Indent 3"/>
    <w:basedOn w:val="a"/>
    <w:link w:val="37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F71CD8"/>
    <w:rPr>
      <w:rFonts w:eastAsia="Times New Roman"/>
      <w:sz w:val="16"/>
      <w:szCs w:val="16"/>
      <w:lang w:val="en-GB" w:eastAsia="zh-CN"/>
    </w:rPr>
  </w:style>
  <w:style w:type="paragraph" w:styleId="aff4">
    <w:name w:val="caption"/>
    <w:basedOn w:val="a"/>
    <w:next w:val="a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aff5">
    <w:name w:val="Closing"/>
    <w:basedOn w:val="a"/>
    <w:link w:val="aff6"/>
    <w:locked/>
    <w:rsid w:val="00F71CD8"/>
    <w:pPr>
      <w:spacing w:after="0"/>
      <w:ind w:left="4252"/>
    </w:pPr>
  </w:style>
  <w:style w:type="character" w:customStyle="1" w:styleId="aff6">
    <w:name w:val="结束语 字符"/>
    <w:basedOn w:val="a0"/>
    <w:link w:val="aff5"/>
    <w:rsid w:val="00F71CD8"/>
    <w:rPr>
      <w:rFonts w:eastAsia="Times New Roman"/>
      <w:lang w:val="en-GB" w:eastAsia="zh-CN"/>
    </w:rPr>
  </w:style>
  <w:style w:type="paragraph" w:styleId="aff7">
    <w:name w:val="Date"/>
    <w:basedOn w:val="a"/>
    <w:next w:val="a"/>
    <w:link w:val="aff8"/>
    <w:locked/>
    <w:rsid w:val="00F71CD8"/>
  </w:style>
  <w:style w:type="character" w:customStyle="1" w:styleId="aff8">
    <w:name w:val="日期 字符"/>
    <w:basedOn w:val="a0"/>
    <w:link w:val="aff7"/>
    <w:rsid w:val="00F71CD8"/>
    <w:rPr>
      <w:rFonts w:eastAsia="Times New Roman"/>
      <w:lang w:val="en-GB" w:eastAsia="zh-CN"/>
    </w:rPr>
  </w:style>
  <w:style w:type="paragraph" w:styleId="aff9">
    <w:name w:val="Document Map"/>
    <w:basedOn w:val="a"/>
    <w:link w:val="affa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affa">
    <w:name w:val="文档结构图 字符"/>
    <w:basedOn w:val="a0"/>
    <w:link w:val="aff9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affb">
    <w:name w:val="E-mail Signature"/>
    <w:basedOn w:val="a"/>
    <w:link w:val="affc"/>
    <w:locked/>
    <w:rsid w:val="00F71CD8"/>
    <w:pPr>
      <w:spacing w:after="0"/>
    </w:pPr>
  </w:style>
  <w:style w:type="character" w:customStyle="1" w:styleId="affc">
    <w:name w:val="电子邮件签名 字符"/>
    <w:basedOn w:val="a0"/>
    <w:link w:val="affb"/>
    <w:rsid w:val="00F71CD8"/>
    <w:rPr>
      <w:rFonts w:eastAsia="Times New Roman"/>
      <w:lang w:val="en-GB" w:eastAsia="zh-CN"/>
    </w:rPr>
  </w:style>
  <w:style w:type="paragraph" w:styleId="affd">
    <w:name w:val="endnote text"/>
    <w:basedOn w:val="a"/>
    <w:link w:val="affe"/>
    <w:qFormat/>
    <w:locked/>
    <w:rsid w:val="00F71CD8"/>
    <w:pPr>
      <w:spacing w:after="0"/>
    </w:pPr>
  </w:style>
  <w:style w:type="character" w:customStyle="1" w:styleId="affe">
    <w:name w:val="尾注文本 字符"/>
    <w:basedOn w:val="a0"/>
    <w:link w:val="affd"/>
    <w:rsid w:val="00F71CD8"/>
    <w:rPr>
      <w:rFonts w:eastAsia="Times New Roman"/>
      <w:lang w:val="en-GB" w:eastAsia="zh-CN"/>
    </w:rPr>
  </w:style>
  <w:style w:type="paragraph" w:styleId="HTML">
    <w:name w:val="HTML Address"/>
    <w:basedOn w:val="a"/>
    <w:link w:val="HTML0"/>
    <w:locked/>
    <w:rsid w:val="00F71CD8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F71CD8"/>
    <w:rPr>
      <w:rFonts w:eastAsia="Times New Roman"/>
      <w:i/>
      <w:iCs/>
      <w:lang w:val="en-GB" w:eastAsia="zh-CN"/>
    </w:rPr>
  </w:style>
  <w:style w:type="paragraph" w:styleId="HTML1">
    <w:name w:val="HTML Preformatted"/>
    <w:basedOn w:val="a"/>
    <w:link w:val="HTML2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F71CD8"/>
    <w:rPr>
      <w:rFonts w:ascii="Consolas" w:eastAsia="Times New Roman" w:hAnsi="Consolas"/>
      <w:lang w:val="en-GB" w:eastAsia="zh-CN"/>
    </w:rPr>
  </w:style>
  <w:style w:type="paragraph" w:styleId="38">
    <w:name w:val="index 3"/>
    <w:basedOn w:val="a"/>
    <w:next w:val="a"/>
    <w:locked/>
    <w:rsid w:val="00F71CD8"/>
    <w:pPr>
      <w:spacing w:after="0"/>
      <w:ind w:left="600" w:hanging="200"/>
    </w:pPr>
  </w:style>
  <w:style w:type="paragraph" w:styleId="44">
    <w:name w:val="index 4"/>
    <w:basedOn w:val="a"/>
    <w:next w:val="a"/>
    <w:locked/>
    <w:rsid w:val="00F71CD8"/>
    <w:pPr>
      <w:spacing w:after="0"/>
      <w:ind w:left="800" w:hanging="200"/>
    </w:pPr>
  </w:style>
  <w:style w:type="paragraph" w:styleId="54">
    <w:name w:val="index 5"/>
    <w:basedOn w:val="a"/>
    <w:next w:val="a"/>
    <w:locked/>
    <w:rsid w:val="00F71CD8"/>
    <w:pPr>
      <w:spacing w:after="0"/>
      <w:ind w:left="1000" w:hanging="200"/>
    </w:pPr>
  </w:style>
  <w:style w:type="paragraph" w:styleId="61">
    <w:name w:val="index 6"/>
    <w:basedOn w:val="a"/>
    <w:next w:val="a"/>
    <w:qFormat/>
    <w:locked/>
    <w:rsid w:val="00F71CD8"/>
    <w:pPr>
      <w:spacing w:after="0"/>
      <w:ind w:left="1200" w:hanging="200"/>
    </w:pPr>
  </w:style>
  <w:style w:type="paragraph" w:styleId="71">
    <w:name w:val="index 7"/>
    <w:basedOn w:val="a"/>
    <w:next w:val="a"/>
    <w:locked/>
    <w:rsid w:val="00F71CD8"/>
    <w:pPr>
      <w:spacing w:after="0"/>
      <w:ind w:left="1400" w:hanging="200"/>
    </w:pPr>
  </w:style>
  <w:style w:type="paragraph" w:styleId="81">
    <w:name w:val="index 8"/>
    <w:basedOn w:val="a"/>
    <w:next w:val="a"/>
    <w:locked/>
    <w:rsid w:val="00F71CD8"/>
    <w:pPr>
      <w:spacing w:after="0"/>
      <w:ind w:left="1600" w:hanging="200"/>
    </w:pPr>
  </w:style>
  <w:style w:type="paragraph" w:styleId="91">
    <w:name w:val="index 9"/>
    <w:basedOn w:val="a"/>
    <w:next w:val="a"/>
    <w:locked/>
    <w:rsid w:val="00F71CD8"/>
    <w:pPr>
      <w:spacing w:after="0"/>
      <w:ind w:left="1800" w:hanging="200"/>
    </w:pPr>
  </w:style>
  <w:style w:type="paragraph" w:styleId="afff">
    <w:name w:val="index heading"/>
    <w:basedOn w:val="a"/>
    <w:next w:val="1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afff0">
    <w:name w:val="Intense Quote"/>
    <w:basedOn w:val="a"/>
    <w:next w:val="a"/>
    <w:link w:val="afff1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f1">
    <w:name w:val="明显引用 字符"/>
    <w:basedOn w:val="a0"/>
    <w:link w:val="afff0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afff2">
    <w:name w:val="List Continue"/>
    <w:basedOn w:val="a"/>
    <w:locked/>
    <w:rsid w:val="00F71CD8"/>
    <w:pPr>
      <w:spacing w:after="120"/>
      <w:ind w:left="283"/>
      <w:contextualSpacing/>
    </w:pPr>
  </w:style>
  <w:style w:type="paragraph" w:styleId="2c">
    <w:name w:val="List Continue 2"/>
    <w:basedOn w:val="a"/>
    <w:locked/>
    <w:rsid w:val="00F71CD8"/>
    <w:pPr>
      <w:spacing w:after="120"/>
      <w:ind w:left="566"/>
      <w:contextualSpacing/>
    </w:pPr>
  </w:style>
  <w:style w:type="paragraph" w:styleId="39">
    <w:name w:val="List Continue 3"/>
    <w:basedOn w:val="a"/>
    <w:locked/>
    <w:rsid w:val="00F71CD8"/>
    <w:pPr>
      <w:spacing w:after="120"/>
      <w:ind w:left="849"/>
      <w:contextualSpacing/>
    </w:pPr>
  </w:style>
  <w:style w:type="paragraph" w:styleId="45">
    <w:name w:val="List Continue 4"/>
    <w:basedOn w:val="a"/>
    <w:locked/>
    <w:rsid w:val="00F71CD8"/>
    <w:pPr>
      <w:spacing w:after="120"/>
      <w:ind w:left="1132"/>
      <w:contextualSpacing/>
    </w:pPr>
  </w:style>
  <w:style w:type="paragraph" w:styleId="55">
    <w:name w:val="List Continue 5"/>
    <w:basedOn w:val="a"/>
    <w:locked/>
    <w:rsid w:val="00F71CD8"/>
    <w:pPr>
      <w:spacing w:after="120"/>
      <w:ind w:left="1415"/>
      <w:contextualSpacing/>
    </w:pPr>
  </w:style>
  <w:style w:type="paragraph" w:styleId="3">
    <w:name w:val="List Number 3"/>
    <w:basedOn w:val="a"/>
    <w:locked/>
    <w:rsid w:val="00F71CD8"/>
    <w:pPr>
      <w:numPr>
        <w:numId w:val="55"/>
      </w:numPr>
      <w:contextualSpacing/>
    </w:pPr>
  </w:style>
  <w:style w:type="paragraph" w:styleId="4">
    <w:name w:val="List Number 4"/>
    <w:basedOn w:val="a"/>
    <w:locked/>
    <w:rsid w:val="00F71CD8"/>
    <w:pPr>
      <w:numPr>
        <w:numId w:val="56"/>
      </w:numPr>
      <w:contextualSpacing/>
    </w:pPr>
  </w:style>
  <w:style w:type="paragraph" w:styleId="5">
    <w:name w:val="List Number 5"/>
    <w:basedOn w:val="a"/>
    <w:locked/>
    <w:rsid w:val="00F71CD8"/>
    <w:pPr>
      <w:numPr>
        <w:numId w:val="57"/>
      </w:numPr>
      <w:contextualSpacing/>
    </w:pPr>
  </w:style>
  <w:style w:type="paragraph" w:styleId="afff3">
    <w:name w:val="List Paragraph"/>
    <w:basedOn w:val="a"/>
    <w:uiPriority w:val="34"/>
    <w:qFormat/>
    <w:rsid w:val="00F71CD8"/>
    <w:pPr>
      <w:ind w:left="720"/>
      <w:contextualSpacing/>
    </w:pPr>
  </w:style>
  <w:style w:type="paragraph" w:styleId="afff4">
    <w:name w:val="macro"/>
    <w:link w:val="afff5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afff5">
    <w:name w:val="宏文本 字符"/>
    <w:basedOn w:val="a0"/>
    <w:link w:val="afff4"/>
    <w:rsid w:val="00F71CD8"/>
    <w:rPr>
      <w:rFonts w:ascii="Consolas" w:eastAsia="Times New Roman" w:hAnsi="Consolas"/>
      <w:lang w:val="en-GB" w:eastAsia="zh-CN"/>
    </w:rPr>
  </w:style>
  <w:style w:type="paragraph" w:styleId="afff6">
    <w:name w:val="Message Header"/>
    <w:basedOn w:val="a"/>
    <w:link w:val="afff7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7">
    <w:name w:val="信息标题 字符"/>
    <w:basedOn w:val="a0"/>
    <w:link w:val="afff6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f8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f9">
    <w:name w:val="Normal Indent"/>
    <w:basedOn w:val="a"/>
    <w:locked/>
    <w:rsid w:val="00F71CD8"/>
    <w:pPr>
      <w:ind w:left="720"/>
    </w:pPr>
  </w:style>
  <w:style w:type="paragraph" w:styleId="afffa">
    <w:name w:val="Note Heading"/>
    <w:basedOn w:val="a"/>
    <w:next w:val="a"/>
    <w:link w:val="afffb"/>
    <w:locked/>
    <w:rsid w:val="00F71CD8"/>
    <w:pPr>
      <w:spacing w:after="0"/>
    </w:pPr>
  </w:style>
  <w:style w:type="character" w:customStyle="1" w:styleId="afffb">
    <w:name w:val="注释标题 字符"/>
    <w:basedOn w:val="a0"/>
    <w:link w:val="afffa"/>
    <w:rsid w:val="00F71CD8"/>
    <w:rPr>
      <w:rFonts w:eastAsia="Times New Roman"/>
      <w:lang w:val="en-GB" w:eastAsia="zh-CN"/>
    </w:rPr>
  </w:style>
  <w:style w:type="paragraph" w:styleId="afffc">
    <w:name w:val="Quote"/>
    <w:basedOn w:val="a"/>
    <w:next w:val="a"/>
    <w:link w:val="afffd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d">
    <w:name w:val="引用 字符"/>
    <w:basedOn w:val="a0"/>
    <w:link w:val="afffc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fe">
    <w:name w:val="Salutation"/>
    <w:basedOn w:val="a"/>
    <w:next w:val="a"/>
    <w:link w:val="affff"/>
    <w:locked/>
    <w:rsid w:val="00F71CD8"/>
  </w:style>
  <w:style w:type="character" w:customStyle="1" w:styleId="affff">
    <w:name w:val="称呼 字符"/>
    <w:basedOn w:val="a0"/>
    <w:link w:val="afffe"/>
    <w:rsid w:val="00F71CD8"/>
    <w:rPr>
      <w:rFonts w:eastAsia="Times New Roman"/>
      <w:lang w:val="en-GB" w:eastAsia="zh-CN"/>
    </w:rPr>
  </w:style>
  <w:style w:type="paragraph" w:styleId="affff0">
    <w:name w:val="Signature"/>
    <w:basedOn w:val="a"/>
    <w:link w:val="affff1"/>
    <w:locked/>
    <w:rsid w:val="00F71CD8"/>
    <w:pPr>
      <w:spacing w:after="0"/>
      <w:ind w:left="4252"/>
    </w:pPr>
  </w:style>
  <w:style w:type="character" w:customStyle="1" w:styleId="affff1">
    <w:name w:val="签名 字符"/>
    <w:basedOn w:val="a0"/>
    <w:link w:val="affff0"/>
    <w:rsid w:val="00F71CD8"/>
    <w:rPr>
      <w:rFonts w:eastAsia="Times New Roman"/>
      <w:lang w:val="en-GB" w:eastAsia="zh-CN"/>
    </w:rPr>
  </w:style>
  <w:style w:type="paragraph" w:styleId="affff2">
    <w:name w:val="Subtitle"/>
    <w:basedOn w:val="a"/>
    <w:next w:val="a"/>
    <w:link w:val="affff3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3">
    <w:name w:val="副标题 字符"/>
    <w:basedOn w:val="a0"/>
    <w:link w:val="affff2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ff4">
    <w:name w:val="table of authorities"/>
    <w:basedOn w:val="a"/>
    <w:next w:val="a"/>
    <w:locked/>
    <w:rsid w:val="00F71CD8"/>
    <w:pPr>
      <w:spacing w:after="0"/>
      <w:ind w:left="200" w:hanging="200"/>
    </w:pPr>
  </w:style>
  <w:style w:type="paragraph" w:styleId="affff5">
    <w:name w:val="table of figures"/>
    <w:basedOn w:val="a"/>
    <w:next w:val="a"/>
    <w:locked/>
    <w:rsid w:val="00F71CD8"/>
    <w:pPr>
      <w:spacing w:after="0"/>
    </w:pPr>
  </w:style>
  <w:style w:type="paragraph" w:styleId="affff6">
    <w:name w:val="Title"/>
    <w:basedOn w:val="a"/>
    <w:next w:val="a"/>
    <w:link w:val="affff7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7">
    <w:name w:val="标题 字符"/>
    <w:basedOn w:val="a0"/>
    <w:link w:val="affff6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f8">
    <w:name w:val="toa heading"/>
    <w:basedOn w:val="a"/>
    <w:next w:val="a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f9">
    <w:name w:val="envelope address"/>
    <w:basedOn w:val="a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fa">
    <w:name w:val="envelope return"/>
    <w:basedOn w:val="a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a0"/>
    <w:rsid w:val="009C5C80"/>
  </w:style>
  <w:style w:type="character" w:styleId="affffb">
    <w:name w:val="Strong"/>
    <w:basedOn w:val="a0"/>
    <w:uiPriority w:val="22"/>
    <w:qFormat/>
    <w:rsid w:val="00312D09"/>
    <w:rPr>
      <w:b/>
      <w:bCs/>
    </w:rPr>
  </w:style>
  <w:style w:type="character" w:customStyle="1" w:styleId="B1Char">
    <w:name w:val="B1 Char"/>
    <w:qFormat/>
    <w:locked/>
    <w:rsid w:val="00C474F9"/>
    <w:rPr>
      <w:lang w:val="en-GB" w:eastAsia="en-US"/>
    </w:rPr>
  </w:style>
  <w:style w:type="character" w:customStyle="1" w:styleId="JSONinformationelementChar">
    <w:name w:val="JSON information element Char"/>
    <w:basedOn w:val="a0"/>
    <w:link w:val="JSONinformationelement"/>
    <w:locked/>
    <w:rsid w:val="00C474F9"/>
    <w:rPr>
      <w:rFonts w:ascii="Courier New" w:hAnsi="Courier New" w:cs="Arial"/>
      <w:b/>
      <w:w w:val="90"/>
      <w:sz w:val="19"/>
      <w:szCs w:val="18"/>
      <w:lang w:val="en-GB" w:eastAsia="en-GB"/>
    </w:rPr>
  </w:style>
  <w:style w:type="paragraph" w:customStyle="1" w:styleId="JSONinformationelement">
    <w:name w:val="JSON information element"/>
    <w:basedOn w:val="a"/>
    <w:link w:val="JSONinformationelementChar"/>
    <w:qFormat/>
    <w:rsid w:val="00C474F9"/>
    <w:pPr>
      <w:spacing w:after="0"/>
      <w:textAlignment w:val="auto"/>
    </w:pPr>
    <w:rPr>
      <w:rFonts w:ascii="Courier New" w:eastAsia="Batang" w:hAnsi="Courier New" w:cs="Arial"/>
      <w:b/>
      <w:w w:val="90"/>
      <w:sz w:val="19"/>
      <w:szCs w:val="18"/>
      <w:lang w:eastAsia="en-GB"/>
    </w:rPr>
  </w:style>
  <w:style w:type="character" w:customStyle="1" w:styleId="JSONpropertyChar">
    <w:name w:val="JSON property Char"/>
    <w:basedOn w:val="a0"/>
    <w:link w:val="JSONproperty"/>
    <w:locked/>
    <w:rsid w:val="00C474F9"/>
    <w:rPr>
      <w:rFonts w:ascii="Courier New" w:hAnsi="Courier New" w:cs="Arial"/>
      <w:w w:val="88"/>
      <w:sz w:val="19"/>
      <w:szCs w:val="18"/>
      <w:lang w:val="en-GB" w:eastAsia="en-GB"/>
    </w:rPr>
  </w:style>
  <w:style w:type="paragraph" w:customStyle="1" w:styleId="JSONproperty">
    <w:name w:val="JSON property"/>
    <w:basedOn w:val="a"/>
    <w:link w:val="JSONpropertyChar"/>
    <w:qFormat/>
    <w:rsid w:val="00C474F9"/>
    <w:pPr>
      <w:spacing w:after="0"/>
      <w:textAlignment w:val="auto"/>
    </w:pPr>
    <w:rPr>
      <w:rFonts w:ascii="Courier New" w:eastAsia="Batang" w:hAnsi="Courier New" w:cs="Arial"/>
      <w:w w:val="88"/>
      <w:sz w:val="19"/>
      <w:szCs w:val="18"/>
      <w:lang w:eastAsia="en-GB"/>
    </w:rPr>
  </w:style>
  <w:style w:type="character" w:customStyle="1" w:styleId="TALChar">
    <w:name w:val="TAL Char"/>
    <w:qFormat/>
    <w:locked/>
    <w:rsid w:val="0020029B"/>
    <w:rPr>
      <w:rFonts w:ascii="Arial" w:hAnsi="Arial" w:cs="Arial"/>
      <w:sz w:val="18"/>
      <w:lang w:val="en-GB" w:eastAsia="en-US"/>
    </w:rPr>
  </w:style>
  <w:style w:type="character" w:customStyle="1" w:styleId="Codechar">
    <w:name w:val="Code (char)"/>
    <w:basedOn w:val="a0"/>
    <w:uiPriority w:val="1"/>
    <w:qFormat/>
    <w:rsid w:val="0020029B"/>
    <w:rPr>
      <w:rFonts w:ascii="Arial" w:hAnsi="Arial" w:cs="Arial" w:hint="default"/>
      <w:i/>
      <w:iCs w:val="0"/>
      <w:noProof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877872-FBEC-44A2-87D4-0CF04779AA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62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3547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Xiaomi</cp:lastModifiedBy>
  <cp:revision>8</cp:revision>
  <cp:lastPrinted>2017-05-08T19:55:00Z</cp:lastPrinted>
  <dcterms:created xsi:type="dcterms:W3CDTF">2025-09-09T22:14:00Z</dcterms:created>
  <dcterms:modified xsi:type="dcterms:W3CDTF">2025-09-18T07:32:00Z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&lt;TSG/WG&gt;</vt:lpwstr>
  </property>
  <property fmtid="{D5CDD505-2E9C-101B-9397-08002B2CF9AE}" pid="45" name="MtgSeq">
    <vt:lpwstr>&lt;MTG_SEQ&gt;</vt:lpwstr>
  </property>
  <property fmtid="{D5CDD505-2E9C-101B-9397-08002B2CF9AE}" pid="46" name="Location">
    <vt:lpwstr>&lt;Location&gt;</vt:lpwstr>
  </property>
  <property fmtid="{D5CDD505-2E9C-101B-9397-08002B2CF9AE}" pid="47" name="Country">
    <vt:lpwstr>&lt;Country&gt;</vt:lpwstr>
  </property>
  <property fmtid="{D5CDD505-2E9C-101B-9397-08002B2CF9AE}" pid="48" name="StartDate">
    <vt:lpwstr>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  <property fmtid="{D5CDD505-2E9C-101B-9397-08002B2CF9AE}" pid="64" name="CWM2fbdd210942711f08000191b0000181b">
    <vt:lpwstr>CWMWylxxFbl53hHjVlqYjxpRwDNw3pXOdVAT8Ebb00cQU8Sn1KcaEfa/M8EU9ArMFWq/25VFZq9FMBX+d81JOLRqQ==</vt:lpwstr>
  </property>
  <property fmtid="{D5CDD505-2E9C-101B-9397-08002B2CF9AE}" pid="65" name="CWM92d2f6a0942711f08000191b0000181b">
    <vt:lpwstr>CWMpGTkhg1qJv0i8zBk0rhVBdtnTSexYMsTnEr1Yg6VHGeGNH3bmDObU9ItOjhwusLlmDg0wEyMOOEWhrZMmwPr0A==</vt:lpwstr>
  </property>
</Properties>
</file>