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E29F8" w14:textId="77777777" w:rsidR="00583AA1" w:rsidRDefault="004C108F">
      <w:pPr>
        <w:pStyle w:val="Title"/>
      </w:pPr>
      <w:bookmarkStart w:id="0" w:name="_Toc36756613"/>
      <w:bookmarkStart w:id="1" w:name="_Toc20425633"/>
      <w:bookmarkStart w:id="2" w:name="_Toc60777075"/>
      <w:bookmarkStart w:id="3" w:name="_Toc193445983"/>
      <w:bookmarkStart w:id="4" w:name="_Toc37067420"/>
      <w:bookmarkStart w:id="5" w:name="_Toc46486659"/>
      <w:bookmarkStart w:id="6" w:name="_Toc29321029"/>
      <w:bookmarkStart w:id="7" w:name="_Toc52836537"/>
      <w:bookmarkStart w:id="8" w:name="_Toc193463058"/>
      <w:bookmarkStart w:id="9" w:name="_Toc36836154"/>
      <w:bookmarkStart w:id="10" w:name="_Toc193451788"/>
      <w:bookmarkStart w:id="11" w:name="_Toc52837545"/>
      <w:bookmarkStart w:id="12" w:name="_Toc53006185"/>
      <w:bookmarkStart w:id="13" w:name="_Toc201295345"/>
      <w:bookmarkStart w:id="14" w:name="_Toc36843131"/>
      <w:bookmarkStart w:id="15" w:name="_Toc46439061"/>
      <w:bookmarkStart w:id="16" w:name="_Toc46443898"/>
      <w:r>
        <w:t xml:space="preserve">NES </w:t>
      </w:r>
      <w:r>
        <w:rPr>
          <w:rStyle w:val="TitleChar"/>
        </w:rPr>
        <w:t>Comments</w:t>
      </w:r>
      <w:r>
        <w:t xml:space="preserve"> file</w:t>
      </w:r>
    </w:p>
    <w:p w14:paraId="77DD00C2" w14:textId="77777777" w:rsidR="00583AA1" w:rsidRDefault="00583AA1"/>
    <w:p w14:paraId="74730171" w14:textId="77777777" w:rsidR="00583AA1" w:rsidRDefault="004C108F">
      <w:pPr>
        <w:rPr>
          <w:rFonts w:eastAsia="Malgun Gothic"/>
          <w:lang w:eastAsia="ko-KR"/>
        </w:rPr>
      </w:pPr>
      <w:r>
        <w:t>Template:</w:t>
      </w:r>
    </w:p>
    <w:p w14:paraId="7B0B4CB3" w14:textId="77777777" w:rsidR="00583AA1" w:rsidRDefault="004C108F">
      <w:pPr>
        <w:pStyle w:val="Heading1"/>
        <w:rPr>
          <w:rFonts w:eastAsia="Malgun Gothic"/>
          <w:lang w:eastAsia="ko-KR"/>
        </w:rPr>
      </w:pPr>
      <w:proofErr w:type="spellStart"/>
      <w:r>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45C9119" w14:textId="77777777">
        <w:tc>
          <w:tcPr>
            <w:tcW w:w="967" w:type="dxa"/>
          </w:tcPr>
          <w:p w14:paraId="7B8A6A95" w14:textId="77777777" w:rsidR="00583AA1" w:rsidRDefault="004C108F">
            <w:r>
              <w:t>RIL Id</w:t>
            </w:r>
          </w:p>
        </w:tc>
        <w:tc>
          <w:tcPr>
            <w:tcW w:w="948" w:type="dxa"/>
          </w:tcPr>
          <w:p w14:paraId="0827C434" w14:textId="77777777" w:rsidR="00583AA1" w:rsidRDefault="004C108F">
            <w:r>
              <w:t>WI</w:t>
            </w:r>
          </w:p>
        </w:tc>
        <w:tc>
          <w:tcPr>
            <w:tcW w:w="1068" w:type="dxa"/>
          </w:tcPr>
          <w:p w14:paraId="789EABEB" w14:textId="77777777" w:rsidR="00583AA1" w:rsidRDefault="004C108F">
            <w:r>
              <w:t>Class</w:t>
            </w:r>
          </w:p>
        </w:tc>
        <w:tc>
          <w:tcPr>
            <w:tcW w:w="2797" w:type="dxa"/>
          </w:tcPr>
          <w:p w14:paraId="7A365CF0" w14:textId="77777777" w:rsidR="00583AA1" w:rsidRDefault="004C108F">
            <w:r>
              <w:t>Title</w:t>
            </w:r>
          </w:p>
        </w:tc>
        <w:tc>
          <w:tcPr>
            <w:tcW w:w="1161" w:type="dxa"/>
          </w:tcPr>
          <w:p w14:paraId="12986C16" w14:textId="77777777" w:rsidR="00583AA1" w:rsidRDefault="004C108F">
            <w:r>
              <w:t>Tdoc</w:t>
            </w:r>
          </w:p>
        </w:tc>
        <w:tc>
          <w:tcPr>
            <w:tcW w:w="1559" w:type="dxa"/>
          </w:tcPr>
          <w:p w14:paraId="7C773612" w14:textId="77777777" w:rsidR="00583AA1" w:rsidRDefault="004C108F">
            <w:r>
              <w:t>Delegate</w:t>
            </w:r>
          </w:p>
        </w:tc>
        <w:tc>
          <w:tcPr>
            <w:tcW w:w="993" w:type="dxa"/>
          </w:tcPr>
          <w:p w14:paraId="04624595" w14:textId="77777777" w:rsidR="00583AA1" w:rsidRDefault="004C108F">
            <w:r>
              <w:t>Misc</w:t>
            </w:r>
          </w:p>
        </w:tc>
        <w:tc>
          <w:tcPr>
            <w:tcW w:w="850" w:type="dxa"/>
          </w:tcPr>
          <w:p w14:paraId="49140DF7" w14:textId="77777777" w:rsidR="00583AA1" w:rsidRDefault="004C108F">
            <w:r>
              <w:t>File version</w:t>
            </w:r>
          </w:p>
        </w:tc>
        <w:tc>
          <w:tcPr>
            <w:tcW w:w="814" w:type="dxa"/>
          </w:tcPr>
          <w:p w14:paraId="21689659" w14:textId="77777777" w:rsidR="00583AA1" w:rsidRDefault="004C108F">
            <w:r>
              <w:t>Status</w:t>
            </w:r>
          </w:p>
        </w:tc>
      </w:tr>
      <w:tr w:rsidR="00583AA1" w14:paraId="544A785F" w14:textId="77777777">
        <w:tc>
          <w:tcPr>
            <w:tcW w:w="967" w:type="dxa"/>
          </w:tcPr>
          <w:p w14:paraId="2E3751D6" w14:textId="77777777" w:rsidR="00583AA1" w:rsidRDefault="004C108F">
            <w:pPr>
              <w:rPr>
                <w:rFonts w:eastAsia="Malgun Gothic"/>
                <w:lang w:eastAsia="ko-KR"/>
              </w:rPr>
            </w:pPr>
            <w:proofErr w:type="spellStart"/>
            <w:r>
              <w:t>Xnnn</w:t>
            </w:r>
            <w:proofErr w:type="spellEnd"/>
          </w:p>
        </w:tc>
        <w:tc>
          <w:tcPr>
            <w:tcW w:w="948" w:type="dxa"/>
          </w:tcPr>
          <w:p w14:paraId="1B4B4BD9" w14:textId="77777777" w:rsidR="00583AA1" w:rsidRDefault="00583AA1">
            <w:pPr>
              <w:rPr>
                <w:rFonts w:eastAsia="DengXian"/>
              </w:rPr>
            </w:pPr>
          </w:p>
        </w:tc>
        <w:tc>
          <w:tcPr>
            <w:tcW w:w="1068" w:type="dxa"/>
          </w:tcPr>
          <w:p w14:paraId="32A973CA" w14:textId="77777777" w:rsidR="00583AA1" w:rsidRDefault="00583AA1">
            <w:pPr>
              <w:rPr>
                <w:rFonts w:eastAsia="Malgun Gothic"/>
                <w:lang w:eastAsia="ko-KR"/>
              </w:rPr>
            </w:pPr>
          </w:p>
        </w:tc>
        <w:tc>
          <w:tcPr>
            <w:tcW w:w="2797" w:type="dxa"/>
          </w:tcPr>
          <w:p w14:paraId="29CBC973" w14:textId="77777777" w:rsidR="00583AA1" w:rsidRDefault="00583AA1">
            <w:pPr>
              <w:rPr>
                <w:rFonts w:eastAsia="Malgun Gothic"/>
                <w:lang w:eastAsia="ko-KR"/>
              </w:rPr>
            </w:pPr>
          </w:p>
        </w:tc>
        <w:tc>
          <w:tcPr>
            <w:tcW w:w="1161" w:type="dxa"/>
          </w:tcPr>
          <w:p w14:paraId="09FC1C0B" w14:textId="77777777" w:rsidR="00583AA1" w:rsidRDefault="00583AA1">
            <w:pPr>
              <w:rPr>
                <w:rFonts w:eastAsia="Malgun Gothic"/>
                <w:lang w:eastAsia="ko-KR"/>
              </w:rPr>
            </w:pPr>
          </w:p>
        </w:tc>
        <w:tc>
          <w:tcPr>
            <w:tcW w:w="1559" w:type="dxa"/>
          </w:tcPr>
          <w:p w14:paraId="27CC8E9D" w14:textId="77777777" w:rsidR="00583AA1" w:rsidRDefault="00583AA1">
            <w:pPr>
              <w:rPr>
                <w:rFonts w:eastAsia="DengXian"/>
              </w:rPr>
            </w:pPr>
          </w:p>
        </w:tc>
        <w:tc>
          <w:tcPr>
            <w:tcW w:w="993" w:type="dxa"/>
          </w:tcPr>
          <w:p w14:paraId="6D87F4D9" w14:textId="77777777" w:rsidR="00583AA1" w:rsidRDefault="00583AA1"/>
        </w:tc>
        <w:tc>
          <w:tcPr>
            <w:tcW w:w="850" w:type="dxa"/>
          </w:tcPr>
          <w:p w14:paraId="13C9248B" w14:textId="77777777" w:rsidR="00583AA1" w:rsidRDefault="00583AA1">
            <w:pPr>
              <w:rPr>
                <w:rFonts w:eastAsia="Malgun Gothic"/>
                <w:lang w:eastAsia="ko-KR"/>
              </w:rPr>
            </w:pPr>
          </w:p>
        </w:tc>
        <w:tc>
          <w:tcPr>
            <w:tcW w:w="814" w:type="dxa"/>
          </w:tcPr>
          <w:p w14:paraId="268B97C7" w14:textId="77777777" w:rsidR="00583AA1" w:rsidRDefault="00583AA1"/>
        </w:tc>
      </w:tr>
    </w:tbl>
    <w:p w14:paraId="47F8AE80" w14:textId="77777777" w:rsidR="00583AA1" w:rsidRDefault="004C108F">
      <w:pPr>
        <w:pStyle w:val="CommentText"/>
      </w:pPr>
      <w:r>
        <w:rPr>
          <w:b/>
        </w:rPr>
        <w:br/>
        <w:t>[Description]</w:t>
      </w:r>
      <w:r>
        <w:t xml:space="preserve">: </w:t>
      </w:r>
    </w:p>
    <w:p w14:paraId="2A4B441C" w14:textId="77777777" w:rsidR="00583AA1" w:rsidRDefault="004C108F">
      <w:pPr>
        <w:pStyle w:val="CommentText"/>
      </w:pPr>
      <w:r>
        <w:rPr>
          <w:b/>
        </w:rPr>
        <w:t>[Proposed Change]</w:t>
      </w:r>
      <w:r>
        <w:t xml:space="preserve">: </w:t>
      </w:r>
    </w:p>
    <w:p w14:paraId="2480B752" w14:textId="77777777" w:rsidR="00583AA1" w:rsidRDefault="004C108F">
      <w:pPr>
        <w:rPr>
          <w:rFonts w:eastAsia="Malgun Gothic"/>
          <w:lang w:eastAsia="ko-KR"/>
        </w:rPr>
      </w:pPr>
      <w:r>
        <w:rPr>
          <w:b/>
        </w:rPr>
        <w:t>[Comments]</w:t>
      </w:r>
      <w:r>
        <w:t>:</w:t>
      </w:r>
    </w:p>
    <w:p w14:paraId="790593C3" w14:textId="77777777" w:rsidR="00583AA1" w:rsidRDefault="00583AA1">
      <w:pPr>
        <w:pBdr>
          <w:bottom w:val="single" w:sz="6" w:space="1" w:color="auto"/>
        </w:pBdr>
        <w:rPr>
          <w:rFonts w:eastAsia="Malgun Gothic"/>
          <w:lang w:eastAsia="ko-KR"/>
        </w:rPr>
      </w:pPr>
    </w:p>
    <w:p w14:paraId="66028AE9" w14:textId="77777777" w:rsidR="00583AA1" w:rsidRDefault="004C108F">
      <w:r>
        <w:t>Instructions:</w:t>
      </w:r>
    </w:p>
    <w:p w14:paraId="0A97FC37" w14:textId="77777777" w:rsidR="00583AA1" w:rsidRDefault="004C108F">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03B38F38" w14:textId="77777777" w:rsidR="00583AA1" w:rsidRDefault="004C108F">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1A8A0487" w14:textId="77777777" w:rsidR="00583AA1" w:rsidRDefault="004C108F">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3BDC76D3" w14:textId="77777777" w:rsidR="00583AA1" w:rsidRDefault="004C108F">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13C756F2" w14:textId="77777777" w:rsidR="00583AA1" w:rsidRDefault="004C108F">
      <w:pPr>
        <w:pStyle w:val="ListParagraph"/>
        <w:numPr>
          <w:ilvl w:val="0"/>
          <w:numId w:val="4"/>
        </w:numPr>
        <w:overflowPunct/>
        <w:autoSpaceDE/>
        <w:autoSpaceDN/>
        <w:adjustRightInd/>
        <w:spacing w:after="160" w:line="259" w:lineRule="auto"/>
        <w:textAlignment w:val="auto"/>
      </w:pPr>
      <w:r>
        <w:t>Can copy spec text and use Word “Track changes”, etc.</w:t>
      </w:r>
    </w:p>
    <w:p w14:paraId="615F30AB" w14:textId="77777777" w:rsidR="00583AA1" w:rsidRDefault="004C108F">
      <w:pPr>
        <w:pStyle w:val="ListParagraph"/>
        <w:numPr>
          <w:ilvl w:val="0"/>
          <w:numId w:val="4"/>
        </w:numPr>
        <w:overflowPunct/>
        <w:autoSpaceDE/>
        <w:autoSpaceDN/>
        <w:adjustRightInd/>
        <w:spacing w:after="160" w:line="259" w:lineRule="auto"/>
        <w:textAlignment w:val="auto"/>
      </w:pPr>
      <w:r>
        <w:t>Do not delete text added by other companies.</w:t>
      </w:r>
    </w:p>
    <w:p w14:paraId="1BDAF726" w14:textId="77777777" w:rsidR="00583AA1" w:rsidRDefault="00583AA1">
      <w:pPr>
        <w:pBdr>
          <w:bottom w:val="single" w:sz="6" w:space="1" w:color="auto"/>
        </w:pBdr>
      </w:pPr>
    </w:p>
    <w:p w14:paraId="3A483D47" w14:textId="77777777" w:rsidR="00583AA1" w:rsidRDefault="00583AA1"/>
    <w:p w14:paraId="0063A9C8" w14:textId="77777777" w:rsidR="00583AA1" w:rsidRDefault="004C108F">
      <w:pPr>
        <w:pStyle w:val="Heading1"/>
      </w:pPr>
      <w:r>
        <w:lastRenderedPageBreak/>
        <w:t>O004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2D82F71B" w14:textId="77777777">
        <w:tc>
          <w:tcPr>
            <w:tcW w:w="967" w:type="dxa"/>
          </w:tcPr>
          <w:p w14:paraId="0A752118" w14:textId="77777777" w:rsidR="00583AA1" w:rsidRDefault="004C108F">
            <w:r>
              <w:t>RIL Id</w:t>
            </w:r>
          </w:p>
        </w:tc>
        <w:tc>
          <w:tcPr>
            <w:tcW w:w="948" w:type="dxa"/>
          </w:tcPr>
          <w:p w14:paraId="4A835B7A" w14:textId="77777777" w:rsidR="00583AA1" w:rsidRDefault="004C108F">
            <w:r>
              <w:t>WI</w:t>
            </w:r>
          </w:p>
        </w:tc>
        <w:tc>
          <w:tcPr>
            <w:tcW w:w="1068" w:type="dxa"/>
          </w:tcPr>
          <w:p w14:paraId="2C5943A9" w14:textId="77777777" w:rsidR="00583AA1" w:rsidRDefault="004C108F">
            <w:r>
              <w:t>Class</w:t>
            </w:r>
          </w:p>
        </w:tc>
        <w:tc>
          <w:tcPr>
            <w:tcW w:w="2797" w:type="dxa"/>
          </w:tcPr>
          <w:p w14:paraId="7785679C" w14:textId="77777777" w:rsidR="00583AA1" w:rsidRDefault="004C108F">
            <w:r>
              <w:t>Title</w:t>
            </w:r>
          </w:p>
        </w:tc>
        <w:tc>
          <w:tcPr>
            <w:tcW w:w="1161" w:type="dxa"/>
          </w:tcPr>
          <w:p w14:paraId="53E4B4DF" w14:textId="77777777" w:rsidR="00583AA1" w:rsidRDefault="004C108F">
            <w:r>
              <w:t>Tdoc</w:t>
            </w:r>
          </w:p>
        </w:tc>
        <w:tc>
          <w:tcPr>
            <w:tcW w:w="1559" w:type="dxa"/>
          </w:tcPr>
          <w:p w14:paraId="07FBA9C1" w14:textId="77777777" w:rsidR="00583AA1" w:rsidRDefault="004C108F">
            <w:r>
              <w:t>Delegate</w:t>
            </w:r>
          </w:p>
        </w:tc>
        <w:tc>
          <w:tcPr>
            <w:tcW w:w="993" w:type="dxa"/>
          </w:tcPr>
          <w:p w14:paraId="5CAC0350" w14:textId="77777777" w:rsidR="00583AA1" w:rsidRDefault="004C108F">
            <w:r>
              <w:t>Misc</w:t>
            </w:r>
          </w:p>
        </w:tc>
        <w:tc>
          <w:tcPr>
            <w:tcW w:w="850" w:type="dxa"/>
          </w:tcPr>
          <w:p w14:paraId="4E0808BA" w14:textId="77777777" w:rsidR="00583AA1" w:rsidRDefault="004C108F">
            <w:r>
              <w:t>File version</w:t>
            </w:r>
          </w:p>
        </w:tc>
        <w:tc>
          <w:tcPr>
            <w:tcW w:w="814" w:type="dxa"/>
          </w:tcPr>
          <w:p w14:paraId="25439A4B" w14:textId="77777777" w:rsidR="00583AA1" w:rsidRDefault="004C108F">
            <w:r>
              <w:t>Status</w:t>
            </w:r>
          </w:p>
        </w:tc>
      </w:tr>
      <w:tr w:rsidR="00583AA1" w14:paraId="47EE7563" w14:textId="77777777">
        <w:tc>
          <w:tcPr>
            <w:tcW w:w="967" w:type="dxa"/>
          </w:tcPr>
          <w:p w14:paraId="144E81B5" w14:textId="77777777" w:rsidR="00583AA1" w:rsidRDefault="004C108F">
            <w:r>
              <w:t>O004</w:t>
            </w:r>
          </w:p>
        </w:tc>
        <w:tc>
          <w:tcPr>
            <w:tcW w:w="948" w:type="dxa"/>
          </w:tcPr>
          <w:p w14:paraId="22D2A764" w14:textId="77777777" w:rsidR="00583AA1" w:rsidRDefault="004C108F">
            <w:pPr>
              <w:rPr>
                <w:rFonts w:eastAsia="DengXian"/>
              </w:rPr>
            </w:pPr>
            <w:r>
              <w:rPr>
                <w:rFonts w:eastAsia="DengXian" w:hint="eastAsia"/>
              </w:rPr>
              <w:t>N</w:t>
            </w:r>
            <w:r>
              <w:rPr>
                <w:rFonts w:eastAsia="DengXian"/>
              </w:rPr>
              <w:t xml:space="preserve">ES, </w:t>
            </w:r>
            <w:proofErr w:type="spellStart"/>
            <w:r>
              <w:rPr>
                <w:rFonts w:eastAsia="DengXian"/>
              </w:rPr>
              <w:t>SLRelay</w:t>
            </w:r>
            <w:proofErr w:type="spellEnd"/>
          </w:p>
        </w:tc>
        <w:tc>
          <w:tcPr>
            <w:tcW w:w="1068" w:type="dxa"/>
          </w:tcPr>
          <w:p w14:paraId="066C685F" w14:textId="77777777" w:rsidR="00583AA1" w:rsidRDefault="004C108F">
            <w:pPr>
              <w:rPr>
                <w:rFonts w:eastAsia="DengXian"/>
              </w:rPr>
            </w:pPr>
            <w:r>
              <w:rPr>
                <w:rFonts w:eastAsia="DengXian" w:hint="eastAsia"/>
              </w:rPr>
              <w:t>1</w:t>
            </w:r>
          </w:p>
        </w:tc>
        <w:tc>
          <w:tcPr>
            <w:tcW w:w="2797" w:type="dxa"/>
          </w:tcPr>
          <w:p w14:paraId="07ECAB1B" w14:textId="77777777" w:rsidR="00583AA1" w:rsidRDefault="004C108F">
            <w:pPr>
              <w:rPr>
                <w:rFonts w:eastAsia="DengXian"/>
              </w:rPr>
            </w:pPr>
            <w:r>
              <w:rPr>
                <w:rFonts w:eastAsia="DengXian" w:hint="eastAsia"/>
              </w:rPr>
              <w:t>A</w:t>
            </w:r>
            <w:r>
              <w:rPr>
                <w:rFonts w:eastAsia="DengXian"/>
              </w:rPr>
              <w:t>pplicability of PO bundling to SL Relay</w:t>
            </w:r>
          </w:p>
        </w:tc>
        <w:tc>
          <w:tcPr>
            <w:tcW w:w="1161" w:type="dxa"/>
          </w:tcPr>
          <w:p w14:paraId="1D6CCCD4" w14:textId="77777777" w:rsidR="00583AA1" w:rsidRDefault="004C108F">
            <w:pPr>
              <w:rPr>
                <w:rFonts w:eastAsia="DengXian"/>
              </w:rPr>
            </w:pPr>
            <w:r>
              <w:rPr>
                <w:rFonts w:eastAsia="DengXian" w:hint="eastAsia"/>
              </w:rPr>
              <w:t>R</w:t>
            </w:r>
            <w:r>
              <w:rPr>
                <w:rFonts w:eastAsia="DengXian"/>
              </w:rPr>
              <w:t>2-25xxxxx</w:t>
            </w:r>
          </w:p>
        </w:tc>
        <w:tc>
          <w:tcPr>
            <w:tcW w:w="1559" w:type="dxa"/>
          </w:tcPr>
          <w:p w14:paraId="71FAA652" w14:textId="77777777" w:rsidR="00583AA1" w:rsidRDefault="004C108F">
            <w:pPr>
              <w:rPr>
                <w:rFonts w:eastAsia="DengXian"/>
              </w:rPr>
            </w:pPr>
            <w:r>
              <w:rPr>
                <w:rFonts w:eastAsia="DengXian" w:hint="eastAsia"/>
              </w:rPr>
              <w:t>O</w:t>
            </w:r>
            <w:r>
              <w:rPr>
                <w:rFonts w:eastAsia="DengXian"/>
              </w:rPr>
              <w:t>PPO (Qianxi)</w:t>
            </w:r>
          </w:p>
        </w:tc>
        <w:tc>
          <w:tcPr>
            <w:tcW w:w="993" w:type="dxa"/>
          </w:tcPr>
          <w:p w14:paraId="37CB98AB" w14:textId="77777777" w:rsidR="00583AA1" w:rsidRDefault="00583AA1"/>
        </w:tc>
        <w:tc>
          <w:tcPr>
            <w:tcW w:w="850" w:type="dxa"/>
          </w:tcPr>
          <w:p w14:paraId="18AC9BC9" w14:textId="77777777" w:rsidR="00583AA1" w:rsidRDefault="004C108F">
            <w:r>
              <w:t>V002</w:t>
            </w:r>
          </w:p>
        </w:tc>
        <w:tc>
          <w:tcPr>
            <w:tcW w:w="814" w:type="dxa"/>
          </w:tcPr>
          <w:p w14:paraId="30E12252" w14:textId="77777777" w:rsidR="00583AA1" w:rsidRDefault="004C108F">
            <w:proofErr w:type="spellStart"/>
            <w:r>
              <w:t>ToDo</w:t>
            </w:r>
            <w:proofErr w:type="spellEnd"/>
          </w:p>
        </w:tc>
      </w:tr>
    </w:tbl>
    <w:p w14:paraId="221A2963" w14:textId="77777777" w:rsidR="00583AA1" w:rsidRDefault="004C108F">
      <w:pPr>
        <w:pStyle w:val="CommentText"/>
      </w:pPr>
      <w:r>
        <w:rPr>
          <w:b/>
        </w:rPr>
        <w:br/>
        <w:t>[Description]</w:t>
      </w:r>
      <w:r>
        <w:t xml:space="preserve">: It is not clear whether the paging </w:t>
      </w:r>
      <w:proofErr w:type="spellStart"/>
      <w:r>
        <w:t>adapation</w:t>
      </w:r>
      <w:proofErr w:type="spellEnd"/>
      <w:r>
        <w:t xml:space="preserve"> (i.e., PO bundling) feature can be applied to SL Relay UE (first/last Relay) and Remote UE.</w:t>
      </w:r>
    </w:p>
    <w:p w14:paraId="60B28D4F" w14:textId="77777777" w:rsidR="00583AA1" w:rsidRDefault="004C108F">
      <w:pPr>
        <w:pStyle w:val="CommentText"/>
      </w:pPr>
      <w:r>
        <w:rPr>
          <w:b/>
        </w:rPr>
        <w:t>[Proposed Change]</w:t>
      </w:r>
      <w:r>
        <w:t xml:space="preserve">: R2 discuss and conclude the applicability of paging </w:t>
      </w:r>
      <w:proofErr w:type="spellStart"/>
      <w:r>
        <w:t>adapation</w:t>
      </w:r>
      <w:proofErr w:type="spellEnd"/>
      <w:r>
        <w:t xml:space="preserve"> (i.e., PO bundling) feature to SL Relay UE (first/last Relay) and Remote UE or not.</w:t>
      </w:r>
    </w:p>
    <w:p w14:paraId="3CE40171" w14:textId="77777777" w:rsidR="00583AA1" w:rsidRDefault="004C108F">
      <w:r>
        <w:rPr>
          <w:b/>
        </w:rPr>
        <w:t>[Comments]</w:t>
      </w:r>
      <w:r>
        <w:t>:</w:t>
      </w:r>
    </w:p>
    <w:p w14:paraId="62DB8631" w14:textId="71FA56F2" w:rsidR="00825DAF" w:rsidRDefault="00825DAF">
      <w:ins w:id="17" w:author="Rapporteur" w:date="2025-09-29T16:14:00Z" w16du:dateUtc="2025-09-29T14:14:00Z">
        <w:r>
          <w:rPr>
            <w:rFonts w:eastAsia="Malgun Gothic"/>
            <w:lang w:eastAsia="ko-KR"/>
          </w:rPr>
          <w:t>[Rapporteur] This requires further discussion in the next meeting.</w:t>
        </w:r>
      </w:ins>
    </w:p>
    <w:p w14:paraId="12181B8E" w14:textId="77777777" w:rsidR="00583AA1" w:rsidRDefault="004C108F">
      <w:pPr>
        <w:pStyle w:val="Heading1"/>
      </w:pPr>
      <w:r>
        <w:t>O005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18096B6" w14:textId="77777777">
        <w:tc>
          <w:tcPr>
            <w:tcW w:w="967" w:type="dxa"/>
          </w:tcPr>
          <w:p w14:paraId="41E5BF59" w14:textId="77777777" w:rsidR="00583AA1" w:rsidRDefault="004C108F">
            <w:r>
              <w:t>RIL Id</w:t>
            </w:r>
          </w:p>
        </w:tc>
        <w:tc>
          <w:tcPr>
            <w:tcW w:w="948" w:type="dxa"/>
          </w:tcPr>
          <w:p w14:paraId="25EA8BFB" w14:textId="77777777" w:rsidR="00583AA1" w:rsidRDefault="004C108F">
            <w:r>
              <w:t>WI</w:t>
            </w:r>
          </w:p>
        </w:tc>
        <w:tc>
          <w:tcPr>
            <w:tcW w:w="1068" w:type="dxa"/>
          </w:tcPr>
          <w:p w14:paraId="3208DD13" w14:textId="77777777" w:rsidR="00583AA1" w:rsidRDefault="004C108F">
            <w:r>
              <w:t>Class</w:t>
            </w:r>
          </w:p>
        </w:tc>
        <w:tc>
          <w:tcPr>
            <w:tcW w:w="2797" w:type="dxa"/>
          </w:tcPr>
          <w:p w14:paraId="1915E0EB" w14:textId="77777777" w:rsidR="00583AA1" w:rsidRDefault="004C108F">
            <w:r>
              <w:t>Title</w:t>
            </w:r>
          </w:p>
        </w:tc>
        <w:tc>
          <w:tcPr>
            <w:tcW w:w="1161" w:type="dxa"/>
          </w:tcPr>
          <w:p w14:paraId="776267FE" w14:textId="77777777" w:rsidR="00583AA1" w:rsidRDefault="004C108F">
            <w:r>
              <w:t>Tdoc</w:t>
            </w:r>
          </w:p>
        </w:tc>
        <w:tc>
          <w:tcPr>
            <w:tcW w:w="1559" w:type="dxa"/>
          </w:tcPr>
          <w:p w14:paraId="153C6633" w14:textId="77777777" w:rsidR="00583AA1" w:rsidRDefault="004C108F">
            <w:r>
              <w:t>Delegate</w:t>
            </w:r>
          </w:p>
        </w:tc>
        <w:tc>
          <w:tcPr>
            <w:tcW w:w="993" w:type="dxa"/>
          </w:tcPr>
          <w:p w14:paraId="49296DCC" w14:textId="77777777" w:rsidR="00583AA1" w:rsidRDefault="004C108F">
            <w:r>
              <w:t>Misc</w:t>
            </w:r>
          </w:p>
        </w:tc>
        <w:tc>
          <w:tcPr>
            <w:tcW w:w="850" w:type="dxa"/>
          </w:tcPr>
          <w:p w14:paraId="5565F896" w14:textId="77777777" w:rsidR="00583AA1" w:rsidRDefault="004C108F">
            <w:r>
              <w:t>File version</w:t>
            </w:r>
          </w:p>
        </w:tc>
        <w:tc>
          <w:tcPr>
            <w:tcW w:w="814" w:type="dxa"/>
          </w:tcPr>
          <w:p w14:paraId="43FE654A" w14:textId="77777777" w:rsidR="00583AA1" w:rsidRDefault="004C108F">
            <w:r>
              <w:t>Status</w:t>
            </w:r>
          </w:p>
        </w:tc>
      </w:tr>
      <w:tr w:rsidR="00583AA1" w14:paraId="6158DEF7" w14:textId="77777777">
        <w:tc>
          <w:tcPr>
            <w:tcW w:w="967" w:type="dxa"/>
          </w:tcPr>
          <w:p w14:paraId="0D227AE5" w14:textId="77777777" w:rsidR="00583AA1" w:rsidRDefault="004C108F">
            <w:r>
              <w:t>O005</w:t>
            </w:r>
          </w:p>
        </w:tc>
        <w:tc>
          <w:tcPr>
            <w:tcW w:w="948" w:type="dxa"/>
          </w:tcPr>
          <w:p w14:paraId="7ED14E32" w14:textId="77777777" w:rsidR="00583AA1" w:rsidRDefault="004C108F">
            <w:pPr>
              <w:rPr>
                <w:rFonts w:eastAsia="DengXian"/>
              </w:rPr>
            </w:pPr>
            <w:r>
              <w:rPr>
                <w:rFonts w:eastAsia="DengXian" w:hint="eastAsia"/>
              </w:rPr>
              <w:t>N</w:t>
            </w:r>
            <w:r>
              <w:rPr>
                <w:rFonts w:eastAsia="DengXian"/>
              </w:rPr>
              <w:t>ES, LPWUS</w:t>
            </w:r>
          </w:p>
        </w:tc>
        <w:tc>
          <w:tcPr>
            <w:tcW w:w="1068" w:type="dxa"/>
          </w:tcPr>
          <w:p w14:paraId="3EB1DE68" w14:textId="77777777" w:rsidR="00583AA1" w:rsidRDefault="004C108F">
            <w:pPr>
              <w:rPr>
                <w:rFonts w:eastAsia="DengXian"/>
              </w:rPr>
            </w:pPr>
            <w:r>
              <w:rPr>
                <w:rFonts w:eastAsia="DengXian" w:hint="eastAsia"/>
              </w:rPr>
              <w:t>1</w:t>
            </w:r>
          </w:p>
        </w:tc>
        <w:tc>
          <w:tcPr>
            <w:tcW w:w="2797" w:type="dxa"/>
          </w:tcPr>
          <w:p w14:paraId="48AE1A91" w14:textId="77777777" w:rsidR="00583AA1" w:rsidRDefault="004C108F">
            <w:pPr>
              <w:rPr>
                <w:rFonts w:eastAsia="DengXian"/>
              </w:rPr>
            </w:pPr>
            <w:r>
              <w:rPr>
                <w:rFonts w:eastAsia="DengXian" w:hint="eastAsia"/>
              </w:rPr>
              <w:t>A</w:t>
            </w:r>
            <w:r>
              <w:rPr>
                <w:rFonts w:eastAsia="DengXian"/>
              </w:rPr>
              <w:t>pplicability of PO bundling to LP-SS</w:t>
            </w:r>
          </w:p>
        </w:tc>
        <w:tc>
          <w:tcPr>
            <w:tcW w:w="1161" w:type="dxa"/>
          </w:tcPr>
          <w:p w14:paraId="5A3DFDE6" w14:textId="77777777" w:rsidR="00583AA1" w:rsidRDefault="004C108F">
            <w:pPr>
              <w:rPr>
                <w:rFonts w:eastAsia="DengXian"/>
              </w:rPr>
            </w:pPr>
            <w:r>
              <w:rPr>
                <w:rFonts w:eastAsia="DengXian" w:hint="eastAsia"/>
              </w:rPr>
              <w:t>R</w:t>
            </w:r>
            <w:r>
              <w:rPr>
                <w:rFonts w:eastAsia="DengXian"/>
              </w:rPr>
              <w:t>2-25xxxxx</w:t>
            </w:r>
          </w:p>
        </w:tc>
        <w:tc>
          <w:tcPr>
            <w:tcW w:w="1559" w:type="dxa"/>
          </w:tcPr>
          <w:p w14:paraId="17423680" w14:textId="77777777" w:rsidR="00583AA1" w:rsidRDefault="004C108F">
            <w:pPr>
              <w:rPr>
                <w:rFonts w:eastAsia="DengXian"/>
              </w:rPr>
            </w:pPr>
            <w:r>
              <w:rPr>
                <w:rFonts w:eastAsia="DengXian" w:hint="eastAsia"/>
              </w:rPr>
              <w:t>O</w:t>
            </w:r>
            <w:r>
              <w:rPr>
                <w:rFonts w:eastAsia="DengXian"/>
              </w:rPr>
              <w:t>PPO (Qianxi)</w:t>
            </w:r>
          </w:p>
        </w:tc>
        <w:tc>
          <w:tcPr>
            <w:tcW w:w="993" w:type="dxa"/>
          </w:tcPr>
          <w:p w14:paraId="62318D16" w14:textId="77777777" w:rsidR="00583AA1" w:rsidRDefault="00583AA1"/>
        </w:tc>
        <w:tc>
          <w:tcPr>
            <w:tcW w:w="850" w:type="dxa"/>
          </w:tcPr>
          <w:p w14:paraId="21FE74DD" w14:textId="77777777" w:rsidR="00583AA1" w:rsidRDefault="004C108F">
            <w:r>
              <w:t>V002</w:t>
            </w:r>
          </w:p>
        </w:tc>
        <w:tc>
          <w:tcPr>
            <w:tcW w:w="814" w:type="dxa"/>
          </w:tcPr>
          <w:p w14:paraId="39D5FD08" w14:textId="77777777" w:rsidR="00583AA1" w:rsidRDefault="004C108F">
            <w:proofErr w:type="spellStart"/>
            <w:r>
              <w:t>ToDo</w:t>
            </w:r>
            <w:proofErr w:type="spellEnd"/>
          </w:p>
        </w:tc>
      </w:tr>
    </w:tbl>
    <w:p w14:paraId="296E9960" w14:textId="77777777" w:rsidR="00583AA1" w:rsidRDefault="004C108F">
      <w:pPr>
        <w:pStyle w:val="CommentText"/>
      </w:pPr>
      <w:r>
        <w:rPr>
          <w:b/>
        </w:rPr>
        <w:br/>
        <w:t>[Description]</w:t>
      </w:r>
      <w:r>
        <w:t xml:space="preserve">: It is not clear whether the paging </w:t>
      </w:r>
      <w:proofErr w:type="spellStart"/>
      <w:r>
        <w:t>adapation</w:t>
      </w:r>
      <w:proofErr w:type="spellEnd"/>
      <w:r>
        <w:t xml:space="preserve"> (i.e., PO bundling) feature can be enabled together with LP-SS feature or not.</w:t>
      </w:r>
    </w:p>
    <w:p w14:paraId="12FEC415" w14:textId="77777777" w:rsidR="00583AA1" w:rsidRDefault="004C108F">
      <w:pPr>
        <w:pStyle w:val="CommentText"/>
      </w:pPr>
      <w:r>
        <w:rPr>
          <w:b/>
        </w:rPr>
        <w:t>[Proposed Change]</w:t>
      </w:r>
      <w:r>
        <w:t>: R2 discuss and conclude the applicability of co-configuring paging adaptation and LP-SS feature.</w:t>
      </w:r>
    </w:p>
    <w:p w14:paraId="69FDD178" w14:textId="77777777" w:rsidR="00066039" w:rsidRDefault="004C108F">
      <w:r>
        <w:rPr>
          <w:b/>
        </w:rPr>
        <w:t>[Comments]</w:t>
      </w:r>
      <w:r>
        <w:t>:</w:t>
      </w:r>
      <w:r w:rsidR="00DC4168">
        <w:t xml:space="preserve"> </w:t>
      </w:r>
    </w:p>
    <w:p w14:paraId="124280F7" w14:textId="77777777" w:rsidR="00825DAF" w:rsidRDefault="00DC4168">
      <w:pPr>
        <w:rPr>
          <w:ins w:id="18" w:author="Rapporteur" w:date="2025-09-29T16:14:00Z" w16du:dateUtc="2025-09-29T14:14:00Z"/>
        </w:rPr>
      </w:pPr>
      <w:r>
        <w:t xml:space="preserve">[Apple] As paging adaptation and LP-WUS are both specified in Rel-19, we generally don’t pursue their feature combination in same release. </w:t>
      </w:r>
      <w:r w:rsidR="00FA30F6">
        <w:t>Prefer to leave it to 6G.</w:t>
      </w:r>
    </w:p>
    <w:p w14:paraId="52B502B0" w14:textId="1C465DAE" w:rsidR="00583AA1" w:rsidRDefault="00825DAF">
      <w:ins w:id="19" w:author="Rapporteur" w:date="2025-09-29T16:15:00Z" w16du:dateUtc="2025-09-29T14:15:00Z">
        <w:r>
          <w:rPr>
            <w:rFonts w:eastAsia="Malgun Gothic"/>
            <w:lang w:eastAsia="ko-KR"/>
          </w:rPr>
          <w:t>[Rapporteur] This requires further discussion in the next meeting.</w:t>
        </w:r>
      </w:ins>
      <w:r w:rsidR="00DC4168">
        <w:t xml:space="preserve">   </w:t>
      </w:r>
    </w:p>
    <w:p w14:paraId="05350876" w14:textId="77777777" w:rsidR="00583AA1" w:rsidRDefault="004C108F">
      <w:pPr>
        <w:pStyle w:val="Heading1"/>
      </w:pPr>
      <w:r>
        <w:lastRenderedPageBreak/>
        <w:t>X200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5452228" w14:textId="77777777">
        <w:tc>
          <w:tcPr>
            <w:tcW w:w="967" w:type="dxa"/>
          </w:tcPr>
          <w:p w14:paraId="5E924745" w14:textId="77777777" w:rsidR="00583AA1" w:rsidRDefault="004C108F">
            <w:r>
              <w:t>RIL Id</w:t>
            </w:r>
          </w:p>
        </w:tc>
        <w:tc>
          <w:tcPr>
            <w:tcW w:w="948" w:type="dxa"/>
          </w:tcPr>
          <w:p w14:paraId="2CC508F2" w14:textId="77777777" w:rsidR="00583AA1" w:rsidRDefault="004C108F">
            <w:r>
              <w:t>WI</w:t>
            </w:r>
          </w:p>
        </w:tc>
        <w:tc>
          <w:tcPr>
            <w:tcW w:w="1068" w:type="dxa"/>
          </w:tcPr>
          <w:p w14:paraId="1DF4EE74" w14:textId="77777777" w:rsidR="00583AA1" w:rsidRDefault="004C108F">
            <w:r>
              <w:t>Class</w:t>
            </w:r>
          </w:p>
        </w:tc>
        <w:tc>
          <w:tcPr>
            <w:tcW w:w="2797" w:type="dxa"/>
          </w:tcPr>
          <w:p w14:paraId="586C9701" w14:textId="77777777" w:rsidR="00583AA1" w:rsidRDefault="004C108F">
            <w:r>
              <w:t>Title</w:t>
            </w:r>
          </w:p>
        </w:tc>
        <w:tc>
          <w:tcPr>
            <w:tcW w:w="1161" w:type="dxa"/>
          </w:tcPr>
          <w:p w14:paraId="58E9EA69" w14:textId="77777777" w:rsidR="00583AA1" w:rsidRDefault="004C108F">
            <w:r>
              <w:t>Tdoc</w:t>
            </w:r>
          </w:p>
        </w:tc>
        <w:tc>
          <w:tcPr>
            <w:tcW w:w="1559" w:type="dxa"/>
          </w:tcPr>
          <w:p w14:paraId="20D2B150" w14:textId="77777777" w:rsidR="00583AA1" w:rsidRDefault="004C108F">
            <w:r>
              <w:t>Delegate</w:t>
            </w:r>
          </w:p>
        </w:tc>
        <w:tc>
          <w:tcPr>
            <w:tcW w:w="993" w:type="dxa"/>
          </w:tcPr>
          <w:p w14:paraId="4DE90482" w14:textId="77777777" w:rsidR="00583AA1" w:rsidRDefault="004C108F">
            <w:r>
              <w:t>Misc</w:t>
            </w:r>
          </w:p>
        </w:tc>
        <w:tc>
          <w:tcPr>
            <w:tcW w:w="850" w:type="dxa"/>
          </w:tcPr>
          <w:p w14:paraId="7F5EBCC6" w14:textId="77777777" w:rsidR="00583AA1" w:rsidRDefault="004C108F">
            <w:r>
              <w:t>File version</w:t>
            </w:r>
          </w:p>
        </w:tc>
        <w:tc>
          <w:tcPr>
            <w:tcW w:w="814" w:type="dxa"/>
          </w:tcPr>
          <w:p w14:paraId="707CF80E" w14:textId="77777777" w:rsidR="00583AA1" w:rsidRDefault="004C108F">
            <w:r>
              <w:t>Status</w:t>
            </w:r>
          </w:p>
        </w:tc>
      </w:tr>
      <w:tr w:rsidR="00583AA1" w14:paraId="1315516D" w14:textId="77777777">
        <w:tc>
          <w:tcPr>
            <w:tcW w:w="967" w:type="dxa"/>
          </w:tcPr>
          <w:p w14:paraId="483C0FC1" w14:textId="77777777" w:rsidR="00583AA1" w:rsidRDefault="004C108F">
            <w:r>
              <w:t>X200</w:t>
            </w:r>
          </w:p>
        </w:tc>
        <w:tc>
          <w:tcPr>
            <w:tcW w:w="948" w:type="dxa"/>
          </w:tcPr>
          <w:p w14:paraId="433533EF" w14:textId="77777777" w:rsidR="00583AA1" w:rsidRDefault="004C108F">
            <w:pPr>
              <w:rPr>
                <w:rFonts w:eastAsia="DengXian"/>
              </w:rPr>
            </w:pPr>
            <w:r>
              <w:rPr>
                <w:rFonts w:eastAsia="DengXian" w:hint="eastAsia"/>
              </w:rPr>
              <w:t>N</w:t>
            </w:r>
            <w:r>
              <w:rPr>
                <w:rFonts w:eastAsia="DengXian"/>
              </w:rPr>
              <w:t>ES</w:t>
            </w:r>
          </w:p>
        </w:tc>
        <w:tc>
          <w:tcPr>
            <w:tcW w:w="1068" w:type="dxa"/>
          </w:tcPr>
          <w:p w14:paraId="6B1622FA" w14:textId="77777777" w:rsidR="00583AA1" w:rsidRDefault="004C108F">
            <w:pPr>
              <w:rPr>
                <w:rFonts w:eastAsia="DengXian"/>
              </w:rPr>
            </w:pPr>
            <w:r>
              <w:rPr>
                <w:rFonts w:eastAsia="DengXian" w:hint="eastAsia"/>
              </w:rPr>
              <w:t>1</w:t>
            </w:r>
          </w:p>
        </w:tc>
        <w:tc>
          <w:tcPr>
            <w:tcW w:w="2797" w:type="dxa"/>
          </w:tcPr>
          <w:p w14:paraId="4B48B1C7" w14:textId="77777777" w:rsidR="00583AA1" w:rsidRDefault="004C108F">
            <w:pPr>
              <w:rPr>
                <w:rFonts w:eastAsia="DengXian"/>
              </w:rPr>
            </w:pPr>
            <w:r>
              <w:rPr>
                <w:rFonts w:eastAsia="DengXian"/>
              </w:rPr>
              <w:t>SMTC handling for OD-SSB</w:t>
            </w:r>
          </w:p>
        </w:tc>
        <w:tc>
          <w:tcPr>
            <w:tcW w:w="1161" w:type="dxa"/>
          </w:tcPr>
          <w:p w14:paraId="3ED8FAC8" w14:textId="77777777" w:rsidR="00583AA1" w:rsidRDefault="004C108F">
            <w:pPr>
              <w:rPr>
                <w:rFonts w:eastAsia="DengXian"/>
              </w:rPr>
            </w:pPr>
            <w:r>
              <w:rPr>
                <w:rFonts w:eastAsia="DengXian" w:hint="eastAsia"/>
              </w:rPr>
              <w:t>R</w:t>
            </w:r>
            <w:r>
              <w:rPr>
                <w:rFonts w:eastAsia="DengXian"/>
              </w:rPr>
              <w:t>2-25xxxxx</w:t>
            </w:r>
          </w:p>
        </w:tc>
        <w:tc>
          <w:tcPr>
            <w:tcW w:w="1559" w:type="dxa"/>
          </w:tcPr>
          <w:p w14:paraId="25199C2E" w14:textId="77777777" w:rsidR="00583AA1" w:rsidRDefault="004C108F">
            <w:pPr>
              <w:rPr>
                <w:rFonts w:eastAsia="DengXian"/>
              </w:rPr>
            </w:pPr>
            <w:r>
              <w:rPr>
                <w:rFonts w:eastAsia="DengXian"/>
              </w:rPr>
              <w:t>Xiaomi (Li Zhao)</w:t>
            </w:r>
          </w:p>
        </w:tc>
        <w:tc>
          <w:tcPr>
            <w:tcW w:w="993" w:type="dxa"/>
          </w:tcPr>
          <w:p w14:paraId="62895C29" w14:textId="77777777" w:rsidR="00583AA1" w:rsidRDefault="00583AA1"/>
        </w:tc>
        <w:tc>
          <w:tcPr>
            <w:tcW w:w="850" w:type="dxa"/>
          </w:tcPr>
          <w:p w14:paraId="4AA18DBA" w14:textId="77777777" w:rsidR="00583AA1" w:rsidRDefault="004C108F">
            <w:r>
              <w:t>V003</w:t>
            </w:r>
          </w:p>
        </w:tc>
        <w:tc>
          <w:tcPr>
            <w:tcW w:w="814" w:type="dxa"/>
          </w:tcPr>
          <w:p w14:paraId="32C6E393" w14:textId="77777777" w:rsidR="00583AA1" w:rsidRDefault="004C108F">
            <w:proofErr w:type="spellStart"/>
            <w:r>
              <w:t>ToDo</w:t>
            </w:r>
            <w:proofErr w:type="spellEnd"/>
          </w:p>
        </w:tc>
      </w:tr>
    </w:tbl>
    <w:p w14:paraId="33E17FF7" w14:textId="77777777" w:rsidR="00583AA1" w:rsidRDefault="004C108F">
      <w:pPr>
        <w:pStyle w:val="CommentText"/>
      </w:pPr>
      <w:r>
        <w:rPr>
          <w:b/>
        </w:rPr>
        <w:br/>
        <w:t>[Description]</w:t>
      </w:r>
      <w:r>
        <w:t>: The existing text in 5.5.2.10 still needs to be further polished to reflect the mapping between the SMTC and the OD-SSB periodicity</w:t>
      </w:r>
    </w:p>
    <w:p w14:paraId="6CF6F780" w14:textId="77777777" w:rsidR="00583AA1" w:rsidRDefault="004C108F">
      <w:pPr>
        <w:pStyle w:val="CommentText"/>
      </w:pPr>
      <w:r>
        <w:rPr>
          <w:b/>
        </w:rPr>
        <w:t>[Proposed Change]</w:t>
      </w:r>
      <w:r>
        <w:t xml:space="preserve">: RAN2 to discuss and agree the following text. </w:t>
      </w:r>
    </w:p>
    <w:p w14:paraId="5981E25C" w14:textId="77777777" w:rsidR="00583AA1" w:rsidRDefault="004C108F">
      <w:pPr>
        <w:pStyle w:val="CommentText"/>
      </w:pPr>
      <w:r>
        <w:t>“</w:t>
      </w:r>
      <w:r>
        <w:rPr>
          <w:rFonts w:eastAsia="DengXian"/>
          <w:lang w:val="en-US"/>
        </w:rPr>
        <w:t xml:space="preserve">If </w:t>
      </w:r>
      <w:proofErr w:type="spellStart"/>
      <w:r>
        <w:rPr>
          <w:rFonts w:eastAsia="DengXian"/>
          <w:i/>
          <w:iCs/>
          <w:lang w:val="en-US"/>
        </w:rPr>
        <w:t>smtcxlist</w:t>
      </w:r>
      <w:proofErr w:type="spellEnd"/>
      <w:r>
        <w:rPr>
          <w:rFonts w:eastAsia="DengXian"/>
          <w:lang w:val="en-US"/>
        </w:rPr>
        <w:t xml:space="preserve"> is present, </w:t>
      </w:r>
      <w:r>
        <w:rPr>
          <w:rFonts w:eastAsia="DengXian" w:hint="eastAsia"/>
          <w:lang w:val="en-US"/>
        </w:rPr>
        <w:t xml:space="preserve">when </w:t>
      </w:r>
      <w:r>
        <w:rPr>
          <w:rFonts w:eastAsia="DengXian"/>
          <w:lang w:val="en-US"/>
        </w:rPr>
        <w:t>OD-SSB is activated and the serving cell is activated</w:t>
      </w:r>
      <w:r>
        <w:rPr>
          <w:rFonts w:eastAsia="DengXian" w:hint="eastAsia"/>
          <w:lang w:val="en-US"/>
        </w:rPr>
        <w:t xml:space="preserve">, </w:t>
      </w:r>
      <w:r>
        <w:rPr>
          <w:rFonts w:eastAsia="DengXian"/>
          <w:lang w:val="en-US"/>
        </w:rPr>
        <w:t>the UE shall setup SMTC according to the first configured field in</w:t>
      </w:r>
      <w:r>
        <w:rPr>
          <w:rFonts w:eastAsia="DengXian"/>
          <w:i/>
          <w:lang w:val="en-US"/>
        </w:rPr>
        <w:t xml:space="preserve"> </w:t>
      </w:r>
      <w:proofErr w:type="spellStart"/>
      <w:r>
        <w:rPr>
          <w:rFonts w:eastAsia="DengXian"/>
          <w:i/>
          <w:iCs/>
          <w:lang w:val="en-US"/>
        </w:rPr>
        <w:t>smtcxlist</w:t>
      </w:r>
      <w:proofErr w:type="spellEnd"/>
      <w:r>
        <w:rPr>
          <w:rFonts w:eastAsia="DengXian"/>
          <w:i/>
          <w:lang w:val="en-US"/>
        </w:rPr>
        <w:t xml:space="preserve"> </w:t>
      </w:r>
      <w:r>
        <w:rPr>
          <w:rFonts w:eastAsia="DengXian"/>
          <w:lang w:val="en-US"/>
        </w:rPr>
        <w:t>for serving cell measurements on the corresponding configured measurement object as specified in 5.5.3.1, if</w:t>
      </w:r>
      <w:r>
        <w:rPr>
          <w:rFonts w:eastAsia="DengXian"/>
          <w:i/>
          <w:lang w:val="en-US"/>
        </w:rPr>
        <w:t xml:space="preserve"> </w:t>
      </w:r>
      <w:r>
        <w:rPr>
          <w:rFonts w:eastAsia="DengXian"/>
          <w:lang w:val="en-US"/>
        </w:rPr>
        <w:t xml:space="preserve">the SS/PBCH block reception periodicity </w:t>
      </w:r>
      <w:r>
        <w:rPr>
          <w:rFonts w:eastAsia="DengXian" w:hint="eastAsia"/>
          <w:lang w:val="en-US"/>
        </w:rPr>
        <w:t xml:space="preserve">is </w:t>
      </w:r>
      <w:r>
        <w:rPr>
          <w:rFonts w:eastAsia="DengXian"/>
          <w:lang w:val="en-US"/>
        </w:rPr>
        <w:t>configured</w:t>
      </w:r>
      <w:r>
        <w:rPr>
          <w:rFonts w:eastAsia="DengXian" w:hint="eastAsia"/>
          <w:lang w:val="en-US"/>
        </w:rPr>
        <w:t xml:space="preserve"> as </w:t>
      </w:r>
      <w:del w:id="20" w:author="Xiaomi_Li Zhao" w:date="2025-09-17T14:46:00Z">
        <w:r>
          <w:rPr>
            <w:rFonts w:eastAsia="DengXian"/>
            <w:lang w:val="en-US"/>
          </w:rPr>
          <w:delText xml:space="preserve">SSB periodicity of </w:delText>
        </w:r>
      </w:del>
      <w:r>
        <w:rPr>
          <w:rFonts w:eastAsia="DengXian"/>
          <w:lang w:val="en-US"/>
        </w:rPr>
        <w:t xml:space="preserve">the first </w:t>
      </w:r>
      <w:ins w:id="21" w:author="Xiaomi_Li Zhao" w:date="2025-09-17T14:47:00Z">
        <w:r>
          <w:rPr>
            <w:rFonts w:eastAsia="DengXian"/>
            <w:lang w:val="en-US"/>
          </w:rPr>
          <w:t>OD-SSB periodicity value of</w:t>
        </w:r>
      </w:ins>
      <w:ins w:id="22" w:author="Xiaomi_Li Zhao" w:date="2025-09-17T14:48:00Z">
        <w:r>
          <w:rPr>
            <w:rFonts w:eastAsia="DengXian"/>
            <w:lang w:val="en-US"/>
          </w:rPr>
          <w:t xml:space="preserve"> </w:t>
        </w:r>
        <w:r>
          <w:rPr>
            <w:rFonts w:eastAsia="DengXian"/>
            <w:i/>
            <w:iCs/>
          </w:rPr>
          <w:t>od-ssb-Periodicity-r19</w:t>
        </w:r>
      </w:ins>
      <w:del w:id="23" w:author="Xiaomi_Li Zhao" w:date="2025-09-17T14:46:00Z">
        <w:r>
          <w:rPr>
            <w:bCs/>
            <w:iCs/>
            <w:szCs w:val="22"/>
            <w:lang w:eastAsia="sv-SE"/>
          </w:rPr>
          <w:delText xml:space="preserve"> OD-SSB configuration for the serving cell</w:delText>
        </w:r>
      </w:del>
      <w:r>
        <w:rPr>
          <w:rFonts w:eastAsia="DengXian"/>
          <w:lang w:val="en-US"/>
        </w:rPr>
        <w:t xml:space="preserve">; the UE shall setup SMTC according to the second </w:t>
      </w:r>
      <w:ins w:id="24" w:author="Xiaomi_Li Zhao" w:date="2025-09-17T14:48:00Z">
        <w:r>
          <w:rPr>
            <w:rFonts w:eastAsia="DengXian"/>
            <w:lang w:val="en-US"/>
          </w:rPr>
          <w:t>configured field</w:t>
        </w:r>
      </w:ins>
      <w:del w:id="25" w:author="Xiaomi_Li Zhao" w:date="2025-09-17T14:48:00Z">
        <w:r>
          <w:rPr>
            <w:rFonts w:eastAsia="DengXian"/>
            <w:lang w:val="en-US"/>
          </w:rPr>
          <w:delText>SMTC</w:delText>
        </w:r>
      </w:del>
      <w:r>
        <w:rPr>
          <w:rFonts w:eastAsia="DengXian"/>
          <w:lang w:val="en-US"/>
        </w:rPr>
        <w:t xml:space="preserve"> in</w:t>
      </w:r>
      <w:r>
        <w:rPr>
          <w:rFonts w:eastAsia="DengXian"/>
          <w:i/>
          <w:lang w:val="en-US"/>
        </w:rPr>
        <w:t xml:space="preserve"> </w:t>
      </w:r>
      <w:proofErr w:type="spellStart"/>
      <w:r>
        <w:rPr>
          <w:rFonts w:eastAsia="DengXian"/>
          <w:i/>
          <w:iCs/>
          <w:lang w:val="en-US"/>
        </w:rPr>
        <w:t>smtcx</w:t>
      </w:r>
      <w:del w:id="26" w:author="Xiaomi_Li Zhao" w:date="2025-09-17T14:48:00Z">
        <w:r>
          <w:rPr>
            <w:rFonts w:eastAsia="DengXian"/>
            <w:i/>
            <w:iCs/>
            <w:lang w:val="en-US"/>
          </w:rPr>
          <w:delText>-</w:delText>
        </w:r>
      </w:del>
      <w:r>
        <w:rPr>
          <w:rFonts w:eastAsia="DengXian"/>
          <w:i/>
          <w:iCs/>
          <w:lang w:val="en-US"/>
        </w:rPr>
        <w:t>list</w:t>
      </w:r>
      <w:proofErr w:type="spellEnd"/>
      <w:r>
        <w:rPr>
          <w:rFonts w:eastAsia="DengXian"/>
          <w:i/>
          <w:lang w:val="en-US"/>
        </w:rPr>
        <w:t xml:space="preserve"> </w:t>
      </w:r>
      <w:r>
        <w:rPr>
          <w:rFonts w:eastAsia="DengXian"/>
          <w:lang w:val="en-US"/>
        </w:rPr>
        <w:t xml:space="preserve">for </w:t>
      </w:r>
      <w:ins w:id="27" w:author="Xiaomi_Li Zhao" w:date="2025-09-17T14:49:00Z">
        <w:r>
          <w:rPr>
            <w:rFonts w:eastAsia="DengXian"/>
            <w:lang w:val="en-US"/>
          </w:rPr>
          <w:t xml:space="preserve">serving cell </w:t>
        </w:r>
      </w:ins>
      <w:r>
        <w:rPr>
          <w:rFonts w:eastAsia="DengXian"/>
          <w:lang w:val="en-US"/>
        </w:rPr>
        <w:t xml:space="preserve">measurements on the corresponding </w:t>
      </w:r>
      <w:ins w:id="28" w:author="Xiaomi_Li Zhao" w:date="2025-09-17T14:49:00Z">
        <w:r>
          <w:rPr>
            <w:rFonts w:eastAsia="DengXian"/>
            <w:lang w:val="en-US"/>
          </w:rPr>
          <w:t>configured measurement object as specified in 5.5.3.1,</w:t>
        </w:r>
      </w:ins>
      <w:del w:id="29" w:author="Xiaomi_Li Zhao" w:date="2025-09-17T14:49:00Z">
        <w:r>
          <w:rPr>
            <w:rFonts w:eastAsia="DengXian"/>
            <w:i/>
            <w:lang w:val="en-US"/>
          </w:rPr>
          <w:delText>MeasObjectNR</w:delText>
        </w:r>
      </w:del>
      <w:r>
        <w:rPr>
          <w:rFonts w:eastAsia="DengXian"/>
          <w:i/>
          <w:lang w:val="en-US"/>
        </w:rPr>
        <w:t xml:space="preserve"> </w:t>
      </w:r>
      <w:r>
        <w:rPr>
          <w:rFonts w:eastAsia="DengXian"/>
          <w:lang w:val="en-US"/>
        </w:rPr>
        <w:t xml:space="preserve">if the SS/PBCH block reception periodicity </w:t>
      </w:r>
      <w:r>
        <w:rPr>
          <w:rFonts w:eastAsia="DengXian" w:hint="eastAsia"/>
          <w:lang w:val="en-US"/>
        </w:rPr>
        <w:t xml:space="preserve">is </w:t>
      </w:r>
      <w:del w:id="30" w:author="Xiaomi_Li Zhao" w:date="2025-09-17T14:49:00Z">
        <w:r>
          <w:rPr>
            <w:rFonts w:eastAsia="DengXian" w:hint="eastAsia"/>
            <w:lang w:val="en-US"/>
          </w:rPr>
          <w:delText xml:space="preserve">indicated </w:delText>
        </w:r>
      </w:del>
      <w:ins w:id="31" w:author="Xiaomi_Li Zhao" w:date="2025-09-17T14:49:00Z">
        <w:r>
          <w:rPr>
            <w:rFonts w:eastAsia="DengXian"/>
            <w:lang w:val="en-US"/>
          </w:rPr>
          <w:t>configured</w:t>
        </w:r>
        <w:r>
          <w:rPr>
            <w:rFonts w:eastAsia="DengXian" w:hint="eastAsia"/>
            <w:lang w:val="en-US"/>
          </w:rPr>
          <w:t xml:space="preserve"> </w:t>
        </w:r>
      </w:ins>
      <w:r>
        <w:rPr>
          <w:rFonts w:eastAsia="DengXian" w:hint="eastAsia"/>
          <w:lang w:val="en-US"/>
        </w:rPr>
        <w:t xml:space="preserve">as </w:t>
      </w:r>
      <w:r>
        <w:rPr>
          <w:rFonts w:eastAsia="DengXian"/>
          <w:lang w:val="en-US"/>
        </w:rPr>
        <w:t xml:space="preserve">the </w:t>
      </w:r>
      <w:r>
        <w:rPr>
          <w:rFonts w:eastAsia="DengXian" w:hint="eastAsia"/>
          <w:lang w:val="en-US"/>
        </w:rPr>
        <w:t>second</w:t>
      </w:r>
      <w:r>
        <w:rPr>
          <w:rFonts w:eastAsia="DengXian"/>
          <w:lang w:val="en-US"/>
        </w:rPr>
        <w:t xml:space="preserve"> </w:t>
      </w:r>
      <w:ins w:id="32" w:author="Xiaomi_Li Zhao" w:date="2025-09-17T14:49:00Z">
        <w:r>
          <w:rPr>
            <w:rFonts w:eastAsia="DengXian"/>
            <w:lang w:val="en-US"/>
          </w:rPr>
          <w:t>OD-</w:t>
        </w:r>
      </w:ins>
      <w:r>
        <w:rPr>
          <w:rFonts w:eastAsia="DengXian"/>
          <w:lang w:val="en-US"/>
        </w:rPr>
        <w:t xml:space="preserve">SSB periodicity </w:t>
      </w:r>
      <w:ins w:id="33" w:author="Xiaomi_Li Zhao" w:date="2025-09-17T14:49:00Z">
        <w:r>
          <w:rPr>
            <w:rFonts w:eastAsia="DengXian"/>
            <w:lang w:val="en-US"/>
          </w:rPr>
          <w:t xml:space="preserve">value </w:t>
        </w:r>
      </w:ins>
      <w:del w:id="34" w:author="Xiaomi_Li Zhao" w:date="2025-09-17T14:49:00Z">
        <w:r>
          <w:rPr>
            <w:rFonts w:eastAsia="DengXian" w:hint="eastAsia"/>
            <w:lang w:val="en-US"/>
          </w:rPr>
          <w:delText xml:space="preserve">in </w:delText>
        </w:r>
      </w:del>
      <w:ins w:id="35" w:author="Xiaomi_Li Zhao" w:date="2025-09-17T14:49:00Z">
        <w:r>
          <w:rPr>
            <w:rFonts w:eastAsia="DengXian"/>
            <w:lang w:val="en-US"/>
          </w:rPr>
          <w:t>of</w:t>
        </w:r>
        <w:r>
          <w:rPr>
            <w:rFonts w:eastAsia="DengXian" w:hint="eastAsia"/>
            <w:lang w:val="en-US"/>
          </w:rPr>
          <w:t xml:space="preserve"> </w:t>
        </w:r>
      </w:ins>
      <w:r>
        <w:rPr>
          <w:rFonts w:eastAsia="DengXian"/>
          <w:i/>
          <w:iCs/>
        </w:rPr>
        <w:t>od-</w:t>
      </w:r>
      <w:proofErr w:type="spellStart"/>
      <w:r>
        <w:rPr>
          <w:rFonts w:eastAsia="DengXian"/>
          <w:i/>
          <w:iCs/>
        </w:rPr>
        <w:t>ssb</w:t>
      </w:r>
      <w:proofErr w:type="spellEnd"/>
      <w:r>
        <w:rPr>
          <w:rFonts w:eastAsia="DengXian"/>
          <w:i/>
          <w:iCs/>
        </w:rPr>
        <w:t>-Periodicity</w:t>
      </w:r>
      <w:r>
        <w:rPr>
          <w:rFonts w:eastAsia="DengXian" w:hint="eastAsia"/>
          <w:lang w:val="en-US"/>
        </w:rPr>
        <w:t xml:space="preserve"> and so on</w:t>
      </w:r>
      <w:r>
        <w:t>”</w:t>
      </w:r>
    </w:p>
    <w:p w14:paraId="66D5BCCF" w14:textId="77777777" w:rsidR="00583AA1" w:rsidRDefault="004C108F">
      <w:r>
        <w:rPr>
          <w:b/>
        </w:rPr>
        <w:t>[Comments]</w:t>
      </w:r>
      <w:r>
        <w:t>:</w:t>
      </w:r>
      <w:ins w:id="36" w:author="Qianxi Lu" w:date="2025-09-17T16:33:00Z">
        <w:r>
          <w:t xml:space="preserve"> [OPPO] It is not super clear to us how to handle this. Specifically: 1)</w:t>
        </w:r>
        <w:r>
          <w:tab/>
          <w:t xml:space="preserve">If there is a periodicity for which there is no corresponding OD-SSB periodicity, following this rule, the SMTC has to be configured within </w:t>
        </w:r>
        <w:proofErr w:type="spellStart"/>
        <w:r>
          <w:t>smtcxlist</w:t>
        </w:r>
        <w:proofErr w:type="spellEnd"/>
        <w:r>
          <w:t xml:space="preserve"> (e.g., if there are OD-SSB configuration for ms5 and ms20, but there is no OD-SSB configuration for ms10), leading to unnecessary </w:t>
        </w:r>
        <w:proofErr w:type="spellStart"/>
        <w:r>
          <w:t>signaling</w:t>
        </w:r>
        <w:proofErr w:type="spellEnd"/>
        <w:r>
          <w:t xml:space="preserve"> overhead</w:t>
        </w:r>
      </w:ins>
      <w:ins w:id="37" w:author="Qianxi Lu" w:date="2025-09-17T16:34:00Z">
        <w:r>
          <w:t xml:space="preserve">? </w:t>
        </w:r>
      </w:ins>
    </w:p>
    <w:p w14:paraId="30B945CA" w14:textId="77777777" w:rsidR="00583AA1" w:rsidRDefault="004C108F">
      <w:r>
        <w:t xml:space="preserve">[Sharp]: Agree with the comments from OPPO. We think for simplicity, configured SMTC number in </w:t>
      </w:r>
      <w:proofErr w:type="spellStart"/>
      <w:r>
        <w:t>smtcxlist</w:t>
      </w:r>
      <w:proofErr w:type="spellEnd"/>
      <w:r>
        <w:t xml:space="preserve"> can be same as configured OD-SSB periodicity value number. For example, 4 OD-SSB configurations with 5ms OD-SSB periodicity, and 4 OD-SSB configurations with 20ms OD-SSB periodicity, then there are 2 OD-SSB periodicity values and 2 SMTC in </w:t>
      </w:r>
      <w:proofErr w:type="spellStart"/>
      <w:r>
        <w:t>smtcxlist</w:t>
      </w:r>
      <w:proofErr w:type="spellEnd"/>
      <w:r>
        <w:t>. The potential change is as below:</w:t>
      </w:r>
    </w:p>
    <w:p w14:paraId="4EB72222" w14:textId="77777777" w:rsidR="00583AA1" w:rsidRDefault="004C108F">
      <w:pPr>
        <w:ind w:leftChars="200" w:left="400"/>
        <w:rPr>
          <w:bCs/>
          <w:iCs/>
          <w:szCs w:val="22"/>
          <w:lang w:eastAsia="sv-SE"/>
        </w:rPr>
      </w:pPr>
      <w:r>
        <w:rPr>
          <w:rFonts w:eastAsia="DengXian"/>
          <w:lang w:val="en-US"/>
        </w:rPr>
        <w:t xml:space="preserve">If </w:t>
      </w:r>
      <w:proofErr w:type="spellStart"/>
      <w:r>
        <w:rPr>
          <w:rFonts w:eastAsia="DengXian"/>
          <w:i/>
          <w:iCs/>
          <w:lang w:val="en-US"/>
        </w:rPr>
        <w:t>smtcxlist</w:t>
      </w:r>
      <w:proofErr w:type="spellEnd"/>
      <w:r>
        <w:rPr>
          <w:rFonts w:eastAsia="DengXian"/>
          <w:lang w:val="en-US"/>
        </w:rPr>
        <w:t xml:space="preserve"> is present, </w:t>
      </w:r>
      <w:r>
        <w:rPr>
          <w:rFonts w:eastAsia="DengXian" w:hint="eastAsia"/>
          <w:lang w:val="en-US"/>
        </w:rPr>
        <w:t xml:space="preserve">when </w:t>
      </w:r>
      <w:r>
        <w:rPr>
          <w:rFonts w:eastAsia="DengXian"/>
          <w:lang w:val="en-US"/>
        </w:rPr>
        <w:t>OD-SSB is activated and the serving cell is activated</w:t>
      </w:r>
      <w:r>
        <w:rPr>
          <w:rFonts w:eastAsia="DengXian" w:hint="eastAsia"/>
          <w:lang w:val="en-US"/>
        </w:rPr>
        <w:t xml:space="preserve">, </w:t>
      </w:r>
      <w:r>
        <w:rPr>
          <w:rFonts w:eastAsia="DengXian"/>
          <w:lang w:val="en-US"/>
        </w:rPr>
        <w:t>the UE shall setup SMTC according to the first configured field in</w:t>
      </w:r>
      <w:r>
        <w:rPr>
          <w:rFonts w:eastAsia="DengXian"/>
          <w:i/>
          <w:lang w:val="en-US"/>
        </w:rPr>
        <w:t xml:space="preserve"> </w:t>
      </w:r>
      <w:proofErr w:type="spellStart"/>
      <w:r>
        <w:rPr>
          <w:rFonts w:eastAsia="DengXian"/>
          <w:i/>
          <w:iCs/>
          <w:lang w:val="en-US"/>
        </w:rPr>
        <w:t>smtcxlist</w:t>
      </w:r>
      <w:proofErr w:type="spellEnd"/>
      <w:r>
        <w:rPr>
          <w:rFonts w:eastAsia="DengXian"/>
          <w:i/>
          <w:lang w:val="en-US"/>
        </w:rPr>
        <w:t xml:space="preserve"> </w:t>
      </w:r>
      <w:r>
        <w:rPr>
          <w:rFonts w:eastAsia="DengXian"/>
          <w:lang w:val="en-US"/>
        </w:rPr>
        <w:t>for serving cell measurements on the corresponding configured measurement object as specified in 5.5.3.1, if</w:t>
      </w:r>
      <w:r>
        <w:rPr>
          <w:rFonts w:eastAsia="DengXian"/>
          <w:i/>
          <w:lang w:val="en-US"/>
        </w:rPr>
        <w:t xml:space="preserve"> </w:t>
      </w:r>
      <w:r>
        <w:rPr>
          <w:rFonts w:eastAsia="DengXian"/>
          <w:lang w:val="en-US"/>
        </w:rPr>
        <w:t xml:space="preserve">the SS/PBCH block reception periodicity </w:t>
      </w:r>
      <w:r>
        <w:rPr>
          <w:rFonts w:eastAsia="DengXian" w:hint="eastAsia"/>
          <w:lang w:val="en-US"/>
        </w:rPr>
        <w:t xml:space="preserve">is </w:t>
      </w:r>
      <w:r>
        <w:rPr>
          <w:rFonts w:eastAsia="DengXian"/>
          <w:lang w:val="en-US"/>
        </w:rPr>
        <w:t>configured</w:t>
      </w:r>
      <w:r>
        <w:rPr>
          <w:rFonts w:eastAsia="DengXian" w:hint="eastAsia"/>
          <w:lang w:val="en-US"/>
        </w:rPr>
        <w:t xml:space="preserve"> as</w:t>
      </w:r>
      <w:del w:id="38" w:author="Sharp-LIU Lei" w:date="2025-09-18T11:25:00Z">
        <w:r>
          <w:rPr>
            <w:rFonts w:eastAsia="DengXian"/>
            <w:lang w:val="en-US"/>
          </w:rPr>
          <w:delText xml:space="preserve"> periodicity of</w:delText>
        </w:r>
      </w:del>
      <w:r>
        <w:rPr>
          <w:rFonts w:eastAsia="DengXian"/>
          <w:lang w:val="en-US"/>
        </w:rPr>
        <w:t xml:space="preserve"> the first </w:t>
      </w:r>
      <w:ins w:id="39" w:author="Sharp-LIU Lei" w:date="2025-09-18T11:26:00Z">
        <w:r>
          <w:rPr>
            <w:rFonts w:eastAsia="DengXian"/>
            <w:lang w:val="en-US"/>
          </w:rPr>
          <w:t xml:space="preserve">value among </w:t>
        </w:r>
      </w:ins>
      <w:ins w:id="40" w:author="Sharp-LIU Lei" w:date="2025-09-18T11:30:00Z">
        <w:r>
          <w:rPr>
            <w:rFonts w:eastAsia="DengXian"/>
            <w:lang w:val="en-US"/>
          </w:rPr>
          <w:t xml:space="preserve">OD-SSB periodicity value(s) in </w:t>
        </w:r>
      </w:ins>
      <w:r>
        <w:rPr>
          <w:bCs/>
          <w:iCs/>
          <w:szCs w:val="22"/>
          <w:lang w:eastAsia="sv-SE"/>
        </w:rPr>
        <w:t>OD-SSB configuration</w:t>
      </w:r>
      <w:ins w:id="41" w:author="Sharp-LIU Lei" w:date="2025-09-18T11:26:00Z">
        <w:r>
          <w:rPr>
            <w:bCs/>
            <w:iCs/>
            <w:szCs w:val="22"/>
            <w:lang w:eastAsia="sv-SE"/>
          </w:rPr>
          <w:t>(s)</w:t>
        </w:r>
      </w:ins>
      <w:r>
        <w:rPr>
          <w:bCs/>
          <w:iCs/>
          <w:szCs w:val="22"/>
          <w:lang w:eastAsia="sv-SE"/>
        </w:rPr>
        <w:t xml:space="preserve"> for the serving cell</w:t>
      </w:r>
    </w:p>
    <w:p w14:paraId="62A564B1" w14:textId="77777777" w:rsidR="00583AA1" w:rsidRDefault="004C108F">
      <w:r>
        <w:t>[Xiaomi]: We think both options can work, considering there are only six candidate periodicities, then six candidate SMTC, the signalling overhead is not a big issue? Not sure if the option proposed by Sharp can describe the intention clearly.</w:t>
      </w:r>
    </w:p>
    <w:p w14:paraId="7E14BB2E" w14:textId="77777777" w:rsidR="00583AA1" w:rsidRDefault="004C108F">
      <w:r>
        <w:t xml:space="preserve">[ER] Agree with Oppo. The current text, or the proposed correction are not clear. It seems rather convoluted approach to try to map values in a list to something configured elsewhere. Typically this kind of associations are done via </w:t>
      </w:r>
      <w:proofErr w:type="spellStart"/>
      <w:r>
        <w:t>configIDs</w:t>
      </w:r>
      <w:proofErr w:type="spellEnd"/>
      <w:r>
        <w:t xml:space="preserve"> not by comparing field values.</w:t>
      </w:r>
    </w:p>
    <w:p w14:paraId="7C5DCE97" w14:textId="77777777" w:rsidR="00583AA1" w:rsidRDefault="004C108F">
      <w:proofErr w:type="spellStart"/>
      <w:r>
        <w:t>Furthe</w:t>
      </w:r>
      <w:proofErr w:type="spellEnd"/>
      <w:r>
        <w:t>, see N002 and other and ER response therein. It means also offset may vary with MAC CE and periodicity is not enough to map these. Further, offset is coded in different way in SSB-MTC and in OD-SSB.</w:t>
      </w:r>
    </w:p>
    <w:p w14:paraId="35CB72DD" w14:textId="77777777" w:rsidR="00583AA1" w:rsidRDefault="004C108F">
      <w:pPr>
        <w:pStyle w:val="PL"/>
      </w:pPr>
      <w:r>
        <w:t xml:space="preserve">SSB-MTC ::=                             </w:t>
      </w:r>
      <w:r>
        <w:rPr>
          <w:color w:val="993366"/>
        </w:rPr>
        <w:t>SEQUENCE</w:t>
      </w:r>
      <w:r>
        <w:t xml:space="preserve"> {</w:t>
      </w:r>
    </w:p>
    <w:p w14:paraId="59025370" w14:textId="77777777" w:rsidR="00583AA1" w:rsidRDefault="004C108F">
      <w:pPr>
        <w:pStyle w:val="PL"/>
      </w:pPr>
      <w:r>
        <w:t xml:space="preserve">    </w:t>
      </w:r>
      <w:proofErr w:type="spellStart"/>
      <w:r>
        <w:t>periodicityAndOffset</w:t>
      </w:r>
      <w:proofErr w:type="spellEnd"/>
      <w:r>
        <w:t xml:space="preserve">                    </w:t>
      </w:r>
      <w:r>
        <w:rPr>
          <w:color w:val="993366"/>
        </w:rPr>
        <w:t>CHOICE</w:t>
      </w:r>
      <w:r>
        <w:t xml:space="preserve"> {</w:t>
      </w:r>
    </w:p>
    <w:p w14:paraId="4947D0A5" w14:textId="77777777" w:rsidR="00583AA1" w:rsidRDefault="004C108F">
      <w:pPr>
        <w:pStyle w:val="PL"/>
      </w:pPr>
      <w:r>
        <w:lastRenderedPageBreak/>
        <w:t xml:space="preserve">        sf5                                 </w:t>
      </w:r>
      <w:r>
        <w:rPr>
          <w:color w:val="993366"/>
        </w:rPr>
        <w:t>INTEGER</w:t>
      </w:r>
      <w:r>
        <w:t xml:space="preserve"> (0..4),</w:t>
      </w:r>
    </w:p>
    <w:p w14:paraId="631C256D" w14:textId="77777777" w:rsidR="00583AA1" w:rsidRDefault="004C108F">
      <w:pPr>
        <w:pStyle w:val="PL"/>
      </w:pPr>
      <w:r>
        <w:t xml:space="preserve">        sf10                                    </w:t>
      </w:r>
      <w:r>
        <w:rPr>
          <w:color w:val="993366"/>
        </w:rPr>
        <w:t>INTEGER</w:t>
      </w:r>
      <w:r>
        <w:t xml:space="preserve"> (0..9),</w:t>
      </w:r>
    </w:p>
    <w:p w14:paraId="49D4BE7C" w14:textId="77777777" w:rsidR="00583AA1" w:rsidRDefault="004C108F">
      <w:pPr>
        <w:pStyle w:val="PL"/>
      </w:pPr>
      <w:r>
        <w:t xml:space="preserve">        sf20                                    </w:t>
      </w:r>
      <w:r>
        <w:rPr>
          <w:color w:val="993366"/>
        </w:rPr>
        <w:t>INTEGER</w:t>
      </w:r>
      <w:r>
        <w:t xml:space="preserve"> (0..19),</w:t>
      </w:r>
    </w:p>
    <w:p w14:paraId="019C6681" w14:textId="77777777" w:rsidR="00583AA1" w:rsidRDefault="004C108F">
      <w:pPr>
        <w:pStyle w:val="PL"/>
      </w:pPr>
      <w:r>
        <w:t xml:space="preserve">        sf40                                    </w:t>
      </w:r>
      <w:r>
        <w:rPr>
          <w:color w:val="993366"/>
        </w:rPr>
        <w:t>INTEGER</w:t>
      </w:r>
      <w:r>
        <w:t xml:space="preserve"> (0..39),</w:t>
      </w:r>
    </w:p>
    <w:p w14:paraId="681512F7" w14:textId="77777777" w:rsidR="00583AA1" w:rsidRDefault="004C108F">
      <w:pPr>
        <w:pStyle w:val="PL"/>
      </w:pPr>
      <w:r>
        <w:t xml:space="preserve">        sf80                                    </w:t>
      </w:r>
      <w:r>
        <w:rPr>
          <w:color w:val="993366"/>
        </w:rPr>
        <w:t>INTEGER</w:t>
      </w:r>
      <w:r>
        <w:t xml:space="preserve"> (0..79),</w:t>
      </w:r>
    </w:p>
    <w:p w14:paraId="0B857F1A" w14:textId="77777777" w:rsidR="00583AA1" w:rsidRDefault="004C108F">
      <w:pPr>
        <w:pStyle w:val="PL"/>
      </w:pPr>
      <w:r>
        <w:t xml:space="preserve">        sf160                                   </w:t>
      </w:r>
      <w:r>
        <w:rPr>
          <w:color w:val="993366"/>
        </w:rPr>
        <w:t>INTEGER</w:t>
      </w:r>
      <w:r>
        <w:t xml:space="preserve"> (0..159)</w:t>
      </w:r>
    </w:p>
    <w:p w14:paraId="1B69C092" w14:textId="77777777" w:rsidR="00583AA1" w:rsidRDefault="004C108F">
      <w:pPr>
        <w:pStyle w:val="PL"/>
      </w:pPr>
      <w:r>
        <w:t xml:space="preserve">    },</w:t>
      </w:r>
    </w:p>
    <w:p w14:paraId="430D5663" w14:textId="77777777" w:rsidR="00583AA1" w:rsidRDefault="004C108F">
      <w:pPr>
        <w:pStyle w:val="PL"/>
      </w:pPr>
      <w:r>
        <w:t xml:space="preserve">    duration                                </w:t>
      </w:r>
      <w:r>
        <w:rPr>
          <w:color w:val="993366"/>
        </w:rPr>
        <w:t>ENUMERATED</w:t>
      </w:r>
      <w:r>
        <w:t xml:space="preserve"> { sf1, sf2, sf3, sf4, sf5 }</w:t>
      </w:r>
    </w:p>
    <w:p w14:paraId="71B7FA64" w14:textId="77777777" w:rsidR="00583AA1" w:rsidRDefault="004C108F">
      <w:pPr>
        <w:pStyle w:val="PL"/>
      </w:pPr>
      <w:r>
        <w:t>}</w:t>
      </w:r>
    </w:p>
    <w:p w14:paraId="3A0DB3C8" w14:textId="77777777" w:rsidR="00583AA1" w:rsidRDefault="004C108F">
      <w:pPr>
        <w:pStyle w:val="PL"/>
      </w:pPr>
      <w:r>
        <w:t xml:space="preserve">OD-SSB-r19 ::=      </w:t>
      </w:r>
      <w:r>
        <w:rPr>
          <w:color w:val="993366"/>
        </w:rPr>
        <w:t>SEQUENCE</w:t>
      </w:r>
      <w:r>
        <w:t xml:space="preserve"> {</w:t>
      </w:r>
    </w:p>
    <w:p w14:paraId="3AB6D740" w14:textId="77777777" w:rsidR="00583AA1" w:rsidRDefault="004C108F">
      <w:pPr>
        <w:pStyle w:val="PL"/>
        <w:rPr>
          <w:rFonts w:eastAsia="Malgun Gothic"/>
          <w:lang w:eastAsia="ko-KR"/>
        </w:rPr>
      </w:pPr>
      <w:r>
        <w:rPr>
          <w:color w:val="808080"/>
        </w:rPr>
        <w:t xml:space="preserve">   </w:t>
      </w:r>
      <w:r>
        <w:t xml:space="preserve"> od-ssb-SFN-Offset-r19                   </w:t>
      </w:r>
      <w:r>
        <w:rPr>
          <w:color w:val="993366"/>
        </w:rPr>
        <w:t xml:space="preserve">INTEGER </w:t>
      </w:r>
      <w:r>
        <w:t xml:space="preserve">(0..15)                                                    </w:t>
      </w:r>
      <w:r>
        <w:rPr>
          <w:color w:val="993366"/>
        </w:rPr>
        <w:t>OPTIONAL</w:t>
      </w:r>
      <w:r>
        <w:t xml:space="preserve">,      </w:t>
      </w:r>
      <w:r>
        <w:rPr>
          <w:color w:val="808080"/>
        </w:rPr>
        <w:t xml:space="preserve">-- Cond </w:t>
      </w:r>
      <w:proofErr w:type="spellStart"/>
      <w:r>
        <w:rPr>
          <w:color w:val="808080"/>
        </w:rPr>
        <w:t>ODssbAOssb</w:t>
      </w:r>
      <w:proofErr w:type="spellEnd"/>
      <w:r>
        <w:t xml:space="preserve"> [RIL]: O007, NES</w:t>
      </w:r>
      <w:r>
        <w:rPr>
          <w:rFonts w:eastAsia="Malgun Gothic" w:hint="eastAsia"/>
          <w:lang w:eastAsia="ko-KR"/>
        </w:rPr>
        <w:t>[RIL]: L203, NES</w:t>
      </w:r>
    </w:p>
    <w:p w14:paraId="136C72B1" w14:textId="77777777" w:rsidR="00583AA1" w:rsidRDefault="004C108F">
      <w:pPr>
        <w:pStyle w:val="PL"/>
      </w:pPr>
      <w:r>
        <w:t xml:space="preserve">    od-ssb-halfFrameIndex-r19               </w:t>
      </w:r>
      <w:r>
        <w:rPr>
          <w:color w:val="993366"/>
        </w:rPr>
        <w:t>ENUMERATED</w:t>
      </w:r>
      <w:r>
        <w:t xml:space="preserve"> {zero, one}                                             </w:t>
      </w:r>
      <w:r>
        <w:rPr>
          <w:color w:val="993366"/>
        </w:rPr>
        <w:t>OPTIONAL</w:t>
      </w:r>
      <w:r>
        <w:t xml:space="preserve">,      </w:t>
      </w:r>
      <w:r>
        <w:rPr>
          <w:color w:val="808080"/>
        </w:rPr>
        <w:t xml:space="preserve">-- Cond </w:t>
      </w:r>
      <w:proofErr w:type="spellStart"/>
      <w:r>
        <w:rPr>
          <w:color w:val="808080"/>
        </w:rPr>
        <w:t>ODssbAOssb</w:t>
      </w:r>
      <w:proofErr w:type="spellEnd"/>
      <w:r>
        <w:rPr>
          <w:color w:val="808080"/>
        </w:rPr>
        <w:t xml:space="preserve"> </w:t>
      </w:r>
      <w:r>
        <w:t>[RIL]: O007, NES</w:t>
      </w:r>
    </w:p>
    <w:p w14:paraId="4278ABDE" w14:textId="77777777" w:rsidR="00583AA1" w:rsidRDefault="004C108F">
      <w:pPr>
        <w:pStyle w:val="PL"/>
      </w:pPr>
      <w:r>
        <w:t>N002, NES</w:t>
      </w:r>
    </w:p>
    <w:p w14:paraId="2A664D00" w14:textId="77777777" w:rsidR="00583AA1" w:rsidRDefault="004C108F">
      <w:r>
        <w:t xml:space="preserve">[Xiaomi]: I think the mapping between SMTC and periodicity is RAN2 agreement, whether the other parameters may also vary or not, e.g., offset, is another issue. As long as the OD-SSB periodicity is determined, the mapped SMTC is determined. </w:t>
      </w:r>
    </w:p>
    <w:p w14:paraId="31A4BB50" w14:textId="77777777" w:rsidR="00583AA1" w:rsidRDefault="004C108F">
      <w:pPr>
        <w:rPr>
          <w:rFonts w:eastAsia="DengXian"/>
          <w:lang w:val="en-US"/>
        </w:rPr>
      </w:pPr>
      <w:r>
        <w:rPr>
          <w:rFonts w:eastAsia="DengXian"/>
          <w:lang w:val="en-US"/>
        </w:rPr>
        <w:t xml:space="preserve">[Samsung]: Not sure why we need to have this strict first, second and so on mapping between </w:t>
      </w:r>
      <w:proofErr w:type="spellStart"/>
      <w:r>
        <w:rPr>
          <w:rFonts w:eastAsia="DengXian"/>
          <w:i/>
          <w:iCs/>
          <w:lang w:val="en-US"/>
        </w:rPr>
        <w:t>smtcxlist</w:t>
      </w:r>
      <w:proofErr w:type="spellEnd"/>
      <w:r>
        <w:rPr>
          <w:rFonts w:eastAsia="DengXian"/>
          <w:lang w:val="en-US"/>
        </w:rPr>
        <w:t xml:space="preserve"> and </w:t>
      </w:r>
      <w:r>
        <w:rPr>
          <w:rFonts w:eastAsia="DengXian"/>
          <w:i/>
          <w:iCs/>
        </w:rPr>
        <w:t>od-</w:t>
      </w:r>
      <w:proofErr w:type="spellStart"/>
      <w:r>
        <w:rPr>
          <w:rFonts w:eastAsia="DengXian"/>
          <w:i/>
          <w:iCs/>
        </w:rPr>
        <w:t>ssb</w:t>
      </w:r>
      <w:proofErr w:type="spellEnd"/>
      <w:r>
        <w:rPr>
          <w:rFonts w:eastAsia="DengXian"/>
          <w:i/>
          <w:iCs/>
        </w:rPr>
        <w:t>-Periodicity</w:t>
      </w:r>
      <w:r>
        <w:rPr>
          <w:rFonts w:eastAsia="DengXian"/>
          <w:lang w:val="en-US"/>
        </w:rPr>
        <w:t>. Suggest to reword as</w:t>
      </w:r>
    </w:p>
    <w:p w14:paraId="17B2BC63" w14:textId="77777777" w:rsidR="00583AA1" w:rsidRDefault="004C108F">
      <w:pPr>
        <w:rPr>
          <w:bCs/>
          <w:iCs/>
          <w:szCs w:val="22"/>
          <w:lang w:eastAsia="sv-SE"/>
        </w:rPr>
      </w:pPr>
      <w:r>
        <w:rPr>
          <w:rFonts w:eastAsia="DengXian"/>
          <w:lang w:val="en-US"/>
        </w:rPr>
        <w:t xml:space="preserve">If </w:t>
      </w:r>
      <w:proofErr w:type="spellStart"/>
      <w:r>
        <w:rPr>
          <w:rFonts w:eastAsia="DengXian"/>
          <w:i/>
          <w:iCs/>
          <w:lang w:val="en-US"/>
        </w:rPr>
        <w:t>smtcxlist</w:t>
      </w:r>
      <w:proofErr w:type="spellEnd"/>
      <w:r>
        <w:rPr>
          <w:rFonts w:eastAsia="DengXian"/>
          <w:lang w:val="en-US"/>
        </w:rPr>
        <w:t xml:space="preserve"> is present, </w:t>
      </w:r>
      <w:r>
        <w:rPr>
          <w:rFonts w:eastAsia="DengXian" w:hint="eastAsia"/>
          <w:lang w:val="en-US"/>
        </w:rPr>
        <w:t xml:space="preserve">when </w:t>
      </w:r>
      <w:r>
        <w:rPr>
          <w:rFonts w:eastAsia="DengXian"/>
          <w:lang w:val="en-US"/>
        </w:rPr>
        <w:t>OD-SSB is activated and the serving cell is activated</w:t>
      </w:r>
      <w:r>
        <w:rPr>
          <w:rFonts w:eastAsia="DengXian" w:hint="eastAsia"/>
          <w:lang w:val="en-US"/>
        </w:rPr>
        <w:t xml:space="preserve">, </w:t>
      </w:r>
      <w:r>
        <w:rPr>
          <w:rFonts w:eastAsia="DengXian"/>
          <w:lang w:val="en-US"/>
        </w:rPr>
        <w:t xml:space="preserve">the UE shall setup SMTC according to </w:t>
      </w:r>
      <w:del w:id="42" w:author="Samsung (Anil)" w:date="2025-09-24T10:46:00Z">
        <w:r>
          <w:rPr>
            <w:rFonts w:eastAsia="DengXian"/>
            <w:lang w:val="en-US"/>
          </w:rPr>
          <w:delText xml:space="preserve">the first configured field </w:delText>
        </w:r>
      </w:del>
      <w:ins w:id="43" w:author="Samsung (Anil)" w:date="2025-09-24T10:46:00Z">
        <w:r>
          <w:rPr>
            <w:rFonts w:eastAsia="DengXian"/>
            <w:lang w:val="en-US"/>
          </w:rPr>
          <w:t xml:space="preserve">an SMTC </w:t>
        </w:r>
      </w:ins>
      <w:r>
        <w:rPr>
          <w:rFonts w:eastAsia="DengXian"/>
          <w:lang w:val="en-US"/>
        </w:rPr>
        <w:t>in</w:t>
      </w:r>
      <w:r>
        <w:rPr>
          <w:rFonts w:eastAsia="DengXian"/>
          <w:i/>
          <w:lang w:val="en-US"/>
        </w:rPr>
        <w:t xml:space="preserve"> </w:t>
      </w:r>
      <w:proofErr w:type="spellStart"/>
      <w:r>
        <w:rPr>
          <w:rFonts w:eastAsia="DengXian"/>
          <w:i/>
          <w:iCs/>
          <w:lang w:val="en-US"/>
        </w:rPr>
        <w:t>smtcxlist</w:t>
      </w:r>
      <w:proofErr w:type="spellEnd"/>
      <w:r>
        <w:rPr>
          <w:rFonts w:eastAsia="DengXian"/>
          <w:i/>
          <w:lang w:val="en-US"/>
        </w:rPr>
        <w:t xml:space="preserve"> </w:t>
      </w:r>
      <w:r>
        <w:rPr>
          <w:rFonts w:eastAsia="DengXian"/>
          <w:lang w:val="en-US"/>
        </w:rPr>
        <w:t xml:space="preserve">for serving cell measurements on the corresponding configured measurement object as specified in 5.5.3.1, </w:t>
      </w:r>
      <w:ins w:id="44" w:author="Samsung (Anil)" w:date="2025-09-24T10:46:00Z">
        <w:r>
          <w:rPr>
            <w:rFonts w:eastAsia="DengXian"/>
            <w:lang w:val="en-US"/>
          </w:rPr>
          <w:t xml:space="preserve">which has the same SS/PBCH block reception periodicity </w:t>
        </w:r>
        <w:r>
          <w:t xml:space="preserve">(derived from parameter </w:t>
        </w:r>
        <w:proofErr w:type="spellStart"/>
        <w:r>
          <w:rPr>
            <w:i/>
          </w:rPr>
          <w:t>periodicityAndOffset</w:t>
        </w:r>
        <w:proofErr w:type="spellEnd"/>
        <w:r>
          <w:t xml:space="preserve">) </w:t>
        </w:r>
        <w:r>
          <w:rPr>
            <w:rFonts w:eastAsia="DengXian"/>
            <w:lang w:val="en-US"/>
          </w:rPr>
          <w:t>as the SS/PBCH block reception periodicity (</w:t>
        </w:r>
        <w:r>
          <w:rPr>
            <w:i/>
          </w:rPr>
          <w:t>od-</w:t>
        </w:r>
        <w:proofErr w:type="spellStart"/>
        <w:r>
          <w:rPr>
            <w:i/>
          </w:rPr>
          <w:t>ssb</w:t>
        </w:r>
        <w:proofErr w:type="spellEnd"/>
        <w:r>
          <w:rPr>
            <w:i/>
          </w:rPr>
          <w:t>-Periodicity</w:t>
        </w:r>
        <w:r>
          <w:rPr>
            <w:rFonts w:eastAsia="DengXian"/>
            <w:lang w:val="en-US"/>
          </w:rPr>
          <w:t xml:space="preserve">) in the configuration of activated OD-SSB of the serving cell. </w:t>
        </w:r>
      </w:ins>
      <w:del w:id="45" w:author="Samsung (Anil)" w:date="2025-09-24T10:46:00Z">
        <w:r>
          <w:rPr>
            <w:rFonts w:eastAsia="DengXian"/>
            <w:lang w:val="en-US"/>
          </w:rPr>
          <w:delText>if</w:delText>
        </w:r>
        <w:r>
          <w:rPr>
            <w:rFonts w:eastAsia="DengXian"/>
            <w:i/>
            <w:lang w:val="en-US"/>
          </w:rPr>
          <w:delText xml:space="preserve"> </w:delText>
        </w:r>
        <w:r>
          <w:rPr>
            <w:rFonts w:eastAsia="DengXian"/>
            <w:lang w:val="en-US"/>
          </w:rPr>
          <w:delText xml:space="preserve">the SS/PBCH block reception periodicity </w:delText>
        </w:r>
        <w:r>
          <w:rPr>
            <w:rFonts w:eastAsia="DengXian" w:hint="eastAsia"/>
            <w:lang w:val="en-US"/>
          </w:rPr>
          <w:delText xml:space="preserve">is </w:delText>
        </w:r>
        <w:r>
          <w:rPr>
            <w:rFonts w:eastAsia="DengXian"/>
            <w:lang w:val="en-US"/>
          </w:rPr>
          <w:delText>configured</w:delText>
        </w:r>
        <w:r>
          <w:rPr>
            <w:rFonts w:eastAsia="DengXian" w:hint="eastAsia"/>
            <w:lang w:val="en-US"/>
          </w:rPr>
          <w:delText xml:space="preserve"> as</w:delText>
        </w:r>
        <w:r>
          <w:rPr>
            <w:rFonts w:eastAsia="DengXian"/>
            <w:lang w:val="en-US"/>
          </w:rPr>
          <w:delText xml:space="preserve"> periodicity of the first </w:delText>
        </w:r>
      </w:del>
      <w:ins w:id="46" w:author="Sharp-LIU Lei" w:date="2025-09-18T11:26:00Z">
        <w:del w:id="47" w:author="Samsung (Anil)" w:date="2025-09-24T10:46:00Z">
          <w:r>
            <w:rPr>
              <w:rFonts w:eastAsia="DengXian"/>
              <w:lang w:val="en-US"/>
            </w:rPr>
            <w:delText xml:space="preserve">value among </w:delText>
          </w:r>
        </w:del>
      </w:ins>
      <w:ins w:id="48" w:author="Sharp-LIU Lei" w:date="2025-09-18T11:30:00Z">
        <w:del w:id="49" w:author="Samsung (Anil)" w:date="2025-09-24T10:46:00Z">
          <w:r>
            <w:rPr>
              <w:rFonts w:eastAsia="DengXian"/>
              <w:lang w:val="en-US"/>
            </w:rPr>
            <w:delText xml:space="preserve">OD-SSB periodicity value(s) in </w:delText>
          </w:r>
        </w:del>
      </w:ins>
      <w:del w:id="50" w:author="Samsung (Anil)" w:date="2025-09-24T10:46:00Z">
        <w:r>
          <w:rPr>
            <w:bCs/>
            <w:iCs/>
            <w:szCs w:val="22"/>
            <w:lang w:eastAsia="sv-SE"/>
          </w:rPr>
          <w:delText>OD-SSB configuration</w:delText>
        </w:r>
      </w:del>
      <w:ins w:id="51" w:author="Sharp-LIU Lei" w:date="2025-09-18T11:26:00Z">
        <w:del w:id="52" w:author="Samsung (Anil)" w:date="2025-09-24T10:46:00Z">
          <w:r>
            <w:rPr>
              <w:bCs/>
              <w:iCs/>
              <w:szCs w:val="22"/>
              <w:lang w:eastAsia="sv-SE"/>
            </w:rPr>
            <w:delText>(s)</w:delText>
          </w:r>
        </w:del>
      </w:ins>
      <w:del w:id="53" w:author="Samsung (Anil)" w:date="2025-09-24T10:46:00Z">
        <w:r>
          <w:rPr>
            <w:bCs/>
            <w:iCs/>
            <w:szCs w:val="22"/>
            <w:lang w:eastAsia="sv-SE"/>
          </w:rPr>
          <w:delText xml:space="preserve"> for the serving cell</w:delText>
        </w:r>
      </w:del>
    </w:p>
    <w:p w14:paraId="7460C28F" w14:textId="01325291" w:rsidR="0037007F" w:rsidRDefault="0037007F">
      <w:pPr>
        <w:rPr>
          <w:bCs/>
          <w:iCs/>
          <w:szCs w:val="22"/>
          <w:lang w:eastAsia="sv-SE"/>
        </w:rPr>
      </w:pPr>
      <w:r>
        <w:rPr>
          <w:bCs/>
          <w:iCs/>
          <w:szCs w:val="22"/>
          <w:lang w:eastAsia="sv-SE"/>
        </w:rPr>
        <w:t xml:space="preserve">[Apple] First, we agree with Xiaomi that mapping between SMTC and OD-SSB periodicity is RAN2 agreement. SFN-offset and </w:t>
      </w:r>
      <w:proofErr w:type="spellStart"/>
      <w:r>
        <w:rPr>
          <w:bCs/>
          <w:iCs/>
          <w:szCs w:val="22"/>
          <w:lang w:eastAsia="sv-SE"/>
        </w:rPr>
        <w:t>HalfFrameIndex</w:t>
      </w:r>
      <w:proofErr w:type="spellEnd"/>
      <w:r>
        <w:rPr>
          <w:bCs/>
          <w:iCs/>
          <w:szCs w:val="22"/>
          <w:lang w:eastAsia="sv-SE"/>
        </w:rPr>
        <w:t xml:space="preserve"> are parameters of OD-SSB (</w:t>
      </w:r>
      <w:proofErr w:type="spellStart"/>
      <w:r>
        <w:rPr>
          <w:bCs/>
          <w:iCs/>
          <w:szCs w:val="22"/>
          <w:lang w:eastAsia="sv-SE"/>
        </w:rPr>
        <w:t>rathe</w:t>
      </w:r>
      <w:proofErr w:type="spellEnd"/>
      <w:r>
        <w:rPr>
          <w:bCs/>
          <w:iCs/>
          <w:szCs w:val="22"/>
          <w:lang w:eastAsia="sv-SE"/>
        </w:rPr>
        <w:t xml:space="preserve"> than SMTC), which </w:t>
      </w:r>
      <w:r w:rsidR="0072043D">
        <w:rPr>
          <w:bCs/>
          <w:iCs/>
          <w:szCs w:val="22"/>
          <w:lang w:eastAsia="sv-SE"/>
        </w:rPr>
        <w:t xml:space="preserve">is </w:t>
      </w:r>
      <w:proofErr w:type="spellStart"/>
      <w:r w:rsidR="0072043D">
        <w:rPr>
          <w:bCs/>
          <w:iCs/>
          <w:szCs w:val="22"/>
          <w:lang w:eastAsia="sv-SE"/>
        </w:rPr>
        <w:t>indepdent</w:t>
      </w:r>
      <w:proofErr w:type="spellEnd"/>
      <w:r w:rsidR="0072043D">
        <w:rPr>
          <w:bCs/>
          <w:iCs/>
          <w:szCs w:val="22"/>
          <w:lang w:eastAsia="sv-SE"/>
        </w:rPr>
        <w:t xml:space="preserve"> and </w:t>
      </w:r>
      <w:r>
        <w:rPr>
          <w:bCs/>
          <w:iCs/>
          <w:szCs w:val="22"/>
          <w:lang w:eastAsia="sv-SE"/>
        </w:rPr>
        <w:t>should not be mixed with SMTC operation. Our understanding on the procedure (same procedure between OD-SSB and SSB adaptation):</w:t>
      </w:r>
    </w:p>
    <w:p w14:paraId="1423B89D" w14:textId="1F419444" w:rsidR="0037007F" w:rsidRDefault="0037007F" w:rsidP="0037007F">
      <w:pPr>
        <w:pStyle w:val="ListParagraph"/>
        <w:numPr>
          <w:ilvl w:val="0"/>
          <w:numId w:val="16"/>
        </w:numPr>
        <w:rPr>
          <w:bCs/>
          <w:iCs/>
          <w:szCs w:val="22"/>
          <w:lang w:eastAsia="sv-SE"/>
        </w:rPr>
      </w:pPr>
      <w:r>
        <w:rPr>
          <w:bCs/>
          <w:iCs/>
          <w:szCs w:val="22"/>
          <w:lang w:eastAsia="sv-SE"/>
        </w:rPr>
        <w:t>The UE first determines SMTC according to periodicity of OD-SSB indicated by MAC-CE</w:t>
      </w:r>
      <w:r w:rsidR="00C64A35">
        <w:rPr>
          <w:bCs/>
          <w:iCs/>
          <w:szCs w:val="22"/>
          <w:lang w:eastAsia="sv-SE"/>
        </w:rPr>
        <w:t>.</w:t>
      </w:r>
    </w:p>
    <w:p w14:paraId="6664D2CF" w14:textId="4DAD8661" w:rsidR="0037007F" w:rsidRDefault="0037007F" w:rsidP="0037007F">
      <w:pPr>
        <w:pStyle w:val="ListParagraph"/>
        <w:numPr>
          <w:ilvl w:val="0"/>
          <w:numId w:val="16"/>
        </w:numPr>
        <w:rPr>
          <w:bCs/>
          <w:iCs/>
          <w:szCs w:val="22"/>
          <w:lang w:eastAsia="sv-SE"/>
        </w:rPr>
      </w:pPr>
      <w:r>
        <w:rPr>
          <w:bCs/>
          <w:iCs/>
          <w:szCs w:val="22"/>
          <w:lang w:eastAsia="sv-SE"/>
        </w:rPr>
        <w:t xml:space="preserve">Then, within the SMTC window in 1), the UE applies the SNF-offset and </w:t>
      </w:r>
      <w:proofErr w:type="spellStart"/>
      <w:r>
        <w:rPr>
          <w:bCs/>
          <w:iCs/>
          <w:szCs w:val="22"/>
          <w:lang w:eastAsia="sv-SE"/>
        </w:rPr>
        <w:t>HalfFrameIndex</w:t>
      </w:r>
      <w:proofErr w:type="spellEnd"/>
      <w:r>
        <w:rPr>
          <w:bCs/>
          <w:iCs/>
          <w:szCs w:val="22"/>
          <w:lang w:eastAsia="sv-SE"/>
        </w:rPr>
        <w:t xml:space="preserve"> indicated by MAC-CE to identify the location of OD-SSB</w:t>
      </w:r>
      <w:r w:rsidR="00B328C9">
        <w:rPr>
          <w:bCs/>
          <w:iCs/>
          <w:szCs w:val="22"/>
          <w:lang w:eastAsia="sv-SE"/>
        </w:rPr>
        <w:t xml:space="preserve"> for </w:t>
      </w:r>
      <w:proofErr w:type="spellStart"/>
      <w:r w:rsidR="00B328C9">
        <w:rPr>
          <w:bCs/>
          <w:iCs/>
          <w:szCs w:val="22"/>
          <w:lang w:eastAsia="sv-SE"/>
        </w:rPr>
        <w:t>seriving</w:t>
      </w:r>
      <w:proofErr w:type="spellEnd"/>
      <w:r w:rsidR="00B328C9">
        <w:rPr>
          <w:bCs/>
          <w:iCs/>
          <w:szCs w:val="22"/>
          <w:lang w:eastAsia="sv-SE"/>
        </w:rPr>
        <w:t xml:space="preserve"> cell measurement</w:t>
      </w:r>
      <w:r>
        <w:rPr>
          <w:bCs/>
          <w:iCs/>
          <w:szCs w:val="22"/>
          <w:lang w:eastAsia="sv-SE"/>
        </w:rPr>
        <w:t>.</w:t>
      </w:r>
    </w:p>
    <w:p w14:paraId="01562F7D" w14:textId="6C111CE4" w:rsidR="0037007F" w:rsidRDefault="0037007F" w:rsidP="0037007F">
      <w:r>
        <w:rPr>
          <w:bCs/>
          <w:iCs/>
          <w:szCs w:val="22"/>
          <w:lang w:eastAsia="sv-SE"/>
        </w:rPr>
        <w:t xml:space="preserve">Only 1) needs to be implemented in clause </w:t>
      </w:r>
      <w:r>
        <w:t xml:space="preserve">5.5.2.10 </w:t>
      </w:r>
      <w:r w:rsidR="008412DC">
        <w:t xml:space="preserve">of 38.331 </w:t>
      </w:r>
      <w:r>
        <w:t xml:space="preserve">while details of 2) are captured in RAN1 spec. </w:t>
      </w:r>
    </w:p>
    <w:p w14:paraId="0EBB8C0B" w14:textId="77777777" w:rsidR="007D56E9" w:rsidRDefault="0037007F" w:rsidP="0037007F">
      <w:r>
        <w:t>Based on above, we think Xiaomi</w:t>
      </w:r>
      <w:r w:rsidR="00E03419">
        <w:t xml:space="preserve">’s procedure text is correct, but </w:t>
      </w:r>
      <w:r w:rsidR="007D56E9">
        <w:t xml:space="preserve">some companies still have some concerns: </w:t>
      </w:r>
    </w:p>
    <w:p w14:paraId="52507208" w14:textId="347FC29F" w:rsidR="007D56E9" w:rsidRDefault="007D56E9" w:rsidP="007D56E9">
      <w:pPr>
        <w:pStyle w:val="ListParagraph"/>
        <w:numPr>
          <w:ilvl w:val="0"/>
          <w:numId w:val="18"/>
        </w:numPr>
      </w:pPr>
      <w:r>
        <w:t xml:space="preserve">Reduce </w:t>
      </w:r>
      <w:proofErr w:type="spellStart"/>
      <w:r>
        <w:t>signaling</w:t>
      </w:r>
      <w:proofErr w:type="spellEnd"/>
      <w:r>
        <w:t xml:space="preserve"> overhead to allow not configure all possible SSB periodicity (e.g. OPPO and Sharp)</w:t>
      </w:r>
    </w:p>
    <w:p w14:paraId="2BE108E6" w14:textId="3948D76D" w:rsidR="007D56E9" w:rsidRDefault="007D56E9" w:rsidP="007D56E9">
      <w:pPr>
        <w:pStyle w:val="ListParagraph"/>
        <w:numPr>
          <w:ilvl w:val="0"/>
          <w:numId w:val="18"/>
        </w:numPr>
      </w:pPr>
      <w:r>
        <w:t xml:space="preserve">Need to simplify </w:t>
      </w:r>
      <w:r w:rsidR="00E03419">
        <w:t xml:space="preserve">it </w:t>
      </w:r>
      <w:r>
        <w:t xml:space="preserve">and align with SSB adaptation (e.g. N001, Samsung </w:t>
      </w:r>
      <w:r w:rsidR="001266DE">
        <w:t xml:space="preserve">and </w:t>
      </w:r>
      <w:r>
        <w:t xml:space="preserve">Sharp) </w:t>
      </w:r>
    </w:p>
    <w:p w14:paraId="7C8E0C44" w14:textId="36538BC9" w:rsidR="007D56E9" w:rsidRDefault="007D56E9" w:rsidP="007D56E9">
      <w:pPr>
        <w:pStyle w:val="ListParagraph"/>
        <w:numPr>
          <w:ilvl w:val="1"/>
          <w:numId w:val="18"/>
        </w:numPr>
      </w:pPr>
      <w:r>
        <w:t xml:space="preserve">We think the Samsung suggested text has some issue that it assumes SMTC periodicity is always same as SSB </w:t>
      </w:r>
      <w:proofErr w:type="spellStart"/>
      <w:r>
        <w:t>periroicity</w:t>
      </w:r>
      <w:proofErr w:type="spellEnd"/>
      <w:r>
        <w:t xml:space="preserve">, which is not necessary.  </w:t>
      </w:r>
    </w:p>
    <w:p w14:paraId="28721BFC" w14:textId="0E11B251" w:rsidR="00303B76" w:rsidRDefault="007D56E9" w:rsidP="0037007F">
      <w:pPr>
        <w:rPr>
          <w:ins w:id="54" w:author="Rapporteur" w:date="2025-09-29T16:18:00Z" w16du:dateUtc="2025-09-29T14:18:00Z"/>
        </w:rPr>
      </w:pPr>
      <w:r>
        <w:t xml:space="preserve">To address above </w:t>
      </w:r>
      <w:r w:rsidR="00A176A4">
        <w:t xml:space="preserve">2 </w:t>
      </w:r>
      <w:r>
        <w:t>issue</w:t>
      </w:r>
      <w:r w:rsidR="00A176A4">
        <w:t>s</w:t>
      </w:r>
      <w:r>
        <w:t xml:space="preserve">, </w:t>
      </w:r>
      <w:r w:rsidR="00EF0883">
        <w:t xml:space="preserve">we provide a suggestion on how to </w:t>
      </w:r>
      <w:proofErr w:type="spellStart"/>
      <w:r w:rsidR="00EF0883">
        <w:t>similify</w:t>
      </w:r>
      <w:proofErr w:type="spellEnd"/>
      <w:r w:rsidR="00EF0883">
        <w:t xml:space="preserve"> the procedure and align OD-SSB and SSB adaptation in A103.</w:t>
      </w:r>
    </w:p>
    <w:p w14:paraId="2B7687E4" w14:textId="7B24ED49" w:rsidR="00825DAF" w:rsidRPr="00EF0883" w:rsidRDefault="00825DAF" w:rsidP="0037007F">
      <w:pPr>
        <w:rPr>
          <w:rFonts w:eastAsia="DengXian"/>
        </w:rPr>
      </w:pPr>
      <w:ins w:id="55" w:author="Rapporteur" w:date="2025-09-29T16:18:00Z" w16du:dateUtc="2025-09-29T14:18:00Z">
        <w:r>
          <w:rPr>
            <w:rFonts w:eastAsia="Malgun Gothic"/>
            <w:lang w:eastAsia="ko-KR"/>
          </w:rPr>
          <w:t>[Rapporteur] This requires further discussion in the next meeting.</w:t>
        </w:r>
      </w:ins>
    </w:p>
    <w:p w14:paraId="2F8C9E73" w14:textId="77777777" w:rsidR="007D56E9" w:rsidRPr="00E03419" w:rsidRDefault="007D56E9" w:rsidP="0037007F"/>
    <w:p w14:paraId="3EF1F104" w14:textId="77777777" w:rsidR="00583AA1" w:rsidRDefault="004C108F">
      <w:pPr>
        <w:pStyle w:val="Heading1"/>
      </w:pPr>
      <w:r>
        <w:t>X201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FBC4E6D" w14:textId="77777777">
        <w:tc>
          <w:tcPr>
            <w:tcW w:w="967" w:type="dxa"/>
          </w:tcPr>
          <w:p w14:paraId="62B7F221" w14:textId="77777777" w:rsidR="00583AA1" w:rsidRDefault="004C108F">
            <w:r>
              <w:t>RIL Id</w:t>
            </w:r>
          </w:p>
        </w:tc>
        <w:tc>
          <w:tcPr>
            <w:tcW w:w="948" w:type="dxa"/>
          </w:tcPr>
          <w:p w14:paraId="45D0C75C" w14:textId="77777777" w:rsidR="00583AA1" w:rsidRDefault="004C108F">
            <w:r>
              <w:t>WI</w:t>
            </w:r>
          </w:p>
        </w:tc>
        <w:tc>
          <w:tcPr>
            <w:tcW w:w="1068" w:type="dxa"/>
          </w:tcPr>
          <w:p w14:paraId="757CF96C" w14:textId="77777777" w:rsidR="00583AA1" w:rsidRDefault="004C108F">
            <w:r>
              <w:t>Class</w:t>
            </w:r>
          </w:p>
        </w:tc>
        <w:tc>
          <w:tcPr>
            <w:tcW w:w="2797" w:type="dxa"/>
          </w:tcPr>
          <w:p w14:paraId="56799EBE" w14:textId="77777777" w:rsidR="00583AA1" w:rsidRDefault="004C108F">
            <w:r>
              <w:t>Title</w:t>
            </w:r>
          </w:p>
        </w:tc>
        <w:tc>
          <w:tcPr>
            <w:tcW w:w="1161" w:type="dxa"/>
          </w:tcPr>
          <w:p w14:paraId="12CBB844" w14:textId="77777777" w:rsidR="00583AA1" w:rsidRDefault="004C108F">
            <w:r>
              <w:t>Tdoc</w:t>
            </w:r>
          </w:p>
        </w:tc>
        <w:tc>
          <w:tcPr>
            <w:tcW w:w="1559" w:type="dxa"/>
          </w:tcPr>
          <w:p w14:paraId="2C68C8FE" w14:textId="77777777" w:rsidR="00583AA1" w:rsidRDefault="004C108F">
            <w:r>
              <w:t>Delegate</w:t>
            </w:r>
          </w:p>
        </w:tc>
        <w:tc>
          <w:tcPr>
            <w:tcW w:w="993" w:type="dxa"/>
          </w:tcPr>
          <w:p w14:paraId="4AF38C45" w14:textId="77777777" w:rsidR="00583AA1" w:rsidRDefault="004C108F">
            <w:r>
              <w:t>Misc</w:t>
            </w:r>
          </w:p>
        </w:tc>
        <w:tc>
          <w:tcPr>
            <w:tcW w:w="850" w:type="dxa"/>
          </w:tcPr>
          <w:p w14:paraId="7C58FE4B" w14:textId="77777777" w:rsidR="00583AA1" w:rsidRDefault="004C108F">
            <w:r>
              <w:t>File version</w:t>
            </w:r>
          </w:p>
        </w:tc>
        <w:tc>
          <w:tcPr>
            <w:tcW w:w="814" w:type="dxa"/>
          </w:tcPr>
          <w:p w14:paraId="7D206B2B" w14:textId="77777777" w:rsidR="00583AA1" w:rsidRDefault="004C108F">
            <w:r>
              <w:t>Status</w:t>
            </w:r>
          </w:p>
        </w:tc>
      </w:tr>
      <w:tr w:rsidR="00583AA1" w14:paraId="715166BB" w14:textId="77777777">
        <w:tc>
          <w:tcPr>
            <w:tcW w:w="967" w:type="dxa"/>
          </w:tcPr>
          <w:p w14:paraId="56198489" w14:textId="77777777" w:rsidR="00583AA1" w:rsidRDefault="004C108F">
            <w:r>
              <w:t>X201</w:t>
            </w:r>
          </w:p>
        </w:tc>
        <w:tc>
          <w:tcPr>
            <w:tcW w:w="948" w:type="dxa"/>
          </w:tcPr>
          <w:p w14:paraId="2BFE6CEA" w14:textId="77777777" w:rsidR="00583AA1" w:rsidRDefault="004C108F">
            <w:pPr>
              <w:rPr>
                <w:rFonts w:eastAsia="DengXian"/>
              </w:rPr>
            </w:pPr>
            <w:r>
              <w:rPr>
                <w:rFonts w:eastAsia="DengXian" w:hint="eastAsia"/>
              </w:rPr>
              <w:t>N</w:t>
            </w:r>
            <w:r>
              <w:rPr>
                <w:rFonts w:eastAsia="DengXian"/>
              </w:rPr>
              <w:t>ES</w:t>
            </w:r>
          </w:p>
        </w:tc>
        <w:tc>
          <w:tcPr>
            <w:tcW w:w="1068" w:type="dxa"/>
          </w:tcPr>
          <w:p w14:paraId="5AA50B1F" w14:textId="77777777" w:rsidR="00583AA1" w:rsidRDefault="004C108F">
            <w:pPr>
              <w:rPr>
                <w:rFonts w:eastAsia="DengXian"/>
              </w:rPr>
            </w:pPr>
            <w:r>
              <w:rPr>
                <w:rFonts w:eastAsia="DengXian" w:hint="eastAsia"/>
              </w:rPr>
              <w:t>1</w:t>
            </w:r>
          </w:p>
        </w:tc>
        <w:tc>
          <w:tcPr>
            <w:tcW w:w="2797" w:type="dxa"/>
          </w:tcPr>
          <w:p w14:paraId="08A8945C" w14:textId="77777777" w:rsidR="00583AA1" w:rsidRDefault="004C108F">
            <w:pPr>
              <w:rPr>
                <w:rFonts w:eastAsia="DengXian"/>
              </w:rPr>
            </w:pPr>
            <w:r>
              <w:rPr>
                <w:rFonts w:eastAsia="DengXian"/>
              </w:rPr>
              <w:t>Serving cell MO handling for OD-SSB</w:t>
            </w:r>
          </w:p>
        </w:tc>
        <w:tc>
          <w:tcPr>
            <w:tcW w:w="1161" w:type="dxa"/>
          </w:tcPr>
          <w:p w14:paraId="465036B5" w14:textId="77777777" w:rsidR="00583AA1" w:rsidRDefault="004C108F">
            <w:pPr>
              <w:rPr>
                <w:rFonts w:eastAsia="DengXian"/>
              </w:rPr>
            </w:pPr>
            <w:r>
              <w:rPr>
                <w:rFonts w:eastAsia="DengXian" w:hint="eastAsia"/>
              </w:rPr>
              <w:t>R</w:t>
            </w:r>
            <w:r>
              <w:rPr>
                <w:rFonts w:eastAsia="DengXian"/>
              </w:rPr>
              <w:t>2-25xxxxx</w:t>
            </w:r>
          </w:p>
        </w:tc>
        <w:tc>
          <w:tcPr>
            <w:tcW w:w="1559" w:type="dxa"/>
          </w:tcPr>
          <w:p w14:paraId="0E4F9AD1" w14:textId="77777777" w:rsidR="00583AA1" w:rsidRDefault="004C108F">
            <w:pPr>
              <w:rPr>
                <w:rFonts w:eastAsia="DengXian"/>
              </w:rPr>
            </w:pPr>
            <w:r>
              <w:rPr>
                <w:rFonts w:eastAsia="DengXian"/>
              </w:rPr>
              <w:t>Xiaomi (Li Zhao)</w:t>
            </w:r>
          </w:p>
        </w:tc>
        <w:tc>
          <w:tcPr>
            <w:tcW w:w="993" w:type="dxa"/>
          </w:tcPr>
          <w:p w14:paraId="1EF30E55" w14:textId="77777777" w:rsidR="00583AA1" w:rsidRDefault="00583AA1"/>
        </w:tc>
        <w:tc>
          <w:tcPr>
            <w:tcW w:w="850" w:type="dxa"/>
          </w:tcPr>
          <w:p w14:paraId="6D799483" w14:textId="77777777" w:rsidR="00583AA1" w:rsidRDefault="004C108F">
            <w:r>
              <w:t>V003</w:t>
            </w:r>
          </w:p>
        </w:tc>
        <w:tc>
          <w:tcPr>
            <w:tcW w:w="814" w:type="dxa"/>
          </w:tcPr>
          <w:p w14:paraId="6C436A49" w14:textId="77777777" w:rsidR="00583AA1" w:rsidRDefault="004C108F">
            <w:proofErr w:type="spellStart"/>
            <w:r>
              <w:t>ToDo</w:t>
            </w:r>
            <w:proofErr w:type="spellEnd"/>
          </w:p>
        </w:tc>
      </w:tr>
    </w:tbl>
    <w:p w14:paraId="5ADF09A5" w14:textId="77777777" w:rsidR="00583AA1" w:rsidRDefault="004C108F">
      <w:pPr>
        <w:pStyle w:val="CommentText"/>
      </w:pPr>
      <w:r>
        <w:rPr>
          <w:b/>
        </w:rPr>
        <w:br/>
        <w:t>[Description]</w:t>
      </w:r>
      <w:r>
        <w:t>: The existing text in 5.5.3.1 still needs to be further polished to make it more readable and solve the conflict between the level 2 “</w:t>
      </w:r>
      <w:proofErr w:type="spellStart"/>
      <w:r>
        <w:rPr>
          <w:i/>
          <w:iCs/>
        </w:rPr>
        <w:t>absoluteFrequencySSB</w:t>
      </w:r>
      <w:proofErr w:type="spellEnd"/>
      <w:r>
        <w:t xml:space="preserve"> is not configured” and level 3 “and</w:t>
      </w:r>
      <w:r>
        <w:rPr>
          <w:rStyle w:val="apple-converted-space"/>
        </w:rPr>
        <w:t xml:space="preserve"> </w:t>
      </w:r>
      <w:proofErr w:type="spellStart"/>
      <w:r>
        <w:rPr>
          <w:i/>
          <w:iCs/>
        </w:rPr>
        <w:t>absoluteFrequencySSB</w:t>
      </w:r>
      <w:proofErr w:type="spellEnd"/>
      <w:r>
        <w:rPr>
          <w:i/>
          <w:iCs/>
        </w:rPr>
        <w:t xml:space="preserve"> </w:t>
      </w:r>
      <w:r>
        <w:t>is configured in</w:t>
      </w:r>
      <w:r>
        <w:rPr>
          <w:rStyle w:val="apple-converted-space"/>
          <w:i/>
          <w:iCs/>
        </w:rPr>
        <w:t xml:space="preserve"> </w:t>
      </w:r>
      <w:proofErr w:type="spellStart"/>
      <w:r>
        <w:rPr>
          <w:i/>
          <w:iCs/>
        </w:rPr>
        <w:t>ServingCellConfigCommon</w:t>
      </w:r>
      <w:proofErr w:type="spellEnd"/>
      <w:r>
        <w:t>”</w:t>
      </w:r>
    </w:p>
    <w:p w14:paraId="3981E691" w14:textId="77777777" w:rsidR="00583AA1" w:rsidRDefault="004C108F">
      <w:pPr>
        <w:pStyle w:val="CommentText"/>
      </w:pPr>
      <w:r>
        <w:rPr>
          <w:b/>
        </w:rPr>
        <w:t>[Proposed Change]</w:t>
      </w:r>
      <w:r>
        <w:t xml:space="preserve">: RAN2 to discuss and agree the following text. </w:t>
      </w:r>
    </w:p>
    <w:p w14:paraId="47772A88" w14:textId="77777777" w:rsidR="00583AA1" w:rsidRDefault="004C108F">
      <w:r>
        <w:t>The UE shall:</w:t>
      </w:r>
    </w:p>
    <w:p w14:paraId="41A785CA" w14:textId="77777777" w:rsidR="00583AA1" w:rsidRDefault="004C108F">
      <w:pPr>
        <w:pStyle w:val="B1"/>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52C45CD1" w14:textId="77777777" w:rsidR="00583AA1" w:rsidRDefault="004C108F">
      <w:pPr>
        <w:pStyle w:val="B2"/>
      </w:pPr>
      <w:r>
        <w:t>2&gt;</w:t>
      </w:r>
      <w:r>
        <w:tab/>
        <w:t xml:space="preserve">if the </w:t>
      </w:r>
      <w:r>
        <w:rPr>
          <w:i/>
          <w:iCs/>
        </w:rPr>
        <w:t>OD-SSB-Config</w:t>
      </w:r>
      <w:r>
        <w:t xml:space="preserve"> is not configured</w:t>
      </w:r>
      <w:del w:id="56" w:author="Xiaomi_Li Zhao" w:date="2025-09-17T15:41:00Z">
        <w:r>
          <w:delText>, or</w:delText>
        </w:r>
      </w:del>
      <w:r>
        <w:t>:</w:t>
      </w:r>
    </w:p>
    <w:p w14:paraId="52298DE0" w14:textId="77777777" w:rsidR="00583AA1" w:rsidRDefault="004C108F">
      <w:pPr>
        <w:pStyle w:val="B2"/>
        <w:rPr>
          <w:del w:id="57" w:author="Xiaomi_Li Zhao" w:date="2025-09-17T15:42:00Z"/>
        </w:rPr>
      </w:pPr>
      <w:del w:id="58" w:author="Xiaomi_Li Zhao" w:date="2025-09-17T15:42:00Z">
        <w:r>
          <w:delText>2&gt;</w:delText>
        </w:r>
        <w:r>
          <w:tab/>
          <w:delText xml:space="preserve">if the </w:delText>
        </w:r>
        <w:r>
          <w:rPr>
            <w:i/>
            <w:iCs/>
          </w:rPr>
          <w:delText>OD-SSB-Config</w:delText>
        </w:r>
        <w:r>
          <w:delText xml:space="preserve"> and </w:delText>
        </w:r>
        <w:r>
          <w:rPr>
            <w:i/>
            <w:iCs/>
          </w:rPr>
          <w:delText>absoluteFrequencySSB</w:delText>
        </w:r>
        <w:r>
          <w:delText xml:space="preserve"> are configured and </w:delText>
        </w:r>
        <w:r>
          <w:rPr>
            <w:i/>
            <w:iCs/>
          </w:rPr>
          <w:delText>od-ssb-absoluteFrequency</w:delText>
        </w:r>
        <w:r>
          <w:delText xml:space="preserve"> is not configured, or:</w:delText>
        </w:r>
      </w:del>
    </w:p>
    <w:p w14:paraId="1F349CF3" w14:textId="77777777" w:rsidR="00583AA1" w:rsidRDefault="004C108F">
      <w:pPr>
        <w:pStyle w:val="B2"/>
        <w:rPr>
          <w:del w:id="59" w:author="Xiaomi_Li Zhao" w:date="2025-09-17T15:42:00Z"/>
        </w:rPr>
      </w:pPr>
      <w:del w:id="60" w:author="Xiaomi_Li Zhao" w:date="2025-09-17T15:42:00Z">
        <w:r>
          <w:delText>2&gt;</w:delText>
        </w:r>
        <w:r>
          <w:tab/>
          <w:delText xml:space="preserve">if the </w:delText>
        </w:r>
        <w:r>
          <w:rPr>
            <w:i/>
            <w:iCs/>
          </w:rPr>
          <w:delText>OD-SSB-Config</w:delText>
        </w:r>
        <w:r>
          <w:delText xml:space="preserve"> is configured, </w:delText>
        </w:r>
        <w:r>
          <w:rPr>
            <w:i/>
            <w:iCs/>
          </w:rPr>
          <w:delText>absoluteFrequencySSB</w:delText>
        </w:r>
        <w:r>
          <w:delText xml:space="preserve"> is not configured and OD-SSB transmission is activated, or:</w:delText>
        </w:r>
      </w:del>
    </w:p>
    <w:p w14:paraId="4075D032" w14:textId="77777777" w:rsidR="00583AA1" w:rsidRDefault="004C108F">
      <w:pPr>
        <w:pStyle w:val="B2"/>
      </w:pPr>
      <w:del w:id="61" w:author="Xiaomi_Li Zhao" w:date="2025-09-17T15:42:00Z">
        <w:r>
          <w:delText>2&gt;</w:delText>
        </w:r>
        <w:r>
          <w:tab/>
          <w:delText xml:space="preserve">if the </w:delText>
        </w:r>
        <w:r>
          <w:rPr>
            <w:i/>
            <w:iCs/>
          </w:rPr>
          <w:delText>OD-SSB-Config</w:delText>
        </w:r>
      </w:del>
      <w:del w:id="62" w:author="Xiaomi_Li Zhao" w:date="2025-09-17T14:57:00Z">
        <w:r>
          <w:delText xml:space="preserve"> and </w:delText>
        </w:r>
      </w:del>
      <w:del w:id="63" w:author="Xiaomi_Li Zhao" w:date="2025-09-17T15:42:00Z">
        <w:r>
          <w:rPr>
            <w:i/>
            <w:iCs/>
          </w:rPr>
          <w:delText>absoluteFrequencySSB</w:delText>
        </w:r>
        <w:r>
          <w:delText xml:space="preserve"> </w:delText>
        </w:r>
      </w:del>
      <w:del w:id="64" w:author="Xiaomi_Li Zhao" w:date="2025-09-17T14:57:00Z">
        <w:r>
          <w:delText xml:space="preserve">are configured </w:delText>
        </w:r>
      </w:del>
      <w:del w:id="65" w:author="Xiaomi_Li Zhao" w:date="2025-09-17T15:42:00Z">
        <w:r>
          <w:delText xml:space="preserve">and </w:delText>
        </w:r>
        <w:r>
          <w:rPr>
            <w:i/>
            <w:iCs/>
          </w:rPr>
          <w:delText>od-ssb-absoluteFrequency</w:delText>
        </w:r>
        <w:r>
          <w:delText xml:space="preserve"> </w:delText>
        </w:r>
      </w:del>
      <w:del w:id="66" w:author="Xiaomi_Li Zhao" w:date="2025-09-17T14:57:00Z">
        <w:r>
          <w:delText xml:space="preserve">is </w:delText>
        </w:r>
      </w:del>
      <w:del w:id="67" w:author="Xiaomi_Li Zhao" w:date="2025-09-17T15:42:00Z">
        <w:r>
          <w:delText>configured and OD-SSB transmission is not activated:</w:delText>
        </w:r>
      </w:del>
    </w:p>
    <w:p w14:paraId="02C0F7AB" w14:textId="77777777" w:rsidR="00583AA1" w:rsidRDefault="004C108F">
      <w:pPr>
        <w:pStyle w:val="B3"/>
      </w:pPr>
      <w:bookmarkStart w:id="68" w:name="OLE_LINK26"/>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 and</w:t>
      </w:r>
      <w:r>
        <w:rPr>
          <w:rStyle w:val="apple-converted-space"/>
        </w:rPr>
        <w:t xml:space="preserve"> </w:t>
      </w:r>
      <w:proofErr w:type="spellStart"/>
      <w:r>
        <w:rPr>
          <w:i/>
          <w:iCs/>
        </w:rPr>
        <w:t>absoluteFrequencySSB</w:t>
      </w:r>
      <w:proofErr w:type="spellEnd"/>
      <w:r>
        <w:rPr>
          <w:i/>
          <w:iCs/>
        </w:rPr>
        <w:t xml:space="preserve"> </w:t>
      </w:r>
      <w:r>
        <w:t>is configured in</w:t>
      </w:r>
      <w:r>
        <w:rPr>
          <w:rStyle w:val="apple-converted-space"/>
          <w:i/>
          <w:iCs/>
        </w:rPr>
        <w:t xml:space="preserve"> </w:t>
      </w:r>
      <w:proofErr w:type="spellStart"/>
      <w:r>
        <w:rPr>
          <w:i/>
          <w:iCs/>
        </w:rPr>
        <w:t>ServingCellConfigCommon</w:t>
      </w:r>
      <w:proofErr w:type="spellEnd"/>
      <w:r>
        <w:t>:</w:t>
      </w:r>
    </w:p>
    <w:p w14:paraId="3FEA0502" w14:textId="77777777" w:rsidR="00583AA1" w:rsidRDefault="004C108F">
      <w:pPr>
        <w:pStyle w:val="B4"/>
      </w:pPr>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p>
    <w:p w14:paraId="0FCEE5D0" w14:textId="77777777" w:rsidR="00583AA1" w:rsidRDefault="004C108F">
      <w:pPr>
        <w:pStyle w:val="B5"/>
      </w:pPr>
      <w:r>
        <w:t>5&gt;</w:t>
      </w:r>
      <w:r>
        <w:tab/>
        <w:t>derive layer 3 filtered RSRP and RSRQ per beam for the serving cell based on SS/PBCH block, as described in 5.5.3.3a;</w:t>
      </w:r>
    </w:p>
    <w:p w14:paraId="0F531D01" w14:textId="77777777" w:rsidR="00583AA1" w:rsidRDefault="004C108F">
      <w:pPr>
        <w:pStyle w:val="B4"/>
      </w:pPr>
      <w:r>
        <w:t>4&gt;</w:t>
      </w:r>
      <w:r>
        <w:tab/>
        <w:t>derive serving cell measurement results based on SS/PBCH block, as described in 5.5.3.3;</w:t>
      </w:r>
    </w:p>
    <w:p w14:paraId="028C6AEF" w14:textId="77777777" w:rsidR="00583AA1" w:rsidRDefault="004C108F">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5FEF15CF" w14:textId="77777777" w:rsidR="00583AA1" w:rsidRDefault="004C108F">
      <w:pPr>
        <w:pStyle w:val="B4"/>
      </w:pPr>
      <w:r>
        <w:t>4&gt;</w:t>
      </w:r>
      <w:r>
        <w:tab/>
        <w:t xml:space="preserve">if the </w:t>
      </w:r>
      <w:proofErr w:type="spellStart"/>
      <w:r>
        <w:t>reportConfig</w:t>
      </w:r>
      <w:proofErr w:type="spellEnd"/>
      <w:r>
        <w:t xml:space="preserve"> contains a </w:t>
      </w:r>
      <w:proofErr w:type="spellStart"/>
      <w:r>
        <w:t>reportQuantityRS</w:t>
      </w:r>
      <w:proofErr w:type="spellEnd"/>
      <w:r>
        <w:t xml:space="preserve">-Indexes and </w:t>
      </w:r>
      <w:proofErr w:type="spellStart"/>
      <w:r>
        <w:t>maxNrofRS-IndexesToReport</w:t>
      </w:r>
      <w:proofErr w:type="spellEnd"/>
      <w:r>
        <w:t>:</w:t>
      </w:r>
    </w:p>
    <w:p w14:paraId="72248EE0" w14:textId="77777777" w:rsidR="00583AA1" w:rsidRDefault="004C108F">
      <w:pPr>
        <w:pStyle w:val="B5"/>
      </w:pPr>
      <w:r>
        <w:lastRenderedPageBreak/>
        <w:t>5&gt;</w:t>
      </w:r>
      <w:r>
        <w:tab/>
        <w:t>derive layer 3 filtered RSRP and RSRQ per beam for the serving cell based on CSI-RS, as described in 5.5.3.3a;</w:t>
      </w:r>
    </w:p>
    <w:p w14:paraId="7F8A0EB3" w14:textId="77777777" w:rsidR="00583AA1" w:rsidRDefault="004C108F">
      <w:pPr>
        <w:pStyle w:val="B4"/>
        <w:rPr>
          <w:ins w:id="69" w:author="Xiaomi_Li Zhao" w:date="2025-09-17T15:07:00Z"/>
        </w:rPr>
      </w:pPr>
      <w:r>
        <w:t>4&gt;</w:t>
      </w:r>
      <w:r>
        <w:tab/>
        <w:t>derive serving cell measurement results based on CSI-RS, as described in 5.5.3.3;</w:t>
      </w:r>
    </w:p>
    <w:bookmarkEnd w:id="68"/>
    <w:p w14:paraId="6E62D572" w14:textId="77777777" w:rsidR="00583AA1" w:rsidRDefault="004C108F">
      <w:pPr>
        <w:pStyle w:val="B2"/>
        <w:rPr>
          <w:ins w:id="70" w:author="Xiaomi_Li Zhao" w:date="2025-09-17T15:42:00Z"/>
        </w:rPr>
      </w:pPr>
      <w:ins w:id="71" w:author="Xiaomi_Li Zhao" w:date="2025-09-17T15:42:00Z">
        <w:r>
          <w:t>2&gt;</w:t>
        </w:r>
        <w:r>
          <w:tab/>
          <w:t xml:space="preserve">if the </w:t>
        </w:r>
        <w:r>
          <w:rPr>
            <w:i/>
            <w:iCs/>
          </w:rPr>
          <w:t>OD-SSB-Config</w:t>
        </w:r>
        <w:r>
          <w:t xml:space="preserve"> and </w:t>
        </w:r>
        <w:proofErr w:type="spellStart"/>
        <w:r>
          <w:rPr>
            <w:i/>
            <w:iCs/>
          </w:rPr>
          <w:t>absoluteFrequencySSB</w:t>
        </w:r>
        <w:proofErr w:type="spellEnd"/>
        <w:r>
          <w:t xml:space="preserve"> are configured and </w:t>
        </w:r>
        <w:r>
          <w:rPr>
            <w:i/>
            <w:iCs/>
          </w:rPr>
          <w:t>od-</w:t>
        </w:r>
        <w:proofErr w:type="spellStart"/>
        <w:r>
          <w:rPr>
            <w:i/>
            <w:iCs/>
          </w:rPr>
          <w:t>ssb</w:t>
        </w:r>
        <w:proofErr w:type="spellEnd"/>
        <w:r>
          <w:rPr>
            <w:i/>
            <w:iCs/>
          </w:rPr>
          <w:t>-</w:t>
        </w:r>
        <w:proofErr w:type="spellStart"/>
        <w:r>
          <w:rPr>
            <w:i/>
            <w:iCs/>
          </w:rPr>
          <w:t>absoluteFrequency</w:t>
        </w:r>
        <w:proofErr w:type="spellEnd"/>
        <w:r>
          <w:t xml:space="preserve"> is not configured, or:</w:t>
        </w:r>
      </w:ins>
    </w:p>
    <w:p w14:paraId="60A37052" w14:textId="77777777" w:rsidR="00583AA1" w:rsidRDefault="004C108F">
      <w:pPr>
        <w:pStyle w:val="B2"/>
        <w:rPr>
          <w:ins w:id="72" w:author="Xiaomi_Li Zhao" w:date="2025-09-17T15:42:00Z"/>
        </w:rPr>
      </w:pPr>
      <w:ins w:id="73" w:author="Xiaomi_Li Zhao" w:date="2025-09-17T15:42:00Z">
        <w:r>
          <w:t>2&gt;</w:t>
        </w:r>
        <w:r>
          <w:tab/>
          <w:t xml:space="preserve">if the </w:t>
        </w:r>
        <w:r>
          <w:rPr>
            <w:i/>
            <w:iCs/>
          </w:rPr>
          <w:t>OD-SSB-Config</w:t>
        </w:r>
        <w:r>
          <w:t xml:space="preserve"> is configured, </w:t>
        </w:r>
        <w:proofErr w:type="spellStart"/>
        <w:r>
          <w:rPr>
            <w:i/>
            <w:iCs/>
          </w:rPr>
          <w:t>absoluteFrequencySSB</w:t>
        </w:r>
        <w:proofErr w:type="spellEnd"/>
        <w:r>
          <w:t xml:space="preserve"> is not configured and OD-SSB transmission is activated, or:</w:t>
        </w:r>
      </w:ins>
    </w:p>
    <w:p w14:paraId="7918E801" w14:textId="77777777" w:rsidR="00583AA1" w:rsidRDefault="004C108F">
      <w:pPr>
        <w:pStyle w:val="B2"/>
        <w:rPr>
          <w:ins w:id="74" w:author="Xiaomi_Li Zhao" w:date="2025-09-17T15:07:00Z"/>
        </w:rPr>
      </w:pPr>
      <w:ins w:id="75" w:author="Xiaomi_Li Zhao" w:date="2025-09-17T15:42:00Z">
        <w:r>
          <w:t>2&gt;</w:t>
        </w:r>
        <w:r>
          <w:tab/>
          <w:t xml:space="preserve">if the </w:t>
        </w:r>
        <w:r>
          <w:rPr>
            <w:i/>
            <w:iCs/>
          </w:rPr>
          <w:t>OD-SSB-Config</w:t>
        </w:r>
        <w:r>
          <w:t xml:space="preserve">, </w:t>
        </w:r>
        <w:proofErr w:type="spellStart"/>
        <w:r>
          <w:rPr>
            <w:i/>
            <w:iCs/>
          </w:rPr>
          <w:t>absoluteFrequencySSB</w:t>
        </w:r>
        <w:proofErr w:type="spellEnd"/>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are configured and OD-SSB transmission is not activated:</w:t>
        </w:r>
      </w:ins>
    </w:p>
    <w:p w14:paraId="4B8975FC" w14:textId="77777777" w:rsidR="00583AA1" w:rsidRDefault="004C108F">
      <w:pPr>
        <w:pStyle w:val="B3"/>
        <w:rPr>
          <w:ins w:id="76" w:author="Xiaomi_Li Zhao" w:date="2025-09-17T15:07:00Z"/>
        </w:rPr>
      </w:pPr>
      <w:ins w:id="77" w:author="Xiaomi_Li Zhao" w:date="2025-09-17T15:07:00Z">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ins>
    </w:p>
    <w:p w14:paraId="7380158B" w14:textId="77777777" w:rsidR="00583AA1" w:rsidRDefault="004C108F">
      <w:pPr>
        <w:pStyle w:val="B4"/>
        <w:rPr>
          <w:ins w:id="78" w:author="Xiaomi_Li Zhao" w:date="2025-09-17T15:07:00Z"/>
        </w:rPr>
      </w:pPr>
      <w:ins w:id="79" w:author="Xiaomi_Li Zhao" w:date="2025-09-17T15:07:00Z">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ins>
    </w:p>
    <w:p w14:paraId="13C75CE6" w14:textId="77777777" w:rsidR="00583AA1" w:rsidRDefault="004C108F">
      <w:pPr>
        <w:pStyle w:val="B5"/>
        <w:rPr>
          <w:ins w:id="80" w:author="Xiaomi_Li Zhao" w:date="2025-09-17T15:07:00Z"/>
        </w:rPr>
      </w:pPr>
      <w:ins w:id="81" w:author="Xiaomi_Li Zhao" w:date="2025-09-17T15:07:00Z">
        <w:r>
          <w:t>5&gt;</w:t>
        </w:r>
        <w:r>
          <w:tab/>
          <w:t>derive layer 3 filtered RSRP and RSRQ per beam for the serving cell based on SS/PBCH block, as described in 5.5.3.3a;</w:t>
        </w:r>
      </w:ins>
    </w:p>
    <w:p w14:paraId="6243B081" w14:textId="77777777" w:rsidR="00583AA1" w:rsidRDefault="004C108F">
      <w:pPr>
        <w:pStyle w:val="B4"/>
        <w:rPr>
          <w:ins w:id="82" w:author="Xiaomi_Li Zhao" w:date="2025-09-17T15:07:00Z"/>
        </w:rPr>
      </w:pPr>
      <w:ins w:id="83" w:author="Xiaomi_Li Zhao" w:date="2025-09-17T15:07:00Z">
        <w:r>
          <w:t>4&gt;</w:t>
        </w:r>
        <w:r>
          <w:tab/>
          <w:t>derive serving cell measurement results based on SS/PBCH block, as described in 5.5.3.3;</w:t>
        </w:r>
      </w:ins>
    </w:p>
    <w:p w14:paraId="59D7339B" w14:textId="77777777" w:rsidR="00583AA1" w:rsidRDefault="004C108F">
      <w:pPr>
        <w:pStyle w:val="B3"/>
        <w:rPr>
          <w:ins w:id="84" w:author="Xiaomi_Li Zhao" w:date="2025-09-17T15:07:00Z"/>
        </w:rPr>
      </w:pPr>
      <w:ins w:id="85" w:author="Xiaomi_Li Zhao" w:date="2025-09-17T15:07:00Z">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ins>
    </w:p>
    <w:p w14:paraId="2FE3ACFB" w14:textId="77777777" w:rsidR="00583AA1" w:rsidRDefault="004C108F">
      <w:pPr>
        <w:pStyle w:val="B4"/>
        <w:rPr>
          <w:ins w:id="86" w:author="Xiaomi_Li Zhao" w:date="2025-09-17T15:07:00Z"/>
        </w:rPr>
      </w:pPr>
      <w:ins w:id="87" w:author="Xiaomi_Li Zhao" w:date="2025-09-17T15:07:00Z">
        <w:r>
          <w:t>4&gt;</w:t>
        </w:r>
        <w:r>
          <w:tab/>
          <w:t xml:space="preserve">if the </w:t>
        </w:r>
        <w:proofErr w:type="spellStart"/>
        <w:r>
          <w:t>reportConfig</w:t>
        </w:r>
        <w:proofErr w:type="spellEnd"/>
        <w:r>
          <w:t xml:space="preserve"> contains a </w:t>
        </w:r>
        <w:proofErr w:type="spellStart"/>
        <w:r>
          <w:t>reportQuantityRS</w:t>
        </w:r>
        <w:proofErr w:type="spellEnd"/>
        <w:r>
          <w:t xml:space="preserve">-Indexes and </w:t>
        </w:r>
        <w:proofErr w:type="spellStart"/>
        <w:r>
          <w:t>maxNrofRS-IndexesToReport</w:t>
        </w:r>
        <w:proofErr w:type="spellEnd"/>
        <w:r>
          <w:t>:</w:t>
        </w:r>
      </w:ins>
    </w:p>
    <w:p w14:paraId="4C6FF3B2" w14:textId="77777777" w:rsidR="00583AA1" w:rsidRDefault="004C108F">
      <w:pPr>
        <w:pStyle w:val="B5"/>
        <w:rPr>
          <w:ins w:id="88" w:author="Xiaomi_Li Zhao" w:date="2025-09-17T15:07:00Z"/>
        </w:rPr>
      </w:pPr>
      <w:ins w:id="89" w:author="Xiaomi_Li Zhao" w:date="2025-09-17T15:07:00Z">
        <w:r>
          <w:t>5&gt;</w:t>
        </w:r>
        <w:r>
          <w:tab/>
          <w:t>derive layer 3 filtered RSRP and RSRQ per beam for the serving cell based on CSI-RS, as described in 5.5.3.3a;</w:t>
        </w:r>
      </w:ins>
    </w:p>
    <w:p w14:paraId="7DE4DDAF" w14:textId="77777777" w:rsidR="00583AA1" w:rsidRDefault="004C108F">
      <w:pPr>
        <w:pStyle w:val="B4"/>
        <w:rPr>
          <w:rFonts w:eastAsia="DengXian"/>
        </w:rPr>
      </w:pPr>
      <w:ins w:id="90" w:author="Xiaomi_Li Zhao" w:date="2025-09-17T15:07:00Z">
        <w:r>
          <w:t>4&gt;</w:t>
        </w:r>
        <w:r>
          <w:tab/>
          <w:t>derive serving cell measurement results based on CSI-RS, as described in 5.5.3.3;</w:t>
        </w:r>
      </w:ins>
    </w:p>
    <w:p w14:paraId="5019839A" w14:textId="77777777" w:rsidR="00583AA1" w:rsidRDefault="004C108F">
      <w:pPr>
        <w:pStyle w:val="B2"/>
      </w:pPr>
      <w:r>
        <w:t>2&gt;</w:t>
      </w:r>
      <w:r>
        <w:tab/>
      </w:r>
      <w:ins w:id="91" w:author="Xiaomi_Li Zhao" w:date="2025-09-17T15:43:00Z">
        <w:r>
          <w:t xml:space="preserve">else </w:t>
        </w:r>
      </w:ins>
      <w:r>
        <w:t xml:space="preserve">if the </w:t>
      </w:r>
      <w:r>
        <w:rPr>
          <w:i/>
          <w:iCs/>
        </w:rPr>
        <w:t>OD-SSB-Config</w:t>
      </w:r>
      <w:del w:id="92" w:author="Xiaomi_Li Zhao" w:date="2025-09-17T15:11:00Z">
        <w:r>
          <w:delText xml:space="preserve"> and </w:delText>
        </w:r>
      </w:del>
      <w:ins w:id="93" w:author="Xiaomi_Li Zhao" w:date="2025-09-17T15:11:00Z">
        <w:r>
          <w:t xml:space="preserve">, </w:t>
        </w:r>
      </w:ins>
      <w:proofErr w:type="spellStart"/>
      <w:r>
        <w:rPr>
          <w:i/>
          <w:iCs/>
        </w:rPr>
        <w:t>absoluteFrequencySSB</w:t>
      </w:r>
      <w:proofErr w:type="spellEnd"/>
      <w:del w:id="94" w:author="Xiaomi_Li Zhao" w:date="2025-09-17T15:11:00Z">
        <w:r>
          <w:delText xml:space="preserve"> are configured</w:delText>
        </w:r>
      </w:del>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w:t>
      </w:r>
      <w:del w:id="95" w:author="Xiaomi_Li Zhao" w:date="2025-09-17T15:11:00Z">
        <w:r>
          <w:delText xml:space="preserve">is </w:delText>
        </w:r>
      </w:del>
      <w:ins w:id="96" w:author="Xiaomi_Li Zhao" w:date="2025-09-17T15:11:00Z">
        <w:r>
          <w:t xml:space="preserve">are </w:t>
        </w:r>
      </w:ins>
      <w:r>
        <w:t xml:space="preserve">configured and OD-SSB transmission is activated: </w:t>
      </w:r>
    </w:p>
    <w:p w14:paraId="7DDA7C8A" w14:textId="77777777" w:rsidR="00583AA1" w:rsidRDefault="004C108F">
      <w:pPr>
        <w:pStyle w:val="B3"/>
      </w:pPr>
      <w:r>
        <w:t>3&gt;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an </w:t>
      </w:r>
      <w:proofErr w:type="spellStart"/>
      <w:r>
        <w:rPr>
          <w:i/>
          <w:iCs/>
        </w:rPr>
        <w:t>rsType</w:t>
      </w:r>
      <w:proofErr w:type="spellEnd"/>
      <w:r>
        <w:t xml:space="preserve"> set to </w:t>
      </w:r>
      <w:proofErr w:type="spellStart"/>
      <w:r>
        <w:rPr>
          <w:i/>
          <w:iCs/>
        </w:rPr>
        <w:t>ssb</w:t>
      </w:r>
      <w:proofErr w:type="spellEnd"/>
      <w:r>
        <w:t xml:space="preserve"> and </w:t>
      </w:r>
      <w:proofErr w:type="spellStart"/>
      <w:r>
        <w:rPr>
          <w:i/>
          <w:iCs/>
        </w:rPr>
        <w:t>ssb-ConfigMobility</w:t>
      </w:r>
      <w:proofErr w:type="spellEnd"/>
      <w:r>
        <w:t xml:space="preserve"> is configured in the </w:t>
      </w:r>
      <w:proofErr w:type="spellStart"/>
      <w:r>
        <w:rPr>
          <w:i/>
          <w:iCs/>
        </w:rPr>
        <w:t>measObject</w:t>
      </w:r>
      <w:proofErr w:type="spellEnd"/>
      <w:r>
        <w:t xml:space="preserve"> indicated by the </w:t>
      </w:r>
      <w:proofErr w:type="spellStart"/>
      <w:r>
        <w:rPr>
          <w:i/>
          <w:iCs/>
        </w:rPr>
        <w:t>servingCellMO</w:t>
      </w:r>
      <w:proofErr w:type="spellEnd"/>
      <w:r>
        <w:rPr>
          <w:i/>
          <w:iCs/>
        </w:rPr>
        <w:t>-OD</w:t>
      </w:r>
      <w:r>
        <w:t>:</w:t>
      </w:r>
    </w:p>
    <w:p w14:paraId="41E8B2EB" w14:textId="77777777" w:rsidR="00583AA1" w:rsidRDefault="004C108F">
      <w:pPr>
        <w:pStyle w:val="B4"/>
      </w:pPr>
      <w:r>
        <w:t>4&gt;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 xml:space="preserve"> and contains an </w:t>
      </w:r>
      <w:proofErr w:type="spellStart"/>
      <w:r>
        <w:rPr>
          <w:i/>
          <w:iCs/>
        </w:rPr>
        <w:t>rsType</w:t>
      </w:r>
      <w:proofErr w:type="spellEnd"/>
      <w:r>
        <w:t xml:space="preserve"> set to </w:t>
      </w:r>
      <w:proofErr w:type="spellStart"/>
      <w:r>
        <w:rPr>
          <w:i/>
          <w:iCs/>
        </w:rPr>
        <w:t>ssb</w:t>
      </w:r>
      <w:proofErr w:type="spellEnd"/>
      <w:r>
        <w:t>:</w:t>
      </w:r>
    </w:p>
    <w:p w14:paraId="1724B3B8" w14:textId="77777777" w:rsidR="00583AA1" w:rsidRDefault="004C108F">
      <w:pPr>
        <w:pStyle w:val="B5"/>
      </w:pPr>
      <w:r>
        <w:t>5&gt;</w:t>
      </w:r>
      <w:r>
        <w:tab/>
        <w:t>derive layer 3 filtered RSRP and RSRQ per beam for the serving cell based on SS/PBCH block, as described in 5.5.3.3a;</w:t>
      </w:r>
    </w:p>
    <w:p w14:paraId="760F6538" w14:textId="77777777" w:rsidR="00583AA1" w:rsidRDefault="004C108F">
      <w:pPr>
        <w:pStyle w:val="B4"/>
      </w:pPr>
      <w:r>
        <w:t>4&gt;</w:t>
      </w:r>
      <w:r>
        <w:tab/>
        <w:t>derive serving cell measurement results based on SS/PBCH block, as described in 5.5.3.3;</w:t>
      </w:r>
    </w:p>
    <w:p w14:paraId="47AB0B35" w14:textId="77777777" w:rsidR="00583AA1" w:rsidRDefault="004C108F">
      <w:pPr>
        <w:pStyle w:val="B3"/>
      </w:pPr>
      <w:r>
        <w:t>3&gt;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an </w:t>
      </w:r>
      <w:proofErr w:type="spellStart"/>
      <w:r>
        <w:rPr>
          <w:i/>
          <w:iCs/>
        </w:rPr>
        <w:t>rsType</w:t>
      </w:r>
      <w:proofErr w:type="spellEnd"/>
      <w:r>
        <w:t xml:space="preserve"> set to </w:t>
      </w:r>
      <w:proofErr w:type="spellStart"/>
      <w:r>
        <w:rPr>
          <w:i/>
          <w:iCs/>
        </w:rPr>
        <w:t>csi-rs</w:t>
      </w:r>
      <w:proofErr w:type="spellEnd"/>
      <w:r>
        <w:t xml:space="preserve"> and </w:t>
      </w:r>
      <w:r>
        <w:rPr>
          <w:i/>
          <w:iCs/>
        </w:rPr>
        <w:t>CSI-RS-</w:t>
      </w:r>
      <w:proofErr w:type="spellStart"/>
      <w:r>
        <w:rPr>
          <w:i/>
          <w:iCs/>
        </w:rPr>
        <w:t>ResourceConfigMobility</w:t>
      </w:r>
      <w:proofErr w:type="spellEnd"/>
      <w:r>
        <w:t xml:space="preserve"> is configured in the </w:t>
      </w:r>
      <w:proofErr w:type="spellStart"/>
      <w:r>
        <w:rPr>
          <w:i/>
          <w:iCs/>
        </w:rPr>
        <w:t>measObject</w:t>
      </w:r>
      <w:proofErr w:type="spellEnd"/>
      <w:r>
        <w:t xml:space="preserve"> indicated by the </w:t>
      </w:r>
      <w:proofErr w:type="spellStart"/>
      <w:r>
        <w:rPr>
          <w:i/>
          <w:iCs/>
        </w:rPr>
        <w:t>servingCellMO</w:t>
      </w:r>
      <w:proofErr w:type="spellEnd"/>
      <w:ins w:id="97" w:author="Xiaomi_Li Zhao" w:date="2025-09-17T15:11:00Z">
        <w:r>
          <w:rPr>
            <w:i/>
            <w:iCs/>
          </w:rPr>
          <w:t>-OD</w:t>
        </w:r>
      </w:ins>
      <w:r>
        <w:t>:</w:t>
      </w:r>
    </w:p>
    <w:p w14:paraId="07D9BF75" w14:textId="77777777" w:rsidR="00583AA1" w:rsidRDefault="004C108F">
      <w:pPr>
        <w:pStyle w:val="B4"/>
      </w:pPr>
      <w:r>
        <w:lastRenderedPageBreak/>
        <w:t xml:space="preserve">4&gt; 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 xml:space="preserve"> and contains an </w:t>
      </w:r>
      <w:proofErr w:type="spellStart"/>
      <w:r>
        <w:rPr>
          <w:i/>
          <w:iCs/>
        </w:rPr>
        <w:t>rsType</w:t>
      </w:r>
      <w:proofErr w:type="spellEnd"/>
      <w:r>
        <w:t xml:space="preserve"> set to </w:t>
      </w:r>
      <w:proofErr w:type="spellStart"/>
      <w:r>
        <w:rPr>
          <w:i/>
          <w:iCs/>
        </w:rPr>
        <w:t>csi-rs</w:t>
      </w:r>
      <w:proofErr w:type="spellEnd"/>
      <w:r>
        <w:t>:</w:t>
      </w:r>
    </w:p>
    <w:p w14:paraId="47929EC1" w14:textId="77777777" w:rsidR="00583AA1" w:rsidRDefault="004C108F">
      <w:pPr>
        <w:pStyle w:val="B5"/>
      </w:pPr>
      <w:r>
        <w:t>5&gt; derive layer 3 filtered RSRP and RSRQ per beam for the serving cell based on CSI-RS, as described in 5.5.3.3a;</w:t>
      </w:r>
    </w:p>
    <w:p w14:paraId="5EE1353E" w14:textId="77777777" w:rsidR="00583AA1" w:rsidRDefault="004C108F">
      <w:pPr>
        <w:pStyle w:val="B4"/>
      </w:pPr>
      <w:r>
        <w:t>4&gt; derive serving cell measurement results based on CSI-RS, as described in 5.5.3.3;</w:t>
      </w:r>
    </w:p>
    <w:p w14:paraId="00C47148" w14:textId="77777777" w:rsidR="00583AA1" w:rsidRDefault="004C108F">
      <w:pPr>
        <w:pStyle w:val="B1"/>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0B3A7DE6" w14:textId="77777777" w:rsidR="00583AA1" w:rsidRDefault="004C108F">
      <w:pPr>
        <w:pStyle w:val="B2"/>
      </w:pPr>
      <w:r>
        <w:t>2&gt;</w:t>
      </w:r>
      <w:r>
        <w:tab/>
        <w:t xml:space="preserve">if the </w:t>
      </w:r>
      <w:r>
        <w:rPr>
          <w:i/>
          <w:iCs/>
        </w:rPr>
        <w:t>OD-SSB-Config</w:t>
      </w:r>
      <w:r>
        <w:t xml:space="preserve"> is not configured</w:t>
      </w:r>
      <w:del w:id="98" w:author="Xiaomi_Li Zhao" w:date="2025-09-17T15:44:00Z">
        <w:r>
          <w:delText>, or</w:delText>
        </w:r>
      </w:del>
      <w:r>
        <w:t>:</w:t>
      </w:r>
    </w:p>
    <w:p w14:paraId="5DFC9082" w14:textId="77777777" w:rsidR="00583AA1" w:rsidRDefault="004C108F">
      <w:pPr>
        <w:pStyle w:val="B2"/>
        <w:rPr>
          <w:del w:id="99" w:author="Xiaomi_Li Zhao" w:date="2025-09-17T15:44:00Z"/>
        </w:rPr>
      </w:pPr>
      <w:del w:id="100" w:author="Xiaomi_Li Zhao" w:date="2025-09-17T15:44:00Z">
        <w:r>
          <w:delText>2&gt;</w:delText>
        </w:r>
        <w:r>
          <w:tab/>
          <w:delText xml:space="preserve">if the </w:delText>
        </w:r>
        <w:r>
          <w:rPr>
            <w:i/>
            <w:iCs/>
          </w:rPr>
          <w:delText>OD-SSB-Config</w:delText>
        </w:r>
        <w:r>
          <w:delText xml:space="preserve"> and </w:delText>
        </w:r>
        <w:r>
          <w:rPr>
            <w:i/>
            <w:iCs/>
          </w:rPr>
          <w:delText>absoluteFrequencySSB</w:delText>
        </w:r>
        <w:r>
          <w:delText xml:space="preserve"> are configured and </w:delText>
        </w:r>
        <w:r>
          <w:rPr>
            <w:i/>
            <w:iCs/>
          </w:rPr>
          <w:delText>od-ssb-absoluteFrequency</w:delText>
        </w:r>
        <w:r>
          <w:delText xml:space="preserve"> indicates the same frequency as </w:delText>
        </w:r>
        <w:r>
          <w:rPr>
            <w:i/>
            <w:iCs/>
          </w:rPr>
          <w:delText>absoluteFrequencySSB</w:delText>
        </w:r>
        <w:r>
          <w:delText xml:space="preserve"> of the serving cell, or:</w:delText>
        </w:r>
      </w:del>
    </w:p>
    <w:p w14:paraId="3D40BA29" w14:textId="77777777" w:rsidR="00583AA1" w:rsidRDefault="004C108F">
      <w:pPr>
        <w:pStyle w:val="B2"/>
        <w:rPr>
          <w:del w:id="101" w:author="Xiaomi_Li Zhao" w:date="2025-09-17T15:44:00Z"/>
        </w:rPr>
      </w:pPr>
      <w:del w:id="102" w:author="Xiaomi_Li Zhao" w:date="2025-09-17T15:44:00Z">
        <w:r>
          <w:delText>2&gt;</w:delText>
        </w:r>
        <w:r>
          <w:tab/>
          <w:delText xml:space="preserve">if the </w:delText>
        </w:r>
        <w:r>
          <w:rPr>
            <w:i/>
            <w:iCs/>
          </w:rPr>
          <w:delText>OD-SSB-Config</w:delText>
        </w:r>
        <w:r>
          <w:delText xml:space="preserve"> is configured, </w:delText>
        </w:r>
        <w:r>
          <w:rPr>
            <w:i/>
            <w:iCs/>
          </w:rPr>
          <w:delText>absoluteFrequencySSB</w:delText>
        </w:r>
        <w:r>
          <w:delText xml:space="preserve"> is not configured and OD-SSB transmission is activated, or:</w:delText>
        </w:r>
      </w:del>
    </w:p>
    <w:p w14:paraId="77327A7A" w14:textId="77777777" w:rsidR="00583AA1" w:rsidRDefault="004C108F">
      <w:pPr>
        <w:pStyle w:val="B2"/>
      </w:pPr>
      <w:del w:id="103" w:author="Xiaomi_Li Zhao" w:date="2025-09-17T15:44:00Z">
        <w:r>
          <w:delText>2&gt;</w:delText>
        </w:r>
        <w:r>
          <w:tab/>
          <w:delText xml:space="preserve">if the </w:delText>
        </w:r>
        <w:r>
          <w:rPr>
            <w:i/>
            <w:iCs/>
          </w:rPr>
          <w:delText>OD-SSB-Config</w:delText>
        </w:r>
      </w:del>
      <w:del w:id="104" w:author="Xiaomi_Li Zhao" w:date="2025-09-17T15:09:00Z">
        <w:r>
          <w:delText xml:space="preserve"> and </w:delText>
        </w:r>
      </w:del>
      <w:del w:id="105" w:author="Xiaomi_Li Zhao" w:date="2025-09-17T15:44:00Z">
        <w:r>
          <w:rPr>
            <w:i/>
            <w:iCs/>
          </w:rPr>
          <w:delText>absoluteFrequencySSB</w:delText>
        </w:r>
        <w:r>
          <w:delText xml:space="preserve"> </w:delText>
        </w:r>
      </w:del>
      <w:del w:id="106" w:author="Xiaomi_Li Zhao" w:date="2025-09-17T15:10:00Z">
        <w:r>
          <w:delText xml:space="preserve">are configured </w:delText>
        </w:r>
      </w:del>
      <w:del w:id="107" w:author="Xiaomi_Li Zhao" w:date="2025-09-17T15:44:00Z">
        <w:r>
          <w:delText xml:space="preserve">and </w:delText>
        </w:r>
        <w:r>
          <w:rPr>
            <w:i/>
            <w:iCs/>
          </w:rPr>
          <w:delText>od-ssb-absoluteFrequency</w:delText>
        </w:r>
        <w:r>
          <w:delText xml:space="preserve"> </w:delText>
        </w:r>
      </w:del>
      <w:del w:id="108" w:author="Xiaomi_Li Zhao" w:date="2025-09-17T15:10:00Z">
        <w:r>
          <w:delText xml:space="preserve">is </w:delText>
        </w:r>
      </w:del>
      <w:del w:id="109" w:author="Xiaomi_Li Zhao" w:date="2025-09-17T15:44:00Z">
        <w:r>
          <w:delText>configured and OD-SSB transmission is not activated:</w:delText>
        </w:r>
      </w:del>
    </w:p>
    <w:p w14:paraId="66919460" w14:textId="77777777" w:rsidR="00583AA1" w:rsidRDefault="004C108F">
      <w:pPr>
        <w:pStyle w:val="B3"/>
      </w:pPr>
      <w:r>
        <w:t>3&gt;</w:t>
      </w:r>
      <w:r>
        <w:tab/>
        <w:t xml:space="preserve">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ssb</w:t>
      </w:r>
      <w:proofErr w:type="spellEnd"/>
      <w:r>
        <w:t xml:space="preserve"> and </w:t>
      </w:r>
      <w:proofErr w:type="spellStart"/>
      <w:r>
        <w:rPr>
          <w:i/>
          <w:iCs/>
        </w:rPr>
        <w:t>ssb-ConfigMobility</w:t>
      </w:r>
      <w:proofErr w:type="spellEnd"/>
      <w:r>
        <w:t xml:space="preserve"> is configured in the </w:t>
      </w:r>
      <w:proofErr w:type="spellStart"/>
      <w:r>
        <w:rPr>
          <w:i/>
          <w:iCs/>
        </w:rPr>
        <w:t>servingCellMO</w:t>
      </w:r>
      <w:proofErr w:type="spellEnd"/>
      <w:r>
        <w:t>, and</w:t>
      </w:r>
      <w:r>
        <w:rPr>
          <w:rStyle w:val="apple-converted-space"/>
        </w:rPr>
        <w:t xml:space="preserve"> </w:t>
      </w:r>
      <w:proofErr w:type="spellStart"/>
      <w:r>
        <w:rPr>
          <w:i/>
        </w:rPr>
        <w:t>absoluteFrequencySSB</w:t>
      </w:r>
      <w:proofErr w:type="spellEnd"/>
      <w:r>
        <w:rPr>
          <w:iCs/>
        </w:rPr>
        <w:t xml:space="preserve"> </w:t>
      </w:r>
      <w:r>
        <w:t>is configured in</w:t>
      </w:r>
      <w:r>
        <w:rPr>
          <w:rStyle w:val="apple-converted-space"/>
          <w:i/>
          <w:iCs/>
        </w:rPr>
        <w:t xml:space="preserve"> </w:t>
      </w:r>
      <w:proofErr w:type="spellStart"/>
      <w:r>
        <w:rPr>
          <w:i/>
        </w:rPr>
        <w:t>ServingCellConfigCommon</w:t>
      </w:r>
      <w:proofErr w:type="spellEnd"/>
      <w:r>
        <w:t>:</w:t>
      </w:r>
    </w:p>
    <w:p w14:paraId="79F62307" w14:textId="77777777" w:rsidR="00583AA1" w:rsidRDefault="004C108F">
      <w:pPr>
        <w:pStyle w:val="B4"/>
      </w:pPr>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p>
    <w:p w14:paraId="72AAC2EB" w14:textId="77777777" w:rsidR="00583AA1" w:rsidRDefault="004C108F">
      <w:pPr>
        <w:pStyle w:val="B5"/>
      </w:pPr>
      <w:r>
        <w:t>5&gt;</w:t>
      </w:r>
      <w:r>
        <w:tab/>
        <w:t>derive layer 3 filtered SINR per beam for the serving cell based on SS/PBCH block, as described in 5.5.3.3a;</w:t>
      </w:r>
    </w:p>
    <w:p w14:paraId="1C04A97C" w14:textId="77777777" w:rsidR="00583AA1" w:rsidRDefault="004C108F">
      <w:pPr>
        <w:pStyle w:val="B4"/>
      </w:pPr>
      <w:r>
        <w:t>4&gt;</w:t>
      </w:r>
      <w:r>
        <w:tab/>
        <w:t>derive serving cell SINR based on SS/PBCH block, as described in 5.5.3.3;</w:t>
      </w:r>
    </w:p>
    <w:p w14:paraId="79E6B41D" w14:textId="77777777" w:rsidR="00583AA1" w:rsidRDefault="004C108F">
      <w:pPr>
        <w:pStyle w:val="B3"/>
      </w:pPr>
      <w:r>
        <w:t>3&gt;</w:t>
      </w:r>
      <w:r>
        <w:tab/>
        <w:t xml:space="preserve">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csi-rs</w:t>
      </w:r>
      <w:proofErr w:type="spellEnd"/>
      <w:r>
        <w:t xml:space="preserve"> and </w:t>
      </w:r>
      <w:r>
        <w:rPr>
          <w:i/>
          <w:iCs/>
        </w:rPr>
        <w:t>CSI-RS-</w:t>
      </w:r>
      <w:proofErr w:type="spellStart"/>
      <w:r>
        <w:rPr>
          <w:i/>
          <w:iCs/>
        </w:rPr>
        <w:t>ResourceConfigMobility</w:t>
      </w:r>
      <w:proofErr w:type="spellEnd"/>
      <w:r>
        <w:t xml:space="preserve"> is configured in the </w:t>
      </w:r>
      <w:proofErr w:type="spellStart"/>
      <w:r>
        <w:rPr>
          <w:i/>
          <w:iCs/>
        </w:rPr>
        <w:t>servingCellMO</w:t>
      </w:r>
      <w:proofErr w:type="spellEnd"/>
      <w:r>
        <w:t>:</w:t>
      </w:r>
    </w:p>
    <w:p w14:paraId="2298B3F9" w14:textId="77777777" w:rsidR="00583AA1" w:rsidRDefault="004C108F">
      <w:pPr>
        <w:pStyle w:val="B4"/>
      </w:pPr>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p>
    <w:p w14:paraId="573D1F76" w14:textId="77777777" w:rsidR="00583AA1" w:rsidRDefault="004C108F">
      <w:pPr>
        <w:pStyle w:val="B5"/>
      </w:pPr>
      <w:r>
        <w:t>5&gt;</w:t>
      </w:r>
      <w:r>
        <w:tab/>
        <w:t>derive layer 3 filtered SINR per beam for the serving cell based on CSI-RS, as described in 5.5.3.3a;</w:t>
      </w:r>
    </w:p>
    <w:p w14:paraId="5EECE10F" w14:textId="77777777" w:rsidR="00583AA1" w:rsidRDefault="004C108F">
      <w:pPr>
        <w:pStyle w:val="B4"/>
      </w:pPr>
      <w:r>
        <w:t>4&gt;</w:t>
      </w:r>
      <w:r>
        <w:tab/>
        <w:t>derive serving cell SINR based on CSI-RS, as described in 5.5.3.3;</w:t>
      </w:r>
    </w:p>
    <w:p w14:paraId="4082EB91" w14:textId="77777777" w:rsidR="00583AA1" w:rsidRDefault="004C108F">
      <w:pPr>
        <w:pStyle w:val="B2"/>
        <w:rPr>
          <w:ins w:id="110" w:author="Xiaomi_Li Zhao" w:date="2025-09-17T15:44:00Z"/>
        </w:rPr>
      </w:pPr>
      <w:ins w:id="111" w:author="Xiaomi_Li Zhao" w:date="2025-09-17T15:44:00Z">
        <w:r>
          <w:t>2&gt;</w:t>
        </w:r>
        <w:r>
          <w:tab/>
        </w:r>
      </w:ins>
      <w:ins w:id="112" w:author="Xiaomi_Li Zhao" w:date="2025-09-17T15:46:00Z">
        <w:r>
          <w:t xml:space="preserve">if the </w:t>
        </w:r>
        <w:r>
          <w:rPr>
            <w:i/>
            <w:iCs/>
          </w:rPr>
          <w:t>OD-SSB-Config</w:t>
        </w:r>
        <w:r>
          <w:t xml:space="preserve"> and </w:t>
        </w:r>
        <w:proofErr w:type="spellStart"/>
        <w:r>
          <w:rPr>
            <w:i/>
            <w:iCs/>
          </w:rPr>
          <w:t>absoluteFrequencySSB</w:t>
        </w:r>
        <w:proofErr w:type="spellEnd"/>
        <w:r>
          <w:t xml:space="preserve"> are configured and </w:t>
        </w:r>
        <w:r>
          <w:rPr>
            <w:i/>
            <w:iCs/>
          </w:rPr>
          <w:t>od-</w:t>
        </w:r>
        <w:proofErr w:type="spellStart"/>
        <w:r>
          <w:rPr>
            <w:i/>
            <w:iCs/>
          </w:rPr>
          <w:t>ssb</w:t>
        </w:r>
        <w:proofErr w:type="spellEnd"/>
        <w:r>
          <w:rPr>
            <w:i/>
            <w:iCs/>
          </w:rPr>
          <w:t>-</w:t>
        </w:r>
        <w:proofErr w:type="spellStart"/>
        <w:r>
          <w:rPr>
            <w:i/>
            <w:iCs/>
          </w:rPr>
          <w:t>absoluteFrequency</w:t>
        </w:r>
        <w:proofErr w:type="spellEnd"/>
        <w:r>
          <w:t xml:space="preserve"> is not configured, or</w:t>
        </w:r>
      </w:ins>
      <w:ins w:id="113" w:author="Xiaomi_Li Zhao" w:date="2025-09-17T15:44:00Z">
        <w:r>
          <w:t>:</w:t>
        </w:r>
      </w:ins>
    </w:p>
    <w:p w14:paraId="799401D3" w14:textId="77777777" w:rsidR="00583AA1" w:rsidRDefault="004C108F">
      <w:pPr>
        <w:pStyle w:val="B2"/>
        <w:rPr>
          <w:ins w:id="114" w:author="Xiaomi_Li Zhao" w:date="2025-09-17T15:44:00Z"/>
        </w:rPr>
      </w:pPr>
      <w:ins w:id="115" w:author="Xiaomi_Li Zhao" w:date="2025-09-17T15:44:00Z">
        <w:r>
          <w:t>2&gt;</w:t>
        </w:r>
        <w:r>
          <w:tab/>
          <w:t xml:space="preserve">if the </w:t>
        </w:r>
        <w:r>
          <w:rPr>
            <w:i/>
            <w:iCs/>
          </w:rPr>
          <w:t>OD-SSB-Config</w:t>
        </w:r>
        <w:r>
          <w:t xml:space="preserve"> is configured, </w:t>
        </w:r>
        <w:proofErr w:type="spellStart"/>
        <w:r>
          <w:rPr>
            <w:i/>
            <w:iCs/>
          </w:rPr>
          <w:t>absoluteFrequencySSB</w:t>
        </w:r>
        <w:proofErr w:type="spellEnd"/>
        <w:r>
          <w:t xml:space="preserve"> is not configured and OD-SSB transmission is activated, or:</w:t>
        </w:r>
      </w:ins>
    </w:p>
    <w:p w14:paraId="3E16E7ED" w14:textId="77777777" w:rsidR="00583AA1" w:rsidRDefault="004C108F">
      <w:pPr>
        <w:pStyle w:val="B2"/>
        <w:rPr>
          <w:ins w:id="116" w:author="Xiaomi_Li Zhao" w:date="2025-09-17T15:10:00Z"/>
        </w:rPr>
      </w:pPr>
      <w:ins w:id="117" w:author="Xiaomi_Li Zhao" w:date="2025-09-17T15:44:00Z">
        <w:r>
          <w:t>2&gt;</w:t>
        </w:r>
        <w:r>
          <w:tab/>
          <w:t xml:space="preserve">if the </w:t>
        </w:r>
        <w:r>
          <w:rPr>
            <w:i/>
            <w:iCs/>
          </w:rPr>
          <w:t>OD-SSB-Config</w:t>
        </w:r>
        <w:r>
          <w:t>,</w:t>
        </w:r>
      </w:ins>
      <w:ins w:id="118" w:author="Xiaomi_Li Zhao" w:date="2025-09-17T15:46:00Z">
        <w:r>
          <w:t xml:space="preserve"> </w:t>
        </w:r>
      </w:ins>
      <w:proofErr w:type="spellStart"/>
      <w:ins w:id="119" w:author="Xiaomi_Li Zhao" w:date="2025-09-17T15:44:00Z">
        <w:r>
          <w:rPr>
            <w:i/>
            <w:iCs/>
          </w:rPr>
          <w:t>absoluteFrequencySSB</w:t>
        </w:r>
        <w:proofErr w:type="spellEnd"/>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are configured and OD-SSB transmission is not activated:</w:t>
        </w:r>
      </w:ins>
    </w:p>
    <w:p w14:paraId="0FCC34B6" w14:textId="77777777" w:rsidR="00583AA1" w:rsidRDefault="004C108F">
      <w:pPr>
        <w:pStyle w:val="B3"/>
        <w:rPr>
          <w:ins w:id="120" w:author="Xiaomi_Li Zhao" w:date="2025-09-17T15:10:00Z"/>
        </w:rPr>
      </w:pPr>
      <w:ins w:id="121" w:author="Xiaomi_Li Zhao" w:date="2025-09-17T15:10:00Z">
        <w:r>
          <w:t>3&gt;</w:t>
        </w:r>
        <w:r>
          <w:tab/>
          <w:t xml:space="preserve">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ssb</w:t>
        </w:r>
        <w:proofErr w:type="spellEnd"/>
        <w:r>
          <w:t xml:space="preserve"> and </w:t>
        </w:r>
        <w:proofErr w:type="spellStart"/>
        <w:r>
          <w:rPr>
            <w:i/>
            <w:iCs/>
          </w:rPr>
          <w:t>ssb-ConfigMobility</w:t>
        </w:r>
        <w:proofErr w:type="spellEnd"/>
        <w:r>
          <w:t xml:space="preserve"> is configured in the </w:t>
        </w:r>
        <w:proofErr w:type="spellStart"/>
        <w:r>
          <w:rPr>
            <w:i/>
            <w:iCs/>
          </w:rPr>
          <w:t>servingCellMO</w:t>
        </w:r>
        <w:proofErr w:type="spellEnd"/>
        <w:r>
          <w:t>:</w:t>
        </w:r>
      </w:ins>
    </w:p>
    <w:p w14:paraId="280ED3C7" w14:textId="77777777" w:rsidR="00583AA1" w:rsidRDefault="004C108F">
      <w:pPr>
        <w:pStyle w:val="B4"/>
        <w:rPr>
          <w:ins w:id="122" w:author="Xiaomi_Li Zhao" w:date="2025-09-17T15:10:00Z"/>
        </w:rPr>
      </w:pPr>
      <w:ins w:id="123" w:author="Xiaomi_Li Zhao" w:date="2025-09-17T15:10:00Z">
        <w:r>
          <w:lastRenderedPageBreak/>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ins>
    </w:p>
    <w:p w14:paraId="5BDF52D5" w14:textId="77777777" w:rsidR="00583AA1" w:rsidRDefault="004C108F">
      <w:pPr>
        <w:pStyle w:val="B5"/>
        <w:rPr>
          <w:ins w:id="124" w:author="Xiaomi_Li Zhao" w:date="2025-09-17T15:10:00Z"/>
        </w:rPr>
      </w:pPr>
      <w:ins w:id="125" w:author="Xiaomi_Li Zhao" w:date="2025-09-17T15:10:00Z">
        <w:r>
          <w:t>5&gt;</w:t>
        </w:r>
        <w:r>
          <w:tab/>
          <w:t>derive layer 3 filtered SINR per beam for the serving cell based on SS/PBCH block, as described in 5.5.3.3a;</w:t>
        </w:r>
      </w:ins>
    </w:p>
    <w:p w14:paraId="2179918B" w14:textId="77777777" w:rsidR="00583AA1" w:rsidRDefault="004C108F">
      <w:pPr>
        <w:pStyle w:val="B4"/>
        <w:rPr>
          <w:ins w:id="126" w:author="Xiaomi_Li Zhao" w:date="2025-09-17T15:10:00Z"/>
        </w:rPr>
      </w:pPr>
      <w:ins w:id="127" w:author="Xiaomi_Li Zhao" w:date="2025-09-17T15:10:00Z">
        <w:r>
          <w:t>4&gt;</w:t>
        </w:r>
        <w:r>
          <w:tab/>
          <w:t>derive serving cell SINR based on SS/PBCH block, as described in 5.5.3.3;</w:t>
        </w:r>
      </w:ins>
    </w:p>
    <w:p w14:paraId="4FD14501" w14:textId="77777777" w:rsidR="00583AA1" w:rsidRDefault="004C108F">
      <w:pPr>
        <w:pStyle w:val="B3"/>
        <w:rPr>
          <w:ins w:id="128" w:author="Xiaomi_Li Zhao" w:date="2025-09-17T15:10:00Z"/>
        </w:rPr>
      </w:pPr>
      <w:ins w:id="129" w:author="Xiaomi_Li Zhao" w:date="2025-09-17T15:10:00Z">
        <w:r>
          <w:t>3&gt;</w:t>
        </w:r>
        <w:r>
          <w:tab/>
          <w:t xml:space="preserve">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csi-rs</w:t>
        </w:r>
        <w:proofErr w:type="spellEnd"/>
        <w:r>
          <w:t xml:space="preserve"> and </w:t>
        </w:r>
        <w:r>
          <w:rPr>
            <w:i/>
            <w:iCs/>
          </w:rPr>
          <w:t>CSI-RS-</w:t>
        </w:r>
        <w:proofErr w:type="spellStart"/>
        <w:r>
          <w:rPr>
            <w:i/>
            <w:iCs/>
          </w:rPr>
          <w:t>ResourceConfigMobility</w:t>
        </w:r>
        <w:proofErr w:type="spellEnd"/>
        <w:r>
          <w:t xml:space="preserve"> is configured in the </w:t>
        </w:r>
        <w:proofErr w:type="spellStart"/>
        <w:r>
          <w:rPr>
            <w:i/>
            <w:iCs/>
          </w:rPr>
          <w:t>servingCellMO</w:t>
        </w:r>
        <w:proofErr w:type="spellEnd"/>
        <w:r>
          <w:t>:</w:t>
        </w:r>
      </w:ins>
    </w:p>
    <w:p w14:paraId="2A512A74" w14:textId="77777777" w:rsidR="00583AA1" w:rsidRDefault="004C108F">
      <w:pPr>
        <w:pStyle w:val="B4"/>
        <w:rPr>
          <w:ins w:id="130" w:author="Xiaomi_Li Zhao" w:date="2025-09-17T15:10:00Z"/>
        </w:rPr>
      </w:pPr>
      <w:ins w:id="131" w:author="Xiaomi_Li Zhao" w:date="2025-09-17T15:10:00Z">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ins>
    </w:p>
    <w:p w14:paraId="06D67DFC" w14:textId="77777777" w:rsidR="00583AA1" w:rsidRDefault="004C108F">
      <w:pPr>
        <w:pStyle w:val="B5"/>
        <w:rPr>
          <w:ins w:id="132" w:author="Xiaomi_Li Zhao" w:date="2025-09-17T15:10:00Z"/>
        </w:rPr>
      </w:pPr>
      <w:ins w:id="133" w:author="Xiaomi_Li Zhao" w:date="2025-09-17T15:10:00Z">
        <w:r>
          <w:t>5&gt;</w:t>
        </w:r>
        <w:r>
          <w:tab/>
          <w:t>derive layer 3 filtered SINR per beam for the serving cell based on CSI-RS, as described in 5.5.3.3a;</w:t>
        </w:r>
      </w:ins>
    </w:p>
    <w:p w14:paraId="6DABD7DA" w14:textId="77777777" w:rsidR="00583AA1" w:rsidRDefault="004C108F">
      <w:pPr>
        <w:pStyle w:val="B4"/>
        <w:rPr>
          <w:rFonts w:eastAsia="DengXian"/>
        </w:rPr>
      </w:pPr>
      <w:ins w:id="134" w:author="Xiaomi_Li Zhao" w:date="2025-09-17T15:10:00Z">
        <w:r>
          <w:t>4&gt;</w:t>
        </w:r>
        <w:r>
          <w:tab/>
          <w:t>derive serving cell SINR based on CSI-RS, as described in 5.5.3.3;</w:t>
        </w:r>
      </w:ins>
    </w:p>
    <w:p w14:paraId="7484C5F2" w14:textId="77777777" w:rsidR="00583AA1" w:rsidRDefault="004C108F">
      <w:pPr>
        <w:pStyle w:val="B2"/>
      </w:pPr>
      <w:r>
        <w:t>2&gt;</w:t>
      </w:r>
      <w:r>
        <w:tab/>
        <w:t xml:space="preserve">else if the </w:t>
      </w:r>
      <w:r>
        <w:rPr>
          <w:i/>
          <w:iCs/>
        </w:rPr>
        <w:t>OD-SSB-Config</w:t>
      </w:r>
      <w:del w:id="135" w:author="Xiaomi_Li Zhao" w:date="2025-09-17T15:13:00Z">
        <w:r>
          <w:delText xml:space="preserve"> and</w:delText>
        </w:r>
      </w:del>
      <w:ins w:id="136" w:author="Xiaomi_Li Zhao" w:date="2025-09-17T15:13:00Z">
        <w:r>
          <w:t>,</w:t>
        </w:r>
      </w:ins>
      <w:r>
        <w:t xml:space="preserve"> </w:t>
      </w:r>
      <w:proofErr w:type="spellStart"/>
      <w:r>
        <w:rPr>
          <w:i/>
          <w:iCs/>
        </w:rPr>
        <w:t>absoluteFrequencySSB</w:t>
      </w:r>
      <w:proofErr w:type="spellEnd"/>
      <w:del w:id="137" w:author="Xiaomi_Li Zhao" w:date="2025-09-17T15:13:00Z">
        <w:r>
          <w:delText xml:space="preserve"> are configured</w:delText>
        </w:r>
      </w:del>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w:t>
      </w:r>
      <w:del w:id="138" w:author="Xiaomi_Li Zhao" w:date="2025-09-17T15:13:00Z">
        <w:r>
          <w:delText xml:space="preserve">is </w:delText>
        </w:r>
      </w:del>
      <w:ins w:id="139" w:author="Xiaomi_Li Zhao" w:date="2025-09-17T15:13:00Z">
        <w:r>
          <w:t xml:space="preserve">are </w:t>
        </w:r>
      </w:ins>
      <w:r>
        <w:t xml:space="preserve">configured and OD-SSB transmission is activated: </w:t>
      </w:r>
    </w:p>
    <w:p w14:paraId="24AAC994" w14:textId="77777777" w:rsidR="00583AA1" w:rsidRDefault="004C108F">
      <w:pPr>
        <w:pStyle w:val="B3"/>
      </w:pPr>
      <w:r>
        <w:t>3&gt;</w:t>
      </w:r>
      <w:r>
        <w:tab/>
        <w:t xml:space="preserve">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ssb</w:t>
      </w:r>
      <w:proofErr w:type="spellEnd"/>
      <w:r>
        <w:t xml:space="preserve"> and </w:t>
      </w:r>
      <w:proofErr w:type="spellStart"/>
      <w:r>
        <w:rPr>
          <w:i/>
          <w:iCs/>
        </w:rPr>
        <w:t>ssb-ConfigMobility</w:t>
      </w:r>
      <w:proofErr w:type="spellEnd"/>
      <w:r>
        <w:t xml:space="preserve"> is configured in the </w:t>
      </w:r>
      <w:proofErr w:type="spellStart"/>
      <w:r>
        <w:rPr>
          <w:i/>
          <w:iCs/>
        </w:rPr>
        <w:t>servingCellMO</w:t>
      </w:r>
      <w:proofErr w:type="spellEnd"/>
      <w:r>
        <w:rPr>
          <w:i/>
          <w:iCs/>
        </w:rPr>
        <w:t>-OD</w:t>
      </w:r>
      <w:r>
        <w:t>:</w:t>
      </w:r>
    </w:p>
    <w:p w14:paraId="47040590" w14:textId="77777777" w:rsidR="00583AA1" w:rsidRDefault="004C108F">
      <w:pPr>
        <w:pStyle w:val="B4"/>
      </w:pPr>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p>
    <w:p w14:paraId="00563424" w14:textId="77777777" w:rsidR="00583AA1" w:rsidRDefault="004C108F">
      <w:pPr>
        <w:pStyle w:val="B5"/>
      </w:pPr>
      <w:r>
        <w:t>5&gt;</w:t>
      </w:r>
      <w:r>
        <w:tab/>
        <w:t>derive layer 3 filtered SINR per beam for the serving cell based on SS/PBCH block, as described in 5.5.3.3a;</w:t>
      </w:r>
    </w:p>
    <w:p w14:paraId="061AFFDB" w14:textId="77777777" w:rsidR="00583AA1" w:rsidRDefault="004C108F">
      <w:pPr>
        <w:pStyle w:val="B4"/>
      </w:pPr>
      <w:r>
        <w:t>4&gt;</w:t>
      </w:r>
      <w:r>
        <w:tab/>
        <w:t>derive serving cell SINR based on SS/PBCH block, as described in 5.5.3.3;</w:t>
      </w:r>
    </w:p>
    <w:p w14:paraId="54D61F91" w14:textId="77777777" w:rsidR="00583AA1" w:rsidRDefault="004C108F">
      <w:pPr>
        <w:pStyle w:val="B3"/>
      </w:pPr>
      <w:r>
        <w:t xml:space="preserve">3&gt;  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csi-rs</w:t>
      </w:r>
      <w:proofErr w:type="spellEnd"/>
      <w:r>
        <w:t xml:space="preserve"> and </w:t>
      </w:r>
      <w:r>
        <w:rPr>
          <w:i/>
          <w:iCs/>
        </w:rPr>
        <w:t>CSI-RS-</w:t>
      </w:r>
      <w:proofErr w:type="spellStart"/>
      <w:r>
        <w:rPr>
          <w:i/>
          <w:iCs/>
        </w:rPr>
        <w:t>ResourceConfigMobility</w:t>
      </w:r>
      <w:proofErr w:type="spellEnd"/>
      <w:r>
        <w:t xml:space="preserve"> is configured in the </w:t>
      </w:r>
      <w:proofErr w:type="spellStart"/>
      <w:r>
        <w:rPr>
          <w:i/>
          <w:iCs/>
        </w:rPr>
        <w:t>servingCellMO</w:t>
      </w:r>
      <w:proofErr w:type="spellEnd"/>
      <w:ins w:id="140" w:author="Xiaomi_Li Zhao" w:date="2025-09-17T15:13:00Z">
        <w:r>
          <w:rPr>
            <w:i/>
            <w:iCs/>
          </w:rPr>
          <w:t>-OD</w:t>
        </w:r>
      </w:ins>
      <w:r>
        <w:t>:</w:t>
      </w:r>
    </w:p>
    <w:p w14:paraId="3585EFEE" w14:textId="77777777" w:rsidR="00583AA1" w:rsidRDefault="004C108F">
      <w:pPr>
        <w:pStyle w:val="B4"/>
      </w:pPr>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p>
    <w:p w14:paraId="6E524085" w14:textId="77777777" w:rsidR="00583AA1" w:rsidRDefault="004C108F">
      <w:pPr>
        <w:pStyle w:val="B5"/>
      </w:pPr>
      <w:r>
        <w:t>5&gt;</w:t>
      </w:r>
      <w:r>
        <w:tab/>
        <w:t>derive layer 3 filtered SINR per beam for the serving cell based on CSI-RS, as described in 5.5.3.3a;</w:t>
      </w:r>
    </w:p>
    <w:p w14:paraId="64821DF5" w14:textId="77777777" w:rsidR="00583AA1" w:rsidRDefault="004C108F">
      <w:pPr>
        <w:pStyle w:val="B4"/>
      </w:pPr>
      <w:r>
        <w:t>4&gt;</w:t>
      </w:r>
      <w:r>
        <w:tab/>
        <w:t>derive serving cell SINR based on CSI-RS, as described in 5.5.3.3;</w:t>
      </w:r>
    </w:p>
    <w:p w14:paraId="6EC43291" w14:textId="77777777" w:rsidR="00583AA1" w:rsidRDefault="00583AA1">
      <w:pPr>
        <w:pStyle w:val="B4"/>
      </w:pPr>
    </w:p>
    <w:p w14:paraId="77D4DA76" w14:textId="77777777" w:rsidR="00583AA1" w:rsidRDefault="004C108F">
      <w:r>
        <w:rPr>
          <w:b/>
        </w:rPr>
        <w:t>[Comments]</w:t>
      </w:r>
      <w:r>
        <w:t>:</w:t>
      </w:r>
      <w:ins w:id="141" w:author="Qianxi Lu" w:date="2025-09-17T16:28:00Z">
        <w:r>
          <w:t xml:space="preserve"> [OPPO] if “and</w:t>
        </w:r>
        <w:r>
          <w:rPr>
            <w:rStyle w:val="apple-converted-space"/>
          </w:rPr>
          <w:t xml:space="preserve"> </w:t>
        </w:r>
        <w:proofErr w:type="spellStart"/>
        <w:r>
          <w:rPr>
            <w:i/>
          </w:rPr>
          <w:t>absoluteFrequencySSB</w:t>
        </w:r>
        <w:proofErr w:type="spellEnd"/>
        <w:r>
          <w:rPr>
            <w:iCs/>
          </w:rPr>
          <w:t xml:space="preserve"> </w:t>
        </w:r>
        <w:r>
          <w:t>is configured in</w:t>
        </w:r>
        <w:r>
          <w:rPr>
            <w:rStyle w:val="apple-converted-space"/>
            <w:i/>
            <w:iCs/>
          </w:rPr>
          <w:t xml:space="preserve"> </w:t>
        </w:r>
        <w:proofErr w:type="spellStart"/>
        <w:r>
          <w:rPr>
            <w:i/>
          </w:rPr>
          <w:t>ServingCellConfigCommon</w:t>
        </w:r>
        <w:proofErr w:type="spellEnd"/>
        <w:r>
          <w:t>” is the main concern, it seems we should</w:t>
        </w:r>
      </w:ins>
      <w:ins w:id="142" w:author="Qianxi Lu" w:date="2025-09-17T16:29:00Z">
        <w:r>
          <w:t xml:space="preserve"> not relocate the bullets for “</w:t>
        </w:r>
        <w:proofErr w:type="spellStart"/>
        <w:r>
          <w:rPr>
            <w:i/>
            <w:iCs/>
          </w:rPr>
          <w:t>absoluteFrequencySSB</w:t>
        </w:r>
        <w:proofErr w:type="spellEnd"/>
        <w:r>
          <w:t xml:space="preserve"> are configured”, but just the one of “if the </w:t>
        </w:r>
        <w:r>
          <w:rPr>
            <w:i/>
            <w:iCs/>
          </w:rPr>
          <w:t>OD-SSB-Config</w:t>
        </w:r>
        <w:r>
          <w:t xml:space="preserve"> is configured, </w:t>
        </w:r>
        <w:proofErr w:type="spellStart"/>
        <w:r>
          <w:rPr>
            <w:i/>
            <w:iCs/>
          </w:rPr>
          <w:t>absoluteFrequencySSB</w:t>
        </w:r>
        <w:proofErr w:type="spellEnd"/>
        <w:r>
          <w:t xml:space="preserve"> is not configured and OD-SSB transmission is activated”</w:t>
        </w:r>
      </w:ins>
      <w:ins w:id="143" w:author="Qianxi Lu" w:date="2025-09-17T16:31:00Z">
        <w:r>
          <w:t xml:space="preserve"> should be relocated, but that </w:t>
        </w:r>
      </w:ins>
      <w:ins w:id="144" w:author="Qianxi Lu" w:date="2025-09-17T16:32:00Z">
        <w:r>
          <w:t xml:space="preserve">should rely on </w:t>
        </w:r>
        <w:proofErr w:type="spellStart"/>
        <w:r>
          <w:rPr>
            <w:i/>
            <w:iCs/>
          </w:rPr>
          <w:t>servingCellMO</w:t>
        </w:r>
        <w:proofErr w:type="spellEnd"/>
        <w:r>
          <w:rPr>
            <w:i/>
            <w:iCs/>
          </w:rPr>
          <w:t>-OD</w:t>
        </w:r>
        <w:r>
          <w:t xml:space="preserve"> so should combine with the branch of </w:t>
        </w:r>
        <w:proofErr w:type="spellStart"/>
        <w:r>
          <w:rPr>
            <w:i/>
            <w:iCs/>
          </w:rPr>
          <w:t>servingCellMO</w:t>
        </w:r>
        <w:proofErr w:type="spellEnd"/>
        <w:r>
          <w:rPr>
            <w:i/>
            <w:iCs/>
          </w:rPr>
          <w:t>-OD</w:t>
        </w:r>
        <w:r>
          <w:t>?</w:t>
        </w:r>
      </w:ins>
      <w:ins w:id="145" w:author="Qianxi Lu" w:date="2025-09-19T09:01:00Z">
        <w:r>
          <w:t xml:space="preserve"> [OPPO2]</w:t>
        </w:r>
      </w:ins>
      <w:ins w:id="146" w:author="Qianxi Lu" w:date="2025-09-19T09:02:00Z">
        <w:r>
          <w:t xml:space="preserve"> After offline with Xiaomi, it seems the intention was to mandate using </w:t>
        </w:r>
        <w:proofErr w:type="spellStart"/>
        <w:r>
          <w:t>servingCellMO</w:t>
        </w:r>
        <w:proofErr w:type="spellEnd"/>
        <w:r>
          <w:t xml:space="preserve"> (rather than </w:t>
        </w:r>
        <w:proofErr w:type="spellStart"/>
        <w:r>
          <w:t>servingCellMO</w:t>
        </w:r>
        <w:proofErr w:type="spellEnd"/>
        <w:r>
          <w:t xml:space="preserve">-OD) for the SSB-less case, i.e., does not pursue the case where the </w:t>
        </w:r>
      </w:ins>
      <w:proofErr w:type="spellStart"/>
      <w:ins w:id="147" w:author="Qianxi Lu" w:date="2025-09-19T09:03:00Z">
        <w:r>
          <w:rPr>
            <w:rFonts w:eastAsiaTheme="minorEastAsia"/>
            <w:i/>
            <w:iCs/>
            <w:lang w:val="en-US"/>
            <w:rPrChange w:id="148" w:author="Qianxi Lu" w:date="2025-09-19T09:04:00Z">
              <w:rPr>
                <w:rFonts w:eastAsiaTheme="minorEastAsia"/>
                <w:lang w:val="en-US"/>
              </w:rPr>
            </w:rPrChange>
          </w:rPr>
          <w:t>ssbFrequency</w:t>
        </w:r>
        <w:proofErr w:type="spellEnd"/>
        <w:r>
          <w:rPr>
            <w:rFonts w:eastAsiaTheme="minorEastAsia"/>
            <w:lang w:val="en-US"/>
          </w:rPr>
          <w:t xml:space="preserve"> in </w:t>
        </w:r>
        <w:proofErr w:type="spellStart"/>
        <w:r>
          <w:rPr>
            <w:rFonts w:eastAsiaTheme="minorEastAsia"/>
            <w:i/>
            <w:iCs/>
            <w:lang w:val="en-US"/>
            <w:rPrChange w:id="149" w:author="Qianxi Lu" w:date="2025-09-19T09:04:00Z">
              <w:rPr>
                <w:rFonts w:eastAsiaTheme="minorEastAsia"/>
                <w:lang w:val="en-US"/>
              </w:rPr>
            </w:rPrChange>
          </w:rPr>
          <w:t>servingCellMO</w:t>
        </w:r>
        <w:proofErr w:type="spellEnd"/>
        <w:r>
          <w:rPr>
            <w:rFonts w:eastAsiaTheme="minorEastAsia"/>
            <w:lang w:val="en-US"/>
          </w:rPr>
          <w:t xml:space="preserve"> is different from </w:t>
        </w:r>
        <w:r>
          <w:rPr>
            <w:i/>
            <w:iCs/>
          </w:rPr>
          <w:t>od-</w:t>
        </w:r>
        <w:proofErr w:type="spellStart"/>
        <w:r>
          <w:rPr>
            <w:i/>
            <w:iCs/>
          </w:rPr>
          <w:t>ssb</w:t>
        </w:r>
        <w:proofErr w:type="spellEnd"/>
        <w:r>
          <w:rPr>
            <w:i/>
            <w:iCs/>
          </w:rPr>
          <w:t>-</w:t>
        </w:r>
        <w:proofErr w:type="spellStart"/>
        <w:r>
          <w:rPr>
            <w:i/>
            <w:iCs/>
          </w:rPr>
          <w:t>absoluteFrequency</w:t>
        </w:r>
        <w:proofErr w:type="spellEnd"/>
        <w:r>
          <w:t xml:space="preserve">. If so, OK to rely on </w:t>
        </w:r>
        <w:proofErr w:type="spellStart"/>
        <w:r>
          <w:rPr>
            <w:i/>
            <w:iCs/>
            <w:rPrChange w:id="150" w:author="Qianxi Lu" w:date="2025-09-19T09:04:00Z">
              <w:rPr/>
            </w:rPrChange>
          </w:rPr>
          <w:t>servingCell</w:t>
        </w:r>
      </w:ins>
      <w:ins w:id="151" w:author="Qianxi Lu" w:date="2025-09-19T09:04:00Z">
        <w:r>
          <w:rPr>
            <w:i/>
            <w:iCs/>
            <w:rPrChange w:id="152" w:author="Qianxi Lu" w:date="2025-09-19T09:04:00Z">
              <w:rPr/>
            </w:rPrChange>
          </w:rPr>
          <w:t>MO</w:t>
        </w:r>
        <w:proofErr w:type="spellEnd"/>
        <w:r>
          <w:t xml:space="preserve"> for all SSB-less case, but good to clarify it using R2 conclusion to make it more explicit.</w:t>
        </w:r>
      </w:ins>
    </w:p>
    <w:p w14:paraId="3BCDCF63" w14:textId="77777777" w:rsidR="00583AA1" w:rsidRDefault="004C108F">
      <w:r>
        <w:t>[Sharp]: “</w:t>
      </w:r>
      <w:proofErr w:type="spellStart"/>
      <w:r>
        <w:rPr>
          <w:i/>
          <w:iCs/>
        </w:rPr>
        <w:t>absoluteFrequencySSB</w:t>
      </w:r>
      <w:proofErr w:type="spellEnd"/>
      <w:r>
        <w:rPr>
          <w:i/>
          <w:iCs/>
        </w:rPr>
        <w:t xml:space="preserve"> </w:t>
      </w:r>
      <w:r>
        <w:t>is configured in</w:t>
      </w:r>
      <w:r>
        <w:rPr>
          <w:rStyle w:val="apple-converted-space"/>
          <w:i/>
          <w:iCs/>
        </w:rPr>
        <w:t xml:space="preserve"> </w:t>
      </w:r>
      <w:proofErr w:type="spellStart"/>
      <w:r>
        <w:rPr>
          <w:i/>
          <w:iCs/>
        </w:rPr>
        <w:t>ServingCellConfigCommon</w:t>
      </w:r>
      <w:proofErr w:type="spellEnd"/>
      <w:r>
        <w:t>” and other conditions can be moved to the lower level to avoid too many duplicate texts:</w:t>
      </w:r>
    </w:p>
    <w:p w14:paraId="6199DFCE" w14:textId="77777777" w:rsidR="00583AA1" w:rsidRDefault="004C108F">
      <w:pPr>
        <w:pStyle w:val="B3"/>
        <w:rPr>
          <w:ins w:id="153" w:author="Sharp-LIU Lei" w:date="2025-09-18T12:47:00Z"/>
        </w:rPr>
      </w:pPr>
      <w:r>
        <w:lastRenderedPageBreak/>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 and</w:t>
      </w:r>
      <w:del w:id="154" w:author="Sharp-LIU Lei" w:date="2025-09-18T12:47:00Z">
        <w:r>
          <w:rPr>
            <w:rStyle w:val="apple-converted-space"/>
          </w:rPr>
          <w:delText xml:space="preserve"> </w:delText>
        </w:r>
        <w:r>
          <w:rPr>
            <w:i/>
            <w:iCs/>
          </w:rPr>
          <w:delText xml:space="preserve">absoluteFrequencySSB </w:delText>
        </w:r>
        <w:r>
          <w:delText>is configured in</w:delText>
        </w:r>
        <w:r>
          <w:rPr>
            <w:rStyle w:val="apple-converted-space"/>
            <w:i/>
            <w:iCs/>
          </w:rPr>
          <w:delText xml:space="preserve"> </w:delText>
        </w:r>
        <w:r>
          <w:rPr>
            <w:i/>
            <w:iCs/>
          </w:rPr>
          <w:delText>ServingCellConfigCommon</w:delText>
        </w:r>
      </w:del>
      <w:r>
        <w:t>:</w:t>
      </w:r>
    </w:p>
    <w:p w14:paraId="672BCFAE" w14:textId="77777777" w:rsidR="00583AA1" w:rsidRDefault="004C108F">
      <w:pPr>
        <w:pStyle w:val="B3"/>
        <w:rPr>
          <w:ins w:id="155" w:author="Sharp-LIU Lei" w:date="2025-09-18T12:48:00Z"/>
          <w:iCs/>
        </w:rPr>
      </w:pPr>
      <w:r>
        <w:tab/>
      </w:r>
      <w:ins w:id="156" w:author="Sharp-LIU Lei" w:date="2025-09-18T12:47:00Z">
        <w:r>
          <w:tab/>
          <w:t xml:space="preserve">4&gt; if the </w:t>
        </w:r>
        <w:r>
          <w:rPr>
            <w:i/>
            <w:iCs/>
          </w:rPr>
          <w:t>OD-SSB-Config</w:t>
        </w:r>
        <w:r>
          <w:t xml:space="preserve"> is not configured and </w:t>
        </w:r>
        <w:proofErr w:type="spellStart"/>
        <w:r>
          <w:rPr>
            <w:i/>
            <w:iCs/>
            <w:highlight w:val="yellow"/>
          </w:rPr>
          <w:t>absoluteFrequencySSB</w:t>
        </w:r>
        <w:proofErr w:type="spellEnd"/>
        <w:r>
          <w:rPr>
            <w:i/>
            <w:iCs/>
            <w:highlight w:val="yellow"/>
          </w:rPr>
          <w:t xml:space="preserve"> </w:t>
        </w:r>
        <w:r>
          <w:rPr>
            <w:highlight w:val="yellow"/>
          </w:rPr>
          <w:t>is configured in</w:t>
        </w:r>
        <w:r>
          <w:rPr>
            <w:rStyle w:val="apple-converted-space"/>
            <w:i/>
            <w:iCs/>
            <w:highlight w:val="yellow"/>
          </w:rPr>
          <w:t xml:space="preserve"> </w:t>
        </w:r>
        <w:proofErr w:type="spellStart"/>
        <w:r>
          <w:rPr>
            <w:i/>
            <w:iCs/>
            <w:highlight w:val="yellow"/>
          </w:rPr>
          <w:t>ServingCellConfigCommon</w:t>
        </w:r>
      </w:ins>
      <w:proofErr w:type="spellEnd"/>
      <w:ins w:id="157" w:author="Sharp-LIU Lei" w:date="2025-09-18T12:48:00Z">
        <w:r>
          <w:rPr>
            <w:iCs/>
          </w:rPr>
          <w:t>, or:</w:t>
        </w:r>
      </w:ins>
    </w:p>
    <w:p w14:paraId="16CB2AFE" w14:textId="77777777" w:rsidR="00583AA1" w:rsidRDefault="004C108F">
      <w:pPr>
        <w:pStyle w:val="B2"/>
        <w:ind w:left="1134" w:firstLine="1"/>
        <w:rPr>
          <w:ins w:id="158" w:author="Sharp-LIU Lei" w:date="2025-09-18T12:48:00Z"/>
        </w:rPr>
      </w:pPr>
      <w:ins w:id="159" w:author="Sharp-LIU Lei" w:date="2025-09-18T12:49:00Z">
        <w:r>
          <w:t>4</w:t>
        </w:r>
      </w:ins>
      <w:ins w:id="160" w:author="Sharp-LIU Lei" w:date="2025-09-18T12:48:00Z">
        <w:r>
          <w:t>&gt;</w:t>
        </w:r>
        <w:r>
          <w:tab/>
          <w:t xml:space="preserve">if the </w:t>
        </w:r>
        <w:r>
          <w:rPr>
            <w:i/>
            <w:iCs/>
          </w:rPr>
          <w:t>OD-SSB-Config</w:t>
        </w:r>
        <w:r>
          <w:t xml:space="preserve"> and </w:t>
        </w:r>
        <w:proofErr w:type="spellStart"/>
        <w:r>
          <w:rPr>
            <w:i/>
            <w:iCs/>
          </w:rPr>
          <w:t>absoluteFrequencySSB</w:t>
        </w:r>
        <w:proofErr w:type="spellEnd"/>
        <w:r>
          <w:t xml:space="preserve"> are configured and </w:t>
        </w:r>
        <w:r>
          <w:rPr>
            <w:i/>
            <w:iCs/>
          </w:rPr>
          <w:t>od-</w:t>
        </w:r>
        <w:proofErr w:type="spellStart"/>
        <w:r>
          <w:rPr>
            <w:i/>
            <w:iCs/>
          </w:rPr>
          <w:t>ssb</w:t>
        </w:r>
        <w:proofErr w:type="spellEnd"/>
        <w:r>
          <w:rPr>
            <w:i/>
            <w:iCs/>
          </w:rPr>
          <w:t>-</w:t>
        </w:r>
        <w:proofErr w:type="spellStart"/>
        <w:r>
          <w:rPr>
            <w:i/>
            <w:iCs/>
          </w:rPr>
          <w:t>absoluteFrequency</w:t>
        </w:r>
        <w:proofErr w:type="spellEnd"/>
        <w:r>
          <w:t xml:space="preserve"> is not configured, or:</w:t>
        </w:r>
      </w:ins>
    </w:p>
    <w:p w14:paraId="0B3D1184" w14:textId="77777777" w:rsidR="00583AA1" w:rsidRDefault="004C108F">
      <w:pPr>
        <w:pStyle w:val="B2"/>
        <w:ind w:left="1135" w:firstLine="1"/>
        <w:rPr>
          <w:ins w:id="161" w:author="Sharp-LIU Lei" w:date="2025-09-18T12:48:00Z"/>
        </w:rPr>
      </w:pPr>
      <w:ins w:id="162" w:author="Sharp-LIU Lei" w:date="2025-09-18T12:49:00Z">
        <w:r>
          <w:t>4</w:t>
        </w:r>
      </w:ins>
      <w:ins w:id="163" w:author="Sharp-LIU Lei" w:date="2025-09-18T12:48:00Z">
        <w:r>
          <w:t>&gt;</w:t>
        </w:r>
        <w:r>
          <w:tab/>
          <w:t xml:space="preserve">if the </w:t>
        </w:r>
        <w:r>
          <w:rPr>
            <w:i/>
            <w:iCs/>
          </w:rPr>
          <w:t>OD-SSB-Config</w:t>
        </w:r>
        <w:r>
          <w:t xml:space="preserve"> is configured, </w:t>
        </w:r>
        <w:proofErr w:type="spellStart"/>
        <w:r>
          <w:rPr>
            <w:i/>
            <w:iCs/>
          </w:rPr>
          <w:t>absoluteFrequencySSB</w:t>
        </w:r>
        <w:proofErr w:type="spellEnd"/>
        <w:r>
          <w:t xml:space="preserve"> is not configured and OD-SSB transmission is activated, or:</w:t>
        </w:r>
      </w:ins>
    </w:p>
    <w:p w14:paraId="40D5B41E" w14:textId="77777777" w:rsidR="00583AA1" w:rsidRDefault="004C108F">
      <w:pPr>
        <w:pStyle w:val="B2"/>
        <w:ind w:left="1133" w:firstLine="1"/>
        <w:rPr>
          <w:ins w:id="164" w:author="Sharp-LIU Lei" w:date="2025-09-18T12:48:00Z"/>
        </w:rPr>
      </w:pPr>
      <w:ins w:id="165" w:author="Sharp-LIU Lei" w:date="2025-09-18T12:49:00Z">
        <w:r>
          <w:t>4</w:t>
        </w:r>
      </w:ins>
      <w:ins w:id="166" w:author="Sharp-LIU Lei" w:date="2025-09-18T12:48:00Z">
        <w:r>
          <w:t>&gt;</w:t>
        </w:r>
        <w:r>
          <w:tab/>
          <w:t xml:space="preserve">if the </w:t>
        </w:r>
        <w:r>
          <w:rPr>
            <w:i/>
            <w:iCs/>
          </w:rPr>
          <w:t>OD-SSB-Config</w:t>
        </w:r>
        <w:r>
          <w:t xml:space="preserve">, </w:t>
        </w:r>
        <w:proofErr w:type="spellStart"/>
        <w:r>
          <w:rPr>
            <w:i/>
            <w:iCs/>
          </w:rPr>
          <w:t>absoluteFrequencySSB</w:t>
        </w:r>
        <w:proofErr w:type="spellEnd"/>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are configured and OD-SSB transmission is not activated:</w:t>
        </w:r>
      </w:ins>
    </w:p>
    <w:p w14:paraId="616BC175" w14:textId="77777777" w:rsidR="00583AA1" w:rsidRDefault="004C108F">
      <w:pPr>
        <w:pStyle w:val="B3"/>
        <w:rPr>
          <w:rFonts w:eastAsia="DengXian"/>
          <w:i/>
        </w:rPr>
      </w:pPr>
      <w:r>
        <w:rPr>
          <w:rFonts w:eastAsia="DengXian" w:hint="eastAsia"/>
        </w:rPr>
        <w:t xml:space="preserve"> </w:t>
      </w:r>
      <w:r>
        <w:rPr>
          <w:rFonts w:eastAsia="DengXian"/>
        </w:rPr>
        <w:t xml:space="preserve">    </w:t>
      </w:r>
      <w:r>
        <w:rPr>
          <w:rFonts w:eastAsia="DengXian"/>
          <w:i/>
        </w:rPr>
        <w:t xml:space="preserve"> &lt;Legacy </w:t>
      </w:r>
      <w:proofErr w:type="spellStart"/>
      <w:r>
        <w:rPr>
          <w:rFonts w:eastAsia="DengXian"/>
          <w:i/>
        </w:rPr>
        <w:t>behavior</w:t>
      </w:r>
      <w:proofErr w:type="spellEnd"/>
      <w:r>
        <w:rPr>
          <w:rFonts w:eastAsia="DengXian"/>
          <w:i/>
        </w:rPr>
        <w:t>&gt;</w:t>
      </w:r>
    </w:p>
    <w:p w14:paraId="7DE9882E" w14:textId="77777777" w:rsidR="00583AA1" w:rsidRDefault="004C108F">
      <w:pPr>
        <w:pStyle w:val="B3"/>
        <w:ind w:left="0" w:firstLine="0"/>
        <w:rPr>
          <w:rFonts w:eastAsia="DengXian"/>
          <w:i/>
        </w:rPr>
      </w:pPr>
      <w:r>
        <w:rPr>
          <w:rFonts w:eastAsia="DengXian"/>
          <w:i/>
        </w:rPr>
        <w:t xml:space="preserve">[Nokia] It seems procedural text does not work very well. So we would think we should have contributions from companies for coming meeting to consider how the procedural text should be written. It looks like the current text is missing the scenario when serving cell has only CSI-RS measurement in the MO and then we have also OD-SSB measurements. </w:t>
      </w:r>
    </w:p>
    <w:p w14:paraId="031A5562" w14:textId="77777777" w:rsidR="00583AA1" w:rsidRDefault="004C108F">
      <w:pPr>
        <w:rPr>
          <w:bCs/>
          <w:iCs/>
          <w:szCs w:val="22"/>
          <w:lang w:eastAsia="sv-SE"/>
        </w:rPr>
      </w:pPr>
      <w:r>
        <w:t>[Xiaomi]: Regarding OPPO’s comments, I think either relocate the bullets for “</w:t>
      </w:r>
      <w:proofErr w:type="spellStart"/>
      <w:r>
        <w:rPr>
          <w:i/>
          <w:iCs/>
        </w:rPr>
        <w:t>absoluteFrequencySSB</w:t>
      </w:r>
      <w:proofErr w:type="spellEnd"/>
      <w:r>
        <w:t xml:space="preserve"> are configured” or not can work, no strong view. Regarding the proposed change by Sharp, I think the conditions to utilize </w:t>
      </w:r>
      <w:proofErr w:type="spellStart"/>
      <w:r>
        <w:t>servingcellMO</w:t>
      </w:r>
      <w:proofErr w:type="spellEnd"/>
      <w:r>
        <w:t xml:space="preserve"> should be in an upper level instead of a lower level, otherwise, </w:t>
      </w:r>
      <w:proofErr w:type="spellStart"/>
      <w:r>
        <w:t>servingcellMO</w:t>
      </w:r>
      <w:proofErr w:type="spellEnd"/>
      <w:r>
        <w:t xml:space="preserve"> will always be utilized. </w:t>
      </w:r>
    </w:p>
    <w:p w14:paraId="244A5011" w14:textId="77777777" w:rsidR="00583AA1" w:rsidRDefault="004C108F">
      <w:pPr>
        <w:pStyle w:val="B3"/>
        <w:ind w:left="0" w:firstLine="0"/>
        <w:rPr>
          <w:rFonts w:eastAsia="DengXian"/>
          <w:iCs/>
        </w:rPr>
      </w:pPr>
      <w:r>
        <w:rPr>
          <w:rFonts w:eastAsia="DengXian"/>
          <w:iCs/>
        </w:rPr>
        <w:t xml:space="preserve">[Ericsson] Agree with Nokia. See also E023, E024, we need also RAN2 </w:t>
      </w:r>
      <w:proofErr w:type="spellStart"/>
      <w:r>
        <w:rPr>
          <w:rFonts w:eastAsia="DengXian"/>
          <w:iCs/>
        </w:rPr>
        <w:t>conlcusions</w:t>
      </w:r>
      <w:proofErr w:type="spellEnd"/>
      <w:r>
        <w:rPr>
          <w:rFonts w:eastAsia="DengXian"/>
          <w:iCs/>
        </w:rPr>
        <w:t xml:space="preserve"> related to Case1. Is it not so that od-</w:t>
      </w:r>
      <w:proofErr w:type="spellStart"/>
      <w:r>
        <w:rPr>
          <w:rFonts w:eastAsia="DengXian"/>
          <w:iCs/>
        </w:rPr>
        <w:t>ssb</w:t>
      </w:r>
      <w:proofErr w:type="spellEnd"/>
      <w:r>
        <w:rPr>
          <w:rFonts w:eastAsia="DengXian"/>
          <w:iCs/>
        </w:rPr>
        <w:t xml:space="preserve"> MO or od-</w:t>
      </w:r>
      <w:proofErr w:type="spellStart"/>
      <w:r>
        <w:rPr>
          <w:rFonts w:eastAsia="DengXian"/>
          <w:iCs/>
        </w:rPr>
        <w:t>ssb</w:t>
      </w:r>
      <w:proofErr w:type="spellEnd"/>
      <w:r>
        <w:rPr>
          <w:rFonts w:eastAsia="DengXian"/>
          <w:iCs/>
        </w:rPr>
        <w:t xml:space="preserve"> </w:t>
      </w:r>
      <w:proofErr w:type="spellStart"/>
      <w:r>
        <w:rPr>
          <w:rFonts w:eastAsia="DengXian"/>
          <w:iCs/>
        </w:rPr>
        <w:t>smtc</w:t>
      </w:r>
      <w:proofErr w:type="spellEnd"/>
      <w:r>
        <w:rPr>
          <w:rFonts w:eastAsia="DengXian"/>
          <w:iCs/>
        </w:rPr>
        <w:t xml:space="preserve"> is used only when od-</w:t>
      </w:r>
      <w:proofErr w:type="spellStart"/>
      <w:r>
        <w:rPr>
          <w:rFonts w:eastAsia="DengXian"/>
          <w:iCs/>
        </w:rPr>
        <w:t>ssb</w:t>
      </w:r>
      <w:proofErr w:type="spellEnd"/>
      <w:r>
        <w:rPr>
          <w:rFonts w:eastAsia="DengXian"/>
          <w:iCs/>
        </w:rPr>
        <w:t xml:space="preserve"> is activated? Would it not be simpler to have those configured in od-</w:t>
      </w:r>
      <w:proofErr w:type="spellStart"/>
      <w:r>
        <w:rPr>
          <w:rFonts w:eastAsia="DengXian"/>
          <w:iCs/>
        </w:rPr>
        <w:t>ssb</w:t>
      </w:r>
      <w:proofErr w:type="spellEnd"/>
      <w:r>
        <w:rPr>
          <w:rFonts w:eastAsia="DengXian"/>
          <w:iCs/>
        </w:rPr>
        <w:t xml:space="preserve"> and activated when od-</w:t>
      </w:r>
      <w:proofErr w:type="spellStart"/>
      <w:r>
        <w:rPr>
          <w:rFonts w:eastAsia="DengXian"/>
          <w:iCs/>
        </w:rPr>
        <w:t>ssb</w:t>
      </w:r>
      <w:proofErr w:type="spellEnd"/>
      <w:r>
        <w:rPr>
          <w:rFonts w:eastAsia="DengXian"/>
          <w:iCs/>
        </w:rPr>
        <w:t xml:space="preserve"> is active and that’s it? Which case is missing then? </w:t>
      </w:r>
    </w:p>
    <w:p w14:paraId="51EE703F" w14:textId="77777777" w:rsidR="00583AA1" w:rsidRDefault="004C108F">
      <w:pPr>
        <w:pStyle w:val="B3"/>
        <w:ind w:left="0" w:firstLine="0"/>
        <w:rPr>
          <w:rFonts w:eastAsia="DengXian"/>
          <w:iCs/>
        </w:rPr>
      </w:pPr>
      <w:r>
        <w:rPr>
          <w:rFonts w:eastAsia="DengXian" w:hint="eastAsia"/>
          <w:iCs/>
        </w:rPr>
        <w:t>[</w:t>
      </w:r>
      <w:r>
        <w:rPr>
          <w:rFonts w:eastAsia="DengXian"/>
          <w:iCs/>
        </w:rPr>
        <w:t>Xiaomi] “od-</w:t>
      </w:r>
      <w:proofErr w:type="spellStart"/>
      <w:r>
        <w:rPr>
          <w:rFonts w:eastAsia="DengXian"/>
          <w:iCs/>
        </w:rPr>
        <w:t>ssb</w:t>
      </w:r>
      <w:proofErr w:type="spellEnd"/>
      <w:r>
        <w:rPr>
          <w:rFonts w:eastAsia="DengXian"/>
          <w:iCs/>
        </w:rPr>
        <w:t xml:space="preserve"> </w:t>
      </w:r>
      <w:proofErr w:type="spellStart"/>
      <w:r>
        <w:rPr>
          <w:rFonts w:eastAsia="DengXian"/>
          <w:iCs/>
        </w:rPr>
        <w:t>smtc</w:t>
      </w:r>
      <w:proofErr w:type="spellEnd"/>
      <w:r>
        <w:rPr>
          <w:rFonts w:eastAsia="DengXian"/>
          <w:iCs/>
        </w:rPr>
        <w:t xml:space="preserve"> is used only when od-</w:t>
      </w:r>
      <w:proofErr w:type="spellStart"/>
      <w:r>
        <w:rPr>
          <w:rFonts w:eastAsia="DengXian"/>
          <w:iCs/>
        </w:rPr>
        <w:t>ssb</w:t>
      </w:r>
      <w:proofErr w:type="spellEnd"/>
      <w:r>
        <w:rPr>
          <w:rFonts w:eastAsia="DengXian"/>
          <w:iCs/>
        </w:rPr>
        <w:t xml:space="preserve"> is activated” is not always the case. For case 2 (AO-SSB and OD-SSB) when OD-SSB and AO-SSB having the same frequency, no matter if OD-SSB is activated or not, </w:t>
      </w:r>
      <w:proofErr w:type="spellStart"/>
      <w:r>
        <w:rPr>
          <w:rFonts w:eastAsia="DengXian"/>
          <w:iCs/>
        </w:rPr>
        <w:t>servingcellMO</w:t>
      </w:r>
      <w:proofErr w:type="spellEnd"/>
      <w:r>
        <w:rPr>
          <w:rFonts w:eastAsia="DengXian"/>
          <w:iCs/>
        </w:rPr>
        <w:t xml:space="preserve"> is used (legacy SMTC), for case 2 when OD-SSB and AO-SSB having different frequency, od-</w:t>
      </w:r>
      <w:proofErr w:type="spellStart"/>
      <w:r>
        <w:rPr>
          <w:rFonts w:eastAsia="DengXian"/>
          <w:iCs/>
        </w:rPr>
        <w:t>ssb</w:t>
      </w:r>
      <w:proofErr w:type="spellEnd"/>
      <w:r>
        <w:rPr>
          <w:rFonts w:eastAsia="DengXian"/>
          <w:iCs/>
        </w:rPr>
        <w:t xml:space="preserve"> </w:t>
      </w:r>
      <w:proofErr w:type="spellStart"/>
      <w:r>
        <w:rPr>
          <w:rFonts w:eastAsia="DengXian"/>
          <w:iCs/>
        </w:rPr>
        <w:t>smtc</w:t>
      </w:r>
      <w:proofErr w:type="spellEnd"/>
      <w:r>
        <w:rPr>
          <w:rFonts w:eastAsia="DengXian"/>
          <w:iCs/>
        </w:rPr>
        <w:t xml:space="preserve"> is used only when od-</w:t>
      </w:r>
      <w:proofErr w:type="spellStart"/>
      <w:r>
        <w:rPr>
          <w:rFonts w:eastAsia="DengXian"/>
          <w:iCs/>
        </w:rPr>
        <w:t>ssb</w:t>
      </w:r>
      <w:proofErr w:type="spellEnd"/>
      <w:r>
        <w:rPr>
          <w:rFonts w:eastAsia="DengXian"/>
          <w:iCs/>
        </w:rPr>
        <w:t xml:space="preserve"> is activated. </w:t>
      </w:r>
    </w:p>
    <w:p w14:paraId="01CD6D7A" w14:textId="08AC524D" w:rsidR="009A12A9" w:rsidRDefault="00360D75">
      <w:pPr>
        <w:pStyle w:val="B3"/>
        <w:ind w:left="0" w:firstLine="0"/>
        <w:rPr>
          <w:rFonts w:eastAsia="DengXian"/>
          <w:iCs/>
        </w:rPr>
      </w:pPr>
      <w:r>
        <w:rPr>
          <w:rFonts w:eastAsia="DengXian"/>
          <w:iCs/>
        </w:rPr>
        <w:t>[Apple]</w:t>
      </w:r>
      <w:r w:rsidR="009A12A9">
        <w:rPr>
          <w:rFonts w:eastAsia="DengXian"/>
          <w:iCs/>
        </w:rPr>
        <w:t xml:space="preserve"> We agree with this change. We understand that the intention is that the following 3 cases can’t </w:t>
      </w:r>
      <w:r w:rsidR="00171F77">
        <w:rPr>
          <w:rFonts w:eastAsia="DengXian"/>
          <w:iCs/>
        </w:rPr>
        <w:t>share</w:t>
      </w:r>
      <w:r w:rsidR="009A12A9">
        <w:rPr>
          <w:rFonts w:eastAsia="DengXian"/>
          <w:iCs/>
        </w:rPr>
        <w:t xml:space="preserve"> legacy </w:t>
      </w:r>
      <w:proofErr w:type="spellStart"/>
      <w:r w:rsidR="009A12A9">
        <w:rPr>
          <w:rFonts w:eastAsia="DengXian"/>
          <w:iCs/>
        </w:rPr>
        <w:t>behavior</w:t>
      </w:r>
      <w:proofErr w:type="spellEnd"/>
      <w:r w:rsidR="009A12A9">
        <w:rPr>
          <w:rFonts w:eastAsia="DengXian"/>
          <w:iCs/>
        </w:rPr>
        <w:t xml:space="preserve"> under “</w:t>
      </w:r>
      <w:proofErr w:type="spellStart"/>
      <w:r w:rsidR="009A12A9">
        <w:rPr>
          <w:i/>
          <w:iCs/>
        </w:rPr>
        <w:t>absoluteFrequencySSB</w:t>
      </w:r>
      <w:proofErr w:type="spellEnd"/>
      <w:r w:rsidR="009A12A9">
        <w:rPr>
          <w:i/>
          <w:iCs/>
        </w:rPr>
        <w:t xml:space="preserve"> </w:t>
      </w:r>
      <w:r w:rsidR="009A12A9">
        <w:t>is configured in</w:t>
      </w:r>
      <w:r w:rsidR="009A12A9">
        <w:rPr>
          <w:rStyle w:val="apple-converted-space"/>
          <w:i/>
          <w:iCs/>
        </w:rPr>
        <w:t xml:space="preserve"> </w:t>
      </w:r>
      <w:proofErr w:type="spellStart"/>
      <w:r w:rsidR="009A12A9">
        <w:rPr>
          <w:i/>
          <w:iCs/>
        </w:rPr>
        <w:t>ServingCellConfigCommon</w:t>
      </w:r>
      <w:proofErr w:type="spellEnd"/>
      <w:r w:rsidR="009A12A9">
        <w:rPr>
          <w:rFonts w:eastAsia="DengXian"/>
          <w:iCs/>
        </w:rPr>
        <w:t>”</w:t>
      </w:r>
      <w:r w:rsidR="005F4EF2">
        <w:rPr>
          <w:rFonts w:eastAsia="DengXian"/>
          <w:iCs/>
        </w:rPr>
        <w:t xml:space="preserve"> (which was introduced in Rel-18 SSB-less SCell to handle the scenario that </w:t>
      </w:r>
      <w:proofErr w:type="spellStart"/>
      <w:r w:rsidR="005F4EF2">
        <w:rPr>
          <w:rFonts w:eastAsia="DengXian"/>
          <w:iCs/>
        </w:rPr>
        <w:t>ServingCellMO</w:t>
      </w:r>
      <w:proofErr w:type="spellEnd"/>
      <w:r w:rsidR="005F4EF2">
        <w:rPr>
          <w:rFonts w:eastAsia="DengXian"/>
          <w:iCs/>
        </w:rPr>
        <w:t xml:space="preserve"> is configured for a</w:t>
      </w:r>
      <w:r w:rsidR="004D268F">
        <w:rPr>
          <w:rFonts w:eastAsia="DengXian"/>
          <w:iCs/>
        </w:rPr>
        <w:t xml:space="preserve">n </w:t>
      </w:r>
      <w:r w:rsidR="005F4EF2">
        <w:rPr>
          <w:rFonts w:eastAsia="DengXian"/>
          <w:iCs/>
        </w:rPr>
        <w:t>SCell</w:t>
      </w:r>
      <w:r w:rsidR="004D268F">
        <w:rPr>
          <w:rFonts w:eastAsia="DengXian"/>
          <w:iCs/>
        </w:rPr>
        <w:t xml:space="preserve"> without associated with SSB</w:t>
      </w:r>
      <w:r w:rsidR="005F4EF2">
        <w:rPr>
          <w:rFonts w:eastAsia="DengXian"/>
          <w:iCs/>
        </w:rPr>
        <w:t>)</w:t>
      </w:r>
      <w:r w:rsidR="00782A02">
        <w:rPr>
          <w:rFonts w:eastAsia="DengXian"/>
          <w:iCs/>
        </w:rPr>
        <w:t>:</w:t>
      </w:r>
    </w:p>
    <w:p w14:paraId="40ED96D2" w14:textId="4FFAE8F3" w:rsidR="009A12A9" w:rsidRDefault="009A12A9" w:rsidP="009A12A9">
      <w:pPr>
        <w:pStyle w:val="B2"/>
      </w:pPr>
      <w:r>
        <w:t>2&gt;</w:t>
      </w:r>
      <w:r>
        <w:tab/>
        <w:t xml:space="preserve">if the </w:t>
      </w:r>
      <w:r>
        <w:rPr>
          <w:i/>
          <w:iCs/>
        </w:rPr>
        <w:t>OD-SSB-Config</w:t>
      </w:r>
      <w:r>
        <w:t xml:space="preserve"> and </w:t>
      </w:r>
      <w:proofErr w:type="spellStart"/>
      <w:r>
        <w:rPr>
          <w:i/>
          <w:iCs/>
        </w:rPr>
        <w:t>absoluteFrequencySSB</w:t>
      </w:r>
      <w:proofErr w:type="spellEnd"/>
      <w:r>
        <w:t xml:space="preserve"> are configured and </w:t>
      </w:r>
      <w:r>
        <w:rPr>
          <w:i/>
          <w:iCs/>
        </w:rPr>
        <w:t>od-</w:t>
      </w:r>
      <w:proofErr w:type="spellStart"/>
      <w:r>
        <w:rPr>
          <w:i/>
          <w:iCs/>
        </w:rPr>
        <w:t>ssb</w:t>
      </w:r>
      <w:proofErr w:type="spellEnd"/>
      <w:r>
        <w:rPr>
          <w:i/>
          <w:iCs/>
        </w:rPr>
        <w:t>-</w:t>
      </w:r>
      <w:proofErr w:type="spellStart"/>
      <w:r>
        <w:rPr>
          <w:i/>
          <w:iCs/>
        </w:rPr>
        <w:t>absoluteFrequency</w:t>
      </w:r>
      <w:proofErr w:type="spellEnd"/>
      <w:r>
        <w:t xml:space="preserve"> is not configured</w:t>
      </w:r>
      <w:r w:rsidR="007F7A20">
        <w:t xml:space="preserve"> </w:t>
      </w:r>
      <w:r w:rsidR="007F7A20" w:rsidRPr="007F7A20">
        <w:rPr>
          <w:b/>
          <w:bCs/>
        </w:rPr>
        <w:t>(i.e. AO-SSB and OD-SSB in same frequency)</w:t>
      </w:r>
      <w:r w:rsidRPr="007F7A20">
        <w:rPr>
          <w:b/>
          <w:bCs/>
        </w:rPr>
        <w:t>,</w:t>
      </w:r>
      <w:r>
        <w:t xml:space="preserve"> or:</w:t>
      </w:r>
    </w:p>
    <w:p w14:paraId="75BFC44A" w14:textId="4FFF11DA" w:rsidR="009A12A9" w:rsidRDefault="009A12A9" w:rsidP="009A12A9">
      <w:pPr>
        <w:pStyle w:val="B2"/>
      </w:pPr>
      <w:r>
        <w:t>2&gt;</w:t>
      </w:r>
      <w:r>
        <w:tab/>
        <w:t xml:space="preserve">if the </w:t>
      </w:r>
      <w:r>
        <w:rPr>
          <w:i/>
          <w:iCs/>
        </w:rPr>
        <w:t>OD-SSB-Config</w:t>
      </w:r>
      <w:r>
        <w:t xml:space="preserve"> is configured, </w:t>
      </w:r>
      <w:proofErr w:type="spellStart"/>
      <w:r>
        <w:rPr>
          <w:i/>
          <w:iCs/>
        </w:rPr>
        <w:t>absoluteFrequencySSB</w:t>
      </w:r>
      <w:proofErr w:type="spellEnd"/>
      <w:r>
        <w:t xml:space="preserve"> is not configured and OD-SSB transmission is activated</w:t>
      </w:r>
      <w:r w:rsidR="007F7A20" w:rsidRPr="007F7A20">
        <w:rPr>
          <w:b/>
          <w:bCs/>
        </w:rPr>
        <w:t xml:space="preserve"> (OD-SSB</w:t>
      </w:r>
      <w:r w:rsidR="007E1AD0">
        <w:rPr>
          <w:b/>
          <w:bCs/>
        </w:rPr>
        <w:t xml:space="preserve"> case 1, i.e. without AO-SSB</w:t>
      </w:r>
      <w:r w:rsidR="007F7A20" w:rsidRPr="007F7A20">
        <w:rPr>
          <w:b/>
          <w:bCs/>
        </w:rPr>
        <w:t>)</w:t>
      </w:r>
      <w:r w:rsidRPr="007F7A20">
        <w:rPr>
          <w:b/>
          <w:bCs/>
        </w:rPr>
        <w:t>,</w:t>
      </w:r>
      <w:r>
        <w:t xml:space="preserve"> or:</w:t>
      </w:r>
    </w:p>
    <w:p w14:paraId="58DA3F18" w14:textId="09CEC100" w:rsidR="009A12A9" w:rsidRDefault="009A12A9" w:rsidP="009A12A9">
      <w:pPr>
        <w:pStyle w:val="B2"/>
      </w:pPr>
      <w:r>
        <w:t>2&gt;</w:t>
      </w:r>
      <w:r>
        <w:tab/>
        <w:t xml:space="preserve">if the </w:t>
      </w:r>
      <w:r>
        <w:rPr>
          <w:i/>
          <w:iCs/>
        </w:rPr>
        <w:t>OD-SSB-Config</w:t>
      </w:r>
      <w:r>
        <w:t xml:space="preserve">, </w:t>
      </w:r>
      <w:proofErr w:type="spellStart"/>
      <w:r>
        <w:rPr>
          <w:i/>
          <w:iCs/>
        </w:rPr>
        <w:t>absoluteFrequencySSB</w:t>
      </w:r>
      <w:proofErr w:type="spellEnd"/>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are configured and OD-SSB transmission is not activated</w:t>
      </w:r>
      <w:r w:rsidR="007F7A20">
        <w:t xml:space="preserve"> </w:t>
      </w:r>
      <w:r w:rsidR="007F7A20" w:rsidRPr="007F7A20">
        <w:rPr>
          <w:b/>
          <w:bCs/>
        </w:rPr>
        <w:t xml:space="preserve">(i.e. AO-SSB and OD-SSB in </w:t>
      </w:r>
      <w:r w:rsidR="007F7A20">
        <w:rPr>
          <w:b/>
          <w:bCs/>
        </w:rPr>
        <w:t>different</w:t>
      </w:r>
      <w:r w:rsidR="007F7A20" w:rsidRPr="007F7A20">
        <w:rPr>
          <w:b/>
          <w:bCs/>
        </w:rPr>
        <w:t xml:space="preserve"> frequency)</w:t>
      </w:r>
    </w:p>
    <w:p w14:paraId="51FB992B" w14:textId="5A11EF7D" w:rsidR="007E1AD0" w:rsidRDefault="00A53C60">
      <w:pPr>
        <w:pStyle w:val="B3"/>
        <w:ind w:left="0" w:firstLine="0"/>
        <w:rPr>
          <w:rFonts w:eastAsia="DengXian"/>
          <w:iCs/>
        </w:rPr>
      </w:pPr>
      <w:r>
        <w:rPr>
          <w:rFonts w:eastAsia="DengXian"/>
          <w:iCs/>
        </w:rPr>
        <w:t>We also think it is necessary to clarify</w:t>
      </w:r>
      <w:r w:rsidR="007E1AD0">
        <w:rPr>
          <w:rFonts w:eastAsia="DengXian"/>
          <w:iCs/>
        </w:rPr>
        <w:t xml:space="preserve"> the following aspects:</w:t>
      </w:r>
    </w:p>
    <w:p w14:paraId="387966C1" w14:textId="1B238460" w:rsidR="00360D75" w:rsidRDefault="00A53C60" w:rsidP="007E1AD0">
      <w:pPr>
        <w:pStyle w:val="B3"/>
        <w:numPr>
          <w:ilvl w:val="0"/>
          <w:numId w:val="21"/>
        </w:numPr>
        <w:rPr>
          <w:rFonts w:eastAsia="DengXian"/>
          <w:iCs/>
        </w:rPr>
      </w:pPr>
      <w:r>
        <w:rPr>
          <w:rFonts w:eastAsia="DengXian"/>
          <w:iCs/>
        </w:rPr>
        <w:t>“SSB-less SCell” need to be updated t</w:t>
      </w:r>
      <w:r w:rsidR="00D74C60">
        <w:rPr>
          <w:rFonts w:eastAsia="DengXian"/>
          <w:iCs/>
        </w:rPr>
        <w:t xml:space="preserve">o: </w:t>
      </w:r>
      <w:r w:rsidR="004E7DEB" w:rsidRPr="00D74C60">
        <w:rPr>
          <w:rFonts w:eastAsia="DengXian"/>
          <w:iCs/>
        </w:rPr>
        <w:t>the serving cell is associated with neither AO-SSB</w:t>
      </w:r>
      <w:r w:rsidR="00D74C60">
        <w:rPr>
          <w:rFonts w:eastAsia="DengXian"/>
          <w:iCs/>
        </w:rPr>
        <w:t xml:space="preserve"> </w:t>
      </w:r>
      <w:r w:rsidR="004E7DEB" w:rsidRPr="00D74C60">
        <w:rPr>
          <w:rFonts w:eastAsia="DengXian"/>
          <w:iCs/>
        </w:rPr>
        <w:t>nor OD-SSB</w:t>
      </w:r>
      <w:r w:rsidR="007E1AD0">
        <w:rPr>
          <w:rFonts w:eastAsia="DengXian"/>
          <w:iCs/>
        </w:rPr>
        <w:t xml:space="preserve">. </w:t>
      </w:r>
    </w:p>
    <w:p w14:paraId="7F54D04A" w14:textId="2D263FE5" w:rsidR="007E1AD0" w:rsidRDefault="007E1AD0" w:rsidP="007E1AD0">
      <w:pPr>
        <w:pStyle w:val="B3"/>
        <w:numPr>
          <w:ilvl w:val="0"/>
          <w:numId w:val="21"/>
        </w:numPr>
        <w:rPr>
          <w:ins w:id="167" w:author="Rapporteur" w:date="2025-09-29T16:20:00Z" w16du:dateUtc="2025-09-29T14:20:00Z"/>
          <w:rFonts w:eastAsia="DengXian"/>
          <w:iCs/>
          <w:color w:val="000000" w:themeColor="text1"/>
        </w:rPr>
      </w:pPr>
      <w:r w:rsidRPr="007D1236">
        <w:rPr>
          <w:rFonts w:eastAsia="DengXian"/>
          <w:iCs/>
          <w:color w:val="000000" w:themeColor="text1"/>
        </w:rPr>
        <w:lastRenderedPageBreak/>
        <w:t xml:space="preserve">Clarify that </w:t>
      </w:r>
      <w:proofErr w:type="spellStart"/>
      <w:r w:rsidRPr="007D1236">
        <w:rPr>
          <w:rFonts w:eastAsia="DengXian"/>
          <w:iCs/>
          <w:color w:val="000000" w:themeColor="text1"/>
        </w:rPr>
        <w:t>ServingCellMO</w:t>
      </w:r>
      <w:proofErr w:type="spellEnd"/>
      <w:r w:rsidRPr="007D1236">
        <w:rPr>
          <w:rFonts w:eastAsia="DengXian"/>
          <w:iCs/>
          <w:color w:val="000000" w:themeColor="text1"/>
        </w:rPr>
        <w:t xml:space="preserve"> is mandatory present for OD-SSB case 1 (</w:t>
      </w:r>
      <w:r w:rsidR="00410E54" w:rsidRPr="007D1236">
        <w:rPr>
          <w:rFonts w:eastAsia="DengXian"/>
          <w:iCs/>
          <w:color w:val="000000" w:themeColor="text1"/>
        </w:rPr>
        <w:t xml:space="preserve">i.e. </w:t>
      </w:r>
      <w:proofErr w:type="spellStart"/>
      <w:r w:rsidR="00410E54" w:rsidRPr="007D1236">
        <w:rPr>
          <w:i/>
          <w:color w:val="000000" w:themeColor="text1"/>
          <w:szCs w:val="22"/>
          <w:lang w:eastAsia="sv-SE"/>
        </w:rPr>
        <w:t>ssbFrequency</w:t>
      </w:r>
      <w:proofErr w:type="spellEnd"/>
      <w:r w:rsidR="00410E54" w:rsidRPr="007D1236">
        <w:rPr>
          <w:color w:val="000000" w:themeColor="text1"/>
          <w:szCs w:val="22"/>
          <w:lang w:eastAsia="sv-SE"/>
        </w:rPr>
        <w:t xml:space="preserve"> is configured, and its value is the same as </w:t>
      </w:r>
      <w:r w:rsidR="00E83741">
        <w:rPr>
          <w:color w:val="000000" w:themeColor="text1"/>
          <w:szCs w:val="22"/>
          <w:lang w:eastAsia="sv-SE"/>
        </w:rPr>
        <w:t xml:space="preserve">either </w:t>
      </w:r>
      <w:r w:rsidR="00410E54" w:rsidRPr="007D1236">
        <w:rPr>
          <w:color w:val="000000" w:themeColor="text1"/>
          <w:szCs w:val="22"/>
          <w:lang w:eastAsia="sv-SE"/>
        </w:rPr>
        <w:t xml:space="preserve">the </w:t>
      </w:r>
      <w:proofErr w:type="spellStart"/>
      <w:r w:rsidR="00410E54" w:rsidRPr="007D1236">
        <w:rPr>
          <w:i/>
          <w:color w:val="000000" w:themeColor="text1"/>
          <w:lang w:eastAsia="sv-SE"/>
        </w:rPr>
        <w:t>absoluteFrequencySSB</w:t>
      </w:r>
      <w:proofErr w:type="spellEnd"/>
      <w:r w:rsidR="00410E54" w:rsidRPr="007D1236">
        <w:rPr>
          <w:color w:val="000000" w:themeColor="text1"/>
          <w:lang w:eastAsia="sv-SE"/>
        </w:rPr>
        <w:t xml:space="preserve"> or </w:t>
      </w:r>
      <w:r w:rsidR="00410E54" w:rsidRPr="007D1236">
        <w:rPr>
          <w:bCs/>
          <w:i/>
          <w:color w:val="000000" w:themeColor="text1"/>
          <w:szCs w:val="22"/>
          <w:lang w:eastAsia="sv-SE"/>
        </w:rPr>
        <w:t>od-ssb-absoluteFrequency-r19</w:t>
      </w:r>
      <w:r w:rsidR="00410E54" w:rsidRPr="007D1236">
        <w:rPr>
          <w:color w:val="000000" w:themeColor="text1"/>
          <w:szCs w:val="22"/>
          <w:lang w:eastAsia="sv-SE"/>
        </w:rPr>
        <w:t xml:space="preserve"> in </w:t>
      </w:r>
      <w:proofErr w:type="spellStart"/>
      <w:r w:rsidR="00410E54" w:rsidRPr="007D1236">
        <w:rPr>
          <w:i/>
          <w:iCs/>
          <w:color w:val="000000" w:themeColor="text1"/>
          <w:szCs w:val="22"/>
          <w:lang w:eastAsia="sv-SE"/>
        </w:rPr>
        <w:t>SCellConfig</w:t>
      </w:r>
      <w:proofErr w:type="spellEnd"/>
      <w:r w:rsidRPr="007D1236">
        <w:rPr>
          <w:rFonts w:eastAsia="DengXian"/>
          <w:iCs/>
          <w:color w:val="000000" w:themeColor="text1"/>
        </w:rPr>
        <w:t>)</w:t>
      </w:r>
      <w:r w:rsidR="007D1236" w:rsidRPr="007D1236">
        <w:rPr>
          <w:rFonts w:eastAsia="DengXian"/>
          <w:iCs/>
          <w:color w:val="000000" w:themeColor="text1"/>
        </w:rPr>
        <w:t>.</w:t>
      </w:r>
    </w:p>
    <w:p w14:paraId="5E8B564C" w14:textId="535D8136" w:rsidR="00825DAF" w:rsidRPr="007D1236" w:rsidRDefault="00825DAF" w:rsidP="00825DAF">
      <w:pPr>
        <w:pStyle w:val="B3"/>
        <w:ind w:left="0" w:firstLine="0"/>
        <w:rPr>
          <w:rFonts w:eastAsia="DengXian"/>
          <w:iCs/>
          <w:color w:val="000000" w:themeColor="text1"/>
        </w:rPr>
      </w:pPr>
      <w:ins w:id="168" w:author="Rapporteur" w:date="2025-09-29T16:20:00Z" w16du:dateUtc="2025-09-29T14:20:00Z">
        <w:r>
          <w:rPr>
            <w:rFonts w:eastAsia="Malgun Gothic"/>
            <w:lang w:eastAsia="ko-KR"/>
          </w:rPr>
          <w:t>[Rapporteur] This requires further discussion in the next meeting.</w:t>
        </w:r>
      </w:ins>
    </w:p>
    <w:p w14:paraId="3B3E6BB7" w14:textId="77777777" w:rsidR="00360D75" w:rsidRDefault="00360D75">
      <w:pPr>
        <w:pStyle w:val="B3"/>
        <w:ind w:left="0" w:firstLine="0"/>
        <w:rPr>
          <w:rFonts w:eastAsia="DengXian"/>
          <w:iCs/>
        </w:rPr>
      </w:pPr>
    </w:p>
    <w:p w14:paraId="43550A16" w14:textId="77777777" w:rsidR="00583AA1" w:rsidRDefault="004C108F">
      <w:pPr>
        <w:pStyle w:val="Heading1"/>
      </w:pPr>
      <w:r>
        <w:t>X202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81FB58A" w14:textId="77777777">
        <w:tc>
          <w:tcPr>
            <w:tcW w:w="967" w:type="dxa"/>
          </w:tcPr>
          <w:p w14:paraId="3070C8BB" w14:textId="77777777" w:rsidR="00583AA1" w:rsidRDefault="004C108F">
            <w:r>
              <w:t>RIL Id</w:t>
            </w:r>
          </w:p>
        </w:tc>
        <w:tc>
          <w:tcPr>
            <w:tcW w:w="948" w:type="dxa"/>
          </w:tcPr>
          <w:p w14:paraId="71D1867F" w14:textId="77777777" w:rsidR="00583AA1" w:rsidRDefault="004C108F">
            <w:r>
              <w:t>WI</w:t>
            </w:r>
          </w:p>
        </w:tc>
        <w:tc>
          <w:tcPr>
            <w:tcW w:w="1068" w:type="dxa"/>
          </w:tcPr>
          <w:p w14:paraId="0E21AACE" w14:textId="77777777" w:rsidR="00583AA1" w:rsidRDefault="004C108F">
            <w:r>
              <w:t>Class</w:t>
            </w:r>
          </w:p>
        </w:tc>
        <w:tc>
          <w:tcPr>
            <w:tcW w:w="2797" w:type="dxa"/>
          </w:tcPr>
          <w:p w14:paraId="3CA24D45" w14:textId="77777777" w:rsidR="00583AA1" w:rsidRDefault="004C108F">
            <w:r>
              <w:t>Title</w:t>
            </w:r>
          </w:p>
        </w:tc>
        <w:tc>
          <w:tcPr>
            <w:tcW w:w="1161" w:type="dxa"/>
          </w:tcPr>
          <w:p w14:paraId="397B1EE4" w14:textId="77777777" w:rsidR="00583AA1" w:rsidRDefault="004C108F">
            <w:r>
              <w:t>Tdoc</w:t>
            </w:r>
          </w:p>
        </w:tc>
        <w:tc>
          <w:tcPr>
            <w:tcW w:w="1559" w:type="dxa"/>
          </w:tcPr>
          <w:p w14:paraId="435CEDF7" w14:textId="77777777" w:rsidR="00583AA1" w:rsidRDefault="004C108F">
            <w:r>
              <w:t>Delegate</w:t>
            </w:r>
          </w:p>
        </w:tc>
        <w:tc>
          <w:tcPr>
            <w:tcW w:w="993" w:type="dxa"/>
          </w:tcPr>
          <w:p w14:paraId="5F21EE1A" w14:textId="77777777" w:rsidR="00583AA1" w:rsidRDefault="004C108F">
            <w:r>
              <w:t>Misc</w:t>
            </w:r>
          </w:p>
        </w:tc>
        <w:tc>
          <w:tcPr>
            <w:tcW w:w="850" w:type="dxa"/>
          </w:tcPr>
          <w:p w14:paraId="33B83F53" w14:textId="77777777" w:rsidR="00583AA1" w:rsidRDefault="004C108F">
            <w:r>
              <w:t>File version</w:t>
            </w:r>
          </w:p>
        </w:tc>
        <w:tc>
          <w:tcPr>
            <w:tcW w:w="814" w:type="dxa"/>
          </w:tcPr>
          <w:p w14:paraId="3E6231DD" w14:textId="77777777" w:rsidR="00583AA1" w:rsidRDefault="004C108F">
            <w:r>
              <w:t>Status</w:t>
            </w:r>
          </w:p>
        </w:tc>
      </w:tr>
      <w:tr w:rsidR="00583AA1" w14:paraId="3B1033AF" w14:textId="77777777">
        <w:tc>
          <w:tcPr>
            <w:tcW w:w="967" w:type="dxa"/>
          </w:tcPr>
          <w:p w14:paraId="53844932" w14:textId="77777777" w:rsidR="00583AA1" w:rsidRDefault="004C108F">
            <w:r>
              <w:t>X202</w:t>
            </w:r>
          </w:p>
        </w:tc>
        <w:tc>
          <w:tcPr>
            <w:tcW w:w="948" w:type="dxa"/>
          </w:tcPr>
          <w:p w14:paraId="14F8E9BE" w14:textId="77777777" w:rsidR="00583AA1" w:rsidRDefault="004C108F">
            <w:pPr>
              <w:rPr>
                <w:rFonts w:eastAsia="DengXian"/>
              </w:rPr>
            </w:pPr>
            <w:r>
              <w:rPr>
                <w:rFonts w:eastAsia="DengXian" w:hint="eastAsia"/>
              </w:rPr>
              <w:t>N</w:t>
            </w:r>
            <w:r>
              <w:rPr>
                <w:rFonts w:eastAsia="DengXian"/>
              </w:rPr>
              <w:t>ES</w:t>
            </w:r>
          </w:p>
        </w:tc>
        <w:tc>
          <w:tcPr>
            <w:tcW w:w="1068" w:type="dxa"/>
          </w:tcPr>
          <w:p w14:paraId="2C2BEB0D" w14:textId="77777777" w:rsidR="00583AA1" w:rsidRDefault="004C108F">
            <w:pPr>
              <w:rPr>
                <w:rFonts w:eastAsia="DengXian"/>
              </w:rPr>
            </w:pPr>
            <w:r>
              <w:rPr>
                <w:rFonts w:eastAsia="DengXian" w:hint="eastAsia"/>
              </w:rPr>
              <w:t>1</w:t>
            </w:r>
          </w:p>
        </w:tc>
        <w:tc>
          <w:tcPr>
            <w:tcW w:w="2797" w:type="dxa"/>
          </w:tcPr>
          <w:p w14:paraId="2BE52113" w14:textId="77777777" w:rsidR="00583AA1" w:rsidRDefault="004C108F">
            <w:pPr>
              <w:rPr>
                <w:rFonts w:eastAsia="DengXian"/>
              </w:rPr>
            </w:pPr>
            <w:r>
              <w:rPr>
                <w:rFonts w:eastAsia="DengXian"/>
              </w:rPr>
              <w:t>Classify parameters of OD-SIB1</w:t>
            </w:r>
          </w:p>
        </w:tc>
        <w:tc>
          <w:tcPr>
            <w:tcW w:w="1161" w:type="dxa"/>
          </w:tcPr>
          <w:p w14:paraId="10329718" w14:textId="77777777" w:rsidR="00583AA1" w:rsidRDefault="004C108F">
            <w:pPr>
              <w:rPr>
                <w:rFonts w:eastAsia="DengXian"/>
              </w:rPr>
            </w:pPr>
            <w:r>
              <w:rPr>
                <w:rFonts w:eastAsia="DengXian" w:hint="eastAsia"/>
              </w:rPr>
              <w:t>R</w:t>
            </w:r>
            <w:r>
              <w:rPr>
                <w:rFonts w:eastAsia="DengXian"/>
              </w:rPr>
              <w:t>2-25xxxxx</w:t>
            </w:r>
          </w:p>
        </w:tc>
        <w:tc>
          <w:tcPr>
            <w:tcW w:w="1559" w:type="dxa"/>
          </w:tcPr>
          <w:p w14:paraId="7FDB283D" w14:textId="77777777" w:rsidR="00583AA1" w:rsidRDefault="004C108F">
            <w:pPr>
              <w:rPr>
                <w:rFonts w:eastAsia="DengXian"/>
              </w:rPr>
            </w:pPr>
            <w:r>
              <w:rPr>
                <w:rFonts w:eastAsia="DengXian"/>
              </w:rPr>
              <w:t>Xiaomi (Li Zhao)</w:t>
            </w:r>
          </w:p>
        </w:tc>
        <w:tc>
          <w:tcPr>
            <w:tcW w:w="993" w:type="dxa"/>
          </w:tcPr>
          <w:p w14:paraId="15A3B907" w14:textId="77777777" w:rsidR="00583AA1" w:rsidRDefault="00583AA1"/>
        </w:tc>
        <w:tc>
          <w:tcPr>
            <w:tcW w:w="850" w:type="dxa"/>
          </w:tcPr>
          <w:p w14:paraId="44FE079A" w14:textId="77777777" w:rsidR="00583AA1" w:rsidRDefault="004C108F">
            <w:r>
              <w:t>V003</w:t>
            </w:r>
          </w:p>
        </w:tc>
        <w:tc>
          <w:tcPr>
            <w:tcW w:w="814" w:type="dxa"/>
          </w:tcPr>
          <w:p w14:paraId="6076726A" w14:textId="5EAF2112" w:rsidR="00583AA1" w:rsidRDefault="00825DAF">
            <w:proofErr w:type="spellStart"/>
            <w:ins w:id="169" w:author="Rapporteur" w:date="2025-09-29T16:20:00Z" w16du:dateUtc="2025-09-29T14:20:00Z">
              <w:r>
                <w:t>PropR</w:t>
              </w:r>
            </w:ins>
            <w:ins w:id="170" w:author="Rapporteur" w:date="2025-09-29T16:21:00Z" w16du:dateUtc="2025-09-29T14:21:00Z">
              <w:r>
                <w:t>eject</w:t>
              </w:r>
            </w:ins>
            <w:proofErr w:type="spellEnd"/>
            <w:del w:id="171" w:author="Rapporteur" w:date="2025-09-29T16:21:00Z" w16du:dateUtc="2025-09-29T14:21:00Z">
              <w:r w:rsidR="004C108F" w:rsidDel="00825DAF">
                <w:delText>ToDo</w:delText>
              </w:r>
            </w:del>
          </w:p>
        </w:tc>
      </w:tr>
    </w:tbl>
    <w:p w14:paraId="779B9EFB" w14:textId="77777777" w:rsidR="00583AA1" w:rsidRDefault="004C108F">
      <w:pPr>
        <w:pStyle w:val="CommentText"/>
      </w:pPr>
      <w:r>
        <w:rPr>
          <w:b/>
        </w:rPr>
        <w:br/>
        <w:t>[Description]</w:t>
      </w:r>
      <w:r>
        <w:t xml:space="preserve">: According to the parameter list from RAN1, some parameters related to OD-SIB1 should be configured per od-sib1-Config instead of per SIB1-RequestConfig, e.g., sib1-rsrp-ThresholdSSB-r19, locationAndBandwidth-r19, absoluteFrequencyPointA-r19, ul-FrequencyBandList-r19, ul-SubCarrierSpacing-r19, etc. </w:t>
      </w:r>
    </w:p>
    <w:p w14:paraId="282EFE4B" w14:textId="77777777" w:rsidR="00583AA1" w:rsidRDefault="004C108F">
      <w:pPr>
        <w:pStyle w:val="CommentText"/>
      </w:pPr>
      <w:r>
        <w:rPr>
          <w:b/>
        </w:rPr>
        <w:t>[Proposed Change]</w:t>
      </w:r>
      <w:r>
        <w:t xml:space="preserve">: RAN2 to discuss to move those parameters not related to SIB1-RequestConfig from SIB1-RequestConfig to od-sib1-Config. </w:t>
      </w:r>
    </w:p>
    <w:p w14:paraId="2DDE4782" w14:textId="77777777" w:rsidR="00583AA1" w:rsidRDefault="00583AA1">
      <w:pPr>
        <w:pStyle w:val="B4"/>
      </w:pPr>
    </w:p>
    <w:p w14:paraId="436A0BE9" w14:textId="77777777" w:rsidR="00583AA1" w:rsidRDefault="004C108F">
      <w:r>
        <w:rPr>
          <w:b/>
        </w:rPr>
        <w:t>[Comments]</w:t>
      </w:r>
      <w:r>
        <w:t xml:space="preserve">:[Nokia] I’m not sure on this one. RAN1 </w:t>
      </w:r>
      <w:proofErr w:type="spellStart"/>
      <w:r>
        <w:t>xls</w:t>
      </w:r>
      <w:proofErr w:type="spellEnd"/>
      <w:r>
        <w:t xml:space="preserve"> seems to be bit vague on this. So far to use current asn.1 seems Ok anyway as the </w:t>
      </w:r>
      <w:proofErr w:type="spellStart"/>
      <w:r>
        <w:t>xls</w:t>
      </w:r>
      <w:proofErr w:type="spellEnd"/>
      <w:r>
        <w:t xml:space="preserve"> points out that all the parameters in </w:t>
      </w:r>
      <w:proofErr w:type="spellStart"/>
      <w:r>
        <w:t>frequenciInfoUL</w:t>
      </w:r>
      <w:proofErr w:type="spellEnd"/>
      <w:r>
        <w:t xml:space="preserve"> are per WUS config. So we would not do this change until it is confirmed with Ran</w:t>
      </w:r>
    </w:p>
    <w:p w14:paraId="5657C0A3" w14:textId="77777777" w:rsidR="00583AA1" w:rsidRDefault="004C108F">
      <w:r>
        <w:t>[Huawei]: Agree with Xiaomi. We understand that RRC parameters are up to RAN2 to specify but we did not see the motivation for deviating from the RAN1 parameter list, in particular what was the reasoning of the current parameter placement in OD-SIB1-Config-r19 and SIB1-RequestConfig-r19.</w:t>
      </w:r>
    </w:p>
    <w:p w14:paraId="7F8602A1" w14:textId="77777777" w:rsidR="00583AA1" w:rsidRDefault="004C108F">
      <w:r>
        <w:t>[vivo] Maybe it’s safer to keep them as it is now, like the sib1-rsrp-ThresholdSSB-r19 and ul-SubCarrierSpacing-r19, which is per Uplink configured (NUL or SUL)?</w:t>
      </w:r>
    </w:p>
    <w:p w14:paraId="531FDD63" w14:textId="77777777" w:rsidR="00583AA1" w:rsidRDefault="004C108F">
      <w:r>
        <w:t xml:space="preserve">[Ericsson] It is this way dues to RAN2 SUL agreement. RAN1 did not consider SUL and hence this was not reflected in their parameter excel. There is no functional difference in RAN1 </w:t>
      </w:r>
      <w:proofErr w:type="spellStart"/>
      <w:r>
        <w:t>perepective</w:t>
      </w:r>
      <w:proofErr w:type="spellEnd"/>
      <w:r>
        <w:t xml:space="preserve"> with the existing order of parameters since all is there in the highest level IE.</w:t>
      </w:r>
    </w:p>
    <w:p w14:paraId="087D0565" w14:textId="77777777" w:rsidR="00583AA1" w:rsidRDefault="004C108F">
      <w:r>
        <w:t xml:space="preserve">[Samsung]: Agree with Ericsson. These parameters are UL carrier specific (SUL/NUL). </w:t>
      </w:r>
    </w:p>
    <w:p w14:paraId="3F44B2C8" w14:textId="77777777" w:rsidR="00583AA1" w:rsidRDefault="004C108F">
      <w:r>
        <w:t xml:space="preserve">[Xiaomi] I think SUL related parameter is rsrp-ThresholdSSB-SUL, which is not reflected in RAN1 parameter list and OK to be configured within SIB1-RequestConfig as it relates to the selection of carrier when transmitting SIB1 request. However, there are many parameters not related to SIB1 request transmission, e.g., sib1-rsrp-ThresholdSSB-r19, locationAndBandwidth-r19, absoluteFrequencyPointA-r19, ul-FrequencyBandList-r19, ul-SubCarrierSpacing-r19, etc., that should be moved out according to RAN1 guidance. </w:t>
      </w:r>
      <w:r>
        <w:lastRenderedPageBreak/>
        <w:t xml:space="preserve">Also, there are some parameters instructed to be configured per SIB1 request configuration, e.g., ss-PBCH-BlockPower-r19, ssb-PositionsInBurst-r19 and sib1-TDD-UL-DL-ConfigurationCommon-r19 but are configured within od-sib1-Config. Thus, we think we need to discuss whether/how to follow the guidance from RAN1 parameter list. </w:t>
      </w:r>
    </w:p>
    <w:p w14:paraId="23755B75" w14:textId="576E6702" w:rsidR="001456F5" w:rsidRDefault="001456F5">
      <w:pPr>
        <w:rPr>
          <w:ins w:id="172" w:author="Rapporteur" w:date="2025-09-29T16:21:00Z" w16du:dateUtc="2025-09-29T14:21:00Z"/>
        </w:rPr>
      </w:pPr>
      <w:r>
        <w:t>[Apple] We agree with Samsung and Ericsson on NUL/SUL carrier specific parameters. To support SUL in NES cell, it is not sufficient to only introduce rsrp-ThresholdSSB-SUL because SUL</w:t>
      </w:r>
      <w:r w:rsidR="00D12E08">
        <w:t xml:space="preserve"> can configure a separate RACH resource different from NUL</w:t>
      </w:r>
      <w:r w:rsidR="00D472C5">
        <w:t>. It is same as legacy OD-SIB</w:t>
      </w:r>
      <w:r w:rsidR="00FA4F47">
        <w:t>: in SI-</w:t>
      </w:r>
      <w:proofErr w:type="spellStart"/>
      <w:r w:rsidR="00FA4F47">
        <w:t>SchedulingInfo</w:t>
      </w:r>
      <w:proofErr w:type="spellEnd"/>
      <w:r w:rsidR="00FA4F47">
        <w:t xml:space="preserve">, it has </w:t>
      </w:r>
      <w:proofErr w:type="spellStart"/>
      <w:r w:rsidR="00FA4F47">
        <w:t>si-RequestConfig</w:t>
      </w:r>
      <w:proofErr w:type="spellEnd"/>
      <w:r w:rsidR="00FA4F47">
        <w:t xml:space="preserve"> and </w:t>
      </w:r>
      <w:proofErr w:type="spellStart"/>
      <w:r w:rsidR="00FA4F47">
        <w:t>si-RequestConfigSUL</w:t>
      </w:r>
      <w:proofErr w:type="spellEnd"/>
      <w:r w:rsidR="00EF06C3">
        <w:t xml:space="preserve"> with same type </w:t>
      </w:r>
      <w:proofErr w:type="spellStart"/>
      <w:r w:rsidR="00EF06C3">
        <w:t>si-RequestConfig</w:t>
      </w:r>
      <w:proofErr w:type="spellEnd"/>
      <w:r w:rsidR="00FA4F47">
        <w:t xml:space="preserve">. </w:t>
      </w:r>
      <w:r w:rsidR="00D472C5">
        <w:t>Thus, we prefer to keep the current</w:t>
      </w:r>
      <w:r w:rsidR="003C09B7">
        <w:t xml:space="preserve"> formulation. </w:t>
      </w:r>
      <w:r w:rsidR="00D472C5">
        <w:t xml:space="preserve"> </w:t>
      </w:r>
    </w:p>
    <w:p w14:paraId="10C4C914" w14:textId="73ECC871" w:rsidR="00825DAF" w:rsidRPr="00701168" w:rsidRDefault="00825DAF">
      <w:ins w:id="173" w:author="Rapporteur" w:date="2025-09-29T16:21:00Z" w16du:dateUtc="2025-09-29T14:21:00Z">
        <w:r>
          <w:t xml:space="preserve">[Rapporteur] </w:t>
        </w:r>
      </w:ins>
      <w:ins w:id="174" w:author="Rapporteur" w:date="2025-09-29T16:22:00Z" w16du:dateUtc="2025-09-29T14:22:00Z">
        <w:r w:rsidR="00C17C08">
          <w:t xml:space="preserve">There seems to be </w:t>
        </w:r>
      </w:ins>
      <w:ins w:id="175" w:author="Rapporteur" w:date="2025-09-29T16:23:00Z" w16du:dateUtc="2025-09-29T14:23:00Z">
        <w:r w:rsidR="00C17C08">
          <w:t xml:space="preserve">nothing broken </w:t>
        </w:r>
      </w:ins>
      <w:ins w:id="176" w:author="Rapporteur" w:date="2025-09-29T16:24:00Z" w16du:dateUtc="2025-09-29T14:24:00Z">
        <w:r w:rsidR="00C17C08">
          <w:t xml:space="preserve">with the current formulation. </w:t>
        </w:r>
      </w:ins>
      <w:ins w:id="177" w:author="Rapporteur" w:date="2025-09-29T16:26:00Z" w16du:dateUtc="2025-09-29T14:26:00Z">
        <w:r w:rsidR="00C17C08">
          <w:t xml:space="preserve">Note that </w:t>
        </w:r>
      </w:ins>
      <w:ins w:id="178" w:author="Rapporteur" w:date="2025-09-29T16:21:00Z" w16du:dateUtc="2025-09-29T14:21:00Z">
        <w:r>
          <w:t xml:space="preserve">RAN1 excel </w:t>
        </w:r>
      </w:ins>
      <w:ins w:id="179" w:author="Rapporteur" w:date="2025-09-29T16:25:00Z" w16du:dateUtc="2025-09-29T14:25:00Z">
        <w:r w:rsidR="00C17C08">
          <w:t xml:space="preserve">sheet does not indicate how signalling should be </w:t>
        </w:r>
      </w:ins>
      <w:ins w:id="180" w:author="Rapporteur" w:date="2025-09-29T16:28:00Z" w16du:dateUtc="2025-09-29T14:28:00Z">
        <w:r w:rsidR="00410A85">
          <w:t>designed,</w:t>
        </w:r>
      </w:ins>
      <w:ins w:id="181" w:author="Rapporteur" w:date="2025-09-29T16:26:00Z" w16du:dateUtc="2025-09-29T14:26:00Z">
        <w:r w:rsidR="00C17C08">
          <w:t xml:space="preserve"> and this is up to RAN2.</w:t>
        </w:r>
      </w:ins>
      <w:ins w:id="182" w:author="Rapporteur" w:date="2025-09-29T16:25:00Z" w16du:dateUtc="2025-09-29T14:25:00Z">
        <w:r w:rsidR="00C17C08">
          <w:t xml:space="preserve"> </w:t>
        </w:r>
      </w:ins>
    </w:p>
    <w:p w14:paraId="6F8C961A" w14:textId="14A070DB" w:rsidR="001456F5" w:rsidRDefault="001456F5">
      <w:r>
        <w:t xml:space="preserve">     </w:t>
      </w:r>
    </w:p>
    <w:p w14:paraId="498B7A3F" w14:textId="77777777" w:rsidR="00583AA1" w:rsidRDefault="004C108F">
      <w:pPr>
        <w:pStyle w:val="Heading1"/>
      </w:pPr>
      <w:r>
        <w:t>X203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F87766D" w14:textId="77777777">
        <w:tc>
          <w:tcPr>
            <w:tcW w:w="967" w:type="dxa"/>
          </w:tcPr>
          <w:p w14:paraId="06DDA9B1" w14:textId="77777777" w:rsidR="00583AA1" w:rsidRDefault="004C108F">
            <w:r>
              <w:t>RIL Id</w:t>
            </w:r>
          </w:p>
        </w:tc>
        <w:tc>
          <w:tcPr>
            <w:tcW w:w="948" w:type="dxa"/>
          </w:tcPr>
          <w:p w14:paraId="00C3A6DF" w14:textId="77777777" w:rsidR="00583AA1" w:rsidRDefault="004C108F">
            <w:r>
              <w:t>WI</w:t>
            </w:r>
          </w:p>
        </w:tc>
        <w:tc>
          <w:tcPr>
            <w:tcW w:w="1068" w:type="dxa"/>
          </w:tcPr>
          <w:p w14:paraId="6CE57BFF" w14:textId="77777777" w:rsidR="00583AA1" w:rsidRDefault="004C108F">
            <w:r>
              <w:t>Class</w:t>
            </w:r>
          </w:p>
        </w:tc>
        <w:tc>
          <w:tcPr>
            <w:tcW w:w="2797" w:type="dxa"/>
          </w:tcPr>
          <w:p w14:paraId="3AD2CE50" w14:textId="77777777" w:rsidR="00583AA1" w:rsidRDefault="004C108F">
            <w:r>
              <w:t>Title</w:t>
            </w:r>
          </w:p>
        </w:tc>
        <w:tc>
          <w:tcPr>
            <w:tcW w:w="1161" w:type="dxa"/>
          </w:tcPr>
          <w:p w14:paraId="4441AEDA" w14:textId="77777777" w:rsidR="00583AA1" w:rsidRDefault="004C108F">
            <w:r>
              <w:t>Tdoc</w:t>
            </w:r>
          </w:p>
        </w:tc>
        <w:tc>
          <w:tcPr>
            <w:tcW w:w="1559" w:type="dxa"/>
          </w:tcPr>
          <w:p w14:paraId="26DDA83B" w14:textId="77777777" w:rsidR="00583AA1" w:rsidRDefault="004C108F">
            <w:r>
              <w:t>Delegate</w:t>
            </w:r>
          </w:p>
        </w:tc>
        <w:tc>
          <w:tcPr>
            <w:tcW w:w="993" w:type="dxa"/>
          </w:tcPr>
          <w:p w14:paraId="208B9A68" w14:textId="77777777" w:rsidR="00583AA1" w:rsidRDefault="004C108F">
            <w:r>
              <w:t>Misc</w:t>
            </w:r>
          </w:p>
        </w:tc>
        <w:tc>
          <w:tcPr>
            <w:tcW w:w="850" w:type="dxa"/>
          </w:tcPr>
          <w:p w14:paraId="26AF3963" w14:textId="77777777" w:rsidR="00583AA1" w:rsidRDefault="004C108F">
            <w:r>
              <w:t>File version</w:t>
            </w:r>
          </w:p>
        </w:tc>
        <w:tc>
          <w:tcPr>
            <w:tcW w:w="814" w:type="dxa"/>
          </w:tcPr>
          <w:p w14:paraId="2B3947E2" w14:textId="77777777" w:rsidR="00583AA1" w:rsidRDefault="004C108F">
            <w:r>
              <w:t>Status</w:t>
            </w:r>
          </w:p>
        </w:tc>
      </w:tr>
      <w:tr w:rsidR="00583AA1" w14:paraId="101BB2A9" w14:textId="77777777">
        <w:tc>
          <w:tcPr>
            <w:tcW w:w="967" w:type="dxa"/>
          </w:tcPr>
          <w:p w14:paraId="1AD71ED3" w14:textId="77777777" w:rsidR="00583AA1" w:rsidRDefault="004C108F">
            <w:r>
              <w:t>X203</w:t>
            </w:r>
          </w:p>
        </w:tc>
        <w:tc>
          <w:tcPr>
            <w:tcW w:w="948" w:type="dxa"/>
          </w:tcPr>
          <w:p w14:paraId="49C6355B" w14:textId="77777777" w:rsidR="00583AA1" w:rsidRDefault="004C108F">
            <w:pPr>
              <w:rPr>
                <w:rFonts w:eastAsia="DengXian"/>
              </w:rPr>
            </w:pPr>
            <w:r>
              <w:rPr>
                <w:rFonts w:eastAsia="DengXian" w:hint="eastAsia"/>
              </w:rPr>
              <w:t>N</w:t>
            </w:r>
            <w:r>
              <w:rPr>
                <w:rFonts w:eastAsia="DengXian"/>
              </w:rPr>
              <w:t>ES</w:t>
            </w:r>
          </w:p>
        </w:tc>
        <w:tc>
          <w:tcPr>
            <w:tcW w:w="1068" w:type="dxa"/>
          </w:tcPr>
          <w:p w14:paraId="53F9C072" w14:textId="77777777" w:rsidR="00583AA1" w:rsidRDefault="004C108F">
            <w:pPr>
              <w:rPr>
                <w:rFonts w:eastAsia="DengXian"/>
              </w:rPr>
            </w:pPr>
            <w:r>
              <w:rPr>
                <w:rFonts w:eastAsia="DengXian" w:hint="eastAsia"/>
              </w:rPr>
              <w:t>1</w:t>
            </w:r>
          </w:p>
        </w:tc>
        <w:tc>
          <w:tcPr>
            <w:tcW w:w="2797" w:type="dxa"/>
          </w:tcPr>
          <w:p w14:paraId="2F58ADD5" w14:textId="77777777" w:rsidR="00583AA1" w:rsidRDefault="004C108F">
            <w:pPr>
              <w:rPr>
                <w:rFonts w:eastAsia="DengXian"/>
              </w:rPr>
            </w:pPr>
            <w:r>
              <w:rPr>
                <w:rFonts w:eastAsia="DengXian"/>
              </w:rPr>
              <w:t>Using NUL/SUL for OD-SIB1 request</w:t>
            </w:r>
          </w:p>
        </w:tc>
        <w:tc>
          <w:tcPr>
            <w:tcW w:w="1161" w:type="dxa"/>
          </w:tcPr>
          <w:p w14:paraId="781184BD" w14:textId="77777777" w:rsidR="00583AA1" w:rsidRDefault="004C108F">
            <w:pPr>
              <w:rPr>
                <w:rFonts w:eastAsia="DengXian"/>
              </w:rPr>
            </w:pPr>
            <w:r>
              <w:rPr>
                <w:rFonts w:eastAsia="DengXian" w:hint="eastAsia"/>
              </w:rPr>
              <w:t>R</w:t>
            </w:r>
            <w:r>
              <w:rPr>
                <w:rFonts w:eastAsia="DengXian"/>
              </w:rPr>
              <w:t>2-25xxxxx</w:t>
            </w:r>
          </w:p>
        </w:tc>
        <w:tc>
          <w:tcPr>
            <w:tcW w:w="1559" w:type="dxa"/>
          </w:tcPr>
          <w:p w14:paraId="531E47FC" w14:textId="77777777" w:rsidR="00583AA1" w:rsidRDefault="004C108F">
            <w:pPr>
              <w:rPr>
                <w:rFonts w:eastAsia="DengXian"/>
              </w:rPr>
            </w:pPr>
            <w:r>
              <w:rPr>
                <w:rFonts w:eastAsia="DengXian"/>
              </w:rPr>
              <w:t>Xiaomi (Haitao)</w:t>
            </w:r>
          </w:p>
        </w:tc>
        <w:tc>
          <w:tcPr>
            <w:tcW w:w="993" w:type="dxa"/>
          </w:tcPr>
          <w:p w14:paraId="4BBC7C04" w14:textId="77777777" w:rsidR="00583AA1" w:rsidRDefault="00583AA1"/>
        </w:tc>
        <w:tc>
          <w:tcPr>
            <w:tcW w:w="850" w:type="dxa"/>
          </w:tcPr>
          <w:p w14:paraId="18EE8DC2" w14:textId="77777777" w:rsidR="00583AA1" w:rsidRDefault="004C108F">
            <w:r>
              <w:t>V003</w:t>
            </w:r>
          </w:p>
        </w:tc>
        <w:tc>
          <w:tcPr>
            <w:tcW w:w="814" w:type="dxa"/>
          </w:tcPr>
          <w:p w14:paraId="12C0F8F6" w14:textId="51E181CA" w:rsidR="00583AA1" w:rsidRDefault="00410A85">
            <w:proofErr w:type="spellStart"/>
            <w:ins w:id="183" w:author="Rapporteur" w:date="2025-09-29T16:29:00Z" w16du:dateUtc="2025-09-29T14:29:00Z">
              <w:r>
                <w:t>PropReject</w:t>
              </w:r>
            </w:ins>
            <w:proofErr w:type="spellEnd"/>
            <w:del w:id="184" w:author="Rapporteur" w:date="2025-09-29T16:29:00Z" w16du:dateUtc="2025-09-29T14:29:00Z">
              <w:r w:rsidR="004C108F" w:rsidDel="00410A85">
                <w:delText>ToDo</w:delText>
              </w:r>
            </w:del>
          </w:p>
        </w:tc>
      </w:tr>
    </w:tbl>
    <w:p w14:paraId="11A1C734" w14:textId="77777777" w:rsidR="00583AA1" w:rsidRDefault="004C108F">
      <w:pPr>
        <w:pStyle w:val="CommentText"/>
      </w:pPr>
      <w:r>
        <w:rPr>
          <w:b/>
        </w:rPr>
        <w:br/>
        <w:t>[Description]</w:t>
      </w:r>
      <w:r>
        <w:t>: Description on OD-SIB1 request for NUL and SUL repeat quite much and make spec messy.</w:t>
      </w:r>
    </w:p>
    <w:p w14:paraId="0663C626" w14:textId="77777777" w:rsidR="00583AA1" w:rsidRDefault="004C108F">
      <w:pPr>
        <w:pStyle w:val="CommentText"/>
      </w:pPr>
      <w:r>
        <w:rPr>
          <w:b/>
        </w:rPr>
        <w:t>[Proposed Change]</w:t>
      </w:r>
      <w:r>
        <w:t>: merge into a single procedure text for OD-SIB1 request on NUL and SUL.</w:t>
      </w:r>
    </w:p>
    <w:p w14:paraId="3CB55262" w14:textId="77777777" w:rsidR="00583AA1" w:rsidRDefault="004C108F">
      <w:r>
        <w:rPr>
          <w:b/>
        </w:rPr>
        <w:t>[Comments]</w:t>
      </w:r>
      <w:r>
        <w:t>:Nokia: OK to merge but It would be good to see the proposal for this. IT does not seem to be trivial to do the merge</w:t>
      </w:r>
    </w:p>
    <w:p w14:paraId="13264462" w14:textId="77777777" w:rsidR="00583AA1" w:rsidRDefault="004C108F">
      <w:pPr>
        <w:rPr>
          <w:iCs/>
        </w:rPr>
      </w:pPr>
      <w:r>
        <w:t xml:space="preserve">[vivo] </w:t>
      </w:r>
      <w:r>
        <w:rPr>
          <w:i/>
          <w:iCs/>
        </w:rPr>
        <w:t xml:space="preserve">sib1-RequestConfigSUL </w:t>
      </w:r>
      <w:r>
        <w:rPr>
          <w:iCs/>
        </w:rPr>
        <w:t xml:space="preserve">is optionally configured and thus it’s better not to merge them even it’s a little bit wordy. There are far more wordy procedural texts in RACH and </w:t>
      </w:r>
      <w:proofErr w:type="spellStart"/>
      <w:r>
        <w:rPr>
          <w:iCs/>
        </w:rPr>
        <w:t>Sidelink</w:t>
      </w:r>
      <w:proofErr w:type="spellEnd"/>
      <w:r>
        <w:rPr>
          <w:iCs/>
        </w:rPr>
        <w:t xml:space="preserve"> operation for instance...</w:t>
      </w:r>
    </w:p>
    <w:p w14:paraId="3E1A21B8" w14:textId="77777777" w:rsidR="00583AA1" w:rsidRDefault="004C108F">
      <w:pPr>
        <w:rPr>
          <w:iCs/>
        </w:rPr>
      </w:pPr>
      <w:r>
        <w:rPr>
          <w:iCs/>
        </w:rPr>
        <w:t xml:space="preserve">[Ericsson] The implementation of this comes from Samsung and it is indeed for supporting SUL. If there is a need to simplify, please provide complete option that is error free. </w:t>
      </w:r>
    </w:p>
    <w:p w14:paraId="0B8C5994" w14:textId="77777777" w:rsidR="00583AA1" w:rsidRDefault="004C108F">
      <w:pPr>
        <w:rPr>
          <w:iCs/>
        </w:rPr>
      </w:pPr>
      <w:r>
        <w:rPr>
          <w:iCs/>
        </w:rPr>
        <w:t>[Xiaomi] the simplified procedure text is given as below.</w:t>
      </w:r>
    </w:p>
    <w:p w14:paraId="22552C0E" w14:textId="77777777" w:rsidR="00583AA1" w:rsidRDefault="004C108F">
      <w:pPr>
        <w:rPr>
          <w:iCs/>
        </w:rPr>
      </w:pPr>
      <w:r>
        <w:rPr>
          <w:iCs/>
        </w:rPr>
        <w:t>[Samsung]: The current modelling is similar to OSI request and is very clear. There is no need/motivation to change.</w:t>
      </w:r>
    </w:p>
    <w:p w14:paraId="3887CBC9" w14:textId="77777777" w:rsidR="00583AA1" w:rsidRDefault="004C108F">
      <w:pPr>
        <w:pStyle w:val="Heading5"/>
        <w:rPr>
          <w:rFonts w:eastAsia="MS Mincho"/>
        </w:rPr>
      </w:pPr>
      <w:bookmarkStart w:id="185" w:name="_Hlk209620385"/>
      <w:r>
        <w:rPr>
          <w:rFonts w:eastAsia="MS Mincho"/>
        </w:rPr>
        <w:t>5.2.2.3.3x</w:t>
      </w:r>
      <w:r>
        <w:rPr>
          <w:rFonts w:eastAsia="MS Mincho"/>
        </w:rPr>
        <w:tab/>
        <w:t>Request for on-demand SIB1</w:t>
      </w:r>
    </w:p>
    <w:p w14:paraId="4CA1A86C" w14:textId="77777777" w:rsidR="00583AA1" w:rsidRDefault="004C108F">
      <w:r>
        <w:t>The UE shall, while SDT procedure is not ongoing:</w:t>
      </w:r>
    </w:p>
    <w:p w14:paraId="70C71F3B" w14:textId="77777777" w:rsidR="00583AA1" w:rsidRDefault="004C108F">
      <w:pPr>
        <w:pStyle w:val="B1"/>
      </w:pPr>
      <w:r>
        <w:lastRenderedPageBreak/>
        <w:t>1&gt;</w:t>
      </w:r>
      <w:r>
        <w:tab/>
        <w:t xml:space="preserve">if </w:t>
      </w:r>
      <w:r>
        <w:rPr>
          <w:i/>
          <w:iCs/>
        </w:rPr>
        <w:t>od-SIB1-Config</w:t>
      </w:r>
      <w:r>
        <w:t xml:space="preserve"> for this cell in stored valid version of </w:t>
      </w:r>
      <w:proofErr w:type="spellStart"/>
      <w:r>
        <w:t>SIBxx</w:t>
      </w:r>
      <w:proofErr w:type="spellEnd"/>
      <w:r>
        <w:t xml:space="preserve"> includes </w:t>
      </w:r>
      <w:r>
        <w:rPr>
          <w:i/>
          <w:iCs/>
        </w:rPr>
        <w:t>sib1-RequestConfig</w:t>
      </w:r>
      <w:ins w:id="186" w:author="Xiaomi" w:date="2025-09-09T16:41:00Z">
        <w:r>
          <w:rPr>
            <w:i/>
            <w:iCs/>
          </w:rPr>
          <w:t xml:space="preserve"> </w:t>
        </w:r>
        <w:r>
          <w:t>and/or</w:t>
        </w:r>
        <w:r>
          <w:rPr>
            <w:i/>
            <w:iCs/>
          </w:rPr>
          <w:t xml:space="preserve"> sib1-RequestConfigSUL</w:t>
        </w:r>
      </w:ins>
      <w:del w:id="187" w:author="Xiaomi" w:date="2025-09-09T16:32:00Z">
        <w:r>
          <w:delText xml:space="preserve"> and criteria to select normal uplink as defined in TS 38.321[3], clause 5.1.1 is met</w:delText>
        </w:r>
      </w:del>
      <w:r>
        <w:t>:</w:t>
      </w:r>
    </w:p>
    <w:p w14:paraId="22061F22" w14:textId="77777777" w:rsidR="00583AA1" w:rsidRDefault="004C108F">
      <w:pPr>
        <w:pStyle w:val="B2"/>
      </w:pPr>
      <w:r>
        <w:t xml:space="preserve">2&gt; trigger the lower layer to initiate the Random Access procedure on </w:t>
      </w:r>
      <w:del w:id="188" w:author="Xiaomi" w:date="2025-09-09T16:32:00Z">
        <w:r>
          <w:delText xml:space="preserve">normal </w:delText>
        </w:r>
      </w:del>
      <w:ins w:id="189" w:author="Xiaomi" w:date="2025-09-09T16:32:00Z">
        <w:r>
          <w:t xml:space="preserve">the selected </w:t>
        </w:r>
      </w:ins>
      <w:r>
        <w:t xml:space="preserve">uplink in accordance with TS 38.321 [3] using the PRACH preamble(s) and PRACH resource(s) in </w:t>
      </w:r>
      <w:r>
        <w:rPr>
          <w:i/>
          <w:iCs/>
        </w:rPr>
        <w:t>sib1-RequestConfig</w:t>
      </w:r>
      <w:r>
        <w:t xml:space="preserve"> </w:t>
      </w:r>
      <w:ins w:id="190" w:author="Xiaomi" w:date="2025-09-09T16:38:00Z">
        <w:r>
          <w:t>(</w:t>
        </w:r>
      </w:ins>
      <w:ins w:id="191" w:author="Xiaomi" w:date="2025-09-09T16:35:00Z">
        <w:r>
          <w:t>if normal uplink is selected</w:t>
        </w:r>
      </w:ins>
      <w:ins w:id="192" w:author="Xiaomi" w:date="2025-09-09T16:38:00Z">
        <w:r>
          <w:t>)</w:t>
        </w:r>
      </w:ins>
      <w:ins w:id="193" w:author="Xiaomi" w:date="2025-09-09T16:35:00Z">
        <w:r>
          <w:t xml:space="preserve"> or </w:t>
        </w:r>
      </w:ins>
      <w:ins w:id="194" w:author="Xiaomi" w:date="2025-09-09T16:36:00Z">
        <w:r>
          <w:t xml:space="preserve">in </w:t>
        </w:r>
        <w:r>
          <w:rPr>
            <w:i/>
            <w:iCs/>
          </w:rPr>
          <w:t>sib1-RequestConfigSUL</w:t>
        </w:r>
        <w:r>
          <w:t xml:space="preserve"> </w:t>
        </w:r>
      </w:ins>
      <w:ins w:id="195" w:author="Xiaomi" w:date="2025-09-09T16:38:00Z">
        <w:r>
          <w:t>(</w:t>
        </w:r>
      </w:ins>
      <w:ins w:id="196" w:author="Xiaomi" w:date="2025-09-09T16:36:00Z">
        <w:r>
          <w:t>if supplementary uplink is selected</w:t>
        </w:r>
      </w:ins>
      <w:ins w:id="197" w:author="Xiaomi" w:date="2025-09-09T16:38:00Z">
        <w:r>
          <w:t>)</w:t>
        </w:r>
      </w:ins>
      <w:ins w:id="198" w:author="Xiaomi" w:date="2025-09-09T16:36:00Z">
        <w:r>
          <w:t xml:space="preserve"> </w:t>
        </w:r>
      </w:ins>
      <w:r>
        <w:t xml:space="preserve">included in </w:t>
      </w:r>
      <w:r>
        <w:rPr>
          <w:i/>
          <w:iCs/>
        </w:rPr>
        <w:t>od-sib1-Config</w:t>
      </w:r>
      <w:r>
        <w:t xml:space="preserve"> for this cell in stored valid version of </w:t>
      </w:r>
      <w:proofErr w:type="spellStart"/>
      <w:r>
        <w:t>SIBxx</w:t>
      </w:r>
      <w:proofErr w:type="spellEnd"/>
      <w:r>
        <w:t>;</w:t>
      </w:r>
    </w:p>
    <w:p w14:paraId="5FE52933" w14:textId="77777777" w:rsidR="00583AA1" w:rsidRDefault="004C108F">
      <w:pPr>
        <w:pStyle w:val="B3"/>
      </w:pPr>
      <w:r>
        <w:t>3&gt;</w:t>
      </w:r>
      <w:r>
        <w:tab/>
        <w:t>if indication that maximum number of PRACH attempts</w:t>
      </w:r>
      <w:r>
        <w:rPr>
          <w:rFonts w:eastAsiaTheme="minorEastAsia"/>
        </w:rPr>
        <w:t xml:space="preserve"> as</w:t>
      </w:r>
      <w:r>
        <w:t xml:space="preserve"> configured in </w:t>
      </w:r>
      <w:r>
        <w:rPr>
          <w:i/>
          <w:iCs/>
        </w:rPr>
        <w:t>sib1-RequestConfig</w:t>
      </w:r>
      <w:r>
        <w:t xml:space="preserve"> </w:t>
      </w:r>
      <w:ins w:id="199" w:author="Xiaomi" w:date="2025-09-09T16:38:00Z">
        <w:r>
          <w:t>(</w:t>
        </w:r>
      </w:ins>
      <w:ins w:id="200" w:author="Xiaomi" w:date="2025-09-09T16:37:00Z">
        <w:r>
          <w:t>if normal uplink is selected</w:t>
        </w:r>
      </w:ins>
      <w:ins w:id="201" w:author="Xiaomi" w:date="2025-09-09T16:38:00Z">
        <w:r>
          <w:t>)</w:t>
        </w:r>
      </w:ins>
      <w:ins w:id="202" w:author="Xiaomi" w:date="2025-09-09T16:37:00Z">
        <w:r>
          <w:t xml:space="preserve"> or in </w:t>
        </w:r>
        <w:r>
          <w:rPr>
            <w:i/>
            <w:iCs/>
          </w:rPr>
          <w:t>sib1-RequestConfigSUL</w:t>
        </w:r>
        <w:r>
          <w:t xml:space="preserve"> </w:t>
        </w:r>
      </w:ins>
      <w:ins w:id="203" w:author="Xiaomi" w:date="2025-09-09T16:38:00Z">
        <w:r>
          <w:t>(</w:t>
        </w:r>
      </w:ins>
      <w:ins w:id="204" w:author="Xiaomi" w:date="2025-09-09T16:37:00Z">
        <w:r>
          <w:t>if supplementary uplink is selected</w:t>
        </w:r>
      </w:ins>
      <w:ins w:id="205" w:author="Xiaomi" w:date="2025-09-09T16:38:00Z">
        <w:r>
          <w:t>)</w:t>
        </w:r>
      </w:ins>
      <w:ins w:id="206" w:author="Xiaomi" w:date="2025-09-09T16:37:00Z">
        <w:r>
          <w:t xml:space="preserve"> </w:t>
        </w:r>
      </w:ins>
      <w:r>
        <w:t>is reached is received from lower layers as defined in TS 38.321 [3]:</w:t>
      </w:r>
    </w:p>
    <w:p w14:paraId="756A7F29" w14:textId="77777777" w:rsidR="00583AA1" w:rsidRDefault="004C108F">
      <w:pPr>
        <w:pStyle w:val="B4"/>
      </w:pPr>
      <w:r>
        <w:t>4&gt;</w:t>
      </w:r>
      <w:r>
        <w:tab/>
        <w:t>perform the actions as specified in clause 5.2.2.5.</w:t>
      </w:r>
    </w:p>
    <w:p w14:paraId="119D4ED8" w14:textId="77777777" w:rsidR="00583AA1" w:rsidRDefault="004C108F">
      <w:pPr>
        <w:pStyle w:val="B3"/>
      </w:pPr>
      <w:r>
        <w:t>3&gt;</w:t>
      </w:r>
      <w:r>
        <w:tab/>
        <w:t>if acknowledgement for SIB1 request is received from lower layers:</w:t>
      </w:r>
    </w:p>
    <w:p w14:paraId="5AE66D30" w14:textId="77777777" w:rsidR="00583AA1" w:rsidRDefault="004C108F">
      <w:pPr>
        <w:pStyle w:val="B4"/>
      </w:pPr>
      <w:r>
        <w:t>4&gt;</w:t>
      </w:r>
      <w:r>
        <w:tab/>
        <w:t>acquire the requested SIB1 message as defined in as specified in TS 38.213 [13], clause 23, immediately;</w:t>
      </w:r>
    </w:p>
    <w:p w14:paraId="54F7B788" w14:textId="77777777" w:rsidR="00583AA1" w:rsidRDefault="004C108F">
      <w:pPr>
        <w:pStyle w:val="B4"/>
      </w:pPr>
      <w:r>
        <w:t>4&gt;</w:t>
      </w:r>
      <w:r>
        <w:tab/>
        <w:t xml:space="preserve">upon acquiring </w:t>
      </w:r>
      <w:r>
        <w:rPr>
          <w:iCs/>
        </w:rPr>
        <w:t>SIB1</w:t>
      </w:r>
      <w:r>
        <w:t>, perform the actions specified in clause 5.2.2.4.2;</w:t>
      </w:r>
    </w:p>
    <w:p w14:paraId="3E48C83A" w14:textId="77777777" w:rsidR="00583AA1" w:rsidRDefault="004C108F">
      <w:pPr>
        <w:pStyle w:val="B1"/>
        <w:rPr>
          <w:del w:id="207" w:author="Xiaomi" w:date="2025-09-09T16:37:00Z"/>
        </w:rPr>
      </w:pPr>
      <w:r>
        <w:t>1&gt;</w:t>
      </w:r>
      <w:del w:id="208" w:author="Xiaomi" w:date="2025-09-09T16:37:00Z">
        <w:r>
          <w:tab/>
          <w:delText xml:space="preserve">if </w:delText>
        </w:r>
        <w:r>
          <w:rPr>
            <w:i/>
            <w:iCs/>
          </w:rPr>
          <w:delText>od-SIB1-Config</w:delText>
        </w:r>
        <w:r>
          <w:delText xml:space="preserve"> for this cell in stored valid version of SIBxx includes </w:delText>
        </w:r>
        <w:r>
          <w:rPr>
            <w:i/>
            <w:iCs/>
          </w:rPr>
          <w:delText>sib1-RequestConfigSUL</w:delText>
        </w:r>
        <w:r>
          <w:delText xml:space="preserve"> and criteria to select supplementary uplink as defined in TS 38.321[3], clause 5.1.1 is met:</w:delText>
        </w:r>
      </w:del>
    </w:p>
    <w:p w14:paraId="09364186" w14:textId="77777777" w:rsidR="00583AA1" w:rsidRDefault="004C108F">
      <w:pPr>
        <w:pStyle w:val="B1"/>
        <w:rPr>
          <w:del w:id="209" w:author="Xiaomi" w:date="2025-09-09T16:37:00Z"/>
        </w:rPr>
      </w:pPr>
      <w:del w:id="210" w:author="Xiaomi" w:date="2025-09-09T16:37:00Z">
        <w:r>
          <w:delText>2&gt;</w:delText>
        </w:r>
        <w:r>
          <w:tab/>
          <w:delText xml:space="preserve">trigger the lower layer to initiate the Random Access procedure on supplementary uplink in accordance with TS 38.321 [3] using the PRACH preamble(s) and PRACH resource(s) in </w:delText>
        </w:r>
        <w:r>
          <w:rPr>
            <w:i/>
            <w:iCs/>
          </w:rPr>
          <w:delText>sib1-RequestConfigSUL</w:delText>
        </w:r>
        <w:r>
          <w:delText xml:space="preserve"> included in </w:delText>
        </w:r>
        <w:r>
          <w:rPr>
            <w:i/>
            <w:iCs/>
          </w:rPr>
          <w:delText>od-sib1-Config</w:delText>
        </w:r>
        <w:r>
          <w:delText xml:space="preserve"> for this cell in stored valid version of SIBxx;</w:delText>
        </w:r>
      </w:del>
    </w:p>
    <w:p w14:paraId="017C6D1A" w14:textId="77777777" w:rsidR="00583AA1" w:rsidRDefault="004C108F">
      <w:pPr>
        <w:pStyle w:val="B1"/>
        <w:rPr>
          <w:del w:id="211" w:author="Xiaomi" w:date="2025-09-09T16:37:00Z"/>
        </w:rPr>
      </w:pPr>
      <w:del w:id="212" w:author="Xiaomi" w:date="2025-09-09T16:37:00Z">
        <w:r>
          <w:delText>3&gt;</w:delText>
        </w:r>
        <w:r>
          <w:tab/>
          <w:delText>if indication that maximum number of PRACH attempts</w:delText>
        </w:r>
        <w:r>
          <w:rPr>
            <w:rFonts w:eastAsiaTheme="minorEastAsia"/>
          </w:rPr>
          <w:delText xml:space="preserve"> as</w:delText>
        </w:r>
        <w:r>
          <w:delText xml:space="preserve"> configured in </w:delText>
        </w:r>
        <w:r>
          <w:rPr>
            <w:i/>
            <w:iCs/>
          </w:rPr>
          <w:delText>sib1-RequestConfigSUL</w:delText>
        </w:r>
        <w:r>
          <w:delText xml:space="preserve"> is reached is received from lower layers as defined in TS 38.321 [3]:</w:delText>
        </w:r>
      </w:del>
    </w:p>
    <w:p w14:paraId="1D72337F" w14:textId="77777777" w:rsidR="00583AA1" w:rsidRDefault="004C108F">
      <w:pPr>
        <w:pStyle w:val="B1"/>
        <w:rPr>
          <w:del w:id="213" w:author="Xiaomi" w:date="2025-09-09T16:37:00Z"/>
        </w:rPr>
      </w:pPr>
      <w:del w:id="214" w:author="Xiaomi" w:date="2025-09-09T16:37:00Z">
        <w:r>
          <w:delText>4&gt;</w:delText>
        </w:r>
        <w:r>
          <w:tab/>
          <w:delText>perform the actions as specified in clause 5.2.2.5.</w:delText>
        </w:r>
      </w:del>
    </w:p>
    <w:p w14:paraId="412E59B1" w14:textId="77777777" w:rsidR="00583AA1" w:rsidRDefault="004C108F">
      <w:pPr>
        <w:pStyle w:val="B1"/>
        <w:rPr>
          <w:del w:id="215" w:author="Xiaomi" w:date="2025-09-09T16:37:00Z"/>
        </w:rPr>
      </w:pPr>
      <w:del w:id="216" w:author="Xiaomi" w:date="2025-09-09T16:37:00Z">
        <w:r>
          <w:delText>3&gt;</w:delText>
        </w:r>
        <w:r>
          <w:tab/>
          <w:delText>if acknowledgement for SIB1 request is received from lower layers:</w:delText>
        </w:r>
      </w:del>
    </w:p>
    <w:p w14:paraId="2A33B661" w14:textId="77777777" w:rsidR="00583AA1" w:rsidRDefault="004C108F">
      <w:pPr>
        <w:pStyle w:val="B1"/>
        <w:rPr>
          <w:del w:id="217" w:author="Xiaomi" w:date="2025-09-09T16:37:00Z"/>
        </w:rPr>
      </w:pPr>
      <w:del w:id="218" w:author="Xiaomi" w:date="2025-09-09T16:37:00Z">
        <w:r>
          <w:delText>4&gt;</w:delText>
        </w:r>
        <w:r>
          <w:tab/>
          <w:delText>acquire the requested SIB1 message as defined in as specified in TS 38.213 [13], clause 23, immediately;</w:delText>
        </w:r>
      </w:del>
    </w:p>
    <w:p w14:paraId="39DC3EA1" w14:textId="3694C5D3" w:rsidR="00B10892" w:rsidRDefault="004C108F" w:rsidP="007A2D8D">
      <w:pPr>
        <w:pStyle w:val="B1"/>
      </w:pPr>
      <w:del w:id="219" w:author="Xiaomi" w:date="2025-09-09T16:37:00Z">
        <w:r>
          <w:delText>4&gt;</w:delText>
        </w:r>
        <w:r>
          <w:tab/>
          <w:delText xml:space="preserve">upon acquiring </w:delText>
        </w:r>
        <w:r>
          <w:rPr>
            <w:iCs/>
          </w:rPr>
          <w:delText>SIB1</w:delText>
        </w:r>
        <w:r>
          <w:delText>, perform the actions specified in clause 5.2.2.4.2;</w:delText>
        </w:r>
      </w:del>
      <w:bookmarkEnd w:id="185"/>
    </w:p>
    <w:p w14:paraId="16270085" w14:textId="77777777" w:rsidR="007A2D8D" w:rsidRPr="007A2D8D" w:rsidRDefault="007A2D8D" w:rsidP="007A2D8D">
      <w:pPr>
        <w:pStyle w:val="B1"/>
      </w:pPr>
    </w:p>
    <w:p w14:paraId="1947C538" w14:textId="206F37AC" w:rsidR="00B10892" w:rsidRDefault="00B10892" w:rsidP="00B10892">
      <w:pPr>
        <w:rPr>
          <w:ins w:id="220" w:author="Rapporteur" w:date="2025-09-29T16:28:00Z" w16du:dateUtc="2025-09-29T14:28:00Z"/>
          <w:iCs/>
        </w:rPr>
      </w:pPr>
      <w:r>
        <w:rPr>
          <w:iCs/>
        </w:rPr>
        <w:t>[Apple] We understand it just mimics existing OD-SIB procedure text. If we modify it, do we still need to also change legacy OD-SIB procedure text? So, prefer to keep as it is.</w:t>
      </w:r>
    </w:p>
    <w:p w14:paraId="453E4702" w14:textId="57A87565" w:rsidR="00410A85" w:rsidRDefault="00410A85" w:rsidP="00B10892">
      <w:pPr>
        <w:rPr>
          <w:iCs/>
        </w:rPr>
      </w:pPr>
      <w:ins w:id="221" w:author="Rapporteur" w:date="2025-09-29T16:29:00Z" w16du:dateUtc="2025-09-29T14:29:00Z">
        <w:r>
          <w:t>[</w:t>
        </w:r>
      </w:ins>
      <w:ins w:id="222" w:author="Rapporteur" w:date="2025-09-29T16:28:00Z" w16du:dateUtc="2025-09-29T14:28:00Z">
        <w:r>
          <w:t xml:space="preserve">Rapporteur] </w:t>
        </w:r>
      </w:ins>
      <w:ins w:id="223" w:author="Rapporteur" w:date="2025-09-29T16:29:00Z" w16du:dateUtc="2025-09-29T14:29:00Z">
        <w:r>
          <w:t xml:space="preserve">Nothing seems to be </w:t>
        </w:r>
      </w:ins>
      <w:ins w:id="224" w:author="Rapporteur" w:date="2025-09-29T16:28:00Z" w16du:dateUtc="2025-09-29T14:28:00Z">
        <w:r>
          <w:t>broken with the current formulation</w:t>
        </w:r>
      </w:ins>
      <w:ins w:id="225" w:author="Rapporteur" w:date="2025-09-29T16:31:00Z" w16du:dateUtc="2025-09-29T14:31:00Z">
        <w:r>
          <w:t>. I</w:t>
        </w:r>
      </w:ins>
      <w:ins w:id="226" w:author="Rapporteur" w:date="2025-09-29T16:30:00Z" w16du:dateUtc="2025-09-29T14:30:00Z">
        <w:r>
          <w:t xml:space="preserve">t is clear and correct whereas the proposed text </w:t>
        </w:r>
      </w:ins>
      <w:ins w:id="227" w:author="Rapporteur" w:date="2025-09-29T16:31:00Z" w16du:dateUtc="2025-09-29T14:31:00Z">
        <w:r>
          <w:t xml:space="preserve">is a bit convoluted and thus may lead to misinterpretation. </w:t>
        </w:r>
      </w:ins>
      <w:ins w:id="228" w:author="Rapporteur" w:date="2025-09-29T16:28:00Z" w16du:dateUtc="2025-09-29T14:28:00Z">
        <w:r>
          <w:t>The proposed change is not essential.</w:t>
        </w:r>
      </w:ins>
    </w:p>
    <w:p w14:paraId="1A909D46" w14:textId="77777777" w:rsidR="00583AA1" w:rsidRDefault="00583AA1"/>
    <w:p w14:paraId="38EE4598" w14:textId="77777777" w:rsidR="00583AA1" w:rsidRDefault="004C108F">
      <w:pPr>
        <w:pStyle w:val="Heading1"/>
      </w:pPr>
      <w:r>
        <w:lastRenderedPageBreak/>
        <w:t>X204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745A7FF3" w14:textId="77777777">
        <w:tc>
          <w:tcPr>
            <w:tcW w:w="967" w:type="dxa"/>
          </w:tcPr>
          <w:p w14:paraId="27F0B6C8" w14:textId="77777777" w:rsidR="00583AA1" w:rsidRDefault="004C108F">
            <w:r>
              <w:t>RIL Id</w:t>
            </w:r>
          </w:p>
        </w:tc>
        <w:tc>
          <w:tcPr>
            <w:tcW w:w="948" w:type="dxa"/>
          </w:tcPr>
          <w:p w14:paraId="58A0D2F9" w14:textId="77777777" w:rsidR="00583AA1" w:rsidRDefault="004C108F">
            <w:r>
              <w:t>WI</w:t>
            </w:r>
          </w:p>
        </w:tc>
        <w:tc>
          <w:tcPr>
            <w:tcW w:w="1068" w:type="dxa"/>
          </w:tcPr>
          <w:p w14:paraId="2CCA7CC4" w14:textId="77777777" w:rsidR="00583AA1" w:rsidRDefault="004C108F">
            <w:r>
              <w:t>Class</w:t>
            </w:r>
          </w:p>
        </w:tc>
        <w:tc>
          <w:tcPr>
            <w:tcW w:w="2797" w:type="dxa"/>
          </w:tcPr>
          <w:p w14:paraId="6F212AAA" w14:textId="77777777" w:rsidR="00583AA1" w:rsidRDefault="004C108F">
            <w:r>
              <w:t>Title</w:t>
            </w:r>
          </w:p>
        </w:tc>
        <w:tc>
          <w:tcPr>
            <w:tcW w:w="1161" w:type="dxa"/>
          </w:tcPr>
          <w:p w14:paraId="666EB630" w14:textId="77777777" w:rsidR="00583AA1" w:rsidRDefault="004C108F">
            <w:r>
              <w:t>Tdoc</w:t>
            </w:r>
          </w:p>
        </w:tc>
        <w:tc>
          <w:tcPr>
            <w:tcW w:w="1559" w:type="dxa"/>
          </w:tcPr>
          <w:p w14:paraId="405047FF" w14:textId="77777777" w:rsidR="00583AA1" w:rsidRDefault="004C108F">
            <w:r>
              <w:t>Delegate</w:t>
            </w:r>
          </w:p>
        </w:tc>
        <w:tc>
          <w:tcPr>
            <w:tcW w:w="993" w:type="dxa"/>
          </w:tcPr>
          <w:p w14:paraId="62E6E570" w14:textId="77777777" w:rsidR="00583AA1" w:rsidRDefault="004C108F">
            <w:r>
              <w:t>Misc</w:t>
            </w:r>
          </w:p>
        </w:tc>
        <w:tc>
          <w:tcPr>
            <w:tcW w:w="850" w:type="dxa"/>
          </w:tcPr>
          <w:p w14:paraId="4EFCF7CB" w14:textId="77777777" w:rsidR="00583AA1" w:rsidRDefault="004C108F">
            <w:r>
              <w:t>File version</w:t>
            </w:r>
          </w:p>
        </w:tc>
        <w:tc>
          <w:tcPr>
            <w:tcW w:w="814" w:type="dxa"/>
          </w:tcPr>
          <w:p w14:paraId="59BAF51F" w14:textId="77777777" w:rsidR="00583AA1" w:rsidRDefault="004C108F">
            <w:r>
              <w:t>Status</w:t>
            </w:r>
          </w:p>
        </w:tc>
      </w:tr>
      <w:tr w:rsidR="00583AA1" w14:paraId="5466B16F" w14:textId="77777777">
        <w:tc>
          <w:tcPr>
            <w:tcW w:w="967" w:type="dxa"/>
          </w:tcPr>
          <w:p w14:paraId="4EEB7760" w14:textId="77777777" w:rsidR="00583AA1" w:rsidRDefault="004C108F">
            <w:r>
              <w:t>X203</w:t>
            </w:r>
          </w:p>
        </w:tc>
        <w:tc>
          <w:tcPr>
            <w:tcW w:w="948" w:type="dxa"/>
          </w:tcPr>
          <w:p w14:paraId="3A4F7F82" w14:textId="77777777" w:rsidR="00583AA1" w:rsidRDefault="004C108F">
            <w:pPr>
              <w:rPr>
                <w:rFonts w:eastAsia="DengXian"/>
              </w:rPr>
            </w:pPr>
            <w:r>
              <w:rPr>
                <w:rFonts w:eastAsia="DengXian" w:hint="eastAsia"/>
              </w:rPr>
              <w:t>N</w:t>
            </w:r>
            <w:r>
              <w:rPr>
                <w:rFonts w:eastAsia="DengXian"/>
              </w:rPr>
              <w:t>ES</w:t>
            </w:r>
          </w:p>
        </w:tc>
        <w:tc>
          <w:tcPr>
            <w:tcW w:w="1068" w:type="dxa"/>
          </w:tcPr>
          <w:p w14:paraId="16DB6BB5" w14:textId="77777777" w:rsidR="00583AA1" w:rsidRDefault="004C108F">
            <w:pPr>
              <w:rPr>
                <w:rFonts w:eastAsia="DengXian"/>
              </w:rPr>
            </w:pPr>
            <w:r>
              <w:rPr>
                <w:rFonts w:eastAsia="DengXian"/>
              </w:rPr>
              <w:t>2</w:t>
            </w:r>
          </w:p>
        </w:tc>
        <w:tc>
          <w:tcPr>
            <w:tcW w:w="2797" w:type="dxa"/>
          </w:tcPr>
          <w:p w14:paraId="7ABFAB2F" w14:textId="77777777" w:rsidR="00583AA1" w:rsidRDefault="004C108F">
            <w:pPr>
              <w:rPr>
                <w:rFonts w:eastAsia="DengXian"/>
              </w:rPr>
            </w:pPr>
            <w:r>
              <w:rPr>
                <w:rFonts w:eastAsia="DengXian"/>
              </w:rPr>
              <w:t>sib1-PDCCH-RestrictionToPRACH-r19</w:t>
            </w:r>
          </w:p>
        </w:tc>
        <w:tc>
          <w:tcPr>
            <w:tcW w:w="1161" w:type="dxa"/>
          </w:tcPr>
          <w:p w14:paraId="26171F44" w14:textId="77777777" w:rsidR="00583AA1" w:rsidRDefault="004C108F">
            <w:pPr>
              <w:rPr>
                <w:rFonts w:eastAsia="DengXian"/>
              </w:rPr>
            </w:pPr>
            <w:r>
              <w:rPr>
                <w:rFonts w:eastAsia="DengXian" w:hint="eastAsia"/>
              </w:rPr>
              <w:t>R</w:t>
            </w:r>
            <w:r>
              <w:rPr>
                <w:rFonts w:eastAsia="DengXian"/>
              </w:rPr>
              <w:t>2-25xxxxx</w:t>
            </w:r>
          </w:p>
        </w:tc>
        <w:tc>
          <w:tcPr>
            <w:tcW w:w="1559" w:type="dxa"/>
          </w:tcPr>
          <w:p w14:paraId="60172A79" w14:textId="77777777" w:rsidR="00583AA1" w:rsidRDefault="004C108F">
            <w:pPr>
              <w:rPr>
                <w:rFonts w:eastAsia="DengXian"/>
              </w:rPr>
            </w:pPr>
            <w:r>
              <w:rPr>
                <w:rFonts w:eastAsia="DengXian"/>
              </w:rPr>
              <w:t>Xiaomi (Haitao)</w:t>
            </w:r>
          </w:p>
        </w:tc>
        <w:tc>
          <w:tcPr>
            <w:tcW w:w="993" w:type="dxa"/>
          </w:tcPr>
          <w:p w14:paraId="73C55BB1" w14:textId="77777777" w:rsidR="00583AA1" w:rsidRDefault="00583AA1"/>
        </w:tc>
        <w:tc>
          <w:tcPr>
            <w:tcW w:w="850" w:type="dxa"/>
          </w:tcPr>
          <w:p w14:paraId="755B792D" w14:textId="77777777" w:rsidR="00583AA1" w:rsidRDefault="004C108F">
            <w:r>
              <w:t>V014</w:t>
            </w:r>
          </w:p>
        </w:tc>
        <w:tc>
          <w:tcPr>
            <w:tcW w:w="814" w:type="dxa"/>
          </w:tcPr>
          <w:p w14:paraId="5144B87F" w14:textId="3783AAFE" w:rsidR="00583AA1" w:rsidRDefault="00516406">
            <w:proofErr w:type="spellStart"/>
            <w:ins w:id="229" w:author="Rapporteur" w:date="2025-09-29T16:33:00Z" w16du:dateUtc="2025-09-29T14:33:00Z">
              <w:r>
                <w:t>PropAgree</w:t>
              </w:r>
            </w:ins>
            <w:proofErr w:type="spellEnd"/>
            <w:del w:id="230" w:author="Rapporteur" w:date="2025-09-29T16:33:00Z" w16du:dateUtc="2025-09-29T14:33:00Z">
              <w:r w:rsidR="004C108F" w:rsidDel="00516406">
                <w:delText>ToDo</w:delText>
              </w:r>
            </w:del>
          </w:p>
        </w:tc>
      </w:tr>
    </w:tbl>
    <w:p w14:paraId="02B1CC3D" w14:textId="77777777" w:rsidR="00583AA1" w:rsidRDefault="004C108F">
      <w:pPr>
        <w:pStyle w:val="CommentText"/>
      </w:pPr>
      <w:r>
        <w:rPr>
          <w:b/>
        </w:rPr>
        <w:br/>
        <w:t>[Description]</w:t>
      </w:r>
      <w:r>
        <w:t>: according to RAN1 agreement, this parameter should be optional. Currently it can only indicate TRUE.</w:t>
      </w:r>
    </w:p>
    <w:p w14:paraId="79F4FCA0" w14:textId="77777777" w:rsidR="00583AA1" w:rsidRDefault="004C108F">
      <w:pPr>
        <w:pStyle w:val="CommentText"/>
      </w:pPr>
      <w:r>
        <w:rPr>
          <w:b/>
        </w:rPr>
        <w:t>[Proposed Change]</w:t>
      </w:r>
      <w:r>
        <w:t>: add OPTIONAL for this parameter.</w:t>
      </w:r>
    </w:p>
    <w:p w14:paraId="468C765F" w14:textId="77777777" w:rsidR="00583AA1" w:rsidRDefault="004C108F">
      <w:r>
        <w:rPr>
          <w:b/>
        </w:rPr>
        <w:t>[Comments]</w:t>
      </w:r>
      <w:r>
        <w:t>:</w:t>
      </w:r>
    </w:p>
    <w:p w14:paraId="15A5E8AA" w14:textId="77777777" w:rsidR="00583AA1" w:rsidRDefault="004C108F">
      <w:r>
        <w:t>[Huawei]: Agree, this needs to be OPTIONAL, -- Need R</w:t>
      </w:r>
    </w:p>
    <w:p w14:paraId="18DB868B" w14:textId="77777777" w:rsidR="00583AA1" w:rsidRDefault="004C108F">
      <w:r>
        <w:t>[Samsung]: Agree</w:t>
      </w:r>
    </w:p>
    <w:p w14:paraId="2CC5FA24" w14:textId="4CE36408" w:rsidR="00967F71" w:rsidRDefault="00967F71">
      <w:pPr>
        <w:rPr>
          <w:ins w:id="231" w:author="Rapporteur" w:date="2025-09-29T16:33:00Z" w16du:dateUtc="2025-09-29T14:33:00Z"/>
          <w:iCs/>
        </w:rPr>
      </w:pPr>
      <w:r>
        <w:rPr>
          <w:iCs/>
        </w:rPr>
        <w:t>[Apple] Agree</w:t>
      </w:r>
    </w:p>
    <w:p w14:paraId="20BAAADC" w14:textId="4604B7DB" w:rsidR="00516406" w:rsidRDefault="00516406">
      <w:pPr>
        <w:rPr>
          <w:iCs/>
        </w:rPr>
      </w:pPr>
      <w:ins w:id="232" w:author="Rapporteur" w:date="2025-09-29T16:33:00Z" w16du:dateUtc="2025-09-29T14:33:00Z">
        <w:r w:rsidRPr="00516406">
          <w:rPr>
            <w:iCs/>
          </w:rPr>
          <w:t>[Rapporteur]: The proposed change will be captured in the rapporteur CR to the next meeting</w:t>
        </w:r>
      </w:ins>
    </w:p>
    <w:p w14:paraId="0E4ADDAC" w14:textId="77777777" w:rsidR="00A91F5A" w:rsidRDefault="00A91F5A"/>
    <w:p w14:paraId="38C55298" w14:textId="77777777" w:rsidR="00583AA1" w:rsidRDefault="004C108F">
      <w:pPr>
        <w:pStyle w:val="Heading1"/>
      </w:pPr>
      <w:r>
        <w:t>X205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6138994F" w14:textId="77777777">
        <w:tc>
          <w:tcPr>
            <w:tcW w:w="967" w:type="dxa"/>
          </w:tcPr>
          <w:p w14:paraId="04FE71BB" w14:textId="77777777" w:rsidR="00583AA1" w:rsidRDefault="004C108F">
            <w:r>
              <w:t>RIL Id</w:t>
            </w:r>
          </w:p>
        </w:tc>
        <w:tc>
          <w:tcPr>
            <w:tcW w:w="948" w:type="dxa"/>
          </w:tcPr>
          <w:p w14:paraId="305DC49D" w14:textId="77777777" w:rsidR="00583AA1" w:rsidRDefault="004C108F">
            <w:r>
              <w:t>WI</w:t>
            </w:r>
          </w:p>
        </w:tc>
        <w:tc>
          <w:tcPr>
            <w:tcW w:w="1068" w:type="dxa"/>
          </w:tcPr>
          <w:p w14:paraId="184C7EEC" w14:textId="77777777" w:rsidR="00583AA1" w:rsidRDefault="004C108F">
            <w:r>
              <w:t>Class</w:t>
            </w:r>
          </w:p>
        </w:tc>
        <w:tc>
          <w:tcPr>
            <w:tcW w:w="2797" w:type="dxa"/>
          </w:tcPr>
          <w:p w14:paraId="49ADECF0" w14:textId="77777777" w:rsidR="00583AA1" w:rsidRDefault="004C108F">
            <w:r>
              <w:t>Title</w:t>
            </w:r>
          </w:p>
        </w:tc>
        <w:tc>
          <w:tcPr>
            <w:tcW w:w="1161" w:type="dxa"/>
          </w:tcPr>
          <w:p w14:paraId="30679EC9" w14:textId="77777777" w:rsidR="00583AA1" w:rsidRDefault="004C108F">
            <w:r>
              <w:t>Tdoc</w:t>
            </w:r>
          </w:p>
        </w:tc>
        <w:tc>
          <w:tcPr>
            <w:tcW w:w="1559" w:type="dxa"/>
          </w:tcPr>
          <w:p w14:paraId="12435891" w14:textId="77777777" w:rsidR="00583AA1" w:rsidRDefault="004C108F">
            <w:r>
              <w:t>Delegate</w:t>
            </w:r>
          </w:p>
        </w:tc>
        <w:tc>
          <w:tcPr>
            <w:tcW w:w="993" w:type="dxa"/>
          </w:tcPr>
          <w:p w14:paraId="3CA97A75" w14:textId="77777777" w:rsidR="00583AA1" w:rsidRDefault="004C108F">
            <w:r>
              <w:t>Misc</w:t>
            </w:r>
          </w:p>
        </w:tc>
        <w:tc>
          <w:tcPr>
            <w:tcW w:w="850" w:type="dxa"/>
          </w:tcPr>
          <w:p w14:paraId="4CCBB4CB" w14:textId="77777777" w:rsidR="00583AA1" w:rsidRDefault="004C108F">
            <w:r>
              <w:t>File version</w:t>
            </w:r>
          </w:p>
        </w:tc>
        <w:tc>
          <w:tcPr>
            <w:tcW w:w="814" w:type="dxa"/>
          </w:tcPr>
          <w:p w14:paraId="3DE3A4DD" w14:textId="77777777" w:rsidR="00583AA1" w:rsidRDefault="004C108F">
            <w:r>
              <w:t>Status</w:t>
            </w:r>
          </w:p>
        </w:tc>
      </w:tr>
      <w:tr w:rsidR="00583AA1" w14:paraId="7024550A" w14:textId="77777777">
        <w:tc>
          <w:tcPr>
            <w:tcW w:w="967" w:type="dxa"/>
          </w:tcPr>
          <w:p w14:paraId="535E6289" w14:textId="77777777" w:rsidR="00583AA1" w:rsidRDefault="004C108F">
            <w:r>
              <w:t>X205</w:t>
            </w:r>
          </w:p>
        </w:tc>
        <w:tc>
          <w:tcPr>
            <w:tcW w:w="948" w:type="dxa"/>
          </w:tcPr>
          <w:p w14:paraId="66F6FEC1" w14:textId="77777777" w:rsidR="00583AA1" w:rsidRDefault="004C108F">
            <w:pPr>
              <w:rPr>
                <w:rFonts w:eastAsia="DengXian"/>
              </w:rPr>
            </w:pPr>
            <w:r>
              <w:rPr>
                <w:rFonts w:eastAsia="DengXian" w:hint="eastAsia"/>
              </w:rPr>
              <w:t>N</w:t>
            </w:r>
            <w:r>
              <w:rPr>
                <w:rFonts w:eastAsia="DengXian"/>
              </w:rPr>
              <w:t>ES</w:t>
            </w:r>
          </w:p>
        </w:tc>
        <w:tc>
          <w:tcPr>
            <w:tcW w:w="1068" w:type="dxa"/>
          </w:tcPr>
          <w:p w14:paraId="2C981BEA" w14:textId="77777777" w:rsidR="00583AA1" w:rsidRDefault="004C108F">
            <w:pPr>
              <w:rPr>
                <w:rFonts w:eastAsia="DengXian"/>
              </w:rPr>
            </w:pPr>
            <w:r>
              <w:rPr>
                <w:rFonts w:eastAsia="DengXian"/>
              </w:rPr>
              <w:t>1</w:t>
            </w:r>
          </w:p>
        </w:tc>
        <w:tc>
          <w:tcPr>
            <w:tcW w:w="2797" w:type="dxa"/>
          </w:tcPr>
          <w:p w14:paraId="6273A5C4" w14:textId="77777777" w:rsidR="00583AA1" w:rsidRDefault="004C108F">
            <w:pPr>
              <w:rPr>
                <w:rFonts w:eastAsia="DengXian"/>
              </w:rPr>
            </w:pPr>
            <w:r>
              <w:rPr>
                <w:rFonts w:eastAsia="DengXian"/>
              </w:rPr>
              <w:t>How to configure od-</w:t>
            </w:r>
            <w:proofErr w:type="spellStart"/>
            <w:r>
              <w:rPr>
                <w:rFonts w:eastAsia="DengXian"/>
              </w:rPr>
              <w:t>ssb</w:t>
            </w:r>
            <w:proofErr w:type="spellEnd"/>
            <w:r>
              <w:rPr>
                <w:rFonts w:eastAsia="DengXian"/>
              </w:rPr>
              <w:t>-</w:t>
            </w:r>
            <w:proofErr w:type="spellStart"/>
            <w:r>
              <w:rPr>
                <w:rFonts w:eastAsia="DengXian"/>
              </w:rPr>
              <w:t>PositionsInBurst</w:t>
            </w:r>
            <w:proofErr w:type="spellEnd"/>
          </w:p>
        </w:tc>
        <w:tc>
          <w:tcPr>
            <w:tcW w:w="1161" w:type="dxa"/>
          </w:tcPr>
          <w:p w14:paraId="09AB2E2B" w14:textId="77777777" w:rsidR="00583AA1" w:rsidRDefault="004C108F">
            <w:pPr>
              <w:rPr>
                <w:rFonts w:eastAsia="DengXian"/>
              </w:rPr>
            </w:pPr>
            <w:r>
              <w:rPr>
                <w:rFonts w:eastAsia="DengXian" w:hint="eastAsia"/>
              </w:rPr>
              <w:t>R</w:t>
            </w:r>
            <w:r>
              <w:rPr>
                <w:rFonts w:eastAsia="DengXian"/>
              </w:rPr>
              <w:t>2-25xxxxx</w:t>
            </w:r>
          </w:p>
        </w:tc>
        <w:tc>
          <w:tcPr>
            <w:tcW w:w="1559" w:type="dxa"/>
          </w:tcPr>
          <w:p w14:paraId="0716D28F" w14:textId="77777777" w:rsidR="00583AA1" w:rsidRDefault="004C108F">
            <w:pPr>
              <w:rPr>
                <w:rFonts w:eastAsia="DengXian"/>
              </w:rPr>
            </w:pPr>
            <w:r>
              <w:rPr>
                <w:rFonts w:eastAsia="DengXian"/>
              </w:rPr>
              <w:t>Xiaomi (Li Zhao)</w:t>
            </w:r>
          </w:p>
        </w:tc>
        <w:tc>
          <w:tcPr>
            <w:tcW w:w="993" w:type="dxa"/>
          </w:tcPr>
          <w:p w14:paraId="11986E80" w14:textId="77777777" w:rsidR="00583AA1" w:rsidRDefault="00583AA1"/>
        </w:tc>
        <w:tc>
          <w:tcPr>
            <w:tcW w:w="850" w:type="dxa"/>
          </w:tcPr>
          <w:p w14:paraId="1FD3E0F8" w14:textId="77777777" w:rsidR="00583AA1" w:rsidRDefault="004C108F">
            <w:r>
              <w:t>V015</w:t>
            </w:r>
          </w:p>
        </w:tc>
        <w:tc>
          <w:tcPr>
            <w:tcW w:w="814" w:type="dxa"/>
          </w:tcPr>
          <w:p w14:paraId="1E6A53FA" w14:textId="3AA7F602" w:rsidR="00583AA1" w:rsidRDefault="00516406">
            <w:proofErr w:type="spellStart"/>
            <w:ins w:id="233" w:author="Rapporteur" w:date="2025-09-29T16:34:00Z" w16du:dateUtc="2025-09-29T14:34:00Z">
              <w:r>
                <w:t>PropAgree</w:t>
              </w:r>
            </w:ins>
            <w:proofErr w:type="spellEnd"/>
            <w:del w:id="234" w:author="Rapporteur" w:date="2025-09-29T16:34:00Z" w16du:dateUtc="2025-09-29T14:34:00Z">
              <w:r w:rsidR="004C108F" w:rsidDel="00516406">
                <w:delText>ToDo</w:delText>
              </w:r>
            </w:del>
          </w:p>
        </w:tc>
      </w:tr>
    </w:tbl>
    <w:p w14:paraId="3CDF5BD1" w14:textId="77777777" w:rsidR="00583AA1" w:rsidRDefault="004C108F">
      <w:pPr>
        <w:pStyle w:val="CommentText"/>
      </w:pPr>
      <w:r>
        <w:rPr>
          <w:b/>
        </w:rPr>
        <w:br/>
        <w:t>[Description]</w:t>
      </w:r>
      <w:r>
        <w:t xml:space="preserve">: according to RAN1 agreement and parameter list, this parameter should be mandatory present in case 1. For case 2, when OD-SSB and AO-SSB having same frequency, this parameter should be absent. </w:t>
      </w:r>
    </w:p>
    <w:tbl>
      <w:tblPr>
        <w:tblStyle w:val="TableGrid"/>
        <w:tblW w:w="0" w:type="auto"/>
        <w:tblLook w:val="04A0" w:firstRow="1" w:lastRow="0" w:firstColumn="1" w:lastColumn="0" w:noHBand="0" w:noVBand="1"/>
      </w:tblPr>
      <w:tblGrid>
        <w:gridCol w:w="14281"/>
      </w:tblGrid>
      <w:tr w:rsidR="00583AA1" w14:paraId="1CF1DC3A" w14:textId="77777777">
        <w:tc>
          <w:tcPr>
            <w:tcW w:w="14281" w:type="dxa"/>
          </w:tcPr>
          <w:p w14:paraId="5FD22C14" w14:textId="77777777" w:rsidR="00583AA1" w:rsidRDefault="004C108F">
            <w:pPr>
              <w:pStyle w:val="CommentText"/>
            </w:pPr>
            <w:r>
              <w:lastRenderedPageBreak/>
              <w:t>For Case #2 (i.e., Always-on SSB is periodically transmitted on the cell), if absent, od-</w:t>
            </w:r>
            <w:proofErr w:type="spellStart"/>
            <w:r>
              <w:t>ssb</w:t>
            </w:r>
            <w:proofErr w:type="spellEnd"/>
            <w:r>
              <w:t>-</w:t>
            </w:r>
            <w:proofErr w:type="spellStart"/>
            <w:r>
              <w:t>PositionsInBurst</w:t>
            </w:r>
            <w:proofErr w:type="spellEnd"/>
            <w:r>
              <w:t xml:space="preserve"> is the same as </w:t>
            </w:r>
            <w:proofErr w:type="spellStart"/>
            <w:r>
              <w:t>ssb-PositionsInBurst</w:t>
            </w:r>
            <w:proofErr w:type="spellEnd"/>
            <w:r>
              <w:t xml:space="preserve"> provided in </w:t>
            </w:r>
            <w:proofErr w:type="spellStart"/>
            <w:r>
              <w:t>ServingCellConfigCommon</w:t>
            </w:r>
            <w:proofErr w:type="spellEnd"/>
            <w:r>
              <w:t>.</w:t>
            </w:r>
          </w:p>
        </w:tc>
      </w:tr>
    </w:tbl>
    <w:p w14:paraId="059A5233" w14:textId="77777777" w:rsidR="00583AA1" w:rsidRDefault="00583AA1">
      <w:pPr>
        <w:pStyle w:val="CommentText"/>
      </w:pPr>
    </w:p>
    <w:tbl>
      <w:tblPr>
        <w:tblStyle w:val="TableGrid"/>
        <w:tblW w:w="0" w:type="auto"/>
        <w:tblLook w:val="04A0" w:firstRow="1" w:lastRow="0" w:firstColumn="1" w:lastColumn="0" w:noHBand="0" w:noVBand="1"/>
      </w:tblPr>
      <w:tblGrid>
        <w:gridCol w:w="14281"/>
      </w:tblGrid>
      <w:tr w:rsidR="00583AA1" w14:paraId="34B54C06" w14:textId="77777777">
        <w:tc>
          <w:tcPr>
            <w:tcW w:w="14281" w:type="dxa"/>
          </w:tcPr>
          <w:p w14:paraId="0C5019B1" w14:textId="77777777" w:rsidR="00583AA1" w:rsidRDefault="004C108F">
            <w:pPr>
              <w:pStyle w:val="CommentText"/>
            </w:pPr>
            <w:r>
              <w:t>Agreement (RAN1#120bis)</w:t>
            </w:r>
          </w:p>
          <w:p w14:paraId="77F64063" w14:textId="77777777" w:rsidR="00583AA1" w:rsidRDefault="004C108F">
            <w:pPr>
              <w:pStyle w:val="CommentText"/>
            </w:pPr>
            <w:r>
              <w:t>For a cell supporting on-demand SSB SCell operation, at least for the following parameter(s) (in addition to agreed ones), multiple candidate values can be configured (includes the case where no candidate values are configured) by RRC and the applicable value can be indicated by MAC CE for on-demand SSB transmission indication for the cell.</w:t>
            </w:r>
          </w:p>
          <w:p w14:paraId="3D1112CC" w14:textId="77777777" w:rsidR="00583AA1" w:rsidRDefault="004C108F">
            <w:pPr>
              <w:pStyle w:val="CommentText"/>
              <w:rPr>
                <w:color w:val="FF0000"/>
              </w:rPr>
            </w:pPr>
            <w:r>
              <w:rPr>
                <w:rFonts w:hint="eastAsia"/>
                <w:color w:val="FF0000"/>
              </w:rPr>
              <w:t>•</w:t>
            </w:r>
            <w:r>
              <w:rPr>
                <w:color w:val="FF0000"/>
              </w:rPr>
              <w:tab/>
              <w:t xml:space="preserve">SSB positions within an on-demand SSB burst by using </w:t>
            </w:r>
            <w:proofErr w:type="spellStart"/>
            <w:r>
              <w:rPr>
                <w:color w:val="FF0000"/>
              </w:rPr>
              <w:t>signaling</w:t>
            </w:r>
            <w:proofErr w:type="spellEnd"/>
            <w:r>
              <w:rPr>
                <w:color w:val="FF0000"/>
              </w:rPr>
              <w:t xml:space="preserve"> similar to </w:t>
            </w:r>
            <w:proofErr w:type="spellStart"/>
            <w:r>
              <w:rPr>
                <w:color w:val="FF0000"/>
              </w:rPr>
              <w:t>ssb-PositionsInBurst</w:t>
            </w:r>
            <w:proofErr w:type="spellEnd"/>
            <w:r>
              <w:rPr>
                <w:color w:val="FF0000"/>
              </w:rPr>
              <w:t xml:space="preserve"> (i.e., od-</w:t>
            </w:r>
            <w:proofErr w:type="spellStart"/>
            <w:r>
              <w:rPr>
                <w:color w:val="FF0000"/>
              </w:rPr>
              <w:t>ssb</w:t>
            </w:r>
            <w:proofErr w:type="spellEnd"/>
            <w:r>
              <w:rPr>
                <w:color w:val="FF0000"/>
              </w:rPr>
              <w:t>-</w:t>
            </w:r>
            <w:proofErr w:type="spellStart"/>
            <w:r>
              <w:rPr>
                <w:color w:val="FF0000"/>
              </w:rPr>
              <w:t>PositionsInBurst</w:t>
            </w:r>
            <w:proofErr w:type="spellEnd"/>
            <w:r>
              <w:rPr>
                <w:color w:val="FF0000"/>
              </w:rPr>
              <w:t>) for the following cases</w:t>
            </w:r>
          </w:p>
          <w:p w14:paraId="530AE71D" w14:textId="77777777" w:rsidR="00583AA1" w:rsidRDefault="004C108F">
            <w:pPr>
              <w:pStyle w:val="CommentText"/>
              <w:rPr>
                <w:color w:val="FF0000"/>
              </w:rPr>
            </w:pPr>
            <w:r>
              <w:rPr>
                <w:color w:val="FF0000"/>
              </w:rPr>
              <w:t>o</w:t>
            </w:r>
            <w:r>
              <w:rPr>
                <w:color w:val="FF0000"/>
              </w:rPr>
              <w:tab/>
              <w:t xml:space="preserve">The case where </w:t>
            </w:r>
            <w:proofErr w:type="spellStart"/>
            <w:r>
              <w:rPr>
                <w:color w:val="FF0000"/>
              </w:rPr>
              <w:t>center</w:t>
            </w:r>
            <w:proofErr w:type="spellEnd"/>
            <w:r>
              <w:rPr>
                <w:color w:val="FF0000"/>
              </w:rPr>
              <w:t xml:space="preserve"> frequency of AO-SSB and OD-SSB are different</w:t>
            </w:r>
          </w:p>
          <w:p w14:paraId="6451168E" w14:textId="77777777" w:rsidR="00583AA1" w:rsidRDefault="004C108F">
            <w:pPr>
              <w:pStyle w:val="CommentText"/>
              <w:rPr>
                <w:color w:val="FF0000"/>
              </w:rPr>
            </w:pPr>
            <w:r>
              <w:rPr>
                <w:color w:val="FF0000"/>
              </w:rPr>
              <w:t>o</w:t>
            </w:r>
            <w:r>
              <w:rPr>
                <w:color w:val="FF0000"/>
              </w:rPr>
              <w:tab/>
              <w:t>Case 1</w:t>
            </w:r>
          </w:p>
          <w:p w14:paraId="15DB2952" w14:textId="77777777" w:rsidR="00583AA1" w:rsidRDefault="004C108F">
            <w:pPr>
              <w:pStyle w:val="CommentText"/>
            </w:pPr>
            <w:r>
              <w:rPr>
                <w:rFonts w:hint="eastAsia"/>
              </w:rPr>
              <w:t>•</w:t>
            </w:r>
            <w:r>
              <w:tab/>
              <w:t>Number N of on-demand SSB bursts to be transmitted after on-demand SSB is indicated (i.e., od-</w:t>
            </w:r>
            <w:proofErr w:type="spellStart"/>
            <w:r>
              <w:t>ssb</w:t>
            </w:r>
            <w:proofErr w:type="spellEnd"/>
            <w:r>
              <w:t xml:space="preserve">- </w:t>
            </w:r>
            <w:proofErr w:type="spellStart"/>
            <w:r>
              <w:t>nrofBurst</w:t>
            </w:r>
            <w:proofErr w:type="spellEnd"/>
            <w:r>
              <w:t>)</w:t>
            </w:r>
          </w:p>
          <w:p w14:paraId="13CCD934" w14:textId="77777777" w:rsidR="00583AA1" w:rsidRDefault="004C108F">
            <w:pPr>
              <w:pStyle w:val="CommentText"/>
            </w:pPr>
            <w:r>
              <w:t>FFS: Additional restrictions</w:t>
            </w:r>
          </w:p>
        </w:tc>
      </w:tr>
    </w:tbl>
    <w:p w14:paraId="2A325B7F" w14:textId="77777777" w:rsidR="00583AA1" w:rsidRDefault="00583AA1">
      <w:pPr>
        <w:pStyle w:val="CommentText"/>
      </w:pPr>
    </w:p>
    <w:p w14:paraId="68ECDE64" w14:textId="77777777" w:rsidR="00583AA1" w:rsidRDefault="004C108F">
      <w:pPr>
        <w:pStyle w:val="CommentText"/>
      </w:pPr>
      <w:r>
        <w:rPr>
          <w:b/>
        </w:rPr>
        <w:t>[Proposed Change]</w:t>
      </w:r>
      <w: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583AA1" w14:paraId="23318E33"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621C9890" w14:textId="77777777" w:rsidR="00583AA1" w:rsidRDefault="004C108F">
            <w:pPr>
              <w:pStyle w:val="TAH"/>
              <w:rPr>
                <w:rFonts w:eastAsia="Calibri"/>
                <w:szCs w:val="22"/>
                <w:lang w:eastAsia="sv-SE"/>
              </w:rPr>
            </w:pPr>
            <w:r>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tcPr>
          <w:p w14:paraId="7E15BE46" w14:textId="77777777" w:rsidR="00583AA1" w:rsidRDefault="004C108F">
            <w:pPr>
              <w:pStyle w:val="TAH"/>
              <w:rPr>
                <w:rFonts w:eastAsia="Calibri"/>
                <w:szCs w:val="22"/>
                <w:lang w:eastAsia="sv-SE"/>
              </w:rPr>
            </w:pPr>
            <w:r>
              <w:rPr>
                <w:rFonts w:eastAsia="Calibri"/>
                <w:szCs w:val="22"/>
                <w:lang w:eastAsia="sv-SE"/>
              </w:rPr>
              <w:t>Explanation</w:t>
            </w:r>
          </w:p>
        </w:tc>
      </w:tr>
      <w:tr w:rsidR="00583AA1" w14:paraId="1C898A5B"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3F28FD4A" w14:textId="77777777" w:rsidR="00583AA1" w:rsidRDefault="004C108F">
            <w:pPr>
              <w:pStyle w:val="TAL"/>
              <w:rPr>
                <w:i/>
                <w:iCs/>
              </w:rPr>
            </w:pPr>
            <w:del w:id="235" w:author="Xiaomi_Li Zhao" w:date="2025-09-22T11:54:00Z">
              <w:r>
                <w:rPr>
                  <w:i/>
                  <w:iCs/>
                </w:rPr>
                <w:delText>ODssbAOssb</w:delText>
              </w:r>
            </w:del>
            <w:proofErr w:type="spellStart"/>
            <w:ins w:id="236" w:author="Xiaomi_Li Zhao" w:date="2025-09-22T11:54:00Z">
              <w:r>
                <w:rPr>
                  <w:i/>
                  <w:iCs/>
                </w:rPr>
                <w:t>ODssbOnly</w:t>
              </w:r>
            </w:ins>
            <w:proofErr w:type="spellEnd"/>
          </w:p>
        </w:tc>
        <w:tc>
          <w:tcPr>
            <w:tcW w:w="11440" w:type="dxa"/>
            <w:tcBorders>
              <w:top w:val="single" w:sz="4" w:space="0" w:color="auto"/>
              <w:left w:val="single" w:sz="4" w:space="0" w:color="auto"/>
              <w:bottom w:val="single" w:sz="4" w:space="0" w:color="auto"/>
              <w:right w:val="single" w:sz="4" w:space="0" w:color="auto"/>
            </w:tcBorders>
          </w:tcPr>
          <w:p w14:paraId="2289D3A8" w14:textId="77777777" w:rsidR="00583AA1" w:rsidRDefault="004C108F">
            <w:pPr>
              <w:pStyle w:val="TAL"/>
            </w:pPr>
            <w:r>
              <w:t>The field is mandatory present,</w:t>
            </w:r>
            <w:del w:id="237" w:author="Xiaomi_Li Zhao" w:date="2025-09-22T11:54:00Z">
              <w:r>
                <w:delText xml:space="preserve"> Need R,</w:delText>
              </w:r>
            </w:del>
            <w:r>
              <w:t xml:space="preserve"> when </w:t>
            </w:r>
            <w:proofErr w:type="spellStart"/>
            <w:r>
              <w:rPr>
                <w:i/>
                <w:iCs/>
              </w:rPr>
              <w:t>absoluteFrequencySSB</w:t>
            </w:r>
            <w:proofErr w:type="spellEnd"/>
            <w:r>
              <w:rPr>
                <w:i/>
                <w:iCs/>
              </w:rPr>
              <w:t xml:space="preserve"> </w:t>
            </w:r>
            <w:r>
              <w:t>of the serving cell is absent. It is optionally present otherwise.</w:t>
            </w:r>
          </w:p>
        </w:tc>
      </w:tr>
      <w:tr w:rsidR="00583AA1" w14:paraId="1C3458D9"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638D92FB" w14:textId="77777777" w:rsidR="00583AA1" w:rsidRDefault="004C108F">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494CA3CA" w14:textId="77777777" w:rsidR="00583AA1" w:rsidRDefault="004C108F">
            <w:pPr>
              <w:pStyle w:val="TAL"/>
            </w:pPr>
            <w:r>
              <w:t xml:space="preserve">The field is optionally present, Need R, when </w:t>
            </w:r>
            <w:r>
              <w:rPr>
                <w:bCs/>
                <w:i/>
                <w:szCs w:val="22"/>
                <w:lang w:eastAsia="sv-SE"/>
              </w:rPr>
              <w:t>od-</w:t>
            </w:r>
            <w:proofErr w:type="spellStart"/>
            <w:r>
              <w:rPr>
                <w:bCs/>
                <w:i/>
                <w:szCs w:val="22"/>
                <w:lang w:eastAsia="sv-SE"/>
              </w:rPr>
              <w:t>ssb</w:t>
            </w:r>
            <w:proofErr w:type="spellEnd"/>
            <w:r>
              <w:rPr>
                <w:bCs/>
                <w:i/>
                <w:szCs w:val="22"/>
                <w:lang w:eastAsia="sv-SE"/>
              </w:rPr>
              <w:t>-</w:t>
            </w:r>
            <w:proofErr w:type="spellStart"/>
            <w:r>
              <w:rPr>
                <w:bCs/>
                <w:i/>
                <w:szCs w:val="22"/>
                <w:lang w:eastAsia="sv-SE"/>
              </w:rPr>
              <w:t>ActivationStatus</w:t>
            </w:r>
            <w:proofErr w:type="spellEnd"/>
            <w:r>
              <w:rPr>
                <w:bCs/>
                <w:iCs/>
                <w:szCs w:val="22"/>
                <w:lang w:eastAsia="sv-SE"/>
              </w:rPr>
              <w:t xml:space="preserve"> is absent. It is absent otherwise.</w:t>
            </w:r>
          </w:p>
        </w:tc>
      </w:tr>
    </w:tbl>
    <w:p w14:paraId="1F4135DB" w14:textId="77777777" w:rsidR="00583AA1" w:rsidRDefault="00583AA1">
      <w:pPr>
        <w:pStyle w:val="CommentText"/>
        <w:rPr>
          <w:rFonts w:eastAsia="DengXian"/>
        </w:rPr>
      </w:pPr>
    </w:p>
    <w:p w14:paraId="23BBCECE" w14:textId="77777777" w:rsidR="00583AA1" w:rsidRDefault="004C108F">
      <w:pPr>
        <w:pStyle w:val="TAL"/>
        <w:rPr>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PositionsInBurst</w:t>
      </w:r>
      <w:proofErr w:type="spellEnd"/>
    </w:p>
    <w:p w14:paraId="76F969CF" w14:textId="77777777" w:rsidR="00583AA1" w:rsidRDefault="004C108F">
      <w:pPr>
        <w:pStyle w:val="CommentText"/>
        <w:rPr>
          <w:rFonts w:eastAsia="DengXian"/>
          <w:iCs/>
        </w:rPr>
      </w:pPr>
      <w:r>
        <w:rPr>
          <w:lang w:val="en-US" w:eastAsia="sv-SE"/>
        </w:rPr>
        <w:t xml:space="preserve">Indicates the time domain positions of the transmitted SS-blocks for OD-SSB in a half frame with SS/PBCH blocks as defined in TS 38.213 [13], clause 4.1. If absent, UE applies the value </w:t>
      </w:r>
      <w:proofErr w:type="spellStart"/>
      <w:r>
        <w:rPr>
          <w:i/>
          <w:iCs/>
          <w:lang w:val="en-US" w:eastAsia="sv-SE"/>
        </w:rPr>
        <w:t>ssb-PositionsInBurst</w:t>
      </w:r>
      <w:proofErr w:type="spellEnd"/>
      <w:r>
        <w:rPr>
          <w:lang w:val="en-US" w:eastAsia="sv-SE"/>
        </w:rPr>
        <w:t xml:space="preserve"> provided in </w:t>
      </w:r>
      <w:proofErr w:type="spellStart"/>
      <w:r>
        <w:rPr>
          <w:i/>
          <w:iCs/>
          <w:lang w:val="en-US" w:eastAsia="sv-SE"/>
        </w:rPr>
        <w:t>ServingCellConfigCommon</w:t>
      </w:r>
      <w:proofErr w:type="spellEnd"/>
      <w:r>
        <w:rPr>
          <w:lang w:val="en-US" w:eastAsia="sv-SE"/>
        </w:rPr>
        <w:t>.</w:t>
      </w:r>
      <w:ins w:id="238" w:author="Xiaomi_Li Zhao" w:date="2025-09-22T11:55:00Z">
        <w:r>
          <w:rPr>
            <w:lang w:val="en-US" w:eastAsia="sv-SE"/>
          </w:rPr>
          <w:t xml:space="preserve"> This field is absent in case the </w:t>
        </w:r>
      </w:ins>
      <w:ins w:id="239" w:author="Xiaomi_Li Zhao" w:date="2025-09-22T11:56:00Z">
        <w:r>
          <w:rPr>
            <w:bCs/>
            <w:i/>
            <w:lang w:val="en-US" w:eastAsia="sv-SE"/>
          </w:rPr>
          <w:t>od-</w:t>
        </w:r>
        <w:proofErr w:type="spellStart"/>
        <w:r>
          <w:rPr>
            <w:bCs/>
            <w:i/>
            <w:lang w:val="en-US" w:eastAsia="sv-SE"/>
          </w:rPr>
          <w:t>ssb</w:t>
        </w:r>
        <w:proofErr w:type="spellEnd"/>
        <w:r>
          <w:rPr>
            <w:bCs/>
            <w:i/>
            <w:lang w:val="en-US" w:eastAsia="sv-SE"/>
          </w:rPr>
          <w:t>-</w:t>
        </w:r>
        <w:proofErr w:type="spellStart"/>
        <w:r>
          <w:rPr>
            <w:bCs/>
            <w:i/>
            <w:lang w:val="en-US" w:eastAsia="sv-SE"/>
          </w:rPr>
          <w:t>absoluteFrequency</w:t>
        </w:r>
        <w:proofErr w:type="spellEnd"/>
        <w:r>
          <w:rPr>
            <w:bCs/>
            <w:iCs/>
            <w:lang w:val="en-US" w:eastAsia="sv-SE"/>
          </w:rPr>
          <w:t xml:space="preserve"> is not configured</w:t>
        </w:r>
      </w:ins>
      <w:ins w:id="240" w:author="Xiaomi_Li Zhao" w:date="2025-09-22T11:57:00Z">
        <w:r>
          <w:rPr>
            <w:bCs/>
            <w:iCs/>
            <w:lang w:val="en-US" w:eastAsia="sv-SE"/>
          </w:rPr>
          <w:t>.</w:t>
        </w:r>
      </w:ins>
    </w:p>
    <w:p w14:paraId="595D1426" w14:textId="77777777" w:rsidR="00583AA1" w:rsidRDefault="004C108F">
      <w:r>
        <w:rPr>
          <w:b/>
        </w:rPr>
        <w:t>[Comments]</w:t>
      </w:r>
      <w:r>
        <w:t>:</w:t>
      </w:r>
    </w:p>
    <w:p w14:paraId="7EA5F979" w14:textId="24B4ABD8" w:rsidR="00BA572B" w:rsidRDefault="00BA572B" w:rsidP="00BA572B">
      <w:pPr>
        <w:rPr>
          <w:ins w:id="241" w:author="Rapporteur" w:date="2025-09-29T16:34:00Z" w16du:dateUtc="2025-09-29T14:34:00Z"/>
          <w:iCs/>
        </w:rPr>
      </w:pPr>
      <w:r>
        <w:rPr>
          <w:iCs/>
        </w:rPr>
        <w:t>[Apple] Agree</w:t>
      </w:r>
      <w:r w:rsidR="00C23F4D">
        <w:rPr>
          <w:iCs/>
        </w:rPr>
        <w:t xml:space="preserve"> with the intention.</w:t>
      </w:r>
    </w:p>
    <w:p w14:paraId="13855456" w14:textId="7AEB57C8" w:rsidR="00516406" w:rsidRDefault="00516406" w:rsidP="00BA572B">
      <w:pPr>
        <w:rPr>
          <w:ins w:id="242" w:author="Rapporteur" w:date="2025-09-29T16:35:00Z" w16du:dateUtc="2025-09-29T14:35:00Z"/>
          <w:iCs/>
        </w:rPr>
      </w:pPr>
      <w:ins w:id="243" w:author="Rapporteur" w:date="2025-09-29T16:34:00Z" w16du:dateUtc="2025-09-29T14:34:00Z">
        <w:r w:rsidRPr="00516406">
          <w:rPr>
            <w:iCs/>
          </w:rPr>
          <w:t>[Rapporteur]: The proposed change will be captured in the rapporteur CR to the next meeting</w:t>
        </w:r>
      </w:ins>
      <w:ins w:id="244" w:author="Rapporteur" w:date="2025-09-29T16:35:00Z" w16du:dateUtc="2025-09-29T14:35:00Z">
        <w:r>
          <w:rPr>
            <w:iCs/>
          </w:rPr>
          <w:t xml:space="preserve"> as follows:</w:t>
        </w:r>
      </w:ins>
    </w:p>
    <w:p w14:paraId="36E616BA" w14:textId="77777777" w:rsidR="00516406" w:rsidRDefault="00516406" w:rsidP="00BA572B">
      <w:pPr>
        <w:rPr>
          <w:ins w:id="245" w:author="Rapporteur" w:date="2025-09-29T16:35:00Z" w16du:dateUtc="2025-09-29T14:35:00Z"/>
          <w:iCs/>
        </w:rPr>
      </w:pPr>
    </w:p>
    <w:p w14:paraId="1B8B0103" w14:textId="77777777" w:rsidR="00516406" w:rsidRPr="00D839FF" w:rsidRDefault="00516406" w:rsidP="00516406">
      <w:pPr>
        <w:rPr>
          <w:ins w:id="246" w:author="Rapporteur" w:date="2025-09-29T16:36:00Z" w16du:dateUtc="2025-09-29T14:36:00Z"/>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516406" w:rsidRPr="00D839FF" w14:paraId="021967D1" w14:textId="77777777" w:rsidTr="005E1C13">
        <w:trPr>
          <w:trHeight w:val="195"/>
        </w:trPr>
        <w:tc>
          <w:tcPr>
            <w:tcW w:w="2872" w:type="dxa"/>
            <w:tcBorders>
              <w:top w:val="single" w:sz="4" w:space="0" w:color="auto"/>
              <w:left w:val="single" w:sz="4" w:space="0" w:color="auto"/>
              <w:bottom w:val="single" w:sz="4" w:space="0" w:color="auto"/>
              <w:right w:val="single" w:sz="4" w:space="0" w:color="auto"/>
            </w:tcBorders>
            <w:hideMark/>
          </w:tcPr>
          <w:p w14:paraId="3EB29A1F" w14:textId="77777777" w:rsidR="00516406" w:rsidRPr="00D839FF" w:rsidRDefault="00516406" w:rsidP="005E1C13">
            <w:pPr>
              <w:pStyle w:val="TAH"/>
              <w:rPr>
                <w:rFonts w:eastAsia="Calibri"/>
                <w:szCs w:val="22"/>
                <w:lang w:eastAsia="sv-SE"/>
              </w:rPr>
            </w:pPr>
            <w:r w:rsidRPr="00D839FF">
              <w:rPr>
                <w:rFonts w:eastAsia="Calibri"/>
                <w:szCs w:val="22"/>
                <w:lang w:eastAsia="sv-SE"/>
              </w:rPr>
              <w:lastRenderedPageBreak/>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64CF5C6B" w14:textId="77777777" w:rsidR="00516406" w:rsidRPr="00D839FF" w:rsidRDefault="00516406" w:rsidP="005E1C13">
            <w:pPr>
              <w:pStyle w:val="TAH"/>
              <w:rPr>
                <w:rFonts w:eastAsia="Calibri"/>
                <w:szCs w:val="22"/>
                <w:lang w:eastAsia="sv-SE"/>
              </w:rPr>
            </w:pPr>
            <w:r w:rsidRPr="00D839FF">
              <w:rPr>
                <w:rFonts w:eastAsia="Calibri"/>
                <w:szCs w:val="22"/>
                <w:lang w:eastAsia="sv-SE"/>
              </w:rPr>
              <w:t>Explanation</w:t>
            </w:r>
          </w:p>
        </w:tc>
      </w:tr>
      <w:tr w:rsidR="00516406" w:rsidRPr="001A5619" w14:paraId="5F090015" w14:textId="77777777" w:rsidTr="005E1C13">
        <w:trPr>
          <w:trHeight w:val="195"/>
        </w:trPr>
        <w:tc>
          <w:tcPr>
            <w:tcW w:w="2872" w:type="dxa"/>
            <w:tcBorders>
              <w:top w:val="single" w:sz="4" w:space="0" w:color="auto"/>
              <w:left w:val="single" w:sz="4" w:space="0" w:color="auto"/>
              <w:bottom w:val="single" w:sz="4" w:space="0" w:color="auto"/>
              <w:right w:val="single" w:sz="4" w:space="0" w:color="auto"/>
            </w:tcBorders>
          </w:tcPr>
          <w:p w14:paraId="23B06278" w14:textId="77777777" w:rsidR="00516406" w:rsidRDefault="00516406" w:rsidP="005E1C13">
            <w:pPr>
              <w:pStyle w:val="TAL"/>
              <w:rPr>
                <w:i/>
                <w:iCs/>
              </w:rPr>
            </w:pPr>
            <w:proofErr w:type="spellStart"/>
            <w:r>
              <w:rPr>
                <w:i/>
                <w:iCs/>
              </w:rPr>
              <w:t>ODssbAOssb</w:t>
            </w:r>
            <w:proofErr w:type="spellEnd"/>
          </w:p>
        </w:tc>
        <w:tc>
          <w:tcPr>
            <w:tcW w:w="11440" w:type="dxa"/>
            <w:tcBorders>
              <w:top w:val="single" w:sz="4" w:space="0" w:color="auto"/>
              <w:left w:val="single" w:sz="4" w:space="0" w:color="auto"/>
              <w:bottom w:val="single" w:sz="4" w:space="0" w:color="auto"/>
              <w:right w:val="single" w:sz="4" w:space="0" w:color="auto"/>
            </w:tcBorders>
          </w:tcPr>
          <w:p w14:paraId="40BE4926" w14:textId="1F9C6540" w:rsidR="00516406" w:rsidRPr="00400330" w:rsidRDefault="00516406" w:rsidP="005E1C13">
            <w:pPr>
              <w:pStyle w:val="TAL"/>
            </w:pPr>
            <w:r w:rsidRPr="003267EF">
              <w:t xml:space="preserve">The field is </w:t>
            </w:r>
            <w:r>
              <w:t>mandatory</w:t>
            </w:r>
            <w:r w:rsidRPr="003267EF">
              <w:t xml:space="preserve"> present, </w:t>
            </w:r>
            <w:del w:id="247" w:author="Rapporteur" w:date="2025-09-29T16:37:00Z" w16du:dateUtc="2025-09-29T14:37:00Z">
              <w:r w:rsidDel="00516406">
                <w:delText>Need R,</w:delText>
              </w:r>
              <w:r w:rsidDel="00516406">
                <w:delText xml:space="preserve"> </w:delText>
              </w:r>
            </w:del>
            <w:r>
              <w:t>when</w:t>
            </w:r>
            <w:r w:rsidRPr="003267EF">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sidRPr="003267EF">
              <w:t xml:space="preserve">. </w:t>
            </w:r>
            <w:ins w:id="248" w:author="Rapporteur" w:date="2025-09-29T16:37:00Z" w16du:dateUtc="2025-09-29T14:37:00Z">
              <w:r>
                <w:t xml:space="preserve">The field is absent when </w:t>
              </w:r>
              <w:proofErr w:type="spellStart"/>
              <w:r w:rsidRPr="00DD66F6">
                <w:rPr>
                  <w:i/>
                  <w:iCs/>
                </w:rPr>
                <w:t>absoluteFrequencySSB</w:t>
              </w:r>
              <w:proofErr w:type="spellEnd"/>
              <w:r>
                <w:rPr>
                  <w:i/>
                  <w:iCs/>
                </w:rPr>
                <w:t xml:space="preserve"> </w:t>
              </w:r>
              <w:r>
                <w:t>of the serving cell</w:t>
              </w:r>
              <w:r w:rsidRPr="00400330">
                <w:t xml:space="preserve"> </w:t>
              </w:r>
              <w:r>
                <w:t xml:space="preserve">is present and </w:t>
              </w:r>
              <w:r>
                <w:rPr>
                  <w:bCs/>
                  <w:i/>
                  <w:lang w:val="en-US" w:eastAsia="sv-SE"/>
                </w:rPr>
                <w:t>od-</w:t>
              </w:r>
              <w:proofErr w:type="spellStart"/>
              <w:r>
                <w:rPr>
                  <w:bCs/>
                  <w:i/>
                  <w:lang w:val="en-US" w:eastAsia="sv-SE"/>
                </w:rPr>
                <w:t>ssb</w:t>
              </w:r>
              <w:proofErr w:type="spellEnd"/>
              <w:r>
                <w:rPr>
                  <w:bCs/>
                  <w:i/>
                  <w:lang w:val="en-US" w:eastAsia="sv-SE"/>
                </w:rPr>
                <w:t>-</w:t>
              </w:r>
              <w:proofErr w:type="spellStart"/>
              <w:r>
                <w:rPr>
                  <w:bCs/>
                  <w:i/>
                  <w:lang w:val="en-US" w:eastAsia="sv-SE"/>
                </w:rPr>
                <w:t>absoluteFrequency</w:t>
              </w:r>
              <w:proofErr w:type="spellEnd"/>
              <w:r>
                <w:rPr>
                  <w:bCs/>
                  <w:i/>
                  <w:lang w:val="en-US" w:eastAsia="sv-SE"/>
                </w:rPr>
                <w:t xml:space="preserve"> </w:t>
              </w:r>
              <w:r w:rsidRPr="005E1C13">
                <w:rPr>
                  <w:bCs/>
                  <w:iCs/>
                  <w:lang w:val="en-US" w:eastAsia="sv-SE"/>
                </w:rPr>
                <w:t>is absent</w:t>
              </w:r>
              <w:r>
                <w:t>.</w:t>
              </w:r>
              <w:r>
                <w:t xml:space="preserve"> </w:t>
              </w:r>
            </w:ins>
            <w:r w:rsidRPr="003267EF">
              <w:t xml:space="preserve">It is </w:t>
            </w:r>
            <w:r>
              <w:t>optionally present</w:t>
            </w:r>
            <w:r w:rsidRPr="003267EF">
              <w:t xml:space="preserve"> otherwise.</w:t>
            </w:r>
          </w:p>
        </w:tc>
      </w:tr>
      <w:tr w:rsidR="00516406" w:rsidRPr="001A5619" w14:paraId="61793A02" w14:textId="77777777" w:rsidTr="005E1C13">
        <w:trPr>
          <w:trHeight w:val="195"/>
        </w:trPr>
        <w:tc>
          <w:tcPr>
            <w:tcW w:w="2872" w:type="dxa"/>
            <w:tcBorders>
              <w:top w:val="single" w:sz="4" w:space="0" w:color="auto"/>
              <w:left w:val="single" w:sz="4" w:space="0" w:color="auto"/>
              <w:bottom w:val="single" w:sz="4" w:space="0" w:color="auto"/>
              <w:right w:val="single" w:sz="4" w:space="0" w:color="auto"/>
            </w:tcBorders>
          </w:tcPr>
          <w:p w14:paraId="77551831" w14:textId="77777777" w:rsidR="00516406" w:rsidRDefault="00516406" w:rsidP="005E1C13">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168E0597" w14:textId="77777777" w:rsidR="00516406" w:rsidRPr="003267EF" w:rsidRDefault="00516406" w:rsidP="005E1C13">
            <w:pPr>
              <w:pStyle w:val="TAL"/>
            </w:pPr>
            <w:r>
              <w:t xml:space="preserve">The field is optionally present, Need R, when </w:t>
            </w:r>
            <w:r w:rsidRPr="00A230BA">
              <w:rPr>
                <w:bCs/>
                <w:i/>
                <w:szCs w:val="22"/>
                <w:lang w:eastAsia="sv-SE"/>
              </w:rPr>
              <w:t>od-</w:t>
            </w:r>
            <w:proofErr w:type="spellStart"/>
            <w:r w:rsidRPr="00A230BA">
              <w:rPr>
                <w:bCs/>
                <w:i/>
                <w:szCs w:val="22"/>
                <w:lang w:eastAsia="sv-SE"/>
              </w:rPr>
              <w:t>ssb</w:t>
            </w:r>
            <w:proofErr w:type="spellEnd"/>
            <w:r w:rsidRPr="00A230BA">
              <w:rPr>
                <w:bCs/>
                <w:i/>
                <w:szCs w:val="22"/>
                <w:lang w:eastAsia="sv-SE"/>
              </w:rPr>
              <w:t>-</w:t>
            </w:r>
            <w:proofErr w:type="spellStart"/>
            <w:r w:rsidRPr="00A230BA">
              <w:rPr>
                <w:bCs/>
                <w:i/>
                <w:szCs w:val="22"/>
                <w:lang w:eastAsia="sv-SE"/>
              </w:rPr>
              <w:t>ActivationStatus</w:t>
            </w:r>
            <w:proofErr w:type="spellEnd"/>
            <w:r w:rsidRPr="00552F3C">
              <w:rPr>
                <w:bCs/>
                <w:iCs/>
                <w:szCs w:val="22"/>
                <w:lang w:eastAsia="sv-SE"/>
              </w:rPr>
              <w:t xml:space="preserve"> is absent.</w:t>
            </w:r>
            <w:r>
              <w:rPr>
                <w:bCs/>
                <w:iCs/>
                <w:szCs w:val="22"/>
                <w:lang w:eastAsia="sv-SE"/>
              </w:rPr>
              <w:t xml:space="preserve"> It is absent otherwise.</w:t>
            </w:r>
          </w:p>
        </w:tc>
      </w:tr>
    </w:tbl>
    <w:p w14:paraId="02B35BDC" w14:textId="77777777" w:rsidR="00516406" w:rsidRDefault="00516406" w:rsidP="00516406">
      <w:pPr>
        <w:rPr>
          <w:ins w:id="249" w:author="Rapporteur" w:date="2025-09-29T16:36:00Z" w16du:dateUtc="2025-09-29T14:36:00Z"/>
        </w:rPr>
      </w:pPr>
    </w:p>
    <w:p w14:paraId="67B603A4" w14:textId="4C5EF5EE" w:rsidR="00516406" w:rsidRDefault="00516406" w:rsidP="00BA572B">
      <w:pPr>
        <w:rPr>
          <w:iCs/>
        </w:rPr>
      </w:pPr>
      <w:ins w:id="250" w:author="Rapporteur" w:date="2025-09-29T16:38:00Z" w16du:dateUtc="2025-09-29T14:38:00Z">
        <w:r>
          <w:rPr>
            <w:iCs/>
          </w:rPr>
          <w:t xml:space="preserve">This is since it would be better if we follow the principle that </w:t>
        </w:r>
      </w:ins>
      <w:ins w:id="251" w:author="Rapporteur" w:date="2025-09-29T16:37:00Z" w16du:dateUtc="2025-09-29T14:37:00Z">
        <w:r w:rsidRPr="00516406">
          <w:rPr>
            <w:iCs/>
          </w:rPr>
          <w:t xml:space="preserve">configuration conditions </w:t>
        </w:r>
      </w:ins>
      <w:ins w:id="252" w:author="Rapporteur" w:date="2025-09-29T16:38:00Z" w16du:dateUtc="2025-09-29T14:38:00Z">
        <w:r>
          <w:rPr>
            <w:iCs/>
          </w:rPr>
          <w:t xml:space="preserve">are not </w:t>
        </w:r>
      </w:ins>
      <w:ins w:id="253" w:author="Rapporteur" w:date="2025-09-29T16:37:00Z" w16du:dateUtc="2025-09-29T14:37:00Z">
        <w:r w:rsidRPr="00516406">
          <w:rPr>
            <w:iCs/>
          </w:rPr>
          <w:t xml:space="preserve">split between </w:t>
        </w:r>
      </w:ins>
      <w:ins w:id="254" w:author="Rapporteur" w:date="2025-09-29T16:38:00Z" w16du:dateUtc="2025-09-29T14:38:00Z">
        <w:r>
          <w:rPr>
            <w:iCs/>
          </w:rPr>
          <w:t xml:space="preserve">the </w:t>
        </w:r>
      </w:ins>
      <w:ins w:id="255" w:author="Rapporteur" w:date="2025-09-29T16:37:00Z" w16du:dateUtc="2025-09-29T14:37:00Z">
        <w:r w:rsidRPr="00516406">
          <w:rPr>
            <w:iCs/>
          </w:rPr>
          <w:t xml:space="preserve">field description and the condition. There </w:t>
        </w:r>
      </w:ins>
      <w:ins w:id="256" w:author="Rapporteur" w:date="2025-09-29T16:39:00Z" w16du:dateUtc="2025-09-29T14:39:00Z">
        <w:r>
          <w:rPr>
            <w:iCs/>
          </w:rPr>
          <w:t xml:space="preserve">is no need </w:t>
        </w:r>
      </w:ins>
      <w:ins w:id="257" w:author="Rapporteur" w:date="2025-09-29T16:37:00Z" w16du:dateUtc="2025-09-29T14:37:00Z">
        <w:r w:rsidRPr="00516406">
          <w:rPr>
            <w:iCs/>
          </w:rPr>
          <w:t>to change the nam</w:t>
        </w:r>
      </w:ins>
      <w:ins w:id="258" w:author="Rapporteur" w:date="2025-09-29T16:39:00Z" w16du:dateUtc="2025-09-29T14:39:00Z">
        <w:r>
          <w:rPr>
            <w:iCs/>
          </w:rPr>
          <w:t xml:space="preserve">ing </w:t>
        </w:r>
      </w:ins>
      <w:ins w:id="259" w:author="Rapporteur" w:date="2025-09-29T16:37:00Z" w16du:dateUtc="2025-09-29T14:37:00Z">
        <w:r w:rsidRPr="00516406">
          <w:rPr>
            <w:iCs/>
          </w:rPr>
          <w:t>of the cond</w:t>
        </w:r>
      </w:ins>
      <w:ins w:id="260" w:author="Rapporteur" w:date="2025-09-29T16:39:00Z" w16du:dateUtc="2025-09-29T14:39:00Z">
        <w:r>
          <w:rPr>
            <w:iCs/>
          </w:rPr>
          <w:t>ition</w:t>
        </w:r>
      </w:ins>
      <w:ins w:id="261" w:author="Rapporteur" w:date="2025-09-29T16:37:00Z" w16du:dateUtc="2025-09-29T14:37:00Z">
        <w:r w:rsidRPr="00516406">
          <w:rPr>
            <w:iCs/>
          </w:rPr>
          <w:t xml:space="preserve"> as </w:t>
        </w:r>
      </w:ins>
      <w:ins w:id="262" w:author="Rapporteur" w:date="2025-09-29T16:40:00Z" w16du:dateUtc="2025-09-29T14:40:00Z">
        <w:r>
          <w:rPr>
            <w:iCs/>
          </w:rPr>
          <w:t xml:space="preserve">it </w:t>
        </w:r>
      </w:ins>
      <w:ins w:id="263" w:author="Rapporteur" w:date="2025-09-29T16:37:00Z" w16du:dateUtc="2025-09-29T14:37:00Z">
        <w:r w:rsidRPr="00516406">
          <w:rPr>
            <w:iCs/>
          </w:rPr>
          <w:t>describes both.</w:t>
        </w:r>
      </w:ins>
    </w:p>
    <w:p w14:paraId="11297624" w14:textId="77777777" w:rsidR="00BA572B" w:rsidRDefault="00BA572B"/>
    <w:p w14:paraId="62DAC97F" w14:textId="77777777" w:rsidR="00583AA1" w:rsidRDefault="004C108F">
      <w:pPr>
        <w:pStyle w:val="Heading1"/>
      </w:pPr>
      <w:r>
        <w:t>O006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BB2164E" w14:textId="77777777">
        <w:tc>
          <w:tcPr>
            <w:tcW w:w="967" w:type="dxa"/>
          </w:tcPr>
          <w:p w14:paraId="7E710937" w14:textId="77777777" w:rsidR="00583AA1" w:rsidRDefault="004C108F">
            <w:r>
              <w:t>RIL Id</w:t>
            </w:r>
          </w:p>
        </w:tc>
        <w:tc>
          <w:tcPr>
            <w:tcW w:w="948" w:type="dxa"/>
          </w:tcPr>
          <w:p w14:paraId="517B7B64" w14:textId="77777777" w:rsidR="00583AA1" w:rsidRDefault="004C108F">
            <w:r>
              <w:t>WI</w:t>
            </w:r>
          </w:p>
        </w:tc>
        <w:tc>
          <w:tcPr>
            <w:tcW w:w="1068" w:type="dxa"/>
          </w:tcPr>
          <w:p w14:paraId="09398146" w14:textId="77777777" w:rsidR="00583AA1" w:rsidRDefault="004C108F">
            <w:r>
              <w:t>Class</w:t>
            </w:r>
          </w:p>
        </w:tc>
        <w:tc>
          <w:tcPr>
            <w:tcW w:w="2797" w:type="dxa"/>
          </w:tcPr>
          <w:p w14:paraId="7E211B04" w14:textId="77777777" w:rsidR="00583AA1" w:rsidRDefault="004C108F">
            <w:r>
              <w:t>Title</w:t>
            </w:r>
          </w:p>
        </w:tc>
        <w:tc>
          <w:tcPr>
            <w:tcW w:w="1161" w:type="dxa"/>
          </w:tcPr>
          <w:p w14:paraId="57165852" w14:textId="77777777" w:rsidR="00583AA1" w:rsidRDefault="004C108F">
            <w:r>
              <w:t>Tdoc</w:t>
            </w:r>
          </w:p>
        </w:tc>
        <w:tc>
          <w:tcPr>
            <w:tcW w:w="1559" w:type="dxa"/>
          </w:tcPr>
          <w:p w14:paraId="0F4722F9" w14:textId="77777777" w:rsidR="00583AA1" w:rsidRDefault="004C108F">
            <w:r>
              <w:t>Delegate</w:t>
            </w:r>
          </w:p>
        </w:tc>
        <w:tc>
          <w:tcPr>
            <w:tcW w:w="993" w:type="dxa"/>
          </w:tcPr>
          <w:p w14:paraId="3715747D" w14:textId="77777777" w:rsidR="00583AA1" w:rsidRDefault="004C108F">
            <w:r>
              <w:t>Misc</w:t>
            </w:r>
          </w:p>
        </w:tc>
        <w:tc>
          <w:tcPr>
            <w:tcW w:w="850" w:type="dxa"/>
          </w:tcPr>
          <w:p w14:paraId="4D22A492" w14:textId="77777777" w:rsidR="00583AA1" w:rsidRDefault="004C108F">
            <w:r>
              <w:t>File version</w:t>
            </w:r>
          </w:p>
        </w:tc>
        <w:tc>
          <w:tcPr>
            <w:tcW w:w="814" w:type="dxa"/>
          </w:tcPr>
          <w:p w14:paraId="4510419E" w14:textId="77777777" w:rsidR="00583AA1" w:rsidRDefault="004C108F">
            <w:r>
              <w:t>Status</w:t>
            </w:r>
          </w:p>
        </w:tc>
      </w:tr>
      <w:tr w:rsidR="00583AA1" w14:paraId="750643A8" w14:textId="77777777">
        <w:tc>
          <w:tcPr>
            <w:tcW w:w="967" w:type="dxa"/>
          </w:tcPr>
          <w:p w14:paraId="1A0E61E4" w14:textId="77777777" w:rsidR="00583AA1" w:rsidRDefault="004C108F">
            <w:r>
              <w:t>O006</w:t>
            </w:r>
          </w:p>
        </w:tc>
        <w:tc>
          <w:tcPr>
            <w:tcW w:w="948" w:type="dxa"/>
          </w:tcPr>
          <w:p w14:paraId="34CE1A1B" w14:textId="77777777" w:rsidR="00583AA1" w:rsidRDefault="004C108F">
            <w:pPr>
              <w:rPr>
                <w:rFonts w:eastAsia="DengXian"/>
              </w:rPr>
            </w:pPr>
            <w:r>
              <w:rPr>
                <w:rFonts w:eastAsia="DengXian" w:hint="eastAsia"/>
              </w:rPr>
              <w:t>N</w:t>
            </w:r>
            <w:r>
              <w:rPr>
                <w:rFonts w:eastAsia="DengXian"/>
              </w:rPr>
              <w:t>ES</w:t>
            </w:r>
          </w:p>
        </w:tc>
        <w:tc>
          <w:tcPr>
            <w:tcW w:w="1068" w:type="dxa"/>
          </w:tcPr>
          <w:p w14:paraId="61CC5313" w14:textId="77777777" w:rsidR="00583AA1" w:rsidRDefault="004C108F">
            <w:pPr>
              <w:rPr>
                <w:rFonts w:eastAsia="DengXian"/>
              </w:rPr>
            </w:pPr>
            <w:r>
              <w:rPr>
                <w:rFonts w:eastAsia="DengXian"/>
              </w:rPr>
              <w:t>2</w:t>
            </w:r>
          </w:p>
        </w:tc>
        <w:tc>
          <w:tcPr>
            <w:tcW w:w="2797" w:type="dxa"/>
          </w:tcPr>
          <w:p w14:paraId="769BF4DD" w14:textId="77777777" w:rsidR="00583AA1" w:rsidRDefault="004C108F">
            <w:pPr>
              <w:rPr>
                <w:rFonts w:eastAsia="DengXian"/>
              </w:rPr>
            </w:pPr>
            <w:r>
              <w:rPr>
                <w:rFonts w:eastAsia="DengXian"/>
              </w:rPr>
              <w:t>How to handle the SSB-less case</w:t>
            </w:r>
          </w:p>
        </w:tc>
        <w:tc>
          <w:tcPr>
            <w:tcW w:w="1161" w:type="dxa"/>
          </w:tcPr>
          <w:p w14:paraId="580DB0E1" w14:textId="77777777" w:rsidR="00583AA1" w:rsidRDefault="004C108F">
            <w:pPr>
              <w:rPr>
                <w:rFonts w:eastAsia="DengXian"/>
              </w:rPr>
            </w:pPr>
            <w:r>
              <w:rPr>
                <w:rFonts w:eastAsia="DengXian" w:hint="eastAsia"/>
              </w:rPr>
              <w:t>R</w:t>
            </w:r>
            <w:r>
              <w:rPr>
                <w:rFonts w:eastAsia="DengXian"/>
              </w:rPr>
              <w:t>2-25xxxxx</w:t>
            </w:r>
          </w:p>
        </w:tc>
        <w:tc>
          <w:tcPr>
            <w:tcW w:w="1559" w:type="dxa"/>
          </w:tcPr>
          <w:p w14:paraId="2047857A" w14:textId="77777777" w:rsidR="00583AA1" w:rsidRDefault="004C108F">
            <w:pPr>
              <w:rPr>
                <w:rFonts w:eastAsia="DengXian"/>
              </w:rPr>
            </w:pPr>
            <w:r>
              <w:rPr>
                <w:rFonts w:eastAsia="DengXian" w:hint="eastAsia"/>
              </w:rPr>
              <w:t>O</w:t>
            </w:r>
            <w:r>
              <w:rPr>
                <w:rFonts w:eastAsia="DengXian"/>
              </w:rPr>
              <w:t>PPO (Qianxi)</w:t>
            </w:r>
          </w:p>
        </w:tc>
        <w:tc>
          <w:tcPr>
            <w:tcW w:w="993" w:type="dxa"/>
          </w:tcPr>
          <w:p w14:paraId="72D855B6" w14:textId="77777777" w:rsidR="00583AA1" w:rsidRDefault="00583AA1"/>
        </w:tc>
        <w:tc>
          <w:tcPr>
            <w:tcW w:w="850" w:type="dxa"/>
          </w:tcPr>
          <w:p w14:paraId="705D1064" w14:textId="77777777" w:rsidR="00583AA1" w:rsidRDefault="004C108F">
            <w:r>
              <w:t>V004</w:t>
            </w:r>
          </w:p>
        </w:tc>
        <w:tc>
          <w:tcPr>
            <w:tcW w:w="814" w:type="dxa"/>
          </w:tcPr>
          <w:p w14:paraId="3D4AAE1C" w14:textId="77777777" w:rsidR="00583AA1" w:rsidRDefault="004C108F">
            <w:proofErr w:type="spellStart"/>
            <w:r>
              <w:t>ToDo</w:t>
            </w:r>
            <w:proofErr w:type="spellEnd"/>
          </w:p>
        </w:tc>
      </w:tr>
    </w:tbl>
    <w:p w14:paraId="0C5E7BEC" w14:textId="77777777" w:rsidR="00583AA1" w:rsidRDefault="004C108F">
      <w:pPr>
        <w:pStyle w:val="CommentText"/>
      </w:pPr>
      <w:r>
        <w:rPr>
          <w:b/>
        </w:rPr>
        <w:br/>
        <w:t>[Description]</w:t>
      </w:r>
      <w:r>
        <w:t xml:space="preserve">: “This field is mandatory present if </w:t>
      </w:r>
      <w:r>
        <w:rPr>
          <w:i/>
          <w:iCs/>
        </w:rPr>
        <w:t>od-</w:t>
      </w:r>
      <w:proofErr w:type="spellStart"/>
      <w:r>
        <w:rPr>
          <w:i/>
          <w:iCs/>
        </w:rPr>
        <w:t>ssb</w:t>
      </w:r>
      <w:proofErr w:type="spellEnd"/>
      <w:r>
        <w:rPr>
          <w:i/>
          <w:iCs/>
        </w:rPr>
        <w:t>-</w:t>
      </w:r>
      <w:proofErr w:type="spellStart"/>
      <w:r>
        <w:rPr>
          <w:i/>
          <w:iCs/>
        </w:rPr>
        <w:t>absoluteFrequency</w:t>
      </w:r>
      <w:proofErr w:type="spellEnd"/>
      <w:r>
        <w:t xml:space="preserve"> indicates different frequency than </w:t>
      </w:r>
      <w:proofErr w:type="spellStart"/>
      <w:r>
        <w:rPr>
          <w:i/>
          <w:iCs/>
        </w:rPr>
        <w:t>absoluteFrequencySSB</w:t>
      </w:r>
      <w:proofErr w:type="spellEnd"/>
      <w:r>
        <w:t xml:space="preserve"> of the serving cell.” It is not clear how to handle the case where </w:t>
      </w:r>
      <w:proofErr w:type="spellStart"/>
      <w:r>
        <w:rPr>
          <w:i/>
          <w:iCs/>
        </w:rPr>
        <w:t>absoluteFrequencySSB</w:t>
      </w:r>
      <w:proofErr w:type="spellEnd"/>
      <w:r>
        <w:t xml:space="preserve"> is not provided, i.e., SSB-less case.</w:t>
      </w:r>
    </w:p>
    <w:p w14:paraId="1FC4B1D4" w14:textId="77777777" w:rsidR="00583AA1" w:rsidRDefault="004C108F">
      <w:pPr>
        <w:pStyle w:val="CommentText"/>
      </w:pPr>
      <w:r>
        <w:rPr>
          <w:b/>
        </w:rPr>
        <w:t>[Proposed Change]</w:t>
      </w:r>
      <w:r>
        <w:t xml:space="preserve">: Extend the condition of </w:t>
      </w:r>
      <w:proofErr w:type="spellStart"/>
      <w:r>
        <w:t>servingCellMO</w:t>
      </w:r>
      <w:proofErr w:type="spellEnd"/>
      <w:r>
        <w:t>-OD as “This field is mandatory present if od-</w:t>
      </w:r>
      <w:proofErr w:type="spellStart"/>
      <w:r>
        <w:t>ssb</w:t>
      </w:r>
      <w:proofErr w:type="spellEnd"/>
      <w:r>
        <w:t>-</w:t>
      </w:r>
      <w:proofErr w:type="spellStart"/>
      <w:r>
        <w:t>absoluteFrequency</w:t>
      </w:r>
      <w:proofErr w:type="spellEnd"/>
      <w:r>
        <w:t xml:space="preserve"> indicates different frequency than </w:t>
      </w:r>
      <w:proofErr w:type="spellStart"/>
      <w:r>
        <w:t>ssbFrequency</w:t>
      </w:r>
      <w:proofErr w:type="spellEnd"/>
      <w:r>
        <w:t xml:space="preserve"> of the </w:t>
      </w:r>
      <w:proofErr w:type="spellStart"/>
      <w:r>
        <w:t>servingCellMO</w:t>
      </w:r>
      <w:proofErr w:type="spellEnd"/>
      <w:r>
        <w:t>” to cover SSB-less SCell.</w:t>
      </w:r>
    </w:p>
    <w:p w14:paraId="57E6C21E" w14:textId="77777777" w:rsidR="00583AA1" w:rsidRDefault="004C108F">
      <w:r>
        <w:rPr>
          <w:b/>
        </w:rPr>
        <w:t>[Comments]</w:t>
      </w:r>
      <w:r>
        <w:t>:</w:t>
      </w:r>
    </w:p>
    <w:p w14:paraId="4AB1EA44" w14:textId="77777777" w:rsidR="00583AA1" w:rsidRDefault="004C108F">
      <w:pPr>
        <w:rPr>
          <w:rFonts w:eastAsia="DengXian"/>
        </w:rPr>
      </w:pPr>
      <w:r>
        <w:rPr>
          <w:rFonts w:eastAsia="DengXian"/>
        </w:rPr>
        <w:t xml:space="preserve">[Ericsson] agree, please see also E023, E024 </w:t>
      </w:r>
    </w:p>
    <w:p w14:paraId="39368822" w14:textId="19AD5BA9" w:rsidR="00F92907" w:rsidRDefault="00F92907" w:rsidP="00F92907">
      <w:pPr>
        <w:rPr>
          <w:ins w:id="264" w:author="Rapporteur" w:date="2025-09-29T16:41:00Z" w16du:dateUtc="2025-09-29T14:41:00Z"/>
          <w:rFonts w:eastAsia="DengXian"/>
          <w:iCs/>
        </w:rPr>
      </w:pPr>
      <w:r>
        <w:rPr>
          <w:iCs/>
        </w:rPr>
        <w:t>[Apple] Agree</w:t>
      </w:r>
      <w:r w:rsidR="00922DD0">
        <w:rPr>
          <w:iCs/>
        </w:rPr>
        <w:t xml:space="preserve"> with the proposed change</w:t>
      </w:r>
      <w:r w:rsidR="00AA712A">
        <w:rPr>
          <w:iCs/>
        </w:rPr>
        <w:t xml:space="preserve"> on presence condition </w:t>
      </w:r>
      <w:r w:rsidR="00AA712A">
        <w:t xml:space="preserve">of </w:t>
      </w:r>
      <w:proofErr w:type="spellStart"/>
      <w:r w:rsidR="00AA712A">
        <w:t>servingCellMO</w:t>
      </w:r>
      <w:proofErr w:type="spellEnd"/>
      <w:r w:rsidR="00AA712A">
        <w:t>-OD</w:t>
      </w:r>
      <w:r w:rsidR="00AA712A">
        <w:rPr>
          <w:iCs/>
        </w:rPr>
        <w:t xml:space="preserve">, which can cover the case that AO-SSB and OD-SSB are in different frequency. </w:t>
      </w:r>
      <w:r w:rsidR="00595F9C">
        <w:rPr>
          <w:iCs/>
        </w:rPr>
        <w:t xml:space="preserve">However, we want to clarify it is not intended to cover SSB-less case. We think SSB-less SCell case need to </w:t>
      </w:r>
      <w:r w:rsidR="00374C60">
        <w:rPr>
          <w:iCs/>
        </w:rPr>
        <w:t>update to “</w:t>
      </w:r>
      <w:r w:rsidR="00374C60" w:rsidRPr="00D74C60">
        <w:rPr>
          <w:rFonts w:eastAsia="DengXian"/>
          <w:iCs/>
        </w:rPr>
        <w:t>the serving cell is associated with neither AO-SSB</w:t>
      </w:r>
      <w:r w:rsidR="00374C60">
        <w:rPr>
          <w:rFonts w:eastAsia="DengXian"/>
          <w:iCs/>
        </w:rPr>
        <w:t xml:space="preserve"> </w:t>
      </w:r>
      <w:r w:rsidR="00374C60" w:rsidRPr="00D74C60">
        <w:rPr>
          <w:rFonts w:eastAsia="DengXian"/>
          <w:iCs/>
        </w:rPr>
        <w:t>nor OD-SSB</w:t>
      </w:r>
      <w:r w:rsidR="00374C60">
        <w:rPr>
          <w:rFonts w:eastAsia="DengXian"/>
          <w:iCs/>
        </w:rPr>
        <w:t xml:space="preserve">” (i.e. </w:t>
      </w:r>
      <w:r w:rsidR="008B4DD0">
        <w:rPr>
          <w:rFonts w:eastAsia="DengXian"/>
          <w:iCs/>
          <w:color w:val="000000" w:themeColor="text1"/>
        </w:rPr>
        <w:t>neither</w:t>
      </w:r>
      <w:r w:rsidR="008B4DD0" w:rsidRPr="007D1236">
        <w:rPr>
          <w:color w:val="000000" w:themeColor="text1"/>
          <w:szCs w:val="22"/>
          <w:lang w:eastAsia="sv-SE"/>
        </w:rPr>
        <w:t xml:space="preserve"> </w:t>
      </w:r>
      <w:proofErr w:type="spellStart"/>
      <w:r w:rsidR="008B4DD0" w:rsidRPr="007D1236">
        <w:rPr>
          <w:i/>
          <w:color w:val="000000" w:themeColor="text1"/>
          <w:lang w:eastAsia="sv-SE"/>
        </w:rPr>
        <w:t>absoluteFrequencySSB</w:t>
      </w:r>
      <w:proofErr w:type="spellEnd"/>
      <w:r w:rsidR="008B4DD0" w:rsidRPr="007D1236">
        <w:rPr>
          <w:color w:val="000000" w:themeColor="text1"/>
          <w:lang w:eastAsia="sv-SE"/>
        </w:rPr>
        <w:t xml:space="preserve"> </w:t>
      </w:r>
      <w:r w:rsidR="008B4DD0">
        <w:rPr>
          <w:color w:val="000000" w:themeColor="text1"/>
          <w:lang w:eastAsia="sv-SE"/>
        </w:rPr>
        <w:t>n</w:t>
      </w:r>
      <w:r w:rsidR="008B4DD0" w:rsidRPr="007D1236">
        <w:rPr>
          <w:color w:val="000000" w:themeColor="text1"/>
          <w:lang w:eastAsia="sv-SE"/>
        </w:rPr>
        <w:t xml:space="preserve">or </w:t>
      </w:r>
      <w:r w:rsidR="008B4DD0" w:rsidRPr="007D1236">
        <w:rPr>
          <w:bCs/>
          <w:i/>
          <w:color w:val="000000" w:themeColor="text1"/>
          <w:szCs w:val="22"/>
          <w:lang w:eastAsia="sv-SE"/>
        </w:rPr>
        <w:t>od-ssb-absoluteFrequency-r19</w:t>
      </w:r>
      <w:r w:rsidR="008B4DD0" w:rsidRPr="007D1236">
        <w:rPr>
          <w:color w:val="000000" w:themeColor="text1"/>
          <w:szCs w:val="22"/>
          <w:lang w:eastAsia="sv-SE"/>
        </w:rPr>
        <w:t xml:space="preserve"> in </w:t>
      </w:r>
      <w:proofErr w:type="spellStart"/>
      <w:r w:rsidR="008B4DD0" w:rsidRPr="007D1236">
        <w:rPr>
          <w:i/>
          <w:iCs/>
          <w:color w:val="000000" w:themeColor="text1"/>
          <w:szCs w:val="22"/>
          <w:lang w:eastAsia="sv-SE"/>
        </w:rPr>
        <w:t>SCellConfig</w:t>
      </w:r>
      <w:proofErr w:type="spellEnd"/>
      <w:r w:rsidR="008B4DD0">
        <w:rPr>
          <w:i/>
          <w:iCs/>
          <w:color w:val="000000" w:themeColor="text1"/>
          <w:szCs w:val="22"/>
          <w:lang w:eastAsia="sv-SE"/>
        </w:rPr>
        <w:t xml:space="preserve"> </w:t>
      </w:r>
      <w:r w:rsidR="008B4DD0" w:rsidRPr="0013457D">
        <w:rPr>
          <w:color w:val="000000" w:themeColor="text1"/>
          <w:szCs w:val="22"/>
          <w:lang w:eastAsia="sv-SE"/>
        </w:rPr>
        <w:t>is configured</w:t>
      </w:r>
      <w:r w:rsidR="008B4DD0" w:rsidRPr="007D1236">
        <w:rPr>
          <w:rFonts w:eastAsia="DengXian"/>
          <w:iCs/>
          <w:color w:val="000000" w:themeColor="text1"/>
        </w:rPr>
        <w:t>)</w:t>
      </w:r>
      <w:r w:rsidR="00374C60">
        <w:rPr>
          <w:rFonts w:eastAsia="DengXian"/>
          <w:iCs/>
        </w:rPr>
        <w:t>.</w:t>
      </w:r>
    </w:p>
    <w:p w14:paraId="48440E71" w14:textId="30C90BE7" w:rsidR="008D2861" w:rsidRDefault="008D2861" w:rsidP="00F92907">
      <w:pPr>
        <w:rPr>
          <w:iCs/>
        </w:rPr>
      </w:pPr>
      <w:ins w:id="265" w:author="Rapporteur" w:date="2025-09-29T16:41:00Z" w16du:dateUtc="2025-09-29T14:41:00Z">
        <w:r w:rsidRPr="008D2861">
          <w:rPr>
            <w:iCs/>
          </w:rPr>
          <w:t>[Rapporteur] This requires further discussion in the next meeting.</w:t>
        </w:r>
        <w:r>
          <w:rPr>
            <w:iCs/>
          </w:rPr>
          <w:t xml:space="preserve"> </w:t>
        </w:r>
        <w:r>
          <w:t>D</w:t>
        </w:r>
        <w:r>
          <w:t xml:space="preserve">iscussion is needed </w:t>
        </w:r>
      </w:ins>
      <w:ins w:id="266" w:author="Rapporteur" w:date="2025-09-29T16:42:00Z" w16du:dateUtc="2025-09-29T14:42:00Z">
        <w:r>
          <w:t xml:space="preserve">regarding </w:t>
        </w:r>
      </w:ins>
      <w:ins w:id="267" w:author="Rapporteur" w:date="2025-09-29T16:41:00Z" w16du:dateUtc="2025-09-29T14:41:00Z">
        <w:r>
          <w:t xml:space="preserve">the assumption of </w:t>
        </w:r>
        <w:proofErr w:type="spellStart"/>
        <w:r w:rsidRPr="008D2861">
          <w:rPr>
            <w:i/>
            <w:iCs/>
          </w:rPr>
          <w:t>servingCellMO</w:t>
        </w:r>
        <w:proofErr w:type="spellEnd"/>
        <w:r w:rsidRPr="008D2861">
          <w:rPr>
            <w:i/>
            <w:iCs/>
          </w:rPr>
          <w:t>-OD</w:t>
        </w:r>
        <w:r>
          <w:t xml:space="preserve"> and </w:t>
        </w:r>
        <w:proofErr w:type="spellStart"/>
        <w:r w:rsidRPr="008D2861">
          <w:rPr>
            <w:i/>
            <w:iCs/>
          </w:rPr>
          <w:t>servingCellMO</w:t>
        </w:r>
        <w:proofErr w:type="spellEnd"/>
        <w:r>
          <w:t xml:space="preserve"> for Case1. In Case 2b, </w:t>
        </w:r>
        <w:proofErr w:type="spellStart"/>
        <w:r w:rsidRPr="008D2861">
          <w:rPr>
            <w:i/>
            <w:iCs/>
          </w:rPr>
          <w:t>servingCellMO</w:t>
        </w:r>
        <w:proofErr w:type="spellEnd"/>
        <w:r w:rsidRPr="008D2861">
          <w:rPr>
            <w:i/>
            <w:iCs/>
          </w:rPr>
          <w:t>-OD</w:t>
        </w:r>
        <w:r>
          <w:t xml:space="preserve"> is used for serving cell measurements based on OD-SSB. The intra </w:t>
        </w:r>
        <w:proofErr w:type="spellStart"/>
        <w:r>
          <w:t>neighbor</w:t>
        </w:r>
        <w:proofErr w:type="spellEnd"/>
        <w:r>
          <w:t xml:space="preserve"> cell and all CSI-RS measurements would be based on </w:t>
        </w:r>
        <w:proofErr w:type="spellStart"/>
        <w:r w:rsidRPr="008D2861">
          <w:rPr>
            <w:i/>
            <w:iCs/>
          </w:rPr>
          <w:t>servingCellMO</w:t>
        </w:r>
      </w:ins>
      <w:proofErr w:type="spellEnd"/>
      <w:ins w:id="268" w:author="Rapporteur" w:date="2025-09-29T16:43:00Z" w16du:dateUtc="2025-09-29T14:43:00Z">
        <w:r>
          <w:t xml:space="preserve"> (at least in rapporteur’s understanding)</w:t>
        </w:r>
      </w:ins>
      <w:ins w:id="269" w:author="Rapporteur" w:date="2025-09-29T16:41:00Z" w16du:dateUtc="2025-09-29T14:41:00Z">
        <w:r>
          <w:t xml:space="preserve"> Companies may have different views on CSI-RS </w:t>
        </w:r>
        <w:proofErr w:type="spellStart"/>
        <w:r>
          <w:t>measuremeents</w:t>
        </w:r>
        <w:proofErr w:type="spellEnd"/>
        <w:r>
          <w:t xml:space="preserve">. For Case1, discussion is needed for all cases since companies have different </w:t>
        </w:r>
        <w:proofErr w:type="spellStart"/>
        <w:r>
          <w:t>undertanding</w:t>
        </w:r>
        <w:proofErr w:type="spellEnd"/>
        <w:r>
          <w:t xml:space="preserve"> on what Case1 is </w:t>
        </w:r>
        <w:proofErr w:type="spellStart"/>
        <w:r>
          <w:t>wrt</w:t>
        </w:r>
        <w:proofErr w:type="spellEnd"/>
        <w:r>
          <w:t xml:space="preserve"> SSB-less.</w:t>
        </w:r>
      </w:ins>
    </w:p>
    <w:p w14:paraId="3E28AB0B" w14:textId="77777777" w:rsidR="00F92907" w:rsidRDefault="00F92907">
      <w:pPr>
        <w:rPr>
          <w:rFonts w:eastAsia="DengXian"/>
        </w:rPr>
      </w:pPr>
    </w:p>
    <w:p w14:paraId="267505BA" w14:textId="77777777" w:rsidR="00583AA1" w:rsidRDefault="004C108F">
      <w:pPr>
        <w:pStyle w:val="Heading1"/>
      </w:pPr>
      <w:r>
        <w:lastRenderedPageBreak/>
        <w:t>O007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C489998" w14:textId="77777777">
        <w:tc>
          <w:tcPr>
            <w:tcW w:w="967" w:type="dxa"/>
          </w:tcPr>
          <w:p w14:paraId="72696DEF" w14:textId="77777777" w:rsidR="00583AA1" w:rsidRDefault="004C108F">
            <w:r>
              <w:t>RIL Id</w:t>
            </w:r>
          </w:p>
        </w:tc>
        <w:tc>
          <w:tcPr>
            <w:tcW w:w="948" w:type="dxa"/>
          </w:tcPr>
          <w:p w14:paraId="51AB60F6" w14:textId="77777777" w:rsidR="00583AA1" w:rsidRDefault="004C108F">
            <w:r>
              <w:t>WI</w:t>
            </w:r>
          </w:p>
        </w:tc>
        <w:tc>
          <w:tcPr>
            <w:tcW w:w="1068" w:type="dxa"/>
          </w:tcPr>
          <w:p w14:paraId="36B38FDD" w14:textId="77777777" w:rsidR="00583AA1" w:rsidRDefault="004C108F">
            <w:r>
              <w:t>Class</w:t>
            </w:r>
          </w:p>
        </w:tc>
        <w:tc>
          <w:tcPr>
            <w:tcW w:w="2797" w:type="dxa"/>
          </w:tcPr>
          <w:p w14:paraId="21A2EA9A" w14:textId="77777777" w:rsidR="00583AA1" w:rsidRDefault="004C108F">
            <w:r>
              <w:t>Title</w:t>
            </w:r>
          </w:p>
        </w:tc>
        <w:tc>
          <w:tcPr>
            <w:tcW w:w="1161" w:type="dxa"/>
          </w:tcPr>
          <w:p w14:paraId="020EDD35" w14:textId="77777777" w:rsidR="00583AA1" w:rsidRDefault="004C108F">
            <w:r>
              <w:t>Tdoc</w:t>
            </w:r>
          </w:p>
        </w:tc>
        <w:tc>
          <w:tcPr>
            <w:tcW w:w="1559" w:type="dxa"/>
          </w:tcPr>
          <w:p w14:paraId="0F48E3C4" w14:textId="77777777" w:rsidR="00583AA1" w:rsidRDefault="004C108F">
            <w:r>
              <w:t>Delegate</w:t>
            </w:r>
          </w:p>
        </w:tc>
        <w:tc>
          <w:tcPr>
            <w:tcW w:w="993" w:type="dxa"/>
          </w:tcPr>
          <w:p w14:paraId="7A56A1CE" w14:textId="77777777" w:rsidR="00583AA1" w:rsidRDefault="004C108F">
            <w:r>
              <w:t>Misc</w:t>
            </w:r>
          </w:p>
        </w:tc>
        <w:tc>
          <w:tcPr>
            <w:tcW w:w="850" w:type="dxa"/>
          </w:tcPr>
          <w:p w14:paraId="688A573E" w14:textId="77777777" w:rsidR="00583AA1" w:rsidRDefault="004C108F">
            <w:r>
              <w:t>File version</w:t>
            </w:r>
          </w:p>
        </w:tc>
        <w:tc>
          <w:tcPr>
            <w:tcW w:w="814" w:type="dxa"/>
          </w:tcPr>
          <w:p w14:paraId="1E41C5A9" w14:textId="77777777" w:rsidR="00583AA1" w:rsidRDefault="004C108F">
            <w:r>
              <w:t>Status</w:t>
            </w:r>
          </w:p>
        </w:tc>
      </w:tr>
      <w:tr w:rsidR="00583AA1" w14:paraId="37F851CD" w14:textId="77777777">
        <w:tc>
          <w:tcPr>
            <w:tcW w:w="967" w:type="dxa"/>
          </w:tcPr>
          <w:p w14:paraId="683934B5" w14:textId="77777777" w:rsidR="00583AA1" w:rsidRDefault="004C108F">
            <w:r>
              <w:t>O007</w:t>
            </w:r>
          </w:p>
        </w:tc>
        <w:tc>
          <w:tcPr>
            <w:tcW w:w="948" w:type="dxa"/>
          </w:tcPr>
          <w:p w14:paraId="75A7F172" w14:textId="77777777" w:rsidR="00583AA1" w:rsidRDefault="004C108F">
            <w:pPr>
              <w:rPr>
                <w:rFonts w:eastAsia="DengXian"/>
              </w:rPr>
            </w:pPr>
            <w:r>
              <w:rPr>
                <w:rFonts w:eastAsia="DengXian"/>
              </w:rPr>
              <w:t>NES</w:t>
            </w:r>
          </w:p>
        </w:tc>
        <w:tc>
          <w:tcPr>
            <w:tcW w:w="1068" w:type="dxa"/>
          </w:tcPr>
          <w:p w14:paraId="46E69F9F" w14:textId="77777777" w:rsidR="00583AA1" w:rsidRDefault="004C108F">
            <w:pPr>
              <w:rPr>
                <w:rFonts w:eastAsia="DengXian"/>
              </w:rPr>
            </w:pPr>
            <w:r>
              <w:rPr>
                <w:rFonts w:eastAsia="DengXian"/>
              </w:rPr>
              <w:t>2</w:t>
            </w:r>
          </w:p>
        </w:tc>
        <w:tc>
          <w:tcPr>
            <w:tcW w:w="2797" w:type="dxa"/>
          </w:tcPr>
          <w:p w14:paraId="18865E52" w14:textId="77777777" w:rsidR="00583AA1" w:rsidRDefault="004C108F">
            <w:pPr>
              <w:rPr>
                <w:rFonts w:eastAsia="DengXian"/>
              </w:rPr>
            </w:pPr>
            <w:r>
              <w:rPr>
                <w:rFonts w:eastAsia="DengXian"/>
              </w:rPr>
              <w:t>Optionality of fields for offset</w:t>
            </w:r>
          </w:p>
        </w:tc>
        <w:tc>
          <w:tcPr>
            <w:tcW w:w="1161" w:type="dxa"/>
          </w:tcPr>
          <w:p w14:paraId="75DD352B" w14:textId="77777777" w:rsidR="00583AA1" w:rsidRDefault="00583AA1">
            <w:pPr>
              <w:rPr>
                <w:rFonts w:eastAsia="DengXian"/>
              </w:rPr>
            </w:pPr>
          </w:p>
        </w:tc>
        <w:tc>
          <w:tcPr>
            <w:tcW w:w="1559" w:type="dxa"/>
          </w:tcPr>
          <w:p w14:paraId="424DBA77" w14:textId="77777777" w:rsidR="00583AA1" w:rsidRDefault="004C108F">
            <w:pPr>
              <w:rPr>
                <w:rFonts w:eastAsia="DengXian"/>
              </w:rPr>
            </w:pPr>
            <w:r>
              <w:rPr>
                <w:rFonts w:eastAsia="DengXian" w:hint="eastAsia"/>
              </w:rPr>
              <w:t>O</w:t>
            </w:r>
            <w:r>
              <w:rPr>
                <w:rFonts w:eastAsia="DengXian"/>
              </w:rPr>
              <w:t>PPO (Qianxi)</w:t>
            </w:r>
          </w:p>
        </w:tc>
        <w:tc>
          <w:tcPr>
            <w:tcW w:w="993" w:type="dxa"/>
          </w:tcPr>
          <w:p w14:paraId="3AF74D35" w14:textId="77777777" w:rsidR="00583AA1" w:rsidRDefault="00583AA1"/>
        </w:tc>
        <w:tc>
          <w:tcPr>
            <w:tcW w:w="850" w:type="dxa"/>
          </w:tcPr>
          <w:p w14:paraId="3C59CC43" w14:textId="77777777" w:rsidR="00583AA1" w:rsidRDefault="004C108F">
            <w:r>
              <w:t>V004</w:t>
            </w:r>
          </w:p>
        </w:tc>
        <w:tc>
          <w:tcPr>
            <w:tcW w:w="814" w:type="dxa"/>
          </w:tcPr>
          <w:p w14:paraId="5BFDF04B" w14:textId="492B589A" w:rsidR="00583AA1" w:rsidRDefault="008D2861">
            <w:proofErr w:type="spellStart"/>
            <w:ins w:id="270" w:author="Rapporteur" w:date="2025-09-29T16:44:00Z" w16du:dateUtc="2025-09-29T14:44:00Z">
              <w:r>
                <w:t>PropReject</w:t>
              </w:r>
            </w:ins>
            <w:proofErr w:type="spellEnd"/>
            <w:del w:id="271" w:author="Rapporteur" w:date="2025-09-29T16:44:00Z" w16du:dateUtc="2025-09-29T14:44:00Z">
              <w:r w:rsidR="004C108F" w:rsidDel="008D2861">
                <w:delText>ToDo</w:delText>
              </w:r>
            </w:del>
          </w:p>
        </w:tc>
      </w:tr>
    </w:tbl>
    <w:p w14:paraId="4C66F62C" w14:textId="77777777" w:rsidR="00583AA1" w:rsidRDefault="004C108F">
      <w:pPr>
        <w:pStyle w:val="CommentText"/>
      </w:pPr>
      <w:r>
        <w:rPr>
          <w:b/>
        </w:rPr>
        <w:br/>
        <w:t>[Description]</w:t>
      </w:r>
      <w:r>
        <w:t xml:space="preserve">: For the two fields </w:t>
      </w:r>
      <w:r>
        <w:rPr>
          <w:i/>
          <w:iCs/>
        </w:rPr>
        <w:t>od-</w:t>
      </w:r>
      <w:proofErr w:type="spellStart"/>
      <w:r>
        <w:rPr>
          <w:i/>
          <w:iCs/>
        </w:rPr>
        <w:t>ssb</w:t>
      </w:r>
      <w:proofErr w:type="spellEnd"/>
      <w:r>
        <w:rPr>
          <w:i/>
          <w:iCs/>
        </w:rPr>
        <w:t>-</w:t>
      </w:r>
      <w:proofErr w:type="spellStart"/>
      <w:r>
        <w:rPr>
          <w:i/>
          <w:iCs/>
        </w:rPr>
        <w:t>halfFrameIndex</w:t>
      </w:r>
      <w:proofErr w:type="spellEnd"/>
      <w:r>
        <w:t xml:space="preserve"> and </w:t>
      </w:r>
      <w:r>
        <w:rPr>
          <w:i/>
          <w:iCs/>
        </w:rPr>
        <w:t>od-</w:t>
      </w:r>
      <w:proofErr w:type="spellStart"/>
      <w:r>
        <w:rPr>
          <w:i/>
          <w:iCs/>
        </w:rPr>
        <w:t>ssb</w:t>
      </w:r>
      <w:proofErr w:type="spellEnd"/>
      <w:r>
        <w:rPr>
          <w:i/>
          <w:iCs/>
        </w:rPr>
        <w:t>-SFN-Offset</w:t>
      </w:r>
      <w:r>
        <w:t>, since it says “</w:t>
      </w:r>
      <w:r>
        <w:rPr>
          <w:lang w:val="en-US" w:eastAsia="sv-SE"/>
        </w:rPr>
        <w:t>If the field is absent, the UE applies the value 0.</w:t>
      </w:r>
      <w:r>
        <w:t xml:space="preserve">” And since R1 RRC list does not say it has to be mandatory present, we wonder whether it is necessary to restrict that “The field is mandatory present, when </w:t>
      </w:r>
      <w:proofErr w:type="spellStart"/>
      <w:r>
        <w:rPr>
          <w:i/>
          <w:iCs/>
        </w:rPr>
        <w:t>absoluteFrequencySSB</w:t>
      </w:r>
      <w:proofErr w:type="spellEnd"/>
      <w:r>
        <w:rPr>
          <w:i/>
          <w:iCs/>
        </w:rPr>
        <w:t xml:space="preserve"> </w:t>
      </w:r>
      <w:r>
        <w:t>of the serving cell is absent.”</w:t>
      </w:r>
    </w:p>
    <w:p w14:paraId="24FEC184" w14:textId="77777777" w:rsidR="00583AA1" w:rsidRDefault="004C108F">
      <w:pPr>
        <w:pStyle w:val="CommentText"/>
      </w:pPr>
      <w:r>
        <w:rPr>
          <w:b/>
        </w:rPr>
        <w:t>[Proposed Change]</w:t>
      </w:r>
      <w:r>
        <w:t>: We are fine with either way, yet good to have R2 conclusion on it since it was not from R1 RRC parameter list directly.</w:t>
      </w:r>
    </w:p>
    <w:p w14:paraId="5C529C06" w14:textId="77777777" w:rsidR="00583AA1" w:rsidRDefault="004C108F">
      <w:r>
        <w:rPr>
          <w:b/>
        </w:rPr>
        <w:t>[Comments]</w:t>
      </w:r>
      <w:r>
        <w:t>:</w:t>
      </w:r>
    </w:p>
    <w:p w14:paraId="68387F6C" w14:textId="77777777" w:rsidR="00583AA1" w:rsidRDefault="004C108F">
      <w:r>
        <w:t>[Ericsson] there is RAN1 agreement though:</w:t>
      </w:r>
    </w:p>
    <w:p w14:paraId="5A7D4BFE" w14:textId="77777777" w:rsidR="00583AA1" w:rsidRDefault="00583AA1"/>
    <w:p w14:paraId="13D92F7C" w14:textId="77777777" w:rsidR="00583AA1" w:rsidRDefault="004C108F">
      <w:r>
        <w:rPr>
          <w:b/>
          <w:bCs/>
        </w:rPr>
        <w:t>Agreement</w:t>
      </w:r>
    </w:p>
    <w:p w14:paraId="0DFF6438" w14:textId="77777777" w:rsidR="00583AA1" w:rsidRDefault="004C108F">
      <w:pPr>
        <w:numPr>
          <w:ilvl w:val="0"/>
          <w:numId w:val="5"/>
        </w:numPr>
      </w:pPr>
      <w:r>
        <w:t>For a cell supporting on-demand SSB SCell operation, support to configure time domain location of on-demand SSB per on-demand SSB periodicity by RRC for both Case #1 and Case #2.</w:t>
      </w:r>
    </w:p>
    <w:p w14:paraId="19B4665A" w14:textId="77777777" w:rsidR="00583AA1" w:rsidRDefault="004C108F">
      <w:pPr>
        <w:numPr>
          <w:ilvl w:val="1"/>
          <w:numId w:val="5"/>
        </w:numPr>
      </w:pPr>
      <w:r>
        <w:t>For Case #1 (i.e., No always-on SSB on the cell),</w:t>
      </w:r>
    </w:p>
    <w:p w14:paraId="38C75267" w14:textId="77777777" w:rsidR="00583AA1" w:rsidRDefault="004C108F">
      <w:pPr>
        <w:numPr>
          <w:ilvl w:val="2"/>
          <w:numId w:val="5"/>
        </w:numPr>
      </w:pPr>
      <w:r>
        <w:t>Based on two parameters, where one is to indicate SFN offset from a reference point and the other is to indicate half frame index</w:t>
      </w:r>
    </w:p>
    <w:p w14:paraId="51B10CBD" w14:textId="77777777" w:rsidR="00583AA1" w:rsidRDefault="004C108F">
      <w:pPr>
        <w:numPr>
          <w:ilvl w:val="3"/>
          <w:numId w:val="5"/>
        </w:numPr>
      </w:pPr>
      <w:r>
        <w:t>The reference point is SFN which satisfies (SFN index *10) modulo (OD-SSB periodicity) = 0</w:t>
      </w:r>
    </w:p>
    <w:p w14:paraId="104287E7" w14:textId="77777777" w:rsidR="00583AA1" w:rsidRDefault="004C108F">
      <w:pPr>
        <w:numPr>
          <w:ilvl w:val="3"/>
          <w:numId w:val="5"/>
        </w:numPr>
      </w:pPr>
      <w:r>
        <w:t>If SFN offset parameter is NOT configured, UE assumes SFN offset set to 0.</w:t>
      </w:r>
    </w:p>
    <w:p w14:paraId="63646934" w14:textId="77777777" w:rsidR="00583AA1" w:rsidRDefault="004C108F">
      <w:pPr>
        <w:numPr>
          <w:ilvl w:val="3"/>
          <w:numId w:val="5"/>
        </w:numPr>
      </w:pPr>
      <w:r>
        <w:t>If half frame index parameter is NOT configured, UE assumes half frame index set to 0.</w:t>
      </w:r>
    </w:p>
    <w:p w14:paraId="1E24EA40" w14:textId="77777777" w:rsidR="00583AA1" w:rsidRDefault="004C108F">
      <w:pPr>
        <w:numPr>
          <w:ilvl w:val="3"/>
          <w:numId w:val="5"/>
        </w:numPr>
      </w:pPr>
      <w:r>
        <w:t xml:space="preserve">The value range of SFN offset is 0 to 15 unless longer periodicity for on-demand SSB than 160 </w:t>
      </w:r>
      <w:proofErr w:type="spellStart"/>
      <w:r>
        <w:t>ms</w:t>
      </w:r>
      <w:proofErr w:type="spellEnd"/>
      <w:r>
        <w:t xml:space="preserve"> is introduced.</w:t>
      </w:r>
    </w:p>
    <w:p w14:paraId="093B647B" w14:textId="77777777" w:rsidR="00583AA1" w:rsidRDefault="004C108F">
      <w:pPr>
        <w:numPr>
          <w:ilvl w:val="3"/>
          <w:numId w:val="5"/>
        </w:numPr>
      </w:pPr>
      <w:r>
        <w:t>The value range of half frame index is 0 or 1.</w:t>
      </w:r>
    </w:p>
    <w:p w14:paraId="468A843F" w14:textId="77777777" w:rsidR="00583AA1" w:rsidRDefault="004C108F">
      <w:pPr>
        <w:numPr>
          <w:ilvl w:val="1"/>
          <w:numId w:val="5"/>
        </w:numPr>
      </w:pPr>
      <w:r>
        <w:t>For Case #2 (i.e., Always-on SSB is periodically transmitted on the cell), down-select one of the following alternatives.</w:t>
      </w:r>
    </w:p>
    <w:p w14:paraId="4B003C41" w14:textId="77777777" w:rsidR="00583AA1" w:rsidRDefault="004C108F">
      <w:pPr>
        <w:numPr>
          <w:ilvl w:val="2"/>
          <w:numId w:val="5"/>
        </w:numPr>
      </w:pPr>
      <w:r>
        <w:lastRenderedPageBreak/>
        <w:t>Alt A: Same as for Case #1</w:t>
      </w:r>
    </w:p>
    <w:p w14:paraId="63145B82" w14:textId="77777777" w:rsidR="00583AA1" w:rsidRDefault="004C108F">
      <w:pPr>
        <w:numPr>
          <w:ilvl w:val="2"/>
          <w:numId w:val="5"/>
        </w:numPr>
      </w:pPr>
      <w:r>
        <w:t xml:space="preserve">Alt B: Based on a single parameter which is to indicate the time offset between always-on SSB and on-demand SSB (e.g., similar to </w:t>
      </w:r>
      <w:proofErr w:type="spellStart"/>
      <w:r>
        <w:rPr>
          <w:i/>
          <w:iCs/>
        </w:rPr>
        <w:t>ssb-TimeOffset</w:t>
      </w:r>
      <w:proofErr w:type="spellEnd"/>
      <w:r>
        <w:t>)</w:t>
      </w:r>
    </w:p>
    <w:p w14:paraId="0BED8A79" w14:textId="77777777" w:rsidR="002121D7" w:rsidRDefault="002121D7" w:rsidP="002121D7">
      <w:pPr>
        <w:rPr>
          <w:iCs/>
        </w:rPr>
      </w:pPr>
    </w:p>
    <w:p w14:paraId="1F077886" w14:textId="347957AF" w:rsidR="00583AA1" w:rsidRDefault="002121D7">
      <w:pPr>
        <w:rPr>
          <w:ins w:id="272" w:author="Rapporteur" w:date="2025-09-29T16:44:00Z" w16du:dateUtc="2025-09-29T14:44:00Z"/>
          <w:iCs/>
        </w:rPr>
      </w:pPr>
      <w:r w:rsidRPr="002121D7">
        <w:rPr>
          <w:iCs/>
        </w:rPr>
        <w:t>[Apple] Agree</w:t>
      </w:r>
      <w:r>
        <w:rPr>
          <w:iCs/>
        </w:rPr>
        <w:t xml:space="preserve"> with Ericsson. </w:t>
      </w:r>
    </w:p>
    <w:p w14:paraId="3E6C07DF" w14:textId="0E97E164" w:rsidR="008D2861" w:rsidRPr="0048401A" w:rsidRDefault="008D2861">
      <w:pPr>
        <w:rPr>
          <w:iCs/>
        </w:rPr>
      </w:pPr>
      <w:ins w:id="273" w:author="Rapporteur" w:date="2025-09-29T16:44:00Z" w16du:dateUtc="2025-09-29T14:44:00Z">
        <w:r>
          <w:rPr>
            <w:iCs/>
          </w:rPr>
          <w:t>[Rapporteur] The proposed change is n</w:t>
        </w:r>
      </w:ins>
      <w:ins w:id="274" w:author="Rapporteur" w:date="2025-09-29T16:45:00Z" w16du:dateUtc="2025-09-29T14:45:00Z">
        <w:r>
          <w:rPr>
            <w:iCs/>
          </w:rPr>
          <w:t>ot needed.</w:t>
        </w:r>
      </w:ins>
    </w:p>
    <w:p w14:paraId="7CA76E8A" w14:textId="77777777" w:rsidR="00583AA1" w:rsidRDefault="00583AA1"/>
    <w:p w14:paraId="3E48975F" w14:textId="77777777" w:rsidR="00583AA1" w:rsidRDefault="004C108F">
      <w:pPr>
        <w:pStyle w:val="Heading1"/>
      </w:pPr>
      <w:r>
        <w:t>J001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8F7EDBF" w14:textId="77777777">
        <w:tc>
          <w:tcPr>
            <w:tcW w:w="967" w:type="dxa"/>
          </w:tcPr>
          <w:p w14:paraId="01E3FF4B" w14:textId="77777777" w:rsidR="00583AA1" w:rsidRDefault="004C108F">
            <w:r>
              <w:t>RIL Id</w:t>
            </w:r>
          </w:p>
        </w:tc>
        <w:tc>
          <w:tcPr>
            <w:tcW w:w="948" w:type="dxa"/>
          </w:tcPr>
          <w:p w14:paraId="22C58351" w14:textId="77777777" w:rsidR="00583AA1" w:rsidRDefault="004C108F">
            <w:r>
              <w:t>WI</w:t>
            </w:r>
          </w:p>
        </w:tc>
        <w:tc>
          <w:tcPr>
            <w:tcW w:w="1068" w:type="dxa"/>
          </w:tcPr>
          <w:p w14:paraId="0E4B6E35" w14:textId="77777777" w:rsidR="00583AA1" w:rsidRDefault="004C108F">
            <w:r>
              <w:t>Class</w:t>
            </w:r>
          </w:p>
        </w:tc>
        <w:tc>
          <w:tcPr>
            <w:tcW w:w="2797" w:type="dxa"/>
          </w:tcPr>
          <w:p w14:paraId="7ECF9F12" w14:textId="77777777" w:rsidR="00583AA1" w:rsidRDefault="004C108F">
            <w:r>
              <w:t>Title</w:t>
            </w:r>
          </w:p>
        </w:tc>
        <w:tc>
          <w:tcPr>
            <w:tcW w:w="1161" w:type="dxa"/>
          </w:tcPr>
          <w:p w14:paraId="7E16821A" w14:textId="77777777" w:rsidR="00583AA1" w:rsidRDefault="004C108F">
            <w:r>
              <w:t>Tdoc</w:t>
            </w:r>
          </w:p>
        </w:tc>
        <w:tc>
          <w:tcPr>
            <w:tcW w:w="1559" w:type="dxa"/>
          </w:tcPr>
          <w:p w14:paraId="408A165B" w14:textId="77777777" w:rsidR="00583AA1" w:rsidRDefault="004C108F">
            <w:r>
              <w:t>Delegate</w:t>
            </w:r>
          </w:p>
        </w:tc>
        <w:tc>
          <w:tcPr>
            <w:tcW w:w="993" w:type="dxa"/>
          </w:tcPr>
          <w:p w14:paraId="0C888517" w14:textId="77777777" w:rsidR="00583AA1" w:rsidRDefault="004C108F">
            <w:r>
              <w:t>Misc</w:t>
            </w:r>
          </w:p>
        </w:tc>
        <w:tc>
          <w:tcPr>
            <w:tcW w:w="850" w:type="dxa"/>
          </w:tcPr>
          <w:p w14:paraId="6C6689A3" w14:textId="77777777" w:rsidR="00583AA1" w:rsidRDefault="004C108F">
            <w:r>
              <w:t>File version</w:t>
            </w:r>
          </w:p>
        </w:tc>
        <w:tc>
          <w:tcPr>
            <w:tcW w:w="814" w:type="dxa"/>
          </w:tcPr>
          <w:p w14:paraId="34BB1A97" w14:textId="77777777" w:rsidR="00583AA1" w:rsidRDefault="004C108F">
            <w:r>
              <w:t>Status</w:t>
            </w:r>
          </w:p>
        </w:tc>
      </w:tr>
      <w:tr w:rsidR="00583AA1" w14:paraId="4C7F33EE" w14:textId="77777777">
        <w:tc>
          <w:tcPr>
            <w:tcW w:w="967" w:type="dxa"/>
          </w:tcPr>
          <w:p w14:paraId="2A687887" w14:textId="77777777" w:rsidR="00583AA1" w:rsidRDefault="004C108F">
            <w:r>
              <w:t>J001</w:t>
            </w:r>
          </w:p>
        </w:tc>
        <w:tc>
          <w:tcPr>
            <w:tcW w:w="948" w:type="dxa"/>
          </w:tcPr>
          <w:p w14:paraId="04E4991B" w14:textId="77777777" w:rsidR="00583AA1" w:rsidRDefault="004C108F">
            <w:pPr>
              <w:rPr>
                <w:rFonts w:eastAsia="DengXian"/>
              </w:rPr>
            </w:pPr>
            <w:r>
              <w:rPr>
                <w:rFonts w:eastAsia="DengXian"/>
              </w:rPr>
              <w:t>NES</w:t>
            </w:r>
          </w:p>
        </w:tc>
        <w:tc>
          <w:tcPr>
            <w:tcW w:w="1068" w:type="dxa"/>
          </w:tcPr>
          <w:p w14:paraId="50D24DEA" w14:textId="77777777" w:rsidR="00583AA1" w:rsidRDefault="004C108F">
            <w:pPr>
              <w:rPr>
                <w:rFonts w:eastAsia="DengXian"/>
              </w:rPr>
            </w:pPr>
            <w:r>
              <w:rPr>
                <w:rFonts w:eastAsia="DengXian"/>
              </w:rPr>
              <w:t>1</w:t>
            </w:r>
          </w:p>
        </w:tc>
        <w:tc>
          <w:tcPr>
            <w:tcW w:w="2797" w:type="dxa"/>
          </w:tcPr>
          <w:p w14:paraId="2F03F12F" w14:textId="77777777" w:rsidR="00583AA1" w:rsidRDefault="004C108F">
            <w:pPr>
              <w:rPr>
                <w:rFonts w:eastAsia="DengXian"/>
              </w:rPr>
            </w:pPr>
            <w:r>
              <w:rPr>
                <w:rFonts w:eastAsia="DengXian"/>
              </w:rPr>
              <w:t xml:space="preserve">Align </w:t>
            </w:r>
            <w:proofErr w:type="spellStart"/>
            <w:r>
              <w:rPr>
                <w:rFonts w:eastAsia="DengXian"/>
              </w:rPr>
              <w:t>smtc</w:t>
            </w:r>
            <w:proofErr w:type="spellEnd"/>
            <w:r>
              <w:rPr>
                <w:rFonts w:eastAsia="DengXian"/>
              </w:rPr>
              <w:t xml:space="preserve"> between MCG and SCG</w:t>
            </w:r>
          </w:p>
        </w:tc>
        <w:tc>
          <w:tcPr>
            <w:tcW w:w="1161" w:type="dxa"/>
          </w:tcPr>
          <w:p w14:paraId="4548767C" w14:textId="77777777" w:rsidR="00583AA1" w:rsidRDefault="00583AA1">
            <w:pPr>
              <w:rPr>
                <w:rFonts w:eastAsia="DengXian"/>
              </w:rPr>
            </w:pPr>
          </w:p>
        </w:tc>
        <w:tc>
          <w:tcPr>
            <w:tcW w:w="1559" w:type="dxa"/>
          </w:tcPr>
          <w:p w14:paraId="07F647CB" w14:textId="77777777" w:rsidR="00583AA1" w:rsidRDefault="004C108F">
            <w:pPr>
              <w:rPr>
                <w:rFonts w:eastAsia="DengXian"/>
              </w:rPr>
            </w:pPr>
            <w:r>
              <w:rPr>
                <w:rFonts w:eastAsia="DengXian"/>
              </w:rPr>
              <w:t>Sharp (LIU Lei)</w:t>
            </w:r>
          </w:p>
        </w:tc>
        <w:tc>
          <w:tcPr>
            <w:tcW w:w="993" w:type="dxa"/>
          </w:tcPr>
          <w:p w14:paraId="0E2CFAEF" w14:textId="77777777" w:rsidR="00583AA1" w:rsidRDefault="00583AA1"/>
        </w:tc>
        <w:tc>
          <w:tcPr>
            <w:tcW w:w="850" w:type="dxa"/>
          </w:tcPr>
          <w:p w14:paraId="6EA36189" w14:textId="77777777" w:rsidR="00583AA1" w:rsidRDefault="004C108F">
            <w:r>
              <w:t>V006</w:t>
            </w:r>
          </w:p>
        </w:tc>
        <w:tc>
          <w:tcPr>
            <w:tcW w:w="814" w:type="dxa"/>
          </w:tcPr>
          <w:p w14:paraId="0CE1C640" w14:textId="77777777" w:rsidR="00583AA1" w:rsidRDefault="004C108F">
            <w:proofErr w:type="spellStart"/>
            <w:r>
              <w:t>ToDo</w:t>
            </w:r>
            <w:proofErr w:type="spellEnd"/>
          </w:p>
        </w:tc>
      </w:tr>
    </w:tbl>
    <w:p w14:paraId="46F81185" w14:textId="77777777" w:rsidR="00583AA1" w:rsidRDefault="004C108F">
      <w:pPr>
        <w:textAlignment w:val="auto"/>
        <w:rPr>
          <w:lang w:val="en-US"/>
        </w:rPr>
      </w:pPr>
      <w:r>
        <w:rPr>
          <w:b/>
        </w:rPr>
        <w:br/>
        <w:t>[Description]</w:t>
      </w:r>
      <w:r>
        <w:t xml:space="preserve">: When OD-SSB is activated, </w:t>
      </w:r>
      <w:proofErr w:type="spellStart"/>
      <w:r>
        <w:t>smtcx</w:t>
      </w:r>
      <w:proofErr w:type="spellEnd"/>
      <w:r>
        <w:t xml:space="preserve"> is used to setup SMTC and when adapt SSB is activated, </w:t>
      </w:r>
      <w:proofErr w:type="spellStart"/>
      <w:r>
        <w:t>smtcy</w:t>
      </w:r>
      <w:proofErr w:type="spellEnd"/>
      <w:r>
        <w:t xml:space="preserve"> is used to setup SMTC, i.e., </w:t>
      </w:r>
      <w:r>
        <w:rPr>
          <w:i/>
        </w:rPr>
        <w:t>smtc1</w:t>
      </w:r>
      <w:r>
        <w:t xml:space="preserve"> is replaced. Thus </w:t>
      </w:r>
      <w:proofErr w:type="spellStart"/>
      <w:r>
        <w:rPr>
          <w:i/>
        </w:rPr>
        <w:t>smtcx</w:t>
      </w:r>
      <w:proofErr w:type="spellEnd"/>
      <w:r>
        <w:rPr>
          <w:i/>
        </w:rPr>
        <w:t>/</w:t>
      </w:r>
      <w:proofErr w:type="spellStart"/>
      <w:r>
        <w:rPr>
          <w:i/>
        </w:rPr>
        <w:t>smtcy</w:t>
      </w:r>
      <w:proofErr w:type="spellEnd"/>
      <w:r>
        <w:t xml:space="preserve"> configured by the MCG should be aligned with </w:t>
      </w:r>
      <w:r>
        <w:rPr>
          <w:i/>
        </w:rPr>
        <w:t>smtc1</w:t>
      </w:r>
      <w:r>
        <w:t xml:space="preserve"> configured by SCG for the same </w:t>
      </w:r>
      <w:proofErr w:type="spellStart"/>
      <w:r>
        <w:rPr>
          <w:i/>
        </w:rPr>
        <w:t>ssbFrequency</w:t>
      </w:r>
      <w:proofErr w:type="spellEnd"/>
      <w:r>
        <w:t>.</w:t>
      </w:r>
    </w:p>
    <w:p w14:paraId="35C4EFE9" w14:textId="77777777" w:rsidR="00583AA1" w:rsidRDefault="004C108F">
      <w:pPr>
        <w:pStyle w:val="CommentText"/>
      </w:pPr>
      <w:r>
        <w:rPr>
          <w:b/>
        </w:rPr>
        <w:t>[Proposed Change]</w:t>
      </w:r>
      <w:r>
        <w:t>: The text proposal is as below:</w:t>
      </w:r>
    </w:p>
    <w:p w14:paraId="5F349A41" w14:textId="77777777" w:rsidR="00583AA1" w:rsidRDefault="004C108F">
      <w:pPr>
        <w:pStyle w:val="B1"/>
      </w:pPr>
      <w:r>
        <w:t>-</w:t>
      </w:r>
      <w:r>
        <w:tab/>
        <w:t xml:space="preserve">to ensure that, if a measurement object associated with the MCG has the same </w:t>
      </w:r>
      <w:proofErr w:type="spellStart"/>
      <w:r>
        <w:rPr>
          <w:i/>
        </w:rPr>
        <w:t>ssbFrequency</w:t>
      </w:r>
      <w:proofErr w:type="spellEnd"/>
      <w:r>
        <w:t xml:space="preserve"> as a measurement object associated with the SCG:</w:t>
      </w:r>
    </w:p>
    <w:p w14:paraId="000E9CF0" w14:textId="77777777" w:rsidR="00583AA1" w:rsidRDefault="004C108F">
      <w:pPr>
        <w:pStyle w:val="B2"/>
      </w:pPr>
      <w:r>
        <w:t>-</w:t>
      </w:r>
      <w:r>
        <w:tab/>
        <w:t xml:space="preserve">for that </w:t>
      </w:r>
      <w:proofErr w:type="spellStart"/>
      <w:r>
        <w:rPr>
          <w:i/>
        </w:rPr>
        <w:t>ssbFrequency</w:t>
      </w:r>
      <w:proofErr w:type="spellEnd"/>
      <w:r>
        <w:t xml:space="preserve">, the measurement window according to the </w:t>
      </w:r>
      <w:r>
        <w:rPr>
          <w:i/>
        </w:rPr>
        <w:t>smtc1</w:t>
      </w:r>
      <w:ins w:id="275" w:author="Sharp-LIU Lei" w:date="2025-09-18T13:34:00Z">
        <w:r>
          <w:rPr>
            <w:i/>
          </w:rPr>
          <w:t>/</w:t>
        </w:r>
        <w:proofErr w:type="spellStart"/>
        <w:r>
          <w:rPr>
            <w:i/>
          </w:rPr>
          <w:t>smtcx</w:t>
        </w:r>
        <w:proofErr w:type="spellEnd"/>
        <w:r>
          <w:rPr>
            <w:i/>
          </w:rPr>
          <w:t>/</w:t>
        </w:r>
        <w:proofErr w:type="spellStart"/>
        <w:r>
          <w:rPr>
            <w:i/>
          </w:rPr>
          <w:t>smtcy</w:t>
        </w:r>
      </w:ins>
      <w:proofErr w:type="spellEnd"/>
      <w:r>
        <w:t xml:space="preserve"> configured by the MCG includes the measurement window according to the </w:t>
      </w:r>
      <w:r>
        <w:rPr>
          <w:i/>
        </w:rPr>
        <w:t>smtc1</w:t>
      </w:r>
      <w:r>
        <w:t xml:space="preserve"> configured by the SCG, or vice-versa, with an accuracy of the maximum receive timing difference specified in TS 38.133 [14].</w:t>
      </w:r>
    </w:p>
    <w:p w14:paraId="4BA75730" w14:textId="77777777" w:rsidR="00583AA1" w:rsidRDefault="004C108F">
      <w:pPr>
        <w:pStyle w:val="CommentText"/>
        <w:rPr>
          <w:b/>
        </w:rPr>
      </w:pPr>
      <w:r>
        <w:rPr>
          <w:b/>
        </w:rPr>
        <w:t>[Comments]:</w:t>
      </w:r>
    </w:p>
    <w:p w14:paraId="0E548F14" w14:textId="33C0405E" w:rsidR="009A0E26" w:rsidRDefault="009A0E26" w:rsidP="009A0E26">
      <w:pPr>
        <w:rPr>
          <w:ins w:id="276" w:author="Rapporteur" w:date="2025-09-29T17:58:00Z" w16du:dateUtc="2025-09-29T15:58:00Z"/>
          <w:iCs/>
        </w:rPr>
      </w:pPr>
      <w:r w:rsidRPr="002121D7">
        <w:rPr>
          <w:iCs/>
        </w:rPr>
        <w:t>[Apple] Agree</w:t>
      </w:r>
      <w:r>
        <w:rPr>
          <w:iCs/>
        </w:rPr>
        <w:t xml:space="preserve"> with </w:t>
      </w:r>
      <w:r w:rsidR="005E0752">
        <w:rPr>
          <w:iCs/>
        </w:rPr>
        <w:t>the intention</w:t>
      </w:r>
      <w:r w:rsidR="005833D7">
        <w:rPr>
          <w:iCs/>
        </w:rPr>
        <w:t xml:space="preserve"> because we have the case that </w:t>
      </w:r>
      <w:proofErr w:type="spellStart"/>
      <w:r w:rsidR="005833D7">
        <w:rPr>
          <w:iCs/>
        </w:rPr>
        <w:t>smtcx</w:t>
      </w:r>
      <w:proofErr w:type="spellEnd"/>
      <w:r w:rsidR="005833D7">
        <w:rPr>
          <w:iCs/>
        </w:rPr>
        <w:t>/</w:t>
      </w:r>
      <w:proofErr w:type="spellStart"/>
      <w:r w:rsidR="005833D7">
        <w:rPr>
          <w:iCs/>
        </w:rPr>
        <w:t>smtcy</w:t>
      </w:r>
      <w:proofErr w:type="spellEnd"/>
      <w:r w:rsidR="005833D7">
        <w:rPr>
          <w:iCs/>
        </w:rPr>
        <w:t xml:space="preserve"> replace with smtc1. So, the restriction on smtc1 should be also applied to </w:t>
      </w:r>
      <w:proofErr w:type="spellStart"/>
      <w:r w:rsidR="005833D7">
        <w:rPr>
          <w:iCs/>
        </w:rPr>
        <w:t>smtcx</w:t>
      </w:r>
      <w:proofErr w:type="spellEnd"/>
      <w:r w:rsidR="005833D7">
        <w:rPr>
          <w:iCs/>
        </w:rPr>
        <w:t>/</w:t>
      </w:r>
      <w:proofErr w:type="spellStart"/>
      <w:r w:rsidR="005833D7">
        <w:rPr>
          <w:iCs/>
        </w:rPr>
        <w:t>smtcy</w:t>
      </w:r>
      <w:proofErr w:type="spellEnd"/>
      <w:r w:rsidR="005833D7">
        <w:rPr>
          <w:iCs/>
        </w:rPr>
        <w:t>.</w:t>
      </w:r>
      <w:r>
        <w:rPr>
          <w:iCs/>
        </w:rPr>
        <w:t xml:space="preserve"> </w:t>
      </w:r>
    </w:p>
    <w:p w14:paraId="7C1EF29A" w14:textId="4529C3C6" w:rsidR="00903FE4" w:rsidRPr="0048401A" w:rsidRDefault="00903FE4" w:rsidP="009A0E26">
      <w:pPr>
        <w:rPr>
          <w:iCs/>
        </w:rPr>
      </w:pPr>
      <w:ins w:id="277" w:author="Rapporteur" w:date="2025-09-29T17:58:00Z" w16du:dateUtc="2025-09-29T15:58:00Z">
        <w:r>
          <w:t xml:space="preserve">[Rapporteur]: </w:t>
        </w:r>
      </w:ins>
      <w:ins w:id="278" w:author="Rapporteur" w:date="2025-09-29T17:59:00Z" w16du:dateUtc="2025-09-29T15:59:00Z">
        <w:r>
          <w:t xml:space="preserve">We suggest discussing this </w:t>
        </w:r>
      </w:ins>
      <w:ins w:id="279" w:author="Rapporteur" w:date="2025-09-29T17:58:00Z" w16du:dateUtc="2025-09-29T15:58:00Z">
        <w:r>
          <w:t xml:space="preserve">together with </w:t>
        </w:r>
      </w:ins>
      <w:ins w:id="280" w:author="Rapporteur" w:date="2025-09-29T17:59:00Z" w16du:dateUtc="2025-09-29T15:59:00Z">
        <w:r>
          <w:t xml:space="preserve">the </w:t>
        </w:r>
      </w:ins>
      <w:ins w:id="281" w:author="Rapporteur" w:date="2025-09-29T17:58:00Z" w16du:dateUtc="2025-09-29T15:58:00Z">
        <w:r>
          <w:t xml:space="preserve">other </w:t>
        </w:r>
        <w:proofErr w:type="spellStart"/>
        <w:r>
          <w:t>stmc</w:t>
        </w:r>
        <w:proofErr w:type="spellEnd"/>
        <w:r>
          <w:t xml:space="preserve"> related changes</w:t>
        </w:r>
      </w:ins>
      <w:ins w:id="282" w:author="Rapporteur" w:date="2025-09-29T17:59:00Z" w16du:dateUtc="2025-09-29T15:59:00Z">
        <w:r>
          <w:t>.</w:t>
        </w:r>
      </w:ins>
    </w:p>
    <w:p w14:paraId="6DC8A886" w14:textId="77777777" w:rsidR="00583AA1" w:rsidRDefault="00583AA1">
      <w:pPr>
        <w:pStyle w:val="CommentText"/>
        <w:rPr>
          <w:b/>
        </w:rPr>
      </w:pPr>
    </w:p>
    <w:p w14:paraId="45F60D39" w14:textId="77777777" w:rsidR="00583AA1" w:rsidRDefault="004C108F">
      <w:pPr>
        <w:pStyle w:val="Heading1"/>
      </w:pPr>
      <w:r>
        <w:lastRenderedPageBreak/>
        <w:t>J002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F43FF3F" w14:textId="77777777">
        <w:tc>
          <w:tcPr>
            <w:tcW w:w="967" w:type="dxa"/>
          </w:tcPr>
          <w:p w14:paraId="0B6616CE" w14:textId="77777777" w:rsidR="00583AA1" w:rsidRDefault="004C108F">
            <w:r>
              <w:t>RIL Id</w:t>
            </w:r>
          </w:p>
        </w:tc>
        <w:tc>
          <w:tcPr>
            <w:tcW w:w="948" w:type="dxa"/>
          </w:tcPr>
          <w:p w14:paraId="6685A12B" w14:textId="77777777" w:rsidR="00583AA1" w:rsidRDefault="004C108F">
            <w:r>
              <w:t>WI</w:t>
            </w:r>
          </w:p>
        </w:tc>
        <w:tc>
          <w:tcPr>
            <w:tcW w:w="1068" w:type="dxa"/>
          </w:tcPr>
          <w:p w14:paraId="2F84E1A3" w14:textId="77777777" w:rsidR="00583AA1" w:rsidRDefault="004C108F">
            <w:r>
              <w:t>Class</w:t>
            </w:r>
          </w:p>
        </w:tc>
        <w:tc>
          <w:tcPr>
            <w:tcW w:w="2797" w:type="dxa"/>
          </w:tcPr>
          <w:p w14:paraId="17D0FD17" w14:textId="77777777" w:rsidR="00583AA1" w:rsidRDefault="004C108F">
            <w:r>
              <w:t>Title</w:t>
            </w:r>
          </w:p>
        </w:tc>
        <w:tc>
          <w:tcPr>
            <w:tcW w:w="1161" w:type="dxa"/>
          </w:tcPr>
          <w:p w14:paraId="478A0AC9" w14:textId="77777777" w:rsidR="00583AA1" w:rsidRDefault="004C108F">
            <w:r>
              <w:t>Tdoc</w:t>
            </w:r>
          </w:p>
        </w:tc>
        <w:tc>
          <w:tcPr>
            <w:tcW w:w="1559" w:type="dxa"/>
          </w:tcPr>
          <w:p w14:paraId="15CC9A0A" w14:textId="77777777" w:rsidR="00583AA1" w:rsidRDefault="004C108F">
            <w:r>
              <w:t>Delegate</w:t>
            </w:r>
          </w:p>
        </w:tc>
        <w:tc>
          <w:tcPr>
            <w:tcW w:w="993" w:type="dxa"/>
          </w:tcPr>
          <w:p w14:paraId="653E1D04" w14:textId="77777777" w:rsidR="00583AA1" w:rsidRDefault="004C108F">
            <w:r>
              <w:t>Misc</w:t>
            </w:r>
          </w:p>
        </w:tc>
        <w:tc>
          <w:tcPr>
            <w:tcW w:w="850" w:type="dxa"/>
          </w:tcPr>
          <w:p w14:paraId="1AEC02D0" w14:textId="77777777" w:rsidR="00583AA1" w:rsidRDefault="004C108F">
            <w:r>
              <w:t>File version</w:t>
            </w:r>
          </w:p>
        </w:tc>
        <w:tc>
          <w:tcPr>
            <w:tcW w:w="814" w:type="dxa"/>
          </w:tcPr>
          <w:p w14:paraId="6B34AFAA" w14:textId="77777777" w:rsidR="00583AA1" w:rsidRDefault="004C108F">
            <w:r>
              <w:t>Status</w:t>
            </w:r>
          </w:p>
        </w:tc>
      </w:tr>
      <w:tr w:rsidR="00583AA1" w14:paraId="0E357D9D" w14:textId="77777777">
        <w:tc>
          <w:tcPr>
            <w:tcW w:w="967" w:type="dxa"/>
          </w:tcPr>
          <w:p w14:paraId="4EA402B5" w14:textId="77777777" w:rsidR="00583AA1" w:rsidRDefault="004C108F">
            <w:r>
              <w:t>J002</w:t>
            </w:r>
          </w:p>
        </w:tc>
        <w:tc>
          <w:tcPr>
            <w:tcW w:w="948" w:type="dxa"/>
          </w:tcPr>
          <w:p w14:paraId="0508A609" w14:textId="77777777" w:rsidR="00583AA1" w:rsidRDefault="004C108F">
            <w:pPr>
              <w:rPr>
                <w:rFonts w:eastAsia="DengXian"/>
              </w:rPr>
            </w:pPr>
            <w:r>
              <w:rPr>
                <w:rFonts w:eastAsia="DengXian"/>
              </w:rPr>
              <w:t>NES</w:t>
            </w:r>
          </w:p>
        </w:tc>
        <w:tc>
          <w:tcPr>
            <w:tcW w:w="1068" w:type="dxa"/>
          </w:tcPr>
          <w:p w14:paraId="37D6574D" w14:textId="77777777" w:rsidR="00583AA1" w:rsidRDefault="004C108F">
            <w:pPr>
              <w:rPr>
                <w:rFonts w:eastAsia="DengXian"/>
              </w:rPr>
            </w:pPr>
            <w:r>
              <w:rPr>
                <w:rFonts w:eastAsia="DengXian"/>
              </w:rPr>
              <w:t>1</w:t>
            </w:r>
          </w:p>
        </w:tc>
        <w:tc>
          <w:tcPr>
            <w:tcW w:w="2797" w:type="dxa"/>
          </w:tcPr>
          <w:p w14:paraId="34DFE902" w14:textId="77777777" w:rsidR="00583AA1" w:rsidRDefault="004C108F">
            <w:pPr>
              <w:rPr>
                <w:rFonts w:eastAsia="DengXian"/>
              </w:rPr>
            </w:pPr>
            <w:r>
              <w:rPr>
                <w:rFonts w:eastAsia="DengXian"/>
              </w:rPr>
              <w:t xml:space="preserve">Update field description of </w:t>
            </w:r>
            <w:proofErr w:type="spellStart"/>
            <w:r>
              <w:rPr>
                <w:rFonts w:eastAsia="DengXian"/>
                <w:i/>
              </w:rPr>
              <w:t>absoluteFrequencySSB</w:t>
            </w:r>
            <w:proofErr w:type="spellEnd"/>
          </w:p>
        </w:tc>
        <w:tc>
          <w:tcPr>
            <w:tcW w:w="1161" w:type="dxa"/>
          </w:tcPr>
          <w:p w14:paraId="0CFAC8DF" w14:textId="77777777" w:rsidR="00583AA1" w:rsidRDefault="00583AA1">
            <w:pPr>
              <w:rPr>
                <w:rFonts w:eastAsia="DengXian"/>
              </w:rPr>
            </w:pPr>
          </w:p>
        </w:tc>
        <w:tc>
          <w:tcPr>
            <w:tcW w:w="1559" w:type="dxa"/>
          </w:tcPr>
          <w:p w14:paraId="0BF8D002" w14:textId="77777777" w:rsidR="00583AA1" w:rsidRDefault="004C108F">
            <w:pPr>
              <w:rPr>
                <w:rFonts w:eastAsia="DengXian"/>
              </w:rPr>
            </w:pPr>
            <w:r>
              <w:rPr>
                <w:rFonts w:eastAsia="DengXian"/>
              </w:rPr>
              <w:t>Sharp (LIU Lei)</w:t>
            </w:r>
          </w:p>
        </w:tc>
        <w:tc>
          <w:tcPr>
            <w:tcW w:w="993" w:type="dxa"/>
          </w:tcPr>
          <w:p w14:paraId="63508AA8" w14:textId="77777777" w:rsidR="00583AA1" w:rsidRDefault="00583AA1"/>
        </w:tc>
        <w:tc>
          <w:tcPr>
            <w:tcW w:w="850" w:type="dxa"/>
          </w:tcPr>
          <w:p w14:paraId="23E43622" w14:textId="77777777" w:rsidR="00583AA1" w:rsidRDefault="004C108F">
            <w:r>
              <w:t>V006</w:t>
            </w:r>
          </w:p>
        </w:tc>
        <w:tc>
          <w:tcPr>
            <w:tcW w:w="814" w:type="dxa"/>
          </w:tcPr>
          <w:p w14:paraId="04FD8DCC" w14:textId="77777777" w:rsidR="00583AA1" w:rsidRDefault="004C108F">
            <w:proofErr w:type="spellStart"/>
            <w:r>
              <w:t>ToDo</w:t>
            </w:r>
            <w:proofErr w:type="spellEnd"/>
          </w:p>
        </w:tc>
      </w:tr>
    </w:tbl>
    <w:p w14:paraId="3520B3D9" w14:textId="77777777" w:rsidR="00583AA1" w:rsidRDefault="004C108F">
      <w:pPr>
        <w:textAlignment w:val="auto"/>
        <w:rPr>
          <w:lang w:val="en-US"/>
        </w:rPr>
      </w:pPr>
      <w:r>
        <w:rPr>
          <w:b/>
        </w:rPr>
        <w:br/>
        <w:t>[Description]</w:t>
      </w:r>
      <w:r>
        <w:t xml:space="preserve">: If </w:t>
      </w:r>
      <w:r>
        <w:rPr>
          <w:i/>
        </w:rPr>
        <w:t>od-</w:t>
      </w:r>
      <w:proofErr w:type="spellStart"/>
      <w:r>
        <w:rPr>
          <w:i/>
        </w:rPr>
        <w:t>ssb</w:t>
      </w:r>
      <w:proofErr w:type="spellEnd"/>
      <w:r>
        <w:t xml:space="preserve"> is configured, t</w:t>
      </w:r>
      <w:r>
        <w:rPr>
          <w:rFonts w:eastAsia="DengXian"/>
          <w:lang w:val="en-US"/>
        </w:rPr>
        <w:t xml:space="preserve">he field </w:t>
      </w:r>
      <w:r>
        <w:rPr>
          <w:rFonts w:eastAsia="DengXian"/>
          <w:i/>
          <w:lang w:val="en-US"/>
        </w:rPr>
        <w:t>od-ssb-absoluteFrequency-r19</w:t>
      </w:r>
      <w:r>
        <w:rPr>
          <w:rFonts w:eastAsia="DengXian"/>
          <w:lang w:val="en-US"/>
        </w:rPr>
        <w:t xml:space="preserve"> is mandatory present </w:t>
      </w:r>
      <w:r>
        <w:t xml:space="preserve">when </w:t>
      </w:r>
      <w:proofErr w:type="spellStart"/>
      <w:r>
        <w:rPr>
          <w:i/>
          <w:iCs/>
        </w:rPr>
        <w:t>absoluteFrequencySSB</w:t>
      </w:r>
      <w:proofErr w:type="spellEnd"/>
      <w:r>
        <w:rPr>
          <w:i/>
          <w:iCs/>
        </w:rPr>
        <w:t xml:space="preserve"> </w:t>
      </w:r>
      <w:r>
        <w:t>of the serving cell is absent</w:t>
      </w:r>
      <w:r>
        <w:rPr>
          <w:rFonts w:eastAsia="DengXian"/>
          <w:lang w:val="en-US"/>
        </w:rPr>
        <w:t xml:space="preserve">, and it makes the UE can obtain timing on this SCell. Thus, the field </w:t>
      </w:r>
      <w:r>
        <w:rPr>
          <w:rFonts w:eastAsia="DengXian"/>
        </w:rPr>
        <w:t xml:space="preserve">description of </w:t>
      </w:r>
      <w:proofErr w:type="spellStart"/>
      <w:r>
        <w:rPr>
          <w:rFonts w:eastAsia="DengXian"/>
          <w:i/>
        </w:rPr>
        <w:t>absoluteFrequencySSB</w:t>
      </w:r>
      <w:proofErr w:type="spellEnd"/>
      <w:r>
        <w:rPr>
          <w:rFonts w:eastAsia="DengXian"/>
          <w:i/>
        </w:rPr>
        <w:t xml:space="preserve"> </w:t>
      </w:r>
      <w:r>
        <w:rPr>
          <w:rFonts w:eastAsia="DengXian"/>
        </w:rPr>
        <w:t>needs to be updated</w:t>
      </w:r>
      <w:r>
        <w:rPr>
          <w:rFonts w:eastAsia="DengXian"/>
          <w:lang w:val="en-US"/>
        </w:rPr>
        <w:t xml:space="preserve">. </w:t>
      </w:r>
    </w:p>
    <w:p w14:paraId="42A04E12" w14:textId="77777777" w:rsidR="00583AA1" w:rsidRDefault="004C108F">
      <w:pPr>
        <w:pStyle w:val="CommentText"/>
      </w:pPr>
      <w:r>
        <w:rPr>
          <w:b/>
        </w:rPr>
        <w:t>[Proposed Change]</w:t>
      </w:r>
      <w:r>
        <w:t>: The text proposal is as below:</w:t>
      </w:r>
    </w:p>
    <w:p w14:paraId="1ADFD1E5" w14:textId="77777777" w:rsidR="00583AA1" w:rsidRDefault="004C108F">
      <w:pPr>
        <w:pStyle w:val="TAL"/>
        <w:rPr>
          <w:szCs w:val="22"/>
          <w:lang w:eastAsia="sv-SE"/>
        </w:rPr>
      </w:pPr>
      <w:proofErr w:type="spellStart"/>
      <w:r>
        <w:rPr>
          <w:b/>
          <w:i/>
          <w:szCs w:val="22"/>
          <w:lang w:eastAsia="sv-SE"/>
        </w:rPr>
        <w:t>absoluteFrequencySSB</w:t>
      </w:r>
      <w:proofErr w:type="spellEnd"/>
    </w:p>
    <w:p w14:paraId="1784115D" w14:textId="77777777" w:rsidR="00583AA1" w:rsidRDefault="004C108F">
      <w:pPr>
        <w:pStyle w:val="TAL"/>
        <w:spacing w:afterLines="100" w:after="240"/>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proofErr w:type="spellStart"/>
      <w:r>
        <w:rPr>
          <w:i/>
          <w:lang w:eastAsia="sv-SE"/>
        </w:rPr>
        <w:t>ssb-PositionsInBurst</w:t>
      </w:r>
      <w:proofErr w:type="spellEnd"/>
      <w:r>
        <w:rPr>
          <w:szCs w:val="22"/>
          <w:lang w:eastAsia="sv-SE"/>
        </w:rPr>
        <w:t xml:space="preserve">, </w:t>
      </w:r>
      <w:proofErr w:type="spellStart"/>
      <w:r>
        <w:rPr>
          <w:i/>
          <w:lang w:eastAsia="sv-SE"/>
        </w:rPr>
        <w:t>ssb-periodicityServingCell</w:t>
      </w:r>
      <w:proofErr w:type="spellEnd"/>
      <w:r>
        <w:rPr>
          <w:szCs w:val="22"/>
          <w:lang w:eastAsia="sv-SE"/>
        </w:rPr>
        <w:t xml:space="preserve"> and </w:t>
      </w:r>
      <w:proofErr w:type="spellStart"/>
      <w:r>
        <w:rPr>
          <w:i/>
          <w:lang w:eastAsia="sv-SE"/>
        </w:rPr>
        <w:t>subcarrierSpacing</w:t>
      </w:r>
      <w:proofErr w:type="spellEnd"/>
      <w:r>
        <w:rPr>
          <w:szCs w:val="22"/>
          <w:lang w:eastAsia="sv-SE"/>
        </w:rPr>
        <w:t xml:space="preserve"> in </w:t>
      </w:r>
      <w:proofErr w:type="spellStart"/>
      <w:r>
        <w:rPr>
          <w:i/>
          <w:lang w:eastAsia="sv-SE"/>
        </w:rPr>
        <w:t>ServingCellConfigCommon</w:t>
      </w:r>
      <w:proofErr w:type="spellEnd"/>
      <w:r>
        <w:rPr>
          <w:szCs w:val="22"/>
          <w:lang w:eastAsia="sv-SE"/>
        </w:rPr>
        <w:t xml:space="preserve"> IE. If the field is absent </w:t>
      </w:r>
      <w:ins w:id="283" w:author="Sharp-LIU Lei" w:date="2025-09-18T13:09:00Z">
        <w:r>
          <w:rPr>
            <w:szCs w:val="22"/>
            <w:lang w:eastAsia="sv-SE"/>
          </w:rPr>
          <w:t xml:space="preserve">and </w:t>
        </w:r>
        <w:r>
          <w:rPr>
            <w:i/>
            <w:szCs w:val="22"/>
            <w:lang w:eastAsia="sv-SE"/>
          </w:rPr>
          <w:t>od-</w:t>
        </w:r>
        <w:proofErr w:type="spellStart"/>
        <w:r>
          <w:rPr>
            <w:i/>
            <w:szCs w:val="22"/>
            <w:lang w:eastAsia="sv-SE"/>
          </w:rPr>
          <w:t>ssb</w:t>
        </w:r>
        <w:proofErr w:type="spellEnd"/>
        <w:r>
          <w:rPr>
            <w:szCs w:val="22"/>
            <w:lang w:eastAsia="sv-SE"/>
          </w:rPr>
          <w:t xml:space="preserve"> is not configured for this serving cell</w:t>
        </w:r>
      </w:ins>
      <w:r>
        <w:rPr>
          <w:szCs w:val="22"/>
          <w:lang w:eastAsia="sv-SE"/>
        </w:rPr>
        <w:t xml:space="preserve">, the UE obtains timing reference from the intra-band </w:t>
      </w:r>
      <w:proofErr w:type="spellStart"/>
      <w:r>
        <w:rPr>
          <w:szCs w:val="22"/>
          <w:lang w:eastAsia="sv-SE"/>
        </w:rPr>
        <w:t>SpCell</w:t>
      </w:r>
      <w:proofErr w:type="spellEnd"/>
      <w:r>
        <w:t xml:space="preserve"> </w:t>
      </w:r>
      <w:r>
        <w:rPr>
          <w:szCs w:val="22"/>
          <w:lang w:eastAsia="sv-SE"/>
        </w:rPr>
        <w:t xml:space="preserve">or intra-band SCell if applicable as described in TS 38.213 [13], clause 4.1, or from the </w:t>
      </w:r>
      <w:proofErr w:type="spellStart"/>
      <w:r>
        <w:rPr>
          <w:szCs w:val="22"/>
          <w:lang w:eastAsia="sv-SE"/>
        </w:rPr>
        <w:t>SpCell</w:t>
      </w:r>
      <w:proofErr w:type="spellEnd"/>
      <w:r>
        <w:rPr>
          <w:szCs w:val="22"/>
          <w:lang w:eastAsia="sv-SE"/>
        </w:rPr>
        <w:t xml:space="preserve"> or an SCell indicated by </w:t>
      </w:r>
      <w:proofErr w:type="spellStart"/>
      <w:r>
        <w:rPr>
          <w:i/>
          <w:szCs w:val="22"/>
          <w:lang w:eastAsia="sv-SE"/>
        </w:rPr>
        <w:t>referenceCell</w:t>
      </w:r>
      <w:proofErr w:type="spellEnd"/>
      <w:r>
        <w:rPr>
          <w:i/>
          <w:szCs w:val="22"/>
          <w:lang w:eastAsia="sv-SE"/>
        </w:rPr>
        <w:t>,</w:t>
      </w:r>
      <w:r>
        <w:rPr>
          <w:szCs w:val="22"/>
          <w:lang w:eastAsia="sv-SE"/>
        </w:rPr>
        <w:t xml:space="preserve"> or from the reference serving cell defined in TS 38.133 [14]. This is supported in case the SCell for which the UE obtains the timing reference is in the same or different frequency band as the cell (i.e. the </w:t>
      </w:r>
      <w:proofErr w:type="spellStart"/>
      <w:r>
        <w:rPr>
          <w:szCs w:val="22"/>
          <w:lang w:eastAsia="sv-SE"/>
        </w:rPr>
        <w:t>SpCell</w:t>
      </w:r>
      <w:proofErr w:type="spellEnd"/>
      <w:r>
        <w:rPr>
          <w:szCs w:val="22"/>
          <w:lang w:eastAsia="sv-SE"/>
        </w:rPr>
        <w:t xml:space="preserve"> or the SCell, respectively) from which the UE obtains the timing reference.</w:t>
      </w:r>
    </w:p>
    <w:p w14:paraId="409AE817" w14:textId="77777777" w:rsidR="00583AA1" w:rsidRDefault="004C108F">
      <w:pPr>
        <w:pStyle w:val="CommentText"/>
        <w:rPr>
          <w:b/>
        </w:rPr>
      </w:pPr>
      <w:r>
        <w:rPr>
          <w:b/>
        </w:rPr>
        <w:t>[Comments]:</w:t>
      </w:r>
    </w:p>
    <w:p w14:paraId="11C682E4" w14:textId="77777777" w:rsidR="00583AA1" w:rsidRDefault="004C108F">
      <w:pPr>
        <w:rPr>
          <w:rFonts w:eastAsia="DengXian"/>
        </w:rPr>
      </w:pPr>
      <w:r>
        <w:rPr>
          <w:rFonts w:eastAsia="DengXian"/>
        </w:rPr>
        <w:t>[Ericsson] Since this very much is an issue in RRC we need to discuss also in RAN2. See E023, E024.</w:t>
      </w:r>
    </w:p>
    <w:p w14:paraId="079811B7" w14:textId="77777777" w:rsidR="00583AA1" w:rsidRDefault="004C108F">
      <w:pPr>
        <w:rPr>
          <w:rFonts w:eastAsia="DengXian"/>
        </w:rPr>
      </w:pPr>
      <w:r>
        <w:rPr>
          <w:rFonts w:eastAsia="DengXian"/>
        </w:rPr>
        <w:t>[vivo] Agree with the intention for OD-SSB case#1 that UE does not obtain timing reference from another cell when OD-SSB is configured, even if OD-SSB is configured but not activated.</w:t>
      </w:r>
    </w:p>
    <w:p w14:paraId="4D8A32B5" w14:textId="77777777" w:rsidR="00903FE4" w:rsidRDefault="00715892">
      <w:pPr>
        <w:rPr>
          <w:ins w:id="284" w:author="Rapporteur" w:date="2025-09-29T18:07:00Z" w16du:dateUtc="2025-09-29T16:07:00Z"/>
          <w:iCs/>
        </w:rPr>
      </w:pPr>
      <w:r w:rsidRPr="002121D7">
        <w:rPr>
          <w:iCs/>
        </w:rPr>
        <w:t xml:space="preserve">[Apple] </w:t>
      </w:r>
      <w:r w:rsidR="00FB66FE">
        <w:rPr>
          <w:iCs/>
        </w:rPr>
        <w:t>A</w:t>
      </w:r>
      <w:r>
        <w:rPr>
          <w:iCs/>
        </w:rPr>
        <w:t xml:space="preserve">gree with </w:t>
      </w:r>
      <w:r w:rsidR="008B5943">
        <w:rPr>
          <w:iCs/>
        </w:rPr>
        <w:t>the issue.</w:t>
      </w:r>
      <w:r w:rsidR="00FB66FE">
        <w:rPr>
          <w:iCs/>
        </w:rPr>
        <w:t xml:space="preserve"> On the change, either this one or E023 is OK.</w:t>
      </w:r>
    </w:p>
    <w:p w14:paraId="2B807B97" w14:textId="6019A42E" w:rsidR="00715892" w:rsidRDefault="00903FE4">
      <w:pPr>
        <w:rPr>
          <w:rFonts w:eastAsia="DengXian"/>
        </w:rPr>
      </w:pPr>
      <w:ins w:id="285" w:author="Rapporteur" w:date="2025-09-29T18:07:00Z" w16du:dateUtc="2025-09-29T16:07:00Z">
        <w:r w:rsidRPr="00903FE4">
          <w:rPr>
            <w:iCs/>
          </w:rPr>
          <w:t>[Rapporteur] This requires further discussion in the next meeting.</w:t>
        </w:r>
      </w:ins>
      <w:r w:rsidR="008B5943">
        <w:rPr>
          <w:iCs/>
        </w:rPr>
        <w:t xml:space="preserve"> </w:t>
      </w:r>
    </w:p>
    <w:p w14:paraId="6FEC4563" w14:textId="77777777" w:rsidR="00583AA1" w:rsidRDefault="00583AA1">
      <w:pPr>
        <w:rPr>
          <w:rFonts w:eastAsia="DengXian"/>
        </w:rPr>
      </w:pPr>
    </w:p>
    <w:p w14:paraId="562ED1BD" w14:textId="77777777" w:rsidR="00583AA1" w:rsidRDefault="004C108F">
      <w:pPr>
        <w:pStyle w:val="Heading1"/>
        <w:rPr>
          <w:rFonts w:eastAsia="DengXian"/>
        </w:rPr>
      </w:pPr>
      <w:r>
        <w:rPr>
          <w:rFonts w:eastAsia="DengXian" w:hint="eastAsia"/>
        </w:rPr>
        <w:t>C181</w:t>
      </w:r>
    </w:p>
    <w:tbl>
      <w:tblPr>
        <w:tblStyle w:val="TableGrid"/>
        <w:tblW w:w="5000" w:type="pct"/>
        <w:tblLook w:val="04A0" w:firstRow="1" w:lastRow="0" w:firstColumn="1" w:lastColumn="0" w:noHBand="0" w:noVBand="1"/>
      </w:tblPr>
      <w:tblGrid>
        <w:gridCol w:w="1229"/>
        <w:gridCol w:w="1206"/>
        <w:gridCol w:w="1360"/>
        <w:gridCol w:w="3571"/>
        <w:gridCol w:w="1477"/>
        <w:gridCol w:w="1988"/>
        <w:gridCol w:w="1264"/>
        <w:gridCol w:w="1081"/>
        <w:gridCol w:w="1105"/>
      </w:tblGrid>
      <w:tr w:rsidR="00583AA1" w14:paraId="18F8006F" w14:textId="77777777">
        <w:tc>
          <w:tcPr>
            <w:tcW w:w="433" w:type="pct"/>
          </w:tcPr>
          <w:p w14:paraId="5D31135B" w14:textId="77777777" w:rsidR="00583AA1" w:rsidRDefault="004C108F">
            <w:r>
              <w:t>RIL Id</w:t>
            </w:r>
          </w:p>
        </w:tc>
        <w:tc>
          <w:tcPr>
            <w:tcW w:w="425" w:type="pct"/>
          </w:tcPr>
          <w:p w14:paraId="3EC05FC7" w14:textId="77777777" w:rsidR="00583AA1" w:rsidRDefault="004C108F">
            <w:r>
              <w:t>WI</w:t>
            </w:r>
          </w:p>
        </w:tc>
        <w:tc>
          <w:tcPr>
            <w:tcW w:w="479" w:type="pct"/>
          </w:tcPr>
          <w:p w14:paraId="75272756" w14:textId="77777777" w:rsidR="00583AA1" w:rsidRDefault="004C108F">
            <w:r>
              <w:t>Class</w:t>
            </w:r>
          </w:p>
        </w:tc>
        <w:tc>
          <w:tcPr>
            <w:tcW w:w="1253" w:type="pct"/>
          </w:tcPr>
          <w:p w14:paraId="7A1D0A78" w14:textId="77777777" w:rsidR="00583AA1" w:rsidRDefault="004C108F">
            <w:r>
              <w:t>Title</w:t>
            </w:r>
          </w:p>
        </w:tc>
        <w:tc>
          <w:tcPr>
            <w:tcW w:w="520" w:type="pct"/>
          </w:tcPr>
          <w:p w14:paraId="4727A3F1" w14:textId="77777777" w:rsidR="00583AA1" w:rsidRDefault="004C108F">
            <w:r>
              <w:t>Tdoc</w:t>
            </w:r>
          </w:p>
        </w:tc>
        <w:tc>
          <w:tcPr>
            <w:tcW w:w="699" w:type="pct"/>
          </w:tcPr>
          <w:p w14:paraId="56C92240" w14:textId="77777777" w:rsidR="00583AA1" w:rsidRDefault="004C108F">
            <w:r>
              <w:t>Delegate</w:t>
            </w:r>
          </w:p>
        </w:tc>
        <w:tc>
          <w:tcPr>
            <w:tcW w:w="445" w:type="pct"/>
          </w:tcPr>
          <w:p w14:paraId="7D33D8F3" w14:textId="77777777" w:rsidR="00583AA1" w:rsidRDefault="004C108F">
            <w:r>
              <w:t>Misc</w:t>
            </w:r>
          </w:p>
        </w:tc>
        <w:tc>
          <w:tcPr>
            <w:tcW w:w="381" w:type="pct"/>
          </w:tcPr>
          <w:p w14:paraId="4916CB1A" w14:textId="77777777" w:rsidR="00583AA1" w:rsidRDefault="004C108F">
            <w:r>
              <w:t>File version</w:t>
            </w:r>
          </w:p>
        </w:tc>
        <w:tc>
          <w:tcPr>
            <w:tcW w:w="365" w:type="pct"/>
          </w:tcPr>
          <w:p w14:paraId="0A7A82C9" w14:textId="77777777" w:rsidR="00583AA1" w:rsidRDefault="004C108F">
            <w:r>
              <w:t>Status</w:t>
            </w:r>
          </w:p>
        </w:tc>
      </w:tr>
      <w:tr w:rsidR="00583AA1" w14:paraId="69BC0AD4" w14:textId="77777777">
        <w:tc>
          <w:tcPr>
            <w:tcW w:w="433" w:type="pct"/>
          </w:tcPr>
          <w:p w14:paraId="7D356AA0" w14:textId="77777777" w:rsidR="00583AA1" w:rsidRDefault="004C108F">
            <w:pPr>
              <w:rPr>
                <w:rFonts w:eastAsia="DengXian"/>
              </w:rPr>
            </w:pPr>
            <w:r>
              <w:rPr>
                <w:rFonts w:eastAsia="DengXian" w:hint="eastAsia"/>
              </w:rPr>
              <w:lastRenderedPageBreak/>
              <w:t>C181</w:t>
            </w:r>
          </w:p>
        </w:tc>
        <w:tc>
          <w:tcPr>
            <w:tcW w:w="425" w:type="pct"/>
          </w:tcPr>
          <w:p w14:paraId="05488732" w14:textId="77777777" w:rsidR="00583AA1" w:rsidRDefault="004C108F">
            <w:pPr>
              <w:rPr>
                <w:rFonts w:eastAsia="DengXian"/>
              </w:rPr>
            </w:pPr>
            <w:r>
              <w:rPr>
                <w:rFonts w:eastAsia="DengXian"/>
              </w:rPr>
              <w:t>NES</w:t>
            </w:r>
          </w:p>
        </w:tc>
        <w:tc>
          <w:tcPr>
            <w:tcW w:w="479" w:type="pct"/>
          </w:tcPr>
          <w:p w14:paraId="4A77416F" w14:textId="77777777" w:rsidR="00583AA1" w:rsidRDefault="004C108F">
            <w:pPr>
              <w:rPr>
                <w:rFonts w:eastAsia="DengXian"/>
              </w:rPr>
            </w:pPr>
            <w:r>
              <w:rPr>
                <w:rFonts w:eastAsia="DengXian" w:hint="eastAsia"/>
              </w:rPr>
              <w:t>1</w:t>
            </w:r>
          </w:p>
        </w:tc>
        <w:tc>
          <w:tcPr>
            <w:tcW w:w="1253" w:type="pct"/>
          </w:tcPr>
          <w:p w14:paraId="5C1628F9" w14:textId="77777777" w:rsidR="00583AA1" w:rsidRDefault="004C108F">
            <w:pPr>
              <w:rPr>
                <w:rFonts w:eastAsia="DengXian"/>
              </w:rPr>
            </w:pPr>
            <w:r>
              <w:rPr>
                <w:rFonts w:eastAsia="DengXian"/>
              </w:rPr>
              <w:t>C</w:t>
            </w:r>
            <w:r>
              <w:rPr>
                <w:rFonts w:eastAsia="DengXian" w:hint="eastAsia"/>
              </w:rPr>
              <w:t xml:space="preserve">ell selection case is missing in section </w:t>
            </w:r>
            <w:r>
              <w:rPr>
                <w:rFonts w:eastAsia="DengXian"/>
              </w:rPr>
              <w:t>5.2.2.4.2x</w:t>
            </w:r>
            <w:r>
              <w:rPr>
                <w:rFonts w:eastAsia="DengXian"/>
              </w:rPr>
              <w:tab/>
              <w:t xml:space="preserve">Actions upon reception of </w:t>
            </w:r>
            <w:proofErr w:type="spellStart"/>
            <w:r>
              <w:rPr>
                <w:rFonts w:eastAsia="DengXian"/>
              </w:rPr>
              <w:t>SIBxx</w:t>
            </w:r>
            <w:proofErr w:type="spellEnd"/>
          </w:p>
        </w:tc>
        <w:tc>
          <w:tcPr>
            <w:tcW w:w="520" w:type="pct"/>
          </w:tcPr>
          <w:p w14:paraId="592EB6A4" w14:textId="77777777" w:rsidR="00583AA1" w:rsidRDefault="00583AA1">
            <w:pPr>
              <w:rPr>
                <w:rFonts w:eastAsia="DengXian"/>
              </w:rPr>
            </w:pPr>
          </w:p>
        </w:tc>
        <w:tc>
          <w:tcPr>
            <w:tcW w:w="699" w:type="pct"/>
          </w:tcPr>
          <w:p w14:paraId="702197C7" w14:textId="77777777" w:rsidR="00583AA1" w:rsidRDefault="004C108F">
            <w:pPr>
              <w:rPr>
                <w:rFonts w:eastAsia="DengXian"/>
              </w:rPr>
            </w:pPr>
            <w:r>
              <w:rPr>
                <w:rFonts w:eastAsia="DengXian" w:hint="eastAsia"/>
              </w:rPr>
              <w:t>Rui</w:t>
            </w:r>
          </w:p>
          <w:p w14:paraId="53C8A434" w14:textId="77777777" w:rsidR="00583AA1" w:rsidRDefault="004C108F">
            <w:pPr>
              <w:rPr>
                <w:rFonts w:eastAsia="DengXian"/>
              </w:rPr>
            </w:pPr>
            <w:r>
              <w:rPr>
                <w:rFonts w:eastAsia="DengXian" w:hint="eastAsia"/>
              </w:rPr>
              <w:t>(CATT)</w:t>
            </w:r>
          </w:p>
        </w:tc>
        <w:tc>
          <w:tcPr>
            <w:tcW w:w="445" w:type="pct"/>
          </w:tcPr>
          <w:p w14:paraId="535042EB" w14:textId="77777777" w:rsidR="00583AA1" w:rsidRDefault="00583AA1"/>
        </w:tc>
        <w:tc>
          <w:tcPr>
            <w:tcW w:w="381" w:type="pct"/>
          </w:tcPr>
          <w:p w14:paraId="49241E04" w14:textId="77777777" w:rsidR="00583AA1" w:rsidRDefault="004C108F">
            <w:pPr>
              <w:rPr>
                <w:rFonts w:eastAsia="DengXian"/>
              </w:rPr>
            </w:pPr>
            <w:r>
              <w:rPr>
                <w:rFonts w:eastAsia="DengXian" w:hint="eastAsia"/>
              </w:rPr>
              <w:t>V008</w:t>
            </w:r>
          </w:p>
        </w:tc>
        <w:tc>
          <w:tcPr>
            <w:tcW w:w="365" w:type="pct"/>
          </w:tcPr>
          <w:p w14:paraId="09A067D5" w14:textId="605C8124" w:rsidR="00583AA1" w:rsidRDefault="00903FE4">
            <w:proofErr w:type="spellStart"/>
            <w:ins w:id="286" w:author="Rapporteur" w:date="2025-09-29T18:07:00Z" w16du:dateUtc="2025-09-29T16:07:00Z">
              <w:r>
                <w:t>PropReject</w:t>
              </w:r>
            </w:ins>
            <w:proofErr w:type="spellEnd"/>
          </w:p>
        </w:tc>
      </w:tr>
    </w:tbl>
    <w:p w14:paraId="6DF8468C" w14:textId="77777777" w:rsidR="00583AA1" w:rsidRDefault="004C108F">
      <w:pPr>
        <w:pStyle w:val="CommentText"/>
        <w:rPr>
          <w:rFonts w:eastAsia="DengXian"/>
        </w:rPr>
      </w:pPr>
      <w:r>
        <w:rPr>
          <w:b/>
        </w:rPr>
        <w:br/>
        <w:t>[Description]</w:t>
      </w:r>
      <w:r>
        <w:t>:</w:t>
      </w:r>
      <w:r>
        <w:rPr>
          <w:rFonts w:eastAsia="DengXian"/>
        </w:rPr>
        <w:t xml:space="preserve"> </w:t>
      </w:r>
      <w:r>
        <w:rPr>
          <w:rFonts w:eastAsia="DengXian" w:hint="eastAsia"/>
        </w:rPr>
        <w:t>I</w:t>
      </w:r>
      <w:r>
        <w:rPr>
          <w:rFonts w:eastAsia="DengXian"/>
        </w:rPr>
        <w:t>n</w:t>
      </w:r>
      <w:r>
        <w:rPr>
          <w:rFonts w:eastAsia="DengXian" w:hint="eastAsia"/>
        </w:rPr>
        <w:t xml:space="preserve"> section </w:t>
      </w:r>
      <w:r>
        <w:rPr>
          <w:rFonts w:eastAsia="DengXian"/>
        </w:rPr>
        <w:t>5.2.2.4.2x</w:t>
      </w:r>
      <w:r>
        <w:rPr>
          <w:rFonts w:eastAsia="DengXian"/>
        </w:rPr>
        <w:tab/>
        <w:t xml:space="preserve">Actions upon reception of </w:t>
      </w:r>
      <w:proofErr w:type="spellStart"/>
      <w:r>
        <w:rPr>
          <w:rFonts w:eastAsia="DengXian"/>
        </w:rPr>
        <w:t>SIBxx</w:t>
      </w:r>
      <w:proofErr w:type="spellEnd"/>
      <w:r>
        <w:rPr>
          <w:rFonts w:eastAsia="DengXian" w:hint="eastAsia"/>
        </w:rPr>
        <w:t>,</w:t>
      </w:r>
      <w:r>
        <w:rPr>
          <w:rFonts w:eastAsia="DengXian"/>
        </w:rPr>
        <w:t xml:space="preserve"> C</w:t>
      </w:r>
      <w:r>
        <w:rPr>
          <w:rFonts w:eastAsia="DengXian" w:hint="eastAsia"/>
        </w:rPr>
        <w:t>ell selection case is missing.</w:t>
      </w:r>
    </w:p>
    <w:p w14:paraId="68B75966" w14:textId="77777777" w:rsidR="00583AA1" w:rsidRDefault="00583AA1">
      <w:pPr>
        <w:pStyle w:val="CommentText"/>
        <w:rPr>
          <w:rFonts w:eastAsia="DengXian"/>
        </w:rPr>
      </w:pPr>
    </w:p>
    <w:p w14:paraId="5CED9783" w14:textId="77777777" w:rsidR="00583AA1" w:rsidRDefault="004C108F">
      <w:pPr>
        <w:pStyle w:val="CommentText"/>
        <w:rPr>
          <w:rFonts w:eastAsia="DengXian"/>
        </w:rPr>
      </w:pPr>
      <w:r>
        <w:rPr>
          <w:b/>
        </w:rPr>
        <w:t>[Proposed Change]</w:t>
      </w:r>
      <w:r>
        <w:t xml:space="preserve">: </w:t>
      </w:r>
    </w:p>
    <w:p w14:paraId="21DA674A" w14:textId="77777777" w:rsidR="00583AA1" w:rsidRDefault="00583AA1">
      <w:pPr>
        <w:pStyle w:val="CommentText"/>
        <w:rPr>
          <w:rFonts w:eastAsia="DengXian"/>
        </w:rPr>
      </w:pPr>
    </w:p>
    <w:p w14:paraId="52B94E89" w14:textId="77777777" w:rsidR="00583AA1" w:rsidRDefault="004C108F">
      <w:r>
        <w:t xml:space="preserve">Upon receiving </w:t>
      </w:r>
      <w:proofErr w:type="spellStart"/>
      <w:r>
        <w:t>SIBxx</w:t>
      </w:r>
      <w:proofErr w:type="spellEnd"/>
      <w:r>
        <w:t>, the UE shall:</w:t>
      </w:r>
    </w:p>
    <w:p w14:paraId="2A06B0A4" w14:textId="77777777" w:rsidR="00583AA1" w:rsidRDefault="004C108F">
      <w:pPr>
        <w:pStyle w:val="B1"/>
      </w:pPr>
      <w:r>
        <w:t>1&gt;</w:t>
      </w:r>
      <w:r>
        <w:tab/>
        <w:t xml:space="preserve">store the </w:t>
      </w:r>
      <w:proofErr w:type="spellStart"/>
      <w:r>
        <w:t>SIBxx</w:t>
      </w:r>
      <w:proofErr w:type="spellEnd"/>
      <w:r>
        <w:t>;</w:t>
      </w:r>
    </w:p>
    <w:p w14:paraId="5DB3595F" w14:textId="77777777" w:rsidR="00583AA1" w:rsidRDefault="004C108F">
      <w:pPr>
        <w:pStyle w:val="B1"/>
      </w:pPr>
      <w:r>
        <w:t>1&gt;</w:t>
      </w:r>
      <w:r>
        <w:tab/>
        <w:t xml:space="preserve">SIB1 request configuration in the </w:t>
      </w:r>
      <w:proofErr w:type="spellStart"/>
      <w:r>
        <w:t>SIBxx</w:t>
      </w:r>
      <w:proofErr w:type="spellEnd"/>
      <w:r>
        <w:t xml:space="preserve"> is valid for acquiring OD-SIB1 of this cell in accordance with clause 5.2.2.3.1;</w:t>
      </w:r>
    </w:p>
    <w:p w14:paraId="44786A87" w14:textId="77777777" w:rsidR="00583AA1" w:rsidRDefault="004C108F">
      <w:pPr>
        <w:pStyle w:val="B1"/>
      </w:pPr>
      <w:r>
        <w:t>1&gt;</w:t>
      </w:r>
      <w:r>
        <w:tab/>
        <w:t xml:space="preserve">SIB1 request configuration of another cell in this stored </w:t>
      </w:r>
      <w:proofErr w:type="spellStart"/>
      <w:r>
        <w:t>SIBxx</w:t>
      </w:r>
      <w:proofErr w:type="spellEnd"/>
      <w:r>
        <w:t xml:space="preserve"> is valid for acquiring OD-SIB during </w:t>
      </w:r>
      <w:ins w:id="287" w:author="CATT" w:date="2025-09-19T09:42:00Z">
        <w:r>
          <w:rPr>
            <w:rFonts w:eastAsia="DengXian" w:hint="eastAsia"/>
          </w:rPr>
          <w:t>(</w:t>
        </w:r>
      </w:ins>
      <w:r>
        <w:t>re</w:t>
      </w:r>
      <w:ins w:id="288" w:author="CATT" w:date="2025-09-19T09:42:00Z">
        <w:r>
          <w:rPr>
            <w:rFonts w:eastAsia="DengXian" w:hint="eastAsia"/>
          </w:rPr>
          <w:t>)</w:t>
        </w:r>
      </w:ins>
      <w:r>
        <w:t xml:space="preserve">selection to that cell, and after </w:t>
      </w:r>
      <w:ins w:id="289" w:author="CATT" w:date="2025-09-19T09:42:00Z">
        <w:r>
          <w:rPr>
            <w:rFonts w:eastAsia="DengXian" w:hint="eastAsia"/>
          </w:rPr>
          <w:t>(</w:t>
        </w:r>
      </w:ins>
      <w:r>
        <w:t>re</w:t>
      </w:r>
      <w:ins w:id="290" w:author="CATT" w:date="2025-09-19T09:42:00Z">
        <w:r>
          <w:rPr>
            <w:rFonts w:eastAsia="DengXian" w:hint="eastAsia"/>
          </w:rPr>
          <w:t>)</w:t>
        </w:r>
      </w:ins>
      <w:r>
        <w:t xml:space="preserve">selection to that cell if the stored </w:t>
      </w:r>
      <w:proofErr w:type="spellStart"/>
      <w:r>
        <w:t>SIBxx</w:t>
      </w:r>
      <w:proofErr w:type="spellEnd"/>
      <w:r>
        <w:t xml:space="preserve"> is a valid version for that cell in accordance with clause 5.2.2.2.1:</w:t>
      </w:r>
    </w:p>
    <w:p w14:paraId="5A9B8ECA" w14:textId="77777777" w:rsidR="00583AA1" w:rsidRDefault="00583AA1">
      <w:pPr>
        <w:rPr>
          <w:rFonts w:eastAsia="DengXian"/>
          <w:b/>
        </w:rPr>
      </w:pPr>
    </w:p>
    <w:p w14:paraId="1CC1BBBE" w14:textId="77777777" w:rsidR="00583AA1" w:rsidRDefault="004C108F">
      <w:r>
        <w:rPr>
          <w:b/>
        </w:rPr>
        <w:t xml:space="preserve"> [Comments]</w:t>
      </w:r>
      <w:r>
        <w:t>: Nokia: looks valid proposal</w:t>
      </w:r>
    </w:p>
    <w:p w14:paraId="4F4C3220" w14:textId="77777777" w:rsidR="00583AA1" w:rsidRDefault="004C108F">
      <w:pPr>
        <w:rPr>
          <w:rFonts w:eastAsia="DengXian"/>
        </w:rPr>
      </w:pPr>
      <w:r>
        <w:rPr>
          <w:rFonts w:eastAsia="DengXian"/>
        </w:rPr>
        <w:t xml:space="preserve">[vivo] It’s not necessary. </w:t>
      </w:r>
      <w:r>
        <w:rPr>
          <w:rFonts w:eastAsia="DengXian" w:hint="eastAsia"/>
        </w:rPr>
        <w:t>Both</w:t>
      </w:r>
      <w:r>
        <w:rPr>
          <w:rFonts w:eastAsia="DengXian"/>
        </w:rPr>
        <w:t xml:space="preserve"> cell selection and cell reselection case has been embodied in </w:t>
      </w:r>
      <w:r>
        <w:t xml:space="preserve">5.2.2.3.1, as the UE relies on </w:t>
      </w:r>
      <w:proofErr w:type="spellStart"/>
      <w:r>
        <w:t>kssb</w:t>
      </w:r>
      <w:proofErr w:type="spellEnd"/>
      <w:r>
        <w:t xml:space="preserve"> value to determine how it acquires SIB1, and thus ‘</w:t>
      </w:r>
      <w:r>
        <w:rPr>
          <w:highlight w:val="yellow"/>
        </w:rPr>
        <w:t>1&gt;</w:t>
      </w:r>
      <w:r>
        <w:rPr>
          <w:highlight w:val="yellow"/>
        </w:rPr>
        <w:tab/>
        <w:t xml:space="preserve">SIB1 request configuration in the </w:t>
      </w:r>
      <w:proofErr w:type="spellStart"/>
      <w:r>
        <w:rPr>
          <w:highlight w:val="yellow"/>
        </w:rPr>
        <w:t>SIBxx</w:t>
      </w:r>
      <w:proofErr w:type="spellEnd"/>
      <w:r>
        <w:rPr>
          <w:highlight w:val="yellow"/>
        </w:rPr>
        <w:t xml:space="preserve"> is valid </w:t>
      </w:r>
      <w:r>
        <w:rPr>
          <w:highlight w:val="cyan"/>
        </w:rPr>
        <w:t xml:space="preserve">for acquiring OD-SIB1 of this cell </w:t>
      </w:r>
      <w:r>
        <w:rPr>
          <w:highlight w:val="yellow"/>
        </w:rPr>
        <w:t>in accordance with clause 5.2.2.3.1;</w:t>
      </w:r>
      <w:r>
        <w:t>’ is sufficient.</w:t>
      </w:r>
    </w:p>
    <w:p w14:paraId="392BE81E" w14:textId="77777777" w:rsidR="00583AA1" w:rsidRDefault="004C108F">
      <w:pPr>
        <w:rPr>
          <w:rFonts w:eastAsia="DengXian"/>
        </w:rPr>
      </w:pPr>
      <w:r>
        <w:rPr>
          <w:rFonts w:eastAsia="DengXian"/>
        </w:rPr>
        <w:t>[Ericsson] Either way is ok. Maybe not necessary but may not harm either.</w:t>
      </w:r>
    </w:p>
    <w:p w14:paraId="285DFA9C" w14:textId="498E30A0" w:rsidR="00F93C89" w:rsidRDefault="00F93C89">
      <w:pPr>
        <w:rPr>
          <w:iCs/>
        </w:rPr>
      </w:pPr>
      <w:r w:rsidRPr="002121D7">
        <w:rPr>
          <w:iCs/>
        </w:rPr>
        <w:t xml:space="preserve">[Apple] </w:t>
      </w:r>
      <w:r>
        <w:rPr>
          <w:iCs/>
        </w:rPr>
        <w:t>We agree with this change because cell selection may be triggered in OD-SIB1 (i.e. RRC re-establishment). It is different from legacy OD-SIB which can’t trigger cell selection.</w:t>
      </w:r>
    </w:p>
    <w:p w14:paraId="6923DAD2" w14:textId="4EA7175A" w:rsidR="00B35B3E" w:rsidRDefault="00903FE4">
      <w:pPr>
        <w:rPr>
          <w:rFonts w:eastAsia="DengXian"/>
        </w:rPr>
      </w:pPr>
      <w:ins w:id="291" w:author="Rapporteur" w:date="2025-09-29T18:07:00Z" w16du:dateUtc="2025-09-29T16:07:00Z">
        <w:r>
          <w:t>[Rapporteur]: The proposed change does not seem to be essential.</w:t>
        </w:r>
      </w:ins>
    </w:p>
    <w:p w14:paraId="64748F5A" w14:textId="77777777" w:rsidR="00583AA1" w:rsidRDefault="004C108F">
      <w:pPr>
        <w:pStyle w:val="Heading1"/>
        <w:rPr>
          <w:rFonts w:eastAsia="DengXian"/>
        </w:rPr>
      </w:pPr>
      <w:r>
        <w:rPr>
          <w:rFonts w:eastAsia="DengXian" w:hint="eastAsia"/>
        </w:rPr>
        <w:t>C182</w:t>
      </w:r>
    </w:p>
    <w:tbl>
      <w:tblPr>
        <w:tblStyle w:val="TableGrid"/>
        <w:tblW w:w="5000" w:type="pct"/>
        <w:tblLook w:val="04A0" w:firstRow="1" w:lastRow="0" w:firstColumn="1" w:lastColumn="0" w:noHBand="0" w:noVBand="1"/>
      </w:tblPr>
      <w:tblGrid>
        <w:gridCol w:w="1232"/>
        <w:gridCol w:w="1209"/>
        <w:gridCol w:w="1363"/>
        <w:gridCol w:w="3574"/>
        <w:gridCol w:w="1480"/>
        <w:gridCol w:w="1991"/>
        <w:gridCol w:w="1266"/>
        <w:gridCol w:w="1083"/>
        <w:gridCol w:w="1083"/>
      </w:tblGrid>
      <w:tr w:rsidR="00583AA1" w14:paraId="49BBF5EE" w14:textId="77777777">
        <w:tc>
          <w:tcPr>
            <w:tcW w:w="433" w:type="pct"/>
          </w:tcPr>
          <w:p w14:paraId="66AC6255" w14:textId="77777777" w:rsidR="00583AA1" w:rsidRDefault="004C108F">
            <w:r>
              <w:t>RIL Id</w:t>
            </w:r>
          </w:p>
        </w:tc>
        <w:tc>
          <w:tcPr>
            <w:tcW w:w="425" w:type="pct"/>
          </w:tcPr>
          <w:p w14:paraId="7E4553A2" w14:textId="77777777" w:rsidR="00583AA1" w:rsidRDefault="004C108F">
            <w:r>
              <w:t>WI</w:t>
            </w:r>
          </w:p>
        </w:tc>
        <w:tc>
          <w:tcPr>
            <w:tcW w:w="479" w:type="pct"/>
          </w:tcPr>
          <w:p w14:paraId="44A65840" w14:textId="77777777" w:rsidR="00583AA1" w:rsidRDefault="004C108F">
            <w:r>
              <w:t>Class</w:t>
            </w:r>
          </w:p>
        </w:tc>
        <w:tc>
          <w:tcPr>
            <w:tcW w:w="1253" w:type="pct"/>
          </w:tcPr>
          <w:p w14:paraId="3C946664" w14:textId="77777777" w:rsidR="00583AA1" w:rsidRDefault="004C108F">
            <w:r>
              <w:t>Title</w:t>
            </w:r>
          </w:p>
        </w:tc>
        <w:tc>
          <w:tcPr>
            <w:tcW w:w="520" w:type="pct"/>
          </w:tcPr>
          <w:p w14:paraId="2428EDAF" w14:textId="77777777" w:rsidR="00583AA1" w:rsidRDefault="004C108F">
            <w:r>
              <w:t>Tdoc</w:t>
            </w:r>
          </w:p>
        </w:tc>
        <w:tc>
          <w:tcPr>
            <w:tcW w:w="699" w:type="pct"/>
          </w:tcPr>
          <w:p w14:paraId="513326DE" w14:textId="77777777" w:rsidR="00583AA1" w:rsidRDefault="004C108F">
            <w:r>
              <w:t>Delegate</w:t>
            </w:r>
          </w:p>
        </w:tc>
        <w:tc>
          <w:tcPr>
            <w:tcW w:w="445" w:type="pct"/>
          </w:tcPr>
          <w:p w14:paraId="3266F9C0" w14:textId="77777777" w:rsidR="00583AA1" w:rsidRDefault="004C108F">
            <w:r>
              <w:t>Misc</w:t>
            </w:r>
          </w:p>
        </w:tc>
        <w:tc>
          <w:tcPr>
            <w:tcW w:w="381" w:type="pct"/>
          </w:tcPr>
          <w:p w14:paraId="33881231" w14:textId="77777777" w:rsidR="00583AA1" w:rsidRDefault="004C108F">
            <w:r>
              <w:t>File version</w:t>
            </w:r>
          </w:p>
        </w:tc>
        <w:tc>
          <w:tcPr>
            <w:tcW w:w="365" w:type="pct"/>
          </w:tcPr>
          <w:p w14:paraId="062EBAAB" w14:textId="77777777" w:rsidR="00583AA1" w:rsidRDefault="004C108F">
            <w:r>
              <w:t>Status</w:t>
            </w:r>
          </w:p>
        </w:tc>
      </w:tr>
      <w:tr w:rsidR="00583AA1" w14:paraId="0A638CA2" w14:textId="77777777">
        <w:tc>
          <w:tcPr>
            <w:tcW w:w="433" w:type="pct"/>
          </w:tcPr>
          <w:p w14:paraId="4AD6940F" w14:textId="77777777" w:rsidR="00583AA1" w:rsidRDefault="004C108F">
            <w:pPr>
              <w:rPr>
                <w:rFonts w:eastAsia="DengXian"/>
              </w:rPr>
            </w:pPr>
            <w:r>
              <w:rPr>
                <w:rFonts w:eastAsia="DengXian" w:hint="eastAsia"/>
              </w:rPr>
              <w:lastRenderedPageBreak/>
              <w:t>C182</w:t>
            </w:r>
          </w:p>
        </w:tc>
        <w:tc>
          <w:tcPr>
            <w:tcW w:w="425" w:type="pct"/>
          </w:tcPr>
          <w:p w14:paraId="24FAF32B" w14:textId="77777777" w:rsidR="00583AA1" w:rsidRDefault="004C108F">
            <w:pPr>
              <w:rPr>
                <w:rFonts w:eastAsia="DengXian"/>
              </w:rPr>
            </w:pPr>
            <w:r>
              <w:rPr>
                <w:rFonts w:eastAsia="DengXian"/>
              </w:rPr>
              <w:t>NES</w:t>
            </w:r>
          </w:p>
        </w:tc>
        <w:tc>
          <w:tcPr>
            <w:tcW w:w="479" w:type="pct"/>
          </w:tcPr>
          <w:p w14:paraId="4A4F8BCB" w14:textId="77777777" w:rsidR="00583AA1" w:rsidRDefault="004C108F">
            <w:pPr>
              <w:rPr>
                <w:rFonts w:eastAsia="DengXian"/>
              </w:rPr>
            </w:pPr>
            <w:r>
              <w:rPr>
                <w:rFonts w:eastAsia="DengXian" w:hint="eastAsia"/>
              </w:rPr>
              <w:t>1</w:t>
            </w:r>
          </w:p>
        </w:tc>
        <w:tc>
          <w:tcPr>
            <w:tcW w:w="1253" w:type="pct"/>
          </w:tcPr>
          <w:p w14:paraId="68B2B60C" w14:textId="77777777" w:rsidR="00583AA1" w:rsidRDefault="004C108F">
            <w:pPr>
              <w:rPr>
                <w:rFonts w:eastAsia="DengXian"/>
              </w:rPr>
            </w:pPr>
            <w:r>
              <w:rPr>
                <w:rFonts w:eastAsia="DengXian" w:hint="eastAsia"/>
              </w:rPr>
              <w:t xml:space="preserve">Ambiguity on SFN of which cell is referring to by the filed </w:t>
            </w:r>
            <w:r>
              <w:rPr>
                <w:rFonts w:eastAsia="DengXian"/>
              </w:rPr>
              <w:t>od-</w:t>
            </w:r>
            <w:proofErr w:type="spellStart"/>
            <w:r>
              <w:rPr>
                <w:rFonts w:eastAsia="DengXian"/>
              </w:rPr>
              <w:t>ssb</w:t>
            </w:r>
            <w:proofErr w:type="spellEnd"/>
            <w:r>
              <w:rPr>
                <w:rFonts w:eastAsia="DengXian"/>
              </w:rPr>
              <w:t>-SFN-Offset</w:t>
            </w:r>
          </w:p>
        </w:tc>
        <w:tc>
          <w:tcPr>
            <w:tcW w:w="520" w:type="pct"/>
          </w:tcPr>
          <w:p w14:paraId="2AFED941" w14:textId="77777777" w:rsidR="00583AA1" w:rsidRDefault="00583AA1">
            <w:pPr>
              <w:rPr>
                <w:rFonts w:eastAsia="DengXian"/>
              </w:rPr>
            </w:pPr>
          </w:p>
        </w:tc>
        <w:tc>
          <w:tcPr>
            <w:tcW w:w="699" w:type="pct"/>
          </w:tcPr>
          <w:p w14:paraId="0DE165DD" w14:textId="77777777" w:rsidR="00583AA1" w:rsidRDefault="004C108F">
            <w:pPr>
              <w:rPr>
                <w:rFonts w:eastAsia="DengXian"/>
              </w:rPr>
            </w:pPr>
            <w:r>
              <w:rPr>
                <w:rFonts w:eastAsia="DengXian" w:hint="eastAsia"/>
              </w:rPr>
              <w:t>Rui</w:t>
            </w:r>
          </w:p>
          <w:p w14:paraId="1B0D7B32" w14:textId="77777777" w:rsidR="00583AA1" w:rsidRDefault="004C108F">
            <w:pPr>
              <w:rPr>
                <w:rFonts w:eastAsia="DengXian"/>
              </w:rPr>
            </w:pPr>
            <w:r>
              <w:rPr>
                <w:rFonts w:eastAsia="DengXian" w:hint="eastAsia"/>
              </w:rPr>
              <w:t>(CATT)</w:t>
            </w:r>
          </w:p>
        </w:tc>
        <w:tc>
          <w:tcPr>
            <w:tcW w:w="445" w:type="pct"/>
          </w:tcPr>
          <w:p w14:paraId="6F3BF192" w14:textId="77777777" w:rsidR="00583AA1" w:rsidRDefault="00583AA1"/>
        </w:tc>
        <w:tc>
          <w:tcPr>
            <w:tcW w:w="381" w:type="pct"/>
          </w:tcPr>
          <w:p w14:paraId="69AF6805" w14:textId="77777777" w:rsidR="00583AA1" w:rsidRDefault="004C108F">
            <w:pPr>
              <w:rPr>
                <w:rFonts w:eastAsia="DengXian"/>
              </w:rPr>
            </w:pPr>
            <w:r>
              <w:rPr>
                <w:rFonts w:eastAsia="DengXian" w:hint="eastAsia"/>
              </w:rPr>
              <w:t>V008</w:t>
            </w:r>
          </w:p>
        </w:tc>
        <w:tc>
          <w:tcPr>
            <w:tcW w:w="365" w:type="pct"/>
          </w:tcPr>
          <w:p w14:paraId="09367CEF" w14:textId="691EEDFC" w:rsidR="00583AA1" w:rsidRDefault="00903FE4">
            <w:proofErr w:type="spellStart"/>
            <w:ins w:id="292" w:author="Rapporteur" w:date="2025-09-29T18:08:00Z" w16du:dateUtc="2025-09-29T16:08:00Z">
              <w:r>
                <w:t>PropAgree</w:t>
              </w:r>
            </w:ins>
            <w:proofErr w:type="spellEnd"/>
          </w:p>
        </w:tc>
      </w:tr>
    </w:tbl>
    <w:p w14:paraId="2816D1FC" w14:textId="77777777" w:rsidR="00583AA1" w:rsidRDefault="004C108F">
      <w:pPr>
        <w:pStyle w:val="CommentText"/>
        <w:rPr>
          <w:rFonts w:eastAsia="DengXian"/>
        </w:rPr>
      </w:pPr>
      <w:r>
        <w:rPr>
          <w:b/>
        </w:rPr>
        <w:br/>
        <w:t>[Description]</w:t>
      </w:r>
      <w:r>
        <w:t>:</w:t>
      </w:r>
      <w:r>
        <w:rPr>
          <w:rFonts w:eastAsia="DengXian"/>
        </w:rPr>
        <w:t xml:space="preserve"> </w:t>
      </w:r>
      <w:r>
        <w:rPr>
          <w:rFonts w:eastAsia="DengXian" w:hint="eastAsia"/>
        </w:rPr>
        <w:t xml:space="preserve">In the field description of </w:t>
      </w:r>
      <w:r>
        <w:rPr>
          <w:rFonts w:eastAsia="DengXian"/>
        </w:rPr>
        <w:t>od-</w:t>
      </w:r>
      <w:proofErr w:type="spellStart"/>
      <w:r>
        <w:rPr>
          <w:rFonts w:eastAsia="DengXian"/>
        </w:rPr>
        <w:t>ssb</w:t>
      </w:r>
      <w:proofErr w:type="spellEnd"/>
      <w:r>
        <w:rPr>
          <w:rFonts w:eastAsia="DengXian"/>
        </w:rPr>
        <w:t>-SFN-Offset</w:t>
      </w:r>
      <w:r>
        <w:rPr>
          <w:rFonts w:eastAsia="DengXian" w:hint="eastAsia"/>
        </w:rPr>
        <w:t xml:space="preserve">, it is not clear SFN of which cell(e.g., SFN of </w:t>
      </w:r>
      <w:proofErr w:type="spellStart"/>
      <w:r>
        <w:rPr>
          <w:rFonts w:eastAsia="DengXian" w:hint="eastAsia"/>
        </w:rPr>
        <w:t>pcell</w:t>
      </w:r>
      <w:proofErr w:type="spellEnd"/>
      <w:r>
        <w:rPr>
          <w:rFonts w:eastAsia="DengXian" w:hint="eastAsia"/>
        </w:rPr>
        <w:t xml:space="preserve"> or  SFN </w:t>
      </w:r>
      <w:proofErr w:type="spellStart"/>
      <w:r>
        <w:rPr>
          <w:rFonts w:eastAsia="DengXian" w:hint="eastAsia"/>
        </w:rPr>
        <w:t>scell</w:t>
      </w:r>
      <w:proofErr w:type="spellEnd"/>
      <w:r>
        <w:rPr>
          <w:rFonts w:eastAsia="DengXian" w:hint="eastAsia"/>
        </w:rPr>
        <w:t xml:space="preserve">) is </w:t>
      </w:r>
      <w:proofErr w:type="spellStart"/>
      <w:r>
        <w:rPr>
          <w:rFonts w:eastAsia="DengXian" w:hint="eastAsia"/>
        </w:rPr>
        <w:t>referred,there</w:t>
      </w:r>
      <w:proofErr w:type="spellEnd"/>
      <w:r>
        <w:rPr>
          <w:rFonts w:eastAsia="DengXian" w:hint="eastAsia"/>
        </w:rPr>
        <w:t xml:space="preserve"> is a need to clarify it is </w:t>
      </w:r>
      <w:r>
        <w:rPr>
          <w:lang w:val="en-US" w:eastAsia="sv-SE"/>
        </w:rPr>
        <w:t>the</w:t>
      </w:r>
      <w:r>
        <w:rPr>
          <w:rFonts w:eastAsia="DengXian" w:hint="eastAsia"/>
          <w:lang w:val="en-US"/>
        </w:rPr>
        <w:t xml:space="preserve"> SFN of the </w:t>
      </w:r>
      <w:proofErr w:type="spellStart"/>
      <w:r>
        <w:rPr>
          <w:rFonts w:eastAsia="DengXian" w:hint="eastAsia"/>
          <w:lang w:val="en-US"/>
        </w:rPr>
        <w:t>scell</w:t>
      </w:r>
      <w:proofErr w:type="spellEnd"/>
      <w:r>
        <w:rPr>
          <w:rFonts w:eastAsia="DengXian" w:hint="eastAsia"/>
          <w:lang w:val="en-US"/>
        </w:rPr>
        <w:t>.</w:t>
      </w:r>
    </w:p>
    <w:p w14:paraId="0E826DB1" w14:textId="77777777" w:rsidR="00583AA1" w:rsidRDefault="00583AA1">
      <w:pPr>
        <w:pStyle w:val="CommentText"/>
        <w:rPr>
          <w:rFonts w:eastAsia="DengXian"/>
        </w:rPr>
      </w:pPr>
    </w:p>
    <w:p w14:paraId="3CB6DB2B" w14:textId="77777777" w:rsidR="00583AA1" w:rsidRDefault="004C108F">
      <w:pPr>
        <w:pStyle w:val="CommentText"/>
        <w:rPr>
          <w:rFonts w:eastAsia="DengXian"/>
        </w:rPr>
      </w:pPr>
      <w:r>
        <w:rPr>
          <w:b/>
        </w:rPr>
        <w:t>[Proposed Change]</w:t>
      </w:r>
      <w:r>
        <w:t xml:space="preserve">: </w:t>
      </w:r>
    </w:p>
    <w:p w14:paraId="4E02DF7B" w14:textId="77777777" w:rsidR="00583AA1" w:rsidRDefault="004C108F">
      <w:pPr>
        <w:pStyle w:val="TAL"/>
        <w:rPr>
          <w:b/>
          <w:bCs/>
          <w:i/>
          <w:iCs/>
          <w:lang w:val="en-US" w:eastAsia="sv-SE"/>
        </w:rPr>
      </w:pPr>
      <w:r>
        <w:rPr>
          <w:b/>
          <w:bCs/>
          <w:i/>
          <w:iCs/>
          <w:lang w:val="en-US" w:eastAsia="sv-SE"/>
        </w:rPr>
        <w:t>od-</w:t>
      </w:r>
      <w:proofErr w:type="spellStart"/>
      <w:r>
        <w:rPr>
          <w:b/>
          <w:bCs/>
          <w:i/>
          <w:iCs/>
          <w:lang w:val="en-US" w:eastAsia="sv-SE"/>
        </w:rPr>
        <w:t>ssb</w:t>
      </w:r>
      <w:proofErr w:type="spellEnd"/>
      <w:r>
        <w:rPr>
          <w:b/>
          <w:bCs/>
          <w:i/>
          <w:iCs/>
          <w:lang w:val="en-US" w:eastAsia="sv-SE"/>
        </w:rPr>
        <w:t>-SFN-Offset</w:t>
      </w:r>
    </w:p>
    <w:p w14:paraId="5F4449DF" w14:textId="77777777" w:rsidR="00583AA1" w:rsidRDefault="004C108F">
      <w:pPr>
        <w:pStyle w:val="CommentText"/>
        <w:rPr>
          <w:rFonts w:eastAsia="DengXian"/>
        </w:rPr>
      </w:pPr>
      <w:r>
        <w:rPr>
          <w:lang w:val="en-US" w:eastAsia="sv-SE"/>
        </w:rPr>
        <w:t>Indicates SFN offset from the SFN which satisfies (SFN index *10) modulo (OD-SSB periodicity) = 0</w:t>
      </w:r>
      <w:ins w:id="293" w:author="CATT" w:date="2025-09-19T09:55:00Z">
        <w:r>
          <w:rPr>
            <w:rFonts w:eastAsia="DengXian" w:hint="eastAsia"/>
            <w:lang w:val="en-US"/>
          </w:rPr>
          <w:t>,</w:t>
        </w:r>
        <w:r>
          <w:t xml:space="preserve"> </w:t>
        </w:r>
        <w:r>
          <w:rPr>
            <w:lang w:val="en-US" w:eastAsia="sv-SE"/>
          </w:rPr>
          <w:t>where SFN refers to the SFN of the NR serving cell</w:t>
        </w:r>
      </w:ins>
      <w:r>
        <w:rPr>
          <w:lang w:val="en-US" w:eastAsia="sv-SE"/>
        </w:rPr>
        <w:t xml:space="preserve">. The network configures this field according to the field </w:t>
      </w:r>
      <w:r>
        <w:rPr>
          <w:i/>
          <w:iCs/>
          <w:lang w:val="en-US" w:eastAsia="sv-SE"/>
        </w:rPr>
        <w:t>od-</w:t>
      </w:r>
      <w:proofErr w:type="spellStart"/>
      <w:r>
        <w:rPr>
          <w:i/>
          <w:iCs/>
          <w:lang w:val="en-US" w:eastAsia="sv-SE"/>
        </w:rPr>
        <w:t>ssb</w:t>
      </w:r>
      <w:proofErr w:type="spellEnd"/>
      <w:r>
        <w:rPr>
          <w:i/>
          <w:iCs/>
          <w:lang w:val="en-US" w:eastAsia="sv-SE"/>
        </w:rPr>
        <w:t>-Periodicity</w:t>
      </w:r>
      <w:r>
        <w:rPr>
          <w:lang w:val="en-US" w:eastAsia="sv-SE"/>
        </w:rPr>
        <w:t xml:space="preserve"> such that the indicated system frame does not exceed the OD-SSB periodicity. If the field is absent, the UE applies the value 0.</w:t>
      </w:r>
    </w:p>
    <w:p w14:paraId="59D2E832" w14:textId="77777777" w:rsidR="00583AA1" w:rsidRDefault="004C108F">
      <w:pPr>
        <w:rPr>
          <w:rFonts w:eastAsia="DengXian"/>
        </w:rPr>
      </w:pPr>
      <w:r>
        <w:rPr>
          <w:b/>
        </w:rPr>
        <w:t>[Comments]</w:t>
      </w:r>
      <w:r>
        <w:t>:</w:t>
      </w:r>
    </w:p>
    <w:p w14:paraId="0B22AD7E" w14:textId="77777777" w:rsidR="00583AA1" w:rsidRDefault="004C108F">
      <w:pPr>
        <w:rPr>
          <w:rFonts w:eastAsia="DengXian"/>
        </w:rPr>
      </w:pPr>
      <w:r>
        <w:rPr>
          <w:rFonts w:eastAsia="DengXian"/>
        </w:rPr>
        <w:t>[Ericsson] ok but could say “this serving cell”</w:t>
      </w:r>
    </w:p>
    <w:p w14:paraId="2BFACF52" w14:textId="20EF8858" w:rsidR="00DC6DE4" w:rsidRDefault="00DC6DE4">
      <w:pPr>
        <w:rPr>
          <w:ins w:id="294" w:author="Rapporteur" w:date="2025-09-29T18:08:00Z" w16du:dateUtc="2025-09-29T16:08:00Z"/>
          <w:iCs/>
        </w:rPr>
      </w:pPr>
      <w:r w:rsidRPr="002121D7">
        <w:rPr>
          <w:iCs/>
        </w:rPr>
        <w:t xml:space="preserve">[Apple] </w:t>
      </w:r>
      <w:r w:rsidR="0092307C">
        <w:rPr>
          <w:iCs/>
        </w:rPr>
        <w:t xml:space="preserve">Prefer </w:t>
      </w:r>
      <w:r>
        <w:rPr>
          <w:iCs/>
        </w:rPr>
        <w:t>Ericson’s version</w:t>
      </w:r>
      <w:r w:rsidR="00ED7716">
        <w:rPr>
          <w:iCs/>
        </w:rPr>
        <w:t>/wording</w:t>
      </w:r>
      <w:r>
        <w:rPr>
          <w:iCs/>
        </w:rPr>
        <w:t>.</w:t>
      </w:r>
    </w:p>
    <w:p w14:paraId="7D9884FD" w14:textId="25CAA6CB" w:rsidR="00903FE4" w:rsidRDefault="00903FE4">
      <w:pPr>
        <w:rPr>
          <w:iCs/>
        </w:rPr>
      </w:pPr>
      <w:ins w:id="295" w:author="Rapporteur" w:date="2025-09-29T18:08:00Z" w16du:dateUtc="2025-09-29T16:08:00Z">
        <w:r w:rsidRPr="00903FE4">
          <w:rPr>
            <w:iCs/>
          </w:rPr>
          <w:t>[Rapporteur]: The proposed change will be captured in the rapporteur CR to the next meeting</w:t>
        </w:r>
        <w:r>
          <w:rPr>
            <w:iCs/>
          </w:rPr>
          <w:t xml:space="preserve"> as follows</w:t>
        </w:r>
        <w:r>
          <w:t>: “where SFN refers to the SFN of this serving cell”</w:t>
        </w:r>
      </w:ins>
    </w:p>
    <w:p w14:paraId="47086C48" w14:textId="77777777" w:rsidR="00DC6DE4" w:rsidRDefault="00DC6DE4">
      <w:pPr>
        <w:rPr>
          <w:rFonts w:eastAsia="DengXian"/>
        </w:rPr>
      </w:pPr>
    </w:p>
    <w:p w14:paraId="4C6680C2" w14:textId="77777777" w:rsidR="00583AA1" w:rsidRDefault="004C108F">
      <w:pPr>
        <w:pStyle w:val="Heading1"/>
        <w:rPr>
          <w:rFonts w:eastAsia="DengXian"/>
        </w:rPr>
      </w:pPr>
      <w:r>
        <w:rPr>
          <w:rFonts w:eastAsia="DengXian" w:hint="eastAsia"/>
        </w:rPr>
        <w:t>C183</w:t>
      </w:r>
    </w:p>
    <w:tbl>
      <w:tblPr>
        <w:tblStyle w:val="TableGrid"/>
        <w:tblW w:w="5000" w:type="pct"/>
        <w:tblLook w:val="04A0" w:firstRow="1" w:lastRow="0" w:firstColumn="1" w:lastColumn="0" w:noHBand="0" w:noVBand="1"/>
      </w:tblPr>
      <w:tblGrid>
        <w:gridCol w:w="1229"/>
        <w:gridCol w:w="1206"/>
        <w:gridCol w:w="1360"/>
        <w:gridCol w:w="3571"/>
        <w:gridCol w:w="1477"/>
        <w:gridCol w:w="1988"/>
        <w:gridCol w:w="1264"/>
        <w:gridCol w:w="1081"/>
        <w:gridCol w:w="1105"/>
      </w:tblGrid>
      <w:tr w:rsidR="00583AA1" w14:paraId="75D823AD" w14:textId="77777777">
        <w:tc>
          <w:tcPr>
            <w:tcW w:w="433" w:type="pct"/>
          </w:tcPr>
          <w:p w14:paraId="13665EFB" w14:textId="77777777" w:rsidR="00583AA1" w:rsidRDefault="004C108F">
            <w:r>
              <w:t>RIL Id</w:t>
            </w:r>
          </w:p>
        </w:tc>
        <w:tc>
          <w:tcPr>
            <w:tcW w:w="425" w:type="pct"/>
          </w:tcPr>
          <w:p w14:paraId="5956881E" w14:textId="77777777" w:rsidR="00583AA1" w:rsidRDefault="004C108F">
            <w:r>
              <w:t>WI</w:t>
            </w:r>
          </w:p>
        </w:tc>
        <w:tc>
          <w:tcPr>
            <w:tcW w:w="479" w:type="pct"/>
          </w:tcPr>
          <w:p w14:paraId="67B0C4EE" w14:textId="77777777" w:rsidR="00583AA1" w:rsidRDefault="004C108F">
            <w:r>
              <w:t>Class</w:t>
            </w:r>
          </w:p>
        </w:tc>
        <w:tc>
          <w:tcPr>
            <w:tcW w:w="1253" w:type="pct"/>
          </w:tcPr>
          <w:p w14:paraId="037FDD18" w14:textId="77777777" w:rsidR="00583AA1" w:rsidRDefault="004C108F">
            <w:r>
              <w:t>Title</w:t>
            </w:r>
          </w:p>
        </w:tc>
        <w:tc>
          <w:tcPr>
            <w:tcW w:w="520" w:type="pct"/>
          </w:tcPr>
          <w:p w14:paraId="5B519425" w14:textId="77777777" w:rsidR="00583AA1" w:rsidRDefault="004C108F">
            <w:r>
              <w:t>Tdoc</w:t>
            </w:r>
          </w:p>
        </w:tc>
        <w:tc>
          <w:tcPr>
            <w:tcW w:w="699" w:type="pct"/>
          </w:tcPr>
          <w:p w14:paraId="63AD32A5" w14:textId="77777777" w:rsidR="00583AA1" w:rsidRDefault="004C108F">
            <w:r>
              <w:t>Delegate</w:t>
            </w:r>
          </w:p>
        </w:tc>
        <w:tc>
          <w:tcPr>
            <w:tcW w:w="445" w:type="pct"/>
          </w:tcPr>
          <w:p w14:paraId="067CD0AB" w14:textId="77777777" w:rsidR="00583AA1" w:rsidRDefault="004C108F">
            <w:r>
              <w:t>Misc</w:t>
            </w:r>
          </w:p>
        </w:tc>
        <w:tc>
          <w:tcPr>
            <w:tcW w:w="381" w:type="pct"/>
          </w:tcPr>
          <w:p w14:paraId="7D5DD2BC" w14:textId="77777777" w:rsidR="00583AA1" w:rsidRDefault="004C108F">
            <w:r>
              <w:t>File version</w:t>
            </w:r>
          </w:p>
        </w:tc>
        <w:tc>
          <w:tcPr>
            <w:tcW w:w="365" w:type="pct"/>
          </w:tcPr>
          <w:p w14:paraId="136A735B" w14:textId="77777777" w:rsidR="00583AA1" w:rsidRDefault="004C108F">
            <w:r>
              <w:t>Status</w:t>
            </w:r>
          </w:p>
        </w:tc>
      </w:tr>
      <w:tr w:rsidR="00583AA1" w14:paraId="53DEB90F" w14:textId="77777777">
        <w:tc>
          <w:tcPr>
            <w:tcW w:w="433" w:type="pct"/>
          </w:tcPr>
          <w:p w14:paraId="7FDD97D5" w14:textId="77777777" w:rsidR="00583AA1" w:rsidRDefault="004C108F">
            <w:pPr>
              <w:rPr>
                <w:rFonts w:eastAsia="DengXian"/>
              </w:rPr>
            </w:pPr>
            <w:r>
              <w:rPr>
                <w:rFonts w:eastAsia="DengXian" w:hint="eastAsia"/>
              </w:rPr>
              <w:t>C183</w:t>
            </w:r>
          </w:p>
        </w:tc>
        <w:tc>
          <w:tcPr>
            <w:tcW w:w="425" w:type="pct"/>
          </w:tcPr>
          <w:p w14:paraId="7316CD79" w14:textId="77777777" w:rsidR="00583AA1" w:rsidRDefault="004C108F">
            <w:pPr>
              <w:rPr>
                <w:rFonts w:eastAsia="DengXian"/>
              </w:rPr>
            </w:pPr>
            <w:r>
              <w:rPr>
                <w:rFonts w:eastAsia="DengXian"/>
              </w:rPr>
              <w:t>NES</w:t>
            </w:r>
          </w:p>
        </w:tc>
        <w:tc>
          <w:tcPr>
            <w:tcW w:w="479" w:type="pct"/>
          </w:tcPr>
          <w:p w14:paraId="4CD587FA" w14:textId="77777777" w:rsidR="00583AA1" w:rsidRDefault="004C108F">
            <w:pPr>
              <w:rPr>
                <w:rFonts w:eastAsia="DengXian"/>
              </w:rPr>
            </w:pPr>
            <w:r>
              <w:rPr>
                <w:rFonts w:eastAsia="DengXian" w:hint="eastAsia"/>
              </w:rPr>
              <w:t>1</w:t>
            </w:r>
          </w:p>
        </w:tc>
        <w:tc>
          <w:tcPr>
            <w:tcW w:w="1253" w:type="pct"/>
          </w:tcPr>
          <w:p w14:paraId="36CE66C0" w14:textId="77777777" w:rsidR="00583AA1" w:rsidRDefault="004C108F">
            <w:pPr>
              <w:rPr>
                <w:rFonts w:eastAsia="DengXian"/>
              </w:rPr>
            </w:pPr>
            <w:r>
              <w:rPr>
                <w:rFonts w:eastAsia="DengXian"/>
              </w:rPr>
              <w:t>I</w:t>
            </w:r>
            <w:r>
              <w:rPr>
                <w:rFonts w:eastAsia="DengXian" w:hint="eastAsia"/>
              </w:rPr>
              <w:t xml:space="preserve">ncorrect description for the condition </w:t>
            </w:r>
            <w:proofErr w:type="spellStart"/>
            <w:r>
              <w:rPr>
                <w:rFonts w:eastAsia="DengXian"/>
                <w:i/>
              </w:rPr>
              <w:t>ODssbOnly</w:t>
            </w:r>
            <w:proofErr w:type="spellEnd"/>
          </w:p>
        </w:tc>
        <w:tc>
          <w:tcPr>
            <w:tcW w:w="520" w:type="pct"/>
          </w:tcPr>
          <w:p w14:paraId="2748A0EE" w14:textId="77777777" w:rsidR="00583AA1" w:rsidRDefault="00583AA1">
            <w:pPr>
              <w:rPr>
                <w:rFonts w:eastAsia="DengXian"/>
              </w:rPr>
            </w:pPr>
          </w:p>
        </w:tc>
        <w:tc>
          <w:tcPr>
            <w:tcW w:w="699" w:type="pct"/>
          </w:tcPr>
          <w:p w14:paraId="28528163" w14:textId="77777777" w:rsidR="00583AA1" w:rsidRDefault="004C108F">
            <w:pPr>
              <w:rPr>
                <w:rFonts w:eastAsia="DengXian"/>
              </w:rPr>
            </w:pPr>
            <w:r>
              <w:rPr>
                <w:rFonts w:eastAsia="DengXian" w:hint="eastAsia"/>
              </w:rPr>
              <w:t>Rui</w:t>
            </w:r>
          </w:p>
          <w:p w14:paraId="003A6BEA" w14:textId="77777777" w:rsidR="00583AA1" w:rsidRDefault="004C108F">
            <w:pPr>
              <w:rPr>
                <w:rFonts w:eastAsia="DengXian"/>
              </w:rPr>
            </w:pPr>
            <w:r>
              <w:rPr>
                <w:rFonts w:eastAsia="DengXian" w:hint="eastAsia"/>
              </w:rPr>
              <w:t>(CATT)</w:t>
            </w:r>
          </w:p>
        </w:tc>
        <w:tc>
          <w:tcPr>
            <w:tcW w:w="445" w:type="pct"/>
          </w:tcPr>
          <w:p w14:paraId="5C4AA548" w14:textId="77777777" w:rsidR="00583AA1" w:rsidRDefault="00583AA1"/>
        </w:tc>
        <w:tc>
          <w:tcPr>
            <w:tcW w:w="381" w:type="pct"/>
          </w:tcPr>
          <w:p w14:paraId="36B39A9E" w14:textId="77777777" w:rsidR="00583AA1" w:rsidRDefault="004C108F">
            <w:pPr>
              <w:rPr>
                <w:rFonts w:eastAsia="DengXian"/>
              </w:rPr>
            </w:pPr>
            <w:r>
              <w:rPr>
                <w:rFonts w:eastAsia="DengXian" w:hint="eastAsia"/>
              </w:rPr>
              <w:t>V008</w:t>
            </w:r>
          </w:p>
        </w:tc>
        <w:tc>
          <w:tcPr>
            <w:tcW w:w="365" w:type="pct"/>
          </w:tcPr>
          <w:p w14:paraId="233F70FF" w14:textId="277765A5" w:rsidR="00583AA1" w:rsidRDefault="00903FE4">
            <w:proofErr w:type="spellStart"/>
            <w:ins w:id="296" w:author="Rapporteur" w:date="2025-09-29T18:09:00Z" w16du:dateUtc="2025-09-29T16:09:00Z">
              <w:r>
                <w:t>PropReject</w:t>
              </w:r>
            </w:ins>
            <w:proofErr w:type="spellEnd"/>
          </w:p>
        </w:tc>
      </w:tr>
    </w:tbl>
    <w:p w14:paraId="226E46CC" w14:textId="77777777" w:rsidR="00583AA1" w:rsidRDefault="004C108F">
      <w:pPr>
        <w:pStyle w:val="CommentText"/>
        <w:rPr>
          <w:rFonts w:eastAsia="DengXian"/>
        </w:rPr>
      </w:pPr>
      <w:r>
        <w:rPr>
          <w:b/>
        </w:rPr>
        <w:br/>
        <w:t>[Description]</w:t>
      </w:r>
      <w:r>
        <w:t>:</w:t>
      </w:r>
      <w:r>
        <w:rPr>
          <w:rFonts w:eastAsia="DengXian"/>
        </w:rPr>
        <w:t xml:space="preserve"> </w:t>
      </w:r>
      <w:r>
        <w:rPr>
          <w:rFonts w:eastAsia="DengXian" w:hint="eastAsia"/>
        </w:rPr>
        <w:t xml:space="preserve">The condition </w:t>
      </w:r>
      <w:proofErr w:type="spellStart"/>
      <w:r>
        <w:rPr>
          <w:rFonts w:eastAsia="DengXian"/>
          <w:i/>
        </w:rPr>
        <w:t>ODssbOnly</w:t>
      </w:r>
      <w:proofErr w:type="spellEnd"/>
      <w:r>
        <w:rPr>
          <w:rFonts w:eastAsia="DengXian" w:hint="eastAsia"/>
        </w:rPr>
        <w:t xml:space="preserve"> is used for field </w:t>
      </w:r>
      <w:r>
        <w:t>od-</w:t>
      </w:r>
      <w:proofErr w:type="spellStart"/>
      <w:r>
        <w:t>ssb</w:t>
      </w:r>
      <w:proofErr w:type="spellEnd"/>
      <w:r>
        <w:t>-</w:t>
      </w:r>
      <w:proofErr w:type="spellStart"/>
      <w:r>
        <w:t>SubcarrierSpacing</w:t>
      </w:r>
      <w:proofErr w:type="spellEnd"/>
      <w:r>
        <w:rPr>
          <w:rFonts w:hint="eastAsia"/>
        </w:rPr>
        <w:t xml:space="preserve"> and </w:t>
      </w:r>
      <w:r>
        <w:t>od-</w:t>
      </w:r>
      <w:proofErr w:type="spellStart"/>
      <w:r>
        <w:t>ssb</w:t>
      </w:r>
      <w:proofErr w:type="spellEnd"/>
      <w:r>
        <w:t>-PBCH-</w:t>
      </w:r>
      <w:proofErr w:type="spellStart"/>
      <w:r>
        <w:t>BlockPower</w:t>
      </w:r>
      <w:r>
        <w:rPr>
          <w:rFonts w:eastAsia="DengXian" w:hint="eastAsia"/>
        </w:rPr>
        <w:t>.</w:t>
      </w:r>
      <w:r>
        <w:rPr>
          <w:rFonts w:eastAsia="DengXian"/>
        </w:rPr>
        <w:t>F</w:t>
      </w:r>
      <w:r>
        <w:rPr>
          <w:rFonts w:eastAsia="DengXian" w:hint="eastAsia"/>
        </w:rPr>
        <w:t>or</w:t>
      </w:r>
      <w:proofErr w:type="spellEnd"/>
      <w:r>
        <w:rPr>
          <w:rFonts w:eastAsia="DengXian" w:hint="eastAsia"/>
        </w:rPr>
        <w:t xml:space="preserve"> case 1,</w:t>
      </w:r>
      <w:r>
        <w:rPr>
          <w:rFonts w:hint="eastAsia"/>
        </w:rPr>
        <w:t xml:space="preserve"> </w:t>
      </w:r>
      <w:r>
        <w:t>od-</w:t>
      </w:r>
      <w:proofErr w:type="spellStart"/>
      <w:r>
        <w:t>ssb</w:t>
      </w:r>
      <w:proofErr w:type="spellEnd"/>
      <w:r>
        <w:t>-</w:t>
      </w:r>
      <w:proofErr w:type="spellStart"/>
      <w:r>
        <w:t>SubcarrierSpacing</w:t>
      </w:r>
      <w:proofErr w:type="spellEnd"/>
      <w:r>
        <w:rPr>
          <w:rFonts w:hint="eastAsia"/>
        </w:rPr>
        <w:t xml:space="preserve"> and </w:t>
      </w:r>
      <w:r>
        <w:t>od-</w:t>
      </w:r>
      <w:proofErr w:type="spellStart"/>
      <w:r>
        <w:t>ssb</w:t>
      </w:r>
      <w:proofErr w:type="spellEnd"/>
      <w:r>
        <w:t>-PBCH-</w:t>
      </w:r>
      <w:proofErr w:type="spellStart"/>
      <w:r>
        <w:t>BlockPower</w:t>
      </w:r>
      <w:proofErr w:type="spellEnd"/>
      <w:r>
        <w:rPr>
          <w:rFonts w:eastAsia="DengXian" w:hint="eastAsia"/>
        </w:rPr>
        <w:t xml:space="preserve"> should be mandatory.so the description of </w:t>
      </w:r>
      <w:proofErr w:type="spellStart"/>
      <w:r>
        <w:rPr>
          <w:rFonts w:eastAsia="DengXian"/>
          <w:i/>
        </w:rPr>
        <w:t>ODssbOnly</w:t>
      </w:r>
      <w:proofErr w:type="spellEnd"/>
      <w:r>
        <w:rPr>
          <w:rFonts w:eastAsia="DengXian" w:hint="eastAsia"/>
        </w:rPr>
        <w:t xml:space="preserve"> needs to be modified.</w:t>
      </w:r>
    </w:p>
    <w:p w14:paraId="7B9ECB7C" w14:textId="77777777" w:rsidR="00583AA1" w:rsidRDefault="00583AA1">
      <w:pPr>
        <w:pStyle w:val="CommentText"/>
        <w:rPr>
          <w:rFonts w:eastAsia="DengXian"/>
        </w:rPr>
      </w:pPr>
    </w:p>
    <w:p w14:paraId="15F149E9" w14:textId="77777777" w:rsidR="00583AA1" w:rsidRDefault="004C108F">
      <w:pPr>
        <w:pStyle w:val="CommentText"/>
        <w:rPr>
          <w:rFonts w:eastAsia="DengXian"/>
        </w:rPr>
      </w:pPr>
      <w:r>
        <w:rPr>
          <w:b/>
        </w:rPr>
        <w:lastRenderedPageBreak/>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3AA1" w14:paraId="65990EC2" w14:textId="77777777">
        <w:tc>
          <w:tcPr>
            <w:tcW w:w="4027" w:type="dxa"/>
            <w:tcBorders>
              <w:top w:val="single" w:sz="4" w:space="0" w:color="auto"/>
              <w:left w:val="single" w:sz="4" w:space="0" w:color="auto"/>
              <w:bottom w:val="single" w:sz="4" w:space="0" w:color="auto"/>
              <w:right w:val="single" w:sz="4" w:space="0" w:color="auto"/>
            </w:tcBorders>
          </w:tcPr>
          <w:p w14:paraId="64AD3ED8" w14:textId="77777777" w:rsidR="00583AA1" w:rsidRDefault="004C108F">
            <w:pPr>
              <w:pStyle w:val="TAL"/>
              <w:rPr>
                <w:rFonts w:eastAsia="DengXian"/>
                <w:i/>
                <w:iCs/>
              </w:rPr>
            </w:pPr>
            <w:proofErr w:type="spellStart"/>
            <w:r>
              <w:rPr>
                <w:i/>
                <w:iCs/>
              </w:rPr>
              <w:t>ODssbOnly</w:t>
            </w:r>
            <w:proofErr w:type="spellEnd"/>
          </w:p>
        </w:tc>
        <w:tc>
          <w:tcPr>
            <w:tcW w:w="10146" w:type="dxa"/>
            <w:tcBorders>
              <w:top w:val="single" w:sz="4" w:space="0" w:color="auto"/>
              <w:left w:val="single" w:sz="4" w:space="0" w:color="auto"/>
              <w:bottom w:val="single" w:sz="4" w:space="0" w:color="auto"/>
              <w:right w:val="single" w:sz="4" w:space="0" w:color="auto"/>
            </w:tcBorders>
          </w:tcPr>
          <w:p w14:paraId="6550BE15" w14:textId="77777777" w:rsidR="00583AA1" w:rsidRDefault="004C108F">
            <w:pPr>
              <w:pStyle w:val="TAL"/>
              <w:rPr>
                <w:rFonts w:eastAsia="DengXian"/>
              </w:rPr>
            </w:pPr>
            <w:r>
              <w:t xml:space="preserve">The field is </w:t>
            </w:r>
            <w:del w:id="297" w:author="CATT" w:date="2025-09-19T10:02:00Z">
              <w:r>
                <w:delText>optionally</w:delText>
              </w:r>
            </w:del>
            <w:ins w:id="298" w:author="CATT" w:date="2025-09-19T10:02:00Z">
              <w:r>
                <w:rPr>
                  <w:rFonts w:eastAsia="DengXian" w:hint="eastAsia"/>
                  <w:color w:val="FF0000"/>
                </w:rPr>
                <w:t>mandatorily</w:t>
              </w:r>
            </w:ins>
            <w:r>
              <w:t xml:space="preserve"> present</w:t>
            </w:r>
            <w:del w:id="299" w:author="CATT" w:date="2025-09-19T10:02:00Z">
              <w:r>
                <w:delText>, Need R,</w:delText>
              </w:r>
            </w:del>
            <w:r>
              <w:t xml:space="preserve"> when </w:t>
            </w:r>
            <w:proofErr w:type="spellStart"/>
            <w:r>
              <w:rPr>
                <w:i/>
                <w:iCs/>
              </w:rPr>
              <w:t>absoluteFrequencySSB</w:t>
            </w:r>
            <w:proofErr w:type="spellEnd"/>
            <w:r>
              <w:rPr>
                <w:i/>
                <w:iCs/>
              </w:rPr>
              <w:t xml:space="preserve"> </w:t>
            </w:r>
            <w:r>
              <w:t>of the serving cell is absent. It is absent otherwise.</w:t>
            </w:r>
          </w:p>
        </w:tc>
      </w:tr>
    </w:tbl>
    <w:p w14:paraId="3BD80E3B" w14:textId="77777777" w:rsidR="00583AA1" w:rsidRDefault="00583AA1">
      <w:pPr>
        <w:rPr>
          <w:rFonts w:eastAsia="DengXian"/>
          <w:b/>
        </w:rPr>
      </w:pPr>
    </w:p>
    <w:p w14:paraId="6AA6BA88" w14:textId="77777777" w:rsidR="00583AA1" w:rsidRDefault="004C108F">
      <w:r>
        <w:rPr>
          <w:b/>
        </w:rPr>
        <w:t>[Comments]</w:t>
      </w:r>
      <w:r>
        <w:t>: [OPPO] “</w:t>
      </w:r>
      <w:r>
        <w:rPr>
          <w:rFonts w:eastAsia="Calibri"/>
          <w:szCs w:val="22"/>
          <w:lang w:eastAsia="sv-SE"/>
        </w:rPr>
        <w:t xml:space="preserve">If the field is absent, the UE applies the value </w:t>
      </w:r>
      <w:proofErr w:type="spellStart"/>
      <w:r>
        <w:rPr>
          <w:rFonts w:eastAsia="Calibri"/>
          <w:i/>
          <w:iCs/>
          <w:szCs w:val="22"/>
          <w:lang w:eastAsia="sv-SE"/>
        </w:rPr>
        <w:t>subcarrierSpacing</w:t>
      </w:r>
      <w:proofErr w:type="spellEnd"/>
      <w:r>
        <w:rPr>
          <w:rFonts w:eastAsia="Calibri"/>
          <w:szCs w:val="22"/>
          <w:lang w:eastAsia="sv-SE"/>
        </w:rPr>
        <w:t xml:space="preserve"> configured in IE </w:t>
      </w:r>
      <w:r>
        <w:rPr>
          <w:rFonts w:eastAsia="Calibri"/>
          <w:i/>
          <w:iCs/>
          <w:szCs w:val="22"/>
          <w:lang w:eastAsia="sv-SE"/>
        </w:rPr>
        <w:t>BWP</w:t>
      </w:r>
      <w:r>
        <w:rPr>
          <w:rFonts w:eastAsia="Calibri"/>
          <w:szCs w:val="22"/>
          <w:lang w:eastAsia="sv-SE"/>
        </w:rPr>
        <w:t>.</w:t>
      </w:r>
      <w:r>
        <w:t>”, “</w:t>
      </w:r>
      <w:r>
        <w:rPr>
          <w:lang w:val="en-US" w:eastAsia="sv-SE"/>
        </w:rPr>
        <w:t xml:space="preserve">If the field is absent, UE applies the value </w:t>
      </w:r>
      <w:r>
        <w:rPr>
          <w:i/>
          <w:iCs/>
          <w:lang w:val="en-US" w:eastAsia="sv-SE"/>
        </w:rPr>
        <w:t>PBCH-</w:t>
      </w:r>
      <w:proofErr w:type="spellStart"/>
      <w:r>
        <w:rPr>
          <w:i/>
          <w:iCs/>
          <w:lang w:val="en-US" w:eastAsia="sv-SE"/>
        </w:rPr>
        <w:t>BlockPower</w:t>
      </w:r>
      <w:proofErr w:type="spellEnd"/>
      <w:r>
        <w:rPr>
          <w:lang w:val="en-US" w:eastAsia="sv-SE"/>
        </w:rPr>
        <w:t xml:space="preserve"> configured in IE </w:t>
      </w:r>
      <w:proofErr w:type="spellStart"/>
      <w:r>
        <w:rPr>
          <w:i/>
          <w:iCs/>
          <w:lang w:val="en-US" w:eastAsia="sv-SE"/>
        </w:rPr>
        <w:t>ServingCellConfigCommon</w:t>
      </w:r>
      <w:proofErr w:type="spellEnd"/>
      <w:r>
        <w:rPr>
          <w:lang w:val="en-US" w:eastAsia="sv-SE"/>
        </w:rPr>
        <w:t>.</w:t>
      </w:r>
      <w:r>
        <w:t>”, so seems there is already a way to handle SSB-less case rather than mandating the presence?</w:t>
      </w:r>
    </w:p>
    <w:p w14:paraId="194EF017" w14:textId="77777777" w:rsidR="00583AA1" w:rsidRDefault="004C108F">
      <w:r>
        <w:t>[Ericsson] agree with Oppo</w:t>
      </w:r>
    </w:p>
    <w:p w14:paraId="2E465B51" w14:textId="3538B7BC" w:rsidR="00F356D2" w:rsidRDefault="00F356D2" w:rsidP="00F356D2">
      <w:pPr>
        <w:rPr>
          <w:ins w:id="300" w:author="Rapporteur" w:date="2025-09-29T18:09:00Z" w16du:dateUtc="2025-09-29T16:09:00Z"/>
          <w:iCs/>
        </w:rPr>
      </w:pPr>
      <w:r w:rsidRPr="002121D7">
        <w:rPr>
          <w:iCs/>
        </w:rPr>
        <w:t xml:space="preserve">[Apple] </w:t>
      </w:r>
      <w:r>
        <w:rPr>
          <w:iCs/>
        </w:rPr>
        <w:t>Agree with OPPO</w:t>
      </w:r>
    </w:p>
    <w:p w14:paraId="6EB76597" w14:textId="3D69D98A" w:rsidR="00903FE4" w:rsidRDefault="00903FE4" w:rsidP="00F356D2">
      <w:pPr>
        <w:rPr>
          <w:iCs/>
        </w:rPr>
      </w:pPr>
      <w:ins w:id="301" w:author="Rapporteur" w:date="2025-09-29T18:09:00Z" w16du:dateUtc="2025-09-29T16:09:00Z">
        <w:r>
          <w:t>[Rapporteur]: The proposed change is not needed.</w:t>
        </w:r>
      </w:ins>
    </w:p>
    <w:p w14:paraId="2376BEE5" w14:textId="77777777" w:rsidR="00E658D6" w:rsidRDefault="00E658D6">
      <w:pPr>
        <w:rPr>
          <w:rFonts w:eastAsia="DengXian"/>
        </w:rPr>
      </w:pPr>
    </w:p>
    <w:p w14:paraId="045D5F6D" w14:textId="77777777" w:rsidR="00583AA1" w:rsidRDefault="004C108F">
      <w:pPr>
        <w:pStyle w:val="Heading1"/>
        <w:rPr>
          <w:rFonts w:eastAsia="DengXian"/>
        </w:rPr>
      </w:pPr>
      <w:r>
        <w:rPr>
          <w:rFonts w:eastAsia="DengXian" w:hint="eastAsia"/>
        </w:rPr>
        <w:t>C184</w:t>
      </w:r>
    </w:p>
    <w:tbl>
      <w:tblPr>
        <w:tblStyle w:val="TableGrid"/>
        <w:tblW w:w="5000" w:type="pct"/>
        <w:tblLook w:val="04A0" w:firstRow="1" w:lastRow="0" w:firstColumn="1" w:lastColumn="0" w:noHBand="0" w:noVBand="1"/>
      </w:tblPr>
      <w:tblGrid>
        <w:gridCol w:w="1229"/>
        <w:gridCol w:w="1206"/>
        <w:gridCol w:w="1360"/>
        <w:gridCol w:w="3571"/>
        <w:gridCol w:w="1477"/>
        <w:gridCol w:w="1988"/>
        <w:gridCol w:w="1264"/>
        <w:gridCol w:w="1081"/>
        <w:gridCol w:w="1105"/>
      </w:tblGrid>
      <w:tr w:rsidR="00583AA1" w14:paraId="57A72BAC" w14:textId="77777777">
        <w:tc>
          <w:tcPr>
            <w:tcW w:w="433" w:type="pct"/>
          </w:tcPr>
          <w:p w14:paraId="0D228D80" w14:textId="77777777" w:rsidR="00583AA1" w:rsidRDefault="004C108F">
            <w:r>
              <w:t>RIL Id</w:t>
            </w:r>
          </w:p>
        </w:tc>
        <w:tc>
          <w:tcPr>
            <w:tcW w:w="425" w:type="pct"/>
          </w:tcPr>
          <w:p w14:paraId="019B241F" w14:textId="77777777" w:rsidR="00583AA1" w:rsidRDefault="004C108F">
            <w:r>
              <w:t>WI</w:t>
            </w:r>
          </w:p>
        </w:tc>
        <w:tc>
          <w:tcPr>
            <w:tcW w:w="479" w:type="pct"/>
          </w:tcPr>
          <w:p w14:paraId="37C56AB7" w14:textId="77777777" w:rsidR="00583AA1" w:rsidRDefault="004C108F">
            <w:r>
              <w:t>Class</w:t>
            </w:r>
          </w:p>
        </w:tc>
        <w:tc>
          <w:tcPr>
            <w:tcW w:w="1253" w:type="pct"/>
          </w:tcPr>
          <w:p w14:paraId="2B9BC3D4" w14:textId="77777777" w:rsidR="00583AA1" w:rsidRDefault="004C108F">
            <w:r>
              <w:t>Title</w:t>
            </w:r>
          </w:p>
        </w:tc>
        <w:tc>
          <w:tcPr>
            <w:tcW w:w="520" w:type="pct"/>
          </w:tcPr>
          <w:p w14:paraId="11B456B0" w14:textId="77777777" w:rsidR="00583AA1" w:rsidRDefault="004C108F">
            <w:r>
              <w:t>Tdoc</w:t>
            </w:r>
          </w:p>
        </w:tc>
        <w:tc>
          <w:tcPr>
            <w:tcW w:w="699" w:type="pct"/>
          </w:tcPr>
          <w:p w14:paraId="4E6E5A08" w14:textId="77777777" w:rsidR="00583AA1" w:rsidRDefault="004C108F">
            <w:r>
              <w:t>Delegate</w:t>
            </w:r>
          </w:p>
        </w:tc>
        <w:tc>
          <w:tcPr>
            <w:tcW w:w="445" w:type="pct"/>
          </w:tcPr>
          <w:p w14:paraId="7A80B24E" w14:textId="77777777" w:rsidR="00583AA1" w:rsidRDefault="004C108F">
            <w:r>
              <w:t>Misc</w:t>
            </w:r>
          </w:p>
        </w:tc>
        <w:tc>
          <w:tcPr>
            <w:tcW w:w="381" w:type="pct"/>
          </w:tcPr>
          <w:p w14:paraId="36454C87" w14:textId="77777777" w:rsidR="00583AA1" w:rsidRDefault="004C108F">
            <w:r>
              <w:t>File version</w:t>
            </w:r>
          </w:p>
        </w:tc>
        <w:tc>
          <w:tcPr>
            <w:tcW w:w="365" w:type="pct"/>
          </w:tcPr>
          <w:p w14:paraId="1B95A9FE" w14:textId="77777777" w:rsidR="00583AA1" w:rsidRDefault="004C108F">
            <w:r>
              <w:t>Status</w:t>
            </w:r>
          </w:p>
        </w:tc>
      </w:tr>
      <w:tr w:rsidR="00583AA1" w14:paraId="63C55D61" w14:textId="77777777">
        <w:tc>
          <w:tcPr>
            <w:tcW w:w="433" w:type="pct"/>
          </w:tcPr>
          <w:p w14:paraId="43433A61" w14:textId="77777777" w:rsidR="00583AA1" w:rsidRDefault="004C108F">
            <w:pPr>
              <w:rPr>
                <w:rFonts w:eastAsia="DengXian"/>
              </w:rPr>
            </w:pPr>
            <w:r>
              <w:rPr>
                <w:rFonts w:eastAsia="DengXian" w:hint="eastAsia"/>
              </w:rPr>
              <w:t>C184</w:t>
            </w:r>
          </w:p>
        </w:tc>
        <w:tc>
          <w:tcPr>
            <w:tcW w:w="425" w:type="pct"/>
          </w:tcPr>
          <w:p w14:paraId="05236D5D" w14:textId="77777777" w:rsidR="00583AA1" w:rsidRDefault="004C108F">
            <w:pPr>
              <w:rPr>
                <w:rFonts w:eastAsia="DengXian"/>
              </w:rPr>
            </w:pPr>
            <w:r>
              <w:rPr>
                <w:rFonts w:eastAsia="DengXian"/>
              </w:rPr>
              <w:t>NES</w:t>
            </w:r>
          </w:p>
        </w:tc>
        <w:tc>
          <w:tcPr>
            <w:tcW w:w="479" w:type="pct"/>
          </w:tcPr>
          <w:p w14:paraId="3B273F42" w14:textId="77777777" w:rsidR="00583AA1" w:rsidRDefault="004C108F">
            <w:pPr>
              <w:rPr>
                <w:rFonts w:eastAsia="DengXian"/>
              </w:rPr>
            </w:pPr>
            <w:r>
              <w:rPr>
                <w:rFonts w:eastAsia="DengXian" w:hint="eastAsia"/>
              </w:rPr>
              <w:t>1</w:t>
            </w:r>
          </w:p>
        </w:tc>
        <w:tc>
          <w:tcPr>
            <w:tcW w:w="1253" w:type="pct"/>
          </w:tcPr>
          <w:p w14:paraId="6BB2A2D6" w14:textId="77777777" w:rsidR="00583AA1" w:rsidRDefault="004C108F">
            <w:pPr>
              <w:rPr>
                <w:rFonts w:eastAsia="DengXian"/>
              </w:rPr>
            </w:pPr>
            <w:r>
              <w:rPr>
                <w:rFonts w:eastAsia="DengXian"/>
              </w:rPr>
              <w:t>T</w:t>
            </w:r>
            <w:r>
              <w:rPr>
                <w:rFonts w:eastAsia="DengXian" w:hint="eastAsia"/>
              </w:rPr>
              <w:t xml:space="preserve">he needs of </w:t>
            </w:r>
            <w:r>
              <w:rPr>
                <w:rFonts w:eastAsia="DengXian"/>
              </w:rPr>
              <w:t xml:space="preserve">different </w:t>
            </w:r>
            <w:proofErr w:type="spellStart"/>
            <w:r>
              <w:rPr>
                <w:rFonts w:eastAsia="DengXian"/>
              </w:rPr>
              <w:t>ssb-ToMeasure</w:t>
            </w:r>
            <w:proofErr w:type="spellEnd"/>
            <w:r>
              <w:rPr>
                <w:rFonts w:eastAsia="DengXian"/>
              </w:rPr>
              <w:t xml:space="preserve"> configuration</w:t>
            </w:r>
            <w:r>
              <w:rPr>
                <w:rFonts w:eastAsia="DengXian" w:hint="eastAsia"/>
              </w:rPr>
              <w:t>s for OD-SSB</w:t>
            </w:r>
          </w:p>
        </w:tc>
        <w:tc>
          <w:tcPr>
            <w:tcW w:w="520" w:type="pct"/>
          </w:tcPr>
          <w:p w14:paraId="3F1DE01B" w14:textId="77777777" w:rsidR="00583AA1" w:rsidRDefault="00583AA1">
            <w:pPr>
              <w:rPr>
                <w:rFonts w:eastAsia="DengXian"/>
              </w:rPr>
            </w:pPr>
          </w:p>
        </w:tc>
        <w:tc>
          <w:tcPr>
            <w:tcW w:w="699" w:type="pct"/>
          </w:tcPr>
          <w:p w14:paraId="782B4917" w14:textId="77777777" w:rsidR="00583AA1" w:rsidRDefault="004C108F">
            <w:pPr>
              <w:rPr>
                <w:rFonts w:eastAsia="DengXian"/>
              </w:rPr>
            </w:pPr>
            <w:r>
              <w:rPr>
                <w:rFonts w:eastAsia="DengXian" w:hint="eastAsia"/>
              </w:rPr>
              <w:t>Rui</w:t>
            </w:r>
          </w:p>
          <w:p w14:paraId="2F9FFD07" w14:textId="77777777" w:rsidR="00583AA1" w:rsidRDefault="004C108F">
            <w:pPr>
              <w:rPr>
                <w:rFonts w:eastAsia="DengXian"/>
              </w:rPr>
            </w:pPr>
            <w:r>
              <w:rPr>
                <w:rFonts w:eastAsia="DengXian" w:hint="eastAsia"/>
              </w:rPr>
              <w:t>(CATT)</w:t>
            </w:r>
          </w:p>
        </w:tc>
        <w:tc>
          <w:tcPr>
            <w:tcW w:w="445" w:type="pct"/>
          </w:tcPr>
          <w:p w14:paraId="27BAD12F" w14:textId="77777777" w:rsidR="00583AA1" w:rsidRDefault="00583AA1"/>
        </w:tc>
        <w:tc>
          <w:tcPr>
            <w:tcW w:w="381" w:type="pct"/>
          </w:tcPr>
          <w:p w14:paraId="44F7B12B" w14:textId="77777777" w:rsidR="00583AA1" w:rsidRDefault="004C108F">
            <w:pPr>
              <w:rPr>
                <w:rFonts w:eastAsia="DengXian"/>
              </w:rPr>
            </w:pPr>
            <w:r>
              <w:rPr>
                <w:rFonts w:eastAsia="DengXian" w:hint="eastAsia"/>
              </w:rPr>
              <w:t>V008</w:t>
            </w:r>
          </w:p>
        </w:tc>
        <w:tc>
          <w:tcPr>
            <w:tcW w:w="365" w:type="pct"/>
          </w:tcPr>
          <w:p w14:paraId="6D54A831" w14:textId="3A7E37B4" w:rsidR="00583AA1" w:rsidRDefault="00903FE4">
            <w:proofErr w:type="spellStart"/>
            <w:ins w:id="302" w:author="Rapporteur" w:date="2025-09-29T18:09:00Z" w16du:dateUtc="2025-09-29T16:09:00Z">
              <w:r>
                <w:t>PropReject</w:t>
              </w:r>
            </w:ins>
            <w:proofErr w:type="spellEnd"/>
          </w:p>
        </w:tc>
      </w:tr>
    </w:tbl>
    <w:p w14:paraId="259C3C90" w14:textId="77777777" w:rsidR="00583AA1" w:rsidRDefault="004C108F">
      <w:pPr>
        <w:pStyle w:val="CommentText"/>
        <w:rPr>
          <w:rFonts w:eastAsia="DengXian"/>
        </w:rPr>
      </w:pPr>
      <w:r>
        <w:rPr>
          <w:b/>
        </w:rPr>
        <w:br/>
        <w:t>[Description]</w:t>
      </w:r>
      <w:r>
        <w:t>:</w:t>
      </w:r>
      <w:r>
        <w:rPr>
          <w:rFonts w:eastAsia="DengXian" w:hint="eastAsia"/>
        </w:rPr>
        <w:t xml:space="preserve"> </w:t>
      </w:r>
      <w:r>
        <w:rPr>
          <w:rFonts w:eastAsia="DengXian" w:hint="eastAsia"/>
          <w:i/>
        </w:rPr>
        <w:t>S</w:t>
      </w:r>
      <w:r>
        <w:rPr>
          <w:rFonts w:eastAsia="DengXian"/>
          <w:i/>
        </w:rPr>
        <w:t>i</w:t>
      </w:r>
      <w:r>
        <w:rPr>
          <w:rFonts w:eastAsia="DengXian" w:hint="eastAsia"/>
          <w:i/>
        </w:rPr>
        <w:t xml:space="preserve">nce the value of </w:t>
      </w:r>
      <w:r>
        <w:rPr>
          <w:i/>
        </w:rPr>
        <w:t>od-ssb-PositionsInBurst-r19</w:t>
      </w:r>
      <w:r>
        <w:t xml:space="preserve"> can be changed</w:t>
      </w:r>
      <w:r>
        <w:rPr>
          <w:rFonts w:hint="eastAsia"/>
        </w:rPr>
        <w:t xml:space="preserve"> in different </w:t>
      </w:r>
      <w:r>
        <w:t>od-</w:t>
      </w:r>
      <w:proofErr w:type="spellStart"/>
      <w:r>
        <w:t>ssb</w:t>
      </w:r>
      <w:proofErr w:type="spellEnd"/>
      <w:r>
        <w:t>-Config</w:t>
      </w:r>
      <w:r>
        <w:rPr>
          <w:rFonts w:eastAsia="DengXian" w:hint="eastAsia"/>
        </w:rPr>
        <w:t>,</w:t>
      </w:r>
      <w:r>
        <w:t xml:space="preserve"> </w:t>
      </w:r>
      <w:r>
        <w:rPr>
          <w:rFonts w:eastAsia="DengXian" w:hint="eastAsia"/>
        </w:rPr>
        <w:t xml:space="preserve">it seems there is a need to configure different </w:t>
      </w:r>
      <w:proofErr w:type="spellStart"/>
      <w:r>
        <w:t>ssb-ToMeasure</w:t>
      </w:r>
      <w:proofErr w:type="spellEnd"/>
      <w:r>
        <w:rPr>
          <w:rFonts w:eastAsia="DengXian" w:hint="eastAsia"/>
        </w:rPr>
        <w:t xml:space="preserve"> configurations </w:t>
      </w:r>
      <w:r>
        <w:rPr>
          <w:rFonts w:eastAsia="DengXian"/>
        </w:rPr>
        <w:t>corresponding</w:t>
      </w:r>
      <w:r>
        <w:rPr>
          <w:rFonts w:eastAsia="DengXian" w:hint="eastAsia"/>
        </w:rPr>
        <w:t xml:space="preserve">ly. </w:t>
      </w:r>
    </w:p>
    <w:p w14:paraId="75CC307C" w14:textId="77777777" w:rsidR="00583AA1" w:rsidRDefault="00583AA1">
      <w:pPr>
        <w:pStyle w:val="CommentText"/>
        <w:rPr>
          <w:rFonts w:eastAsia="DengXian"/>
        </w:rPr>
      </w:pPr>
    </w:p>
    <w:p w14:paraId="356CEC86" w14:textId="77777777" w:rsidR="00583AA1" w:rsidRDefault="00583AA1">
      <w:pPr>
        <w:pStyle w:val="CommentText"/>
        <w:rPr>
          <w:rFonts w:eastAsia="DengXian"/>
        </w:rPr>
      </w:pPr>
    </w:p>
    <w:p w14:paraId="2EBAA4AD" w14:textId="77777777" w:rsidR="00583AA1" w:rsidRDefault="004C108F">
      <w:pPr>
        <w:pStyle w:val="CommentText"/>
        <w:rPr>
          <w:rFonts w:eastAsia="DengXian"/>
        </w:rPr>
      </w:pPr>
      <w:r>
        <w:rPr>
          <w:b/>
        </w:rPr>
        <w:t>[Proposed Change]</w:t>
      </w:r>
      <w:r>
        <w:t xml:space="preserve">: </w:t>
      </w:r>
    </w:p>
    <w:p w14:paraId="494C4C13" w14:textId="77777777" w:rsidR="00583AA1" w:rsidRDefault="00583AA1">
      <w:pPr>
        <w:rPr>
          <w:rFonts w:eastAsia="DengXian"/>
          <w:b/>
        </w:rPr>
      </w:pPr>
    </w:p>
    <w:p w14:paraId="5B690861" w14:textId="4F6A889A" w:rsidR="00583AA1" w:rsidRDefault="004C108F">
      <w:pPr>
        <w:rPr>
          <w:ins w:id="303" w:author="Rapporteur" w:date="2025-09-29T18:10:00Z" w16du:dateUtc="2025-09-29T16:10:00Z"/>
        </w:rPr>
      </w:pPr>
      <w:r>
        <w:rPr>
          <w:b/>
        </w:rPr>
        <w:t>[Comments]</w:t>
      </w:r>
      <w:r>
        <w:t xml:space="preserve">: </w:t>
      </w:r>
    </w:p>
    <w:p w14:paraId="61B28C96" w14:textId="77777777" w:rsidR="00903FE4" w:rsidRDefault="00903FE4"/>
    <w:p w14:paraId="6EFD2F0A" w14:textId="73FD1F89" w:rsidR="0017346E" w:rsidRPr="0098041C" w:rsidRDefault="0017346E" w:rsidP="0017346E">
      <w:r>
        <w:lastRenderedPageBreak/>
        <w:t xml:space="preserve">[Apple] Since </w:t>
      </w:r>
      <w:r>
        <w:rPr>
          <w:i/>
        </w:rPr>
        <w:t xml:space="preserve">od-ssb-PositionsInBurst-r19 </w:t>
      </w:r>
      <w:r w:rsidRPr="0017346E">
        <w:rPr>
          <w:iCs/>
        </w:rPr>
        <w:t xml:space="preserve">is provided </w:t>
      </w:r>
      <w:r w:rsidR="00946058">
        <w:rPr>
          <w:iCs/>
        </w:rPr>
        <w:t xml:space="preserve">by NW </w:t>
      </w:r>
      <w:r w:rsidRPr="0017346E">
        <w:rPr>
          <w:iCs/>
        </w:rPr>
        <w:t>and adapted via MAC-CE</w:t>
      </w:r>
      <w:r>
        <w:rPr>
          <w:iCs/>
        </w:rPr>
        <w:t xml:space="preserve">, we think </w:t>
      </w:r>
      <w:proofErr w:type="spellStart"/>
      <w:r w:rsidRPr="0017346E">
        <w:rPr>
          <w:i/>
          <w:iCs/>
        </w:rPr>
        <w:t>ssb-ToMeasure</w:t>
      </w:r>
      <w:proofErr w:type="spellEnd"/>
      <w:r>
        <w:t xml:space="preserve"> is not necessary. </w:t>
      </w:r>
      <w:proofErr w:type="spellStart"/>
      <w:r>
        <w:t>Bascially</w:t>
      </w:r>
      <w:proofErr w:type="spellEnd"/>
      <w:r>
        <w:t xml:space="preserve">, </w:t>
      </w:r>
      <w:r>
        <w:rPr>
          <w:i/>
        </w:rPr>
        <w:t xml:space="preserve">od-ssb-PositionsInBurst-r19 and </w:t>
      </w:r>
      <w:proofErr w:type="spellStart"/>
      <w:r w:rsidRPr="0017346E">
        <w:rPr>
          <w:i/>
          <w:iCs/>
        </w:rPr>
        <w:t>ssb-ToMeasure</w:t>
      </w:r>
      <w:proofErr w:type="spellEnd"/>
      <w:r>
        <w:t xml:space="preserve"> provide similar information but the later (</w:t>
      </w:r>
      <w:proofErr w:type="spellStart"/>
      <w:r w:rsidRPr="0017346E">
        <w:rPr>
          <w:i/>
          <w:iCs/>
        </w:rPr>
        <w:t>ssb-ToMeasure</w:t>
      </w:r>
      <w:proofErr w:type="spellEnd"/>
      <w:r>
        <w:t xml:space="preserve">) is used when specific SSB’s beam bitmap is not known by the UE. </w:t>
      </w:r>
      <w:r>
        <w:rPr>
          <w:bCs/>
          <w:iCs/>
          <w:szCs w:val="22"/>
          <w:lang w:eastAsia="sv-SE"/>
        </w:rPr>
        <w:t>Our understanding on the procedure (same procedure between OD-SSB and SSB adaptation):</w:t>
      </w:r>
    </w:p>
    <w:p w14:paraId="02028367" w14:textId="77777777" w:rsidR="0017346E" w:rsidRDefault="0017346E" w:rsidP="0017346E">
      <w:pPr>
        <w:pStyle w:val="ListParagraph"/>
        <w:numPr>
          <w:ilvl w:val="0"/>
          <w:numId w:val="22"/>
        </w:numPr>
        <w:rPr>
          <w:bCs/>
          <w:iCs/>
          <w:szCs w:val="22"/>
          <w:lang w:eastAsia="sv-SE"/>
        </w:rPr>
      </w:pPr>
      <w:r>
        <w:rPr>
          <w:bCs/>
          <w:iCs/>
          <w:szCs w:val="22"/>
          <w:lang w:eastAsia="sv-SE"/>
        </w:rPr>
        <w:t>The UE first determines SMTC according to periodicity of OD-SSB indicated by MAC-CE.</w:t>
      </w:r>
    </w:p>
    <w:p w14:paraId="3577C822" w14:textId="0A10BBC9" w:rsidR="0017346E" w:rsidRDefault="0017346E" w:rsidP="0017346E">
      <w:pPr>
        <w:pStyle w:val="ListParagraph"/>
        <w:numPr>
          <w:ilvl w:val="0"/>
          <w:numId w:val="22"/>
        </w:numPr>
        <w:rPr>
          <w:bCs/>
          <w:iCs/>
          <w:szCs w:val="22"/>
          <w:lang w:eastAsia="sv-SE"/>
        </w:rPr>
      </w:pPr>
      <w:r>
        <w:rPr>
          <w:bCs/>
          <w:iCs/>
          <w:szCs w:val="22"/>
          <w:lang w:eastAsia="sv-SE"/>
        </w:rPr>
        <w:t xml:space="preserve">Then, within the SMTC window in 1), the UE applies the SNF-offset and </w:t>
      </w:r>
      <w:proofErr w:type="spellStart"/>
      <w:r>
        <w:rPr>
          <w:bCs/>
          <w:iCs/>
          <w:szCs w:val="22"/>
          <w:lang w:eastAsia="sv-SE"/>
        </w:rPr>
        <w:t>HalfFrameIndex</w:t>
      </w:r>
      <w:proofErr w:type="spellEnd"/>
      <w:r>
        <w:rPr>
          <w:bCs/>
          <w:iCs/>
          <w:szCs w:val="22"/>
          <w:lang w:eastAsia="sv-SE"/>
        </w:rPr>
        <w:t xml:space="preserve"> indicated by MAC-CE to identify the location of OD-SSB</w:t>
      </w:r>
      <w:r w:rsidR="006B611C">
        <w:rPr>
          <w:bCs/>
          <w:iCs/>
          <w:szCs w:val="22"/>
          <w:lang w:eastAsia="sv-SE"/>
        </w:rPr>
        <w:t xml:space="preserve"> for </w:t>
      </w:r>
      <w:proofErr w:type="spellStart"/>
      <w:r w:rsidR="006B611C">
        <w:rPr>
          <w:bCs/>
          <w:iCs/>
          <w:szCs w:val="22"/>
          <w:lang w:eastAsia="sv-SE"/>
        </w:rPr>
        <w:t>seriving</w:t>
      </w:r>
      <w:proofErr w:type="spellEnd"/>
      <w:r w:rsidR="006B611C">
        <w:rPr>
          <w:bCs/>
          <w:iCs/>
          <w:szCs w:val="22"/>
          <w:lang w:eastAsia="sv-SE"/>
        </w:rPr>
        <w:t xml:space="preserve"> cell measurement</w:t>
      </w:r>
      <w:r>
        <w:rPr>
          <w:bCs/>
          <w:iCs/>
          <w:szCs w:val="22"/>
          <w:lang w:eastAsia="sv-SE"/>
        </w:rPr>
        <w:t>.</w:t>
      </w:r>
    </w:p>
    <w:p w14:paraId="6773697F" w14:textId="0A4B6BD0" w:rsidR="00583AA1" w:rsidRDefault="00903FE4">
      <w:pPr>
        <w:rPr>
          <w:ins w:id="304" w:author="Rapporteur" w:date="2025-09-29T18:10:00Z" w16du:dateUtc="2025-09-29T16:10:00Z"/>
          <w:rFonts w:eastAsia="DengXian"/>
        </w:rPr>
      </w:pPr>
      <w:ins w:id="305" w:author="Rapporteur" w:date="2025-09-29T18:10:00Z" w16du:dateUtc="2025-09-29T16:10:00Z">
        <w:r>
          <w:t xml:space="preserve">[Rapporteur]:  The existing field </w:t>
        </w:r>
        <w:proofErr w:type="spellStart"/>
        <w:r w:rsidRPr="00903FE4">
          <w:rPr>
            <w:i/>
            <w:iCs/>
          </w:rPr>
          <w:t>ssb-ToMeasure</w:t>
        </w:r>
        <w:proofErr w:type="spellEnd"/>
        <w:r>
          <w:rPr>
            <w:rFonts w:eastAsia="DengXian" w:hint="eastAsia"/>
          </w:rPr>
          <w:t xml:space="preserve"> </w:t>
        </w:r>
        <w:r>
          <w:rPr>
            <w:rFonts w:eastAsia="DengXian"/>
          </w:rPr>
          <w:t xml:space="preserve">is for the legacy always on SSB </w:t>
        </w:r>
        <w:r>
          <w:rPr>
            <w:rFonts w:eastAsia="DengXian"/>
          </w:rPr>
          <w:t xml:space="preserve">case </w:t>
        </w:r>
        <w:r>
          <w:rPr>
            <w:rFonts w:eastAsia="DengXian"/>
          </w:rPr>
          <w:t>and for e.g. mobility. The OD-SSB is used only for serving</w:t>
        </w:r>
      </w:ins>
      <w:ins w:id="306" w:author="Rapporteur" w:date="2025-09-29T18:11:00Z" w16du:dateUtc="2025-09-29T16:11:00Z">
        <w:r>
          <w:rPr>
            <w:rFonts w:eastAsia="DengXian"/>
          </w:rPr>
          <w:t xml:space="preserve"> </w:t>
        </w:r>
      </w:ins>
      <w:ins w:id="307" w:author="Rapporteur" w:date="2025-09-29T18:10:00Z" w16du:dateUtc="2025-09-29T16:10:00Z">
        <w:r>
          <w:rPr>
            <w:rFonts w:eastAsia="DengXian"/>
          </w:rPr>
          <w:t xml:space="preserve">cell measurements of a configured SCell, and for those measurements the position in burst is defined, only for the OD-SSB occasions. RAN2 has agreed not to optimize any </w:t>
        </w:r>
        <w:proofErr w:type="spellStart"/>
        <w:r>
          <w:rPr>
            <w:rFonts w:eastAsia="DengXian"/>
          </w:rPr>
          <w:t>neighbo</w:t>
        </w:r>
      </w:ins>
      <w:ins w:id="308" w:author="Rapporteur" w:date="2025-09-29T18:11:00Z" w16du:dateUtc="2025-09-29T16:11:00Z">
        <w:r>
          <w:rPr>
            <w:rFonts w:eastAsia="DengXian"/>
          </w:rPr>
          <w:t>u</w:t>
        </w:r>
      </w:ins>
      <w:ins w:id="309" w:author="Rapporteur" w:date="2025-09-29T18:10:00Z" w16du:dateUtc="2025-09-29T16:10:00Z">
        <w:r>
          <w:rPr>
            <w:rFonts w:eastAsia="DengXian"/>
          </w:rPr>
          <w:t>rcell</w:t>
        </w:r>
        <w:proofErr w:type="spellEnd"/>
        <w:r>
          <w:rPr>
            <w:rFonts w:eastAsia="DengXian"/>
          </w:rPr>
          <w:t xml:space="preserve"> measurements due to OD-SSB hence the legacy parameter </w:t>
        </w:r>
      </w:ins>
      <w:ins w:id="310" w:author="Rapporteur" w:date="2025-09-29T18:11:00Z" w16du:dateUtc="2025-09-29T16:11:00Z">
        <w:r w:rsidR="008142E2">
          <w:rPr>
            <w:rFonts w:eastAsia="DengXian"/>
          </w:rPr>
          <w:t>sh</w:t>
        </w:r>
      </w:ins>
      <w:ins w:id="311" w:author="Rapporteur" w:date="2025-09-29T18:10:00Z" w16du:dateUtc="2025-09-29T16:10:00Z">
        <w:r>
          <w:rPr>
            <w:rFonts w:eastAsia="DengXian"/>
          </w:rPr>
          <w:t>ould not be changed.</w:t>
        </w:r>
      </w:ins>
    </w:p>
    <w:p w14:paraId="0A2B767E" w14:textId="77777777" w:rsidR="00903FE4" w:rsidRDefault="00903FE4">
      <w:pPr>
        <w:rPr>
          <w:rFonts w:eastAsia="DengXian"/>
        </w:rPr>
      </w:pPr>
    </w:p>
    <w:p w14:paraId="51A31B6E" w14:textId="77777777" w:rsidR="00583AA1" w:rsidRDefault="004C108F">
      <w:pPr>
        <w:pStyle w:val="Heading1"/>
        <w:rPr>
          <w:rFonts w:eastAsia="DengXian"/>
        </w:rPr>
      </w:pPr>
      <w:r>
        <w:rPr>
          <w:rFonts w:eastAsia="DengXian" w:hint="eastAsia"/>
        </w:rPr>
        <w:t>C185</w:t>
      </w:r>
    </w:p>
    <w:tbl>
      <w:tblPr>
        <w:tblStyle w:val="TableGrid"/>
        <w:tblW w:w="5000" w:type="pct"/>
        <w:tblLook w:val="04A0" w:firstRow="1" w:lastRow="0" w:firstColumn="1" w:lastColumn="0" w:noHBand="0" w:noVBand="1"/>
      </w:tblPr>
      <w:tblGrid>
        <w:gridCol w:w="1229"/>
        <w:gridCol w:w="1206"/>
        <w:gridCol w:w="1360"/>
        <w:gridCol w:w="3571"/>
        <w:gridCol w:w="1477"/>
        <w:gridCol w:w="1988"/>
        <w:gridCol w:w="1264"/>
        <w:gridCol w:w="1081"/>
        <w:gridCol w:w="1105"/>
      </w:tblGrid>
      <w:tr w:rsidR="00583AA1" w14:paraId="3B6A0014" w14:textId="77777777">
        <w:tc>
          <w:tcPr>
            <w:tcW w:w="433" w:type="pct"/>
          </w:tcPr>
          <w:p w14:paraId="7960332F" w14:textId="77777777" w:rsidR="00583AA1" w:rsidRDefault="004C108F">
            <w:r>
              <w:t>RIL Id</w:t>
            </w:r>
          </w:p>
        </w:tc>
        <w:tc>
          <w:tcPr>
            <w:tcW w:w="425" w:type="pct"/>
          </w:tcPr>
          <w:p w14:paraId="7A988550" w14:textId="77777777" w:rsidR="00583AA1" w:rsidRDefault="004C108F">
            <w:r>
              <w:t>WI</w:t>
            </w:r>
          </w:p>
        </w:tc>
        <w:tc>
          <w:tcPr>
            <w:tcW w:w="479" w:type="pct"/>
          </w:tcPr>
          <w:p w14:paraId="483F35D7" w14:textId="77777777" w:rsidR="00583AA1" w:rsidRDefault="004C108F">
            <w:r>
              <w:t>Class</w:t>
            </w:r>
          </w:p>
        </w:tc>
        <w:tc>
          <w:tcPr>
            <w:tcW w:w="1253" w:type="pct"/>
          </w:tcPr>
          <w:p w14:paraId="3C01429C" w14:textId="77777777" w:rsidR="00583AA1" w:rsidRDefault="004C108F">
            <w:r>
              <w:t>Title</w:t>
            </w:r>
          </w:p>
        </w:tc>
        <w:tc>
          <w:tcPr>
            <w:tcW w:w="520" w:type="pct"/>
          </w:tcPr>
          <w:p w14:paraId="17653BC8" w14:textId="77777777" w:rsidR="00583AA1" w:rsidRDefault="004C108F">
            <w:r>
              <w:t>Tdoc</w:t>
            </w:r>
          </w:p>
        </w:tc>
        <w:tc>
          <w:tcPr>
            <w:tcW w:w="699" w:type="pct"/>
          </w:tcPr>
          <w:p w14:paraId="21B32AB8" w14:textId="77777777" w:rsidR="00583AA1" w:rsidRDefault="004C108F">
            <w:r>
              <w:t>Delegate</w:t>
            </w:r>
          </w:p>
        </w:tc>
        <w:tc>
          <w:tcPr>
            <w:tcW w:w="445" w:type="pct"/>
          </w:tcPr>
          <w:p w14:paraId="717A9E1F" w14:textId="77777777" w:rsidR="00583AA1" w:rsidRDefault="004C108F">
            <w:r>
              <w:t>Misc</w:t>
            </w:r>
          </w:p>
        </w:tc>
        <w:tc>
          <w:tcPr>
            <w:tcW w:w="381" w:type="pct"/>
          </w:tcPr>
          <w:p w14:paraId="0810FDD5" w14:textId="77777777" w:rsidR="00583AA1" w:rsidRDefault="004C108F">
            <w:r>
              <w:t>File version</w:t>
            </w:r>
          </w:p>
        </w:tc>
        <w:tc>
          <w:tcPr>
            <w:tcW w:w="365" w:type="pct"/>
          </w:tcPr>
          <w:p w14:paraId="0EE67D85" w14:textId="77777777" w:rsidR="00583AA1" w:rsidRDefault="004C108F">
            <w:r>
              <w:t>Status</w:t>
            </w:r>
          </w:p>
        </w:tc>
      </w:tr>
      <w:tr w:rsidR="00583AA1" w14:paraId="57537731" w14:textId="77777777">
        <w:tc>
          <w:tcPr>
            <w:tcW w:w="433" w:type="pct"/>
          </w:tcPr>
          <w:p w14:paraId="6C91D1E9" w14:textId="77777777" w:rsidR="00583AA1" w:rsidRDefault="004C108F">
            <w:pPr>
              <w:rPr>
                <w:rFonts w:eastAsia="DengXian"/>
              </w:rPr>
            </w:pPr>
            <w:r>
              <w:rPr>
                <w:rFonts w:eastAsia="DengXian" w:hint="eastAsia"/>
              </w:rPr>
              <w:t>C185</w:t>
            </w:r>
          </w:p>
        </w:tc>
        <w:tc>
          <w:tcPr>
            <w:tcW w:w="425" w:type="pct"/>
          </w:tcPr>
          <w:p w14:paraId="312EBEE6" w14:textId="77777777" w:rsidR="00583AA1" w:rsidRDefault="004C108F">
            <w:pPr>
              <w:rPr>
                <w:rFonts w:eastAsia="DengXian"/>
              </w:rPr>
            </w:pPr>
            <w:r>
              <w:rPr>
                <w:rFonts w:eastAsia="DengXian"/>
              </w:rPr>
              <w:t>NES</w:t>
            </w:r>
          </w:p>
        </w:tc>
        <w:tc>
          <w:tcPr>
            <w:tcW w:w="479" w:type="pct"/>
          </w:tcPr>
          <w:p w14:paraId="695E3C91" w14:textId="77777777" w:rsidR="00583AA1" w:rsidRDefault="004C108F">
            <w:pPr>
              <w:rPr>
                <w:rFonts w:eastAsia="DengXian"/>
              </w:rPr>
            </w:pPr>
            <w:r>
              <w:rPr>
                <w:rFonts w:eastAsia="DengXian" w:hint="eastAsia"/>
              </w:rPr>
              <w:t>1</w:t>
            </w:r>
          </w:p>
        </w:tc>
        <w:tc>
          <w:tcPr>
            <w:tcW w:w="1253" w:type="pct"/>
          </w:tcPr>
          <w:p w14:paraId="5F467DA9" w14:textId="77777777" w:rsidR="00583AA1" w:rsidRDefault="004C108F">
            <w:pPr>
              <w:rPr>
                <w:rFonts w:eastAsia="DengXian"/>
              </w:rPr>
            </w:pPr>
            <w:r>
              <w:rPr>
                <w:rFonts w:eastAsia="DengXian"/>
              </w:rPr>
              <w:t>T</w:t>
            </w:r>
            <w:r>
              <w:rPr>
                <w:rFonts w:eastAsia="DengXian" w:hint="eastAsia"/>
              </w:rPr>
              <w:t xml:space="preserve">he needs of the new field </w:t>
            </w:r>
            <w:r>
              <w:t>commonSearchSpaceListExt-r19</w:t>
            </w:r>
            <w:r>
              <w:rPr>
                <w:rFonts w:eastAsia="DengXian" w:hint="eastAsia"/>
              </w:rPr>
              <w:t xml:space="preserve"> in </w:t>
            </w:r>
            <w:r>
              <w:rPr>
                <w:i/>
              </w:rPr>
              <w:t>PDCCH-ConfigCommon</w:t>
            </w:r>
          </w:p>
        </w:tc>
        <w:tc>
          <w:tcPr>
            <w:tcW w:w="520" w:type="pct"/>
          </w:tcPr>
          <w:p w14:paraId="2E4FA752" w14:textId="77777777" w:rsidR="00583AA1" w:rsidRDefault="00583AA1">
            <w:pPr>
              <w:rPr>
                <w:rFonts w:eastAsia="DengXian"/>
              </w:rPr>
            </w:pPr>
          </w:p>
        </w:tc>
        <w:tc>
          <w:tcPr>
            <w:tcW w:w="699" w:type="pct"/>
          </w:tcPr>
          <w:p w14:paraId="40D2AFFC" w14:textId="77777777" w:rsidR="00583AA1" w:rsidRDefault="004C108F">
            <w:pPr>
              <w:rPr>
                <w:rFonts w:eastAsia="DengXian"/>
              </w:rPr>
            </w:pPr>
            <w:r>
              <w:rPr>
                <w:rFonts w:eastAsia="DengXian" w:hint="eastAsia"/>
              </w:rPr>
              <w:t>Rui</w:t>
            </w:r>
          </w:p>
          <w:p w14:paraId="6DB61D0D" w14:textId="77777777" w:rsidR="00583AA1" w:rsidRDefault="004C108F">
            <w:pPr>
              <w:rPr>
                <w:rFonts w:eastAsia="DengXian"/>
              </w:rPr>
            </w:pPr>
            <w:r>
              <w:rPr>
                <w:rFonts w:eastAsia="DengXian" w:hint="eastAsia"/>
              </w:rPr>
              <w:t>(CATT)</w:t>
            </w:r>
          </w:p>
        </w:tc>
        <w:tc>
          <w:tcPr>
            <w:tcW w:w="445" w:type="pct"/>
          </w:tcPr>
          <w:p w14:paraId="7E857900" w14:textId="77777777" w:rsidR="00583AA1" w:rsidRDefault="00583AA1"/>
        </w:tc>
        <w:tc>
          <w:tcPr>
            <w:tcW w:w="381" w:type="pct"/>
          </w:tcPr>
          <w:p w14:paraId="617FE9D0" w14:textId="77777777" w:rsidR="00583AA1" w:rsidRDefault="004C108F">
            <w:pPr>
              <w:rPr>
                <w:rFonts w:eastAsia="DengXian"/>
              </w:rPr>
            </w:pPr>
            <w:r>
              <w:rPr>
                <w:rFonts w:eastAsia="DengXian" w:hint="eastAsia"/>
              </w:rPr>
              <w:t>V008</w:t>
            </w:r>
          </w:p>
        </w:tc>
        <w:tc>
          <w:tcPr>
            <w:tcW w:w="365" w:type="pct"/>
          </w:tcPr>
          <w:p w14:paraId="0339B14D" w14:textId="7124A708" w:rsidR="00583AA1" w:rsidRDefault="008142E2">
            <w:proofErr w:type="spellStart"/>
            <w:ins w:id="312" w:author="Rapporteur" w:date="2025-09-29T18:12:00Z" w16du:dateUtc="2025-09-29T16:12:00Z">
              <w:r>
                <w:t>PropReject</w:t>
              </w:r>
            </w:ins>
            <w:proofErr w:type="spellEnd"/>
          </w:p>
        </w:tc>
      </w:tr>
    </w:tbl>
    <w:p w14:paraId="381070B0" w14:textId="77777777" w:rsidR="00583AA1" w:rsidRDefault="004C108F">
      <w:pPr>
        <w:pStyle w:val="CommentText"/>
        <w:rPr>
          <w:rFonts w:eastAsia="DengXian"/>
        </w:rPr>
      </w:pPr>
      <w:r>
        <w:rPr>
          <w:b/>
        </w:rPr>
        <w:br/>
        <w:t>[Description]</w:t>
      </w:r>
      <w:r>
        <w:t>:</w:t>
      </w:r>
      <w:r>
        <w:rPr>
          <w:rFonts w:eastAsia="DengXian" w:hint="eastAsia"/>
        </w:rPr>
        <w:t xml:space="preserve"> It seems</w:t>
      </w:r>
      <w:r>
        <w:rPr>
          <w:rFonts w:eastAsia="DengXian"/>
        </w:rPr>
        <w:t xml:space="preserve"> </w:t>
      </w:r>
      <w:r>
        <w:rPr>
          <w:rFonts w:eastAsia="DengXian" w:hint="eastAsia"/>
        </w:rPr>
        <w:t xml:space="preserve">there is no need to have this new filed as it is exactly same as the legacy </w:t>
      </w:r>
      <w:r>
        <w:t>commonSearchSpaceListExt-r18</w:t>
      </w:r>
      <w:r>
        <w:rPr>
          <w:rFonts w:eastAsia="DengXian" w:hint="eastAsia"/>
        </w:rPr>
        <w:t xml:space="preserve">,so the legacy field can be </w:t>
      </w:r>
      <w:proofErr w:type="spellStart"/>
      <w:r>
        <w:rPr>
          <w:rFonts w:eastAsia="DengXian" w:hint="eastAsia"/>
        </w:rPr>
        <w:t>reused.It</w:t>
      </w:r>
      <w:proofErr w:type="spellEnd"/>
      <w:r>
        <w:rPr>
          <w:rFonts w:eastAsia="DengXian" w:hint="eastAsia"/>
        </w:rPr>
        <w:t xml:space="preserve"> is suggested to remove </w:t>
      </w:r>
      <w:r>
        <w:t>commonSearchSpaceListExt-r19</w:t>
      </w:r>
    </w:p>
    <w:p w14:paraId="69BFF144" w14:textId="77777777" w:rsidR="00583AA1" w:rsidRDefault="00583AA1">
      <w:pPr>
        <w:pStyle w:val="CommentText"/>
        <w:rPr>
          <w:rFonts w:eastAsia="DengXian"/>
        </w:rPr>
      </w:pPr>
    </w:p>
    <w:p w14:paraId="0397BC09" w14:textId="77777777" w:rsidR="00583AA1" w:rsidRDefault="004C108F">
      <w:pPr>
        <w:pStyle w:val="CommentText"/>
        <w:rPr>
          <w:rFonts w:eastAsia="DengXian"/>
        </w:rPr>
      </w:pPr>
      <w:r>
        <w:rPr>
          <w:b/>
        </w:rPr>
        <w:t>[Proposed Change]</w:t>
      </w:r>
      <w:r>
        <w:t xml:space="preserve">: </w:t>
      </w:r>
    </w:p>
    <w:p w14:paraId="6F15622F" w14:textId="77777777" w:rsidR="00583AA1" w:rsidRDefault="00583AA1">
      <w:pPr>
        <w:rPr>
          <w:rFonts w:eastAsia="DengXian"/>
          <w:b/>
        </w:rPr>
      </w:pPr>
    </w:p>
    <w:p w14:paraId="226498C4" w14:textId="77777777" w:rsidR="00583AA1" w:rsidRDefault="004C108F">
      <w:pPr>
        <w:rPr>
          <w:ins w:id="313" w:author="Rapporteur" w:date="2025-09-29T18:12:00Z" w16du:dateUtc="2025-09-29T16:12:00Z"/>
        </w:rPr>
      </w:pPr>
      <w:r>
        <w:rPr>
          <w:b/>
        </w:rPr>
        <w:t>[Comments]</w:t>
      </w:r>
      <w:r>
        <w:t xml:space="preserve">: </w:t>
      </w:r>
    </w:p>
    <w:p w14:paraId="36D4476C" w14:textId="734CC058" w:rsidR="008142E2" w:rsidRDefault="008142E2">
      <w:ins w:id="314" w:author="Rapporteur" w:date="2025-09-29T18:12:00Z" w16du:dateUtc="2025-09-29T16:12:00Z">
        <w:r>
          <w:t>[Rapporteur]: There is no explicit agreement regarding this parameter in RAN2, but the intention was to make it possible to configure a separate common search space for Rel-19 NES UEs. So, it should not be removed.</w:t>
        </w:r>
      </w:ins>
    </w:p>
    <w:p w14:paraId="08455C11" w14:textId="77777777" w:rsidR="00583AA1" w:rsidRDefault="004C108F">
      <w:pPr>
        <w:pStyle w:val="Heading1"/>
        <w:rPr>
          <w:rFonts w:eastAsia="DengXian"/>
        </w:rPr>
      </w:pPr>
      <w:r>
        <w:rPr>
          <w:rFonts w:eastAsia="DengXian"/>
        </w:rPr>
        <w:lastRenderedPageBreak/>
        <w:t>N001</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4A170FD5" w14:textId="77777777">
        <w:tc>
          <w:tcPr>
            <w:tcW w:w="433" w:type="pct"/>
          </w:tcPr>
          <w:p w14:paraId="67E9A8E1" w14:textId="77777777" w:rsidR="00583AA1" w:rsidRDefault="004C108F">
            <w:r>
              <w:t>RIL Id</w:t>
            </w:r>
          </w:p>
        </w:tc>
        <w:tc>
          <w:tcPr>
            <w:tcW w:w="425" w:type="pct"/>
          </w:tcPr>
          <w:p w14:paraId="0A009C21" w14:textId="77777777" w:rsidR="00583AA1" w:rsidRDefault="004C108F">
            <w:r>
              <w:t>WI</w:t>
            </w:r>
          </w:p>
        </w:tc>
        <w:tc>
          <w:tcPr>
            <w:tcW w:w="479" w:type="pct"/>
          </w:tcPr>
          <w:p w14:paraId="5472500A" w14:textId="77777777" w:rsidR="00583AA1" w:rsidRDefault="004C108F">
            <w:r>
              <w:t>Class</w:t>
            </w:r>
          </w:p>
        </w:tc>
        <w:tc>
          <w:tcPr>
            <w:tcW w:w="1253" w:type="pct"/>
          </w:tcPr>
          <w:p w14:paraId="4075765C" w14:textId="77777777" w:rsidR="00583AA1" w:rsidRDefault="004C108F">
            <w:r>
              <w:t>Title</w:t>
            </w:r>
          </w:p>
        </w:tc>
        <w:tc>
          <w:tcPr>
            <w:tcW w:w="520" w:type="pct"/>
          </w:tcPr>
          <w:p w14:paraId="754A8262" w14:textId="77777777" w:rsidR="00583AA1" w:rsidRDefault="004C108F">
            <w:r>
              <w:t>Tdoc</w:t>
            </w:r>
          </w:p>
        </w:tc>
        <w:tc>
          <w:tcPr>
            <w:tcW w:w="699" w:type="pct"/>
          </w:tcPr>
          <w:p w14:paraId="4678D712" w14:textId="77777777" w:rsidR="00583AA1" w:rsidRDefault="004C108F">
            <w:r>
              <w:t>Delegate</w:t>
            </w:r>
          </w:p>
        </w:tc>
        <w:tc>
          <w:tcPr>
            <w:tcW w:w="445" w:type="pct"/>
          </w:tcPr>
          <w:p w14:paraId="24DFB5EB" w14:textId="77777777" w:rsidR="00583AA1" w:rsidRDefault="004C108F">
            <w:r>
              <w:t>Misc</w:t>
            </w:r>
          </w:p>
        </w:tc>
        <w:tc>
          <w:tcPr>
            <w:tcW w:w="381" w:type="pct"/>
          </w:tcPr>
          <w:p w14:paraId="3552ACD2" w14:textId="77777777" w:rsidR="00583AA1" w:rsidRDefault="004C108F">
            <w:r>
              <w:t>File version</w:t>
            </w:r>
          </w:p>
        </w:tc>
        <w:tc>
          <w:tcPr>
            <w:tcW w:w="365" w:type="pct"/>
          </w:tcPr>
          <w:p w14:paraId="3FBCD3D3" w14:textId="77777777" w:rsidR="00583AA1" w:rsidRDefault="004C108F">
            <w:r>
              <w:t>Status</w:t>
            </w:r>
          </w:p>
        </w:tc>
      </w:tr>
      <w:tr w:rsidR="00583AA1" w14:paraId="4C683D61" w14:textId="77777777">
        <w:tc>
          <w:tcPr>
            <w:tcW w:w="433" w:type="pct"/>
          </w:tcPr>
          <w:p w14:paraId="71C73179" w14:textId="77777777" w:rsidR="00583AA1" w:rsidRDefault="004C108F">
            <w:pPr>
              <w:rPr>
                <w:rFonts w:eastAsia="DengXian"/>
              </w:rPr>
            </w:pPr>
            <w:r>
              <w:rPr>
                <w:rFonts w:eastAsia="DengXian"/>
              </w:rPr>
              <w:t>N001</w:t>
            </w:r>
          </w:p>
        </w:tc>
        <w:tc>
          <w:tcPr>
            <w:tcW w:w="425" w:type="pct"/>
          </w:tcPr>
          <w:p w14:paraId="01C1D9A9" w14:textId="77777777" w:rsidR="00583AA1" w:rsidRDefault="004C108F">
            <w:pPr>
              <w:rPr>
                <w:rFonts w:eastAsia="DengXian"/>
              </w:rPr>
            </w:pPr>
            <w:r>
              <w:rPr>
                <w:rFonts w:eastAsia="DengXian"/>
              </w:rPr>
              <w:t>NES</w:t>
            </w:r>
          </w:p>
        </w:tc>
        <w:tc>
          <w:tcPr>
            <w:tcW w:w="479" w:type="pct"/>
          </w:tcPr>
          <w:p w14:paraId="04C7CEB0" w14:textId="77777777" w:rsidR="00583AA1" w:rsidRDefault="004C108F">
            <w:pPr>
              <w:rPr>
                <w:rFonts w:eastAsia="DengXian"/>
              </w:rPr>
            </w:pPr>
            <w:r>
              <w:rPr>
                <w:rFonts w:eastAsia="DengXian" w:hint="eastAsia"/>
              </w:rPr>
              <w:t>1</w:t>
            </w:r>
          </w:p>
        </w:tc>
        <w:tc>
          <w:tcPr>
            <w:tcW w:w="1253" w:type="pct"/>
          </w:tcPr>
          <w:p w14:paraId="0050E274" w14:textId="77777777" w:rsidR="00583AA1" w:rsidRDefault="004C108F">
            <w:pPr>
              <w:rPr>
                <w:rFonts w:eastAsia="DengXian"/>
              </w:rPr>
            </w:pPr>
            <w:proofErr w:type="spellStart"/>
            <w:r>
              <w:rPr>
                <w:rFonts w:eastAsia="DengXian"/>
              </w:rPr>
              <w:t>Smtcy</w:t>
            </w:r>
            <w:proofErr w:type="spellEnd"/>
            <w:r>
              <w:rPr>
                <w:rFonts w:eastAsia="DengXian"/>
              </w:rPr>
              <w:t xml:space="preserve"> and </w:t>
            </w:r>
            <w:proofErr w:type="spellStart"/>
            <w:r>
              <w:rPr>
                <w:rFonts w:eastAsia="DengXian"/>
              </w:rPr>
              <w:t>smtcx</w:t>
            </w:r>
            <w:proofErr w:type="spellEnd"/>
            <w:r>
              <w:rPr>
                <w:rFonts w:eastAsia="DengXian"/>
              </w:rPr>
              <w:t xml:space="preserve"> description </w:t>
            </w:r>
            <w:proofErr w:type="spellStart"/>
            <w:r>
              <w:rPr>
                <w:rFonts w:eastAsia="DengXian"/>
              </w:rPr>
              <w:t>sseems</w:t>
            </w:r>
            <w:proofErr w:type="spellEnd"/>
            <w:r>
              <w:rPr>
                <w:rFonts w:eastAsia="DengXian"/>
              </w:rPr>
              <w:t xml:space="preserve"> to differ unnecessarily much.</w:t>
            </w:r>
          </w:p>
        </w:tc>
        <w:tc>
          <w:tcPr>
            <w:tcW w:w="520" w:type="pct"/>
          </w:tcPr>
          <w:p w14:paraId="3A0C1C35" w14:textId="77777777" w:rsidR="00583AA1" w:rsidRDefault="00583AA1">
            <w:pPr>
              <w:rPr>
                <w:rFonts w:eastAsia="DengXian"/>
              </w:rPr>
            </w:pPr>
          </w:p>
        </w:tc>
        <w:tc>
          <w:tcPr>
            <w:tcW w:w="699" w:type="pct"/>
          </w:tcPr>
          <w:p w14:paraId="7DA2E592" w14:textId="77777777" w:rsidR="00583AA1" w:rsidRDefault="004C108F">
            <w:pPr>
              <w:rPr>
                <w:rFonts w:eastAsia="DengXian"/>
              </w:rPr>
            </w:pPr>
            <w:r>
              <w:rPr>
                <w:rFonts w:eastAsia="DengXian"/>
              </w:rPr>
              <w:t>Jarkko Koskela</w:t>
            </w:r>
          </w:p>
          <w:p w14:paraId="6D4E1BFB" w14:textId="77777777" w:rsidR="00583AA1" w:rsidRDefault="004C108F">
            <w:pPr>
              <w:rPr>
                <w:rFonts w:eastAsia="DengXian"/>
              </w:rPr>
            </w:pPr>
            <w:r>
              <w:rPr>
                <w:rFonts w:eastAsia="DengXian" w:hint="eastAsia"/>
              </w:rPr>
              <w:t>(</w:t>
            </w:r>
            <w:r>
              <w:rPr>
                <w:rFonts w:eastAsia="DengXian"/>
              </w:rPr>
              <w:t>Nokia</w:t>
            </w:r>
            <w:r>
              <w:rPr>
                <w:rFonts w:eastAsia="DengXian" w:hint="eastAsia"/>
              </w:rPr>
              <w:t>)</w:t>
            </w:r>
          </w:p>
        </w:tc>
        <w:tc>
          <w:tcPr>
            <w:tcW w:w="445" w:type="pct"/>
          </w:tcPr>
          <w:p w14:paraId="68945575" w14:textId="77777777" w:rsidR="00583AA1" w:rsidRDefault="00583AA1"/>
        </w:tc>
        <w:tc>
          <w:tcPr>
            <w:tcW w:w="381" w:type="pct"/>
          </w:tcPr>
          <w:p w14:paraId="1D9F4B4A" w14:textId="77777777" w:rsidR="00583AA1" w:rsidRDefault="004C108F">
            <w:pPr>
              <w:rPr>
                <w:rFonts w:eastAsia="DengXian"/>
              </w:rPr>
            </w:pPr>
            <w:r>
              <w:rPr>
                <w:rFonts w:eastAsia="DengXian" w:hint="eastAsia"/>
              </w:rPr>
              <w:t>V00</w:t>
            </w:r>
            <w:r>
              <w:rPr>
                <w:rFonts w:eastAsia="DengXian"/>
              </w:rPr>
              <w:t>9</w:t>
            </w:r>
          </w:p>
        </w:tc>
        <w:tc>
          <w:tcPr>
            <w:tcW w:w="365" w:type="pct"/>
          </w:tcPr>
          <w:p w14:paraId="03180AF0" w14:textId="13FA348B" w:rsidR="00583AA1" w:rsidRDefault="008142E2">
            <w:proofErr w:type="spellStart"/>
            <w:ins w:id="315" w:author="Rapporteur" w:date="2025-09-29T18:12:00Z" w16du:dateUtc="2025-09-29T16:12:00Z">
              <w:r>
                <w:t>ToDo</w:t>
              </w:r>
            </w:ins>
            <w:proofErr w:type="spellEnd"/>
          </w:p>
        </w:tc>
      </w:tr>
    </w:tbl>
    <w:p w14:paraId="560781D0" w14:textId="77777777" w:rsidR="00583AA1" w:rsidRDefault="004C108F">
      <w:pPr>
        <w:pStyle w:val="CommentText"/>
        <w:rPr>
          <w:rFonts w:eastAsia="DengXian"/>
        </w:rPr>
      </w:pPr>
      <w:r>
        <w:rPr>
          <w:b/>
        </w:rPr>
        <w:br/>
        <w:t>[Description]</w:t>
      </w:r>
      <w:r>
        <w:t>:</w:t>
      </w:r>
      <w:r>
        <w:rPr>
          <w:rFonts w:eastAsia="DengXian" w:hint="eastAsia"/>
        </w:rPr>
        <w:t xml:space="preserve"> </w:t>
      </w:r>
      <w:r>
        <w:rPr>
          <w:rFonts w:eastAsia="DengXian"/>
        </w:rPr>
        <w:t xml:space="preserve">We should aim to align descriptions of </w:t>
      </w:r>
      <w:proofErr w:type="spellStart"/>
      <w:r>
        <w:rPr>
          <w:rFonts w:eastAsia="DengXian"/>
        </w:rPr>
        <w:t>smtcx</w:t>
      </w:r>
      <w:proofErr w:type="spellEnd"/>
      <w:r>
        <w:rPr>
          <w:rFonts w:eastAsia="DengXian"/>
        </w:rPr>
        <w:t>/</w:t>
      </w:r>
      <w:proofErr w:type="spellStart"/>
      <w:r>
        <w:rPr>
          <w:rFonts w:eastAsia="DengXian"/>
        </w:rPr>
        <w:t>smtcy</w:t>
      </w:r>
      <w:proofErr w:type="spellEnd"/>
      <w:r>
        <w:rPr>
          <w:rFonts w:eastAsia="DengXian"/>
        </w:rPr>
        <w:t xml:space="preserve">. For </w:t>
      </w:r>
      <w:proofErr w:type="spellStart"/>
      <w:r>
        <w:rPr>
          <w:rFonts w:eastAsia="DengXian"/>
        </w:rPr>
        <w:t>smtcy</w:t>
      </w:r>
      <w:proofErr w:type="spellEnd"/>
      <w:r>
        <w:rPr>
          <w:rFonts w:eastAsia="DengXian"/>
        </w:rPr>
        <w:t xml:space="preserve"> likely we do not need to talk  how it is activated – that would simplify the text a lot. It seems obvious from elsewhere that DCI is used – no need to repeat that multiple times in the text. </w:t>
      </w:r>
    </w:p>
    <w:p w14:paraId="790BF5A8" w14:textId="77777777" w:rsidR="00583AA1" w:rsidRDefault="00583AA1">
      <w:pPr>
        <w:pStyle w:val="CommentText"/>
        <w:rPr>
          <w:rFonts w:eastAsia="DengXian"/>
        </w:rPr>
      </w:pPr>
    </w:p>
    <w:p w14:paraId="5ADC19DA" w14:textId="77777777" w:rsidR="00583AA1" w:rsidRDefault="004C108F">
      <w:pPr>
        <w:pStyle w:val="CommentText"/>
      </w:pPr>
      <w:r>
        <w:rPr>
          <w:b/>
        </w:rPr>
        <w:t>[Proposed Change]</w:t>
      </w:r>
      <w:r>
        <w:t>: For example something like this (but we could contribute more proper TP to the meeting as this is not purely asn.1 problem):</w:t>
      </w:r>
    </w:p>
    <w:p w14:paraId="48D8A8B8" w14:textId="77777777" w:rsidR="00583AA1" w:rsidRDefault="004C108F">
      <w:pPr>
        <w:pStyle w:val="CommentText"/>
        <w:rPr>
          <w:rFonts w:eastAsia="DengXian"/>
        </w:rPr>
      </w:pPr>
      <w:r>
        <w:rPr>
          <w:rFonts w:eastAsia="DengXian"/>
          <w:lang w:val="en-US"/>
        </w:rPr>
        <w:t xml:space="preserve">If </w:t>
      </w:r>
      <w:proofErr w:type="spellStart"/>
      <w:r>
        <w:rPr>
          <w:rFonts w:eastAsia="DengXian"/>
          <w:i/>
          <w:iCs/>
          <w:lang w:val="en-US"/>
        </w:rPr>
        <w:t>smtcxlist</w:t>
      </w:r>
      <w:proofErr w:type="spellEnd"/>
      <w:r>
        <w:rPr>
          <w:rFonts w:eastAsia="DengXian"/>
          <w:lang w:val="en-US"/>
        </w:rPr>
        <w:t xml:space="preserve"> is present, when OD-SSB is activated and the serving cell is activated, the UE shall setup SMTC according to the first configured field in</w:t>
      </w:r>
      <w:r>
        <w:rPr>
          <w:rFonts w:eastAsia="DengXian"/>
          <w:i/>
          <w:lang w:val="en-US"/>
        </w:rPr>
        <w:t xml:space="preserve"> </w:t>
      </w:r>
      <w:proofErr w:type="spellStart"/>
      <w:r>
        <w:rPr>
          <w:rFonts w:eastAsia="DengXian"/>
          <w:i/>
          <w:iCs/>
          <w:lang w:val="en-US"/>
        </w:rPr>
        <w:t>smtcxlist</w:t>
      </w:r>
      <w:proofErr w:type="spellEnd"/>
      <w:r>
        <w:rPr>
          <w:rFonts w:eastAsia="DengXian"/>
          <w:i/>
          <w:lang w:val="en-US"/>
        </w:rPr>
        <w:t xml:space="preserve"> </w:t>
      </w:r>
      <w:r>
        <w:rPr>
          <w:rFonts w:eastAsia="DengXian"/>
          <w:lang w:val="en-US"/>
        </w:rPr>
        <w:t>for serving cell measurements on the corresponding configured measurement object as specified in 5.5.3.1, if</w:t>
      </w:r>
      <w:r>
        <w:rPr>
          <w:rFonts w:eastAsia="DengXian"/>
          <w:i/>
          <w:lang w:val="en-US"/>
        </w:rPr>
        <w:t xml:space="preserve"> </w:t>
      </w:r>
      <w:r>
        <w:rPr>
          <w:rFonts w:eastAsia="DengXian"/>
          <w:lang w:val="en-US"/>
        </w:rPr>
        <w:t xml:space="preserve">the SS/PBCH block reception periodicity is configured as SSB periodicity of the first </w:t>
      </w:r>
      <w:r>
        <w:rPr>
          <w:rFonts w:eastAsia="DengXian"/>
          <w:bCs/>
          <w:iCs/>
          <w:lang w:val="en-US"/>
        </w:rPr>
        <w:t xml:space="preserve"> </w:t>
      </w:r>
      <w:r>
        <w:rPr>
          <w:rFonts w:eastAsia="DengXian"/>
          <w:bCs/>
          <w:iCs/>
        </w:rPr>
        <w:t>OD-SSB configuration for the serving cell</w:t>
      </w:r>
      <w:r>
        <w:rPr>
          <w:rFonts w:eastAsia="DengXian"/>
          <w:lang w:val="en-US"/>
        </w:rPr>
        <w:t>; the UE shall setup SMTC according to the second SMTC in</w:t>
      </w:r>
      <w:r>
        <w:rPr>
          <w:rFonts w:eastAsia="DengXian"/>
          <w:i/>
          <w:lang w:val="en-US"/>
        </w:rPr>
        <w:t xml:space="preserve"> </w:t>
      </w:r>
      <w:proofErr w:type="spellStart"/>
      <w:r>
        <w:rPr>
          <w:rFonts w:eastAsia="DengXian"/>
          <w:i/>
          <w:iCs/>
          <w:lang w:val="en-US"/>
        </w:rPr>
        <w:t>smtcx</w:t>
      </w:r>
      <w:proofErr w:type="spellEnd"/>
      <w:r>
        <w:rPr>
          <w:rFonts w:eastAsia="DengXian"/>
          <w:i/>
          <w:iCs/>
          <w:lang w:val="en-US"/>
        </w:rPr>
        <w:t>-list</w:t>
      </w:r>
      <w:r>
        <w:rPr>
          <w:rFonts w:eastAsia="DengXian"/>
          <w:i/>
          <w:lang w:val="en-US"/>
        </w:rPr>
        <w:t xml:space="preserve"> </w:t>
      </w:r>
      <w:r>
        <w:rPr>
          <w:rFonts w:eastAsia="DengXian"/>
          <w:lang w:val="en-US"/>
        </w:rPr>
        <w:t xml:space="preserve">for measurements on the corresponding </w:t>
      </w:r>
      <w:proofErr w:type="spellStart"/>
      <w:r>
        <w:rPr>
          <w:rFonts w:eastAsia="DengXian"/>
          <w:i/>
          <w:lang w:val="en-US"/>
        </w:rPr>
        <w:t>MeasObjectNR</w:t>
      </w:r>
      <w:proofErr w:type="spellEnd"/>
      <w:r>
        <w:rPr>
          <w:rFonts w:eastAsia="DengXian"/>
          <w:i/>
          <w:lang w:val="en-US"/>
        </w:rPr>
        <w:t xml:space="preserve"> </w:t>
      </w:r>
      <w:r>
        <w:rPr>
          <w:rFonts w:eastAsia="DengXian"/>
          <w:lang w:val="en-US"/>
        </w:rPr>
        <w:t xml:space="preserve">if the SS/PBCH block reception periodicity is indicated as the second SSB periodicity in </w:t>
      </w:r>
      <w:r>
        <w:rPr>
          <w:rFonts w:eastAsia="DengXian"/>
          <w:i/>
          <w:iCs/>
        </w:rPr>
        <w:t>od-</w:t>
      </w:r>
      <w:proofErr w:type="spellStart"/>
      <w:r>
        <w:rPr>
          <w:rFonts w:eastAsia="DengXian"/>
          <w:i/>
          <w:iCs/>
        </w:rPr>
        <w:t>ssb</w:t>
      </w:r>
      <w:proofErr w:type="spellEnd"/>
      <w:r>
        <w:rPr>
          <w:rFonts w:eastAsia="DengXian"/>
          <w:i/>
          <w:iCs/>
        </w:rPr>
        <w:t>-Periodicity</w:t>
      </w:r>
      <w:r>
        <w:rPr>
          <w:rFonts w:eastAsia="DengXian"/>
          <w:lang w:val="en-US"/>
        </w:rPr>
        <w:t xml:space="preserve"> and so on </w:t>
      </w:r>
      <w:r>
        <w:rPr>
          <w:rFonts w:eastAsia="DengXian"/>
        </w:rPr>
        <w:t>[RIL]: X200, NES</w:t>
      </w:r>
      <w:r>
        <w:rPr>
          <w:rFonts w:eastAsia="DengXian"/>
          <w:lang w:val="en-US"/>
        </w:rPr>
        <w:t>.</w:t>
      </w:r>
    </w:p>
    <w:p w14:paraId="3ACD8398" w14:textId="77777777" w:rsidR="00583AA1" w:rsidRDefault="004C108F">
      <w:pPr>
        <w:pStyle w:val="CommentText"/>
        <w:rPr>
          <w:rFonts w:eastAsia="DengXian"/>
        </w:rPr>
      </w:pPr>
      <w:r>
        <w:rPr>
          <w:rFonts w:eastAsia="DengXian"/>
          <w:lang w:val="en-US"/>
        </w:rPr>
        <w:t xml:space="preserve">If </w:t>
      </w:r>
      <w:proofErr w:type="spellStart"/>
      <w:r>
        <w:rPr>
          <w:rFonts w:eastAsia="DengXian"/>
          <w:i/>
          <w:iCs/>
        </w:rPr>
        <w:t>smtcy-SSBAdapt</w:t>
      </w:r>
      <w:proofErr w:type="spellEnd"/>
      <w:r>
        <w:rPr>
          <w:rFonts w:eastAsia="DengXian"/>
        </w:rPr>
        <w:t xml:space="preserve"> </w:t>
      </w:r>
      <w:r>
        <w:rPr>
          <w:rFonts w:eastAsia="DengXian"/>
          <w:lang w:val="en-US"/>
        </w:rPr>
        <w:t>is present, when SSB adaptation is activated and the serving cell is activated, the UE shall setup SMTC according to the first configured field in</w:t>
      </w:r>
      <w:r>
        <w:rPr>
          <w:rFonts w:eastAsia="DengXian"/>
          <w:i/>
          <w:lang w:val="en-US"/>
        </w:rPr>
        <w:t xml:space="preserve"> </w:t>
      </w:r>
      <w:proofErr w:type="spellStart"/>
      <w:r>
        <w:rPr>
          <w:rFonts w:eastAsia="DengXian"/>
          <w:i/>
          <w:iCs/>
        </w:rPr>
        <w:t>smtcy-SSBAdapt</w:t>
      </w:r>
      <w:proofErr w:type="spellEnd"/>
      <w:r>
        <w:rPr>
          <w:rFonts w:eastAsia="DengXian"/>
        </w:rPr>
        <w:t xml:space="preserve">  </w:t>
      </w:r>
      <w:r>
        <w:rPr>
          <w:rFonts w:eastAsia="DengXian"/>
          <w:lang w:val="en-US"/>
        </w:rPr>
        <w:t>for serving cell measurements on the corresponding configured measurement object as specified in 5.5.3.1, if</w:t>
      </w:r>
      <w:r>
        <w:rPr>
          <w:rFonts w:eastAsia="DengXian"/>
          <w:i/>
          <w:lang w:val="en-US"/>
        </w:rPr>
        <w:t xml:space="preserve"> </w:t>
      </w:r>
      <w:r>
        <w:rPr>
          <w:rFonts w:eastAsia="DengXian"/>
          <w:lang w:val="en-US"/>
        </w:rPr>
        <w:t xml:space="preserve">the SS/PBCH block reception periodicity is configured as SSB periodicity of the first  </w:t>
      </w:r>
      <w:r>
        <w:rPr>
          <w:rFonts w:eastAsia="DengXian"/>
          <w:bCs/>
          <w:iCs/>
        </w:rPr>
        <w:t xml:space="preserve">SSB </w:t>
      </w:r>
      <w:proofErr w:type="spellStart"/>
      <w:r>
        <w:rPr>
          <w:rFonts w:eastAsia="DengXian"/>
          <w:bCs/>
          <w:iCs/>
        </w:rPr>
        <w:t>adapatation</w:t>
      </w:r>
      <w:proofErr w:type="spellEnd"/>
      <w:r>
        <w:rPr>
          <w:rFonts w:eastAsia="DengXian"/>
          <w:bCs/>
          <w:iCs/>
        </w:rPr>
        <w:t xml:space="preserve"> configuration for the serving cell</w:t>
      </w:r>
      <w:r>
        <w:rPr>
          <w:rFonts w:eastAsia="DengXian"/>
          <w:lang w:val="en-US"/>
        </w:rPr>
        <w:t>; the UE shall setup SMTC according to the second SMTC in</w:t>
      </w:r>
      <w:r>
        <w:rPr>
          <w:rFonts w:eastAsia="DengXian"/>
          <w:i/>
          <w:lang w:val="en-US"/>
        </w:rPr>
        <w:t xml:space="preserve"> </w:t>
      </w:r>
      <w:proofErr w:type="spellStart"/>
      <w:r>
        <w:rPr>
          <w:rFonts w:eastAsia="DengXian"/>
          <w:i/>
          <w:iCs/>
        </w:rPr>
        <w:t>smtcy-SSBAdapt</w:t>
      </w:r>
      <w:proofErr w:type="spellEnd"/>
      <w:r>
        <w:rPr>
          <w:rFonts w:eastAsia="DengXian"/>
        </w:rPr>
        <w:t xml:space="preserve"> </w:t>
      </w:r>
      <w:r>
        <w:rPr>
          <w:rFonts w:eastAsia="DengXian"/>
          <w:lang w:val="en-US"/>
        </w:rPr>
        <w:t xml:space="preserve">for measurements on the corresponding </w:t>
      </w:r>
      <w:proofErr w:type="spellStart"/>
      <w:r>
        <w:rPr>
          <w:rFonts w:eastAsia="DengXian"/>
          <w:i/>
          <w:lang w:val="en-US"/>
        </w:rPr>
        <w:t>MeasObjectNR</w:t>
      </w:r>
      <w:proofErr w:type="spellEnd"/>
      <w:r>
        <w:rPr>
          <w:rFonts w:eastAsia="DengXian"/>
          <w:i/>
          <w:lang w:val="en-US"/>
        </w:rPr>
        <w:t xml:space="preserve"> </w:t>
      </w:r>
      <w:r>
        <w:rPr>
          <w:rFonts w:eastAsia="DengXian"/>
          <w:lang w:val="en-US"/>
        </w:rPr>
        <w:t xml:space="preserve">if the SS/PBCH block reception periodicity is indicated as the second SSB periodicity in </w:t>
      </w:r>
      <w:proofErr w:type="spellStart"/>
      <w:r>
        <w:rPr>
          <w:rFonts w:eastAsia="DengXian"/>
          <w:i/>
          <w:iCs/>
        </w:rPr>
        <w:t>adap</w:t>
      </w:r>
      <w:proofErr w:type="spellEnd"/>
      <w:r>
        <w:rPr>
          <w:rFonts w:eastAsia="DengXian"/>
          <w:i/>
          <w:iCs/>
        </w:rPr>
        <w:t>-SSB-</w:t>
      </w:r>
      <w:proofErr w:type="spellStart"/>
      <w:r>
        <w:rPr>
          <w:rFonts w:eastAsia="DengXian"/>
          <w:i/>
          <w:iCs/>
        </w:rPr>
        <w:t>BurstPeriodicityList</w:t>
      </w:r>
      <w:proofErr w:type="spellEnd"/>
      <w:r>
        <w:rPr>
          <w:rFonts w:eastAsia="DengXian"/>
          <w:lang w:val="en-US"/>
        </w:rPr>
        <w:t xml:space="preserve"> </w:t>
      </w:r>
    </w:p>
    <w:p w14:paraId="793E3582" w14:textId="77777777" w:rsidR="00583AA1" w:rsidRDefault="004C108F">
      <w:r>
        <w:rPr>
          <w:b/>
        </w:rPr>
        <w:t>[Comments]</w:t>
      </w:r>
      <w:r>
        <w:t>:</w:t>
      </w:r>
    </w:p>
    <w:p w14:paraId="6297AD84" w14:textId="77777777" w:rsidR="00583AA1" w:rsidRDefault="004C108F">
      <w:pPr>
        <w:rPr>
          <w:rFonts w:eastAsia="DengXian"/>
        </w:rPr>
      </w:pPr>
      <w:r>
        <w:rPr>
          <w:rFonts w:eastAsia="DengXian"/>
        </w:rPr>
        <w:t xml:space="preserve">[Ericsson] For </w:t>
      </w:r>
      <w:proofErr w:type="spellStart"/>
      <w:r>
        <w:rPr>
          <w:rFonts w:eastAsia="DengXian"/>
        </w:rPr>
        <w:t>smtcx</w:t>
      </w:r>
      <w:proofErr w:type="spellEnd"/>
      <w:r>
        <w:rPr>
          <w:rFonts w:eastAsia="DengXian"/>
        </w:rPr>
        <w:t>, since N002 seems valid, it is not enough to map per periodicity and further changes are needed.</w:t>
      </w:r>
    </w:p>
    <w:p w14:paraId="41BF7A8F" w14:textId="77777777" w:rsidR="002D7721" w:rsidRDefault="00165A81">
      <w:r w:rsidRPr="002121D7">
        <w:rPr>
          <w:iCs/>
        </w:rPr>
        <w:t xml:space="preserve">[Apple] </w:t>
      </w:r>
      <w:r w:rsidR="006C1059">
        <w:rPr>
          <w:iCs/>
        </w:rPr>
        <w:t xml:space="preserve">Agree with the intention of Nokia (i.e. </w:t>
      </w:r>
      <w:r w:rsidR="006C1059">
        <w:rPr>
          <w:rFonts w:eastAsia="DengXian"/>
        </w:rPr>
        <w:t xml:space="preserve">align descriptions of </w:t>
      </w:r>
      <w:proofErr w:type="spellStart"/>
      <w:r w:rsidR="006C1059">
        <w:rPr>
          <w:rFonts w:eastAsia="DengXian"/>
        </w:rPr>
        <w:t>smtcx</w:t>
      </w:r>
      <w:proofErr w:type="spellEnd"/>
      <w:r w:rsidR="006C1059">
        <w:rPr>
          <w:rFonts w:eastAsia="DengXian"/>
        </w:rPr>
        <w:t>/</w:t>
      </w:r>
      <w:proofErr w:type="spellStart"/>
      <w:r w:rsidR="006C1059">
        <w:rPr>
          <w:rFonts w:eastAsia="DengXian"/>
        </w:rPr>
        <w:t>smtcy</w:t>
      </w:r>
      <w:proofErr w:type="spellEnd"/>
      <w:r w:rsidR="006C1059">
        <w:rPr>
          <w:rFonts w:eastAsia="DengXian"/>
        </w:rPr>
        <w:t>)</w:t>
      </w:r>
      <w:r w:rsidR="00674B18">
        <w:rPr>
          <w:rFonts w:eastAsia="DengXian"/>
        </w:rPr>
        <w:t xml:space="preserve"> and </w:t>
      </w:r>
      <w:r w:rsidR="004226ED">
        <w:rPr>
          <w:rFonts w:eastAsia="DengXian"/>
        </w:rPr>
        <w:t xml:space="preserve">it can achieved by </w:t>
      </w:r>
      <w:r w:rsidR="00674B18">
        <w:rPr>
          <w:rFonts w:eastAsia="DengXian"/>
        </w:rPr>
        <w:t>N002</w:t>
      </w:r>
      <w:r w:rsidR="004226ED">
        <w:rPr>
          <w:rFonts w:eastAsia="DengXian"/>
        </w:rPr>
        <w:t xml:space="preserve"> (i.e. moving SFN </w:t>
      </w:r>
      <w:proofErr w:type="spellStart"/>
      <w:r w:rsidR="004226ED">
        <w:rPr>
          <w:rFonts w:eastAsia="DengXian"/>
        </w:rPr>
        <w:t>offsert</w:t>
      </w:r>
      <w:proofErr w:type="spellEnd"/>
      <w:r w:rsidR="004226ED">
        <w:rPr>
          <w:rFonts w:eastAsia="DengXian"/>
        </w:rPr>
        <w:t xml:space="preserve"> and half frame index under od-</w:t>
      </w:r>
      <w:proofErr w:type="spellStart"/>
      <w:r w:rsidR="004226ED">
        <w:rPr>
          <w:rFonts w:eastAsia="DengXian"/>
        </w:rPr>
        <w:t>ssc</w:t>
      </w:r>
      <w:proofErr w:type="spellEnd"/>
      <w:r w:rsidR="004226ED">
        <w:rPr>
          <w:rFonts w:eastAsia="DengXian"/>
        </w:rPr>
        <w:t>-config)</w:t>
      </w:r>
      <w:r w:rsidR="006C1059">
        <w:rPr>
          <w:iCs/>
        </w:rPr>
        <w:t xml:space="preserve">. </w:t>
      </w:r>
      <w:r w:rsidR="00CB79F0">
        <w:rPr>
          <w:iCs/>
        </w:rPr>
        <w:t xml:space="preserve">And we also agree that </w:t>
      </w:r>
      <w:proofErr w:type="spellStart"/>
      <w:r w:rsidR="00CB79F0">
        <w:rPr>
          <w:iCs/>
        </w:rPr>
        <w:t>s</w:t>
      </w:r>
      <w:r w:rsidR="00CB79F0">
        <w:rPr>
          <w:rFonts w:eastAsia="DengXian"/>
        </w:rPr>
        <w:t>mtcy</w:t>
      </w:r>
      <w:proofErr w:type="spellEnd"/>
      <w:r w:rsidR="00CB79F0">
        <w:rPr>
          <w:rFonts w:eastAsia="DengXian"/>
        </w:rPr>
        <w:t xml:space="preserve"> (SSB adaptation) doesn’t need to mention “after activated”</w:t>
      </w:r>
      <w:r w:rsidR="00674B18">
        <w:rPr>
          <w:rFonts w:eastAsia="DengXian"/>
        </w:rPr>
        <w:t>.</w:t>
      </w:r>
      <w:r w:rsidR="002D7721" w:rsidRPr="002D7721">
        <w:t xml:space="preserve"> </w:t>
      </w:r>
    </w:p>
    <w:p w14:paraId="321B07C9" w14:textId="2AFE6D13" w:rsidR="00165A81" w:rsidRDefault="002D7721">
      <w:pPr>
        <w:rPr>
          <w:ins w:id="316" w:author="Rapporteur" w:date="2025-09-29T18:12:00Z" w16du:dateUtc="2025-09-29T16:12:00Z"/>
        </w:rPr>
      </w:pPr>
      <w:r>
        <w:t xml:space="preserve">We provide a suggestion on how to </w:t>
      </w:r>
      <w:proofErr w:type="spellStart"/>
      <w:r>
        <w:t>similify</w:t>
      </w:r>
      <w:proofErr w:type="spellEnd"/>
      <w:r>
        <w:t xml:space="preserve"> the procedure and align OD-SSB and SSB adaptation in A103.</w:t>
      </w:r>
    </w:p>
    <w:p w14:paraId="42C28817" w14:textId="570DEDA8" w:rsidR="008142E2" w:rsidRDefault="008142E2">
      <w:pPr>
        <w:rPr>
          <w:rFonts w:eastAsia="DengXian"/>
        </w:rPr>
      </w:pPr>
      <w:ins w:id="317" w:author="Rapporteur" w:date="2025-09-29T18:12:00Z" w16du:dateUtc="2025-09-29T16:12:00Z">
        <w:r w:rsidRPr="008142E2">
          <w:rPr>
            <w:rFonts w:eastAsia="DengXian"/>
          </w:rPr>
          <w:t>[Rapporteur] This requires further discussion in the next meeting.</w:t>
        </w:r>
      </w:ins>
    </w:p>
    <w:p w14:paraId="5B34AC2D" w14:textId="77777777" w:rsidR="00165A81" w:rsidRDefault="00165A81">
      <w:pPr>
        <w:rPr>
          <w:rFonts w:eastAsia="DengXian"/>
        </w:rPr>
      </w:pPr>
    </w:p>
    <w:p w14:paraId="6FE8935E" w14:textId="77777777" w:rsidR="00583AA1" w:rsidRDefault="004C108F">
      <w:pPr>
        <w:pStyle w:val="Heading1"/>
        <w:rPr>
          <w:rFonts w:eastAsia="DengXian"/>
        </w:rPr>
      </w:pPr>
      <w:r>
        <w:rPr>
          <w:rFonts w:eastAsia="DengXian"/>
        </w:rPr>
        <w:lastRenderedPageBreak/>
        <w:t>N002</w:t>
      </w:r>
    </w:p>
    <w:tbl>
      <w:tblPr>
        <w:tblStyle w:val="TableGrid"/>
        <w:tblW w:w="5000" w:type="pct"/>
        <w:tblLook w:val="04A0" w:firstRow="1" w:lastRow="0" w:firstColumn="1" w:lastColumn="0" w:noHBand="0" w:noVBand="1"/>
      </w:tblPr>
      <w:tblGrid>
        <w:gridCol w:w="1232"/>
        <w:gridCol w:w="1209"/>
        <w:gridCol w:w="1363"/>
        <w:gridCol w:w="3574"/>
        <w:gridCol w:w="1480"/>
        <w:gridCol w:w="1991"/>
        <w:gridCol w:w="1266"/>
        <w:gridCol w:w="1083"/>
        <w:gridCol w:w="1083"/>
      </w:tblGrid>
      <w:tr w:rsidR="00583AA1" w14:paraId="322AB364" w14:textId="77777777">
        <w:tc>
          <w:tcPr>
            <w:tcW w:w="433" w:type="pct"/>
          </w:tcPr>
          <w:p w14:paraId="486A6500" w14:textId="77777777" w:rsidR="00583AA1" w:rsidRDefault="004C108F">
            <w:r>
              <w:t>RIL Id</w:t>
            </w:r>
          </w:p>
        </w:tc>
        <w:tc>
          <w:tcPr>
            <w:tcW w:w="425" w:type="pct"/>
          </w:tcPr>
          <w:p w14:paraId="34B18166" w14:textId="77777777" w:rsidR="00583AA1" w:rsidRDefault="004C108F">
            <w:r>
              <w:t>WI</w:t>
            </w:r>
          </w:p>
        </w:tc>
        <w:tc>
          <w:tcPr>
            <w:tcW w:w="479" w:type="pct"/>
          </w:tcPr>
          <w:p w14:paraId="18BDFC13" w14:textId="77777777" w:rsidR="00583AA1" w:rsidRDefault="004C108F">
            <w:r>
              <w:t>Class</w:t>
            </w:r>
          </w:p>
        </w:tc>
        <w:tc>
          <w:tcPr>
            <w:tcW w:w="1253" w:type="pct"/>
          </w:tcPr>
          <w:p w14:paraId="4B7C2C75" w14:textId="77777777" w:rsidR="00583AA1" w:rsidRDefault="004C108F">
            <w:r>
              <w:t>Title</w:t>
            </w:r>
          </w:p>
        </w:tc>
        <w:tc>
          <w:tcPr>
            <w:tcW w:w="520" w:type="pct"/>
          </w:tcPr>
          <w:p w14:paraId="75C2703F" w14:textId="77777777" w:rsidR="00583AA1" w:rsidRDefault="004C108F">
            <w:r>
              <w:t>Tdoc</w:t>
            </w:r>
          </w:p>
        </w:tc>
        <w:tc>
          <w:tcPr>
            <w:tcW w:w="699" w:type="pct"/>
          </w:tcPr>
          <w:p w14:paraId="3F5928BB" w14:textId="77777777" w:rsidR="00583AA1" w:rsidRDefault="004C108F">
            <w:r>
              <w:t>Delegate</w:t>
            </w:r>
          </w:p>
        </w:tc>
        <w:tc>
          <w:tcPr>
            <w:tcW w:w="445" w:type="pct"/>
          </w:tcPr>
          <w:p w14:paraId="5A7C73E9" w14:textId="77777777" w:rsidR="00583AA1" w:rsidRDefault="004C108F">
            <w:r>
              <w:t>Misc</w:t>
            </w:r>
          </w:p>
        </w:tc>
        <w:tc>
          <w:tcPr>
            <w:tcW w:w="381" w:type="pct"/>
          </w:tcPr>
          <w:p w14:paraId="737793A6" w14:textId="77777777" w:rsidR="00583AA1" w:rsidRDefault="004C108F">
            <w:r>
              <w:t>File version</w:t>
            </w:r>
          </w:p>
        </w:tc>
        <w:tc>
          <w:tcPr>
            <w:tcW w:w="365" w:type="pct"/>
          </w:tcPr>
          <w:p w14:paraId="4D68379F" w14:textId="77777777" w:rsidR="00583AA1" w:rsidRDefault="004C108F">
            <w:r>
              <w:t>Status</w:t>
            </w:r>
          </w:p>
        </w:tc>
      </w:tr>
      <w:tr w:rsidR="00583AA1" w14:paraId="1354BD4C" w14:textId="77777777">
        <w:tc>
          <w:tcPr>
            <w:tcW w:w="433" w:type="pct"/>
          </w:tcPr>
          <w:p w14:paraId="2B30DAFF" w14:textId="77777777" w:rsidR="00583AA1" w:rsidRDefault="004C108F">
            <w:pPr>
              <w:rPr>
                <w:rFonts w:eastAsia="DengXian"/>
              </w:rPr>
            </w:pPr>
            <w:r>
              <w:rPr>
                <w:rFonts w:eastAsia="DengXian"/>
              </w:rPr>
              <w:t>N002</w:t>
            </w:r>
          </w:p>
        </w:tc>
        <w:tc>
          <w:tcPr>
            <w:tcW w:w="425" w:type="pct"/>
          </w:tcPr>
          <w:p w14:paraId="0C4E300C" w14:textId="77777777" w:rsidR="00583AA1" w:rsidRDefault="004C108F">
            <w:pPr>
              <w:rPr>
                <w:rFonts w:eastAsia="DengXian"/>
              </w:rPr>
            </w:pPr>
            <w:r>
              <w:rPr>
                <w:rFonts w:eastAsia="DengXian"/>
              </w:rPr>
              <w:t>NES</w:t>
            </w:r>
          </w:p>
        </w:tc>
        <w:tc>
          <w:tcPr>
            <w:tcW w:w="479" w:type="pct"/>
          </w:tcPr>
          <w:p w14:paraId="2E95F3CF" w14:textId="77777777" w:rsidR="00583AA1" w:rsidRDefault="004C108F">
            <w:pPr>
              <w:rPr>
                <w:rFonts w:eastAsia="DengXian"/>
              </w:rPr>
            </w:pPr>
            <w:r>
              <w:rPr>
                <w:rFonts w:eastAsia="DengXian" w:hint="eastAsia"/>
              </w:rPr>
              <w:t>1</w:t>
            </w:r>
          </w:p>
        </w:tc>
        <w:tc>
          <w:tcPr>
            <w:tcW w:w="1253" w:type="pct"/>
          </w:tcPr>
          <w:p w14:paraId="49B70F8F" w14:textId="77777777" w:rsidR="00583AA1" w:rsidRDefault="004C108F">
            <w:pPr>
              <w:rPr>
                <w:rFonts w:eastAsia="DengXian"/>
              </w:rPr>
            </w:pPr>
            <w:proofErr w:type="spellStart"/>
            <w:r>
              <w:rPr>
                <w:rFonts w:eastAsia="DengXian"/>
              </w:rPr>
              <w:t>Sfn</w:t>
            </w:r>
            <w:proofErr w:type="spellEnd"/>
            <w:r>
              <w:rPr>
                <w:rFonts w:eastAsia="DengXian"/>
              </w:rPr>
              <w:t xml:space="preserve"> offset and </w:t>
            </w:r>
            <w:proofErr w:type="spellStart"/>
            <w:r>
              <w:rPr>
                <w:rFonts w:eastAsia="DengXian"/>
              </w:rPr>
              <w:t>halfframeindex</w:t>
            </w:r>
            <w:proofErr w:type="spellEnd"/>
            <w:r>
              <w:rPr>
                <w:rFonts w:eastAsia="DengXian"/>
              </w:rPr>
              <w:t xml:space="preserve"> are now common for all od-</w:t>
            </w:r>
            <w:proofErr w:type="spellStart"/>
            <w:r>
              <w:rPr>
                <w:rFonts w:eastAsia="DengXian"/>
              </w:rPr>
              <w:t>ssb</w:t>
            </w:r>
            <w:proofErr w:type="spellEnd"/>
            <w:r>
              <w:rPr>
                <w:rFonts w:eastAsia="DengXian"/>
              </w:rPr>
              <w:t xml:space="preserve"> configs. This may be wrong</w:t>
            </w:r>
          </w:p>
        </w:tc>
        <w:tc>
          <w:tcPr>
            <w:tcW w:w="520" w:type="pct"/>
          </w:tcPr>
          <w:p w14:paraId="0EDCC61B" w14:textId="77777777" w:rsidR="00583AA1" w:rsidRDefault="00583AA1">
            <w:pPr>
              <w:rPr>
                <w:rFonts w:eastAsia="DengXian"/>
              </w:rPr>
            </w:pPr>
          </w:p>
        </w:tc>
        <w:tc>
          <w:tcPr>
            <w:tcW w:w="699" w:type="pct"/>
          </w:tcPr>
          <w:p w14:paraId="46A8B587" w14:textId="77777777" w:rsidR="00583AA1" w:rsidRDefault="004C108F">
            <w:pPr>
              <w:rPr>
                <w:rFonts w:eastAsia="DengXian"/>
              </w:rPr>
            </w:pPr>
            <w:r>
              <w:rPr>
                <w:rFonts w:eastAsia="DengXian"/>
              </w:rPr>
              <w:t>Jarkko Koskela</w:t>
            </w:r>
          </w:p>
          <w:p w14:paraId="5148CCF7" w14:textId="77777777" w:rsidR="00583AA1" w:rsidRDefault="004C108F">
            <w:pPr>
              <w:rPr>
                <w:rFonts w:eastAsia="DengXian"/>
              </w:rPr>
            </w:pPr>
            <w:r>
              <w:rPr>
                <w:rFonts w:eastAsia="DengXian" w:hint="eastAsia"/>
              </w:rPr>
              <w:t>(</w:t>
            </w:r>
            <w:r>
              <w:rPr>
                <w:rFonts w:eastAsia="DengXian"/>
              </w:rPr>
              <w:t>Nokia</w:t>
            </w:r>
            <w:r>
              <w:rPr>
                <w:rFonts w:eastAsia="DengXian" w:hint="eastAsia"/>
              </w:rPr>
              <w:t>)</w:t>
            </w:r>
          </w:p>
        </w:tc>
        <w:tc>
          <w:tcPr>
            <w:tcW w:w="445" w:type="pct"/>
          </w:tcPr>
          <w:p w14:paraId="70EC0029" w14:textId="77777777" w:rsidR="00583AA1" w:rsidRDefault="00583AA1"/>
        </w:tc>
        <w:tc>
          <w:tcPr>
            <w:tcW w:w="381" w:type="pct"/>
          </w:tcPr>
          <w:p w14:paraId="28CF1C55" w14:textId="77777777" w:rsidR="00583AA1" w:rsidRDefault="004C108F">
            <w:pPr>
              <w:rPr>
                <w:rFonts w:eastAsia="DengXian"/>
              </w:rPr>
            </w:pPr>
            <w:r>
              <w:rPr>
                <w:rFonts w:eastAsia="DengXian" w:hint="eastAsia"/>
              </w:rPr>
              <w:t>V00</w:t>
            </w:r>
            <w:r>
              <w:rPr>
                <w:rFonts w:eastAsia="DengXian"/>
              </w:rPr>
              <w:t>9</w:t>
            </w:r>
          </w:p>
        </w:tc>
        <w:tc>
          <w:tcPr>
            <w:tcW w:w="365" w:type="pct"/>
          </w:tcPr>
          <w:p w14:paraId="2C7EB0E3" w14:textId="36D3DBE9" w:rsidR="00583AA1" w:rsidRDefault="008142E2">
            <w:proofErr w:type="spellStart"/>
            <w:ins w:id="318" w:author="Rapporteur" w:date="2025-09-29T18:13:00Z" w16du:dateUtc="2025-09-29T16:13:00Z">
              <w:r>
                <w:t>PropAgree</w:t>
              </w:r>
            </w:ins>
            <w:proofErr w:type="spellEnd"/>
          </w:p>
        </w:tc>
      </w:tr>
    </w:tbl>
    <w:p w14:paraId="34EED55E" w14:textId="77777777" w:rsidR="00583AA1" w:rsidRDefault="004C108F">
      <w:pPr>
        <w:pStyle w:val="CommentText"/>
        <w:rPr>
          <w:rFonts w:eastAsia="DengXian"/>
        </w:rPr>
      </w:pPr>
      <w:r>
        <w:rPr>
          <w:b/>
        </w:rPr>
        <w:br/>
        <w:t>[Description]</w:t>
      </w:r>
      <w:r>
        <w:t>:</w:t>
      </w:r>
      <w:r>
        <w:rPr>
          <w:rFonts w:eastAsia="DengXian" w:hint="eastAsia"/>
        </w:rPr>
        <w:t xml:space="preserve"> </w:t>
      </w:r>
      <w:r>
        <w:rPr>
          <w:rFonts w:eastAsia="DengXian"/>
        </w:rPr>
        <w:t xml:space="preserve">SFN offset and half frame index parameters are now common for all SSB configs. This is opposite to SSB adaptation configuration. It seems also counter intuitive that one cannot have OD_SSB specific time domain parameters as one can have different periodicity?. </w:t>
      </w:r>
    </w:p>
    <w:p w14:paraId="497C38EF" w14:textId="77777777" w:rsidR="00583AA1" w:rsidRDefault="00583AA1">
      <w:pPr>
        <w:pStyle w:val="CommentText"/>
        <w:rPr>
          <w:rFonts w:eastAsia="DengXian"/>
        </w:rPr>
      </w:pPr>
    </w:p>
    <w:p w14:paraId="3DA11519" w14:textId="77777777" w:rsidR="00583AA1" w:rsidRDefault="004C108F">
      <w:pPr>
        <w:pStyle w:val="CommentText"/>
        <w:rPr>
          <w:rFonts w:eastAsia="DengXian"/>
        </w:rPr>
      </w:pPr>
      <w:r>
        <w:rPr>
          <w:b/>
        </w:rPr>
        <w:t>[Proposed Change]</w:t>
      </w:r>
      <w:r>
        <w:t>: Consider moving these two parameters to Od-ssb-config-r19</w:t>
      </w:r>
      <w:r>
        <w:rPr>
          <w:rFonts w:eastAsia="DengXian"/>
          <w:lang w:val="en-US"/>
        </w:rPr>
        <w:t xml:space="preserve">  We encourage people to check with their Ran1 delegates what is the intention from Ran1.</w:t>
      </w:r>
    </w:p>
    <w:p w14:paraId="67B3259D" w14:textId="77777777" w:rsidR="00583AA1" w:rsidRDefault="004C108F">
      <w:r>
        <w:rPr>
          <w:b/>
        </w:rPr>
        <w:t>[Comments]</w:t>
      </w:r>
      <w:r>
        <w:t>: [OPPO] Same view.</w:t>
      </w:r>
    </w:p>
    <w:p w14:paraId="5EB6E774" w14:textId="77777777" w:rsidR="00583AA1" w:rsidRDefault="004C108F">
      <w:r>
        <w:t>[vivo] Agree with Nokia.</w:t>
      </w:r>
    </w:p>
    <w:p w14:paraId="29DA2ACD" w14:textId="77777777" w:rsidR="00583AA1" w:rsidRDefault="004C108F">
      <w:pPr>
        <w:rPr>
          <w:rFonts w:eastAsia="Malgun Gothic"/>
          <w:lang w:eastAsia="ko-KR"/>
        </w:rPr>
      </w:pPr>
      <w:r>
        <w:rPr>
          <w:rFonts w:eastAsia="Malgun Gothic" w:hint="eastAsia"/>
          <w:lang w:eastAsia="ko-KR"/>
        </w:rPr>
        <w:t>[LGE] Support Nokia</w:t>
      </w:r>
      <w:r>
        <w:rPr>
          <w:rFonts w:eastAsia="Malgun Gothic"/>
          <w:lang w:eastAsia="ko-KR"/>
        </w:rPr>
        <w:t>’</w:t>
      </w:r>
      <w:r>
        <w:rPr>
          <w:rFonts w:eastAsia="Malgun Gothic" w:hint="eastAsia"/>
          <w:lang w:eastAsia="ko-KR"/>
        </w:rPr>
        <w:t>s proposal. For SFN offset for OD-SSB, we provide detailed comment in RIL:[L203], NES.</w:t>
      </w:r>
    </w:p>
    <w:p w14:paraId="31A8D643" w14:textId="77777777" w:rsidR="00583AA1" w:rsidRDefault="004C108F">
      <w:pPr>
        <w:rPr>
          <w:rFonts w:eastAsia="Malgun Gothic"/>
          <w:lang w:eastAsia="ko-KR"/>
        </w:rPr>
      </w:pPr>
      <w:r>
        <w:rPr>
          <w:rFonts w:eastAsia="Malgun Gothic"/>
          <w:lang w:eastAsia="ko-KR"/>
        </w:rPr>
        <w:t>[Ericsson] Seems valid as per below RAN1 agreement</w:t>
      </w:r>
    </w:p>
    <w:p w14:paraId="35308F5F" w14:textId="77777777" w:rsidR="00583AA1" w:rsidRDefault="00583AA1">
      <w:pPr>
        <w:rPr>
          <w:rFonts w:eastAsia="Malgun Gothic"/>
          <w:lang w:eastAsia="ko-KR"/>
        </w:rPr>
      </w:pPr>
    </w:p>
    <w:p w14:paraId="22F910D8" w14:textId="77777777" w:rsidR="00583AA1" w:rsidRDefault="004C108F">
      <w:pPr>
        <w:rPr>
          <w:rFonts w:eastAsia="Malgun Gothic"/>
          <w:lang w:eastAsia="ko-KR"/>
        </w:rPr>
      </w:pPr>
      <w:r>
        <w:rPr>
          <w:rFonts w:eastAsia="Malgun Gothic"/>
          <w:b/>
          <w:bCs/>
          <w:lang w:eastAsia="ko-KR"/>
        </w:rPr>
        <w:t>Agreement</w:t>
      </w:r>
    </w:p>
    <w:p w14:paraId="4808066F" w14:textId="77777777" w:rsidR="00583AA1" w:rsidRDefault="004C108F">
      <w:pPr>
        <w:numPr>
          <w:ilvl w:val="0"/>
          <w:numId w:val="5"/>
        </w:numPr>
        <w:rPr>
          <w:rFonts w:eastAsia="Malgun Gothic"/>
          <w:lang w:eastAsia="ko-KR"/>
        </w:rPr>
      </w:pPr>
      <w:r>
        <w:rPr>
          <w:rFonts w:eastAsia="Malgun Gothic"/>
          <w:lang w:eastAsia="ko-KR"/>
        </w:rPr>
        <w:t>For a cell supporting on-demand SSB SCell operation, support to configure time domain location of on-demand SSB per on-demand SSB periodicity by RRC for both Case #1 and Case #2.</w:t>
      </w:r>
    </w:p>
    <w:p w14:paraId="76EBB39A" w14:textId="77777777" w:rsidR="00583AA1" w:rsidRDefault="004C108F">
      <w:pPr>
        <w:numPr>
          <w:ilvl w:val="1"/>
          <w:numId w:val="5"/>
        </w:numPr>
        <w:rPr>
          <w:rFonts w:eastAsia="Malgun Gothic"/>
          <w:lang w:eastAsia="ko-KR"/>
        </w:rPr>
      </w:pPr>
      <w:r>
        <w:rPr>
          <w:rFonts w:eastAsia="Malgun Gothic"/>
          <w:lang w:eastAsia="ko-KR"/>
        </w:rPr>
        <w:t>For Case #1 (i.e., No always-on SSB on the cell),</w:t>
      </w:r>
    </w:p>
    <w:p w14:paraId="4B560EA2" w14:textId="77777777" w:rsidR="00583AA1" w:rsidRDefault="004C108F">
      <w:pPr>
        <w:numPr>
          <w:ilvl w:val="2"/>
          <w:numId w:val="5"/>
        </w:numPr>
        <w:rPr>
          <w:rFonts w:eastAsia="Malgun Gothic"/>
          <w:lang w:eastAsia="ko-KR"/>
        </w:rPr>
      </w:pPr>
      <w:r>
        <w:rPr>
          <w:rFonts w:eastAsia="Malgun Gothic"/>
          <w:lang w:eastAsia="ko-KR"/>
        </w:rPr>
        <w:t>Based on two parameters, where one is to indicate SFN offset from a reference point and the other is to indicate half frame index</w:t>
      </w:r>
    </w:p>
    <w:p w14:paraId="3F7C4813" w14:textId="77777777" w:rsidR="00583AA1" w:rsidRDefault="004C108F">
      <w:pPr>
        <w:numPr>
          <w:ilvl w:val="3"/>
          <w:numId w:val="5"/>
        </w:numPr>
        <w:rPr>
          <w:rFonts w:eastAsia="Malgun Gothic"/>
          <w:lang w:eastAsia="ko-KR"/>
        </w:rPr>
      </w:pPr>
      <w:r>
        <w:rPr>
          <w:rFonts w:eastAsia="Malgun Gothic"/>
          <w:lang w:eastAsia="ko-KR"/>
        </w:rPr>
        <w:t>The reference point is SFN which satisfies (SFN index *10) modulo (OD-SSB periodicity) = 0</w:t>
      </w:r>
    </w:p>
    <w:p w14:paraId="1DE5D7F9" w14:textId="77777777" w:rsidR="00583AA1" w:rsidRDefault="004C108F">
      <w:pPr>
        <w:numPr>
          <w:ilvl w:val="3"/>
          <w:numId w:val="5"/>
        </w:numPr>
        <w:rPr>
          <w:rFonts w:eastAsia="Malgun Gothic"/>
          <w:lang w:eastAsia="ko-KR"/>
        </w:rPr>
      </w:pPr>
      <w:r>
        <w:rPr>
          <w:rFonts w:eastAsia="Malgun Gothic"/>
          <w:lang w:eastAsia="ko-KR"/>
        </w:rPr>
        <w:t>If SFN offset parameter is NOT configured, UE assumes SFN offset set to 0.</w:t>
      </w:r>
    </w:p>
    <w:p w14:paraId="159B217C" w14:textId="77777777" w:rsidR="00583AA1" w:rsidRDefault="004C108F">
      <w:pPr>
        <w:numPr>
          <w:ilvl w:val="3"/>
          <w:numId w:val="5"/>
        </w:numPr>
        <w:rPr>
          <w:rFonts w:eastAsia="Malgun Gothic"/>
          <w:lang w:eastAsia="ko-KR"/>
        </w:rPr>
      </w:pPr>
      <w:r>
        <w:rPr>
          <w:rFonts w:eastAsia="Malgun Gothic"/>
          <w:lang w:eastAsia="ko-KR"/>
        </w:rPr>
        <w:t>If half frame index parameter is NOT configured, UE assumes half frame index set to 0.</w:t>
      </w:r>
    </w:p>
    <w:p w14:paraId="7B604418" w14:textId="77777777" w:rsidR="00583AA1" w:rsidRDefault="004C108F">
      <w:pPr>
        <w:numPr>
          <w:ilvl w:val="3"/>
          <w:numId w:val="5"/>
        </w:numPr>
        <w:rPr>
          <w:rFonts w:eastAsia="Malgun Gothic"/>
          <w:lang w:eastAsia="ko-KR"/>
        </w:rPr>
      </w:pPr>
      <w:r>
        <w:rPr>
          <w:rFonts w:eastAsia="Malgun Gothic"/>
          <w:lang w:eastAsia="ko-KR"/>
        </w:rPr>
        <w:lastRenderedPageBreak/>
        <w:t xml:space="preserve">The value range of SFN offset is 0 to 15 unless longer periodicity for on-demand SSB than 160 </w:t>
      </w:r>
      <w:proofErr w:type="spellStart"/>
      <w:r>
        <w:rPr>
          <w:rFonts w:eastAsia="Malgun Gothic"/>
          <w:lang w:eastAsia="ko-KR"/>
        </w:rPr>
        <w:t>ms</w:t>
      </w:r>
      <w:proofErr w:type="spellEnd"/>
      <w:r>
        <w:rPr>
          <w:rFonts w:eastAsia="Malgun Gothic"/>
          <w:lang w:eastAsia="ko-KR"/>
        </w:rPr>
        <w:t xml:space="preserve"> is introduced.</w:t>
      </w:r>
    </w:p>
    <w:p w14:paraId="372159CF" w14:textId="77777777" w:rsidR="00583AA1" w:rsidRDefault="004C108F">
      <w:pPr>
        <w:numPr>
          <w:ilvl w:val="3"/>
          <w:numId w:val="5"/>
        </w:numPr>
        <w:rPr>
          <w:rFonts w:eastAsia="Malgun Gothic"/>
          <w:lang w:eastAsia="ko-KR"/>
        </w:rPr>
      </w:pPr>
      <w:r>
        <w:rPr>
          <w:rFonts w:eastAsia="Malgun Gothic"/>
          <w:lang w:eastAsia="ko-KR"/>
        </w:rPr>
        <w:t>The value range of half frame index is 0 or 1.</w:t>
      </w:r>
    </w:p>
    <w:p w14:paraId="157F353D" w14:textId="77777777" w:rsidR="00583AA1" w:rsidRDefault="004C108F">
      <w:pPr>
        <w:numPr>
          <w:ilvl w:val="1"/>
          <w:numId w:val="5"/>
        </w:numPr>
        <w:rPr>
          <w:rFonts w:eastAsia="Malgun Gothic"/>
          <w:lang w:eastAsia="ko-KR"/>
        </w:rPr>
      </w:pPr>
      <w:r>
        <w:rPr>
          <w:rFonts w:eastAsia="Malgun Gothic"/>
          <w:lang w:eastAsia="ko-KR"/>
        </w:rPr>
        <w:t>For Case #2 (i.e., Always-on SSB is periodically transmitted on the cell), down-select one of the following alternatives.</w:t>
      </w:r>
    </w:p>
    <w:p w14:paraId="4C2A333C" w14:textId="77777777" w:rsidR="00583AA1" w:rsidRDefault="004C108F">
      <w:pPr>
        <w:numPr>
          <w:ilvl w:val="2"/>
          <w:numId w:val="5"/>
        </w:numPr>
        <w:rPr>
          <w:rFonts w:eastAsia="Malgun Gothic"/>
          <w:lang w:eastAsia="ko-KR"/>
        </w:rPr>
      </w:pPr>
      <w:r>
        <w:rPr>
          <w:rFonts w:eastAsia="Malgun Gothic"/>
          <w:lang w:eastAsia="ko-KR"/>
        </w:rPr>
        <w:t>Alt A: Same as for Case #1</w:t>
      </w:r>
    </w:p>
    <w:p w14:paraId="09FC68FB" w14:textId="77777777" w:rsidR="00583AA1" w:rsidRDefault="004C108F">
      <w:pPr>
        <w:numPr>
          <w:ilvl w:val="2"/>
          <w:numId w:val="5"/>
        </w:numPr>
        <w:rPr>
          <w:rFonts w:eastAsia="Malgun Gothic"/>
          <w:lang w:eastAsia="ko-KR"/>
        </w:rPr>
      </w:pPr>
      <w:r>
        <w:rPr>
          <w:rFonts w:eastAsia="Malgun Gothic"/>
          <w:lang w:eastAsia="ko-KR"/>
        </w:rPr>
        <w:t xml:space="preserve">Alt B: Based on a single parameter which is to indicate the time offset between always-on SSB and on-demand SSB (e.g., similar to </w:t>
      </w:r>
      <w:proofErr w:type="spellStart"/>
      <w:r>
        <w:rPr>
          <w:rFonts w:eastAsia="Malgun Gothic"/>
          <w:i/>
          <w:iCs/>
          <w:lang w:eastAsia="ko-KR"/>
        </w:rPr>
        <w:t>ssb-TimeOffset</w:t>
      </w:r>
      <w:proofErr w:type="spellEnd"/>
      <w:r>
        <w:rPr>
          <w:rFonts w:eastAsia="Malgun Gothic"/>
          <w:lang w:eastAsia="ko-KR"/>
        </w:rPr>
        <w:t>)</w:t>
      </w:r>
    </w:p>
    <w:p w14:paraId="03410B06" w14:textId="77777777" w:rsidR="00C13645" w:rsidRDefault="00C13645" w:rsidP="00C13645">
      <w:pPr>
        <w:ind w:left="284"/>
        <w:rPr>
          <w:iCs/>
        </w:rPr>
      </w:pPr>
    </w:p>
    <w:p w14:paraId="162A1E45" w14:textId="3AC49505" w:rsidR="00C13645" w:rsidRPr="00C13645" w:rsidRDefault="00C13645" w:rsidP="000C664C">
      <w:pPr>
        <w:rPr>
          <w:rFonts w:eastAsia="DengXian"/>
        </w:rPr>
      </w:pPr>
      <w:r w:rsidRPr="00C13645">
        <w:rPr>
          <w:iCs/>
        </w:rPr>
        <w:t xml:space="preserve">[Apple] Agree </w:t>
      </w:r>
      <w:r w:rsidR="00D36E2C">
        <w:rPr>
          <w:iCs/>
        </w:rPr>
        <w:t>as we mentioned under N001</w:t>
      </w:r>
      <w:r w:rsidR="000C664C">
        <w:rPr>
          <w:iCs/>
        </w:rPr>
        <w:t>.</w:t>
      </w:r>
    </w:p>
    <w:p w14:paraId="3354130A" w14:textId="77777777" w:rsidR="00583AA1" w:rsidRDefault="00583AA1">
      <w:pPr>
        <w:rPr>
          <w:ins w:id="319" w:author="Rapporteur" w:date="2025-09-29T18:14:00Z" w16du:dateUtc="2025-09-29T16:14:00Z"/>
          <w:rFonts w:eastAsia="Malgun Gothic"/>
          <w:lang w:eastAsia="ko-KR"/>
        </w:rPr>
      </w:pPr>
    </w:p>
    <w:p w14:paraId="7CD3DD04" w14:textId="596540B8" w:rsidR="008142E2" w:rsidRDefault="008142E2">
      <w:pPr>
        <w:rPr>
          <w:rFonts w:eastAsia="Malgun Gothic"/>
          <w:lang w:eastAsia="ko-KR"/>
        </w:rPr>
      </w:pPr>
      <w:ins w:id="320" w:author="Rapporteur" w:date="2025-09-29T18:14:00Z" w16du:dateUtc="2025-09-29T16:14:00Z">
        <w:r w:rsidRPr="008142E2">
          <w:rPr>
            <w:rFonts w:eastAsia="Malgun Gothic"/>
            <w:lang w:eastAsia="ko-KR"/>
          </w:rPr>
          <w:t>[Rapporteur]: The proposed change will be captured in the rapporteur CR to the next meeting</w:t>
        </w:r>
      </w:ins>
    </w:p>
    <w:p w14:paraId="3B6B46C4" w14:textId="77777777" w:rsidR="00583AA1" w:rsidRDefault="00583AA1">
      <w:pPr>
        <w:rPr>
          <w:rFonts w:eastAsia="Malgun Gothic"/>
          <w:lang w:eastAsia="ko-KR"/>
        </w:rPr>
      </w:pPr>
    </w:p>
    <w:p w14:paraId="1D86A8C5" w14:textId="77777777" w:rsidR="00583AA1" w:rsidRDefault="004C108F">
      <w:pPr>
        <w:pStyle w:val="Heading1"/>
        <w:rPr>
          <w:rFonts w:eastAsia="DengXian"/>
        </w:rPr>
      </w:pPr>
      <w:r>
        <w:rPr>
          <w:rFonts w:eastAsia="DengXian" w:hint="eastAsia"/>
        </w:rPr>
        <w:t>H</w:t>
      </w:r>
      <w:r>
        <w:rPr>
          <w:rFonts w:eastAsia="DengXian"/>
        </w:rPr>
        <w:t>125</w:t>
      </w:r>
    </w:p>
    <w:tbl>
      <w:tblPr>
        <w:tblStyle w:val="TableGrid"/>
        <w:tblW w:w="5000" w:type="pct"/>
        <w:tblLook w:val="04A0" w:firstRow="1" w:lastRow="0" w:firstColumn="1" w:lastColumn="0" w:noHBand="0" w:noVBand="1"/>
      </w:tblPr>
      <w:tblGrid>
        <w:gridCol w:w="1229"/>
        <w:gridCol w:w="1206"/>
        <w:gridCol w:w="1360"/>
        <w:gridCol w:w="3571"/>
        <w:gridCol w:w="1477"/>
        <w:gridCol w:w="1988"/>
        <w:gridCol w:w="1264"/>
        <w:gridCol w:w="1081"/>
        <w:gridCol w:w="1105"/>
      </w:tblGrid>
      <w:tr w:rsidR="00583AA1" w14:paraId="647F660F" w14:textId="77777777">
        <w:tc>
          <w:tcPr>
            <w:tcW w:w="433" w:type="pct"/>
          </w:tcPr>
          <w:p w14:paraId="52053FB1" w14:textId="77777777" w:rsidR="00583AA1" w:rsidRDefault="004C108F">
            <w:r>
              <w:t>RIL Id</w:t>
            </w:r>
          </w:p>
        </w:tc>
        <w:tc>
          <w:tcPr>
            <w:tcW w:w="425" w:type="pct"/>
          </w:tcPr>
          <w:p w14:paraId="2E6956FF" w14:textId="77777777" w:rsidR="00583AA1" w:rsidRDefault="004C108F">
            <w:r>
              <w:t>WI</w:t>
            </w:r>
          </w:p>
        </w:tc>
        <w:tc>
          <w:tcPr>
            <w:tcW w:w="479" w:type="pct"/>
          </w:tcPr>
          <w:p w14:paraId="1A3B4B7B" w14:textId="77777777" w:rsidR="00583AA1" w:rsidRDefault="004C108F">
            <w:r>
              <w:t>Class</w:t>
            </w:r>
          </w:p>
        </w:tc>
        <w:tc>
          <w:tcPr>
            <w:tcW w:w="1253" w:type="pct"/>
          </w:tcPr>
          <w:p w14:paraId="6FCB752A" w14:textId="77777777" w:rsidR="00583AA1" w:rsidRDefault="004C108F">
            <w:r>
              <w:t>Title</w:t>
            </w:r>
          </w:p>
        </w:tc>
        <w:tc>
          <w:tcPr>
            <w:tcW w:w="520" w:type="pct"/>
          </w:tcPr>
          <w:p w14:paraId="6B5AB109" w14:textId="77777777" w:rsidR="00583AA1" w:rsidRDefault="004C108F">
            <w:r>
              <w:t>Tdoc</w:t>
            </w:r>
          </w:p>
        </w:tc>
        <w:tc>
          <w:tcPr>
            <w:tcW w:w="699" w:type="pct"/>
          </w:tcPr>
          <w:p w14:paraId="11468BF3" w14:textId="77777777" w:rsidR="00583AA1" w:rsidRDefault="004C108F">
            <w:r>
              <w:t>Delegate</w:t>
            </w:r>
          </w:p>
        </w:tc>
        <w:tc>
          <w:tcPr>
            <w:tcW w:w="445" w:type="pct"/>
          </w:tcPr>
          <w:p w14:paraId="5A73AF7C" w14:textId="77777777" w:rsidR="00583AA1" w:rsidRDefault="004C108F">
            <w:r>
              <w:t>Misc</w:t>
            </w:r>
          </w:p>
        </w:tc>
        <w:tc>
          <w:tcPr>
            <w:tcW w:w="381" w:type="pct"/>
          </w:tcPr>
          <w:p w14:paraId="23200975" w14:textId="77777777" w:rsidR="00583AA1" w:rsidRDefault="004C108F">
            <w:r>
              <w:t>File version</w:t>
            </w:r>
          </w:p>
        </w:tc>
        <w:tc>
          <w:tcPr>
            <w:tcW w:w="365" w:type="pct"/>
          </w:tcPr>
          <w:p w14:paraId="1F178614" w14:textId="77777777" w:rsidR="00583AA1" w:rsidRDefault="004C108F">
            <w:r>
              <w:t>Status</w:t>
            </w:r>
          </w:p>
        </w:tc>
      </w:tr>
      <w:tr w:rsidR="00583AA1" w14:paraId="1FC40235" w14:textId="77777777">
        <w:tc>
          <w:tcPr>
            <w:tcW w:w="433" w:type="pct"/>
          </w:tcPr>
          <w:p w14:paraId="067B4184" w14:textId="77777777" w:rsidR="00583AA1" w:rsidRDefault="004C108F">
            <w:pPr>
              <w:rPr>
                <w:rFonts w:eastAsia="DengXian"/>
              </w:rPr>
            </w:pPr>
            <w:r>
              <w:rPr>
                <w:rFonts w:eastAsia="DengXian"/>
              </w:rPr>
              <w:t>H125</w:t>
            </w:r>
          </w:p>
        </w:tc>
        <w:tc>
          <w:tcPr>
            <w:tcW w:w="425" w:type="pct"/>
          </w:tcPr>
          <w:p w14:paraId="418D264A" w14:textId="77777777" w:rsidR="00583AA1" w:rsidRDefault="004C108F">
            <w:pPr>
              <w:rPr>
                <w:rFonts w:eastAsia="DengXian"/>
              </w:rPr>
            </w:pPr>
            <w:r>
              <w:rPr>
                <w:rFonts w:eastAsia="DengXian"/>
              </w:rPr>
              <w:t>NES</w:t>
            </w:r>
          </w:p>
        </w:tc>
        <w:tc>
          <w:tcPr>
            <w:tcW w:w="479" w:type="pct"/>
          </w:tcPr>
          <w:p w14:paraId="5F02CDB5" w14:textId="77777777" w:rsidR="00583AA1" w:rsidRDefault="004C108F">
            <w:pPr>
              <w:rPr>
                <w:rFonts w:eastAsia="DengXian"/>
              </w:rPr>
            </w:pPr>
            <w:r>
              <w:rPr>
                <w:rFonts w:eastAsia="DengXian" w:hint="eastAsia"/>
              </w:rPr>
              <w:t>1</w:t>
            </w:r>
          </w:p>
        </w:tc>
        <w:tc>
          <w:tcPr>
            <w:tcW w:w="1253" w:type="pct"/>
          </w:tcPr>
          <w:p w14:paraId="099A7704" w14:textId="77777777" w:rsidR="00583AA1" w:rsidRDefault="004C108F">
            <w:pPr>
              <w:rPr>
                <w:rFonts w:eastAsia="DengXian"/>
              </w:rPr>
            </w:pPr>
            <w:r>
              <w:rPr>
                <w:rFonts w:eastAsia="DengXian"/>
              </w:rPr>
              <w:t>Optionality of R19 PEI configurations</w:t>
            </w:r>
          </w:p>
        </w:tc>
        <w:tc>
          <w:tcPr>
            <w:tcW w:w="520" w:type="pct"/>
          </w:tcPr>
          <w:p w14:paraId="05D49B44" w14:textId="77777777" w:rsidR="00583AA1" w:rsidRDefault="00583AA1">
            <w:pPr>
              <w:rPr>
                <w:rFonts w:eastAsia="DengXian"/>
              </w:rPr>
            </w:pPr>
          </w:p>
        </w:tc>
        <w:tc>
          <w:tcPr>
            <w:tcW w:w="699" w:type="pct"/>
          </w:tcPr>
          <w:p w14:paraId="485525C4" w14:textId="77777777" w:rsidR="00583AA1" w:rsidRDefault="004C108F">
            <w:pPr>
              <w:rPr>
                <w:rFonts w:eastAsia="DengXian"/>
              </w:rPr>
            </w:pPr>
            <w:r>
              <w:rPr>
                <w:rFonts w:eastAsia="DengXian"/>
              </w:rPr>
              <w:t>Huawei (Lili)</w:t>
            </w:r>
          </w:p>
        </w:tc>
        <w:tc>
          <w:tcPr>
            <w:tcW w:w="445" w:type="pct"/>
          </w:tcPr>
          <w:p w14:paraId="0596B489" w14:textId="77777777" w:rsidR="00583AA1" w:rsidRDefault="00583AA1"/>
        </w:tc>
        <w:tc>
          <w:tcPr>
            <w:tcW w:w="381" w:type="pct"/>
          </w:tcPr>
          <w:p w14:paraId="0198A791" w14:textId="77777777" w:rsidR="00583AA1" w:rsidRDefault="004C108F">
            <w:pPr>
              <w:rPr>
                <w:rFonts w:eastAsia="DengXian"/>
              </w:rPr>
            </w:pPr>
            <w:r>
              <w:rPr>
                <w:rFonts w:eastAsia="DengXian" w:hint="eastAsia"/>
              </w:rPr>
              <w:t>V0</w:t>
            </w:r>
            <w:r>
              <w:rPr>
                <w:rFonts w:eastAsia="DengXian"/>
              </w:rPr>
              <w:t>12</w:t>
            </w:r>
          </w:p>
        </w:tc>
        <w:tc>
          <w:tcPr>
            <w:tcW w:w="365" w:type="pct"/>
          </w:tcPr>
          <w:p w14:paraId="58611734" w14:textId="4A9CB9A0" w:rsidR="00583AA1" w:rsidRDefault="008142E2">
            <w:proofErr w:type="spellStart"/>
            <w:ins w:id="321" w:author="Rapporteur" w:date="2025-09-29T18:14:00Z" w16du:dateUtc="2025-09-29T16:14:00Z">
              <w:r>
                <w:t>PropReject</w:t>
              </w:r>
            </w:ins>
            <w:proofErr w:type="spellEnd"/>
          </w:p>
        </w:tc>
      </w:tr>
    </w:tbl>
    <w:p w14:paraId="3D9561CD" w14:textId="77777777" w:rsidR="00583AA1" w:rsidRDefault="004C108F">
      <w:pPr>
        <w:pStyle w:val="CommentText"/>
        <w:rPr>
          <w:rFonts w:eastAsia="DengXian"/>
        </w:rPr>
      </w:pPr>
      <w:r>
        <w:rPr>
          <w:b/>
        </w:rPr>
        <w:br/>
        <w:t>[Description]</w:t>
      </w:r>
      <w:r>
        <w:t>:</w:t>
      </w:r>
      <w:r>
        <w:rPr>
          <w:rFonts w:eastAsia="DengXian" w:hint="eastAsia"/>
        </w:rPr>
        <w:t xml:space="preserve"> </w:t>
      </w:r>
      <w:r>
        <w:rPr>
          <w:rFonts w:eastAsia="DengXian"/>
        </w:rPr>
        <w:t>The R19 PEI configurations should be made optional.</w:t>
      </w:r>
    </w:p>
    <w:p w14:paraId="26D5D84E" w14:textId="77777777" w:rsidR="00583AA1" w:rsidRDefault="004C108F">
      <w:pPr>
        <w:pStyle w:val="CommentText"/>
      </w:pPr>
      <w:r>
        <w:rPr>
          <w:b/>
        </w:rPr>
        <w:t>[Proposed Change]</w:t>
      </w:r>
      <w:r>
        <w:t xml:space="preserve">: </w:t>
      </w:r>
    </w:p>
    <w:p w14:paraId="74D7F236" w14:textId="77777777" w:rsidR="00583AA1" w:rsidRDefault="004C108F">
      <w:pPr>
        <w:pStyle w:val="PL"/>
      </w:pPr>
      <w:r>
        <w:t xml:space="preserve">PEI-Config-r17 ::=                        </w:t>
      </w:r>
      <w:r>
        <w:rPr>
          <w:color w:val="993366"/>
        </w:rPr>
        <w:t>SEQUENCE</w:t>
      </w:r>
      <w:r>
        <w:t xml:space="preserve"> {</w:t>
      </w:r>
    </w:p>
    <w:p w14:paraId="1B740592" w14:textId="77777777" w:rsidR="00583AA1" w:rsidRDefault="004C108F">
      <w:pPr>
        <w:pStyle w:val="PL"/>
      </w:pPr>
      <w:r>
        <w:t xml:space="preserve">    po-NumPerPEI-r17                          </w:t>
      </w:r>
      <w:r>
        <w:rPr>
          <w:color w:val="993366"/>
        </w:rPr>
        <w:t>ENUMERATED</w:t>
      </w:r>
      <w:r>
        <w:t xml:space="preserve"> {po1, po2, po4, po8},</w:t>
      </w:r>
    </w:p>
    <w:p w14:paraId="4D066092" w14:textId="77777777" w:rsidR="00583AA1" w:rsidRDefault="004C108F">
      <w:pPr>
        <w:pStyle w:val="PL"/>
      </w:pPr>
      <w:r>
        <w:t xml:space="preserve">    payloadSizeDCI-2-7-r17                    </w:t>
      </w:r>
      <w:r>
        <w:rPr>
          <w:color w:val="993366"/>
        </w:rPr>
        <w:t>INTEGER</w:t>
      </w:r>
      <w:r>
        <w:t xml:space="preserve"> (1..maxDCI-2-7-Size-r17),</w:t>
      </w:r>
    </w:p>
    <w:p w14:paraId="08B3932A" w14:textId="77777777" w:rsidR="00583AA1" w:rsidRDefault="004C108F">
      <w:pPr>
        <w:pStyle w:val="PL"/>
      </w:pPr>
      <w:r>
        <w:t xml:space="preserve">    pei-FrameOffset-r17                       </w:t>
      </w:r>
      <w:r>
        <w:rPr>
          <w:color w:val="993366"/>
        </w:rPr>
        <w:t>INTEGER</w:t>
      </w:r>
      <w:r>
        <w:t xml:space="preserve"> (0..16),</w:t>
      </w:r>
    </w:p>
    <w:p w14:paraId="6C2168BA" w14:textId="77777777" w:rsidR="00583AA1" w:rsidRDefault="004C108F">
      <w:pPr>
        <w:pStyle w:val="PL"/>
      </w:pPr>
      <w:r>
        <w:t xml:space="preserve">    subgroupConfig-r17                        </w:t>
      </w:r>
      <w:proofErr w:type="spellStart"/>
      <w:r>
        <w:t>SubgroupConfig-r17</w:t>
      </w:r>
      <w:proofErr w:type="spellEnd"/>
      <w:r>
        <w:t>,</w:t>
      </w:r>
    </w:p>
    <w:p w14:paraId="58BBA9CB" w14:textId="77777777" w:rsidR="00583AA1" w:rsidRDefault="004C108F">
      <w:pPr>
        <w:pStyle w:val="PL"/>
        <w:rPr>
          <w:color w:val="808080"/>
        </w:rPr>
      </w:pPr>
      <w:r>
        <w:t xml:space="preserve">    lastUsedCellOnly-r17                      </w:t>
      </w:r>
      <w:r>
        <w:rPr>
          <w:color w:val="993366"/>
        </w:rPr>
        <w:t>ENUMERATED</w:t>
      </w:r>
      <w:r>
        <w:t xml:space="preserve"> {true}                                                </w:t>
      </w:r>
      <w:r>
        <w:rPr>
          <w:color w:val="993366"/>
        </w:rPr>
        <w:t>OPTIONAL</w:t>
      </w:r>
      <w:r>
        <w:t xml:space="preserve">,  </w:t>
      </w:r>
      <w:r>
        <w:rPr>
          <w:color w:val="808080"/>
        </w:rPr>
        <w:t>-- Need R</w:t>
      </w:r>
    </w:p>
    <w:p w14:paraId="326DC51C" w14:textId="77777777" w:rsidR="00583AA1" w:rsidRDefault="004C108F">
      <w:pPr>
        <w:pStyle w:val="PL"/>
      </w:pPr>
      <w:r>
        <w:t xml:space="preserve">    ...,</w:t>
      </w:r>
    </w:p>
    <w:p w14:paraId="382FA062" w14:textId="77777777" w:rsidR="00583AA1" w:rsidRDefault="004C108F">
      <w:pPr>
        <w:pStyle w:val="PL"/>
      </w:pPr>
      <w:r>
        <w:t xml:space="preserve">    [[</w:t>
      </w:r>
    </w:p>
    <w:p w14:paraId="1628A7F2" w14:textId="77777777" w:rsidR="00583AA1" w:rsidRDefault="004C108F">
      <w:pPr>
        <w:pStyle w:val="PL"/>
      </w:pPr>
      <w:r>
        <w:t xml:space="preserve">    po-NumPerPEI-r19                          </w:t>
      </w:r>
      <w:r>
        <w:rPr>
          <w:color w:val="993366"/>
        </w:rPr>
        <w:t>ENUMERATED</w:t>
      </w:r>
      <w:r>
        <w:t xml:space="preserve"> {po1, po2, po4, po8}</w:t>
      </w:r>
      <w:ins w:id="322" w:author="Huawei (Lili)" w:date="2025-09-19T17:52:00Z">
        <w:r>
          <w:t xml:space="preserve">                        </w:t>
        </w:r>
        <w:r>
          <w:tab/>
        </w:r>
        <w:r>
          <w:tab/>
        </w:r>
        <w:r>
          <w:tab/>
        </w:r>
        <w:r>
          <w:rPr>
            <w:color w:val="993366"/>
          </w:rPr>
          <w:t>OPTIONAL</w:t>
        </w:r>
        <w:r>
          <w:t xml:space="preserve">,  </w:t>
        </w:r>
        <w:r>
          <w:rPr>
            <w:color w:val="808080"/>
          </w:rPr>
          <w:t>-- Need R</w:t>
        </w:r>
      </w:ins>
      <w:del w:id="323" w:author="Huawei (Lili)" w:date="2025-09-19T17:52:00Z">
        <w:r>
          <w:delText>,</w:delText>
        </w:r>
      </w:del>
    </w:p>
    <w:p w14:paraId="30BFA84F" w14:textId="77777777" w:rsidR="00583AA1" w:rsidRDefault="004C108F">
      <w:pPr>
        <w:pStyle w:val="PL"/>
      </w:pPr>
      <w:r>
        <w:t xml:space="preserve">    payloadSizeDCI-2-7-r19                    </w:t>
      </w:r>
      <w:r>
        <w:rPr>
          <w:color w:val="993366"/>
        </w:rPr>
        <w:t>INTEGER</w:t>
      </w:r>
      <w:r>
        <w:t xml:space="preserve"> (1..maxDCI-2-7-Size-r17)</w:t>
      </w:r>
      <w:ins w:id="324" w:author="Huawei (Lili)" w:date="2025-09-19T17:52:00Z">
        <w:r>
          <w:t xml:space="preserve">                        </w:t>
        </w:r>
        <w:r>
          <w:tab/>
        </w:r>
        <w:r>
          <w:tab/>
        </w:r>
        <w:r>
          <w:tab/>
        </w:r>
        <w:r>
          <w:rPr>
            <w:color w:val="993366"/>
          </w:rPr>
          <w:t>OPTIONAL</w:t>
        </w:r>
        <w:r>
          <w:t xml:space="preserve">,  </w:t>
        </w:r>
        <w:r>
          <w:rPr>
            <w:color w:val="808080"/>
          </w:rPr>
          <w:t>-- Need R</w:t>
        </w:r>
      </w:ins>
      <w:del w:id="325" w:author="Huawei (Lili)" w:date="2025-09-19T17:52:00Z">
        <w:r>
          <w:delText>,</w:delText>
        </w:r>
      </w:del>
    </w:p>
    <w:p w14:paraId="43A8BDC9" w14:textId="77777777" w:rsidR="00583AA1" w:rsidRDefault="004C108F">
      <w:pPr>
        <w:pStyle w:val="PL"/>
      </w:pPr>
      <w:r>
        <w:t xml:space="preserve">    pei-FrameOffset-r19                       </w:t>
      </w:r>
      <w:r>
        <w:rPr>
          <w:color w:val="993366"/>
        </w:rPr>
        <w:t>INTEGER</w:t>
      </w:r>
      <w:r>
        <w:t xml:space="preserve"> (0..32)</w:t>
      </w:r>
      <w:ins w:id="326" w:author="Huawei (Lili)" w:date="2025-09-19T17:52:00Z">
        <w:r>
          <w:t xml:space="preserve">                        </w:t>
        </w:r>
        <w:r>
          <w:tab/>
        </w:r>
        <w:r>
          <w:tab/>
        </w:r>
        <w:r>
          <w:tab/>
        </w:r>
        <w:r>
          <w:tab/>
        </w:r>
        <w:r>
          <w:tab/>
        </w:r>
        <w:r>
          <w:tab/>
        </w:r>
        <w:r>
          <w:tab/>
        </w:r>
        <w:r>
          <w:tab/>
        </w:r>
        <w:r>
          <w:rPr>
            <w:color w:val="993366"/>
          </w:rPr>
          <w:t>OPTIONAL</w:t>
        </w:r>
        <w:r>
          <w:t xml:space="preserve">  </w:t>
        </w:r>
        <w:r>
          <w:rPr>
            <w:color w:val="808080"/>
          </w:rPr>
          <w:t>-- Need R</w:t>
        </w:r>
      </w:ins>
    </w:p>
    <w:p w14:paraId="3B858EC1" w14:textId="77777777" w:rsidR="00583AA1" w:rsidRDefault="004C108F">
      <w:pPr>
        <w:pStyle w:val="PL"/>
      </w:pPr>
      <w:r>
        <w:t xml:space="preserve">    ]]</w:t>
      </w:r>
    </w:p>
    <w:p w14:paraId="0DC24793" w14:textId="77777777" w:rsidR="00583AA1" w:rsidRDefault="004C108F">
      <w:pPr>
        <w:pStyle w:val="PL"/>
      </w:pPr>
      <w:r>
        <w:lastRenderedPageBreak/>
        <w:t>}</w:t>
      </w:r>
    </w:p>
    <w:p w14:paraId="7140947D" w14:textId="77777777" w:rsidR="00583AA1" w:rsidRDefault="00583AA1">
      <w:pPr>
        <w:rPr>
          <w:b/>
        </w:rPr>
      </w:pPr>
    </w:p>
    <w:p w14:paraId="558D6131" w14:textId="77777777" w:rsidR="00583AA1" w:rsidRDefault="004C108F">
      <w:r>
        <w:rPr>
          <w:b/>
        </w:rPr>
        <w:t>[Comments]</w:t>
      </w:r>
      <w:r>
        <w:t>: [OPPO] How to interpret the case where one specific parameter is absent (but the others are present?), considering [[]]] already provides optionality.</w:t>
      </w:r>
    </w:p>
    <w:p w14:paraId="2BD6704A" w14:textId="66D43E11" w:rsidR="00583AA1" w:rsidRDefault="00A758E6">
      <w:pPr>
        <w:rPr>
          <w:ins w:id="327" w:author="Rapporteur" w:date="2025-09-29T18:14:00Z" w16du:dateUtc="2025-09-29T16:14:00Z"/>
          <w:iCs/>
        </w:rPr>
      </w:pPr>
      <w:r w:rsidRPr="00C13645">
        <w:rPr>
          <w:iCs/>
        </w:rPr>
        <w:t xml:space="preserve">[Apple] Agree </w:t>
      </w:r>
      <w:r>
        <w:rPr>
          <w:iCs/>
        </w:rPr>
        <w:t>with OPPO.</w:t>
      </w:r>
    </w:p>
    <w:p w14:paraId="5101A329" w14:textId="301E34C5" w:rsidR="008142E2" w:rsidRDefault="008142E2" w:rsidP="008142E2">
      <w:pPr>
        <w:rPr>
          <w:ins w:id="328" w:author="Rapporteur" w:date="2025-09-29T18:14:00Z" w16du:dateUtc="2025-09-29T16:14:00Z"/>
        </w:rPr>
      </w:pPr>
      <w:ins w:id="329" w:author="Rapporteur" w:date="2025-09-29T18:14:00Z" w16du:dateUtc="2025-09-29T16:14:00Z">
        <w:r>
          <w:t>[Rapporteur] This depends on whether it should be possible to configure PEI for Rel-19 NES UEs when PEI (Rel-17) is not configured. Based on the agreements below:</w:t>
        </w:r>
      </w:ins>
    </w:p>
    <w:p w14:paraId="46DD4A57" w14:textId="77777777" w:rsidR="008142E2" w:rsidRDefault="008142E2" w:rsidP="008142E2">
      <w:pPr>
        <w:numPr>
          <w:ilvl w:val="0"/>
          <w:numId w:val="25"/>
        </w:numPr>
        <w:rPr>
          <w:ins w:id="330" w:author="Rapporteur" w:date="2025-09-29T18:14:00Z" w16du:dateUtc="2025-09-29T16:14:00Z"/>
        </w:rPr>
      </w:pPr>
      <w:ins w:id="331" w:author="Rapporteur" w:date="2025-09-29T18:14:00Z" w16du:dateUtc="2025-09-29T16:14:00Z">
        <w:r w:rsidRPr="00FD719F">
          <w:t>For the case when both pei-Config-r17 and pagingAdaptationPEI-Config-r19 are configured, R19 UE supporting paging adaption should monitor PEI according to pagingAdaptationPEI-Config-r19 while other UE should monitor PEI according to pei-Config-r17.</w:t>
        </w:r>
      </w:ins>
    </w:p>
    <w:p w14:paraId="3279BB68" w14:textId="77777777" w:rsidR="008142E2" w:rsidRPr="00FD719F" w:rsidRDefault="008142E2" w:rsidP="008142E2">
      <w:pPr>
        <w:numPr>
          <w:ilvl w:val="0"/>
          <w:numId w:val="25"/>
        </w:numPr>
        <w:rPr>
          <w:ins w:id="332" w:author="Rapporteur" w:date="2025-09-29T18:14:00Z" w16du:dateUtc="2025-09-29T16:14:00Z"/>
        </w:rPr>
      </w:pPr>
      <w:ins w:id="333" w:author="Rapporteur" w:date="2025-09-29T18:14:00Z" w16du:dateUtc="2025-09-29T16:14:00Z">
        <w:r w:rsidRPr="00FD719F">
          <w:t>For the case when pei-Config-r17 is configured and pagingAdaptationPEI-Config-r19 is absent, both R19 UE supporting paging adaption and other UE should monitor PEI according to pei-Config-r17.</w:t>
        </w:r>
      </w:ins>
    </w:p>
    <w:p w14:paraId="0317496B" w14:textId="77777777" w:rsidR="008142E2" w:rsidRDefault="008142E2" w:rsidP="008142E2">
      <w:pPr>
        <w:rPr>
          <w:ins w:id="334" w:author="Rapporteur" w:date="2025-09-29T18:14:00Z" w16du:dateUtc="2025-09-29T16:14:00Z"/>
        </w:rPr>
      </w:pPr>
    </w:p>
    <w:p w14:paraId="2F685009" w14:textId="77777777" w:rsidR="008142E2" w:rsidRDefault="008142E2" w:rsidP="008142E2">
      <w:pPr>
        <w:rPr>
          <w:ins w:id="335" w:author="Rapporteur" w:date="2025-09-29T18:14:00Z" w16du:dateUtc="2025-09-29T16:14:00Z"/>
        </w:rPr>
      </w:pPr>
      <w:ins w:id="336" w:author="Rapporteur" w:date="2025-09-29T18:14:00Z" w16du:dateUtc="2025-09-29T16:14:00Z">
        <w:r>
          <w:t>it should not be possible (although it was not explicitly captured) so the current implementation should be fine.</w:t>
        </w:r>
      </w:ins>
    </w:p>
    <w:p w14:paraId="4FD32BA8" w14:textId="77777777" w:rsidR="008142E2" w:rsidRDefault="008142E2" w:rsidP="008142E2">
      <w:pPr>
        <w:rPr>
          <w:ins w:id="337" w:author="Rapporteur" w:date="2025-09-29T18:14:00Z" w16du:dateUtc="2025-09-29T16:14:00Z"/>
        </w:rPr>
      </w:pPr>
    </w:p>
    <w:p w14:paraId="4465BF8C" w14:textId="77777777" w:rsidR="008142E2" w:rsidRDefault="008142E2"/>
    <w:p w14:paraId="5C9E9867" w14:textId="77777777" w:rsidR="00583AA1" w:rsidRDefault="00583AA1"/>
    <w:p w14:paraId="4B49993C" w14:textId="77777777" w:rsidR="00583AA1" w:rsidRDefault="004C108F">
      <w:pPr>
        <w:pStyle w:val="Heading1"/>
        <w:rPr>
          <w:rFonts w:eastAsia="DengXian"/>
        </w:rPr>
      </w:pPr>
      <w:r>
        <w:rPr>
          <w:rFonts w:eastAsia="DengXian" w:hint="eastAsia"/>
        </w:rPr>
        <w:t>H</w:t>
      </w:r>
      <w:r>
        <w:rPr>
          <w:rFonts w:eastAsia="DengXian"/>
        </w:rPr>
        <w:t>126</w:t>
      </w:r>
    </w:p>
    <w:tbl>
      <w:tblPr>
        <w:tblStyle w:val="TableGrid"/>
        <w:tblW w:w="5000" w:type="pct"/>
        <w:tblLook w:val="04A0" w:firstRow="1" w:lastRow="0" w:firstColumn="1" w:lastColumn="0" w:noHBand="0" w:noVBand="1"/>
      </w:tblPr>
      <w:tblGrid>
        <w:gridCol w:w="1232"/>
        <w:gridCol w:w="1209"/>
        <w:gridCol w:w="1363"/>
        <w:gridCol w:w="3574"/>
        <w:gridCol w:w="1480"/>
        <w:gridCol w:w="1991"/>
        <w:gridCol w:w="1266"/>
        <w:gridCol w:w="1083"/>
        <w:gridCol w:w="1083"/>
      </w:tblGrid>
      <w:tr w:rsidR="00583AA1" w14:paraId="3FE15126" w14:textId="77777777">
        <w:tc>
          <w:tcPr>
            <w:tcW w:w="433" w:type="pct"/>
          </w:tcPr>
          <w:p w14:paraId="61886943" w14:textId="77777777" w:rsidR="00583AA1" w:rsidRDefault="004C108F">
            <w:r>
              <w:t>RIL Id</w:t>
            </w:r>
          </w:p>
        </w:tc>
        <w:tc>
          <w:tcPr>
            <w:tcW w:w="425" w:type="pct"/>
          </w:tcPr>
          <w:p w14:paraId="493B20B5" w14:textId="77777777" w:rsidR="00583AA1" w:rsidRDefault="004C108F">
            <w:r>
              <w:t>WI</w:t>
            </w:r>
          </w:p>
        </w:tc>
        <w:tc>
          <w:tcPr>
            <w:tcW w:w="479" w:type="pct"/>
          </w:tcPr>
          <w:p w14:paraId="7C6292C5" w14:textId="77777777" w:rsidR="00583AA1" w:rsidRDefault="004C108F">
            <w:r>
              <w:t>Class</w:t>
            </w:r>
          </w:p>
        </w:tc>
        <w:tc>
          <w:tcPr>
            <w:tcW w:w="1253" w:type="pct"/>
          </w:tcPr>
          <w:p w14:paraId="6CA599A8" w14:textId="77777777" w:rsidR="00583AA1" w:rsidRDefault="004C108F">
            <w:r>
              <w:t>Title</w:t>
            </w:r>
          </w:p>
        </w:tc>
        <w:tc>
          <w:tcPr>
            <w:tcW w:w="520" w:type="pct"/>
          </w:tcPr>
          <w:p w14:paraId="2804B93E" w14:textId="77777777" w:rsidR="00583AA1" w:rsidRDefault="004C108F">
            <w:r>
              <w:t>Tdoc</w:t>
            </w:r>
          </w:p>
        </w:tc>
        <w:tc>
          <w:tcPr>
            <w:tcW w:w="699" w:type="pct"/>
          </w:tcPr>
          <w:p w14:paraId="58435910" w14:textId="77777777" w:rsidR="00583AA1" w:rsidRDefault="004C108F">
            <w:r>
              <w:t>Delegate</w:t>
            </w:r>
          </w:p>
        </w:tc>
        <w:tc>
          <w:tcPr>
            <w:tcW w:w="445" w:type="pct"/>
          </w:tcPr>
          <w:p w14:paraId="2ABC96FA" w14:textId="77777777" w:rsidR="00583AA1" w:rsidRDefault="004C108F">
            <w:r>
              <w:t>Misc</w:t>
            </w:r>
          </w:p>
        </w:tc>
        <w:tc>
          <w:tcPr>
            <w:tcW w:w="381" w:type="pct"/>
          </w:tcPr>
          <w:p w14:paraId="1FF8B855" w14:textId="77777777" w:rsidR="00583AA1" w:rsidRDefault="004C108F">
            <w:r>
              <w:t>File version</w:t>
            </w:r>
          </w:p>
        </w:tc>
        <w:tc>
          <w:tcPr>
            <w:tcW w:w="365" w:type="pct"/>
          </w:tcPr>
          <w:p w14:paraId="23C4619C" w14:textId="77777777" w:rsidR="00583AA1" w:rsidRDefault="004C108F">
            <w:r>
              <w:t>Status</w:t>
            </w:r>
          </w:p>
        </w:tc>
      </w:tr>
      <w:tr w:rsidR="00583AA1" w14:paraId="48A4A56C" w14:textId="77777777">
        <w:tc>
          <w:tcPr>
            <w:tcW w:w="433" w:type="pct"/>
          </w:tcPr>
          <w:p w14:paraId="41F2F07A" w14:textId="77777777" w:rsidR="00583AA1" w:rsidRDefault="004C108F">
            <w:pPr>
              <w:rPr>
                <w:rFonts w:eastAsia="DengXian"/>
              </w:rPr>
            </w:pPr>
            <w:r>
              <w:rPr>
                <w:rFonts w:eastAsia="DengXian"/>
              </w:rPr>
              <w:t>H126</w:t>
            </w:r>
          </w:p>
        </w:tc>
        <w:tc>
          <w:tcPr>
            <w:tcW w:w="425" w:type="pct"/>
          </w:tcPr>
          <w:p w14:paraId="200051B6" w14:textId="77777777" w:rsidR="00583AA1" w:rsidRDefault="004C108F">
            <w:pPr>
              <w:rPr>
                <w:rFonts w:eastAsia="DengXian"/>
              </w:rPr>
            </w:pPr>
            <w:r>
              <w:rPr>
                <w:rFonts w:eastAsia="DengXian"/>
              </w:rPr>
              <w:t>NES</w:t>
            </w:r>
          </w:p>
        </w:tc>
        <w:tc>
          <w:tcPr>
            <w:tcW w:w="479" w:type="pct"/>
          </w:tcPr>
          <w:p w14:paraId="474B8158" w14:textId="77777777" w:rsidR="00583AA1" w:rsidRDefault="004C108F">
            <w:pPr>
              <w:rPr>
                <w:rFonts w:eastAsia="DengXian"/>
              </w:rPr>
            </w:pPr>
            <w:r>
              <w:rPr>
                <w:rFonts w:eastAsia="DengXian" w:hint="eastAsia"/>
              </w:rPr>
              <w:t>1</w:t>
            </w:r>
          </w:p>
        </w:tc>
        <w:tc>
          <w:tcPr>
            <w:tcW w:w="1253" w:type="pct"/>
          </w:tcPr>
          <w:p w14:paraId="36ADD8B9" w14:textId="77777777" w:rsidR="00583AA1" w:rsidRDefault="004C108F">
            <w:pPr>
              <w:rPr>
                <w:rFonts w:eastAsia="DengXian"/>
              </w:rPr>
            </w:pPr>
            <w:r>
              <w:rPr>
                <w:rFonts w:eastAsia="DengXian"/>
              </w:rPr>
              <w:t>Serving cell OD-SSB measurements for deactivated SCell</w:t>
            </w:r>
          </w:p>
        </w:tc>
        <w:tc>
          <w:tcPr>
            <w:tcW w:w="520" w:type="pct"/>
          </w:tcPr>
          <w:p w14:paraId="465FFD2F" w14:textId="77777777" w:rsidR="00583AA1" w:rsidRDefault="004C108F">
            <w:pPr>
              <w:rPr>
                <w:rFonts w:eastAsia="DengXian"/>
              </w:rPr>
            </w:pPr>
            <w:r>
              <w:rPr>
                <w:rFonts w:eastAsia="DengXian" w:hint="eastAsia"/>
              </w:rPr>
              <w:t>R</w:t>
            </w:r>
            <w:r>
              <w:rPr>
                <w:rFonts w:eastAsia="DengXian"/>
              </w:rPr>
              <w:t>2-25xxxxx</w:t>
            </w:r>
          </w:p>
        </w:tc>
        <w:tc>
          <w:tcPr>
            <w:tcW w:w="699" w:type="pct"/>
          </w:tcPr>
          <w:p w14:paraId="6B80D4F4" w14:textId="77777777" w:rsidR="00583AA1" w:rsidRDefault="004C108F">
            <w:pPr>
              <w:rPr>
                <w:rFonts w:eastAsia="DengXian"/>
              </w:rPr>
            </w:pPr>
            <w:r>
              <w:rPr>
                <w:rFonts w:eastAsia="DengXian"/>
              </w:rPr>
              <w:t>Huawei (Lili)</w:t>
            </w:r>
          </w:p>
        </w:tc>
        <w:tc>
          <w:tcPr>
            <w:tcW w:w="445" w:type="pct"/>
          </w:tcPr>
          <w:p w14:paraId="48768F86" w14:textId="77777777" w:rsidR="00583AA1" w:rsidRDefault="00583AA1"/>
        </w:tc>
        <w:tc>
          <w:tcPr>
            <w:tcW w:w="381" w:type="pct"/>
          </w:tcPr>
          <w:p w14:paraId="076CDD54" w14:textId="77777777" w:rsidR="00583AA1" w:rsidRDefault="004C108F">
            <w:pPr>
              <w:rPr>
                <w:rFonts w:eastAsia="DengXian"/>
              </w:rPr>
            </w:pPr>
            <w:r>
              <w:rPr>
                <w:rFonts w:eastAsia="DengXian" w:hint="eastAsia"/>
              </w:rPr>
              <w:t>V0</w:t>
            </w:r>
            <w:r>
              <w:rPr>
                <w:rFonts w:eastAsia="DengXian"/>
              </w:rPr>
              <w:t>12</w:t>
            </w:r>
          </w:p>
        </w:tc>
        <w:tc>
          <w:tcPr>
            <w:tcW w:w="365" w:type="pct"/>
          </w:tcPr>
          <w:p w14:paraId="7673843A" w14:textId="3E5DDE05" w:rsidR="00583AA1" w:rsidRDefault="008142E2">
            <w:proofErr w:type="spellStart"/>
            <w:ins w:id="338" w:author="Rapporteur" w:date="2025-09-29T18:15:00Z" w16du:dateUtc="2025-09-29T16:15:00Z">
              <w:r>
                <w:t>PropAgree</w:t>
              </w:r>
            </w:ins>
            <w:proofErr w:type="spellEnd"/>
          </w:p>
        </w:tc>
      </w:tr>
    </w:tbl>
    <w:p w14:paraId="6F6AFFEA" w14:textId="77777777" w:rsidR="00583AA1" w:rsidRDefault="004C108F">
      <w:pPr>
        <w:pStyle w:val="CommentText"/>
        <w:rPr>
          <w:rFonts w:eastAsia="DengXian"/>
        </w:rPr>
      </w:pPr>
      <w:r>
        <w:rPr>
          <w:b/>
        </w:rPr>
        <w:br/>
        <w:t>[Description]</w:t>
      </w:r>
      <w:r>
        <w:t>:</w:t>
      </w:r>
      <w:r>
        <w:rPr>
          <w:rFonts w:eastAsia="DengXian" w:hint="eastAsia"/>
        </w:rPr>
        <w:t xml:space="preserve"> </w:t>
      </w:r>
      <w:r>
        <w:rPr>
          <w:rFonts w:eastAsia="DengXian"/>
        </w:rPr>
        <w:t xml:space="preserve">According to RAN4 agreements, for deactivated SCell, during FMW, the OD-SSB measurement is based on the OD-SSB periodicity regardless of the configured </w:t>
      </w:r>
      <w:proofErr w:type="spellStart"/>
      <w:r>
        <w:rPr>
          <w:rFonts w:eastAsia="DengXian"/>
          <w:i/>
          <w:iCs/>
        </w:rPr>
        <w:t>measCycleSCell</w:t>
      </w:r>
      <w:proofErr w:type="spellEnd"/>
      <w:r>
        <w:rPr>
          <w:rFonts w:eastAsia="DengXian"/>
        </w:rPr>
        <w:t>. In fact, we think RAN2 should go through all the cases (deactivated SCell, activated SCell) and make sure the RAN2 spec is aligned with RAN4 agreements (regarding OD-SSB measurements, AO-SSB measurements, neighbour cell measurements).</w:t>
      </w:r>
    </w:p>
    <w:p w14:paraId="76E8B27C" w14:textId="77777777" w:rsidR="00583AA1" w:rsidRDefault="004C108F">
      <w:pPr>
        <w:pStyle w:val="CommentText"/>
      </w:pPr>
      <w:r>
        <w:rPr>
          <w:b/>
        </w:rPr>
        <w:t>[Proposed Change]</w:t>
      </w:r>
      <w:r>
        <w:t xml:space="preserve">: </w:t>
      </w:r>
    </w:p>
    <w:p w14:paraId="58143043" w14:textId="77777777" w:rsidR="00583AA1" w:rsidRDefault="004C108F">
      <w:pPr>
        <w:pStyle w:val="TAL"/>
        <w:rPr>
          <w:szCs w:val="22"/>
          <w:lang w:eastAsia="en-GB"/>
        </w:rPr>
      </w:pPr>
      <w:bookmarkStart w:id="339" w:name="_Hlk209196458"/>
      <w:proofErr w:type="spellStart"/>
      <w:r>
        <w:rPr>
          <w:b/>
          <w:i/>
          <w:szCs w:val="22"/>
          <w:lang w:eastAsia="en-GB"/>
        </w:rPr>
        <w:lastRenderedPageBreak/>
        <w:t>measCycleSCell</w:t>
      </w:r>
      <w:proofErr w:type="spellEnd"/>
    </w:p>
    <w:bookmarkEnd w:id="339"/>
    <w:p w14:paraId="198C65DD" w14:textId="77777777" w:rsidR="00583AA1" w:rsidRDefault="004C108F">
      <w:pPr>
        <w:rPr>
          <w:b/>
        </w:rPr>
      </w:pPr>
      <w:r>
        <w:rPr>
          <w:szCs w:val="22"/>
          <w:lang w:eastAsia="en-GB"/>
        </w:rPr>
        <w:t xml:space="preserve">The parameter is used only when an SCell is configured on the frequency indicated by the </w:t>
      </w:r>
      <w:proofErr w:type="spellStart"/>
      <w:r>
        <w:rPr>
          <w:szCs w:val="22"/>
          <w:lang w:eastAsia="en-GB"/>
        </w:rPr>
        <w:t>measObjectNR</w:t>
      </w:r>
      <w:proofErr w:type="spellEnd"/>
      <w:r>
        <w:rPr>
          <w:szCs w:val="22"/>
          <w:lang w:eastAsia="en-GB"/>
        </w:rPr>
        <w:t xml:space="preserve"> and is in deactivated state, see TS 38.133 [14]. gNB configures the parameter whenever an SCell is configured on the frequency indicated by the </w:t>
      </w:r>
      <w:proofErr w:type="spellStart"/>
      <w:r>
        <w:rPr>
          <w:i/>
          <w:szCs w:val="22"/>
          <w:lang w:eastAsia="en-GB"/>
        </w:rPr>
        <w:t>measObjectNR</w:t>
      </w:r>
      <w:proofErr w:type="spellEnd"/>
      <w:r>
        <w:rPr>
          <w:szCs w:val="22"/>
          <w:lang w:eastAsia="en-GB"/>
        </w:rPr>
        <w:t xml:space="preserve">, but the field may also be signalled when an SCell is not configured. Value </w:t>
      </w:r>
      <w:r>
        <w:rPr>
          <w:i/>
          <w:szCs w:val="22"/>
          <w:lang w:eastAsia="en-GB"/>
        </w:rPr>
        <w:t>sf160</w:t>
      </w:r>
      <w:r>
        <w:rPr>
          <w:szCs w:val="22"/>
          <w:lang w:eastAsia="en-GB"/>
        </w:rPr>
        <w:t xml:space="preserve"> corresponds to 160 sub-frames,</w:t>
      </w:r>
      <w:r>
        <w:rPr>
          <w:lang w:eastAsia="sv-SE"/>
        </w:rPr>
        <w:t xml:space="preserve"> value</w:t>
      </w:r>
      <w:r>
        <w:rPr>
          <w:szCs w:val="22"/>
          <w:lang w:eastAsia="en-GB"/>
        </w:rPr>
        <w:t xml:space="preserve"> </w:t>
      </w:r>
      <w:r>
        <w:rPr>
          <w:i/>
          <w:szCs w:val="22"/>
          <w:lang w:eastAsia="en-GB"/>
        </w:rPr>
        <w:t>sf256</w:t>
      </w:r>
      <w:r>
        <w:rPr>
          <w:szCs w:val="22"/>
          <w:lang w:eastAsia="en-GB"/>
        </w:rPr>
        <w:t xml:space="preserve"> corresponds to 256 sub-frames and so on. </w:t>
      </w:r>
      <w:ins w:id="340" w:author="Huawei (Lili)" w:date="2025-09-19T17:48:00Z">
        <w:r>
          <w:rPr>
            <w:szCs w:val="22"/>
            <w:lang w:eastAsia="en-GB"/>
          </w:rPr>
          <w:t>This field is ignored for on-demand SSB measurements during fast measurement window.</w:t>
        </w:r>
      </w:ins>
    </w:p>
    <w:p w14:paraId="3A2C9BDD" w14:textId="77777777" w:rsidR="00583AA1" w:rsidRDefault="004C108F">
      <w:r>
        <w:rPr>
          <w:b/>
        </w:rPr>
        <w:t>[Comments]</w:t>
      </w:r>
      <w:r>
        <w:t>:</w:t>
      </w:r>
    </w:p>
    <w:p w14:paraId="531E6F5A" w14:textId="1B094C67" w:rsidR="00A92225" w:rsidRDefault="0010695E" w:rsidP="0010695E">
      <w:pPr>
        <w:rPr>
          <w:iCs/>
        </w:rPr>
      </w:pPr>
      <w:r w:rsidRPr="00C13645">
        <w:rPr>
          <w:iCs/>
        </w:rPr>
        <w:t xml:space="preserve">[Apple] </w:t>
      </w:r>
      <w:r>
        <w:rPr>
          <w:iCs/>
        </w:rPr>
        <w:t>We have same understanding as Huawei on RAN4 agreement. But we think maybe the first sentence has covered it</w:t>
      </w:r>
      <w:r w:rsidR="00A92225">
        <w:rPr>
          <w:iCs/>
        </w:rPr>
        <w:t xml:space="preserve"> because it has a reference to 38.133.</w:t>
      </w:r>
      <w:r>
        <w:rPr>
          <w:iCs/>
        </w:rPr>
        <w:t xml:space="preserve"> </w:t>
      </w:r>
    </w:p>
    <w:p w14:paraId="028A37B7" w14:textId="1481D03D" w:rsidR="0010695E" w:rsidRPr="0010695E" w:rsidRDefault="0010695E" w:rsidP="0010695E">
      <w:pPr>
        <w:rPr>
          <w:iCs/>
        </w:rPr>
      </w:pPr>
      <w:r>
        <w:rPr>
          <w:iCs/>
        </w:rPr>
        <w:t>“</w:t>
      </w:r>
      <w:r>
        <w:rPr>
          <w:szCs w:val="22"/>
          <w:lang w:eastAsia="en-GB"/>
        </w:rPr>
        <w:t xml:space="preserve">The parameter is used only when an SCell is configured on the frequency indicated by the </w:t>
      </w:r>
      <w:proofErr w:type="spellStart"/>
      <w:r>
        <w:rPr>
          <w:szCs w:val="22"/>
          <w:lang w:eastAsia="en-GB"/>
        </w:rPr>
        <w:t>measObjectNR</w:t>
      </w:r>
      <w:proofErr w:type="spellEnd"/>
      <w:r>
        <w:rPr>
          <w:szCs w:val="22"/>
          <w:lang w:eastAsia="en-GB"/>
        </w:rPr>
        <w:t xml:space="preserve"> and is in deactivated state, see TS 38.133 [14].” </w:t>
      </w:r>
      <w:r>
        <w:rPr>
          <w:iCs/>
        </w:rPr>
        <w:t xml:space="preserve"> </w:t>
      </w:r>
    </w:p>
    <w:p w14:paraId="0A95C553" w14:textId="4125BB64" w:rsidR="0010695E" w:rsidRDefault="008142E2">
      <w:ins w:id="341" w:author="Rapporteur" w:date="2025-09-29T18:16:00Z" w16du:dateUtc="2025-09-29T16:16:00Z">
        <w:r w:rsidRPr="008142E2">
          <w:t>[Rapporteur]: The proposed change will be captured in the rapporteur CR to the next meeting</w:t>
        </w:r>
      </w:ins>
    </w:p>
    <w:p w14:paraId="0BC7C2FF" w14:textId="77777777" w:rsidR="0010695E" w:rsidRDefault="0010695E"/>
    <w:p w14:paraId="5C643930" w14:textId="77777777" w:rsidR="00583AA1" w:rsidRDefault="004C108F">
      <w:pPr>
        <w:pStyle w:val="Heading1"/>
        <w:rPr>
          <w:rFonts w:eastAsia="DengXian"/>
        </w:rPr>
      </w:pPr>
      <w:r>
        <w:rPr>
          <w:rFonts w:eastAsia="DengXian" w:hint="eastAsia"/>
        </w:rPr>
        <w:t>H</w:t>
      </w:r>
      <w:r>
        <w:rPr>
          <w:rFonts w:eastAsia="DengXian"/>
        </w:rPr>
        <w:t>127</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10F92BD3" w14:textId="77777777">
        <w:tc>
          <w:tcPr>
            <w:tcW w:w="433" w:type="pct"/>
          </w:tcPr>
          <w:p w14:paraId="0BF2C05B" w14:textId="77777777" w:rsidR="00583AA1" w:rsidRDefault="004C108F">
            <w:r>
              <w:t>RIL Id</w:t>
            </w:r>
          </w:p>
        </w:tc>
        <w:tc>
          <w:tcPr>
            <w:tcW w:w="425" w:type="pct"/>
          </w:tcPr>
          <w:p w14:paraId="7ACA1555" w14:textId="77777777" w:rsidR="00583AA1" w:rsidRDefault="004C108F">
            <w:r>
              <w:t>WI</w:t>
            </w:r>
          </w:p>
        </w:tc>
        <w:tc>
          <w:tcPr>
            <w:tcW w:w="479" w:type="pct"/>
          </w:tcPr>
          <w:p w14:paraId="35A15983" w14:textId="77777777" w:rsidR="00583AA1" w:rsidRDefault="004C108F">
            <w:r>
              <w:t>Class</w:t>
            </w:r>
          </w:p>
        </w:tc>
        <w:tc>
          <w:tcPr>
            <w:tcW w:w="1253" w:type="pct"/>
          </w:tcPr>
          <w:p w14:paraId="09F3C531" w14:textId="77777777" w:rsidR="00583AA1" w:rsidRDefault="004C108F">
            <w:r>
              <w:t>Title</w:t>
            </w:r>
          </w:p>
        </w:tc>
        <w:tc>
          <w:tcPr>
            <w:tcW w:w="520" w:type="pct"/>
          </w:tcPr>
          <w:p w14:paraId="67E0B108" w14:textId="77777777" w:rsidR="00583AA1" w:rsidRDefault="004C108F">
            <w:r>
              <w:t>Tdoc</w:t>
            </w:r>
          </w:p>
        </w:tc>
        <w:tc>
          <w:tcPr>
            <w:tcW w:w="699" w:type="pct"/>
          </w:tcPr>
          <w:p w14:paraId="31F45DA5" w14:textId="77777777" w:rsidR="00583AA1" w:rsidRDefault="004C108F">
            <w:r>
              <w:t>Delegate</w:t>
            </w:r>
          </w:p>
        </w:tc>
        <w:tc>
          <w:tcPr>
            <w:tcW w:w="445" w:type="pct"/>
          </w:tcPr>
          <w:p w14:paraId="06B93F56" w14:textId="77777777" w:rsidR="00583AA1" w:rsidRDefault="004C108F">
            <w:r>
              <w:t>Misc</w:t>
            </w:r>
          </w:p>
        </w:tc>
        <w:tc>
          <w:tcPr>
            <w:tcW w:w="381" w:type="pct"/>
          </w:tcPr>
          <w:p w14:paraId="0BBF8928" w14:textId="77777777" w:rsidR="00583AA1" w:rsidRDefault="004C108F">
            <w:r>
              <w:t>File version</w:t>
            </w:r>
          </w:p>
        </w:tc>
        <w:tc>
          <w:tcPr>
            <w:tcW w:w="365" w:type="pct"/>
          </w:tcPr>
          <w:p w14:paraId="4DFD7EE0" w14:textId="77777777" w:rsidR="00583AA1" w:rsidRDefault="004C108F">
            <w:r>
              <w:t>Status</w:t>
            </w:r>
          </w:p>
        </w:tc>
      </w:tr>
      <w:tr w:rsidR="00583AA1" w14:paraId="5FC986D2" w14:textId="77777777">
        <w:tc>
          <w:tcPr>
            <w:tcW w:w="433" w:type="pct"/>
          </w:tcPr>
          <w:p w14:paraId="4212E5F7" w14:textId="77777777" w:rsidR="00583AA1" w:rsidRDefault="004C108F">
            <w:pPr>
              <w:rPr>
                <w:rFonts w:eastAsia="DengXian"/>
              </w:rPr>
            </w:pPr>
            <w:r>
              <w:rPr>
                <w:rFonts w:eastAsia="DengXian"/>
              </w:rPr>
              <w:t>H127</w:t>
            </w:r>
          </w:p>
        </w:tc>
        <w:tc>
          <w:tcPr>
            <w:tcW w:w="425" w:type="pct"/>
          </w:tcPr>
          <w:p w14:paraId="6A0D03ED" w14:textId="77777777" w:rsidR="00583AA1" w:rsidRDefault="004C108F">
            <w:pPr>
              <w:rPr>
                <w:rFonts w:eastAsia="DengXian"/>
              </w:rPr>
            </w:pPr>
            <w:r>
              <w:rPr>
                <w:rFonts w:eastAsia="DengXian"/>
              </w:rPr>
              <w:t>NES</w:t>
            </w:r>
          </w:p>
        </w:tc>
        <w:tc>
          <w:tcPr>
            <w:tcW w:w="479" w:type="pct"/>
          </w:tcPr>
          <w:p w14:paraId="105C9B14" w14:textId="77777777" w:rsidR="00583AA1" w:rsidRDefault="004C108F">
            <w:pPr>
              <w:rPr>
                <w:rFonts w:eastAsia="DengXian"/>
              </w:rPr>
            </w:pPr>
            <w:r>
              <w:rPr>
                <w:rFonts w:eastAsia="DengXian" w:hint="eastAsia"/>
              </w:rPr>
              <w:t>1</w:t>
            </w:r>
          </w:p>
        </w:tc>
        <w:tc>
          <w:tcPr>
            <w:tcW w:w="1253" w:type="pct"/>
          </w:tcPr>
          <w:p w14:paraId="4BB60B08" w14:textId="77777777" w:rsidR="00583AA1" w:rsidRDefault="004C108F">
            <w:pPr>
              <w:rPr>
                <w:rFonts w:eastAsia="DengXian"/>
              </w:rPr>
            </w:pPr>
            <w:r>
              <w:rPr>
                <w:rFonts w:eastAsia="DengXian"/>
              </w:rPr>
              <w:t xml:space="preserve">Which RA occasions to use when the configuration is absent in </w:t>
            </w:r>
            <w:r>
              <w:rPr>
                <w:rFonts w:eastAsia="DengXian"/>
                <w:i/>
                <w:iCs/>
              </w:rPr>
              <w:t>RACH-</w:t>
            </w:r>
            <w:proofErr w:type="spellStart"/>
            <w:r>
              <w:rPr>
                <w:rFonts w:eastAsia="DengXian"/>
                <w:i/>
                <w:iCs/>
              </w:rPr>
              <w:t>ConfigDedicated</w:t>
            </w:r>
            <w:proofErr w:type="spellEnd"/>
          </w:p>
        </w:tc>
        <w:tc>
          <w:tcPr>
            <w:tcW w:w="520" w:type="pct"/>
          </w:tcPr>
          <w:p w14:paraId="21D217A9" w14:textId="77777777" w:rsidR="00583AA1" w:rsidRDefault="004C108F">
            <w:pPr>
              <w:rPr>
                <w:rFonts w:eastAsia="DengXian"/>
              </w:rPr>
            </w:pPr>
            <w:r>
              <w:rPr>
                <w:rFonts w:eastAsia="DengXian" w:hint="eastAsia"/>
              </w:rPr>
              <w:t>R</w:t>
            </w:r>
            <w:r>
              <w:rPr>
                <w:rFonts w:eastAsia="DengXian"/>
              </w:rPr>
              <w:t>2-25xxxxx</w:t>
            </w:r>
          </w:p>
        </w:tc>
        <w:tc>
          <w:tcPr>
            <w:tcW w:w="699" w:type="pct"/>
          </w:tcPr>
          <w:p w14:paraId="13E27B80" w14:textId="77777777" w:rsidR="00583AA1" w:rsidRDefault="004C108F">
            <w:pPr>
              <w:rPr>
                <w:rFonts w:eastAsia="DengXian"/>
              </w:rPr>
            </w:pPr>
            <w:r>
              <w:rPr>
                <w:rFonts w:eastAsia="DengXian"/>
              </w:rPr>
              <w:t>Huawei (Lili)</w:t>
            </w:r>
          </w:p>
        </w:tc>
        <w:tc>
          <w:tcPr>
            <w:tcW w:w="445" w:type="pct"/>
          </w:tcPr>
          <w:p w14:paraId="72A88D74" w14:textId="77777777" w:rsidR="00583AA1" w:rsidRDefault="00583AA1"/>
        </w:tc>
        <w:tc>
          <w:tcPr>
            <w:tcW w:w="381" w:type="pct"/>
          </w:tcPr>
          <w:p w14:paraId="47477E92" w14:textId="77777777" w:rsidR="00583AA1" w:rsidRDefault="004C108F">
            <w:pPr>
              <w:rPr>
                <w:rFonts w:eastAsia="DengXian"/>
              </w:rPr>
            </w:pPr>
            <w:r>
              <w:rPr>
                <w:rFonts w:eastAsia="DengXian" w:hint="eastAsia"/>
              </w:rPr>
              <w:t>V0</w:t>
            </w:r>
            <w:r>
              <w:rPr>
                <w:rFonts w:eastAsia="DengXian"/>
              </w:rPr>
              <w:t>12</w:t>
            </w:r>
          </w:p>
        </w:tc>
        <w:tc>
          <w:tcPr>
            <w:tcW w:w="365" w:type="pct"/>
          </w:tcPr>
          <w:p w14:paraId="1CCF8261" w14:textId="2CC3A0F4" w:rsidR="00583AA1" w:rsidRDefault="008142E2">
            <w:proofErr w:type="spellStart"/>
            <w:ins w:id="342" w:author="Rapporteur" w:date="2025-09-29T18:16:00Z" w16du:dateUtc="2025-09-29T16:16:00Z">
              <w:r>
                <w:t>ToDo</w:t>
              </w:r>
            </w:ins>
            <w:proofErr w:type="spellEnd"/>
          </w:p>
        </w:tc>
      </w:tr>
    </w:tbl>
    <w:p w14:paraId="51462059" w14:textId="77777777" w:rsidR="00583AA1" w:rsidRDefault="004C108F">
      <w:pPr>
        <w:pStyle w:val="CommentText"/>
        <w:rPr>
          <w:rFonts w:eastAsia="DengXian"/>
        </w:rPr>
      </w:pPr>
      <w:r>
        <w:rPr>
          <w:b/>
        </w:rPr>
        <w:br/>
        <w:t>[Description]</w:t>
      </w:r>
      <w:r>
        <w:t>:</w:t>
      </w:r>
      <w:r>
        <w:rPr>
          <w:rFonts w:eastAsia="DengXian" w:hint="eastAsia"/>
        </w:rPr>
        <w:t xml:space="preserve"> </w:t>
      </w:r>
      <w:r>
        <w:rPr>
          <w:rFonts w:eastAsia="DengXian"/>
        </w:rPr>
        <w:t xml:space="preserve">In legacy spec, for CFRA, if </w:t>
      </w:r>
      <w:r>
        <w:rPr>
          <w:rFonts w:eastAsia="DengXian"/>
          <w:i/>
        </w:rPr>
        <w:t>occasions</w:t>
      </w:r>
      <w:r>
        <w:rPr>
          <w:rFonts w:eastAsia="DengXian"/>
        </w:rPr>
        <w:t xml:space="preserve"> is absent, the corresponding field in </w:t>
      </w:r>
      <w:r>
        <w:rPr>
          <w:rFonts w:eastAsia="DengXian"/>
          <w:i/>
        </w:rPr>
        <w:t>RACH-ConfigCommon</w:t>
      </w:r>
      <w:r>
        <w:rPr>
          <w:rFonts w:eastAsia="DengXian"/>
        </w:rPr>
        <w:t xml:space="preserve"> applies. With the introduction of additional RA resources, both legacy RA occasions and additional RA occasions can be configured in the </w:t>
      </w:r>
      <w:r>
        <w:rPr>
          <w:rFonts w:eastAsia="DengXian"/>
          <w:i/>
        </w:rPr>
        <w:t>RACH-ConfigCommon</w:t>
      </w:r>
      <w:r>
        <w:rPr>
          <w:rFonts w:eastAsia="DengXian"/>
        </w:rPr>
        <w:t xml:space="preserve">, it needs to be made clear which RA occasion is used when the field is absent in </w:t>
      </w:r>
      <w:r>
        <w:rPr>
          <w:rFonts w:eastAsia="DengXian"/>
          <w:i/>
        </w:rPr>
        <w:t>RACH-</w:t>
      </w:r>
      <w:proofErr w:type="spellStart"/>
      <w:r>
        <w:rPr>
          <w:rFonts w:eastAsia="DengXian"/>
          <w:i/>
        </w:rPr>
        <w:t>ConfigDedicated</w:t>
      </w:r>
      <w:proofErr w:type="spellEnd"/>
      <w:r>
        <w:rPr>
          <w:rFonts w:eastAsia="DengXian"/>
        </w:rPr>
        <w:t xml:space="preserve">. Considering RAN2 has agreed that RACH adaptation is not applied for L3 HO command, the simplest way could be clarifying that legacy RA occasions (i.e. RA occasions not configured in </w:t>
      </w:r>
      <w:r>
        <w:rPr>
          <w:rFonts w:eastAsia="DengXian"/>
          <w:i/>
        </w:rPr>
        <w:t>addlRACH-Config-Adaptation-r19</w:t>
      </w:r>
      <w:r>
        <w:rPr>
          <w:rFonts w:eastAsia="DengXian"/>
        </w:rPr>
        <w:t xml:space="preserve">) are used when the field </w:t>
      </w:r>
      <w:r>
        <w:rPr>
          <w:rFonts w:eastAsia="DengXian"/>
          <w:i/>
        </w:rPr>
        <w:t>occasions</w:t>
      </w:r>
      <w:r>
        <w:rPr>
          <w:rFonts w:eastAsia="DengXian"/>
        </w:rPr>
        <w:t xml:space="preserve"> is absent in </w:t>
      </w:r>
      <w:r>
        <w:rPr>
          <w:rFonts w:eastAsia="DengXian"/>
          <w:i/>
        </w:rPr>
        <w:t>RACH-</w:t>
      </w:r>
      <w:proofErr w:type="spellStart"/>
      <w:r>
        <w:rPr>
          <w:rFonts w:eastAsia="DengXian"/>
          <w:i/>
        </w:rPr>
        <w:t>ConfigDedicated</w:t>
      </w:r>
      <w:proofErr w:type="spellEnd"/>
      <w:r>
        <w:rPr>
          <w:rFonts w:eastAsia="DengXian"/>
        </w:rPr>
        <w:t>.</w:t>
      </w:r>
    </w:p>
    <w:p w14:paraId="0A53CC0E" w14:textId="77777777" w:rsidR="00583AA1" w:rsidRDefault="004C108F">
      <w:pPr>
        <w:pStyle w:val="CommentText"/>
      </w:pPr>
      <w:r>
        <w:rPr>
          <w:b/>
        </w:rPr>
        <w:t>[Proposed Change]</w:t>
      </w:r>
      <w:r>
        <w:t xml:space="preserve">: </w:t>
      </w:r>
    </w:p>
    <w:p w14:paraId="4BC7E0C5" w14:textId="77777777" w:rsidR="00583AA1" w:rsidRDefault="004C108F">
      <w:pPr>
        <w:pStyle w:val="TAL"/>
        <w:rPr>
          <w:szCs w:val="22"/>
          <w:lang w:eastAsia="sv-SE"/>
        </w:rPr>
      </w:pPr>
      <w:r>
        <w:rPr>
          <w:b/>
          <w:i/>
          <w:szCs w:val="22"/>
          <w:lang w:eastAsia="sv-SE"/>
        </w:rPr>
        <w:t>occasions</w:t>
      </w:r>
    </w:p>
    <w:p w14:paraId="4E06BB6F" w14:textId="77777777" w:rsidR="00583AA1" w:rsidRDefault="004C108F">
      <w:pPr>
        <w:pStyle w:val="CommentText"/>
        <w:rPr>
          <w:rFonts w:eastAsia="DengXian"/>
        </w:rPr>
      </w:pPr>
      <w:r>
        <w:rPr>
          <w:szCs w:val="22"/>
          <w:lang w:eastAsia="sv-SE"/>
        </w:rPr>
        <w:t xml:space="preserve">RA occasions for contention free random access. If the field is absent, the UE uses the RA occasions configured in </w:t>
      </w:r>
      <w:r>
        <w:rPr>
          <w:i/>
          <w:szCs w:val="22"/>
          <w:lang w:eastAsia="sv-SE"/>
        </w:rPr>
        <w:t>RACH-ConfigCommon</w:t>
      </w:r>
      <w:r>
        <w:rPr>
          <w:szCs w:val="22"/>
          <w:lang w:eastAsia="sv-SE"/>
        </w:rPr>
        <w:t xml:space="preserve"> </w:t>
      </w:r>
      <w:ins w:id="343" w:author="Huawei (Lili)" w:date="2025-09-19T17:42:00Z">
        <w:r>
          <w:rPr>
            <w:szCs w:val="22"/>
            <w:lang w:eastAsia="sv-SE"/>
          </w:rPr>
          <w:t xml:space="preserve">(except the RA occasions configured in </w:t>
        </w:r>
        <w:proofErr w:type="spellStart"/>
        <w:r>
          <w:rPr>
            <w:i/>
            <w:iCs/>
            <w:szCs w:val="22"/>
            <w:lang w:eastAsia="sv-SE"/>
          </w:rPr>
          <w:t>addlRACH</w:t>
        </w:r>
        <w:proofErr w:type="spellEnd"/>
        <w:r>
          <w:rPr>
            <w:i/>
            <w:iCs/>
            <w:szCs w:val="22"/>
            <w:lang w:eastAsia="sv-SE"/>
          </w:rPr>
          <w:t>-Config-Adaptation</w:t>
        </w:r>
        <w:r>
          <w:rPr>
            <w:szCs w:val="22"/>
            <w:lang w:eastAsia="sv-SE"/>
          </w:rPr>
          <w:t xml:space="preserve"> in </w:t>
        </w:r>
        <w:r>
          <w:rPr>
            <w:i/>
            <w:iCs/>
            <w:szCs w:val="22"/>
            <w:lang w:eastAsia="sv-SE"/>
          </w:rPr>
          <w:t>RACH-ConfigCommon</w:t>
        </w:r>
        <w:r>
          <w:rPr>
            <w:szCs w:val="22"/>
            <w:lang w:eastAsia="sv-SE"/>
          </w:rPr>
          <w:t xml:space="preserve">) </w:t>
        </w:r>
      </w:ins>
      <w:r>
        <w:rPr>
          <w:szCs w:val="22"/>
          <w:lang w:eastAsia="sv-SE"/>
        </w:rPr>
        <w:t>in the first active UL BWP.</w:t>
      </w:r>
    </w:p>
    <w:p w14:paraId="7351714E" w14:textId="77777777" w:rsidR="00583AA1" w:rsidRDefault="004C108F">
      <w:r>
        <w:rPr>
          <w:b/>
        </w:rPr>
        <w:t>[Comments]</w:t>
      </w:r>
      <w:r>
        <w:t>:</w:t>
      </w:r>
    </w:p>
    <w:p w14:paraId="6BC92E39" w14:textId="77777777" w:rsidR="008142E2" w:rsidRDefault="00090846" w:rsidP="00090846">
      <w:pPr>
        <w:rPr>
          <w:ins w:id="344" w:author="Rapporteur" w:date="2025-09-29T18:17:00Z" w16du:dateUtc="2025-09-29T16:17:00Z"/>
          <w:iCs/>
        </w:rPr>
      </w:pPr>
      <w:r w:rsidRPr="00C13645">
        <w:rPr>
          <w:iCs/>
        </w:rPr>
        <w:t xml:space="preserve">[Apple] </w:t>
      </w:r>
      <w:r>
        <w:rPr>
          <w:iCs/>
        </w:rPr>
        <w:t>We agree with this change.</w:t>
      </w:r>
      <w:r w:rsidR="00481DB3">
        <w:rPr>
          <w:iCs/>
        </w:rPr>
        <w:t xml:space="preserve"> From technique-wise, it is not clear whether the UE has received paging short message to activate additional RACH resource upon reception </w:t>
      </w:r>
      <w:r w:rsidR="00D3016D">
        <w:rPr>
          <w:iCs/>
        </w:rPr>
        <w:t>during HO</w:t>
      </w:r>
      <w:r w:rsidR="00481DB3">
        <w:rPr>
          <w:iCs/>
        </w:rPr>
        <w:t xml:space="preserve">. </w:t>
      </w:r>
      <w:r w:rsidR="003F2061">
        <w:rPr>
          <w:iCs/>
        </w:rPr>
        <w:t xml:space="preserve">So, since it is not clear how it works, we prefer to not allow additional RACH during HO. </w:t>
      </w:r>
    </w:p>
    <w:p w14:paraId="4F7FF80C" w14:textId="77777777" w:rsidR="008142E2" w:rsidRDefault="008142E2" w:rsidP="008142E2">
      <w:pPr>
        <w:rPr>
          <w:ins w:id="345" w:author="Rapporteur" w:date="2025-09-29T18:17:00Z" w16du:dateUtc="2025-09-29T16:17:00Z"/>
        </w:rPr>
      </w:pPr>
      <w:ins w:id="346" w:author="Rapporteur" w:date="2025-09-29T18:17:00Z" w16du:dateUtc="2025-09-29T16:17:00Z">
        <w:r>
          <w:lastRenderedPageBreak/>
          <w:t xml:space="preserve">[Rapporteur]: </w:t>
        </w:r>
        <w:r>
          <w:rPr>
            <w:rFonts w:eastAsia="DengXian"/>
          </w:rPr>
          <w:t xml:space="preserve">RAN2 has agreed that RACH adaptation is not applied for L3 HO command, but the </w:t>
        </w:r>
        <w:proofErr w:type="spellStart"/>
        <w:r>
          <w:rPr>
            <w:rFonts w:eastAsia="DengXian"/>
          </w:rPr>
          <w:t>usecase</w:t>
        </w:r>
        <w:proofErr w:type="spellEnd"/>
        <w:r>
          <w:rPr>
            <w:rFonts w:eastAsia="DengXian"/>
          </w:rPr>
          <w:t xml:space="preserve"> for dedicated RACH Config is not limited to L3 HO, or? If not, there is no need to exclude additional RA resources here. </w:t>
        </w:r>
        <w:r>
          <w:t>This needs further discussion in the next meeting</w:t>
        </w:r>
        <w:r>
          <w:rPr>
            <w:rFonts w:eastAsia="DengXian"/>
          </w:rPr>
          <w:t>.</w:t>
        </w:r>
      </w:ins>
    </w:p>
    <w:p w14:paraId="1674B154" w14:textId="4071E0C8" w:rsidR="00583AA1" w:rsidRDefault="00B65475" w:rsidP="00090846">
      <w:r>
        <w:rPr>
          <w:iCs/>
        </w:rPr>
        <w:t xml:space="preserve"> </w:t>
      </w:r>
      <w:r w:rsidR="00090846">
        <w:rPr>
          <w:iCs/>
        </w:rPr>
        <w:t xml:space="preserve"> </w:t>
      </w:r>
    </w:p>
    <w:p w14:paraId="15C39DE3" w14:textId="77777777" w:rsidR="00583AA1" w:rsidRDefault="004C108F">
      <w:pPr>
        <w:pStyle w:val="Heading1"/>
      </w:pPr>
      <w:bookmarkStart w:id="347" w:name="_Hlk208221723"/>
      <w:r>
        <w:t>H100</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550"/>
      </w:tblGrid>
      <w:tr w:rsidR="00583AA1" w14:paraId="41734F95" w14:textId="77777777">
        <w:tc>
          <w:tcPr>
            <w:tcW w:w="967" w:type="dxa"/>
          </w:tcPr>
          <w:p w14:paraId="0C8CD40D" w14:textId="77777777" w:rsidR="00583AA1" w:rsidRDefault="004C108F">
            <w:r>
              <w:t>RIL Id</w:t>
            </w:r>
          </w:p>
        </w:tc>
        <w:tc>
          <w:tcPr>
            <w:tcW w:w="948" w:type="dxa"/>
          </w:tcPr>
          <w:p w14:paraId="11AFAE3F" w14:textId="77777777" w:rsidR="00583AA1" w:rsidRDefault="004C108F">
            <w:r>
              <w:t>WI</w:t>
            </w:r>
          </w:p>
        </w:tc>
        <w:tc>
          <w:tcPr>
            <w:tcW w:w="1068" w:type="dxa"/>
          </w:tcPr>
          <w:p w14:paraId="1BBC7138" w14:textId="77777777" w:rsidR="00583AA1" w:rsidRDefault="004C108F">
            <w:r>
              <w:t>Class</w:t>
            </w:r>
          </w:p>
        </w:tc>
        <w:tc>
          <w:tcPr>
            <w:tcW w:w="2797" w:type="dxa"/>
          </w:tcPr>
          <w:p w14:paraId="27502C04" w14:textId="77777777" w:rsidR="00583AA1" w:rsidRDefault="004C108F">
            <w:r>
              <w:t>Title</w:t>
            </w:r>
          </w:p>
        </w:tc>
        <w:tc>
          <w:tcPr>
            <w:tcW w:w="1161" w:type="dxa"/>
          </w:tcPr>
          <w:p w14:paraId="49B5518C" w14:textId="77777777" w:rsidR="00583AA1" w:rsidRDefault="004C108F">
            <w:r>
              <w:t>Tdoc</w:t>
            </w:r>
          </w:p>
        </w:tc>
        <w:tc>
          <w:tcPr>
            <w:tcW w:w="1276" w:type="dxa"/>
          </w:tcPr>
          <w:p w14:paraId="4C063543" w14:textId="77777777" w:rsidR="00583AA1" w:rsidRDefault="004C108F">
            <w:r>
              <w:t>Delegate</w:t>
            </w:r>
          </w:p>
        </w:tc>
        <w:tc>
          <w:tcPr>
            <w:tcW w:w="665" w:type="dxa"/>
          </w:tcPr>
          <w:p w14:paraId="2536172B" w14:textId="77777777" w:rsidR="00583AA1" w:rsidRDefault="004C108F">
            <w:r>
              <w:t>Misc</w:t>
            </w:r>
          </w:p>
        </w:tc>
        <w:tc>
          <w:tcPr>
            <w:tcW w:w="908" w:type="dxa"/>
          </w:tcPr>
          <w:p w14:paraId="27239F92" w14:textId="77777777" w:rsidR="00583AA1" w:rsidRDefault="004C108F">
            <w:r>
              <w:t>File version</w:t>
            </w:r>
          </w:p>
        </w:tc>
        <w:tc>
          <w:tcPr>
            <w:tcW w:w="1367" w:type="dxa"/>
          </w:tcPr>
          <w:p w14:paraId="1CAD5A71" w14:textId="77777777" w:rsidR="00583AA1" w:rsidRDefault="004C108F">
            <w:r>
              <w:t>Status</w:t>
            </w:r>
          </w:p>
        </w:tc>
      </w:tr>
      <w:tr w:rsidR="00583AA1" w14:paraId="0F27D5BB" w14:textId="77777777">
        <w:tc>
          <w:tcPr>
            <w:tcW w:w="967" w:type="dxa"/>
          </w:tcPr>
          <w:p w14:paraId="7FC0D93F" w14:textId="77777777" w:rsidR="00583AA1" w:rsidRDefault="004C108F">
            <w:r>
              <w:t>H100</w:t>
            </w:r>
          </w:p>
        </w:tc>
        <w:tc>
          <w:tcPr>
            <w:tcW w:w="948" w:type="dxa"/>
          </w:tcPr>
          <w:p w14:paraId="245B4917" w14:textId="77777777" w:rsidR="00583AA1" w:rsidRDefault="004C108F">
            <w:r>
              <w:t>NES</w:t>
            </w:r>
          </w:p>
        </w:tc>
        <w:tc>
          <w:tcPr>
            <w:tcW w:w="1068" w:type="dxa"/>
          </w:tcPr>
          <w:p w14:paraId="5D0FACEE" w14:textId="77777777" w:rsidR="00583AA1" w:rsidRDefault="004C108F">
            <w:r>
              <w:t>2</w:t>
            </w:r>
          </w:p>
        </w:tc>
        <w:tc>
          <w:tcPr>
            <w:tcW w:w="2797" w:type="dxa"/>
          </w:tcPr>
          <w:p w14:paraId="3D69FB6E" w14:textId="77777777" w:rsidR="00583AA1" w:rsidRDefault="004C108F">
            <w:r>
              <w:t>frequencyBandList-r19 field</w:t>
            </w:r>
          </w:p>
        </w:tc>
        <w:tc>
          <w:tcPr>
            <w:tcW w:w="1161" w:type="dxa"/>
          </w:tcPr>
          <w:p w14:paraId="25DF840D" w14:textId="77777777" w:rsidR="00583AA1" w:rsidRDefault="00583AA1"/>
        </w:tc>
        <w:tc>
          <w:tcPr>
            <w:tcW w:w="1276" w:type="dxa"/>
          </w:tcPr>
          <w:p w14:paraId="0AD9BF71" w14:textId="77777777" w:rsidR="00583AA1" w:rsidRDefault="004C108F">
            <w:r>
              <w:t>Huawei (Marcin)</w:t>
            </w:r>
          </w:p>
        </w:tc>
        <w:tc>
          <w:tcPr>
            <w:tcW w:w="665" w:type="dxa"/>
          </w:tcPr>
          <w:p w14:paraId="5E9207EC" w14:textId="77777777" w:rsidR="00583AA1" w:rsidRDefault="00583AA1"/>
        </w:tc>
        <w:tc>
          <w:tcPr>
            <w:tcW w:w="908" w:type="dxa"/>
          </w:tcPr>
          <w:p w14:paraId="2346D994" w14:textId="77777777" w:rsidR="00583AA1" w:rsidRDefault="004C108F">
            <w:r>
              <w:t>V013</w:t>
            </w:r>
          </w:p>
        </w:tc>
        <w:tc>
          <w:tcPr>
            <w:tcW w:w="1367" w:type="dxa"/>
          </w:tcPr>
          <w:p w14:paraId="7015CB5E" w14:textId="25FE0B68" w:rsidR="00583AA1" w:rsidRDefault="008142E2">
            <w:proofErr w:type="spellStart"/>
            <w:ins w:id="348" w:author="Rapporteur" w:date="2025-09-29T18:17:00Z" w16du:dateUtc="2025-09-29T16:17:00Z">
              <w:r>
                <w:t>PropAgree</w:t>
              </w:r>
            </w:ins>
            <w:proofErr w:type="spellEnd"/>
            <w:del w:id="349" w:author="Rapporteur" w:date="2025-09-29T18:17:00Z" w16du:dateUtc="2025-09-29T16:17:00Z">
              <w:r w:rsidR="004C108F" w:rsidDel="008142E2">
                <w:delText>ToDo</w:delText>
              </w:r>
            </w:del>
          </w:p>
        </w:tc>
      </w:tr>
    </w:tbl>
    <w:p w14:paraId="063F0EB9" w14:textId="77777777" w:rsidR="00583AA1" w:rsidRDefault="004C108F">
      <w:pPr>
        <w:pStyle w:val="CommentText"/>
      </w:pPr>
      <w:r>
        <w:rPr>
          <w:b/>
        </w:rPr>
        <w:br/>
        <w:t>[Description]</w:t>
      </w:r>
      <w:r>
        <w:t xml:space="preserve">: </w:t>
      </w:r>
    </w:p>
    <w:p w14:paraId="3C2493FE" w14:textId="77777777" w:rsidR="00583AA1" w:rsidRDefault="004C108F">
      <w:pPr>
        <w:pStyle w:val="CommentText"/>
      </w:pPr>
      <w:r>
        <w:t>This field should be mandatory for TDD based on Agreement (RAN1#121):</w:t>
      </w:r>
    </w:p>
    <w:p w14:paraId="624E475F" w14:textId="77777777" w:rsidR="00583AA1" w:rsidRDefault="004C108F">
      <w:pPr>
        <w:pStyle w:val="CommentText"/>
      </w:pPr>
      <w:r>
        <w:t xml:space="preserve">The </w:t>
      </w:r>
      <w:proofErr w:type="spellStart"/>
      <w:r>
        <w:t>frequencyBandList</w:t>
      </w:r>
      <w:proofErr w:type="spellEnd"/>
      <w:r>
        <w:t xml:space="preserve"> is mandatorily present in WUS configuration for TDD system, which refers to the IE within </w:t>
      </w:r>
      <w:proofErr w:type="spellStart"/>
      <w:r>
        <w:t>FrequencyInfoDL</w:t>
      </w:r>
      <w:proofErr w:type="spellEnd"/>
      <w:r>
        <w:t>-SIB.</w:t>
      </w:r>
    </w:p>
    <w:p w14:paraId="7014E804" w14:textId="77777777" w:rsidR="00583AA1" w:rsidRDefault="004C108F">
      <w:pPr>
        <w:pStyle w:val="CommentText"/>
      </w:pPr>
      <w:r>
        <w:rPr>
          <w:b/>
        </w:rPr>
        <w:t>[Proposed Change]</w:t>
      </w:r>
      <w:r>
        <w:t xml:space="preserve">: </w:t>
      </w:r>
    </w:p>
    <w:p w14:paraId="6D15DFDB" w14:textId="77777777" w:rsidR="00583AA1" w:rsidRDefault="004C108F">
      <w:pPr>
        <w:pStyle w:val="CommentText"/>
      </w:pPr>
      <w:r>
        <w:t xml:space="preserve">Add conditional mandatory presence for TDD. </w:t>
      </w:r>
    </w:p>
    <w:p w14:paraId="7B39BEE1" w14:textId="77777777" w:rsidR="00583AA1" w:rsidRDefault="004C108F">
      <w:r>
        <w:rPr>
          <w:b/>
        </w:rPr>
        <w:t>[Comments]</w:t>
      </w:r>
      <w:r>
        <w:t>:</w:t>
      </w:r>
    </w:p>
    <w:p w14:paraId="715CB459" w14:textId="7394F9B0" w:rsidR="00583AA1" w:rsidRDefault="000A311A">
      <w:pPr>
        <w:rPr>
          <w:ins w:id="350" w:author="Rapporteur" w:date="2025-09-29T18:17:00Z" w16du:dateUtc="2025-09-29T16:17:00Z"/>
          <w:iCs/>
        </w:rPr>
      </w:pPr>
      <w:r w:rsidRPr="00C13645">
        <w:rPr>
          <w:iCs/>
        </w:rPr>
        <w:t xml:space="preserve">[Apple] </w:t>
      </w:r>
      <w:r>
        <w:rPr>
          <w:iCs/>
        </w:rPr>
        <w:t>Agree.</w:t>
      </w:r>
    </w:p>
    <w:p w14:paraId="0DA744E6" w14:textId="48E07FFE" w:rsidR="008142E2" w:rsidRDefault="008142E2">
      <w:ins w:id="351" w:author="Rapporteur" w:date="2025-09-29T18:18:00Z" w16du:dateUtc="2025-09-29T16:18:00Z">
        <w:r w:rsidRPr="008142E2">
          <w:t>[Rapporteur]: The proposed change will be captured in the rapporteur CR to the next meeting</w:t>
        </w:r>
      </w:ins>
    </w:p>
    <w:bookmarkEnd w:id="347"/>
    <w:p w14:paraId="0C7FA8DB" w14:textId="77777777" w:rsidR="00583AA1" w:rsidRDefault="004C108F">
      <w:pPr>
        <w:pStyle w:val="Heading1"/>
      </w:pPr>
      <w:r>
        <w:t>H101</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550"/>
      </w:tblGrid>
      <w:tr w:rsidR="00583AA1" w14:paraId="6BF4970D" w14:textId="77777777">
        <w:tc>
          <w:tcPr>
            <w:tcW w:w="967" w:type="dxa"/>
          </w:tcPr>
          <w:p w14:paraId="187D8A0A" w14:textId="77777777" w:rsidR="00583AA1" w:rsidRDefault="004C108F">
            <w:r>
              <w:t>RIL Id</w:t>
            </w:r>
          </w:p>
        </w:tc>
        <w:tc>
          <w:tcPr>
            <w:tcW w:w="948" w:type="dxa"/>
          </w:tcPr>
          <w:p w14:paraId="2325691E" w14:textId="77777777" w:rsidR="00583AA1" w:rsidRDefault="004C108F">
            <w:r>
              <w:t>WI</w:t>
            </w:r>
          </w:p>
        </w:tc>
        <w:tc>
          <w:tcPr>
            <w:tcW w:w="1068" w:type="dxa"/>
          </w:tcPr>
          <w:p w14:paraId="6D3E6250" w14:textId="77777777" w:rsidR="00583AA1" w:rsidRDefault="004C108F">
            <w:r>
              <w:t>Class</w:t>
            </w:r>
          </w:p>
        </w:tc>
        <w:tc>
          <w:tcPr>
            <w:tcW w:w="2797" w:type="dxa"/>
          </w:tcPr>
          <w:p w14:paraId="0D4E7CAB" w14:textId="77777777" w:rsidR="00583AA1" w:rsidRDefault="004C108F">
            <w:r>
              <w:t>Title</w:t>
            </w:r>
          </w:p>
        </w:tc>
        <w:tc>
          <w:tcPr>
            <w:tcW w:w="1161" w:type="dxa"/>
          </w:tcPr>
          <w:p w14:paraId="17116B4A" w14:textId="77777777" w:rsidR="00583AA1" w:rsidRDefault="004C108F">
            <w:r>
              <w:t>Tdoc</w:t>
            </w:r>
          </w:p>
        </w:tc>
        <w:tc>
          <w:tcPr>
            <w:tcW w:w="1276" w:type="dxa"/>
          </w:tcPr>
          <w:p w14:paraId="124DAE15" w14:textId="77777777" w:rsidR="00583AA1" w:rsidRDefault="004C108F">
            <w:r>
              <w:t>Delegate</w:t>
            </w:r>
          </w:p>
        </w:tc>
        <w:tc>
          <w:tcPr>
            <w:tcW w:w="665" w:type="dxa"/>
          </w:tcPr>
          <w:p w14:paraId="491C17F2" w14:textId="77777777" w:rsidR="00583AA1" w:rsidRDefault="004C108F">
            <w:r>
              <w:t>Misc</w:t>
            </w:r>
          </w:p>
        </w:tc>
        <w:tc>
          <w:tcPr>
            <w:tcW w:w="908" w:type="dxa"/>
          </w:tcPr>
          <w:p w14:paraId="55CF8138" w14:textId="77777777" w:rsidR="00583AA1" w:rsidRDefault="004C108F">
            <w:r>
              <w:t>File version</w:t>
            </w:r>
          </w:p>
        </w:tc>
        <w:tc>
          <w:tcPr>
            <w:tcW w:w="1367" w:type="dxa"/>
          </w:tcPr>
          <w:p w14:paraId="149D272D" w14:textId="77777777" w:rsidR="00583AA1" w:rsidRDefault="004C108F">
            <w:r>
              <w:t>Status</w:t>
            </w:r>
          </w:p>
        </w:tc>
      </w:tr>
      <w:tr w:rsidR="00583AA1" w14:paraId="150706B5" w14:textId="77777777">
        <w:tc>
          <w:tcPr>
            <w:tcW w:w="967" w:type="dxa"/>
          </w:tcPr>
          <w:p w14:paraId="2153C649" w14:textId="77777777" w:rsidR="00583AA1" w:rsidRDefault="004C108F">
            <w:r>
              <w:t>H101</w:t>
            </w:r>
          </w:p>
        </w:tc>
        <w:tc>
          <w:tcPr>
            <w:tcW w:w="948" w:type="dxa"/>
          </w:tcPr>
          <w:p w14:paraId="25EA9C0A" w14:textId="77777777" w:rsidR="00583AA1" w:rsidRDefault="004C108F">
            <w:r>
              <w:t>NES</w:t>
            </w:r>
          </w:p>
        </w:tc>
        <w:tc>
          <w:tcPr>
            <w:tcW w:w="1068" w:type="dxa"/>
          </w:tcPr>
          <w:p w14:paraId="3470E3FB" w14:textId="77777777" w:rsidR="00583AA1" w:rsidRDefault="004C108F">
            <w:r>
              <w:t>2</w:t>
            </w:r>
          </w:p>
        </w:tc>
        <w:tc>
          <w:tcPr>
            <w:tcW w:w="2797" w:type="dxa"/>
          </w:tcPr>
          <w:p w14:paraId="69E6DE6F" w14:textId="77777777" w:rsidR="00583AA1" w:rsidRDefault="004C108F">
            <w:r>
              <w:t>od-sib1-WindowDuration-r19 field</w:t>
            </w:r>
          </w:p>
        </w:tc>
        <w:tc>
          <w:tcPr>
            <w:tcW w:w="1161" w:type="dxa"/>
          </w:tcPr>
          <w:p w14:paraId="58F048C0" w14:textId="77777777" w:rsidR="00583AA1" w:rsidRDefault="00583AA1"/>
        </w:tc>
        <w:tc>
          <w:tcPr>
            <w:tcW w:w="1276" w:type="dxa"/>
          </w:tcPr>
          <w:p w14:paraId="1523D454" w14:textId="77777777" w:rsidR="00583AA1" w:rsidRDefault="004C108F">
            <w:r>
              <w:t>Huawei (Marcin)</w:t>
            </w:r>
          </w:p>
        </w:tc>
        <w:tc>
          <w:tcPr>
            <w:tcW w:w="665" w:type="dxa"/>
          </w:tcPr>
          <w:p w14:paraId="1A95678B" w14:textId="77777777" w:rsidR="00583AA1" w:rsidRDefault="00583AA1"/>
        </w:tc>
        <w:tc>
          <w:tcPr>
            <w:tcW w:w="908" w:type="dxa"/>
          </w:tcPr>
          <w:p w14:paraId="70B20ED8" w14:textId="77777777" w:rsidR="00583AA1" w:rsidRDefault="004C108F">
            <w:r>
              <w:t>V013</w:t>
            </w:r>
          </w:p>
        </w:tc>
        <w:tc>
          <w:tcPr>
            <w:tcW w:w="1367" w:type="dxa"/>
          </w:tcPr>
          <w:p w14:paraId="79F05C04" w14:textId="6B7AEE55" w:rsidR="00583AA1" w:rsidRDefault="008142E2">
            <w:proofErr w:type="spellStart"/>
            <w:ins w:id="352" w:author="Rapporteur" w:date="2025-09-29T18:18:00Z" w16du:dateUtc="2025-09-29T16:18:00Z">
              <w:r>
                <w:t>PropAgree</w:t>
              </w:r>
            </w:ins>
            <w:proofErr w:type="spellEnd"/>
            <w:del w:id="353" w:author="Rapporteur" w:date="2025-09-29T18:18:00Z" w16du:dateUtc="2025-09-29T16:18:00Z">
              <w:r w:rsidR="004C108F" w:rsidDel="008142E2">
                <w:delText>ToDo</w:delText>
              </w:r>
            </w:del>
          </w:p>
        </w:tc>
      </w:tr>
    </w:tbl>
    <w:p w14:paraId="49990DF8" w14:textId="77777777" w:rsidR="00583AA1" w:rsidRDefault="004C108F">
      <w:pPr>
        <w:pStyle w:val="CommentText"/>
      </w:pPr>
      <w:r>
        <w:rPr>
          <w:b/>
        </w:rPr>
        <w:br/>
        <w:t>[Description]</w:t>
      </w:r>
      <w:r>
        <w:t xml:space="preserve">: </w:t>
      </w:r>
    </w:p>
    <w:p w14:paraId="0FB9B020" w14:textId="77777777" w:rsidR="00583AA1" w:rsidRDefault="004C108F">
      <w:pPr>
        <w:pStyle w:val="CommentText"/>
      </w:pPr>
      <w:r>
        <w:lastRenderedPageBreak/>
        <w:t>this should be mandatory based on R1-2506622 and Agreement (RAN1#120bis)</w:t>
      </w:r>
    </w:p>
    <w:p w14:paraId="61A6649C" w14:textId="77777777" w:rsidR="00583AA1" w:rsidRDefault="004C108F">
      <w:pPr>
        <w:pStyle w:val="CommentText"/>
      </w:pPr>
      <w:r>
        <w:t>From RAN1 perspective, for agreed UL WUS parameters, regarding their mandatory or optional presence and applicability to TDD and/or FDD, adopt the followings:</w:t>
      </w:r>
    </w:p>
    <w:p w14:paraId="476E9C39" w14:textId="77777777" w:rsidR="00583AA1" w:rsidRDefault="004C108F">
      <w:pPr>
        <w:pStyle w:val="CommentText"/>
      </w:pPr>
      <w:r>
        <w:t>-</w:t>
      </w:r>
      <w:r>
        <w:tab/>
      </w:r>
      <w:proofErr w:type="spellStart"/>
      <w:r>
        <w:t>PhysCellId</w:t>
      </w:r>
      <w:proofErr w:type="spellEnd"/>
      <w:r>
        <w:t xml:space="preserve"> and ARFCN-</w:t>
      </w:r>
      <w:proofErr w:type="spellStart"/>
      <w:r>
        <w:t>ValueNR</w:t>
      </w:r>
      <w:proofErr w:type="spellEnd"/>
      <w:r>
        <w:t xml:space="preserve"> are mandatory</w:t>
      </w:r>
    </w:p>
    <w:p w14:paraId="796C1198" w14:textId="77777777" w:rsidR="00583AA1" w:rsidRDefault="004C108F">
      <w:pPr>
        <w:pStyle w:val="CommentText"/>
      </w:pPr>
      <w:r>
        <w:t>-</w:t>
      </w:r>
      <w:r>
        <w:tab/>
      </w:r>
      <w:proofErr w:type="spellStart"/>
      <w:r>
        <w:t>frequencyBandList</w:t>
      </w:r>
      <w:proofErr w:type="spellEnd"/>
      <w:r>
        <w:t xml:space="preserve"> and </w:t>
      </w:r>
      <w:proofErr w:type="spellStart"/>
      <w:r>
        <w:t>absoluteFrequencyPointA</w:t>
      </w:r>
      <w:proofErr w:type="spellEnd"/>
      <w:r>
        <w:t xml:space="preserve"> are present in IE </w:t>
      </w:r>
      <w:proofErr w:type="spellStart"/>
      <w:r>
        <w:t>FrequencyInfoUL</w:t>
      </w:r>
      <w:proofErr w:type="spellEnd"/>
      <w:r>
        <w:t xml:space="preserve"> for FDD (as in the legacy specification)</w:t>
      </w:r>
    </w:p>
    <w:p w14:paraId="41EBDAB9" w14:textId="77777777" w:rsidR="00583AA1" w:rsidRDefault="004C108F">
      <w:pPr>
        <w:pStyle w:val="CommentText"/>
      </w:pPr>
      <w:r>
        <w:t>-</w:t>
      </w:r>
      <w:r>
        <w:tab/>
        <w:t>K_SSB is mandatory</w:t>
      </w:r>
    </w:p>
    <w:p w14:paraId="1032B145" w14:textId="77777777" w:rsidR="00583AA1" w:rsidRDefault="004C108F">
      <w:pPr>
        <w:pStyle w:val="CommentText"/>
      </w:pPr>
      <w:r>
        <w:t>-</w:t>
      </w:r>
      <w:r>
        <w:tab/>
      </w:r>
      <w:proofErr w:type="spellStart"/>
      <w:r>
        <w:t>searchSpaceZero</w:t>
      </w:r>
      <w:proofErr w:type="spellEnd"/>
      <w:r>
        <w:t xml:space="preserve"> and </w:t>
      </w:r>
      <w:proofErr w:type="spellStart"/>
      <w:r>
        <w:t>controlResourceSetZero</w:t>
      </w:r>
      <w:proofErr w:type="spellEnd"/>
      <w:r>
        <w:t xml:space="preserve"> are mandatory</w:t>
      </w:r>
    </w:p>
    <w:p w14:paraId="03C7512D" w14:textId="77777777" w:rsidR="00583AA1" w:rsidRDefault="004C108F">
      <w:pPr>
        <w:pStyle w:val="CommentText"/>
        <w:rPr>
          <w:b/>
        </w:rPr>
      </w:pPr>
      <w:r>
        <w:t>-</w:t>
      </w:r>
      <w:r>
        <w:tab/>
      </w:r>
      <w:proofErr w:type="spellStart"/>
      <w:r>
        <w:t>ra-PreambleStartIndex</w:t>
      </w:r>
      <w:proofErr w:type="spellEnd"/>
      <w:r>
        <w:t xml:space="preserve">, </w:t>
      </w:r>
      <w:r>
        <w:rPr>
          <w:highlight w:val="yellow"/>
        </w:rPr>
        <w:t>od-sib1-duration</w:t>
      </w:r>
      <w:r>
        <w:t xml:space="preserve">, </w:t>
      </w:r>
      <w:proofErr w:type="spellStart"/>
      <w:r>
        <w:t>offsetToTimeWindow</w:t>
      </w:r>
      <w:proofErr w:type="spellEnd"/>
      <w:r>
        <w:t xml:space="preserve"> are mandatory</w:t>
      </w:r>
      <w:r>
        <w:rPr>
          <w:b/>
        </w:rPr>
        <w:t xml:space="preserve"> </w:t>
      </w:r>
    </w:p>
    <w:p w14:paraId="1081EC2A" w14:textId="77777777" w:rsidR="00583AA1" w:rsidRDefault="004C108F">
      <w:pPr>
        <w:pStyle w:val="CommentText"/>
      </w:pPr>
      <w:r>
        <w:rPr>
          <w:b/>
        </w:rPr>
        <w:t>[Proposed Change]</w:t>
      </w:r>
      <w:r>
        <w:t xml:space="preserve">: </w:t>
      </w:r>
    </w:p>
    <w:p w14:paraId="634DBF4D" w14:textId="77777777" w:rsidR="00583AA1" w:rsidRDefault="004C108F">
      <w:pPr>
        <w:pStyle w:val="CommentText"/>
      </w:pPr>
      <w:r>
        <w:t xml:space="preserve">Remove   OPTIONAL, -- Need R </w:t>
      </w:r>
    </w:p>
    <w:p w14:paraId="38B0E815" w14:textId="77777777" w:rsidR="00583AA1" w:rsidRDefault="004C108F">
      <w:r>
        <w:rPr>
          <w:b/>
        </w:rPr>
        <w:t>[Comments]</w:t>
      </w:r>
      <w:r>
        <w:t>:</w:t>
      </w:r>
    </w:p>
    <w:p w14:paraId="75C431D0" w14:textId="77777777" w:rsidR="00583AA1" w:rsidRDefault="004C108F">
      <w:r>
        <w:t>[Samsung]: Agree</w:t>
      </w:r>
    </w:p>
    <w:p w14:paraId="2EB99AFE" w14:textId="77777777" w:rsidR="000A311A" w:rsidRDefault="000A311A" w:rsidP="000A311A">
      <w:pPr>
        <w:rPr>
          <w:ins w:id="354" w:author="Rapporteur" w:date="2025-09-29T18:18:00Z" w16du:dateUtc="2025-09-29T16:18:00Z"/>
          <w:iCs/>
        </w:rPr>
      </w:pPr>
      <w:r w:rsidRPr="00C13645">
        <w:rPr>
          <w:iCs/>
        </w:rPr>
        <w:t xml:space="preserve">[Apple] </w:t>
      </w:r>
      <w:r>
        <w:rPr>
          <w:iCs/>
        </w:rPr>
        <w:t>Agree.</w:t>
      </w:r>
    </w:p>
    <w:p w14:paraId="6E884B16" w14:textId="20C2DC02" w:rsidR="008142E2" w:rsidRDefault="008142E2" w:rsidP="000A311A">
      <w:ins w:id="355" w:author="Rapporteur" w:date="2025-09-29T18:18:00Z" w16du:dateUtc="2025-09-29T16:18:00Z">
        <w:r w:rsidRPr="008142E2">
          <w:t>[Rapporteur]: The proposed change will be captured in the rapporteur CR to the next meeting</w:t>
        </w:r>
      </w:ins>
    </w:p>
    <w:p w14:paraId="02B7DDA5" w14:textId="77777777" w:rsidR="00583AA1" w:rsidRDefault="00583AA1"/>
    <w:p w14:paraId="62BEB7C4" w14:textId="77777777" w:rsidR="00583AA1" w:rsidRDefault="004C108F">
      <w:pPr>
        <w:pStyle w:val="Heading1"/>
      </w:pPr>
      <w:r>
        <w:t>H102</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550"/>
      </w:tblGrid>
      <w:tr w:rsidR="00583AA1" w14:paraId="298F83C5" w14:textId="77777777">
        <w:tc>
          <w:tcPr>
            <w:tcW w:w="967" w:type="dxa"/>
          </w:tcPr>
          <w:p w14:paraId="499CB638" w14:textId="77777777" w:rsidR="00583AA1" w:rsidRDefault="004C108F">
            <w:r>
              <w:t>RIL Id</w:t>
            </w:r>
          </w:p>
        </w:tc>
        <w:tc>
          <w:tcPr>
            <w:tcW w:w="948" w:type="dxa"/>
          </w:tcPr>
          <w:p w14:paraId="1C074EEC" w14:textId="77777777" w:rsidR="00583AA1" w:rsidRDefault="004C108F">
            <w:r>
              <w:t>WI</w:t>
            </w:r>
          </w:p>
        </w:tc>
        <w:tc>
          <w:tcPr>
            <w:tcW w:w="1068" w:type="dxa"/>
          </w:tcPr>
          <w:p w14:paraId="5F6B7FA3" w14:textId="77777777" w:rsidR="00583AA1" w:rsidRDefault="004C108F">
            <w:r>
              <w:t>Class</w:t>
            </w:r>
          </w:p>
        </w:tc>
        <w:tc>
          <w:tcPr>
            <w:tcW w:w="2797" w:type="dxa"/>
          </w:tcPr>
          <w:p w14:paraId="3A0C6A21" w14:textId="77777777" w:rsidR="00583AA1" w:rsidRDefault="004C108F">
            <w:r>
              <w:t>Title</w:t>
            </w:r>
          </w:p>
        </w:tc>
        <w:tc>
          <w:tcPr>
            <w:tcW w:w="1161" w:type="dxa"/>
          </w:tcPr>
          <w:p w14:paraId="09504CA2" w14:textId="77777777" w:rsidR="00583AA1" w:rsidRDefault="004C108F">
            <w:r>
              <w:t>Tdoc</w:t>
            </w:r>
          </w:p>
        </w:tc>
        <w:tc>
          <w:tcPr>
            <w:tcW w:w="1276" w:type="dxa"/>
          </w:tcPr>
          <w:p w14:paraId="689891C1" w14:textId="77777777" w:rsidR="00583AA1" w:rsidRDefault="004C108F">
            <w:r>
              <w:t>Delegate</w:t>
            </w:r>
          </w:p>
        </w:tc>
        <w:tc>
          <w:tcPr>
            <w:tcW w:w="665" w:type="dxa"/>
          </w:tcPr>
          <w:p w14:paraId="401C8E14" w14:textId="77777777" w:rsidR="00583AA1" w:rsidRDefault="004C108F">
            <w:r>
              <w:t>Misc</w:t>
            </w:r>
          </w:p>
        </w:tc>
        <w:tc>
          <w:tcPr>
            <w:tcW w:w="908" w:type="dxa"/>
          </w:tcPr>
          <w:p w14:paraId="22835D80" w14:textId="77777777" w:rsidR="00583AA1" w:rsidRDefault="004C108F">
            <w:r>
              <w:t>File version</w:t>
            </w:r>
          </w:p>
        </w:tc>
        <w:tc>
          <w:tcPr>
            <w:tcW w:w="1367" w:type="dxa"/>
          </w:tcPr>
          <w:p w14:paraId="24A6AEE0" w14:textId="77777777" w:rsidR="00583AA1" w:rsidRDefault="004C108F">
            <w:r>
              <w:t>Status</w:t>
            </w:r>
          </w:p>
        </w:tc>
      </w:tr>
      <w:tr w:rsidR="00583AA1" w14:paraId="344A6B67" w14:textId="77777777">
        <w:tc>
          <w:tcPr>
            <w:tcW w:w="967" w:type="dxa"/>
          </w:tcPr>
          <w:p w14:paraId="01BEDF7B" w14:textId="77777777" w:rsidR="00583AA1" w:rsidRDefault="004C108F">
            <w:r>
              <w:t>H102</w:t>
            </w:r>
          </w:p>
        </w:tc>
        <w:tc>
          <w:tcPr>
            <w:tcW w:w="948" w:type="dxa"/>
          </w:tcPr>
          <w:p w14:paraId="12902D08" w14:textId="77777777" w:rsidR="00583AA1" w:rsidRDefault="004C108F">
            <w:r>
              <w:t>NES</w:t>
            </w:r>
          </w:p>
        </w:tc>
        <w:tc>
          <w:tcPr>
            <w:tcW w:w="1068" w:type="dxa"/>
          </w:tcPr>
          <w:p w14:paraId="401C39FD" w14:textId="77777777" w:rsidR="00583AA1" w:rsidRDefault="004C108F">
            <w:r>
              <w:t>2</w:t>
            </w:r>
          </w:p>
        </w:tc>
        <w:tc>
          <w:tcPr>
            <w:tcW w:w="2797" w:type="dxa"/>
          </w:tcPr>
          <w:p w14:paraId="15E98497" w14:textId="77777777" w:rsidR="00583AA1" w:rsidRDefault="004C108F">
            <w:r>
              <w:t>locationAndBandwidth-r19 field</w:t>
            </w:r>
          </w:p>
        </w:tc>
        <w:tc>
          <w:tcPr>
            <w:tcW w:w="1161" w:type="dxa"/>
          </w:tcPr>
          <w:p w14:paraId="3A905AFD" w14:textId="77777777" w:rsidR="00583AA1" w:rsidRDefault="00583AA1"/>
        </w:tc>
        <w:tc>
          <w:tcPr>
            <w:tcW w:w="1276" w:type="dxa"/>
          </w:tcPr>
          <w:p w14:paraId="4EFF7659" w14:textId="77777777" w:rsidR="00583AA1" w:rsidRDefault="004C108F">
            <w:r>
              <w:t>Huawei (Marcin)</w:t>
            </w:r>
          </w:p>
        </w:tc>
        <w:tc>
          <w:tcPr>
            <w:tcW w:w="665" w:type="dxa"/>
          </w:tcPr>
          <w:p w14:paraId="396C1763" w14:textId="77777777" w:rsidR="00583AA1" w:rsidRDefault="00583AA1"/>
        </w:tc>
        <w:tc>
          <w:tcPr>
            <w:tcW w:w="908" w:type="dxa"/>
          </w:tcPr>
          <w:p w14:paraId="02CA0FC1" w14:textId="77777777" w:rsidR="00583AA1" w:rsidRDefault="004C108F">
            <w:r>
              <w:t>V013</w:t>
            </w:r>
          </w:p>
        </w:tc>
        <w:tc>
          <w:tcPr>
            <w:tcW w:w="1367" w:type="dxa"/>
          </w:tcPr>
          <w:p w14:paraId="1CCB09FA" w14:textId="35001FE3" w:rsidR="00583AA1" w:rsidRDefault="008142E2">
            <w:proofErr w:type="spellStart"/>
            <w:ins w:id="356" w:author="Rapporteur" w:date="2025-09-29T18:18:00Z" w16du:dateUtc="2025-09-29T16:18:00Z">
              <w:r>
                <w:t>PropAgree</w:t>
              </w:r>
            </w:ins>
            <w:proofErr w:type="spellEnd"/>
            <w:del w:id="357" w:author="Rapporteur" w:date="2025-09-29T18:18:00Z" w16du:dateUtc="2025-09-29T16:18:00Z">
              <w:r w:rsidR="004C108F" w:rsidDel="008142E2">
                <w:delText>ToDo</w:delText>
              </w:r>
            </w:del>
          </w:p>
        </w:tc>
      </w:tr>
    </w:tbl>
    <w:p w14:paraId="26072603" w14:textId="77777777" w:rsidR="00583AA1" w:rsidRDefault="004C108F">
      <w:pPr>
        <w:pStyle w:val="CommentText"/>
      </w:pPr>
      <w:r>
        <w:rPr>
          <w:b/>
        </w:rPr>
        <w:br/>
        <w:t>[Description]</w:t>
      </w:r>
      <w:r>
        <w:t xml:space="preserve">: </w:t>
      </w:r>
    </w:p>
    <w:p w14:paraId="7B4A0186" w14:textId="77777777" w:rsidR="00583AA1" w:rsidRDefault="004C108F">
      <w:pPr>
        <w:pStyle w:val="CommentText"/>
      </w:pPr>
      <w:r>
        <w:t>This should be mandatory based on R1-2506622 and Agreement (RAN1#121):</w:t>
      </w:r>
    </w:p>
    <w:p w14:paraId="612979F9" w14:textId="77777777" w:rsidR="00583AA1" w:rsidRDefault="004C108F">
      <w:pPr>
        <w:pStyle w:val="CommentText"/>
        <w:rPr>
          <w:b/>
        </w:rPr>
      </w:pPr>
      <w:r>
        <w:t>The parameters ‘</w:t>
      </w:r>
      <w:proofErr w:type="spellStart"/>
      <w:r>
        <w:t>absoluteFrequencyPointA</w:t>
      </w:r>
      <w:proofErr w:type="spellEnd"/>
      <w:r>
        <w:t>’, ‘</w:t>
      </w:r>
      <w:proofErr w:type="spellStart"/>
      <w:r>
        <w:t>offsetToCarrier</w:t>
      </w:r>
      <w:proofErr w:type="spellEnd"/>
      <w:r>
        <w:t>’ and ‘</w:t>
      </w:r>
      <w:proofErr w:type="spellStart"/>
      <w:r>
        <w:rPr>
          <w:highlight w:val="yellow"/>
        </w:rPr>
        <w:t>locationAndBandwidth</w:t>
      </w:r>
      <w:proofErr w:type="spellEnd"/>
      <w:r>
        <w:rPr>
          <w:highlight w:val="yellow"/>
        </w:rPr>
        <w:t>’</w:t>
      </w:r>
      <w:r>
        <w:t xml:space="preserve"> are mandatorily present in the UL-WUS configuration for both FDD and TDD system.</w:t>
      </w:r>
      <w:r>
        <w:rPr>
          <w:b/>
        </w:rPr>
        <w:t xml:space="preserve"> </w:t>
      </w:r>
    </w:p>
    <w:p w14:paraId="0F392EE2" w14:textId="77777777" w:rsidR="00583AA1" w:rsidRDefault="004C108F">
      <w:pPr>
        <w:pStyle w:val="CommentText"/>
      </w:pPr>
      <w:r>
        <w:rPr>
          <w:b/>
        </w:rPr>
        <w:lastRenderedPageBreak/>
        <w:t>[Proposed Change]</w:t>
      </w:r>
      <w:r>
        <w:t xml:space="preserve">: </w:t>
      </w:r>
    </w:p>
    <w:p w14:paraId="1FC85D62" w14:textId="77777777" w:rsidR="00583AA1" w:rsidRDefault="004C108F">
      <w:pPr>
        <w:pStyle w:val="CommentText"/>
      </w:pPr>
      <w:r>
        <w:t xml:space="preserve">Remove   OPTIONAL, -- Need R </w:t>
      </w:r>
    </w:p>
    <w:p w14:paraId="64B344CD" w14:textId="77777777" w:rsidR="00583AA1" w:rsidRDefault="004C108F">
      <w:r>
        <w:rPr>
          <w:b/>
        </w:rPr>
        <w:t>[Comments]</w:t>
      </w:r>
      <w:r>
        <w:t>:</w:t>
      </w:r>
    </w:p>
    <w:p w14:paraId="4C636242" w14:textId="77777777" w:rsidR="00583AA1" w:rsidRDefault="004C108F">
      <w:r>
        <w:t>[Samsung]: Agree</w:t>
      </w:r>
    </w:p>
    <w:p w14:paraId="49926736" w14:textId="77777777" w:rsidR="004C7D43" w:rsidRDefault="004C7D43" w:rsidP="004C7D43">
      <w:pPr>
        <w:rPr>
          <w:ins w:id="358" w:author="Rapporteur" w:date="2025-09-29T18:18:00Z" w16du:dateUtc="2025-09-29T16:18:00Z"/>
          <w:iCs/>
        </w:rPr>
      </w:pPr>
      <w:r w:rsidRPr="00C13645">
        <w:rPr>
          <w:iCs/>
        </w:rPr>
        <w:t xml:space="preserve">[Apple] </w:t>
      </w:r>
      <w:r>
        <w:rPr>
          <w:iCs/>
        </w:rPr>
        <w:t>Agree.</w:t>
      </w:r>
    </w:p>
    <w:p w14:paraId="42E2AE73" w14:textId="38A8AB9A" w:rsidR="008142E2" w:rsidRDefault="008142E2" w:rsidP="004C7D43">
      <w:ins w:id="359" w:author="Rapporteur" w:date="2025-09-29T18:18:00Z" w16du:dateUtc="2025-09-29T16:18:00Z">
        <w:r w:rsidRPr="008142E2">
          <w:t>[Rapporteur]: The proposed change will be captured in the rapporteur CR to the next meeting</w:t>
        </w:r>
      </w:ins>
    </w:p>
    <w:p w14:paraId="1BBD6C80" w14:textId="77777777" w:rsidR="00583AA1" w:rsidRPr="004C7D43" w:rsidRDefault="00583AA1">
      <w:pPr>
        <w:rPr>
          <w:b/>
          <w:bCs/>
        </w:rPr>
      </w:pPr>
    </w:p>
    <w:p w14:paraId="4CF81AE7" w14:textId="77777777" w:rsidR="00583AA1" w:rsidRDefault="004C108F">
      <w:pPr>
        <w:pStyle w:val="Heading1"/>
      </w:pPr>
      <w:r>
        <w:t>H103</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572"/>
      </w:tblGrid>
      <w:tr w:rsidR="00583AA1" w14:paraId="2E12A333" w14:textId="77777777">
        <w:tc>
          <w:tcPr>
            <w:tcW w:w="967" w:type="dxa"/>
          </w:tcPr>
          <w:p w14:paraId="652CF6CB" w14:textId="77777777" w:rsidR="00583AA1" w:rsidRDefault="004C108F">
            <w:r>
              <w:t>RIL Id</w:t>
            </w:r>
          </w:p>
        </w:tc>
        <w:tc>
          <w:tcPr>
            <w:tcW w:w="948" w:type="dxa"/>
          </w:tcPr>
          <w:p w14:paraId="0904B2A6" w14:textId="77777777" w:rsidR="00583AA1" w:rsidRDefault="004C108F">
            <w:r>
              <w:t>WI</w:t>
            </w:r>
          </w:p>
        </w:tc>
        <w:tc>
          <w:tcPr>
            <w:tcW w:w="1068" w:type="dxa"/>
          </w:tcPr>
          <w:p w14:paraId="1446492C" w14:textId="77777777" w:rsidR="00583AA1" w:rsidRDefault="004C108F">
            <w:r>
              <w:t>Class</w:t>
            </w:r>
          </w:p>
        </w:tc>
        <w:tc>
          <w:tcPr>
            <w:tcW w:w="2797" w:type="dxa"/>
          </w:tcPr>
          <w:p w14:paraId="6771DFAB" w14:textId="77777777" w:rsidR="00583AA1" w:rsidRDefault="004C108F">
            <w:r>
              <w:t>Title</w:t>
            </w:r>
          </w:p>
        </w:tc>
        <w:tc>
          <w:tcPr>
            <w:tcW w:w="1161" w:type="dxa"/>
          </w:tcPr>
          <w:p w14:paraId="169E964A" w14:textId="77777777" w:rsidR="00583AA1" w:rsidRDefault="004C108F">
            <w:r>
              <w:t>Tdoc</w:t>
            </w:r>
          </w:p>
        </w:tc>
        <w:tc>
          <w:tcPr>
            <w:tcW w:w="1276" w:type="dxa"/>
          </w:tcPr>
          <w:p w14:paraId="5CF84F53" w14:textId="77777777" w:rsidR="00583AA1" w:rsidRDefault="004C108F">
            <w:r>
              <w:t>Delegate</w:t>
            </w:r>
          </w:p>
        </w:tc>
        <w:tc>
          <w:tcPr>
            <w:tcW w:w="665" w:type="dxa"/>
          </w:tcPr>
          <w:p w14:paraId="3D081711" w14:textId="77777777" w:rsidR="00583AA1" w:rsidRDefault="004C108F">
            <w:r>
              <w:t>Misc</w:t>
            </w:r>
          </w:p>
        </w:tc>
        <w:tc>
          <w:tcPr>
            <w:tcW w:w="908" w:type="dxa"/>
          </w:tcPr>
          <w:p w14:paraId="7A69C0F0" w14:textId="77777777" w:rsidR="00583AA1" w:rsidRDefault="004C108F">
            <w:r>
              <w:t>File version</w:t>
            </w:r>
          </w:p>
        </w:tc>
        <w:tc>
          <w:tcPr>
            <w:tcW w:w="1367" w:type="dxa"/>
          </w:tcPr>
          <w:p w14:paraId="461BA841" w14:textId="77777777" w:rsidR="00583AA1" w:rsidRDefault="004C108F">
            <w:r>
              <w:t>Status</w:t>
            </w:r>
          </w:p>
        </w:tc>
      </w:tr>
      <w:tr w:rsidR="00583AA1" w14:paraId="30892FB9" w14:textId="77777777">
        <w:tc>
          <w:tcPr>
            <w:tcW w:w="967" w:type="dxa"/>
          </w:tcPr>
          <w:p w14:paraId="1C0BB059" w14:textId="77777777" w:rsidR="00583AA1" w:rsidRDefault="004C108F">
            <w:r>
              <w:t>H103</w:t>
            </w:r>
          </w:p>
        </w:tc>
        <w:tc>
          <w:tcPr>
            <w:tcW w:w="948" w:type="dxa"/>
          </w:tcPr>
          <w:p w14:paraId="0779117D" w14:textId="77777777" w:rsidR="00583AA1" w:rsidRDefault="004C108F">
            <w:r>
              <w:t>NES</w:t>
            </w:r>
          </w:p>
        </w:tc>
        <w:tc>
          <w:tcPr>
            <w:tcW w:w="1068" w:type="dxa"/>
          </w:tcPr>
          <w:p w14:paraId="4AA0A301" w14:textId="77777777" w:rsidR="00583AA1" w:rsidRDefault="004C108F">
            <w:r>
              <w:t>2</w:t>
            </w:r>
          </w:p>
        </w:tc>
        <w:tc>
          <w:tcPr>
            <w:tcW w:w="2797" w:type="dxa"/>
          </w:tcPr>
          <w:p w14:paraId="0F9A38DB" w14:textId="77777777" w:rsidR="00583AA1" w:rsidRDefault="004C108F">
            <w:r>
              <w:t>absoluteFrequencyPointA-r19 field</w:t>
            </w:r>
          </w:p>
        </w:tc>
        <w:tc>
          <w:tcPr>
            <w:tcW w:w="1161" w:type="dxa"/>
          </w:tcPr>
          <w:p w14:paraId="2A83D4B8" w14:textId="77777777" w:rsidR="00583AA1" w:rsidRDefault="00583AA1"/>
        </w:tc>
        <w:tc>
          <w:tcPr>
            <w:tcW w:w="1276" w:type="dxa"/>
          </w:tcPr>
          <w:p w14:paraId="1E84624D" w14:textId="77777777" w:rsidR="00583AA1" w:rsidRDefault="004C108F">
            <w:r>
              <w:t>Huawei (Marcin)</w:t>
            </w:r>
          </w:p>
        </w:tc>
        <w:tc>
          <w:tcPr>
            <w:tcW w:w="665" w:type="dxa"/>
          </w:tcPr>
          <w:p w14:paraId="57BBD413" w14:textId="77777777" w:rsidR="00583AA1" w:rsidRDefault="00583AA1"/>
        </w:tc>
        <w:tc>
          <w:tcPr>
            <w:tcW w:w="908" w:type="dxa"/>
          </w:tcPr>
          <w:p w14:paraId="5BC3CE44" w14:textId="77777777" w:rsidR="00583AA1" w:rsidRDefault="004C108F">
            <w:r>
              <w:t>V013</w:t>
            </w:r>
          </w:p>
        </w:tc>
        <w:tc>
          <w:tcPr>
            <w:tcW w:w="1367" w:type="dxa"/>
          </w:tcPr>
          <w:p w14:paraId="01CD0017" w14:textId="0938B731" w:rsidR="00583AA1" w:rsidRDefault="008142E2">
            <w:proofErr w:type="spellStart"/>
            <w:ins w:id="360" w:author="Rapporteur" w:date="2025-09-29T18:18:00Z" w16du:dateUtc="2025-09-29T16:18:00Z">
              <w:r>
                <w:t>PropReject</w:t>
              </w:r>
            </w:ins>
            <w:r w:rsidR="004C108F">
              <w:t>ToDo</w:t>
            </w:r>
            <w:proofErr w:type="spellEnd"/>
          </w:p>
        </w:tc>
      </w:tr>
    </w:tbl>
    <w:p w14:paraId="19F89CFC" w14:textId="77777777" w:rsidR="00583AA1" w:rsidRDefault="004C108F">
      <w:pPr>
        <w:pStyle w:val="CommentText"/>
      </w:pPr>
      <w:r>
        <w:rPr>
          <w:b/>
        </w:rPr>
        <w:br/>
        <w:t>[Description]</w:t>
      </w:r>
      <w:r>
        <w:t xml:space="preserve">: </w:t>
      </w:r>
    </w:p>
    <w:p w14:paraId="71AB32AE" w14:textId="77777777" w:rsidR="00583AA1" w:rsidRDefault="004C108F">
      <w:pPr>
        <w:pStyle w:val="CommentText"/>
      </w:pPr>
      <w:r>
        <w:t>This should be mandatory based on R1-2506622 and Agreement (RAN1#121):</w:t>
      </w:r>
    </w:p>
    <w:p w14:paraId="4FC433D2" w14:textId="77777777" w:rsidR="00583AA1" w:rsidRDefault="004C108F">
      <w:pPr>
        <w:pStyle w:val="CommentText"/>
        <w:rPr>
          <w:b/>
        </w:rPr>
      </w:pPr>
      <w:r>
        <w:t>The parameters ‘</w:t>
      </w:r>
      <w:proofErr w:type="spellStart"/>
      <w:r>
        <w:rPr>
          <w:highlight w:val="yellow"/>
        </w:rPr>
        <w:t>absoluteFrequencyPointA</w:t>
      </w:r>
      <w:proofErr w:type="spellEnd"/>
      <w:r>
        <w:rPr>
          <w:highlight w:val="yellow"/>
        </w:rPr>
        <w:t>’</w:t>
      </w:r>
      <w:r>
        <w:t>, ‘</w:t>
      </w:r>
      <w:proofErr w:type="spellStart"/>
      <w:r>
        <w:t>offsetToCarrier</w:t>
      </w:r>
      <w:proofErr w:type="spellEnd"/>
      <w:r>
        <w:t>’ and ‘</w:t>
      </w:r>
      <w:proofErr w:type="spellStart"/>
      <w:r>
        <w:t>locationAndBandwidth</w:t>
      </w:r>
      <w:proofErr w:type="spellEnd"/>
      <w:r>
        <w:t>’ are mandatorily present in the UL-WUS configuration for both FDD and TDD system.</w:t>
      </w:r>
      <w:r>
        <w:rPr>
          <w:b/>
        </w:rPr>
        <w:t xml:space="preserve"> </w:t>
      </w:r>
    </w:p>
    <w:p w14:paraId="3504EDCF" w14:textId="77777777" w:rsidR="00583AA1" w:rsidRDefault="004C108F">
      <w:pPr>
        <w:pStyle w:val="CommentText"/>
      </w:pPr>
      <w:r>
        <w:rPr>
          <w:b/>
        </w:rPr>
        <w:t>[Proposed Change]</w:t>
      </w:r>
      <w:r>
        <w:t xml:space="preserve">: </w:t>
      </w:r>
    </w:p>
    <w:p w14:paraId="1923F4F8" w14:textId="77777777" w:rsidR="00583AA1" w:rsidRDefault="004C108F">
      <w:pPr>
        <w:pStyle w:val="CommentText"/>
      </w:pPr>
      <w:r>
        <w:t xml:space="preserve">Remove   OPTIONAL, -- Cond FDD </w:t>
      </w:r>
    </w:p>
    <w:p w14:paraId="13798E9C" w14:textId="77777777" w:rsidR="00583AA1" w:rsidRDefault="004C108F">
      <w:pPr>
        <w:pStyle w:val="CommentText"/>
      </w:pPr>
      <w:r>
        <w:rPr>
          <w:b/>
        </w:rPr>
        <w:t>[Comments]</w:t>
      </w:r>
      <w:r>
        <w:t>:</w:t>
      </w:r>
    </w:p>
    <w:p w14:paraId="3960B935" w14:textId="77777777" w:rsidR="00583AA1" w:rsidRDefault="004C108F">
      <w:pPr>
        <w:pStyle w:val="CommentText"/>
        <w:rPr>
          <w:rFonts w:ascii="SimSun" w:eastAsia="SimSun" w:hAnsi="SimSun" w:cs="SimSun"/>
        </w:rPr>
      </w:pPr>
      <w:r>
        <w:rPr>
          <w:rFonts w:eastAsia="DengXian" w:hint="eastAsia"/>
        </w:rPr>
        <w:t>[</w:t>
      </w:r>
      <w:r>
        <w:rPr>
          <w:rFonts w:eastAsia="DengXian"/>
        </w:rPr>
        <w:t xml:space="preserve">Xiaomi] based on the RAN1 agreement and the parameter list, </w:t>
      </w:r>
      <w:r>
        <w:t>‘</w:t>
      </w:r>
      <w:proofErr w:type="spellStart"/>
      <w:r>
        <w:t>absoluteFrequencyPointA</w:t>
      </w:r>
      <w:proofErr w:type="spellEnd"/>
      <w:r>
        <w:t>’ is not mandatory and only configured in FDD</w:t>
      </w:r>
      <w:r>
        <w:rPr>
          <w:rFonts w:ascii="SimSun" w:eastAsia="SimSun" w:hAnsi="SimSun" w:cs="SimSun" w:hint="eastAsia"/>
        </w:rPr>
        <w:t>？</w:t>
      </w:r>
    </w:p>
    <w:p w14:paraId="4EAE0B7B" w14:textId="77777777" w:rsidR="00583AA1" w:rsidRDefault="004C108F">
      <w:pPr>
        <w:rPr>
          <w:b/>
          <w:bCs/>
        </w:rPr>
      </w:pPr>
      <w:r>
        <w:rPr>
          <w:b/>
          <w:bCs/>
          <w:highlight w:val="green"/>
        </w:rPr>
        <w:t>Agreement</w:t>
      </w:r>
    </w:p>
    <w:p w14:paraId="05FB56BD" w14:textId="77777777" w:rsidR="00583AA1" w:rsidRDefault="004C108F">
      <w:r>
        <w:t xml:space="preserve">The parameters </w:t>
      </w:r>
      <w:r>
        <w:rPr>
          <w:strike/>
          <w:color w:val="FF0000"/>
        </w:rPr>
        <w:t>‘</w:t>
      </w:r>
      <w:bookmarkStart w:id="361" w:name="OLE_LINK1"/>
      <w:proofErr w:type="spellStart"/>
      <w:r>
        <w:rPr>
          <w:i/>
          <w:iCs/>
          <w:strike/>
          <w:color w:val="FF0000"/>
        </w:rPr>
        <w:t>absoluteFrequencyPointA</w:t>
      </w:r>
      <w:bookmarkEnd w:id="361"/>
      <w:proofErr w:type="spellEnd"/>
      <w:r>
        <w:rPr>
          <w:i/>
          <w:iCs/>
          <w:strike/>
          <w:color w:val="FF0000"/>
        </w:rPr>
        <w:t>’</w:t>
      </w:r>
      <w:r>
        <w:rPr>
          <w:strike/>
          <w:color w:val="FF0000"/>
        </w:rPr>
        <w:t xml:space="preserve">, </w:t>
      </w:r>
      <w:r>
        <w:t>‘</w:t>
      </w:r>
      <w:proofErr w:type="spellStart"/>
      <w:r>
        <w:rPr>
          <w:i/>
          <w:iCs/>
        </w:rPr>
        <w:t>offsetToCarrier</w:t>
      </w:r>
      <w:proofErr w:type="spellEnd"/>
      <w:r>
        <w:rPr>
          <w:i/>
          <w:iCs/>
        </w:rPr>
        <w:t>’</w:t>
      </w:r>
      <w:r>
        <w:t xml:space="preserve"> and ‘</w:t>
      </w:r>
      <w:proofErr w:type="spellStart"/>
      <w:r>
        <w:rPr>
          <w:i/>
          <w:iCs/>
        </w:rPr>
        <w:t>locationAndBandwidth</w:t>
      </w:r>
      <w:proofErr w:type="spellEnd"/>
      <w:r>
        <w:rPr>
          <w:i/>
          <w:iCs/>
        </w:rPr>
        <w:t>’</w:t>
      </w:r>
      <w:r>
        <w:t xml:space="preserve"> are mandatorily present in the UL-WUS configuration for both FDD and TDD system.</w:t>
      </w:r>
    </w:p>
    <w:p w14:paraId="163B371A" w14:textId="77777777" w:rsidR="00583AA1" w:rsidRDefault="004C108F">
      <w:pPr>
        <w:rPr>
          <w:rFonts w:eastAsia="DengXian"/>
        </w:rPr>
      </w:pPr>
      <w:r>
        <w:rPr>
          <w:noProof/>
          <w:lang w:val="en-US"/>
        </w:rPr>
        <w:lastRenderedPageBreak/>
        <w:drawing>
          <wp:inline distT="0" distB="0" distL="0" distR="0" wp14:anchorId="0577BC7E" wp14:editId="5D86E897">
            <wp:extent cx="8344535" cy="6559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363871" cy="657826"/>
                    </a:xfrm>
                    <a:prstGeom prst="rect">
                      <a:avLst/>
                    </a:prstGeom>
                  </pic:spPr>
                </pic:pic>
              </a:graphicData>
            </a:graphic>
          </wp:inline>
        </w:drawing>
      </w:r>
    </w:p>
    <w:p w14:paraId="185A7ED6" w14:textId="0388918F" w:rsidR="002F284C" w:rsidRDefault="002F284C" w:rsidP="002F284C">
      <w:pPr>
        <w:rPr>
          <w:iCs/>
        </w:rPr>
      </w:pPr>
      <w:r w:rsidRPr="00C13645">
        <w:rPr>
          <w:iCs/>
        </w:rPr>
        <w:t xml:space="preserve">[Apple] </w:t>
      </w:r>
      <w:r>
        <w:rPr>
          <w:iCs/>
        </w:rPr>
        <w:t>Agree with Xiaomi</w:t>
      </w:r>
      <w:r w:rsidR="007C0F4D">
        <w:rPr>
          <w:iCs/>
        </w:rPr>
        <w:t xml:space="preserve"> (i.e. only FDD is mandatory)</w:t>
      </w:r>
      <w:r w:rsidR="00114323">
        <w:rPr>
          <w:iCs/>
        </w:rPr>
        <w:t>.</w:t>
      </w:r>
      <w:r w:rsidR="007B57DF">
        <w:rPr>
          <w:iCs/>
        </w:rPr>
        <w:t xml:space="preserve"> @Huawei, RAN1 modified the agreement in RAN1#121</w:t>
      </w:r>
      <w:r w:rsidR="00620839">
        <w:rPr>
          <w:iCs/>
        </w:rPr>
        <w:t xml:space="preserve"> (i.e. they remove</w:t>
      </w:r>
      <w:r w:rsidR="00620839" w:rsidRPr="00B71661">
        <w:t xml:space="preserve"> </w:t>
      </w:r>
      <w:r w:rsidR="00620839" w:rsidRPr="00B71661">
        <w:rPr>
          <w:strike/>
          <w:color w:val="FF0000"/>
        </w:rPr>
        <w:t>‘</w:t>
      </w:r>
      <w:proofErr w:type="spellStart"/>
      <w:r w:rsidR="00620839" w:rsidRPr="00B71661">
        <w:rPr>
          <w:i/>
          <w:iCs/>
          <w:strike/>
          <w:color w:val="FF0000"/>
        </w:rPr>
        <w:t>absoluteFrequencyPointA</w:t>
      </w:r>
      <w:proofErr w:type="spellEnd"/>
      <w:r w:rsidR="00620839" w:rsidRPr="00B71661">
        <w:rPr>
          <w:i/>
          <w:iCs/>
          <w:strike/>
          <w:color w:val="FF0000"/>
        </w:rPr>
        <w:t>’</w:t>
      </w:r>
      <w:r w:rsidR="00620839" w:rsidRPr="00B71661">
        <w:rPr>
          <w:strike/>
          <w:color w:val="FF0000"/>
        </w:rPr>
        <w:t>,</w:t>
      </w:r>
      <w:r w:rsidR="00620839">
        <w:rPr>
          <w:strike/>
          <w:color w:val="FF0000"/>
        </w:rPr>
        <w:t>)</w:t>
      </w:r>
      <w:r w:rsidR="00620839">
        <w:rPr>
          <w:iCs/>
        </w:rPr>
        <w:t xml:space="preserve"> </w:t>
      </w:r>
      <w:r w:rsidR="007B57DF">
        <w:rPr>
          <w:iCs/>
        </w:rPr>
        <w:t>:</w:t>
      </w:r>
    </w:p>
    <w:p w14:paraId="4AEC56D8" w14:textId="77777777" w:rsidR="007B57DF" w:rsidRPr="009A297B" w:rsidRDefault="007B57DF" w:rsidP="007B57DF">
      <w:pPr>
        <w:rPr>
          <w:b/>
          <w:bCs/>
        </w:rPr>
      </w:pPr>
      <w:r w:rsidRPr="00587DFD">
        <w:rPr>
          <w:b/>
          <w:bCs/>
          <w:highlight w:val="green"/>
        </w:rPr>
        <w:t>Agreement</w:t>
      </w:r>
    </w:p>
    <w:p w14:paraId="67CC70FC" w14:textId="77777777" w:rsidR="007B57DF" w:rsidRPr="00B71661" w:rsidRDefault="007B57DF" w:rsidP="007B57DF">
      <w:r w:rsidRPr="00B71661">
        <w:t xml:space="preserve">The parameters </w:t>
      </w:r>
      <w:r w:rsidRPr="00B71661">
        <w:rPr>
          <w:strike/>
          <w:color w:val="FF0000"/>
        </w:rPr>
        <w:t>‘</w:t>
      </w:r>
      <w:proofErr w:type="spellStart"/>
      <w:r w:rsidRPr="00B71661">
        <w:rPr>
          <w:i/>
          <w:iCs/>
          <w:strike/>
          <w:color w:val="FF0000"/>
        </w:rPr>
        <w:t>absoluteFrequencyPointA</w:t>
      </w:r>
      <w:proofErr w:type="spellEnd"/>
      <w:r w:rsidRPr="00B71661">
        <w:rPr>
          <w:i/>
          <w:iCs/>
          <w:strike/>
          <w:color w:val="FF0000"/>
        </w:rPr>
        <w:t>’</w:t>
      </w:r>
      <w:r w:rsidRPr="00B71661">
        <w:rPr>
          <w:strike/>
          <w:color w:val="FF0000"/>
        </w:rPr>
        <w:t xml:space="preserve">, </w:t>
      </w:r>
      <w:r w:rsidRPr="00B71661">
        <w:t>‘</w:t>
      </w:r>
      <w:proofErr w:type="spellStart"/>
      <w:r w:rsidRPr="00B71661">
        <w:rPr>
          <w:i/>
          <w:iCs/>
        </w:rPr>
        <w:t>offsetToCarrier</w:t>
      </w:r>
      <w:proofErr w:type="spellEnd"/>
      <w:r w:rsidRPr="00B71661">
        <w:rPr>
          <w:i/>
          <w:iCs/>
        </w:rPr>
        <w:t>’</w:t>
      </w:r>
      <w:r w:rsidRPr="00B71661">
        <w:t xml:space="preserve"> and ‘</w:t>
      </w:r>
      <w:proofErr w:type="spellStart"/>
      <w:r w:rsidRPr="00B71661">
        <w:rPr>
          <w:i/>
          <w:iCs/>
        </w:rPr>
        <w:t>locationAndBandwidth</w:t>
      </w:r>
      <w:proofErr w:type="spellEnd"/>
      <w:r w:rsidRPr="00B71661">
        <w:rPr>
          <w:i/>
          <w:iCs/>
        </w:rPr>
        <w:t>’</w:t>
      </w:r>
      <w:r w:rsidRPr="00B71661">
        <w:t xml:space="preserve"> are mandatorily present in the UL-WUS configuration for both FDD and TDD system.</w:t>
      </w:r>
    </w:p>
    <w:p w14:paraId="28E7426F" w14:textId="0AF7C103" w:rsidR="007B57DF" w:rsidRDefault="008142E2" w:rsidP="002F284C">
      <w:ins w:id="362" w:author="Rapporteur" w:date="2025-09-29T18:19:00Z" w16du:dateUtc="2025-09-29T16:19:00Z">
        <w:r>
          <w:rPr>
            <w:rFonts w:eastAsia="DengXian"/>
          </w:rPr>
          <w:t>[Rapporteur] Agree with Xiaomi</w:t>
        </w:r>
      </w:ins>
    </w:p>
    <w:p w14:paraId="78BD9AE3" w14:textId="77777777" w:rsidR="00583AA1" w:rsidRDefault="00583AA1">
      <w:pPr>
        <w:rPr>
          <w:rFonts w:eastAsia="DengXian"/>
        </w:rPr>
      </w:pPr>
    </w:p>
    <w:p w14:paraId="1CEBEA62" w14:textId="77777777" w:rsidR="00583AA1" w:rsidRDefault="004C108F">
      <w:pPr>
        <w:pStyle w:val="Heading1"/>
      </w:pPr>
      <w:r>
        <w:t>J003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69234F98" w14:textId="77777777">
        <w:tc>
          <w:tcPr>
            <w:tcW w:w="967" w:type="dxa"/>
          </w:tcPr>
          <w:p w14:paraId="218B6514" w14:textId="77777777" w:rsidR="00583AA1" w:rsidRDefault="004C108F">
            <w:r>
              <w:t>RIL Id</w:t>
            </w:r>
          </w:p>
        </w:tc>
        <w:tc>
          <w:tcPr>
            <w:tcW w:w="948" w:type="dxa"/>
          </w:tcPr>
          <w:p w14:paraId="7BB181EF" w14:textId="77777777" w:rsidR="00583AA1" w:rsidRDefault="004C108F">
            <w:r>
              <w:t>WI</w:t>
            </w:r>
          </w:p>
        </w:tc>
        <w:tc>
          <w:tcPr>
            <w:tcW w:w="1068" w:type="dxa"/>
          </w:tcPr>
          <w:p w14:paraId="63D2AD93" w14:textId="77777777" w:rsidR="00583AA1" w:rsidRDefault="004C108F">
            <w:r>
              <w:t>Class</w:t>
            </w:r>
          </w:p>
        </w:tc>
        <w:tc>
          <w:tcPr>
            <w:tcW w:w="2797" w:type="dxa"/>
          </w:tcPr>
          <w:p w14:paraId="2459D511" w14:textId="77777777" w:rsidR="00583AA1" w:rsidRDefault="004C108F">
            <w:r>
              <w:t>Title</w:t>
            </w:r>
          </w:p>
        </w:tc>
        <w:tc>
          <w:tcPr>
            <w:tcW w:w="1161" w:type="dxa"/>
          </w:tcPr>
          <w:p w14:paraId="254FBFE6" w14:textId="77777777" w:rsidR="00583AA1" w:rsidRDefault="004C108F">
            <w:r>
              <w:t>Tdoc</w:t>
            </w:r>
          </w:p>
        </w:tc>
        <w:tc>
          <w:tcPr>
            <w:tcW w:w="1559" w:type="dxa"/>
          </w:tcPr>
          <w:p w14:paraId="7F81A268" w14:textId="77777777" w:rsidR="00583AA1" w:rsidRDefault="004C108F">
            <w:r>
              <w:t>Delegate</w:t>
            </w:r>
          </w:p>
        </w:tc>
        <w:tc>
          <w:tcPr>
            <w:tcW w:w="993" w:type="dxa"/>
          </w:tcPr>
          <w:p w14:paraId="2B407767" w14:textId="77777777" w:rsidR="00583AA1" w:rsidRDefault="004C108F">
            <w:r>
              <w:t>Misc</w:t>
            </w:r>
          </w:p>
        </w:tc>
        <w:tc>
          <w:tcPr>
            <w:tcW w:w="850" w:type="dxa"/>
          </w:tcPr>
          <w:p w14:paraId="63317B6A" w14:textId="77777777" w:rsidR="00583AA1" w:rsidRDefault="004C108F">
            <w:r>
              <w:t>File version</w:t>
            </w:r>
          </w:p>
        </w:tc>
        <w:tc>
          <w:tcPr>
            <w:tcW w:w="814" w:type="dxa"/>
          </w:tcPr>
          <w:p w14:paraId="7C5878E8" w14:textId="77777777" w:rsidR="00583AA1" w:rsidRDefault="004C108F">
            <w:r>
              <w:t>Status</w:t>
            </w:r>
          </w:p>
        </w:tc>
      </w:tr>
      <w:tr w:rsidR="00583AA1" w14:paraId="67E9ED30" w14:textId="77777777">
        <w:tc>
          <w:tcPr>
            <w:tcW w:w="967" w:type="dxa"/>
          </w:tcPr>
          <w:p w14:paraId="0AB1690B" w14:textId="77777777" w:rsidR="00583AA1" w:rsidRDefault="004C108F">
            <w:r>
              <w:t>J003</w:t>
            </w:r>
          </w:p>
        </w:tc>
        <w:tc>
          <w:tcPr>
            <w:tcW w:w="948" w:type="dxa"/>
          </w:tcPr>
          <w:p w14:paraId="531770E9" w14:textId="77777777" w:rsidR="00583AA1" w:rsidRDefault="004C108F">
            <w:pPr>
              <w:rPr>
                <w:rFonts w:eastAsia="DengXian"/>
              </w:rPr>
            </w:pPr>
            <w:r>
              <w:rPr>
                <w:rFonts w:eastAsia="DengXian"/>
              </w:rPr>
              <w:t>NES</w:t>
            </w:r>
          </w:p>
        </w:tc>
        <w:tc>
          <w:tcPr>
            <w:tcW w:w="1068" w:type="dxa"/>
          </w:tcPr>
          <w:p w14:paraId="45537109" w14:textId="77777777" w:rsidR="00583AA1" w:rsidRDefault="004C108F">
            <w:pPr>
              <w:rPr>
                <w:rFonts w:eastAsia="DengXian"/>
              </w:rPr>
            </w:pPr>
            <w:r>
              <w:rPr>
                <w:rFonts w:eastAsia="DengXian"/>
              </w:rPr>
              <w:t>1</w:t>
            </w:r>
          </w:p>
        </w:tc>
        <w:tc>
          <w:tcPr>
            <w:tcW w:w="2797" w:type="dxa"/>
          </w:tcPr>
          <w:p w14:paraId="2D2450AB" w14:textId="77777777" w:rsidR="00583AA1" w:rsidRDefault="004C108F">
            <w:pPr>
              <w:rPr>
                <w:rFonts w:eastAsia="DengXian"/>
              </w:rPr>
            </w:pPr>
            <w:r>
              <w:rPr>
                <w:rFonts w:eastAsia="DengXian"/>
              </w:rPr>
              <w:t xml:space="preserve">Field description on </w:t>
            </w:r>
            <w:proofErr w:type="spellStart"/>
            <w:r>
              <w:rPr>
                <w:bCs/>
                <w:i/>
                <w:lang w:eastAsia="en-GB"/>
              </w:rPr>
              <w:t>locationAndBandwidth</w:t>
            </w:r>
            <w:proofErr w:type="spellEnd"/>
          </w:p>
        </w:tc>
        <w:tc>
          <w:tcPr>
            <w:tcW w:w="1161" w:type="dxa"/>
          </w:tcPr>
          <w:p w14:paraId="65378743" w14:textId="77777777" w:rsidR="00583AA1" w:rsidRDefault="00583AA1">
            <w:pPr>
              <w:rPr>
                <w:rFonts w:eastAsia="DengXian"/>
              </w:rPr>
            </w:pPr>
          </w:p>
        </w:tc>
        <w:tc>
          <w:tcPr>
            <w:tcW w:w="1559" w:type="dxa"/>
          </w:tcPr>
          <w:p w14:paraId="1E4CF8B2" w14:textId="77777777" w:rsidR="00583AA1" w:rsidRDefault="004C108F">
            <w:pPr>
              <w:rPr>
                <w:rFonts w:eastAsia="DengXian"/>
              </w:rPr>
            </w:pPr>
            <w:r>
              <w:rPr>
                <w:rFonts w:eastAsia="DengXian"/>
              </w:rPr>
              <w:t>Sharp (LIU Lei)</w:t>
            </w:r>
          </w:p>
        </w:tc>
        <w:tc>
          <w:tcPr>
            <w:tcW w:w="993" w:type="dxa"/>
          </w:tcPr>
          <w:p w14:paraId="09ED98F6" w14:textId="77777777" w:rsidR="00583AA1" w:rsidRDefault="00583AA1"/>
        </w:tc>
        <w:tc>
          <w:tcPr>
            <w:tcW w:w="850" w:type="dxa"/>
          </w:tcPr>
          <w:p w14:paraId="7B11D61A" w14:textId="77777777" w:rsidR="00583AA1" w:rsidRDefault="004C108F">
            <w:r>
              <w:t>V020</w:t>
            </w:r>
          </w:p>
        </w:tc>
        <w:tc>
          <w:tcPr>
            <w:tcW w:w="814" w:type="dxa"/>
          </w:tcPr>
          <w:p w14:paraId="764FA13F" w14:textId="27ADB086" w:rsidR="00583AA1" w:rsidRDefault="008142E2">
            <w:proofErr w:type="spellStart"/>
            <w:ins w:id="363" w:author="Rapporteur" w:date="2025-09-29T18:19:00Z" w16du:dateUtc="2025-09-29T16:19:00Z">
              <w:r>
                <w:t>PropAgree</w:t>
              </w:r>
            </w:ins>
            <w:proofErr w:type="spellEnd"/>
            <w:del w:id="364" w:author="Rapporteur" w:date="2025-09-29T18:19:00Z" w16du:dateUtc="2025-09-29T16:19:00Z">
              <w:r w:rsidR="004C108F" w:rsidDel="008142E2">
                <w:delText>ToDo</w:delText>
              </w:r>
            </w:del>
          </w:p>
        </w:tc>
      </w:tr>
    </w:tbl>
    <w:p w14:paraId="143D3BA8" w14:textId="77777777" w:rsidR="00583AA1" w:rsidRDefault="004C108F">
      <w:pPr>
        <w:textAlignment w:val="auto"/>
        <w:rPr>
          <w:lang w:val="en-US"/>
        </w:rPr>
      </w:pPr>
      <w:r>
        <w:rPr>
          <w:b/>
        </w:rPr>
        <w:br/>
        <w:t>[Description]</w:t>
      </w:r>
      <w:r>
        <w:t xml:space="preserve">: The first PRB for SIB1 request should be </w:t>
      </w:r>
      <w:proofErr w:type="spellStart"/>
      <w:r>
        <w:t>dertermined</w:t>
      </w:r>
      <w:proofErr w:type="spellEnd"/>
      <w:r>
        <w:t xml:space="preserve"> by </w:t>
      </w:r>
      <w:proofErr w:type="spellStart"/>
      <w:r>
        <w:rPr>
          <w:i/>
          <w:lang w:eastAsia="sv-SE"/>
        </w:rPr>
        <w:t>offsetToCarrier</w:t>
      </w:r>
      <w:proofErr w:type="spellEnd"/>
      <w:r>
        <w:rPr>
          <w:i/>
          <w:lang w:eastAsia="sv-SE"/>
        </w:rPr>
        <w:t xml:space="preserve"> </w:t>
      </w:r>
      <w:r>
        <w:rPr>
          <w:lang w:eastAsia="sv-SE"/>
        </w:rPr>
        <w:t xml:space="preserve">configured in </w:t>
      </w:r>
      <w:r>
        <w:rPr>
          <w:i/>
          <w:iCs/>
        </w:rPr>
        <w:t>OD-SIB1-Config</w:t>
      </w:r>
      <w:r>
        <w:rPr>
          <w:iCs/>
        </w:rPr>
        <w:t xml:space="preserve">, instead of the legacy IE. </w:t>
      </w:r>
    </w:p>
    <w:p w14:paraId="0C26611E" w14:textId="77777777" w:rsidR="00583AA1" w:rsidRDefault="004C108F">
      <w:pPr>
        <w:pStyle w:val="CommentText"/>
      </w:pPr>
      <w:r>
        <w:rPr>
          <w:b/>
        </w:rPr>
        <w:t>[Proposed Change]</w:t>
      </w:r>
      <w:r>
        <w:t xml:space="preserve">: Remove the legacy IE </w:t>
      </w:r>
      <w:proofErr w:type="spellStart"/>
      <w:r>
        <w:t>decription</w:t>
      </w:r>
      <w:proofErr w:type="spellEnd"/>
      <w:r>
        <w:t xml:space="preserve"> as below:</w:t>
      </w:r>
    </w:p>
    <w:p w14:paraId="37688182" w14:textId="77777777" w:rsidR="00583AA1" w:rsidRDefault="004C108F">
      <w:pPr>
        <w:pStyle w:val="TAL"/>
        <w:rPr>
          <w:b/>
          <w:bCs/>
          <w:i/>
          <w:lang w:eastAsia="en-GB"/>
        </w:rPr>
      </w:pPr>
      <w:proofErr w:type="spellStart"/>
      <w:r>
        <w:rPr>
          <w:b/>
          <w:bCs/>
          <w:i/>
          <w:lang w:eastAsia="en-GB"/>
        </w:rPr>
        <w:t>locationAndBandwidth</w:t>
      </w:r>
      <w:proofErr w:type="spellEnd"/>
    </w:p>
    <w:p w14:paraId="3F3D2840" w14:textId="77777777" w:rsidR="00583AA1" w:rsidRDefault="004C108F">
      <w:pPr>
        <w:pStyle w:val="B2"/>
      </w:pPr>
      <w:r>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005F57CB">
        <w:rPr>
          <w:noProof/>
          <w:position w:val="-10"/>
          <w:lang w:eastAsia="sv-SE"/>
        </w:rPr>
        <w:object w:dxaOrig="600" w:dyaOrig="444" w14:anchorId="3AA25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pt;height:26pt;mso-width-percent:0;mso-height-percent:0;mso-width-percent:0;mso-height-percent:0" o:ole="">
            <v:imagedata r:id="rId9" o:title=""/>
          </v:shape>
          <o:OLEObject Type="Embed" ProgID="Equation.3" ShapeID="_x0000_i1025" DrawAspect="Content" ObjectID="_1820702004" r:id="rId10"/>
        </w:object>
      </w:r>
      <w:r>
        <w:rPr>
          <w:szCs w:val="22"/>
          <w:lang w:eastAsia="sv-SE"/>
        </w:rPr>
        <w:t xml:space="preserve">=275. The first PRB is a PRB determined by </w:t>
      </w:r>
      <w:proofErr w:type="spellStart"/>
      <w:r>
        <w:rPr>
          <w:i/>
          <w:lang w:eastAsia="sv-SE"/>
        </w:rPr>
        <w:t>subcarrierSpacing</w:t>
      </w:r>
      <w:proofErr w:type="spellEnd"/>
      <w:r>
        <w:rPr>
          <w:szCs w:val="22"/>
          <w:lang w:eastAsia="sv-SE"/>
        </w:rPr>
        <w:t xml:space="preserve"> of this BWP and </w:t>
      </w:r>
      <w:proofErr w:type="spellStart"/>
      <w:r>
        <w:rPr>
          <w:i/>
          <w:lang w:eastAsia="sv-SE"/>
        </w:rPr>
        <w:t>offsetToCarrier</w:t>
      </w:r>
      <w:proofErr w:type="spellEnd"/>
      <w:r>
        <w:rPr>
          <w:szCs w:val="22"/>
          <w:lang w:eastAsia="sv-SE"/>
        </w:rPr>
        <w:t xml:space="preserve"> </w:t>
      </w:r>
      <w:del w:id="365" w:author="Sharp-LIU Lei" w:date="2025-09-23T13:30:00Z">
        <w:r>
          <w:rPr>
            <w:szCs w:val="22"/>
            <w:lang w:eastAsia="sv-SE"/>
          </w:rPr>
          <w:delText xml:space="preserve">(configured in </w:delText>
        </w:r>
        <w:r>
          <w:rPr>
            <w:i/>
            <w:lang w:eastAsia="sv-SE"/>
          </w:rPr>
          <w:delText>SCS-SpecificCarrier</w:delText>
        </w:r>
        <w:r>
          <w:rPr>
            <w:szCs w:val="22"/>
            <w:lang w:eastAsia="sv-SE"/>
          </w:rPr>
          <w:delText xml:space="preserve"> contained within </w:delText>
        </w:r>
        <w:r>
          <w:rPr>
            <w:i/>
            <w:lang w:eastAsia="sv-SE"/>
          </w:rPr>
          <w:delText>FrequencyInfoDL</w:delText>
        </w:r>
        <w:r>
          <w:rPr>
            <w:szCs w:val="22"/>
            <w:lang w:eastAsia="sv-SE"/>
          </w:rPr>
          <w:delText xml:space="preserve"> / </w:delText>
        </w:r>
        <w:r>
          <w:rPr>
            <w:i/>
            <w:lang w:eastAsia="sv-SE"/>
          </w:rPr>
          <w:delText>FrequencyInfoUL</w:delText>
        </w:r>
        <w:r>
          <w:rPr>
            <w:szCs w:val="22"/>
            <w:lang w:eastAsia="sv-SE"/>
          </w:rPr>
          <w:delText xml:space="preserve"> / </w:delText>
        </w:r>
        <w:r>
          <w:rPr>
            <w:i/>
            <w:lang w:eastAsia="sv-SE"/>
          </w:rPr>
          <w:delText>FrequencyInfoUL-SIB</w:delText>
        </w:r>
        <w:r>
          <w:rPr>
            <w:szCs w:val="22"/>
            <w:lang w:eastAsia="sv-SE"/>
          </w:rPr>
          <w:delText xml:space="preserve"> / </w:delText>
        </w:r>
        <w:r>
          <w:rPr>
            <w:i/>
            <w:lang w:eastAsia="sv-SE"/>
          </w:rPr>
          <w:delText>FrequencyInfoDL-SIB</w:delText>
        </w:r>
        <w:r>
          <w:rPr>
            <w:szCs w:val="22"/>
            <w:lang w:eastAsia="sv-SE"/>
          </w:rPr>
          <w:delText xml:space="preserve"> within </w:delText>
        </w:r>
        <w:r>
          <w:rPr>
            <w:i/>
            <w:szCs w:val="22"/>
            <w:lang w:eastAsia="sv-SE"/>
          </w:rPr>
          <w:delText>ServingCellConfigCommon</w:delText>
        </w:r>
        <w:r>
          <w:rPr>
            <w:szCs w:val="22"/>
            <w:lang w:eastAsia="sv-SE"/>
          </w:rPr>
          <w:delText xml:space="preserve"> / </w:delText>
        </w:r>
        <w:r>
          <w:rPr>
            <w:i/>
            <w:szCs w:val="22"/>
            <w:lang w:eastAsia="sv-SE"/>
          </w:rPr>
          <w:delText>ServingCellConfigCommonSIB</w:delText>
        </w:r>
        <w:r>
          <w:rPr>
            <w:szCs w:val="22"/>
            <w:lang w:eastAsia="sv-SE"/>
          </w:rPr>
          <w:delText xml:space="preserve">) </w:delText>
        </w:r>
      </w:del>
      <w:r>
        <w:rPr>
          <w:szCs w:val="22"/>
          <w:lang w:eastAsia="sv-SE"/>
        </w:rPr>
        <w:t xml:space="preserve">corresponding to this subcarrier spacing. In case of TDD, a BWP-pair (UL BWP and DL BWP with the same </w:t>
      </w:r>
      <w:proofErr w:type="spellStart"/>
      <w:r>
        <w:rPr>
          <w:i/>
          <w:lang w:eastAsia="sv-SE"/>
        </w:rPr>
        <w:t>bwp</w:t>
      </w:r>
      <w:proofErr w:type="spellEnd"/>
      <w:r>
        <w:rPr>
          <w:i/>
          <w:lang w:eastAsia="sv-SE"/>
        </w:rPr>
        <w:t>-Id</w:t>
      </w:r>
      <w:r>
        <w:rPr>
          <w:szCs w:val="22"/>
          <w:lang w:eastAsia="sv-SE"/>
        </w:rPr>
        <w:t xml:space="preserve">) must have the same </w:t>
      </w:r>
      <w:proofErr w:type="spellStart"/>
      <w:r>
        <w:rPr>
          <w:szCs w:val="22"/>
          <w:lang w:eastAsia="sv-SE"/>
        </w:rPr>
        <w:t>center</w:t>
      </w:r>
      <w:proofErr w:type="spellEnd"/>
      <w:r>
        <w:rPr>
          <w:szCs w:val="22"/>
          <w:lang w:eastAsia="sv-SE"/>
        </w:rPr>
        <w:t xml:space="preserve"> frequency (see TS 38.213 [13], clause 12)</w:t>
      </w:r>
    </w:p>
    <w:p w14:paraId="283DF8CB" w14:textId="77777777" w:rsidR="00583AA1" w:rsidRDefault="004C108F">
      <w:pPr>
        <w:pStyle w:val="CommentText"/>
        <w:rPr>
          <w:b/>
        </w:rPr>
      </w:pPr>
      <w:r>
        <w:rPr>
          <w:b/>
        </w:rPr>
        <w:t>[Comments]:</w:t>
      </w:r>
    </w:p>
    <w:p w14:paraId="72FE3D94" w14:textId="10218C4B" w:rsidR="00C533FC" w:rsidRDefault="00C533FC">
      <w:pPr>
        <w:pStyle w:val="CommentText"/>
        <w:rPr>
          <w:ins w:id="366" w:author="Rapporteur" w:date="2025-09-29T18:20:00Z" w16du:dateUtc="2025-09-29T16:20:00Z"/>
          <w:iCs/>
        </w:rPr>
      </w:pPr>
      <w:r w:rsidRPr="00C13645">
        <w:rPr>
          <w:iCs/>
        </w:rPr>
        <w:t xml:space="preserve">[Apple] </w:t>
      </w:r>
      <w:r>
        <w:rPr>
          <w:iCs/>
        </w:rPr>
        <w:t xml:space="preserve">Agree </w:t>
      </w:r>
      <w:proofErr w:type="spellStart"/>
      <w:r>
        <w:rPr>
          <w:iCs/>
        </w:rPr>
        <w:t>withi</w:t>
      </w:r>
      <w:proofErr w:type="spellEnd"/>
      <w:r>
        <w:rPr>
          <w:iCs/>
        </w:rPr>
        <w:t xml:space="preserve"> change. </w:t>
      </w:r>
    </w:p>
    <w:p w14:paraId="4EB90A0B" w14:textId="3685DAFC" w:rsidR="008142E2" w:rsidRDefault="008142E2">
      <w:pPr>
        <w:pStyle w:val="CommentText"/>
        <w:rPr>
          <w:ins w:id="367" w:author="Rapporteur" w:date="2025-09-29T18:20:00Z" w16du:dateUtc="2025-09-29T16:20:00Z"/>
          <w:iCs/>
        </w:rPr>
      </w:pPr>
      <w:ins w:id="368" w:author="Rapporteur" w:date="2025-09-29T18:20:00Z" w16du:dateUtc="2025-09-29T16:20:00Z">
        <w:r>
          <w:rPr>
            <w:iCs/>
          </w:rPr>
          <w:lastRenderedPageBreak/>
          <w:t>[Rapporteur]</w:t>
        </w:r>
      </w:ins>
      <w:ins w:id="369" w:author="Rapporteur" w:date="2025-09-29T18:25:00Z" w16du:dateUtc="2025-09-29T16:25:00Z">
        <w:r w:rsidR="00F22729">
          <w:rPr>
            <w:iCs/>
          </w:rPr>
          <w:t xml:space="preserve">: </w:t>
        </w:r>
        <w:r w:rsidR="00F22729" w:rsidRPr="00F22729">
          <w:rPr>
            <w:iCs/>
          </w:rPr>
          <w:t>The proposed change will be captured in the rapporteur CR to the next meeting</w:t>
        </w:r>
        <w:r w:rsidR="00F22729">
          <w:rPr>
            <w:iCs/>
          </w:rPr>
          <w:t xml:space="preserve"> as follows:</w:t>
        </w:r>
      </w:ins>
    </w:p>
    <w:p w14:paraId="5CFA5FD4" w14:textId="77777777" w:rsidR="008142E2" w:rsidRDefault="008142E2" w:rsidP="008142E2">
      <w:pPr>
        <w:pStyle w:val="CommentText"/>
        <w:rPr>
          <w:bCs/>
        </w:rPr>
      </w:pPr>
    </w:p>
    <w:p w14:paraId="0C3B2322" w14:textId="77777777" w:rsidR="008142E2" w:rsidRDefault="008142E2" w:rsidP="008142E2">
      <w:pPr>
        <w:pStyle w:val="TAL"/>
        <w:rPr>
          <w:b/>
          <w:bCs/>
          <w:i/>
          <w:lang w:eastAsia="en-GB"/>
        </w:rPr>
      </w:pPr>
      <w:proofErr w:type="spellStart"/>
      <w:r>
        <w:rPr>
          <w:b/>
          <w:bCs/>
          <w:i/>
          <w:lang w:eastAsia="en-GB"/>
        </w:rPr>
        <w:t>locationAndBandwidth</w:t>
      </w:r>
      <w:proofErr w:type="spellEnd"/>
    </w:p>
    <w:p w14:paraId="53BF7E08" w14:textId="3245537A" w:rsidR="008142E2" w:rsidRPr="00C12357" w:rsidRDefault="008142E2" w:rsidP="008142E2">
      <w:pPr>
        <w:pStyle w:val="CommentText"/>
      </w:pPr>
      <w:r>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Pr>
          <w:noProof/>
          <w:position w:val="-10"/>
          <w:lang w:eastAsia="sv-SE"/>
        </w:rPr>
        <w:object w:dxaOrig="588" w:dyaOrig="432" w14:anchorId="3DFE39C0">
          <v:shape id="_x0000_i1046" type="#_x0000_t75" style="width:29.5pt;height:22pt" o:ole="">
            <v:imagedata r:id="rId9" o:title=""/>
          </v:shape>
          <o:OLEObject Type="Embed" ProgID="Equation.3" ShapeID="_x0000_i1046" DrawAspect="Content" ObjectID="_1820702005" r:id="rId11"/>
        </w:object>
      </w:r>
      <w:r>
        <w:rPr>
          <w:szCs w:val="22"/>
          <w:lang w:eastAsia="sv-SE"/>
        </w:rPr>
        <w:t xml:space="preserve">=275. The first PRB is a PRB determined by </w:t>
      </w:r>
      <w:proofErr w:type="spellStart"/>
      <w:ins w:id="370" w:author="Rapporteur" w:date="2025-09-29T18:23:00Z" w16du:dateUtc="2025-09-29T16:23:00Z">
        <w:r w:rsidR="00F22729">
          <w:rPr>
            <w:i/>
            <w:lang w:eastAsia="sv-SE"/>
          </w:rPr>
          <w:t>offsetToCarrier</w:t>
        </w:r>
        <w:proofErr w:type="spellEnd"/>
        <w:r w:rsidR="00F22729">
          <w:rPr>
            <w:szCs w:val="22"/>
            <w:lang w:eastAsia="sv-SE"/>
          </w:rPr>
          <w:t xml:space="preserve"> configured in IE </w:t>
        </w:r>
        <w:r w:rsidR="00F22729" w:rsidRPr="005E1C13">
          <w:rPr>
            <w:i/>
          </w:rPr>
          <w:t>OD-SIB1-Config</w:t>
        </w:r>
        <w:r w:rsidR="00F22729">
          <w:rPr>
            <w:i/>
            <w:lang w:eastAsia="sv-SE"/>
          </w:rPr>
          <w:t xml:space="preserve"> </w:t>
        </w:r>
        <w:r w:rsidR="00F22729" w:rsidRPr="005E1C13">
          <w:rPr>
            <w:iCs/>
            <w:lang w:eastAsia="sv-SE"/>
          </w:rPr>
          <w:t>and</w:t>
        </w:r>
        <w:r w:rsidR="00F22729">
          <w:rPr>
            <w:i/>
            <w:lang w:eastAsia="sv-SE"/>
          </w:rPr>
          <w:t xml:space="preserve"> </w:t>
        </w:r>
      </w:ins>
      <w:proofErr w:type="spellStart"/>
      <w:r>
        <w:rPr>
          <w:i/>
          <w:lang w:eastAsia="sv-SE"/>
        </w:rPr>
        <w:t>subcarrierSpacing</w:t>
      </w:r>
      <w:proofErr w:type="spellEnd"/>
      <w:r>
        <w:rPr>
          <w:szCs w:val="22"/>
          <w:lang w:eastAsia="sv-SE"/>
        </w:rPr>
        <w:t xml:space="preserve"> of this BWP</w:t>
      </w:r>
      <w:del w:id="371" w:author="Rapporteur" w:date="2025-09-29T18:25:00Z" w16du:dateUtc="2025-09-29T16:25:00Z">
        <w:r w:rsidDel="00F22729">
          <w:rPr>
            <w:szCs w:val="22"/>
            <w:lang w:eastAsia="sv-SE"/>
          </w:rPr>
          <w:delText xml:space="preserve"> </w:delText>
        </w:r>
        <w:r w:rsidR="00F22729" w:rsidDel="00F22729">
          <w:rPr>
            <w:szCs w:val="22"/>
            <w:lang w:eastAsia="sv-SE"/>
          </w:rPr>
          <w:delText xml:space="preserve">and </w:delText>
        </w:r>
        <w:r w:rsidR="00F22729" w:rsidDel="00F22729">
          <w:rPr>
            <w:i/>
            <w:lang w:eastAsia="sv-SE"/>
          </w:rPr>
          <w:delText>offsetToCarrier</w:delText>
        </w:r>
        <w:r w:rsidR="00F22729" w:rsidDel="00F22729">
          <w:rPr>
            <w:szCs w:val="22"/>
            <w:lang w:eastAsia="sv-SE"/>
          </w:rPr>
          <w:delText xml:space="preserve"> (configured in </w:delText>
        </w:r>
        <w:r w:rsidR="00F22729" w:rsidDel="00F22729">
          <w:rPr>
            <w:i/>
            <w:lang w:eastAsia="sv-SE"/>
          </w:rPr>
          <w:delText>SCS-SpecificCarrier</w:delText>
        </w:r>
        <w:r w:rsidR="00F22729" w:rsidDel="00F22729">
          <w:rPr>
            <w:szCs w:val="22"/>
            <w:lang w:eastAsia="sv-SE"/>
          </w:rPr>
          <w:delText xml:space="preserve"> contained within </w:delText>
        </w:r>
        <w:r w:rsidR="00F22729" w:rsidDel="00F22729">
          <w:rPr>
            <w:i/>
            <w:lang w:eastAsia="sv-SE"/>
          </w:rPr>
          <w:delText>FrequencyInfoDL</w:delText>
        </w:r>
        <w:r w:rsidR="00F22729" w:rsidDel="00F22729">
          <w:rPr>
            <w:szCs w:val="22"/>
            <w:lang w:eastAsia="sv-SE"/>
          </w:rPr>
          <w:delText xml:space="preserve"> / </w:delText>
        </w:r>
        <w:r w:rsidR="00F22729" w:rsidDel="00F22729">
          <w:rPr>
            <w:i/>
            <w:lang w:eastAsia="sv-SE"/>
          </w:rPr>
          <w:delText>FrequencyInfoUL</w:delText>
        </w:r>
        <w:r w:rsidR="00F22729" w:rsidDel="00F22729">
          <w:rPr>
            <w:szCs w:val="22"/>
            <w:lang w:eastAsia="sv-SE"/>
          </w:rPr>
          <w:delText xml:space="preserve"> / </w:delText>
        </w:r>
        <w:r w:rsidR="00F22729" w:rsidDel="00F22729">
          <w:rPr>
            <w:i/>
            <w:lang w:eastAsia="sv-SE"/>
          </w:rPr>
          <w:delText>FrequencyInfoUL-SIB</w:delText>
        </w:r>
        <w:r w:rsidR="00F22729" w:rsidDel="00F22729">
          <w:rPr>
            <w:szCs w:val="22"/>
            <w:lang w:eastAsia="sv-SE"/>
          </w:rPr>
          <w:delText xml:space="preserve"> / </w:delText>
        </w:r>
        <w:r w:rsidR="00F22729" w:rsidDel="00F22729">
          <w:rPr>
            <w:i/>
            <w:lang w:eastAsia="sv-SE"/>
          </w:rPr>
          <w:delText>FrequencyInfoDL-SIB</w:delText>
        </w:r>
        <w:r w:rsidR="00F22729" w:rsidDel="00F22729">
          <w:rPr>
            <w:szCs w:val="22"/>
            <w:lang w:eastAsia="sv-SE"/>
          </w:rPr>
          <w:delText xml:space="preserve"> within </w:delText>
        </w:r>
        <w:r w:rsidR="00F22729" w:rsidDel="00F22729">
          <w:rPr>
            <w:i/>
            <w:szCs w:val="22"/>
            <w:lang w:eastAsia="sv-SE"/>
          </w:rPr>
          <w:delText>ServingCellConfigCommon</w:delText>
        </w:r>
        <w:r w:rsidR="00F22729" w:rsidDel="00F22729">
          <w:rPr>
            <w:szCs w:val="22"/>
            <w:lang w:eastAsia="sv-SE"/>
          </w:rPr>
          <w:delText xml:space="preserve"> / </w:delText>
        </w:r>
        <w:r w:rsidR="00F22729" w:rsidDel="00F22729">
          <w:rPr>
            <w:i/>
            <w:szCs w:val="22"/>
            <w:lang w:eastAsia="sv-SE"/>
          </w:rPr>
          <w:delText>ServingCellConfigCommonSIB</w:delText>
        </w:r>
        <w:r w:rsidR="00F22729" w:rsidDel="00F22729">
          <w:rPr>
            <w:szCs w:val="22"/>
            <w:lang w:eastAsia="sv-SE"/>
          </w:rPr>
          <w:delText>) corresponding to this subcarrier spacing</w:delText>
        </w:r>
      </w:del>
      <w:r w:rsidR="00F22729">
        <w:rPr>
          <w:szCs w:val="22"/>
          <w:lang w:eastAsia="sv-SE"/>
        </w:rPr>
        <w:t>.</w:t>
      </w:r>
      <w:r w:rsidR="00F22729">
        <w:rPr>
          <w:szCs w:val="22"/>
          <w:lang w:eastAsia="sv-SE"/>
        </w:rPr>
        <w:t xml:space="preserve"> </w:t>
      </w:r>
      <w:r>
        <w:rPr>
          <w:szCs w:val="22"/>
          <w:lang w:eastAsia="sv-SE"/>
        </w:rPr>
        <w:t xml:space="preserve">In case of TDD, a BWP-pair (UL BWP and DL BWP with the same </w:t>
      </w:r>
      <w:proofErr w:type="spellStart"/>
      <w:r>
        <w:rPr>
          <w:i/>
          <w:lang w:eastAsia="sv-SE"/>
        </w:rPr>
        <w:t>bwp</w:t>
      </w:r>
      <w:proofErr w:type="spellEnd"/>
      <w:r>
        <w:rPr>
          <w:i/>
          <w:lang w:eastAsia="sv-SE"/>
        </w:rPr>
        <w:t>-Id</w:t>
      </w:r>
      <w:r>
        <w:rPr>
          <w:szCs w:val="22"/>
          <w:lang w:eastAsia="sv-SE"/>
        </w:rPr>
        <w:t xml:space="preserve">) must have the same </w:t>
      </w:r>
      <w:proofErr w:type="spellStart"/>
      <w:r>
        <w:rPr>
          <w:szCs w:val="22"/>
          <w:lang w:eastAsia="sv-SE"/>
        </w:rPr>
        <w:t>center</w:t>
      </w:r>
      <w:proofErr w:type="spellEnd"/>
      <w:r>
        <w:rPr>
          <w:szCs w:val="22"/>
          <w:lang w:eastAsia="sv-SE"/>
        </w:rPr>
        <w:t xml:space="preserve"> frequency (see TS 38.213 [13], clause 12)</w:t>
      </w:r>
    </w:p>
    <w:p w14:paraId="43C5FBBF" w14:textId="77777777" w:rsidR="008142E2" w:rsidRDefault="008142E2">
      <w:pPr>
        <w:pStyle w:val="CommentText"/>
        <w:rPr>
          <w:iCs/>
        </w:rPr>
      </w:pPr>
    </w:p>
    <w:p w14:paraId="62B20C70" w14:textId="69599E67" w:rsidR="00FB0C2C" w:rsidRDefault="003F322D">
      <w:pPr>
        <w:pStyle w:val="CommentText"/>
        <w:rPr>
          <w:b/>
        </w:rPr>
      </w:pPr>
      <w:ins w:id="372" w:author="Rapporteur" w:date="2025-09-29T18:28:00Z" w16du:dateUtc="2025-09-29T16:28:00Z">
        <w:r>
          <w:rPr>
            <w:i/>
            <w:szCs w:val="22"/>
            <w:lang w:eastAsia="sv-SE"/>
          </w:rPr>
          <w:t xml:space="preserve">                                                                                                                                                                                                                                       </w:t>
        </w:r>
      </w:ins>
      <w:ins w:id="373" w:author="Rapporteur" w:date="2025-09-29T18:30:00Z" w16du:dateUtc="2025-09-29T16:30:00Z">
        <w:r>
          <w:rPr>
            <w:i/>
            <w:szCs w:val="22"/>
            <w:lang w:eastAsia="sv-SE"/>
          </w:rPr>
          <w:t xml:space="preserve"> </w:t>
        </w:r>
      </w:ins>
    </w:p>
    <w:p w14:paraId="6C7E398B" w14:textId="77777777" w:rsidR="00583AA1" w:rsidRDefault="004C108F">
      <w:pPr>
        <w:pStyle w:val="Heading1"/>
      </w:pPr>
      <w:r>
        <w:t>J004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B3FB935" w14:textId="77777777">
        <w:tc>
          <w:tcPr>
            <w:tcW w:w="967" w:type="dxa"/>
          </w:tcPr>
          <w:p w14:paraId="4172735F" w14:textId="77777777" w:rsidR="00583AA1" w:rsidRDefault="004C108F">
            <w:r>
              <w:t>RIL Id</w:t>
            </w:r>
          </w:p>
        </w:tc>
        <w:tc>
          <w:tcPr>
            <w:tcW w:w="948" w:type="dxa"/>
          </w:tcPr>
          <w:p w14:paraId="5EC0D050" w14:textId="77777777" w:rsidR="00583AA1" w:rsidRDefault="004C108F">
            <w:r>
              <w:t>WI</w:t>
            </w:r>
          </w:p>
        </w:tc>
        <w:tc>
          <w:tcPr>
            <w:tcW w:w="1068" w:type="dxa"/>
          </w:tcPr>
          <w:p w14:paraId="26046DDF" w14:textId="77777777" w:rsidR="00583AA1" w:rsidRDefault="004C108F">
            <w:r>
              <w:t>Class</w:t>
            </w:r>
          </w:p>
        </w:tc>
        <w:tc>
          <w:tcPr>
            <w:tcW w:w="2797" w:type="dxa"/>
          </w:tcPr>
          <w:p w14:paraId="12F7D191" w14:textId="77777777" w:rsidR="00583AA1" w:rsidRDefault="004C108F">
            <w:r>
              <w:t>Title</w:t>
            </w:r>
          </w:p>
        </w:tc>
        <w:tc>
          <w:tcPr>
            <w:tcW w:w="1161" w:type="dxa"/>
          </w:tcPr>
          <w:p w14:paraId="482F5B14" w14:textId="77777777" w:rsidR="00583AA1" w:rsidRDefault="004C108F">
            <w:r>
              <w:t>Tdoc</w:t>
            </w:r>
          </w:p>
        </w:tc>
        <w:tc>
          <w:tcPr>
            <w:tcW w:w="1559" w:type="dxa"/>
          </w:tcPr>
          <w:p w14:paraId="5BC5D8F8" w14:textId="77777777" w:rsidR="00583AA1" w:rsidRDefault="004C108F">
            <w:r>
              <w:t>Delegate</w:t>
            </w:r>
          </w:p>
        </w:tc>
        <w:tc>
          <w:tcPr>
            <w:tcW w:w="993" w:type="dxa"/>
          </w:tcPr>
          <w:p w14:paraId="50217F9B" w14:textId="77777777" w:rsidR="00583AA1" w:rsidRDefault="004C108F">
            <w:r>
              <w:t>Misc</w:t>
            </w:r>
          </w:p>
        </w:tc>
        <w:tc>
          <w:tcPr>
            <w:tcW w:w="850" w:type="dxa"/>
          </w:tcPr>
          <w:p w14:paraId="30292B29" w14:textId="77777777" w:rsidR="00583AA1" w:rsidRDefault="004C108F">
            <w:r>
              <w:t>File version</w:t>
            </w:r>
          </w:p>
        </w:tc>
        <w:tc>
          <w:tcPr>
            <w:tcW w:w="814" w:type="dxa"/>
          </w:tcPr>
          <w:p w14:paraId="3669932B" w14:textId="77777777" w:rsidR="00583AA1" w:rsidRDefault="004C108F">
            <w:r>
              <w:t>Status</w:t>
            </w:r>
          </w:p>
        </w:tc>
      </w:tr>
      <w:tr w:rsidR="00583AA1" w14:paraId="0849A9AA" w14:textId="77777777">
        <w:tc>
          <w:tcPr>
            <w:tcW w:w="967" w:type="dxa"/>
          </w:tcPr>
          <w:p w14:paraId="26B0DEE7" w14:textId="77777777" w:rsidR="00583AA1" w:rsidRDefault="004C108F">
            <w:r>
              <w:t>J004</w:t>
            </w:r>
          </w:p>
        </w:tc>
        <w:tc>
          <w:tcPr>
            <w:tcW w:w="948" w:type="dxa"/>
          </w:tcPr>
          <w:p w14:paraId="6A6403AE" w14:textId="77777777" w:rsidR="00583AA1" w:rsidRDefault="004C108F">
            <w:pPr>
              <w:rPr>
                <w:rFonts w:eastAsia="DengXian"/>
              </w:rPr>
            </w:pPr>
            <w:r>
              <w:rPr>
                <w:rFonts w:eastAsia="DengXian"/>
              </w:rPr>
              <w:t>NES</w:t>
            </w:r>
          </w:p>
        </w:tc>
        <w:tc>
          <w:tcPr>
            <w:tcW w:w="1068" w:type="dxa"/>
          </w:tcPr>
          <w:p w14:paraId="19EE1A28" w14:textId="77777777" w:rsidR="00583AA1" w:rsidRDefault="004C108F">
            <w:pPr>
              <w:rPr>
                <w:rFonts w:eastAsia="DengXian"/>
              </w:rPr>
            </w:pPr>
            <w:r>
              <w:rPr>
                <w:rFonts w:eastAsia="DengXian"/>
              </w:rPr>
              <w:t>1</w:t>
            </w:r>
          </w:p>
        </w:tc>
        <w:tc>
          <w:tcPr>
            <w:tcW w:w="2797" w:type="dxa"/>
          </w:tcPr>
          <w:p w14:paraId="5E6E323E" w14:textId="77777777" w:rsidR="00583AA1" w:rsidRDefault="004C108F">
            <w:pPr>
              <w:rPr>
                <w:rFonts w:eastAsia="DengXian"/>
              </w:rPr>
            </w:pPr>
            <w:r>
              <w:rPr>
                <w:rFonts w:eastAsia="DengXian"/>
              </w:rPr>
              <w:t xml:space="preserve">Field description on </w:t>
            </w:r>
            <w:r>
              <w:rPr>
                <w:i/>
                <w:szCs w:val="22"/>
                <w:lang w:eastAsia="sv-SE"/>
              </w:rPr>
              <w:t>ul-</w:t>
            </w:r>
            <w:proofErr w:type="spellStart"/>
            <w:r>
              <w:rPr>
                <w:i/>
                <w:szCs w:val="22"/>
                <w:lang w:eastAsia="sv-SE"/>
              </w:rPr>
              <w:t>FrequencyBandList</w:t>
            </w:r>
            <w:proofErr w:type="spellEnd"/>
          </w:p>
        </w:tc>
        <w:tc>
          <w:tcPr>
            <w:tcW w:w="1161" w:type="dxa"/>
          </w:tcPr>
          <w:p w14:paraId="448A59D4" w14:textId="77777777" w:rsidR="00583AA1" w:rsidRDefault="00583AA1">
            <w:pPr>
              <w:rPr>
                <w:rFonts w:eastAsia="DengXian"/>
              </w:rPr>
            </w:pPr>
          </w:p>
        </w:tc>
        <w:tc>
          <w:tcPr>
            <w:tcW w:w="1559" w:type="dxa"/>
          </w:tcPr>
          <w:p w14:paraId="0AA4E3AC" w14:textId="77777777" w:rsidR="00583AA1" w:rsidRDefault="004C108F">
            <w:pPr>
              <w:rPr>
                <w:rFonts w:eastAsia="DengXian"/>
              </w:rPr>
            </w:pPr>
            <w:r>
              <w:rPr>
                <w:rFonts w:eastAsia="DengXian"/>
              </w:rPr>
              <w:t>Sharp (LIU Lei)</w:t>
            </w:r>
          </w:p>
        </w:tc>
        <w:tc>
          <w:tcPr>
            <w:tcW w:w="993" w:type="dxa"/>
          </w:tcPr>
          <w:p w14:paraId="72BF0629" w14:textId="77777777" w:rsidR="00583AA1" w:rsidRDefault="00583AA1"/>
        </w:tc>
        <w:tc>
          <w:tcPr>
            <w:tcW w:w="850" w:type="dxa"/>
          </w:tcPr>
          <w:p w14:paraId="255C5A71" w14:textId="77777777" w:rsidR="00583AA1" w:rsidRDefault="004C108F">
            <w:r>
              <w:t>V020</w:t>
            </w:r>
          </w:p>
        </w:tc>
        <w:tc>
          <w:tcPr>
            <w:tcW w:w="814" w:type="dxa"/>
          </w:tcPr>
          <w:p w14:paraId="63066B27" w14:textId="7FD77EEB" w:rsidR="00583AA1" w:rsidRDefault="00F731CF">
            <w:proofErr w:type="spellStart"/>
            <w:ins w:id="374" w:author="Rapporteur" w:date="2025-09-30T00:28:00Z" w16du:dateUtc="2025-09-29T22:28:00Z">
              <w:r>
                <w:t>PropAgree</w:t>
              </w:r>
            </w:ins>
            <w:proofErr w:type="spellEnd"/>
            <w:del w:id="375" w:author="Rapporteur" w:date="2025-09-30T00:28:00Z" w16du:dateUtc="2025-09-29T22:28:00Z">
              <w:r w:rsidR="004C108F" w:rsidDel="00F731CF">
                <w:delText>ToDo</w:delText>
              </w:r>
            </w:del>
          </w:p>
        </w:tc>
      </w:tr>
    </w:tbl>
    <w:p w14:paraId="0CFE80DB" w14:textId="77777777" w:rsidR="00583AA1" w:rsidRDefault="004C108F">
      <w:pPr>
        <w:textAlignment w:val="auto"/>
        <w:rPr>
          <w:lang w:val="en-US"/>
        </w:rPr>
      </w:pPr>
      <w:r>
        <w:rPr>
          <w:b/>
        </w:rPr>
        <w:br/>
        <w:t>[Description]</w:t>
      </w:r>
      <w:r>
        <w:t xml:space="preserve">: According to RAN1, this refers to the IE within </w:t>
      </w:r>
      <w:proofErr w:type="spellStart"/>
      <w:r>
        <w:t>FrequencyInfoUL</w:t>
      </w:r>
      <w:proofErr w:type="spellEnd"/>
      <w:r>
        <w:t>-SIB</w:t>
      </w:r>
      <w:r>
        <w:rPr>
          <w:iCs/>
        </w:rPr>
        <w:t>. The field name is changed a bit, then the field description should be aligned.</w:t>
      </w:r>
    </w:p>
    <w:p w14:paraId="1AA1F77A" w14:textId="77777777" w:rsidR="00583AA1" w:rsidRDefault="004C108F">
      <w:pPr>
        <w:pStyle w:val="CommentText"/>
      </w:pPr>
      <w:r>
        <w:rPr>
          <w:b/>
        </w:rPr>
        <w:t>[Proposed Change]</w:t>
      </w:r>
      <w:r>
        <w:t xml:space="preserve">: Change </w:t>
      </w:r>
      <w:proofErr w:type="spellStart"/>
      <w:r>
        <w:rPr>
          <w:bCs/>
          <w:iCs/>
          <w:szCs w:val="22"/>
          <w:lang w:eastAsia="sv-SE"/>
        </w:rPr>
        <w:t>frequencyBandList</w:t>
      </w:r>
      <w:proofErr w:type="spellEnd"/>
      <w:r>
        <w:rPr>
          <w:bCs/>
          <w:iCs/>
          <w:szCs w:val="22"/>
          <w:lang w:eastAsia="sv-SE"/>
        </w:rPr>
        <w:t xml:space="preserve"> to</w:t>
      </w:r>
      <w:r>
        <w:t xml:space="preserve"> </w:t>
      </w:r>
      <w:r>
        <w:rPr>
          <w:bCs/>
          <w:i/>
          <w:iCs/>
          <w:szCs w:val="22"/>
          <w:lang w:eastAsia="sv-SE"/>
        </w:rPr>
        <w:t>ul-</w:t>
      </w:r>
      <w:proofErr w:type="spellStart"/>
      <w:r>
        <w:rPr>
          <w:bCs/>
          <w:i/>
          <w:iCs/>
          <w:szCs w:val="22"/>
          <w:lang w:eastAsia="sv-SE"/>
        </w:rPr>
        <w:t>FrequencyBandList</w:t>
      </w:r>
      <w:proofErr w:type="spellEnd"/>
      <w:r>
        <w:rPr>
          <w:bCs/>
          <w:i/>
          <w:iCs/>
          <w:szCs w:val="22"/>
          <w:lang w:eastAsia="sv-SE"/>
        </w:rPr>
        <w:t xml:space="preserve"> </w:t>
      </w:r>
      <w:r>
        <w:rPr>
          <w:bCs/>
          <w:iCs/>
          <w:szCs w:val="22"/>
          <w:lang w:eastAsia="sv-SE"/>
        </w:rPr>
        <w:t>as below</w:t>
      </w:r>
      <w:r>
        <w:t>:</w:t>
      </w:r>
    </w:p>
    <w:p w14:paraId="529FB359" w14:textId="77777777" w:rsidR="00583AA1" w:rsidRDefault="004C108F">
      <w:pPr>
        <w:pStyle w:val="TAL"/>
        <w:rPr>
          <w:b/>
          <w:i/>
          <w:szCs w:val="22"/>
          <w:lang w:eastAsia="sv-SE"/>
        </w:rPr>
      </w:pPr>
      <w:r>
        <w:rPr>
          <w:b/>
          <w:i/>
          <w:szCs w:val="22"/>
          <w:lang w:eastAsia="sv-SE"/>
        </w:rPr>
        <w:t>ul-</w:t>
      </w:r>
      <w:proofErr w:type="spellStart"/>
      <w:r>
        <w:rPr>
          <w:b/>
          <w:i/>
          <w:szCs w:val="22"/>
          <w:lang w:eastAsia="sv-SE"/>
        </w:rPr>
        <w:t>FrequencyBandList</w:t>
      </w:r>
      <w:proofErr w:type="spellEnd"/>
    </w:p>
    <w:p w14:paraId="53B047BB" w14:textId="77777777" w:rsidR="00583AA1" w:rsidRDefault="004C108F">
      <w:pPr>
        <w:pStyle w:val="B2"/>
      </w:pPr>
      <w:r>
        <w:rPr>
          <w:bCs/>
          <w:iCs/>
          <w:szCs w:val="22"/>
          <w:lang w:eastAsia="sv-SE"/>
        </w:rPr>
        <w:t xml:space="preserve">Provides the frequency band indicator and a list of </w:t>
      </w:r>
      <w:proofErr w:type="spellStart"/>
      <w:r>
        <w:rPr>
          <w:bCs/>
          <w:iCs/>
          <w:szCs w:val="22"/>
          <w:lang w:eastAsia="sv-SE"/>
        </w:rPr>
        <w:t>additionalPmax</w:t>
      </w:r>
      <w:proofErr w:type="spellEnd"/>
      <w:r>
        <w:rPr>
          <w:bCs/>
          <w:iCs/>
          <w:szCs w:val="22"/>
          <w:lang w:eastAsia="sv-SE"/>
        </w:rPr>
        <w:t xml:space="preserve"> and </w:t>
      </w:r>
      <w:proofErr w:type="spellStart"/>
      <w:r>
        <w:rPr>
          <w:bCs/>
          <w:iCs/>
          <w:szCs w:val="22"/>
          <w:lang w:eastAsia="sv-SE"/>
        </w:rPr>
        <w:t>additionalSpectrumEmission</w:t>
      </w:r>
      <w:proofErr w:type="spellEnd"/>
      <w:r>
        <w:rPr>
          <w:bCs/>
          <w:iCs/>
          <w:szCs w:val="22"/>
          <w:lang w:eastAsia="sv-SE"/>
        </w:rPr>
        <w:t xml:space="preserve"> values for UL operation as defined in TS 38.101-1 [15], table 6.2.3.1-1, TS 38.101-2 [39], table 6.2.3.1-2, and TS 38.101-5 [75], table 6.2.3.1-1. The UE shall apply the first listed band which it supports in the </w:t>
      </w:r>
      <w:del w:id="376" w:author="Sharp-LIU Lei" w:date="2025-09-23T13:38:00Z">
        <w:r>
          <w:rPr>
            <w:bCs/>
            <w:iCs/>
            <w:szCs w:val="22"/>
            <w:lang w:eastAsia="sv-SE"/>
          </w:rPr>
          <w:delText>frequencyBandList</w:delText>
        </w:r>
      </w:del>
      <w:ins w:id="377" w:author="Sharp-LIU Lei" w:date="2025-09-23T13:39:00Z">
        <w:r>
          <w:t xml:space="preserve"> </w:t>
        </w:r>
        <w:r>
          <w:rPr>
            <w:bCs/>
            <w:i/>
            <w:iCs/>
            <w:szCs w:val="22"/>
            <w:lang w:eastAsia="sv-SE"/>
          </w:rPr>
          <w:t>ul-</w:t>
        </w:r>
        <w:proofErr w:type="spellStart"/>
        <w:r>
          <w:rPr>
            <w:bCs/>
            <w:i/>
            <w:iCs/>
            <w:szCs w:val="22"/>
            <w:lang w:eastAsia="sv-SE"/>
          </w:rPr>
          <w:t>FrequencyBandList</w:t>
        </w:r>
      </w:ins>
      <w:proofErr w:type="spellEnd"/>
      <w:r>
        <w:rPr>
          <w:bCs/>
          <w:iCs/>
          <w:szCs w:val="22"/>
          <w:lang w:eastAsia="sv-SE"/>
        </w:rPr>
        <w:t xml:space="preserve"> field.</w:t>
      </w:r>
    </w:p>
    <w:p w14:paraId="2CBCA814" w14:textId="77777777" w:rsidR="00583AA1" w:rsidRDefault="004C108F">
      <w:pPr>
        <w:pStyle w:val="CommentText"/>
        <w:rPr>
          <w:b/>
        </w:rPr>
      </w:pPr>
      <w:r>
        <w:rPr>
          <w:b/>
        </w:rPr>
        <w:t>[Comments]:</w:t>
      </w:r>
    </w:p>
    <w:p w14:paraId="5ED55F14" w14:textId="77777777" w:rsidR="00966715" w:rsidRDefault="00966715" w:rsidP="00966715">
      <w:pPr>
        <w:pStyle w:val="CommentText"/>
        <w:rPr>
          <w:ins w:id="378" w:author="Rapporteur" w:date="2025-09-30T00:29:00Z" w16du:dateUtc="2025-09-29T22:29:00Z"/>
          <w:iCs/>
        </w:rPr>
      </w:pPr>
      <w:r w:rsidRPr="00C13645">
        <w:rPr>
          <w:iCs/>
        </w:rPr>
        <w:t xml:space="preserve">[Apple] </w:t>
      </w:r>
      <w:r>
        <w:rPr>
          <w:iCs/>
        </w:rPr>
        <w:t xml:space="preserve">Agree </w:t>
      </w:r>
      <w:proofErr w:type="spellStart"/>
      <w:r>
        <w:rPr>
          <w:iCs/>
        </w:rPr>
        <w:t>withi</w:t>
      </w:r>
      <w:proofErr w:type="spellEnd"/>
      <w:r>
        <w:rPr>
          <w:iCs/>
        </w:rPr>
        <w:t xml:space="preserve"> change. </w:t>
      </w:r>
    </w:p>
    <w:p w14:paraId="6F5349CE" w14:textId="211821B3" w:rsidR="00F731CF" w:rsidRDefault="00F731CF" w:rsidP="00966715">
      <w:pPr>
        <w:pStyle w:val="CommentText"/>
        <w:rPr>
          <w:ins w:id="379" w:author="Rapporteur" w:date="2025-09-30T00:29:00Z" w16du:dateUtc="2025-09-29T22:29:00Z"/>
          <w:iCs/>
        </w:rPr>
      </w:pPr>
      <w:ins w:id="380" w:author="Rapporteur" w:date="2025-09-30T00:29:00Z" w16du:dateUtc="2025-09-29T22:29:00Z">
        <w:r w:rsidRPr="00F731CF">
          <w:rPr>
            <w:iCs/>
          </w:rPr>
          <w:t>[Rapporteur]: The proposed change will be captured in the rapporteur CR to the next meeting</w:t>
        </w:r>
        <w:r>
          <w:rPr>
            <w:iCs/>
          </w:rPr>
          <w:t xml:space="preserve"> as follows:</w:t>
        </w:r>
      </w:ins>
    </w:p>
    <w:p w14:paraId="3483AB72" w14:textId="77777777" w:rsidR="00F731CF" w:rsidRPr="00F731CF" w:rsidRDefault="00F731CF" w:rsidP="00F731CF">
      <w:pPr>
        <w:keepNext/>
        <w:keepLines/>
        <w:spacing w:after="0"/>
        <w:rPr>
          <w:rFonts w:ascii="Arial" w:hAnsi="Arial"/>
          <w:b/>
          <w:i/>
          <w:sz w:val="18"/>
          <w:szCs w:val="22"/>
          <w:lang w:eastAsia="sv-SE"/>
        </w:rPr>
      </w:pPr>
      <w:r w:rsidRPr="00F731CF">
        <w:rPr>
          <w:rFonts w:ascii="Arial" w:hAnsi="Arial"/>
          <w:b/>
          <w:i/>
          <w:sz w:val="18"/>
          <w:szCs w:val="22"/>
          <w:lang w:eastAsia="sv-SE"/>
        </w:rPr>
        <w:lastRenderedPageBreak/>
        <w:t>ul-</w:t>
      </w:r>
      <w:proofErr w:type="spellStart"/>
      <w:r w:rsidRPr="00F731CF">
        <w:rPr>
          <w:rFonts w:ascii="Arial" w:hAnsi="Arial"/>
          <w:b/>
          <w:i/>
          <w:sz w:val="18"/>
          <w:szCs w:val="22"/>
          <w:lang w:eastAsia="sv-SE"/>
        </w:rPr>
        <w:t>FrequencyBandList</w:t>
      </w:r>
      <w:proofErr w:type="spellEnd"/>
    </w:p>
    <w:p w14:paraId="3A5504E3" w14:textId="477B03AC" w:rsidR="00F731CF" w:rsidRPr="00F731CF" w:rsidRDefault="00F731CF" w:rsidP="00F731CF">
      <w:pPr>
        <w:ind w:left="851" w:hanging="284"/>
      </w:pPr>
      <w:r w:rsidRPr="00F731CF">
        <w:rPr>
          <w:bCs/>
          <w:iCs/>
          <w:szCs w:val="22"/>
          <w:lang w:eastAsia="sv-SE"/>
        </w:rPr>
        <w:t xml:space="preserve">Provides the frequency band indicator and a list of </w:t>
      </w:r>
      <w:proofErr w:type="spellStart"/>
      <w:r w:rsidRPr="00F731CF">
        <w:rPr>
          <w:bCs/>
          <w:i/>
          <w:szCs w:val="22"/>
          <w:lang w:eastAsia="sv-SE"/>
          <w:rPrChange w:id="381" w:author="Rapporteur" w:date="2025-09-30T00:31:00Z" w16du:dateUtc="2025-09-29T22:31:00Z">
            <w:rPr>
              <w:bCs/>
              <w:iCs/>
              <w:szCs w:val="22"/>
              <w:lang w:eastAsia="sv-SE"/>
            </w:rPr>
          </w:rPrChange>
        </w:rPr>
        <w:t>additionalPmax</w:t>
      </w:r>
      <w:proofErr w:type="spellEnd"/>
      <w:r w:rsidRPr="00F731CF">
        <w:rPr>
          <w:bCs/>
          <w:iCs/>
          <w:szCs w:val="22"/>
          <w:lang w:eastAsia="sv-SE"/>
        </w:rPr>
        <w:t xml:space="preserve"> and </w:t>
      </w:r>
      <w:proofErr w:type="spellStart"/>
      <w:r w:rsidRPr="00F731CF">
        <w:rPr>
          <w:bCs/>
          <w:i/>
          <w:szCs w:val="22"/>
          <w:lang w:eastAsia="sv-SE"/>
          <w:rPrChange w:id="382" w:author="Rapporteur" w:date="2025-09-30T00:31:00Z" w16du:dateUtc="2025-09-29T22:31:00Z">
            <w:rPr>
              <w:bCs/>
              <w:iCs/>
              <w:szCs w:val="22"/>
              <w:lang w:eastAsia="sv-SE"/>
            </w:rPr>
          </w:rPrChange>
        </w:rPr>
        <w:t>additionalSpectrumEmission</w:t>
      </w:r>
      <w:proofErr w:type="spellEnd"/>
      <w:r w:rsidRPr="00F731CF">
        <w:rPr>
          <w:bCs/>
          <w:iCs/>
          <w:szCs w:val="22"/>
          <w:lang w:eastAsia="sv-SE"/>
        </w:rPr>
        <w:t xml:space="preserve"> values for UL operation as defined in TS 38.101-1 [15], table 6.2.3.1-1, TS 38.101-2 [39], table 6.2.3.1-2, and TS 38.101-5 [75], table 6.2.3.1-1. The UE shall apply the first listed band which it supports in the </w:t>
      </w:r>
      <w:del w:id="383" w:author="Rapporteur" w:date="2025-09-30T00:31:00Z" w16du:dateUtc="2025-09-29T22:31:00Z">
        <w:r w:rsidDel="00F731CF">
          <w:rPr>
            <w:bCs/>
            <w:iCs/>
            <w:szCs w:val="22"/>
            <w:lang w:eastAsia="sv-SE"/>
          </w:rPr>
          <w:delText>frequencyBandList</w:delText>
        </w:r>
        <w:r w:rsidRPr="00F731CF" w:rsidDel="00F731CF">
          <w:delText xml:space="preserve"> </w:delText>
        </w:r>
      </w:del>
      <w:ins w:id="384" w:author="Rapporteur" w:date="2025-09-30T00:31:00Z" w16du:dateUtc="2025-09-29T22:31:00Z">
        <w:r w:rsidRPr="00F731CF">
          <w:rPr>
            <w:bCs/>
            <w:i/>
            <w:iCs/>
            <w:szCs w:val="22"/>
            <w:lang w:eastAsia="sv-SE"/>
          </w:rPr>
          <w:t>ul-</w:t>
        </w:r>
        <w:proofErr w:type="spellStart"/>
        <w:r w:rsidRPr="00F731CF">
          <w:rPr>
            <w:bCs/>
            <w:i/>
            <w:iCs/>
            <w:szCs w:val="22"/>
            <w:lang w:eastAsia="sv-SE"/>
          </w:rPr>
          <w:t>FrequencyBandList</w:t>
        </w:r>
        <w:proofErr w:type="spellEnd"/>
        <w:r w:rsidRPr="00F731CF">
          <w:rPr>
            <w:bCs/>
            <w:iCs/>
            <w:szCs w:val="22"/>
            <w:lang w:eastAsia="sv-SE"/>
          </w:rPr>
          <w:t xml:space="preserve"> </w:t>
        </w:r>
      </w:ins>
      <w:r w:rsidRPr="00F731CF">
        <w:rPr>
          <w:bCs/>
          <w:iCs/>
          <w:szCs w:val="22"/>
          <w:lang w:eastAsia="sv-SE"/>
        </w:rPr>
        <w:t>field.</w:t>
      </w:r>
    </w:p>
    <w:p w14:paraId="7232823C" w14:textId="77777777" w:rsidR="00F731CF" w:rsidRDefault="00F731CF" w:rsidP="00966715">
      <w:pPr>
        <w:pStyle w:val="CommentText"/>
        <w:rPr>
          <w:ins w:id="385" w:author="Rapporteur" w:date="2025-09-30T00:29:00Z" w16du:dateUtc="2025-09-29T22:29:00Z"/>
          <w:iCs/>
        </w:rPr>
      </w:pPr>
    </w:p>
    <w:p w14:paraId="282C40A4" w14:textId="77777777" w:rsidR="00F731CF" w:rsidRDefault="00F731CF" w:rsidP="00966715">
      <w:pPr>
        <w:pStyle w:val="CommentText"/>
        <w:rPr>
          <w:iCs/>
        </w:rPr>
      </w:pPr>
    </w:p>
    <w:p w14:paraId="381A2A4B" w14:textId="77777777" w:rsidR="00966715" w:rsidRDefault="00966715">
      <w:pPr>
        <w:pStyle w:val="CommentText"/>
        <w:rPr>
          <w:b/>
        </w:rPr>
      </w:pPr>
    </w:p>
    <w:p w14:paraId="5C88C441" w14:textId="77777777" w:rsidR="00583AA1" w:rsidRDefault="004C108F">
      <w:pPr>
        <w:pStyle w:val="Heading1"/>
      </w:pPr>
      <w:r>
        <w:t>J005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5E43BEA" w14:textId="77777777">
        <w:tc>
          <w:tcPr>
            <w:tcW w:w="967" w:type="dxa"/>
          </w:tcPr>
          <w:p w14:paraId="05DDEC46" w14:textId="77777777" w:rsidR="00583AA1" w:rsidRDefault="004C108F">
            <w:r>
              <w:t>RIL Id</w:t>
            </w:r>
          </w:p>
        </w:tc>
        <w:tc>
          <w:tcPr>
            <w:tcW w:w="948" w:type="dxa"/>
          </w:tcPr>
          <w:p w14:paraId="2DBDFA2B" w14:textId="77777777" w:rsidR="00583AA1" w:rsidRDefault="004C108F">
            <w:r>
              <w:t>WI</w:t>
            </w:r>
          </w:p>
        </w:tc>
        <w:tc>
          <w:tcPr>
            <w:tcW w:w="1068" w:type="dxa"/>
          </w:tcPr>
          <w:p w14:paraId="6C331B0F" w14:textId="77777777" w:rsidR="00583AA1" w:rsidRDefault="004C108F">
            <w:r>
              <w:t>Class</w:t>
            </w:r>
          </w:p>
        </w:tc>
        <w:tc>
          <w:tcPr>
            <w:tcW w:w="2797" w:type="dxa"/>
          </w:tcPr>
          <w:p w14:paraId="7FA20DAD" w14:textId="77777777" w:rsidR="00583AA1" w:rsidRDefault="004C108F">
            <w:r>
              <w:t>Title</w:t>
            </w:r>
          </w:p>
        </w:tc>
        <w:tc>
          <w:tcPr>
            <w:tcW w:w="1161" w:type="dxa"/>
          </w:tcPr>
          <w:p w14:paraId="06F39006" w14:textId="77777777" w:rsidR="00583AA1" w:rsidRDefault="004C108F">
            <w:r>
              <w:t>Tdoc</w:t>
            </w:r>
          </w:p>
        </w:tc>
        <w:tc>
          <w:tcPr>
            <w:tcW w:w="1559" w:type="dxa"/>
          </w:tcPr>
          <w:p w14:paraId="48E8F87E" w14:textId="77777777" w:rsidR="00583AA1" w:rsidRDefault="004C108F">
            <w:r>
              <w:t>Delegate</w:t>
            </w:r>
          </w:p>
        </w:tc>
        <w:tc>
          <w:tcPr>
            <w:tcW w:w="993" w:type="dxa"/>
          </w:tcPr>
          <w:p w14:paraId="2C91CA19" w14:textId="77777777" w:rsidR="00583AA1" w:rsidRDefault="004C108F">
            <w:r>
              <w:t>Misc</w:t>
            </w:r>
          </w:p>
        </w:tc>
        <w:tc>
          <w:tcPr>
            <w:tcW w:w="850" w:type="dxa"/>
          </w:tcPr>
          <w:p w14:paraId="7002F021" w14:textId="77777777" w:rsidR="00583AA1" w:rsidRDefault="004C108F">
            <w:r>
              <w:t>File version</w:t>
            </w:r>
          </w:p>
        </w:tc>
        <w:tc>
          <w:tcPr>
            <w:tcW w:w="814" w:type="dxa"/>
          </w:tcPr>
          <w:p w14:paraId="3BC31408" w14:textId="77777777" w:rsidR="00583AA1" w:rsidRDefault="004C108F">
            <w:r>
              <w:t>Status</w:t>
            </w:r>
          </w:p>
        </w:tc>
      </w:tr>
      <w:tr w:rsidR="00583AA1" w14:paraId="5F429B23" w14:textId="77777777">
        <w:tc>
          <w:tcPr>
            <w:tcW w:w="967" w:type="dxa"/>
          </w:tcPr>
          <w:p w14:paraId="5FDB6502" w14:textId="77777777" w:rsidR="00583AA1" w:rsidRDefault="004C108F">
            <w:r>
              <w:t>J005</w:t>
            </w:r>
          </w:p>
        </w:tc>
        <w:tc>
          <w:tcPr>
            <w:tcW w:w="948" w:type="dxa"/>
          </w:tcPr>
          <w:p w14:paraId="7EBEF83B" w14:textId="77777777" w:rsidR="00583AA1" w:rsidRDefault="004C108F">
            <w:pPr>
              <w:rPr>
                <w:rFonts w:eastAsia="DengXian"/>
              </w:rPr>
            </w:pPr>
            <w:r>
              <w:rPr>
                <w:rFonts w:eastAsia="DengXian"/>
              </w:rPr>
              <w:t>NES</w:t>
            </w:r>
          </w:p>
        </w:tc>
        <w:tc>
          <w:tcPr>
            <w:tcW w:w="1068" w:type="dxa"/>
          </w:tcPr>
          <w:p w14:paraId="7F45EEF5" w14:textId="77777777" w:rsidR="00583AA1" w:rsidRDefault="004C108F">
            <w:pPr>
              <w:rPr>
                <w:rFonts w:eastAsia="DengXian"/>
              </w:rPr>
            </w:pPr>
            <w:r>
              <w:rPr>
                <w:rFonts w:eastAsia="DengXian"/>
              </w:rPr>
              <w:t>1</w:t>
            </w:r>
          </w:p>
        </w:tc>
        <w:tc>
          <w:tcPr>
            <w:tcW w:w="2797" w:type="dxa"/>
          </w:tcPr>
          <w:p w14:paraId="38ED330D" w14:textId="77777777" w:rsidR="00583AA1" w:rsidRDefault="004C108F">
            <w:pPr>
              <w:rPr>
                <w:rFonts w:eastAsia="DengXian"/>
              </w:rPr>
            </w:pPr>
            <w:r>
              <w:rPr>
                <w:rFonts w:eastAsia="DengXian"/>
              </w:rPr>
              <w:t xml:space="preserve">Configuration limitation for </w:t>
            </w:r>
            <w:proofErr w:type="spellStart"/>
            <w:r>
              <w:rPr>
                <w:i/>
                <w:szCs w:val="22"/>
                <w:lang w:eastAsia="sv-SE"/>
              </w:rPr>
              <w:t>servingCellMO</w:t>
            </w:r>
            <w:proofErr w:type="spellEnd"/>
            <w:r>
              <w:rPr>
                <w:i/>
                <w:szCs w:val="22"/>
                <w:lang w:eastAsia="sv-SE"/>
              </w:rPr>
              <w:t>-OD</w:t>
            </w:r>
          </w:p>
        </w:tc>
        <w:tc>
          <w:tcPr>
            <w:tcW w:w="1161" w:type="dxa"/>
          </w:tcPr>
          <w:p w14:paraId="7ECC51E9" w14:textId="77777777" w:rsidR="00583AA1" w:rsidRDefault="00583AA1">
            <w:pPr>
              <w:rPr>
                <w:rFonts w:eastAsia="DengXian"/>
              </w:rPr>
            </w:pPr>
          </w:p>
        </w:tc>
        <w:tc>
          <w:tcPr>
            <w:tcW w:w="1559" w:type="dxa"/>
          </w:tcPr>
          <w:p w14:paraId="7F6F4FD3" w14:textId="77777777" w:rsidR="00583AA1" w:rsidRDefault="004C108F">
            <w:pPr>
              <w:rPr>
                <w:rFonts w:eastAsia="DengXian"/>
              </w:rPr>
            </w:pPr>
            <w:r>
              <w:rPr>
                <w:rFonts w:eastAsia="DengXian"/>
              </w:rPr>
              <w:t>Sharp (LIU Lei)</w:t>
            </w:r>
          </w:p>
        </w:tc>
        <w:tc>
          <w:tcPr>
            <w:tcW w:w="993" w:type="dxa"/>
          </w:tcPr>
          <w:p w14:paraId="6C565F57" w14:textId="77777777" w:rsidR="00583AA1" w:rsidRDefault="00583AA1"/>
        </w:tc>
        <w:tc>
          <w:tcPr>
            <w:tcW w:w="850" w:type="dxa"/>
          </w:tcPr>
          <w:p w14:paraId="48947907" w14:textId="77777777" w:rsidR="00583AA1" w:rsidRDefault="004C108F">
            <w:r>
              <w:t>V020</w:t>
            </w:r>
          </w:p>
        </w:tc>
        <w:tc>
          <w:tcPr>
            <w:tcW w:w="814" w:type="dxa"/>
          </w:tcPr>
          <w:p w14:paraId="02F3D518" w14:textId="77777777" w:rsidR="00583AA1" w:rsidRDefault="004C108F">
            <w:proofErr w:type="spellStart"/>
            <w:r>
              <w:t>ToDo</w:t>
            </w:r>
            <w:proofErr w:type="spellEnd"/>
          </w:p>
        </w:tc>
      </w:tr>
    </w:tbl>
    <w:p w14:paraId="19466802" w14:textId="77777777" w:rsidR="00583AA1" w:rsidRDefault="004C108F">
      <w:pPr>
        <w:textAlignment w:val="auto"/>
        <w:rPr>
          <w:lang w:val="en-US"/>
        </w:rPr>
      </w:pPr>
      <w:r>
        <w:rPr>
          <w:b/>
        </w:rPr>
        <w:br/>
        <w:t>[Description]</w:t>
      </w:r>
      <w:r>
        <w:t xml:space="preserve">: For </w:t>
      </w:r>
      <w:proofErr w:type="spellStart"/>
      <w:r>
        <w:t>servingCellMO</w:t>
      </w:r>
      <w:proofErr w:type="spellEnd"/>
      <w:r>
        <w:t>, there are some configuration limitations in the field description</w:t>
      </w:r>
      <w:r>
        <w:rPr>
          <w:iCs/>
        </w:rPr>
        <w:t xml:space="preserve">. The similar configuration limitation should be added for </w:t>
      </w:r>
      <w:proofErr w:type="spellStart"/>
      <w:r>
        <w:rPr>
          <w:iCs/>
        </w:rPr>
        <w:t>servingCellMO</w:t>
      </w:r>
      <w:proofErr w:type="spellEnd"/>
      <w:r>
        <w:rPr>
          <w:iCs/>
        </w:rPr>
        <w:t>-OD.</w:t>
      </w:r>
    </w:p>
    <w:p w14:paraId="3D10DA7C" w14:textId="77777777" w:rsidR="00583AA1" w:rsidRDefault="004C108F">
      <w:pPr>
        <w:pStyle w:val="CommentText"/>
      </w:pPr>
      <w:r>
        <w:rPr>
          <w:b/>
        </w:rPr>
        <w:t>[Proposed Change]</w:t>
      </w:r>
      <w:r>
        <w:t xml:space="preserve">: Considering </w:t>
      </w:r>
      <w:proofErr w:type="spellStart"/>
      <w:r>
        <w:t>csi-rs</w:t>
      </w:r>
      <w:proofErr w:type="spellEnd"/>
      <w:r>
        <w:t xml:space="preserve"> measurement for OD-SSB cell is still unclear, only add </w:t>
      </w:r>
      <w:proofErr w:type="spellStart"/>
      <w:r>
        <w:t>ssb</w:t>
      </w:r>
      <w:proofErr w:type="spellEnd"/>
      <w:r>
        <w:t xml:space="preserve"> frequency related part</w:t>
      </w:r>
      <w:r>
        <w:rPr>
          <w:bCs/>
          <w:i/>
          <w:iCs/>
          <w:szCs w:val="22"/>
          <w:lang w:eastAsia="sv-SE"/>
        </w:rPr>
        <w:t xml:space="preserve"> </w:t>
      </w:r>
      <w:r>
        <w:rPr>
          <w:bCs/>
          <w:iCs/>
          <w:szCs w:val="22"/>
          <w:lang w:eastAsia="sv-SE"/>
        </w:rPr>
        <w:t>as below</w:t>
      </w:r>
      <w:r>
        <w:t>:</w:t>
      </w:r>
    </w:p>
    <w:p w14:paraId="4A9AA502" w14:textId="77777777" w:rsidR="00583AA1" w:rsidRDefault="004C108F">
      <w:pPr>
        <w:pStyle w:val="TAL"/>
        <w:rPr>
          <w:b/>
          <w:i/>
          <w:szCs w:val="22"/>
          <w:lang w:eastAsia="sv-SE"/>
        </w:rPr>
      </w:pPr>
      <w:proofErr w:type="spellStart"/>
      <w:r>
        <w:rPr>
          <w:b/>
          <w:i/>
          <w:szCs w:val="22"/>
          <w:lang w:eastAsia="sv-SE"/>
        </w:rPr>
        <w:t>servingCellMO</w:t>
      </w:r>
      <w:proofErr w:type="spellEnd"/>
      <w:r>
        <w:rPr>
          <w:b/>
          <w:i/>
          <w:szCs w:val="22"/>
          <w:lang w:eastAsia="sv-SE"/>
        </w:rPr>
        <w:t>-OD</w:t>
      </w:r>
    </w:p>
    <w:p w14:paraId="29B90F07" w14:textId="77777777" w:rsidR="00583AA1" w:rsidRDefault="004C108F">
      <w:pPr>
        <w:pStyle w:val="CommentText"/>
        <w:rPr>
          <w:rFonts w:ascii="Arial" w:eastAsia="DengXian" w:hAnsi="Arial" w:cs="Arial"/>
          <w:b/>
          <w:sz w:val="18"/>
          <w:szCs w:val="18"/>
        </w:rPr>
      </w:pPr>
      <w:proofErr w:type="spellStart"/>
      <w:r>
        <w:rPr>
          <w:rFonts w:ascii="Arial" w:hAnsi="Arial" w:cs="Arial"/>
          <w:bCs/>
          <w:i/>
          <w:sz w:val="18"/>
          <w:szCs w:val="18"/>
          <w:lang w:eastAsia="sv-SE"/>
        </w:rPr>
        <w:t>measObjectId</w:t>
      </w:r>
      <w:proofErr w:type="spellEnd"/>
      <w:r>
        <w:rPr>
          <w:rFonts w:ascii="Arial" w:hAnsi="Arial" w:cs="Arial"/>
          <w:bCs/>
          <w:iCs/>
          <w:sz w:val="18"/>
          <w:szCs w:val="18"/>
          <w:lang w:eastAsia="sv-SE"/>
        </w:rPr>
        <w:t xml:space="preserve"> of the </w:t>
      </w:r>
      <w:proofErr w:type="spellStart"/>
      <w:r>
        <w:rPr>
          <w:rFonts w:ascii="Arial" w:hAnsi="Arial" w:cs="Arial"/>
          <w:bCs/>
          <w:i/>
          <w:sz w:val="18"/>
          <w:szCs w:val="18"/>
          <w:lang w:eastAsia="sv-SE"/>
        </w:rPr>
        <w:t>MeasObjectNR</w:t>
      </w:r>
      <w:proofErr w:type="spellEnd"/>
      <w:r>
        <w:rPr>
          <w:rFonts w:ascii="Arial" w:hAnsi="Arial" w:cs="Arial"/>
          <w:bCs/>
          <w:iCs/>
          <w:sz w:val="18"/>
          <w:szCs w:val="18"/>
          <w:lang w:eastAsia="sv-SE"/>
        </w:rPr>
        <w:t xml:space="preserve"> in </w:t>
      </w:r>
      <w:proofErr w:type="spellStart"/>
      <w:r>
        <w:rPr>
          <w:rFonts w:ascii="Arial" w:hAnsi="Arial" w:cs="Arial"/>
          <w:bCs/>
          <w:i/>
          <w:sz w:val="18"/>
          <w:szCs w:val="18"/>
          <w:lang w:eastAsia="sv-SE"/>
        </w:rPr>
        <w:t>MeasConfig</w:t>
      </w:r>
      <w:proofErr w:type="spellEnd"/>
      <w:r>
        <w:rPr>
          <w:rFonts w:ascii="Arial" w:hAnsi="Arial" w:cs="Arial"/>
          <w:bCs/>
          <w:iCs/>
          <w:sz w:val="18"/>
          <w:szCs w:val="18"/>
          <w:lang w:eastAsia="sv-SE"/>
        </w:rPr>
        <w:t xml:space="preserve"> which is associated to the serving cell instead of </w:t>
      </w:r>
      <w:proofErr w:type="spellStart"/>
      <w:r>
        <w:rPr>
          <w:rFonts w:ascii="Arial" w:hAnsi="Arial" w:cs="Arial"/>
          <w:bCs/>
          <w:i/>
          <w:sz w:val="18"/>
          <w:szCs w:val="18"/>
          <w:lang w:eastAsia="sv-SE"/>
        </w:rPr>
        <w:t>servingCellMO</w:t>
      </w:r>
      <w:proofErr w:type="spellEnd"/>
      <w:r>
        <w:rPr>
          <w:rFonts w:ascii="Arial" w:hAnsi="Arial" w:cs="Arial"/>
          <w:bCs/>
          <w:iCs/>
          <w:sz w:val="18"/>
          <w:szCs w:val="18"/>
          <w:lang w:eastAsia="sv-SE"/>
        </w:rPr>
        <w:t xml:space="preserve"> in IE </w:t>
      </w:r>
      <w:proofErr w:type="spellStart"/>
      <w:r>
        <w:rPr>
          <w:rFonts w:ascii="Arial" w:hAnsi="Arial" w:cs="Arial"/>
          <w:bCs/>
          <w:i/>
          <w:sz w:val="18"/>
          <w:szCs w:val="18"/>
          <w:lang w:eastAsia="sv-SE"/>
        </w:rPr>
        <w:t>ServingCellConfig</w:t>
      </w:r>
      <w:proofErr w:type="spellEnd"/>
      <w:r>
        <w:rPr>
          <w:rFonts w:ascii="Arial" w:hAnsi="Arial" w:cs="Arial"/>
          <w:bCs/>
          <w:iCs/>
          <w:sz w:val="18"/>
          <w:szCs w:val="18"/>
          <w:lang w:eastAsia="sv-SE"/>
        </w:rPr>
        <w:t xml:space="preserve">. </w:t>
      </w:r>
      <w:ins w:id="386" w:author="Sharp-LIU Lei" w:date="2025-09-23T13:57:00Z">
        <w:r>
          <w:rPr>
            <w:rFonts w:ascii="Arial" w:hAnsi="Arial" w:cs="Arial"/>
            <w:bCs/>
            <w:iCs/>
            <w:sz w:val="18"/>
            <w:szCs w:val="18"/>
            <w:lang w:eastAsia="sv-SE"/>
          </w:rPr>
          <w:t>T</w:t>
        </w:r>
        <w:r>
          <w:rPr>
            <w:rFonts w:ascii="Arial" w:hAnsi="Arial" w:cs="Arial"/>
            <w:sz w:val="18"/>
            <w:szCs w:val="18"/>
            <w:lang w:eastAsia="sv-SE"/>
          </w:rPr>
          <w:t xml:space="preserve">he following relationship applies between the corresponding </w:t>
        </w:r>
        <w:proofErr w:type="spellStart"/>
        <w:r>
          <w:rPr>
            <w:rFonts w:ascii="Arial" w:hAnsi="Arial" w:cs="Arial"/>
            <w:sz w:val="18"/>
            <w:szCs w:val="18"/>
            <w:lang w:eastAsia="sv-SE"/>
          </w:rPr>
          <w:t>MeasObjectNR</w:t>
        </w:r>
        <w:proofErr w:type="spellEnd"/>
        <w:r>
          <w:rPr>
            <w:rFonts w:ascii="Arial" w:hAnsi="Arial" w:cs="Arial"/>
            <w:sz w:val="18"/>
            <w:szCs w:val="18"/>
            <w:lang w:eastAsia="sv-SE"/>
          </w:rPr>
          <w:t xml:space="preserve"> and </w:t>
        </w:r>
      </w:ins>
      <w:ins w:id="387" w:author="Sharp-LIU Lei" w:date="2025-09-23T14:01:00Z">
        <w:r>
          <w:rPr>
            <w:rFonts w:ascii="Arial" w:hAnsi="Arial" w:cs="Arial"/>
            <w:i/>
            <w:sz w:val="18"/>
            <w:szCs w:val="18"/>
            <w:lang w:eastAsia="sv-SE"/>
          </w:rPr>
          <w:t>od-</w:t>
        </w:r>
        <w:proofErr w:type="spellStart"/>
        <w:r>
          <w:rPr>
            <w:rFonts w:ascii="Arial" w:hAnsi="Arial" w:cs="Arial"/>
            <w:i/>
            <w:sz w:val="18"/>
            <w:szCs w:val="18"/>
            <w:lang w:eastAsia="sv-SE"/>
          </w:rPr>
          <w:t>ssb</w:t>
        </w:r>
        <w:proofErr w:type="spellEnd"/>
        <w:r>
          <w:rPr>
            <w:rFonts w:ascii="Arial" w:hAnsi="Arial" w:cs="Arial"/>
            <w:sz w:val="18"/>
            <w:szCs w:val="18"/>
            <w:lang w:eastAsia="sv-SE"/>
          </w:rPr>
          <w:t xml:space="preserve"> </w:t>
        </w:r>
      </w:ins>
      <w:ins w:id="388" w:author="Sharp-LIU Lei" w:date="2025-09-23T13:58:00Z">
        <w:r>
          <w:rPr>
            <w:rFonts w:ascii="Arial" w:hAnsi="Arial" w:cs="Arial"/>
            <w:sz w:val="18"/>
            <w:szCs w:val="18"/>
            <w:lang w:eastAsia="sv-SE"/>
          </w:rPr>
          <w:t xml:space="preserve">of the serving cell: if </w:t>
        </w:r>
        <w:proofErr w:type="spellStart"/>
        <w:r>
          <w:rPr>
            <w:rFonts w:ascii="Arial" w:hAnsi="Arial" w:cs="Arial"/>
            <w:i/>
            <w:sz w:val="18"/>
            <w:szCs w:val="18"/>
            <w:lang w:eastAsia="sv-SE"/>
          </w:rPr>
          <w:t>ssbFrequency</w:t>
        </w:r>
        <w:proofErr w:type="spellEnd"/>
        <w:r>
          <w:rPr>
            <w:rFonts w:ascii="Arial" w:hAnsi="Arial" w:cs="Arial"/>
            <w:sz w:val="18"/>
            <w:szCs w:val="18"/>
            <w:lang w:eastAsia="sv-SE"/>
          </w:rPr>
          <w:t xml:space="preserve"> is configured, its value is the same as the </w:t>
        </w:r>
      </w:ins>
      <w:ins w:id="389" w:author="Sharp-LIU Lei" w:date="2025-09-23T14:00:00Z">
        <w:r>
          <w:rPr>
            <w:rFonts w:ascii="Arial" w:hAnsi="Arial" w:cs="Arial"/>
            <w:i/>
            <w:sz w:val="18"/>
            <w:szCs w:val="18"/>
            <w:lang w:eastAsia="sv-SE"/>
          </w:rPr>
          <w:t>od-</w:t>
        </w:r>
        <w:proofErr w:type="spellStart"/>
        <w:r>
          <w:rPr>
            <w:rFonts w:ascii="Arial" w:hAnsi="Arial" w:cs="Arial"/>
            <w:i/>
            <w:sz w:val="18"/>
            <w:szCs w:val="18"/>
            <w:lang w:eastAsia="sv-SE"/>
          </w:rPr>
          <w:t>ssb</w:t>
        </w:r>
        <w:proofErr w:type="spellEnd"/>
        <w:r>
          <w:rPr>
            <w:rFonts w:ascii="Arial" w:hAnsi="Arial" w:cs="Arial"/>
            <w:i/>
            <w:sz w:val="18"/>
            <w:szCs w:val="18"/>
            <w:lang w:eastAsia="sv-SE"/>
          </w:rPr>
          <w:t>-</w:t>
        </w:r>
        <w:proofErr w:type="spellStart"/>
        <w:r>
          <w:rPr>
            <w:rFonts w:ascii="Arial" w:hAnsi="Arial" w:cs="Arial"/>
            <w:i/>
            <w:sz w:val="18"/>
            <w:szCs w:val="18"/>
            <w:lang w:eastAsia="sv-SE"/>
          </w:rPr>
          <w:t>absoluteFrequency</w:t>
        </w:r>
      </w:ins>
      <w:proofErr w:type="spellEnd"/>
      <w:ins w:id="390" w:author="Sharp-LIU Lei" w:date="2025-09-23T13:58:00Z">
        <w:r>
          <w:rPr>
            <w:rFonts w:ascii="Arial" w:hAnsi="Arial" w:cs="Arial"/>
            <w:sz w:val="18"/>
            <w:szCs w:val="18"/>
            <w:lang w:eastAsia="sv-SE"/>
          </w:rPr>
          <w:t>.</w:t>
        </w:r>
      </w:ins>
    </w:p>
    <w:p w14:paraId="3B823617" w14:textId="77777777" w:rsidR="00583AA1" w:rsidRDefault="004C108F">
      <w:pPr>
        <w:pStyle w:val="CommentText"/>
        <w:rPr>
          <w:ins w:id="391" w:author="Rapporteur" w:date="2025-09-30T00:32:00Z" w16du:dateUtc="2025-09-29T22:32:00Z"/>
          <w:b/>
        </w:rPr>
      </w:pPr>
      <w:r>
        <w:rPr>
          <w:b/>
        </w:rPr>
        <w:t xml:space="preserve"> [Comments]:</w:t>
      </w:r>
    </w:p>
    <w:p w14:paraId="5FB0F205" w14:textId="61EDEB6A" w:rsidR="00F731CF" w:rsidRDefault="00F731CF">
      <w:pPr>
        <w:pStyle w:val="CommentText"/>
        <w:rPr>
          <w:rFonts w:eastAsia="DengXian"/>
        </w:rPr>
      </w:pPr>
      <w:ins w:id="392" w:author="Rapporteur" w:date="2025-09-30T00:32:00Z" w16du:dateUtc="2025-09-29T22:32:00Z">
        <w:r w:rsidRPr="00F731CF">
          <w:rPr>
            <w:rFonts w:eastAsia="DengXian"/>
          </w:rPr>
          <w:t>[Rapporteur] This requires further discussion in the next meeting.</w:t>
        </w:r>
      </w:ins>
    </w:p>
    <w:p w14:paraId="0D61F330" w14:textId="77777777" w:rsidR="00583AA1" w:rsidRDefault="004C108F">
      <w:pPr>
        <w:pStyle w:val="Heading1"/>
      </w:pPr>
      <w:r>
        <w:t>V500</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572"/>
      </w:tblGrid>
      <w:tr w:rsidR="00583AA1" w14:paraId="03582A94" w14:textId="77777777">
        <w:tc>
          <w:tcPr>
            <w:tcW w:w="967" w:type="dxa"/>
          </w:tcPr>
          <w:p w14:paraId="01BB4252" w14:textId="77777777" w:rsidR="00583AA1" w:rsidRDefault="004C108F">
            <w:r>
              <w:t>RIL Id</w:t>
            </w:r>
          </w:p>
        </w:tc>
        <w:tc>
          <w:tcPr>
            <w:tcW w:w="948" w:type="dxa"/>
          </w:tcPr>
          <w:p w14:paraId="07EBFB04" w14:textId="77777777" w:rsidR="00583AA1" w:rsidRDefault="004C108F">
            <w:r>
              <w:t>WI</w:t>
            </w:r>
          </w:p>
        </w:tc>
        <w:tc>
          <w:tcPr>
            <w:tcW w:w="1068" w:type="dxa"/>
          </w:tcPr>
          <w:p w14:paraId="030976EA" w14:textId="77777777" w:rsidR="00583AA1" w:rsidRDefault="004C108F">
            <w:r>
              <w:t>Class</w:t>
            </w:r>
          </w:p>
        </w:tc>
        <w:tc>
          <w:tcPr>
            <w:tcW w:w="2797" w:type="dxa"/>
          </w:tcPr>
          <w:p w14:paraId="1D23AACB" w14:textId="77777777" w:rsidR="00583AA1" w:rsidRDefault="004C108F">
            <w:r>
              <w:t>Title</w:t>
            </w:r>
          </w:p>
        </w:tc>
        <w:tc>
          <w:tcPr>
            <w:tcW w:w="1161" w:type="dxa"/>
          </w:tcPr>
          <w:p w14:paraId="7C5BF661" w14:textId="77777777" w:rsidR="00583AA1" w:rsidRDefault="004C108F">
            <w:r>
              <w:t>Tdoc</w:t>
            </w:r>
          </w:p>
        </w:tc>
        <w:tc>
          <w:tcPr>
            <w:tcW w:w="1276" w:type="dxa"/>
          </w:tcPr>
          <w:p w14:paraId="6F07DFDF" w14:textId="77777777" w:rsidR="00583AA1" w:rsidRDefault="004C108F">
            <w:r>
              <w:t>Delegate</w:t>
            </w:r>
          </w:p>
        </w:tc>
        <w:tc>
          <w:tcPr>
            <w:tcW w:w="665" w:type="dxa"/>
          </w:tcPr>
          <w:p w14:paraId="1C2458C9" w14:textId="77777777" w:rsidR="00583AA1" w:rsidRDefault="004C108F">
            <w:r>
              <w:t>Misc</w:t>
            </w:r>
          </w:p>
        </w:tc>
        <w:tc>
          <w:tcPr>
            <w:tcW w:w="908" w:type="dxa"/>
          </w:tcPr>
          <w:p w14:paraId="396EEAB7" w14:textId="77777777" w:rsidR="00583AA1" w:rsidRDefault="004C108F">
            <w:r>
              <w:t>File version</w:t>
            </w:r>
          </w:p>
        </w:tc>
        <w:tc>
          <w:tcPr>
            <w:tcW w:w="1367" w:type="dxa"/>
          </w:tcPr>
          <w:p w14:paraId="6F2F4432" w14:textId="77777777" w:rsidR="00583AA1" w:rsidRDefault="004C108F">
            <w:r>
              <w:t>Status</w:t>
            </w:r>
          </w:p>
        </w:tc>
      </w:tr>
      <w:tr w:rsidR="00583AA1" w14:paraId="77D59BA7" w14:textId="77777777">
        <w:tc>
          <w:tcPr>
            <w:tcW w:w="967" w:type="dxa"/>
          </w:tcPr>
          <w:p w14:paraId="68661F58" w14:textId="77777777" w:rsidR="00583AA1" w:rsidRDefault="004C108F">
            <w:r>
              <w:lastRenderedPageBreak/>
              <w:t>V500</w:t>
            </w:r>
          </w:p>
        </w:tc>
        <w:tc>
          <w:tcPr>
            <w:tcW w:w="948" w:type="dxa"/>
          </w:tcPr>
          <w:p w14:paraId="30CD59EC" w14:textId="77777777" w:rsidR="00583AA1" w:rsidRDefault="004C108F">
            <w:r>
              <w:t>NES</w:t>
            </w:r>
          </w:p>
        </w:tc>
        <w:tc>
          <w:tcPr>
            <w:tcW w:w="1068" w:type="dxa"/>
          </w:tcPr>
          <w:p w14:paraId="50FF7C3D" w14:textId="77777777" w:rsidR="00583AA1" w:rsidRDefault="004C108F">
            <w:r>
              <w:t>1</w:t>
            </w:r>
          </w:p>
        </w:tc>
        <w:tc>
          <w:tcPr>
            <w:tcW w:w="2797" w:type="dxa"/>
          </w:tcPr>
          <w:p w14:paraId="744E1144" w14:textId="77777777" w:rsidR="00583AA1" w:rsidRDefault="004C108F">
            <w:r>
              <w:t>OD-SIB1 related text for reception of SI change or PWS notification</w:t>
            </w:r>
          </w:p>
        </w:tc>
        <w:tc>
          <w:tcPr>
            <w:tcW w:w="1161" w:type="dxa"/>
          </w:tcPr>
          <w:p w14:paraId="71F94720" w14:textId="77777777" w:rsidR="00583AA1" w:rsidRDefault="00583AA1"/>
        </w:tc>
        <w:tc>
          <w:tcPr>
            <w:tcW w:w="1276" w:type="dxa"/>
          </w:tcPr>
          <w:p w14:paraId="032A8659" w14:textId="77777777" w:rsidR="00583AA1" w:rsidRDefault="004C108F">
            <w:r>
              <w:t>vivo</w:t>
            </w:r>
          </w:p>
          <w:p w14:paraId="1170B138" w14:textId="77777777" w:rsidR="00583AA1" w:rsidRDefault="004C108F">
            <w:r>
              <w:t>(Jianhui)</w:t>
            </w:r>
          </w:p>
        </w:tc>
        <w:tc>
          <w:tcPr>
            <w:tcW w:w="665" w:type="dxa"/>
          </w:tcPr>
          <w:p w14:paraId="2B4B5D41" w14:textId="77777777" w:rsidR="00583AA1" w:rsidRDefault="00583AA1"/>
        </w:tc>
        <w:tc>
          <w:tcPr>
            <w:tcW w:w="908" w:type="dxa"/>
          </w:tcPr>
          <w:p w14:paraId="05456208" w14:textId="77777777" w:rsidR="00583AA1" w:rsidRDefault="004C108F">
            <w:r>
              <w:t>V015</w:t>
            </w:r>
          </w:p>
        </w:tc>
        <w:tc>
          <w:tcPr>
            <w:tcW w:w="1367" w:type="dxa"/>
          </w:tcPr>
          <w:p w14:paraId="51CE7119" w14:textId="29DFBFFE" w:rsidR="00583AA1" w:rsidRDefault="00F731CF">
            <w:proofErr w:type="spellStart"/>
            <w:ins w:id="393" w:author="Rapporteur" w:date="2025-09-30T00:33:00Z" w16du:dateUtc="2025-09-29T22:33:00Z">
              <w:r>
                <w:t>PropReject</w:t>
              </w:r>
            </w:ins>
            <w:proofErr w:type="spellEnd"/>
            <w:del w:id="394" w:author="Rapporteur" w:date="2025-09-30T00:33:00Z" w16du:dateUtc="2025-09-29T22:33:00Z">
              <w:r w:rsidR="004C108F" w:rsidDel="00F731CF">
                <w:delText>ToDo</w:delText>
              </w:r>
            </w:del>
          </w:p>
        </w:tc>
      </w:tr>
    </w:tbl>
    <w:p w14:paraId="58C1521F" w14:textId="77777777" w:rsidR="00583AA1" w:rsidRDefault="004C108F">
      <w:pPr>
        <w:pStyle w:val="CommentText"/>
      </w:pPr>
      <w:r>
        <w:rPr>
          <w:b/>
        </w:rPr>
        <w:br/>
        <w:t>[Description]</w:t>
      </w:r>
      <w:r>
        <w:t xml:space="preserve">: </w:t>
      </w:r>
    </w:p>
    <w:p w14:paraId="0B78643A" w14:textId="77777777" w:rsidR="00583AA1" w:rsidRDefault="004C108F">
      <w:pPr>
        <w:pStyle w:val="CommentText"/>
      </w:pPr>
      <w:r>
        <w:t>For the following procedural text, the RRC state description of ‘4&gt;</w:t>
      </w:r>
      <w:r>
        <w:tab/>
        <w:t>if the UE is in RRC_IDLE or in RRC_INACTIVE; or’ and ‘if the UE is in RRC_CONNECTED while T311 is running:’ should be ahead of reception of SI change or PWS notification, as a UE in general RRC_CONNECTED mode may also receive SI change or PWS notification and apply the same procedure ‘6&gt;</w:t>
      </w:r>
      <w:r>
        <w:tab/>
        <w:t xml:space="preserve">acquire the </w:t>
      </w:r>
      <w:r>
        <w:rPr>
          <w:i/>
        </w:rPr>
        <w:t>SIB1</w:t>
      </w:r>
      <w:r>
        <w:rPr>
          <w:iCs/>
        </w:rPr>
        <w:t xml:space="preserve"> (see clause 5.2.2.2.2)</w:t>
      </w:r>
      <w:r>
        <w:rPr>
          <w:i/>
        </w:rPr>
        <w:t>,</w:t>
      </w:r>
      <w:r>
        <w:t xml:space="preserve"> which is scheduled as specified in TS 38.213 [13];’</w:t>
      </w:r>
    </w:p>
    <w:p w14:paraId="24A9CD4E" w14:textId="77777777" w:rsidR="00583AA1" w:rsidRDefault="004C108F">
      <w:pPr>
        <w:pStyle w:val="B2"/>
      </w:pPr>
      <w:r>
        <w:t>2&gt;</w:t>
      </w:r>
      <w:r>
        <w:tab/>
        <w:t xml:space="preserve">else if </w:t>
      </w:r>
      <w:r>
        <w:rPr>
          <w:i/>
        </w:rPr>
        <w:t>SIB1</w:t>
      </w:r>
      <w:r>
        <w:t xml:space="preserve"> acquisition is required for the UE and </w:t>
      </w:r>
      <w:proofErr w:type="spellStart"/>
      <w:r>
        <w:rPr>
          <w:i/>
        </w:rPr>
        <w:t>ssb-SubcarrierOffset</w:t>
      </w:r>
      <w:proofErr w:type="spellEnd"/>
      <w:r>
        <w:t xml:space="preserve"> indicates that </w:t>
      </w:r>
      <w:r>
        <w:rPr>
          <w:i/>
        </w:rPr>
        <w:t>SIB1</w:t>
      </w:r>
      <w:r>
        <w:t xml:space="preserve"> is not scheduled in the cell: [RIL]: V500, NES</w:t>
      </w:r>
    </w:p>
    <w:p w14:paraId="2135E0B6" w14:textId="77777777" w:rsidR="00583AA1" w:rsidRDefault="004C108F">
      <w:pPr>
        <w:pStyle w:val="B3"/>
      </w:pPr>
      <w:bookmarkStart w:id="395" w:name="_Hlk209281716"/>
      <w:r>
        <w:t>3&gt;</w:t>
      </w:r>
      <w:r>
        <w:tab/>
        <w:t xml:space="preserve">if the UE has a stored valid version of </w:t>
      </w:r>
      <w:r>
        <w:rPr>
          <w:i/>
          <w:iCs/>
        </w:rPr>
        <w:t>od-sib1-Config</w:t>
      </w:r>
      <w:r>
        <w:t xml:space="preserve"> for this cell as specified in clause 5.2.2.4.2x:</w:t>
      </w:r>
    </w:p>
    <w:p w14:paraId="2AFA6283" w14:textId="77777777" w:rsidR="00583AA1" w:rsidRDefault="004C108F">
      <w:pPr>
        <w:pStyle w:val="B4"/>
        <w:rPr>
          <w:highlight w:val="yellow"/>
        </w:rPr>
      </w:pPr>
      <w:r>
        <w:rPr>
          <w:highlight w:val="yellow"/>
        </w:rPr>
        <w:t>4&gt;</w:t>
      </w:r>
      <w:r>
        <w:rPr>
          <w:highlight w:val="yellow"/>
        </w:rPr>
        <w:tab/>
        <w:t>if the UE is in RRC_IDLE or in RRC_INACTIVE; or</w:t>
      </w:r>
    </w:p>
    <w:p w14:paraId="62A1FE80" w14:textId="77777777" w:rsidR="00583AA1" w:rsidRDefault="004C108F">
      <w:pPr>
        <w:pStyle w:val="B4"/>
      </w:pPr>
      <w:r>
        <w:rPr>
          <w:highlight w:val="yellow"/>
        </w:rPr>
        <w:t>4&gt;</w:t>
      </w:r>
      <w:r>
        <w:rPr>
          <w:highlight w:val="yellow"/>
        </w:rPr>
        <w:tab/>
        <w:t>if the UE is in RRC_CONNECTED while T311 is running:</w:t>
      </w:r>
    </w:p>
    <w:p w14:paraId="7BAD5634" w14:textId="77777777" w:rsidR="00583AA1" w:rsidRDefault="004C108F">
      <w:pPr>
        <w:pStyle w:val="B5"/>
      </w:pPr>
      <w:r>
        <w:t>5&gt;</w:t>
      </w:r>
      <w:r>
        <w:tab/>
        <w:t xml:space="preserve">if the SIB1 acquisition is </w:t>
      </w:r>
      <w:r>
        <w:rPr>
          <w:rFonts w:eastAsia="SimSun"/>
        </w:rPr>
        <w:t>upon receiving an indication that the system information has changed or upon receiving a PWS notification:</w:t>
      </w:r>
    </w:p>
    <w:p w14:paraId="43D103B3" w14:textId="77777777" w:rsidR="00583AA1" w:rsidRDefault="004C108F">
      <w:pPr>
        <w:pStyle w:val="B6"/>
      </w:pPr>
      <w:r>
        <w:t>6&gt;</w:t>
      </w:r>
      <w:r>
        <w:tab/>
        <w:t xml:space="preserve">acquire the </w:t>
      </w:r>
      <w:r>
        <w:rPr>
          <w:i/>
        </w:rPr>
        <w:t>SIB1</w:t>
      </w:r>
      <w:r>
        <w:rPr>
          <w:iCs/>
        </w:rPr>
        <w:t xml:space="preserve"> (see clause 5.2.2.2.2)</w:t>
      </w:r>
      <w:r>
        <w:rPr>
          <w:i/>
        </w:rPr>
        <w:t>,</w:t>
      </w:r>
      <w:r>
        <w:t xml:space="preserve"> which is scheduled as specified in TS 38.213 [13];</w:t>
      </w:r>
    </w:p>
    <w:p w14:paraId="4487B8C7" w14:textId="77777777" w:rsidR="00583AA1" w:rsidRDefault="004C108F">
      <w:pPr>
        <w:pStyle w:val="B5"/>
      </w:pPr>
      <w:r>
        <w:t>5&gt;</w:t>
      </w:r>
      <w:r>
        <w:tab/>
        <w:t>else:</w:t>
      </w:r>
    </w:p>
    <w:p w14:paraId="25C88076" w14:textId="77777777" w:rsidR="00583AA1" w:rsidRDefault="004C108F">
      <w:pPr>
        <w:pStyle w:val="B6"/>
      </w:pPr>
      <w:r>
        <w:t>6&gt;</w:t>
      </w:r>
      <w:r>
        <w:tab/>
        <w:t xml:space="preserve">perform the actions as specified in clause 5.2.2.3.3x; </w:t>
      </w:r>
    </w:p>
    <w:p w14:paraId="17F5045D" w14:textId="77777777" w:rsidR="00583AA1" w:rsidRDefault="004C108F">
      <w:pPr>
        <w:pStyle w:val="B3"/>
      </w:pPr>
      <w:r>
        <w:t>3&gt;</w:t>
      </w:r>
      <w:r>
        <w:tab/>
        <w:t>else:</w:t>
      </w:r>
    </w:p>
    <w:p w14:paraId="2DB520EE" w14:textId="77777777" w:rsidR="00583AA1" w:rsidRDefault="004C108F">
      <w:pPr>
        <w:pStyle w:val="CommentText"/>
        <w:rPr>
          <w:b/>
        </w:rPr>
      </w:pPr>
      <w:r>
        <w:tab/>
      </w:r>
      <w:r>
        <w:tab/>
      </w:r>
      <w:r>
        <w:tab/>
      </w:r>
      <w:r>
        <w:tab/>
        <w:t>4&gt;</w:t>
      </w:r>
      <w:r>
        <w:tab/>
        <w:t>perform the actions as specified in clause 5.2.2.5.</w:t>
      </w:r>
      <w:bookmarkEnd w:id="395"/>
      <w:r>
        <w:rPr>
          <w:b/>
        </w:rPr>
        <w:t xml:space="preserve"> </w:t>
      </w:r>
    </w:p>
    <w:p w14:paraId="18BD0655" w14:textId="77777777" w:rsidR="00583AA1" w:rsidRDefault="004C108F">
      <w:pPr>
        <w:pStyle w:val="CommentText"/>
      </w:pPr>
      <w:r>
        <w:rPr>
          <w:b/>
        </w:rPr>
        <w:t>[Proposed Change]</w:t>
      </w:r>
      <w:r>
        <w:t xml:space="preserve">: </w:t>
      </w:r>
    </w:p>
    <w:p w14:paraId="26A8A360" w14:textId="77777777" w:rsidR="00583AA1" w:rsidRDefault="004C108F">
      <w:pPr>
        <w:pStyle w:val="B2"/>
      </w:pPr>
      <w:r>
        <w:t>2&gt;</w:t>
      </w:r>
      <w:r>
        <w:tab/>
        <w:t xml:space="preserve">else if </w:t>
      </w:r>
      <w:r>
        <w:rPr>
          <w:i/>
        </w:rPr>
        <w:t>SIB1</w:t>
      </w:r>
      <w:r>
        <w:t xml:space="preserve"> acquisition is required for the UE and </w:t>
      </w:r>
      <w:proofErr w:type="spellStart"/>
      <w:r>
        <w:rPr>
          <w:i/>
        </w:rPr>
        <w:t>ssb-SubcarrierOffset</w:t>
      </w:r>
      <w:proofErr w:type="spellEnd"/>
      <w:r>
        <w:t xml:space="preserve"> indicates that </w:t>
      </w:r>
      <w:r>
        <w:rPr>
          <w:i/>
        </w:rPr>
        <w:t>SIB1</w:t>
      </w:r>
      <w:r>
        <w:t xml:space="preserve"> is not scheduled in the cell: [RIL]: V500, NES</w:t>
      </w:r>
    </w:p>
    <w:p w14:paraId="2E907211" w14:textId="77777777" w:rsidR="00583AA1" w:rsidRDefault="004C108F">
      <w:pPr>
        <w:pStyle w:val="B3"/>
        <w:rPr>
          <w:ins w:id="396" w:author="vivo (Jianhui)" w:date="2025-09-20T17:33:00Z"/>
        </w:rPr>
      </w:pPr>
      <w:r>
        <w:t>3&gt;</w:t>
      </w:r>
      <w:r>
        <w:tab/>
        <w:t xml:space="preserve">if the UE has a stored valid version of </w:t>
      </w:r>
      <w:r>
        <w:rPr>
          <w:i/>
          <w:iCs/>
        </w:rPr>
        <w:t>od-sib1-Config</w:t>
      </w:r>
      <w:r>
        <w:t xml:space="preserve"> for this cell as specified in clause 5.2.2.4.2x:</w:t>
      </w:r>
    </w:p>
    <w:p w14:paraId="7674C7FF" w14:textId="77777777" w:rsidR="00583AA1" w:rsidRDefault="004C108F">
      <w:pPr>
        <w:pStyle w:val="B3"/>
        <w:rPr>
          <w:ins w:id="397" w:author="vivo (Jianhui)" w:date="2025-09-20T17:33:00Z"/>
          <w:rFonts w:eastAsia="SimSun"/>
        </w:rPr>
      </w:pPr>
      <w:ins w:id="398" w:author="vivo (Jianhui)" w:date="2025-09-20T17:33:00Z">
        <w:r>
          <w:tab/>
          <w:t xml:space="preserve">4&gt; if the SIB1 acquisition is </w:t>
        </w:r>
        <w:r>
          <w:rPr>
            <w:rFonts w:eastAsia="SimSun"/>
          </w:rPr>
          <w:t>upon receiving an indication that the system information has changed or upon receiving a PWS notification:</w:t>
        </w:r>
      </w:ins>
    </w:p>
    <w:p w14:paraId="792968F6" w14:textId="77777777" w:rsidR="00583AA1" w:rsidRDefault="004C108F">
      <w:pPr>
        <w:pStyle w:val="B3"/>
        <w:rPr>
          <w:ins w:id="399" w:author="vivo (Jianhui)" w:date="2025-09-20T17:34:00Z"/>
        </w:rPr>
      </w:pPr>
      <w:ins w:id="400" w:author="vivo (Jianhui)" w:date="2025-09-20T17:33:00Z">
        <w:r>
          <w:tab/>
        </w:r>
        <w:r>
          <w:tab/>
        </w:r>
        <w:r>
          <w:tab/>
          <w:t>5&gt;</w:t>
        </w:r>
      </w:ins>
      <w:ins w:id="401" w:author="vivo (Jianhui)" w:date="2025-09-20T17:34:00Z">
        <w:r>
          <w:t xml:space="preserve"> acquire the </w:t>
        </w:r>
        <w:r>
          <w:rPr>
            <w:i/>
          </w:rPr>
          <w:t>SIB1</w:t>
        </w:r>
        <w:r>
          <w:rPr>
            <w:iCs/>
          </w:rPr>
          <w:t xml:space="preserve"> (see clause 5.2.2.2.2)</w:t>
        </w:r>
        <w:r>
          <w:rPr>
            <w:i/>
          </w:rPr>
          <w:t>,</w:t>
        </w:r>
        <w:r>
          <w:t xml:space="preserve"> which is scheduled as specified in TS 38.213 [13];</w:t>
        </w:r>
      </w:ins>
    </w:p>
    <w:p w14:paraId="44AC91CA" w14:textId="77777777" w:rsidR="00583AA1" w:rsidRDefault="004C108F">
      <w:pPr>
        <w:pStyle w:val="B3"/>
      </w:pPr>
      <w:ins w:id="402" w:author="vivo (Jianhui)" w:date="2025-09-20T17:34:00Z">
        <w:r>
          <w:tab/>
          <w:t>4&gt; else:</w:t>
        </w:r>
      </w:ins>
    </w:p>
    <w:p w14:paraId="2B61C5EE" w14:textId="77777777" w:rsidR="00583AA1" w:rsidRDefault="004C108F">
      <w:pPr>
        <w:pStyle w:val="B4"/>
      </w:pPr>
      <w:ins w:id="403" w:author="vivo (Jianhui)" w:date="2025-09-20T17:34:00Z">
        <w:r>
          <w:tab/>
          <w:t>5</w:t>
        </w:r>
      </w:ins>
      <w:del w:id="404" w:author="vivo (Jianhui)" w:date="2025-09-20T17:34:00Z">
        <w:r>
          <w:delText>4</w:delText>
        </w:r>
      </w:del>
      <w:r>
        <w:t>&gt;</w:t>
      </w:r>
      <w:r>
        <w:tab/>
        <w:t>if the UE is in RRC_IDLE or in RRC_INACTIVE; or</w:t>
      </w:r>
    </w:p>
    <w:p w14:paraId="60F3033E" w14:textId="77777777" w:rsidR="00583AA1" w:rsidRDefault="004C108F">
      <w:pPr>
        <w:pStyle w:val="B4"/>
      </w:pPr>
      <w:ins w:id="405" w:author="vivo (Jianhui)" w:date="2025-09-20T17:34:00Z">
        <w:r>
          <w:lastRenderedPageBreak/>
          <w:tab/>
          <w:t>5</w:t>
        </w:r>
      </w:ins>
      <w:del w:id="406" w:author="vivo (Jianhui)" w:date="2025-09-20T17:34:00Z">
        <w:r>
          <w:delText>4</w:delText>
        </w:r>
      </w:del>
      <w:r>
        <w:t>&gt;</w:t>
      </w:r>
      <w:r>
        <w:tab/>
        <w:t>if the UE is in RRC_CONNECTED while T311 is running:</w:t>
      </w:r>
    </w:p>
    <w:p w14:paraId="65D03BCF" w14:textId="77777777" w:rsidR="00583AA1" w:rsidRDefault="004C108F">
      <w:pPr>
        <w:pStyle w:val="B5"/>
        <w:rPr>
          <w:del w:id="407" w:author="vivo (Jianhui)" w:date="2025-09-20T17:34:00Z"/>
        </w:rPr>
      </w:pPr>
      <w:del w:id="408" w:author="vivo (Jianhui)" w:date="2025-09-20T17:34:00Z">
        <w:r>
          <w:delText>5&gt;</w:delText>
        </w:r>
        <w:r>
          <w:tab/>
          <w:delText xml:space="preserve">if the SIB1 acquisition is </w:delText>
        </w:r>
        <w:r>
          <w:rPr>
            <w:rFonts w:eastAsia="SimSun"/>
          </w:rPr>
          <w:delText>upon receiving an indication that the system information has changed or upon receiving a PWS notification:</w:delText>
        </w:r>
      </w:del>
    </w:p>
    <w:p w14:paraId="00936FAF" w14:textId="77777777" w:rsidR="00583AA1" w:rsidRDefault="004C108F">
      <w:pPr>
        <w:pStyle w:val="B6"/>
        <w:rPr>
          <w:del w:id="409" w:author="vivo (Jianhui)" w:date="2025-09-20T17:34:00Z"/>
        </w:rPr>
      </w:pPr>
      <w:del w:id="410" w:author="vivo (Jianhui)" w:date="2025-09-20T17:34:00Z">
        <w:r>
          <w:delText>6&gt;</w:delText>
        </w:r>
        <w:r>
          <w:tab/>
          <w:delText xml:space="preserve">acquire the </w:delText>
        </w:r>
        <w:r>
          <w:rPr>
            <w:i/>
          </w:rPr>
          <w:delText>SIB1</w:delText>
        </w:r>
        <w:r>
          <w:rPr>
            <w:iCs/>
          </w:rPr>
          <w:delText xml:space="preserve"> (see clause 5.2.2.2.2)</w:delText>
        </w:r>
        <w:r>
          <w:rPr>
            <w:i/>
          </w:rPr>
          <w:delText>,</w:delText>
        </w:r>
        <w:r>
          <w:delText xml:space="preserve"> which is scheduled as specified in TS 38.213 [13];</w:delText>
        </w:r>
      </w:del>
    </w:p>
    <w:p w14:paraId="33304D3D" w14:textId="77777777" w:rsidR="00583AA1" w:rsidRDefault="004C108F">
      <w:pPr>
        <w:pStyle w:val="B5"/>
        <w:rPr>
          <w:del w:id="411" w:author="vivo (Jianhui)" w:date="2025-09-20T17:34:00Z"/>
        </w:rPr>
      </w:pPr>
      <w:del w:id="412" w:author="vivo (Jianhui)" w:date="2025-09-20T17:34:00Z">
        <w:r>
          <w:delText>5&gt;</w:delText>
        </w:r>
        <w:r>
          <w:tab/>
          <w:delText>else:</w:delText>
        </w:r>
      </w:del>
    </w:p>
    <w:p w14:paraId="5F0FEDA2" w14:textId="77777777" w:rsidR="00583AA1" w:rsidRDefault="004C108F">
      <w:pPr>
        <w:pStyle w:val="B6"/>
      </w:pPr>
      <w:r>
        <w:t>6&gt;</w:t>
      </w:r>
      <w:r>
        <w:tab/>
        <w:t xml:space="preserve">perform the actions as specified in clause 5.2.2.3.3x; </w:t>
      </w:r>
    </w:p>
    <w:p w14:paraId="011C4858" w14:textId="77777777" w:rsidR="00583AA1" w:rsidRDefault="004C108F">
      <w:pPr>
        <w:pStyle w:val="B3"/>
      </w:pPr>
      <w:r>
        <w:t>3&gt;</w:t>
      </w:r>
      <w:r>
        <w:tab/>
        <w:t>else:</w:t>
      </w:r>
    </w:p>
    <w:p w14:paraId="351003BA" w14:textId="77777777" w:rsidR="00583AA1" w:rsidRDefault="004C108F">
      <w:pPr>
        <w:pStyle w:val="CommentText"/>
        <w:rPr>
          <w:b/>
        </w:rPr>
      </w:pPr>
      <w:r>
        <w:tab/>
      </w:r>
      <w:r>
        <w:tab/>
      </w:r>
      <w:r>
        <w:tab/>
      </w:r>
      <w:r>
        <w:tab/>
        <w:t>4&gt;</w:t>
      </w:r>
      <w:r>
        <w:tab/>
        <w:t>perform the actions as specified in clause 5.2.2.5.</w:t>
      </w:r>
      <w:r>
        <w:rPr>
          <w:b/>
        </w:rPr>
        <w:t xml:space="preserve"> </w:t>
      </w:r>
    </w:p>
    <w:p w14:paraId="426BD368" w14:textId="77777777" w:rsidR="00583AA1" w:rsidRDefault="004C108F">
      <w:pPr>
        <w:pStyle w:val="CommentText"/>
      </w:pPr>
      <w:r>
        <w:rPr>
          <w:b/>
        </w:rPr>
        <w:t>[Comments]</w:t>
      </w:r>
      <w:r>
        <w:t>:</w:t>
      </w:r>
    </w:p>
    <w:p w14:paraId="160DF434" w14:textId="77777777" w:rsidR="00F731CF" w:rsidRDefault="00F66E0E" w:rsidP="00F66E0E">
      <w:pPr>
        <w:pStyle w:val="CommentText"/>
        <w:rPr>
          <w:ins w:id="413" w:author="Rapporteur" w:date="2025-09-30T00:33:00Z" w16du:dateUtc="2025-09-29T22:33:00Z"/>
          <w:iCs/>
        </w:rPr>
      </w:pPr>
      <w:r w:rsidRPr="00C13645">
        <w:rPr>
          <w:iCs/>
        </w:rPr>
        <w:t xml:space="preserve">[Apple] </w:t>
      </w:r>
      <w:r>
        <w:rPr>
          <w:iCs/>
        </w:rPr>
        <w:t xml:space="preserve">Agree </w:t>
      </w:r>
      <w:proofErr w:type="spellStart"/>
      <w:r>
        <w:rPr>
          <w:iCs/>
        </w:rPr>
        <w:t>withi</w:t>
      </w:r>
      <w:proofErr w:type="spellEnd"/>
      <w:r>
        <w:rPr>
          <w:iCs/>
        </w:rPr>
        <w:t xml:space="preserve"> change.</w:t>
      </w:r>
    </w:p>
    <w:p w14:paraId="5322B2E9" w14:textId="77777777" w:rsidR="00F731CF" w:rsidRDefault="00F731CF" w:rsidP="00F731CF">
      <w:pPr>
        <w:pStyle w:val="CommentText"/>
        <w:rPr>
          <w:ins w:id="414" w:author="Rapporteur" w:date="2025-09-30T00:33:00Z" w16du:dateUtc="2025-09-29T22:33:00Z"/>
        </w:rPr>
      </w:pPr>
      <w:ins w:id="415" w:author="Rapporteur" w:date="2025-09-30T00:33:00Z" w16du:dateUtc="2025-09-29T22:33:00Z">
        <w:r>
          <w:t>[Rapporteur] Considering that RAN2 has agreed the following:</w:t>
        </w:r>
      </w:ins>
    </w:p>
    <w:p w14:paraId="75366497" w14:textId="77777777" w:rsidR="00F731CF" w:rsidRDefault="00F731CF" w:rsidP="00F731CF">
      <w:pPr>
        <w:pStyle w:val="CommentText"/>
        <w:rPr>
          <w:ins w:id="416" w:author="Rapporteur" w:date="2025-09-30T00:33:00Z" w16du:dateUtc="2025-09-29T22:33:00Z"/>
        </w:rPr>
      </w:pPr>
      <w:ins w:id="417" w:author="Rapporteur" w:date="2025-09-30T00:33:00Z" w16du:dateUtc="2025-09-29T22:33:00Z">
        <w:r w:rsidRPr="00F9694D">
          <w:t>•</w:t>
        </w:r>
        <w:r w:rsidRPr="00F9694D">
          <w:tab/>
          <w:t>NW ensures that the RRC connected UE has the latest SIB1 (e.g. dedicated RRC message to deliver SIB1 or not configure searchSpaceSIB1), as baseline. UE understands that the stored SIB1 is the latest SIB1.</w:t>
        </w:r>
      </w:ins>
    </w:p>
    <w:p w14:paraId="42BDEDCA" w14:textId="77777777" w:rsidR="00F731CF" w:rsidRDefault="00F731CF" w:rsidP="00F731CF">
      <w:pPr>
        <w:pStyle w:val="CommentText"/>
        <w:rPr>
          <w:ins w:id="418" w:author="Rapporteur" w:date="2025-09-30T00:33:00Z" w16du:dateUtc="2025-09-29T22:33:00Z"/>
        </w:rPr>
      </w:pPr>
      <w:ins w:id="419" w:author="Rapporteur" w:date="2025-09-30T00:33:00Z" w16du:dateUtc="2025-09-29T22:33:00Z">
        <w:r>
          <w:t>The proposed change is not needed.</w:t>
        </w:r>
      </w:ins>
    </w:p>
    <w:p w14:paraId="4436B208" w14:textId="3B4D0D8F" w:rsidR="00F66E0E" w:rsidRDefault="00F66E0E" w:rsidP="00F66E0E">
      <w:pPr>
        <w:pStyle w:val="CommentText"/>
        <w:rPr>
          <w:iCs/>
        </w:rPr>
      </w:pPr>
      <w:r>
        <w:rPr>
          <w:iCs/>
        </w:rPr>
        <w:t xml:space="preserve"> </w:t>
      </w:r>
    </w:p>
    <w:p w14:paraId="3D9A2425" w14:textId="77777777" w:rsidR="00583AA1" w:rsidRDefault="00583AA1">
      <w:pPr>
        <w:pStyle w:val="CommentText"/>
      </w:pPr>
    </w:p>
    <w:p w14:paraId="5D697C20" w14:textId="77777777" w:rsidR="00583AA1" w:rsidRDefault="004C108F">
      <w:pPr>
        <w:pStyle w:val="Heading1"/>
      </w:pPr>
      <w:r>
        <w:t>V501</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550"/>
      </w:tblGrid>
      <w:tr w:rsidR="00583AA1" w14:paraId="1764979B" w14:textId="77777777">
        <w:tc>
          <w:tcPr>
            <w:tcW w:w="967" w:type="dxa"/>
          </w:tcPr>
          <w:p w14:paraId="32CBCBEA" w14:textId="77777777" w:rsidR="00583AA1" w:rsidRDefault="004C108F">
            <w:r>
              <w:t>RIL Id</w:t>
            </w:r>
          </w:p>
        </w:tc>
        <w:tc>
          <w:tcPr>
            <w:tcW w:w="948" w:type="dxa"/>
          </w:tcPr>
          <w:p w14:paraId="4F5AA640" w14:textId="77777777" w:rsidR="00583AA1" w:rsidRDefault="004C108F">
            <w:r>
              <w:t>WI</w:t>
            </w:r>
          </w:p>
        </w:tc>
        <w:tc>
          <w:tcPr>
            <w:tcW w:w="1068" w:type="dxa"/>
          </w:tcPr>
          <w:p w14:paraId="63A8C1B6" w14:textId="77777777" w:rsidR="00583AA1" w:rsidRDefault="004C108F">
            <w:r>
              <w:t>Class</w:t>
            </w:r>
          </w:p>
        </w:tc>
        <w:tc>
          <w:tcPr>
            <w:tcW w:w="2797" w:type="dxa"/>
          </w:tcPr>
          <w:p w14:paraId="5C1C4280" w14:textId="77777777" w:rsidR="00583AA1" w:rsidRDefault="004C108F">
            <w:r>
              <w:t>Title</w:t>
            </w:r>
          </w:p>
        </w:tc>
        <w:tc>
          <w:tcPr>
            <w:tcW w:w="1161" w:type="dxa"/>
          </w:tcPr>
          <w:p w14:paraId="43300B1B" w14:textId="77777777" w:rsidR="00583AA1" w:rsidRDefault="004C108F">
            <w:r>
              <w:t>Tdoc</w:t>
            </w:r>
          </w:p>
        </w:tc>
        <w:tc>
          <w:tcPr>
            <w:tcW w:w="1276" w:type="dxa"/>
          </w:tcPr>
          <w:p w14:paraId="2526E626" w14:textId="77777777" w:rsidR="00583AA1" w:rsidRDefault="004C108F">
            <w:r>
              <w:t>Delegate</w:t>
            </w:r>
          </w:p>
        </w:tc>
        <w:tc>
          <w:tcPr>
            <w:tcW w:w="665" w:type="dxa"/>
          </w:tcPr>
          <w:p w14:paraId="60580363" w14:textId="77777777" w:rsidR="00583AA1" w:rsidRDefault="004C108F">
            <w:r>
              <w:t>Misc</w:t>
            </w:r>
          </w:p>
        </w:tc>
        <w:tc>
          <w:tcPr>
            <w:tcW w:w="908" w:type="dxa"/>
          </w:tcPr>
          <w:p w14:paraId="2B86E706" w14:textId="77777777" w:rsidR="00583AA1" w:rsidRDefault="004C108F">
            <w:r>
              <w:t>File version</w:t>
            </w:r>
          </w:p>
        </w:tc>
        <w:tc>
          <w:tcPr>
            <w:tcW w:w="1367" w:type="dxa"/>
          </w:tcPr>
          <w:p w14:paraId="7159A6E5" w14:textId="77777777" w:rsidR="00583AA1" w:rsidRDefault="004C108F">
            <w:r>
              <w:t>Status</w:t>
            </w:r>
          </w:p>
        </w:tc>
      </w:tr>
      <w:tr w:rsidR="00583AA1" w14:paraId="449E2A88" w14:textId="77777777">
        <w:tc>
          <w:tcPr>
            <w:tcW w:w="967" w:type="dxa"/>
          </w:tcPr>
          <w:p w14:paraId="0918C4E4" w14:textId="77777777" w:rsidR="00583AA1" w:rsidRDefault="004C108F">
            <w:r>
              <w:t>V501</w:t>
            </w:r>
          </w:p>
        </w:tc>
        <w:tc>
          <w:tcPr>
            <w:tcW w:w="948" w:type="dxa"/>
          </w:tcPr>
          <w:p w14:paraId="16461F6B" w14:textId="77777777" w:rsidR="00583AA1" w:rsidRDefault="004C108F">
            <w:r>
              <w:t>NES</w:t>
            </w:r>
          </w:p>
        </w:tc>
        <w:tc>
          <w:tcPr>
            <w:tcW w:w="1068" w:type="dxa"/>
          </w:tcPr>
          <w:p w14:paraId="1B301561" w14:textId="77777777" w:rsidR="00583AA1" w:rsidRDefault="004C108F">
            <w:r>
              <w:t>1</w:t>
            </w:r>
          </w:p>
        </w:tc>
        <w:tc>
          <w:tcPr>
            <w:tcW w:w="2797" w:type="dxa"/>
          </w:tcPr>
          <w:p w14:paraId="1EB0E4FC" w14:textId="77777777" w:rsidR="00583AA1" w:rsidRDefault="004C108F">
            <w:r>
              <w:t xml:space="preserve">update field description for </w:t>
            </w:r>
            <w:r>
              <w:rPr>
                <w:i/>
                <w:iCs/>
              </w:rPr>
              <w:t>od-</w:t>
            </w:r>
            <w:proofErr w:type="spellStart"/>
            <w:r>
              <w:rPr>
                <w:i/>
                <w:iCs/>
              </w:rPr>
              <w:t>ssb</w:t>
            </w:r>
            <w:proofErr w:type="spellEnd"/>
            <w:r>
              <w:rPr>
                <w:i/>
                <w:iCs/>
              </w:rPr>
              <w:t>-</w:t>
            </w:r>
            <w:proofErr w:type="spellStart"/>
            <w:r>
              <w:rPr>
                <w:i/>
                <w:iCs/>
              </w:rPr>
              <w:t>absoluteFrequency</w:t>
            </w:r>
            <w:proofErr w:type="spellEnd"/>
          </w:p>
        </w:tc>
        <w:tc>
          <w:tcPr>
            <w:tcW w:w="1161" w:type="dxa"/>
          </w:tcPr>
          <w:p w14:paraId="034D5A9D" w14:textId="77777777" w:rsidR="00583AA1" w:rsidRDefault="00583AA1"/>
        </w:tc>
        <w:tc>
          <w:tcPr>
            <w:tcW w:w="1276" w:type="dxa"/>
          </w:tcPr>
          <w:p w14:paraId="4999DBF4" w14:textId="77777777" w:rsidR="00583AA1" w:rsidRDefault="004C108F">
            <w:r>
              <w:t>vivo (Jianhui)</w:t>
            </w:r>
          </w:p>
        </w:tc>
        <w:tc>
          <w:tcPr>
            <w:tcW w:w="665" w:type="dxa"/>
          </w:tcPr>
          <w:p w14:paraId="2E97EBD9" w14:textId="77777777" w:rsidR="00583AA1" w:rsidRDefault="00583AA1"/>
        </w:tc>
        <w:tc>
          <w:tcPr>
            <w:tcW w:w="908" w:type="dxa"/>
          </w:tcPr>
          <w:p w14:paraId="153FA3E6" w14:textId="77777777" w:rsidR="00583AA1" w:rsidRDefault="004C108F">
            <w:r>
              <w:t>V015</w:t>
            </w:r>
          </w:p>
        </w:tc>
        <w:tc>
          <w:tcPr>
            <w:tcW w:w="1367" w:type="dxa"/>
          </w:tcPr>
          <w:p w14:paraId="457F6DA5" w14:textId="44D39CA3" w:rsidR="00583AA1" w:rsidRDefault="00F731CF">
            <w:proofErr w:type="spellStart"/>
            <w:ins w:id="420" w:author="Rapporteur" w:date="2025-09-30T00:34:00Z" w16du:dateUtc="2025-09-29T22:34:00Z">
              <w:r>
                <w:t>PropAgree</w:t>
              </w:r>
            </w:ins>
            <w:proofErr w:type="spellEnd"/>
            <w:del w:id="421" w:author="Rapporteur" w:date="2025-09-30T00:34:00Z" w16du:dateUtc="2025-09-29T22:34:00Z">
              <w:r w:rsidR="004C108F" w:rsidDel="00F731CF">
                <w:delText>ToDo</w:delText>
              </w:r>
            </w:del>
          </w:p>
        </w:tc>
      </w:tr>
    </w:tbl>
    <w:p w14:paraId="02D28A36" w14:textId="77777777" w:rsidR="00583AA1" w:rsidRDefault="004C108F">
      <w:pPr>
        <w:pStyle w:val="CommentText"/>
      </w:pPr>
      <w:r>
        <w:rPr>
          <w:b/>
        </w:rPr>
        <w:br/>
        <w:t>[Description]</w:t>
      </w:r>
      <w:r>
        <w:t xml:space="preserve">: </w:t>
      </w:r>
    </w:p>
    <w:p w14:paraId="620CF52F" w14:textId="77777777" w:rsidR="00583AA1" w:rsidRDefault="004C108F">
      <w:pPr>
        <w:pStyle w:val="CommentText"/>
      </w:pPr>
      <w:r>
        <w:t>For the following FD: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3FA22FEA" w14:textId="77777777">
        <w:tc>
          <w:tcPr>
            <w:tcW w:w="14173" w:type="dxa"/>
            <w:tcBorders>
              <w:top w:val="single" w:sz="4" w:space="0" w:color="auto"/>
              <w:left w:val="single" w:sz="4" w:space="0" w:color="auto"/>
              <w:bottom w:val="single" w:sz="4" w:space="0" w:color="auto"/>
              <w:right w:val="single" w:sz="4" w:space="0" w:color="auto"/>
            </w:tcBorders>
          </w:tcPr>
          <w:p w14:paraId="2626F56D" w14:textId="77777777" w:rsidR="00583AA1" w:rsidRDefault="004C108F">
            <w:pPr>
              <w:pStyle w:val="TAH"/>
              <w:rPr>
                <w:rFonts w:eastAsia="Calibri"/>
                <w:lang w:eastAsia="sv-SE"/>
              </w:rPr>
            </w:pPr>
            <w:r>
              <w:rPr>
                <w:rFonts w:eastAsia="Calibri"/>
                <w:lang w:eastAsia="sv-SE"/>
              </w:rPr>
              <w:lastRenderedPageBreak/>
              <w:t>OD-SSB field descriptions</w:t>
            </w:r>
          </w:p>
        </w:tc>
      </w:tr>
      <w:tr w:rsidR="00583AA1" w14:paraId="5F697C5E" w14:textId="77777777">
        <w:tc>
          <w:tcPr>
            <w:tcW w:w="14173" w:type="dxa"/>
            <w:tcBorders>
              <w:top w:val="single" w:sz="4" w:space="0" w:color="auto"/>
              <w:left w:val="single" w:sz="4" w:space="0" w:color="auto"/>
              <w:bottom w:val="single" w:sz="4" w:space="0" w:color="auto"/>
              <w:right w:val="single" w:sz="4" w:space="0" w:color="auto"/>
            </w:tcBorders>
          </w:tcPr>
          <w:p w14:paraId="4C14EB44" w14:textId="77777777" w:rsidR="00583AA1" w:rsidRDefault="004C108F">
            <w:pPr>
              <w:pStyle w:val="TAL"/>
              <w:rPr>
                <w:b/>
                <w:i/>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absoluteFrequency</w:t>
            </w:r>
            <w:proofErr w:type="spellEnd"/>
          </w:p>
          <w:p w14:paraId="59925F93" w14:textId="77777777" w:rsidR="00583AA1" w:rsidRDefault="004C108F">
            <w:pPr>
              <w:pStyle w:val="TAL"/>
              <w:rPr>
                <w:rFonts w:eastAsia="Calibri"/>
                <w:szCs w:val="22"/>
                <w:lang w:eastAsia="sv-SE"/>
              </w:rPr>
            </w:pPr>
            <w:r>
              <w:rPr>
                <w:lang w:val="en-US" w:eastAsia="sv-SE"/>
              </w:rPr>
              <w:t xml:space="preserve">Indicates the frequency of the OD-SSB when the frequency is </w:t>
            </w:r>
            <w:r>
              <w:rPr>
                <w:highlight w:val="yellow"/>
                <w:lang w:val="en-US" w:eastAsia="sv-SE"/>
              </w:rPr>
              <w:t>different</w:t>
            </w:r>
            <w:r>
              <w:rPr>
                <w:lang w:val="en-US" w:eastAsia="sv-SE"/>
              </w:rPr>
              <w:t xml:space="preserve"> from </w:t>
            </w:r>
            <w:proofErr w:type="spellStart"/>
            <w:r>
              <w:rPr>
                <w:i/>
                <w:iCs/>
                <w:lang w:val="en-US" w:eastAsia="sv-SE"/>
              </w:rPr>
              <w:t>absoluteFrequencySSB</w:t>
            </w:r>
            <w:proofErr w:type="spellEnd"/>
            <w:r>
              <w:rPr>
                <w:lang w:val="en-US" w:eastAsia="sv-SE"/>
              </w:rPr>
              <w:t xml:space="preserve"> configured in IE </w:t>
            </w:r>
            <w:proofErr w:type="spellStart"/>
            <w:r>
              <w:rPr>
                <w:i/>
                <w:iCs/>
                <w:lang w:val="en-US" w:eastAsia="sv-SE"/>
              </w:rPr>
              <w:t>FrequencyInfoDL</w:t>
            </w:r>
            <w:proofErr w:type="spellEnd"/>
            <w:r>
              <w:rPr>
                <w:lang w:val="en-US" w:eastAsia="sv-SE"/>
              </w:rPr>
              <w:t xml:space="preserve"> for this serving cell.</w:t>
            </w:r>
            <w:r>
              <w:t xml:space="preserve"> A</w:t>
            </w:r>
            <w:proofErr w:type="spellStart"/>
            <w:r>
              <w:rPr>
                <w:lang w:val="en-US" w:eastAsia="sv-SE"/>
              </w:rPr>
              <w:t>dditional</w:t>
            </w:r>
            <w:proofErr w:type="spellEnd"/>
            <w:r>
              <w:rPr>
                <w:lang w:val="en-US" w:eastAsia="sv-SE"/>
              </w:rPr>
              <w:t xml:space="preserve"> restrictions as described in subclause 4.4. of TS 38.213.</w:t>
            </w:r>
          </w:p>
        </w:tc>
      </w:tr>
    </w:tbl>
    <w:p w14:paraId="6CD5068D" w14:textId="77777777" w:rsidR="00583AA1" w:rsidRDefault="00583AA1">
      <w:pPr>
        <w:pStyle w:val="CommentText"/>
      </w:pPr>
    </w:p>
    <w:p w14:paraId="43693859" w14:textId="77777777" w:rsidR="00583AA1" w:rsidRDefault="004C108F">
      <w:pPr>
        <w:pStyle w:val="CommentText"/>
      </w:pPr>
      <w:r>
        <w:t>RAN1 once agreed that</w:t>
      </w:r>
    </w:p>
    <w:p w14:paraId="36A3822D" w14:textId="77777777" w:rsidR="00583AA1" w:rsidRDefault="004C108F">
      <w:pPr>
        <w:ind w:firstLine="284"/>
        <w:rPr>
          <w:rFonts w:ascii="Times" w:eastAsia="Batang" w:hAnsi="Times"/>
          <w:b/>
          <w:bCs/>
          <w:szCs w:val="24"/>
          <w:lang w:eastAsia="en-US"/>
        </w:rPr>
      </w:pPr>
      <w:r>
        <w:rPr>
          <w:rFonts w:ascii="Times" w:eastAsia="Batang" w:hAnsi="Times"/>
          <w:b/>
          <w:bCs/>
          <w:szCs w:val="24"/>
          <w:lang w:eastAsia="en-US"/>
        </w:rPr>
        <w:t>Agreement for RAN1 #120bis</w:t>
      </w:r>
    </w:p>
    <w:p w14:paraId="39C5DC01" w14:textId="77777777" w:rsidR="00583AA1" w:rsidRDefault="004C108F">
      <w:pPr>
        <w:ind w:firstLine="284"/>
        <w:contextualSpacing/>
        <w:rPr>
          <w:szCs w:val="24"/>
          <w:lang w:eastAsia="en-US"/>
        </w:rPr>
      </w:pPr>
      <w:r>
        <w:rPr>
          <w:rFonts w:ascii="Times" w:eastAsia="Batang" w:hAnsi="Times" w:hint="eastAsia"/>
          <w:lang w:eastAsia="ko-KR"/>
        </w:rPr>
        <w:t>For</w:t>
      </w:r>
      <w:r>
        <w:rPr>
          <w:rFonts w:ascii="Times" w:eastAsia="Batang" w:hAnsi="Times"/>
          <w:lang w:eastAsia="en-US"/>
        </w:rPr>
        <w:t xml:space="preserve"> a cell supporting on-demand SSB SCell operation</w:t>
      </w:r>
      <w:r>
        <w:rPr>
          <w:rFonts w:ascii="Times" w:eastAsia="Batang" w:hAnsi="Times" w:hint="eastAsia"/>
          <w:lang w:eastAsia="ko-KR"/>
        </w:rPr>
        <w:t>,</w:t>
      </w:r>
    </w:p>
    <w:p w14:paraId="7695DC2A" w14:textId="77777777" w:rsidR="00583AA1" w:rsidRDefault="004C108F">
      <w:pPr>
        <w:numPr>
          <w:ilvl w:val="0"/>
          <w:numId w:val="6"/>
        </w:numPr>
        <w:overflowPunct/>
        <w:autoSpaceDE/>
        <w:autoSpaceDN/>
        <w:adjustRightInd/>
        <w:spacing w:after="0"/>
        <w:ind w:firstLine="284"/>
        <w:contextualSpacing/>
        <w:textAlignment w:val="auto"/>
        <w:rPr>
          <w:szCs w:val="24"/>
        </w:rPr>
      </w:pPr>
      <w:r>
        <w:rPr>
          <w:szCs w:val="24"/>
        </w:rPr>
        <w:t>Frequency of the on-demand SSB</w:t>
      </w:r>
      <w:r>
        <w:rPr>
          <w:szCs w:val="24"/>
          <w:lang w:eastAsia="ko-KR"/>
        </w:rPr>
        <w:t xml:space="preserve"> (i.e., </w:t>
      </w:r>
      <w:r>
        <w:rPr>
          <w:i/>
          <w:iCs/>
          <w:szCs w:val="24"/>
          <w:lang w:eastAsia="ko-KR"/>
        </w:rPr>
        <w:t>od-</w:t>
      </w:r>
      <w:proofErr w:type="spellStart"/>
      <w:r>
        <w:rPr>
          <w:i/>
          <w:iCs/>
          <w:szCs w:val="24"/>
          <w:lang w:eastAsia="ko-KR"/>
        </w:rPr>
        <w:t>ssb</w:t>
      </w:r>
      <w:proofErr w:type="spellEnd"/>
      <w:r>
        <w:rPr>
          <w:i/>
          <w:iCs/>
          <w:szCs w:val="24"/>
          <w:lang w:eastAsia="ko-KR"/>
        </w:rPr>
        <w:t>-</w:t>
      </w:r>
      <w:proofErr w:type="spellStart"/>
      <w:r>
        <w:rPr>
          <w:i/>
          <w:iCs/>
          <w:szCs w:val="24"/>
          <w:lang w:eastAsia="ko-KR"/>
        </w:rPr>
        <w:t>absoluteFrequency</w:t>
      </w:r>
      <w:proofErr w:type="spellEnd"/>
      <w:r>
        <w:rPr>
          <w:szCs w:val="24"/>
          <w:lang w:eastAsia="ko-KR"/>
        </w:rPr>
        <w:t>) can be absent for Case #2</w:t>
      </w:r>
    </w:p>
    <w:p w14:paraId="6E2C343C" w14:textId="77777777" w:rsidR="00583AA1" w:rsidRDefault="004C108F">
      <w:pPr>
        <w:numPr>
          <w:ilvl w:val="1"/>
          <w:numId w:val="6"/>
        </w:numPr>
        <w:overflowPunct/>
        <w:autoSpaceDE/>
        <w:autoSpaceDN/>
        <w:adjustRightInd/>
        <w:spacing w:after="0"/>
        <w:ind w:firstLine="284"/>
        <w:contextualSpacing/>
        <w:textAlignment w:val="auto"/>
        <w:rPr>
          <w:szCs w:val="24"/>
        </w:rPr>
      </w:pPr>
      <w:r>
        <w:rPr>
          <w:szCs w:val="24"/>
          <w:highlight w:val="yellow"/>
          <w:lang w:eastAsia="ko-KR"/>
        </w:rPr>
        <w:t xml:space="preserve">If absent, the </w:t>
      </w:r>
      <w:bookmarkStart w:id="422" w:name="_Hlk205994467"/>
      <w:proofErr w:type="spellStart"/>
      <w:r>
        <w:rPr>
          <w:szCs w:val="24"/>
          <w:highlight w:val="yellow"/>
          <w:lang w:eastAsia="ko-KR"/>
        </w:rPr>
        <w:t>center</w:t>
      </w:r>
      <w:proofErr w:type="spellEnd"/>
      <w:r>
        <w:rPr>
          <w:szCs w:val="24"/>
          <w:highlight w:val="yellow"/>
          <w:lang w:eastAsia="ko-KR"/>
        </w:rPr>
        <w:t xml:space="preserve"> frequency of on-demand SSB is the same as </w:t>
      </w:r>
      <w:bookmarkEnd w:id="422"/>
      <w:r>
        <w:rPr>
          <w:szCs w:val="24"/>
          <w:highlight w:val="yellow"/>
          <w:lang w:eastAsia="ko-KR"/>
        </w:rPr>
        <w:t>that of always-on SSB.</w:t>
      </w:r>
    </w:p>
    <w:p w14:paraId="30DCE11A" w14:textId="77777777" w:rsidR="00583AA1" w:rsidRDefault="00583AA1">
      <w:pPr>
        <w:pStyle w:val="CommentText"/>
      </w:pPr>
    </w:p>
    <w:p w14:paraId="24B46D4D" w14:textId="77777777" w:rsidR="00583AA1" w:rsidRDefault="004C108F">
      <w:pPr>
        <w:pStyle w:val="CommentText"/>
      </w:pPr>
      <w:r>
        <w:t>and now in TS 38.213, V19.0.0, the agreement is captured in related text as:</w:t>
      </w:r>
    </w:p>
    <w:tbl>
      <w:tblPr>
        <w:tblStyle w:val="TableGrid"/>
        <w:tblW w:w="0" w:type="auto"/>
        <w:tblLook w:val="04A0" w:firstRow="1" w:lastRow="0" w:firstColumn="1" w:lastColumn="0" w:noHBand="0" w:noVBand="1"/>
      </w:tblPr>
      <w:tblGrid>
        <w:gridCol w:w="14281"/>
      </w:tblGrid>
      <w:tr w:rsidR="00583AA1" w14:paraId="57590879" w14:textId="77777777">
        <w:tc>
          <w:tcPr>
            <w:tcW w:w="14281" w:type="dxa"/>
          </w:tcPr>
          <w:p w14:paraId="38D1E80F" w14:textId="77777777" w:rsidR="00583AA1" w:rsidRDefault="004C108F">
            <w:pPr>
              <w:rPr>
                <w:color w:val="FF0000"/>
              </w:rPr>
            </w:pPr>
            <w:r>
              <w:rPr>
                <w:color w:val="FF0000"/>
              </w:rPr>
              <w:t>&lt;irrelevant text omit</w:t>
            </w:r>
            <w:r>
              <w:rPr>
                <w:rFonts w:hint="eastAsia"/>
                <w:color w:val="FF0000"/>
              </w:rPr>
              <w:t>t</w:t>
            </w:r>
            <w:r>
              <w:rPr>
                <w:color w:val="FF0000"/>
              </w:rPr>
              <w:t>ed&gt;</w:t>
            </w:r>
          </w:p>
          <w:p w14:paraId="67C04D0E" w14:textId="77777777" w:rsidR="00583AA1" w:rsidRDefault="004C108F">
            <w:r>
              <w:t xml:space="preserve">the frequency location of the second SS/PBCH blocks is indicated by </w:t>
            </w:r>
            <w:r>
              <w:rPr>
                <w:i/>
                <w:iCs/>
                <w:lang w:eastAsia="ko-KR"/>
              </w:rPr>
              <w:t>od-</w:t>
            </w:r>
            <w:proofErr w:type="spellStart"/>
            <w:r>
              <w:rPr>
                <w:i/>
                <w:iCs/>
                <w:lang w:eastAsia="ko-KR"/>
              </w:rPr>
              <w:t>absoluteFrequencySSB</w:t>
            </w:r>
            <w:proofErr w:type="spellEnd"/>
            <w:r>
              <w:rPr>
                <w:iCs/>
              </w:rPr>
              <w:t>, if provided; otherwise, by</w:t>
            </w:r>
            <w:r>
              <w:rPr>
                <w:i/>
                <w:iCs/>
              </w:rPr>
              <w:t xml:space="preserve"> </w:t>
            </w:r>
            <w:proofErr w:type="spellStart"/>
            <w:r>
              <w:rPr>
                <w:i/>
                <w:iCs/>
                <w:lang w:eastAsia="ko-KR"/>
              </w:rPr>
              <w:t>absoluteFrequencySSB</w:t>
            </w:r>
            <w:proofErr w:type="spellEnd"/>
          </w:p>
        </w:tc>
      </w:tr>
    </w:tbl>
    <w:p w14:paraId="0DA6E380" w14:textId="77777777" w:rsidR="00583AA1" w:rsidRDefault="00583AA1">
      <w:pPr>
        <w:pStyle w:val="CommentText"/>
      </w:pPr>
    </w:p>
    <w:p w14:paraId="56725B4C" w14:textId="77777777" w:rsidR="00583AA1" w:rsidRDefault="004C108F">
      <w:pPr>
        <w:pStyle w:val="CommentText"/>
      </w:pPr>
      <w:r>
        <w:t xml:space="preserve">We understand that the correct comprehension for </w:t>
      </w:r>
      <w:r>
        <w:rPr>
          <w:i/>
        </w:rPr>
        <w:t>od-</w:t>
      </w:r>
      <w:proofErr w:type="spellStart"/>
      <w:r>
        <w:rPr>
          <w:i/>
        </w:rPr>
        <w:t>ssb</w:t>
      </w:r>
      <w:proofErr w:type="spellEnd"/>
      <w:r>
        <w:rPr>
          <w:i/>
        </w:rPr>
        <w:t>-</w:t>
      </w:r>
      <w:proofErr w:type="spellStart"/>
      <w:r>
        <w:rPr>
          <w:i/>
        </w:rPr>
        <w:t>absoluteFrequency</w:t>
      </w:r>
      <w:proofErr w:type="spellEnd"/>
      <w:r>
        <w:rPr>
          <w:i/>
        </w:rPr>
        <w:t xml:space="preserve"> </w:t>
      </w:r>
      <w:r>
        <w:t xml:space="preserve">is that it can be the same or different from </w:t>
      </w:r>
      <w:proofErr w:type="spellStart"/>
      <w:r>
        <w:rPr>
          <w:i/>
          <w:iCs/>
          <w:lang w:eastAsia="ko-KR"/>
        </w:rPr>
        <w:t>absoluteFrequencySSB</w:t>
      </w:r>
      <w:proofErr w:type="spellEnd"/>
      <w:r>
        <w:rPr>
          <w:iCs/>
          <w:lang w:eastAsia="ko-KR"/>
        </w:rPr>
        <w:t xml:space="preserve">. It is only when </w:t>
      </w:r>
      <w:r>
        <w:rPr>
          <w:i/>
        </w:rPr>
        <w:t>od-</w:t>
      </w:r>
      <w:proofErr w:type="spellStart"/>
      <w:r>
        <w:rPr>
          <w:i/>
        </w:rPr>
        <w:t>ssb</w:t>
      </w:r>
      <w:proofErr w:type="spellEnd"/>
      <w:r>
        <w:rPr>
          <w:i/>
        </w:rPr>
        <w:t>-</w:t>
      </w:r>
      <w:proofErr w:type="spellStart"/>
      <w:r>
        <w:rPr>
          <w:i/>
        </w:rPr>
        <w:t>absoluteFrequency</w:t>
      </w:r>
      <w:proofErr w:type="spellEnd"/>
      <w:r>
        <w:rPr>
          <w:i/>
        </w:rPr>
        <w:t xml:space="preserve"> </w:t>
      </w:r>
      <w:r>
        <w:t xml:space="preserve">is the same as </w:t>
      </w:r>
      <w:proofErr w:type="spellStart"/>
      <w:r>
        <w:rPr>
          <w:i/>
          <w:iCs/>
          <w:lang w:eastAsia="ko-KR"/>
        </w:rPr>
        <w:t>absoluteFrequencySSB</w:t>
      </w:r>
      <w:proofErr w:type="spellEnd"/>
      <w:r>
        <w:t xml:space="preserve"> that it can be absent. </w:t>
      </w:r>
    </w:p>
    <w:p w14:paraId="7C255C7B" w14:textId="77777777" w:rsidR="00583AA1" w:rsidRDefault="004C108F">
      <w:pPr>
        <w:pStyle w:val="CommentText"/>
      </w:pPr>
      <w:r>
        <w:t xml:space="preserve">However: 1) even if </w:t>
      </w:r>
      <w:r>
        <w:rPr>
          <w:i/>
        </w:rPr>
        <w:t>od-</w:t>
      </w:r>
      <w:proofErr w:type="spellStart"/>
      <w:r>
        <w:rPr>
          <w:i/>
        </w:rPr>
        <w:t>ssb</w:t>
      </w:r>
      <w:proofErr w:type="spellEnd"/>
      <w:r>
        <w:rPr>
          <w:i/>
        </w:rPr>
        <w:t>-</w:t>
      </w:r>
      <w:proofErr w:type="spellStart"/>
      <w:r>
        <w:rPr>
          <w:i/>
        </w:rPr>
        <w:t>absoluteFrequency</w:t>
      </w:r>
      <w:proofErr w:type="spellEnd"/>
      <w:r>
        <w:rPr>
          <w:i/>
        </w:rPr>
        <w:t xml:space="preserve"> </w:t>
      </w:r>
      <w:r>
        <w:t xml:space="preserve">is the same as </w:t>
      </w:r>
      <w:proofErr w:type="spellStart"/>
      <w:r>
        <w:rPr>
          <w:i/>
          <w:iCs/>
          <w:lang w:eastAsia="ko-KR"/>
        </w:rPr>
        <w:t>absoluteFrequencySSB</w:t>
      </w:r>
      <w:proofErr w:type="spellEnd"/>
      <w:r>
        <w:t xml:space="preserve">, it can still be configured; 2) if </w:t>
      </w:r>
      <w:proofErr w:type="spellStart"/>
      <w:r>
        <w:rPr>
          <w:i/>
          <w:iCs/>
          <w:lang w:eastAsia="ko-KR"/>
        </w:rPr>
        <w:t>absoluteFrequencySSB</w:t>
      </w:r>
      <w:proofErr w:type="spellEnd"/>
      <w:r>
        <w:rPr>
          <w:iCs/>
          <w:lang w:eastAsia="ko-KR"/>
        </w:rPr>
        <w:t xml:space="preserve"> is not configured (SSB-less SCell), then </w:t>
      </w:r>
      <w:r>
        <w:rPr>
          <w:i/>
        </w:rPr>
        <w:t>od-</w:t>
      </w:r>
      <w:proofErr w:type="spellStart"/>
      <w:r>
        <w:rPr>
          <w:i/>
        </w:rPr>
        <w:t>ssb</w:t>
      </w:r>
      <w:proofErr w:type="spellEnd"/>
      <w:r>
        <w:rPr>
          <w:i/>
        </w:rPr>
        <w:t>-</w:t>
      </w:r>
      <w:proofErr w:type="spellStart"/>
      <w:r>
        <w:rPr>
          <w:i/>
        </w:rPr>
        <w:t>absoluteFrequency</w:t>
      </w:r>
      <w:proofErr w:type="spellEnd"/>
      <w:r>
        <w:t xml:space="preserve"> must be present for OD-SSB configuration, and it has nothing to compare whether it is different from </w:t>
      </w:r>
      <w:proofErr w:type="spellStart"/>
      <w:r>
        <w:rPr>
          <w:i/>
          <w:iCs/>
          <w:lang w:eastAsia="ko-KR"/>
        </w:rPr>
        <w:t>absoluteFrequencySSB</w:t>
      </w:r>
      <w:proofErr w:type="spellEnd"/>
      <w:r>
        <w:rPr>
          <w:iCs/>
          <w:lang w:eastAsia="ko-KR"/>
        </w:rPr>
        <w:t xml:space="preserve"> or not</w:t>
      </w:r>
      <w:r>
        <w:t>.</w:t>
      </w:r>
    </w:p>
    <w:p w14:paraId="4059CDC6" w14:textId="77777777" w:rsidR="00583AA1" w:rsidRDefault="004C108F">
      <w:pPr>
        <w:pStyle w:val="CommentText"/>
      </w:pPr>
      <w:r>
        <w:t xml:space="preserve">Therefore, we think the current FD for </w:t>
      </w:r>
      <w:r>
        <w:rPr>
          <w:i/>
        </w:rPr>
        <w:t>od-</w:t>
      </w:r>
      <w:proofErr w:type="spellStart"/>
      <w:r>
        <w:rPr>
          <w:i/>
        </w:rPr>
        <w:t>ssb</w:t>
      </w:r>
      <w:proofErr w:type="spellEnd"/>
      <w:r>
        <w:rPr>
          <w:i/>
        </w:rPr>
        <w:t>-</w:t>
      </w:r>
      <w:proofErr w:type="spellStart"/>
      <w:r>
        <w:rPr>
          <w:i/>
        </w:rPr>
        <w:t>absoluteFrequency</w:t>
      </w:r>
      <w:proofErr w:type="spellEnd"/>
      <w:r>
        <w:t xml:space="preserve"> needs to be modified as follows. Note that there are lots of field description in current RRC spec to use ‘If the field is absent, </w:t>
      </w:r>
      <w:proofErr w:type="spellStart"/>
      <w:r>
        <w:t>xxxxxxxx</w:t>
      </w:r>
      <w:proofErr w:type="spellEnd"/>
      <w:r>
        <w:t>’ already.</w:t>
      </w:r>
    </w:p>
    <w:p w14:paraId="5037FEC5" w14:textId="77777777" w:rsidR="00583AA1" w:rsidRDefault="00583AA1">
      <w:pPr>
        <w:pStyle w:val="CommentText"/>
      </w:pPr>
    </w:p>
    <w:p w14:paraId="0F359D3E" w14:textId="77777777" w:rsidR="00583AA1" w:rsidRDefault="004C108F">
      <w:pPr>
        <w:pStyle w:val="CommentText"/>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5EAE1D72" w14:textId="77777777">
        <w:tc>
          <w:tcPr>
            <w:tcW w:w="14173" w:type="dxa"/>
            <w:tcBorders>
              <w:top w:val="single" w:sz="4" w:space="0" w:color="auto"/>
              <w:left w:val="single" w:sz="4" w:space="0" w:color="auto"/>
              <w:bottom w:val="single" w:sz="4" w:space="0" w:color="auto"/>
              <w:right w:val="single" w:sz="4" w:space="0" w:color="auto"/>
            </w:tcBorders>
          </w:tcPr>
          <w:p w14:paraId="16DE068D" w14:textId="77777777" w:rsidR="00583AA1" w:rsidRDefault="004C108F">
            <w:pPr>
              <w:pStyle w:val="TAH"/>
              <w:rPr>
                <w:rFonts w:eastAsia="Calibri"/>
                <w:lang w:eastAsia="sv-SE"/>
              </w:rPr>
            </w:pPr>
            <w:r>
              <w:rPr>
                <w:rFonts w:eastAsia="Calibri"/>
                <w:lang w:eastAsia="sv-SE"/>
              </w:rPr>
              <w:t>OD-SSB field descriptions</w:t>
            </w:r>
          </w:p>
        </w:tc>
      </w:tr>
      <w:tr w:rsidR="00583AA1" w14:paraId="58A3F97C" w14:textId="77777777">
        <w:tc>
          <w:tcPr>
            <w:tcW w:w="14173" w:type="dxa"/>
            <w:tcBorders>
              <w:top w:val="single" w:sz="4" w:space="0" w:color="auto"/>
              <w:left w:val="single" w:sz="4" w:space="0" w:color="auto"/>
              <w:bottom w:val="single" w:sz="4" w:space="0" w:color="auto"/>
              <w:right w:val="single" w:sz="4" w:space="0" w:color="auto"/>
            </w:tcBorders>
          </w:tcPr>
          <w:p w14:paraId="58AC9087" w14:textId="77777777" w:rsidR="00583AA1" w:rsidRDefault="004C108F">
            <w:pPr>
              <w:pStyle w:val="TAL"/>
              <w:rPr>
                <w:b/>
                <w:i/>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absoluteFrequency</w:t>
            </w:r>
            <w:proofErr w:type="spellEnd"/>
          </w:p>
          <w:p w14:paraId="6F317D62" w14:textId="77777777" w:rsidR="00583AA1" w:rsidRDefault="004C108F">
            <w:pPr>
              <w:pStyle w:val="TAL"/>
              <w:rPr>
                <w:rFonts w:eastAsia="Calibri"/>
                <w:szCs w:val="22"/>
                <w:lang w:eastAsia="sv-SE"/>
              </w:rPr>
            </w:pPr>
            <w:r>
              <w:rPr>
                <w:lang w:val="en-US" w:eastAsia="sv-SE"/>
              </w:rPr>
              <w:t>Indicates the frequency of the OD-SSB</w:t>
            </w:r>
            <w:del w:id="423" w:author="vivo (Jianhui)" w:date="2025-09-20T17:42:00Z">
              <w:r>
                <w:rPr>
                  <w:lang w:val="en-US" w:eastAsia="sv-SE"/>
                </w:rPr>
                <w:delText xml:space="preserve"> when the frequency is different from </w:delText>
              </w:r>
              <w:r>
                <w:rPr>
                  <w:i/>
                  <w:iCs/>
                  <w:lang w:val="en-US" w:eastAsia="sv-SE"/>
                </w:rPr>
                <w:delText>absoluteFrequencySSB</w:delText>
              </w:r>
              <w:r>
                <w:rPr>
                  <w:lang w:val="en-US" w:eastAsia="sv-SE"/>
                </w:rPr>
                <w:delText xml:space="preserve"> configured in IE </w:delText>
              </w:r>
              <w:r>
                <w:rPr>
                  <w:i/>
                  <w:iCs/>
                  <w:lang w:val="en-US" w:eastAsia="sv-SE"/>
                </w:rPr>
                <w:delText>FrequencyInfoDL</w:delText>
              </w:r>
              <w:r>
                <w:rPr>
                  <w:lang w:val="en-US" w:eastAsia="sv-SE"/>
                </w:rPr>
                <w:delText xml:space="preserve"> for this serving cell</w:delText>
              </w:r>
            </w:del>
            <w:r>
              <w:rPr>
                <w:lang w:val="en-US" w:eastAsia="sv-SE"/>
              </w:rPr>
              <w:t>.</w:t>
            </w:r>
            <w:r>
              <w:t xml:space="preserve"> </w:t>
            </w:r>
            <w:ins w:id="424" w:author="vivo (Jianhui)" w:date="2025-09-20T17:42:00Z">
              <w:r>
                <w:t xml:space="preserve">If the field is absent, the UE applies </w:t>
              </w:r>
              <w:proofErr w:type="spellStart"/>
              <w:r>
                <w:rPr>
                  <w:i/>
                </w:rPr>
                <w:t>absoluteFrequencySSB</w:t>
              </w:r>
              <w:proofErr w:type="spellEnd"/>
              <w:r>
                <w:t xml:space="preserve"> indicated in </w:t>
              </w:r>
              <w:proofErr w:type="spellStart"/>
              <w:r>
                <w:rPr>
                  <w:i/>
                </w:rPr>
                <w:t>FrequencyInfoDL</w:t>
              </w:r>
              <w:proofErr w:type="spellEnd"/>
              <w:r>
                <w:t xml:space="preserve"> for this serving cell, if configured.</w:t>
              </w:r>
            </w:ins>
            <w:r>
              <w:t xml:space="preserve"> A</w:t>
            </w:r>
            <w:proofErr w:type="spellStart"/>
            <w:r>
              <w:rPr>
                <w:lang w:val="en-US" w:eastAsia="sv-SE"/>
              </w:rPr>
              <w:t>dditional</w:t>
            </w:r>
            <w:proofErr w:type="spellEnd"/>
            <w:r>
              <w:rPr>
                <w:lang w:val="en-US" w:eastAsia="sv-SE"/>
              </w:rPr>
              <w:t xml:space="preserve"> restrictions as described in subclause 4.4. of TS 38.213.</w:t>
            </w:r>
          </w:p>
        </w:tc>
      </w:tr>
    </w:tbl>
    <w:p w14:paraId="25A6DEA5" w14:textId="77777777" w:rsidR="00583AA1" w:rsidRDefault="00583AA1">
      <w:pPr>
        <w:pStyle w:val="CommentText"/>
      </w:pPr>
    </w:p>
    <w:p w14:paraId="0DB81631" w14:textId="77777777" w:rsidR="00583AA1" w:rsidRDefault="004C108F">
      <w:pPr>
        <w:pStyle w:val="CommentText"/>
      </w:pPr>
      <w:r>
        <w:rPr>
          <w:b/>
        </w:rPr>
        <w:t>[Comments]</w:t>
      </w:r>
      <w:r>
        <w:t>:</w:t>
      </w:r>
    </w:p>
    <w:p w14:paraId="6A381CC1" w14:textId="6851CA86" w:rsidR="00583AA1" w:rsidRDefault="004C108F">
      <w:pPr>
        <w:pStyle w:val="CommentText"/>
      </w:pPr>
      <w:r>
        <w:lastRenderedPageBreak/>
        <w:t>[Ericsson] agree with the intention, Text looks ok as well at first glance.</w:t>
      </w:r>
    </w:p>
    <w:p w14:paraId="5D2BC8CD" w14:textId="66A4716C" w:rsidR="00966715" w:rsidRPr="004261F8" w:rsidRDefault="00966715">
      <w:pPr>
        <w:pStyle w:val="CommentText"/>
      </w:pPr>
      <w:r>
        <w:t>[Apple]</w:t>
      </w:r>
      <w:r w:rsidR="007A1080">
        <w:t xml:space="preserve"> We think the change may not be necessary because reasonable NW configuration is not to configure </w:t>
      </w:r>
      <w:r w:rsidR="00062113">
        <w:t>this field</w:t>
      </w:r>
      <w:r w:rsidR="007A1080">
        <w:t xml:space="preserve"> when it is same as </w:t>
      </w:r>
      <w:proofErr w:type="spellStart"/>
      <w:r w:rsidR="007A1080">
        <w:rPr>
          <w:i/>
        </w:rPr>
        <w:t>absoluteFrequencySSB</w:t>
      </w:r>
      <w:proofErr w:type="spellEnd"/>
      <w:r w:rsidR="007A1080">
        <w:rPr>
          <w:i/>
        </w:rPr>
        <w:t>.</w:t>
      </w:r>
      <w:r w:rsidR="00A921B0">
        <w:rPr>
          <w:i/>
        </w:rPr>
        <w:t xml:space="preserve"> </w:t>
      </w:r>
      <w:r w:rsidR="004261F8" w:rsidRPr="004261F8">
        <w:rPr>
          <w:iCs/>
        </w:rPr>
        <w:t xml:space="preserve">But we are fine if majority prefer the change. </w:t>
      </w:r>
      <w:r w:rsidR="007A1080" w:rsidRPr="004261F8">
        <w:rPr>
          <w:iCs/>
        </w:rPr>
        <w:t xml:space="preserve">  </w:t>
      </w:r>
      <w:r w:rsidRPr="004261F8">
        <w:t xml:space="preserve"> </w:t>
      </w:r>
    </w:p>
    <w:p w14:paraId="449065E4" w14:textId="37918E1C" w:rsidR="007A78CE" w:rsidRDefault="00A96B29">
      <w:pPr>
        <w:pStyle w:val="CommentText"/>
        <w:rPr>
          <w:ins w:id="425" w:author="Rapporteur" w:date="2025-09-30T00:35:00Z" w16du:dateUtc="2025-09-29T22:35:00Z"/>
        </w:rPr>
      </w:pPr>
      <w:r>
        <w:t xml:space="preserve">[vivo] </w:t>
      </w:r>
      <w:r w:rsidR="0030319B">
        <w:t>The current FD needs modification anyway, as it says ‘</w:t>
      </w:r>
      <w:r w:rsidR="0030319B" w:rsidRPr="0030319B">
        <w:t xml:space="preserve">Indicates the frequency of the OD-SSB when the frequency is </w:t>
      </w:r>
      <w:r w:rsidR="0030319B" w:rsidRPr="0030319B">
        <w:rPr>
          <w:highlight w:val="yellow"/>
        </w:rPr>
        <w:t>different</w:t>
      </w:r>
      <w:r w:rsidR="0030319B" w:rsidRPr="0030319B">
        <w:t xml:space="preserve"> from </w:t>
      </w:r>
      <w:proofErr w:type="spellStart"/>
      <w:r w:rsidR="0030319B" w:rsidRPr="0030319B">
        <w:rPr>
          <w:i/>
        </w:rPr>
        <w:t>absoluteFrequencySSB</w:t>
      </w:r>
      <w:proofErr w:type="spellEnd"/>
      <w:r w:rsidR="0030319B">
        <w:t xml:space="preserve">’, which implies the IE </w:t>
      </w:r>
      <w:proofErr w:type="spellStart"/>
      <w:r w:rsidR="0030319B" w:rsidRPr="0030319B">
        <w:rPr>
          <w:i/>
        </w:rPr>
        <w:t>absoluteFrequencySSB</w:t>
      </w:r>
      <w:proofErr w:type="spellEnd"/>
      <w:r w:rsidR="0030319B">
        <w:t xml:space="preserve"> is always configured. In this sense, OD-SSB case#1 is never supported from signalling perspective.</w:t>
      </w:r>
    </w:p>
    <w:p w14:paraId="3CBF3080" w14:textId="283DC381" w:rsidR="00F731CF" w:rsidRPr="0030319B" w:rsidRDefault="00F731CF">
      <w:pPr>
        <w:pStyle w:val="CommentText"/>
      </w:pPr>
      <w:ins w:id="426" w:author="Rapporteur" w:date="2025-09-30T00:35:00Z" w16du:dateUtc="2025-09-29T22:35:00Z">
        <w:r w:rsidRPr="00F731CF">
          <w:t>[Rapporteur]: The proposed change will be captured in the rapporteur CR to the next meeting</w:t>
        </w:r>
      </w:ins>
    </w:p>
    <w:p w14:paraId="0FC6E1F3" w14:textId="77777777" w:rsidR="00A96B29" w:rsidRDefault="00A96B29">
      <w:pPr>
        <w:pStyle w:val="CommentText"/>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05B418D8" w14:textId="77777777" w:rsidR="00583AA1" w:rsidRDefault="004C108F">
      <w:pPr>
        <w:pStyle w:val="Heading1"/>
        <w:rPr>
          <w:rFonts w:eastAsia="Malgun Gothic"/>
          <w:lang w:eastAsia="ko-KR"/>
        </w:rPr>
      </w:pPr>
      <w:r>
        <w:rPr>
          <w:rFonts w:eastAsia="Malgun Gothic" w:hint="eastAsia"/>
          <w:lang w:eastAsia="ko-KR"/>
        </w:rPr>
        <w:t>L2</w:t>
      </w:r>
      <w:r>
        <w:t>0</w:t>
      </w:r>
      <w:r>
        <w:rPr>
          <w:rFonts w:eastAsia="Malgun Gothic" w:hint="eastAsia"/>
          <w:lang w:eastAsia="ko-KR"/>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015961B" w14:textId="77777777">
        <w:tc>
          <w:tcPr>
            <w:tcW w:w="967" w:type="dxa"/>
          </w:tcPr>
          <w:p w14:paraId="6929CC31" w14:textId="77777777" w:rsidR="00583AA1" w:rsidRDefault="004C108F">
            <w:r>
              <w:t>RIL Id</w:t>
            </w:r>
          </w:p>
        </w:tc>
        <w:tc>
          <w:tcPr>
            <w:tcW w:w="948" w:type="dxa"/>
          </w:tcPr>
          <w:p w14:paraId="038B56B6" w14:textId="77777777" w:rsidR="00583AA1" w:rsidRDefault="004C108F">
            <w:r>
              <w:t>WI</w:t>
            </w:r>
          </w:p>
        </w:tc>
        <w:tc>
          <w:tcPr>
            <w:tcW w:w="1068" w:type="dxa"/>
          </w:tcPr>
          <w:p w14:paraId="138A2E9B" w14:textId="77777777" w:rsidR="00583AA1" w:rsidRDefault="004C108F">
            <w:r>
              <w:t>Class</w:t>
            </w:r>
          </w:p>
        </w:tc>
        <w:tc>
          <w:tcPr>
            <w:tcW w:w="2797" w:type="dxa"/>
          </w:tcPr>
          <w:p w14:paraId="372AA369" w14:textId="77777777" w:rsidR="00583AA1" w:rsidRDefault="004C108F">
            <w:r>
              <w:t>Title</w:t>
            </w:r>
          </w:p>
        </w:tc>
        <w:tc>
          <w:tcPr>
            <w:tcW w:w="1161" w:type="dxa"/>
          </w:tcPr>
          <w:p w14:paraId="79CBC856" w14:textId="77777777" w:rsidR="00583AA1" w:rsidRDefault="004C108F">
            <w:r>
              <w:t>Tdoc</w:t>
            </w:r>
          </w:p>
        </w:tc>
        <w:tc>
          <w:tcPr>
            <w:tcW w:w="1559" w:type="dxa"/>
          </w:tcPr>
          <w:p w14:paraId="19D1793D" w14:textId="77777777" w:rsidR="00583AA1" w:rsidRDefault="004C108F">
            <w:r>
              <w:t>Delegate</w:t>
            </w:r>
          </w:p>
        </w:tc>
        <w:tc>
          <w:tcPr>
            <w:tcW w:w="993" w:type="dxa"/>
          </w:tcPr>
          <w:p w14:paraId="1424E584" w14:textId="77777777" w:rsidR="00583AA1" w:rsidRDefault="004C108F">
            <w:r>
              <w:t>Misc</w:t>
            </w:r>
          </w:p>
        </w:tc>
        <w:tc>
          <w:tcPr>
            <w:tcW w:w="850" w:type="dxa"/>
          </w:tcPr>
          <w:p w14:paraId="6685AFF3" w14:textId="77777777" w:rsidR="00583AA1" w:rsidRDefault="004C108F">
            <w:r>
              <w:t>File version</w:t>
            </w:r>
          </w:p>
        </w:tc>
        <w:tc>
          <w:tcPr>
            <w:tcW w:w="814" w:type="dxa"/>
          </w:tcPr>
          <w:p w14:paraId="31BBE38E" w14:textId="77777777" w:rsidR="00583AA1" w:rsidRDefault="004C108F">
            <w:r>
              <w:t>Status</w:t>
            </w:r>
          </w:p>
        </w:tc>
      </w:tr>
      <w:tr w:rsidR="00583AA1" w14:paraId="0FF4E940" w14:textId="77777777">
        <w:tc>
          <w:tcPr>
            <w:tcW w:w="967" w:type="dxa"/>
          </w:tcPr>
          <w:p w14:paraId="272C4348"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1</w:t>
            </w:r>
          </w:p>
        </w:tc>
        <w:tc>
          <w:tcPr>
            <w:tcW w:w="948" w:type="dxa"/>
          </w:tcPr>
          <w:p w14:paraId="681DE0D8" w14:textId="77777777" w:rsidR="00583AA1" w:rsidRDefault="004C108F">
            <w:pPr>
              <w:rPr>
                <w:rFonts w:eastAsia="DengXian"/>
              </w:rPr>
            </w:pPr>
            <w:r>
              <w:rPr>
                <w:rFonts w:eastAsia="DengXian"/>
              </w:rPr>
              <w:t>NES</w:t>
            </w:r>
          </w:p>
        </w:tc>
        <w:tc>
          <w:tcPr>
            <w:tcW w:w="1068" w:type="dxa"/>
          </w:tcPr>
          <w:p w14:paraId="5D47A771" w14:textId="77777777" w:rsidR="00583AA1" w:rsidRDefault="004C108F">
            <w:pPr>
              <w:rPr>
                <w:rFonts w:eastAsia="Malgun Gothic"/>
                <w:lang w:eastAsia="ko-KR"/>
              </w:rPr>
            </w:pPr>
            <w:r>
              <w:rPr>
                <w:rFonts w:eastAsia="Malgun Gothic" w:hint="eastAsia"/>
                <w:lang w:eastAsia="ko-KR"/>
              </w:rPr>
              <w:t>1</w:t>
            </w:r>
          </w:p>
        </w:tc>
        <w:tc>
          <w:tcPr>
            <w:tcW w:w="2797" w:type="dxa"/>
          </w:tcPr>
          <w:p w14:paraId="20EF8640" w14:textId="77777777" w:rsidR="00583AA1" w:rsidRDefault="004C108F">
            <w:pPr>
              <w:rPr>
                <w:rFonts w:eastAsia="Malgun Gothic"/>
                <w:lang w:eastAsia="ko-KR"/>
              </w:rPr>
            </w:pPr>
            <w:r>
              <w:rPr>
                <w:rFonts w:eastAsia="Malgun Gothic" w:hint="eastAsia"/>
                <w:lang w:eastAsia="ko-KR"/>
              </w:rPr>
              <w:t>SMTC configuration for OD-SSB</w:t>
            </w:r>
          </w:p>
        </w:tc>
        <w:tc>
          <w:tcPr>
            <w:tcW w:w="1161" w:type="dxa"/>
          </w:tcPr>
          <w:p w14:paraId="1FFE03D1" w14:textId="77777777" w:rsidR="00583AA1" w:rsidRDefault="00583AA1">
            <w:pPr>
              <w:rPr>
                <w:rFonts w:eastAsia="Malgun Gothic"/>
                <w:lang w:eastAsia="ko-KR"/>
              </w:rPr>
            </w:pPr>
          </w:p>
        </w:tc>
        <w:tc>
          <w:tcPr>
            <w:tcW w:w="1559" w:type="dxa"/>
          </w:tcPr>
          <w:p w14:paraId="6EE53619" w14:textId="77777777" w:rsidR="00583AA1" w:rsidRDefault="004C108F">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6A5960BB" w14:textId="77777777" w:rsidR="00583AA1" w:rsidRDefault="00583AA1"/>
        </w:tc>
        <w:tc>
          <w:tcPr>
            <w:tcW w:w="850" w:type="dxa"/>
          </w:tcPr>
          <w:p w14:paraId="01E0C552"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26FE9709" w14:textId="407F4977" w:rsidR="00583AA1" w:rsidRDefault="00F731CF">
            <w:proofErr w:type="spellStart"/>
            <w:ins w:id="427" w:author="Rapporteur" w:date="2025-09-30T00:35:00Z" w16du:dateUtc="2025-09-29T22:35:00Z">
              <w:r>
                <w:t>PropReject</w:t>
              </w:r>
            </w:ins>
            <w:proofErr w:type="spellEnd"/>
            <w:del w:id="428" w:author="Rapporteur" w:date="2025-09-30T00:35:00Z" w16du:dateUtc="2025-09-29T22:35:00Z">
              <w:r w:rsidR="004C108F" w:rsidDel="00F731CF">
                <w:delText>ToDo</w:delText>
              </w:r>
            </w:del>
          </w:p>
        </w:tc>
      </w:tr>
    </w:tbl>
    <w:p w14:paraId="41A4F07A" w14:textId="77777777" w:rsidR="00583AA1" w:rsidRDefault="004C108F">
      <w:pPr>
        <w:jc w:val="both"/>
        <w:textAlignment w:val="auto"/>
        <w:rPr>
          <w:rFonts w:eastAsia="Malgun Gothic"/>
          <w:lang w:val="en-US" w:eastAsia="ko-KR"/>
        </w:rPr>
      </w:pPr>
      <w:r>
        <w:rPr>
          <w:b/>
        </w:rPr>
        <w:br/>
        <w:t>[Description]</w:t>
      </w:r>
      <w:r>
        <w:t>:</w:t>
      </w:r>
      <w:r>
        <w:rPr>
          <w:rFonts w:eastAsia="Malgun Gothic" w:hint="eastAsia"/>
          <w:lang w:eastAsia="ko-KR"/>
        </w:rPr>
        <w:t xml:space="preserve"> </w:t>
      </w:r>
      <w:r>
        <w:rPr>
          <w:rFonts w:eastAsia="Malgun Gothic"/>
          <w:lang w:eastAsia="ko-KR"/>
        </w:rPr>
        <w:t>According to the section 5.5.2.10, UE setups a new SMTC for OD-SSB instead of maintaining the legacy SMTC.</w:t>
      </w:r>
      <w:r>
        <w:rPr>
          <w:rFonts w:eastAsia="Malgun Gothic" w:hint="eastAsia"/>
          <w:lang w:eastAsia="ko-KR"/>
        </w:rPr>
        <w:t xml:space="preserve"> It means that UE performs measurements on the intra-frequency neighbour cell based on the new SMTC as well as on OD-SSB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TableGrid"/>
        <w:tblW w:w="0" w:type="auto"/>
        <w:tblLook w:val="04A0" w:firstRow="1" w:lastRow="0" w:firstColumn="1" w:lastColumn="0" w:noHBand="0" w:noVBand="1"/>
      </w:tblPr>
      <w:tblGrid>
        <w:gridCol w:w="14281"/>
      </w:tblGrid>
      <w:tr w:rsidR="00583AA1" w14:paraId="2FCE6307" w14:textId="77777777">
        <w:tc>
          <w:tcPr>
            <w:tcW w:w="14281" w:type="dxa"/>
          </w:tcPr>
          <w:p w14:paraId="6FAA42F2" w14:textId="77777777" w:rsidR="00583AA1" w:rsidRDefault="004C108F">
            <w:pPr>
              <w:textAlignment w:val="auto"/>
              <w:rPr>
                <w:rFonts w:eastAsia="Malgun Gothic"/>
                <w:b/>
                <w:bCs/>
                <w:lang w:val="en-US" w:eastAsia="ko-KR"/>
              </w:rPr>
            </w:pPr>
            <w:r>
              <w:rPr>
                <w:rFonts w:eastAsia="Malgun Gothic" w:hint="eastAsia"/>
                <w:b/>
                <w:bCs/>
                <w:lang w:val="en-US" w:eastAsia="ko-KR"/>
              </w:rPr>
              <w:t>RAN2#130</w:t>
            </w:r>
          </w:p>
          <w:p w14:paraId="71D73AD1" w14:textId="77777777" w:rsidR="00583AA1" w:rsidRDefault="004C108F">
            <w:pPr>
              <w:numPr>
                <w:ilvl w:val="0"/>
                <w:numId w:val="7"/>
              </w:numPr>
              <w:textAlignment w:val="auto"/>
              <w:rPr>
                <w:rFonts w:eastAsia="Malgun Gothic"/>
                <w:b/>
                <w:bCs/>
                <w:lang w:val="en-US" w:eastAsia="ko-KR"/>
              </w:rPr>
            </w:pPr>
            <w:r>
              <w:rPr>
                <w:rFonts w:eastAsia="Malgun Gothic" w:hint="eastAsia"/>
                <w:b/>
                <w:bCs/>
                <w:lang w:val="en-US" w:eastAsia="ko-KR"/>
              </w:rPr>
              <w:t xml:space="preserve">(modified) </w:t>
            </w:r>
            <w:r>
              <w:rPr>
                <w:rFonts w:eastAsia="Malgun Gothic" w:hint="eastAsia"/>
                <w:b/>
                <w:bCs/>
                <w:highlight w:val="yellow"/>
                <w:lang w:val="en-US" w:eastAsia="ko-KR"/>
              </w:rPr>
              <w:t>The UE applies the OD-SSB specific SMTC</w:t>
            </w:r>
            <w:r>
              <w:rPr>
                <w:rFonts w:eastAsia="Malgun Gothic" w:hint="eastAsia"/>
                <w:b/>
                <w:bCs/>
                <w:lang w:val="en-US" w:eastAsia="ko-KR"/>
              </w:rPr>
              <w:t xml:space="preserve"> when the OD-SSB is activated and SCell is activated.</w:t>
            </w:r>
          </w:p>
          <w:p w14:paraId="68F85C55" w14:textId="77777777" w:rsidR="00583AA1" w:rsidRDefault="004C108F">
            <w:pPr>
              <w:textAlignment w:val="auto"/>
              <w:rPr>
                <w:rFonts w:eastAsia="Malgun Gothic"/>
                <w:b/>
                <w:bCs/>
                <w:lang w:val="en-US" w:eastAsia="ko-KR"/>
              </w:rPr>
            </w:pPr>
            <w:r>
              <w:rPr>
                <w:rFonts w:eastAsia="Malgun Gothic" w:hint="eastAsia"/>
                <w:b/>
                <w:bCs/>
                <w:lang w:val="en-US" w:eastAsia="ko-KR"/>
              </w:rPr>
              <w:t>RAN4#116</w:t>
            </w:r>
          </w:p>
          <w:p w14:paraId="1AFB2530" w14:textId="77777777" w:rsidR="00583AA1" w:rsidRDefault="004C108F">
            <w:pPr>
              <w:numPr>
                <w:ilvl w:val="0"/>
                <w:numId w:val="7"/>
              </w:numPr>
              <w:textAlignment w:val="auto"/>
              <w:rPr>
                <w:rFonts w:eastAsia="Malgun Gothic"/>
                <w:lang w:val="en-US" w:eastAsia="ko-KR"/>
              </w:rPr>
            </w:pPr>
            <w:r>
              <w:rPr>
                <w:rFonts w:eastAsia="Malgun Gothic" w:hint="eastAsia"/>
                <w:b/>
                <w:bCs/>
                <w:lang w:val="en-US" w:eastAsia="ko-KR"/>
              </w:rPr>
              <w:t xml:space="preserve">For SCell measurement, UE shall follow the </w:t>
            </w:r>
            <w:r>
              <w:rPr>
                <w:rFonts w:eastAsia="Malgun Gothic" w:hint="eastAsia"/>
                <w:b/>
                <w:bCs/>
                <w:highlight w:val="yellow"/>
                <w:lang w:val="en-US" w:eastAsia="ko-KR"/>
              </w:rPr>
              <w:t>OD-SSB specific SMTC</w:t>
            </w:r>
            <w:r>
              <w:rPr>
                <w:rFonts w:eastAsia="Malgun Gothic" w:hint="eastAsia"/>
                <w:b/>
                <w:bCs/>
                <w:lang w:val="en-US" w:eastAsia="ko-KR"/>
              </w:rPr>
              <w:t xml:space="preserve"> when OD-SSB is activated; For neighbor cell measurement, </w:t>
            </w:r>
            <w:r>
              <w:rPr>
                <w:rFonts w:eastAsia="Malgun Gothic" w:hint="eastAsia"/>
                <w:b/>
                <w:bCs/>
                <w:highlight w:val="yellow"/>
                <w:lang w:val="en-US" w:eastAsia="ko-KR"/>
              </w:rPr>
              <w:t>UE follows legacy SMTC regardless of status of OD-SSB</w:t>
            </w:r>
            <w:r>
              <w:rPr>
                <w:rFonts w:eastAsia="Malgun Gothic" w:hint="eastAsia"/>
                <w:b/>
                <w:bCs/>
                <w:lang w:val="en-US" w:eastAsia="ko-KR"/>
              </w:rPr>
              <w:t>.</w:t>
            </w:r>
          </w:p>
        </w:tc>
      </w:tr>
    </w:tbl>
    <w:p w14:paraId="1BB9CD0D" w14:textId="77777777" w:rsidR="00583AA1" w:rsidRDefault="004C108F">
      <w:pPr>
        <w:jc w:val="both"/>
        <w:textAlignment w:val="auto"/>
        <w:rPr>
          <w:rFonts w:eastAsia="Malgun Gothic"/>
          <w:lang w:val="en-US" w:eastAsia="ko-KR"/>
        </w:rPr>
      </w:pPr>
      <w:r>
        <w:rPr>
          <w:rFonts w:eastAsia="Malgun Gothic" w:hint="eastAsia"/>
          <w:lang w:val="en-US" w:eastAsia="ko-KR"/>
        </w:rPr>
        <w:t xml:space="preserve">According to the above agreements, UE shall setup an additional SMTC to perform measurements on OD-SSB and maintain the legacy SMTC to perform measurements on intra-frequency </w:t>
      </w:r>
      <w:proofErr w:type="spellStart"/>
      <w:r>
        <w:rPr>
          <w:rFonts w:eastAsia="Malgun Gothic" w:hint="eastAsia"/>
          <w:lang w:val="en-US" w:eastAsia="ko-KR"/>
        </w:rPr>
        <w:t>neighbour</w:t>
      </w:r>
      <w:proofErr w:type="spellEnd"/>
      <w:r>
        <w:rPr>
          <w:rFonts w:eastAsia="Malgun Gothic" w:hint="eastAsia"/>
          <w:lang w:val="en-US" w:eastAsia="ko-KR"/>
        </w:rPr>
        <w:t xml:space="preserve"> cell.</w:t>
      </w:r>
    </w:p>
    <w:p w14:paraId="41FC2677" w14:textId="77777777" w:rsidR="00583AA1" w:rsidRDefault="004C108F">
      <w:pPr>
        <w:pStyle w:val="CommentText"/>
        <w:rPr>
          <w:rFonts w:eastAsia="Malgun Gothic"/>
          <w:lang w:eastAsia="ko-KR"/>
        </w:rPr>
      </w:pPr>
      <w:r>
        <w:rPr>
          <w:b/>
        </w:rPr>
        <w:t>[Proposed Change]</w:t>
      </w:r>
      <w:r>
        <w:t xml:space="preserve">: </w:t>
      </w:r>
      <w:r>
        <w:rPr>
          <w:rFonts w:eastAsia="Malgun Gothic" w:hint="eastAsia"/>
          <w:lang w:eastAsia="ko-KR"/>
        </w:rPr>
        <w:t xml:space="preserve">SMTC for OD-SSB shall be an </w:t>
      </w:r>
      <w:proofErr w:type="spellStart"/>
      <w:r>
        <w:rPr>
          <w:rFonts w:eastAsia="Malgun Gothic" w:hint="eastAsia"/>
          <w:lang w:eastAsia="ko-KR"/>
        </w:rPr>
        <w:t>addtioanl</w:t>
      </w:r>
      <w:proofErr w:type="spellEnd"/>
      <w:r>
        <w:rPr>
          <w:rFonts w:eastAsia="Malgun Gothic" w:hint="eastAsia"/>
          <w:lang w:eastAsia="ko-KR"/>
        </w:rPr>
        <w:t xml:space="preserve"> SMTC. The text proposal is as below:</w:t>
      </w:r>
    </w:p>
    <w:p w14:paraId="015C8CA9" w14:textId="77777777" w:rsidR="00583AA1" w:rsidRDefault="004C108F">
      <w:pPr>
        <w:rPr>
          <w:rFonts w:eastAsia="Malgun Gothic"/>
          <w:lang w:eastAsia="ko-KR"/>
        </w:rPr>
      </w:pPr>
      <w:r>
        <w:rPr>
          <w:rFonts w:eastAsia="DengXian"/>
        </w:rPr>
        <w:t xml:space="preserve">If </w:t>
      </w:r>
      <w:proofErr w:type="spellStart"/>
      <w:r>
        <w:rPr>
          <w:rFonts w:eastAsia="DengXian"/>
          <w:i/>
          <w:iCs/>
        </w:rPr>
        <w:t>smtcxlist</w:t>
      </w:r>
      <w:proofErr w:type="spellEnd"/>
      <w:r>
        <w:rPr>
          <w:rFonts w:eastAsia="DengXian"/>
        </w:rPr>
        <w:t xml:space="preserve"> is present, </w:t>
      </w:r>
      <w:r>
        <w:rPr>
          <w:rFonts w:eastAsia="DengXian" w:hint="eastAsia"/>
        </w:rPr>
        <w:t xml:space="preserve">when </w:t>
      </w:r>
      <w:r>
        <w:rPr>
          <w:rFonts w:eastAsia="DengXian"/>
        </w:rPr>
        <w:t>OD-SSB is activated and the serving cell is activated</w:t>
      </w:r>
      <w:r>
        <w:rPr>
          <w:rFonts w:eastAsia="DengXian" w:hint="eastAsia"/>
        </w:rPr>
        <w:t xml:space="preserve">, </w:t>
      </w:r>
      <w:r>
        <w:rPr>
          <w:rFonts w:eastAsia="DengXian"/>
        </w:rPr>
        <w:t xml:space="preserve">the UE shall setup </w:t>
      </w:r>
      <w:ins w:id="429" w:author="Han Cha/6G Radio Standard Task" w:date="2025-09-17T14:59:00Z">
        <w:r>
          <w:rPr>
            <w:rFonts w:hint="eastAsia"/>
          </w:rPr>
          <w:t xml:space="preserve">an additional </w:t>
        </w:r>
      </w:ins>
      <w:r>
        <w:rPr>
          <w:rFonts w:eastAsia="DengXian"/>
        </w:rPr>
        <w:t>SMTC according to the first configured field in</w:t>
      </w:r>
      <w:r>
        <w:rPr>
          <w:rFonts w:eastAsia="DengXian"/>
          <w:i/>
        </w:rPr>
        <w:t xml:space="preserve"> </w:t>
      </w:r>
      <w:proofErr w:type="spellStart"/>
      <w:r>
        <w:rPr>
          <w:rFonts w:eastAsia="DengXian"/>
          <w:i/>
          <w:iCs/>
        </w:rPr>
        <w:t>smtcxlist</w:t>
      </w:r>
      <w:proofErr w:type="spellEnd"/>
      <w:r>
        <w:rPr>
          <w:rFonts w:eastAsia="DengXian"/>
          <w:i/>
        </w:rPr>
        <w:t xml:space="preserve"> </w:t>
      </w:r>
      <w:r>
        <w:rPr>
          <w:rFonts w:eastAsia="DengXian"/>
        </w:rPr>
        <w:t>for serving cell measurements on the corresponding configured measurement object as specified in 5.5.3.1, if</w:t>
      </w:r>
      <w:r>
        <w:rPr>
          <w:rFonts w:eastAsia="DengXian"/>
          <w:i/>
        </w:rPr>
        <w:t xml:space="preserve"> </w:t>
      </w:r>
      <w:r>
        <w:rPr>
          <w:rFonts w:eastAsia="DengXian"/>
        </w:rPr>
        <w:t xml:space="preserve">the SS/PBCH block reception periodicity </w:t>
      </w:r>
      <w:r>
        <w:rPr>
          <w:rFonts w:eastAsia="DengXian" w:hint="eastAsia"/>
        </w:rPr>
        <w:t xml:space="preserve">is </w:t>
      </w:r>
      <w:r>
        <w:rPr>
          <w:rFonts w:eastAsia="DengXian"/>
        </w:rPr>
        <w:t>configured</w:t>
      </w:r>
      <w:r>
        <w:rPr>
          <w:rFonts w:eastAsia="DengXian" w:hint="eastAsia"/>
        </w:rPr>
        <w:t xml:space="preserve"> as </w:t>
      </w:r>
      <w:r>
        <w:rPr>
          <w:rFonts w:eastAsia="DengXian"/>
        </w:rPr>
        <w:t xml:space="preserve">SSB </w:t>
      </w:r>
      <w:r>
        <w:rPr>
          <w:rFonts w:eastAsia="DengXian"/>
        </w:rPr>
        <w:lastRenderedPageBreak/>
        <w:t>periodicity of the first</w:t>
      </w:r>
      <w:del w:id="430" w:author="Han Cha/6G Radio Standard Task" w:date="2025-09-17T14:59:00Z">
        <w:r>
          <w:rPr>
            <w:rFonts w:eastAsia="DengXian"/>
          </w:rPr>
          <w:delText xml:space="preserve"> </w:delText>
        </w:r>
      </w:del>
      <w:r>
        <w:rPr>
          <w:bCs/>
          <w:iCs/>
          <w:szCs w:val="22"/>
          <w:lang w:eastAsia="sv-SE"/>
        </w:rPr>
        <w:t xml:space="preserve"> OD-SSB configuration for the serving cell</w:t>
      </w:r>
      <w:r>
        <w:rPr>
          <w:rFonts w:eastAsia="DengXian"/>
        </w:rPr>
        <w:t xml:space="preserve">; the UE shall setup </w:t>
      </w:r>
      <w:ins w:id="431" w:author="Han Cha/6G Radio Standard Task" w:date="2025-09-17T14:59:00Z">
        <w:r>
          <w:rPr>
            <w:rFonts w:hint="eastAsia"/>
          </w:rPr>
          <w:t xml:space="preserve">an additional </w:t>
        </w:r>
      </w:ins>
      <w:r>
        <w:rPr>
          <w:rFonts w:eastAsia="DengXian"/>
        </w:rPr>
        <w:t>SMTC according to the second SMTC in</w:t>
      </w:r>
      <w:r>
        <w:rPr>
          <w:rFonts w:eastAsia="DengXian"/>
          <w:i/>
        </w:rPr>
        <w:t xml:space="preserve"> </w:t>
      </w:r>
      <w:proofErr w:type="spellStart"/>
      <w:r>
        <w:rPr>
          <w:rFonts w:eastAsia="DengXian"/>
          <w:i/>
          <w:iCs/>
        </w:rPr>
        <w:t>smtcx</w:t>
      </w:r>
      <w:proofErr w:type="spellEnd"/>
      <w:r>
        <w:rPr>
          <w:rFonts w:eastAsia="DengXian"/>
          <w:i/>
          <w:iCs/>
        </w:rPr>
        <w:t>-list</w:t>
      </w:r>
      <w:r>
        <w:rPr>
          <w:rFonts w:eastAsia="DengXian"/>
          <w:i/>
        </w:rPr>
        <w:t xml:space="preserve"> </w:t>
      </w:r>
      <w:r>
        <w:rPr>
          <w:rFonts w:eastAsia="DengXian"/>
        </w:rPr>
        <w:t xml:space="preserve">for measurements on the corresponding </w:t>
      </w:r>
      <w:proofErr w:type="spellStart"/>
      <w:r>
        <w:rPr>
          <w:rFonts w:eastAsia="DengXian"/>
          <w:i/>
        </w:rPr>
        <w:t>MeasObjectNR</w:t>
      </w:r>
      <w:proofErr w:type="spellEnd"/>
      <w:r>
        <w:rPr>
          <w:rFonts w:eastAsia="DengXian"/>
          <w:i/>
        </w:rPr>
        <w:t xml:space="preserve"> </w:t>
      </w:r>
      <w:r>
        <w:rPr>
          <w:rFonts w:eastAsia="DengXian"/>
        </w:rPr>
        <w:t xml:space="preserve">if the SS/PBCH block reception periodicity </w:t>
      </w:r>
      <w:r>
        <w:rPr>
          <w:rFonts w:eastAsia="DengXian" w:hint="eastAsia"/>
        </w:rPr>
        <w:t xml:space="preserve">is indicated as </w:t>
      </w:r>
      <w:r>
        <w:rPr>
          <w:rFonts w:eastAsia="DengXian"/>
        </w:rPr>
        <w:t xml:space="preserve">the </w:t>
      </w:r>
      <w:r>
        <w:rPr>
          <w:rFonts w:eastAsia="DengXian" w:hint="eastAsia"/>
        </w:rPr>
        <w:t>second</w:t>
      </w:r>
      <w:r>
        <w:rPr>
          <w:rFonts w:eastAsia="DengXian"/>
        </w:rPr>
        <w:t xml:space="preserve"> SSB periodicity </w:t>
      </w:r>
      <w:r>
        <w:rPr>
          <w:rFonts w:eastAsia="DengXian" w:hint="eastAsia"/>
        </w:rPr>
        <w:t xml:space="preserve">in </w:t>
      </w:r>
      <w:r>
        <w:rPr>
          <w:rFonts w:eastAsia="DengXian"/>
          <w:i/>
          <w:iCs/>
        </w:rPr>
        <w:t>od-</w:t>
      </w:r>
      <w:proofErr w:type="spellStart"/>
      <w:r>
        <w:rPr>
          <w:rFonts w:eastAsia="DengXian"/>
          <w:i/>
          <w:iCs/>
        </w:rPr>
        <w:t>ssb</w:t>
      </w:r>
      <w:proofErr w:type="spellEnd"/>
      <w:r>
        <w:rPr>
          <w:rFonts w:eastAsia="DengXian"/>
          <w:i/>
          <w:iCs/>
        </w:rPr>
        <w:t>-Periodicity</w:t>
      </w:r>
      <w:r>
        <w:rPr>
          <w:rFonts w:eastAsia="DengXian" w:hint="eastAsia"/>
        </w:rPr>
        <w:t xml:space="preserve"> and so on</w:t>
      </w:r>
      <w:r>
        <w:rPr>
          <w:rFonts w:eastAsia="DengXian"/>
        </w:rPr>
        <w:t>.</w:t>
      </w:r>
    </w:p>
    <w:p w14:paraId="568CD24F" w14:textId="77777777" w:rsidR="00583AA1" w:rsidRDefault="004C108F">
      <w:pPr>
        <w:pStyle w:val="CommentText"/>
        <w:rPr>
          <w:b/>
        </w:rPr>
      </w:pPr>
      <w:r>
        <w:rPr>
          <w:b/>
        </w:rPr>
        <w:t>[Comments]:</w:t>
      </w:r>
    </w:p>
    <w:p w14:paraId="736D1343" w14:textId="77777777" w:rsidR="00583AA1" w:rsidRDefault="004C108F">
      <w:pPr>
        <w:pStyle w:val="CommentText"/>
        <w:rPr>
          <w:bCs/>
        </w:rPr>
      </w:pPr>
      <w:r>
        <w:rPr>
          <w:bCs/>
        </w:rPr>
        <w:t xml:space="preserve">[Ericsson] This is for corresponding MO. The original </w:t>
      </w:r>
      <w:proofErr w:type="spellStart"/>
      <w:r>
        <w:rPr>
          <w:bCs/>
        </w:rPr>
        <w:t>servingcell</w:t>
      </w:r>
      <w:proofErr w:type="spellEnd"/>
      <w:r>
        <w:rPr>
          <w:bCs/>
        </w:rPr>
        <w:t xml:space="preserve"> MO and SMTC therein is used for </w:t>
      </w:r>
      <w:proofErr w:type="spellStart"/>
      <w:r>
        <w:rPr>
          <w:bCs/>
        </w:rPr>
        <w:t>neighborcell</w:t>
      </w:r>
      <w:proofErr w:type="spellEnd"/>
      <w:r>
        <w:rPr>
          <w:bCs/>
        </w:rPr>
        <w:t xml:space="preserve"> measurements and OD-SSB specific MO and or </w:t>
      </w:r>
      <w:proofErr w:type="spellStart"/>
      <w:r>
        <w:rPr>
          <w:bCs/>
        </w:rPr>
        <w:t>smtc</w:t>
      </w:r>
      <w:proofErr w:type="spellEnd"/>
      <w:r>
        <w:rPr>
          <w:bCs/>
        </w:rPr>
        <w:t xml:space="preserve"> is only used for this serving cell SSB measurements. </w:t>
      </w:r>
    </w:p>
    <w:p w14:paraId="6EECC7DB" w14:textId="77777777" w:rsidR="00F731CF" w:rsidRDefault="007A78CE" w:rsidP="007A78CE">
      <w:pPr>
        <w:pStyle w:val="CommentText"/>
        <w:rPr>
          <w:ins w:id="432" w:author="Rapporteur" w:date="2025-09-30T00:36:00Z" w16du:dateUtc="2025-09-29T22:36:00Z"/>
        </w:rPr>
      </w:pPr>
      <w:r>
        <w:t>[Apple] Agree with Ericsson</w:t>
      </w:r>
      <w:r w:rsidR="00433C00">
        <w:t xml:space="preserve">. In addition, case 1 (no AO-SSB) doesn’t use legacy SMTC. So, we don’t see the need to add “an additional”. </w:t>
      </w:r>
    </w:p>
    <w:p w14:paraId="116BF104" w14:textId="108D7C78" w:rsidR="007A78CE" w:rsidRDefault="00F731CF" w:rsidP="007A78CE">
      <w:pPr>
        <w:pStyle w:val="CommentText"/>
      </w:pPr>
      <w:ins w:id="433" w:author="Rapporteur" w:date="2025-09-30T00:36:00Z" w16du:dateUtc="2025-09-29T22:36:00Z">
        <w:r w:rsidRPr="00F731CF">
          <w:t>[Rapporteur]: The proposed change does not seem to be essential.</w:t>
        </w:r>
      </w:ins>
      <w:r w:rsidR="00433C00">
        <w:t xml:space="preserve"> </w:t>
      </w:r>
      <w:r w:rsidR="007A78CE">
        <w:t xml:space="preserve"> </w:t>
      </w:r>
    </w:p>
    <w:p w14:paraId="51ADBE57" w14:textId="77777777" w:rsidR="007A78CE" w:rsidRDefault="007A78CE">
      <w:pPr>
        <w:pStyle w:val="CommentText"/>
        <w:rPr>
          <w:bCs/>
        </w:rPr>
      </w:pPr>
    </w:p>
    <w:p w14:paraId="3A88F298" w14:textId="77777777" w:rsidR="00583AA1" w:rsidRDefault="004C108F">
      <w:pPr>
        <w:pStyle w:val="Heading1"/>
        <w:rPr>
          <w:rFonts w:eastAsia="Malgun Gothic"/>
          <w:lang w:eastAsia="ko-KR"/>
        </w:rPr>
      </w:pPr>
      <w:r>
        <w:rPr>
          <w:rFonts w:eastAsia="Malgun Gothic" w:hint="eastAsia"/>
          <w:lang w:eastAsia="ko-KR"/>
        </w:rPr>
        <w:t>L2</w:t>
      </w:r>
      <w:r>
        <w:t>0</w:t>
      </w:r>
      <w:r>
        <w:rPr>
          <w:rFonts w:eastAsia="Malgun Gothic" w:hint="eastAsia"/>
          <w:lang w:eastAsia="ko-KR"/>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A8E624D" w14:textId="77777777">
        <w:tc>
          <w:tcPr>
            <w:tcW w:w="967" w:type="dxa"/>
          </w:tcPr>
          <w:p w14:paraId="32CF716F" w14:textId="77777777" w:rsidR="00583AA1" w:rsidRDefault="004C108F">
            <w:r>
              <w:t>RIL Id</w:t>
            </w:r>
          </w:p>
        </w:tc>
        <w:tc>
          <w:tcPr>
            <w:tcW w:w="948" w:type="dxa"/>
          </w:tcPr>
          <w:p w14:paraId="5B3F7C59" w14:textId="77777777" w:rsidR="00583AA1" w:rsidRDefault="004C108F">
            <w:r>
              <w:t>WI</w:t>
            </w:r>
          </w:p>
        </w:tc>
        <w:tc>
          <w:tcPr>
            <w:tcW w:w="1068" w:type="dxa"/>
          </w:tcPr>
          <w:p w14:paraId="2D92580C" w14:textId="77777777" w:rsidR="00583AA1" w:rsidRDefault="004C108F">
            <w:r>
              <w:t>Class</w:t>
            </w:r>
          </w:p>
        </w:tc>
        <w:tc>
          <w:tcPr>
            <w:tcW w:w="2797" w:type="dxa"/>
          </w:tcPr>
          <w:p w14:paraId="6248858C" w14:textId="77777777" w:rsidR="00583AA1" w:rsidRDefault="004C108F">
            <w:r>
              <w:t>Title</w:t>
            </w:r>
          </w:p>
        </w:tc>
        <w:tc>
          <w:tcPr>
            <w:tcW w:w="1161" w:type="dxa"/>
          </w:tcPr>
          <w:p w14:paraId="133826C0" w14:textId="77777777" w:rsidR="00583AA1" w:rsidRDefault="004C108F">
            <w:r>
              <w:t>Tdoc</w:t>
            </w:r>
          </w:p>
        </w:tc>
        <w:tc>
          <w:tcPr>
            <w:tcW w:w="1559" w:type="dxa"/>
          </w:tcPr>
          <w:p w14:paraId="6C3353E3" w14:textId="77777777" w:rsidR="00583AA1" w:rsidRDefault="004C108F">
            <w:r>
              <w:t>Delegate</w:t>
            </w:r>
          </w:p>
        </w:tc>
        <w:tc>
          <w:tcPr>
            <w:tcW w:w="993" w:type="dxa"/>
          </w:tcPr>
          <w:p w14:paraId="082617E4" w14:textId="77777777" w:rsidR="00583AA1" w:rsidRDefault="004C108F">
            <w:r>
              <w:t>Misc</w:t>
            </w:r>
          </w:p>
        </w:tc>
        <w:tc>
          <w:tcPr>
            <w:tcW w:w="850" w:type="dxa"/>
          </w:tcPr>
          <w:p w14:paraId="386F3303" w14:textId="77777777" w:rsidR="00583AA1" w:rsidRDefault="004C108F">
            <w:r>
              <w:t>File version</w:t>
            </w:r>
          </w:p>
        </w:tc>
        <w:tc>
          <w:tcPr>
            <w:tcW w:w="814" w:type="dxa"/>
          </w:tcPr>
          <w:p w14:paraId="1D04C1E0" w14:textId="77777777" w:rsidR="00583AA1" w:rsidRDefault="004C108F">
            <w:r>
              <w:t>Status</w:t>
            </w:r>
          </w:p>
        </w:tc>
      </w:tr>
      <w:tr w:rsidR="00583AA1" w14:paraId="028F714B" w14:textId="77777777">
        <w:tc>
          <w:tcPr>
            <w:tcW w:w="967" w:type="dxa"/>
          </w:tcPr>
          <w:p w14:paraId="235DF918"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2</w:t>
            </w:r>
          </w:p>
        </w:tc>
        <w:tc>
          <w:tcPr>
            <w:tcW w:w="948" w:type="dxa"/>
          </w:tcPr>
          <w:p w14:paraId="6729CE61" w14:textId="77777777" w:rsidR="00583AA1" w:rsidRDefault="004C108F">
            <w:pPr>
              <w:rPr>
                <w:rFonts w:eastAsia="DengXian"/>
              </w:rPr>
            </w:pPr>
            <w:r>
              <w:rPr>
                <w:rFonts w:eastAsia="DengXian"/>
              </w:rPr>
              <w:t>NES</w:t>
            </w:r>
          </w:p>
        </w:tc>
        <w:tc>
          <w:tcPr>
            <w:tcW w:w="1068" w:type="dxa"/>
          </w:tcPr>
          <w:p w14:paraId="49DF5613" w14:textId="77777777" w:rsidR="00583AA1" w:rsidRDefault="004C108F">
            <w:pPr>
              <w:rPr>
                <w:rFonts w:eastAsia="Malgun Gothic"/>
                <w:lang w:eastAsia="ko-KR"/>
              </w:rPr>
            </w:pPr>
            <w:r>
              <w:rPr>
                <w:rFonts w:eastAsia="Malgun Gothic" w:hint="eastAsia"/>
                <w:lang w:eastAsia="ko-KR"/>
              </w:rPr>
              <w:t>1</w:t>
            </w:r>
          </w:p>
        </w:tc>
        <w:tc>
          <w:tcPr>
            <w:tcW w:w="2797" w:type="dxa"/>
          </w:tcPr>
          <w:p w14:paraId="17F5F3E4" w14:textId="77777777" w:rsidR="00583AA1" w:rsidRDefault="004C108F">
            <w:pPr>
              <w:rPr>
                <w:rFonts w:eastAsia="Malgun Gothic"/>
                <w:lang w:eastAsia="ko-KR"/>
              </w:rPr>
            </w:pPr>
            <w:r>
              <w:rPr>
                <w:rFonts w:eastAsia="Malgun Gothic" w:hint="eastAsia"/>
                <w:lang w:eastAsia="ko-KR"/>
              </w:rPr>
              <w:t>SMTC configuration for adapted SSB</w:t>
            </w:r>
          </w:p>
        </w:tc>
        <w:tc>
          <w:tcPr>
            <w:tcW w:w="1161" w:type="dxa"/>
          </w:tcPr>
          <w:p w14:paraId="519A3543" w14:textId="77777777" w:rsidR="00583AA1" w:rsidRDefault="00583AA1">
            <w:pPr>
              <w:rPr>
                <w:rFonts w:eastAsia="Malgun Gothic"/>
                <w:lang w:eastAsia="ko-KR"/>
              </w:rPr>
            </w:pPr>
          </w:p>
        </w:tc>
        <w:tc>
          <w:tcPr>
            <w:tcW w:w="1559" w:type="dxa"/>
          </w:tcPr>
          <w:p w14:paraId="23FA3777" w14:textId="77777777" w:rsidR="00583AA1" w:rsidRDefault="004C108F">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512E87D4" w14:textId="77777777" w:rsidR="00583AA1" w:rsidRDefault="00583AA1"/>
        </w:tc>
        <w:tc>
          <w:tcPr>
            <w:tcW w:w="850" w:type="dxa"/>
          </w:tcPr>
          <w:p w14:paraId="011DA151"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68C256F9" w14:textId="5B496327" w:rsidR="00583AA1" w:rsidRDefault="007B4319">
            <w:proofErr w:type="spellStart"/>
            <w:ins w:id="434" w:author="Rapporteur" w:date="2025-09-30T00:37:00Z" w16du:dateUtc="2025-09-29T22:37:00Z">
              <w:r>
                <w:t>PropReject</w:t>
              </w:r>
            </w:ins>
            <w:proofErr w:type="spellEnd"/>
            <w:del w:id="435" w:author="Rapporteur" w:date="2025-09-30T00:37:00Z" w16du:dateUtc="2025-09-29T22:37:00Z">
              <w:r w:rsidR="004C108F" w:rsidDel="007B4319">
                <w:delText>ToDo</w:delText>
              </w:r>
            </w:del>
          </w:p>
        </w:tc>
      </w:tr>
    </w:tbl>
    <w:p w14:paraId="53F9F93A" w14:textId="77777777" w:rsidR="00583AA1" w:rsidRDefault="004C108F">
      <w:pPr>
        <w:textAlignment w:val="auto"/>
        <w:rPr>
          <w:rFonts w:eastAsia="Malgun Gothic"/>
          <w:lang w:eastAsia="ko-KR"/>
        </w:rPr>
      </w:pPr>
      <w:r>
        <w:rPr>
          <w:b/>
        </w:rPr>
        <w:br/>
        <w:t>[Description]</w:t>
      </w:r>
      <w:r>
        <w:t>:</w:t>
      </w:r>
      <w:r>
        <w:rPr>
          <w:rFonts w:eastAsia="Malgun Gothic" w:hint="eastAsia"/>
          <w:lang w:eastAsia="ko-KR"/>
        </w:rPr>
        <w:t xml:space="preserve"> </w:t>
      </w:r>
      <w:r>
        <w:rPr>
          <w:rFonts w:eastAsia="Malgun Gothic"/>
          <w:lang w:eastAsia="ko-KR"/>
        </w:rPr>
        <w:t xml:space="preserve">According to the section 5.5.2.10, UE setups a new SMTC for </w:t>
      </w:r>
      <w:r>
        <w:rPr>
          <w:rFonts w:eastAsia="Malgun Gothic" w:hint="eastAsia"/>
          <w:lang w:eastAsia="ko-KR"/>
        </w:rPr>
        <w:t>adapted SSB</w:t>
      </w:r>
      <w:r>
        <w:rPr>
          <w:rFonts w:eastAsia="Malgun Gothic"/>
          <w:lang w:eastAsia="ko-KR"/>
        </w:rPr>
        <w:t xml:space="preserve"> instead of maintaining the legacy SMTC.</w:t>
      </w:r>
      <w:r>
        <w:rPr>
          <w:rFonts w:eastAsia="Malgun Gothic" w:hint="eastAsia"/>
          <w:lang w:eastAsia="ko-KR"/>
        </w:rPr>
        <w:t xml:space="preserve"> It means that the UE performs measurements on the intra-frequency neighbour cell based on the new SMTC as well as on adapted 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TableGrid"/>
        <w:tblW w:w="0" w:type="auto"/>
        <w:tblLook w:val="04A0" w:firstRow="1" w:lastRow="0" w:firstColumn="1" w:lastColumn="0" w:noHBand="0" w:noVBand="1"/>
      </w:tblPr>
      <w:tblGrid>
        <w:gridCol w:w="14281"/>
      </w:tblGrid>
      <w:tr w:rsidR="00583AA1" w14:paraId="54855C53" w14:textId="77777777">
        <w:tc>
          <w:tcPr>
            <w:tcW w:w="14281" w:type="dxa"/>
          </w:tcPr>
          <w:p w14:paraId="37DAFBA4" w14:textId="77777777" w:rsidR="00583AA1" w:rsidRDefault="004C108F">
            <w:pPr>
              <w:textAlignment w:val="auto"/>
              <w:rPr>
                <w:rFonts w:eastAsia="Malgun Gothic"/>
                <w:b/>
                <w:bCs/>
                <w:lang w:val="en-US" w:eastAsia="ko-KR"/>
              </w:rPr>
            </w:pPr>
            <w:r>
              <w:rPr>
                <w:rFonts w:eastAsia="Malgun Gothic" w:hint="eastAsia"/>
                <w:b/>
                <w:bCs/>
                <w:lang w:val="en-US" w:eastAsia="ko-KR"/>
              </w:rPr>
              <w:t>RAN2#129</w:t>
            </w:r>
          </w:p>
          <w:p w14:paraId="66F49DB0" w14:textId="77777777" w:rsidR="00583AA1" w:rsidRDefault="004C108F">
            <w:pPr>
              <w:numPr>
                <w:ilvl w:val="0"/>
                <w:numId w:val="7"/>
              </w:numPr>
              <w:textAlignment w:val="auto"/>
              <w:rPr>
                <w:rFonts w:eastAsia="Malgun Gothic"/>
                <w:b/>
                <w:bCs/>
                <w:lang w:val="en-US" w:eastAsia="ko-KR"/>
              </w:rPr>
            </w:pPr>
            <w:r>
              <w:rPr>
                <w:rFonts w:eastAsia="Malgun Gothic" w:hint="eastAsia"/>
                <w:b/>
                <w:bCs/>
                <w:lang w:val="en-US" w:eastAsia="ko-KR"/>
              </w:rPr>
              <w:t xml:space="preserve">RAN2 preference is to keep SMTC based L3 RRM framework and to </w:t>
            </w:r>
            <w:r>
              <w:rPr>
                <w:rFonts w:eastAsia="Malgun Gothic" w:hint="eastAsia"/>
                <w:b/>
                <w:bCs/>
                <w:highlight w:val="yellow"/>
                <w:lang w:val="en-US" w:eastAsia="ko-KR"/>
              </w:rPr>
              <w:t>introduce additional SMTC configuration according to SSB adaptation for L3 RRM measurement on SCell with SSB adaptation.</w:t>
            </w:r>
          </w:p>
          <w:p w14:paraId="51526458" w14:textId="77777777" w:rsidR="00583AA1" w:rsidRDefault="004C108F">
            <w:pPr>
              <w:textAlignment w:val="auto"/>
              <w:rPr>
                <w:rFonts w:eastAsia="Malgun Gothic"/>
                <w:b/>
                <w:bCs/>
                <w:lang w:val="en-US" w:eastAsia="ko-KR"/>
              </w:rPr>
            </w:pPr>
            <w:r>
              <w:rPr>
                <w:rFonts w:eastAsia="Malgun Gothic" w:hint="eastAsia"/>
                <w:b/>
                <w:bCs/>
                <w:lang w:val="en-US" w:eastAsia="ko-KR"/>
              </w:rPr>
              <w:t>RAN4#114bis</w:t>
            </w:r>
          </w:p>
          <w:p w14:paraId="60E06406" w14:textId="77777777" w:rsidR="00583AA1" w:rsidRDefault="004C108F">
            <w:pPr>
              <w:numPr>
                <w:ilvl w:val="0"/>
                <w:numId w:val="7"/>
              </w:numPr>
              <w:textAlignment w:val="auto"/>
              <w:rPr>
                <w:rFonts w:eastAsia="Malgun Gothic"/>
                <w:b/>
                <w:bCs/>
                <w:lang w:val="en-US" w:eastAsia="ko-KR"/>
              </w:rPr>
            </w:pPr>
            <w:r>
              <w:rPr>
                <w:rFonts w:eastAsia="Malgun Gothic" w:hint="eastAsia"/>
                <w:b/>
                <w:bCs/>
                <w:lang w:val="en-US" w:eastAsia="ko-KR"/>
              </w:rPr>
              <w:t xml:space="preserve">RAN4 to define requirements based </w:t>
            </w:r>
            <w:r>
              <w:rPr>
                <w:rFonts w:eastAsia="Malgun Gothic" w:hint="eastAsia"/>
                <w:b/>
                <w:bCs/>
                <w:highlight w:val="yellow"/>
                <w:lang w:val="en-US" w:eastAsia="ko-KR"/>
              </w:rPr>
              <w:t>legacy L3 measurement framework</w:t>
            </w:r>
            <w:r>
              <w:rPr>
                <w:rFonts w:eastAsia="Malgun Gothic" w:hint="eastAsia"/>
                <w:b/>
                <w:bCs/>
                <w:lang w:val="en-US" w:eastAsia="ko-KR"/>
              </w:rPr>
              <w:t xml:space="preserve"> for SSB adaptation. </w:t>
            </w:r>
          </w:p>
          <w:p w14:paraId="1B6A3524" w14:textId="77777777" w:rsidR="00583AA1" w:rsidRDefault="004C108F">
            <w:pPr>
              <w:numPr>
                <w:ilvl w:val="1"/>
                <w:numId w:val="7"/>
              </w:numPr>
              <w:textAlignment w:val="auto"/>
              <w:rPr>
                <w:rFonts w:eastAsia="Malgun Gothic"/>
                <w:b/>
                <w:bCs/>
                <w:lang w:val="en-US" w:eastAsia="ko-KR"/>
              </w:rPr>
            </w:pPr>
            <w:r>
              <w:rPr>
                <w:rFonts w:eastAsia="Malgun Gothic" w:hint="eastAsia"/>
                <w:b/>
                <w:bCs/>
                <w:highlight w:val="yellow"/>
                <w:lang w:val="en-US" w:eastAsia="ko-KR"/>
              </w:rPr>
              <w:t xml:space="preserve">For </w:t>
            </w:r>
            <w:proofErr w:type="spellStart"/>
            <w:r>
              <w:rPr>
                <w:rFonts w:eastAsia="Malgun Gothic" w:hint="eastAsia"/>
                <w:b/>
                <w:bCs/>
                <w:highlight w:val="yellow"/>
                <w:lang w:val="en-US" w:eastAsia="ko-KR"/>
              </w:rPr>
              <w:t>neighbour</w:t>
            </w:r>
            <w:proofErr w:type="spellEnd"/>
            <w:r>
              <w:rPr>
                <w:rFonts w:eastAsia="Malgun Gothic" w:hint="eastAsia"/>
                <w:b/>
                <w:bCs/>
                <w:highlight w:val="yellow"/>
                <w:lang w:val="en-US" w:eastAsia="ko-KR"/>
              </w:rPr>
              <w:t xml:space="preserve"> cell L3 measurement, legacy requirements apply.</w:t>
            </w:r>
          </w:p>
        </w:tc>
      </w:tr>
    </w:tbl>
    <w:p w14:paraId="1B33C97A" w14:textId="77777777" w:rsidR="00583AA1" w:rsidRDefault="004C108F">
      <w:pPr>
        <w:jc w:val="both"/>
        <w:textAlignment w:val="auto"/>
        <w:rPr>
          <w:rFonts w:eastAsia="Malgun Gothic"/>
          <w:lang w:val="en-US" w:eastAsia="ko-KR"/>
        </w:rPr>
      </w:pPr>
      <w:r>
        <w:rPr>
          <w:rFonts w:eastAsia="Malgun Gothic" w:hint="eastAsia"/>
          <w:lang w:val="en-US" w:eastAsia="ko-KR"/>
        </w:rPr>
        <w:t xml:space="preserve">According to the above agreements, UE shall setup an additional SMTC to perform measurements on adapted SSB and maintain the legacy SMTC to perform measurements on intra-frequency </w:t>
      </w:r>
      <w:proofErr w:type="spellStart"/>
      <w:r>
        <w:rPr>
          <w:rFonts w:eastAsia="Malgun Gothic" w:hint="eastAsia"/>
          <w:lang w:val="en-US" w:eastAsia="ko-KR"/>
        </w:rPr>
        <w:t>neighbour</w:t>
      </w:r>
      <w:proofErr w:type="spellEnd"/>
      <w:r>
        <w:rPr>
          <w:rFonts w:eastAsia="Malgun Gothic" w:hint="eastAsia"/>
          <w:lang w:val="en-US" w:eastAsia="ko-KR"/>
        </w:rPr>
        <w:t xml:space="preserve"> cell.</w:t>
      </w:r>
    </w:p>
    <w:p w14:paraId="2CC50152" w14:textId="77777777" w:rsidR="00583AA1" w:rsidRDefault="004C108F">
      <w:pPr>
        <w:pStyle w:val="CommentText"/>
        <w:rPr>
          <w:rFonts w:eastAsia="Malgun Gothic"/>
          <w:lang w:eastAsia="ko-KR"/>
        </w:rPr>
      </w:pPr>
      <w:r>
        <w:rPr>
          <w:b/>
        </w:rPr>
        <w:lastRenderedPageBreak/>
        <w:t>[Proposed Change]</w:t>
      </w:r>
      <w:r>
        <w:t xml:space="preserve">: </w:t>
      </w:r>
      <w:r>
        <w:rPr>
          <w:rFonts w:eastAsia="Malgun Gothic" w:hint="eastAsia"/>
          <w:lang w:eastAsia="ko-KR"/>
        </w:rPr>
        <w:t xml:space="preserve">SMTC for adapted SSB shall be an </w:t>
      </w:r>
      <w:proofErr w:type="spellStart"/>
      <w:r>
        <w:rPr>
          <w:rFonts w:eastAsia="Malgun Gothic" w:hint="eastAsia"/>
          <w:lang w:eastAsia="ko-KR"/>
        </w:rPr>
        <w:t>addtioanl</w:t>
      </w:r>
      <w:proofErr w:type="spellEnd"/>
      <w:r>
        <w:rPr>
          <w:rFonts w:eastAsia="Malgun Gothic" w:hint="eastAsia"/>
          <w:lang w:eastAsia="ko-KR"/>
        </w:rPr>
        <w:t xml:space="preserve"> SMTC. The text proposal is as below:</w:t>
      </w:r>
    </w:p>
    <w:p w14:paraId="1CD082E1" w14:textId="77777777" w:rsidR="00583AA1" w:rsidRDefault="004C108F">
      <w:pPr>
        <w:pStyle w:val="CommentText"/>
        <w:rPr>
          <w:rFonts w:eastAsia="Malgun Gothic"/>
          <w:szCs w:val="22"/>
          <w:lang w:eastAsia="ko-KR"/>
        </w:rPr>
      </w:pPr>
      <w:r>
        <w:t xml:space="preserve">If </w:t>
      </w:r>
      <w:proofErr w:type="spellStart"/>
      <w:r>
        <w:rPr>
          <w:i/>
          <w:iCs/>
        </w:rPr>
        <w:t>smtcy-SSBAdapt</w:t>
      </w:r>
      <w:proofErr w:type="spellEnd"/>
      <w:r>
        <w:t xml:space="preserve"> is present, the UE shall setup </w:t>
      </w:r>
      <w:ins w:id="436" w:author="Han Cha/6G Radio Standard Task" w:date="2025-09-22T16:23:00Z">
        <w:r>
          <w:rPr>
            <w:rFonts w:eastAsia="Malgun Gothic" w:hint="eastAsia"/>
            <w:lang w:eastAsia="ko-KR"/>
          </w:rPr>
          <w:t xml:space="preserve">an additional </w:t>
        </w:r>
      </w:ins>
      <w:r>
        <w:t xml:space="preserve">SS/PBCH block measurement timing configuration (SMTC) according to </w:t>
      </w:r>
      <w:r>
        <w:rPr>
          <w:i/>
          <w:iCs/>
        </w:rPr>
        <w:t>smtc1</w:t>
      </w:r>
      <w:r>
        <w:t xml:space="preserve"> for serving cell measurements on the corresponding configured measurement object as specified in 5.5.3.1, if </w:t>
      </w:r>
      <w:del w:id="437" w:author="Han Cha/6G Radio Standard Task" w:date="2025-09-22T16:16:00Z">
        <w:r>
          <w:delText xml:space="preserve">DCI format 2_9 with CRC scrambled by </w:delText>
        </w:r>
        <w:r>
          <w:rPr>
            <w:i/>
            <w:iCs/>
          </w:rPr>
          <w:delText>adaptSSBPeriodInd-RNTI</w:delText>
        </w:r>
        <w:r>
          <w:delText xml:space="preserve"> is not received or </w:delText>
        </w:r>
      </w:del>
      <w:del w:id="438" w:author="Han Cha/6G Radio Standard Task" w:date="2025-09-22T16:19:00Z">
        <w:r>
          <w:delText xml:space="preserve">the </w:delText>
        </w:r>
      </w:del>
      <w:r>
        <w:t xml:space="preserve">received DCI format 2_9 with CRC scrambled by </w:t>
      </w:r>
      <w:proofErr w:type="spellStart"/>
      <w:r>
        <w:rPr>
          <w:i/>
          <w:iCs/>
        </w:rPr>
        <w:t>adaptSSBPeriodInd</w:t>
      </w:r>
      <w:proofErr w:type="spellEnd"/>
      <w:r>
        <w:rPr>
          <w:i/>
          <w:iCs/>
        </w:rPr>
        <w:t>-RNTI</w:t>
      </w:r>
      <w:r>
        <w:t xml:space="preserve"> indicates the SS/PBCH block reception periodicity provided by </w:t>
      </w:r>
      <w:proofErr w:type="spellStart"/>
      <w:r>
        <w:rPr>
          <w:i/>
          <w:iCs/>
        </w:rPr>
        <w:t>ssb-periodicityServingCell</w:t>
      </w:r>
      <w:proofErr w:type="spellEnd"/>
      <w:r>
        <w:t xml:space="preserve">; the UE shall setup </w:t>
      </w:r>
      <w:ins w:id="439" w:author="Han Cha/6G Radio Standard Task" w:date="2025-09-17T15:02:00Z">
        <w:r>
          <w:rPr>
            <w:rFonts w:hint="eastAsia"/>
          </w:rPr>
          <w:t xml:space="preserve">an additional </w:t>
        </w:r>
      </w:ins>
      <w:r>
        <w:t xml:space="preserve">SMTC according to the first SMTC in </w:t>
      </w:r>
      <w:proofErr w:type="spellStart"/>
      <w:r>
        <w:rPr>
          <w:i/>
          <w:iCs/>
        </w:rPr>
        <w:t>smtcy-SSBAdapt</w:t>
      </w:r>
      <w:proofErr w:type="spellEnd"/>
      <w:r>
        <w:t xml:space="preserve"> for measurements on the corresponding </w:t>
      </w:r>
      <w:proofErr w:type="spellStart"/>
      <w:r>
        <w:rPr>
          <w:i/>
          <w:iCs/>
        </w:rPr>
        <w:t>MeasObjectNR</w:t>
      </w:r>
      <w:proofErr w:type="spellEnd"/>
      <w:r>
        <w:t xml:space="preserve"> if the received DCI format 2_9 with CRC scrambled by </w:t>
      </w:r>
      <w:proofErr w:type="spellStart"/>
      <w:r>
        <w:rPr>
          <w:i/>
          <w:iCs/>
        </w:rPr>
        <w:t>adaptSSBPeriodInd</w:t>
      </w:r>
      <w:proofErr w:type="spellEnd"/>
      <w:r>
        <w:rPr>
          <w:i/>
          <w:iCs/>
        </w:rPr>
        <w:t>-RNTI</w:t>
      </w:r>
      <w:r>
        <w:t xml:space="preserve"> indicates the SS/PBCH block reception periodicity provided by the first adaptive SSB periodicity in </w:t>
      </w:r>
      <w:proofErr w:type="spellStart"/>
      <w:r>
        <w:rPr>
          <w:i/>
          <w:iCs/>
        </w:rPr>
        <w:t>adap</w:t>
      </w:r>
      <w:proofErr w:type="spellEnd"/>
      <w:r>
        <w:rPr>
          <w:i/>
          <w:iCs/>
        </w:rPr>
        <w:t>-SSB-</w:t>
      </w:r>
      <w:proofErr w:type="spellStart"/>
      <w:r>
        <w:rPr>
          <w:i/>
          <w:iCs/>
        </w:rPr>
        <w:t>BurstPeriodicityList</w:t>
      </w:r>
      <w:proofErr w:type="spellEnd"/>
      <w:r>
        <w:t xml:space="preserve">; the UE shall setup </w:t>
      </w:r>
      <w:ins w:id="440" w:author="Han Cha/6G Radio Standard Task" w:date="2025-09-17T15:03:00Z">
        <w:r>
          <w:rPr>
            <w:rFonts w:hint="eastAsia"/>
          </w:rPr>
          <w:t xml:space="preserve">an additional </w:t>
        </w:r>
      </w:ins>
      <w:r>
        <w:t xml:space="preserve">SMTC according to the second SMTC in </w:t>
      </w:r>
      <w:proofErr w:type="spellStart"/>
      <w:r>
        <w:rPr>
          <w:i/>
          <w:iCs/>
        </w:rPr>
        <w:t>smtcy-SSBAdapt</w:t>
      </w:r>
      <w:proofErr w:type="spellEnd"/>
      <w:r>
        <w:t xml:space="preserve"> for measurements on the corresponding </w:t>
      </w:r>
      <w:proofErr w:type="spellStart"/>
      <w:r>
        <w:rPr>
          <w:i/>
          <w:iCs/>
        </w:rPr>
        <w:t>MeasObjectNR</w:t>
      </w:r>
      <w:proofErr w:type="spellEnd"/>
      <w:r>
        <w:t xml:space="preserve"> if the received DCI format 2_9 with CRC scrambled by </w:t>
      </w:r>
      <w:proofErr w:type="spellStart"/>
      <w:r>
        <w:rPr>
          <w:i/>
          <w:iCs/>
        </w:rPr>
        <w:t>adaptSSBPeriodInd</w:t>
      </w:r>
      <w:proofErr w:type="spellEnd"/>
      <w:r>
        <w:rPr>
          <w:i/>
          <w:iCs/>
        </w:rPr>
        <w:t>-RNTI</w:t>
      </w:r>
      <w:r>
        <w:t xml:space="preserve"> indicates the SS/PBCH block reception periodicity provided by the second adaptive SSB periodicity in </w:t>
      </w:r>
      <w:proofErr w:type="spellStart"/>
      <w:r>
        <w:rPr>
          <w:i/>
          <w:iCs/>
        </w:rPr>
        <w:t>adap</w:t>
      </w:r>
      <w:proofErr w:type="spellEnd"/>
      <w:r>
        <w:rPr>
          <w:i/>
          <w:iCs/>
        </w:rPr>
        <w:t>-SSB-</w:t>
      </w:r>
      <w:proofErr w:type="spellStart"/>
      <w:r>
        <w:rPr>
          <w:i/>
          <w:iCs/>
        </w:rPr>
        <w:t>BurstPeriodicityList</w:t>
      </w:r>
      <w:proofErr w:type="spellEnd"/>
      <w:r>
        <w:t>.</w:t>
      </w:r>
    </w:p>
    <w:p w14:paraId="0639AE49" w14:textId="77777777" w:rsidR="00583AA1" w:rsidRDefault="004C108F">
      <w:pPr>
        <w:pStyle w:val="CommentText"/>
        <w:rPr>
          <w:b/>
        </w:rPr>
      </w:pPr>
      <w:r>
        <w:rPr>
          <w:b/>
        </w:rPr>
        <w:t>[Comments]:</w:t>
      </w:r>
    </w:p>
    <w:p w14:paraId="6DDFD100" w14:textId="77777777" w:rsidR="00583AA1" w:rsidRDefault="004C108F">
      <w:pPr>
        <w:pStyle w:val="CommentText"/>
        <w:rPr>
          <w:bCs/>
        </w:rPr>
      </w:pPr>
      <w:r>
        <w:rPr>
          <w:bCs/>
        </w:rPr>
        <w:t xml:space="preserve">[Ericsson] See comment to L201 and note that the text says for </w:t>
      </w:r>
      <w:proofErr w:type="spellStart"/>
      <w:r>
        <w:rPr>
          <w:bCs/>
        </w:rPr>
        <w:t>servingcell</w:t>
      </w:r>
      <w:proofErr w:type="spellEnd"/>
      <w:r>
        <w:rPr>
          <w:bCs/>
        </w:rPr>
        <w:t xml:space="preserve"> measurements.</w:t>
      </w:r>
    </w:p>
    <w:p w14:paraId="33E9D38E" w14:textId="7D33B768" w:rsidR="008C4442" w:rsidRDefault="008C4442">
      <w:pPr>
        <w:pStyle w:val="CommentText"/>
        <w:rPr>
          <w:ins w:id="441" w:author="Rapporteur" w:date="2025-09-30T00:37:00Z" w16du:dateUtc="2025-09-29T22:37:00Z"/>
        </w:rPr>
      </w:pPr>
      <w:r>
        <w:t>[Apple] Agree with Ericsson. We don’t see the need to add “an additional”.</w:t>
      </w:r>
    </w:p>
    <w:p w14:paraId="403ED8A2" w14:textId="04921A22" w:rsidR="007B4319" w:rsidRDefault="007B4319">
      <w:pPr>
        <w:pStyle w:val="CommentText"/>
      </w:pPr>
      <w:ins w:id="442" w:author="Rapporteur" w:date="2025-09-30T00:37:00Z" w16du:dateUtc="2025-09-29T22:37:00Z">
        <w:r w:rsidRPr="007B4319">
          <w:t xml:space="preserve">[Rapporteur]: </w:t>
        </w:r>
        <w:r>
          <w:t>Simil</w:t>
        </w:r>
      </w:ins>
      <w:ins w:id="443" w:author="Rapporteur" w:date="2025-09-30T00:38:00Z" w16du:dateUtc="2025-09-29T22:38:00Z">
        <w:r>
          <w:t>a</w:t>
        </w:r>
      </w:ins>
      <w:ins w:id="444" w:author="Rapporteur" w:date="2025-09-30T00:37:00Z" w16du:dateUtc="2025-09-29T22:37:00Z">
        <w:r>
          <w:t>r to the RIL a</w:t>
        </w:r>
      </w:ins>
      <w:ins w:id="445" w:author="Rapporteur" w:date="2025-09-30T00:38:00Z" w16du:dateUtc="2025-09-29T22:38:00Z">
        <w:r>
          <w:t>bove, t</w:t>
        </w:r>
      </w:ins>
      <w:ins w:id="446" w:author="Rapporteur" w:date="2025-09-30T00:37:00Z" w16du:dateUtc="2025-09-29T22:37:00Z">
        <w:r w:rsidRPr="007B4319">
          <w:t>he proposed change does not seem to be essential.</w:t>
        </w:r>
      </w:ins>
    </w:p>
    <w:p w14:paraId="3790A37C" w14:textId="77777777" w:rsidR="008C4442" w:rsidRDefault="008C4442">
      <w:pPr>
        <w:pStyle w:val="CommentText"/>
        <w:rPr>
          <w:bCs/>
        </w:rPr>
      </w:pPr>
    </w:p>
    <w:p w14:paraId="3E61ECD4" w14:textId="77777777" w:rsidR="00583AA1" w:rsidRDefault="004C108F">
      <w:pPr>
        <w:pStyle w:val="Heading1"/>
        <w:rPr>
          <w:rFonts w:eastAsia="Malgun Gothic"/>
          <w:lang w:eastAsia="ko-KR"/>
        </w:rPr>
      </w:pPr>
      <w:r>
        <w:rPr>
          <w:rFonts w:eastAsia="Malgun Gothic" w:hint="eastAsia"/>
          <w:lang w:eastAsia="ko-KR"/>
        </w:rPr>
        <w:t>L203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6FF10E90" w14:textId="77777777">
        <w:tc>
          <w:tcPr>
            <w:tcW w:w="967" w:type="dxa"/>
          </w:tcPr>
          <w:p w14:paraId="4DC75635" w14:textId="77777777" w:rsidR="00583AA1" w:rsidRDefault="004C108F">
            <w:r>
              <w:t>RIL Id</w:t>
            </w:r>
          </w:p>
        </w:tc>
        <w:tc>
          <w:tcPr>
            <w:tcW w:w="948" w:type="dxa"/>
          </w:tcPr>
          <w:p w14:paraId="73431D3F" w14:textId="77777777" w:rsidR="00583AA1" w:rsidRDefault="004C108F">
            <w:r>
              <w:t>WI</w:t>
            </w:r>
          </w:p>
        </w:tc>
        <w:tc>
          <w:tcPr>
            <w:tcW w:w="1068" w:type="dxa"/>
          </w:tcPr>
          <w:p w14:paraId="70C5EC99" w14:textId="77777777" w:rsidR="00583AA1" w:rsidRDefault="004C108F">
            <w:r>
              <w:t>Class</w:t>
            </w:r>
          </w:p>
        </w:tc>
        <w:tc>
          <w:tcPr>
            <w:tcW w:w="2797" w:type="dxa"/>
          </w:tcPr>
          <w:p w14:paraId="7412AD61" w14:textId="77777777" w:rsidR="00583AA1" w:rsidRDefault="004C108F">
            <w:r>
              <w:t>Title</w:t>
            </w:r>
          </w:p>
        </w:tc>
        <w:tc>
          <w:tcPr>
            <w:tcW w:w="1161" w:type="dxa"/>
          </w:tcPr>
          <w:p w14:paraId="0B924F90" w14:textId="77777777" w:rsidR="00583AA1" w:rsidRDefault="004C108F">
            <w:r>
              <w:t>Tdoc</w:t>
            </w:r>
          </w:p>
        </w:tc>
        <w:tc>
          <w:tcPr>
            <w:tcW w:w="1559" w:type="dxa"/>
          </w:tcPr>
          <w:p w14:paraId="0702FB64" w14:textId="77777777" w:rsidR="00583AA1" w:rsidRDefault="004C108F">
            <w:r>
              <w:t>Delegate</w:t>
            </w:r>
          </w:p>
        </w:tc>
        <w:tc>
          <w:tcPr>
            <w:tcW w:w="993" w:type="dxa"/>
          </w:tcPr>
          <w:p w14:paraId="1872E806" w14:textId="77777777" w:rsidR="00583AA1" w:rsidRDefault="004C108F">
            <w:r>
              <w:t>Misc</w:t>
            </w:r>
          </w:p>
        </w:tc>
        <w:tc>
          <w:tcPr>
            <w:tcW w:w="850" w:type="dxa"/>
          </w:tcPr>
          <w:p w14:paraId="0B3BE69B" w14:textId="77777777" w:rsidR="00583AA1" w:rsidRDefault="004C108F">
            <w:r>
              <w:t>File version</w:t>
            </w:r>
          </w:p>
        </w:tc>
        <w:tc>
          <w:tcPr>
            <w:tcW w:w="814" w:type="dxa"/>
          </w:tcPr>
          <w:p w14:paraId="140A732C" w14:textId="77777777" w:rsidR="00583AA1" w:rsidRDefault="004C108F">
            <w:r>
              <w:t>Status</w:t>
            </w:r>
          </w:p>
        </w:tc>
      </w:tr>
      <w:tr w:rsidR="00583AA1" w14:paraId="3D120DD3" w14:textId="77777777">
        <w:tc>
          <w:tcPr>
            <w:tcW w:w="967" w:type="dxa"/>
          </w:tcPr>
          <w:p w14:paraId="0DC89144"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3</w:t>
            </w:r>
          </w:p>
        </w:tc>
        <w:tc>
          <w:tcPr>
            <w:tcW w:w="948" w:type="dxa"/>
          </w:tcPr>
          <w:p w14:paraId="6279A735" w14:textId="77777777" w:rsidR="00583AA1" w:rsidRDefault="004C108F">
            <w:pPr>
              <w:rPr>
                <w:rFonts w:eastAsia="DengXian"/>
              </w:rPr>
            </w:pPr>
            <w:r>
              <w:rPr>
                <w:rFonts w:eastAsia="DengXian"/>
              </w:rPr>
              <w:t>NES</w:t>
            </w:r>
          </w:p>
        </w:tc>
        <w:tc>
          <w:tcPr>
            <w:tcW w:w="1068" w:type="dxa"/>
          </w:tcPr>
          <w:p w14:paraId="70107D5C" w14:textId="77777777" w:rsidR="00583AA1" w:rsidRDefault="004C108F">
            <w:pPr>
              <w:rPr>
                <w:rFonts w:eastAsia="Malgun Gothic"/>
                <w:lang w:eastAsia="ko-KR"/>
              </w:rPr>
            </w:pPr>
            <w:r>
              <w:rPr>
                <w:rFonts w:eastAsia="Malgun Gothic" w:hint="eastAsia"/>
                <w:lang w:eastAsia="ko-KR"/>
              </w:rPr>
              <w:t>2</w:t>
            </w:r>
          </w:p>
        </w:tc>
        <w:tc>
          <w:tcPr>
            <w:tcW w:w="2797" w:type="dxa"/>
          </w:tcPr>
          <w:p w14:paraId="43A61BD9" w14:textId="77777777" w:rsidR="00583AA1" w:rsidRDefault="004C108F">
            <w:pPr>
              <w:rPr>
                <w:rFonts w:eastAsia="Malgun Gothic"/>
                <w:lang w:eastAsia="ko-KR"/>
              </w:rPr>
            </w:pPr>
            <w:r>
              <w:rPr>
                <w:rFonts w:eastAsia="Malgun Gothic" w:hint="eastAsia"/>
                <w:lang w:eastAsia="ko-KR"/>
              </w:rPr>
              <w:t xml:space="preserve">Missing </w:t>
            </w:r>
            <w:r>
              <w:rPr>
                <w:rFonts w:eastAsia="Malgun Gothic"/>
                <w:lang w:eastAsia="ko-KR"/>
              </w:rPr>
              <w:t>scenario</w:t>
            </w:r>
            <w:r>
              <w:rPr>
                <w:rFonts w:eastAsia="Malgun Gothic" w:hint="eastAsia"/>
                <w:lang w:eastAsia="ko-KR"/>
              </w:rPr>
              <w:t>s for OD-SSB transmission.</w:t>
            </w:r>
          </w:p>
        </w:tc>
        <w:tc>
          <w:tcPr>
            <w:tcW w:w="1161" w:type="dxa"/>
          </w:tcPr>
          <w:p w14:paraId="56871D30" w14:textId="77777777" w:rsidR="00583AA1" w:rsidRDefault="00583AA1">
            <w:pPr>
              <w:rPr>
                <w:rFonts w:eastAsia="Malgun Gothic"/>
                <w:lang w:eastAsia="ko-KR"/>
              </w:rPr>
            </w:pPr>
          </w:p>
        </w:tc>
        <w:tc>
          <w:tcPr>
            <w:tcW w:w="1559" w:type="dxa"/>
          </w:tcPr>
          <w:p w14:paraId="18778D9C" w14:textId="77777777" w:rsidR="00583AA1" w:rsidRDefault="004C108F">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3D8064FA" w14:textId="77777777" w:rsidR="00583AA1" w:rsidRDefault="00583AA1"/>
        </w:tc>
        <w:tc>
          <w:tcPr>
            <w:tcW w:w="850" w:type="dxa"/>
          </w:tcPr>
          <w:p w14:paraId="01AE935B"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2157B6F1" w14:textId="3DAF079B" w:rsidR="00583AA1" w:rsidRDefault="007B4319">
            <w:proofErr w:type="spellStart"/>
            <w:ins w:id="447" w:author="Rapporteur" w:date="2025-09-30T00:38:00Z" w16du:dateUtc="2025-09-29T22:38:00Z">
              <w:r>
                <w:t>PropAgree</w:t>
              </w:r>
            </w:ins>
            <w:proofErr w:type="spellEnd"/>
            <w:del w:id="448" w:author="Rapporteur" w:date="2025-09-30T00:38:00Z" w16du:dateUtc="2025-09-29T22:38:00Z">
              <w:r w:rsidR="004C108F" w:rsidDel="007B4319">
                <w:delText>ToDo</w:delText>
              </w:r>
            </w:del>
          </w:p>
        </w:tc>
      </w:tr>
    </w:tbl>
    <w:p w14:paraId="78A93310" w14:textId="77777777" w:rsidR="00583AA1" w:rsidRDefault="004C108F">
      <w:pPr>
        <w:pStyle w:val="CommentText"/>
        <w:rPr>
          <w:rFonts w:eastAsia="Malgun Gothic"/>
          <w:lang w:eastAsia="ko-KR"/>
        </w:rPr>
      </w:pPr>
      <w:r>
        <w:rPr>
          <w:b/>
        </w:rPr>
        <w:br/>
        <w:t>[Description]</w:t>
      </w:r>
      <w:r>
        <w:t xml:space="preserve">: </w:t>
      </w:r>
      <w:r>
        <w:rPr>
          <w:rFonts w:eastAsia="Malgun Gothic" w:hint="eastAsia"/>
          <w:lang w:eastAsia="ko-KR"/>
        </w:rPr>
        <w:t xml:space="preserve">According to the current implementation of OD-SSB SFN offset, for example, following three cases cannot be supported illustrated in figure below. In the figure, each case has the same OD-SSB periodicity but has different OD-SSB SFN offset. </w:t>
      </w:r>
    </w:p>
    <w:p w14:paraId="0E18DDBC" w14:textId="77777777" w:rsidR="00583AA1" w:rsidRDefault="005F57CB">
      <w:pPr>
        <w:pStyle w:val="CommentText"/>
        <w:rPr>
          <w:rFonts w:eastAsia="Malgun Gothic"/>
          <w:lang w:eastAsia="ko-KR"/>
        </w:rPr>
      </w:pPr>
      <w:r>
        <w:rPr>
          <w:noProof/>
        </w:rPr>
        <w:object w:dxaOrig="12228" w:dyaOrig="4572" w14:anchorId="429F1168">
          <v:shape id="_x0000_i1026" type="#_x0000_t75" alt="" style="width:609pt;height:229.5pt;mso-width-percent:0;mso-height-percent:0;mso-width-percent:0;mso-height-percent:0" o:ole="">
            <v:imagedata r:id="rId12" o:title=""/>
          </v:shape>
          <o:OLEObject Type="Embed" ProgID="Visio.Drawing.15" ShapeID="_x0000_i1026" DrawAspect="Content" ObjectID="_1820702006" r:id="rId13"/>
        </w:object>
      </w:r>
    </w:p>
    <w:p w14:paraId="6AFF1E94" w14:textId="77777777" w:rsidR="00583AA1" w:rsidRDefault="004C108F">
      <w:pPr>
        <w:pStyle w:val="CommentText"/>
        <w:rPr>
          <w:rFonts w:eastAsia="Malgun Gothic"/>
          <w:lang w:eastAsia="ko-KR"/>
        </w:rPr>
      </w:pPr>
      <w:r>
        <w:rPr>
          <w:b/>
        </w:rPr>
        <w:t>[Proposed Change]</w:t>
      </w:r>
      <w:r>
        <w:t xml:space="preserve">: </w:t>
      </w:r>
      <w:r>
        <w:rPr>
          <w:rFonts w:eastAsia="Malgun Gothic" w:hint="eastAsia"/>
          <w:lang w:eastAsia="ko-KR"/>
        </w:rPr>
        <w:t xml:space="preserve">Move </w:t>
      </w:r>
      <w:r>
        <w:rPr>
          <w:rFonts w:eastAsia="Malgun Gothic" w:hint="eastAsia"/>
          <w:i/>
          <w:iCs/>
          <w:lang w:eastAsia="ko-KR"/>
        </w:rPr>
        <w:t xml:space="preserve">od-ssb-SFN-Offset-r19 </w:t>
      </w:r>
      <w:r>
        <w:rPr>
          <w:rFonts w:eastAsia="Malgun Gothic" w:hint="eastAsia"/>
          <w:lang w:eastAsia="ko-KR"/>
        </w:rPr>
        <w:t xml:space="preserve">to </w:t>
      </w:r>
      <w:r>
        <w:rPr>
          <w:rFonts w:eastAsia="Malgun Gothic" w:hint="eastAsia"/>
          <w:i/>
          <w:iCs/>
          <w:lang w:eastAsia="ko-KR"/>
        </w:rPr>
        <w:t xml:space="preserve">OD-SSB-Config-r19 </w:t>
      </w:r>
      <w:r>
        <w:rPr>
          <w:rFonts w:eastAsia="Malgun Gothic" w:hint="eastAsia"/>
          <w:lang w:eastAsia="ko-KR"/>
        </w:rPr>
        <w:t xml:space="preserve">from </w:t>
      </w:r>
      <w:r>
        <w:rPr>
          <w:rFonts w:eastAsia="Malgun Gothic" w:hint="eastAsia"/>
          <w:i/>
          <w:iCs/>
          <w:lang w:eastAsia="ko-KR"/>
        </w:rPr>
        <w:t>OD-SSB-r19</w:t>
      </w:r>
      <w:r>
        <w:rPr>
          <w:rFonts w:eastAsia="Malgun Gothic" w:hint="eastAsia"/>
          <w:lang w:eastAsia="ko-KR"/>
        </w:rPr>
        <w:t>. The text proposal as follows:</w:t>
      </w:r>
    </w:p>
    <w:p w14:paraId="58451730" w14:textId="77777777" w:rsidR="00583AA1" w:rsidRDefault="004C108F">
      <w:pPr>
        <w:pStyle w:val="PL"/>
      </w:pPr>
      <w:r>
        <w:t xml:space="preserve">OD-SSB-r19 ::=      </w:t>
      </w:r>
      <w:r>
        <w:rPr>
          <w:color w:val="993366"/>
        </w:rPr>
        <w:t>SEQUENCE</w:t>
      </w:r>
      <w:r>
        <w:t xml:space="preserve"> {</w:t>
      </w:r>
    </w:p>
    <w:p w14:paraId="6D977D34" w14:textId="77777777" w:rsidR="00583AA1" w:rsidRDefault="004C108F">
      <w:pPr>
        <w:pStyle w:val="PL"/>
        <w:rPr>
          <w:del w:id="449" w:author="Han Cha/6G Radio Standard Task" w:date="2025-09-19T09:02:00Z"/>
        </w:rPr>
      </w:pPr>
      <w:del w:id="450" w:author="Han Cha/6G Radio Standard Task" w:date="2025-09-19T09:02:00Z">
        <w:r>
          <w:rPr>
            <w:color w:val="808080"/>
          </w:rPr>
          <w:delText xml:space="preserve">   </w:delText>
        </w:r>
        <w:r>
          <w:delText xml:space="preserve"> od-ssb-SFN-Offset-r19                   </w:delText>
        </w:r>
        <w:r>
          <w:rPr>
            <w:color w:val="993366"/>
          </w:rPr>
          <w:delText xml:space="preserve">INTEGER </w:delText>
        </w:r>
        <w:r>
          <w:delText xml:space="preserve">(0..15)                                                    </w:delText>
        </w:r>
        <w:r>
          <w:rPr>
            <w:color w:val="993366"/>
          </w:rPr>
          <w:delText>OPTIONAL</w:delText>
        </w:r>
        <w:r>
          <w:delText xml:space="preserve">,      </w:delText>
        </w:r>
        <w:r>
          <w:rPr>
            <w:color w:val="808080"/>
          </w:rPr>
          <w:delText>-- Cond ODssbAOssb</w:delText>
        </w:r>
        <w:r>
          <w:delText xml:space="preserve"> </w:delText>
        </w:r>
      </w:del>
    </w:p>
    <w:p w14:paraId="67AB1BE4" w14:textId="77777777" w:rsidR="00583AA1" w:rsidRDefault="004C108F">
      <w:pPr>
        <w:pStyle w:val="PL"/>
      </w:pPr>
      <w:r>
        <w:t xml:space="preserve">    od-ssb-halfFrameIndex-r19               </w:t>
      </w:r>
      <w:r>
        <w:rPr>
          <w:color w:val="993366"/>
        </w:rPr>
        <w:t>ENUMERATED</w:t>
      </w:r>
      <w:r>
        <w:t xml:space="preserve"> {zero, one}                                             </w:t>
      </w:r>
      <w:r>
        <w:rPr>
          <w:color w:val="993366"/>
        </w:rPr>
        <w:t>OPTIONAL</w:t>
      </w:r>
      <w:r>
        <w:t xml:space="preserve">,      </w:t>
      </w:r>
      <w:r>
        <w:rPr>
          <w:color w:val="808080"/>
        </w:rPr>
        <w:t xml:space="preserve">-- Cond </w:t>
      </w:r>
      <w:proofErr w:type="spellStart"/>
      <w:r>
        <w:rPr>
          <w:color w:val="808080"/>
        </w:rPr>
        <w:t>ODssbAOssb</w:t>
      </w:r>
      <w:proofErr w:type="spellEnd"/>
      <w:r>
        <w:rPr>
          <w:color w:val="808080"/>
        </w:rPr>
        <w:t xml:space="preserve"> </w:t>
      </w:r>
    </w:p>
    <w:p w14:paraId="2A59D82A" w14:textId="77777777" w:rsidR="00583AA1" w:rsidRDefault="004C108F">
      <w:pPr>
        <w:pStyle w:val="PL"/>
      </w:pPr>
      <w:r>
        <w:t xml:space="preserve">    od-ssb-absoluteFrequency-r19            ARFCN-</w:t>
      </w:r>
      <w:proofErr w:type="spellStart"/>
      <w:r>
        <w:t>ValueNR</w:t>
      </w:r>
      <w:proofErr w:type="spellEnd"/>
      <w:r>
        <w:t xml:space="preserve">                                                      </w:t>
      </w:r>
      <w:r>
        <w:rPr>
          <w:color w:val="993366"/>
        </w:rPr>
        <w:t>OPTIONAL</w:t>
      </w:r>
      <w:r>
        <w:t xml:space="preserve">,      </w:t>
      </w:r>
      <w:r>
        <w:rPr>
          <w:color w:val="808080"/>
        </w:rPr>
        <w:t xml:space="preserve">-- Cond </w:t>
      </w:r>
      <w:proofErr w:type="spellStart"/>
      <w:r>
        <w:rPr>
          <w:color w:val="808080"/>
        </w:rPr>
        <w:t>ODssbAOssb</w:t>
      </w:r>
      <w:proofErr w:type="spellEnd"/>
      <w:r>
        <w:t xml:space="preserve"> </w:t>
      </w:r>
    </w:p>
    <w:p w14:paraId="53C69108" w14:textId="77777777" w:rsidR="00583AA1" w:rsidRDefault="004C108F">
      <w:pPr>
        <w:pStyle w:val="PL"/>
      </w:pPr>
      <w:r>
        <w:t xml:space="preserve">    od-ssb-SubcarrierSpacing-r19            </w:t>
      </w:r>
      <w:proofErr w:type="spellStart"/>
      <w:r>
        <w:t>SubcarrierSpacing</w:t>
      </w:r>
      <w:proofErr w:type="spellEnd"/>
      <w:r>
        <w:t xml:space="preserve">                                                  </w:t>
      </w:r>
      <w:r>
        <w:rPr>
          <w:color w:val="993366"/>
        </w:rPr>
        <w:t>OPTIONAL</w:t>
      </w:r>
      <w:r>
        <w:t xml:space="preserve">,      </w:t>
      </w:r>
      <w:r>
        <w:rPr>
          <w:color w:val="808080"/>
        </w:rPr>
        <w:t xml:space="preserve">-- Cond </w:t>
      </w:r>
      <w:proofErr w:type="spellStart"/>
      <w:r>
        <w:rPr>
          <w:color w:val="808080"/>
        </w:rPr>
        <w:t>ODssbOnly</w:t>
      </w:r>
      <w:proofErr w:type="spellEnd"/>
    </w:p>
    <w:p w14:paraId="03B6CE94" w14:textId="77777777" w:rsidR="00583AA1" w:rsidRDefault="004C108F">
      <w:pPr>
        <w:pStyle w:val="PL"/>
      </w:pPr>
      <w:r>
        <w:t xml:space="preserve">    od-ssb-PBCH-BlockPower-r19              </w:t>
      </w:r>
      <w:r>
        <w:rPr>
          <w:color w:val="993366"/>
        </w:rPr>
        <w:t>INTEGER</w:t>
      </w:r>
      <w:r>
        <w:t xml:space="preserve"> (-60..50)                                                  </w:t>
      </w:r>
      <w:r>
        <w:rPr>
          <w:color w:val="993366"/>
        </w:rPr>
        <w:t>OPTIONAL</w:t>
      </w:r>
      <w:r>
        <w:t xml:space="preserve">,      </w:t>
      </w:r>
      <w:r>
        <w:rPr>
          <w:color w:val="808080"/>
        </w:rPr>
        <w:t xml:space="preserve">-- Cond </w:t>
      </w:r>
      <w:proofErr w:type="spellStart"/>
      <w:r>
        <w:rPr>
          <w:color w:val="808080"/>
        </w:rPr>
        <w:t>ODssbOnly</w:t>
      </w:r>
      <w:proofErr w:type="spellEnd"/>
    </w:p>
    <w:p w14:paraId="171FC21C" w14:textId="77777777" w:rsidR="00583AA1" w:rsidRDefault="004C108F">
      <w:pPr>
        <w:pStyle w:val="PL"/>
      </w:pPr>
      <w:r>
        <w:t xml:space="preserve">    od-SSB-ConfigToAddModList-r19           SEQUENCE (SIZE (1.. maxNrofOD-SSB-r19)) OF OD-SSB-Config-r19       OPTIONAL,      -- Need N</w:t>
      </w:r>
    </w:p>
    <w:p w14:paraId="38666472" w14:textId="77777777" w:rsidR="00583AA1" w:rsidRDefault="004C108F">
      <w:pPr>
        <w:pStyle w:val="PL"/>
      </w:pPr>
      <w:r>
        <w:t xml:space="preserve">    od-SSB-ConfigToReleaseList-r19          SEQUENCE (SIZE (1.. maxNrofOD-SSB-r19)) OF OD-SSB-ConfigId-r19     OPTIONAL       -- Need N</w:t>
      </w:r>
    </w:p>
    <w:p w14:paraId="4B282CB3" w14:textId="77777777" w:rsidR="00583AA1" w:rsidRDefault="004C108F">
      <w:pPr>
        <w:pStyle w:val="PL"/>
      </w:pPr>
      <w:r>
        <w:t>}</w:t>
      </w:r>
    </w:p>
    <w:p w14:paraId="5F47AD36" w14:textId="77777777" w:rsidR="00583AA1" w:rsidRDefault="004C108F">
      <w:pPr>
        <w:pStyle w:val="CommentText"/>
        <w:rPr>
          <w:rFonts w:eastAsia="Malgun Gothic"/>
          <w:color w:val="0000FF"/>
          <w:lang w:eastAsia="ko-KR"/>
        </w:rPr>
      </w:pPr>
      <w:r>
        <w:rPr>
          <w:rFonts w:eastAsia="Malgun Gothic" w:hint="eastAsia"/>
          <w:color w:val="0000FF"/>
          <w:lang w:eastAsia="ko-KR"/>
        </w:rPr>
        <w:t>[unchanged parts are omitted]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5C5A06D6" w14:textId="77777777">
        <w:tc>
          <w:tcPr>
            <w:tcW w:w="14173" w:type="dxa"/>
            <w:tcBorders>
              <w:top w:val="single" w:sz="4" w:space="0" w:color="auto"/>
              <w:left w:val="single" w:sz="4" w:space="0" w:color="auto"/>
              <w:bottom w:val="single" w:sz="4" w:space="0" w:color="auto"/>
              <w:right w:val="single" w:sz="4" w:space="0" w:color="auto"/>
            </w:tcBorders>
          </w:tcPr>
          <w:p w14:paraId="5BCCD6D1" w14:textId="77777777" w:rsidR="00583AA1" w:rsidRDefault="004C108F">
            <w:pPr>
              <w:pStyle w:val="TAH"/>
              <w:rPr>
                <w:rFonts w:eastAsia="Calibri"/>
                <w:lang w:eastAsia="sv-SE"/>
              </w:rPr>
            </w:pPr>
            <w:r>
              <w:rPr>
                <w:rFonts w:eastAsia="Calibri"/>
                <w:lang w:eastAsia="sv-SE"/>
              </w:rPr>
              <w:lastRenderedPageBreak/>
              <w:t>OD-SSB field descriptions</w:t>
            </w:r>
          </w:p>
        </w:tc>
      </w:tr>
      <w:tr w:rsidR="00583AA1" w14:paraId="3EC57B1A" w14:textId="77777777">
        <w:tc>
          <w:tcPr>
            <w:tcW w:w="14173" w:type="dxa"/>
            <w:tcBorders>
              <w:top w:val="single" w:sz="4" w:space="0" w:color="auto"/>
              <w:left w:val="single" w:sz="4" w:space="0" w:color="auto"/>
              <w:bottom w:val="single" w:sz="4" w:space="0" w:color="auto"/>
              <w:right w:val="single" w:sz="4" w:space="0" w:color="auto"/>
            </w:tcBorders>
          </w:tcPr>
          <w:p w14:paraId="04C523B3" w14:textId="77777777" w:rsidR="00583AA1" w:rsidRDefault="004C108F">
            <w:pPr>
              <w:pStyle w:val="TAL"/>
              <w:rPr>
                <w:b/>
                <w:i/>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absoluteFrequency</w:t>
            </w:r>
            <w:proofErr w:type="spellEnd"/>
          </w:p>
          <w:p w14:paraId="19F74958" w14:textId="77777777" w:rsidR="00583AA1" w:rsidRDefault="004C108F">
            <w:pPr>
              <w:pStyle w:val="TAL"/>
              <w:rPr>
                <w:rFonts w:eastAsia="Calibri"/>
                <w:szCs w:val="22"/>
                <w:lang w:eastAsia="sv-SE"/>
              </w:rPr>
            </w:pPr>
            <w:r>
              <w:rPr>
                <w:lang w:val="en-US" w:eastAsia="sv-SE"/>
              </w:rPr>
              <w:t xml:space="preserve">Indicates the frequency of the OD-SSB when the frequency is different from </w:t>
            </w:r>
            <w:proofErr w:type="spellStart"/>
            <w:r>
              <w:rPr>
                <w:i/>
                <w:iCs/>
                <w:lang w:val="en-US" w:eastAsia="sv-SE"/>
              </w:rPr>
              <w:t>absoluteFrequencySSB</w:t>
            </w:r>
            <w:proofErr w:type="spellEnd"/>
            <w:r>
              <w:rPr>
                <w:lang w:val="en-US" w:eastAsia="sv-SE"/>
              </w:rPr>
              <w:t xml:space="preserve"> configured in IE </w:t>
            </w:r>
            <w:proofErr w:type="spellStart"/>
            <w:r>
              <w:rPr>
                <w:i/>
                <w:iCs/>
                <w:lang w:val="en-US" w:eastAsia="sv-SE"/>
              </w:rPr>
              <w:t>FrequencyInfoDL</w:t>
            </w:r>
            <w:proofErr w:type="spellEnd"/>
            <w:r>
              <w:rPr>
                <w:lang w:val="en-US" w:eastAsia="sv-SE"/>
              </w:rPr>
              <w:t xml:space="preserve"> for this serving cell.</w:t>
            </w:r>
            <w:r>
              <w:t xml:space="preserve"> A</w:t>
            </w:r>
            <w:proofErr w:type="spellStart"/>
            <w:r>
              <w:rPr>
                <w:lang w:val="en-US" w:eastAsia="sv-SE"/>
              </w:rPr>
              <w:t>dditional</w:t>
            </w:r>
            <w:proofErr w:type="spellEnd"/>
            <w:r>
              <w:rPr>
                <w:lang w:val="en-US" w:eastAsia="sv-SE"/>
              </w:rPr>
              <w:t xml:space="preserve"> restrictions as described in subclause 4.4. of TS 38.213.</w:t>
            </w:r>
          </w:p>
        </w:tc>
      </w:tr>
      <w:tr w:rsidR="00583AA1" w14:paraId="6CD15850" w14:textId="77777777">
        <w:tc>
          <w:tcPr>
            <w:tcW w:w="14173" w:type="dxa"/>
            <w:tcBorders>
              <w:top w:val="single" w:sz="4" w:space="0" w:color="auto"/>
              <w:left w:val="single" w:sz="4" w:space="0" w:color="auto"/>
              <w:bottom w:val="single" w:sz="4" w:space="0" w:color="auto"/>
              <w:right w:val="single" w:sz="4" w:space="0" w:color="auto"/>
            </w:tcBorders>
          </w:tcPr>
          <w:p w14:paraId="39106EE2" w14:textId="77777777" w:rsidR="00583AA1" w:rsidRDefault="004C108F">
            <w:pPr>
              <w:pStyle w:val="TAL"/>
              <w:rPr>
                <w:b/>
                <w:bCs/>
                <w:i/>
                <w:iCs/>
              </w:rPr>
            </w:pPr>
            <w:r>
              <w:rPr>
                <w:b/>
                <w:bCs/>
                <w:i/>
                <w:iCs/>
              </w:rPr>
              <w:t>od-SSB-</w:t>
            </w:r>
            <w:proofErr w:type="spellStart"/>
            <w:r>
              <w:rPr>
                <w:b/>
                <w:bCs/>
                <w:i/>
                <w:iCs/>
              </w:rPr>
              <w:t>ConfigToAddModList</w:t>
            </w:r>
            <w:proofErr w:type="spellEnd"/>
          </w:p>
          <w:p w14:paraId="467AB728" w14:textId="77777777" w:rsidR="00583AA1" w:rsidRDefault="004C108F">
            <w:pPr>
              <w:pStyle w:val="TAL"/>
              <w:rPr>
                <w:rFonts w:eastAsia="Calibri"/>
                <w:szCs w:val="22"/>
                <w:lang w:eastAsia="sv-SE"/>
              </w:rPr>
            </w:pPr>
            <w:r>
              <w:rPr>
                <w:bCs/>
                <w:iCs/>
                <w:szCs w:val="22"/>
                <w:lang w:eastAsia="sv-SE"/>
              </w:rPr>
              <w:t>List of OD-SSB configurations for this serving cell. Network configures maximum of one different OD-SSB frequency for the OD-SSB configurations which has than the serving cell SSB frequency.</w:t>
            </w:r>
          </w:p>
        </w:tc>
      </w:tr>
      <w:tr w:rsidR="00583AA1" w14:paraId="045FC1D8" w14:textId="77777777">
        <w:tc>
          <w:tcPr>
            <w:tcW w:w="14173" w:type="dxa"/>
            <w:tcBorders>
              <w:top w:val="single" w:sz="4" w:space="0" w:color="auto"/>
              <w:left w:val="single" w:sz="4" w:space="0" w:color="auto"/>
              <w:bottom w:val="single" w:sz="4" w:space="0" w:color="auto"/>
              <w:right w:val="single" w:sz="4" w:space="0" w:color="auto"/>
            </w:tcBorders>
          </w:tcPr>
          <w:p w14:paraId="3635ECA6" w14:textId="77777777" w:rsidR="00583AA1" w:rsidRDefault="004C108F">
            <w:pPr>
              <w:pStyle w:val="TAL"/>
              <w:rPr>
                <w:b/>
                <w:bCs/>
                <w:i/>
                <w:iCs/>
                <w:lang w:eastAsia="sv-SE"/>
              </w:rPr>
            </w:pPr>
            <w:r>
              <w:rPr>
                <w:b/>
                <w:bCs/>
                <w:i/>
                <w:iCs/>
                <w:lang w:val="en-US" w:eastAsia="sv-SE"/>
              </w:rPr>
              <w:t>od-</w:t>
            </w:r>
            <w:proofErr w:type="spellStart"/>
            <w:r>
              <w:rPr>
                <w:b/>
                <w:bCs/>
                <w:i/>
                <w:iCs/>
                <w:lang w:val="en-US" w:eastAsia="sv-SE"/>
              </w:rPr>
              <w:t>ssb</w:t>
            </w:r>
            <w:proofErr w:type="spellEnd"/>
            <w:r>
              <w:rPr>
                <w:b/>
                <w:bCs/>
                <w:i/>
                <w:iCs/>
                <w:lang w:val="en-US" w:eastAsia="sv-SE"/>
              </w:rPr>
              <w:t>-</w:t>
            </w:r>
            <w:proofErr w:type="spellStart"/>
            <w:r>
              <w:rPr>
                <w:b/>
                <w:bCs/>
                <w:i/>
                <w:iCs/>
                <w:lang w:val="en-US" w:eastAsia="sv-SE"/>
              </w:rPr>
              <w:t>halfFrameIndex</w:t>
            </w:r>
            <w:proofErr w:type="spellEnd"/>
          </w:p>
          <w:p w14:paraId="4DC4723F" w14:textId="77777777" w:rsidR="00583AA1" w:rsidRDefault="004C108F">
            <w:pPr>
              <w:pStyle w:val="TAL"/>
              <w:rPr>
                <w:rFonts w:eastAsia="Calibri"/>
                <w:szCs w:val="22"/>
                <w:lang w:eastAsia="sv-SE"/>
              </w:rPr>
            </w:pPr>
            <w:r>
              <w:rPr>
                <w:bCs/>
                <w:iCs/>
                <w:szCs w:val="22"/>
                <w:lang w:eastAsia="sv-SE"/>
              </w:rPr>
              <w:t>Indicates whether OD-SSB is in the first half or the second half of the frame.</w:t>
            </w:r>
            <w:r>
              <w:rPr>
                <w:lang w:val="en-US" w:eastAsia="sv-SE"/>
              </w:rPr>
              <w:t xml:space="preserve"> If the field is absent, the UE applies the value 0.</w:t>
            </w:r>
          </w:p>
        </w:tc>
      </w:tr>
      <w:tr w:rsidR="00583AA1" w14:paraId="1FB5E6B8" w14:textId="77777777">
        <w:tc>
          <w:tcPr>
            <w:tcW w:w="14173" w:type="dxa"/>
            <w:tcBorders>
              <w:top w:val="single" w:sz="4" w:space="0" w:color="auto"/>
              <w:left w:val="single" w:sz="4" w:space="0" w:color="auto"/>
              <w:bottom w:val="single" w:sz="4" w:space="0" w:color="auto"/>
              <w:right w:val="single" w:sz="4" w:space="0" w:color="auto"/>
            </w:tcBorders>
          </w:tcPr>
          <w:p w14:paraId="689C1E9C" w14:textId="77777777" w:rsidR="00583AA1" w:rsidRDefault="004C108F">
            <w:pPr>
              <w:pStyle w:val="TAL"/>
              <w:rPr>
                <w:b/>
                <w:i/>
                <w:lang w:val="en-US"/>
              </w:rPr>
            </w:pPr>
            <w:r>
              <w:rPr>
                <w:b/>
                <w:i/>
                <w:lang w:val="en-US"/>
              </w:rPr>
              <w:t>od-</w:t>
            </w:r>
            <w:proofErr w:type="spellStart"/>
            <w:r>
              <w:rPr>
                <w:b/>
                <w:i/>
                <w:lang w:val="en-US"/>
              </w:rPr>
              <w:t>ssb</w:t>
            </w:r>
            <w:proofErr w:type="spellEnd"/>
            <w:r>
              <w:rPr>
                <w:b/>
                <w:i/>
                <w:lang w:val="en-US"/>
              </w:rPr>
              <w:t>-PBCH-</w:t>
            </w:r>
            <w:proofErr w:type="spellStart"/>
            <w:r>
              <w:rPr>
                <w:b/>
                <w:i/>
                <w:lang w:val="en-US"/>
              </w:rPr>
              <w:t>BlockPower</w:t>
            </w:r>
            <w:proofErr w:type="spellEnd"/>
            <w:r>
              <w:rPr>
                <w:b/>
                <w:i/>
                <w:lang w:val="en-US"/>
              </w:rPr>
              <w:t xml:space="preserve"> </w:t>
            </w:r>
          </w:p>
          <w:p w14:paraId="484F27C7" w14:textId="77777777" w:rsidR="00583AA1" w:rsidRDefault="004C108F">
            <w:pPr>
              <w:pStyle w:val="TAL"/>
              <w:rPr>
                <w:rFonts w:eastAsia="Calibri"/>
                <w:szCs w:val="22"/>
                <w:lang w:eastAsia="sv-SE"/>
              </w:rPr>
            </w:pPr>
            <w:r>
              <w:rPr>
                <w:lang w:eastAsia="sv-SE"/>
              </w:rPr>
              <w:t xml:space="preserve">Indicates average EPRE of the resources elements that carry secondary synchronization signals in dBm that the NW used for OD-SSB transmission, see TS 38.213 [13], clause 7. </w:t>
            </w:r>
            <w:r>
              <w:rPr>
                <w:lang w:val="en-US" w:eastAsia="sv-SE"/>
              </w:rPr>
              <w:t xml:space="preserve">If the field is absent, UE applies the value </w:t>
            </w:r>
            <w:r>
              <w:rPr>
                <w:i/>
                <w:iCs/>
                <w:lang w:val="en-US" w:eastAsia="sv-SE"/>
              </w:rPr>
              <w:t>PBCH-</w:t>
            </w:r>
            <w:proofErr w:type="spellStart"/>
            <w:r>
              <w:rPr>
                <w:i/>
                <w:iCs/>
                <w:lang w:val="en-US" w:eastAsia="sv-SE"/>
              </w:rPr>
              <w:t>BlockPower</w:t>
            </w:r>
            <w:proofErr w:type="spellEnd"/>
            <w:r>
              <w:rPr>
                <w:lang w:val="en-US" w:eastAsia="sv-SE"/>
              </w:rPr>
              <w:t xml:space="preserve"> configured in IE </w:t>
            </w:r>
            <w:proofErr w:type="spellStart"/>
            <w:r>
              <w:rPr>
                <w:i/>
                <w:iCs/>
                <w:lang w:val="en-US" w:eastAsia="sv-SE"/>
              </w:rPr>
              <w:t>ServingCellConfigCommon</w:t>
            </w:r>
            <w:proofErr w:type="spellEnd"/>
            <w:r>
              <w:rPr>
                <w:lang w:val="en-US" w:eastAsia="sv-SE"/>
              </w:rPr>
              <w:t>.</w:t>
            </w:r>
          </w:p>
        </w:tc>
      </w:tr>
      <w:tr w:rsidR="00583AA1" w14:paraId="1BD42971" w14:textId="77777777">
        <w:trPr>
          <w:del w:id="451" w:author="Han Cha/6G Radio Standard Task" w:date="2025-09-19T09:04:00Z"/>
        </w:trPr>
        <w:tc>
          <w:tcPr>
            <w:tcW w:w="14173" w:type="dxa"/>
            <w:tcBorders>
              <w:top w:val="single" w:sz="4" w:space="0" w:color="auto"/>
              <w:left w:val="single" w:sz="4" w:space="0" w:color="auto"/>
              <w:bottom w:val="single" w:sz="4" w:space="0" w:color="auto"/>
              <w:right w:val="single" w:sz="4" w:space="0" w:color="auto"/>
            </w:tcBorders>
          </w:tcPr>
          <w:p w14:paraId="2060EA20" w14:textId="77777777" w:rsidR="00583AA1" w:rsidRDefault="004C108F">
            <w:pPr>
              <w:pStyle w:val="TAL"/>
              <w:rPr>
                <w:del w:id="452" w:author="Han Cha/6G Radio Standard Task" w:date="2025-09-19T09:04:00Z"/>
                <w:b/>
                <w:bCs/>
                <w:i/>
                <w:iCs/>
                <w:lang w:val="en-US" w:eastAsia="sv-SE"/>
              </w:rPr>
            </w:pPr>
            <w:del w:id="453" w:author="Han Cha/6G Radio Standard Task" w:date="2025-09-19T09:04:00Z">
              <w:r>
                <w:rPr>
                  <w:b/>
                  <w:bCs/>
                  <w:i/>
                  <w:iCs/>
                  <w:lang w:val="en-US" w:eastAsia="sv-SE"/>
                </w:rPr>
                <w:delText>od-ssb-SFN-Offset</w:delText>
              </w:r>
            </w:del>
          </w:p>
          <w:p w14:paraId="410299D4" w14:textId="77777777" w:rsidR="00583AA1" w:rsidRDefault="004C108F">
            <w:pPr>
              <w:pStyle w:val="TAL"/>
              <w:rPr>
                <w:del w:id="454" w:author="Han Cha/6G Radio Standard Task" w:date="2025-09-19T09:04:00Z"/>
                <w:rFonts w:eastAsia="Calibri"/>
                <w:szCs w:val="22"/>
                <w:lang w:eastAsia="sv-SE"/>
              </w:rPr>
            </w:pPr>
            <w:del w:id="455" w:author="Han Cha/6G Radio Standard Task" w:date="2025-09-19T09:04:00Z">
              <w:r>
                <w:rPr>
                  <w:lang w:val="en-US" w:eastAsia="sv-SE"/>
                </w:rPr>
                <w:delText xml:space="preserve">Indicates SFN offset from the SFN which satisfies (SFN index *10) modulo (OD-SSB periodicity) = 0. The network configures this field according to the field </w:delText>
              </w:r>
              <w:r>
                <w:rPr>
                  <w:i/>
                  <w:iCs/>
                  <w:lang w:val="en-US" w:eastAsia="sv-SE"/>
                </w:rPr>
                <w:delText>od-ssb-Periodicity</w:delText>
              </w:r>
              <w:r>
                <w:rPr>
                  <w:lang w:val="en-US" w:eastAsia="sv-SE"/>
                </w:rPr>
                <w:delText xml:space="preserve"> such that the indicated system frame does not exceed the OD-SSB periodicity. If the field is absent, the UE applies the value 0.</w:delText>
              </w:r>
            </w:del>
          </w:p>
        </w:tc>
      </w:tr>
      <w:tr w:rsidR="00583AA1" w14:paraId="52934617" w14:textId="77777777">
        <w:tc>
          <w:tcPr>
            <w:tcW w:w="14173" w:type="dxa"/>
            <w:tcBorders>
              <w:top w:val="single" w:sz="4" w:space="0" w:color="auto"/>
              <w:left w:val="single" w:sz="4" w:space="0" w:color="auto"/>
              <w:bottom w:val="single" w:sz="4" w:space="0" w:color="auto"/>
              <w:right w:val="single" w:sz="4" w:space="0" w:color="auto"/>
            </w:tcBorders>
          </w:tcPr>
          <w:p w14:paraId="35469C35" w14:textId="77777777" w:rsidR="00583AA1" w:rsidRDefault="004C108F">
            <w:pPr>
              <w:pStyle w:val="TAL"/>
              <w:rPr>
                <w:b/>
                <w:i/>
                <w:lang w:val="en-US"/>
              </w:rPr>
            </w:pPr>
            <w:r>
              <w:rPr>
                <w:b/>
                <w:i/>
                <w:lang w:val="en-US"/>
              </w:rPr>
              <w:t>od-</w:t>
            </w:r>
            <w:proofErr w:type="spellStart"/>
            <w:r>
              <w:rPr>
                <w:b/>
                <w:i/>
                <w:lang w:val="en-US"/>
              </w:rPr>
              <w:t>ssb</w:t>
            </w:r>
            <w:proofErr w:type="spellEnd"/>
            <w:r>
              <w:rPr>
                <w:b/>
                <w:i/>
                <w:lang w:val="en-US"/>
              </w:rPr>
              <w:t>-</w:t>
            </w:r>
            <w:proofErr w:type="spellStart"/>
            <w:r>
              <w:rPr>
                <w:b/>
                <w:i/>
                <w:lang w:val="en-US"/>
              </w:rPr>
              <w:t>SubcarrierSpacing</w:t>
            </w:r>
            <w:proofErr w:type="spellEnd"/>
            <w:r>
              <w:rPr>
                <w:b/>
                <w:i/>
                <w:lang w:val="en-US"/>
              </w:rPr>
              <w:t xml:space="preserve"> </w:t>
            </w:r>
          </w:p>
          <w:p w14:paraId="70E37405" w14:textId="77777777" w:rsidR="00583AA1" w:rsidRDefault="004C108F">
            <w:pPr>
              <w:pStyle w:val="TAL"/>
            </w:pPr>
            <w:r>
              <w:t xml:space="preserve">Indicates subcarrier spacing of OD-SSB. </w:t>
            </w:r>
          </w:p>
          <w:p w14:paraId="60E6CAB1" w14:textId="77777777" w:rsidR="00583AA1" w:rsidRDefault="004C108F">
            <w:pPr>
              <w:pStyle w:val="TAL"/>
              <w:rPr>
                <w:szCs w:val="22"/>
                <w:lang w:eastAsia="sv-SE"/>
              </w:rPr>
            </w:pPr>
            <w:r>
              <w:rPr>
                <w:szCs w:val="22"/>
                <w:lang w:eastAsia="sv-SE"/>
              </w:rPr>
              <w:t>Only the following values are applicable depending on the used frequency:</w:t>
            </w:r>
          </w:p>
          <w:p w14:paraId="10FAD147" w14:textId="77777777" w:rsidR="00583AA1" w:rsidRDefault="004C108F">
            <w:pPr>
              <w:pStyle w:val="TAL"/>
              <w:rPr>
                <w:szCs w:val="22"/>
                <w:lang w:eastAsia="sv-SE"/>
              </w:rPr>
            </w:pPr>
            <w:r>
              <w:rPr>
                <w:szCs w:val="22"/>
                <w:lang w:eastAsia="sv-SE"/>
              </w:rPr>
              <w:t>FR1:    15 or 30 kHz</w:t>
            </w:r>
          </w:p>
          <w:p w14:paraId="013B56A1" w14:textId="77777777" w:rsidR="00583AA1" w:rsidRDefault="004C108F">
            <w:pPr>
              <w:pStyle w:val="TAL"/>
              <w:rPr>
                <w:szCs w:val="22"/>
                <w:lang w:eastAsia="sv-SE"/>
              </w:rPr>
            </w:pPr>
            <w:r>
              <w:rPr>
                <w:szCs w:val="22"/>
                <w:lang w:eastAsia="sv-SE"/>
              </w:rPr>
              <w:t>FR2-1/FR2-NTN:  120 or 240 kHz</w:t>
            </w:r>
          </w:p>
          <w:p w14:paraId="5C771D0D" w14:textId="77777777" w:rsidR="00583AA1" w:rsidRDefault="004C108F">
            <w:pPr>
              <w:pStyle w:val="TAL"/>
              <w:rPr>
                <w:szCs w:val="22"/>
                <w:lang w:eastAsia="sv-SE"/>
              </w:rPr>
            </w:pPr>
            <w:r>
              <w:rPr>
                <w:szCs w:val="22"/>
                <w:lang w:eastAsia="sv-SE"/>
              </w:rPr>
              <w:t>FR2-2:  120, 480, or 960 kHz</w:t>
            </w:r>
          </w:p>
          <w:p w14:paraId="60A26F43" w14:textId="77777777" w:rsidR="00583AA1" w:rsidRDefault="004C108F">
            <w:pPr>
              <w:pStyle w:val="TAL"/>
              <w:rPr>
                <w:rFonts w:eastAsia="Calibri"/>
                <w:szCs w:val="22"/>
                <w:lang w:eastAsia="sv-SE"/>
              </w:rPr>
            </w:pPr>
            <w:r>
              <w:rPr>
                <w:rFonts w:eastAsia="Calibri"/>
                <w:szCs w:val="22"/>
                <w:lang w:eastAsia="sv-SE"/>
              </w:rPr>
              <w:t xml:space="preserve">If the field is absent, the UE applies the value </w:t>
            </w:r>
            <w:proofErr w:type="spellStart"/>
            <w:r>
              <w:rPr>
                <w:rFonts w:eastAsia="Calibri"/>
                <w:i/>
                <w:iCs/>
                <w:szCs w:val="22"/>
                <w:lang w:eastAsia="sv-SE"/>
              </w:rPr>
              <w:t>subcarrierSpacing</w:t>
            </w:r>
            <w:proofErr w:type="spellEnd"/>
            <w:r>
              <w:rPr>
                <w:rFonts w:eastAsia="Calibri"/>
                <w:szCs w:val="22"/>
                <w:lang w:eastAsia="sv-SE"/>
              </w:rPr>
              <w:t xml:space="preserve"> configured in IE </w:t>
            </w:r>
            <w:r>
              <w:rPr>
                <w:rFonts w:eastAsia="Calibri"/>
                <w:i/>
                <w:iCs/>
                <w:szCs w:val="22"/>
                <w:lang w:eastAsia="sv-SE"/>
              </w:rPr>
              <w:t>BWP</w:t>
            </w:r>
            <w:r>
              <w:rPr>
                <w:rFonts w:eastAsia="Calibri"/>
                <w:szCs w:val="22"/>
                <w:lang w:eastAsia="sv-SE"/>
              </w:rPr>
              <w:t>.</w:t>
            </w:r>
          </w:p>
        </w:tc>
      </w:tr>
    </w:tbl>
    <w:p w14:paraId="76F4B7A5" w14:textId="77777777" w:rsidR="00583AA1" w:rsidRDefault="004C108F">
      <w:pPr>
        <w:pStyle w:val="CommentText"/>
        <w:rPr>
          <w:rFonts w:eastAsia="Malgun Gothic"/>
          <w:color w:val="0000FF"/>
          <w:lang w:eastAsia="ko-KR"/>
        </w:rPr>
      </w:pPr>
      <w:r>
        <w:rPr>
          <w:rFonts w:eastAsia="Malgun Gothic" w:hint="eastAsia"/>
          <w:color w:val="0000FF"/>
          <w:lang w:eastAsia="ko-KR"/>
        </w:rPr>
        <w:t>[unchanged parts are omitted]</w:t>
      </w:r>
    </w:p>
    <w:p w14:paraId="2536263C" w14:textId="77777777" w:rsidR="00583AA1" w:rsidRDefault="004C108F">
      <w:pPr>
        <w:pStyle w:val="Heading4"/>
      </w:pPr>
      <w:r>
        <w:t>–</w:t>
      </w:r>
      <w:r>
        <w:tab/>
      </w:r>
      <w:r>
        <w:rPr>
          <w:i/>
        </w:rPr>
        <w:t>OD-SSB-Config</w:t>
      </w:r>
    </w:p>
    <w:p w14:paraId="296597DA" w14:textId="77777777" w:rsidR="00583AA1" w:rsidRDefault="004C108F">
      <w:r>
        <w:t xml:space="preserve">The IE </w:t>
      </w:r>
      <w:r>
        <w:rPr>
          <w:i/>
        </w:rPr>
        <w:t xml:space="preserve">OD-SSB-Config </w:t>
      </w:r>
      <w:r>
        <w:t xml:space="preserve">is used to configure the OD-SSB activated by </w:t>
      </w:r>
      <w:r>
        <w:rPr>
          <w:i/>
          <w:iCs/>
        </w:rPr>
        <w:t>od-</w:t>
      </w:r>
      <w:proofErr w:type="spellStart"/>
      <w:r>
        <w:rPr>
          <w:i/>
          <w:iCs/>
        </w:rPr>
        <w:t>ssb</w:t>
      </w:r>
      <w:proofErr w:type="spellEnd"/>
      <w:r>
        <w:rPr>
          <w:i/>
          <w:iCs/>
        </w:rPr>
        <w:t>-</w:t>
      </w:r>
      <w:proofErr w:type="spellStart"/>
      <w:r>
        <w:rPr>
          <w:i/>
          <w:iCs/>
        </w:rPr>
        <w:t>ActivationStatus</w:t>
      </w:r>
      <w:proofErr w:type="spellEnd"/>
      <w:r>
        <w:t xml:space="preserve"> or by a MAC CE see TS 38.321 [3], clause 6.1.3.x. </w:t>
      </w:r>
    </w:p>
    <w:p w14:paraId="397F47AF" w14:textId="77777777" w:rsidR="00583AA1" w:rsidRDefault="004C108F">
      <w:pPr>
        <w:pStyle w:val="TH"/>
      </w:pPr>
      <w:r>
        <w:rPr>
          <w:i/>
        </w:rPr>
        <w:t xml:space="preserve">OD-SSB-Config </w:t>
      </w:r>
      <w:r>
        <w:t>information element</w:t>
      </w:r>
    </w:p>
    <w:p w14:paraId="62EDD4F8" w14:textId="77777777" w:rsidR="00583AA1" w:rsidRDefault="004C108F">
      <w:pPr>
        <w:pStyle w:val="PL"/>
        <w:rPr>
          <w:color w:val="808080"/>
        </w:rPr>
      </w:pPr>
      <w:r>
        <w:rPr>
          <w:color w:val="808080"/>
        </w:rPr>
        <w:t>-- ASN1START</w:t>
      </w:r>
    </w:p>
    <w:p w14:paraId="59102A79" w14:textId="77777777" w:rsidR="00583AA1" w:rsidRDefault="004C108F">
      <w:pPr>
        <w:pStyle w:val="PL"/>
        <w:rPr>
          <w:color w:val="808080"/>
        </w:rPr>
      </w:pPr>
      <w:r>
        <w:rPr>
          <w:color w:val="808080"/>
        </w:rPr>
        <w:t>-- TAG-OD-SSB-CONFIG-START</w:t>
      </w:r>
    </w:p>
    <w:p w14:paraId="5C3A51E0" w14:textId="77777777" w:rsidR="00583AA1" w:rsidRDefault="00583AA1">
      <w:pPr>
        <w:pStyle w:val="PL"/>
      </w:pPr>
    </w:p>
    <w:p w14:paraId="4463EA1F" w14:textId="77777777" w:rsidR="00583AA1" w:rsidRDefault="004C108F">
      <w:pPr>
        <w:pStyle w:val="PL"/>
      </w:pPr>
      <w:r>
        <w:t xml:space="preserve">OD-SSB-Config-r19 ::= SEQUENCE {   </w:t>
      </w:r>
    </w:p>
    <w:p w14:paraId="481988BE" w14:textId="77777777" w:rsidR="00583AA1" w:rsidRDefault="004C108F">
      <w:pPr>
        <w:pStyle w:val="PL"/>
        <w:rPr>
          <w:ins w:id="456" w:author="Han Cha/6G Radio Standard Task" w:date="2025-09-19T09:03:00Z"/>
        </w:rPr>
      </w:pPr>
      <w:ins w:id="457" w:author="Han Cha/6G Radio Standard Task" w:date="2025-09-19T09:03:00Z">
        <w:r>
          <w:rPr>
            <w:rFonts w:eastAsia="Malgun Gothic"/>
            <w:lang w:eastAsia="ko-KR"/>
          </w:rPr>
          <w:tab/>
        </w:r>
        <w:r>
          <w:t xml:space="preserve">od-ssb-SFN-Offset-r19                  </w:t>
        </w:r>
        <w:r>
          <w:rPr>
            <w:color w:val="993366"/>
          </w:rPr>
          <w:t xml:space="preserve">INTEGER </w:t>
        </w:r>
        <w:r>
          <w:t xml:space="preserve">(0..15)                                                    </w:t>
        </w:r>
        <w:r>
          <w:rPr>
            <w:color w:val="993366"/>
          </w:rPr>
          <w:t>OPTIONAL</w:t>
        </w:r>
        <w:r>
          <w:t xml:space="preserve">,      </w:t>
        </w:r>
        <w:r>
          <w:rPr>
            <w:color w:val="808080"/>
          </w:rPr>
          <w:t xml:space="preserve">-- Cond </w:t>
        </w:r>
        <w:proofErr w:type="spellStart"/>
        <w:r>
          <w:rPr>
            <w:color w:val="808080"/>
          </w:rPr>
          <w:t>ODssbAOssb</w:t>
        </w:r>
        <w:proofErr w:type="spellEnd"/>
        <w:r>
          <w:t xml:space="preserve"> </w:t>
        </w:r>
      </w:ins>
    </w:p>
    <w:p w14:paraId="169FC6EE" w14:textId="77777777" w:rsidR="00583AA1" w:rsidRDefault="004C108F">
      <w:pPr>
        <w:pStyle w:val="PL"/>
      </w:pPr>
      <w:r>
        <w:rPr>
          <w:rFonts w:eastAsia="Malgun Gothic"/>
          <w:lang w:eastAsia="ko-KR"/>
        </w:rPr>
        <w:tab/>
      </w:r>
      <w:r>
        <w:t xml:space="preserve">od-ssb-ConfigId-r19                    </w:t>
      </w:r>
      <w:proofErr w:type="spellStart"/>
      <w:r>
        <w:t>OD-SSB-ConfigId-r19</w:t>
      </w:r>
      <w:proofErr w:type="spellEnd"/>
      <w:r>
        <w:t>,</w:t>
      </w:r>
    </w:p>
    <w:p w14:paraId="0A9F4D24" w14:textId="77777777" w:rsidR="00583AA1" w:rsidRDefault="004C108F">
      <w:pPr>
        <w:pStyle w:val="PL"/>
      </w:pPr>
      <w:r>
        <w:t xml:space="preserve">    od-ssb-ActivationStatus-r19            </w:t>
      </w:r>
      <w:r>
        <w:rPr>
          <w:color w:val="993366"/>
        </w:rPr>
        <w:t>ENUMERATED</w:t>
      </w:r>
      <w:r>
        <w:t xml:space="preserve"> {activated}                                                   </w:t>
      </w:r>
      <w:r>
        <w:rPr>
          <w:color w:val="993366"/>
        </w:rPr>
        <w:t xml:space="preserve">   OPTIONAL</w:t>
      </w:r>
      <w:r>
        <w:t xml:space="preserve">, </w:t>
      </w:r>
      <w:r>
        <w:rPr>
          <w:color w:val="808080"/>
        </w:rPr>
        <w:t>-- Need S</w:t>
      </w:r>
    </w:p>
    <w:p w14:paraId="1C5F05CB" w14:textId="77777777" w:rsidR="00583AA1" w:rsidRDefault="004C108F">
      <w:pPr>
        <w:pStyle w:val="PL"/>
      </w:pPr>
      <w:r>
        <w:t xml:space="preserve">    od-ssb-Periodicity-r19                </w:t>
      </w:r>
      <w:r>
        <w:rPr>
          <w:color w:val="993366"/>
        </w:rPr>
        <w:t xml:space="preserve"> ENUMERATED</w:t>
      </w:r>
      <w:r>
        <w:t xml:space="preserve"> { ms5, ms10, ms20, ms40, ms80, ms160, spare2, spare1 },</w:t>
      </w:r>
      <w:r>
        <w:rPr>
          <w:color w:val="808080"/>
        </w:rPr>
        <w:t xml:space="preserve">  </w:t>
      </w:r>
      <w:r>
        <w:t xml:space="preserve">  </w:t>
      </w:r>
    </w:p>
    <w:p w14:paraId="046DFA91" w14:textId="77777777" w:rsidR="00583AA1" w:rsidRDefault="004C108F">
      <w:pPr>
        <w:pStyle w:val="PL"/>
      </w:pPr>
      <w:r>
        <w:t xml:space="preserve">    od-ssb-PositionsInBurst-r19            </w:t>
      </w:r>
      <w:r>
        <w:rPr>
          <w:color w:val="993366"/>
        </w:rPr>
        <w:t>CHOICE</w:t>
      </w:r>
      <w:r>
        <w:t xml:space="preserve"> {</w:t>
      </w:r>
    </w:p>
    <w:p w14:paraId="0A323A89" w14:textId="77777777" w:rsidR="00583AA1" w:rsidRDefault="004C108F">
      <w:pPr>
        <w:pStyle w:val="PL"/>
      </w:pPr>
      <w:r>
        <w:t xml:space="preserve">        </w:t>
      </w:r>
      <w:proofErr w:type="spellStart"/>
      <w:r>
        <w:t>shortBitmap</w:t>
      </w:r>
      <w:proofErr w:type="spellEnd"/>
      <w:r>
        <w:t xml:space="preserve">                            </w:t>
      </w:r>
      <w:r>
        <w:rPr>
          <w:color w:val="993366"/>
        </w:rPr>
        <w:t>BIT</w:t>
      </w:r>
      <w:r>
        <w:t xml:space="preserve"> </w:t>
      </w:r>
      <w:r>
        <w:rPr>
          <w:color w:val="993366"/>
        </w:rPr>
        <w:t>STRING</w:t>
      </w:r>
      <w:r>
        <w:t xml:space="preserve"> (</w:t>
      </w:r>
      <w:r>
        <w:rPr>
          <w:color w:val="993366"/>
        </w:rPr>
        <w:t>SIZE</w:t>
      </w:r>
      <w:r>
        <w:t xml:space="preserve"> (4)),</w:t>
      </w:r>
    </w:p>
    <w:p w14:paraId="43FC538A" w14:textId="77777777" w:rsidR="00583AA1" w:rsidRDefault="004C108F">
      <w:pPr>
        <w:pStyle w:val="PL"/>
      </w:pPr>
      <w:r>
        <w:t xml:space="preserve">        </w:t>
      </w:r>
      <w:proofErr w:type="spellStart"/>
      <w:r>
        <w:t>mediumBitmap</w:t>
      </w:r>
      <w:proofErr w:type="spellEnd"/>
      <w:r>
        <w:t xml:space="preserve">                           </w:t>
      </w:r>
      <w:r>
        <w:rPr>
          <w:color w:val="993366"/>
        </w:rPr>
        <w:t>BIT STRING</w:t>
      </w:r>
      <w:r>
        <w:t xml:space="preserve"> (</w:t>
      </w:r>
      <w:r>
        <w:rPr>
          <w:color w:val="993366"/>
        </w:rPr>
        <w:t>SIZE</w:t>
      </w:r>
      <w:r>
        <w:t xml:space="preserve"> (8)),</w:t>
      </w:r>
    </w:p>
    <w:p w14:paraId="421DB0B2" w14:textId="77777777" w:rsidR="00583AA1" w:rsidRDefault="004C108F">
      <w:pPr>
        <w:pStyle w:val="PL"/>
      </w:pPr>
      <w:r>
        <w:t xml:space="preserve">        </w:t>
      </w:r>
      <w:proofErr w:type="spellStart"/>
      <w:r>
        <w:t>longBitmap</w:t>
      </w:r>
      <w:proofErr w:type="spellEnd"/>
      <w:r>
        <w:t xml:space="preserve">                             </w:t>
      </w:r>
      <w:r>
        <w:rPr>
          <w:color w:val="993366"/>
        </w:rPr>
        <w:t>BIT STRING</w:t>
      </w:r>
      <w:r>
        <w:t xml:space="preserve"> (</w:t>
      </w:r>
      <w:r>
        <w:rPr>
          <w:color w:val="993366"/>
        </w:rPr>
        <w:t>SIZE</w:t>
      </w:r>
      <w:r>
        <w:t xml:space="preserve"> (64))       </w:t>
      </w:r>
    </w:p>
    <w:p w14:paraId="08107528" w14:textId="77777777" w:rsidR="00583AA1" w:rsidRDefault="004C108F">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ODssbAOssb</w:t>
      </w:r>
      <w:proofErr w:type="spellEnd"/>
      <w:r>
        <w:rPr>
          <w:color w:val="808080"/>
        </w:rPr>
        <w:t xml:space="preserve">   </w:t>
      </w:r>
      <w:r>
        <w:t xml:space="preserve">    </w:t>
      </w:r>
    </w:p>
    <w:p w14:paraId="7A6B46DC" w14:textId="77777777" w:rsidR="00583AA1" w:rsidRDefault="004C108F">
      <w:pPr>
        <w:pStyle w:val="PL"/>
      </w:pPr>
      <w:r>
        <w:t xml:space="preserve">    od-ssb-NrofBursts-r19                  </w:t>
      </w:r>
      <w:r>
        <w:rPr>
          <w:color w:val="993366"/>
        </w:rPr>
        <w:t xml:space="preserve">ENUMERATED </w:t>
      </w:r>
      <w:r>
        <w:t>{n5, n10, n15, n20, n25, n30, n40, n50, n75, n100, n150, n200</w:t>
      </w:r>
      <w:r>
        <w:rPr>
          <w:color w:val="993366"/>
        </w:rPr>
        <w:t>}   OPTIONAL</w:t>
      </w:r>
      <w:r>
        <w:t xml:space="preserve">, </w:t>
      </w:r>
      <w:r>
        <w:rPr>
          <w:color w:val="808080"/>
        </w:rPr>
        <w:t>-- Cond MACCE</w:t>
      </w:r>
    </w:p>
    <w:p w14:paraId="008A6322" w14:textId="77777777" w:rsidR="00583AA1" w:rsidRDefault="004C108F">
      <w:pPr>
        <w:pStyle w:val="PL"/>
      </w:pPr>
      <w:r>
        <w:t xml:space="preserve">   ...</w:t>
      </w:r>
    </w:p>
    <w:p w14:paraId="5809B08B" w14:textId="77777777" w:rsidR="00583AA1" w:rsidRDefault="004C108F">
      <w:pPr>
        <w:pStyle w:val="PL"/>
      </w:pPr>
      <w:r>
        <w:t>}</w:t>
      </w:r>
    </w:p>
    <w:p w14:paraId="06C6B03F" w14:textId="77777777" w:rsidR="00583AA1" w:rsidRDefault="00583AA1">
      <w:pPr>
        <w:pStyle w:val="PL"/>
      </w:pPr>
    </w:p>
    <w:p w14:paraId="0F642779" w14:textId="77777777" w:rsidR="00583AA1" w:rsidRDefault="00583AA1">
      <w:pPr>
        <w:pStyle w:val="PL"/>
      </w:pPr>
    </w:p>
    <w:p w14:paraId="104B047B" w14:textId="77777777" w:rsidR="00583AA1" w:rsidRDefault="004C108F">
      <w:pPr>
        <w:pStyle w:val="PL"/>
      </w:pPr>
      <w:r>
        <w:t xml:space="preserve">OD-SSB-ConfigId-r19   ::= </w:t>
      </w:r>
      <w:r>
        <w:rPr>
          <w:color w:val="993366"/>
        </w:rPr>
        <w:t>INTEGER</w:t>
      </w:r>
      <w:r>
        <w:t xml:space="preserve"> (0.. maxNrofOD-SSB-1-r19)                                       </w:t>
      </w:r>
    </w:p>
    <w:p w14:paraId="28F7AD04" w14:textId="77777777" w:rsidR="00583AA1" w:rsidRDefault="00583AA1">
      <w:pPr>
        <w:pStyle w:val="PL"/>
      </w:pPr>
    </w:p>
    <w:p w14:paraId="40B52D1F" w14:textId="77777777" w:rsidR="00583AA1" w:rsidRDefault="004C108F">
      <w:pPr>
        <w:pStyle w:val="PL"/>
        <w:rPr>
          <w:color w:val="808080"/>
        </w:rPr>
      </w:pPr>
      <w:r>
        <w:rPr>
          <w:color w:val="808080"/>
        </w:rPr>
        <w:t>-- TAG-OD-SSB-CONFIG-STOP</w:t>
      </w:r>
    </w:p>
    <w:p w14:paraId="0190E0B9" w14:textId="77777777" w:rsidR="00583AA1" w:rsidRDefault="004C108F">
      <w:pPr>
        <w:pStyle w:val="PL"/>
        <w:rPr>
          <w:color w:val="808080"/>
        </w:rPr>
      </w:pPr>
      <w:r>
        <w:rPr>
          <w:color w:val="808080"/>
        </w:rPr>
        <w:t xml:space="preserve">-- ASN1STOP </w:t>
      </w:r>
    </w:p>
    <w:p w14:paraId="2E09C03F" w14:textId="77777777" w:rsidR="00583AA1" w:rsidRDefault="00583AA1">
      <w:pPr>
        <w:rPr>
          <w:rFonts w:eastAsia="Malgun Gothic"/>
          <w:lang w:eastAsia="ko-K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583AA1" w14:paraId="578BD6ED" w14:textId="77777777">
        <w:trPr>
          <w:trHeight w:val="192"/>
        </w:trPr>
        <w:tc>
          <w:tcPr>
            <w:tcW w:w="14312" w:type="dxa"/>
            <w:tcBorders>
              <w:top w:val="single" w:sz="4" w:space="0" w:color="auto"/>
              <w:left w:val="single" w:sz="4" w:space="0" w:color="auto"/>
              <w:bottom w:val="single" w:sz="4" w:space="0" w:color="auto"/>
              <w:right w:val="single" w:sz="4" w:space="0" w:color="auto"/>
            </w:tcBorders>
          </w:tcPr>
          <w:p w14:paraId="4720FCB7" w14:textId="77777777" w:rsidR="00583AA1" w:rsidRDefault="004C108F">
            <w:pPr>
              <w:pStyle w:val="TAH"/>
              <w:rPr>
                <w:b w:val="0"/>
                <w:i/>
                <w:iCs/>
                <w:lang w:eastAsia="sv-SE"/>
              </w:rPr>
            </w:pPr>
            <w:r>
              <w:rPr>
                <w:i/>
                <w:iCs/>
              </w:rPr>
              <w:t>OD-SSB-Config</w:t>
            </w:r>
            <w:r>
              <w:rPr>
                <w:lang w:eastAsia="sv-SE"/>
              </w:rPr>
              <w:t xml:space="preserve"> field descriptions</w:t>
            </w:r>
          </w:p>
        </w:tc>
      </w:tr>
      <w:tr w:rsidR="00583AA1" w14:paraId="3BC6E09E" w14:textId="77777777">
        <w:trPr>
          <w:trHeight w:val="622"/>
        </w:trPr>
        <w:tc>
          <w:tcPr>
            <w:tcW w:w="14312" w:type="dxa"/>
            <w:tcBorders>
              <w:top w:val="single" w:sz="4" w:space="0" w:color="auto"/>
              <w:left w:val="single" w:sz="4" w:space="0" w:color="auto"/>
              <w:bottom w:val="single" w:sz="4" w:space="0" w:color="auto"/>
              <w:right w:val="single" w:sz="4" w:space="0" w:color="auto"/>
            </w:tcBorders>
          </w:tcPr>
          <w:p w14:paraId="2AC12D8C" w14:textId="77777777" w:rsidR="00583AA1" w:rsidRDefault="004C108F">
            <w:pPr>
              <w:pStyle w:val="TAL"/>
              <w:rPr>
                <w:b/>
                <w:i/>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ActivationStatus</w:t>
            </w:r>
            <w:proofErr w:type="spellEnd"/>
          </w:p>
          <w:p w14:paraId="4FFD1978" w14:textId="77777777" w:rsidR="00583AA1" w:rsidRDefault="004C108F">
            <w:pPr>
              <w:pStyle w:val="TAL"/>
              <w:rPr>
                <w:bCs/>
                <w:iCs/>
                <w:lang w:val="en-US" w:eastAsia="sv-SE"/>
              </w:rPr>
            </w:pPr>
            <w:r>
              <w:rPr>
                <w:bCs/>
                <w:iCs/>
                <w:lang w:val="en-US" w:eastAsia="sv-SE"/>
              </w:rPr>
              <w:t>Indicates the activation status of this OD-SSB pattern upon configuration. Only one OD-SSB pattern can be activated at one point of time.</w:t>
            </w:r>
          </w:p>
        </w:tc>
      </w:tr>
      <w:tr w:rsidR="00583AA1" w14:paraId="25A67D35" w14:textId="77777777">
        <w:trPr>
          <w:trHeight w:val="400"/>
        </w:trPr>
        <w:tc>
          <w:tcPr>
            <w:tcW w:w="14312" w:type="dxa"/>
            <w:tcBorders>
              <w:top w:val="single" w:sz="4" w:space="0" w:color="auto"/>
              <w:left w:val="single" w:sz="4" w:space="0" w:color="auto"/>
              <w:bottom w:val="single" w:sz="4" w:space="0" w:color="auto"/>
              <w:right w:val="single" w:sz="4" w:space="0" w:color="auto"/>
            </w:tcBorders>
          </w:tcPr>
          <w:p w14:paraId="57A3E6F0" w14:textId="77777777" w:rsidR="00583AA1" w:rsidRDefault="004C108F">
            <w:pPr>
              <w:pStyle w:val="TAL"/>
              <w:rPr>
                <w:b/>
                <w:bCs/>
                <w:i/>
                <w:iCs/>
                <w:lang w:eastAsia="sv-SE"/>
              </w:rPr>
            </w:pPr>
            <w:r>
              <w:rPr>
                <w:b/>
                <w:bCs/>
                <w:i/>
                <w:iCs/>
                <w:lang w:val="en-US" w:eastAsia="sv-SE"/>
              </w:rPr>
              <w:t>od-</w:t>
            </w:r>
            <w:proofErr w:type="spellStart"/>
            <w:r>
              <w:rPr>
                <w:b/>
                <w:bCs/>
                <w:i/>
                <w:iCs/>
                <w:lang w:val="en-US" w:eastAsia="sv-SE"/>
              </w:rPr>
              <w:t>ssb</w:t>
            </w:r>
            <w:proofErr w:type="spellEnd"/>
            <w:r>
              <w:rPr>
                <w:b/>
                <w:bCs/>
                <w:i/>
                <w:iCs/>
                <w:lang w:val="en-US" w:eastAsia="sv-SE"/>
              </w:rPr>
              <w:t>-</w:t>
            </w:r>
            <w:proofErr w:type="spellStart"/>
            <w:r>
              <w:rPr>
                <w:b/>
                <w:bCs/>
                <w:i/>
                <w:iCs/>
                <w:lang w:val="en-US" w:eastAsia="sv-SE"/>
              </w:rPr>
              <w:t>NrofBursts</w:t>
            </w:r>
            <w:proofErr w:type="spellEnd"/>
          </w:p>
          <w:p w14:paraId="45DF6159" w14:textId="77777777" w:rsidR="00583AA1" w:rsidRDefault="004C108F">
            <w:pPr>
              <w:pStyle w:val="TAL"/>
              <w:rPr>
                <w:bCs/>
                <w:iCs/>
                <w:szCs w:val="22"/>
                <w:lang w:eastAsia="sv-SE"/>
              </w:rPr>
            </w:pPr>
            <w:r>
              <w:rPr>
                <w:bCs/>
                <w:iCs/>
                <w:szCs w:val="22"/>
                <w:lang w:eastAsia="sv-SE"/>
              </w:rPr>
              <w:t xml:space="preserve">Indicates the number of OD-SSB bursts to be transmitted after OD-SSB is activated. Network only configures this field when </w:t>
            </w:r>
            <w:r>
              <w:rPr>
                <w:bCs/>
                <w:i/>
                <w:szCs w:val="22"/>
                <w:lang w:eastAsia="sv-SE"/>
              </w:rPr>
              <w:t>od-</w:t>
            </w:r>
            <w:proofErr w:type="spellStart"/>
            <w:r>
              <w:rPr>
                <w:bCs/>
                <w:i/>
                <w:szCs w:val="22"/>
                <w:lang w:eastAsia="sv-SE"/>
              </w:rPr>
              <w:t>ssb</w:t>
            </w:r>
            <w:proofErr w:type="spellEnd"/>
            <w:r>
              <w:rPr>
                <w:bCs/>
                <w:i/>
                <w:szCs w:val="22"/>
                <w:lang w:eastAsia="sv-SE"/>
              </w:rPr>
              <w:t>-</w:t>
            </w:r>
            <w:proofErr w:type="spellStart"/>
            <w:r>
              <w:rPr>
                <w:bCs/>
                <w:i/>
                <w:szCs w:val="22"/>
                <w:lang w:eastAsia="sv-SE"/>
              </w:rPr>
              <w:t>ActivationStatus</w:t>
            </w:r>
            <w:proofErr w:type="spellEnd"/>
            <w:r>
              <w:rPr>
                <w:bCs/>
                <w:iCs/>
                <w:szCs w:val="22"/>
                <w:lang w:eastAsia="sv-SE"/>
              </w:rPr>
              <w:t xml:space="preserve"> is absent. For FR1, the value range is {5, 10, 15, 20, 25, 30, 40, 50}. For FR2, the value range is {25, 30, 40, 50, 75, 100, 150, 200}. </w:t>
            </w:r>
          </w:p>
        </w:tc>
      </w:tr>
      <w:tr w:rsidR="00583AA1" w14:paraId="64C6C8ED" w14:textId="77777777">
        <w:trPr>
          <w:trHeight w:val="400"/>
        </w:trPr>
        <w:tc>
          <w:tcPr>
            <w:tcW w:w="14312" w:type="dxa"/>
            <w:tcBorders>
              <w:top w:val="single" w:sz="4" w:space="0" w:color="auto"/>
              <w:left w:val="single" w:sz="4" w:space="0" w:color="auto"/>
              <w:bottom w:val="single" w:sz="4" w:space="0" w:color="auto"/>
              <w:right w:val="single" w:sz="4" w:space="0" w:color="auto"/>
            </w:tcBorders>
          </w:tcPr>
          <w:p w14:paraId="7F1E26FA" w14:textId="77777777" w:rsidR="00583AA1" w:rsidRDefault="004C108F">
            <w:pPr>
              <w:pStyle w:val="TAL"/>
              <w:rPr>
                <w:lang w:val="en-US" w:eastAsia="sv-SE"/>
              </w:rPr>
            </w:pPr>
            <w:r>
              <w:rPr>
                <w:b/>
                <w:i/>
                <w:lang w:val="en-US" w:eastAsia="sv-SE"/>
              </w:rPr>
              <w:t>od-</w:t>
            </w:r>
            <w:proofErr w:type="spellStart"/>
            <w:r>
              <w:rPr>
                <w:b/>
                <w:i/>
                <w:lang w:val="en-US" w:eastAsia="sv-SE"/>
              </w:rPr>
              <w:t>ssb</w:t>
            </w:r>
            <w:proofErr w:type="spellEnd"/>
            <w:r>
              <w:rPr>
                <w:b/>
                <w:i/>
                <w:lang w:val="en-US" w:eastAsia="sv-SE"/>
              </w:rPr>
              <w:t>-Periodicity</w:t>
            </w:r>
          </w:p>
          <w:p w14:paraId="42CA4506" w14:textId="77777777" w:rsidR="00583AA1" w:rsidRDefault="004C108F">
            <w:pPr>
              <w:pStyle w:val="TAL"/>
              <w:rPr>
                <w:lang w:val="en-US" w:eastAsia="sv-SE"/>
              </w:rPr>
            </w:pPr>
            <w:r>
              <w:rPr>
                <w:lang w:val="en-US" w:eastAsia="sv-SE"/>
              </w:rPr>
              <w:t xml:space="preserve">The SSB periodicity in </w:t>
            </w:r>
            <w:proofErr w:type="spellStart"/>
            <w:r>
              <w:rPr>
                <w:i/>
                <w:iCs/>
                <w:lang w:val="en-US" w:eastAsia="sv-SE"/>
              </w:rPr>
              <w:t>ms</w:t>
            </w:r>
            <w:r>
              <w:rPr>
                <w:lang w:val="en-US" w:eastAsia="sv-SE"/>
              </w:rPr>
              <w:t>.</w:t>
            </w:r>
            <w:proofErr w:type="spellEnd"/>
            <w:r>
              <w:rPr>
                <w:lang w:val="en-US" w:eastAsia="sv-SE"/>
              </w:rPr>
              <w:t xml:space="preserve"> </w:t>
            </w:r>
          </w:p>
        </w:tc>
      </w:tr>
      <w:tr w:rsidR="00583AA1" w14:paraId="404862CD" w14:textId="77777777">
        <w:trPr>
          <w:trHeight w:val="601"/>
        </w:trPr>
        <w:tc>
          <w:tcPr>
            <w:tcW w:w="14312" w:type="dxa"/>
            <w:tcBorders>
              <w:top w:val="single" w:sz="4" w:space="0" w:color="auto"/>
              <w:left w:val="single" w:sz="4" w:space="0" w:color="auto"/>
              <w:bottom w:val="single" w:sz="4" w:space="0" w:color="auto"/>
              <w:right w:val="single" w:sz="4" w:space="0" w:color="auto"/>
            </w:tcBorders>
          </w:tcPr>
          <w:p w14:paraId="39170C75" w14:textId="77777777" w:rsidR="00583AA1" w:rsidRDefault="004C108F">
            <w:pPr>
              <w:pStyle w:val="TAL"/>
              <w:rPr>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PositionsInBurst</w:t>
            </w:r>
            <w:proofErr w:type="spellEnd"/>
          </w:p>
          <w:p w14:paraId="4445AE9C" w14:textId="77777777" w:rsidR="00583AA1" w:rsidRDefault="004C108F">
            <w:pPr>
              <w:pStyle w:val="TAL"/>
              <w:rPr>
                <w:lang w:val="en-US" w:eastAsia="sv-SE"/>
              </w:rPr>
            </w:pPr>
            <w:r>
              <w:rPr>
                <w:lang w:val="en-US" w:eastAsia="sv-SE"/>
              </w:rPr>
              <w:t xml:space="preserve">Indicates the time domain positions of the transmitted SS-blocks for OD-SSB in a half frame with SS/PBCH blocks as defined in TS 38.213 [13], clause 4.1. If absent, UE applies the value </w:t>
            </w:r>
            <w:proofErr w:type="spellStart"/>
            <w:r>
              <w:rPr>
                <w:i/>
                <w:iCs/>
                <w:lang w:val="en-US" w:eastAsia="sv-SE"/>
              </w:rPr>
              <w:t>ssb-PositionsInBurst</w:t>
            </w:r>
            <w:proofErr w:type="spellEnd"/>
            <w:r>
              <w:rPr>
                <w:lang w:val="en-US" w:eastAsia="sv-SE"/>
              </w:rPr>
              <w:t xml:space="preserve"> provided in </w:t>
            </w:r>
            <w:proofErr w:type="spellStart"/>
            <w:r>
              <w:rPr>
                <w:i/>
                <w:iCs/>
                <w:lang w:val="en-US" w:eastAsia="sv-SE"/>
              </w:rPr>
              <w:t>ServingCellConfigCommon</w:t>
            </w:r>
            <w:proofErr w:type="spellEnd"/>
            <w:r>
              <w:rPr>
                <w:lang w:val="en-US" w:eastAsia="sv-SE"/>
              </w:rPr>
              <w:t>.</w:t>
            </w:r>
          </w:p>
        </w:tc>
      </w:tr>
      <w:tr w:rsidR="00583AA1" w14:paraId="33E9710E" w14:textId="77777777">
        <w:trPr>
          <w:ins w:id="458" w:author="Han Cha/6G Radio Standard Task" w:date="2025-09-19T09:05:00Z"/>
        </w:trPr>
        <w:tc>
          <w:tcPr>
            <w:tcW w:w="14312" w:type="dxa"/>
            <w:tcBorders>
              <w:top w:val="single" w:sz="4" w:space="0" w:color="auto"/>
              <w:left w:val="single" w:sz="4" w:space="0" w:color="auto"/>
              <w:bottom w:val="single" w:sz="4" w:space="0" w:color="auto"/>
              <w:right w:val="single" w:sz="4" w:space="0" w:color="auto"/>
            </w:tcBorders>
          </w:tcPr>
          <w:p w14:paraId="34031AEE" w14:textId="77777777" w:rsidR="00583AA1" w:rsidRDefault="004C108F">
            <w:pPr>
              <w:pStyle w:val="TAL"/>
              <w:rPr>
                <w:ins w:id="459" w:author="Han Cha/6G Radio Standard Task" w:date="2025-09-19T09:05:00Z"/>
                <w:b/>
                <w:bCs/>
                <w:i/>
                <w:iCs/>
                <w:lang w:val="en-US" w:eastAsia="sv-SE"/>
              </w:rPr>
            </w:pPr>
            <w:ins w:id="460" w:author="Han Cha/6G Radio Standard Task" w:date="2025-09-19T09:05:00Z">
              <w:r>
                <w:rPr>
                  <w:b/>
                  <w:bCs/>
                  <w:i/>
                  <w:iCs/>
                  <w:lang w:val="en-US" w:eastAsia="sv-SE"/>
                </w:rPr>
                <w:t>od-</w:t>
              </w:r>
              <w:proofErr w:type="spellStart"/>
              <w:r>
                <w:rPr>
                  <w:b/>
                  <w:bCs/>
                  <w:i/>
                  <w:iCs/>
                  <w:lang w:val="en-US" w:eastAsia="sv-SE"/>
                </w:rPr>
                <w:t>ssb</w:t>
              </w:r>
              <w:proofErr w:type="spellEnd"/>
              <w:r>
                <w:rPr>
                  <w:b/>
                  <w:bCs/>
                  <w:i/>
                  <w:iCs/>
                  <w:lang w:val="en-US" w:eastAsia="sv-SE"/>
                </w:rPr>
                <w:t>-SFN-Offset</w:t>
              </w:r>
            </w:ins>
          </w:p>
          <w:p w14:paraId="762CE8BC" w14:textId="77777777" w:rsidR="00583AA1" w:rsidRDefault="004C108F">
            <w:pPr>
              <w:pStyle w:val="TAL"/>
              <w:rPr>
                <w:ins w:id="461" w:author="Han Cha/6G Radio Standard Task" w:date="2025-09-19T09:05:00Z"/>
                <w:rFonts w:eastAsia="Calibri"/>
                <w:szCs w:val="22"/>
                <w:lang w:eastAsia="sv-SE"/>
              </w:rPr>
            </w:pPr>
            <w:ins w:id="462" w:author="Han Cha/6G Radio Standard Task" w:date="2025-09-19T09:05:00Z">
              <w:r>
                <w:rPr>
                  <w:lang w:val="en-US" w:eastAsia="sv-SE"/>
                </w:rPr>
                <w:t>Indicates SFN offset from the SFN which satisfies (SFN index *10) modulo (</w:t>
              </w:r>
            </w:ins>
            <w:ins w:id="463" w:author="Han Cha/6G Radio Standard Task" w:date="2025-09-22T11:07:00Z">
              <w:r>
                <w:rPr>
                  <w:i/>
                  <w:iCs/>
                  <w:lang w:val="en-US" w:eastAsia="sv-SE"/>
                </w:rPr>
                <w:t>od-</w:t>
              </w:r>
              <w:proofErr w:type="spellStart"/>
              <w:r>
                <w:rPr>
                  <w:i/>
                  <w:iCs/>
                  <w:lang w:val="en-US" w:eastAsia="sv-SE"/>
                </w:rPr>
                <w:t>ssb</w:t>
              </w:r>
              <w:proofErr w:type="spellEnd"/>
              <w:r>
                <w:rPr>
                  <w:i/>
                  <w:iCs/>
                  <w:lang w:val="en-US" w:eastAsia="sv-SE"/>
                </w:rPr>
                <w:t>-Periodicity</w:t>
              </w:r>
            </w:ins>
            <w:ins w:id="464" w:author="Han Cha/6G Radio Standard Task" w:date="2025-09-19T09:05:00Z">
              <w:r>
                <w:rPr>
                  <w:lang w:val="en-US" w:eastAsia="sv-SE"/>
                </w:rPr>
                <w:t xml:space="preserve">) = 0. The network configures this field according to the field </w:t>
              </w:r>
              <w:r>
                <w:rPr>
                  <w:i/>
                  <w:iCs/>
                  <w:lang w:val="en-US" w:eastAsia="sv-SE"/>
                </w:rPr>
                <w:t>od-</w:t>
              </w:r>
              <w:proofErr w:type="spellStart"/>
              <w:r>
                <w:rPr>
                  <w:i/>
                  <w:iCs/>
                  <w:lang w:val="en-US" w:eastAsia="sv-SE"/>
                </w:rPr>
                <w:t>ssb</w:t>
              </w:r>
              <w:proofErr w:type="spellEnd"/>
              <w:r>
                <w:rPr>
                  <w:i/>
                  <w:iCs/>
                  <w:lang w:val="en-US" w:eastAsia="sv-SE"/>
                </w:rPr>
                <w:t>-Periodicity</w:t>
              </w:r>
              <w:r>
                <w:rPr>
                  <w:lang w:val="en-US" w:eastAsia="sv-SE"/>
                </w:rPr>
                <w:t xml:space="preserve"> such that the indicated system frame does not exceed the OD-SSB periodicity. If the field is absent, the UE applies the value 0.</w:t>
              </w:r>
            </w:ins>
          </w:p>
        </w:tc>
      </w:tr>
    </w:tbl>
    <w:p w14:paraId="1DA2EA33" w14:textId="77777777" w:rsidR="00583AA1" w:rsidRDefault="00583AA1"/>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583AA1" w14:paraId="1231886E"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0DFF5E47" w14:textId="77777777" w:rsidR="00583AA1" w:rsidRDefault="004C108F">
            <w:pPr>
              <w:pStyle w:val="TAH"/>
              <w:rPr>
                <w:rFonts w:eastAsia="Calibri"/>
                <w:szCs w:val="22"/>
                <w:lang w:eastAsia="sv-SE"/>
              </w:rPr>
            </w:pPr>
            <w:r>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tcPr>
          <w:p w14:paraId="18D082AB" w14:textId="77777777" w:rsidR="00583AA1" w:rsidRDefault="004C108F">
            <w:pPr>
              <w:pStyle w:val="TAH"/>
              <w:rPr>
                <w:rFonts w:eastAsia="Calibri"/>
                <w:szCs w:val="22"/>
                <w:lang w:eastAsia="sv-SE"/>
              </w:rPr>
            </w:pPr>
            <w:r>
              <w:rPr>
                <w:rFonts w:eastAsia="Calibri"/>
                <w:szCs w:val="22"/>
                <w:lang w:eastAsia="sv-SE"/>
              </w:rPr>
              <w:t>Explanation</w:t>
            </w:r>
          </w:p>
        </w:tc>
      </w:tr>
      <w:tr w:rsidR="00583AA1" w14:paraId="654DE998"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114BA12E" w14:textId="77777777" w:rsidR="00583AA1" w:rsidRDefault="004C108F">
            <w:pPr>
              <w:pStyle w:val="TAL"/>
              <w:rPr>
                <w:i/>
                <w:iCs/>
              </w:rPr>
            </w:pPr>
            <w:proofErr w:type="spellStart"/>
            <w:r>
              <w:rPr>
                <w:i/>
                <w:iCs/>
              </w:rPr>
              <w:t>ODssbAOssb</w:t>
            </w:r>
            <w:proofErr w:type="spellEnd"/>
          </w:p>
        </w:tc>
        <w:tc>
          <w:tcPr>
            <w:tcW w:w="11440" w:type="dxa"/>
            <w:tcBorders>
              <w:top w:val="single" w:sz="4" w:space="0" w:color="auto"/>
              <w:left w:val="single" w:sz="4" w:space="0" w:color="auto"/>
              <w:bottom w:val="single" w:sz="4" w:space="0" w:color="auto"/>
              <w:right w:val="single" w:sz="4" w:space="0" w:color="auto"/>
            </w:tcBorders>
          </w:tcPr>
          <w:p w14:paraId="1D73248D" w14:textId="77777777" w:rsidR="00583AA1" w:rsidRDefault="004C108F">
            <w:pPr>
              <w:pStyle w:val="TAL"/>
            </w:pPr>
            <w:r>
              <w:t xml:space="preserve">The field is mandatory present, Need R, when </w:t>
            </w:r>
            <w:proofErr w:type="spellStart"/>
            <w:r>
              <w:rPr>
                <w:i/>
                <w:iCs/>
              </w:rPr>
              <w:t>absoluteFrequencySSB</w:t>
            </w:r>
            <w:proofErr w:type="spellEnd"/>
            <w:r>
              <w:rPr>
                <w:i/>
                <w:iCs/>
              </w:rPr>
              <w:t xml:space="preserve"> </w:t>
            </w:r>
            <w:r>
              <w:t>of the serving cell is absent. It is optionally present otherwise.</w:t>
            </w:r>
          </w:p>
        </w:tc>
      </w:tr>
      <w:tr w:rsidR="00583AA1" w14:paraId="059B619C"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79076B25" w14:textId="77777777" w:rsidR="00583AA1" w:rsidRDefault="004C108F">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2CA65F1B" w14:textId="77777777" w:rsidR="00583AA1" w:rsidRDefault="004C108F">
            <w:pPr>
              <w:pStyle w:val="TAL"/>
            </w:pPr>
            <w:r>
              <w:t xml:space="preserve">The field is optionally present, Need R, when </w:t>
            </w:r>
            <w:r>
              <w:rPr>
                <w:bCs/>
                <w:i/>
                <w:szCs w:val="22"/>
                <w:lang w:eastAsia="sv-SE"/>
              </w:rPr>
              <w:t>od-</w:t>
            </w:r>
            <w:proofErr w:type="spellStart"/>
            <w:r>
              <w:rPr>
                <w:bCs/>
                <w:i/>
                <w:szCs w:val="22"/>
                <w:lang w:eastAsia="sv-SE"/>
              </w:rPr>
              <w:t>ssb</w:t>
            </w:r>
            <w:proofErr w:type="spellEnd"/>
            <w:r>
              <w:rPr>
                <w:bCs/>
                <w:i/>
                <w:szCs w:val="22"/>
                <w:lang w:eastAsia="sv-SE"/>
              </w:rPr>
              <w:t>-</w:t>
            </w:r>
            <w:proofErr w:type="spellStart"/>
            <w:r>
              <w:rPr>
                <w:bCs/>
                <w:i/>
                <w:szCs w:val="22"/>
                <w:lang w:eastAsia="sv-SE"/>
              </w:rPr>
              <w:t>ActivationStatus</w:t>
            </w:r>
            <w:proofErr w:type="spellEnd"/>
            <w:r>
              <w:rPr>
                <w:bCs/>
                <w:iCs/>
                <w:szCs w:val="22"/>
                <w:lang w:eastAsia="sv-SE"/>
              </w:rPr>
              <w:t xml:space="preserve"> is absent. It is absent otherwise.</w:t>
            </w:r>
          </w:p>
        </w:tc>
      </w:tr>
    </w:tbl>
    <w:p w14:paraId="34FC4622" w14:textId="77777777" w:rsidR="00583AA1" w:rsidRDefault="004C108F">
      <w:pPr>
        <w:rPr>
          <w:rFonts w:eastAsia="Malgun Gothic"/>
          <w:lang w:eastAsia="ko-KR"/>
        </w:rPr>
      </w:pPr>
      <w:r>
        <w:rPr>
          <w:b/>
        </w:rPr>
        <w:t>[Comments]</w:t>
      </w:r>
      <w:r>
        <w:t>:</w:t>
      </w:r>
      <w:r>
        <w:rPr>
          <w:rFonts w:eastAsia="Malgun Gothic" w:hint="eastAsia"/>
          <w:lang w:eastAsia="ko-KR"/>
        </w:rPr>
        <w:t xml:space="preserve"> </w:t>
      </w:r>
    </w:p>
    <w:p w14:paraId="4D1B637D" w14:textId="77777777" w:rsidR="00583AA1" w:rsidRDefault="004C108F">
      <w:pPr>
        <w:rPr>
          <w:rFonts w:eastAsia="Malgun Gothic"/>
          <w:lang w:eastAsia="ko-KR"/>
        </w:rPr>
      </w:pPr>
      <w:r>
        <w:rPr>
          <w:rFonts w:eastAsia="Malgun Gothic"/>
          <w:lang w:eastAsia="ko-KR"/>
        </w:rPr>
        <w:t>[Ericsson]</w:t>
      </w:r>
    </w:p>
    <w:p w14:paraId="2EC483C9" w14:textId="77777777" w:rsidR="00583AA1" w:rsidRDefault="004C108F">
      <w:pPr>
        <w:rPr>
          <w:rFonts w:eastAsia="Malgun Gothic"/>
          <w:lang w:eastAsia="ko-KR"/>
        </w:rPr>
      </w:pPr>
      <w:r>
        <w:rPr>
          <w:rFonts w:eastAsia="Malgun Gothic"/>
          <w:lang w:eastAsia="ko-KR"/>
        </w:rPr>
        <w:t>Yes, see N001 and response there</w:t>
      </w:r>
    </w:p>
    <w:p w14:paraId="4F6EDC4D" w14:textId="4BFE5FB3" w:rsidR="003171E0" w:rsidRDefault="003171E0" w:rsidP="003171E0">
      <w:pPr>
        <w:pStyle w:val="CommentText"/>
        <w:rPr>
          <w:ins w:id="465" w:author="Rapporteur" w:date="2025-09-30T00:39:00Z" w16du:dateUtc="2025-09-29T22:39:00Z"/>
        </w:rPr>
      </w:pPr>
      <w:r>
        <w:t>[Apple] Agree (same as N002).</w:t>
      </w:r>
    </w:p>
    <w:p w14:paraId="59D9B0AF" w14:textId="6114BADE" w:rsidR="007B4319" w:rsidRDefault="007B4319" w:rsidP="003171E0">
      <w:pPr>
        <w:pStyle w:val="CommentText"/>
      </w:pPr>
      <w:ins w:id="466" w:author="Rapporteur" w:date="2025-09-30T00:39:00Z" w16du:dateUtc="2025-09-29T22:39:00Z">
        <w:r w:rsidRPr="007B4319">
          <w:t>[Rapporteur]: The proposed change will be captured in the rapporteur CR to the next meeting</w:t>
        </w:r>
        <w:r>
          <w:t>.</w:t>
        </w:r>
      </w:ins>
    </w:p>
    <w:p w14:paraId="19CFAEBA" w14:textId="77777777" w:rsidR="003171E0" w:rsidRDefault="003171E0">
      <w:pPr>
        <w:rPr>
          <w:rFonts w:eastAsia="Malgun Gothic"/>
          <w:lang w:eastAsia="ko-KR"/>
        </w:rPr>
      </w:pPr>
    </w:p>
    <w:p w14:paraId="44007389" w14:textId="77777777" w:rsidR="00583AA1" w:rsidRDefault="004C108F">
      <w:pPr>
        <w:pStyle w:val="Heading1"/>
        <w:rPr>
          <w:rFonts w:eastAsia="Malgun Gothic"/>
          <w:lang w:eastAsia="ko-KR"/>
        </w:rPr>
      </w:pPr>
      <w:r>
        <w:rPr>
          <w:rFonts w:eastAsia="Malgun Gothic" w:hint="eastAsia"/>
          <w:lang w:eastAsia="ko-KR"/>
        </w:rPr>
        <w:lastRenderedPageBreak/>
        <w:t>L204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98703F4" w14:textId="77777777">
        <w:tc>
          <w:tcPr>
            <w:tcW w:w="967" w:type="dxa"/>
          </w:tcPr>
          <w:p w14:paraId="605D2D7A" w14:textId="77777777" w:rsidR="00583AA1" w:rsidRDefault="004C108F">
            <w:r>
              <w:t>RIL Id</w:t>
            </w:r>
          </w:p>
        </w:tc>
        <w:tc>
          <w:tcPr>
            <w:tcW w:w="948" w:type="dxa"/>
          </w:tcPr>
          <w:p w14:paraId="71A691EF" w14:textId="77777777" w:rsidR="00583AA1" w:rsidRDefault="004C108F">
            <w:r>
              <w:t>WI</w:t>
            </w:r>
          </w:p>
        </w:tc>
        <w:tc>
          <w:tcPr>
            <w:tcW w:w="1068" w:type="dxa"/>
          </w:tcPr>
          <w:p w14:paraId="1E397E41" w14:textId="77777777" w:rsidR="00583AA1" w:rsidRDefault="004C108F">
            <w:r>
              <w:t>Class</w:t>
            </w:r>
          </w:p>
        </w:tc>
        <w:tc>
          <w:tcPr>
            <w:tcW w:w="2797" w:type="dxa"/>
          </w:tcPr>
          <w:p w14:paraId="1EAD43D4" w14:textId="77777777" w:rsidR="00583AA1" w:rsidRDefault="004C108F">
            <w:r>
              <w:t>Title</w:t>
            </w:r>
          </w:p>
        </w:tc>
        <w:tc>
          <w:tcPr>
            <w:tcW w:w="1161" w:type="dxa"/>
          </w:tcPr>
          <w:p w14:paraId="780FE90A" w14:textId="77777777" w:rsidR="00583AA1" w:rsidRDefault="004C108F">
            <w:r>
              <w:t>Tdoc</w:t>
            </w:r>
          </w:p>
        </w:tc>
        <w:tc>
          <w:tcPr>
            <w:tcW w:w="1559" w:type="dxa"/>
          </w:tcPr>
          <w:p w14:paraId="156C1A59" w14:textId="77777777" w:rsidR="00583AA1" w:rsidRDefault="004C108F">
            <w:r>
              <w:t>Delegate</w:t>
            </w:r>
          </w:p>
        </w:tc>
        <w:tc>
          <w:tcPr>
            <w:tcW w:w="993" w:type="dxa"/>
          </w:tcPr>
          <w:p w14:paraId="6F3B8998" w14:textId="77777777" w:rsidR="00583AA1" w:rsidRDefault="004C108F">
            <w:r>
              <w:t>Misc</w:t>
            </w:r>
          </w:p>
        </w:tc>
        <w:tc>
          <w:tcPr>
            <w:tcW w:w="850" w:type="dxa"/>
          </w:tcPr>
          <w:p w14:paraId="5A1A6E13" w14:textId="77777777" w:rsidR="00583AA1" w:rsidRDefault="004C108F">
            <w:r>
              <w:t>File version</w:t>
            </w:r>
          </w:p>
        </w:tc>
        <w:tc>
          <w:tcPr>
            <w:tcW w:w="814" w:type="dxa"/>
          </w:tcPr>
          <w:p w14:paraId="42FDB149" w14:textId="77777777" w:rsidR="00583AA1" w:rsidRDefault="004C108F">
            <w:r>
              <w:t>Status</w:t>
            </w:r>
          </w:p>
        </w:tc>
      </w:tr>
      <w:tr w:rsidR="00583AA1" w14:paraId="09E526FC" w14:textId="77777777">
        <w:tc>
          <w:tcPr>
            <w:tcW w:w="967" w:type="dxa"/>
          </w:tcPr>
          <w:p w14:paraId="6BAF7796"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4</w:t>
            </w:r>
          </w:p>
        </w:tc>
        <w:tc>
          <w:tcPr>
            <w:tcW w:w="948" w:type="dxa"/>
          </w:tcPr>
          <w:p w14:paraId="458BAE6D" w14:textId="77777777" w:rsidR="00583AA1" w:rsidRDefault="004C108F">
            <w:pPr>
              <w:rPr>
                <w:rFonts w:eastAsia="DengXian"/>
              </w:rPr>
            </w:pPr>
            <w:r>
              <w:rPr>
                <w:rFonts w:eastAsia="DengXian"/>
              </w:rPr>
              <w:t>NES</w:t>
            </w:r>
          </w:p>
        </w:tc>
        <w:tc>
          <w:tcPr>
            <w:tcW w:w="1068" w:type="dxa"/>
          </w:tcPr>
          <w:p w14:paraId="1AAF6BE2" w14:textId="77777777" w:rsidR="00583AA1" w:rsidRDefault="004C108F">
            <w:pPr>
              <w:rPr>
                <w:rFonts w:eastAsia="Malgun Gothic"/>
                <w:lang w:eastAsia="ko-KR"/>
              </w:rPr>
            </w:pPr>
            <w:r>
              <w:rPr>
                <w:rFonts w:eastAsia="Malgun Gothic" w:hint="eastAsia"/>
                <w:lang w:eastAsia="ko-KR"/>
              </w:rPr>
              <w:t>2</w:t>
            </w:r>
          </w:p>
        </w:tc>
        <w:tc>
          <w:tcPr>
            <w:tcW w:w="2797" w:type="dxa"/>
          </w:tcPr>
          <w:p w14:paraId="56CA803C" w14:textId="77777777" w:rsidR="00583AA1" w:rsidRDefault="004C108F">
            <w:pPr>
              <w:rPr>
                <w:rFonts w:eastAsia="Malgun Gothic"/>
                <w:lang w:eastAsia="ko-KR"/>
              </w:rPr>
            </w:pPr>
            <w:r>
              <w:rPr>
                <w:rFonts w:eastAsia="Malgun Gothic" w:hint="eastAsia"/>
                <w:lang w:eastAsia="ko-KR"/>
              </w:rPr>
              <w:t xml:space="preserve">Correction on maximum value range for </w:t>
            </w:r>
            <w:r>
              <w:rPr>
                <w:rFonts w:eastAsia="Malgun Gothic" w:hint="eastAsia"/>
                <w:i/>
                <w:iCs/>
                <w:lang w:eastAsia="ko-KR"/>
              </w:rPr>
              <w:t>adap-ssb-Offset-r19</w:t>
            </w:r>
          </w:p>
        </w:tc>
        <w:tc>
          <w:tcPr>
            <w:tcW w:w="1161" w:type="dxa"/>
          </w:tcPr>
          <w:p w14:paraId="31A67469" w14:textId="77777777" w:rsidR="00583AA1" w:rsidRDefault="00583AA1">
            <w:pPr>
              <w:rPr>
                <w:rFonts w:eastAsia="Malgun Gothic"/>
                <w:lang w:eastAsia="ko-KR"/>
              </w:rPr>
            </w:pPr>
          </w:p>
        </w:tc>
        <w:tc>
          <w:tcPr>
            <w:tcW w:w="1559" w:type="dxa"/>
          </w:tcPr>
          <w:p w14:paraId="59CCA839" w14:textId="77777777" w:rsidR="00583AA1" w:rsidRDefault="004C108F">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1B5E88DF" w14:textId="77777777" w:rsidR="00583AA1" w:rsidRDefault="00583AA1"/>
        </w:tc>
        <w:tc>
          <w:tcPr>
            <w:tcW w:w="850" w:type="dxa"/>
          </w:tcPr>
          <w:p w14:paraId="14B597A6"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15877D78" w14:textId="3CA3F567" w:rsidR="00583AA1" w:rsidRDefault="007B4319">
            <w:proofErr w:type="spellStart"/>
            <w:ins w:id="467" w:author="Rapporteur" w:date="2025-09-30T00:39:00Z" w16du:dateUtc="2025-09-29T22:39:00Z">
              <w:r>
                <w:t>PropAgree</w:t>
              </w:r>
            </w:ins>
            <w:proofErr w:type="spellEnd"/>
            <w:del w:id="468" w:author="Rapporteur" w:date="2025-09-30T00:39:00Z" w16du:dateUtc="2025-09-29T22:39:00Z">
              <w:r w:rsidR="004C108F" w:rsidDel="007B4319">
                <w:delText>ToDo</w:delText>
              </w:r>
            </w:del>
          </w:p>
        </w:tc>
      </w:tr>
    </w:tbl>
    <w:p w14:paraId="3715427A" w14:textId="77777777" w:rsidR="00583AA1" w:rsidRDefault="004C108F">
      <w:pPr>
        <w:pStyle w:val="CommentText"/>
        <w:rPr>
          <w:rFonts w:eastAsia="Malgun Gothic"/>
          <w:lang w:eastAsia="ko-KR"/>
        </w:rPr>
      </w:pPr>
      <w:r>
        <w:rPr>
          <w:b/>
        </w:rPr>
        <w:br/>
        <w:t>[Description]</w:t>
      </w:r>
      <w:r>
        <w:t xml:space="preserve">: </w:t>
      </w:r>
      <w:r>
        <w:rPr>
          <w:rFonts w:eastAsia="Malgun Gothic" w:hint="eastAsia"/>
          <w:lang w:eastAsia="ko-KR"/>
        </w:rPr>
        <w:t xml:space="preserve">According to the consolidated parameters list received from RAN1 after RAN1#121, the value range of </w:t>
      </w:r>
      <w:r>
        <w:rPr>
          <w:rFonts w:eastAsia="Malgun Gothic" w:hint="eastAsia"/>
          <w:i/>
          <w:iCs/>
          <w:lang w:eastAsia="ko-KR"/>
        </w:rPr>
        <w:t xml:space="preserve">adap-ssb-Offset-r19 </w:t>
      </w:r>
      <w:r>
        <w:rPr>
          <w:rFonts w:eastAsia="Malgun Gothic" w:hint="eastAsia"/>
          <w:lang w:eastAsia="ko-KR"/>
        </w:rPr>
        <w:t xml:space="preserve">is INTEGER (0..15). </w:t>
      </w:r>
    </w:p>
    <w:p w14:paraId="45A40D40" w14:textId="77777777" w:rsidR="00583AA1" w:rsidRDefault="004C108F">
      <w:pPr>
        <w:pStyle w:val="CommentText"/>
        <w:rPr>
          <w:rFonts w:eastAsia="Malgun Gothic"/>
          <w:lang w:eastAsia="ko-KR"/>
        </w:rPr>
      </w:pPr>
      <w:r>
        <w:rPr>
          <w:b/>
        </w:rPr>
        <w:t>[Proposed Change]</w:t>
      </w:r>
      <w:r>
        <w:t xml:space="preserve">: </w:t>
      </w:r>
      <w:r>
        <w:rPr>
          <w:rFonts w:eastAsia="Malgun Gothic" w:hint="eastAsia"/>
          <w:lang w:eastAsia="ko-KR"/>
        </w:rPr>
        <w:t>The text proposal is as below:</w:t>
      </w:r>
    </w:p>
    <w:p w14:paraId="419D1C4D" w14:textId="77777777" w:rsidR="00583AA1" w:rsidRDefault="004C108F">
      <w:pPr>
        <w:pStyle w:val="PL"/>
      </w:pPr>
      <w:r>
        <w:t xml:space="preserve">Adap-SSB-BurstPeriodicity-r19 ::=      </w:t>
      </w:r>
      <w:r>
        <w:rPr>
          <w:color w:val="993366"/>
        </w:rPr>
        <w:t>SEQUENCE</w:t>
      </w:r>
      <w:r>
        <w:t xml:space="preserve"> {</w:t>
      </w:r>
    </w:p>
    <w:p w14:paraId="43539DD3" w14:textId="77777777" w:rsidR="00583AA1" w:rsidRDefault="004C108F">
      <w:pPr>
        <w:pStyle w:val="PL"/>
      </w:pPr>
      <w:r>
        <w:t xml:space="preserve">    adap-ssb-Periodicity-r19           ENUMERATED { ms5, ms10, ms20, ms40, ms80, ms160, spare2, spare1 }       OPTIONAL,      -- Need S</w:t>
      </w:r>
    </w:p>
    <w:p w14:paraId="79DA780C" w14:textId="77777777" w:rsidR="00583AA1" w:rsidRDefault="004C108F">
      <w:pPr>
        <w:pStyle w:val="PL"/>
      </w:pPr>
      <w:r>
        <w:t xml:space="preserve">    adap-ssb-Offset-r19                INTEGER (</w:t>
      </w:r>
      <w:ins w:id="469" w:author="Han Cha/6G Radio Standard Task" w:date="2025-09-18T19:05:00Z">
        <w:r>
          <w:rPr>
            <w:rFonts w:eastAsia="Malgun Gothic" w:hint="eastAsia"/>
            <w:lang w:eastAsia="ko-KR"/>
          </w:rPr>
          <w:t>0</w:t>
        </w:r>
      </w:ins>
      <w:del w:id="470" w:author="Han Cha/6G Radio Standard Task" w:date="2025-09-18T19:05:00Z">
        <w:r>
          <w:delText>1</w:delText>
        </w:r>
      </w:del>
      <w:r>
        <w:t>..</w:t>
      </w:r>
      <w:ins w:id="471" w:author="Han Cha/6G Radio Standard Task" w:date="2025-09-18T19:05:00Z">
        <w:r>
          <w:rPr>
            <w:rFonts w:eastAsia="Malgun Gothic" w:hint="eastAsia"/>
            <w:lang w:eastAsia="ko-KR"/>
          </w:rPr>
          <w:t>15</w:t>
        </w:r>
      </w:ins>
      <w:del w:id="472" w:author="Han Cha/6G Radio Standard Task" w:date="2025-09-18T19:05:00Z">
        <w:r>
          <w:delText>maxDCI-2-9-Size-r18</w:delText>
        </w:r>
      </w:del>
      <w:r>
        <w:t xml:space="preserve">)                                        </w:t>
      </w:r>
      <w:ins w:id="473" w:author="Han Cha/6G Radio Standard Task" w:date="2025-09-18T19:06:00Z">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hint="eastAsia"/>
            <w:lang w:eastAsia="ko-KR"/>
          </w:rPr>
          <w:t xml:space="preserve">  </w:t>
        </w:r>
      </w:ins>
      <w:r>
        <w:t>OPTIONAL,      -- Need N</w:t>
      </w:r>
    </w:p>
    <w:p w14:paraId="4D3C60BD" w14:textId="77777777" w:rsidR="00583AA1" w:rsidRDefault="004C108F">
      <w:pPr>
        <w:pStyle w:val="PL"/>
      </w:pPr>
      <w:r>
        <w:t xml:space="preserve">    adap-ssb-halfFrameIndex-r19        ENUMERATED { </w:t>
      </w:r>
      <w:proofErr w:type="spellStart"/>
      <w:r>
        <w:t>firsthalf</w:t>
      </w:r>
      <w:proofErr w:type="spellEnd"/>
      <w:r>
        <w:t xml:space="preserve">, </w:t>
      </w:r>
      <w:proofErr w:type="spellStart"/>
      <w:r>
        <w:t>secondhalf</w:t>
      </w:r>
      <w:proofErr w:type="spellEnd"/>
      <w:r>
        <w:t xml:space="preserve"> }                                    OPTIONAL       -- Need N</w:t>
      </w:r>
    </w:p>
    <w:p w14:paraId="20582095" w14:textId="77777777" w:rsidR="00583AA1" w:rsidRDefault="004C108F">
      <w:pPr>
        <w:pStyle w:val="PL"/>
      </w:pPr>
      <w:r>
        <w:t>}</w:t>
      </w:r>
    </w:p>
    <w:p w14:paraId="6FE6B983" w14:textId="77777777" w:rsidR="00583AA1" w:rsidRDefault="00583AA1">
      <w:pPr>
        <w:pStyle w:val="PL"/>
      </w:pPr>
    </w:p>
    <w:p w14:paraId="0167B813" w14:textId="77777777" w:rsidR="00583AA1" w:rsidRDefault="00583AA1">
      <w:pPr>
        <w:pStyle w:val="PL"/>
      </w:pPr>
    </w:p>
    <w:p w14:paraId="030D7085" w14:textId="77777777" w:rsidR="00583AA1" w:rsidRDefault="004C108F">
      <w:pPr>
        <w:pStyle w:val="PL"/>
        <w:rPr>
          <w:color w:val="808080"/>
        </w:rPr>
      </w:pPr>
      <w:r>
        <w:rPr>
          <w:color w:val="808080"/>
        </w:rPr>
        <w:t>-- TAG-CELLGROUPCONFIG-STOP</w:t>
      </w:r>
    </w:p>
    <w:p w14:paraId="35A259F6" w14:textId="77777777" w:rsidR="00583AA1" w:rsidRDefault="004C108F">
      <w:pPr>
        <w:pStyle w:val="PL"/>
        <w:rPr>
          <w:rFonts w:eastAsia="Malgun Gothic"/>
          <w:color w:val="808080"/>
          <w:lang w:eastAsia="ko-KR"/>
        </w:rPr>
      </w:pPr>
      <w:r>
        <w:rPr>
          <w:color w:val="808080"/>
        </w:rPr>
        <w:t>-- ASN1STOP</w:t>
      </w:r>
    </w:p>
    <w:p w14:paraId="306207D2" w14:textId="77777777" w:rsidR="00583AA1" w:rsidRDefault="004C108F">
      <w:r>
        <w:rPr>
          <w:b/>
        </w:rPr>
        <w:t>[Comments]</w:t>
      </w:r>
      <w:r>
        <w:t xml:space="preserve">: Agree and see also our comment N003 for </w:t>
      </w:r>
      <w:proofErr w:type="spellStart"/>
      <w:r>
        <w:t>haflframeindex</w:t>
      </w:r>
      <w:proofErr w:type="spellEnd"/>
    </w:p>
    <w:p w14:paraId="1FD51802" w14:textId="32490202" w:rsidR="009034BE" w:rsidRDefault="009034BE" w:rsidP="009034BE">
      <w:pPr>
        <w:pStyle w:val="CommentText"/>
        <w:rPr>
          <w:ins w:id="474" w:author="Rapporteur" w:date="2025-09-30T00:39:00Z" w16du:dateUtc="2025-09-29T22:39:00Z"/>
        </w:rPr>
      </w:pPr>
      <w:r>
        <w:t>[Apple] Agree</w:t>
      </w:r>
      <w:r w:rsidR="00C62CCF">
        <w:t>.</w:t>
      </w:r>
    </w:p>
    <w:p w14:paraId="26BA744B" w14:textId="1163C22A" w:rsidR="007B4319" w:rsidRDefault="007B4319" w:rsidP="009034BE">
      <w:pPr>
        <w:pStyle w:val="CommentText"/>
      </w:pPr>
      <w:ins w:id="475" w:author="Rapporteur" w:date="2025-09-30T00:39:00Z" w16du:dateUtc="2025-09-29T22:39:00Z">
        <w:r w:rsidRPr="007B4319">
          <w:t>[Rapporteur]: The proposed change will be captured in the rapporteur CR to the next meeting</w:t>
        </w:r>
      </w:ins>
    </w:p>
    <w:p w14:paraId="7D9A344B" w14:textId="77777777" w:rsidR="009034BE" w:rsidRDefault="009034BE">
      <w:pPr>
        <w:rPr>
          <w:rFonts w:eastAsia="Malgun Gothic"/>
          <w:lang w:eastAsia="ko-KR"/>
        </w:rPr>
      </w:pPr>
    </w:p>
    <w:p w14:paraId="3BD2DF87" w14:textId="77777777" w:rsidR="00583AA1" w:rsidRDefault="004C108F">
      <w:pPr>
        <w:pStyle w:val="Heading1"/>
        <w:rPr>
          <w:rFonts w:eastAsia="Malgun Gothic"/>
          <w:lang w:eastAsia="ko-KR"/>
        </w:rPr>
      </w:pPr>
      <w:r>
        <w:rPr>
          <w:rFonts w:eastAsia="Malgun Gothic" w:hint="eastAsia"/>
          <w:lang w:eastAsia="ko-KR"/>
        </w:rPr>
        <w:t>L205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26136AB7" w14:textId="77777777">
        <w:tc>
          <w:tcPr>
            <w:tcW w:w="967" w:type="dxa"/>
          </w:tcPr>
          <w:p w14:paraId="23D60886" w14:textId="77777777" w:rsidR="00583AA1" w:rsidRDefault="004C108F">
            <w:r>
              <w:t>RIL Id</w:t>
            </w:r>
          </w:p>
        </w:tc>
        <w:tc>
          <w:tcPr>
            <w:tcW w:w="948" w:type="dxa"/>
          </w:tcPr>
          <w:p w14:paraId="6511C549" w14:textId="77777777" w:rsidR="00583AA1" w:rsidRDefault="004C108F">
            <w:r>
              <w:t>WI</w:t>
            </w:r>
          </w:p>
        </w:tc>
        <w:tc>
          <w:tcPr>
            <w:tcW w:w="1068" w:type="dxa"/>
          </w:tcPr>
          <w:p w14:paraId="75CA5BBB" w14:textId="77777777" w:rsidR="00583AA1" w:rsidRDefault="004C108F">
            <w:r>
              <w:t>Class</w:t>
            </w:r>
          </w:p>
        </w:tc>
        <w:tc>
          <w:tcPr>
            <w:tcW w:w="2797" w:type="dxa"/>
          </w:tcPr>
          <w:p w14:paraId="6F2E0972" w14:textId="77777777" w:rsidR="00583AA1" w:rsidRDefault="004C108F">
            <w:r>
              <w:t>Title</w:t>
            </w:r>
          </w:p>
        </w:tc>
        <w:tc>
          <w:tcPr>
            <w:tcW w:w="1161" w:type="dxa"/>
          </w:tcPr>
          <w:p w14:paraId="542D45A3" w14:textId="77777777" w:rsidR="00583AA1" w:rsidRDefault="004C108F">
            <w:r>
              <w:t>Tdoc</w:t>
            </w:r>
          </w:p>
        </w:tc>
        <w:tc>
          <w:tcPr>
            <w:tcW w:w="1559" w:type="dxa"/>
          </w:tcPr>
          <w:p w14:paraId="67D5555B" w14:textId="77777777" w:rsidR="00583AA1" w:rsidRDefault="004C108F">
            <w:r>
              <w:t>Delegate</w:t>
            </w:r>
          </w:p>
        </w:tc>
        <w:tc>
          <w:tcPr>
            <w:tcW w:w="993" w:type="dxa"/>
          </w:tcPr>
          <w:p w14:paraId="7E386769" w14:textId="77777777" w:rsidR="00583AA1" w:rsidRDefault="004C108F">
            <w:r>
              <w:t>Misc</w:t>
            </w:r>
          </w:p>
        </w:tc>
        <w:tc>
          <w:tcPr>
            <w:tcW w:w="850" w:type="dxa"/>
          </w:tcPr>
          <w:p w14:paraId="54E421CD" w14:textId="77777777" w:rsidR="00583AA1" w:rsidRDefault="004C108F">
            <w:r>
              <w:t>File version</w:t>
            </w:r>
          </w:p>
        </w:tc>
        <w:tc>
          <w:tcPr>
            <w:tcW w:w="814" w:type="dxa"/>
          </w:tcPr>
          <w:p w14:paraId="4EF19CA6" w14:textId="77777777" w:rsidR="00583AA1" w:rsidRDefault="004C108F">
            <w:r>
              <w:t>Status</w:t>
            </w:r>
          </w:p>
        </w:tc>
      </w:tr>
      <w:tr w:rsidR="00583AA1" w14:paraId="54C18463" w14:textId="77777777">
        <w:tc>
          <w:tcPr>
            <w:tcW w:w="967" w:type="dxa"/>
          </w:tcPr>
          <w:p w14:paraId="51F1C339"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5</w:t>
            </w:r>
          </w:p>
        </w:tc>
        <w:tc>
          <w:tcPr>
            <w:tcW w:w="948" w:type="dxa"/>
          </w:tcPr>
          <w:p w14:paraId="42DB4C41" w14:textId="77777777" w:rsidR="00583AA1" w:rsidRDefault="004C108F">
            <w:pPr>
              <w:rPr>
                <w:rFonts w:eastAsia="DengXian"/>
              </w:rPr>
            </w:pPr>
            <w:r>
              <w:rPr>
                <w:rFonts w:eastAsia="DengXian"/>
              </w:rPr>
              <w:t>NES</w:t>
            </w:r>
          </w:p>
        </w:tc>
        <w:tc>
          <w:tcPr>
            <w:tcW w:w="1068" w:type="dxa"/>
          </w:tcPr>
          <w:p w14:paraId="72093EB0" w14:textId="77777777" w:rsidR="00583AA1" w:rsidRDefault="004C108F">
            <w:pPr>
              <w:rPr>
                <w:rFonts w:eastAsia="Malgun Gothic"/>
                <w:lang w:eastAsia="ko-KR"/>
              </w:rPr>
            </w:pPr>
            <w:r>
              <w:rPr>
                <w:rFonts w:eastAsia="Malgun Gothic" w:hint="eastAsia"/>
                <w:lang w:eastAsia="ko-KR"/>
              </w:rPr>
              <w:t>1</w:t>
            </w:r>
          </w:p>
        </w:tc>
        <w:tc>
          <w:tcPr>
            <w:tcW w:w="2797" w:type="dxa"/>
          </w:tcPr>
          <w:p w14:paraId="67B6E769" w14:textId="77777777" w:rsidR="00583AA1" w:rsidRDefault="004C108F">
            <w:pPr>
              <w:rPr>
                <w:rFonts w:eastAsia="Malgun Gothic"/>
                <w:lang w:eastAsia="ko-KR"/>
              </w:rPr>
            </w:pPr>
            <w:r>
              <w:rPr>
                <w:rFonts w:eastAsia="Malgun Gothic" w:hint="eastAsia"/>
                <w:lang w:eastAsia="ko-KR"/>
              </w:rPr>
              <w:t xml:space="preserve">Correction on the field description of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-Offset</w:t>
            </w:r>
          </w:p>
        </w:tc>
        <w:tc>
          <w:tcPr>
            <w:tcW w:w="1161" w:type="dxa"/>
          </w:tcPr>
          <w:p w14:paraId="6ED8A28D" w14:textId="77777777" w:rsidR="00583AA1" w:rsidRDefault="00583AA1">
            <w:pPr>
              <w:rPr>
                <w:rFonts w:eastAsia="Malgun Gothic"/>
                <w:lang w:eastAsia="ko-KR"/>
              </w:rPr>
            </w:pPr>
          </w:p>
        </w:tc>
        <w:tc>
          <w:tcPr>
            <w:tcW w:w="1559" w:type="dxa"/>
          </w:tcPr>
          <w:p w14:paraId="07E0DB49" w14:textId="77777777" w:rsidR="00583AA1" w:rsidRDefault="004C108F">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58492DC0" w14:textId="77777777" w:rsidR="00583AA1" w:rsidRDefault="00583AA1"/>
        </w:tc>
        <w:tc>
          <w:tcPr>
            <w:tcW w:w="850" w:type="dxa"/>
          </w:tcPr>
          <w:p w14:paraId="0A6CFB5D"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11F3E5BF" w14:textId="3519C40D" w:rsidR="00583AA1" w:rsidRDefault="007B4319">
            <w:proofErr w:type="spellStart"/>
            <w:ins w:id="476" w:author="Rapporteur" w:date="2025-09-30T00:39:00Z" w16du:dateUtc="2025-09-29T22:39:00Z">
              <w:r>
                <w:t>PropAgree</w:t>
              </w:r>
            </w:ins>
            <w:proofErr w:type="spellEnd"/>
            <w:del w:id="477" w:author="Rapporteur" w:date="2025-09-30T00:40:00Z" w16du:dateUtc="2025-09-29T22:40:00Z">
              <w:r w:rsidR="004C108F" w:rsidDel="007B4319">
                <w:delText>ToDo</w:delText>
              </w:r>
            </w:del>
          </w:p>
        </w:tc>
      </w:tr>
    </w:tbl>
    <w:p w14:paraId="1F00A60E" w14:textId="77777777" w:rsidR="00583AA1" w:rsidRDefault="004C108F">
      <w:pPr>
        <w:pStyle w:val="CommentText"/>
        <w:rPr>
          <w:rFonts w:eastAsia="Malgun Gothic"/>
          <w:lang w:eastAsia="ko-KR"/>
        </w:rPr>
      </w:pPr>
      <w:r>
        <w:rPr>
          <w:b/>
        </w:rPr>
        <w:lastRenderedPageBreak/>
        <w:br/>
        <w:t>[Description]</w:t>
      </w:r>
      <w:r>
        <w:t xml:space="preserve">: </w:t>
      </w:r>
      <w:r>
        <w:rPr>
          <w:rFonts w:eastAsia="Malgun Gothic" w:hint="eastAsia"/>
          <w:lang w:eastAsia="ko-KR"/>
        </w:rPr>
        <w:t xml:space="preserve">The sentence for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-O</w:t>
      </w:r>
      <w:r>
        <w:rPr>
          <w:rFonts w:eastAsia="Malgun Gothic"/>
          <w:i/>
          <w:iCs/>
          <w:lang w:eastAsia="ko-KR"/>
        </w:rPr>
        <w:t>f</w:t>
      </w:r>
      <w:r>
        <w:rPr>
          <w:rFonts w:eastAsia="Malgun Gothic" w:hint="eastAsia"/>
          <w:i/>
          <w:iCs/>
          <w:lang w:eastAsia="ko-KR"/>
        </w:rPr>
        <w:t xml:space="preserve">fset </w:t>
      </w:r>
      <w:r>
        <w:rPr>
          <w:rFonts w:eastAsia="Malgun Gothic" w:hint="eastAsia"/>
          <w:lang w:eastAsia="ko-KR"/>
        </w:rPr>
        <w:t xml:space="preserve">is included in the field description of </w:t>
      </w:r>
      <w:proofErr w:type="spellStart"/>
      <w:r>
        <w:rPr>
          <w:rFonts w:eastAsia="Malgun Gothic" w:hint="eastAsia"/>
          <w:i/>
          <w:iCs/>
          <w:lang w:eastAsia="ko-KR"/>
        </w:rPr>
        <w:t>adap-ssb-halfFrameIndex</w:t>
      </w:r>
      <w:proofErr w:type="spellEnd"/>
      <w:r>
        <w:rPr>
          <w:rFonts w:eastAsia="Malgun Gothic" w:hint="eastAsia"/>
          <w:lang w:eastAsia="ko-KR"/>
        </w:rPr>
        <w:t>.</w:t>
      </w:r>
    </w:p>
    <w:p w14:paraId="76EF23A0" w14:textId="77777777" w:rsidR="00583AA1" w:rsidRDefault="004C108F">
      <w:pPr>
        <w:pStyle w:val="CommentText"/>
        <w:rPr>
          <w:rFonts w:eastAsia="Malgun Gothic"/>
          <w:lang w:eastAsia="ko-KR"/>
        </w:rPr>
      </w:pPr>
      <w:r>
        <w:rPr>
          <w:b/>
        </w:rPr>
        <w:t>[Proposed Change]</w:t>
      </w:r>
      <w:r>
        <w:t xml:space="preserve">: </w:t>
      </w:r>
      <w:r>
        <w:rPr>
          <w:rFonts w:eastAsia="Malgun Gothic" w:hint="eastAsia"/>
          <w:lang w:eastAsia="ko-KR"/>
        </w:rPr>
        <w:t xml:space="preserve">Move the sentence from the field description of </w:t>
      </w:r>
      <w:proofErr w:type="spellStart"/>
      <w:r>
        <w:rPr>
          <w:rFonts w:eastAsia="Malgun Gothic" w:hint="eastAsia"/>
          <w:i/>
          <w:iCs/>
          <w:lang w:eastAsia="ko-KR"/>
        </w:rPr>
        <w:t>adap-ssb-halfFrameIndex</w:t>
      </w:r>
      <w:proofErr w:type="spellEnd"/>
      <w:r>
        <w:rPr>
          <w:rFonts w:eastAsia="Malgun Gothic" w:hint="eastAsia"/>
          <w:i/>
          <w:iCs/>
          <w:lang w:eastAsia="ko-KR"/>
        </w:rPr>
        <w:t xml:space="preserve"> </w:t>
      </w:r>
      <w:r>
        <w:rPr>
          <w:rFonts w:eastAsia="Malgun Gothic" w:hint="eastAsia"/>
          <w:lang w:eastAsia="ko-KR"/>
        </w:rPr>
        <w:t xml:space="preserve">to the field description of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-Offset</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7EE4C4C7" w14:textId="77777777">
        <w:tc>
          <w:tcPr>
            <w:tcW w:w="14173" w:type="dxa"/>
            <w:tcBorders>
              <w:top w:val="single" w:sz="4" w:space="0" w:color="auto"/>
              <w:left w:val="single" w:sz="4" w:space="0" w:color="auto"/>
              <w:bottom w:val="single" w:sz="4" w:space="0" w:color="auto"/>
              <w:right w:val="single" w:sz="4" w:space="0" w:color="auto"/>
            </w:tcBorders>
          </w:tcPr>
          <w:p w14:paraId="4F36A856" w14:textId="77777777" w:rsidR="00583AA1" w:rsidRDefault="004C108F">
            <w:pPr>
              <w:pStyle w:val="TAH"/>
              <w:rPr>
                <w:szCs w:val="22"/>
                <w:lang w:eastAsia="sv-SE"/>
              </w:rPr>
            </w:pPr>
            <w:proofErr w:type="spellStart"/>
            <w:r>
              <w:rPr>
                <w:i/>
                <w:szCs w:val="22"/>
                <w:lang w:eastAsia="sv-SE"/>
              </w:rPr>
              <w:t>SCellConfig</w:t>
            </w:r>
            <w:proofErr w:type="spellEnd"/>
            <w:r>
              <w:rPr>
                <w:i/>
                <w:szCs w:val="22"/>
                <w:lang w:eastAsia="sv-SE"/>
              </w:rPr>
              <w:t xml:space="preserve"> </w:t>
            </w:r>
            <w:r>
              <w:rPr>
                <w:lang w:eastAsia="sv-SE"/>
              </w:rPr>
              <w:t>field descriptions</w:t>
            </w:r>
          </w:p>
        </w:tc>
      </w:tr>
      <w:tr w:rsidR="00583AA1" w14:paraId="69BB3C32" w14:textId="77777777">
        <w:tc>
          <w:tcPr>
            <w:tcW w:w="14173" w:type="dxa"/>
            <w:tcBorders>
              <w:top w:val="single" w:sz="4" w:space="0" w:color="auto"/>
              <w:left w:val="single" w:sz="4" w:space="0" w:color="auto"/>
              <w:bottom w:val="single" w:sz="4" w:space="0" w:color="auto"/>
              <w:right w:val="single" w:sz="4" w:space="0" w:color="auto"/>
            </w:tcBorders>
          </w:tcPr>
          <w:p w14:paraId="295E08D2" w14:textId="77777777" w:rsidR="00583AA1" w:rsidRDefault="004C108F">
            <w:pPr>
              <w:pStyle w:val="TAH"/>
              <w:jc w:val="left"/>
              <w:rPr>
                <w:i/>
                <w:szCs w:val="22"/>
                <w:lang w:eastAsia="sv-SE"/>
              </w:rPr>
            </w:pPr>
            <w:proofErr w:type="spellStart"/>
            <w:r>
              <w:rPr>
                <w:i/>
                <w:szCs w:val="22"/>
                <w:lang w:eastAsia="sv-SE"/>
              </w:rPr>
              <w:t>adap-PosInDCI-ssbPeriodicityIndicationForScell</w:t>
            </w:r>
            <w:proofErr w:type="spellEnd"/>
            <w:r>
              <w:rPr>
                <w:i/>
                <w:szCs w:val="22"/>
                <w:lang w:eastAsia="sv-SE"/>
              </w:rPr>
              <w:t xml:space="preserve"> </w:t>
            </w:r>
          </w:p>
          <w:p w14:paraId="178523CD" w14:textId="77777777" w:rsidR="00583AA1" w:rsidRDefault="004C108F">
            <w:pPr>
              <w:pStyle w:val="TAH"/>
              <w:jc w:val="left"/>
              <w:rPr>
                <w:b w:val="0"/>
                <w:bCs/>
                <w:iCs/>
                <w:szCs w:val="22"/>
                <w:lang w:eastAsia="sv-SE"/>
              </w:rPr>
            </w:pPr>
            <w:r>
              <w:rPr>
                <w:b w:val="0"/>
                <w:bCs/>
                <w:iCs/>
                <w:szCs w:val="22"/>
                <w:lang w:eastAsia="sv-SE"/>
              </w:rPr>
              <w:t>The starting bit position of an information block of DCI format 2_9 for SSB burst periodicity switching of this serving cell (see TS 38.212 [17], subclause 7.3.1.3.10).</w:t>
            </w:r>
          </w:p>
        </w:tc>
      </w:tr>
      <w:tr w:rsidR="00583AA1" w14:paraId="23E156AE" w14:textId="77777777">
        <w:tc>
          <w:tcPr>
            <w:tcW w:w="14173" w:type="dxa"/>
            <w:tcBorders>
              <w:top w:val="single" w:sz="4" w:space="0" w:color="auto"/>
              <w:left w:val="single" w:sz="4" w:space="0" w:color="auto"/>
              <w:bottom w:val="single" w:sz="4" w:space="0" w:color="auto"/>
              <w:right w:val="single" w:sz="4" w:space="0" w:color="auto"/>
            </w:tcBorders>
          </w:tcPr>
          <w:p w14:paraId="4F014A5E" w14:textId="77777777" w:rsidR="00583AA1" w:rsidRDefault="004C108F">
            <w:pPr>
              <w:pStyle w:val="TAH"/>
              <w:jc w:val="left"/>
              <w:rPr>
                <w:i/>
                <w:szCs w:val="22"/>
                <w:lang w:eastAsia="sv-SE"/>
              </w:rPr>
            </w:pPr>
            <w:proofErr w:type="spellStart"/>
            <w:r>
              <w:rPr>
                <w:i/>
                <w:szCs w:val="22"/>
                <w:lang w:eastAsia="sv-SE"/>
              </w:rPr>
              <w:t>adap-ssb-halfFrameIndex</w:t>
            </w:r>
            <w:proofErr w:type="spellEnd"/>
            <w:r>
              <w:rPr>
                <w:i/>
                <w:szCs w:val="22"/>
                <w:lang w:eastAsia="sv-SE"/>
              </w:rPr>
              <w:t xml:space="preserve"> </w:t>
            </w:r>
          </w:p>
          <w:p w14:paraId="7F8EC9D1" w14:textId="77777777" w:rsidR="00583AA1" w:rsidRDefault="004C108F">
            <w:pPr>
              <w:pStyle w:val="TAH"/>
              <w:jc w:val="left"/>
              <w:rPr>
                <w:b w:val="0"/>
                <w:bCs/>
                <w:iCs/>
                <w:szCs w:val="22"/>
                <w:lang w:eastAsia="sv-SE"/>
              </w:rPr>
            </w:pPr>
            <w:r>
              <w:rPr>
                <w:b w:val="0"/>
                <w:bCs/>
                <w:iCs/>
                <w:szCs w:val="22"/>
                <w:lang w:eastAsia="sv-SE"/>
              </w:rPr>
              <w:t xml:space="preserve">Indicate whether SSB according to the </w:t>
            </w:r>
            <w:proofErr w:type="spellStart"/>
            <w:r>
              <w:rPr>
                <w:b w:val="0"/>
                <w:bCs/>
                <w:iCs/>
                <w:szCs w:val="22"/>
                <w:lang w:eastAsia="sv-SE"/>
              </w:rPr>
              <w:t>adap</w:t>
            </w:r>
            <w:proofErr w:type="spellEnd"/>
            <w:r>
              <w:rPr>
                <w:b w:val="0"/>
                <w:bCs/>
                <w:iCs/>
                <w:szCs w:val="22"/>
                <w:lang w:eastAsia="sv-SE"/>
              </w:rPr>
              <w:t>-</w:t>
            </w:r>
            <w:proofErr w:type="spellStart"/>
            <w:r>
              <w:rPr>
                <w:b w:val="0"/>
                <w:bCs/>
                <w:iCs/>
                <w:szCs w:val="22"/>
                <w:lang w:eastAsia="sv-SE"/>
              </w:rPr>
              <w:t>ssb</w:t>
            </w:r>
            <w:proofErr w:type="spellEnd"/>
            <w:r>
              <w:rPr>
                <w:b w:val="0"/>
                <w:bCs/>
                <w:iCs/>
                <w:szCs w:val="22"/>
                <w:lang w:eastAsia="sv-SE"/>
              </w:rPr>
              <w:t xml:space="preserve">-Periodicity is in the first half or the second half of the frame. </w:t>
            </w:r>
            <w:del w:id="478" w:author="Han Cha/6G Radio Standard Task" w:date="2025-09-19T08:24:00Z">
              <w:r>
                <w:rPr>
                  <w:b w:val="0"/>
                  <w:bCs/>
                  <w:iCs/>
                  <w:szCs w:val="22"/>
                  <w:lang w:eastAsia="sv-SE"/>
                </w:rPr>
                <w:delText xml:space="preserve">The network configures this field according to </w:delText>
              </w:r>
              <w:r>
                <w:rPr>
                  <w:b w:val="0"/>
                  <w:bCs/>
                  <w:i/>
                  <w:szCs w:val="22"/>
                  <w:lang w:eastAsia="sv-SE"/>
                </w:rPr>
                <w:delText>adap-ssb-Periodicity</w:delText>
              </w:r>
              <w:r>
                <w:rPr>
                  <w:b w:val="0"/>
                  <w:bCs/>
                  <w:iCs/>
                  <w:szCs w:val="22"/>
                  <w:lang w:eastAsia="sv-SE"/>
                </w:rPr>
                <w:delText xml:space="preserve"> such that the indicated system frame does not exceed the corresponding adaptive SSB periodicity.</w:delText>
              </w:r>
            </w:del>
          </w:p>
        </w:tc>
      </w:tr>
      <w:tr w:rsidR="00583AA1" w14:paraId="4C553FEB" w14:textId="77777777">
        <w:tc>
          <w:tcPr>
            <w:tcW w:w="14173" w:type="dxa"/>
            <w:tcBorders>
              <w:top w:val="single" w:sz="4" w:space="0" w:color="auto"/>
              <w:left w:val="single" w:sz="4" w:space="0" w:color="auto"/>
              <w:bottom w:val="single" w:sz="4" w:space="0" w:color="auto"/>
              <w:right w:val="single" w:sz="4" w:space="0" w:color="auto"/>
            </w:tcBorders>
          </w:tcPr>
          <w:p w14:paraId="16C71F84" w14:textId="77777777" w:rsidR="00583AA1" w:rsidRDefault="004C108F">
            <w:pPr>
              <w:pStyle w:val="TAL"/>
              <w:rPr>
                <w:rFonts w:eastAsiaTheme="minorEastAsia"/>
                <w:i/>
                <w:lang w:val="en-US" w:eastAsia="sv-SE"/>
              </w:rPr>
            </w:pPr>
            <w:proofErr w:type="spellStart"/>
            <w:r>
              <w:rPr>
                <w:b/>
                <w:i/>
                <w:lang w:val="en-US" w:eastAsia="sv-SE"/>
              </w:rPr>
              <w:t>adap</w:t>
            </w:r>
            <w:proofErr w:type="spellEnd"/>
            <w:r>
              <w:rPr>
                <w:b/>
                <w:i/>
                <w:lang w:val="en-US" w:eastAsia="sv-SE"/>
              </w:rPr>
              <w:t>-</w:t>
            </w:r>
            <w:proofErr w:type="spellStart"/>
            <w:r>
              <w:rPr>
                <w:b/>
                <w:i/>
                <w:lang w:val="en-US" w:eastAsia="sv-SE"/>
              </w:rPr>
              <w:t>ssb</w:t>
            </w:r>
            <w:proofErr w:type="spellEnd"/>
            <w:r>
              <w:rPr>
                <w:b/>
                <w:i/>
                <w:lang w:val="en-US" w:eastAsia="sv-SE"/>
              </w:rPr>
              <w:t xml:space="preserve">-Periodicity </w:t>
            </w:r>
          </w:p>
          <w:p w14:paraId="7010B74F" w14:textId="77777777" w:rsidR="00583AA1" w:rsidRDefault="004C108F">
            <w:pPr>
              <w:pStyle w:val="TAH"/>
              <w:jc w:val="left"/>
              <w:rPr>
                <w:b w:val="0"/>
                <w:bCs/>
                <w:i/>
                <w:szCs w:val="22"/>
                <w:lang w:eastAsia="sv-SE"/>
              </w:rPr>
            </w:pPr>
            <w:r>
              <w:rPr>
                <w:rFonts w:eastAsiaTheme="minorEastAsia"/>
                <w:b w:val="0"/>
                <w:bCs/>
                <w:lang w:val="en-US" w:eastAsia="sv-SE"/>
              </w:rPr>
              <w:t xml:space="preserve">Additional SSB burst periodicity for the </w:t>
            </w:r>
            <w:proofErr w:type="spellStart"/>
            <w:r>
              <w:rPr>
                <w:rFonts w:eastAsiaTheme="minorEastAsia"/>
                <w:b w:val="0"/>
                <w:bCs/>
                <w:lang w:val="en-US" w:eastAsia="sv-SE"/>
              </w:rPr>
              <w:t>Scell</w:t>
            </w:r>
            <w:proofErr w:type="spellEnd"/>
            <w:r>
              <w:rPr>
                <w:rFonts w:eastAsiaTheme="minorEastAsia"/>
                <w:b w:val="0"/>
                <w:bCs/>
                <w:lang w:val="en-US" w:eastAsia="sv-SE"/>
              </w:rPr>
              <w:t xml:space="preserve">. </w:t>
            </w:r>
            <w:r>
              <w:rPr>
                <w:b w:val="0"/>
                <w:bCs/>
                <w:lang w:val="en-US" w:eastAsia="sv-SE"/>
              </w:rPr>
              <w:t>If the field is absent, the UE applies the value ms5.</w:t>
            </w:r>
          </w:p>
        </w:tc>
      </w:tr>
      <w:tr w:rsidR="00583AA1" w14:paraId="27F48657" w14:textId="77777777">
        <w:tc>
          <w:tcPr>
            <w:tcW w:w="14173" w:type="dxa"/>
            <w:tcBorders>
              <w:top w:val="single" w:sz="4" w:space="0" w:color="auto"/>
              <w:left w:val="single" w:sz="4" w:space="0" w:color="auto"/>
              <w:bottom w:val="single" w:sz="4" w:space="0" w:color="auto"/>
              <w:right w:val="single" w:sz="4" w:space="0" w:color="auto"/>
            </w:tcBorders>
          </w:tcPr>
          <w:p w14:paraId="7D81FBB3" w14:textId="77777777" w:rsidR="00583AA1" w:rsidRDefault="004C108F">
            <w:pPr>
              <w:pStyle w:val="TAL"/>
              <w:rPr>
                <w:rFonts w:eastAsiaTheme="minorEastAsia"/>
                <w:i/>
                <w:lang w:val="en-US" w:eastAsia="sv-SE"/>
              </w:rPr>
            </w:pPr>
            <w:proofErr w:type="spellStart"/>
            <w:r>
              <w:rPr>
                <w:b/>
                <w:i/>
                <w:lang w:val="en-US" w:eastAsia="sv-SE"/>
              </w:rPr>
              <w:t>adap</w:t>
            </w:r>
            <w:proofErr w:type="spellEnd"/>
            <w:r>
              <w:rPr>
                <w:b/>
                <w:i/>
                <w:lang w:val="en-US" w:eastAsia="sv-SE"/>
              </w:rPr>
              <w:t>-</w:t>
            </w:r>
            <w:proofErr w:type="spellStart"/>
            <w:r>
              <w:rPr>
                <w:b/>
                <w:i/>
                <w:lang w:val="en-US" w:eastAsia="sv-SE"/>
              </w:rPr>
              <w:t>ssb</w:t>
            </w:r>
            <w:proofErr w:type="spellEnd"/>
            <w:r>
              <w:rPr>
                <w:b/>
                <w:i/>
                <w:lang w:val="en-US" w:eastAsia="sv-SE"/>
              </w:rPr>
              <w:t xml:space="preserve">-Offset </w:t>
            </w:r>
          </w:p>
          <w:p w14:paraId="7EA2005A" w14:textId="77777777" w:rsidR="00583AA1" w:rsidRDefault="004C108F">
            <w:pPr>
              <w:pStyle w:val="TAH"/>
              <w:jc w:val="left"/>
              <w:rPr>
                <w:rFonts w:eastAsia="Malgun Gothic"/>
                <w:b w:val="0"/>
                <w:bCs/>
                <w:i/>
                <w:szCs w:val="22"/>
                <w:lang w:eastAsia="ko-KR"/>
              </w:rPr>
            </w:pPr>
            <w:r>
              <w:rPr>
                <w:rFonts w:eastAsiaTheme="minorEastAsia"/>
                <w:b w:val="0"/>
                <w:bCs/>
                <w:lang w:val="en-US" w:eastAsia="sv-SE"/>
              </w:rPr>
              <w:t>Indicate SFN offset from the SFN which satisfies (SFN index *10) modulo (</w:t>
            </w:r>
            <w:proofErr w:type="spellStart"/>
            <w:r>
              <w:rPr>
                <w:rFonts w:eastAsiaTheme="minorEastAsia"/>
                <w:b w:val="0"/>
                <w:bCs/>
                <w:i/>
                <w:lang w:val="en-US" w:eastAsia="sv-SE"/>
              </w:rPr>
              <w:t>adap</w:t>
            </w:r>
            <w:proofErr w:type="spellEnd"/>
            <w:r>
              <w:rPr>
                <w:rFonts w:eastAsiaTheme="minorEastAsia"/>
                <w:b w:val="0"/>
                <w:bCs/>
                <w:i/>
                <w:lang w:val="en-US" w:eastAsia="sv-SE"/>
              </w:rPr>
              <w:t>-</w:t>
            </w:r>
            <w:proofErr w:type="spellStart"/>
            <w:r>
              <w:rPr>
                <w:rFonts w:eastAsiaTheme="minorEastAsia"/>
                <w:b w:val="0"/>
                <w:bCs/>
                <w:i/>
                <w:lang w:val="en-US" w:eastAsia="sv-SE"/>
              </w:rPr>
              <w:t>ssb</w:t>
            </w:r>
            <w:proofErr w:type="spellEnd"/>
            <w:r>
              <w:rPr>
                <w:rFonts w:eastAsiaTheme="minorEastAsia"/>
                <w:b w:val="0"/>
                <w:bCs/>
                <w:i/>
                <w:lang w:val="en-US" w:eastAsia="sv-SE"/>
              </w:rPr>
              <w:t>-Periodicity</w:t>
            </w:r>
            <w:r>
              <w:rPr>
                <w:rFonts w:eastAsiaTheme="minorEastAsia"/>
                <w:b w:val="0"/>
                <w:bCs/>
                <w:lang w:val="en-US" w:eastAsia="sv-SE"/>
              </w:rPr>
              <w:t>) = 0</w:t>
            </w:r>
            <w:ins w:id="479" w:author="Han Cha/6G Radio Standard Task" w:date="2025-09-19T08:24:00Z">
              <w:r>
                <w:rPr>
                  <w:rFonts w:eastAsia="Malgun Gothic" w:hint="eastAsia"/>
                  <w:b w:val="0"/>
                  <w:bCs/>
                  <w:lang w:val="en-US" w:eastAsia="ko-KR"/>
                </w:rPr>
                <w:t xml:space="preserve">. </w:t>
              </w:r>
              <w:r>
                <w:rPr>
                  <w:b w:val="0"/>
                  <w:bCs/>
                  <w:iCs/>
                  <w:szCs w:val="22"/>
                  <w:lang w:eastAsia="sv-SE"/>
                </w:rPr>
                <w:t xml:space="preserve">The network configures this field according to </w:t>
              </w:r>
              <w:proofErr w:type="spellStart"/>
              <w:r>
                <w:rPr>
                  <w:b w:val="0"/>
                  <w:bCs/>
                  <w:i/>
                  <w:szCs w:val="22"/>
                  <w:lang w:eastAsia="sv-SE"/>
                </w:rPr>
                <w:t>adap</w:t>
              </w:r>
              <w:proofErr w:type="spellEnd"/>
              <w:r>
                <w:rPr>
                  <w:b w:val="0"/>
                  <w:bCs/>
                  <w:i/>
                  <w:szCs w:val="22"/>
                  <w:lang w:eastAsia="sv-SE"/>
                </w:rPr>
                <w:t>-</w:t>
              </w:r>
              <w:proofErr w:type="spellStart"/>
              <w:r>
                <w:rPr>
                  <w:b w:val="0"/>
                  <w:bCs/>
                  <w:i/>
                  <w:szCs w:val="22"/>
                  <w:lang w:eastAsia="sv-SE"/>
                </w:rPr>
                <w:t>ssb</w:t>
              </w:r>
              <w:proofErr w:type="spellEnd"/>
              <w:r>
                <w:rPr>
                  <w:b w:val="0"/>
                  <w:bCs/>
                  <w:i/>
                  <w:szCs w:val="22"/>
                  <w:lang w:eastAsia="sv-SE"/>
                </w:rPr>
                <w:t>-Periodicity</w:t>
              </w:r>
              <w:r>
                <w:rPr>
                  <w:b w:val="0"/>
                  <w:bCs/>
                  <w:iCs/>
                  <w:szCs w:val="22"/>
                  <w:lang w:eastAsia="sv-SE"/>
                </w:rPr>
                <w:t xml:space="preserve"> such that the indicated system frame does not exceed the corresponding adaptive SSB periodicity.</w:t>
              </w:r>
            </w:ins>
          </w:p>
        </w:tc>
      </w:tr>
      <w:tr w:rsidR="00583AA1" w14:paraId="66EF3F88" w14:textId="77777777">
        <w:tc>
          <w:tcPr>
            <w:tcW w:w="14173" w:type="dxa"/>
            <w:tcBorders>
              <w:top w:val="single" w:sz="4" w:space="0" w:color="auto"/>
              <w:left w:val="single" w:sz="4" w:space="0" w:color="auto"/>
              <w:bottom w:val="single" w:sz="4" w:space="0" w:color="auto"/>
              <w:right w:val="single" w:sz="4" w:space="0" w:color="auto"/>
            </w:tcBorders>
          </w:tcPr>
          <w:p w14:paraId="6AD28501" w14:textId="77777777" w:rsidR="00583AA1" w:rsidRDefault="004C108F">
            <w:pPr>
              <w:pStyle w:val="TAL"/>
              <w:rPr>
                <w:b/>
                <w:i/>
                <w:szCs w:val="22"/>
                <w:lang w:eastAsia="sv-SE"/>
              </w:rPr>
            </w:pPr>
            <w:proofErr w:type="spellStart"/>
            <w:r>
              <w:rPr>
                <w:b/>
                <w:i/>
                <w:szCs w:val="22"/>
                <w:lang w:eastAsia="sv-SE"/>
              </w:rPr>
              <w:t>goodServingCellEvaluationBFD</w:t>
            </w:r>
            <w:proofErr w:type="spellEnd"/>
          </w:p>
          <w:p w14:paraId="2945698E" w14:textId="77777777" w:rsidR="00583AA1" w:rsidRDefault="004C108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SCell.</w:t>
            </w:r>
          </w:p>
        </w:tc>
      </w:tr>
      <w:tr w:rsidR="00583AA1" w14:paraId="4048F113" w14:textId="77777777">
        <w:tc>
          <w:tcPr>
            <w:tcW w:w="14173" w:type="dxa"/>
            <w:tcBorders>
              <w:top w:val="single" w:sz="4" w:space="0" w:color="auto"/>
              <w:left w:val="single" w:sz="4" w:space="0" w:color="auto"/>
              <w:bottom w:val="single" w:sz="4" w:space="0" w:color="auto"/>
              <w:right w:val="single" w:sz="4" w:space="0" w:color="auto"/>
            </w:tcBorders>
          </w:tcPr>
          <w:p w14:paraId="0365212C" w14:textId="77777777" w:rsidR="00583AA1" w:rsidRDefault="004C108F">
            <w:pPr>
              <w:pStyle w:val="TAL"/>
              <w:rPr>
                <w:szCs w:val="22"/>
                <w:lang w:eastAsia="sv-SE"/>
              </w:rPr>
            </w:pPr>
            <w:proofErr w:type="spellStart"/>
            <w:r>
              <w:rPr>
                <w:b/>
                <w:i/>
                <w:szCs w:val="22"/>
                <w:lang w:eastAsia="sv-SE"/>
              </w:rPr>
              <w:t>preConfGapStatus</w:t>
            </w:r>
            <w:proofErr w:type="spellEnd"/>
          </w:p>
          <w:p w14:paraId="59B64383" w14:textId="77777777" w:rsidR="00583AA1" w:rsidRDefault="004C108F">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583AA1" w14:paraId="59956AAE" w14:textId="77777777">
        <w:tc>
          <w:tcPr>
            <w:tcW w:w="14173" w:type="dxa"/>
            <w:tcBorders>
              <w:top w:val="single" w:sz="4" w:space="0" w:color="auto"/>
              <w:left w:val="single" w:sz="4" w:space="0" w:color="auto"/>
              <w:bottom w:val="single" w:sz="4" w:space="0" w:color="auto"/>
              <w:right w:val="single" w:sz="4" w:space="0" w:color="auto"/>
            </w:tcBorders>
          </w:tcPr>
          <w:p w14:paraId="495542BD" w14:textId="77777777" w:rsidR="00583AA1" w:rsidRDefault="004C108F">
            <w:pPr>
              <w:pStyle w:val="TAL"/>
              <w:rPr>
                <w:rFonts w:eastAsia="Calibri"/>
                <w:b/>
                <w:i/>
                <w:szCs w:val="22"/>
                <w:lang w:eastAsia="sv-SE"/>
              </w:rPr>
            </w:pPr>
            <w:proofErr w:type="spellStart"/>
            <w:r>
              <w:rPr>
                <w:rFonts w:eastAsia="Calibri"/>
                <w:b/>
                <w:i/>
                <w:szCs w:val="22"/>
                <w:lang w:eastAsia="sv-SE"/>
              </w:rPr>
              <w:t>sCellState</w:t>
            </w:r>
            <w:proofErr w:type="spellEnd"/>
          </w:p>
          <w:p w14:paraId="66EE2885" w14:textId="77777777" w:rsidR="00583AA1" w:rsidRDefault="004C108F">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583AA1" w14:paraId="3D35F429" w14:textId="77777777">
        <w:tc>
          <w:tcPr>
            <w:tcW w:w="14173" w:type="dxa"/>
            <w:tcBorders>
              <w:top w:val="single" w:sz="4" w:space="0" w:color="auto"/>
              <w:left w:val="single" w:sz="4" w:space="0" w:color="auto"/>
              <w:bottom w:val="single" w:sz="4" w:space="0" w:color="auto"/>
              <w:right w:val="single" w:sz="4" w:space="0" w:color="auto"/>
            </w:tcBorders>
          </w:tcPr>
          <w:p w14:paraId="542A726C" w14:textId="77777777" w:rsidR="00583AA1" w:rsidRDefault="004C108F">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7B747192" w14:textId="77777777" w:rsidR="00583AA1" w:rsidRDefault="004C108F">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583AA1" w14:paraId="740212D4" w14:textId="77777777">
        <w:tc>
          <w:tcPr>
            <w:tcW w:w="14173" w:type="dxa"/>
            <w:tcBorders>
              <w:top w:val="single" w:sz="4" w:space="0" w:color="auto"/>
              <w:left w:val="single" w:sz="4" w:space="0" w:color="auto"/>
              <w:bottom w:val="single" w:sz="4" w:space="0" w:color="auto"/>
              <w:right w:val="single" w:sz="4" w:space="0" w:color="auto"/>
            </w:tcBorders>
          </w:tcPr>
          <w:p w14:paraId="59E4A7FA" w14:textId="77777777" w:rsidR="00583AA1" w:rsidRDefault="004C108F">
            <w:pPr>
              <w:pStyle w:val="TAL"/>
              <w:rPr>
                <w:szCs w:val="22"/>
                <w:lang w:eastAsia="sv-SE"/>
              </w:rPr>
            </w:pPr>
            <w:proofErr w:type="spellStart"/>
            <w:r>
              <w:rPr>
                <w:b/>
                <w:i/>
                <w:szCs w:val="22"/>
                <w:lang w:eastAsia="sv-SE"/>
              </w:rPr>
              <w:t>smtc</w:t>
            </w:r>
            <w:proofErr w:type="spellEnd"/>
          </w:p>
          <w:p w14:paraId="340D0EEB" w14:textId="77777777" w:rsidR="00583AA1" w:rsidRDefault="004C108F">
            <w:pPr>
              <w:pStyle w:val="TAL"/>
              <w:rPr>
                <w:szCs w:val="22"/>
                <w:lang w:eastAsia="sv-SE"/>
              </w:rPr>
            </w:pPr>
            <w:r>
              <w:rPr>
                <w:szCs w:val="22"/>
                <w:lang w:eastAsia="sv-SE"/>
              </w:rPr>
              <w:t xml:space="preserve">The SSB periodicity/offset/duration configuration of target cell for NR SCell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PCell. In case of intra-NR PCell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and </w:t>
            </w:r>
            <w:proofErr w:type="spellStart"/>
            <w:r>
              <w:rPr>
                <w:i/>
                <w:szCs w:val="22"/>
                <w:lang w:eastAsia="sv-SE"/>
              </w:rPr>
              <w:t>absoluteFrequencySSB</w:t>
            </w:r>
            <w:proofErr w:type="spellEnd"/>
            <w:r>
              <w:rPr>
                <w:szCs w:val="22"/>
                <w:lang w:eastAsia="sv-SE"/>
              </w:rPr>
              <w:t xml:space="preserve"> is included,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 If the SCell is an SSB-less SCell (i.e., the IE </w:t>
            </w:r>
            <w:proofErr w:type="spellStart"/>
            <w:r>
              <w:rPr>
                <w:i/>
                <w:szCs w:val="22"/>
                <w:lang w:eastAsia="sv-SE"/>
              </w:rPr>
              <w:t>absoluteFrequencySSB</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absent), this field is absent.</w:t>
            </w:r>
          </w:p>
        </w:tc>
      </w:tr>
    </w:tbl>
    <w:p w14:paraId="0E993778" w14:textId="77777777" w:rsidR="00583AA1" w:rsidRDefault="004C108F">
      <w:r>
        <w:rPr>
          <w:b/>
        </w:rPr>
        <w:t>[Comments]</w:t>
      </w:r>
      <w:r>
        <w:t>:</w:t>
      </w:r>
    </w:p>
    <w:p w14:paraId="7132F7C5" w14:textId="0DCFDCD7" w:rsidR="000B6B8B" w:rsidRDefault="000B6B8B" w:rsidP="000B6B8B">
      <w:pPr>
        <w:pStyle w:val="CommentText"/>
      </w:pPr>
      <w:r>
        <w:t>[Apple] Agree</w:t>
      </w:r>
      <w:r w:rsidR="00DE1400">
        <w:t>. See copy of RAN1 excel</w:t>
      </w:r>
      <w:r w:rsidR="00CE2A6E">
        <w:t>. They are indeed mis-placed</w:t>
      </w:r>
      <w:r w:rsidR="00784879">
        <w:t>.</w:t>
      </w:r>
    </w:p>
    <w:p w14:paraId="786EBF05" w14:textId="00764923" w:rsidR="00DE1400" w:rsidRDefault="004F6373" w:rsidP="000B6B8B">
      <w:pPr>
        <w:pStyle w:val="CommentText"/>
      </w:pPr>
      <w:r w:rsidRPr="004F6373">
        <w:rPr>
          <w:noProof/>
        </w:rPr>
        <w:lastRenderedPageBreak/>
        <w:drawing>
          <wp:inline distT="0" distB="0" distL="0" distR="0" wp14:anchorId="54E07039" wp14:editId="7EEFB72E">
            <wp:extent cx="8324772" cy="2370850"/>
            <wp:effectExtent l="0" t="0" r="0" b="4445"/>
            <wp:docPr id="88131860"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1860" name="Picture 1" descr="A screen shot of a computer&#10;&#10;AI-generated content may be incorrect."/>
                    <pic:cNvPicPr/>
                  </pic:nvPicPr>
                  <pic:blipFill>
                    <a:blip r:embed="rId14"/>
                    <a:stretch>
                      <a:fillRect/>
                    </a:stretch>
                  </pic:blipFill>
                  <pic:spPr>
                    <a:xfrm>
                      <a:off x="0" y="0"/>
                      <a:ext cx="8343736" cy="2376251"/>
                    </a:xfrm>
                    <a:prstGeom prst="rect">
                      <a:avLst/>
                    </a:prstGeom>
                  </pic:spPr>
                </pic:pic>
              </a:graphicData>
            </a:graphic>
          </wp:inline>
        </w:drawing>
      </w:r>
    </w:p>
    <w:p w14:paraId="5D28618B" w14:textId="0FCCFDB7" w:rsidR="000B6B8B" w:rsidRDefault="007B4319">
      <w:pPr>
        <w:rPr>
          <w:ins w:id="480" w:author="Rapporteur" w:date="2025-09-30T00:40:00Z" w16du:dateUtc="2025-09-29T22:40:00Z"/>
          <w:rFonts w:eastAsia="Malgun Gothic"/>
          <w:lang w:eastAsia="ko-KR"/>
        </w:rPr>
      </w:pPr>
      <w:ins w:id="481" w:author="Rapporteur" w:date="2025-09-30T00:40:00Z" w16du:dateUtc="2025-09-29T22:40:00Z">
        <w:r w:rsidRPr="007B4319">
          <w:rPr>
            <w:rFonts w:eastAsia="Malgun Gothic"/>
            <w:lang w:eastAsia="ko-KR"/>
          </w:rPr>
          <w:t>[Rapporteur]: The proposed change will be captured in the rapporteur CR to the next meeting</w:t>
        </w:r>
      </w:ins>
    </w:p>
    <w:p w14:paraId="4C81EEAD" w14:textId="77777777" w:rsidR="007B4319" w:rsidRDefault="007B4319">
      <w:pPr>
        <w:rPr>
          <w:rFonts w:eastAsia="Malgun Gothic"/>
          <w:lang w:eastAsia="ko-KR"/>
        </w:rPr>
      </w:pPr>
    </w:p>
    <w:p w14:paraId="26F1B204" w14:textId="77777777" w:rsidR="00583AA1" w:rsidRDefault="004C108F">
      <w:pPr>
        <w:pStyle w:val="Heading1"/>
        <w:rPr>
          <w:rFonts w:eastAsia="Malgun Gothic"/>
          <w:lang w:eastAsia="ko-KR"/>
        </w:rPr>
      </w:pPr>
      <w:r>
        <w:rPr>
          <w:rFonts w:eastAsia="Malgun Gothic" w:hint="eastAsia"/>
          <w:lang w:eastAsia="ko-KR"/>
        </w:rPr>
        <w:t>L206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E23FCDF" w14:textId="77777777">
        <w:tc>
          <w:tcPr>
            <w:tcW w:w="967" w:type="dxa"/>
          </w:tcPr>
          <w:p w14:paraId="2146F881" w14:textId="77777777" w:rsidR="00583AA1" w:rsidRDefault="004C108F">
            <w:r>
              <w:t>RIL Id</w:t>
            </w:r>
          </w:p>
        </w:tc>
        <w:tc>
          <w:tcPr>
            <w:tcW w:w="948" w:type="dxa"/>
          </w:tcPr>
          <w:p w14:paraId="3AB8376B" w14:textId="77777777" w:rsidR="00583AA1" w:rsidRDefault="004C108F">
            <w:r>
              <w:t>WI</w:t>
            </w:r>
          </w:p>
        </w:tc>
        <w:tc>
          <w:tcPr>
            <w:tcW w:w="1068" w:type="dxa"/>
          </w:tcPr>
          <w:p w14:paraId="4832D372" w14:textId="77777777" w:rsidR="00583AA1" w:rsidRDefault="004C108F">
            <w:r>
              <w:t>Class</w:t>
            </w:r>
          </w:p>
        </w:tc>
        <w:tc>
          <w:tcPr>
            <w:tcW w:w="2797" w:type="dxa"/>
          </w:tcPr>
          <w:p w14:paraId="60E69281" w14:textId="77777777" w:rsidR="00583AA1" w:rsidRDefault="004C108F">
            <w:r>
              <w:t>Title</w:t>
            </w:r>
          </w:p>
        </w:tc>
        <w:tc>
          <w:tcPr>
            <w:tcW w:w="1161" w:type="dxa"/>
          </w:tcPr>
          <w:p w14:paraId="088F53C1" w14:textId="77777777" w:rsidR="00583AA1" w:rsidRDefault="004C108F">
            <w:r>
              <w:t>Tdoc</w:t>
            </w:r>
          </w:p>
        </w:tc>
        <w:tc>
          <w:tcPr>
            <w:tcW w:w="1559" w:type="dxa"/>
          </w:tcPr>
          <w:p w14:paraId="7D8CD45F" w14:textId="77777777" w:rsidR="00583AA1" w:rsidRDefault="004C108F">
            <w:r>
              <w:t>Delegate</w:t>
            </w:r>
          </w:p>
        </w:tc>
        <w:tc>
          <w:tcPr>
            <w:tcW w:w="993" w:type="dxa"/>
          </w:tcPr>
          <w:p w14:paraId="1EBC48BC" w14:textId="77777777" w:rsidR="00583AA1" w:rsidRDefault="004C108F">
            <w:r>
              <w:t>Misc</w:t>
            </w:r>
          </w:p>
        </w:tc>
        <w:tc>
          <w:tcPr>
            <w:tcW w:w="850" w:type="dxa"/>
          </w:tcPr>
          <w:p w14:paraId="383F1051" w14:textId="77777777" w:rsidR="00583AA1" w:rsidRDefault="004C108F">
            <w:r>
              <w:t>File version</w:t>
            </w:r>
          </w:p>
        </w:tc>
        <w:tc>
          <w:tcPr>
            <w:tcW w:w="814" w:type="dxa"/>
          </w:tcPr>
          <w:p w14:paraId="6661B9DB" w14:textId="77777777" w:rsidR="00583AA1" w:rsidRDefault="004C108F">
            <w:r>
              <w:t>Status</w:t>
            </w:r>
          </w:p>
        </w:tc>
      </w:tr>
      <w:tr w:rsidR="00583AA1" w14:paraId="46BF3408" w14:textId="77777777">
        <w:tc>
          <w:tcPr>
            <w:tcW w:w="967" w:type="dxa"/>
          </w:tcPr>
          <w:p w14:paraId="55A8C995"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6</w:t>
            </w:r>
          </w:p>
        </w:tc>
        <w:tc>
          <w:tcPr>
            <w:tcW w:w="948" w:type="dxa"/>
          </w:tcPr>
          <w:p w14:paraId="474A3969" w14:textId="77777777" w:rsidR="00583AA1" w:rsidRDefault="004C108F">
            <w:pPr>
              <w:rPr>
                <w:rFonts w:eastAsia="DengXian"/>
              </w:rPr>
            </w:pPr>
            <w:r>
              <w:rPr>
                <w:rFonts w:eastAsia="DengXian"/>
              </w:rPr>
              <w:t>NES</w:t>
            </w:r>
          </w:p>
        </w:tc>
        <w:tc>
          <w:tcPr>
            <w:tcW w:w="1068" w:type="dxa"/>
          </w:tcPr>
          <w:p w14:paraId="05895AA6" w14:textId="77777777" w:rsidR="00583AA1" w:rsidRDefault="004C108F">
            <w:pPr>
              <w:rPr>
                <w:rFonts w:eastAsia="Malgun Gothic"/>
                <w:lang w:eastAsia="ko-KR"/>
              </w:rPr>
            </w:pPr>
            <w:r>
              <w:rPr>
                <w:rFonts w:eastAsia="Malgun Gothic" w:hint="eastAsia"/>
                <w:lang w:eastAsia="ko-KR"/>
              </w:rPr>
              <w:t>1</w:t>
            </w:r>
          </w:p>
        </w:tc>
        <w:tc>
          <w:tcPr>
            <w:tcW w:w="2797" w:type="dxa"/>
          </w:tcPr>
          <w:p w14:paraId="01673C32" w14:textId="77777777" w:rsidR="00583AA1" w:rsidRDefault="004C108F">
            <w:pPr>
              <w:rPr>
                <w:rFonts w:eastAsia="Malgun Gothic"/>
                <w:lang w:eastAsia="ko-KR"/>
              </w:rPr>
            </w:pPr>
            <w:r>
              <w:rPr>
                <w:rFonts w:eastAsia="Malgun Gothic" w:hint="eastAsia"/>
                <w:lang w:eastAsia="ko-KR"/>
              </w:rPr>
              <w:t xml:space="preserve">Clarification on field description of </w:t>
            </w:r>
            <w:r>
              <w:rPr>
                <w:rFonts w:eastAsia="Malgun Gothic" w:hint="eastAsia"/>
                <w:i/>
                <w:iCs/>
                <w:lang w:eastAsia="ko-KR"/>
              </w:rPr>
              <w:t>adap-ssb-Periodicity-r19</w:t>
            </w:r>
          </w:p>
        </w:tc>
        <w:tc>
          <w:tcPr>
            <w:tcW w:w="1161" w:type="dxa"/>
          </w:tcPr>
          <w:p w14:paraId="707CEBE1" w14:textId="77777777" w:rsidR="00583AA1" w:rsidRDefault="00583AA1">
            <w:pPr>
              <w:rPr>
                <w:rFonts w:eastAsia="Malgun Gothic"/>
                <w:lang w:eastAsia="ko-KR"/>
              </w:rPr>
            </w:pPr>
          </w:p>
        </w:tc>
        <w:tc>
          <w:tcPr>
            <w:tcW w:w="1559" w:type="dxa"/>
          </w:tcPr>
          <w:p w14:paraId="03720CE8" w14:textId="77777777" w:rsidR="00583AA1" w:rsidRDefault="004C108F">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4965CA04" w14:textId="77777777" w:rsidR="00583AA1" w:rsidRDefault="00583AA1"/>
        </w:tc>
        <w:tc>
          <w:tcPr>
            <w:tcW w:w="850" w:type="dxa"/>
          </w:tcPr>
          <w:p w14:paraId="6103DBF6"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6C1A4468" w14:textId="653115D4" w:rsidR="00583AA1" w:rsidRDefault="006B05ED">
            <w:proofErr w:type="spellStart"/>
            <w:ins w:id="482" w:author="Rapporteur" w:date="2025-09-30T00:41:00Z" w16du:dateUtc="2025-09-29T22:41:00Z">
              <w:r>
                <w:t>PropAgree</w:t>
              </w:r>
            </w:ins>
            <w:proofErr w:type="spellEnd"/>
            <w:del w:id="483" w:author="Rapporteur" w:date="2025-09-30T00:41:00Z" w16du:dateUtc="2025-09-29T22:41:00Z">
              <w:r w:rsidR="004C108F" w:rsidDel="006B05ED">
                <w:delText>ToDo</w:delText>
              </w:r>
            </w:del>
          </w:p>
        </w:tc>
      </w:tr>
    </w:tbl>
    <w:p w14:paraId="303BE01D" w14:textId="77777777" w:rsidR="00583AA1" w:rsidRDefault="004C108F">
      <w:pPr>
        <w:pStyle w:val="CommentText"/>
        <w:rPr>
          <w:rFonts w:eastAsia="Malgun Gothic"/>
          <w:lang w:eastAsia="ko-KR"/>
        </w:rPr>
      </w:pPr>
      <w:r>
        <w:rPr>
          <w:b/>
        </w:rPr>
        <w:br/>
        <w:t>[Description]</w:t>
      </w:r>
      <w:r>
        <w:t xml:space="preserve">: </w:t>
      </w:r>
      <w:r>
        <w:rPr>
          <w:rFonts w:eastAsia="Malgun Gothic" w:hint="eastAsia"/>
          <w:lang w:eastAsia="ko-KR"/>
        </w:rPr>
        <w:t xml:space="preserve">When the network configures SSB burst periodicity for SSB adaptation, the </w:t>
      </w:r>
      <w:r>
        <w:rPr>
          <w:rFonts w:eastAsia="Malgun Gothic"/>
          <w:lang w:eastAsia="ko-KR"/>
        </w:rPr>
        <w:t>network</w:t>
      </w:r>
      <w:r>
        <w:rPr>
          <w:rFonts w:eastAsia="Malgun Gothic" w:hint="eastAsia"/>
          <w:lang w:eastAsia="ko-KR"/>
        </w:rPr>
        <w:t xml:space="preserve"> shall ensure that the SSB occasions with larger periodicity are subset of the SSB occasions with shorter periodicity according to the RAN1 agreement. However, the current version does not reflect RAN1</w:t>
      </w:r>
      <w:r>
        <w:rPr>
          <w:rFonts w:eastAsia="Malgun Gothic"/>
          <w:lang w:eastAsia="ko-KR"/>
        </w:rPr>
        <w:t>’</w:t>
      </w:r>
      <w:r>
        <w:rPr>
          <w:rFonts w:eastAsia="Malgun Gothic" w:hint="eastAsia"/>
          <w:lang w:eastAsia="ko-KR"/>
        </w:rPr>
        <w:t>s intension.</w:t>
      </w:r>
    </w:p>
    <w:p w14:paraId="04117DC6" w14:textId="77777777" w:rsidR="00583AA1" w:rsidRDefault="004C108F">
      <w:pPr>
        <w:pStyle w:val="CommentText"/>
        <w:rPr>
          <w:rFonts w:eastAsia="Malgun Gothic"/>
          <w:lang w:eastAsia="ko-KR"/>
        </w:rPr>
      </w:pPr>
      <w:r>
        <w:rPr>
          <w:rFonts w:eastAsia="Malgun Gothic" w:hint="eastAsia"/>
          <w:lang w:eastAsia="ko-KR"/>
        </w:rPr>
        <w:t>Related RAN1 working assumption and agreement are as follows:</w:t>
      </w:r>
    </w:p>
    <w:tbl>
      <w:tblPr>
        <w:tblStyle w:val="TableGrid"/>
        <w:tblW w:w="0" w:type="auto"/>
        <w:tblLook w:val="04A0" w:firstRow="1" w:lastRow="0" w:firstColumn="1" w:lastColumn="0" w:noHBand="0" w:noVBand="1"/>
      </w:tblPr>
      <w:tblGrid>
        <w:gridCol w:w="14281"/>
      </w:tblGrid>
      <w:tr w:rsidR="00583AA1" w14:paraId="302753BC" w14:textId="77777777">
        <w:tc>
          <w:tcPr>
            <w:tcW w:w="14281" w:type="dxa"/>
          </w:tcPr>
          <w:p w14:paraId="2E12C21D" w14:textId="77777777" w:rsidR="00583AA1" w:rsidRDefault="004C108F">
            <w:pPr>
              <w:textAlignment w:val="auto"/>
              <w:rPr>
                <w:rFonts w:eastAsia="Malgun Gothic"/>
                <w:b/>
                <w:bCs/>
                <w:lang w:val="en-US" w:eastAsia="ko-KR"/>
              </w:rPr>
            </w:pPr>
            <w:r>
              <w:rPr>
                <w:rFonts w:eastAsia="Malgun Gothic" w:hint="eastAsia"/>
                <w:b/>
                <w:bCs/>
                <w:lang w:val="en-US" w:eastAsia="ko-KR"/>
              </w:rPr>
              <w:t>RAN1#120bis</w:t>
            </w:r>
          </w:p>
          <w:p w14:paraId="20AD9A52" w14:textId="77777777" w:rsidR="00583AA1" w:rsidRDefault="004C108F">
            <w:pPr>
              <w:overflowPunct/>
              <w:autoSpaceDE/>
              <w:autoSpaceDN/>
              <w:adjustRightInd/>
              <w:spacing w:after="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3F05EFB7" w14:textId="77777777" w:rsidR="00583AA1" w:rsidRDefault="004C108F">
            <w:pPr>
              <w:overflowPunct/>
              <w:autoSpaceDE/>
              <w:autoSpaceDN/>
              <w:adjustRightInd/>
              <w:spacing w:after="0"/>
              <w:textAlignment w:val="auto"/>
              <w:rPr>
                <w:rFonts w:eastAsia="Batang"/>
                <w:szCs w:val="24"/>
                <w:lang w:eastAsia="en-US"/>
              </w:rPr>
            </w:pPr>
            <w:r>
              <w:rPr>
                <w:rFonts w:eastAsia="Batang"/>
                <w:szCs w:val="24"/>
                <w:lang w:eastAsia="en-US"/>
              </w:rPr>
              <w:lastRenderedPageBreak/>
              <w:t xml:space="preserve">When a UE receives in slot </w:t>
            </w:r>
            <m:oMath>
              <m:r>
                <m:rPr>
                  <m:sty m:val="p"/>
                </m:rPr>
                <w:rPr>
                  <w:rFonts w:ascii="Cambria Math" w:eastAsia="Batang" w:hAnsi="Cambria Math"/>
                  <w:szCs w:val="24"/>
                  <w:lang w:eastAsia="en-US"/>
                </w:rPr>
                <m:t>m</m:t>
              </m:r>
            </m:oMath>
            <w:r>
              <w:rPr>
                <w:rFonts w:eastAsia="Batang"/>
                <w:szCs w:val="24"/>
                <w:lang w:eastAsia="en-US"/>
              </w:rPr>
              <w:t xml:space="preserve"> on the active DL BWP of a first serving cell a PDCCH providing DCI format 2_9 that indicates a change in SSB burst periodicity of the SSB transmission on a second serving cell, the UE assumes SSB is transmitted on the second serving cell according to the indicated SSB burst periodicity from the beginning of the first slot containing the </w:t>
            </w:r>
            <w:r>
              <w:rPr>
                <w:rFonts w:eastAsia="Batang"/>
                <w:szCs w:val="24"/>
                <w:lang w:eastAsia="ko-KR"/>
              </w:rPr>
              <w:t xml:space="preserve">first [actually] transmitted SSB within the first [possible] SSB burst </w:t>
            </w:r>
            <w:r>
              <w:rPr>
                <w:rFonts w:eastAsia="Batang"/>
                <w:szCs w:val="24"/>
                <w:lang w:eastAsia="en-US"/>
              </w:rPr>
              <w:t xml:space="preserve">according to the indicated SSB burst periodicity that is no earlier than the slot </w:t>
            </w:r>
            <m:oMath>
              <m:r>
                <m:rPr>
                  <m:sty m:val="p"/>
                </m:rPr>
                <w:rPr>
                  <w:rFonts w:ascii="Cambria Math" w:eastAsia="Batang" w:hAnsi="Cambria Math"/>
                  <w:szCs w:val="24"/>
                  <w:lang w:eastAsia="en-US"/>
                </w:rPr>
                <m:t>m+d</m:t>
              </m:r>
            </m:oMath>
            <w:r>
              <w:rPr>
                <w:rFonts w:eastAsia="Batang"/>
                <w:szCs w:val="24"/>
                <w:lang w:eastAsia="en-US"/>
              </w:rPr>
              <w:t xml:space="preserve"> of the first serving cell where </w:t>
            </w:r>
            <m:oMath>
              <m:r>
                <m:rPr>
                  <m:sty m:val="p"/>
                </m:rPr>
                <w:rPr>
                  <w:rFonts w:ascii="Cambria Math" w:eastAsia="Batang" w:hAnsi="Cambria Math"/>
                  <w:szCs w:val="24"/>
                  <w:lang w:eastAsia="en-US"/>
                </w:rPr>
                <m:t>d</m:t>
              </m:r>
            </m:oMath>
            <w:r>
              <w:rPr>
                <w:rFonts w:eastAsia="Batang"/>
                <w:szCs w:val="24"/>
                <w:lang w:eastAsia="en-US"/>
              </w:rPr>
              <w:t xml:space="preserve"> is a number of slots for the SCS of the active DL BWP of the first serving cell [in Table 11.5-1 of TS 38.213].</w:t>
            </w:r>
          </w:p>
          <w:p w14:paraId="61CA1499" w14:textId="77777777" w:rsidR="00583AA1" w:rsidRDefault="004C108F">
            <w:pPr>
              <w:numPr>
                <w:ilvl w:val="0"/>
                <w:numId w:val="8"/>
              </w:numPr>
              <w:overflowPunct/>
              <w:autoSpaceDE/>
              <w:autoSpaceDN/>
              <w:adjustRightInd/>
              <w:spacing w:after="0"/>
              <w:contextualSpacing/>
              <w:jc w:val="both"/>
              <w:textAlignment w:val="auto"/>
              <w:rPr>
                <w:rFonts w:eastAsia="Batang" w:cs="Times"/>
                <w:kern w:val="2"/>
                <w:sz w:val="22"/>
                <w:szCs w:val="24"/>
                <w14:ligatures w14:val="standardContextual"/>
              </w:rPr>
            </w:pPr>
            <w:r>
              <w:rPr>
                <w:rFonts w:eastAsia="Batang" w:cs="Times"/>
                <w:kern w:val="2"/>
                <w:sz w:val="22"/>
                <w:szCs w:val="24"/>
                <w:lang w:val="en-US"/>
                <w14:ligatures w14:val="standardContextual"/>
              </w:rPr>
              <w:t>FFS: how to determine the first [possible] SSB burst</w:t>
            </w:r>
          </w:p>
          <w:p w14:paraId="2085189C" w14:textId="77777777" w:rsidR="00583AA1" w:rsidRDefault="00583AA1">
            <w:pPr>
              <w:overflowPunct/>
              <w:autoSpaceDE/>
              <w:adjustRightInd/>
              <w:spacing w:after="0"/>
              <w:textAlignment w:val="auto"/>
              <w:rPr>
                <w:rFonts w:ascii="Times" w:eastAsia="Malgun Gothic" w:hAnsi="Times" w:cs="Times"/>
                <w:b/>
                <w:bCs/>
                <w:highlight w:val="green"/>
                <w:lang w:eastAsia="ko-KR"/>
              </w:rPr>
            </w:pPr>
          </w:p>
          <w:p w14:paraId="2D0DE925" w14:textId="77777777" w:rsidR="00583AA1" w:rsidRDefault="004C108F">
            <w:pPr>
              <w:textAlignment w:val="auto"/>
              <w:rPr>
                <w:rFonts w:eastAsia="Malgun Gothic"/>
                <w:b/>
                <w:bCs/>
                <w:lang w:val="en-US" w:eastAsia="ko-KR"/>
              </w:rPr>
            </w:pPr>
            <w:r>
              <w:rPr>
                <w:rFonts w:eastAsia="Malgun Gothic" w:hint="eastAsia"/>
                <w:b/>
                <w:bCs/>
                <w:lang w:val="en-US" w:eastAsia="ko-KR"/>
              </w:rPr>
              <w:t>RAN1#121</w:t>
            </w:r>
          </w:p>
          <w:p w14:paraId="09B60D6E" w14:textId="77777777" w:rsidR="00583AA1" w:rsidRDefault="004C108F">
            <w:pPr>
              <w:overflowPunct/>
              <w:autoSpaceDE/>
              <w:adjustRightInd/>
              <w:spacing w:after="0"/>
              <w:textAlignment w:val="auto"/>
              <w:rPr>
                <w:rFonts w:ascii="Times" w:eastAsia="Malgun Gothic" w:hAnsi="Times" w:cs="Times"/>
                <w:b/>
                <w:bCs/>
                <w:lang w:eastAsia="en-US"/>
              </w:rPr>
            </w:pPr>
            <w:r>
              <w:rPr>
                <w:rFonts w:ascii="Times" w:eastAsia="Malgun Gothic" w:hAnsi="Times" w:cs="Times"/>
                <w:b/>
                <w:bCs/>
                <w:highlight w:val="green"/>
                <w:lang w:eastAsia="en-US"/>
              </w:rPr>
              <w:t>Agreement</w:t>
            </w:r>
          </w:p>
          <w:p w14:paraId="282DF866" w14:textId="77777777" w:rsidR="00583AA1" w:rsidRDefault="004C108F">
            <w:pPr>
              <w:overflowPunct/>
              <w:autoSpaceDE/>
              <w:adjustRightInd/>
              <w:spacing w:after="0"/>
              <w:textAlignment w:val="auto"/>
              <w:rPr>
                <w:rFonts w:eastAsia="Malgun Gothic"/>
                <w:lang w:eastAsia="en-US"/>
              </w:rPr>
            </w:pPr>
            <w:r>
              <w:rPr>
                <w:rFonts w:eastAsia="Malgun Gothic"/>
                <w:lang w:eastAsia="en-US"/>
              </w:rPr>
              <w:t xml:space="preserve">When the SSB burst periodicity is switched from periodicity value P1 to periodicity value P2 based on DCI format 2_9 indication, </w:t>
            </w:r>
          </w:p>
          <w:p w14:paraId="069F26D1" w14:textId="77777777" w:rsidR="00583AA1" w:rsidRDefault="004C108F">
            <w:pPr>
              <w:numPr>
                <w:ilvl w:val="0"/>
                <w:numId w:val="9"/>
              </w:numPr>
              <w:wordWrap w:val="0"/>
              <w:overflowPunct/>
              <w:autoSpaceDE/>
              <w:adjustRightInd/>
              <w:spacing w:after="0"/>
              <w:jc w:val="both"/>
              <w:textAlignment w:val="auto"/>
              <w:rPr>
                <w:rFonts w:eastAsia="Malgun Gothic"/>
                <w14:ligatures w14:val="standardContextual"/>
              </w:rPr>
            </w:pPr>
            <w:r>
              <w:rPr>
                <w:rFonts w:eastAsia="Malgun Gothic"/>
                <w14:ligatures w14:val="standardContextual"/>
              </w:rPr>
              <w:t>Alt 1: SFN offset (relative to SFN0) and half-frame index</w:t>
            </w:r>
            <w:r>
              <w:rPr>
                <w:rFonts w:eastAsia="Malgun Gothic"/>
                <w:lang w:eastAsia="ko-KR"/>
                <w14:ligatures w14:val="standardContextual"/>
              </w:rPr>
              <w:t xml:space="preserve"> </w:t>
            </w:r>
            <w:r>
              <w:rPr>
                <w:rFonts w:eastAsia="Malgun Gothic"/>
                <w14:ligatures w14:val="standardContextual"/>
              </w:rPr>
              <w:t>are configured per additional SSB periodicity value.</w:t>
            </w:r>
          </w:p>
          <w:p w14:paraId="22A0D786" w14:textId="77777777" w:rsidR="00583AA1" w:rsidRDefault="004C108F">
            <w:pPr>
              <w:numPr>
                <w:ilvl w:val="1"/>
                <w:numId w:val="9"/>
              </w:numPr>
              <w:wordWrap w:val="0"/>
              <w:overflowPunct/>
              <w:autoSpaceDE/>
              <w:adjustRightInd/>
              <w:spacing w:after="0"/>
              <w:jc w:val="both"/>
              <w:textAlignment w:val="auto"/>
              <w:rPr>
                <w:rFonts w:eastAsia="Malgun Gothic"/>
                <w14:ligatures w14:val="standardContextual"/>
              </w:rPr>
            </w:pPr>
            <w:r>
              <w:rPr>
                <w:rFonts w:eastAsia="Malgun Gothic"/>
                <w14:ligatures w14:val="standardContextual"/>
              </w:rPr>
              <w:t xml:space="preserve">the first SSB burst according to the periodicity value P2 is determined as the first SSB burst according to the SSB burst periodicity value P2 and associated SFN offset and half-frame index that is no earlier than slot </w:t>
            </w:r>
            <w:proofErr w:type="spellStart"/>
            <w:r>
              <w:rPr>
                <w:rFonts w:eastAsia="Malgun Gothic"/>
                <w14:ligatures w14:val="standardContextual"/>
              </w:rPr>
              <w:t>m+d</w:t>
            </w:r>
            <w:proofErr w:type="spellEnd"/>
            <w:r>
              <w:rPr>
                <w:rFonts w:eastAsia="Malgun Gothic"/>
                <w14:ligatures w14:val="standardContextual"/>
              </w:rPr>
              <w:t xml:space="preserve">. </w:t>
            </w:r>
          </w:p>
          <w:p w14:paraId="0F7900FB" w14:textId="77777777" w:rsidR="00583AA1" w:rsidRDefault="004C108F">
            <w:pPr>
              <w:overflowPunct/>
              <w:autoSpaceDE/>
              <w:adjustRightInd/>
              <w:spacing w:after="0"/>
              <w:textAlignment w:val="auto"/>
              <w:rPr>
                <w:rFonts w:ascii="Times" w:eastAsia="Malgun Gothic" w:hAnsi="Times" w:cs="Times"/>
                <w:lang w:eastAsia="ko-KR"/>
              </w:rPr>
            </w:pPr>
            <w:r>
              <w:rPr>
                <w:rFonts w:ascii="Times" w:eastAsia="Malgun Gothic" w:hAnsi="Times" w:cs="Times"/>
                <w:highlight w:val="yellow"/>
                <w:lang w:eastAsia="en-US"/>
              </w:rPr>
              <w:t>SSB occasions with larger periodicity are subset of the SSB occasions with shorter periodicity</w:t>
            </w:r>
            <w:r>
              <w:rPr>
                <w:rFonts w:ascii="Times" w:eastAsia="Malgun Gothic" w:hAnsi="Times" w:cs="Times"/>
                <w:highlight w:val="yellow"/>
                <w:lang w:eastAsia="ko-KR"/>
              </w:rPr>
              <w:t>.</w:t>
            </w:r>
          </w:p>
        </w:tc>
      </w:tr>
    </w:tbl>
    <w:p w14:paraId="6FC40FC3" w14:textId="77777777" w:rsidR="00583AA1" w:rsidRDefault="00583AA1">
      <w:pPr>
        <w:pStyle w:val="CommentText"/>
        <w:rPr>
          <w:rFonts w:eastAsia="Malgun Gothic"/>
          <w:highlight w:val="yellow"/>
          <w:lang w:eastAsia="ko-KR"/>
        </w:rPr>
      </w:pPr>
    </w:p>
    <w:p w14:paraId="4F9D9C15" w14:textId="77777777" w:rsidR="00583AA1" w:rsidRDefault="004C108F">
      <w:pPr>
        <w:pStyle w:val="CommentText"/>
        <w:rPr>
          <w:rFonts w:eastAsia="Malgun Gothic"/>
          <w:lang w:eastAsia="ko-KR"/>
        </w:rPr>
      </w:pPr>
      <w:r>
        <w:rPr>
          <w:b/>
        </w:rPr>
        <w:t>[Proposed Change]</w:t>
      </w:r>
      <w:r>
        <w:t xml:space="preserve">: </w:t>
      </w:r>
      <w:r>
        <w:rPr>
          <w:rFonts w:eastAsia="Malgun Gothic" w:hint="eastAsia"/>
          <w:lang w:eastAsia="ko-KR"/>
        </w:rPr>
        <w:t xml:space="preserve">Add clarification on the field description of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-Periodicity</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1343A5CD" w14:textId="77777777">
        <w:tc>
          <w:tcPr>
            <w:tcW w:w="14173" w:type="dxa"/>
            <w:tcBorders>
              <w:top w:val="single" w:sz="4" w:space="0" w:color="auto"/>
              <w:left w:val="single" w:sz="4" w:space="0" w:color="auto"/>
              <w:bottom w:val="single" w:sz="4" w:space="0" w:color="auto"/>
              <w:right w:val="single" w:sz="4" w:space="0" w:color="auto"/>
            </w:tcBorders>
          </w:tcPr>
          <w:p w14:paraId="6C79AF36" w14:textId="77777777" w:rsidR="00583AA1" w:rsidRDefault="004C108F">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583AA1" w14:paraId="5A10A41D" w14:textId="77777777">
        <w:tc>
          <w:tcPr>
            <w:tcW w:w="14173" w:type="dxa"/>
            <w:tcBorders>
              <w:top w:val="single" w:sz="4" w:space="0" w:color="auto"/>
              <w:left w:val="single" w:sz="4" w:space="0" w:color="auto"/>
              <w:bottom w:val="single" w:sz="4" w:space="0" w:color="auto"/>
              <w:right w:val="single" w:sz="4" w:space="0" w:color="auto"/>
            </w:tcBorders>
          </w:tcPr>
          <w:p w14:paraId="253C74A1" w14:textId="77777777" w:rsidR="00583AA1" w:rsidRDefault="004C108F">
            <w:pPr>
              <w:pStyle w:val="TAH"/>
              <w:jc w:val="left"/>
              <w:rPr>
                <w:i/>
                <w:szCs w:val="22"/>
                <w:lang w:eastAsia="sv-SE"/>
              </w:rPr>
            </w:pPr>
            <w:proofErr w:type="spellStart"/>
            <w:r>
              <w:rPr>
                <w:i/>
                <w:szCs w:val="22"/>
                <w:lang w:eastAsia="sv-SE"/>
              </w:rPr>
              <w:t>adap-PosInDCI-ssbPeriodicityIndicationForScell</w:t>
            </w:r>
            <w:proofErr w:type="spellEnd"/>
            <w:r>
              <w:rPr>
                <w:i/>
                <w:szCs w:val="22"/>
                <w:lang w:eastAsia="sv-SE"/>
              </w:rPr>
              <w:t xml:space="preserve"> </w:t>
            </w:r>
          </w:p>
          <w:p w14:paraId="1B52FF16" w14:textId="77777777" w:rsidR="00583AA1" w:rsidRDefault="004C108F">
            <w:pPr>
              <w:pStyle w:val="TAH"/>
              <w:jc w:val="left"/>
              <w:rPr>
                <w:b w:val="0"/>
                <w:bCs/>
                <w:iCs/>
                <w:szCs w:val="22"/>
                <w:lang w:eastAsia="sv-SE"/>
              </w:rPr>
            </w:pPr>
            <w:r>
              <w:rPr>
                <w:b w:val="0"/>
                <w:bCs/>
                <w:iCs/>
                <w:szCs w:val="22"/>
                <w:lang w:eastAsia="sv-SE"/>
              </w:rPr>
              <w:t>The starting bit position of an information block of DCI format 2_9 for SSB burst periodicity switching of this serving cell (see TS 38.212 [17], subclause 7.3.1.3.10).</w:t>
            </w:r>
          </w:p>
        </w:tc>
      </w:tr>
      <w:tr w:rsidR="00583AA1" w14:paraId="68E50C67" w14:textId="77777777">
        <w:tc>
          <w:tcPr>
            <w:tcW w:w="14173" w:type="dxa"/>
            <w:tcBorders>
              <w:top w:val="single" w:sz="4" w:space="0" w:color="auto"/>
              <w:left w:val="single" w:sz="4" w:space="0" w:color="auto"/>
              <w:bottom w:val="single" w:sz="4" w:space="0" w:color="auto"/>
              <w:right w:val="single" w:sz="4" w:space="0" w:color="auto"/>
            </w:tcBorders>
          </w:tcPr>
          <w:p w14:paraId="4B74E46C" w14:textId="77777777" w:rsidR="00583AA1" w:rsidRDefault="004C108F">
            <w:pPr>
              <w:pStyle w:val="TAH"/>
              <w:jc w:val="left"/>
              <w:rPr>
                <w:i/>
                <w:szCs w:val="22"/>
                <w:lang w:eastAsia="sv-SE"/>
              </w:rPr>
            </w:pPr>
            <w:proofErr w:type="spellStart"/>
            <w:r>
              <w:rPr>
                <w:i/>
                <w:szCs w:val="22"/>
                <w:lang w:eastAsia="sv-SE"/>
              </w:rPr>
              <w:t>adap-ssb-halfFrameIndex</w:t>
            </w:r>
            <w:proofErr w:type="spellEnd"/>
            <w:r>
              <w:rPr>
                <w:i/>
                <w:szCs w:val="22"/>
                <w:lang w:eastAsia="sv-SE"/>
              </w:rPr>
              <w:t xml:space="preserve"> </w:t>
            </w:r>
          </w:p>
          <w:p w14:paraId="5E6BCEB0" w14:textId="77777777" w:rsidR="00583AA1" w:rsidRDefault="004C108F">
            <w:pPr>
              <w:pStyle w:val="TAH"/>
              <w:jc w:val="left"/>
              <w:rPr>
                <w:b w:val="0"/>
                <w:bCs/>
                <w:iCs/>
                <w:szCs w:val="22"/>
                <w:lang w:eastAsia="sv-SE"/>
              </w:rPr>
            </w:pPr>
            <w:r>
              <w:rPr>
                <w:b w:val="0"/>
                <w:bCs/>
                <w:iCs/>
                <w:szCs w:val="22"/>
                <w:lang w:eastAsia="sv-SE"/>
              </w:rPr>
              <w:t xml:space="preserve">Indicate whether SSB according to the </w:t>
            </w:r>
            <w:proofErr w:type="spellStart"/>
            <w:r>
              <w:rPr>
                <w:b w:val="0"/>
                <w:bCs/>
                <w:iCs/>
                <w:szCs w:val="22"/>
                <w:lang w:eastAsia="sv-SE"/>
              </w:rPr>
              <w:t>adap</w:t>
            </w:r>
            <w:proofErr w:type="spellEnd"/>
            <w:r>
              <w:rPr>
                <w:b w:val="0"/>
                <w:bCs/>
                <w:iCs/>
                <w:szCs w:val="22"/>
                <w:lang w:eastAsia="sv-SE"/>
              </w:rPr>
              <w:t>-</w:t>
            </w:r>
            <w:proofErr w:type="spellStart"/>
            <w:r>
              <w:rPr>
                <w:b w:val="0"/>
                <w:bCs/>
                <w:iCs/>
                <w:szCs w:val="22"/>
                <w:lang w:eastAsia="sv-SE"/>
              </w:rPr>
              <w:t>ssb</w:t>
            </w:r>
            <w:proofErr w:type="spellEnd"/>
            <w:r>
              <w:rPr>
                <w:b w:val="0"/>
                <w:bCs/>
                <w:iCs/>
                <w:szCs w:val="22"/>
                <w:lang w:eastAsia="sv-SE"/>
              </w:rPr>
              <w:t xml:space="preserve">-Periodicity is in the first half or the second half of the frame. The network configures this field according to </w:t>
            </w:r>
            <w:proofErr w:type="spellStart"/>
            <w:r>
              <w:rPr>
                <w:b w:val="0"/>
                <w:bCs/>
                <w:i/>
                <w:szCs w:val="22"/>
                <w:lang w:eastAsia="sv-SE"/>
              </w:rPr>
              <w:t>adap</w:t>
            </w:r>
            <w:proofErr w:type="spellEnd"/>
            <w:r>
              <w:rPr>
                <w:b w:val="0"/>
                <w:bCs/>
                <w:i/>
                <w:szCs w:val="22"/>
                <w:lang w:eastAsia="sv-SE"/>
              </w:rPr>
              <w:t>-</w:t>
            </w:r>
            <w:proofErr w:type="spellStart"/>
            <w:r>
              <w:rPr>
                <w:b w:val="0"/>
                <w:bCs/>
                <w:i/>
                <w:szCs w:val="22"/>
                <w:lang w:eastAsia="sv-SE"/>
              </w:rPr>
              <w:t>ssb</w:t>
            </w:r>
            <w:proofErr w:type="spellEnd"/>
            <w:r>
              <w:rPr>
                <w:b w:val="0"/>
                <w:bCs/>
                <w:i/>
                <w:szCs w:val="22"/>
                <w:lang w:eastAsia="sv-SE"/>
              </w:rPr>
              <w:t>-Periodicity</w:t>
            </w:r>
            <w:r>
              <w:rPr>
                <w:b w:val="0"/>
                <w:bCs/>
                <w:iCs/>
                <w:szCs w:val="22"/>
                <w:lang w:eastAsia="sv-SE"/>
              </w:rPr>
              <w:t xml:space="preserve"> such that the indicated system frame does not exceed the corresponding adaptive SSB periodicity.</w:t>
            </w:r>
          </w:p>
        </w:tc>
      </w:tr>
      <w:tr w:rsidR="00583AA1" w14:paraId="1794E95D" w14:textId="77777777">
        <w:tc>
          <w:tcPr>
            <w:tcW w:w="14173" w:type="dxa"/>
            <w:tcBorders>
              <w:top w:val="single" w:sz="4" w:space="0" w:color="auto"/>
              <w:left w:val="single" w:sz="4" w:space="0" w:color="auto"/>
              <w:bottom w:val="single" w:sz="4" w:space="0" w:color="auto"/>
              <w:right w:val="single" w:sz="4" w:space="0" w:color="auto"/>
            </w:tcBorders>
          </w:tcPr>
          <w:p w14:paraId="3619BCC9" w14:textId="77777777" w:rsidR="00583AA1" w:rsidRDefault="004C108F">
            <w:pPr>
              <w:pStyle w:val="TAL"/>
              <w:rPr>
                <w:rFonts w:eastAsiaTheme="minorEastAsia"/>
                <w:i/>
                <w:lang w:val="en-US" w:eastAsia="sv-SE"/>
              </w:rPr>
            </w:pPr>
            <w:proofErr w:type="spellStart"/>
            <w:r>
              <w:rPr>
                <w:b/>
                <w:i/>
                <w:lang w:val="en-US" w:eastAsia="sv-SE"/>
              </w:rPr>
              <w:t>adap</w:t>
            </w:r>
            <w:proofErr w:type="spellEnd"/>
            <w:r>
              <w:rPr>
                <w:b/>
                <w:i/>
                <w:lang w:val="en-US" w:eastAsia="sv-SE"/>
              </w:rPr>
              <w:t>-</w:t>
            </w:r>
            <w:proofErr w:type="spellStart"/>
            <w:r>
              <w:rPr>
                <w:b/>
                <w:i/>
                <w:lang w:val="en-US" w:eastAsia="sv-SE"/>
              </w:rPr>
              <w:t>ssb</w:t>
            </w:r>
            <w:proofErr w:type="spellEnd"/>
            <w:r>
              <w:rPr>
                <w:b/>
                <w:i/>
                <w:lang w:val="en-US" w:eastAsia="sv-SE"/>
              </w:rPr>
              <w:t xml:space="preserve">-Periodicity </w:t>
            </w:r>
          </w:p>
          <w:p w14:paraId="146C3E0B" w14:textId="77777777" w:rsidR="00583AA1" w:rsidRDefault="004C108F">
            <w:pPr>
              <w:pStyle w:val="TAH"/>
              <w:jc w:val="left"/>
              <w:rPr>
                <w:b w:val="0"/>
                <w:bCs/>
                <w:i/>
                <w:szCs w:val="22"/>
                <w:lang w:eastAsia="sv-SE"/>
              </w:rPr>
            </w:pPr>
            <w:r>
              <w:rPr>
                <w:rFonts w:eastAsiaTheme="minorEastAsia"/>
                <w:b w:val="0"/>
                <w:bCs/>
                <w:lang w:val="en-US" w:eastAsia="sv-SE"/>
              </w:rPr>
              <w:t xml:space="preserve">Additional SSB burst periodicity for the </w:t>
            </w:r>
            <w:proofErr w:type="spellStart"/>
            <w:r>
              <w:rPr>
                <w:rFonts w:eastAsiaTheme="minorEastAsia"/>
                <w:b w:val="0"/>
                <w:bCs/>
                <w:lang w:val="en-US" w:eastAsia="sv-SE"/>
              </w:rPr>
              <w:t>Scell</w:t>
            </w:r>
            <w:proofErr w:type="spellEnd"/>
            <w:r>
              <w:rPr>
                <w:rFonts w:eastAsiaTheme="minorEastAsia"/>
                <w:b w:val="0"/>
                <w:bCs/>
                <w:lang w:val="en-US" w:eastAsia="sv-SE"/>
              </w:rPr>
              <w:t xml:space="preserve">. </w:t>
            </w:r>
            <w:r>
              <w:rPr>
                <w:b w:val="0"/>
                <w:bCs/>
                <w:lang w:val="en-US" w:eastAsia="sv-SE"/>
              </w:rPr>
              <w:t>If the field is absent, the UE applies the value ms5.</w:t>
            </w:r>
            <w:ins w:id="484" w:author="Han Cha/6G Radio Standard Task" w:date="2025-09-22T10:09:00Z">
              <w:r>
                <w:rPr>
                  <w:rFonts w:eastAsia="Malgun Gothic" w:hint="eastAsia"/>
                  <w:b w:val="0"/>
                  <w:bCs/>
                  <w:lang w:val="en-US" w:eastAsia="ko-KR"/>
                </w:rPr>
                <w:t xml:space="preserve"> </w:t>
              </w:r>
              <w:r>
                <w:rPr>
                  <w:rFonts w:eastAsia="Malgun Gothic"/>
                  <w:b w:val="0"/>
                  <w:bCs/>
                  <w:lang w:eastAsia="ko-KR"/>
                </w:rPr>
                <w:t xml:space="preserve">If the network configures </w:t>
              </w:r>
              <w:proofErr w:type="spellStart"/>
              <w:r>
                <w:rPr>
                  <w:rFonts w:eastAsia="Malgun Gothic"/>
                  <w:b w:val="0"/>
                  <w:bCs/>
                  <w:i/>
                  <w:iCs/>
                  <w:lang w:eastAsia="ko-KR"/>
                </w:rPr>
                <w:t>adap</w:t>
              </w:r>
              <w:proofErr w:type="spellEnd"/>
              <w:r>
                <w:rPr>
                  <w:rFonts w:eastAsia="Malgun Gothic"/>
                  <w:b w:val="0"/>
                  <w:bCs/>
                  <w:i/>
                  <w:iCs/>
                  <w:lang w:eastAsia="ko-KR"/>
                </w:rPr>
                <w:t>-</w:t>
              </w:r>
              <w:proofErr w:type="spellStart"/>
              <w:r>
                <w:rPr>
                  <w:rFonts w:eastAsia="Malgun Gothic"/>
                  <w:b w:val="0"/>
                  <w:bCs/>
                  <w:i/>
                  <w:iCs/>
                  <w:lang w:eastAsia="ko-KR"/>
                </w:rPr>
                <w:t>ssb</w:t>
              </w:r>
              <w:proofErr w:type="spellEnd"/>
              <w:r>
                <w:rPr>
                  <w:rFonts w:eastAsia="Malgun Gothic"/>
                  <w:b w:val="0"/>
                  <w:bCs/>
                  <w:i/>
                  <w:iCs/>
                  <w:lang w:eastAsia="ko-KR"/>
                </w:rPr>
                <w:t>-Periodicity</w:t>
              </w:r>
              <w:r>
                <w:rPr>
                  <w:rFonts w:eastAsia="Malgun Gothic"/>
                  <w:b w:val="0"/>
                  <w:bCs/>
                  <w:lang w:eastAsia="ko-KR"/>
                </w:rPr>
                <w:t>, the network ensures that SSB occasions with larger periodicity are subset of the SSB occasions with shorter periodicity.</w:t>
              </w:r>
            </w:ins>
          </w:p>
        </w:tc>
      </w:tr>
      <w:tr w:rsidR="00583AA1" w14:paraId="2AC07BBB" w14:textId="77777777">
        <w:tc>
          <w:tcPr>
            <w:tcW w:w="14173" w:type="dxa"/>
            <w:tcBorders>
              <w:top w:val="single" w:sz="4" w:space="0" w:color="auto"/>
              <w:left w:val="single" w:sz="4" w:space="0" w:color="auto"/>
              <w:bottom w:val="single" w:sz="4" w:space="0" w:color="auto"/>
              <w:right w:val="single" w:sz="4" w:space="0" w:color="auto"/>
            </w:tcBorders>
          </w:tcPr>
          <w:p w14:paraId="46C9658F" w14:textId="77777777" w:rsidR="00583AA1" w:rsidRDefault="004C108F">
            <w:pPr>
              <w:pStyle w:val="TAL"/>
              <w:rPr>
                <w:rFonts w:eastAsiaTheme="minorEastAsia"/>
                <w:i/>
                <w:lang w:val="en-US" w:eastAsia="sv-SE"/>
              </w:rPr>
            </w:pPr>
            <w:proofErr w:type="spellStart"/>
            <w:r>
              <w:rPr>
                <w:b/>
                <w:i/>
                <w:lang w:val="en-US" w:eastAsia="sv-SE"/>
              </w:rPr>
              <w:t>adap</w:t>
            </w:r>
            <w:proofErr w:type="spellEnd"/>
            <w:r>
              <w:rPr>
                <w:b/>
                <w:i/>
                <w:lang w:val="en-US" w:eastAsia="sv-SE"/>
              </w:rPr>
              <w:t>-</w:t>
            </w:r>
            <w:proofErr w:type="spellStart"/>
            <w:r>
              <w:rPr>
                <w:b/>
                <w:i/>
                <w:lang w:val="en-US" w:eastAsia="sv-SE"/>
              </w:rPr>
              <w:t>ssb</w:t>
            </w:r>
            <w:proofErr w:type="spellEnd"/>
            <w:r>
              <w:rPr>
                <w:b/>
                <w:i/>
                <w:lang w:val="en-US" w:eastAsia="sv-SE"/>
              </w:rPr>
              <w:t xml:space="preserve">-Offset </w:t>
            </w:r>
          </w:p>
          <w:p w14:paraId="3749F172" w14:textId="77777777" w:rsidR="00583AA1" w:rsidRDefault="004C108F">
            <w:pPr>
              <w:pStyle w:val="TAH"/>
              <w:jc w:val="left"/>
              <w:rPr>
                <w:b w:val="0"/>
                <w:bCs/>
                <w:i/>
                <w:szCs w:val="22"/>
                <w:lang w:eastAsia="sv-SE"/>
              </w:rPr>
            </w:pPr>
            <w:r>
              <w:rPr>
                <w:rFonts w:eastAsiaTheme="minorEastAsia"/>
                <w:b w:val="0"/>
                <w:bCs/>
                <w:lang w:val="en-US" w:eastAsia="sv-SE"/>
              </w:rPr>
              <w:t>Indicate SFN offset from the SFN which satisfies (SFN index *10) modulo (</w:t>
            </w:r>
            <w:proofErr w:type="spellStart"/>
            <w:r>
              <w:rPr>
                <w:rFonts w:eastAsiaTheme="minorEastAsia"/>
                <w:b w:val="0"/>
                <w:bCs/>
                <w:i/>
                <w:lang w:val="en-US" w:eastAsia="sv-SE"/>
              </w:rPr>
              <w:t>adap</w:t>
            </w:r>
            <w:proofErr w:type="spellEnd"/>
            <w:r>
              <w:rPr>
                <w:rFonts w:eastAsiaTheme="minorEastAsia"/>
                <w:b w:val="0"/>
                <w:bCs/>
                <w:i/>
                <w:lang w:val="en-US" w:eastAsia="sv-SE"/>
              </w:rPr>
              <w:t>-</w:t>
            </w:r>
            <w:proofErr w:type="spellStart"/>
            <w:r>
              <w:rPr>
                <w:rFonts w:eastAsiaTheme="minorEastAsia"/>
                <w:b w:val="0"/>
                <w:bCs/>
                <w:i/>
                <w:lang w:val="en-US" w:eastAsia="sv-SE"/>
              </w:rPr>
              <w:t>ssb</w:t>
            </w:r>
            <w:proofErr w:type="spellEnd"/>
            <w:r>
              <w:rPr>
                <w:rFonts w:eastAsiaTheme="minorEastAsia"/>
                <w:b w:val="0"/>
                <w:bCs/>
                <w:i/>
                <w:lang w:val="en-US" w:eastAsia="sv-SE"/>
              </w:rPr>
              <w:t>-Periodicity</w:t>
            </w:r>
            <w:r>
              <w:rPr>
                <w:rFonts w:eastAsiaTheme="minorEastAsia"/>
                <w:b w:val="0"/>
                <w:bCs/>
                <w:lang w:val="en-US" w:eastAsia="sv-SE"/>
              </w:rPr>
              <w:t>) = 0</w:t>
            </w:r>
            <w:ins w:id="485" w:author="Han Cha/6G Radio Standard Task" w:date="2025-09-22T10:08:00Z">
              <w:r>
                <w:rPr>
                  <w:rFonts w:eastAsia="Malgun Gothic" w:hint="eastAsia"/>
                  <w:b w:val="0"/>
                  <w:bCs/>
                  <w:lang w:val="en-US" w:eastAsia="ko-KR"/>
                </w:rPr>
                <w:t>.</w:t>
              </w:r>
            </w:ins>
          </w:p>
        </w:tc>
      </w:tr>
      <w:tr w:rsidR="00583AA1" w14:paraId="6B7F3F73" w14:textId="77777777">
        <w:tc>
          <w:tcPr>
            <w:tcW w:w="14173" w:type="dxa"/>
            <w:tcBorders>
              <w:top w:val="single" w:sz="4" w:space="0" w:color="auto"/>
              <w:left w:val="single" w:sz="4" w:space="0" w:color="auto"/>
              <w:bottom w:val="single" w:sz="4" w:space="0" w:color="auto"/>
              <w:right w:val="single" w:sz="4" w:space="0" w:color="auto"/>
            </w:tcBorders>
          </w:tcPr>
          <w:p w14:paraId="35577C31" w14:textId="77777777" w:rsidR="00583AA1" w:rsidRDefault="004C108F">
            <w:pPr>
              <w:pStyle w:val="TAL"/>
              <w:rPr>
                <w:b/>
                <w:i/>
                <w:szCs w:val="22"/>
                <w:lang w:eastAsia="sv-SE"/>
              </w:rPr>
            </w:pPr>
            <w:proofErr w:type="spellStart"/>
            <w:r>
              <w:rPr>
                <w:b/>
                <w:i/>
                <w:szCs w:val="22"/>
                <w:lang w:eastAsia="sv-SE"/>
              </w:rPr>
              <w:t>goodServingCellEvaluationBFD</w:t>
            </w:r>
            <w:proofErr w:type="spellEnd"/>
          </w:p>
          <w:p w14:paraId="784433AC" w14:textId="77777777" w:rsidR="00583AA1" w:rsidRDefault="004C108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SCell.</w:t>
            </w:r>
          </w:p>
        </w:tc>
      </w:tr>
      <w:tr w:rsidR="00583AA1" w14:paraId="28110346" w14:textId="77777777">
        <w:tc>
          <w:tcPr>
            <w:tcW w:w="14173" w:type="dxa"/>
            <w:tcBorders>
              <w:top w:val="single" w:sz="4" w:space="0" w:color="auto"/>
              <w:left w:val="single" w:sz="4" w:space="0" w:color="auto"/>
              <w:bottom w:val="single" w:sz="4" w:space="0" w:color="auto"/>
              <w:right w:val="single" w:sz="4" w:space="0" w:color="auto"/>
            </w:tcBorders>
          </w:tcPr>
          <w:p w14:paraId="0BB20342" w14:textId="77777777" w:rsidR="00583AA1" w:rsidRDefault="004C108F">
            <w:pPr>
              <w:pStyle w:val="TAL"/>
              <w:rPr>
                <w:szCs w:val="22"/>
                <w:lang w:eastAsia="sv-SE"/>
              </w:rPr>
            </w:pPr>
            <w:proofErr w:type="spellStart"/>
            <w:r>
              <w:rPr>
                <w:b/>
                <w:i/>
                <w:szCs w:val="22"/>
                <w:lang w:eastAsia="sv-SE"/>
              </w:rPr>
              <w:t>preConfGapStatus</w:t>
            </w:r>
            <w:proofErr w:type="spellEnd"/>
          </w:p>
          <w:p w14:paraId="4733C4C8" w14:textId="77777777" w:rsidR="00583AA1" w:rsidRDefault="004C108F">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583AA1" w14:paraId="2C711B5D" w14:textId="77777777">
        <w:tc>
          <w:tcPr>
            <w:tcW w:w="14173" w:type="dxa"/>
            <w:tcBorders>
              <w:top w:val="single" w:sz="4" w:space="0" w:color="auto"/>
              <w:left w:val="single" w:sz="4" w:space="0" w:color="auto"/>
              <w:bottom w:val="single" w:sz="4" w:space="0" w:color="auto"/>
              <w:right w:val="single" w:sz="4" w:space="0" w:color="auto"/>
            </w:tcBorders>
          </w:tcPr>
          <w:p w14:paraId="2FB76D5F" w14:textId="77777777" w:rsidR="00583AA1" w:rsidRDefault="004C108F">
            <w:pPr>
              <w:pStyle w:val="TAL"/>
              <w:rPr>
                <w:rFonts w:eastAsia="Calibri"/>
                <w:b/>
                <w:i/>
                <w:szCs w:val="22"/>
                <w:lang w:eastAsia="sv-SE"/>
              </w:rPr>
            </w:pPr>
            <w:proofErr w:type="spellStart"/>
            <w:r>
              <w:rPr>
                <w:rFonts w:eastAsia="Calibri"/>
                <w:b/>
                <w:i/>
                <w:szCs w:val="22"/>
                <w:lang w:eastAsia="sv-SE"/>
              </w:rPr>
              <w:t>sCellState</w:t>
            </w:r>
            <w:proofErr w:type="spellEnd"/>
          </w:p>
          <w:p w14:paraId="2AEBA04B" w14:textId="77777777" w:rsidR="00583AA1" w:rsidRDefault="004C108F">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583AA1" w14:paraId="52429401" w14:textId="77777777">
        <w:tc>
          <w:tcPr>
            <w:tcW w:w="14173" w:type="dxa"/>
            <w:tcBorders>
              <w:top w:val="single" w:sz="4" w:space="0" w:color="auto"/>
              <w:left w:val="single" w:sz="4" w:space="0" w:color="auto"/>
              <w:bottom w:val="single" w:sz="4" w:space="0" w:color="auto"/>
              <w:right w:val="single" w:sz="4" w:space="0" w:color="auto"/>
            </w:tcBorders>
          </w:tcPr>
          <w:p w14:paraId="0A338885" w14:textId="77777777" w:rsidR="00583AA1" w:rsidRDefault="004C108F">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7608FF99" w14:textId="77777777" w:rsidR="00583AA1" w:rsidRDefault="004C108F">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583AA1" w14:paraId="4213903F" w14:textId="77777777">
        <w:tc>
          <w:tcPr>
            <w:tcW w:w="14173" w:type="dxa"/>
            <w:tcBorders>
              <w:top w:val="single" w:sz="4" w:space="0" w:color="auto"/>
              <w:left w:val="single" w:sz="4" w:space="0" w:color="auto"/>
              <w:bottom w:val="single" w:sz="4" w:space="0" w:color="auto"/>
              <w:right w:val="single" w:sz="4" w:space="0" w:color="auto"/>
            </w:tcBorders>
          </w:tcPr>
          <w:p w14:paraId="5F34DB21" w14:textId="77777777" w:rsidR="00583AA1" w:rsidRDefault="004C108F">
            <w:pPr>
              <w:pStyle w:val="TAL"/>
              <w:rPr>
                <w:szCs w:val="22"/>
                <w:lang w:eastAsia="sv-SE"/>
              </w:rPr>
            </w:pPr>
            <w:proofErr w:type="spellStart"/>
            <w:r>
              <w:rPr>
                <w:b/>
                <w:i/>
                <w:szCs w:val="22"/>
                <w:lang w:eastAsia="sv-SE"/>
              </w:rPr>
              <w:t>smtc</w:t>
            </w:r>
            <w:proofErr w:type="spellEnd"/>
          </w:p>
          <w:p w14:paraId="09C768FE" w14:textId="77777777" w:rsidR="00583AA1" w:rsidRDefault="004C108F">
            <w:pPr>
              <w:pStyle w:val="TAL"/>
              <w:rPr>
                <w:szCs w:val="22"/>
                <w:lang w:eastAsia="sv-SE"/>
              </w:rPr>
            </w:pPr>
            <w:r>
              <w:rPr>
                <w:szCs w:val="22"/>
                <w:lang w:eastAsia="sv-SE"/>
              </w:rPr>
              <w:t xml:space="preserve">The SSB periodicity/offset/duration configuration of target cell for NR SCell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PCell. In case of intra-NR PCell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and </w:t>
            </w:r>
            <w:proofErr w:type="spellStart"/>
            <w:r>
              <w:rPr>
                <w:i/>
                <w:szCs w:val="22"/>
                <w:lang w:eastAsia="sv-SE"/>
              </w:rPr>
              <w:t>absoluteFrequencySSB</w:t>
            </w:r>
            <w:proofErr w:type="spellEnd"/>
            <w:r>
              <w:rPr>
                <w:szCs w:val="22"/>
                <w:lang w:eastAsia="sv-SE"/>
              </w:rPr>
              <w:t xml:space="preserve"> is included,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 If the SCell is an SSB-less SCell (i.e., the IE </w:t>
            </w:r>
            <w:proofErr w:type="spellStart"/>
            <w:r>
              <w:rPr>
                <w:i/>
                <w:szCs w:val="22"/>
                <w:lang w:eastAsia="sv-SE"/>
              </w:rPr>
              <w:t>absoluteFrequencySSB</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absent), this field is absent.</w:t>
            </w:r>
          </w:p>
        </w:tc>
      </w:tr>
    </w:tbl>
    <w:p w14:paraId="6FD93FA0" w14:textId="75B7218C" w:rsidR="00B25649" w:rsidRDefault="004C108F">
      <w:pPr>
        <w:rPr>
          <w:ins w:id="486" w:author="Rapporteur" w:date="2025-09-30T00:41:00Z" w16du:dateUtc="2025-09-29T22:41:00Z"/>
        </w:rPr>
      </w:pPr>
      <w:r>
        <w:rPr>
          <w:b/>
        </w:rPr>
        <w:t xml:space="preserve"> [Comments]</w:t>
      </w:r>
      <w:r>
        <w:t>:</w:t>
      </w:r>
    </w:p>
    <w:p w14:paraId="53229974" w14:textId="0D4B0546" w:rsidR="006B05ED" w:rsidRPr="00713A08" w:rsidRDefault="006B05ED">
      <w:ins w:id="487" w:author="Rapporteur" w:date="2025-09-30T00:41:00Z" w16du:dateUtc="2025-09-29T22:41:00Z">
        <w:r>
          <w:rPr>
            <w:rFonts w:eastAsia="Malgun Gothic"/>
            <w:lang w:eastAsia="ko-KR"/>
          </w:rPr>
          <w:t>[Rapporteur] The proposed change will be captured in the rapporteur CR to the next meeting as follows: “</w:t>
        </w:r>
        <w:r>
          <w:rPr>
            <w:rFonts w:eastAsia="Malgun Gothic"/>
            <w:bCs/>
            <w:lang w:eastAsia="ko-KR"/>
          </w:rPr>
          <w:t>If configured, the network ensures that SSB transmission occasions with larger periodicity are subset of SSB transmission occasions with shorter periodicity.</w:t>
        </w:r>
        <w:r>
          <w:rPr>
            <w:rFonts w:eastAsia="Malgun Gothic"/>
            <w:lang w:eastAsia="ko-KR"/>
          </w:rPr>
          <w:t>”</w:t>
        </w:r>
      </w:ins>
    </w:p>
    <w:p w14:paraId="021AD811" w14:textId="77777777" w:rsidR="00583AA1" w:rsidRDefault="004C108F">
      <w:pPr>
        <w:pStyle w:val="Heading1"/>
        <w:rPr>
          <w:rFonts w:eastAsia="Malgun Gothic"/>
          <w:lang w:eastAsia="ko-KR"/>
        </w:rPr>
      </w:pPr>
      <w:r>
        <w:rPr>
          <w:rFonts w:eastAsia="Malgun Gothic"/>
          <w:lang w:eastAsia="ko-KR"/>
        </w:rPr>
        <w:lastRenderedPageBreak/>
        <w:t>L</w:t>
      </w:r>
      <w:r>
        <w:rPr>
          <w:rFonts w:eastAsia="Malgun Gothic" w:hint="eastAsia"/>
          <w:lang w:eastAsia="ko-KR"/>
        </w:rPr>
        <w:t>2</w:t>
      </w:r>
      <w:r>
        <w:rPr>
          <w:rFonts w:eastAsia="Malgun Gothic"/>
          <w:lang w:eastAsia="ko-KR"/>
        </w:rPr>
        <w:t>0</w:t>
      </w:r>
      <w:r>
        <w:rPr>
          <w:rFonts w:eastAsia="Malgun Gothic" w:hint="eastAsia"/>
          <w:lang w:eastAsia="ko-KR"/>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CC210CA" w14:textId="77777777">
        <w:tc>
          <w:tcPr>
            <w:tcW w:w="967" w:type="dxa"/>
            <w:tcBorders>
              <w:top w:val="single" w:sz="4" w:space="0" w:color="auto"/>
              <w:left w:val="single" w:sz="4" w:space="0" w:color="auto"/>
              <w:bottom w:val="single" w:sz="4" w:space="0" w:color="auto"/>
              <w:right w:val="single" w:sz="4" w:space="0" w:color="auto"/>
            </w:tcBorders>
          </w:tcPr>
          <w:p w14:paraId="5ADFC284" w14:textId="77777777" w:rsidR="00583AA1" w:rsidRDefault="004C108F">
            <w:r>
              <w:t>RIL Id</w:t>
            </w:r>
          </w:p>
        </w:tc>
        <w:tc>
          <w:tcPr>
            <w:tcW w:w="948" w:type="dxa"/>
            <w:tcBorders>
              <w:top w:val="single" w:sz="4" w:space="0" w:color="auto"/>
              <w:left w:val="single" w:sz="4" w:space="0" w:color="auto"/>
              <w:bottom w:val="single" w:sz="4" w:space="0" w:color="auto"/>
              <w:right w:val="single" w:sz="4" w:space="0" w:color="auto"/>
            </w:tcBorders>
          </w:tcPr>
          <w:p w14:paraId="55362097" w14:textId="77777777" w:rsidR="00583AA1" w:rsidRDefault="004C108F">
            <w:r>
              <w:t>WI</w:t>
            </w:r>
          </w:p>
        </w:tc>
        <w:tc>
          <w:tcPr>
            <w:tcW w:w="1068" w:type="dxa"/>
            <w:tcBorders>
              <w:top w:val="single" w:sz="4" w:space="0" w:color="auto"/>
              <w:left w:val="single" w:sz="4" w:space="0" w:color="auto"/>
              <w:bottom w:val="single" w:sz="4" w:space="0" w:color="auto"/>
              <w:right w:val="single" w:sz="4" w:space="0" w:color="auto"/>
            </w:tcBorders>
          </w:tcPr>
          <w:p w14:paraId="188D1B26" w14:textId="77777777" w:rsidR="00583AA1" w:rsidRDefault="004C108F">
            <w:r>
              <w:t>Class</w:t>
            </w:r>
          </w:p>
        </w:tc>
        <w:tc>
          <w:tcPr>
            <w:tcW w:w="2797" w:type="dxa"/>
            <w:tcBorders>
              <w:top w:val="single" w:sz="4" w:space="0" w:color="auto"/>
              <w:left w:val="single" w:sz="4" w:space="0" w:color="auto"/>
              <w:bottom w:val="single" w:sz="4" w:space="0" w:color="auto"/>
              <w:right w:val="single" w:sz="4" w:space="0" w:color="auto"/>
            </w:tcBorders>
          </w:tcPr>
          <w:p w14:paraId="78572F8F" w14:textId="77777777" w:rsidR="00583AA1" w:rsidRDefault="004C108F">
            <w:r>
              <w:t>Title</w:t>
            </w:r>
          </w:p>
        </w:tc>
        <w:tc>
          <w:tcPr>
            <w:tcW w:w="1161" w:type="dxa"/>
            <w:tcBorders>
              <w:top w:val="single" w:sz="4" w:space="0" w:color="auto"/>
              <w:left w:val="single" w:sz="4" w:space="0" w:color="auto"/>
              <w:bottom w:val="single" w:sz="4" w:space="0" w:color="auto"/>
              <w:right w:val="single" w:sz="4" w:space="0" w:color="auto"/>
            </w:tcBorders>
          </w:tcPr>
          <w:p w14:paraId="43C867FA" w14:textId="77777777" w:rsidR="00583AA1" w:rsidRDefault="004C108F">
            <w:r>
              <w:t>Tdoc</w:t>
            </w:r>
          </w:p>
        </w:tc>
        <w:tc>
          <w:tcPr>
            <w:tcW w:w="1559" w:type="dxa"/>
            <w:tcBorders>
              <w:top w:val="single" w:sz="4" w:space="0" w:color="auto"/>
              <w:left w:val="single" w:sz="4" w:space="0" w:color="auto"/>
              <w:bottom w:val="single" w:sz="4" w:space="0" w:color="auto"/>
              <w:right w:val="single" w:sz="4" w:space="0" w:color="auto"/>
            </w:tcBorders>
          </w:tcPr>
          <w:p w14:paraId="7A49B25D" w14:textId="77777777" w:rsidR="00583AA1" w:rsidRDefault="004C108F">
            <w:r>
              <w:t>Delegate</w:t>
            </w:r>
          </w:p>
        </w:tc>
        <w:tc>
          <w:tcPr>
            <w:tcW w:w="993" w:type="dxa"/>
            <w:tcBorders>
              <w:top w:val="single" w:sz="4" w:space="0" w:color="auto"/>
              <w:left w:val="single" w:sz="4" w:space="0" w:color="auto"/>
              <w:bottom w:val="single" w:sz="4" w:space="0" w:color="auto"/>
              <w:right w:val="single" w:sz="4" w:space="0" w:color="auto"/>
            </w:tcBorders>
          </w:tcPr>
          <w:p w14:paraId="784CA41A" w14:textId="77777777" w:rsidR="00583AA1" w:rsidRDefault="004C108F">
            <w:r>
              <w:t>Misc</w:t>
            </w:r>
          </w:p>
        </w:tc>
        <w:tc>
          <w:tcPr>
            <w:tcW w:w="850" w:type="dxa"/>
            <w:tcBorders>
              <w:top w:val="single" w:sz="4" w:space="0" w:color="auto"/>
              <w:left w:val="single" w:sz="4" w:space="0" w:color="auto"/>
              <w:bottom w:val="single" w:sz="4" w:space="0" w:color="auto"/>
              <w:right w:val="single" w:sz="4" w:space="0" w:color="auto"/>
            </w:tcBorders>
          </w:tcPr>
          <w:p w14:paraId="2F405F20" w14:textId="77777777" w:rsidR="00583AA1" w:rsidRDefault="004C108F">
            <w:r>
              <w:t>File version</w:t>
            </w:r>
          </w:p>
        </w:tc>
        <w:tc>
          <w:tcPr>
            <w:tcW w:w="814" w:type="dxa"/>
            <w:tcBorders>
              <w:top w:val="single" w:sz="4" w:space="0" w:color="auto"/>
              <w:left w:val="single" w:sz="4" w:space="0" w:color="auto"/>
              <w:bottom w:val="single" w:sz="4" w:space="0" w:color="auto"/>
              <w:right w:val="single" w:sz="4" w:space="0" w:color="auto"/>
            </w:tcBorders>
          </w:tcPr>
          <w:p w14:paraId="538E14D5" w14:textId="77777777" w:rsidR="00583AA1" w:rsidRDefault="004C108F">
            <w:r>
              <w:t>Status</w:t>
            </w:r>
          </w:p>
        </w:tc>
      </w:tr>
      <w:tr w:rsidR="00583AA1" w14:paraId="3F7B586D" w14:textId="77777777">
        <w:tc>
          <w:tcPr>
            <w:tcW w:w="967" w:type="dxa"/>
            <w:tcBorders>
              <w:top w:val="single" w:sz="4" w:space="0" w:color="auto"/>
              <w:left w:val="single" w:sz="4" w:space="0" w:color="auto"/>
              <w:bottom w:val="single" w:sz="4" w:space="0" w:color="auto"/>
              <w:right w:val="single" w:sz="4" w:space="0" w:color="auto"/>
            </w:tcBorders>
          </w:tcPr>
          <w:p w14:paraId="0C0ACDF5" w14:textId="77777777" w:rsidR="00583AA1" w:rsidRDefault="004C108F">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7</w:t>
            </w:r>
          </w:p>
        </w:tc>
        <w:tc>
          <w:tcPr>
            <w:tcW w:w="948" w:type="dxa"/>
            <w:tcBorders>
              <w:top w:val="single" w:sz="4" w:space="0" w:color="auto"/>
              <w:left w:val="single" w:sz="4" w:space="0" w:color="auto"/>
              <w:bottom w:val="single" w:sz="4" w:space="0" w:color="auto"/>
              <w:right w:val="single" w:sz="4" w:space="0" w:color="auto"/>
            </w:tcBorders>
          </w:tcPr>
          <w:p w14:paraId="158BE8CD" w14:textId="77777777" w:rsidR="00583AA1" w:rsidRDefault="004C108F">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tcPr>
          <w:p w14:paraId="336ECE2D" w14:textId="77777777" w:rsidR="00583AA1" w:rsidRDefault="004C108F">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3CE855B0" w14:textId="77777777" w:rsidR="00583AA1" w:rsidRDefault="004C108F">
            <w:pPr>
              <w:rPr>
                <w:rFonts w:eastAsia="Malgun Gothic"/>
                <w:lang w:eastAsia="ko-KR"/>
              </w:rPr>
            </w:pPr>
            <w:r>
              <w:rPr>
                <w:rFonts w:eastAsia="Malgun Gothic"/>
                <w:lang w:eastAsia="ko-KR"/>
              </w:rPr>
              <w:t xml:space="preserve">Optional configuration of </w:t>
            </w:r>
            <w:r>
              <w:rPr>
                <w:i/>
                <w:iCs/>
              </w:rPr>
              <w:t>msg1-FDM-r19</w:t>
            </w:r>
            <w:r>
              <w:rPr>
                <w:rFonts w:eastAsia="Malgun Gothic"/>
                <w:lang w:eastAsia="ko-KR"/>
              </w:rPr>
              <w:t xml:space="preserve"> 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382C0366"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0B8B3E51" w14:textId="77777777" w:rsidR="00583AA1" w:rsidRDefault="004C108F">
            <w:pPr>
              <w:rPr>
                <w:rFonts w:eastAsia="Malgun Gothic"/>
                <w:lang w:eastAsia="ko-KR"/>
              </w:rPr>
            </w:pPr>
            <w:r>
              <w:rPr>
                <w:rFonts w:eastAsia="Malgun Gothic"/>
                <w:lang w:eastAsia="ko-KR"/>
              </w:rPr>
              <w:t>LGE(</w:t>
            </w:r>
            <w:r>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77E2703B"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44F87A39" w14:textId="77777777" w:rsidR="00583AA1" w:rsidRDefault="004C108F">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0B75C10A" w14:textId="779D46CA" w:rsidR="00583AA1" w:rsidRDefault="006B05ED">
            <w:pPr>
              <w:rPr>
                <w:rFonts w:eastAsia="Malgun Gothic"/>
                <w:lang w:eastAsia="ko-KR"/>
              </w:rPr>
            </w:pPr>
            <w:proofErr w:type="spellStart"/>
            <w:ins w:id="488" w:author="Rapporteur" w:date="2025-09-30T00:42:00Z" w16du:dateUtc="2025-09-29T22:42:00Z">
              <w:r>
                <w:rPr>
                  <w:rFonts w:eastAsia="Malgun Gothic"/>
                  <w:lang w:eastAsia="ko-KR"/>
                </w:rPr>
                <w:t>PropReject</w:t>
              </w:r>
            </w:ins>
            <w:proofErr w:type="spellEnd"/>
            <w:del w:id="489" w:author="Rapporteur" w:date="2025-09-30T00:42:00Z" w16du:dateUtc="2025-09-29T22:42:00Z">
              <w:r w:rsidR="004C108F" w:rsidDel="006B05ED">
                <w:rPr>
                  <w:rFonts w:eastAsia="Malgun Gothic"/>
                  <w:lang w:eastAsia="ko-KR"/>
                </w:rPr>
                <w:delText>ToDo</w:delText>
              </w:r>
            </w:del>
          </w:p>
        </w:tc>
      </w:tr>
    </w:tbl>
    <w:p w14:paraId="79FC257C" w14:textId="77777777" w:rsidR="00583AA1" w:rsidRDefault="004C108F">
      <w:pPr>
        <w:pStyle w:val="CommentText"/>
        <w:rPr>
          <w:rFonts w:eastAsia="Malgun Gothic"/>
          <w:lang w:eastAsia="ko-KR"/>
        </w:rPr>
      </w:pPr>
      <w:r>
        <w:rPr>
          <w:b/>
        </w:rPr>
        <w:br/>
        <w:t>[Description]</w:t>
      </w:r>
      <w:r>
        <w:t xml:space="preserve">: </w:t>
      </w:r>
      <w:r>
        <w:rPr>
          <w:rFonts w:eastAsia="Malgun Gothic"/>
          <w:lang w:eastAsia="ko-KR"/>
        </w:rPr>
        <w:t xml:space="preserve">In RAN1#120, it is agreed to allow the separated configuration of number of Msg1-FDM, but it was remained as FFS for the case when there </w:t>
      </w:r>
      <w:r>
        <w:rPr>
          <w:rFonts w:ascii="Times" w:eastAsia="Batang" w:hAnsi="Times"/>
        </w:rPr>
        <w:t>is no configuration of Msg1-FDM</w:t>
      </w:r>
      <w:r>
        <w:rPr>
          <w:rFonts w:ascii="Times" w:eastAsia="Batang" w:hAnsi="Times"/>
          <w:lang w:eastAsia="ko-KR"/>
        </w:rPr>
        <w:t xml:space="preserve"> for additional PRACH resources.</w:t>
      </w:r>
    </w:p>
    <w:tbl>
      <w:tblPr>
        <w:tblStyle w:val="TableGrid"/>
        <w:tblW w:w="0" w:type="auto"/>
        <w:tblLook w:val="04A0" w:firstRow="1" w:lastRow="0" w:firstColumn="1" w:lastColumn="0" w:noHBand="0" w:noVBand="1"/>
      </w:tblPr>
      <w:tblGrid>
        <w:gridCol w:w="14281"/>
      </w:tblGrid>
      <w:tr w:rsidR="00583AA1" w14:paraId="34336998" w14:textId="77777777">
        <w:tc>
          <w:tcPr>
            <w:tcW w:w="14281" w:type="dxa"/>
            <w:tcBorders>
              <w:top w:val="single" w:sz="4" w:space="0" w:color="auto"/>
              <w:left w:val="single" w:sz="4" w:space="0" w:color="auto"/>
              <w:bottom w:val="single" w:sz="4" w:space="0" w:color="auto"/>
              <w:right w:val="single" w:sz="4" w:space="0" w:color="auto"/>
            </w:tcBorders>
          </w:tcPr>
          <w:p w14:paraId="593708B8" w14:textId="77777777" w:rsidR="00583AA1" w:rsidRDefault="004C108F">
            <w:pPr>
              <w:overflowPunct/>
              <w:autoSpaceDE/>
              <w:adjustRightInd/>
              <w:spacing w:after="0"/>
              <w:rPr>
                <w:rFonts w:ascii="Times" w:eastAsia="Batang" w:hAnsi="Times"/>
              </w:rPr>
            </w:pPr>
            <w:r>
              <w:rPr>
                <w:rFonts w:ascii="Times" w:eastAsia="Batang" w:hAnsi="Times"/>
                <w:highlight w:val="green"/>
              </w:rPr>
              <w:t>Agreement</w:t>
            </w:r>
          </w:p>
          <w:p w14:paraId="2F5672A8" w14:textId="77777777" w:rsidR="00583AA1" w:rsidRDefault="004C108F">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color w:val="0070C0"/>
              </w:rPr>
              <w:t>Separate configuration of Msg1-FDM</w:t>
            </w:r>
            <w:r>
              <w:rPr>
                <w:rFonts w:ascii="Times" w:eastAsia="Batang" w:hAnsi="Times"/>
              </w:rPr>
              <w:t xml:space="preserve"> for the additional PRACH resources at least for 4-step RACH </w:t>
            </w:r>
            <w:r>
              <w:rPr>
                <w:rFonts w:ascii="Times" w:eastAsia="Batang" w:hAnsi="Times"/>
                <w:color w:val="0070C0"/>
              </w:rPr>
              <w:t>is supported</w:t>
            </w:r>
          </w:p>
          <w:p w14:paraId="22795B85" w14:textId="77777777" w:rsidR="00583AA1" w:rsidRDefault="004C108F">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UE is not expected to be configured such that there are more than 8 FDM-ed valid ROs (legacy + additional ROs)</w:t>
            </w:r>
          </w:p>
          <w:p w14:paraId="24B8B18B" w14:textId="77777777" w:rsidR="00583AA1" w:rsidRDefault="004C108F">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highlight w:val="yellow"/>
              </w:rPr>
              <w:t>FFS</w:t>
            </w:r>
            <w:r>
              <w:rPr>
                <w:rFonts w:ascii="Times" w:eastAsia="Batang" w:hAnsi="Times"/>
              </w:rPr>
              <w:t>: When there is no configuration of Msg1-FDM</w:t>
            </w:r>
          </w:p>
          <w:p w14:paraId="5C7FEC20" w14:textId="77777777" w:rsidR="00583AA1" w:rsidRDefault="004C108F">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Separate configuration of number of SSB per RO is supported</w:t>
            </w:r>
          </w:p>
          <w:p w14:paraId="32925E2B" w14:textId="77777777" w:rsidR="00583AA1" w:rsidRDefault="00583AA1">
            <w:pPr>
              <w:pStyle w:val="CommentText"/>
              <w:rPr>
                <w:rFonts w:eastAsia="Malgun Gothic"/>
                <w:lang w:eastAsia="ko-KR"/>
              </w:rPr>
            </w:pPr>
          </w:p>
        </w:tc>
      </w:tr>
    </w:tbl>
    <w:p w14:paraId="3366BB1F" w14:textId="77777777" w:rsidR="00583AA1" w:rsidRDefault="00583AA1">
      <w:pPr>
        <w:pStyle w:val="CommentText"/>
        <w:rPr>
          <w:rFonts w:eastAsia="Malgun Gothic"/>
          <w:lang w:eastAsia="ko-KR"/>
        </w:rPr>
      </w:pPr>
    </w:p>
    <w:p w14:paraId="07255202" w14:textId="77777777" w:rsidR="00583AA1" w:rsidRDefault="004C108F">
      <w:pPr>
        <w:pStyle w:val="CommentText"/>
        <w:rPr>
          <w:rFonts w:eastAsia="Malgun Gothic"/>
          <w:lang w:eastAsia="ko-KR"/>
        </w:rPr>
      </w:pPr>
      <w:r>
        <w:rPr>
          <w:rFonts w:eastAsia="Malgun Gothic"/>
          <w:lang w:eastAsia="ko-KR"/>
        </w:rPr>
        <w:t xml:space="preserve">Regarding the </w:t>
      </w:r>
      <w:r>
        <w:rPr>
          <w:rFonts w:eastAsia="Malgun Gothic"/>
          <w:highlight w:val="yellow"/>
          <w:lang w:eastAsia="ko-KR"/>
        </w:rPr>
        <w:t>FFS</w:t>
      </w:r>
      <w:r>
        <w:rPr>
          <w:rFonts w:eastAsia="Malgun Gothic"/>
          <w:lang w:eastAsia="ko-KR"/>
        </w:rPr>
        <w:t xml:space="preserve"> point for the case when there is no separated configuration of Msg1-FDM, there were several view on in RAN1#120bis meeting [R1-2503125], but it was not formally agree to mandatorily configure the </w:t>
      </w:r>
      <w:r>
        <w:t>Msg1-FDM</w:t>
      </w:r>
      <w:r>
        <w:rPr>
          <w:rFonts w:eastAsia="Malgun Gothic"/>
          <w:lang w:eastAsia="ko-KR"/>
        </w:rPr>
        <w:t xml:space="preserve"> for additional PRACH resources.</w:t>
      </w:r>
    </w:p>
    <w:tbl>
      <w:tblPr>
        <w:tblStyle w:val="TableGrid"/>
        <w:tblW w:w="0" w:type="auto"/>
        <w:tblLook w:val="04A0" w:firstRow="1" w:lastRow="0" w:firstColumn="1" w:lastColumn="0" w:noHBand="0" w:noVBand="1"/>
      </w:tblPr>
      <w:tblGrid>
        <w:gridCol w:w="14281"/>
      </w:tblGrid>
      <w:tr w:rsidR="00583AA1" w14:paraId="7E503C1F" w14:textId="77777777">
        <w:tc>
          <w:tcPr>
            <w:tcW w:w="14281" w:type="dxa"/>
            <w:tcBorders>
              <w:top w:val="single" w:sz="4" w:space="0" w:color="auto"/>
              <w:left w:val="single" w:sz="4" w:space="0" w:color="auto"/>
              <w:bottom w:val="single" w:sz="4" w:space="0" w:color="auto"/>
              <w:right w:val="single" w:sz="4" w:space="0" w:color="auto"/>
            </w:tcBorders>
          </w:tcPr>
          <w:p w14:paraId="3DC7BD9D" w14:textId="77777777" w:rsidR="00583AA1" w:rsidRDefault="004C108F">
            <w:pPr>
              <w:keepNext/>
              <w:keepLines/>
              <w:tabs>
                <w:tab w:val="left" w:pos="432"/>
                <w:tab w:val="left" w:pos="576"/>
              </w:tabs>
              <w:spacing w:before="180"/>
              <w:ind w:left="576" w:hanging="576"/>
              <w:jc w:val="both"/>
              <w:outlineLvl w:val="1"/>
              <w:rPr>
                <w:rFonts w:ascii="Arial" w:hAnsi="Arial" w:cs="Arial"/>
              </w:rPr>
            </w:pPr>
            <w:r>
              <w:rPr>
                <w:rFonts w:ascii="Arial" w:hAnsi="Arial" w:cs="Arial"/>
              </w:rPr>
              <w:lastRenderedPageBreak/>
              <w:t>Discussion point 3.1.3 (Msg1-FDM)</w:t>
            </w:r>
          </w:p>
          <w:p w14:paraId="32C2144A" w14:textId="77777777" w:rsidR="00583AA1" w:rsidRDefault="004C108F">
            <w:pPr>
              <w:spacing w:after="0"/>
              <w:jc w:val="both"/>
            </w:pPr>
            <w:r>
              <w:t xml:space="preserve">Please provide your view on the FFS related to the Msg1-FDM. </w:t>
            </w:r>
          </w:p>
          <w:p w14:paraId="5A913612" w14:textId="77777777" w:rsidR="00583AA1" w:rsidRDefault="00583AA1">
            <w:pPr>
              <w:spacing w:after="0"/>
              <w:jc w:val="both"/>
            </w:pPr>
          </w:p>
          <w:tbl>
            <w:tblPr>
              <w:tblStyle w:val="TableGrid"/>
              <w:tblW w:w="9735" w:type="dxa"/>
              <w:tblLook w:val="04A0" w:firstRow="1" w:lastRow="0" w:firstColumn="1" w:lastColumn="0" w:noHBand="0" w:noVBand="1"/>
            </w:tblPr>
            <w:tblGrid>
              <w:gridCol w:w="1385"/>
              <w:gridCol w:w="8350"/>
            </w:tblGrid>
            <w:tr w:rsidR="00583AA1" w14:paraId="680C6EDC"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0FD42C8E" w14:textId="77777777" w:rsidR="00583AA1" w:rsidRDefault="004C108F">
                  <w:pPr>
                    <w:spacing w:after="120"/>
                    <w:jc w:val="both"/>
                  </w:pPr>
                  <w:r>
                    <w:t>Company</w:t>
                  </w:r>
                </w:p>
              </w:tc>
              <w:tc>
                <w:tcPr>
                  <w:tcW w:w="8349" w:type="dxa"/>
                  <w:tcBorders>
                    <w:top w:val="single" w:sz="4" w:space="0" w:color="auto"/>
                    <w:left w:val="single" w:sz="4" w:space="0" w:color="auto"/>
                    <w:bottom w:val="single" w:sz="4" w:space="0" w:color="auto"/>
                    <w:right w:val="single" w:sz="4" w:space="0" w:color="auto"/>
                  </w:tcBorders>
                </w:tcPr>
                <w:p w14:paraId="59BDF929" w14:textId="77777777" w:rsidR="00583AA1" w:rsidRDefault="004C108F">
                  <w:pPr>
                    <w:spacing w:after="120"/>
                    <w:jc w:val="both"/>
                  </w:pPr>
                  <w:r>
                    <w:t>Comment</w:t>
                  </w:r>
                </w:p>
              </w:tc>
            </w:tr>
            <w:tr w:rsidR="00583AA1" w14:paraId="766A0117"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4005ED60" w14:textId="77777777" w:rsidR="00583AA1" w:rsidRDefault="004C108F">
                  <w:pPr>
                    <w:spacing w:after="120"/>
                    <w:jc w:val="both"/>
                    <w:rPr>
                      <w:rFonts w:eastAsia="DengXian"/>
                    </w:rPr>
                  </w:pPr>
                  <w:r>
                    <w:rPr>
                      <w:rFonts w:eastAsia="DengXian"/>
                    </w:rPr>
                    <w:t>ZTE, Sanechips</w:t>
                  </w:r>
                </w:p>
              </w:tc>
              <w:tc>
                <w:tcPr>
                  <w:tcW w:w="8349" w:type="dxa"/>
                  <w:tcBorders>
                    <w:top w:val="single" w:sz="4" w:space="0" w:color="auto"/>
                    <w:left w:val="single" w:sz="4" w:space="0" w:color="auto"/>
                    <w:bottom w:val="single" w:sz="4" w:space="0" w:color="auto"/>
                    <w:right w:val="single" w:sz="4" w:space="0" w:color="auto"/>
                  </w:tcBorders>
                </w:tcPr>
                <w:p w14:paraId="3E705497" w14:textId="77777777" w:rsidR="00583AA1" w:rsidRDefault="004C108F">
                  <w:pPr>
                    <w:spacing w:after="120"/>
                    <w:jc w:val="both"/>
                    <w:rPr>
                      <w:rFonts w:eastAsia="DengXian"/>
                    </w:rPr>
                  </w:pPr>
                  <w:r>
                    <w:rPr>
                      <w:rFonts w:eastAsia="DengXian"/>
                    </w:rPr>
                    <w:t xml:space="preserve">We are open to discuss the FFS related to the Msg1-FDM. Setting a default value equal to 1 is much simpler for us. </w:t>
                  </w:r>
                </w:p>
              </w:tc>
            </w:tr>
            <w:tr w:rsidR="00583AA1" w14:paraId="237A4B91"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5BB8C032" w14:textId="77777777" w:rsidR="00583AA1" w:rsidRDefault="004C108F">
                  <w:pPr>
                    <w:spacing w:after="120"/>
                    <w:jc w:val="both"/>
                    <w:rPr>
                      <w:rFonts w:eastAsia="DengXian"/>
                    </w:rPr>
                  </w:pPr>
                  <w:r>
                    <w:rPr>
                      <w:rFonts w:eastAsia="DengXian"/>
                    </w:rPr>
                    <w:t>CATT</w:t>
                  </w:r>
                </w:p>
              </w:tc>
              <w:tc>
                <w:tcPr>
                  <w:tcW w:w="8349" w:type="dxa"/>
                  <w:tcBorders>
                    <w:top w:val="single" w:sz="4" w:space="0" w:color="auto"/>
                    <w:left w:val="single" w:sz="4" w:space="0" w:color="auto"/>
                    <w:bottom w:val="single" w:sz="4" w:space="0" w:color="auto"/>
                    <w:right w:val="single" w:sz="4" w:space="0" w:color="auto"/>
                  </w:tcBorders>
                </w:tcPr>
                <w:p w14:paraId="59B22D22" w14:textId="77777777" w:rsidR="00583AA1" w:rsidRDefault="004C108F">
                  <w:pPr>
                    <w:spacing w:after="120"/>
                    <w:jc w:val="both"/>
                    <w:rPr>
                      <w:rFonts w:eastAsia="DengXian"/>
                    </w:rPr>
                  </w:pPr>
                  <w:r>
                    <w:rPr>
                      <w:rFonts w:eastAsia="DengXian"/>
                    </w:rPr>
                    <w:t>We prefer the Msg1-FDM always configure for the additional RACH resources which is same as legacy configuration.</w:t>
                  </w:r>
                </w:p>
              </w:tc>
            </w:tr>
            <w:tr w:rsidR="00583AA1" w14:paraId="682F8C92"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25B1C7D4" w14:textId="77777777" w:rsidR="00583AA1" w:rsidRDefault="004C108F">
                  <w:pPr>
                    <w:spacing w:after="120"/>
                    <w:jc w:val="both"/>
                    <w:rPr>
                      <w:rFonts w:eastAsia="DengXian"/>
                    </w:rPr>
                  </w:pPr>
                  <w:r>
                    <w:rPr>
                      <w:rFonts w:eastAsia="Yu Mincho"/>
                      <w:lang w:eastAsia="ja-JP"/>
                    </w:rPr>
                    <w:t>Sharp</w:t>
                  </w:r>
                </w:p>
              </w:tc>
              <w:tc>
                <w:tcPr>
                  <w:tcW w:w="8349" w:type="dxa"/>
                  <w:tcBorders>
                    <w:top w:val="single" w:sz="4" w:space="0" w:color="auto"/>
                    <w:left w:val="single" w:sz="4" w:space="0" w:color="auto"/>
                    <w:bottom w:val="single" w:sz="4" w:space="0" w:color="auto"/>
                    <w:right w:val="single" w:sz="4" w:space="0" w:color="auto"/>
                  </w:tcBorders>
                </w:tcPr>
                <w:p w14:paraId="304BD4CD" w14:textId="77777777" w:rsidR="00583AA1" w:rsidRDefault="004C108F">
                  <w:pPr>
                    <w:spacing w:after="120"/>
                    <w:jc w:val="both"/>
                    <w:rPr>
                      <w:rFonts w:eastAsia="DengXian"/>
                    </w:rPr>
                  </w:pPr>
                  <w:r>
                    <w:rPr>
                      <w:rFonts w:eastAsia="Yu Mincho"/>
                      <w:lang w:eastAsia="ja-JP"/>
                    </w:rPr>
                    <w:t xml:space="preserve">Either option is OK though we slightly </w:t>
                  </w:r>
                  <w:r>
                    <w:rPr>
                      <w:rFonts w:eastAsia="Yu Mincho"/>
                      <w:color w:val="0070C0"/>
                      <w:lang w:eastAsia="ja-JP"/>
                    </w:rPr>
                    <w:t xml:space="preserve">prefer to use the same value with legacy RO configuration as a default value </w:t>
                  </w:r>
                  <w:r>
                    <w:rPr>
                      <w:rFonts w:eastAsia="Yu Mincho"/>
                      <w:lang w:eastAsia="ja-JP"/>
                    </w:rPr>
                    <w:t>to have SSB mapping alignment.</w:t>
                  </w:r>
                </w:p>
              </w:tc>
            </w:tr>
            <w:tr w:rsidR="00583AA1" w14:paraId="03B8F0CF"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03309D8D" w14:textId="77777777" w:rsidR="00583AA1" w:rsidRDefault="004C108F">
                  <w:pPr>
                    <w:spacing w:after="120"/>
                    <w:jc w:val="both"/>
                    <w:rPr>
                      <w:rFonts w:eastAsia="Malgun Gothic"/>
                      <w:lang w:val="en-US" w:eastAsia="ko-KR"/>
                    </w:rPr>
                  </w:pPr>
                  <w:r>
                    <w:rPr>
                      <w:rFonts w:eastAsia="Malgun Gothic"/>
                      <w:lang w:val="en-US" w:eastAsia="ko-KR"/>
                    </w:rPr>
                    <w:t>Apple</w:t>
                  </w:r>
                </w:p>
              </w:tc>
              <w:tc>
                <w:tcPr>
                  <w:tcW w:w="8349" w:type="dxa"/>
                  <w:tcBorders>
                    <w:top w:val="single" w:sz="4" w:space="0" w:color="auto"/>
                    <w:left w:val="single" w:sz="4" w:space="0" w:color="auto"/>
                    <w:bottom w:val="single" w:sz="4" w:space="0" w:color="auto"/>
                    <w:right w:val="single" w:sz="4" w:space="0" w:color="auto"/>
                  </w:tcBorders>
                </w:tcPr>
                <w:p w14:paraId="7B18DBE6" w14:textId="77777777" w:rsidR="00583AA1" w:rsidRDefault="004C108F">
                  <w:pPr>
                    <w:spacing w:after="120"/>
                    <w:jc w:val="both"/>
                    <w:rPr>
                      <w:rFonts w:eastAsia="Malgun Gothic"/>
                      <w:lang w:val="en-US" w:eastAsia="ko-KR"/>
                    </w:rPr>
                  </w:pPr>
                  <w:r>
                    <w:rPr>
                      <w:rFonts w:eastAsia="Malgun Gothic"/>
                      <w:lang w:val="en-US" w:eastAsia="ko-KR"/>
                    </w:rPr>
                    <w:t xml:space="preserve">Using the same value </w:t>
                  </w:r>
                  <w:r>
                    <w:rPr>
                      <w:rFonts w:eastAsia="Malgun Gothic"/>
                      <w:color w:val="0070C0"/>
                      <w:lang w:val="en-US" w:eastAsia="ko-KR"/>
                    </w:rPr>
                    <w:t>with legacy seems more reasonable</w:t>
                  </w:r>
                  <w:r>
                    <w:rPr>
                      <w:rFonts w:eastAsia="Malgun Gothic"/>
                      <w:lang w:val="en-US" w:eastAsia="ko-KR"/>
                    </w:rPr>
                    <w:t>.</w:t>
                  </w:r>
                </w:p>
              </w:tc>
            </w:tr>
            <w:tr w:rsidR="00583AA1" w14:paraId="29CAB486"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68FAEEF7" w14:textId="77777777" w:rsidR="00583AA1" w:rsidRDefault="004C108F">
                  <w:pPr>
                    <w:spacing w:after="120"/>
                    <w:jc w:val="both"/>
                    <w:rPr>
                      <w:rFonts w:eastAsia="Malgun Gothic"/>
                      <w:lang w:eastAsia="ko-KR"/>
                    </w:rPr>
                  </w:pPr>
                  <w:r>
                    <w:rPr>
                      <w:rFonts w:eastAsia="Yu Mincho"/>
                      <w:lang w:eastAsia="ja-JP"/>
                    </w:rPr>
                    <w:t>Fujitsu</w:t>
                  </w:r>
                </w:p>
              </w:tc>
              <w:tc>
                <w:tcPr>
                  <w:tcW w:w="8349" w:type="dxa"/>
                  <w:tcBorders>
                    <w:top w:val="single" w:sz="4" w:space="0" w:color="auto"/>
                    <w:left w:val="single" w:sz="4" w:space="0" w:color="auto"/>
                    <w:bottom w:val="single" w:sz="4" w:space="0" w:color="auto"/>
                    <w:right w:val="single" w:sz="4" w:space="0" w:color="auto"/>
                  </w:tcBorders>
                </w:tcPr>
                <w:p w14:paraId="7DAE7BA7" w14:textId="77777777" w:rsidR="00583AA1" w:rsidRDefault="004C108F">
                  <w:pPr>
                    <w:spacing w:after="120"/>
                    <w:jc w:val="both"/>
                    <w:rPr>
                      <w:rFonts w:eastAsia="Malgun Gothic"/>
                      <w:lang w:eastAsia="ko-KR"/>
                    </w:rPr>
                  </w:pPr>
                  <w:r>
                    <w:rPr>
                      <w:rFonts w:eastAsia="Yu Mincho"/>
                      <w:lang w:eastAsia="ja-JP"/>
                    </w:rPr>
                    <w:t xml:space="preserve">We think either option is workable, and we </w:t>
                  </w:r>
                  <w:r>
                    <w:rPr>
                      <w:rFonts w:eastAsia="Yu Mincho"/>
                      <w:color w:val="0070C0"/>
                      <w:lang w:eastAsia="ja-JP"/>
                    </w:rPr>
                    <w:t>slightly prefer using the same value for legacy RO configuration.</w:t>
                  </w:r>
                </w:p>
              </w:tc>
            </w:tr>
            <w:tr w:rsidR="00583AA1" w14:paraId="12EEC733"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607C4016" w14:textId="77777777" w:rsidR="00583AA1" w:rsidRDefault="004C108F">
                  <w:pPr>
                    <w:spacing w:after="120"/>
                    <w:jc w:val="both"/>
                    <w:rPr>
                      <w:rFonts w:eastAsia="Yu Mincho"/>
                      <w:lang w:eastAsia="ja-JP"/>
                    </w:rPr>
                  </w:pPr>
                  <w:r>
                    <w:rPr>
                      <w:rFonts w:eastAsia="Malgun Gothic"/>
                      <w:lang w:eastAsia="ko-KR"/>
                    </w:rPr>
                    <w:t>LG</w:t>
                  </w:r>
                </w:p>
              </w:tc>
              <w:tc>
                <w:tcPr>
                  <w:tcW w:w="8349" w:type="dxa"/>
                  <w:tcBorders>
                    <w:top w:val="single" w:sz="4" w:space="0" w:color="auto"/>
                    <w:left w:val="single" w:sz="4" w:space="0" w:color="auto"/>
                    <w:bottom w:val="single" w:sz="4" w:space="0" w:color="auto"/>
                    <w:right w:val="single" w:sz="4" w:space="0" w:color="auto"/>
                  </w:tcBorders>
                </w:tcPr>
                <w:p w14:paraId="19B369CE" w14:textId="77777777" w:rsidR="00583AA1" w:rsidRDefault="004C108F">
                  <w:pPr>
                    <w:spacing w:after="120"/>
                    <w:jc w:val="both"/>
                    <w:rPr>
                      <w:rFonts w:eastAsia="Yu Mincho"/>
                      <w:lang w:eastAsia="ja-JP"/>
                    </w:rPr>
                  </w:pPr>
                  <w:r>
                    <w:rPr>
                      <w:rFonts w:eastAsia="Malgun Gothic"/>
                      <w:lang w:eastAsia="ko-KR"/>
                    </w:rPr>
                    <w:t xml:space="preserve">Use the corresponding </w:t>
                  </w:r>
                  <w:r>
                    <w:rPr>
                      <w:rFonts w:eastAsia="Malgun Gothic"/>
                      <w:color w:val="0070C0"/>
                      <w:lang w:eastAsia="ko-KR"/>
                    </w:rPr>
                    <w:t>value from legacy RO configuration when there is no configuration of Msg1-FDM for additional PRACH resources.</w:t>
                  </w:r>
                </w:p>
              </w:tc>
            </w:tr>
            <w:tr w:rsidR="00583AA1" w14:paraId="462FBB39"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6D5CAE51" w14:textId="77777777" w:rsidR="00583AA1" w:rsidRDefault="004C108F">
                  <w:pPr>
                    <w:spacing w:after="120"/>
                    <w:jc w:val="both"/>
                    <w:rPr>
                      <w:rFonts w:eastAsia="Malgun Gothic"/>
                      <w:lang w:eastAsia="ko-KR"/>
                    </w:rPr>
                  </w:pPr>
                  <w:proofErr w:type="spellStart"/>
                  <w:r>
                    <w:rPr>
                      <w:rFonts w:eastAsia="Malgun Gothic"/>
                      <w:lang w:eastAsia="ko-KR"/>
                    </w:rPr>
                    <w:t>CEWiT</w:t>
                  </w:r>
                  <w:proofErr w:type="spellEnd"/>
                </w:p>
              </w:tc>
              <w:tc>
                <w:tcPr>
                  <w:tcW w:w="8349" w:type="dxa"/>
                  <w:tcBorders>
                    <w:top w:val="single" w:sz="4" w:space="0" w:color="auto"/>
                    <w:left w:val="single" w:sz="4" w:space="0" w:color="auto"/>
                    <w:bottom w:val="single" w:sz="4" w:space="0" w:color="auto"/>
                    <w:right w:val="single" w:sz="4" w:space="0" w:color="auto"/>
                  </w:tcBorders>
                </w:tcPr>
                <w:p w14:paraId="17983B82" w14:textId="77777777" w:rsidR="00583AA1" w:rsidRDefault="004C108F">
                  <w:pPr>
                    <w:spacing w:after="120"/>
                    <w:jc w:val="both"/>
                    <w:rPr>
                      <w:rFonts w:eastAsia="Malgun Gothic"/>
                      <w:lang w:eastAsia="ko-KR"/>
                    </w:rPr>
                  </w:pPr>
                  <w:r>
                    <w:rPr>
                      <w:rFonts w:eastAsia="Malgun Gothic"/>
                      <w:lang w:eastAsia="ko-KR"/>
                    </w:rPr>
                    <w:t>We think both options are workable, and we slightly prefer using the default value.</w:t>
                  </w:r>
                </w:p>
              </w:tc>
            </w:tr>
          </w:tbl>
          <w:p w14:paraId="302E611C" w14:textId="77777777" w:rsidR="00583AA1" w:rsidRDefault="00583AA1">
            <w:pPr>
              <w:pStyle w:val="CommentText"/>
              <w:rPr>
                <w:rFonts w:eastAsia="Malgun Gothic"/>
                <w:lang w:eastAsia="ko-KR"/>
              </w:rPr>
            </w:pPr>
          </w:p>
        </w:tc>
      </w:tr>
    </w:tbl>
    <w:p w14:paraId="671F6001" w14:textId="77777777" w:rsidR="00583AA1" w:rsidRDefault="00583AA1">
      <w:pPr>
        <w:pStyle w:val="CommentText"/>
        <w:rPr>
          <w:rFonts w:eastAsia="Malgun Gothic"/>
          <w:lang w:eastAsia="ko-KR"/>
        </w:rPr>
      </w:pPr>
    </w:p>
    <w:p w14:paraId="39B2F209" w14:textId="77777777" w:rsidR="00583AA1" w:rsidRDefault="004C108F">
      <w:pPr>
        <w:pStyle w:val="CommentText"/>
        <w:rPr>
          <w:rFonts w:eastAsia="Malgun Gothic"/>
          <w:lang w:eastAsia="ko-KR"/>
        </w:rPr>
      </w:pPr>
      <w:r>
        <w:rPr>
          <w:rFonts w:eastAsia="Malgun Gothic"/>
          <w:lang w:eastAsia="ko-KR"/>
        </w:rPr>
        <w:t xml:space="preserve">Therefore, separated msg1-FDM-r19 should be optionally configured, and further discuss the default value for the case when there is no separated </w:t>
      </w:r>
      <w:r>
        <w:t>Msg1-FDM</w:t>
      </w:r>
      <w:r>
        <w:rPr>
          <w:rFonts w:eastAsia="Malgun Gothic"/>
          <w:lang w:eastAsia="ko-KR"/>
        </w:rPr>
        <w:t>, e.g., reuse the same value with legacy RO configuration.</w:t>
      </w:r>
    </w:p>
    <w:p w14:paraId="20FC1DC9" w14:textId="77777777" w:rsidR="00583AA1" w:rsidRDefault="00583AA1">
      <w:pPr>
        <w:pStyle w:val="CommentText"/>
        <w:rPr>
          <w:rFonts w:eastAsia="Malgun Gothic"/>
          <w:lang w:eastAsia="ko-KR"/>
        </w:rPr>
      </w:pPr>
    </w:p>
    <w:p w14:paraId="030F6BAF" w14:textId="77777777" w:rsidR="00583AA1" w:rsidRDefault="004C108F">
      <w:pPr>
        <w:pStyle w:val="CommentText"/>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proofErr w:type="spellStart"/>
      <w:r>
        <w:rPr>
          <w:i/>
        </w:rPr>
        <w:t>RandomAccessAdaptConfig</w:t>
      </w:r>
      <w:proofErr w:type="spellEnd"/>
      <w:r>
        <w:rPr>
          <w:rFonts w:eastAsia="Malgun Gothic"/>
          <w:lang w:eastAsia="ko-KR"/>
        </w:rPr>
        <w:t xml:space="preserve"> as an optional field, with Need R.</w:t>
      </w:r>
    </w:p>
    <w:p w14:paraId="01A2CCE1"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5D9A7EF9"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0B05FFE1"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ins w:id="490" w:author="Han Cha/6G Radio Standard Task" w:date="2025-09-22T10:19: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ins>
      <w:ins w:id="491" w:author="Han Cha/6G Radio Standard Task" w:date="2025-09-22T10:20:00Z">
        <w:r>
          <w:rPr>
            <w:rFonts w:ascii="Courier New" w:eastAsia="Malgun Gothic" w:hAnsi="Courier New" w:hint="eastAsia"/>
            <w:sz w:val="16"/>
            <w:lang w:eastAsia="ko-KR"/>
          </w:rPr>
          <w:t xml:space="preserve">   </w:t>
        </w:r>
      </w:ins>
      <w:ins w:id="492" w:author="Han Cha/6G Radio Standard Task" w:date="2025-09-22T10:19: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w:t>
        </w:r>
        <w:r>
          <w:rPr>
            <w:rFonts w:ascii="Courier New" w:eastAsia="Malgun Gothic" w:hAnsi="Courier New"/>
            <w:color w:val="808080"/>
            <w:sz w:val="16"/>
            <w:lang w:eastAsia="ko-KR"/>
          </w:rPr>
          <w:t xml:space="preserve"> R</w:t>
        </w:r>
      </w:ins>
    </w:p>
    <w:p w14:paraId="003610E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3533A0FF"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18B4352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5466D05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07543B0F"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456A559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B61481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7E1828F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7FE99BC5"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4009CC61"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52F269C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38D198AB"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BDA9EA1"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6D045D67"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5B802D3B"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F54112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236534" w14:textId="77777777" w:rsidR="00583AA1" w:rsidRDefault="00583AA1">
      <w:pPr>
        <w:pStyle w:val="CommentText"/>
      </w:pPr>
    </w:p>
    <w:p w14:paraId="63EE59C6" w14:textId="77777777" w:rsidR="00583AA1" w:rsidRDefault="004C108F">
      <w:r>
        <w:rPr>
          <w:b/>
        </w:rPr>
        <w:t>[Comments]</w:t>
      </w:r>
      <w:r>
        <w:t>:</w:t>
      </w:r>
    </w:p>
    <w:p w14:paraId="6B0D9CFD" w14:textId="77777777" w:rsidR="006B05ED" w:rsidRDefault="00582FD9" w:rsidP="00582FD9">
      <w:pPr>
        <w:pStyle w:val="CommentText"/>
        <w:rPr>
          <w:ins w:id="493" w:author="Rapporteur" w:date="2025-09-30T00:42:00Z" w16du:dateUtc="2025-09-29T22:42:00Z"/>
        </w:rPr>
      </w:pPr>
      <w:r>
        <w:t xml:space="preserve">[Apple] Since RAN1 didn’t finally agree the UE </w:t>
      </w:r>
      <w:proofErr w:type="spellStart"/>
      <w:r>
        <w:t>behavior</w:t>
      </w:r>
      <w:proofErr w:type="spellEnd"/>
      <w:r>
        <w:t xml:space="preserve"> when it is absent, we think it is sufficient to make it mandatory in RAN2. And it is just 2 bit, which is a small </w:t>
      </w:r>
      <w:proofErr w:type="spellStart"/>
      <w:r>
        <w:t>signaling</w:t>
      </w:r>
      <w:proofErr w:type="spellEnd"/>
      <w:r>
        <w:t xml:space="preserve"> overhead optimization.</w:t>
      </w:r>
    </w:p>
    <w:p w14:paraId="2F209CA5" w14:textId="7A147C40" w:rsidR="00582FD9" w:rsidRDefault="006B05ED" w:rsidP="00582FD9">
      <w:pPr>
        <w:pStyle w:val="CommentText"/>
      </w:pPr>
      <w:ins w:id="494" w:author="Rapporteur" w:date="2025-09-30T00:42:00Z" w16du:dateUtc="2025-09-29T22:42:00Z">
        <w:r>
          <w:t>[Rapporteur] The proposed change seems reasonable, but RAN2 should wait for an updated higher layer parameter list from RAN1 first.</w:t>
        </w:r>
      </w:ins>
      <w:r w:rsidR="00582FD9">
        <w:t xml:space="preserve"> </w:t>
      </w:r>
    </w:p>
    <w:p w14:paraId="7B6364D8" w14:textId="77777777" w:rsidR="00582FD9" w:rsidRDefault="00582FD9">
      <w:pPr>
        <w:rPr>
          <w:rFonts w:eastAsia="Malgun Gothic"/>
          <w:lang w:eastAsia="ko-KR"/>
        </w:rPr>
      </w:pPr>
    </w:p>
    <w:p w14:paraId="49F6F19F" w14:textId="77777777" w:rsidR="00583AA1" w:rsidRDefault="00583AA1">
      <w:pPr>
        <w:rPr>
          <w:rFonts w:eastAsia="DengXian"/>
        </w:rPr>
      </w:pPr>
    </w:p>
    <w:p w14:paraId="21A041CC" w14:textId="77777777" w:rsidR="00583AA1" w:rsidRDefault="004C108F">
      <w:pPr>
        <w:pStyle w:val="Heading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A598F64" w14:textId="77777777">
        <w:tc>
          <w:tcPr>
            <w:tcW w:w="967" w:type="dxa"/>
            <w:tcBorders>
              <w:top w:val="single" w:sz="4" w:space="0" w:color="auto"/>
              <w:left w:val="single" w:sz="4" w:space="0" w:color="auto"/>
              <w:bottom w:val="single" w:sz="4" w:space="0" w:color="auto"/>
              <w:right w:val="single" w:sz="4" w:space="0" w:color="auto"/>
            </w:tcBorders>
          </w:tcPr>
          <w:p w14:paraId="1C08EB34" w14:textId="77777777" w:rsidR="00583AA1" w:rsidRDefault="004C108F">
            <w:r>
              <w:t>RIL Id</w:t>
            </w:r>
          </w:p>
        </w:tc>
        <w:tc>
          <w:tcPr>
            <w:tcW w:w="948" w:type="dxa"/>
            <w:tcBorders>
              <w:top w:val="single" w:sz="4" w:space="0" w:color="auto"/>
              <w:left w:val="single" w:sz="4" w:space="0" w:color="auto"/>
              <w:bottom w:val="single" w:sz="4" w:space="0" w:color="auto"/>
              <w:right w:val="single" w:sz="4" w:space="0" w:color="auto"/>
            </w:tcBorders>
          </w:tcPr>
          <w:p w14:paraId="1D33F74B" w14:textId="77777777" w:rsidR="00583AA1" w:rsidRDefault="004C108F">
            <w:r>
              <w:t>WI</w:t>
            </w:r>
          </w:p>
        </w:tc>
        <w:tc>
          <w:tcPr>
            <w:tcW w:w="1068" w:type="dxa"/>
            <w:tcBorders>
              <w:top w:val="single" w:sz="4" w:space="0" w:color="auto"/>
              <w:left w:val="single" w:sz="4" w:space="0" w:color="auto"/>
              <w:bottom w:val="single" w:sz="4" w:space="0" w:color="auto"/>
              <w:right w:val="single" w:sz="4" w:space="0" w:color="auto"/>
            </w:tcBorders>
          </w:tcPr>
          <w:p w14:paraId="6DA2C412" w14:textId="77777777" w:rsidR="00583AA1" w:rsidRDefault="004C108F">
            <w:r>
              <w:t>Class</w:t>
            </w:r>
          </w:p>
        </w:tc>
        <w:tc>
          <w:tcPr>
            <w:tcW w:w="2797" w:type="dxa"/>
            <w:tcBorders>
              <w:top w:val="single" w:sz="4" w:space="0" w:color="auto"/>
              <w:left w:val="single" w:sz="4" w:space="0" w:color="auto"/>
              <w:bottom w:val="single" w:sz="4" w:space="0" w:color="auto"/>
              <w:right w:val="single" w:sz="4" w:space="0" w:color="auto"/>
            </w:tcBorders>
          </w:tcPr>
          <w:p w14:paraId="1848DFDA" w14:textId="77777777" w:rsidR="00583AA1" w:rsidRDefault="004C108F">
            <w:r>
              <w:t>Title</w:t>
            </w:r>
          </w:p>
        </w:tc>
        <w:tc>
          <w:tcPr>
            <w:tcW w:w="1161" w:type="dxa"/>
            <w:tcBorders>
              <w:top w:val="single" w:sz="4" w:space="0" w:color="auto"/>
              <w:left w:val="single" w:sz="4" w:space="0" w:color="auto"/>
              <w:bottom w:val="single" w:sz="4" w:space="0" w:color="auto"/>
              <w:right w:val="single" w:sz="4" w:space="0" w:color="auto"/>
            </w:tcBorders>
          </w:tcPr>
          <w:p w14:paraId="3EC064AB" w14:textId="77777777" w:rsidR="00583AA1" w:rsidRDefault="004C108F">
            <w:r>
              <w:t>Tdoc</w:t>
            </w:r>
          </w:p>
        </w:tc>
        <w:tc>
          <w:tcPr>
            <w:tcW w:w="1559" w:type="dxa"/>
            <w:tcBorders>
              <w:top w:val="single" w:sz="4" w:space="0" w:color="auto"/>
              <w:left w:val="single" w:sz="4" w:space="0" w:color="auto"/>
              <w:bottom w:val="single" w:sz="4" w:space="0" w:color="auto"/>
              <w:right w:val="single" w:sz="4" w:space="0" w:color="auto"/>
            </w:tcBorders>
          </w:tcPr>
          <w:p w14:paraId="75E2CFFB" w14:textId="77777777" w:rsidR="00583AA1" w:rsidRDefault="004C108F">
            <w:r>
              <w:t>Delegate</w:t>
            </w:r>
          </w:p>
        </w:tc>
        <w:tc>
          <w:tcPr>
            <w:tcW w:w="993" w:type="dxa"/>
            <w:tcBorders>
              <w:top w:val="single" w:sz="4" w:space="0" w:color="auto"/>
              <w:left w:val="single" w:sz="4" w:space="0" w:color="auto"/>
              <w:bottom w:val="single" w:sz="4" w:space="0" w:color="auto"/>
              <w:right w:val="single" w:sz="4" w:space="0" w:color="auto"/>
            </w:tcBorders>
          </w:tcPr>
          <w:p w14:paraId="1951C48D" w14:textId="77777777" w:rsidR="00583AA1" w:rsidRDefault="004C108F">
            <w:r>
              <w:t>Misc</w:t>
            </w:r>
          </w:p>
        </w:tc>
        <w:tc>
          <w:tcPr>
            <w:tcW w:w="850" w:type="dxa"/>
            <w:tcBorders>
              <w:top w:val="single" w:sz="4" w:space="0" w:color="auto"/>
              <w:left w:val="single" w:sz="4" w:space="0" w:color="auto"/>
              <w:bottom w:val="single" w:sz="4" w:space="0" w:color="auto"/>
              <w:right w:val="single" w:sz="4" w:space="0" w:color="auto"/>
            </w:tcBorders>
          </w:tcPr>
          <w:p w14:paraId="70EE0C24" w14:textId="77777777" w:rsidR="00583AA1" w:rsidRDefault="004C108F">
            <w:r>
              <w:t>File version</w:t>
            </w:r>
          </w:p>
        </w:tc>
        <w:tc>
          <w:tcPr>
            <w:tcW w:w="814" w:type="dxa"/>
            <w:tcBorders>
              <w:top w:val="single" w:sz="4" w:space="0" w:color="auto"/>
              <w:left w:val="single" w:sz="4" w:space="0" w:color="auto"/>
              <w:bottom w:val="single" w:sz="4" w:space="0" w:color="auto"/>
              <w:right w:val="single" w:sz="4" w:space="0" w:color="auto"/>
            </w:tcBorders>
          </w:tcPr>
          <w:p w14:paraId="7754C6BF" w14:textId="77777777" w:rsidR="00583AA1" w:rsidRDefault="004C108F">
            <w:r>
              <w:t>Status</w:t>
            </w:r>
          </w:p>
        </w:tc>
      </w:tr>
      <w:tr w:rsidR="00583AA1" w14:paraId="5CBA6137" w14:textId="77777777">
        <w:tc>
          <w:tcPr>
            <w:tcW w:w="967" w:type="dxa"/>
            <w:tcBorders>
              <w:top w:val="single" w:sz="4" w:space="0" w:color="auto"/>
              <w:left w:val="single" w:sz="4" w:space="0" w:color="auto"/>
              <w:bottom w:val="single" w:sz="4" w:space="0" w:color="auto"/>
              <w:right w:val="single" w:sz="4" w:space="0" w:color="auto"/>
            </w:tcBorders>
          </w:tcPr>
          <w:p w14:paraId="28DEA880" w14:textId="77777777" w:rsidR="00583AA1" w:rsidRDefault="004C108F">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c>
        <w:tc>
          <w:tcPr>
            <w:tcW w:w="948" w:type="dxa"/>
            <w:tcBorders>
              <w:top w:val="single" w:sz="4" w:space="0" w:color="auto"/>
              <w:left w:val="single" w:sz="4" w:space="0" w:color="auto"/>
              <w:bottom w:val="single" w:sz="4" w:space="0" w:color="auto"/>
              <w:right w:val="single" w:sz="4" w:space="0" w:color="auto"/>
            </w:tcBorders>
          </w:tcPr>
          <w:p w14:paraId="00F300AF" w14:textId="77777777" w:rsidR="00583AA1" w:rsidRDefault="004C108F">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tcPr>
          <w:p w14:paraId="056DE64F" w14:textId="77777777" w:rsidR="00583AA1" w:rsidRDefault="004C108F">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64292908" w14:textId="77777777" w:rsidR="00583AA1" w:rsidRDefault="004C108F">
            <w:pPr>
              <w:rPr>
                <w:rFonts w:eastAsia="Malgun Gothic"/>
                <w:lang w:eastAsia="ko-KR"/>
              </w:rPr>
            </w:pPr>
            <w:r>
              <w:rPr>
                <w:rFonts w:eastAsia="Malgun Gothic"/>
                <w:lang w:eastAsia="ko-KR"/>
              </w:rPr>
              <w:t xml:space="preserve">Optional configuration of </w:t>
            </w:r>
            <w:r>
              <w:rPr>
                <w:i/>
                <w:iCs/>
              </w:rPr>
              <w:t>msg1-FrequencyStart-r19</w:t>
            </w:r>
            <w:r>
              <w:rPr>
                <w:rFonts w:eastAsia="Malgun Gothic"/>
                <w:lang w:eastAsia="ko-KR"/>
              </w:rPr>
              <w:t xml:space="preserve"> 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1A18166D"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29210ECB" w14:textId="77777777" w:rsidR="00583AA1" w:rsidRDefault="004C108F">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74414840"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077DBC89" w14:textId="77777777" w:rsidR="00583AA1" w:rsidRDefault="004C108F">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7DB67BDA" w14:textId="090F1299" w:rsidR="00583AA1" w:rsidRDefault="00EA4CBB">
            <w:pPr>
              <w:rPr>
                <w:rFonts w:eastAsia="Malgun Gothic"/>
                <w:lang w:eastAsia="ko-KR"/>
              </w:rPr>
            </w:pPr>
            <w:proofErr w:type="spellStart"/>
            <w:ins w:id="495" w:author="Rapporteur" w:date="2025-09-30T00:43:00Z" w16du:dateUtc="2025-09-29T22:43:00Z">
              <w:r>
                <w:rPr>
                  <w:rFonts w:eastAsia="Malgun Gothic"/>
                  <w:lang w:eastAsia="ko-KR"/>
                </w:rPr>
                <w:t>PropReject</w:t>
              </w:r>
            </w:ins>
            <w:proofErr w:type="spellEnd"/>
            <w:del w:id="496" w:author="Rapporteur" w:date="2025-09-30T00:43:00Z" w16du:dateUtc="2025-09-29T22:43:00Z">
              <w:r w:rsidR="004C108F" w:rsidDel="00EA4CBB">
                <w:rPr>
                  <w:rFonts w:eastAsia="Malgun Gothic"/>
                  <w:lang w:eastAsia="ko-KR"/>
                </w:rPr>
                <w:delText>ToDo</w:delText>
              </w:r>
            </w:del>
          </w:p>
        </w:tc>
      </w:tr>
    </w:tbl>
    <w:p w14:paraId="753060F4" w14:textId="77777777" w:rsidR="00583AA1" w:rsidRDefault="004C108F">
      <w:pPr>
        <w:pStyle w:val="CommentText"/>
        <w:rPr>
          <w:rFonts w:eastAsia="Malgun Gothic"/>
          <w:lang w:eastAsia="ko-KR"/>
        </w:rPr>
      </w:pPr>
      <w:r>
        <w:rPr>
          <w:b/>
        </w:rPr>
        <w:br/>
        <w:t>[Description]</w:t>
      </w:r>
      <w:r>
        <w:t xml:space="preserve">: </w:t>
      </w:r>
      <w:r>
        <w:rPr>
          <w:rFonts w:eastAsia="Malgun Gothic"/>
          <w:lang w:eastAsia="ko-KR"/>
        </w:rPr>
        <w:t xml:space="preserve">According to RAN1#119, it is agreed that </w:t>
      </w:r>
      <w:r>
        <w:rPr>
          <w:rFonts w:eastAsia="Malgun Gothic"/>
        </w:rPr>
        <w:t>msg1-FrequencyStart</w:t>
      </w:r>
      <w:r>
        <w:rPr>
          <w:rFonts w:eastAsia="Malgun Gothic"/>
          <w:lang w:eastAsia="ko-KR"/>
        </w:rPr>
        <w:t xml:space="preserve"> can be separately configured for additional PRACH resources, but it is does not mean that separated </w:t>
      </w:r>
      <w:r>
        <w:rPr>
          <w:rFonts w:eastAsia="Malgun Gothic"/>
        </w:rPr>
        <w:t>msg1-FrequencyStart</w:t>
      </w:r>
      <w:r>
        <w:rPr>
          <w:rFonts w:eastAsia="Malgun Gothic"/>
          <w:lang w:eastAsia="ko-KR"/>
        </w:rPr>
        <w:t xml:space="preserve"> is always needed for the additional PRACH resource.</w:t>
      </w:r>
    </w:p>
    <w:tbl>
      <w:tblPr>
        <w:tblStyle w:val="TableGrid"/>
        <w:tblW w:w="0" w:type="auto"/>
        <w:tblLook w:val="04A0" w:firstRow="1" w:lastRow="0" w:firstColumn="1" w:lastColumn="0" w:noHBand="0" w:noVBand="1"/>
      </w:tblPr>
      <w:tblGrid>
        <w:gridCol w:w="14281"/>
      </w:tblGrid>
      <w:tr w:rsidR="00583AA1" w14:paraId="39C3B48D" w14:textId="77777777">
        <w:trPr>
          <w:trHeight w:val="347"/>
        </w:trPr>
        <w:tc>
          <w:tcPr>
            <w:tcW w:w="14281" w:type="dxa"/>
            <w:tcBorders>
              <w:top w:val="single" w:sz="4" w:space="0" w:color="auto"/>
              <w:left w:val="single" w:sz="4" w:space="0" w:color="auto"/>
              <w:bottom w:val="single" w:sz="4" w:space="0" w:color="auto"/>
              <w:right w:val="single" w:sz="4" w:space="0" w:color="auto"/>
            </w:tcBorders>
          </w:tcPr>
          <w:p w14:paraId="5C047902" w14:textId="77777777" w:rsidR="00583AA1" w:rsidRDefault="004C108F">
            <w:pPr>
              <w:overflowPunct/>
              <w:autoSpaceDE/>
              <w:adjustRightInd/>
              <w:spacing w:after="0"/>
              <w:jc w:val="both"/>
              <w:rPr>
                <w:rFonts w:eastAsia="Malgun Gothic"/>
              </w:rPr>
            </w:pPr>
            <w:r>
              <w:rPr>
                <w:rFonts w:eastAsia="Malgun Gothic"/>
                <w:highlight w:val="green"/>
              </w:rPr>
              <w:t>Agreement</w:t>
            </w:r>
          </w:p>
          <w:p w14:paraId="32A3320C" w14:textId="77777777" w:rsidR="00583AA1" w:rsidRDefault="004C108F">
            <w:pPr>
              <w:overflowPunct/>
              <w:autoSpaceDE/>
              <w:adjustRightInd/>
              <w:spacing w:after="0"/>
              <w:jc w:val="both"/>
              <w:rPr>
                <w:rFonts w:eastAsia="Malgun Gothic"/>
              </w:rPr>
            </w:pPr>
            <w:r>
              <w:rPr>
                <w:rFonts w:eastAsia="Malgun Gothic"/>
              </w:rPr>
              <w:t xml:space="preserve">At least msg1-FrequencyStart </w:t>
            </w:r>
            <w:r>
              <w:rPr>
                <w:rFonts w:eastAsia="Malgun Gothic"/>
                <w:color w:val="0070C0"/>
              </w:rPr>
              <w:t xml:space="preserve">can be configured separately </w:t>
            </w:r>
            <w:r>
              <w:rPr>
                <w:rFonts w:eastAsia="Malgun Gothic"/>
              </w:rPr>
              <w:t>for the additional PRACH resources at least for 4-step RACH.</w:t>
            </w:r>
          </w:p>
        </w:tc>
      </w:tr>
    </w:tbl>
    <w:p w14:paraId="23F255EC" w14:textId="77777777" w:rsidR="00583AA1" w:rsidRDefault="004C108F">
      <w:pPr>
        <w:pStyle w:val="CommentText"/>
        <w:rPr>
          <w:rFonts w:eastAsia="Malgun Gothic"/>
          <w:lang w:eastAsia="ko-KR"/>
        </w:rPr>
      </w:pPr>
      <w:r>
        <w:rPr>
          <w:rFonts w:eastAsia="Malgun Gothic"/>
          <w:lang w:eastAsia="ko-KR"/>
        </w:rPr>
        <w:t xml:space="preserve">Therefore, it would be better to optionally configure </w:t>
      </w:r>
      <w:r>
        <w:rPr>
          <w:rFonts w:eastAsia="Malgun Gothic"/>
        </w:rPr>
        <w:t>msg1-FrequencyStart</w:t>
      </w:r>
      <w:r>
        <w:rPr>
          <w:rFonts w:eastAsia="Malgun Gothic"/>
          <w:lang w:eastAsia="ko-KR"/>
        </w:rPr>
        <w:t xml:space="preserve"> for additional PRACH resources.</w:t>
      </w:r>
    </w:p>
    <w:p w14:paraId="22D70A44" w14:textId="77777777" w:rsidR="00583AA1" w:rsidRDefault="00583AA1">
      <w:pPr>
        <w:pStyle w:val="CommentText"/>
      </w:pPr>
    </w:p>
    <w:p w14:paraId="2EB189C7" w14:textId="77777777" w:rsidR="00583AA1" w:rsidRDefault="004C108F">
      <w:pPr>
        <w:pStyle w:val="CommentText"/>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proofErr w:type="spellStart"/>
      <w:r>
        <w:rPr>
          <w:i/>
        </w:rPr>
        <w:t>RandomAccessAdaptConfig</w:t>
      </w:r>
      <w:proofErr w:type="spellEnd"/>
      <w:r>
        <w:rPr>
          <w:rFonts w:eastAsia="Malgun Gothic"/>
          <w:lang w:eastAsia="ko-KR"/>
        </w:rPr>
        <w:t xml:space="preserve"> as an optional field, with Need R.</w:t>
      </w:r>
    </w:p>
    <w:p w14:paraId="6BFF5E2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3ECCB7B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4EB1D44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172A9DD6"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ins w:id="497" w:author="Han Cha/6G Radio Standard Task" w:date="2025-09-22T10:20: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58F5EAFD"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6D44DA5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0579A4D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26B650A2"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3B401FFB"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2617C4D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78E6373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32E199D7"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13D7AAF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53C79C9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2BCFA0FB"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75F7946"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04BC6633"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4AA957F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A17E38"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74071C" w14:textId="77777777" w:rsidR="00583AA1" w:rsidRDefault="00583AA1">
      <w:pPr>
        <w:pStyle w:val="CommentText"/>
        <w:rPr>
          <w:rFonts w:eastAsia="Malgun Gothic"/>
          <w:lang w:eastAsia="ko-KR"/>
        </w:rPr>
      </w:pPr>
    </w:p>
    <w:p w14:paraId="59416BB3" w14:textId="77777777" w:rsidR="00583AA1" w:rsidRDefault="004C108F">
      <w:pPr>
        <w:pStyle w:val="CommentText"/>
        <w:rPr>
          <w:rFonts w:eastAsia="Malgun Gothic"/>
          <w:lang w:eastAsia="ko-KR"/>
        </w:rPr>
      </w:pPr>
      <w:r>
        <w:rPr>
          <w:b/>
        </w:rPr>
        <w:t>[Comments]</w:t>
      </w:r>
      <w:r>
        <w:t>:</w:t>
      </w:r>
      <w:r>
        <w:rPr>
          <w:rFonts w:eastAsia="Malgun Gothic"/>
          <w:lang w:eastAsia="ko-KR"/>
        </w:rPr>
        <w:t xml:space="preserve"> </w:t>
      </w:r>
    </w:p>
    <w:p w14:paraId="10FECFC5" w14:textId="77777777" w:rsidR="00EA4CBB" w:rsidRDefault="00A76F51" w:rsidP="00A76F51">
      <w:pPr>
        <w:pStyle w:val="CommentText"/>
        <w:rPr>
          <w:ins w:id="498" w:author="Rapporteur" w:date="2025-09-30T00:43:00Z" w16du:dateUtc="2025-09-29T22:43:00Z"/>
        </w:rPr>
      </w:pPr>
      <w:r>
        <w:t xml:space="preserve">[Apple] If it is absent, what is UE </w:t>
      </w:r>
      <w:proofErr w:type="spellStart"/>
      <w:r>
        <w:t>behavior</w:t>
      </w:r>
      <w:proofErr w:type="spellEnd"/>
      <w:r>
        <w:t>? Similar to L207, we prefer to just make it mandatory at the late stage of Rel-19</w:t>
      </w:r>
      <w:r w:rsidR="00845A29">
        <w:t xml:space="preserve"> since there is no RAN1 agreement on the </w:t>
      </w:r>
      <w:proofErr w:type="spellStart"/>
      <w:r w:rsidR="00845A29">
        <w:t>behavior</w:t>
      </w:r>
      <w:proofErr w:type="spellEnd"/>
      <w:r w:rsidR="00845A29">
        <w:t xml:space="preserve"> of absence</w:t>
      </w:r>
      <w:r>
        <w:t>.</w:t>
      </w:r>
    </w:p>
    <w:p w14:paraId="57603D02" w14:textId="77777777" w:rsidR="00EA4CBB" w:rsidRDefault="00EA4CBB" w:rsidP="00EA4CBB">
      <w:pPr>
        <w:rPr>
          <w:ins w:id="499" w:author="Rapporteur" w:date="2025-09-30T00:43:00Z" w16du:dateUtc="2025-09-29T22:43:00Z"/>
          <w:rFonts w:eastAsia="Malgun Gothic"/>
          <w:lang w:eastAsia="ko-KR"/>
        </w:rPr>
      </w:pPr>
      <w:ins w:id="500" w:author="Rapporteur" w:date="2025-09-30T00:43:00Z" w16du:dateUtc="2025-09-29T22:43:00Z">
        <w:r>
          <w:t>[Rapporteur] RAN2 should wait for an updated higher layer parameter list from RAN1 first.</w:t>
        </w:r>
      </w:ins>
    </w:p>
    <w:p w14:paraId="4B0FDE52" w14:textId="00106BA9" w:rsidR="00A76F51" w:rsidRDefault="00A76F51" w:rsidP="00A76F51">
      <w:pPr>
        <w:pStyle w:val="CommentText"/>
      </w:pPr>
      <w:r>
        <w:t xml:space="preserve"> </w:t>
      </w:r>
    </w:p>
    <w:p w14:paraId="4290E0E1" w14:textId="77777777" w:rsidR="00A76F51" w:rsidRDefault="00A76F51">
      <w:pPr>
        <w:pStyle w:val="CommentText"/>
        <w:rPr>
          <w:rFonts w:ascii="Courier New" w:hAnsi="Courier New"/>
          <w:sz w:val="16"/>
          <w:lang w:eastAsia="en-GB"/>
        </w:rPr>
      </w:pPr>
    </w:p>
    <w:p w14:paraId="3DCDAA83" w14:textId="77777777" w:rsidR="00583AA1" w:rsidRDefault="00583AA1">
      <w:pPr>
        <w:rPr>
          <w:rFonts w:eastAsia="Malgun Gothic"/>
          <w:lang w:eastAsia="ko-KR"/>
        </w:rPr>
      </w:pPr>
    </w:p>
    <w:p w14:paraId="1613406E" w14:textId="77777777" w:rsidR="00583AA1" w:rsidRDefault="004C108F">
      <w:pPr>
        <w:pStyle w:val="Heading1"/>
        <w:rPr>
          <w:rFonts w:eastAsia="Malgun Gothic"/>
          <w:lang w:eastAsia="ko-KR"/>
        </w:rPr>
      </w:pPr>
      <w:r>
        <w:rPr>
          <w:rFonts w:eastAsia="Malgun Gothic"/>
          <w:lang w:eastAsia="ko-KR"/>
        </w:rPr>
        <w:t>L</w:t>
      </w:r>
      <w:r>
        <w:rPr>
          <w:rFonts w:eastAsia="Malgun Gothic" w:hint="eastAsia"/>
          <w:lang w:eastAsia="ko-KR"/>
        </w:rPr>
        <w:t>209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43C7C20" w14:textId="77777777">
        <w:tc>
          <w:tcPr>
            <w:tcW w:w="967" w:type="dxa"/>
            <w:tcBorders>
              <w:top w:val="single" w:sz="4" w:space="0" w:color="auto"/>
              <w:left w:val="single" w:sz="4" w:space="0" w:color="auto"/>
              <w:bottom w:val="single" w:sz="4" w:space="0" w:color="auto"/>
              <w:right w:val="single" w:sz="4" w:space="0" w:color="auto"/>
            </w:tcBorders>
          </w:tcPr>
          <w:p w14:paraId="7B9B7175" w14:textId="77777777" w:rsidR="00583AA1" w:rsidRDefault="004C108F">
            <w:r>
              <w:t>RIL Id</w:t>
            </w:r>
          </w:p>
        </w:tc>
        <w:tc>
          <w:tcPr>
            <w:tcW w:w="948" w:type="dxa"/>
            <w:tcBorders>
              <w:top w:val="single" w:sz="4" w:space="0" w:color="auto"/>
              <w:left w:val="single" w:sz="4" w:space="0" w:color="auto"/>
              <w:bottom w:val="single" w:sz="4" w:space="0" w:color="auto"/>
              <w:right w:val="single" w:sz="4" w:space="0" w:color="auto"/>
            </w:tcBorders>
          </w:tcPr>
          <w:p w14:paraId="155C89DF" w14:textId="77777777" w:rsidR="00583AA1" w:rsidRDefault="004C108F">
            <w:r>
              <w:t>WI</w:t>
            </w:r>
          </w:p>
        </w:tc>
        <w:tc>
          <w:tcPr>
            <w:tcW w:w="1068" w:type="dxa"/>
            <w:tcBorders>
              <w:top w:val="single" w:sz="4" w:space="0" w:color="auto"/>
              <w:left w:val="single" w:sz="4" w:space="0" w:color="auto"/>
              <w:bottom w:val="single" w:sz="4" w:space="0" w:color="auto"/>
              <w:right w:val="single" w:sz="4" w:space="0" w:color="auto"/>
            </w:tcBorders>
          </w:tcPr>
          <w:p w14:paraId="1A21E6F0" w14:textId="77777777" w:rsidR="00583AA1" w:rsidRDefault="004C108F">
            <w:r>
              <w:t>Class</w:t>
            </w:r>
          </w:p>
        </w:tc>
        <w:tc>
          <w:tcPr>
            <w:tcW w:w="2797" w:type="dxa"/>
            <w:tcBorders>
              <w:top w:val="single" w:sz="4" w:space="0" w:color="auto"/>
              <w:left w:val="single" w:sz="4" w:space="0" w:color="auto"/>
              <w:bottom w:val="single" w:sz="4" w:space="0" w:color="auto"/>
              <w:right w:val="single" w:sz="4" w:space="0" w:color="auto"/>
            </w:tcBorders>
          </w:tcPr>
          <w:p w14:paraId="21A53E23" w14:textId="77777777" w:rsidR="00583AA1" w:rsidRDefault="004C108F">
            <w:r>
              <w:t>Title</w:t>
            </w:r>
          </w:p>
        </w:tc>
        <w:tc>
          <w:tcPr>
            <w:tcW w:w="1161" w:type="dxa"/>
            <w:tcBorders>
              <w:top w:val="single" w:sz="4" w:space="0" w:color="auto"/>
              <w:left w:val="single" w:sz="4" w:space="0" w:color="auto"/>
              <w:bottom w:val="single" w:sz="4" w:space="0" w:color="auto"/>
              <w:right w:val="single" w:sz="4" w:space="0" w:color="auto"/>
            </w:tcBorders>
          </w:tcPr>
          <w:p w14:paraId="5B4D79FD" w14:textId="77777777" w:rsidR="00583AA1" w:rsidRDefault="004C108F">
            <w:r>
              <w:t>Tdoc</w:t>
            </w:r>
          </w:p>
        </w:tc>
        <w:tc>
          <w:tcPr>
            <w:tcW w:w="1559" w:type="dxa"/>
            <w:tcBorders>
              <w:top w:val="single" w:sz="4" w:space="0" w:color="auto"/>
              <w:left w:val="single" w:sz="4" w:space="0" w:color="auto"/>
              <w:bottom w:val="single" w:sz="4" w:space="0" w:color="auto"/>
              <w:right w:val="single" w:sz="4" w:space="0" w:color="auto"/>
            </w:tcBorders>
          </w:tcPr>
          <w:p w14:paraId="464DBE5E" w14:textId="77777777" w:rsidR="00583AA1" w:rsidRDefault="004C108F">
            <w:r>
              <w:t>Delegate</w:t>
            </w:r>
          </w:p>
        </w:tc>
        <w:tc>
          <w:tcPr>
            <w:tcW w:w="993" w:type="dxa"/>
            <w:tcBorders>
              <w:top w:val="single" w:sz="4" w:space="0" w:color="auto"/>
              <w:left w:val="single" w:sz="4" w:space="0" w:color="auto"/>
              <w:bottom w:val="single" w:sz="4" w:space="0" w:color="auto"/>
              <w:right w:val="single" w:sz="4" w:space="0" w:color="auto"/>
            </w:tcBorders>
          </w:tcPr>
          <w:p w14:paraId="2F8D05B9" w14:textId="77777777" w:rsidR="00583AA1" w:rsidRDefault="004C108F">
            <w:r>
              <w:t>Misc</w:t>
            </w:r>
          </w:p>
        </w:tc>
        <w:tc>
          <w:tcPr>
            <w:tcW w:w="850" w:type="dxa"/>
            <w:tcBorders>
              <w:top w:val="single" w:sz="4" w:space="0" w:color="auto"/>
              <w:left w:val="single" w:sz="4" w:space="0" w:color="auto"/>
              <w:bottom w:val="single" w:sz="4" w:space="0" w:color="auto"/>
              <w:right w:val="single" w:sz="4" w:space="0" w:color="auto"/>
            </w:tcBorders>
          </w:tcPr>
          <w:p w14:paraId="5021616C" w14:textId="77777777" w:rsidR="00583AA1" w:rsidRDefault="004C108F">
            <w:r>
              <w:t>File version</w:t>
            </w:r>
          </w:p>
        </w:tc>
        <w:tc>
          <w:tcPr>
            <w:tcW w:w="814" w:type="dxa"/>
            <w:tcBorders>
              <w:top w:val="single" w:sz="4" w:space="0" w:color="auto"/>
              <w:left w:val="single" w:sz="4" w:space="0" w:color="auto"/>
              <w:bottom w:val="single" w:sz="4" w:space="0" w:color="auto"/>
              <w:right w:val="single" w:sz="4" w:space="0" w:color="auto"/>
            </w:tcBorders>
          </w:tcPr>
          <w:p w14:paraId="2BA3568F" w14:textId="77777777" w:rsidR="00583AA1" w:rsidRDefault="004C108F">
            <w:r>
              <w:t>Status</w:t>
            </w:r>
          </w:p>
        </w:tc>
      </w:tr>
      <w:tr w:rsidR="00583AA1" w14:paraId="51850EE5" w14:textId="77777777">
        <w:tc>
          <w:tcPr>
            <w:tcW w:w="967" w:type="dxa"/>
            <w:tcBorders>
              <w:top w:val="single" w:sz="4" w:space="0" w:color="auto"/>
              <w:left w:val="single" w:sz="4" w:space="0" w:color="auto"/>
              <w:bottom w:val="single" w:sz="4" w:space="0" w:color="auto"/>
              <w:right w:val="single" w:sz="4" w:space="0" w:color="auto"/>
            </w:tcBorders>
          </w:tcPr>
          <w:p w14:paraId="0F7298BE" w14:textId="77777777" w:rsidR="00583AA1" w:rsidRDefault="004C108F">
            <w:pPr>
              <w:rPr>
                <w:rFonts w:eastAsia="Malgun Gothic"/>
                <w:lang w:eastAsia="ko-KR"/>
              </w:rPr>
            </w:pPr>
            <w:r>
              <w:rPr>
                <w:rFonts w:eastAsia="Malgun Gothic"/>
                <w:lang w:eastAsia="ko-KR"/>
              </w:rPr>
              <w:t>L</w:t>
            </w:r>
            <w:r>
              <w:rPr>
                <w:rFonts w:eastAsia="Malgun Gothic" w:hint="eastAsia"/>
                <w:lang w:eastAsia="ko-KR"/>
              </w:rPr>
              <w:t>209</w:t>
            </w:r>
          </w:p>
        </w:tc>
        <w:tc>
          <w:tcPr>
            <w:tcW w:w="948" w:type="dxa"/>
            <w:tcBorders>
              <w:top w:val="single" w:sz="4" w:space="0" w:color="auto"/>
              <w:left w:val="single" w:sz="4" w:space="0" w:color="auto"/>
              <w:bottom w:val="single" w:sz="4" w:space="0" w:color="auto"/>
              <w:right w:val="single" w:sz="4" w:space="0" w:color="auto"/>
            </w:tcBorders>
          </w:tcPr>
          <w:p w14:paraId="3A5A5E95" w14:textId="77777777" w:rsidR="00583AA1" w:rsidRDefault="004C108F">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tcPr>
          <w:p w14:paraId="37EB3E64" w14:textId="77777777" w:rsidR="00583AA1" w:rsidRDefault="004C108F">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56C54803" w14:textId="77777777" w:rsidR="00583AA1" w:rsidRDefault="004C108F">
            <w:pPr>
              <w:rPr>
                <w:rFonts w:eastAsia="Malgun Gothic"/>
                <w:lang w:eastAsia="ko-KR"/>
              </w:rPr>
            </w:pPr>
            <w:r>
              <w:rPr>
                <w:rFonts w:eastAsia="Malgun Gothic"/>
                <w:lang w:eastAsia="ko-KR"/>
              </w:rPr>
              <w:t xml:space="preserve">Optional configuration of </w:t>
            </w:r>
            <w:r>
              <w:rPr>
                <w:i/>
                <w:iCs/>
              </w:rPr>
              <w:t>prach-SubsetMask-Index-Adaptation-r19</w:t>
            </w:r>
            <w:r>
              <w:rPr>
                <w:rFonts w:eastAsia="Malgun Gothic"/>
                <w:lang w:eastAsia="ko-KR"/>
              </w:rPr>
              <w:t xml:space="preserve"> 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69687214"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66ED650C" w14:textId="77777777" w:rsidR="00583AA1" w:rsidRDefault="004C108F">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3C4A59E5"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0B678C8C" w14:textId="77777777" w:rsidR="00583AA1" w:rsidRDefault="004C108F">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1E878EFC" w14:textId="70FC6A5C" w:rsidR="00583AA1" w:rsidRDefault="00EA4CBB">
            <w:pPr>
              <w:rPr>
                <w:rFonts w:eastAsia="Malgun Gothic"/>
                <w:lang w:eastAsia="ko-KR"/>
              </w:rPr>
            </w:pPr>
            <w:proofErr w:type="spellStart"/>
            <w:ins w:id="501" w:author="Rapporteur" w:date="2025-09-30T00:44:00Z" w16du:dateUtc="2025-09-29T22:44:00Z">
              <w:r>
                <w:rPr>
                  <w:rFonts w:eastAsia="Malgun Gothic"/>
                  <w:lang w:eastAsia="ko-KR"/>
                </w:rPr>
                <w:t>PropAgree</w:t>
              </w:r>
            </w:ins>
            <w:proofErr w:type="spellEnd"/>
            <w:del w:id="502" w:author="Rapporteur" w:date="2025-09-30T00:44:00Z" w16du:dateUtc="2025-09-29T22:44:00Z">
              <w:r w:rsidR="004C108F" w:rsidDel="00EA4CBB">
                <w:rPr>
                  <w:rFonts w:eastAsia="Malgun Gothic"/>
                  <w:lang w:eastAsia="ko-KR"/>
                </w:rPr>
                <w:delText>ToDo</w:delText>
              </w:r>
            </w:del>
          </w:p>
        </w:tc>
      </w:tr>
    </w:tbl>
    <w:p w14:paraId="78994D9E" w14:textId="77777777" w:rsidR="00583AA1" w:rsidRDefault="004C108F">
      <w:pPr>
        <w:pStyle w:val="CommentText"/>
        <w:rPr>
          <w:rFonts w:eastAsia="Malgun Gothic"/>
          <w:lang w:eastAsia="ko-KR"/>
        </w:rPr>
      </w:pPr>
      <w:r>
        <w:rPr>
          <w:b/>
        </w:rPr>
        <w:lastRenderedPageBreak/>
        <w:br/>
        <w:t>[Description]</w:t>
      </w:r>
      <w:r>
        <w:t xml:space="preserve">: </w:t>
      </w:r>
      <w:r>
        <w:rPr>
          <w:i/>
          <w:iCs/>
        </w:rPr>
        <w:t>prach-SubsetMask-Index-Adaptation-r19</w:t>
      </w:r>
      <w:r>
        <w:rPr>
          <w:rFonts w:eastAsia="Malgun Gothic"/>
          <w:lang w:eastAsia="ko-KR"/>
        </w:rPr>
        <w:t xml:space="preserve"> field is implemented in order to support the </w:t>
      </w:r>
      <w:r>
        <w:rPr>
          <w:rFonts w:eastAsia="Malgun Gothic"/>
          <w:b/>
          <w:bCs/>
          <w:u w:val="single"/>
          <w:lang w:eastAsia="ko-KR"/>
        </w:rPr>
        <w:t>optional</w:t>
      </w:r>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of the </w:t>
      </w:r>
      <w:r>
        <w:rPr>
          <w:rFonts w:ascii="Times" w:eastAsia="Batang" w:hAnsi="Times" w:cs="Times"/>
          <w:szCs w:val="24"/>
          <w:lang w:eastAsia="en-US"/>
        </w:rPr>
        <w:t>subset of the additional PRACH resources</w:t>
      </w:r>
      <w:r>
        <w:rPr>
          <w:rFonts w:ascii="Times" w:eastAsia="Batang" w:hAnsi="Times" w:cs="Times"/>
          <w:szCs w:val="24"/>
          <w:lang w:eastAsia="ko-KR"/>
        </w:rPr>
        <w:t>, as agreed in RAN1#120.</w:t>
      </w:r>
    </w:p>
    <w:tbl>
      <w:tblPr>
        <w:tblStyle w:val="TableGrid"/>
        <w:tblW w:w="0" w:type="auto"/>
        <w:tblLook w:val="04A0" w:firstRow="1" w:lastRow="0" w:firstColumn="1" w:lastColumn="0" w:noHBand="0" w:noVBand="1"/>
      </w:tblPr>
      <w:tblGrid>
        <w:gridCol w:w="14281"/>
      </w:tblGrid>
      <w:tr w:rsidR="00583AA1" w14:paraId="5DA3D768" w14:textId="77777777">
        <w:tc>
          <w:tcPr>
            <w:tcW w:w="14281" w:type="dxa"/>
            <w:tcBorders>
              <w:top w:val="single" w:sz="4" w:space="0" w:color="auto"/>
              <w:left w:val="single" w:sz="4" w:space="0" w:color="auto"/>
              <w:bottom w:val="single" w:sz="4" w:space="0" w:color="auto"/>
              <w:right w:val="single" w:sz="4" w:space="0" w:color="auto"/>
            </w:tcBorders>
          </w:tcPr>
          <w:p w14:paraId="2C438BDA" w14:textId="77777777" w:rsidR="00583AA1" w:rsidRDefault="004C108F">
            <w:pPr>
              <w:overflowPunct/>
              <w:autoSpaceDE/>
              <w:adjustRightInd/>
              <w:spacing w:after="0"/>
              <w:rPr>
                <w:rFonts w:ascii="Times" w:eastAsia="Batang" w:hAnsi="Times"/>
                <w:szCs w:val="24"/>
                <w:lang w:eastAsia="en-US"/>
              </w:rPr>
            </w:pPr>
            <w:r>
              <w:rPr>
                <w:rFonts w:ascii="Times" w:eastAsia="Batang" w:hAnsi="Times"/>
                <w:szCs w:val="24"/>
                <w:highlight w:val="green"/>
                <w:lang w:eastAsia="en-US"/>
              </w:rPr>
              <w:t>Agreement</w:t>
            </w:r>
          </w:p>
          <w:p w14:paraId="365901CA" w14:textId="77777777" w:rsidR="00583AA1" w:rsidRDefault="004C108F">
            <w:pPr>
              <w:overflowPunct/>
              <w:autoSpaceDE/>
              <w:adjustRightInd/>
              <w:spacing w:after="0"/>
              <w:rPr>
                <w:rFonts w:ascii="Times" w:eastAsia="Batang" w:hAnsi="Times" w:cs="Times"/>
                <w:szCs w:val="24"/>
                <w:lang w:eastAsia="en-US"/>
              </w:rPr>
            </w:pPr>
            <w:r>
              <w:rPr>
                <w:rFonts w:ascii="Times" w:eastAsia="Batang" w:hAnsi="Times" w:cs="Times"/>
                <w:szCs w:val="24"/>
                <w:lang w:eastAsia="en-US"/>
              </w:rPr>
              <w:t xml:space="preserve">For DCI-based adaptation for additional PRACH resources, support </w:t>
            </w:r>
            <w:r>
              <w:rPr>
                <w:rFonts w:ascii="Times" w:eastAsia="Batang" w:hAnsi="Times" w:cs="Times"/>
                <w:b/>
                <w:bCs/>
                <w:color w:val="EE0000"/>
                <w:szCs w:val="24"/>
                <w:u w:val="single"/>
                <w:lang w:eastAsia="en-US"/>
              </w:rPr>
              <w:t>optional</w:t>
            </w:r>
            <w:r>
              <w:rPr>
                <w:rFonts w:ascii="Times" w:eastAsia="Batang" w:hAnsi="Times" w:cs="Times"/>
                <w:color w:val="EE0000"/>
                <w:szCs w:val="24"/>
                <w:lang w:eastAsia="en-US"/>
              </w:rPr>
              <w:t xml:space="preserve"> </w:t>
            </w:r>
            <w:r>
              <w:rPr>
                <w:rFonts w:ascii="Times" w:eastAsia="Batang" w:hAnsi="Times" w:cs="Times"/>
                <w:szCs w:val="24"/>
                <w:lang w:eastAsia="en-US"/>
              </w:rPr>
              <w:t xml:space="preserve">semi-static signalling of a single PRACH mask to identify the subset of the additional PRACH resources </w:t>
            </w:r>
          </w:p>
          <w:p w14:paraId="0FA662D3"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The mask is applicable at unit of </w:t>
            </w:r>
          </w:p>
          <w:p w14:paraId="7D29F438" w14:textId="77777777" w:rsidR="00583AA1" w:rsidRDefault="004C108F">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Alt 1: PRACH association period </w:t>
            </w:r>
          </w:p>
          <w:p w14:paraId="4D8AF1B1" w14:textId="77777777" w:rsidR="00583AA1" w:rsidRDefault="004C108F">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Alt 2: PRACH association pattern period</w:t>
            </w:r>
          </w:p>
          <w:p w14:paraId="6666FBF9" w14:textId="77777777" w:rsidR="00583AA1" w:rsidRDefault="004C108F">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Alt 3: SFN level</w:t>
            </w:r>
          </w:p>
          <w:p w14:paraId="17DD7625"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The PRACH association period is determined based on valid additional ROs only.</w:t>
            </w:r>
          </w:p>
          <w:p w14:paraId="260A387E"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The mask is applied after valid RO determination and SSB-RO mapping.</w:t>
            </w:r>
          </w:p>
          <w:p w14:paraId="71260573"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Note: The existing behaviour in TS 38.213 "An association pattern period includes one or more association periods and is determined so that a pattern between PRACH occasions and SS/PBCH block indexes repeats at most every 160 msec." is not impacted due to application of the mask.</w:t>
            </w:r>
          </w:p>
          <w:p w14:paraId="5AABF826"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This is applicable at least for adaptation for DCI 1_0 with P-RNTI </w:t>
            </w:r>
          </w:p>
          <w:p w14:paraId="125BAEE3"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The DCI does not indicate PRACH mask selection</w:t>
            </w:r>
          </w:p>
          <w:p w14:paraId="6250EF36"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FFS: how the mask is identified </w:t>
            </w:r>
          </w:p>
          <w:p w14:paraId="55F5E606" w14:textId="77777777" w:rsidR="00583AA1" w:rsidRDefault="004C108F">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Option 1: The PRACH mask is from a PRACH mask table</w:t>
            </w:r>
          </w:p>
          <w:p w14:paraId="5586543D" w14:textId="77777777" w:rsidR="00583AA1" w:rsidRDefault="004C108F">
            <w:pPr>
              <w:widowControl w:val="0"/>
              <w:numPr>
                <w:ilvl w:val="2"/>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Pre-defined table with N=[4 or 8 or 16] rows</w:t>
            </w:r>
          </w:p>
          <w:p w14:paraId="1D5A7CC2" w14:textId="77777777" w:rsidR="00583AA1" w:rsidRDefault="004C108F">
            <w:pPr>
              <w:widowControl w:val="0"/>
              <w:numPr>
                <w:ilvl w:val="2"/>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lang w:eastAsia="en-US"/>
              </w:rPr>
              <w:t xml:space="preserve">The semi-static signalling indicates a PRACH mask index </w:t>
            </w:r>
          </w:p>
          <w:p w14:paraId="3370D4BA" w14:textId="77777777" w:rsidR="00583AA1" w:rsidRDefault="004C108F">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Option 2: The PRACH mask is based on configuration parameters e.g. bitmap at SFN-level, periodic time domain window, …</w:t>
            </w:r>
          </w:p>
          <w:p w14:paraId="0A9DAA88" w14:textId="77777777" w:rsidR="00583AA1" w:rsidRDefault="00583AA1">
            <w:pPr>
              <w:pStyle w:val="CommentText"/>
              <w:rPr>
                <w:rFonts w:eastAsia="Malgun Gothic"/>
                <w:lang w:eastAsia="ko-KR"/>
              </w:rPr>
            </w:pPr>
          </w:p>
        </w:tc>
      </w:tr>
    </w:tbl>
    <w:p w14:paraId="718B8CDE" w14:textId="77777777" w:rsidR="00583AA1" w:rsidRDefault="004C108F">
      <w:pPr>
        <w:pStyle w:val="CommentText"/>
        <w:rPr>
          <w:rFonts w:eastAsia="Malgun Gothic"/>
          <w:lang w:eastAsia="ko-KR"/>
        </w:rPr>
      </w:pPr>
      <w:r>
        <w:rPr>
          <w:rFonts w:eastAsia="Malgun Gothic"/>
          <w:lang w:eastAsia="ko-KR"/>
        </w:rPr>
        <w:t xml:space="preserve">In other words, the network should be able to configure DCI-based adaptation to for all the additional PRACH resources configured in </w:t>
      </w:r>
      <w:proofErr w:type="spellStart"/>
      <w:r>
        <w:rPr>
          <w:i/>
        </w:rPr>
        <w:t>RandomAccessAdaptConfig</w:t>
      </w:r>
      <w:proofErr w:type="spellEnd"/>
      <w:r>
        <w:rPr>
          <w:rFonts w:eastAsia="Malgun Gothic"/>
          <w:lang w:eastAsia="ko-KR"/>
        </w:rPr>
        <w:t xml:space="preserve">, without </w:t>
      </w:r>
      <w:proofErr w:type="spellStart"/>
      <w:r>
        <w:rPr>
          <w:rFonts w:eastAsia="Malgun Gothic"/>
          <w:lang w:eastAsia="ko-KR"/>
        </w:rPr>
        <w:t>singaling</w:t>
      </w:r>
      <w:proofErr w:type="spellEnd"/>
      <w:r>
        <w:rPr>
          <w:rFonts w:eastAsia="Malgun Gothic"/>
          <w:lang w:eastAsia="ko-KR"/>
        </w:rPr>
        <w:t xml:space="preserve"> </w:t>
      </w:r>
      <w:r>
        <w:rPr>
          <w:rFonts w:ascii="Times" w:eastAsia="Batang" w:hAnsi="Times" w:cs="Times"/>
          <w:szCs w:val="24"/>
          <w:lang w:eastAsia="en-US"/>
        </w:rPr>
        <w:t>PRACH mask</w:t>
      </w:r>
      <w:r>
        <w:rPr>
          <w:rFonts w:ascii="Times" w:eastAsia="Batang" w:hAnsi="Times" w:cs="Times"/>
          <w:szCs w:val="24"/>
          <w:lang w:eastAsia="ko-KR"/>
        </w:rPr>
        <w:t xml:space="preserve"> for additional PRACH resources.</w:t>
      </w:r>
    </w:p>
    <w:p w14:paraId="11A8038F" w14:textId="77777777" w:rsidR="00583AA1" w:rsidRDefault="004C108F">
      <w:pPr>
        <w:pStyle w:val="CommentText"/>
        <w:rPr>
          <w:rFonts w:eastAsia="Malgun Gothic"/>
          <w:iCs/>
          <w:lang w:eastAsia="ko-KR"/>
        </w:rPr>
      </w:pPr>
      <w:r>
        <w:rPr>
          <w:rFonts w:eastAsia="Malgun Gothic"/>
          <w:lang w:eastAsia="ko-KR"/>
        </w:rPr>
        <w:t xml:space="preserve">In this sense, in clause 8.1 of TS 38.213 v19.0.0, it is specified as </w:t>
      </w:r>
      <w:proofErr w:type="spellStart"/>
      <w:r>
        <w:rPr>
          <w:i/>
        </w:rPr>
        <w:t>prach</w:t>
      </w:r>
      <w:proofErr w:type="spellEnd"/>
      <w:r>
        <w:rPr>
          <w:i/>
        </w:rPr>
        <w:t>-</w:t>
      </w:r>
      <w:proofErr w:type="spellStart"/>
      <w:r>
        <w:rPr>
          <w:i/>
        </w:rPr>
        <w:t>SubsetMask</w:t>
      </w:r>
      <w:proofErr w:type="spellEnd"/>
      <w:r>
        <w:rPr>
          <w:i/>
        </w:rPr>
        <w:t>-Index-Adaptation</w:t>
      </w:r>
      <w:r>
        <w:rPr>
          <w:rFonts w:eastAsia="Malgun Gothic"/>
          <w:lang w:eastAsia="ko-KR"/>
        </w:rPr>
        <w:t xml:space="preserve"> ‘can be additionally provided,’ which implies that </w:t>
      </w:r>
      <w:proofErr w:type="spellStart"/>
      <w:r>
        <w:rPr>
          <w:i/>
        </w:rPr>
        <w:t>prach</w:t>
      </w:r>
      <w:proofErr w:type="spellEnd"/>
      <w:r>
        <w:rPr>
          <w:i/>
        </w:rPr>
        <w:t>-</w:t>
      </w:r>
      <w:proofErr w:type="spellStart"/>
      <w:r>
        <w:rPr>
          <w:i/>
        </w:rPr>
        <w:t>SubsetMask</w:t>
      </w:r>
      <w:proofErr w:type="spellEnd"/>
      <w:r>
        <w:rPr>
          <w:i/>
        </w:rPr>
        <w:t>-Index-Adaptation</w:t>
      </w:r>
      <w:r>
        <w:rPr>
          <w:rFonts w:eastAsia="Malgun Gothic"/>
          <w:i/>
          <w:lang w:eastAsia="ko-KR"/>
        </w:rPr>
        <w:t xml:space="preserve"> </w:t>
      </w:r>
      <w:r>
        <w:rPr>
          <w:rFonts w:eastAsia="Malgun Gothic"/>
          <w:iCs/>
          <w:lang w:eastAsia="ko-KR"/>
        </w:rPr>
        <w:t>is not be always provided from the network.</w:t>
      </w:r>
    </w:p>
    <w:tbl>
      <w:tblPr>
        <w:tblStyle w:val="TableGrid"/>
        <w:tblW w:w="0" w:type="auto"/>
        <w:tblLook w:val="04A0" w:firstRow="1" w:lastRow="0" w:firstColumn="1" w:lastColumn="0" w:noHBand="0" w:noVBand="1"/>
      </w:tblPr>
      <w:tblGrid>
        <w:gridCol w:w="14281"/>
      </w:tblGrid>
      <w:tr w:rsidR="00583AA1" w14:paraId="5CA01DD8" w14:textId="77777777">
        <w:tc>
          <w:tcPr>
            <w:tcW w:w="14281" w:type="dxa"/>
            <w:tcBorders>
              <w:top w:val="single" w:sz="4" w:space="0" w:color="auto"/>
              <w:left w:val="single" w:sz="4" w:space="0" w:color="auto"/>
              <w:bottom w:val="single" w:sz="4" w:space="0" w:color="auto"/>
              <w:right w:val="single" w:sz="4" w:space="0" w:color="auto"/>
            </w:tcBorders>
          </w:tcPr>
          <w:p w14:paraId="759D2F6E" w14:textId="77777777" w:rsidR="00583AA1" w:rsidRDefault="004C108F">
            <w:pPr>
              <w:spacing w:after="240"/>
              <w:rPr>
                <w:color w:val="000000"/>
                <w:highlight w:val="yellow"/>
              </w:rPr>
            </w:pPr>
            <w:r>
              <w:t>For</w:t>
            </w:r>
            <w:r>
              <w:rPr>
                <w:szCs w:val="22"/>
              </w:rPr>
              <w:t xml:space="preserve"> valid PRACH occasions associated with</w:t>
            </w:r>
            <w:r>
              <w:rPr>
                <w:i/>
                <w:szCs w:val="22"/>
              </w:rPr>
              <w:t xml:space="preserve"> </w:t>
            </w:r>
            <w:proofErr w:type="spellStart"/>
            <w:r>
              <w:rPr>
                <w:i/>
                <w:szCs w:val="22"/>
              </w:rPr>
              <w:t>addl</w:t>
            </w:r>
            <w:proofErr w:type="spellEnd"/>
            <w:r>
              <w:rPr>
                <w:i/>
                <w:szCs w:val="22"/>
              </w:rPr>
              <w:t>-RACH-Config-Adaptation</w:t>
            </w:r>
            <w:r>
              <w:rPr>
                <w:szCs w:val="22"/>
              </w:rPr>
              <w:t xml:space="preserve"> in </w:t>
            </w:r>
            <w:r>
              <w:rPr>
                <w:i/>
                <w:szCs w:val="22"/>
                <w:lang w:eastAsia="sv-SE"/>
              </w:rPr>
              <w:t>RACH-ConfigCommon</w:t>
            </w:r>
            <w:r>
              <w:rPr>
                <w:szCs w:val="22"/>
                <w:lang w:eastAsia="sv-SE"/>
              </w:rPr>
              <w:t xml:space="preserve">, the UE </w:t>
            </w:r>
            <w:r>
              <w:rPr>
                <w:b/>
                <w:bCs/>
                <w:color w:val="EE0000"/>
                <w:szCs w:val="22"/>
                <w:u w:val="single"/>
                <w:lang w:eastAsia="sv-SE"/>
              </w:rPr>
              <w:t>can be additionally provided</w:t>
            </w:r>
            <w:r>
              <w:rPr>
                <w:color w:val="EE0000"/>
                <w:szCs w:val="22"/>
                <w:lang w:eastAsia="sv-SE"/>
              </w:rPr>
              <w:t xml:space="preserve"> a </w:t>
            </w:r>
            <w:r>
              <w:rPr>
                <w:color w:val="EE0000"/>
              </w:rPr>
              <w:t xml:space="preserve">PRACH mask index, by </w:t>
            </w:r>
            <w:proofErr w:type="spellStart"/>
            <w:r>
              <w:rPr>
                <w:i/>
                <w:color w:val="EE0000"/>
              </w:rPr>
              <w:t>prach</w:t>
            </w:r>
            <w:proofErr w:type="spellEnd"/>
            <w:r>
              <w:rPr>
                <w:i/>
                <w:color w:val="EE0000"/>
              </w:rPr>
              <w:t>-</w:t>
            </w:r>
            <w:proofErr w:type="spellStart"/>
            <w:r>
              <w:rPr>
                <w:i/>
                <w:color w:val="EE0000"/>
              </w:rPr>
              <w:t>SubsetMask</w:t>
            </w:r>
            <w:proofErr w:type="spellEnd"/>
            <w:r>
              <w:rPr>
                <w:i/>
                <w:color w:val="EE0000"/>
              </w:rPr>
              <w:t>-Index-Adaptation</w:t>
            </w:r>
            <w:r>
              <w:t xml:space="preserve">, that indicates one or more association periods per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association pattern periods</w:t>
            </w:r>
            <w:r>
              <w:t xml:space="preserve"> according to Table 8.1-0</w:t>
            </w:r>
            <w:r>
              <w:rPr>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is provided by </w:t>
            </w:r>
            <w:proofErr w:type="spellStart"/>
            <w:r>
              <w:rPr>
                <w:i/>
                <w:kern w:val="2"/>
              </w:rPr>
              <w:t>KforAPPForPRACHsubsetMask</w:t>
            </w:r>
            <w:proofErr w:type="spellEnd"/>
            <w:r>
              <w:t xml:space="preserve">. </w:t>
            </w:r>
          </w:p>
          <w:p w14:paraId="2A318ECA" w14:textId="77777777" w:rsidR="00583AA1" w:rsidRDefault="004C108F">
            <w:pPr>
              <w:pStyle w:val="TH"/>
            </w:pPr>
            <w:r>
              <w:t>Table 8.1-0: Mapping of mask index to association periods per </w:t>
            </w:r>
            <w:proofErr w:type="spellStart"/>
            <w:r>
              <w:rPr>
                <w:i/>
                <w:iCs/>
              </w:rPr>
              <w:t>K</w:t>
            </w:r>
            <w:r>
              <w:rPr>
                <w:i/>
                <w:iCs/>
                <w:vertAlign w:val="subscript"/>
              </w:rPr>
              <w:t>mask</w:t>
            </w:r>
            <w:proofErr w:type="spellEnd"/>
            <w:r>
              <w:t> association pattern periods</w:t>
            </w:r>
          </w:p>
          <w:tbl>
            <w:tblPr>
              <w:tblW w:w="0" w:type="auto"/>
              <w:jc w:val="center"/>
              <w:tblLook w:val="04A0" w:firstRow="1" w:lastRow="0" w:firstColumn="1" w:lastColumn="0" w:noHBand="0" w:noVBand="1"/>
            </w:tblPr>
            <w:tblGrid>
              <w:gridCol w:w="3325"/>
              <w:gridCol w:w="3780"/>
            </w:tblGrid>
            <w:tr w:rsidR="00583AA1" w14:paraId="481E466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A3FB093" w14:textId="77777777" w:rsidR="00583AA1" w:rsidRDefault="004C108F">
                  <w:pPr>
                    <w:keepNext/>
                    <w:keepLines/>
                    <w:spacing w:after="0"/>
                    <w:jc w:val="center"/>
                    <w:rPr>
                      <w:rFonts w:ascii="Arial" w:hAnsi="Arial"/>
                      <w:b/>
                      <w:sz w:val="18"/>
                    </w:rPr>
                  </w:pPr>
                  <w:r>
                    <w:rPr>
                      <w:rFonts w:ascii="Arial" w:hAnsi="Arial"/>
                      <w:b/>
                      <w:sz w:val="18"/>
                    </w:rPr>
                    <w:t>Mask Index</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0865E567" w14:textId="77777777" w:rsidR="00583AA1" w:rsidRDefault="004C108F">
                  <w:pPr>
                    <w:keepNext/>
                    <w:keepLines/>
                    <w:spacing w:after="0"/>
                    <w:jc w:val="center"/>
                    <w:rPr>
                      <w:rFonts w:ascii="Arial" w:hAnsi="Arial"/>
                      <w:b/>
                      <w:sz w:val="18"/>
                    </w:rPr>
                  </w:pPr>
                  <w:r>
                    <w:rPr>
                      <w:rFonts w:ascii="Arial" w:hAnsi="Arial"/>
                      <w:b/>
                      <w:bCs/>
                      <w:sz w:val="18"/>
                    </w:rPr>
                    <w:t xml:space="preserve">Association periods (APs) per </w:t>
                  </w:r>
                  <m:oMath>
                    <m:sSub>
                      <m:sSubPr>
                        <m:ctrlPr>
                          <w:rPr>
                            <w:rFonts w:ascii="Cambria Math" w:eastAsia="MS Mincho" w:hAnsi="Cambria Math"/>
                            <w:b/>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b/>
                      <w:bCs/>
                      <w:sz w:val="18"/>
                    </w:rPr>
                    <w:t xml:space="preserve"> association pattern periods (APPs)</w:t>
                  </w:r>
                </w:p>
              </w:tc>
            </w:tr>
            <w:tr w:rsidR="00583AA1" w14:paraId="0066629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7FE124" w14:textId="77777777" w:rsidR="00583AA1" w:rsidRDefault="004C108F">
                  <w:pPr>
                    <w:keepNext/>
                    <w:keepLines/>
                    <w:spacing w:after="0"/>
                    <w:jc w:val="center"/>
                    <w:rPr>
                      <w:rFonts w:ascii="Arial" w:hAnsi="Arial"/>
                      <w:sz w:val="18"/>
                    </w:rPr>
                  </w:pPr>
                  <w:r>
                    <w:rPr>
                      <w:rFonts w:ascii="Arial" w:hAnsi="Arial"/>
                      <w:sz w:val="18"/>
                    </w:rPr>
                    <w:t>0</w:t>
                  </w:r>
                </w:p>
              </w:tc>
              <w:tc>
                <w:tcPr>
                  <w:tcW w:w="3780" w:type="dxa"/>
                  <w:tcBorders>
                    <w:top w:val="single" w:sz="4" w:space="0" w:color="auto"/>
                    <w:left w:val="single" w:sz="4" w:space="0" w:color="auto"/>
                    <w:bottom w:val="single" w:sz="4" w:space="0" w:color="auto"/>
                    <w:right w:val="single" w:sz="4" w:space="0" w:color="auto"/>
                  </w:tcBorders>
                  <w:vAlign w:val="center"/>
                </w:tcPr>
                <w:p w14:paraId="60ED085B" w14:textId="77777777" w:rsidR="00583AA1" w:rsidRDefault="004C108F">
                  <w:pPr>
                    <w:keepNext/>
                    <w:keepLines/>
                    <w:spacing w:after="0"/>
                    <w:jc w:val="center"/>
                    <w:rPr>
                      <w:rFonts w:ascii="Arial" w:hAnsi="Arial"/>
                      <w:sz w:val="18"/>
                    </w:rPr>
                  </w:pPr>
                  <w:r>
                    <w:rPr>
                      <w:rFonts w:ascii="Arial" w:hAnsi="Arial"/>
                      <w:sz w:val="18"/>
                    </w:rPr>
                    <w:t xml:space="preserve">First half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583AA1" w14:paraId="62553C3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2E0813C" w14:textId="77777777" w:rsidR="00583AA1" w:rsidRDefault="004C108F">
                  <w:pPr>
                    <w:keepNext/>
                    <w:keepLines/>
                    <w:spacing w:after="0"/>
                    <w:jc w:val="center"/>
                    <w:rPr>
                      <w:rFonts w:ascii="Arial" w:hAnsi="Arial"/>
                      <w:sz w:val="18"/>
                    </w:rPr>
                  </w:pPr>
                  <w:r>
                    <w:rPr>
                      <w:rFonts w:ascii="Arial" w:hAnsi="Arial"/>
                      <w:sz w:val="18"/>
                    </w:rPr>
                    <w:lastRenderedPageBreak/>
                    <w:t>1</w:t>
                  </w:r>
                </w:p>
              </w:tc>
              <w:tc>
                <w:tcPr>
                  <w:tcW w:w="3780" w:type="dxa"/>
                  <w:tcBorders>
                    <w:top w:val="single" w:sz="4" w:space="0" w:color="auto"/>
                    <w:left w:val="single" w:sz="4" w:space="0" w:color="auto"/>
                    <w:bottom w:val="single" w:sz="4" w:space="0" w:color="auto"/>
                    <w:right w:val="single" w:sz="4" w:space="0" w:color="auto"/>
                  </w:tcBorders>
                  <w:vAlign w:val="center"/>
                </w:tcPr>
                <w:p w14:paraId="29CAC0DA" w14:textId="77777777" w:rsidR="00583AA1" w:rsidRDefault="004C108F">
                  <w:pPr>
                    <w:keepNext/>
                    <w:keepLines/>
                    <w:spacing w:after="0"/>
                    <w:jc w:val="center"/>
                    <w:rPr>
                      <w:rFonts w:ascii="Arial" w:hAnsi="Arial"/>
                      <w:sz w:val="18"/>
                    </w:rPr>
                  </w:pPr>
                  <w:r>
                    <w:rPr>
                      <w:rFonts w:ascii="Arial" w:hAnsi="Arial"/>
                      <w:sz w:val="18"/>
                    </w:rPr>
                    <w:t xml:space="preserve">First quarter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583AA1" w14:paraId="2D04A4E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AF30B33" w14:textId="77777777" w:rsidR="00583AA1" w:rsidRDefault="004C108F">
                  <w:pPr>
                    <w:keepNext/>
                    <w:keepLines/>
                    <w:spacing w:after="0"/>
                    <w:jc w:val="center"/>
                    <w:rPr>
                      <w:rFonts w:ascii="Arial" w:hAnsi="Arial"/>
                      <w:sz w:val="18"/>
                    </w:rPr>
                  </w:pPr>
                  <w:r>
                    <w:rPr>
                      <w:rFonts w:ascii="Arial" w:hAnsi="Arial"/>
                      <w:sz w:val="18"/>
                    </w:rPr>
                    <w:t>2</w:t>
                  </w:r>
                </w:p>
              </w:tc>
              <w:tc>
                <w:tcPr>
                  <w:tcW w:w="3780" w:type="dxa"/>
                  <w:tcBorders>
                    <w:top w:val="single" w:sz="4" w:space="0" w:color="auto"/>
                    <w:left w:val="single" w:sz="4" w:space="0" w:color="auto"/>
                    <w:bottom w:val="single" w:sz="4" w:space="0" w:color="auto"/>
                    <w:right w:val="single" w:sz="4" w:space="0" w:color="auto"/>
                  </w:tcBorders>
                  <w:vAlign w:val="center"/>
                </w:tcPr>
                <w:p w14:paraId="590196D7" w14:textId="77777777" w:rsidR="00583AA1" w:rsidRDefault="004C108F">
                  <w:pPr>
                    <w:keepNext/>
                    <w:keepLines/>
                    <w:spacing w:after="0"/>
                    <w:jc w:val="center"/>
                    <w:rPr>
                      <w:rFonts w:ascii="Arial" w:hAnsi="Arial"/>
                      <w:sz w:val="18"/>
                    </w:rPr>
                  </w:pPr>
                  <w:r>
                    <w:rPr>
                      <w:rFonts w:ascii="Arial" w:hAnsi="Arial"/>
                      <w:sz w:val="18"/>
                    </w:rPr>
                    <w:t xml:space="preserve">First eighth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583AA1" w14:paraId="5FA6D41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637E460" w14:textId="77777777" w:rsidR="00583AA1" w:rsidRDefault="004C108F">
                  <w:pPr>
                    <w:keepNext/>
                    <w:keepLines/>
                    <w:spacing w:after="0"/>
                    <w:jc w:val="center"/>
                    <w:rPr>
                      <w:rFonts w:ascii="Arial" w:hAnsi="Arial"/>
                      <w:sz w:val="18"/>
                    </w:rPr>
                  </w:pPr>
                  <w:r>
                    <w:rPr>
                      <w:rFonts w:ascii="Arial" w:hAnsi="Arial"/>
                      <w:sz w:val="18"/>
                    </w:rPr>
                    <w:t>3</w:t>
                  </w:r>
                </w:p>
              </w:tc>
              <w:tc>
                <w:tcPr>
                  <w:tcW w:w="3780" w:type="dxa"/>
                  <w:tcBorders>
                    <w:top w:val="single" w:sz="4" w:space="0" w:color="auto"/>
                    <w:left w:val="single" w:sz="4" w:space="0" w:color="auto"/>
                    <w:bottom w:val="single" w:sz="4" w:space="0" w:color="auto"/>
                    <w:right w:val="single" w:sz="4" w:space="0" w:color="auto"/>
                  </w:tcBorders>
                  <w:vAlign w:val="center"/>
                </w:tcPr>
                <w:p w14:paraId="49410D44" w14:textId="77777777" w:rsidR="00583AA1" w:rsidRDefault="004C108F">
                  <w:pPr>
                    <w:keepNext/>
                    <w:keepLines/>
                    <w:spacing w:after="0"/>
                    <w:jc w:val="center"/>
                    <w:rPr>
                      <w:rFonts w:ascii="Arial" w:hAnsi="Arial"/>
                      <w:sz w:val="18"/>
                    </w:rPr>
                  </w:pPr>
                  <w:r>
                    <w:rPr>
                      <w:rFonts w:ascii="Arial" w:hAnsi="Arial"/>
                      <w:sz w:val="18"/>
                    </w:rPr>
                    <w:t xml:space="preserve">First sixteenth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bl>
          <w:p w14:paraId="1E23C097" w14:textId="77777777" w:rsidR="00583AA1" w:rsidRDefault="004C108F">
            <w:pPr>
              <w:spacing w:before="180"/>
              <w:rPr>
                <w:rFonts w:eastAsia="Malgun Gothic"/>
                <w:lang w:eastAsia="ko-KR"/>
              </w:rPr>
            </w:pPr>
            <w:r>
              <w:rPr>
                <w:szCs w:val="22"/>
              </w:rPr>
              <w:t>Valid PRACH occasions associated with</w:t>
            </w:r>
            <w:r>
              <w:rPr>
                <w:i/>
                <w:szCs w:val="22"/>
              </w:rPr>
              <w:t xml:space="preserve"> </w:t>
            </w:r>
            <w:proofErr w:type="spellStart"/>
            <w:r>
              <w:rPr>
                <w:i/>
                <w:szCs w:val="22"/>
              </w:rPr>
              <w:t>addl</w:t>
            </w:r>
            <w:proofErr w:type="spellEnd"/>
            <w:r>
              <w:rPr>
                <w:i/>
                <w:szCs w:val="22"/>
              </w:rPr>
              <w:t>-RACH-Config-Adaptation</w:t>
            </w:r>
            <w:r>
              <w:rPr>
                <w:szCs w:val="22"/>
              </w:rPr>
              <w:t xml:space="preserve">, and additionally in association periods </w:t>
            </w:r>
            <w:r>
              <w:rPr>
                <w:color w:val="EE0000"/>
                <w:szCs w:val="22"/>
              </w:rPr>
              <w:t xml:space="preserve">indicated by </w:t>
            </w:r>
            <w:proofErr w:type="spellStart"/>
            <w:r>
              <w:rPr>
                <w:i/>
                <w:color w:val="EE0000"/>
              </w:rPr>
              <w:t>prach</w:t>
            </w:r>
            <w:proofErr w:type="spellEnd"/>
            <w:r>
              <w:rPr>
                <w:i/>
                <w:color w:val="EE0000"/>
              </w:rPr>
              <w:t>-</w:t>
            </w:r>
            <w:proofErr w:type="spellStart"/>
            <w:r>
              <w:rPr>
                <w:i/>
                <w:color w:val="EE0000"/>
              </w:rPr>
              <w:t>SubsetMask</w:t>
            </w:r>
            <w:proofErr w:type="spellEnd"/>
            <w:r>
              <w:rPr>
                <w:i/>
                <w:color w:val="EE0000"/>
              </w:rPr>
              <w:t>-Index-Adaptation</w:t>
            </w:r>
            <w:r>
              <w:rPr>
                <w:color w:val="EE0000"/>
              </w:rPr>
              <w:t xml:space="preserve">, </w:t>
            </w:r>
            <w:r>
              <w:rPr>
                <w:b/>
                <w:bCs/>
                <w:color w:val="EE0000"/>
                <w:u w:val="single"/>
              </w:rPr>
              <w:t>if provided</w:t>
            </w:r>
            <w:r>
              <w:rPr>
                <w:color w:val="EE0000"/>
              </w:rPr>
              <w:t>,</w:t>
            </w:r>
            <w:r>
              <w:t xml:space="preserve"> </w:t>
            </w:r>
            <w:r>
              <w:rPr>
                <w:szCs w:val="22"/>
              </w:rPr>
              <w:t xml:space="preserve">are indicated as available for PRACH transmission based on an indication in a DCI format 1_0 with CRC scrambled by a P-RNTI or a C-RNTI [5, TS 38.212]. For indication by DCI format 1_0 with CRC scrambled by the P-RNTI, the PRACH occasions are available for a duration provided by </w:t>
            </w:r>
            <w:r>
              <w:rPr>
                <w:i/>
                <w:szCs w:val="22"/>
              </w:rPr>
              <w:t>validity-</w:t>
            </w:r>
            <w:proofErr w:type="spellStart"/>
            <w:r>
              <w:rPr>
                <w:i/>
                <w:szCs w:val="22"/>
              </w:rPr>
              <w:t>DurationForAddlRACHAdaptation</w:t>
            </w:r>
            <w:proofErr w:type="spellEnd"/>
            <w:r>
              <w:rPr>
                <w:szCs w:val="22"/>
              </w:rPr>
              <w:t>, starting from the first frame of the SI modification period [12, TS 38.331] that includes a PDCCH monitoring occasion where the UE receives a PDCCH providing the DCI format 1_0 with CRC scrambled by the P-RNTI.</w:t>
            </w:r>
          </w:p>
        </w:tc>
      </w:tr>
    </w:tbl>
    <w:p w14:paraId="05A5E221" w14:textId="77777777" w:rsidR="00583AA1" w:rsidRDefault="00583AA1">
      <w:pPr>
        <w:pStyle w:val="CommentText"/>
        <w:rPr>
          <w:rFonts w:eastAsia="Malgun Gothic"/>
          <w:lang w:eastAsia="ko-KR"/>
        </w:rPr>
      </w:pPr>
    </w:p>
    <w:p w14:paraId="47E0CCBA" w14:textId="77777777" w:rsidR="00583AA1" w:rsidRDefault="004C108F">
      <w:pPr>
        <w:pStyle w:val="CommentText"/>
        <w:rPr>
          <w:rFonts w:eastAsia="Malgun Gothic"/>
          <w:lang w:eastAsia="ko-KR"/>
        </w:rPr>
      </w:pPr>
      <w:r>
        <w:rPr>
          <w:rFonts w:eastAsia="Malgun Gothic"/>
          <w:lang w:eastAsia="ko-KR"/>
        </w:rPr>
        <w:t xml:space="preserve">On the other hand, according to current ASN.1 </w:t>
      </w:r>
      <w:proofErr w:type="spellStart"/>
      <w:r>
        <w:rPr>
          <w:rFonts w:eastAsia="Malgun Gothic"/>
          <w:lang w:eastAsia="ko-KR"/>
        </w:rPr>
        <w:t>signaling</w:t>
      </w:r>
      <w:proofErr w:type="spellEnd"/>
      <w:r>
        <w:rPr>
          <w:rFonts w:eastAsia="Malgun Gothic"/>
          <w:lang w:eastAsia="ko-KR"/>
        </w:rPr>
        <w:t xml:space="preserve"> of </w:t>
      </w:r>
      <w:proofErr w:type="spellStart"/>
      <w:r>
        <w:rPr>
          <w:i/>
        </w:rPr>
        <w:t>RandomAccessAdaptConfig</w:t>
      </w:r>
      <w:proofErr w:type="spellEnd"/>
      <w:r>
        <w:rPr>
          <w:rFonts w:eastAsia="Malgun Gothic"/>
          <w:iCs/>
          <w:lang w:eastAsia="ko-KR"/>
        </w:rPr>
        <w:t>,</w:t>
      </w:r>
      <w:r>
        <w:rPr>
          <w:rFonts w:eastAsia="Malgun Gothic"/>
          <w:lang w:eastAsia="ko-KR"/>
        </w:rPr>
        <w:t xml:space="preserve"> </w:t>
      </w:r>
      <w:r>
        <w:rPr>
          <w:i/>
          <w:iCs/>
        </w:rPr>
        <w:t>prach-SubsetMask-Index-Adaptation-r19</w:t>
      </w:r>
      <w:r>
        <w:rPr>
          <w:rFonts w:eastAsia="Malgun Gothic"/>
          <w:lang w:eastAsia="ko-KR"/>
        </w:rPr>
        <w:t xml:space="preserve"> defined as </w:t>
      </w:r>
      <w:r>
        <w:rPr>
          <w:rFonts w:eastAsia="Malgun Gothic"/>
          <w:b/>
          <w:bCs/>
          <w:u w:val="single"/>
          <w:lang w:eastAsia="ko-KR"/>
        </w:rPr>
        <w:t>mandatory</w:t>
      </w:r>
      <w:r>
        <w:rPr>
          <w:rFonts w:eastAsia="Malgun Gothic"/>
          <w:lang w:eastAsia="ko-KR"/>
        </w:rPr>
        <w:t xml:space="preserve"> field, which is not aligned with RAN1’s </w:t>
      </w:r>
      <w:proofErr w:type="spellStart"/>
      <w:r>
        <w:rPr>
          <w:rFonts w:eastAsia="Malgun Gothic"/>
          <w:lang w:eastAsia="ko-KR"/>
        </w:rPr>
        <w:t>inctention</w:t>
      </w:r>
      <w:proofErr w:type="spellEnd"/>
      <w:r>
        <w:rPr>
          <w:rFonts w:eastAsia="Malgun Gothic"/>
          <w:lang w:eastAsia="ko-KR"/>
        </w:rPr>
        <w:t xml:space="preserve"> in the above agreement and causes unnecessary network restriction. Therefore, it should be clarified that </w:t>
      </w:r>
      <w:r>
        <w:rPr>
          <w:i/>
          <w:iCs/>
        </w:rPr>
        <w:t>prach-SubsetMask-Index-Adaptation-r19</w:t>
      </w:r>
      <w:r>
        <w:rPr>
          <w:rFonts w:eastAsia="Malgun Gothic"/>
          <w:lang w:eastAsia="ko-KR"/>
        </w:rPr>
        <w:t xml:space="preserve"> can be optionally provided.</w:t>
      </w:r>
    </w:p>
    <w:p w14:paraId="161AD304" w14:textId="77777777" w:rsidR="00583AA1" w:rsidRDefault="00583AA1">
      <w:pPr>
        <w:pStyle w:val="CommentText"/>
        <w:rPr>
          <w:rFonts w:eastAsia="Malgun Gothic"/>
          <w:lang w:eastAsia="ko-KR"/>
        </w:rPr>
      </w:pPr>
    </w:p>
    <w:p w14:paraId="1E1DF2F5" w14:textId="77777777" w:rsidR="00583AA1" w:rsidRDefault="004C108F">
      <w:pPr>
        <w:pStyle w:val="CommentText"/>
        <w:rPr>
          <w:rFonts w:eastAsia="Malgun Gothic"/>
          <w:lang w:eastAsia="ko-KR"/>
        </w:rPr>
      </w:pPr>
      <w:r>
        <w:rPr>
          <w:b/>
        </w:rPr>
        <w:t>[Proposed Change]</w:t>
      </w:r>
      <w:r>
        <w:t>:</w:t>
      </w:r>
      <w:r>
        <w:rPr>
          <w:rFonts w:eastAsia="Malgun Gothic"/>
          <w:lang w:eastAsia="ko-KR"/>
        </w:rPr>
        <w:t xml:space="preserve"> Make</w:t>
      </w:r>
      <w:r>
        <w:t xml:space="preserve"> </w:t>
      </w:r>
      <w:r>
        <w:rPr>
          <w:i/>
          <w:iCs/>
        </w:rPr>
        <w:t>prach-SubsetMask-Index-Adaptation-r19</w:t>
      </w:r>
      <w:r>
        <w:rPr>
          <w:rFonts w:eastAsia="Malgun Gothic"/>
          <w:i/>
          <w:iCs/>
          <w:lang w:eastAsia="ko-KR"/>
        </w:rPr>
        <w:t xml:space="preserve"> </w:t>
      </w:r>
      <w:r>
        <w:rPr>
          <w:rFonts w:eastAsia="Malgun Gothic"/>
          <w:lang w:eastAsia="ko-KR"/>
        </w:rPr>
        <w:t xml:space="preserve">in </w:t>
      </w:r>
      <w:proofErr w:type="spellStart"/>
      <w:r>
        <w:rPr>
          <w:i/>
        </w:rPr>
        <w:t>RandomAccessAdaptConfig</w:t>
      </w:r>
      <w:proofErr w:type="spellEnd"/>
      <w:r>
        <w:rPr>
          <w:rFonts w:eastAsia="Malgun Gothic"/>
          <w:lang w:eastAsia="ko-KR"/>
        </w:rPr>
        <w:t xml:space="preserve"> as an optional field, with Need R.</w:t>
      </w:r>
    </w:p>
    <w:p w14:paraId="7DFE64D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236E682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5D9EDC9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32824635"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4ACC2A8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ins w:id="503" w:author="Han Cha/6G Radio Standard Task" w:date="2025-09-22T10:20:00Z">
        <w:r>
          <w:rPr>
            <w:rFonts w:ascii="Courier New" w:eastAsia="Malgun Gothic" w:hAnsi="Courier New"/>
            <w:sz w:val="16"/>
            <w:lang w:eastAsia="ko-KR"/>
          </w:rPr>
          <w:t xml:space="preserve"> </w:t>
        </w:r>
        <w:r>
          <w:rPr>
            <w:rFonts w:ascii="Courier New" w:eastAsia="Malgun Gothic" w:hAnsi="Courier New" w:hint="eastAsia"/>
            <w:sz w:val="16"/>
            <w:lang w:eastAsia="ko-KR"/>
          </w:rPr>
          <w:t xml:space="preserve">                </w:t>
        </w:r>
      </w:ins>
      <w:ins w:id="504" w:author="Han Cha/6G Radio Standard Task" w:date="2025-09-22T10:21:00Z">
        <w:r>
          <w:rPr>
            <w:rFonts w:ascii="Courier New" w:eastAsia="Malgun Gothic" w:hAnsi="Courier New" w:hint="eastAsia"/>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ins>
      <w:ins w:id="505" w:author="Han Cha/6G Radio Standard Task" w:date="2025-09-22T10:20: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1589787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55DFD9E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07B851B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45245DB5"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F2BBC6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6BE67D9F"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046E394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1398C7B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6733812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3DEF0A7D"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6723C46"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377EFB42"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1D79E4CD"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84B4D6F"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BE687AC" w14:textId="77777777" w:rsidR="00583AA1" w:rsidRDefault="00583AA1">
      <w:pPr>
        <w:pStyle w:val="CommentText"/>
        <w:rPr>
          <w:rFonts w:eastAsia="Malgun Gothic"/>
          <w:lang w:eastAsia="ko-KR"/>
        </w:rPr>
      </w:pPr>
    </w:p>
    <w:p w14:paraId="45EF9DFC" w14:textId="77777777" w:rsidR="00583AA1" w:rsidRDefault="004C108F">
      <w:r>
        <w:rPr>
          <w:b/>
        </w:rPr>
        <w:t>[Comments]</w:t>
      </w:r>
      <w:r>
        <w:t>:</w:t>
      </w:r>
    </w:p>
    <w:p w14:paraId="7CAA6F24" w14:textId="141E909D" w:rsidR="00BA0715" w:rsidRDefault="00BA0715">
      <w:pPr>
        <w:rPr>
          <w:ins w:id="506" w:author="Rapporteur" w:date="2025-09-30T00:44:00Z" w16du:dateUtc="2025-09-29T22:44:00Z"/>
        </w:rPr>
      </w:pPr>
      <w:r>
        <w:t xml:space="preserve">[Apple] Same understanding as LG and we should change it to “optional – need R” to align </w:t>
      </w:r>
      <w:r w:rsidR="00096CF4">
        <w:t xml:space="preserve">with </w:t>
      </w:r>
      <w:r>
        <w:t>38.213.</w:t>
      </w:r>
    </w:p>
    <w:p w14:paraId="4A7C694A" w14:textId="5D83B26A" w:rsidR="00EA4CBB" w:rsidRDefault="00EA4CBB">
      <w:pPr>
        <w:rPr>
          <w:rFonts w:eastAsia="Malgun Gothic"/>
          <w:lang w:eastAsia="ko-KR"/>
        </w:rPr>
      </w:pPr>
      <w:ins w:id="507" w:author="Rapporteur" w:date="2025-09-30T00:44:00Z" w16du:dateUtc="2025-09-29T22:44:00Z">
        <w:r w:rsidRPr="00EA4CBB">
          <w:rPr>
            <w:rFonts w:eastAsia="Malgun Gothic"/>
            <w:lang w:eastAsia="ko-KR"/>
          </w:rPr>
          <w:t>[Rapporteur]: The proposed change will be captured in the rapporteur CR to the next meeting</w:t>
        </w:r>
      </w:ins>
    </w:p>
    <w:p w14:paraId="148CB7D9" w14:textId="77777777" w:rsidR="00583AA1" w:rsidRDefault="00583AA1">
      <w:pPr>
        <w:rPr>
          <w:rFonts w:eastAsia="Malgun Gothic"/>
          <w:lang w:eastAsia="ko-KR"/>
        </w:rPr>
      </w:pPr>
    </w:p>
    <w:p w14:paraId="7575B780" w14:textId="77777777" w:rsidR="00583AA1" w:rsidRDefault="004C108F">
      <w:pPr>
        <w:pStyle w:val="Heading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6414B95" w14:textId="77777777">
        <w:tc>
          <w:tcPr>
            <w:tcW w:w="967" w:type="dxa"/>
            <w:tcBorders>
              <w:top w:val="single" w:sz="4" w:space="0" w:color="auto"/>
              <w:left w:val="single" w:sz="4" w:space="0" w:color="auto"/>
              <w:bottom w:val="single" w:sz="4" w:space="0" w:color="auto"/>
              <w:right w:val="single" w:sz="4" w:space="0" w:color="auto"/>
            </w:tcBorders>
          </w:tcPr>
          <w:p w14:paraId="400DA821" w14:textId="77777777" w:rsidR="00583AA1" w:rsidRDefault="004C108F">
            <w:r>
              <w:t>RIL Id</w:t>
            </w:r>
          </w:p>
        </w:tc>
        <w:tc>
          <w:tcPr>
            <w:tcW w:w="948" w:type="dxa"/>
            <w:tcBorders>
              <w:top w:val="single" w:sz="4" w:space="0" w:color="auto"/>
              <w:left w:val="single" w:sz="4" w:space="0" w:color="auto"/>
              <w:bottom w:val="single" w:sz="4" w:space="0" w:color="auto"/>
              <w:right w:val="single" w:sz="4" w:space="0" w:color="auto"/>
            </w:tcBorders>
          </w:tcPr>
          <w:p w14:paraId="66F7D2C7" w14:textId="77777777" w:rsidR="00583AA1" w:rsidRDefault="004C108F">
            <w:r>
              <w:t>WI</w:t>
            </w:r>
          </w:p>
        </w:tc>
        <w:tc>
          <w:tcPr>
            <w:tcW w:w="1068" w:type="dxa"/>
            <w:tcBorders>
              <w:top w:val="single" w:sz="4" w:space="0" w:color="auto"/>
              <w:left w:val="single" w:sz="4" w:space="0" w:color="auto"/>
              <w:bottom w:val="single" w:sz="4" w:space="0" w:color="auto"/>
              <w:right w:val="single" w:sz="4" w:space="0" w:color="auto"/>
            </w:tcBorders>
          </w:tcPr>
          <w:p w14:paraId="4C5DFF7F" w14:textId="77777777" w:rsidR="00583AA1" w:rsidRDefault="004C108F">
            <w:r>
              <w:t>Class</w:t>
            </w:r>
          </w:p>
        </w:tc>
        <w:tc>
          <w:tcPr>
            <w:tcW w:w="2797" w:type="dxa"/>
            <w:tcBorders>
              <w:top w:val="single" w:sz="4" w:space="0" w:color="auto"/>
              <w:left w:val="single" w:sz="4" w:space="0" w:color="auto"/>
              <w:bottom w:val="single" w:sz="4" w:space="0" w:color="auto"/>
              <w:right w:val="single" w:sz="4" w:space="0" w:color="auto"/>
            </w:tcBorders>
          </w:tcPr>
          <w:p w14:paraId="4D1F97DB" w14:textId="77777777" w:rsidR="00583AA1" w:rsidRDefault="004C108F">
            <w:r>
              <w:t>Title</w:t>
            </w:r>
          </w:p>
        </w:tc>
        <w:tc>
          <w:tcPr>
            <w:tcW w:w="1161" w:type="dxa"/>
            <w:tcBorders>
              <w:top w:val="single" w:sz="4" w:space="0" w:color="auto"/>
              <w:left w:val="single" w:sz="4" w:space="0" w:color="auto"/>
              <w:bottom w:val="single" w:sz="4" w:space="0" w:color="auto"/>
              <w:right w:val="single" w:sz="4" w:space="0" w:color="auto"/>
            </w:tcBorders>
          </w:tcPr>
          <w:p w14:paraId="50119BE7" w14:textId="77777777" w:rsidR="00583AA1" w:rsidRDefault="004C108F">
            <w:r>
              <w:t>Tdoc</w:t>
            </w:r>
          </w:p>
        </w:tc>
        <w:tc>
          <w:tcPr>
            <w:tcW w:w="1559" w:type="dxa"/>
            <w:tcBorders>
              <w:top w:val="single" w:sz="4" w:space="0" w:color="auto"/>
              <w:left w:val="single" w:sz="4" w:space="0" w:color="auto"/>
              <w:bottom w:val="single" w:sz="4" w:space="0" w:color="auto"/>
              <w:right w:val="single" w:sz="4" w:space="0" w:color="auto"/>
            </w:tcBorders>
          </w:tcPr>
          <w:p w14:paraId="4E96C39C" w14:textId="77777777" w:rsidR="00583AA1" w:rsidRDefault="004C108F">
            <w:r>
              <w:t>Delegate</w:t>
            </w:r>
          </w:p>
        </w:tc>
        <w:tc>
          <w:tcPr>
            <w:tcW w:w="993" w:type="dxa"/>
            <w:tcBorders>
              <w:top w:val="single" w:sz="4" w:space="0" w:color="auto"/>
              <w:left w:val="single" w:sz="4" w:space="0" w:color="auto"/>
              <w:bottom w:val="single" w:sz="4" w:space="0" w:color="auto"/>
              <w:right w:val="single" w:sz="4" w:space="0" w:color="auto"/>
            </w:tcBorders>
          </w:tcPr>
          <w:p w14:paraId="08DB1795" w14:textId="77777777" w:rsidR="00583AA1" w:rsidRDefault="004C108F">
            <w:r>
              <w:t>Misc</w:t>
            </w:r>
          </w:p>
        </w:tc>
        <w:tc>
          <w:tcPr>
            <w:tcW w:w="850" w:type="dxa"/>
            <w:tcBorders>
              <w:top w:val="single" w:sz="4" w:space="0" w:color="auto"/>
              <w:left w:val="single" w:sz="4" w:space="0" w:color="auto"/>
              <w:bottom w:val="single" w:sz="4" w:space="0" w:color="auto"/>
              <w:right w:val="single" w:sz="4" w:space="0" w:color="auto"/>
            </w:tcBorders>
          </w:tcPr>
          <w:p w14:paraId="582475C9" w14:textId="77777777" w:rsidR="00583AA1" w:rsidRDefault="004C108F">
            <w:r>
              <w:t>File version</w:t>
            </w:r>
          </w:p>
        </w:tc>
        <w:tc>
          <w:tcPr>
            <w:tcW w:w="814" w:type="dxa"/>
            <w:tcBorders>
              <w:top w:val="single" w:sz="4" w:space="0" w:color="auto"/>
              <w:left w:val="single" w:sz="4" w:space="0" w:color="auto"/>
              <w:bottom w:val="single" w:sz="4" w:space="0" w:color="auto"/>
              <w:right w:val="single" w:sz="4" w:space="0" w:color="auto"/>
            </w:tcBorders>
          </w:tcPr>
          <w:p w14:paraId="09C784E0" w14:textId="77777777" w:rsidR="00583AA1" w:rsidRDefault="004C108F">
            <w:r>
              <w:t>Status</w:t>
            </w:r>
          </w:p>
        </w:tc>
      </w:tr>
      <w:tr w:rsidR="00583AA1" w14:paraId="2C9C2296" w14:textId="77777777">
        <w:tc>
          <w:tcPr>
            <w:tcW w:w="967" w:type="dxa"/>
            <w:tcBorders>
              <w:top w:val="single" w:sz="4" w:space="0" w:color="auto"/>
              <w:left w:val="single" w:sz="4" w:space="0" w:color="auto"/>
              <w:bottom w:val="single" w:sz="4" w:space="0" w:color="auto"/>
              <w:right w:val="single" w:sz="4" w:space="0" w:color="auto"/>
            </w:tcBorders>
          </w:tcPr>
          <w:p w14:paraId="51FD7489" w14:textId="77777777" w:rsidR="00583AA1" w:rsidRDefault="004C108F">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c>
        <w:tc>
          <w:tcPr>
            <w:tcW w:w="948" w:type="dxa"/>
            <w:tcBorders>
              <w:top w:val="single" w:sz="4" w:space="0" w:color="auto"/>
              <w:left w:val="single" w:sz="4" w:space="0" w:color="auto"/>
              <w:bottom w:val="single" w:sz="4" w:space="0" w:color="auto"/>
              <w:right w:val="single" w:sz="4" w:space="0" w:color="auto"/>
            </w:tcBorders>
          </w:tcPr>
          <w:p w14:paraId="036C8AB5" w14:textId="77777777" w:rsidR="00583AA1" w:rsidRDefault="004C108F">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tcPr>
          <w:p w14:paraId="7611FA8C" w14:textId="77777777" w:rsidR="00583AA1" w:rsidRDefault="004C108F">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2AC5C0ED" w14:textId="77777777" w:rsidR="00583AA1" w:rsidRDefault="004C108F">
            <w:pPr>
              <w:rPr>
                <w:rFonts w:eastAsia="Malgun Gothic"/>
                <w:lang w:eastAsia="ko-KR"/>
              </w:rPr>
            </w:pPr>
            <w:r>
              <w:rPr>
                <w:rFonts w:eastAsia="Malgun Gothic"/>
                <w:lang w:eastAsia="ko-KR"/>
              </w:rPr>
              <w:t xml:space="preserve">Need code of </w:t>
            </w:r>
            <w:proofErr w:type="spellStart"/>
            <w:r>
              <w:rPr>
                <w:i/>
                <w:iCs/>
              </w:rPr>
              <w:t>ssb-perRACH-OccasionAndCB-PreamblesPerSSB</w:t>
            </w:r>
            <w:proofErr w:type="spellEnd"/>
            <w:r>
              <w:rPr>
                <w:rFonts w:eastAsia="Malgun Gothic"/>
                <w:i/>
                <w:iCs/>
              </w:rPr>
              <w:t xml:space="preserve"> </w:t>
            </w:r>
            <w:r>
              <w:rPr>
                <w:rFonts w:eastAsia="Malgun Gothic"/>
                <w:lang w:eastAsia="ko-KR"/>
              </w:rPr>
              <w:t xml:space="preserve">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7F870582"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79EB3C04" w14:textId="77777777" w:rsidR="00583AA1" w:rsidRDefault="004C108F">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506A65F4"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1CD62F43" w14:textId="77777777" w:rsidR="00583AA1" w:rsidRDefault="004C108F">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5FDFED36" w14:textId="600A5DF4" w:rsidR="00583AA1" w:rsidRDefault="00EA4CBB">
            <w:pPr>
              <w:rPr>
                <w:rFonts w:eastAsia="Malgun Gothic"/>
                <w:lang w:eastAsia="ko-KR"/>
              </w:rPr>
            </w:pPr>
            <w:proofErr w:type="spellStart"/>
            <w:ins w:id="508" w:author="Rapporteur" w:date="2025-09-30T00:45:00Z" w16du:dateUtc="2025-09-29T22:45:00Z">
              <w:r>
                <w:rPr>
                  <w:rFonts w:eastAsia="Malgun Gothic"/>
                  <w:lang w:eastAsia="ko-KR"/>
                </w:rPr>
                <w:t>PropAgree</w:t>
              </w:r>
            </w:ins>
            <w:proofErr w:type="spellEnd"/>
            <w:del w:id="509" w:author="Rapporteur" w:date="2025-09-30T00:45:00Z" w16du:dateUtc="2025-09-29T22:45:00Z">
              <w:r w:rsidR="004C108F" w:rsidDel="00EA4CBB">
                <w:rPr>
                  <w:rFonts w:eastAsia="Malgun Gothic"/>
                  <w:lang w:eastAsia="ko-KR"/>
                </w:rPr>
                <w:delText>ToDo</w:delText>
              </w:r>
            </w:del>
          </w:p>
        </w:tc>
      </w:tr>
    </w:tbl>
    <w:p w14:paraId="7CE79288" w14:textId="77777777" w:rsidR="00583AA1" w:rsidRDefault="004C108F">
      <w:pPr>
        <w:pStyle w:val="CommentText"/>
        <w:rPr>
          <w:rFonts w:eastAsia="Malgun Gothic"/>
          <w:lang w:eastAsia="ko-KR"/>
        </w:rPr>
      </w:pPr>
      <w:r>
        <w:rPr>
          <w:b/>
        </w:rPr>
        <w:br/>
        <w:t>[Description]</w:t>
      </w:r>
      <w:r>
        <w:t xml:space="preserve">: </w:t>
      </w:r>
      <w:r>
        <w:rPr>
          <w:rFonts w:eastAsia="Malgun Gothic"/>
          <w:lang w:eastAsia="ko-KR"/>
        </w:rPr>
        <w:t xml:space="preserve">In RAN1#120 and RAN1#120bis meetings, it is agreed to allow the separated configuration of number of SSB per RO and the number of CB preambles per SSB (i.e., </w:t>
      </w:r>
      <w:proofErr w:type="spellStart"/>
      <w:r>
        <w:rPr>
          <w:i/>
          <w:iCs/>
        </w:rPr>
        <w:t>ssb-perRACH-OccasionAndCB-PreamblesPerSSB</w:t>
      </w:r>
      <w:proofErr w:type="spellEnd"/>
      <w:r>
        <w:rPr>
          <w:rFonts w:eastAsia="Malgun Gothic"/>
          <w:lang w:eastAsia="ko-KR"/>
        </w:rPr>
        <w:t xml:space="preserve"> IE), but it does not agree to mandatorily configure the separated configuration of </w:t>
      </w:r>
      <w:proofErr w:type="spellStart"/>
      <w:r>
        <w:rPr>
          <w:i/>
          <w:iCs/>
        </w:rPr>
        <w:t>ssb-perRACH-OccasionAndCB-PreamblesPerSSB</w:t>
      </w:r>
      <w:proofErr w:type="spellEnd"/>
      <w:r>
        <w:rPr>
          <w:rFonts w:eastAsia="Malgun Gothic"/>
          <w:lang w:eastAsia="ko-KR"/>
        </w:rPr>
        <w:t>.</w:t>
      </w:r>
    </w:p>
    <w:tbl>
      <w:tblPr>
        <w:tblStyle w:val="TableGrid"/>
        <w:tblW w:w="0" w:type="auto"/>
        <w:tblLook w:val="04A0" w:firstRow="1" w:lastRow="0" w:firstColumn="1" w:lastColumn="0" w:noHBand="0" w:noVBand="1"/>
      </w:tblPr>
      <w:tblGrid>
        <w:gridCol w:w="14281"/>
      </w:tblGrid>
      <w:tr w:rsidR="00583AA1" w14:paraId="0F74CB14" w14:textId="77777777">
        <w:tc>
          <w:tcPr>
            <w:tcW w:w="14281" w:type="dxa"/>
            <w:tcBorders>
              <w:top w:val="single" w:sz="4" w:space="0" w:color="auto"/>
              <w:left w:val="single" w:sz="4" w:space="0" w:color="auto"/>
              <w:bottom w:val="single" w:sz="4" w:space="0" w:color="auto"/>
              <w:right w:val="single" w:sz="4" w:space="0" w:color="auto"/>
            </w:tcBorders>
          </w:tcPr>
          <w:p w14:paraId="5AED5488" w14:textId="77777777" w:rsidR="00583AA1" w:rsidRDefault="004C108F">
            <w:pPr>
              <w:overflowPunct/>
              <w:autoSpaceDE/>
              <w:adjustRightInd/>
              <w:spacing w:after="0"/>
              <w:rPr>
                <w:rFonts w:ascii="Times" w:eastAsia="Batang" w:hAnsi="Times"/>
                <w:szCs w:val="24"/>
                <w:lang w:eastAsia="ko-KR"/>
              </w:rPr>
            </w:pPr>
            <w:r>
              <w:rPr>
                <w:rFonts w:ascii="Times" w:eastAsia="Batang" w:hAnsi="Times"/>
                <w:szCs w:val="24"/>
                <w:lang w:eastAsia="ko-KR"/>
              </w:rPr>
              <w:t>RAN#120</w:t>
            </w:r>
          </w:p>
          <w:p w14:paraId="5DD0B940" w14:textId="77777777" w:rsidR="00583AA1" w:rsidRDefault="004C108F">
            <w:pPr>
              <w:overflowPunct/>
              <w:autoSpaceDE/>
              <w:adjustRightInd/>
              <w:spacing w:after="0"/>
              <w:rPr>
                <w:rFonts w:ascii="Times" w:eastAsia="Batang" w:hAnsi="Times"/>
              </w:rPr>
            </w:pPr>
            <w:r>
              <w:rPr>
                <w:rFonts w:ascii="Times" w:eastAsia="Batang" w:hAnsi="Times"/>
                <w:highlight w:val="green"/>
              </w:rPr>
              <w:t>Agreement</w:t>
            </w:r>
          </w:p>
          <w:p w14:paraId="2B5FAFE8" w14:textId="77777777" w:rsidR="00583AA1" w:rsidRDefault="004C108F">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Separate configuration of Msg1-FDM for the additional PRACH resources at least for 4-step RACH is supported</w:t>
            </w:r>
          </w:p>
          <w:p w14:paraId="10EC2117" w14:textId="77777777" w:rsidR="00583AA1" w:rsidRDefault="004C108F">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UE is not expected to be configured such that there are more than 8 FDM-ed valid ROs (legacy + additional ROs)</w:t>
            </w:r>
          </w:p>
          <w:p w14:paraId="4DBE1F9C" w14:textId="77777777" w:rsidR="00583AA1" w:rsidRDefault="004C108F">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FFS: When there is no configuration of Msg1-FDM</w:t>
            </w:r>
          </w:p>
          <w:p w14:paraId="11CF7C9D" w14:textId="77777777" w:rsidR="00583AA1" w:rsidRDefault="004C108F">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highlight w:val="yellow"/>
              </w:rPr>
              <w:t>Separate configuration of number of SSB per RO</w:t>
            </w:r>
            <w:r>
              <w:rPr>
                <w:rFonts w:ascii="Times" w:eastAsia="Batang" w:hAnsi="Times"/>
              </w:rPr>
              <w:t xml:space="preserve"> is supported</w:t>
            </w:r>
          </w:p>
          <w:p w14:paraId="5FEC5DD0" w14:textId="77777777" w:rsidR="00583AA1" w:rsidRDefault="00583AA1">
            <w:pPr>
              <w:overflowPunct/>
              <w:autoSpaceDE/>
              <w:adjustRightInd/>
              <w:spacing w:after="0"/>
              <w:rPr>
                <w:rFonts w:ascii="Times" w:eastAsia="Batang" w:hAnsi="Times"/>
                <w:szCs w:val="24"/>
                <w:highlight w:val="green"/>
                <w:lang w:eastAsia="ko-KR"/>
              </w:rPr>
            </w:pPr>
          </w:p>
          <w:p w14:paraId="09D7D90C" w14:textId="77777777" w:rsidR="00583AA1" w:rsidRDefault="004C108F">
            <w:pPr>
              <w:overflowPunct/>
              <w:autoSpaceDE/>
              <w:adjustRightInd/>
              <w:spacing w:after="0"/>
              <w:rPr>
                <w:rFonts w:ascii="Times" w:eastAsia="Batang" w:hAnsi="Times"/>
                <w:szCs w:val="24"/>
                <w:lang w:val="en-US" w:eastAsia="ko-KR"/>
              </w:rPr>
            </w:pPr>
            <w:r>
              <w:rPr>
                <w:rFonts w:ascii="Times" w:eastAsia="Batang" w:hAnsi="Times"/>
                <w:szCs w:val="24"/>
                <w:lang w:val="en-US" w:eastAsia="ko-KR"/>
              </w:rPr>
              <w:t>RAN#120bis</w:t>
            </w:r>
          </w:p>
          <w:p w14:paraId="38AE44BA" w14:textId="77777777" w:rsidR="00583AA1" w:rsidRDefault="004C108F">
            <w:pPr>
              <w:overflowPunct/>
              <w:autoSpaceDE/>
              <w:adjustRightInd/>
              <w:spacing w:after="0"/>
              <w:rPr>
                <w:rFonts w:ascii="Times" w:eastAsia="Batang" w:hAnsi="Times"/>
                <w:szCs w:val="24"/>
                <w:lang w:val="en-US"/>
              </w:rPr>
            </w:pPr>
            <w:r>
              <w:rPr>
                <w:rFonts w:ascii="Times" w:eastAsia="Batang" w:hAnsi="Times"/>
                <w:szCs w:val="24"/>
                <w:highlight w:val="green"/>
                <w:lang w:val="en-US" w:eastAsia="en-US"/>
              </w:rPr>
              <w:t>Agreement</w:t>
            </w:r>
          </w:p>
          <w:p w14:paraId="108F6339" w14:textId="77777777" w:rsidR="00583AA1" w:rsidRDefault="004C108F">
            <w:pPr>
              <w:overflowPunct/>
              <w:autoSpaceDE/>
              <w:adjustRightInd/>
              <w:spacing w:after="0"/>
              <w:rPr>
                <w:rFonts w:ascii="Times" w:eastAsia="Batang" w:hAnsi="Times"/>
                <w:szCs w:val="24"/>
                <w:lang w:eastAsia="en-US"/>
              </w:rPr>
            </w:pPr>
            <w:r>
              <w:rPr>
                <w:rFonts w:ascii="Times" w:eastAsia="Batang" w:hAnsi="Times"/>
                <w:szCs w:val="24"/>
                <w:highlight w:val="yellow"/>
                <w:lang w:eastAsia="en-US"/>
              </w:rPr>
              <w:t>Separate configuration</w:t>
            </w:r>
            <w:r>
              <w:rPr>
                <w:rFonts w:ascii="Times" w:eastAsia="Batang" w:hAnsi="Times"/>
                <w:szCs w:val="24"/>
                <w:lang w:eastAsia="en-US"/>
              </w:rPr>
              <w:t xml:space="preserve"> of the following parameters for the additional PRACH resources at least for 4-step RACH is supported</w:t>
            </w:r>
          </w:p>
          <w:p w14:paraId="67DE3867" w14:textId="77777777" w:rsidR="00583AA1" w:rsidRDefault="004C108F">
            <w:pPr>
              <w:widowControl w:val="0"/>
              <w:numPr>
                <w:ilvl w:val="0"/>
                <w:numId w:val="12"/>
              </w:numPr>
              <w:wordWrap w:val="0"/>
              <w:overflowPunct/>
              <w:autoSpaceDE/>
              <w:adjustRightInd/>
              <w:spacing w:line="256" w:lineRule="auto"/>
              <w:contextualSpacing/>
              <w:jc w:val="both"/>
              <w:textAlignment w:val="auto"/>
              <w:rPr>
                <w:rFonts w:eastAsia="SimSun"/>
                <w:highlight w:val="yellow"/>
              </w:rPr>
            </w:pPr>
            <w:r>
              <w:rPr>
                <w:rFonts w:eastAsia="SimSun"/>
                <w:highlight w:val="yellow"/>
              </w:rPr>
              <w:t>CB-</w:t>
            </w:r>
            <w:proofErr w:type="spellStart"/>
            <w:r>
              <w:rPr>
                <w:rFonts w:eastAsia="SimSun"/>
                <w:highlight w:val="yellow"/>
              </w:rPr>
              <w:t>PreamblesPerSSB</w:t>
            </w:r>
            <w:proofErr w:type="spellEnd"/>
          </w:p>
          <w:p w14:paraId="5326B82F" w14:textId="77777777" w:rsidR="00583AA1" w:rsidRDefault="00583AA1">
            <w:pPr>
              <w:pStyle w:val="CommentText"/>
              <w:rPr>
                <w:rFonts w:eastAsia="Malgun Gothic"/>
                <w:lang w:eastAsia="ko-KR"/>
              </w:rPr>
            </w:pPr>
          </w:p>
        </w:tc>
      </w:tr>
    </w:tbl>
    <w:p w14:paraId="0E9F763E" w14:textId="77777777" w:rsidR="00583AA1" w:rsidRDefault="00583AA1">
      <w:pPr>
        <w:pStyle w:val="CommentText"/>
        <w:rPr>
          <w:rFonts w:eastAsia="Malgun Gothic"/>
          <w:lang w:eastAsia="ko-KR"/>
        </w:rPr>
      </w:pPr>
    </w:p>
    <w:p w14:paraId="1687CFF0" w14:textId="77777777" w:rsidR="00583AA1" w:rsidRDefault="004C108F">
      <w:pPr>
        <w:pStyle w:val="CommentText"/>
        <w:rPr>
          <w:rFonts w:eastAsia="Malgun Gothic"/>
          <w:lang w:eastAsia="ko-KR"/>
        </w:rPr>
      </w:pPr>
      <w:r>
        <w:rPr>
          <w:rFonts w:eastAsia="Malgun Gothic"/>
          <w:lang w:eastAsia="ko-KR"/>
        </w:rPr>
        <w:t xml:space="preserve">In addition, according to the current running MAC CR, it specifies that the UE selects the preamble corresponding to selected SSB based on the separated </w:t>
      </w:r>
      <w:proofErr w:type="spellStart"/>
      <w:r>
        <w:rPr>
          <w:rFonts w:eastAsia="Malgun Gothic"/>
          <w:i/>
          <w:iCs/>
          <w:lang w:eastAsia="ko-KR"/>
        </w:rPr>
        <w:t>ssb-perRACH-OccasionAndCB-PreamblesPerSSB</w:t>
      </w:r>
      <w:proofErr w:type="spellEnd"/>
      <w:r>
        <w:rPr>
          <w:rFonts w:eastAsia="Malgun Gothic"/>
          <w:lang w:eastAsia="ko-KR"/>
        </w:rPr>
        <w:t xml:space="preserve"> in </w:t>
      </w:r>
      <w:proofErr w:type="spellStart"/>
      <w:r>
        <w:rPr>
          <w:rFonts w:eastAsia="Malgun Gothic"/>
          <w:i/>
          <w:iCs/>
          <w:lang w:eastAsia="ko-KR"/>
        </w:rPr>
        <w:t>addlRACH</w:t>
      </w:r>
      <w:proofErr w:type="spellEnd"/>
      <w:r>
        <w:rPr>
          <w:rFonts w:eastAsia="Malgun Gothic"/>
          <w:i/>
          <w:iCs/>
          <w:lang w:eastAsia="ko-KR"/>
        </w:rPr>
        <w:t>-Config-Adapt</w:t>
      </w:r>
      <w:r>
        <w:rPr>
          <w:rFonts w:eastAsia="Malgun Gothic"/>
          <w:lang w:eastAsia="ko-KR"/>
        </w:rPr>
        <w:t xml:space="preserve">, </w:t>
      </w:r>
      <w:r>
        <w:rPr>
          <w:rFonts w:eastAsia="Malgun Gothic"/>
          <w:b/>
          <w:bCs/>
          <w:u w:val="single"/>
          <w:lang w:eastAsia="ko-KR"/>
        </w:rPr>
        <w:t>if it is configured</w:t>
      </w:r>
      <w:r>
        <w:rPr>
          <w:rFonts w:eastAsia="Malgun Gothic"/>
          <w:lang w:eastAsia="ko-KR"/>
        </w:rPr>
        <w:t xml:space="preserve">. </w:t>
      </w:r>
    </w:p>
    <w:tbl>
      <w:tblPr>
        <w:tblStyle w:val="TableGrid"/>
        <w:tblW w:w="0" w:type="auto"/>
        <w:tblLook w:val="04A0" w:firstRow="1" w:lastRow="0" w:firstColumn="1" w:lastColumn="0" w:noHBand="0" w:noVBand="1"/>
      </w:tblPr>
      <w:tblGrid>
        <w:gridCol w:w="14281"/>
      </w:tblGrid>
      <w:tr w:rsidR="00583AA1" w14:paraId="1DA3B07B" w14:textId="77777777">
        <w:tc>
          <w:tcPr>
            <w:tcW w:w="14281" w:type="dxa"/>
            <w:tcBorders>
              <w:top w:val="single" w:sz="4" w:space="0" w:color="auto"/>
              <w:left w:val="single" w:sz="4" w:space="0" w:color="auto"/>
              <w:bottom w:val="single" w:sz="4" w:space="0" w:color="auto"/>
              <w:right w:val="single" w:sz="4" w:space="0" w:color="auto"/>
            </w:tcBorders>
          </w:tcPr>
          <w:p w14:paraId="7340F27E" w14:textId="77777777" w:rsidR="00583AA1" w:rsidRDefault="004C108F">
            <w:pPr>
              <w:keepLines/>
              <w:ind w:left="1135" w:hanging="851"/>
              <w:rPr>
                <w:rFonts w:ascii="Tms Rmn" w:eastAsia="Malgun Gothic" w:hAnsi="Tms Rmn"/>
                <w:lang w:eastAsia="ko-KR"/>
              </w:rPr>
            </w:pPr>
            <w:ins w:id="510" w:author="RAN2#131" w:date="2025-08-14T13:18:00Z">
              <w:r>
                <w:rPr>
                  <w:rFonts w:ascii="Tms Rmn" w:eastAsia="MS Mincho" w:hAnsi="Tms Rmn"/>
                  <w:lang w:val="sv-SE" w:eastAsia="sv-SE"/>
                </w:rPr>
                <w:t>NOTE X:</w:t>
              </w:r>
              <w:r>
                <w:rPr>
                  <w:rFonts w:ascii="Tms Rmn" w:eastAsia="MS Mincho" w:hAnsi="Tms Rmn"/>
                  <w:lang w:val="sv-SE" w:eastAsia="sv-SE"/>
                </w:rPr>
                <w:tab/>
                <w:t xml:space="preserve">If an RO selected for preamble transmission is configured by </w:t>
              </w:r>
            </w:ins>
            <w:ins w:id="511" w:author="RAN2#131" w:date="2025-09-04T21:20:00Z">
              <w:r>
                <w:rPr>
                  <w:rFonts w:ascii="Tms Rmn" w:eastAsia="MS Mincho" w:hAnsi="Tms Rmn"/>
                  <w:i/>
                  <w:iCs/>
                  <w:lang w:val="sv-SE" w:eastAsia="sv-SE"/>
                </w:rPr>
                <w:t>addlRACH-Config-Adapt</w:t>
              </w:r>
            </w:ins>
            <w:ins w:id="512" w:author="RAN2#131" w:date="2025-08-14T13:18:00Z">
              <w:r>
                <w:rPr>
                  <w:rFonts w:ascii="Tms Rmn" w:eastAsia="MS Mincho" w:hAnsi="Tms Rmn"/>
                  <w:lang w:val="sv-SE" w:eastAsia="sv-SE"/>
                </w:rPr>
                <w:t xml:space="preserve"> </w:t>
              </w:r>
              <w:r>
                <w:rPr>
                  <w:rFonts w:ascii="Tms Rmn" w:eastAsia="MS Mincho" w:hAnsi="Tms Rmn"/>
                  <w:highlight w:val="yellow"/>
                  <w:lang w:val="sv-SE" w:eastAsia="sv-SE"/>
                </w:rPr>
                <w:t>and</w:t>
              </w:r>
              <w:r>
                <w:rPr>
                  <w:rFonts w:ascii="Tms Rmn" w:eastAsia="MS Mincho" w:hAnsi="Tms Rmn"/>
                  <w:i/>
                  <w:iCs/>
                  <w:highlight w:val="yellow"/>
                  <w:lang w:val="sv-SE" w:eastAsia="sv-SE"/>
                </w:rPr>
                <w:t xml:space="preserve"> ssb-perRACH-OccasionAndCB-PreamblesPerSSB</w:t>
              </w:r>
              <w:r>
                <w:rPr>
                  <w:rFonts w:ascii="Tms Rmn" w:eastAsia="MS Mincho" w:hAnsi="Tms Rmn"/>
                  <w:highlight w:val="yellow"/>
                  <w:lang w:val="sv-SE" w:eastAsia="sv-SE"/>
                </w:rPr>
                <w:t xml:space="preserve"> is configured in </w:t>
              </w:r>
            </w:ins>
            <w:ins w:id="513" w:author="RAN2#131" w:date="2025-09-04T21:20:00Z">
              <w:r>
                <w:rPr>
                  <w:rFonts w:ascii="Tms Rmn" w:eastAsia="MS Mincho" w:hAnsi="Tms Rmn"/>
                  <w:i/>
                  <w:iCs/>
                  <w:highlight w:val="yellow"/>
                  <w:lang w:val="sv-SE" w:eastAsia="sv-SE"/>
                </w:rPr>
                <w:t>addlRACH-Config-Adapt</w:t>
              </w:r>
            </w:ins>
            <w:ins w:id="514" w:author="RAN2#131" w:date="2025-08-14T13:18:00Z">
              <w:r>
                <w:rPr>
                  <w:rFonts w:ascii="Tms Rmn" w:eastAsia="MS Mincho" w:hAnsi="Tms Rmn"/>
                  <w:lang w:val="sv-SE" w:eastAsia="sv-SE"/>
                </w:rPr>
                <w:t xml:space="preserve">, UE selects preamble corresponding to selected SSB amongst the preambles determined according to </w:t>
              </w:r>
              <w:r>
                <w:rPr>
                  <w:rFonts w:ascii="Tms Rmn" w:eastAsia="MS Mincho" w:hAnsi="Tms Rmn"/>
                  <w:i/>
                  <w:iCs/>
                  <w:lang w:val="sv-SE" w:eastAsia="sv-SE"/>
                </w:rPr>
                <w:t>ssb-perRACH-OccasionAndCB-PreamblesPerSSB</w:t>
              </w:r>
              <w:r>
                <w:rPr>
                  <w:rFonts w:ascii="Tms Rmn" w:eastAsia="MS Mincho" w:hAnsi="Tms Rmn"/>
                  <w:lang w:val="sv-SE" w:eastAsia="sv-SE"/>
                </w:rPr>
                <w:t xml:space="preserve"> in </w:t>
              </w:r>
            </w:ins>
            <w:ins w:id="515" w:author="RAN2#131" w:date="2025-09-04T21:20:00Z">
              <w:r>
                <w:rPr>
                  <w:rFonts w:ascii="Tms Rmn" w:eastAsia="MS Mincho" w:hAnsi="Tms Rmn"/>
                  <w:i/>
                  <w:iCs/>
                  <w:lang w:val="sv-SE" w:eastAsia="sv-SE"/>
                </w:rPr>
                <w:t>addlRACH-Config-Adapt</w:t>
              </w:r>
            </w:ins>
            <w:ins w:id="516" w:author="RAN2#131" w:date="2025-08-14T13:18:00Z">
              <w:r>
                <w:rPr>
                  <w:rFonts w:ascii="Tms Rmn" w:eastAsia="MS Mincho" w:hAnsi="Tms Rmn"/>
                  <w:lang w:val="sv-SE" w:eastAsia="sv-SE"/>
                </w:rPr>
                <w:t>.</w:t>
              </w:r>
            </w:ins>
          </w:p>
        </w:tc>
      </w:tr>
    </w:tbl>
    <w:p w14:paraId="2BB616F5" w14:textId="77777777" w:rsidR="00583AA1" w:rsidRDefault="004C108F">
      <w:pPr>
        <w:pStyle w:val="CommentText"/>
        <w:rPr>
          <w:rFonts w:eastAsia="Malgun Gothic"/>
          <w:lang w:eastAsia="ko-KR"/>
        </w:rPr>
      </w:pPr>
      <w:r>
        <w:rPr>
          <w:rFonts w:eastAsia="Malgun Gothic"/>
          <w:lang w:eastAsia="ko-KR"/>
        </w:rPr>
        <w:lastRenderedPageBreak/>
        <w:t xml:space="preserve">In other words, </w:t>
      </w:r>
      <w:proofErr w:type="spellStart"/>
      <w:r>
        <w:rPr>
          <w:rFonts w:eastAsia="Malgun Gothic"/>
          <w:i/>
          <w:iCs/>
          <w:lang w:eastAsia="ko-KR"/>
        </w:rPr>
        <w:t>ssb-perRACH-OccasionAndCB-PreamblesPerSSB</w:t>
      </w:r>
      <w:proofErr w:type="spellEnd"/>
      <w:r>
        <w:rPr>
          <w:rFonts w:eastAsia="Malgun Gothic"/>
          <w:lang w:eastAsia="ko-KR"/>
        </w:rPr>
        <w:t xml:space="preserve"> may not be always configured in </w:t>
      </w:r>
      <w:proofErr w:type="spellStart"/>
      <w:r>
        <w:rPr>
          <w:rFonts w:eastAsia="Malgun Gothic"/>
          <w:i/>
          <w:iCs/>
          <w:lang w:eastAsia="ko-KR"/>
        </w:rPr>
        <w:t>addlRACH</w:t>
      </w:r>
      <w:proofErr w:type="spellEnd"/>
      <w:r>
        <w:rPr>
          <w:rFonts w:eastAsia="Malgun Gothic"/>
          <w:i/>
          <w:iCs/>
          <w:lang w:eastAsia="ko-KR"/>
        </w:rPr>
        <w:t>-Config-Adapt</w:t>
      </w:r>
      <w:r>
        <w:rPr>
          <w:rFonts w:eastAsia="Malgun Gothic"/>
          <w:lang w:eastAsia="ko-KR"/>
        </w:rPr>
        <w:t xml:space="preserve">, and if the separated </w:t>
      </w:r>
      <w:proofErr w:type="spellStart"/>
      <w:r>
        <w:rPr>
          <w:rFonts w:eastAsia="Malgun Gothic"/>
          <w:i/>
          <w:iCs/>
          <w:lang w:eastAsia="ko-KR"/>
        </w:rPr>
        <w:t>ssb-perRACH-OccasionAndCB-PreamblesPerSSB</w:t>
      </w:r>
      <w:proofErr w:type="spellEnd"/>
      <w:r>
        <w:rPr>
          <w:rFonts w:eastAsia="Malgun Gothic"/>
          <w:lang w:eastAsia="ko-KR"/>
        </w:rPr>
        <w:t xml:space="preserve"> is not configured, legacy </w:t>
      </w:r>
      <w:proofErr w:type="spellStart"/>
      <w:r>
        <w:rPr>
          <w:rFonts w:eastAsia="Malgun Gothic"/>
          <w:i/>
          <w:iCs/>
          <w:lang w:eastAsia="ko-KR"/>
        </w:rPr>
        <w:t>ssb-perRACH-OccasionAndCB-PreamblesPerSSB</w:t>
      </w:r>
      <w:proofErr w:type="spellEnd"/>
      <w:r>
        <w:rPr>
          <w:rFonts w:eastAsia="Malgun Gothic"/>
          <w:lang w:eastAsia="ko-KR"/>
        </w:rPr>
        <w:t xml:space="preserve"> may be used to determine preamble range for the selected SSB.</w:t>
      </w:r>
    </w:p>
    <w:p w14:paraId="039B784B" w14:textId="77777777" w:rsidR="00583AA1" w:rsidRDefault="004C108F">
      <w:pPr>
        <w:pStyle w:val="CommentText"/>
        <w:rPr>
          <w:rFonts w:eastAsia="Malgun Gothic"/>
          <w:lang w:eastAsia="ko-KR"/>
        </w:rPr>
      </w:pPr>
      <w:r>
        <w:rPr>
          <w:rFonts w:eastAsia="Malgun Gothic"/>
          <w:lang w:eastAsia="ko-KR"/>
        </w:rPr>
        <w:t xml:space="preserve">However, if Need M code is used for </w:t>
      </w:r>
      <w:r>
        <w:rPr>
          <w:rFonts w:eastAsia="Malgun Gothic"/>
          <w:i/>
          <w:iCs/>
          <w:lang w:eastAsia="ko-KR"/>
        </w:rPr>
        <w:t>ssb-perRACH-OccasionAndCB-PreamblesPerSSB-r19</w:t>
      </w:r>
      <w:r>
        <w:rPr>
          <w:rFonts w:eastAsia="Malgun Gothic"/>
          <w:lang w:eastAsia="ko-KR"/>
        </w:rPr>
        <w:t xml:space="preserve">, when the SIB1 is updated to modify the configuration of additional PRACH resources, </w:t>
      </w:r>
      <w:proofErr w:type="spellStart"/>
      <w:r>
        <w:rPr>
          <w:rFonts w:eastAsia="Malgun Gothic"/>
          <w:i/>
          <w:iCs/>
          <w:lang w:eastAsia="ko-KR"/>
        </w:rPr>
        <w:t>ssb-perRACH-OccasionAndCB-PreamblesPerSSB</w:t>
      </w:r>
      <w:proofErr w:type="spellEnd"/>
      <w:r>
        <w:rPr>
          <w:rFonts w:eastAsia="Malgun Gothic"/>
          <w:lang w:eastAsia="ko-KR"/>
        </w:rPr>
        <w:t xml:space="preserve"> value is maintained as a previous value. Therefore, </w:t>
      </w:r>
      <w:proofErr w:type="spellStart"/>
      <w:r>
        <w:rPr>
          <w:rFonts w:eastAsia="Malgun Gothic"/>
          <w:i/>
          <w:iCs/>
          <w:lang w:eastAsia="ko-KR"/>
        </w:rPr>
        <w:t>ssb-perRACH-OccasionAndCB-PreamblesPerSSB</w:t>
      </w:r>
      <w:proofErr w:type="spellEnd"/>
      <w:r>
        <w:rPr>
          <w:rFonts w:eastAsia="Malgun Gothic"/>
          <w:lang w:eastAsia="ko-KR"/>
        </w:rPr>
        <w:t xml:space="preserve"> should be </w:t>
      </w:r>
      <w:r>
        <w:rPr>
          <w:rFonts w:eastAsia="Malgun Gothic"/>
          <w:b/>
          <w:bCs/>
          <w:u w:val="single"/>
          <w:lang w:eastAsia="ko-KR"/>
        </w:rPr>
        <w:t>always</w:t>
      </w:r>
      <w:r>
        <w:rPr>
          <w:rFonts w:eastAsia="Malgun Gothic"/>
          <w:lang w:eastAsia="ko-KR"/>
        </w:rPr>
        <w:t xml:space="preserve"> separately configured in </w:t>
      </w:r>
      <w:proofErr w:type="spellStart"/>
      <w:r>
        <w:rPr>
          <w:rFonts w:eastAsia="Malgun Gothic"/>
          <w:i/>
          <w:iCs/>
          <w:lang w:eastAsia="ko-KR"/>
        </w:rPr>
        <w:t>addlRACH</w:t>
      </w:r>
      <w:proofErr w:type="spellEnd"/>
      <w:r>
        <w:rPr>
          <w:rFonts w:eastAsia="Malgun Gothic"/>
          <w:i/>
          <w:iCs/>
          <w:lang w:eastAsia="ko-KR"/>
        </w:rPr>
        <w:t>-Config-Adapt</w:t>
      </w:r>
      <w:r>
        <w:rPr>
          <w:rFonts w:eastAsia="Malgun Gothic"/>
          <w:lang w:eastAsia="ko-KR"/>
        </w:rPr>
        <w:t xml:space="preserve"> once it is provided in any SIB1 in previous value, since the UE will never release the value unless the configuration of additional PRACH resource is released. </w:t>
      </w:r>
    </w:p>
    <w:p w14:paraId="7E628D10" w14:textId="77777777" w:rsidR="00583AA1" w:rsidRDefault="004C108F">
      <w:pPr>
        <w:pStyle w:val="CommentText"/>
        <w:rPr>
          <w:rFonts w:eastAsia="Malgun Gothic"/>
          <w:lang w:eastAsia="ko-KR"/>
        </w:rPr>
      </w:pPr>
      <w:r>
        <w:rPr>
          <w:rFonts w:eastAsia="Malgun Gothic"/>
          <w:lang w:eastAsia="ko-KR"/>
        </w:rPr>
        <w:t xml:space="preserve">Therefore, in order to support the optional configuration of </w:t>
      </w:r>
      <w:proofErr w:type="spellStart"/>
      <w:r>
        <w:rPr>
          <w:rFonts w:eastAsia="Malgun Gothic"/>
          <w:i/>
          <w:iCs/>
          <w:lang w:eastAsia="ko-KR"/>
        </w:rPr>
        <w:t>ssb-perRACH-OccasionAndCB-PreamblesPerSSB</w:t>
      </w:r>
      <w:proofErr w:type="spellEnd"/>
      <w:r>
        <w:rPr>
          <w:rFonts w:eastAsia="Malgun Gothic"/>
          <w:lang w:eastAsia="ko-KR"/>
        </w:rPr>
        <w:t>, the need code should be modified to Need R</w:t>
      </w:r>
    </w:p>
    <w:p w14:paraId="25CAAB61" w14:textId="77777777" w:rsidR="00583AA1" w:rsidRDefault="004C108F">
      <w:pPr>
        <w:pStyle w:val="CommentText"/>
        <w:rPr>
          <w:rFonts w:eastAsia="Malgun Gothic"/>
          <w:lang w:eastAsia="ko-KR"/>
        </w:rPr>
      </w:pPr>
      <w:r>
        <w:rPr>
          <w:b/>
        </w:rPr>
        <w:t>[Proposed Change]</w:t>
      </w:r>
      <w:r>
        <w:t xml:space="preserve">: </w:t>
      </w:r>
      <w:r>
        <w:rPr>
          <w:rFonts w:eastAsia="Malgun Gothic"/>
          <w:lang w:eastAsia="ko-KR"/>
        </w:rPr>
        <w:t xml:space="preserve">Modify the Need code of </w:t>
      </w:r>
      <w:r>
        <w:rPr>
          <w:rFonts w:eastAsia="Malgun Gothic"/>
          <w:i/>
          <w:iCs/>
          <w:lang w:eastAsia="ko-KR"/>
        </w:rPr>
        <w:t>ssb-perRACH-OccasionAndCB-PreamblesPerSSB-r19</w:t>
      </w:r>
      <w:r>
        <w:rPr>
          <w:rFonts w:eastAsia="Malgun Gothic"/>
          <w:lang w:eastAsia="ko-KR"/>
        </w:rPr>
        <w:t xml:space="preserve"> to Need R from Need M.</w:t>
      </w:r>
    </w:p>
    <w:p w14:paraId="6B1D78C9"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64AF9AF9"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3FD92823"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08E58CD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69593B45"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1F43A92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01BBE90D"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20E84295"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094F2414"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3C27C47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5CA9FC93"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004B7556"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69E1273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7DAAC4B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1B4AB219"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del w:id="517" w:author="Han Cha/6G Radio Standard Task" w:date="2025-09-22T10:21:00Z">
        <w:r>
          <w:rPr>
            <w:rFonts w:ascii="Courier New" w:hAnsi="Courier New"/>
            <w:color w:val="808080"/>
            <w:sz w:val="16"/>
            <w:lang w:eastAsia="en-GB"/>
          </w:rPr>
          <w:delText>M</w:delText>
        </w:r>
      </w:del>
      <w:ins w:id="518" w:author="Han Cha/6G Radio Standard Task" w:date="2025-09-22T10:21:00Z">
        <w:r>
          <w:rPr>
            <w:rFonts w:ascii="Courier New" w:eastAsia="Malgun Gothic" w:hAnsi="Courier New" w:hint="eastAsia"/>
            <w:color w:val="808080"/>
            <w:sz w:val="16"/>
            <w:lang w:eastAsia="ko-KR"/>
          </w:rPr>
          <w:t>R</w:t>
        </w:r>
      </w:ins>
    </w:p>
    <w:p w14:paraId="1B9F3357"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581444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0B264AEB"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14C008"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217E89E" w14:textId="77777777" w:rsidR="00583AA1" w:rsidRDefault="00583AA1">
      <w:pPr>
        <w:pStyle w:val="CommentText"/>
        <w:rPr>
          <w:rFonts w:eastAsia="Malgun Gothic"/>
          <w:lang w:eastAsia="ko-KR"/>
        </w:rPr>
      </w:pPr>
    </w:p>
    <w:p w14:paraId="7A43DCF2" w14:textId="77777777" w:rsidR="00583AA1" w:rsidRDefault="004C108F">
      <w:pPr>
        <w:rPr>
          <w:rFonts w:eastAsia="Malgun Gothic"/>
          <w:lang w:eastAsia="ko-KR"/>
        </w:rPr>
      </w:pPr>
      <w:r>
        <w:rPr>
          <w:b/>
        </w:rPr>
        <w:t>[Comments]</w:t>
      </w:r>
      <w:r>
        <w:t>:</w:t>
      </w:r>
    </w:p>
    <w:p w14:paraId="0DBDB040" w14:textId="77777777" w:rsidR="00EA4CBB" w:rsidRDefault="0086774C" w:rsidP="0086774C">
      <w:pPr>
        <w:rPr>
          <w:ins w:id="519" w:author="Rapporteur" w:date="2025-09-30T00:45:00Z" w16du:dateUtc="2025-09-29T22:45:00Z"/>
        </w:rPr>
      </w:pPr>
      <w:r>
        <w:t xml:space="preserve">[Apple] We are not </w:t>
      </w:r>
      <w:proofErr w:type="spellStart"/>
      <w:r>
        <w:t>conviced</w:t>
      </w:r>
      <w:proofErr w:type="spellEnd"/>
      <w:r>
        <w:t xml:space="preserve">. Note that legacy </w:t>
      </w:r>
      <w:proofErr w:type="spellStart"/>
      <w:r>
        <w:t>ssb-perRACH-OccasionAndCB-PreamblesPerSSB</w:t>
      </w:r>
      <w:proofErr w:type="spellEnd"/>
      <w:r>
        <w:t xml:space="preserve"> is type of “Optional –Need M”. </w:t>
      </w:r>
      <w:r w:rsidR="005E6A00">
        <w:t>The latency of SIB1 update is not a good justification because all IEs in SIB have similar issue</w:t>
      </w:r>
      <w:r w:rsidR="007C0560">
        <w:t xml:space="preserve"> and that is why we have modification period. We understand the intention of “need M” is to save </w:t>
      </w:r>
      <w:proofErr w:type="spellStart"/>
      <w:r w:rsidR="007C0560">
        <w:t>signaling</w:t>
      </w:r>
      <w:proofErr w:type="spellEnd"/>
      <w:r w:rsidR="007C0560">
        <w:t xml:space="preserve"> overhead since this IE has large payload</w:t>
      </w:r>
      <w:r w:rsidR="00302477">
        <w:t xml:space="preserve"> size.</w:t>
      </w:r>
    </w:p>
    <w:p w14:paraId="556A5CC6" w14:textId="002FD325" w:rsidR="0086774C" w:rsidRDefault="00EA4CBB" w:rsidP="0086774C">
      <w:ins w:id="520" w:author="Rapporteur" w:date="2025-09-30T00:45:00Z" w16du:dateUtc="2025-09-29T22:45:00Z">
        <w:r w:rsidRPr="00EA4CBB">
          <w:t>[Rapporteur]: The proposed change will be captured in the rapporteur CR to the next meeting</w:t>
        </w:r>
      </w:ins>
      <w:r w:rsidR="00302477">
        <w:t xml:space="preserve"> </w:t>
      </w:r>
      <w:r w:rsidR="007C0560">
        <w:t xml:space="preserve"> </w:t>
      </w:r>
    </w:p>
    <w:p w14:paraId="1880312B" w14:textId="6C75F776" w:rsidR="00583AA1" w:rsidRPr="0086774C" w:rsidRDefault="00583AA1">
      <w:pPr>
        <w:rPr>
          <w:rFonts w:eastAsia="DengXian"/>
        </w:rPr>
      </w:pPr>
    </w:p>
    <w:p w14:paraId="08EAFED7" w14:textId="77777777" w:rsidR="00583AA1" w:rsidRDefault="004C108F">
      <w:pPr>
        <w:pStyle w:val="Heading1"/>
        <w:rPr>
          <w:rFonts w:eastAsia="DengXian"/>
        </w:rPr>
      </w:pPr>
      <w:r>
        <w:rPr>
          <w:rFonts w:eastAsia="DengXian"/>
        </w:rPr>
        <w:lastRenderedPageBreak/>
        <w:t>E023</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7DC68768" w14:textId="77777777">
        <w:tc>
          <w:tcPr>
            <w:tcW w:w="433" w:type="pct"/>
          </w:tcPr>
          <w:p w14:paraId="3A3F24C5" w14:textId="77777777" w:rsidR="00583AA1" w:rsidRDefault="004C108F">
            <w:r>
              <w:t>RIL Id</w:t>
            </w:r>
          </w:p>
        </w:tc>
        <w:tc>
          <w:tcPr>
            <w:tcW w:w="425" w:type="pct"/>
          </w:tcPr>
          <w:p w14:paraId="237268EB" w14:textId="77777777" w:rsidR="00583AA1" w:rsidRDefault="004C108F">
            <w:r>
              <w:t>WI</w:t>
            </w:r>
          </w:p>
        </w:tc>
        <w:tc>
          <w:tcPr>
            <w:tcW w:w="479" w:type="pct"/>
          </w:tcPr>
          <w:p w14:paraId="772FC08E" w14:textId="77777777" w:rsidR="00583AA1" w:rsidRDefault="004C108F">
            <w:r>
              <w:t>Class</w:t>
            </w:r>
          </w:p>
        </w:tc>
        <w:tc>
          <w:tcPr>
            <w:tcW w:w="1253" w:type="pct"/>
          </w:tcPr>
          <w:p w14:paraId="7DFB08D5" w14:textId="77777777" w:rsidR="00583AA1" w:rsidRDefault="004C108F">
            <w:r>
              <w:t>Title</w:t>
            </w:r>
          </w:p>
        </w:tc>
        <w:tc>
          <w:tcPr>
            <w:tcW w:w="520" w:type="pct"/>
          </w:tcPr>
          <w:p w14:paraId="228EE052" w14:textId="77777777" w:rsidR="00583AA1" w:rsidRDefault="004C108F">
            <w:r>
              <w:t>Tdoc</w:t>
            </w:r>
          </w:p>
        </w:tc>
        <w:tc>
          <w:tcPr>
            <w:tcW w:w="699" w:type="pct"/>
          </w:tcPr>
          <w:p w14:paraId="5E4076E4" w14:textId="77777777" w:rsidR="00583AA1" w:rsidRDefault="004C108F">
            <w:r>
              <w:t>Delegate</w:t>
            </w:r>
          </w:p>
        </w:tc>
        <w:tc>
          <w:tcPr>
            <w:tcW w:w="445" w:type="pct"/>
          </w:tcPr>
          <w:p w14:paraId="6A1DDF25" w14:textId="77777777" w:rsidR="00583AA1" w:rsidRDefault="004C108F">
            <w:r>
              <w:t>Misc</w:t>
            </w:r>
          </w:p>
        </w:tc>
        <w:tc>
          <w:tcPr>
            <w:tcW w:w="381" w:type="pct"/>
          </w:tcPr>
          <w:p w14:paraId="170671E0" w14:textId="77777777" w:rsidR="00583AA1" w:rsidRDefault="004C108F">
            <w:r>
              <w:t>File version</w:t>
            </w:r>
          </w:p>
        </w:tc>
        <w:tc>
          <w:tcPr>
            <w:tcW w:w="365" w:type="pct"/>
          </w:tcPr>
          <w:p w14:paraId="6D4B5346" w14:textId="77777777" w:rsidR="00583AA1" w:rsidRDefault="004C108F">
            <w:r>
              <w:t>Status</w:t>
            </w:r>
          </w:p>
        </w:tc>
      </w:tr>
      <w:tr w:rsidR="00583AA1" w14:paraId="5DE71FE1" w14:textId="77777777">
        <w:tc>
          <w:tcPr>
            <w:tcW w:w="433" w:type="pct"/>
          </w:tcPr>
          <w:p w14:paraId="44459F09" w14:textId="77777777" w:rsidR="00583AA1" w:rsidRDefault="004C108F">
            <w:pPr>
              <w:rPr>
                <w:rFonts w:eastAsia="DengXian"/>
              </w:rPr>
            </w:pPr>
            <w:r>
              <w:rPr>
                <w:rFonts w:eastAsia="DengXian"/>
              </w:rPr>
              <w:t>E023</w:t>
            </w:r>
          </w:p>
        </w:tc>
        <w:tc>
          <w:tcPr>
            <w:tcW w:w="425" w:type="pct"/>
          </w:tcPr>
          <w:p w14:paraId="3DF2F8A8" w14:textId="77777777" w:rsidR="00583AA1" w:rsidRDefault="004C108F">
            <w:pPr>
              <w:rPr>
                <w:rFonts w:eastAsia="DengXian"/>
              </w:rPr>
            </w:pPr>
            <w:r>
              <w:rPr>
                <w:rFonts w:eastAsia="DengXian"/>
              </w:rPr>
              <w:t>NES</w:t>
            </w:r>
          </w:p>
        </w:tc>
        <w:tc>
          <w:tcPr>
            <w:tcW w:w="479" w:type="pct"/>
          </w:tcPr>
          <w:p w14:paraId="2D3A1D73" w14:textId="77777777" w:rsidR="00583AA1" w:rsidRDefault="004C108F">
            <w:pPr>
              <w:rPr>
                <w:rFonts w:eastAsia="DengXian"/>
              </w:rPr>
            </w:pPr>
            <w:r>
              <w:rPr>
                <w:rFonts w:eastAsia="DengXian" w:hint="eastAsia"/>
              </w:rPr>
              <w:t>1</w:t>
            </w:r>
          </w:p>
        </w:tc>
        <w:tc>
          <w:tcPr>
            <w:tcW w:w="1253" w:type="pct"/>
          </w:tcPr>
          <w:p w14:paraId="29888524" w14:textId="77777777" w:rsidR="00583AA1" w:rsidRDefault="004C108F">
            <w:pPr>
              <w:rPr>
                <w:rFonts w:eastAsia="DengXian"/>
              </w:rPr>
            </w:pPr>
            <w:r>
              <w:rPr>
                <w:rFonts w:eastAsia="DengXian"/>
              </w:rPr>
              <w:t xml:space="preserve">It is unclear what is the Case1 with respect of the </w:t>
            </w:r>
            <w:proofErr w:type="spellStart"/>
            <w:r>
              <w:rPr>
                <w:rFonts w:eastAsia="DengXian"/>
              </w:rPr>
              <w:t>SSBless</w:t>
            </w:r>
            <w:proofErr w:type="spellEnd"/>
            <w:r>
              <w:rPr>
                <w:rFonts w:eastAsia="DengXian"/>
              </w:rPr>
              <w:t xml:space="preserve"> </w:t>
            </w:r>
            <w:proofErr w:type="spellStart"/>
            <w:r>
              <w:rPr>
                <w:rFonts w:eastAsia="DengXian"/>
              </w:rPr>
              <w:t>Scell</w:t>
            </w:r>
            <w:proofErr w:type="spellEnd"/>
            <w:r>
              <w:rPr>
                <w:rFonts w:eastAsia="DengXian"/>
              </w:rPr>
              <w:t xml:space="preserve">. </w:t>
            </w:r>
          </w:p>
        </w:tc>
        <w:tc>
          <w:tcPr>
            <w:tcW w:w="520" w:type="pct"/>
          </w:tcPr>
          <w:p w14:paraId="7568910A" w14:textId="77777777" w:rsidR="00583AA1" w:rsidRDefault="004C108F">
            <w:pPr>
              <w:rPr>
                <w:rFonts w:eastAsia="DengXian"/>
              </w:rPr>
            </w:pPr>
            <w:r>
              <w:rPr>
                <w:rFonts w:eastAsia="DengXian"/>
              </w:rPr>
              <w:t>yes</w:t>
            </w:r>
          </w:p>
        </w:tc>
        <w:tc>
          <w:tcPr>
            <w:tcW w:w="699" w:type="pct"/>
          </w:tcPr>
          <w:p w14:paraId="47911A1A" w14:textId="77777777" w:rsidR="00583AA1" w:rsidRDefault="004C108F">
            <w:pPr>
              <w:rPr>
                <w:rFonts w:eastAsia="DengXian"/>
              </w:rPr>
            </w:pPr>
            <w:r>
              <w:rPr>
                <w:rFonts w:eastAsia="DengXian"/>
              </w:rPr>
              <w:t>Helka-Liina Määttänen</w:t>
            </w:r>
          </w:p>
          <w:p w14:paraId="24A33FD3" w14:textId="77777777" w:rsidR="00583AA1" w:rsidRDefault="004C108F">
            <w:pPr>
              <w:rPr>
                <w:rFonts w:eastAsia="DengXian"/>
              </w:rPr>
            </w:pPr>
            <w:r>
              <w:rPr>
                <w:rFonts w:eastAsia="DengXian" w:hint="eastAsia"/>
              </w:rPr>
              <w:t>(</w:t>
            </w:r>
            <w:r>
              <w:rPr>
                <w:rFonts w:eastAsia="DengXian"/>
              </w:rPr>
              <w:t>ER</w:t>
            </w:r>
            <w:r>
              <w:rPr>
                <w:rFonts w:eastAsia="DengXian" w:hint="eastAsia"/>
              </w:rPr>
              <w:t>)</w:t>
            </w:r>
          </w:p>
        </w:tc>
        <w:tc>
          <w:tcPr>
            <w:tcW w:w="445" w:type="pct"/>
          </w:tcPr>
          <w:p w14:paraId="25D4361B" w14:textId="77777777" w:rsidR="00583AA1" w:rsidRDefault="00583AA1"/>
        </w:tc>
        <w:tc>
          <w:tcPr>
            <w:tcW w:w="381" w:type="pct"/>
          </w:tcPr>
          <w:p w14:paraId="592C62FA" w14:textId="77777777" w:rsidR="00583AA1" w:rsidRDefault="004C108F">
            <w:pPr>
              <w:rPr>
                <w:rFonts w:eastAsia="DengXian"/>
              </w:rPr>
            </w:pPr>
            <w:r>
              <w:rPr>
                <w:rFonts w:eastAsia="DengXian" w:hint="eastAsia"/>
              </w:rPr>
              <w:t>V</w:t>
            </w:r>
            <w:r>
              <w:rPr>
                <w:rFonts w:eastAsia="DengXian"/>
              </w:rPr>
              <w:t>019</w:t>
            </w:r>
          </w:p>
        </w:tc>
        <w:tc>
          <w:tcPr>
            <w:tcW w:w="365" w:type="pct"/>
          </w:tcPr>
          <w:p w14:paraId="16DE015E" w14:textId="52A373A2" w:rsidR="00583AA1" w:rsidRDefault="00EA4CBB">
            <w:proofErr w:type="spellStart"/>
            <w:ins w:id="521" w:author="Rapporteur" w:date="2025-09-30T00:50:00Z" w16du:dateUtc="2025-09-29T22:50:00Z">
              <w:r>
                <w:t>ToDo</w:t>
              </w:r>
            </w:ins>
            <w:proofErr w:type="spellEnd"/>
          </w:p>
        </w:tc>
      </w:tr>
    </w:tbl>
    <w:p w14:paraId="06BEE571" w14:textId="77777777" w:rsidR="00583AA1" w:rsidRDefault="004C108F">
      <w:pPr>
        <w:pStyle w:val="CommentText"/>
        <w:rPr>
          <w:rFonts w:eastAsia="DengXian"/>
        </w:rPr>
      </w:pPr>
      <w:r>
        <w:rPr>
          <w:b/>
        </w:rPr>
        <w:br/>
        <w:t>[Description]</w:t>
      </w:r>
      <w:r>
        <w:t>:</w:t>
      </w:r>
      <w:r>
        <w:rPr>
          <w:rFonts w:eastAsia="DengXian"/>
        </w:rPr>
        <w:t xml:space="preserve"> In IE </w:t>
      </w:r>
      <w:proofErr w:type="spellStart"/>
      <w:r>
        <w:t>FrequencyInfoDL</w:t>
      </w:r>
      <w:proofErr w:type="spellEnd"/>
      <w:r>
        <w:rPr>
          <w:rFonts w:eastAsia="DengXian"/>
        </w:rPr>
        <w:t xml:space="preserve"> </w:t>
      </w:r>
    </w:p>
    <w:p w14:paraId="6474C656" w14:textId="77777777" w:rsidR="00583AA1" w:rsidRDefault="00583AA1">
      <w:pPr>
        <w:pStyle w:val="CommentText"/>
        <w:rPr>
          <w:rFonts w:eastAsia="DengXian"/>
        </w:rPr>
      </w:pPr>
    </w:p>
    <w:p w14:paraId="6EE9CA79" w14:textId="77777777" w:rsidR="00583AA1" w:rsidRDefault="004C108F">
      <w:pPr>
        <w:pStyle w:val="TAL"/>
        <w:rPr>
          <w:szCs w:val="22"/>
          <w:lang w:eastAsia="sv-SE"/>
        </w:rPr>
      </w:pPr>
      <w:proofErr w:type="spellStart"/>
      <w:r>
        <w:rPr>
          <w:b/>
          <w:i/>
          <w:szCs w:val="22"/>
          <w:lang w:eastAsia="sv-SE"/>
        </w:rPr>
        <w:t>absoluteFrequencySSB</w:t>
      </w:r>
      <w:proofErr w:type="spellEnd"/>
    </w:p>
    <w:p w14:paraId="1A09801E" w14:textId="77777777" w:rsidR="00583AA1" w:rsidRDefault="004C108F">
      <w:pPr>
        <w:pStyle w:val="TAL"/>
        <w:spacing w:afterLines="100" w:after="240"/>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proofErr w:type="spellStart"/>
      <w:r>
        <w:rPr>
          <w:i/>
          <w:lang w:eastAsia="sv-SE"/>
        </w:rPr>
        <w:t>ssb-PositionsInBurst</w:t>
      </w:r>
      <w:proofErr w:type="spellEnd"/>
      <w:r>
        <w:rPr>
          <w:szCs w:val="22"/>
          <w:lang w:eastAsia="sv-SE"/>
        </w:rPr>
        <w:t xml:space="preserve">, </w:t>
      </w:r>
      <w:proofErr w:type="spellStart"/>
      <w:r>
        <w:rPr>
          <w:i/>
          <w:lang w:eastAsia="sv-SE"/>
        </w:rPr>
        <w:t>ssb-periodicityServingCell</w:t>
      </w:r>
      <w:proofErr w:type="spellEnd"/>
      <w:r>
        <w:rPr>
          <w:szCs w:val="22"/>
          <w:lang w:eastAsia="sv-SE"/>
        </w:rPr>
        <w:t xml:space="preserve"> and </w:t>
      </w:r>
      <w:proofErr w:type="spellStart"/>
      <w:r>
        <w:rPr>
          <w:i/>
          <w:lang w:eastAsia="sv-SE"/>
        </w:rPr>
        <w:t>subcarrierSpacing</w:t>
      </w:r>
      <w:proofErr w:type="spellEnd"/>
      <w:r>
        <w:rPr>
          <w:szCs w:val="22"/>
          <w:lang w:eastAsia="sv-SE"/>
        </w:rPr>
        <w:t xml:space="preserve"> in </w:t>
      </w:r>
      <w:proofErr w:type="spellStart"/>
      <w:r>
        <w:rPr>
          <w:i/>
          <w:lang w:eastAsia="sv-SE"/>
        </w:rPr>
        <w:t>ServingCellConfigCommon</w:t>
      </w:r>
      <w:proofErr w:type="spellEnd"/>
      <w:r>
        <w:rPr>
          <w:szCs w:val="22"/>
          <w:lang w:eastAsia="sv-SE"/>
        </w:rPr>
        <w:t xml:space="preserve"> IE. </w:t>
      </w:r>
      <w:r>
        <w:rPr>
          <w:szCs w:val="22"/>
          <w:highlight w:val="yellow"/>
          <w:lang w:eastAsia="sv-SE"/>
        </w:rPr>
        <w:t xml:space="preserve">If the field is absent, the UE obtains timing reference from the intra-band </w:t>
      </w:r>
      <w:proofErr w:type="spellStart"/>
      <w:r>
        <w:rPr>
          <w:szCs w:val="22"/>
          <w:highlight w:val="yellow"/>
          <w:lang w:eastAsia="sv-SE"/>
        </w:rPr>
        <w:t>SpCell</w:t>
      </w:r>
      <w:proofErr w:type="spellEnd"/>
      <w:r>
        <w:rPr>
          <w:highlight w:val="yellow"/>
        </w:rPr>
        <w:t xml:space="preserve"> </w:t>
      </w:r>
      <w:r>
        <w:rPr>
          <w:szCs w:val="22"/>
          <w:highlight w:val="yellow"/>
          <w:lang w:eastAsia="sv-SE"/>
        </w:rPr>
        <w:t xml:space="preserve">or intra-band SCell if applicable as described in TS 38.213 [13], clause 4.1, or from the </w:t>
      </w:r>
      <w:proofErr w:type="spellStart"/>
      <w:r>
        <w:rPr>
          <w:szCs w:val="22"/>
          <w:highlight w:val="yellow"/>
          <w:lang w:eastAsia="sv-SE"/>
        </w:rPr>
        <w:t>SpCell</w:t>
      </w:r>
      <w:proofErr w:type="spellEnd"/>
      <w:r>
        <w:rPr>
          <w:szCs w:val="22"/>
          <w:highlight w:val="yellow"/>
          <w:lang w:eastAsia="sv-SE"/>
        </w:rPr>
        <w:t xml:space="preserve"> or an SCell indicated by </w:t>
      </w:r>
      <w:proofErr w:type="spellStart"/>
      <w:r>
        <w:rPr>
          <w:i/>
          <w:szCs w:val="22"/>
          <w:highlight w:val="yellow"/>
          <w:lang w:eastAsia="sv-SE"/>
        </w:rPr>
        <w:t>referenceCell</w:t>
      </w:r>
      <w:proofErr w:type="spellEnd"/>
      <w:r>
        <w:rPr>
          <w:i/>
          <w:szCs w:val="22"/>
          <w:highlight w:val="yellow"/>
          <w:lang w:eastAsia="sv-SE"/>
        </w:rPr>
        <w:t>,</w:t>
      </w:r>
      <w:r>
        <w:rPr>
          <w:szCs w:val="22"/>
          <w:highlight w:val="yellow"/>
          <w:lang w:eastAsia="sv-SE"/>
        </w:rPr>
        <w:t xml:space="preserve"> or from the reference serving cell defined in TS 38.133 [14].</w:t>
      </w:r>
      <w:r>
        <w:rPr>
          <w:szCs w:val="22"/>
          <w:lang w:eastAsia="sv-SE"/>
        </w:rPr>
        <w:t xml:space="preserve"> This is supported in case the SCell for which the UE obtains the timing reference is in the same or different frequency band as the cell (i.e. the </w:t>
      </w:r>
      <w:proofErr w:type="spellStart"/>
      <w:r>
        <w:rPr>
          <w:szCs w:val="22"/>
          <w:lang w:eastAsia="sv-SE"/>
        </w:rPr>
        <w:t>SpCell</w:t>
      </w:r>
      <w:proofErr w:type="spellEnd"/>
      <w:r>
        <w:rPr>
          <w:szCs w:val="22"/>
          <w:lang w:eastAsia="sv-SE"/>
        </w:rPr>
        <w:t xml:space="preserve"> or the SCell, respectively) from which the UE obtains the timing reference.</w:t>
      </w:r>
    </w:p>
    <w:p w14:paraId="7984B19F" w14:textId="77777777" w:rsidR="00583AA1" w:rsidRDefault="004C108F">
      <w:pPr>
        <w:pStyle w:val="CommentText"/>
        <w:rPr>
          <w:bCs/>
        </w:rPr>
      </w:pPr>
      <w:r>
        <w:rPr>
          <w:bCs/>
        </w:rPr>
        <w:t xml:space="preserve">Up until Release 19, a serving cell which is not associated with SSB is “SSB-less SCell”. This term is used in RRC but it is not </w:t>
      </w:r>
      <w:proofErr w:type="spellStart"/>
      <w:r>
        <w:rPr>
          <w:bCs/>
        </w:rPr>
        <w:t>definined</w:t>
      </w:r>
      <w:proofErr w:type="spellEnd"/>
      <w:r>
        <w:rPr>
          <w:bCs/>
        </w:rPr>
        <w:t xml:space="preserve">. However, it seems to point to a case where UE obtains timing reference in a defined way as seen from field </w:t>
      </w:r>
      <w:proofErr w:type="spellStart"/>
      <w:r>
        <w:rPr>
          <w:bCs/>
        </w:rPr>
        <w:t>dercription</w:t>
      </w:r>
      <w:proofErr w:type="spellEnd"/>
      <w:r>
        <w:rPr>
          <w:bCs/>
        </w:rPr>
        <w:t xml:space="preserve"> of the</w:t>
      </w:r>
      <w:r>
        <w:t xml:space="preserve"> </w:t>
      </w:r>
      <w:proofErr w:type="spellStart"/>
      <w:r>
        <w:rPr>
          <w:bCs/>
        </w:rPr>
        <w:t>absoluteFrequencySSB</w:t>
      </w:r>
      <w:proofErr w:type="spellEnd"/>
      <w:r>
        <w:rPr>
          <w:bCs/>
        </w:rPr>
        <w:t xml:space="preserve">. The </w:t>
      </w:r>
      <w:proofErr w:type="spellStart"/>
      <w:r>
        <w:rPr>
          <w:bCs/>
        </w:rPr>
        <w:t>servingcellMO</w:t>
      </w:r>
      <w:proofErr w:type="spellEnd"/>
      <w:r>
        <w:rPr>
          <w:bCs/>
        </w:rPr>
        <w:t xml:space="preserve"> may or may not be configured for this case.</w:t>
      </w:r>
    </w:p>
    <w:p w14:paraId="729F1FD6" w14:textId="77777777" w:rsidR="00583AA1" w:rsidRDefault="004C108F">
      <w:pPr>
        <w:pStyle w:val="CommentText"/>
        <w:rPr>
          <w:bCs/>
        </w:rPr>
      </w:pPr>
      <w:r>
        <w:rPr>
          <w:bCs/>
        </w:rPr>
        <w:t xml:space="preserve">For Rel-19, Case 1, the </w:t>
      </w:r>
      <w:proofErr w:type="spellStart"/>
      <w:r>
        <w:rPr>
          <w:bCs/>
        </w:rPr>
        <w:t>scell</w:t>
      </w:r>
      <w:proofErr w:type="spellEnd"/>
      <w:r>
        <w:rPr>
          <w:bCs/>
        </w:rPr>
        <w:t xml:space="preserve"> is not associated with legacy SSB but only OD-SSB and </w:t>
      </w:r>
      <w:proofErr w:type="spellStart"/>
      <w:r>
        <w:rPr>
          <w:bCs/>
        </w:rPr>
        <w:t>absoluteFrequencySSB</w:t>
      </w:r>
      <w:proofErr w:type="spellEnd"/>
      <w:r>
        <w:rPr>
          <w:bCs/>
        </w:rPr>
        <w:t xml:space="preserve"> should be absent. </w:t>
      </w:r>
    </w:p>
    <w:p w14:paraId="5D955757" w14:textId="77777777" w:rsidR="00583AA1" w:rsidRDefault="00583AA1">
      <w:pPr>
        <w:pStyle w:val="CommentText"/>
        <w:rPr>
          <w:b/>
        </w:rPr>
      </w:pPr>
    </w:p>
    <w:p w14:paraId="45449586" w14:textId="77777777" w:rsidR="00583AA1" w:rsidRDefault="004C108F">
      <w:pPr>
        <w:pStyle w:val="CommentText"/>
      </w:pPr>
      <w:r>
        <w:rPr>
          <w:b/>
        </w:rPr>
        <w:t>[Proposed Change]</w:t>
      </w:r>
      <w:r>
        <w:t xml:space="preserve">: </w:t>
      </w:r>
    </w:p>
    <w:p w14:paraId="73290540" w14:textId="77777777" w:rsidR="00583AA1" w:rsidRDefault="004C108F">
      <w:pPr>
        <w:pStyle w:val="TAL"/>
        <w:rPr>
          <w:szCs w:val="22"/>
          <w:lang w:eastAsia="sv-SE"/>
        </w:rPr>
      </w:pPr>
      <w:proofErr w:type="spellStart"/>
      <w:r>
        <w:rPr>
          <w:b/>
          <w:i/>
          <w:szCs w:val="22"/>
          <w:lang w:eastAsia="sv-SE"/>
        </w:rPr>
        <w:t>absoluteFrequencySSB</w:t>
      </w:r>
      <w:proofErr w:type="spellEnd"/>
    </w:p>
    <w:p w14:paraId="07BB64B6" w14:textId="77777777" w:rsidR="00583AA1" w:rsidRDefault="004C108F">
      <w:pPr>
        <w:pStyle w:val="TAL"/>
        <w:spacing w:afterLines="100" w:after="240"/>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proofErr w:type="spellStart"/>
      <w:r>
        <w:rPr>
          <w:i/>
          <w:lang w:eastAsia="sv-SE"/>
        </w:rPr>
        <w:t>ssb-PositionsInBurst</w:t>
      </w:r>
      <w:proofErr w:type="spellEnd"/>
      <w:r>
        <w:rPr>
          <w:szCs w:val="22"/>
          <w:lang w:eastAsia="sv-SE"/>
        </w:rPr>
        <w:t xml:space="preserve">, </w:t>
      </w:r>
      <w:proofErr w:type="spellStart"/>
      <w:r>
        <w:rPr>
          <w:i/>
          <w:lang w:eastAsia="sv-SE"/>
        </w:rPr>
        <w:t>ssb-periodicityServingCell</w:t>
      </w:r>
      <w:proofErr w:type="spellEnd"/>
      <w:r>
        <w:rPr>
          <w:szCs w:val="22"/>
          <w:lang w:eastAsia="sv-SE"/>
        </w:rPr>
        <w:t xml:space="preserve"> and </w:t>
      </w:r>
      <w:proofErr w:type="spellStart"/>
      <w:r>
        <w:rPr>
          <w:i/>
          <w:lang w:eastAsia="sv-SE"/>
        </w:rPr>
        <w:t>subcarrierSpacing</w:t>
      </w:r>
      <w:proofErr w:type="spellEnd"/>
      <w:r>
        <w:rPr>
          <w:szCs w:val="22"/>
          <w:lang w:eastAsia="sv-SE"/>
        </w:rPr>
        <w:t xml:space="preserve"> in </w:t>
      </w:r>
      <w:proofErr w:type="spellStart"/>
      <w:r>
        <w:rPr>
          <w:i/>
          <w:lang w:eastAsia="sv-SE"/>
        </w:rPr>
        <w:t>ServingCellConfigCommon</w:t>
      </w:r>
      <w:proofErr w:type="spellEnd"/>
      <w:r>
        <w:rPr>
          <w:szCs w:val="22"/>
          <w:lang w:eastAsia="sv-SE"/>
        </w:rPr>
        <w:t xml:space="preserve"> IE. If the field is absent </w:t>
      </w:r>
      <w:r>
        <w:rPr>
          <w:color w:val="FF0000"/>
          <w:szCs w:val="22"/>
          <w:lang w:eastAsia="sv-SE"/>
        </w:rPr>
        <w:t>and od-</w:t>
      </w:r>
      <w:proofErr w:type="spellStart"/>
      <w:r>
        <w:rPr>
          <w:color w:val="FF0000"/>
          <w:szCs w:val="22"/>
          <w:lang w:eastAsia="sv-SE"/>
        </w:rPr>
        <w:t>ssb</w:t>
      </w:r>
      <w:proofErr w:type="spellEnd"/>
      <w:r>
        <w:rPr>
          <w:color w:val="FF0000"/>
          <w:szCs w:val="22"/>
          <w:lang w:eastAsia="sv-SE"/>
        </w:rPr>
        <w:t xml:space="preserve"> is absent</w:t>
      </w:r>
      <w:r>
        <w:rPr>
          <w:szCs w:val="22"/>
          <w:lang w:eastAsia="sv-SE"/>
        </w:rPr>
        <w:t xml:space="preserve"> </w:t>
      </w:r>
      <w:r>
        <w:rPr>
          <w:color w:val="FF0000"/>
          <w:szCs w:val="22"/>
          <w:lang w:eastAsia="sv-SE"/>
        </w:rPr>
        <w:t xml:space="preserve">in </w:t>
      </w:r>
      <w:proofErr w:type="spellStart"/>
      <w:r>
        <w:rPr>
          <w:color w:val="FF0000"/>
        </w:rPr>
        <w:t>SCellConfig</w:t>
      </w:r>
      <w:proofErr w:type="spellEnd"/>
      <w:r>
        <w:rPr>
          <w:color w:val="FF0000"/>
        </w:rPr>
        <w:t xml:space="preserve"> IE</w:t>
      </w:r>
      <w:r>
        <w:rPr>
          <w:szCs w:val="22"/>
          <w:lang w:eastAsia="sv-SE"/>
        </w:rPr>
        <w:t xml:space="preserve">, the UE obtains timing reference from the intra-band </w:t>
      </w:r>
      <w:proofErr w:type="spellStart"/>
      <w:r>
        <w:rPr>
          <w:szCs w:val="22"/>
          <w:lang w:eastAsia="sv-SE"/>
        </w:rPr>
        <w:t>SpCell</w:t>
      </w:r>
      <w:proofErr w:type="spellEnd"/>
      <w:r>
        <w:t xml:space="preserve"> </w:t>
      </w:r>
      <w:r>
        <w:rPr>
          <w:szCs w:val="22"/>
          <w:lang w:eastAsia="sv-SE"/>
        </w:rPr>
        <w:t xml:space="preserve">or intra-band SCell if applicable as described in TS 38.213 [13], clause 4.1, or from the </w:t>
      </w:r>
      <w:proofErr w:type="spellStart"/>
      <w:r>
        <w:rPr>
          <w:szCs w:val="22"/>
          <w:lang w:eastAsia="sv-SE"/>
        </w:rPr>
        <w:t>SpCell</w:t>
      </w:r>
      <w:proofErr w:type="spellEnd"/>
      <w:r>
        <w:rPr>
          <w:szCs w:val="22"/>
          <w:lang w:eastAsia="sv-SE"/>
        </w:rPr>
        <w:t xml:space="preserve"> or an SCell indicated by </w:t>
      </w:r>
      <w:proofErr w:type="spellStart"/>
      <w:r>
        <w:rPr>
          <w:i/>
          <w:szCs w:val="22"/>
          <w:lang w:eastAsia="sv-SE"/>
        </w:rPr>
        <w:t>referenceCell</w:t>
      </w:r>
      <w:proofErr w:type="spellEnd"/>
      <w:r>
        <w:rPr>
          <w:i/>
          <w:szCs w:val="22"/>
          <w:lang w:eastAsia="sv-SE"/>
        </w:rPr>
        <w:t>,</w:t>
      </w:r>
      <w:r>
        <w:rPr>
          <w:szCs w:val="22"/>
          <w:lang w:eastAsia="sv-SE"/>
        </w:rPr>
        <w:t xml:space="preserve"> or from the reference serving cell defined in TS 38.133 [14]. This is supported in case the SCell for which the UE obtains the timing reference is in the same or different frequency band as the cell (i.e. the </w:t>
      </w:r>
      <w:proofErr w:type="spellStart"/>
      <w:r>
        <w:rPr>
          <w:szCs w:val="22"/>
          <w:lang w:eastAsia="sv-SE"/>
        </w:rPr>
        <w:t>SpCell</w:t>
      </w:r>
      <w:proofErr w:type="spellEnd"/>
      <w:r>
        <w:rPr>
          <w:szCs w:val="22"/>
          <w:lang w:eastAsia="sv-SE"/>
        </w:rPr>
        <w:t xml:space="preserve"> or the SCell, respectively) from which the UE obtains the timing reference.</w:t>
      </w:r>
    </w:p>
    <w:p w14:paraId="54A9D4E6" w14:textId="77777777" w:rsidR="00EA4CBB" w:rsidRDefault="00B33021" w:rsidP="00B33021">
      <w:pPr>
        <w:rPr>
          <w:ins w:id="522" w:author="Rapporteur" w:date="2025-09-30T00:50:00Z" w16du:dateUtc="2025-09-29T22:50:00Z"/>
        </w:rPr>
      </w:pPr>
      <w:r>
        <w:t xml:space="preserve">[Apple] We agree with this change. </w:t>
      </w:r>
    </w:p>
    <w:p w14:paraId="04D45205" w14:textId="2C494475" w:rsidR="00B33021" w:rsidRDefault="00EA4CBB" w:rsidP="00B33021">
      <w:ins w:id="523" w:author="Rapporteur" w:date="2025-09-30T00:50:00Z" w16du:dateUtc="2025-09-29T22:50:00Z">
        <w:r w:rsidRPr="00EA4CBB">
          <w:lastRenderedPageBreak/>
          <w:t>[Rapporteur] This requires further discussion in the next meeting.</w:t>
        </w:r>
      </w:ins>
      <w:r w:rsidR="00B33021">
        <w:t xml:space="preserve"> </w:t>
      </w:r>
    </w:p>
    <w:p w14:paraId="3B13425B" w14:textId="77777777" w:rsidR="00583AA1" w:rsidRPr="00B33021" w:rsidRDefault="00583AA1">
      <w:pPr>
        <w:rPr>
          <w:rFonts w:eastAsia="DengXian"/>
        </w:rPr>
      </w:pPr>
    </w:p>
    <w:p w14:paraId="6CE56549" w14:textId="77777777" w:rsidR="00583AA1" w:rsidRDefault="004C108F">
      <w:pPr>
        <w:pStyle w:val="Heading1"/>
        <w:rPr>
          <w:rFonts w:eastAsia="DengXian"/>
        </w:rPr>
      </w:pPr>
      <w:r>
        <w:rPr>
          <w:rFonts w:eastAsia="DengXian"/>
        </w:rPr>
        <w:t>E024</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3DCDD56F" w14:textId="77777777">
        <w:tc>
          <w:tcPr>
            <w:tcW w:w="433" w:type="pct"/>
          </w:tcPr>
          <w:p w14:paraId="376BA59E" w14:textId="77777777" w:rsidR="00583AA1" w:rsidRDefault="004C108F">
            <w:r>
              <w:t>RIL Id</w:t>
            </w:r>
          </w:p>
        </w:tc>
        <w:tc>
          <w:tcPr>
            <w:tcW w:w="425" w:type="pct"/>
          </w:tcPr>
          <w:p w14:paraId="37BD813B" w14:textId="77777777" w:rsidR="00583AA1" w:rsidRDefault="004C108F">
            <w:r>
              <w:t>WI</w:t>
            </w:r>
          </w:p>
        </w:tc>
        <w:tc>
          <w:tcPr>
            <w:tcW w:w="479" w:type="pct"/>
          </w:tcPr>
          <w:p w14:paraId="7C137E4F" w14:textId="77777777" w:rsidR="00583AA1" w:rsidRDefault="004C108F">
            <w:r>
              <w:t>Class</w:t>
            </w:r>
          </w:p>
        </w:tc>
        <w:tc>
          <w:tcPr>
            <w:tcW w:w="1253" w:type="pct"/>
          </w:tcPr>
          <w:p w14:paraId="12E1A0A7" w14:textId="77777777" w:rsidR="00583AA1" w:rsidRDefault="004C108F">
            <w:r>
              <w:t>Title</w:t>
            </w:r>
          </w:p>
        </w:tc>
        <w:tc>
          <w:tcPr>
            <w:tcW w:w="520" w:type="pct"/>
          </w:tcPr>
          <w:p w14:paraId="74DCD532" w14:textId="77777777" w:rsidR="00583AA1" w:rsidRDefault="004C108F">
            <w:r>
              <w:t>Tdoc</w:t>
            </w:r>
          </w:p>
        </w:tc>
        <w:tc>
          <w:tcPr>
            <w:tcW w:w="699" w:type="pct"/>
          </w:tcPr>
          <w:p w14:paraId="56EBD7A6" w14:textId="77777777" w:rsidR="00583AA1" w:rsidRDefault="004C108F">
            <w:r>
              <w:t>Delegate</w:t>
            </w:r>
          </w:p>
        </w:tc>
        <w:tc>
          <w:tcPr>
            <w:tcW w:w="445" w:type="pct"/>
          </w:tcPr>
          <w:p w14:paraId="30BCD824" w14:textId="77777777" w:rsidR="00583AA1" w:rsidRDefault="004C108F">
            <w:r>
              <w:t>Misc</w:t>
            </w:r>
          </w:p>
        </w:tc>
        <w:tc>
          <w:tcPr>
            <w:tcW w:w="381" w:type="pct"/>
          </w:tcPr>
          <w:p w14:paraId="57BCB8F0" w14:textId="77777777" w:rsidR="00583AA1" w:rsidRDefault="004C108F">
            <w:r>
              <w:t>File version</w:t>
            </w:r>
          </w:p>
        </w:tc>
        <w:tc>
          <w:tcPr>
            <w:tcW w:w="365" w:type="pct"/>
          </w:tcPr>
          <w:p w14:paraId="7E0FC38C" w14:textId="77777777" w:rsidR="00583AA1" w:rsidRDefault="004C108F">
            <w:r>
              <w:t>Status</w:t>
            </w:r>
          </w:p>
        </w:tc>
      </w:tr>
      <w:tr w:rsidR="00583AA1" w14:paraId="1D0F3B26" w14:textId="77777777">
        <w:tc>
          <w:tcPr>
            <w:tcW w:w="433" w:type="pct"/>
          </w:tcPr>
          <w:p w14:paraId="1C81DBAB" w14:textId="77777777" w:rsidR="00583AA1" w:rsidRDefault="004C108F">
            <w:pPr>
              <w:rPr>
                <w:rFonts w:eastAsia="DengXian"/>
              </w:rPr>
            </w:pPr>
            <w:r>
              <w:rPr>
                <w:rFonts w:eastAsia="DengXian"/>
              </w:rPr>
              <w:t>E024</w:t>
            </w:r>
          </w:p>
        </w:tc>
        <w:tc>
          <w:tcPr>
            <w:tcW w:w="425" w:type="pct"/>
          </w:tcPr>
          <w:p w14:paraId="3CD4E884" w14:textId="77777777" w:rsidR="00583AA1" w:rsidRDefault="004C108F">
            <w:pPr>
              <w:rPr>
                <w:rFonts w:eastAsia="DengXian"/>
              </w:rPr>
            </w:pPr>
            <w:r>
              <w:rPr>
                <w:rFonts w:eastAsia="DengXian"/>
              </w:rPr>
              <w:t>NES, GEN</w:t>
            </w:r>
          </w:p>
        </w:tc>
        <w:tc>
          <w:tcPr>
            <w:tcW w:w="479" w:type="pct"/>
          </w:tcPr>
          <w:p w14:paraId="4EE8EF09" w14:textId="77777777" w:rsidR="00583AA1" w:rsidRDefault="004C108F">
            <w:pPr>
              <w:rPr>
                <w:rFonts w:eastAsia="DengXian"/>
              </w:rPr>
            </w:pPr>
            <w:r>
              <w:rPr>
                <w:rFonts w:eastAsia="DengXian" w:hint="eastAsia"/>
              </w:rPr>
              <w:t>1</w:t>
            </w:r>
          </w:p>
        </w:tc>
        <w:tc>
          <w:tcPr>
            <w:tcW w:w="1253" w:type="pct"/>
          </w:tcPr>
          <w:p w14:paraId="5927195D" w14:textId="77777777" w:rsidR="00583AA1" w:rsidRDefault="004C108F">
            <w:pPr>
              <w:rPr>
                <w:rFonts w:eastAsia="DengXian"/>
              </w:rPr>
            </w:pPr>
            <w:r>
              <w:rPr>
                <w:rFonts w:eastAsia="DengXian"/>
              </w:rPr>
              <w:t xml:space="preserve">It is unclear what is the Case1 with respect of the </w:t>
            </w:r>
            <w:proofErr w:type="spellStart"/>
            <w:r>
              <w:rPr>
                <w:rFonts w:eastAsia="DengXian"/>
              </w:rPr>
              <w:t>SSBless</w:t>
            </w:r>
            <w:proofErr w:type="spellEnd"/>
            <w:r>
              <w:rPr>
                <w:rFonts w:eastAsia="DengXian"/>
              </w:rPr>
              <w:t xml:space="preserve"> </w:t>
            </w:r>
            <w:proofErr w:type="spellStart"/>
            <w:r>
              <w:rPr>
                <w:rFonts w:eastAsia="DengXian"/>
              </w:rPr>
              <w:t>Scell</w:t>
            </w:r>
            <w:proofErr w:type="spellEnd"/>
            <w:r>
              <w:rPr>
                <w:rFonts w:eastAsia="DengXian"/>
              </w:rPr>
              <w:t xml:space="preserve">. </w:t>
            </w:r>
          </w:p>
        </w:tc>
        <w:tc>
          <w:tcPr>
            <w:tcW w:w="520" w:type="pct"/>
          </w:tcPr>
          <w:p w14:paraId="4C04F09B" w14:textId="77777777" w:rsidR="00583AA1" w:rsidRDefault="004C108F">
            <w:pPr>
              <w:rPr>
                <w:rFonts w:eastAsia="DengXian"/>
              </w:rPr>
            </w:pPr>
            <w:r>
              <w:rPr>
                <w:rFonts w:eastAsia="DengXian"/>
              </w:rPr>
              <w:t>yes</w:t>
            </w:r>
          </w:p>
        </w:tc>
        <w:tc>
          <w:tcPr>
            <w:tcW w:w="699" w:type="pct"/>
          </w:tcPr>
          <w:p w14:paraId="748F52C1" w14:textId="77777777" w:rsidR="00583AA1" w:rsidRDefault="004C108F">
            <w:pPr>
              <w:rPr>
                <w:rFonts w:eastAsia="DengXian"/>
              </w:rPr>
            </w:pPr>
            <w:r>
              <w:rPr>
                <w:rFonts w:eastAsia="DengXian"/>
              </w:rPr>
              <w:t>Helka-Liina Määttänen</w:t>
            </w:r>
          </w:p>
          <w:p w14:paraId="3966BE42" w14:textId="77777777" w:rsidR="00583AA1" w:rsidRDefault="004C108F">
            <w:pPr>
              <w:rPr>
                <w:rFonts w:eastAsia="DengXian"/>
              </w:rPr>
            </w:pPr>
            <w:r>
              <w:rPr>
                <w:rFonts w:eastAsia="DengXian" w:hint="eastAsia"/>
              </w:rPr>
              <w:t>(</w:t>
            </w:r>
            <w:r>
              <w:rPr>
                <w:rFonts w:eastAsia="DengXian"/>
              </w:rPr>
              <w:t>ER</w:t>
            </w:r>
            <w:r>
              <w:rPr>
                <w:rFonts w:eastAsia="DengXian" w:hint="eastAsia"/>
              </w:rPr>
              <w:t>)</w:t>
            </w:r>
          </w:p>
        </w:tc>
        <w:tc>
          <w:tcPr>
            <w:tcW w:w="445" w:type="pct"/>
          </w:tcPr>
          <w:p w14:paraId="359DC577" w14:textId="77777777" w:rsidR="00583AA1" w:rsidRDefault="00583AA1"/>
        </w:tc>
        <w:tc>
          <w:tcPr>
            <w:tcW w:w="381" w:type="pct"/>
          </w:tcPr>
          <w:p w14:paraId="00AD37C2" w14:textId="77777777" w:rsidR="00583AA1" w:rsidRDefault="004C108F">
            <w:pPr>
              <w:rPr>
                <w:rFonts w:eastAsia="DengXian"/>
              </w:rPr>
            </w:pPr>
            <w:r>
              <w:rPr>
                <w:rFonts w:eastAsia="DengXian" w:hint="eastAsia"/>
              </w:rPr>
              <w:t>V</w:t>
            </w:r>
            <w:r>
              <w:rPr>
                <w:rFonts w:eastAsia="DengXian"/>
              </w:rPr>
              <w:t>019</w:t>
            </w:r>
          </w:p>
        </w:tc>
        <w:tc>
          <w:tcPr>
            <w:tcW w:w="365" w:type="pct"/>
          </w:tcPr>
          <w:p w14:paraId="1040B292" w14:textId="44167268" w:rsidR="00583AA1" w:rsidRDefault="00EA4CBB">
            <w:proofErr w:type="spellStart"/>
            <w:ins w:id="524" w:author="Rapporteur" w:date="2025-09-30T00:50:00Z" w16du:dateUtc="2025-09-29T22:50:00Z">
              <w:r>
                <w:t>ToDo</w:t>
              </w:r>
            </w:ins>
            <w:proofErr w:type="spellEnd"/>
          </w:p>
        </w:tc>
      </w:tr>
    </w:tbl>
    <w:p w14:paraId="6C5CD0F2" w14:textId="77777777" w:rsidR="00583AA1" w:rsidRDefault="004C108F">
      <w:pPr>
        <w:pStyle w:val="CommentText"/>
        <w:rPr>
          <w:rFonts w:eastAsia="DengXian"/>
        </w:rPr>
      </w:pPr>
      <w:r>
        <w:rPr>
          <w:b/>
        </w:rPr>
        <w:br/>
        <w:t>[Description]</w:t>
      </w:r>
      <w:r>
        <w:t>:</w:t>
      </w:r>
      <w:r>
        <w:rPr>
          <w:rFonts w:eastAsia="DengXian"/>
        </w:rPr>
        <w:t xml:space="preserve"> In IE </w:t>
      </w:r>
      <w:proofErr w:type="spellStart"/>
      <w:r>
        <w:rPr>
          <w:rFonts w:eastAsia="DengXian"/>
        </w:rPr>
        <w:t>ServingCellConfig</w:t>
      </w:r>
      <w:proofErr w:type="spellEnd"/>
      <w:r>
        <w:rPr>
          <w:rFonts w:eastAsia="DengXian"/>
        </w:rPr>
        <w:t xml:space="preserve"> </w:t>
      </w:r>
    </w:p>
    <w:p w14:paraId="3FC8B595" w14:textId="77777777" w:rsidR="00583AA1" w:rsidRDefault="00583AA1">
      <w:pPr>
        <w:pStyle w:val="CommentText"/>
        <w:rPr>
          <w:rFonts w:eastAsia="DengXian"/>
        </w:rPr>
      </w:pPr>
    </w:p>
    <w:p w14:paraId="11EAF950" w14:textId="77777777" w:rsidR="00583AA1" w:rsidRDefault="004C108F">
      <w:pPr>
        <w:pStyle w:val="TAL"/>
        <w:rPr>
          <w:b/>
          <w:i/>
          <w:szCs w:val="22"/>
          <w:lang w:eastAsia="sv-SE"/>
        </w:rPr>
      </w:pPr>
      <w:proofErr w:type="spellStart"/>
      <w:r>
        <w:rPr>
          <w:b/>
          <w:i/>
          <w:szCs w:val="22"/>
          <w:lang w:eastAsia="sv-SE"/>
        </w:rPr>
        <w:t>servingCellMO</w:t>
      </w:r>
      <w:proofErr w:type="spellEnd"/>
    </w:p>
    <w:p w14:paraId="7E6B1FEA" w14:textId="77777777" w:rsidR="00583AA1" w:rsidRDefault="004C108F">
      <w:pPr>
        <w:pStyle w:val="TAL"/>
        <w:rPr>
          <w:lang w:eastAsia="sv-SE"/>
        </w:rPr>
      </w:pPr>
      <w:proofErr w:type="spellStart"/>
      <w:r>
        <w:rPr>
          <w:i/>
          <w:szCs w:val="22"/>
          <w:lang w:eastAsia="sv-SE"/>
        </w:rPr>
        <w:t>measObjectId</w:t>
      </w:r>
      <w:proofErr w:type="spellEnd"/>
      <w:r>
        <w:rPr>
          <w:i/>
          <w:szCs w:val="22"/>
          <w:lang w:eastAsia="sv-SE"/>
        </w:rPr>
        <w:t xml:space="preserve"> </w:t>
      </w:r>
      <w:r>
        <w:rPr>
          <w:szCs w:val="22"/>
          <w:lang w:eastAsia="sv-SE"/>
        </w:rPr>
        <w:t xml:space="preserve">of the </w:t>
      </w:r>
      <w:proofErr w:type="spellStart"/>
      <w:r>
        <w:rPr>
          <w:i/>
          <w:szCs w:val="22"/>
          <w:lang w:eastAsia="sv-SE"/>
        </w:rPr>
        <w:t>MeasObjectNR</w:t>
      </w:r>
      <w:proofErr w:type="spellEnd"/>
      <w:r>
        <w:rPr>
          <w:szCs w:val="22"/>
          <w:lang w:eastAsia="sv-SE"/>
        </w:rPr>
        <w:t xml:space="preserve"> in </w:t>
      </w:r>
      <w:proofErr w:type="spellStart"/>
      <w:r>
        <w:rPr>
          <w:i/>
          <w:lang w:eastAsia="sv-SE"/>
        </w:rPr>
        <w:t>MeasConfig</w:t>
      </w:r>
      <w:proofErr w:type="spellEnd"/>
      <w:r>
        <w:rPr>
          <w:lang w:eastAsia="sv-SE"/>
        </w:rPr>
        <w:t xml:space="preserve"> which is </w:t>
      </w:r>
      <w:r>
        <w:rPr>
          <w:szCs w:val="22"/>
          <w:lang w:eastAsia="sv-SE"/>
        </w:rPr>
        <w:t xml:space="preserve">associated to the serving cell. If the serving cell is associated with SSB, the following relationship applies between the corresponding </w:t>
      </w:r>
      <w:proofErr w:type="spellStart"/>
      <w:r>
        <w:rPr>
          <w:szCs w:val="22"/>
          <w:lang w:eastAsia="sv-SE"/>
        </w:rPr>
        <w:t>MeasObjectNR</w:t>
      </w:r>
      <w:proofErr w:type="spellEnd"/>
      <w:r>
        <w:rPr>
          <w:szCs w:val="22"/>
          <w:lang w:eastAsia="sv-SE"/>
        </w:rPr>
        <w:t xml:space="preserve"> and </w:t>
      </w:r>
      <w:proofErr w:type="spellStart"/>
      <w:r>
        <w:rPr>
          <w:i/>
          <w:szCs w:val="22"/>
          <w:lang w:eastAsia="sv-SE"/>
        </w:rPr>
        <w:t>frequencyInfoDL</w:t>
      </w:r>
      <w:proofErr w:type="spellEnd"/>
      <w:r>
        <w:rPr>
          <w:szCs w:val="22"/>
          <w:lang w:eastAsia="sv-SE"/>
        </w:rPr>
        <w:t xml:space="preserve"> in </w:t>
      </w:r>
      <w:proofErr w:type="spellStart"/>
      <w:r>
        <w:rPr>
          <w:i/>
          <w:szCs w:val="22"/>
          <w:lang w:eastAsia="sv-SE"/>
        </w:rPr>
        <w:t>ServingCellConfigCommon</w:t>
      </w:r>
      <w:proofErr w:type="spellEnd"/>
      <w:r>
        <w:rPr>
          <w:i/>
          <w:szCs w:val="22"/>
          <w:lang w:eastAsia="sv-SE"/>
        </w:rPr>
        <w:t>/</w:t>
      </w:r>
      <w:proofErr w:type="spellStart"/>
      <w:r>
        <w:rPr>
          <w:i/>
          <w:szCs w:val="22"/>
          <w:lang w:eastAsia="sv-SE"/>
        </w:rPr>
        <w:t>ServingCellConfigCommonSIB</w:t>
      </w:r>
      <w:proofErr w:type="spellEnd"/>
      <w:r>
        <w:rPr>
          <w:szCs w:val="22"/>
          <w:lang w:eastAsia="sv-SE"/>
        </w:rPr>
        <w:t xml:space="preserve"> of the serving cell: if </w:t>
      </w:r>
      <w:proofErr w:type="spellStart"/>
      <w:r>
        <w:rPr>
          <w:i/>
          <w:szCs w:val="22"/>
          <w:lang w:eastAsia="sv-SE"/>
        </w:rPr>
        <w:t>ssbFrequency</w:t>
      </w:r>
      <w:proofErr w:type="spellEnd"/>
      <w:r>
        <w:rPr>
          <w:szCs w:val="22"/>
          <w:lang w:eastAsia="sv-SE"/>
        </w:rPr>
        <w:t xml:space="preserve"> is configured, its value is the same as the </w:t>
      </w:r>
      <w:proofErr w:type="spellStart"/>
      <w:r>
        <w:rPr>
          <w:i/>
          <w:lang w:eastAsia="sv-SE"/>
        </w:rPr>
        <w:t>absoluteFrequencySSB</w:t>
      </w:r>
      <w:proofErr w:type="spellEnd"/>
      <w:r>
        <w:rPr>
          <w:lang w:eastAsia="sv-SE"/>
        </w:rPr>
        <w:t xml:space="preserve"> and if </w:t>
      </w:r>
      <w:proofErr w:type="spellStart"/>
      <w:r>
        <w:rPr>
          <w:i/>
          <w:lang w:eastAsia="sv-SE"/>
        </w:rPr>
        <w:t>csi-rs-ResourceConfigMobility</w:t>
      </w:r>
      <w:proofErr w:type="spellEnd"/>
      <w:r>
        <w:rPr>
          <w:lang w:eastAsia="sv-SE"/>
        </w:rPr>
        <w:t xml:space="preserve"> is configured, the value of its </w:t>
      </w:r>
      <w:proofErr w:type="spellStart"/>
      <w:r>
        <w:rPr>
          <w:i/>
          <w:lang w:eastAsia="sv-SE"/>
        </w:rPr>
        <w:t>subcarrierSpacing</w:t>
      </w:r>
      <w:proofErr w:type="spellEnd"/>
      <w:r>
        <w:rPr>
          <w:lang w:eastAsia="sv-SE"/>
        </w:rPr>
        <w:t xml:space="preserve"> is present in one entry of the </w:t>
      </w:r>
      <w:proofErr w:type="spellStart"/>
      <w:r>
        <w:rPr>
          <w:i/>
          <w:lang w:eastAsia="sv-SE"/>
        </w:rPr>
        <w:t>scs-SpecificCarrierList</w:t>
      </w:r>
      <w:proofErr w:type="spellEnd"/>
      <w:r>
        <w:rPr>
          <w:lang w:eastAsia="sv-SE"/>
        </w:rPr>
        <w:t xml:space="preserve">,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includes an entry corresponding to the serving cell (with </w:t>
      </w:r>
      <w:proofErr w:type="spellStart"/>
      <w:r>
        <w:rPr>
          <w:i/>
          <w:lang w:eastAsia="sv-SE"/>
        </w:rPr>
        <w:t>cellId</w:t>
      </w:r>
      <w:proofErr w:type="spellEnd"/>
      <w:r>
        <w:rPr>
          <w:lang w:eastAsia="sv-SE"/>
        </w:rPr>
        <w:t xml:space="preserve"> equal to </w:t>
      </w:r>
      <w:proofErr w:type="spellStart"/>
      <w:r>
        <w:rPr>
          <w:i/>
          <w:lang w:eastAsia="sv-SE"/>
        </w:rPr>
        <w:t>physCellId</w:t>
      </w:r>
      <w:proofErr w:type="spellEnd"/>
      <w:r>
        <w:rPr>
          <w:lang w:eastAsia="sv-SE"/>
        </w:rPr>
        <w:t xml:space="preserve"> in </w:t>
      </w:r>
      <w:proofErr w:type="spellStart"/>
      <w:r>
        <w:rPr>
          <w:i/>
          <w:lang w:eastAsia="sv-SE"/>
        </w:rPr>
        <w:t>ServingCellConfigCommon</w:t>
      </w:r>
      <w:proofErr w:type="spellEnd"/>
      <w:r>
        <w:rPr>
          <w:lang w:eastAsia="sv-SE"/>
        </w:rPr>
        <w:t xml:space="preserve">) and the frequency range indicated by the </w:t>
      </w:r>
      <w:proofErr w:type="spellStart"/>
      <w:r>
        <w:rPr>
          <w:i/>
          <w:lang w:eastAsia="sv-SE"/>
        </w:rPr>
        <w:t>csi-rs-MeasurementBW</w:t>
      </w:r>
      <w:proofErr w:type="spellEnd"/>
      <w:r>
        <w:rPr>
          <w:lang w:eastAsia="sv-SE"/>
        </w:rPr>
        <w:t xml:space="preserve"> of the entry in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is included in the frequency range indicated by in the entry of the </w:t>
      </w:r>
      <w:proofErr w:type="spellStart"/>
      <w:r>
        <w:rPr>
          <w:i/>
          <w:lang w:eastAsia="sv-SE"/>
        </w:rPr>
        <w:t>scs-SpecificCarrierList</w:t>
      </w:r>
      <w:proofErr w:type="spellEnd"/>
      <w:r>
        <w:rPr>
          <w:lang w:eastAsia="sv-SE"/>
        </w:rPr>
        <w:t>.</w:t>
      </w:r>
    </w:p>
    <w:p w14:paraId="6EB45A80" w14:textId="77777777" w:rsidR="00583AA1" w:rsidRDefault="004C108F">
      <w:pPr>
        <w:pStyle w:val="CommentText"/>
        <w:rPr>
          <w:rFonts w:eastAsia="DengXian"/>
        </w:rPr>
      </w:pPr>
      <w:r>
        <w:rPr>
          <w:highlight w:val="yellow"/>
          <w:lang w:eastAsia="sv-SE"/>
        </w:rPr>
        <w:t xml:space="preserve">If the serving cell is not associated with SSB (i.e. SSB-less SCell), the carrier frequency indicated by </w:t>
      </w:r>
      <w:proofErr w:type="spellStart"/>
      <w:r>
        <w:rPr>
          <w:i/>
          <w:iCs/>
          <w:highlight w:val="yellow"/>
          <w:lang w:eastAsia="sv-SE"/>
        </w:rPr>
        <w:t>ssbFrequency</w:t>
      </w:r>
      <w:proofErr w:type="spellEnd"/>
      <w:r>
        <w:rPr>
          <w:highlight w:val="yellow"/>
          <w:lang w:eastAsia="sv-SE"/>
        </w:rPr>
        <w:t xml:space="preserve"> of the corresponding </w:t>
      </w:r>
      <w:proofErr w:type="spellStart"/>
      <w:r>
        <w:rPr>
          <w:i/>
          <w:iCs/>
          <w:highlight w:val="yellow"/>
          <w:lang w:eastAsia="sv-SE"/>
        </w:rPr>
        <w:t>MeasObjectNR</w:t>
      </w:r>
      <w:proofErr w:type="spellEnd"/>
      <w:r>
        <w:rPr>
          <w:highlight w:val="yellow"/>
          <w:lang w:eastAsia="sv-SE"/>
        </w:rPr>
        <w:t xml:space="preserve">, if configured, is within the frequency range indicated by any entry of the </w:t>
      </w:r>
      <w:proofErr w:type="spellStart"/>
      <w:r>
        <w:rPr>
          <w:i/>
          <w:iCs/>
          <w:highlight w:val="yellow"/>
          <w:lang w:eastAsia="sv-SE"/>
        </w:rPr>
        <w:t>scs-SpecificCarrierList</w:t>
      </w:r>
      <w:proofErr w:type="spellEnd"/>
      <w:r>
        <w:rPr>
          <w:highlight w:val="yellow"/>
          <w:lang w:eastAsia="sv-SE"/>
        </w:rPr>
        <w:t>.</w:t>
      </w:r>
    </w:p>
    <w:p w14:paraId="1800E281" w14:textId="77777777" w:rsidR="00583AA1" w:rsidRDefault="004C108F">
      <w:pPr>
        <w:pStyle w:val="CommentText"/>
        <w:rPr>
          <w:bCs/>
        </w:rPr>
      </w:pPr>
      <w:r>
        <w:rPr>
          <w:bCs/>
        </w:rPr>
        <w:t xml:space="preserve">Up until Release 19, a serving cell which is not associated with SSB is “SSB-less SCell”. This term is used in RRC but it is not </w:t>
      </w:r>
      <w:proofErr w:type="spellStart"/>
      <w:r>
        <w:rPr>
          <w:bCs/>
        </w:rPr>
        <w:t>definined</w:t>
      </w:r>
      <w:proofErr w:type="spellEnd"/>
      <w:r>
        <w:rPr>
          <w:bCs/>
        </w:rPr>
        <w:t xml:space="preserve">. However, it seems to point to a case where UE obtains timing reference in a defined way as seen from field </w:t>
      </w:r>
      <w:proofErr w:type="spellStart"/>
      <w:r>
        <w:rPr>
          <w:bCs/>
        </w:rPr>
        <w:t>dercription</w:t>
      </w:r>
      <w:proofErr w:type="spellEnd"/>
      <w:r>
        <w:rPr>
          <w:bCs/>
        </w:rPr>
        <w:t xml:space="preserve"> of the</w:t>
      </w:r>
      <w:r>
        <w:t xml:space="preserve"> </w:t>
      </w:r>
      <w:proofErr w:type="spellStart"/>
      <w:r>
        <w:rPr>
          <w:bCs/>
        </w:rPr>
        <w:t>absoluteFrequencySSB</w:t>
      </w:r>
      <w:proofErr w:type="spellEnd"/>
      <w:r>
        <w:rPr>
          <w:bCs/>
        </w:rPr>
        <w:t xml:space="preserve">. The </w:t>
      </w:r>
      <w:proofErr w:type="spellStart"/>
      <w:r>
        <w:rPr>
          <w:bCs/>
        </w:rPr>
        <w:t>servingcellMO</w:t>
      </w:r>
      <w:proofErr w:type="spellEnd"/>
      <w:r>
        <w:rPr>
          <w:bCs/>
        </w:rPr>
        <w:t xml:space="preserve"> may or may not be configured for this case.</w:t>
      </w:r>
    </w:p>
    <w:p w14:paraId="74FE2808" w14:textId="77777777" w:rsidR="00583AA1" w:rsidRDefault="004C108F">
      <w:pPr>
        <w:pStyle w:val="CommentText"/>
        <w:rPr>
          <w:bCs/>
        </w:rPr>
      </w:pPr>
      <w:r>
        <w:rPr>
          <w:bCs/>
        </w:rPr>
        <w:t xml:space="preserve">For Rel-19, Case 1, the </w:t>
      </w:r>
      <w:proofErr w:type="spellStart"/>
      <w:r>
        <w:rPr>
          <w:bCs/>
        </w:rPr>
        <w:t>scell</w:t>
      </w:r>
      <w:proofErr w:type="spellEnd"/>
      <w:r>
        <w:rPr>
          <w:bCs/>
        </w:rPr>
        <w:t xml:space="preserve"> is not associated with legacy SSB but only OD-SSB and </w:t>
      </w:r>
      <w:proofErr w:type="spellStart"/>
      <w:r>
        <w:rPr>
          <w:bCs/>
        </w:rPr>
        <w:t>absoluteFrequencySSB</w:t>
      </w:r>
      <w:proofErr w:type="spellEnd"/>
      <w:r>
        <w:rPr>
          <w:bCs/>
        </w:rPr>
        <w:t xml:space="preserve"> should be absent. Presence of </w:t>
      </w:r>
      <w:proofErr w:type="spellStart"/>
      <w:r>
        <w:rPr>
          <w:bCs/>
        </w:rPr>
        <w:t>servingcell</w:t>
      </w:r>
      <w:proofErr w:type="spellEnd"/>
      <w:r>
        <w:rPr>
          <w:bCs/>
        </w:rPr>
        <w:t xml:space="preserve"> MO is unclear in this case. </w:t>
      </w:r>
    </w:p>
    <w:p w14:paraId="5552AB73" w14:textId="77777777" w:rsidR="00583AA1" w:rsidRDefault="00583AA1">
      <w:pPr>
        <w:pStyle w:val="CommentText"/>
        <w:rPr>
          <w:b/>
        </w:rPr>
      </w:pPr>
    </w:p>
    <w:p w14:paraId="5F882DDF" w14:textId="77777777" w:rsidR="00583AA1" w:rsidRDefault="004C108F">
      <w:pPr>
        <w:pStyle w:val="CommentText"/>
      </w:pPr>
      <w:r>
        <w:rPr>
          <w:b/>
        </w:rPr>
        <w:t>[Proposed Change]</w:t>
      </w:r>
      <w:r>
        <w:t xml:space="preserve">: </w:t>
      </w:r>
    </w:p>
    <w:p w14:paraId="0654AEB7" w14:textId="77777777" w:rsidR="00583AA1" w:rsidRDefault="004C108F">
      <w:pPr>
        <w:pStyle w:val="CommentText"/>
      </w:pPr>
      <w:r>
        <w:t xml:space="preserve"> field descriptions need to be updated for </w:t>
      </w:r>
      <w:proofErr w:type="spellStart"/>
      <w:r>
        <w:t>servingCellMO</w:t>
      </w:r>
      <w:proofErr w:type="spellEnd"/>
      <w:r>
        <w:t xml:space="preserve"> but needs RAN2 conclusion first.</w:t>
      </w:r>
    </w:p>
    <w:p w14:paraId="79BF48C4" w14:textId="77777777" w:rsidR="00583AA1" w:rsidRDefault="004C108F">
      <w:pPr>
        <w:pStyle w:val="TAL"/>
        <w:spacing w:afterLines="100" w:after="240"/>
        <w:rPr>
          <w:szCs w:val="22"/>
          <w:lang w:eastAsia="sv-SE"/>
        </w:rPr>
      </w:pPr>
      <w:r>
        <w:rPr>
          <w:szCs w:val="22"/>
          <w:lang w:eastAsia="sv-SE"/>
        </w:rPr>
        <w:t xml:space="preserve">Also definition for “SSB-less SCell” is needed but it </w:t>
      </w:r>
      <w:proofErr w:type="spellStart"/>
      <w:r>
        <w:rPr>
          <w:szCs w:val="22"/>
          <w:lang w:eastAsia="sv-SE"/>
        </w:rPr>
        <w:t>it</w:t>
      </w:r>
      <w:proofErr w:type="spellEnd"/>
      <w:r>
        <w:rPr>
          <w:szCs w:val="22"/>
          <w:lang w:eastAsia="sv-SE"/>
        </w:rPr>
        <w:t xml:space="preserve"> is unclear where this is discussed, hence GEN added.</w:t>
      </w:r>
    </w:p>
    <w:p w14:paraId="1C1705F3" w14:textId="0FC82021" w:rsidR="002F0D20" w:rsidRPr="002F0D20" w:rsidRDefault="002F0D20" w:rsidP="002F0D20">
      <w:pPr>
        <w:rPr>
          <w:rFonts w:eastAsia="Malgun Gothic"/>
          <w:lang w:eastAsia="ko-KR"/>
        </w:rPr>
      </w:pPr>
      <w:r>
        <w:rPr>
          <w:b/>
        </w:rPr>
        <w:t>[Comments]</w:t>
      </w:r>
      <w:r>
        <w:t>:</w:t>
      </w:r>
    </w:p>
    <w:p w14:paraId="075A486A" w14:textId="62BAF119" w:rsidR="00F674CA" w:rsidRDefault="00F674CA" w:rsidP="00F674CA">
      <w:r>
        <w:lastRenderedPageBreak/>
        <w:t>[Apple] We agree the issue raised by Ericsson.</w:t>
      </w:r>
      <w:r w:rsidR="00185277">
        <w:t xml:space="preserve"> We can </w:t>
      </w:r>
      <w:proofErr w:type="spellStart"/>
      <w:r w:rsidR="00185277">
        <w:t>disuss</w:t>
      </w:r>
      <w:proofErr w:type="spellEnd"/>
      <w:r w:rsidR="00185277">
        <w:t xml:space="preserve"> how to resolve it in </w:t>
      </w:r>
      <w:proofErr w:type="spellStart"/>
      <w:r w:rsidR="00185277">
        <w:t>upcoing</w:t>
      </w:r>
      <w:proofErr w:type="spellEnd"/>
      <w:r w:rsidR="00185277">
        <w:t xml:space="preserve"> RAN2 meeting.</w:t>
      </w:r>
      <w:r w:rsidR="00D92FF5">
        <w:t xml:space="preserve"> Our current view is that the following spec impacts are needed:</w:t>
      </w:r>
    </w:p>
    <w:p w14:paraId="270AE088" w14:textId="77777777" w:rsidR="00D92FF5" w:rsidRDefault="00D92FF5" w:rsidP="00D92FF5">
      <w:pPr>
        <w:pStyle w:val="B3"/>
        <w:ind w:left="0" w:firstLine="0"/>
        <w:rPr>
          <w:rFonts w:eastAsia="DengXian"/>
          <w:iCs/>
        </w:rPr>
      </w:pPr>
      <w:r>
        <w:rPr>
          <w:rFonts w:eastAsia="DengXian"/>
          <w:iCs/>
        </w:rPr>
        <w:t>We also think it is necessary to clarify the following aspects:</w:t>
      </w:r>
    </w:p>
    <w:p w14:paraId="67548849" w14:textId="77777777" w:rsidR="00D92FF5" w:rsidRDefault="00D92FF5" w:rsidP="00D92FF5">
      <w:pPr>
        <w:pStyle w:val="B3"/>
        <w:numPr>
          <w:ilvl w:val="0"/>
          <w:numId w:val="21"/>
        </w:numPr>
        <w:rPr>
          <w:rFonts w:eastAsia="DengXian"/>
          <w:iCs/>
        </w:rPr>
      </w:pPr>
      <w:r>
        <w:rPr>
          <w:rFonts w:eastAsia="DengXian"/>
          <w:iCs/>
        </w:rPr>
        <w:t xml:space="preserve">“SSB-less SCell” need to be updated to: </w:t>
      </w:r>
      <w:r w:rsidRPr="00D74C60">
        <w:rPr>
          <w:rFonts w:eastAsia="DengXian"/>
          <w:iCs/>
        </w:rPr>
        <w:t>the serving cell is associated with neither AO-SSB</w:t>
      </w:r>
      <w:r>
        <w:rPr>
          <w:rFonts w:eastAsia="DengXian"/>
          <w:iCs/>
        </w:rPr>
        <w:t xml:space="preserve"> </w:t>
      </w:r>
      <w:r w:rsidRPr="00D74C60">
        <w:rPr>
          <w:rFonts w:eastAsia="DengXian"/>
          <w:iCs/>
        </w:rPr>
        <w:t>nor OD-SSB</w:t>
      </w:r>
      <w:r>
        <w:rPr>
          <w:rFonts w:eastAsia="DengXian"/>
          <w:iCs/>
        </w:rPr>
        <w:t xml:space="preserve">. </w:t>
      </w:r>
    </w:p>
    <w:p w14:paraId="3A578070" w14:textId="194DEAD2" w:rsidR="00583AA1" w:rsidRDefault="00D92FF5" w:rsidP="000962BE">
      <w:pPr>
        <w:pStyle w:val="B3"/>
        <w:numPr>
          <w:ilvl w:val="0"/>
          <w:numId w:val="21"/>
        </w:numPr>
        <w:rPr>
          <w:rFonts w:eastAsia="DengXian"/>
          <w:iCs/>
          <w:color w:val="000000" w:themeColor="text1"/>
        </w:rPr>
      </w:pPr>
      <w:r w:rsidRPr="007D1236">
        <w:rPr>
          <w:rFonts w:eastAsia="DengXian"/>
          <w:iCs/>
          <w:color w:val="000000" w:themeColor="text1"/>
        </w:rPr>
        <w:t xml:space="preserve">Clarify that </w:t>
      </w:r>
      <w:proofErr w:type="spellStart"/>
      <w:r w:rsidRPr="007D1236">
        <w:rPr>
          <w:rFonts w:eastAsia="DengXian"/>
          <w:iCs/>
          <w:color w:val="000000" w:themeColor="text1"/>
        </w:rPr>
        <w:t>ServingCellMO</w:t>
      </w:r>
      <w:proofErr w:type="spellEnd"/>
      <w:r w:rsidRPr="007D1236">
        <w:rPr>
          <w:rFonts w:eastAsia="DengXian"/>
          <w:iCs/>
          <w:color w:val="000000" w:themeColor="text1"/>
        </w:rPr>
        <w:t xml:space="preserve"> is mandatory present for OD-SSB case 1 (i.e. </w:t>
      </w:r>
      <w:proofErr w:type="spellStart"/>
      <w:r w:rsidRPr="007D1236">
        <w:rPr>
          <w:i/>
          <w:color w:val="000000" w:themeColor="text1"/>
          <w:szCs w:val="22"/>
          <w:lang w:eastAsia="sv-SE"/>
        </w:rPr>
        <w:t>ssbFrequency</w:t>
      </w:r>
      <w:proofErr w:type="spellEnd"/>
      <w:r w:rsidRPr="007D1236">
        <w:rPr>
          <w:color w:val="000000" w:themeColor="text1"/>
          <w:szCs w:val="22"/>
          <w:lang w:eastAsia="sv-SE"/>
        </w:rPr>
        <w:t xml:space="preserve"> is configured, and its value is the same as </w:t>
      </w:r>
      <w:r>
        <w:rPr>
          <w:color w:val="000000" w:themeColor="text1"/>
          <w:szCs w:val="22"/>
          <w:lang w:eastAsia="sv-SE"/>
        </w:rPr>
        <w:t xml:space="preserve">either </w:t>
      </w:r>
      <w:r w:rsidRPr="007D1236">
        <w:rPr>
          <w:color w:val="000000" w:themeColor="text1"/>
          <w:szCs w:val="22"/>
          <w:lang w:eastAsia="sv-SE"/>
        </w:rPr>
        <w:t xml:space="preserve">the </w:t>
      </w:r>
      <w:proofErr w:type="spellStart"/>
      <w:r w:rsidRPr="007D1236">
        <w:rPr>
          <w:i/>
          <w:color w:val="000000" w:themeColor="text1"/>
          <w:lang w:eastAsia="sv-SE"/>
        </w:rPr>
        <w:t>absoluteFrequencySSB</w:t>
      </w:r>
      <w:proofErr w:type="spellEnd"/>
      <w:r w:rsidRPr="007D1236">
        <w:rPr>
          <w:color w:val="000000" w:themeColor="text1"/>
          <w:lang w:eastAsia="sv-SE"/>
        </w:rPr>
        <w:t xml:space="preserve"> or </w:t>
      </w:r>
      <w:r w:rsidRPr="007D1236">
        <w:rPr>
          <w:bCs/>
          <w:i/>
          <w:color w:val="000000" w:themeColor="text1"/>
          <w:szCs w:val="22"/>
          <w:lang w:eastAsia="sv-SE"/>
        </w:rPr>
        <w:t>od-ssb-absoluteFrequency-r19</w:t>
      </w:r>
      <w:r w:rsidRPr="007D1236">
        <w:rPr>
          <w:color w:val="000000" w:themeColor="text1"/>
          <w:szCs w:val="22"/>
          <w:lang w:eastAsia="sv-SE"/>
        </w:rPr>
        <w:t xml:space="preserve"> in </w:t>
      </w:r>
      <w:proofErr w:type="spellStart"/>
      <w:r w:rsidRPr="007D1236">
        <w:rPr>
          <w:i/>
          <w:iCs/>
          <w:color w:val="000000" w:themeColor="text1"/>
          <w:szCs w:val="22"/>
          <w:lang w:eastAsia="sv-SE"/>
        </w:rPr>
        <w:t>SCellConfig</w:t>
      </w:r>
      <w:proofErr w:type="spellEnd"/>
      <w:r w:rsidRPr="007D1236">
        <w:rPr>
          <w:rFonts w:eastAsia="DengXian"/>
          <w:iCs/>
          <w:color w:val="000000" w:themeColor="text1"/>
        </w:rPr>
        <w:t>).</w:t>
      </w:r>
    </w:p>
    <w:p w14:paraId="05F6224E" w14:textId="0B9D12D4" w:rsidR="000962BE" w:rsidRPr="000962BE" w:rsidRDefault="00EA4CBB" w:rsidP="00EA4CBB">
      <w:pPr>
        <w:pStyle w:val="B3"/>
        <w:ind w:left="0" w:firstLine="0"/>
        <w:rPr>
          <w:rFonts w:eastAsia="DengXian"/>
          <w:iCs/>
          <w:color w:val="000000" w:themeColor="text1"/>
        </w:rPr>
      </w:pPr>
      <w:ins w:id="525" w:author="Rapporteur" w:date="2025-09-30T00:51:00Z" w16du:dateUtc="2025-09-29T22:51:00Z">
        <w:r w:rsidRPr="00EA4CBB">
          <w:rPr>
            <w:rFonts w:eastAsia="DengXian"/>
            <w:iCs/>
            <w:color w:val="000000" w:themeColor="text1"/>
          </w:rPr>
          <w:t>[Rapporteur] This requires further discussion in the next meeting.</w:t>
        </w:r>
      </w:ins>
    </w:p>
    <w:p w14:paraId="49E71E7B" w14:textId="77777777" w:rsidR="00583AA1" w:rsidRDefault="004C108F">
      <w:pPr>
        <w:pStyle w:val="Heading1"/>
        <w:rPr>
          <w:rFonts w:eastAsia="DengXian"/>
        </w:rPr>
      </w:pPr>
      <w:r>
        <w:rPr>
          <w:rFonts w:eastAsia="DengXian"/>
        </w:rPr>
        <w:t>E025</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16F015C9" w14:textId="77777777">
        <w:tc>
          <w:tcPr>
            <w:tcW w:w="433" w:type="pct"/>
          </w:tcPr>
          <w:p w14:paraId="42892DB3" w14:textId="77777777" w:rsidR="00583AA1" w:rsidRDefault="004C108F">
            <w:r>
              <w:t>RIL Id</w:t>
            </w:r>
          </w:p>
        </w:tc>
        <w:tc>
          <w:tcPr>
            <w:tcW w:w="425" w:type="pct"/>
          </w:tcPr>
          <w:p w14:paraId="23AAFDC7" w14:textId="77777777" w:rsidR="00583AA1" w:rsidRDefault="004C108F">
            <w:r>
              <w:t>WI</w:t>
            </w:r>
          </w:p>
        </w:tc>
        <w:tc>
          <w:tcPr>
            <w:tcW w:w="479" w:type="pct"/>
          </w:tcPr>
          <w:p w14:paraId="71D67549" w14:textId="77777777" w:rsidR="00583AA1" w:rsidRDefault="004C108F">
            <w:r>
              <w:t>Class</w:t>
            </w:r>
          </w:p>
        </w:tc>
        <w:tc>
          <w:tcPr>
            <w:tcW w:w="1253" w:type="pct"/>
          </w:tcPr>
          <w:p w14:paraId="4B5E61FD" w14:textId="77777777" w:rsidR="00583AA1" w:rsidRDefault="004C108F">
            <w:r>
              <w:t>Title</w:t>
            </w:r>
          </w:p>
        </w:tc>
        <w:tc>
          <w:tcPr>
            <w:tcW w:w="520" w:type="pct"/>
          </w:tcPr>
          <w:p w14:paraId="7EE1F31C" w14:textId="77777777" w:rsidR="00583AA1" w:rsidRDefault="004C108F">
            <w:r>
              <w:t>Tdoc</w:t>
            </w:r>
          </w:p>
        </w:tc>
        <w:tc>
          <w:tcPr>
            <w:tcW w:w="699" w:type="pct"/>
          </w:tcPr>
          <w:p w14:paraId="3D386EF6" w14:textId="77777777" w:rsidR="00583AA1" w:rsidRDefault="004C108F">
            <w:r>
              <w:t>Delegate</w:t>
            </w:r>
          </w:p>
        </w:tc>
        <w:tc>
          <w:tcPr>
            <w:tcW w:w="445" w:type="pct"/>
          </w:tcPr>
          <w:p w14:paraId="39059B86" w14:textId="77777777" w:rsidR="00583AA1" w:rsidRDefault="004C108F">
            <w:r>
              <w:t>Misc</w:t>
            </w:r>
          </w:p>
        </w:tc>
        <w:tc>
          <w:tcPr>
            <w:tcW w:w="381" w:type="pct"/>
          </w:tcPr>
          <w:p w14:paraId="272C3A73" w14:textId="77777777" w:rsidR="00583AA1" w:rsidRDefault="004C108F">
            <w:r>
              <w:t>File version</w:t>
            </w:r>
          </w:p>
        </w:tc>
        <w:tc>
          <w:tcPr>
            <w:tcW w:w="365" w:type="pct"/>
          </w:tcPr>
          <w:p w14:paraId="66CB0E4A" w14:textId="77777777" w:rsidR="00583AA1" w:rsidRDefault="004C108F">
            <w:r>
              <w:t>Status</w:t>
            </w:r>
          </w:p>
        </w:tc>
      </w:tr>
      <w:tr w:rsidR="00583AA1" w14:paraId="7025600F" w14:textId="77777777">
        <w:tc>
          <w:tcPr>
            <w:tcW w:w="433" w:type="pct"/>
          </w:tcPr>
          <w:p w14:paraId="13807EE3" w14:textId="77777777" w:rsidR="00583AA1" w:rsidRDefault="004C108F">
            <w:pPr>
              <w:rPr>
                <w:rFonts w:eastAsia="DengXian"/>
              </w:rPr>
            </w:pPr>
            <w:r>
              <w:rPr>
                <w:rFonts w:eastAsia="DengXian"/>
              </w:rPr>
              <w:t>E025</w:t>
            </w:r>
          </w:p>
        </w:tc>
        <w:tc>
          <w:tcPr>
            <w:tcW w:w="425" w:type="pct"/>
          </w:tcPr>
          <w:p w14:paraId="43908D27" w14:textId="77777777" w:rsidR="00583AA1" w:rsidRDefault="004C108F">
            <w:pPr>
              <w:rPr>
                <w:rFonts w:eastAsia="DengXian"/>
              </w:rPr>
            </w:pPr>
            <w:r>
              <w:rPr>
                <w:rFonts w:eastAsia="DengXian"/>
              </w:rPr>
              <w:t>NES</w:t>
            </w:r>
          </w:p>
        </w:tc>
        <w:tc>
          <w:tcPr>
            <w:tcW w:w="479" w:type="pct"/>
          </w:tcPr>
          <w:p w14:paraId="1B83DDF9" w14:textId="77777777" w:rsidR="00583AA1" w:rsidRDefault="004C108F">
            <w:pPr>
              <w:rPr>
                <w:rFonts w:eastAsia="DengXian"/>
              </w:rPr>
            </w:pPr>
            <w:r>
              <w:rPr>
                <w:rFonts w:eastAsia="DengXian" w:hint="eastAsia"/>
              </w:rPr>
              <w:t>1</w:t>
            </w:r>
          </w:p>
        </w:tc>
        <w:tc>
          <w:tcPr>
            <w:tcW w:w="1253" w:type="pct"/>
          </w:tcPr>
          <w:p w14:paraId="2CE753E7" w14:textId="77777777" w:rsidR="00583AA1" w:rsidRDefault="004C108F">
            <w:pPr>
              <w:rPr>
                <w:rFonts w:eastAsia="DengXian"/>
              </w:rPr>
            </w:pPr>
            <w:r>
              <w:rPr>
                <w:rFonts w:eastAsia="DengXian"/>
              </w:rPr>
              <w:t xml:space="preserve">It is unclear what is the Case1 with respect of the </w:t>
            </w:r>
            <w:proofErr w:type="spellStart"/>
            <w:r>
              <w:rPr>
                <w:rFonts w:eastAsia="DengXian"/>
              </w:rPr>
              <w:t>SSBless</w:t>
            </w:r>
            <w:proofErr w:type="spellEnd"/>
            <w:r>
              <w:rPr>
                <w:rFonts w:eastAsia="DengXian"/>
              </w:rPr>
              <w:t xml:space="preserve"> </w:t>
            </w:r>
            <w:proofErr w:type="spellStart"/>
            <w:r>
              <w:rPr>
                <w:rFonts w:eastAsia="DengXian"/>
              </w:rPr>
              <w:t>Scell</w:t>
            </w:r>
            <w:proofErr w:type="spellEnd"/>
            <w:r>
              <w:rPr>
                <w:rFonts w:eastAsia="DengXian"/>
              </w:rPr>
              <w:t xml:space="preserve">. </w:t>
            </w:r>
          </w:p>
        </w:tc>
        <w:tc>
          <w:tcPr>
            <w:tcW w:w="520" w:type="pct"/>
          </w:tcPr>
          <w:p w14:paraId="418A9278" w14:textId="77777777" w:rsidR="00583AA1" w:rsidRDefault="004C108F">
            <w:pPr>
              <w:rPr>
                <w:rFonts w:eastAsia="DengXian"/>
              </w:rPr>
            </w:pPr>
            <w:r>
              <w:rPr>
                <w:rFonts w:eastAsia="DengXian"/>
              </w:rPr>
              <w:t>yes</w:t>
            </w:r>
          </w:p>
        </w:tc>
        <w:tc>
          <w:tcPr>
            <w:tcW w:w="699" w:type="pct"/>
          </w:tcPr>
          <w:p w14:paraId="7C21DF5B" w14:textId="77777777" w:rsidR="00583AA1" w:rsidRDefault="004C108F">
            <w:pPr>
              <w:rPr>
                <w:rFonts w:eastAsia="DengXian"/>
              </w:rPr>
            </w:pPr>
            <w:r>
              <w:rPr>
                <w:rFonts w:eastAsia="DengXian"/>
              </w:rPr>
              <w:t>Helka-Liina Määttänen</w:t>
            </w:r>
          </w:p>
          <w:p w14:paraId="3A829720" w14:textId="77777777" w:rsidR="00583AA1" w:rsidRDefault="004C108F">
            <w:pPr>
              <w:rPr>
                <w:rFonts w:eastAsia="DengXian"/>
              </w:rPr>
            </w:pPr>
            <w:r>
              <w:rPr>
                <w:rFonts w:eastAsia="DengXian" w:hint="eastAsia"/>
              </w:rPr>
              <w:t>(</w:t>
            </w:r>
            <w:r>
              <w:rPr>
                <w:rFonts w:eastAsia="DengXian"/>
              </w:rPr>
              <w:t>ER</w:t>
            </w:r>
            <w:r>
              <w:rPr>
                <w:rFonts w:eastAsia="DengXian" w:hint="eastAsia"/>
              </w:rPr>
              <w:t>)</w:t>
            </w:r>
          </w:p>
        </w:tc>
        <w:tc>
          <w:tcPr>
            <w:tcW w:w="445" w:type="pct"/>
          </w:tcPr>
          <w:p w14:paraId="3EEC8436" w14:textId="77777777" w:rsidR="00583AA1" w:rsidRDefault="00583AA1"/>
        </w:tc>
        <w:tc>
          <w:tcPr>
            <w:tcW w:w="381" w:type="pct"/>
          </w:tcPr>
          <w:p w14:paraId="1298E070" w14:textId="77777777" w:rsidR="00583AA1" w:rsidRDefault="004C108F">
            <w:pPr>
              <w:rPr>
                <w:rFonts w:eastAsia="DengXian"/>
              </w:rPr>
            </w:pPr>
            <w:r>
              <w:rPr>
                <w:rFonts w:eastAsia="DengXian" w:hint="eastAsia"/>
              </w:rPr>
              <w:t>V</w:t>
            </w:r>
            <w:r>
              <w:rPr>
                <w:rFonts w:eastAsia="DengXian"/>
              </w:rPr>
              <w:t>019</w:t>
            </w:r>
          </w:p>
        </w:tc>
        <w:tc>
          <w:tcPr>
            <w:tcW w:w="365" w:type="pct"/>
          </w:tcPr>
          <w:p w14:paraId="0DE6F3D8" w14:textId="04F59719" w:rsidR="00583AA1" w:rsidRDefault="00EA4CBB">
            <w:proofErr w:type="spellStart"/>
            <w:ins w:id="526" w:author="Rapporteur" w:date="2025-09-30T00:52:00Z" w16du:dateUtc="2025-09-29T22:52:00Z">
              <w:r>
                <w:t>ToDo</w:t>
              </w:r>
            </w:ins>
            <w:proofErr w:type="spellEnd"/>
          </w:p>
        </w:tc>
      </w:tr>
    </w:tbl>
    <w:p w14:paraId="64E3214C" w14:textId="77777777" w:rsidR="00583AA1" w:rsidRDefault="004C108F">
      <w:pPr>
        <w:pStyle w:val="CommentText"/>
        <w:rPr>
          <w:rFonts w:eastAsia="DengXian"/>
        </w:rPr>
      </w:pPr>
      <w:r>
        <w:rPr>
          <w:b/>
        </w:rPr>
        <w:br/>
        <w:t>[Description]</w:t>
      </w:r>
      <w:r>
        <w:t>:</w:t>
      </w:r>
      <w:r>
        <w:rPr>
          <w:rFonts w:eastAsia="DengXian"/>
        </w:rPr>
        <w:t xml:space="preserve"> In IE </w:t>
      </w:r>
      <w:proofErr w:type="spellStart"/>
      <w:r>
        <w:t>MeasObjectNR</w:t>
      </w:r>
      <w:proofErr w:type="spellEnd"/>
    </w:p>
    <w:p w14:paraId="78815891" w14:textId="77777777" w:rsidR="00583AA1" w:rsidRDefault="004C108F">
      <w:pPr>
        <w:pStyle w:val="PL"/>
        <w:rPr>
          <w:color w:val="808080"/>
        </w:rPr>
      </w:pPr>
      <w:proofErr w:type="spellStart"/>
      <w:r>
        <w:t>ssbFrequency</w:t>
      </w:r>
      <w:proofErr w:type="spellEnd"/>
      <w:r>
        <w:t xml:space="preserve">                        ARFCN-</w:t>
      </w:r>
      <w:proofErr w:type="spellStart"/>
      <w:r>
        <w:t>ValueNR</w:t>
      </w:r>
      <w:proofErr w:type="spellEnd"/>
      <w:r>
        <w:t xml:space="preserve">                                                   </w:t>
      </w:r>
      <w:r>
        <w:rPr>
          <w:color w:val="993366"/>
        </w:rPr>
        <w:t>OPTIONAL</w:t>
      </w:r>
      <w:r>
        <w:t xml:space="preserve">,   </w:t>
      </w:r>
      <w:r>
        <w:rPr>
          <w:color w:val="808080"/>
        </w:rPr>
        <w:t>-- Cond SSBorAssociatedSSB2</w:t>
      </w:r>
    </w:p>
    <w:p w14:paraId="152FAB77" w14:textId="77777777" w:rsidR="00583AA1" w:rsidRDefault="00583AA1">
      <w:pPr>
        <w:pStyle w:val="TAL"/>
        <w:rPr>
          <w:rFonts w:cs="Arial"/>
          <w:b/>
          <w:i/>
          <w:iCs/>
          <w:szCs w:val="18"/>
          <w:lang w:eastAsia="sv-SE"/>
        </w:rPr>
      </w:pPr>
    </w:p>
    <w:p w14:paraId="60D1A036" w14:textId="77777777" w:rsidR="00583AA1" w:rsidRDefault="004C108F">
      <w:pPr>
        <w:pStyle w:val="TAL"/>
        <w:rPr>
          <w:b/>
          <w:i/>
          <w:szCs w:val="22"/>
          <w:lang w:eastAsia="en-GB"/>
        </w:rPr>
      </w:pPr>
      <w:proofErr w:type="spellStart"/>
      <w:r>
        <w:rPr>
          <w:rFonts w:cs="Arial"/>
          <w:b/>
          <w:i/>
          <w:iCs/>
          <w:szCs w:val="18"/>
          <w:lang w:eastAsia="sv-SE"/>
        </w:rPr>
        <w:t>ssbFrequency</w:t>
      </w:r>
      <w:proofErr w:type="spellEnd"/>
      <w:r>
        <w:rPr>
          <w:rFonts w:cs="Arial"/>
          <w:b/>
          <w:i/>
          <w:iCs/>
          <w:szCs w:val="18"/>
          <w:lang w:eastAsia="sv-SE"/>
        </w:rPr>
        <w:br/>
      </w:r>
      <w:r>
        <w:rPr>
          <w:rFonts w:cs="Arial"/>
          <w:iCs/>
          <w:szCs w:val="18"/>
          <w:lang w:eastAsia="sv-SE"/>
        </w:rPr>
        <w:t xml:space="preserve">Indicates the frequency of the SS associated to this </w:t>
      </w:r>
      <w:proofErr w:type="spellStart"/>
      <w:r>
        <w:rPr>
          <w:i/>
          <w:lang w:eastAsia="sv-SE"/>
        </w:rPr>
        <w:t>MeasObjectNR</w:t>
      </w:r>
      <w:proofErr w:type="spellEnd"/>
      <w:r>
        <w:rPr>
          <w:rFonts w:cs="Arial"/>
          <w:iCs/>
          <w:szCs w:val="18"/>
          <w:lang w:eastAsia="sv-SE"/>
        </w:rPr>
        <w:t>.</w:t>
      </w:r>
      <w:r>
        <w:t xml:space="preserve"> For operation with shared spectrum channel access, this field is a k*30 kHz shift from the sync raster where k = 0,1,2, and so on if the </w:t>
      </w:r>
      <w:proofErr w:type="spellStart"/>
      <w:r>
        <w:rPr>
          <w:i/>
          <w:iCs/>
        </w:rPr>
        <w:t>reportType</w:t>
      </w:r>
      <w:proofErr w:type="spellEnd"/>
      <w:r>
        <w:t xml:space="preserve"> within the corresponding </w:t>
      </w:r>
      <w:proofErr w:type="spellStart"/>
      <w:r>
        <w:rPr>
          <w:i/>
          <w:iCs/>
        </w:rPr>
        <w:t>ReportConfigNR</w:t>
      </w:r>
      <w:proofErr w:type="spellEnd"/>
      <w:r>
        <w:t xml:space="preserve"> is set to </w:t>
      </w:r>
      <w:proofErr w:type="spellStart"/>
      <w:r>
        <w:t>reportCGI</w:t>
      </w:r>
      <w:proofErr w:type="spellEnd"/>
      <w:r>
        <w:t xml:space="preserve"> (see TS 38.211 [16], clause 7.4.3.1). Frequencies are considered to be on the sync raster if they are also identifiable with a GSCN value (see TS 38.101-1 [15], or TS 38.101-5 [75]).</w:t>
      </w:r>
    </w:p>
    <w:p w14:paraId="64FC295B" w14:textId="77777777" w:rsidR="00583AA1" w:rsidRDefault="00583AA1">
      <w:pPr>
        <w:pStyle w:val="CommentText"/>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3AA1" w14:paraId="41804959" w14:textId="77777777">
        <w:tc>
          <w:tcPr>
            <w:tcW w:w="4027" w:type="dxa"/>
            <w:tcBorders>
              <w:top w:val="single" w:sz="4" w:space="0" w:color="auto"/>
              <w:left w:val="single" w:sz="4" w:space="0" w:color="auto"/>
              <w:bottom w:val="single" w:sz="4" w:space="0" w:color="auto"/>
              <w:right w:val="single" w:sz="4" w:space="0" w:color="auto"/>
            </w:tcBorders>
          </w:tcPr>
          <w:p w14:paraId="38CB7DEC" w14:textId="77777777" w:rsidR="00583AA1" w:rsidRDefault="004C108F">
            <w:pPr>
              <w:pStyle w:val="TAL"/>
              <w:rPr>
                <w:i/>
                <w:iCs/>
              </w:rPr>
            </w:pPr>
            <w:r>
              <w:rPr>
                <w:i/>
                <w:iCs/>
              </w:rPr>
              <w:t>SSBorAssociatedSSB2</w:t>
            </w:r>
          </w:p>
        </w:tc>
        <w:tc>
          <w:tcPr>
            <w:tcW w:w="10146" w:type="dxa"/>
            <w:tcBorders>
              <w:top w:val="single" w:sz="4" w:space="0" w:color="auto"/>
              <w:left w:val="single" w:sz="4" w:space="0" w:color="auto"/>
              <w:bottom w:val="single" w:sz="4" w:space="0" w:color="auto"/>
              <w:right w:val="single" w:sz="4" w:space="0" w:color="auto"/>
            </w:tcBorders>
          </w:tcPr>
          <w:p w14:paraId="71AA95DB" w14:textId="77777777" w:rsidR="00583AA1" w:rsidRDefault="004C108F">
            <w:pPr>
              <w:pStyle w:val="TAL"/>
              <w:rPr>
                <w:szCs w:val="22"/>
              </w:rPr>
            </w:pPr>
            <w:r>
              <w:rPr>
                <w:szCs w:val="22"/>
              </w:rPr>
              <w:t xml:space="preserve">If the </w:t>
            </w:r>
            <w:proofErr w:type="spellStart"/>
            <w:r>
              <w:rPr>
                <w:i/>
                <w:iCs/>
                <w:szCs w:val="22"/>
              </w:rPr>
              <w:t>measObject</w:t>
            </w:r>
            <w:proofErr w:type="spellEnd"/>
            <w:r>
              <w:rPr>
                <w:szCs w:val="22"/>
              </w:rPr>
              <w:t xml:space="preserve"> is associated to an SCell with SSB, this field is mandatory present if </w:t>
            </w:r>
            <w:proofErr w:type="spellStart"/>
            <w:r>
              <w:rPr>
                <w:i/>
                <w:iCs/>
                <w:szCs w:val="22"/>
              </w:rPr>
              <w:t>ssb-ConfigMobility</w:t>
            </w:r>
            <w:proofErr w:type="spellEnd"/>
            <w:r>
              <w:rPr>
                <w:szCs w:val="22"/>
              </w:rPr>
              <w:t xml:space="preserve"> is configured or </w:t>
            </w:r>
            <w:proofErr w:type="spellStart"/>
            <w:r>
              <w:rPr>
                <w:i/>
                <w:iCs/>
                <w:szCs w:val="22"/>
              </w:rPr>
              <w:t>associatedSSB</w:t>
            </w:r>
            <w:proofErr w:type="spellEnd"/>
            <w:r>
              <w:rPr>
                <w:szCs w:val="22"/>
              </w:rPr>
              <w:t xml:space="preserve"> is configured in at least one cell.</w:t>
            </w:r>
          </w:p>
          <w:p w14:paraId="3843EB92" w14:textId="77777777" w:rsidR="00583AA1" w:rsidRDefault="004C108F">
            <w:pPr>
              <w:pStyle w:val="TAL"/>
              <w:rPr>
                <w:szCs w:val="22"/>
              </w:rPr>
            </w:pPr>
            <w:r>
              <w:rPr>
                <w:szCs w:val="22"/>
              </w:rPr>
              <w:t xml:space="preserve">If the </w:t>
            </w:r>
            <w:proofErr w:type="spellStart"/>
            <w:r>
              <w:rPr>
                <w:i/>
                <w:iCs/>
                <w:szCs w:val="22"/>
              </w:rPr>
              <w:t>measObject</w:t>
            </w:r>
            <w:proofErr w:type="spellEnd"/>
            <w:r>
              <w:rPr>
                <w:szCs w:val="22"/>
              </w:rPr>
              <w:t xml:space="preserve"> is associated to an SSB-less SCell, this field is optionally present, Need R, if </w:t>
            </w:r>
            <w:proofErr w:type="spellStart"/>
            <w:r>
              <w:rPr>
                <w:i/>
                <w:iCs/>
                <w:szCs w:val="22"/>
              </w:rPr>
              <w:t>ssb-ConfigMobility</w:t>
            </w:r>
            <w:proofErr w:type="spellEnd"/>
            <w:r>
              <w:rPr>
                <w:szCs w:val="22"/>
              </w:rPr>
              <w:t xml:space="preserve"> is configured or </w:t>
            </w:r>
            <w:proofErr w:type="spellStart"/>
            <w:r>
              <w:rPr>
                <w:i/>
                <w:iCs/>
                <w:szCs w:val="22"/>
              </w:rPr>
              <w:t>associatedSSB</w:t>
            </w:r>
            <w:proofErr w:type="spellEnd"/>
            <w:r>
              <w:rPr>
                <w:szCs w:val="22"/>
              </w:rPr>
              <w:t xml:space="preserve"> is configured in at least one cell.</w:t>
            </w:r>
          </w:p>
          <w:p w14:paraId="20B10101" w14:textId="77777777" w:rsidR="00583AA1" w:rsidRDefault="004C108F">
            <w:pPr>
              <w:pStyle w:val="TAL"/>
              <w:rPr>
                <w:szCs w:val="22"/>
              </w:rPr>
            </w:pPr>
            <w:r>
              <w:rPr>
                <w:szCs w:val="22"/>
              </w:rPr>
              <w:t xml:space="preserve">If </w:t>
            </w:r>
            <w:proofErr w:type="spellStart"/>
            <w:r>
              <w:rPr>
                <w:i/>
                <w:iCs/>
                <w:szCs w:val="22"/>
              </w:rPr>
              <w:t>ssb-ConfigMobility</w:t>
            </w:r>
            <w:proofErr w:type="spellEnd"/>
            <w:r>
              <w:rPr>
                <w:szCs w:val="22"/>
              </w:rPr>
              <w:t xml:space="preserve"> is not configured and </w:t>
            </w:r>
            <w:proofErr w:type="spellStart"/>
            <w:r>
              <w:rPr>
                <w:i/>
                <w:iCs/>
                <w:szCs w:val="22"/>
              </w:rPr>
              <w:t>associatedSSB</w:t>
            </w:r>
            <w:proofErr w:type="spellEnd"/>
            <w:r>
              <w:rPr>
                <w:szCs w:val="22"/>
              </w:rPr>
              <w:t xml:space="preserve"> is not configured for any cell, the field is absent, Need R.</w:t>
            </w:r>
          </w:p>
        </w:tc>
      </w:tr>
    </w:tbl>
    <w:p w14:paraId="718AA7D5" w14:textId="77777777" w:rsidR="00583AA1" w:rsidRDefault="00583AA1">
      <w:pPr>
        <w:pStyle w:val="CommentText"/>
        <w:rPr>
          <w:bCs/>
        </w:rPr>
      </w:pPr>
    </w:p>
    <w:p w14:paraId="6F5581AC" w14:textId="77777777" w:rsidR="00583AA1" w:rsidRDefault="004C108F">
      <w:pPr>
        <w:pStyle w:val="CommentText"/>
        <w:rPr>
          <w:bCs/>
        </w:rPr>
      </w:pPr>
      <w:r>
        <w:rPr>
          <w:bCs/>
        </w:rPr>
        <w:t xml:space="preserve">Up until Release 19, a serving cell which is not associated with SSB is “SSB-less SCell”. This term is used in RRC but it is not </w:t>
      </w:r>
      <w:proofErr w:type="spellStart"/>
      <w:r>
        <w:rPr>
          <w:bCs/>
        </w:rPr>
        <w:t>definined</w:t>
      </w:r>
      <w:proofErr w:type="spellEnd"/>
      <w:r>
        <w:rPr>
          <w:bCs/>
        </w:rPr>
        <w:t xml:space="preserve">. However, it seems to point to a case where UE obtains timing reference in a defined way as seen from field </w:t>
      </w:r>
      <w:proofErr w:type="spellStart"/>
      <w:r>
        <w:rPr>
          <w:bCs/>
        </w:rPr>
        <w:t>dercription</w:t>
      </w:r>
      <w:proofErr w:type="spellEnd"/>
      <w:r>
        <w:rPr>
          <w:bCs/>
        </w:rPr>
        <w:t xml:space="preserve"> of the</w:t>
      </w:r>
      <w:r>
        <w:t xml:space="preserve"> </w:t>
      </w:r>
      <w:proofErr w:type="spellStart"/>
      <w:r>
        <w:rPr>
          <w:bCs/>
        </w:rPr>
        <w:t>absoluteFrequencySSB</w:t>
      </w:r>
      <w:proofErr w:type="spellEnd"/>
      <w:r>
        <w:rPr>
          <w:bCs/>
        </w:rPr>
        <w:t xml:space="preserve">. The </w:t>
      </w:r>
      <w:proofErr w:type="spellStart"/>
      <w:r>
        <w:rPr>
          <w:bCs/>
        </w:rPr>
        <w:t>servingcellMO</w:t>
      </w:r>
      <w:proofErr w:type="spellEnd"/>
      <w:r>
        <w:rPr>
          <w:bCs/>
        </w:rPr>
        <w:t xml:space="preserve"> may or may not be configured for this case.</w:t>
      </w:r>
    </w:p>
    <w:p w14:paraId="3E5CA7E2" w14:textId="77777777" w:rsidR="00583AA1" w:rsidRDefault="004C108F">
      <w:pPr>
        <w:pStyle w:val="CommentText"/>
        <w:rPr>
          <w:bCs/>
        </w:rPr>
      </w:pPr>
      <w:r>
        <w:rPr>
          <w:bCs/>
        </w:rPr>
        <w:lastRenderedPageBreak/>
        <w:t xml:space="preserve">For Rel-19, Case 1, the </w:t>
      </w:r>
      <w:proofErr w:type="spellStart"/>
      <w:r>
        <w:rPr>
          <w:bCs/>
        </w:rPr>
        <w:t>scell</w:t>
      </w:r>
      <w:proofErr w:type="spellEnd"/>
      <w:r>
        <w:rPr>
          <w:bCs/>
        </w:rPr>
        <w:t xml:space="preserve"> is not associated with legacy SSB but only OD-SSB and </w:t>
      </w:r>
      <w:proofErr w:type="spellStart"/>
      <w:r>
        <w:rPr>
          <w:bCs/>
        </w:rPr>
        <w:t>absoluteFrequencySSB</w:t>
      </w:r>
      <w:proofErr w:type="spellEnd"/>
      <w:r>
        <w:rPr>
          <w:bCs/>
        </w:rPr>
        <w:t xml:space="preserve"> should be absent. Presence of </w:t>
      </w:r>
      <w:proofErr w:type="spellStart"/>
      <w:r>
        <w:rPr>
          <w:bCs/>
        </w:rPr>
        <w:t>servingcell</w:t>
      </w:r>
      <w:proofErr w:type="spellEnd"/>
      <w:r>
        <w:rPr>
          <w:bCs/>
        </w:rPr>
        <w:t xml:space="preserve"> MO is unclear in this case. </w:t>
      </w:r>
    </w:p>
    <w:p w14:paraId="03A16172" w14:textId="77777777" w:rsidR="00583AA1" w:rsidRDefault="004C108F">
      <w:pPr>
        <w:pStyle w:val="CommentText"/>
        <w:rPr>
          <w:bCs/>
        </w:rPr>
      </w:pPr>
      <w:r>
        <w:rPr>
          <w:bCs/>
        </w:rPr>
        <w:t xml:space="preserve">If </w:t>
      </w:r>
      <w:proofErr w:type="spellStart"/>
      <w:r>
        <w:rPr>
          <w:bCs/>
        </w:rPr>
        <w:t>servingcellMO</w:t>
      </w:r>
      <w:proofErr w:type="spellEnd"/>
      <w:r>
        <w:rPr>
          <w:bCs/>
        </w:rPr>
        <w:t xml:space="preserve"> is present, the condition </w:t>
      </w:r>
      <w:r>
        <w:rPr>
          <w:i/>
          <w:iCs/>
        </w:rPr>
        <w:t xml:space="preserve">SSBorAssociatedSSB2 </w:t>
      </w:r>
      <w:r>
        <w:t xml:space="preserve"> need to be updated as there would not be SS associated to this MO.</w:t>
      </w:r>
    </w:p>
    <w:p w14:paraId="61240BCF" w14:textId="77777777" w:rsidR="00583AA1" w:rsidRDefault="004C108F">
      <w:pPr>
        <w:pStyle w:val="CommentText"/>
      </w:pPr>
      <w:r>
        <w:rPr>
          <w:b/>
        </w:rPr>
        <w:t>[Proposed Change]</w:t>
      </w:r>
      <w:r>
        <w:t xml:space="preserve">: </w:t>
      </w:r>
    </w:p>
    <w:p w14:paraId="3EE5E349" w14:textId="77777777" w:rsidR="00583AA1" w:rsidRDefault="004C108F">
      <w:pPr>
        <w:pStyle w:val="CommentText"/>
      </w:pPr>
      <w:r>
        <w:t>Case1 relation to SSB-less needs to be clarified and the condition needs to be updated accordingly.</w:t>
      </w:r>
    </w:p>
    <w:p w14:paraId="16924C31" w14:textId="5DE37375" w:rsidR="002F0D20" w:rsidRPr="002F0D20" w:rsidRDefault="002F0D20" w:rsidP="002F0D20">
      <w:pPr>
        <w:rPr>
          <w:rFonts w:eastAsia="Malgun Gothic"/>
          <w:lang w:eastAsia="ko-KR"/>
        </w:rPr>
      </w:pPr>
      <w:r>
        <w:rPr>
          <w:b/>
        </w:rPr>
        <w:t>[Comments]</w:t>
      </w:r>
      <w:r>
        <w:t>:</w:t>
      </w:r>
    </w:p>
    <w:p w14:paraId="3FA06169" w14:textId="77777777" w:rsidR="002F0D20" w:rsidRDefault="007748CD" w:rsidP="002F0D20">
      <w:r>
        <w:t xml:space="preserve">[Apple] We agree the issue raised by Ericsson. We can </w:t>
      </w:r>
      <w:proofErr w:type="spellStart"/>
      <w:r>
        <w:t>disuss</w:t>
      </w:r>
      <w:proofErr w:type="spellEnd"/>
      <w:r>
        <w:t xml:space="preserve"> how to resolve it in </w:t>
      </w:r>
      <w:proofErr w:type="spellStart"/>
      <w:r>
        <w:t>upcoing</w:t>
      </w:r>
      <w:proofErr w:type="spellEnd"/>
      <w:r>
        <w:t xml:space="preserve"> RAN2 meeting.</w:t>
      </w:r>
      <w:r w:rsidR="002F0D20">
        <w:t xml:space="preserve"> Our current view is that the following spec impacts are needed:</w:t>
      </w:r>
    </w:p>
    <w:p w14:paraId="7A1D407D" w14:textId="2791999F" w:rsidR="007748CD" w:rsidRPr="002F0D20" w:rsidRDefault="00B75F32" w:rsidP="007748CD">
      <w:r w:rsidRPr="00B75F32">
        <w:rPr>
          <w:noProof/>
        </w:rPr>
        <w:drawing>
          <wp:inline distT="0" distB="0" distL="0" distR="0" wp14:anchorId="46B72CC5" wp14:editId="515AE860">
            <wp:extent cx="6610662" cy="1255429"/>
            <wp:effectExtent l="0" t="0" r="6350" b="1905"/>
            <wp:docPr id="826087990" name="Picture 1" descr="A close up of a mess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087990" name="Picture 1" descr="A close up of a message&#10;&#10;AI-generated content may be incorrect."/>
                    <pic:cNvPicPr/>
                  </pic:nvPicPr>
                  <pic:blipFill>
                    <a:blip r:embed="rId15"/>
                    <a:stretch>
                      <a:fillRect/>
                    </a:stretch>
                  </pic:blipFill>
                  <pic:spPr>
                    <a:xfrm>
                      <a:off x="0" y="0"/>
                      <a:ext cx="6641660" cy="1261316"/>
                    </a:xfrm>
                    <a:prstGeom prst="rect">
                      <a:avLst/>
                    </a:prstGeom>
                  </pic:spPr>
                </pic:pic>
              </a:graphicData>
            </a:graphic>
          </wp:inline>
        </w:drawing>
      </w:r>
    </w:p>
    <w:p w14:paraId="72FD4A6E" w14:textId="1C842B0D" w:rsidR="007748CD" w:rsidRPr="007748CD" w:rsidRDefault="00EA4CBB">
      <w:pPr>
        <w:pStyle w:val="CommentText"/>
      </w:pPr>
      <w:ins w:id="527" w:author="Rapporteur" w:date="2025-09-30T00:52:00Z" w16du:dateUtc="2025-09-29T22:52:00Z">
        <w:r w:rsidRPr="00EA4CBB">
          <w:t>[Rapporteur] This requires further discussion in the next meeting.</w:t>
        </w:r>
      </w:ins>
    </w:p>
    <w:p w14:paraId="144D2E41" w14:textId="77777777" w:rsidR="00583AA1" w:rsidRDefault="004C108F">
      <w:pPr>
        <w:pStyle w:val="Heading1"/>
        <w:rPr>
          <w:rFonts w:eastAsia="DengXian"/>
        </w:rPr>
      </w:pPr>
      <w:r>
        <w:rPr>
          <w:rFonts w:eastAsia="DengXian"/>
        </w:rPr>
        <w:t>N003</w:t>
      </w:r>
    </w:p>
    <w:tbl>
      <w:tblPr>
        <w:tblStyle w:val="TableGrid"/>
        <w:tblW w:w="5000" w:type="pct"/>
        <w:tblLook w:val="04A0" w:firstRow="1" w:lastRow="0" w:firstColumn="1" w:lastColumn="0" w:noHBand="0" w:noVBand="1"/>
      </w:tblPr>
      <w:tblGrid>
        <w:gridCol w:w="1232"/>
        <w:gridCol w:w="1209"/>
        <w:gridCol w:w="1363"/>
        <w:gridCol w:w="3574"/>
        <w:gridCol w:w="1480"/>
        <w:gridCol w:w="1991"/>
        <w:gridCol w:w="1266"/>
        <w:gridCol w:w="1083"/>
        <w:gridCol w:w="1083"/>
      </w:tblGrid>
      <w:tr w:rsidR="00583AA1" w14:paraId="0BD7D079" w14:textId="77777777">
        <w:tc>
          <w:tcPr>
            <w:tcW w:w="433" w:type="pct"/>
          </w:tcPr>
          <w:p w14:paraId="6FF43912" w14:textId="77777777" w:rsidR="00583AA1" w:rsidRDefault="004C108F">
            <w:r>
              <w:t>RIL Id</w:t>
            </w:r>
          </w:p>
        </w:tc>
        <w:tc>
          <w:tcPr>
            <w:tcW w:w="425" w:type="pct"/>
          </w:tcPr>
          <w:p w14:paraId="073E4FFE" w14:textId="77777777" w:rsidR="00583AA1" w:rsidRDefault="004C108F">
            <w:r>
              <w:t>WI</w:t>
            </w:r>
          </w:p>
        </w:tc>
        <w:tc>
          <w:tcPr>
            <w:tcW w:w="479" w:type="pct"/>
          </w:tcPr>
          <w:p w14:paraId="7C8F7EB0" w14:textId="77777777" w:rsidR="00583AA1" w:rsidRDefault="004C108F">
            <w:r>
              <w:t>Class</w:t>
            </w:r>
          </w:p>
        </w:tc>
        <w:tc>
          <w:tcPr>
            <w:tcW w:w="1253" w:type="pct"/>
          </w:tcPr>
          <w:p w14:paraId="27FC27B7" w14:textId="77777777" w:rsidR="00583AA1" w:rsidRDefault="004C108F">
            <w:r>
              <w:t>Title</w:t>
            </w:r>
          </w:p>
        </w:tc>
        <w:tc>
          <w:tcPr>
            <w:tcW w:w="520" w:type="pct"/>
          </w:tcPr>
          <w:p w14:paraId="0F8C620A" w14:textId="77777777" w:rsidR="00583AA1" w:rsidRDefault="004C108F">
            <w:r>
              <w:t>Tdoc</w:t>
            </w:r>
          </w:p>
        </w:tc>
        <w:tc>
          <w:tcPr>
            <w:tcW w:w="699" w:type="pct"/>
          </w:tcPr>
          <w:p w14:paraId="1799C2D9" w14:textId="77777777" w:rsidR="00583AA1" w:rsidRDefault="004C108F">
            <w:r>
              <w:t>Delegate</w:t>
            </w:r>
          </w:p>
        </w:tc>
        <w:tc>
          <w:tcPr>
            <w:tcW w:w="445" w:type="pct"/>
          </w:tcPr>
          <w:p w14:paraId="00D4AE91" w14:textId="77777777" w:rsidR="00583AA1" w:rsidRDefault="004C108F">
            <w:r>
              <w:t>Misc</w:t>
            </w:r>
          </w:p>
        </w:tc>
        <w:tc>
          <w:tcPr>
            <w:tcW w:w="381" w:type="pct"/>
          </w:tcPr>
          <w:p w14:paraId="7A3998D6" w14:textId="77777777" w:rsidR="00583AA1" w:rsidRDefault="004C108F">
            <w:r>
              <w:t>File version</w:t>
            </w:r>
          </w:p>
        </w:tc>
        <w:tc>
          <w:tcPr>
            <w:tcW w:w="365" w:type="pct"/>
          </w:tcPr>
          <w:p w14:paraId="0EA9315F" w14:textId="77777777" w:rsidR="00583AA1" w:rsidRDefault="004C108F">
            <w:r>
              <w:t>Status</w:t>
            </w:r>
          </w:p>
        </w:tc>
      </w:tr>
      <w:tr w:rsidR="00583AA1" w14:paraId="5F7AE768" w14:textId="77777777">
        <w:tc>
          <w:tcPr>
            <w:tcW w:w="433" w:type="pct"/>
          </w:tcPr>
          <w:p w14:paraId="716565F4" w14:textId="77777777" w:rsidR="00583AA1" w:rsidRDefault="004C108F">
            <w:pPr>
              <w:rPr>
                <w:rFonts w:eastAsia="DengXian"/>
              </w:rPr>
            </w:pPr>
            <w:r>
              <w:rPr>
                <w:rFonts w:eastAsia="DengXian"/>
              </w:rPr>
              <w:t>N003</w:t>
            </w:r>
          </w:p>
        </w:tc>
        <w:tc>
          <w:tcPr>
            <w:tcW w:w="425" w:type="pct"/>
          </w:tcPr>
          <w:p w14:paraId="5A054417" w14:textId="77777777" w:rsidR="00583AA1" w:rsidRDefault="004C108F">
            <w:pPr>
              <w:rPr>
                <w:rFonts w:eastAsia="DengXian"/>
              </w:rPr>
            </w:pPr>
            <w:r>
              <w:rPr>
                <w:rFonts w:eastAsia="DengXian"/>
              </w:rPr>
              <w:t>NES</w:t>
            </w:r>
          </w:p>
        </w:tc>
        <w:tc>
          <w:tcPr>
            <w:tcW w:w="479" w:type="pct"/>
          </w:tcPr>
          <w:p w14:paraId="17120957" w14:textId="77777777" w:rsidR="00583AA1" w:rsidRDefault="004C108F">
            <w:pPr>
              <w:rPr>
                <w:rFonts w:eastAsia="DengXian"/>
              </w:rPr>
            </w:pPr>
            <w:r>
              <w:rPr>
                <w:rFonts w:eastAsia="DengXian" w:hint="eastAsia"/>
              </w:rPr>
              <w:t>1</w:t>
            </w:r>
          </w:p>
        </w:tc>
        <w:tc>
          <w:tcPr>
            <w:tcW w:w="1253" w:type="pct"/>
          </w:tcPr>
          <w:p w14:paraId="29FD000F" w14:textId="77777777" w:rsidR="00583AA1" w:rsidRDefault="004C108F">
            <w:pPr>
              <w:rPr>
                <w:rFonts w:eastAsia="DengXian"/>
              </w:rPr>
            </w:pPr>
            <w:proofErr w:type="spellStart"/>
            <w:r>
              <w:rPr>
                <w:rFonts w:eastAsia="DengXian"/>
              </w:rPr>
              <w:t>Haflframe</w:t>
            </w:r>
            <w:proofErr w:type="spellEnd"/>
            <w:r>
              <w:rPr>
                <w:rFonts w:eastAsia="DengXian"/>
              </w:rPr>
              <w:t xml:space="preserve"> index parameters for </w:t>
            </w:r>
            <w:proofErr w:type="spellStart"/>
            <w:r>
              <w:rPr>
                <w:rFonts w:eastAsia="DengXian"/>
              </w:rPr>
              <w:t>ssb</w:t>
            </w:r>
            <w:proofErr w:type="spellEnd"/>
            <w:r>
              <w:rPr>
                <w:rFonts w:eastAsia="DengXian"/>
              </w:rPr>
              <w:t xml:space="preserve"> </w:t>
            </w:r>
            <w:proofErr w:type="spellStart"/>
            <w:r>
              <w:rPr>
                <w:rFonts w:eastAsia="DengXian"/>
              </w:rPr>
              <w:t>adapatation</w:t>
            </w:r>
            <w:proofErr w:type="spellEnd"/>
            <w:r>
              <w:rPr>
                <w:rFonts w:eastAsia="DengXian"/>
              </w:rPr>
              <w:t xml:space="preserve"> has different values as for OD-SSB </w:t>
            </w:r>
          </w:p>
        </w:tc>
        <w:tc>
          <w:tcPr>
            <w:tcW w:w="520" w:type="pct"/>
          </w:tcPr>
          <w:p w14:paraId="69F814CA" w14:textId="77777777" w:rsidR="00583AA1" w:rsidRDefault="00583AA1">
            <w:pPr>
              <w:rPr>
                <w:rFonts w:eastAsia="DengXian"/>
              </w:rPr>
            </w:pPr>
          </w:p>
        </w:tc>
        <w:tc>
          <w:tcPr>
            <w:tcW w:w="699" w:type="pct"/>
          </w:tcPr>
          <w:p w14:paraId="6D428550" w14:textId="77777777" w:rsidR="00583AA1" w:rsidRDefault="004C108F">
            <w:pPr>
              <w:rPr>
                <w:rFonts w:eastAsia="DengXian"/>
              </w:rPr>
            </w:pPr>
            <w:r>
              <w:rPr>
                <w:rFonts w:eastAsia="DengXian"/>
              </w:rPr>
              <w:t>Jarkko Koskela</w:t>
            </w:r>
          </w:p>
          <w:p w14:paraId="2C01388A" w14:textId="77777777" w:rsidR="00583AA1" w:rsidRDefault="004C108F">
            <w:pPr>
              <w:rPr>
                <w:rFonts w:eastAsia="DengXian"/>
              </w:rPr>
            </w:pPr>
            <w:r>
              <w:rPr>
                <w:rFonts w:eastAsia="DengXian" w:hint="eastAsia"/>
              </w:rPr>
              <w:t>(</w:t>
            </w:r>
            <w:r>
              <w:rPr>
                <w:rFonts w:eastAsia="DengXian"/>
              </w:rPr>
              <w:t>Nokia</w:t>
            </w:r>
            <w:r>
              <w:rPr>
                <w:rFonts w:eastAsia="DengXian" w:hint="eastAsia"/>
              </w:rPr>
              <w:t>)</w:t>
            </w:r>
          </w:p>
        </w:tc>
        <w:tc>
          <w:tcPr>
            <w:tcW w:w="445" w:type="pct"/>
          </w:tcPr>
          <w:p w14:paraId="45E2BDF4" w14:textId="77777777" w:rsidR="00583AA1" w:rsidRDefault="00583AA1"/>
        </w:tc>
        <w:tc>
          <w:tcPr>
            <w:tcW w:w="381" w:type="pct"/>
          </w:tcPr>
          <w:p w14:paraId="269E1FD8" w14:textId="77777777" w:rsidR="00583AA1" w:rsidRDefault="004C108F">
            <w:pPr>
              <w:rPr>
                <w:rFonts w:eastAsia="DengXian"/>
              </w:rPr>
            </w:pPr>
            <w:r>
              <w:rPr>
                <w:rFonts w:eastAsia="DengXian" w:hint="eastAsia"/>
              </w:rPr>
              <w:t>V0</w:t>
            </w:r>
            <w:r>
              <w:rPr>
                <w:rFonts w:eastAsia="DengXian"/>
              </w:rPr>
              <w:t>20</w:t>
            </w:r>
          </w:p>
        </w:tc>
        <w:tc>
          <w:tcPr>
            <w:tcW w:w="365" w:type="pct"/>
          </w:tcPr>
          <w:p w14:paraId="1B387205" w14:textId="1095F66C" w:rsidR="00583AA1" w:rsidRDefault="00EA4CBB">
            <w:proofErr w:type="spellStart"/>
            <w:ins w:id="528" w:author="Rapporteur" w:date="2025-09-30T00:52:00Z" w16du:dateUtc="2025-09-29T22:52:00Z">
              <w:r>
                <w:t>PropAgree</w:t>
              </w:r>
            </w:ins>
            <w:proofErr w:type="spellEnd"/>
          </w:p>
        </w:tc>
      </w:tr>
    </w:tbl>
    <w:p w14:paraId="090C6676" w14:textId="77777777" w:rsidR="00583AA1" w:rsidRDefault="004C108F">
      <w:pPr>
        <w:pStyle w:val="CommentText"/>
        <w:rPr>
          <w:rFonts w:eastAsia="DengXian"/>
        </w:rPr>
      </w:pPr>
      <w:r>
        <w:rPr>
          <w:b/>
        </w:rPr>
        <w:br/>
        <w:t>[Description]</w:t>
      </w:r>
      <w:r>
        <w:t>:</w:t>
      </w:r>
      <w:r>
        <w:rPr>
          <w:rFonts w:eastAsia="DengXian" w:hint="eastAsia"/>
        </w:rPr>
        <w:t xml:space="preserve"> </w:t>
      </w:r>
      <w:r>
        <w:rPr>
          <w:rFonts w:eastAsia="DengXian"/>
        </w:rPr>
        <w:t xml:space="preserve">Not sure but </w:t>
      </w:r>
      <w:proofErr w:type="spellStart"/>
      <w:r>
        <w:rPr>
          <w:rFonts w:eastAsia="DengXian"/>
          <w:i/>
          <w:iCs/>
        </w:rPr>
        <w:t>adap-ssb-halfFrameIndex</w:t>
      </w:r>
      <w:proofErr w:type="spellEnd"/>
      <w:r>
        <w:rPr>
          <w:rFonts w:eastAsia="DengXian"/>
        </w:rPr>
        <w:t xml:space="preserve"> has values “</w:t>
      </w:r>
      <w:proofErr w:type="spellStart"/>
      <w:r>
        <w:rPr>
          <w:rFonts w:eastAsia="DengXian"/>
        </w:rPr>
        <w:t>firsthalf</w:t>
      </w:r>
      <w:proofErr w:type="spellEnd"/>
      <w:r>
        <w:rPr>
          <w:rFonts w:eastAsia="DengXian"/>
        </w:rPr>
        <w:t xml:space="preserve">, </w:t>
      </w:r>
      <w:proofErr w:type="spellStart"/>
      <w:r>
        <w:rPr>
          <w:rFonts w:eastAsia="DengXian"/>
        </w:rPr>
        <w:t>secondhalf</w:t>
      </w:r>
      <w:proofErr w:type="spellEnd"/>
      <w:r>
        <w:rPr>
          <w:rFonts w:eastAsia="DengXian"/>
        </w:rPr>
        <w:t>”? but in the od-</w:t>
      </w:r>
      <w:proofErr w:type="spellStart"/>
      <w:r>
        <w:rPr>
          <w:rFonts w:eastAsia="DengXian"/>
        </w:rPr>
        <w:t>ssb</w:t>
      </w:r>
      <w:proofErr w:type="spellEnd"/>
      <w:r>
        <w:rPr>
          <w:rFonts w:eastAsia="DengXian"/>
        </w:rPr>
        <w:t xml:space="preserve"> for same parameter values are zero and one? It seems zero and one are more used generally in the other places as well. </w:t>
      </w:r>
    </w:p>
    <w:p w14:paraId="3BC38300" w14:textId="77777777" w:rsidR="00583AA1" w:rsidRDefault="00583AA1">
      <w:pPr>
        <w:pStyle w:val="CommentText"/>
        <w:rPr>
          <w:rFonts w:eastAsia="DengXian"/>
        </w:rPr>
      </w:pPr>
    </w:p>
    <w:p w14:paraId="56857170" w14:textId="77777777" w:rsidR="00583AA1" w:rsidRDefault="004C108F">
      <w:pPr>
        <w:pStyle w:val="CommentText"/>
        <w:rPr>
          <w:rFonts w:eastAsia="DengXian"/>
          <w:i/>
          <w:iCs/>
        </w:rPr>
      </w:pPr>
      <w:r>
        <w:rPr>
          <w:b/>
        </w:rPr>
        <w:t>[Proposed Change]</w:t>
      </w:r>
      <w:r>
        <w:t xml:space="preserve">: Changes values of </w:t>
      </w:r>
      <w:proofErr w:type="spellStart"/>
      <w:r>
        <w:rPr>
          <w:rFonts w:eastAsia="DengXian"/>
          <w:i/>
          <w:iCs/>
        </w:rPr>
        <w:t>adap-ssb-halfFrameIndex</w:t>
      </w:r>
      <w:proofErr w:type="spellEnd"/>
      <w:r>
        <w:rPr>
          <w:rFonts w:eastAsia="DengXian"/>
          <w:i/>
          <w:iCs/>
        </w:rPr>
        <w:t xml:space="preserve"> </w:t>
      </w:r>
      <w:r>
        <w:rPr>
          <w:rFonts w:eastAsia="DengXian"/>
        </w:rPr>
        <w:t>to “</w:t>
      </w:r>
      <w:r>
        <w:rPr>
          <w:rFonts w:eastAsia="DengXian"/>
          <w:i/>
          <w:iCs/>
        </w:rPr>
        <w:t>zero, one”</w:t>
      </w:r>
    </w:p>
    <w:tbl>
      <w:tblPr>
        <w:tblpPr w:leftFromText="180" w:rightFromText="180" w:vertAnchor="page" w:horzAnchor="margin" w:tblpY="642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699"/>
      </w:tblGrid>
      <w:tr w:rsidR="00B75F32" w14:paraId="70DF1B10" w14:textId="77777777" w:rsidTr="00B75F32">
        <w:tc>
          <w:tcPr>
            <w:tcW w:w="2077" w:type="dxa"/>
            <w:tcBorders>
              <w:top w:val="single" w:sz="4" w:space="0" w:color="auto"/>
              <w:left w:val="single" w:sz="4" w:space="0" w:color="auto"/>
              <w:bottom w:val="single" w:sz="4" w:space="0" w:color="auto"/>
              <w:right w:val="single" w:sz="4" w:space="0" w:color="auto"/>
            </w:tcBorders>
          </w:tcPr>
          <w:p w14:paraId="558D7222" w14:textId="77777777" w:rsidR="00B75F32" w:rsidRDefault="00B75F32" w:rsidP="00B75F32">
            <w:pPr>
              <w:pStyle w:val="TAL"/>
              <w:rPr>
                <w:i/>
                <w:iCs/>
              </w:rPr>
            </w:pPr>
            <w:r>
              <w:rPr>
                <w:i/>
                <w:iCs/>
              </w:rPr>
              <w:lastRenderedPageBreak/>
              <w:t>SSBorAssociatedSSB2</w:t>
            </w:r>
          </w:p>
        </w:tc>
        <w:tc>
          <w:tcPr>
            <w:tcW w:w="7699" w:type="dxa"/>
            <w:tcBorders>
              <w:top w:val="single" w:sz="4" w:space="0" w:color="auto"/>
              <w:left w:val="single" w:sz="4" w:space="0" w:color="auto"/>
              <w:bottom w:val="single" w:sz="4" w:space="0" w:color="auto"/>
              <w:right w:val="single" w:sz="4" w:space="0" w:color="auto"/>
            </w:tcBorders>
          </w:tcPr>
          <w:p w14:paraId="2E605440" w14:textId="77777777" w:rsidR="00B75F32" w:rsidRDefault="00B75F32" w:rsidP="00B75F32">
            <w:pPr>
              <w:pStyle w:val="TAL"/>
              <w:rPr>
                <w:szCs w:val="22"/>
              </w:rPr>
            </w:pPr>
            <w:r>
              <w:rPr>
                <w:szCs w:val="22"/>
              </w:rPr>
              <w:t xml:space="preserve">If the </w:t>
            </w:r>
            <w:proofErr w:type="spellStart"/>
            <w:r>
              <w:rPr>
                <w:i/>
                <w:iCs/>
                <w:szCs w:val="22"/>
              </w:rPr>
              <w:t>measObject</w:t>
            </w:r>
            <w:proofErr w:type="spellEnd"/>
            <w:r>
              <w:rPr>
                <w:szCs w:val="22"/>
              </w:rPr>
              <w:t xml:space="preserve"> is associated to an SCell with </w:t>
            </w:r>
            <w:r w:rsidRPr="00B80B58">
              <w:rPr>
                <w:color w:val="EE0000"/>
                <w:szCs w:val="22"/>
                <w:u w:val="single"/>
              </w:rPr>
              <w:t xml:space="preserve">either </w:t>
            </w:r>
            <w:r>
              <w:rPr>
                <w:szCs w:val="22"/>
              </w:rPr>
              <w:t xml:space="preserve">SSB </w:t>
            </w:r>
            <w:r w:rsidRPr="00B80B58">
              <w:rPr>
                <w:color w:val="EE0000"/>
                <w:szCs w:val="22"/>
                <w:u w:val="single"/>
              </w:rPr>
              <w:t>or OD-SSB</w:t>
            </w:r>
            <w:r>
              <w:rPr>
                <w:szCs w:val="22"/>
              </w:rPr>
              <w:t xml:space="preserve">, this field is mandatory present if </w:t>
            </w:r>
            <w:proofErr w:type="spellStart"/>
            <w:r>
              <w:rPr>
                <w:i/>
                <w:iCs/>
                <w:szCs w:val="22"/>
              </w:rPr>
              <w:t>ssb-ConfigMobility</w:t>
            </w:r>
            <w:proofErr w:type="spellEnd"/>
            <w:r>
              <w:rPr>
                <w:szCs w:val="22"/>
              </w:rPr>
              <w:t xml:space="preserve"> is configured or </w:t>
            </w:r>
            <w:proofErr w:type="spellStart"/>
            <w:r>
              <w:rPr>
                <w:i/>
                <w:iCs/>
                <w:szCs w:val="22"/>
              </w:rPr>
              <w:t>associatedSSB</w:t>
            </w:r>
            <w:proofErr w:type="spellEnd"/>
            <w:r>
              <w:rPr>
                <w:szCs w:val="22"/>
              </w:rPr>
              <w:t xml:space="preserve"> is configured in at least one cell.</w:t>
            </w:r>
          </w:p>
          <w:p w14:paraId="408CE32E" w14:textId="77777777" w:rsidR="00B75F32" w:rsidRDefault="00B75F32" w:rsidP="00B75F32">
            <w:pPr>
              <w:pStyle w:val="TAL"/>
              <w:rPr>
                <w:szCs w:val="22"/>
              </w:rPr>
            </w:pPr>
            <w:r>
              <w:rPr>
                <w:szCs w:val="22"/>
              </w:rPr>
              <w:t xml:space="preserve">If the </w:t>
            </w:r>
            <w:proofErr w:type="spellStart"/>
            <w:r>
              <w:rPr>
                <w:i/>
                <w:iCs/>
                <w:szCs w:val="22"/>
              </w:rPr>
              <w:t>measObject</w:t>
            </w:r>
            <w:proofErr w:type="spellEnd"/>
            <w:r>
              <w:rPr>
                <w:szCs w:val="22"/>
              </w:rPr>
              <w:t xml:space="preserve"> is associated to an SSB-less SCell, this field is optionally present, Need R, if </w:t>
            </w:r>
            <w:proofErr w:type="spellStart"/>
            <w:r>
              <w:rPr>
                <w:i/>
                <w:iCs/>
                <w:szCs w:val="22"/>
              </w:rPr>
              <w:t>ssb-ConfigMobility</w:t>
            </w:r>
            <w:proofErr w:type="spellEnd"/>
            <w:r>
              <w:rPr>
                <w:szCs w:val="22"/>
              </w:rPr>
              <w:t xml:space="preserve"> is configured or </w:t>
            </w:r>
            <w:proofErr w:type="spellStart"/>
            <w:r>
              <w:rPr>
                <w:i/>
                <w:iCs/>
                <w:szCs w:val="22"/>
              </w:rPr>
              <w:t>associatedSSB</w:t>
            </w:r>
            <w:proofErr w:type="spellEnd"/>
            <w:r>
              <w:rPr>
                <w:szCs w:val="22"/>
              </w:rPr>
              <w:t xml:space="preserve"> is configured in at least one cell.</w:t>
            </w:r>
          </w:p>
          <w:p w14:paraId="77F443EF" w14:textId="77777777" w:rsidR="00B75F32" w:rsidRDefault="00B75F32" w:rsidP="00B75F32">
            <w:pPr>
              <w:pStyle w:val="TAL"/>
              <w:rPr>
                <w:szCs w:val="22"/>
              </w:rPr>
            </w:pPr>
            <w:r>
              <w:rPr>
                <w:szCs w:val="22"/>
              </w:rPr>
              <w:t xml:space="preserve">If </w:t>
            </w:r>
            <w:proofErr w:type="spellStart"/>
            <w:r>
              <w:rPr>
                <w:i/>
                <w:iCs/>
                <w:szCs w:val="22"/>
              </w:rPr>
              <w:t>ssb-ConfigMobility</w:t>
            </w:r>
            <w:proofErr w:type="spellEnd"/>
            <w:r>
              <w:rPr>
                <w:szCs w:val="22"/>
              </w:rPr>
              <w:t xml:space="preserve"> is not configured and </w:t>
            </w:r>
            <w:proofErr w:type="spellStart"/>
            <w:r>
              <w:rPr>
                <w:i/>
                <w:iCs/>
                <w:szCs w:val="22"/>
              </w:rPr>
              <w:t>associatedSSB</w:t>
            </w:r>
            <w:proofErr w:type="spellEnd"/>
            <w:r>
              <w:rPr>
                <w:szCs w:val="22"/>
              </w:rPr>
              <w:t xml:space="preserve"> is not configured for any cell, the field is absent, Need R.</w:t>
            </w:r>
          </w:p>
        </w:tc>
      </w:tr>
    </w:tbl>
    <w:p w14:paraId="31FCA283" w14:textId="3A1E1C97" w:rsidR="007748CD" w:rsidRDefault="00B75F32" w:rsidP="007748CD">
      <w:r>
        <w:rPr>
          <w:b/>
        </w:rPr>
        <w:t xml:space="preserve"> [Comments]</w:t>
      </w:r>
      <w:r>
        <w:t xml:space="preserve">: </w:t>
      </w:r>
    </w:p>
    <w:p w14:paraId="4F3FF638" w14:textId="03B9CFFE" w:rsidR="007748CD" w:rsidRDefault="007748CD" w:rsidP="007748CD">
      <w:r>
        <w:t xml:space="preserve">[Apple] </w:t>
      </w:r>
      <w:r w:rsidR="004B204C">
        <w:t xml:space="preserve">Agree. </w:t>
      </w:r>
      <w:r>
        <w:t>see copy from RAN1 excel</w:t>
      </w:r>
      <w:r w:rsidR="00913A7C">
        <w:t xml:space="preserve"> (RAN1 suggests [0,1]</w:t>
      </w:r>
      <w:r>
        <w:t>:</w:t>
      </w:r>
    </w:p>
    <w:p w14:paraId="04739806" w14:textId="6E15F55D" w:rsidR="007748CD" w:rsidRDefault="0018115E" w:rsidP="007748CD">
      <w:r w:rsidRPr="0018115E">
        <w:rPr>
          <w:noProof/>
        </w:rPr>
        <w:drawing>
          <wp:inline distT="0" distB="0" distL="0" distR="0" wp14:anchorId="5B72EFCA" wp14:editId="78F18417">
            <wp:extent cx="9074785" cy="854075"/>
            <wp:effectExtent l="0" t="0" r="5715" b="0"/>
            <wp:docPr id="1984703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703535" name=""/>
                    <pic:cNvPicPr/>
                  </pic:nvPicPr>
                  <pic:blipFill>
                    <a:blip r:embed="rId16"/>
                    <a:stretch>
                      <a:fillRect/>
                    </a:stretch>
                  </pic:blipFill>
                  <pic:spPr>
                    <a:xfrm>
                      <a:off x="0" y="0"/>
                      <a:ext cx="9074785" cy="854075"/>
                    </a:xfrm>
                    <a:prstGeom prst="rect">
                      <a:avLst/>
                    </a:prstGeom>
                  </pic:spPr>
                </pic:pic>
              </a:graphicData>
            </a:graphic>
          </wp:inline>
        </w:drawing>
      </w:r>
    </w:p>
    <w:p w14:paraId="585DB8BE" w14:textId="5F50D7DA" w:rsidR="00583AA1" w:rsidRPr="007748CD" w:rsidRDefault="00511B40">
      <w:pPr>
        <w:rPr>
          <w:rFonts w:eastAsia="Malgun Gothic"/>
          <w:lang w:eastAsia="ko-KR"/>
        </w:rPr>
      </w:pPr>
      <w:ins w:id="529" w:author="Rapporteur" w:date="2025-09-30T00:53:00Z" w16du:dateUtc="2025-09-29T22:53:00Z">
        <w:r w:rsidRPr="00511B40">
          <w:rPr>
            <w:rFonts w:eastAsia="Malgun Gothic"/>
            <w:lang w:eastAsia="ko-KR"/>
          </w:rPr>
          <w:t>[Rapporteur]: The proposed change will be captured in the rapporteur CR to the next meeting</w:t>
        </w:r>
      </w:ins>
    </w:p>
    <w:p w14:paraId="1E852FCF" w14:textId="77777777" w:rsidR="00583AA1" w:rsidRDefault="00583AA1">
      <w:pPr>
        <w:pStyle w:val="CommentText"/>
      </w:pPr>
    </w:p>
    <w:p w14:paraId="7687E96B" w14:textId="77777777" w:rsidR="00583AA1" w:rsidRDefault="004C108F">
      <w:pPr>
        <w:pStyle w:val="Heading1"/>
        <w:rPr>
          <w:rFonts w:eastAsia="Malgun Gothic"/>
          <w:lang w:eastAsia="ko-KR"/>
        </w:rPr>
      </w:pPr>
      <w:r>
        <w:t>S028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003354F" w14:textId="77777777">
        <w:tc>
          <w:tcPr>
            <w:tcW w:w="967" w:type="dxa"/>
          </w:tcPr>
          <w:p w14:paraId="5712AA2D" w14:textId="77777777" w:rsidR="00583AA1" w:rsidRDefault="004C108F">
            <w:r>
              <w:t>RIL Id</w:t>
            </w:r>
          </w:p>
        </w:tc>
        <w:tc>
          <w:tcPr>
            <w:tcW w:w="948" w:type="dxa"/>
          </w:tcPr>
          <w:p w14:paraId="02176761" w14:textId="77777777" w:rsidR="00583AA1" w:rsidRDefault="004C108F">
            <w:r>
              <w:t>WI</w:t>
            </w:r>
          </w:p>
        </w:tc>
        <w:tc>
          <w:tcPr>
            <w:tcW w:w="1068" w:type="dxa"/>
          </w:tcPr>
          <w:p w14:paraId="56E59E59" w14:textId="77777777" w:rsidR="00583AA1" w:rsidRDefault="004C108F">
            <w:r>
              <w:t>Class</w:t>
            </w:r>
          </w:p>
        </w:tc>
        <w:tc>
          <w:tcPr>
            <w:tcW w:w="2797" w:type="dxa"/>
          </w:tcPr>
          <w:p w14:paraId="41F89952" w14:textId="77777777" w:rsidR="00583AA1" w:rsidRDefault="004C108F">
            <w:r>
              <w:t>Title</w:t>
            </w:r>
          </w:p>
        </w:tc>
        <w:tc>
          <w:tcPr>
            <w:tcW w:w="1161" w:type="dxa"/>
          </w:tcPr>
          <w:p w14:paraId="791EB939" w14:textId="77777777" w:rsidR="00583AA1" w:rsidRDefault="004C108F">
            <w:r>
              <w:t>Tdoc</w:t>
            </w:r>
          </w:p>
        </w:tc>
        <w:tc>
          <w:tcPr>
            <w:tcW w:w="1559" w:type="dxa"/>
          </w:tcPr>
          <w:p w14:paraId="2AB4C921" w14:textId="77777777" w:rsidR="00583AA1" w:rsidRDefault="004C108F">
            <w:r>
              <w:t>Delegate</w:t>
            </w:r>
          </w:p>
        </w:tc>
        <w:tc>
          <w:tcPr>
            <w:tcW w:w="993" w:type="dxa"/>
          </w:tcPr>
          <w:p w14:paraId="7494AF68" w14:textId="77777777" w:rsidR="00583AA1" w:rsidRDefault="004C108F">
            <w:r>
              <w:t>Misc</w:t>
            </w:r>
          </w:p>
        </w:tc>
        <w:tc>
          <w:tcPr>
            <w:tcW w:w="850" w:type="dxa"/>
          </w:tcPr>
          <w:p w14:paraId="071A205F" w14:textId="77777777" w:rsidR="00583AA1" w:rsidRDefault="004C108F">
            <w:r>
              <w:t>File version</w:t>
            </w:r>
          </w:p>
        </w:tc>
        <w:tc>
          <w:tcPr>
            <w:tcW w:w="814" w:type="dxa"/>
          </w:tcPr>
          <w:p w14:paraId="10588C18" w14:textId="77777777" w:rsidR="00583AA1" w:rsidRDefault="004C108F">
            <w:r>
              <w:t>Status</w:t>
            </w:r>
          </w:p>
        </w:tc>
      </w:tr>
      <w:tr w:rsidR="00583AA1" w14:paraId="7B80ECC9" w14:textId="77777777">
        <w:tc>
          <w:tcPr>
            <w:tcW w:w="967" w:type="dxa"/>
          </w:tcPr>
          <w:p w14:paraId="0620E135" w14:textId="77777777" w:rsidR="00583AA1" w:rsidRDefault="004C108F">
            <w:pPr>
              <w:rPr>
                <w:rFonts w:eastAsia="Malgun Gothic"/>
                <w:lang w:eastAsia="ko-KR"/>
              </w:rPr>
            </w:pPr>
            <w:proofErr w:type="spellStart"/>
            <w:r>
              <w:t>Xnnn</w:t>
            </w:r>
            <w:proofErr w:type="spellEnd"/>
          </w:p>
        </w:tc>
        <w:tc>
          <w:tcPr>
            <w:tcW w:w="948" w:type="dxa"/>
          </w:tcPr>
          <w:p w14:paraId="366C6900" w14:textId="77777777" w:rsidR="00583AA1" w:rsidRDefault="004C108F">
            <w:pPr>
              <w:rPr>
                <w:rFonts w:eastAsia="DengXian"/>
              </w:rPr>
            </w:pPr>
            <w:r>
              <w:rPr>
                <w:rFonts w:eastAsia="DengXian"/>
              </w:rPr>
              <w:t>NES</w:t>
            </w:r>
          </w:p>
        </w:tc>
        <w:tc>
          <w:tcPr>
            <w:tcW w:w="1068" w:type="dxa"/>
          </w:tcPr>
          <w:p w14:paraId="7804E80F" w14:textId="77777777" w:rsidR="00583AA1" w:rsidRDefault="004C108F">
            <w:pPr>
              <w:rPr>
                <w:rFonts w:eastAsia="Malgun Gothic"/>
                <w:lang w:eastAsia="ko-KR"/>
              </w:rPr>
            </w:pPr>
            <w:r>
              <w:rPr>
                <w:rFonts w:eastAsia="Malgun Gothic"/>
                <w:lang w:eastAsia="ko-KR"/>
              </w:rPr>
              <w:t>2</w:t>
            </w:r>
          </w:p>
        </w:tc>
        <w:tc>
          <w:tcPr>
            <w:tcW w:w="2797" w:type="dxa"/>
          </w:tcPr>
          <w:p w14:paraId="6F477717" w14:textId="77777777" w:rsidR="00583AA1" w:rsidRDefault="004C108F">
            <w:pPr>
              <w:rPr>
                <w:rFonts w:eastAsia="Malgun Gothic"/>
                <w:lang w:eastAsia="ko-KR"/>
              </w:rPr>
            </w:pPr>
            <w:r>
              <w:rPr>
                <w:rFonts w:eastAsia="Malgun Gothic"/>
                <w:lang w:eastAsia="ko-KR"/>
              </w:rPr>
              <w:t>OD-SSB-r19</w:t>
            </w:r>
          </w:p>
        </w:tc>
        <w:tc>
          <w:tcPr>
            <w:tcW w:w="1161" w:type="dxa"/>
          </w:tcPr>
          <w:p w14:paraId="23B09FEC" w14:textId="77777777" w:rsidR="00583AA1" w:rsidRDefault="00583AA1">
            <w:pPr>
              <w:rPr>
                <w:rFonts w:eastAsia="Malgun Gothic"/>
                <w:lang w:eastAsia="ko-KR"/>
              </w:rPr>
            </w:pPr>
          </w:p>
        </w:tc>
        <w:tc>
          <w:tcPr>
            <w:tcW w:w="1559" w:type="dxa"/>
          </w:tcPr>
          <w:p w14:paraId="49F3F03C" w14:textId="77777777" w:rsidR="00583AA1" w:rsidRDefault="004C108F">
            <w:pPr>
              <w:rPr>
                <w:rFonts w:eastAsia="DengXian"/>
              </w:rPr>
            </w:pPr>
            <w:r>
              <w:rPr>
                <w:rFonts w:eastAsia="DengXian"/>
              </w:rPr>
              <w:t xml:space="preserve">Anil </w:t>
            </w:r>
            <w:proofErr w:type="spellStart"/>
            <w:r>
              <w:rPr>
                <w:rFonts w:eastAsia="DengXian"/>
              </w:rPr>
              <w:t>Agiwal</w:t>
            </w:r>
            <w:proofErr w:type="spellEnd"/>
            <w:r>
              <w:rPr>
                <w:rFonts w:eastAsia="DengXian"/>
              </w:rPr>
              <w:t xml:space="preserve"> (Samsung)</w:t>
            </w:r>
          </w:p>
        </w:tc>
        <w:tc>
          <w:tcPr>
            <w:tcW w:w="993" w:type="dxa"/>
          </w:tcPr>
          <w:p w14:paraId="2E53FCEC" w14:textId="77777777" w:rsidR="00583AA1" w:rsidRDefault="00583AA1"/>
        </w:tc>
        <w:tc>
          <w:tcPr>
            <w:tcW w:w="850" w:type="dxa"/>
          </w:tcPr>
          <w:p w14:paraId="671ABC61" w14:textId="77777777" w:rsidR="00583AA1" w:rsidRDefault="004C108F">
            <w:pPr>
              <w:rPr>
                <w:rFonts w:eastAsia="Malgun Gothic"/>
                <w:lang w:eastAsia="ko-KR"/>
              </w:rPr>
            </w:pPr>
            <w:r>
              <w:rPr>
                <w:rFonts w:eastAsia="Malgun Gothic"/>
                <w:lang w:eastAsia="ko-KR"/>
              </w:rPr>
              <w:t>V023</w:t>
            </w:r>
          </w:p>
        </w:tc>
        <w:tc>
          <w:tcPr>
            <w:tcW w:w="814" w:type="dxa"/>
          </w:tcPr>
          <w:p w14:paraId="07B9BC7E" w14:textId="3BFACA56" w:rsidR="00583AA1" w:rsidRDefault="00D357EE">
            <w:ins w:id="530" w:author="Rapporteur" w:date="2025-09-30T00:53:00Z" w16du:dateUtc="2025-09-29T22:53:00Z">
              <w:r>
                <w:t>Duplicate</w:t>
              </w:r>
            </w:ins>
          </w:p>
        </w:tc>
      </w:tr>
    </w:tbl>
    <w:p w14:paraId="1C08D202" w14:textId="77777777" w:rsidR="00583AA1" w:rsidRDefault="004C108F">
      <w:pPr>
        <w:pStyle w:val="CommentText"/>
      </w:pPr>
      <w:r>
        <w:rPr>
          <w:b/>
        </w:rPr>
        <w:br/>
        <w:t>[Description]</w:t>
      </w:r>
      <w:r>
        <w:t xml:space="preserve">: The two parameters, od-ssb-SFN-Offset-r19 and od-ssb-halfFrameIndex-r19, shall be within OD-SSB-Config, and can be activated and adapted based on MAC CE, together with the periodicity. </w:t>
      </w:r>
    </w:p>
    <w:p w14:paraId="196D5B4A" w14:textId="77777777" w:rsidR="00583AA1" w:rsidRDefault="00583AA1">
      <w:pPr>
        <w:pStyle w:val="CommentText"/>
      </w:pPr>
    </w:p>
    <w:p w14:paraId="1353E114" w14:textId="77777777" w:rsidR="00583AA1" w:rsidRDefault="004C108F">
      <w:pPr>
        <w:pStyle w:val="CommentText"/>
      </w:pPr>
      <w:r>
        <w:t xml:space="preserve">RAN1 agreement and RAN1 spec are quoted as follow: </w:t>
      </w:r>
    </w:p>
    <w:p w14:paraId="13EE82C7" w14:textId="77777777" w:rsidR="00583AA1" w:rsidRDefault="00583AA1">
      <w:pPr>
        <w:pStyle w:val="CommentText"/>
      </w:pPr>
    </w:p>
    <w:p w14:paraId="401BBCD9" w14:textId="77777777" w:rsidR="00583AA1" w:rsidRDefault="004C108F">
      <w:pPr>
        <w:pStyle w:val="CommentText"/>
      </w:pPr>
      <w:r>
        <w:t>Agreement</w:t>
      </w:r>
    </w:p>
    <w:p w14:paraId="03289F49" w14:textId="77777777" w:rsidR="00583AA1" w:rsidRDefault="004C108F">
      <w:pPr>
        <w:pStyle w:val="CommentText"/>
      </w:pPr>
      <w:r>
        <w:t>•</w:t>
      </w:r>
      <w:r>
        <w:tab/>
        <w:t>For a cell supporting on-demand SSB SCell operation, support to configure time domain location of on-demand SSB per on-demand SSB periodicity by RRC for both Case #1 and Case #2.</w:t>
      </w:r>
    </w:p>
    <w:p w14:paraId="48736DD0" w14:textId="77777777" w:rsidR="00583AA1" w:rsidRDefault="004C108F">
      <w:pPr>
        <w:pStyle w:val="CommentText"/>
      </w:pPr>
      <w:r>
        <w:t>o</w:t>
      </w:r>
      <w:r>
        <w:tab/>
        <w:t>For Case #1 (i.e., No always-on SSB on the cell),</w:t>
      </w:r>
    </w:p>
    <w:p w14:paraId="0F48AA8C" w14:textId="77777777" w:rsidR="00583AA1" w:rsidRDefault="004C108F">
      <w:pPr>
        <w:pStyle w:val="CommentText"/>
      </w:pPr>
      <w:r>
        <w:t></w:t>
      </w:r>
      <w:r>
        <w:tab/>
        <w:t>Based on two parameters, where one is to indicate SFN offset from a reference point and the other is to indicate half frame index</w:t>
      </w:r>
    </w:p>
    <w:p w14:paraId="71C36924" w14:textId="77777777" w:rsidR="00583AA1" w:rsidRDefault="004C108F">
      <w:pPr>
        <w:pStyle w:val="CommentText"/>
      </w:pPr>
      <w:r>
        <w:t>•</w:t>
      </w:r>
      <w:r>
        <w:tab/>
        <w:t>The reference point is SFN which satisfies (SFN index *10) modulo (OD-SSB periodicity) = 0</w:t>
      </w:r>
    </w:p>
    <w:p w14:paraId="70A57154" w14:textId="77777777" w:rsidR="00583AA1" w:rsidRDefault="004C108F">
      <w:pPr>
        <w:pStyle w:val="CommentText"/>
      </w:pPr>
      <w:r>
        <w:t>•</w:t>
      </w:r>
      <w:r>
        <w:tab/>
        <w:t>If SFN offset parameter is NOT configured, UE assumes SFN offset set to 0.</w:t>
      </w:r>
    </w:p>
    <w:p w14:paraId="15F988E6" w14:textId="77777777" w:rsidR="00583AA1" w:rsidRDefault="004C108F">
      <w:pPr>
        <w:pStyle w:val="CommentText"/>
      </w:pPr>
      <w:r>
        <w:t>•</w:t>
      </w:r>
      <w:r>
        <w:tab/>
        <w:t>If half frame index parameter is NOT configured, UE assumes half frame index set to 0.</w:t>
      </w:r>
    </w:p>
    <w:p w14:paraId="210589E4" w14:textId="77777777" w:rsidR="00583AA1" w:rsidRDefault="004C108F">
      <w:pPr>
        <w:pStyle w:val="CommentText"/>
      </w:pPr>
      <w:r>
        <w:t>•</w:t>
      </w:r>
      <w:r>
        <w:tab/>
        <w:t xml:space="preserve">The value range of SFN offset is 0 to 15 unless longer periodicity for on-demand SSB than 160 </w:t>
      </w:r>
      <w:proofErr w:type="spellStart"/>
      <w:r>
        <w:t>ms</w:t>
      </w:r>
      <w:proofErr w:type="spellEnd"/>
      <w:r>
        <w:t xml:space="preserve"> is introduced.</w:t>
      </w:r>
    </w:p>
    <w:p w14:paraId="6C87BB5A" w14:textId="77777777" w:rsidR="00583AA1" w:rsidRDefault="004C108F">
      <w:pPr>
        <w:pStyle w:val="CommentText"/>
      </w:pPr>
      <w:r>
        <w:t>•</w:t>
      </w:r>
      <w:r>
        <w:tab/>
        <w:t>The value range of half frame index is 0 or 1.</w:t>
      </w:r>
    </w:p>
    <w:p w14:paraId="2E2B6F7F" w14:textId="77777777" w:rsidR="00583AA1" w:rsidRDefault="004C108F">
      <w:pPr>
        <w:pStyle w:val="CommentText"/>
      </w:pPr>
      <w:r>
        <w:t>o</w:t>
      </w:r>
      <w:r>
        <w:tab/>
        <w:t>For Case #2 (i.e., Always-on SSB is periodically transmitted on the cell), down-select one of the following alternatives.</w:t>
      </w:r>
    </w:p>
    <w:p w14:paraId="53612218" w14:textId="77777777" w:rsidR="00583AA1" w:rsidRDefault="004C108F">
      <w:pPr>
        <w:pStyle w:val="CommentText"/>
      </w:pPr>
      <w:r>
        <w:t></w:t>
      </w:r>
      <w:r>
        <w:tab/>
        <w:t>Alt A: Same as for Case #1</w:t>
      </w:r>
    </w:p>
    <w:p w14:paraId="5065CD15" w14:textId="77777777" w:rsidR="00583AA1" w:rsidRDefault="004C108F">
      <w:pPr>
        <w:pStyle w:val="CommentText"/>
      </w:pPr>
      <w:r>
        <w:t></w:t>
      </w:r>
      <w:r>
        <w:tab/>
        <w:t xml:space="preserve">Alt B: Based on a single parameter which is to indicate the time offset between always-on SSB and on-demand SSB (e.g., similar to </w:t>
      </w:r>
      <w:proofErr w:type="spellStart"/>
      <w:r>
        <w:t>ssb-TimeOffset</w:t>
      </w:r>
      <w:proofErr w:type="spellEnd"/>
      <w:r>
        <w:t>)</w:t>
      </w:r>
    </w:p>
    <w:p w14:paraId="6C797AB7" w14:textId="77777777" w:rsidR="00583AA1" w:rsidRDefault="00583AA1">
      <w:pPr>
        <w:pStyle w:val="CommentText"/>
      </w:pPr>
    </w:p>
    <w:p w14:paraId="0B65A164" w14:textId="77777777" w:rsidR="00583AA1" w:rsidRDefault="004C108F">
      <w:pPr>
        <w:pStyle w:val="CommentText"/>
      </w:pPr>
      <w:r>
        <w:t>TS 38.213 v19.0.0</w:t>
      </w:r>
    </w:p>
    <w:p w14:paraId="54ED23D0" w14:textId="77777777" w:rsidR="00583AA1" w:rsidRDefault="004C108F">
      <w:pPr>
        <w:pStyle w:val="CommentText"/>
      </w:pPr>
      <w:r>
        <w:t xml:space="preserve">-    the half frames for the transmission of the second SS/PBCH blocks are determined based on an indication by a MAC CE </w:t>
      </w:r>
    </w:p>
    <w:p w14:paraId="2883BC07" w14:textId="77777777" w:rsidR="00583AA1" w:rsidRDefault="004C108F">
      <w:pPr>
        <w:pStyle w:val="CommentText"/>
      </w:pPr>
      <w:r>
        <w:t>-    the transmission of the second SS/PBCH blocks is in frames with SFN determined from (</w:t>
      </w:r>
      <w:proofErr w:type="spellStart"/>
      <w:r>
        <w:t>SFN+SFN_offset</w:t>
      </w:r>
      <w:proofErr w:type="spellEnd"/>
      <w:r>
        <w:t>)</w:t>
      </w:r>
      <w:r>
        <w:rPr>
          <w:rFonts w:ascii="Cambria Math" w:hAnsi="Cambria Math" w:cs="Cambria Math"/>
        </w:rPr>
        <w:t>⋅</w:t>
      </w:r>
      <w:r>
        <w:t xml:space="preserve">10 mod P=0, where P is the periodicity for the transmission of the second SS/PBCH blocks, and </w:t>
      </w:r>
      <w:proofErr w:type="spellStart"/>
      <w:r>
        <w:t>SFN_offset</w:t>
      </w:r>
      <w:proofErr w:type="spellEnd"/>
      <w:r>
        <w:t xml:space="preserve"> is the indicated SFN offset by the MAC CE from candidate values by od-</w:t>
      </w:r>
      <w:proofErr w:type="spellStart"/>
      <w:r>
        <w:t>ssb</w:t>
      </w:r>
      <w:proofErr w:type="spellEnd"/>
      <w:r>
        <w:t>-</w:t>
      </w:r>
      <w:proofErr w:type="spellStart"/>
      <w:r>
        <w:t>sfn</w:t>
      </w:r>
      <w:proofErr w:type="spellEnd"/>
      <w:r>
        <w:t xml:space="preserve">-Offset, if provided; else, </w:t>
      </w:r>
      <w:proofErr w:type="spellStart"/>
      <w:r>
        <w:t>SFN_offset</w:t>
      </w:r>
      <w:proofErr w:type="spellEnd"/>
      <w:r>
        <w:t>=0. An index of a half frame with transmission of the second SS/PBCH blocks in a corresponding frame is indicated by the MAC CE from candidate values by od-</w:t>
      </w:r>
      <w:proofErr w:type="spellStart"/>
      <w:r>
        <w:t>ssb</w:t>
      </w:r>
      <w:proofErr w:type="spellEnd"/>
      <w:r>
        <w:t xml:space="preserve">- </w:t>
      </w:r>
      <w:proofErr w:type="spellStart"/>
      <w:r>
        <w:t>halfFrameIndex</w:t>
      </w:r>
      <w:proofErr w:type="spellEnd"/>
      <w:r>
        <w:t>, if provided; else the index is 0</w:t>
      </w:r>
    </w:p>
    <w:p w14:paraId="60D12DBC" w14:textId="77777777" w:rsidR="00583AA1" w:rsidRDefault="004C108F">
      <w:pPr>
        <w:pStyle w:val="CommentText"/>
      </w:pPr>
      <w:r>
        <w:rPr>
          <w:b/>
        </w:rPr>
        <w:t>[Proposed Change]</w:t>
      </w:r>
      <w:r>
        <w:t>: The two parameters, od-ssb-SFN-Offset-r19 and od-ssb-halfFrameIndex-r19, should be moved to OD-SSB-Config-r19</w:t>
      </w:r>
    </w:p>
    <w:p w14:paraId="53D4734A" w14:textId="77777777" w:rsidR="00583AA1" w:rsidRDefault="004C108F">
      <w:r>
        <w:rPr>
          <w:b/>
        </w:rPr>
        <w:t>[Comments]</w:t>
      </w:r>
      <w:r>
        <w:t>:</w:t>
      </w:r>
    </w:p>
    <w:p w14:paraId="1F6395DD" w14:textId="14F01116" w:rsidR="002E3FA3" w:rsidRDefault="002E3FA3" w:rsidP="002E3FA3">
      <w:pPr>
        <w:rPr>
          <w:ins w:id="531" w:author="Rapporteur" w:date="2025-09-30T00:54:00Z" w16du:dateUtc="2025-09-29T22:54:00Z"/>
        </w:rPr>
      </w:pPr>
      <w:r>
        <w:t>[Apple] Agree (same as N002).</w:t>
      </w:r>
    </w:p>
    <w:p w14:paraId="5C0FB2B1" w14:textId="4B68FB3E" w:rsidR="00D357EE" w:rsidRDefault="00D357EE" w:rsidP="002E3FA3">
      <w:ins w:id="532" w:author="Rapporteur" w:date="2025-09-30T00:54:00Z" w16du:dateUtc="2025-09-29T22:54:00Z">
        <w:r>
          <w:rPr>
            <w:rFonts w:eastAsia="DengXian"/>
          </w:rPr>
          <w:lastRenderedPageBreak/>
          <w:t>[Rapporteur] This is a duplicated issue. Please see N002</w:t>
        </w:r>
      </w:ins>
    </w:p>
    <w:p w14:paraId="4D21A92A" w14:textId="77777777" w:rsidR="002E3FA3" w:rsidRDefault="002E3FA3"/>
    <w:p w14:paraId="1857D09A" w14:textId="77777777" w:rsidR="00583AA1" w:rsidRDefault="004C108F">
      <w:pPr>
        <w:pStyle w:val="Heading1"/>
        <w:rPr>
          <w:rFonts w:eastAsia="Malgun Gothic"/>
          <w:lang w:eastAsia="ko-KR"/>
        </w:rPr>
      </w:pPr>
      <w:r>
        <w:t>S030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2815BAE" w14:textId="77777777">
        <w:tc>
          <w:tcPr>
            <w:tcW w:w="967" w:type="dxa"/>
          </w:tcPr>
          <w:p w14:paraId="7BEA5AF0" w14:textId="77777777" w:rsidR="00583AA1" w:rsidRDefault="004C108F">
            <w:r>
              <w:t>RIL Id</w:t>
            </w:r>
          </w:p>
        </w:tc>
        <w:tc>
          <w:tcPr>
            <w:tcW w:w="948" w:type="dxa"/>
          </w:tcPr>
          <w:p w14:paraId="68AFB5D3" w14:textId="77777777" w:rsidR="00583AA1" w:rsidRDefault="004C108F">
            <w:r>
              <w:t>WI</w:t>
            </w:r>
          </w:p>
        </w:tc>
        <w:tc>
          <w:tcPr>
            <w:tcW w:w="1068" w:type="dxa"/>
          </w:tcPr>
          <w:p w14:paraId="37DF5D9C" w14:textId="77777777" w:rsidR="00583AA1" w:rsidRDefault="004C108F">
            <w:r>
              <w:t>Class</w:t>
            </w:r>
          </w:p>
        </w:tc>
        <w:tc>
          <w:tcPr>
            <w:tcW w:w="2797" w:type="dxa"/>
          </w:tcPr>
          <w:p w14:paraId="0F16EA1D" w14:textId="77777777" w:rsidR="00583AA1" w:rsidRDefault="004C108F">
            <w:r>
              <w:t>Title</w:t>
            </w:r>
          </w:p>
        </w:tc>
        <w:tc>
          <w:tcPr>
            <w:tcW w:w="1161" w:type="dxa"/>
          </w:tcPr>
          <w:p w14:paraId="7D20161A" w14:textId="77777777" w:rsidR="00583AA1" w:rsidRDefault="004C108F">
            <w:r>
              <w:t>Tdoc</w:t>
            </w:r>
          </w:p>
        </w:tc>
        <w:tc>
          <w:tcPr>
            <w:tcW w:w="1559" w:type="dxa"/>
          </w:tcPr>
          <w:p w14:paraId="52FCCCCB" w14:textId="77777777" w:rsidR="00583AA1" w:rsidRDefault="004C108F">
            <w:r>
              <w:t>Delegate</w:t>
            </w:r>
          </w:p>
        </w:tc>
        <w:tc>
          <w:tcPr>
            <w:tcW w:w="993" w:type="dxa"/>
          </w:tcPr>
          <w:p w14:paraId="4749706C" w14:textId="77777777" w:rsidR="00583AA1" w:rsidRDefault="004C108F">
            <w:r>
              <w:t>Misc</w:t>
            </w:r>
          </w:p>
        </w:tc>
        <w:tc>
          <w:tcPr>
            <w:tcW w:w="850" w:type="dxa"/>
          </w:tcPr>
          <w:p w14:paraId="676AAF8E" w14:textId="77777777" w:rsidR="00583AA1" w:rsidRDefault="004C108F">
            <w:r>
              <w:t>File version</w:t>
            </w:r>
          </w:p>
        </w:tc>
        <w:tc>
          <w:tcPr>
            <w:tcW w:w="814" w:type="dxa"/>
          </w:tcPr>
          <w:p w14:paraId="02DDD001" w14:textId="77777777" w:rsidR="00583AA1" w:rsidRDefault="004C108F">
            <w:r>
              <w:t>Status</w:t>
            </w:r>
          </w:p>
        </w:tc>
      </w:tr>
      <w:tr w:rsidR="00583AA1" w14:paraId="1A55A6CC" w14:textId="77777777">
        <w:tc>
          <w:tcPr>
            <w:tcW w:w="967" w:type="dxa"/>
          </w:tcPr>
          <w:p w14:paraId="07A6E73A" w14:textId="77777777" w:rsidR="00583AA1" w:rsidRDefault="004C108F">
            <w:pPr>
              <w:rPr>
                <w:rFonts w:eastAsia="Malgun Gothic"/>
                <w:lang w:eastAsia="ko-KR"/>
              </w:rPr>
            </w:pPr>
            <w:proofErr w:type="spellStart"/>
            <w:r>
              <w:t>Xnnn</w:t>
            </w:r>
            <w:proofErr w:type="spellEnd"/>
          </w:p>
        </w:tc>
        <w:tc>
          <w:tcPr>
            <w:tcW w:w="948" w:type="dxa"/>
          </w:tcPr>
          <w:p w14:paraId="29014B5A" w14:textId="77777777" w:rsidR="00583AA1" w:rsidRDefault="004C108F">
            <w:pPr>
              <w:rPr>
                <w:rFonts w:eastAsia="DengXian"/>
              </w:rPr>
            </w:pPr>
            <w:r>
              <w:rPr>
                <w:rFonts w:eastAsia="DengXian"/>
              </w:rPr>
              <w:t>NES</w:t>
            </w:r>
          </w:p>
        </w:tc>
        <w:tc>
          <w:tcPr>
            <w:tcW w:w="1068" w:type="dxa"/>
          </w:tcPr>
          <w:p w14:paraId="31B486C6" w14:textId="77777777" w:rsidR="00583AA1" w:rsidRDefault="004C108F">
            <w:pPr>
              <w:rPr>
                <w:rFonts w:eastAsia="Malgun Gothic"/>
                <w:lang w:eastAsia="ko-KR"/>
              </w:rPr>
            </w:pPr>
            <w:r>
              <w:rPr>
                <w:rFonts w:eastAsia="Malgun Gothic"/>
                <w:lang w:eastAsia="ko-KR"/>
              </w:rPr>
              <w:t>1</w:t>
            </w:r>
          </w:p>
        </w:tc>
        <w:tc>
          <w:tcPr>
            <w:tcW w:w="2797" w:type="dxa"/>
          </w:tcPr>
          <w:p w14:paraId="75A333EA"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sib1-restrictedSetConfig-r19</w:t>
            </w:r>
          </w:p>
        </w:tc>
        <w:tc>
          <w:tcPr>
            <w:tcW w:w="1161" w:type="dxa"/>
          </w:tcPr>
          <w:p w14:paraId="110B9DFC" w14:textId="77777777" w:rsidR="00583AA1" w:rsidRDefault="00583AA1">
            <w:pPr>
              <w:rPr>
                <w:rFonts w:eastAsia="Malgun Gothic"/>
                <w:lang w:eastAsia="ko-KR"/>
              </w:rPr>
            </w:pPr>
          </w:p>
        </w:tc>
        <w:tc>
          <w:tcPr>
            <w:tcW w:w="1559" w:type="dxa"/>
          </w:tcPr>
          <w:p w14:paraId="05B87756" w14:textId="77777777" w:rsidR="00583AA1" w:rsidRDefault="004C108F">
            <w:pPr>
              <w:rPr>
                <w:rFonts w:eastAsia="DengXian"/>
              </w:rPr>
            </w:pPr>
            <w:r>
              <w:rPr>
                <w:rFonts w:eastAsia="DengXian"/>
              </w:rPr>
              <w:t xml:space="preserve">Anil </w:t>
            </w:r>
            <w:proofErr w:type="spellStart"/>
            <w:r>
              <w:rPr>
                <w:rFonts w:eastAsia="DengXian"/>
              </w:rPr>
              <w:t>Agiwal</w:t>
            </w:r>
            <w:proofErr w:type="spellEnd"/>
            <w:r>
              <w:rPr>
                <w:rFonts w:eastAsia="DengXian"/>
              </w:rPr>
              <w:t xml:space="preserve"> (Samsung)</w:t>
            </w:r>
          </w:p>
        </w:tc>
        <w:tc>
          <w:tcPr>
            <w:tcW w:w="993" w:type="dxa"/>
          </w:tcPr>
          <w:p w14:paraId="10C6C6DB" w14:textId="77777777" w:rsidR="00583AA1" w:rsidRDefault="00583AA1"/>
        </w:tc>
        <w:tc>
          <w:tcPr>
            <w:tcW w:w="850" w:type="dxa"/>
          </w:tcPr>
          <w:p w14:paraId="34C78445" w14:textId="77777777" w:rsidR="00583AA1" w:rsidRDefault="004C108F">
            <w:pPr>
              <w:rPr>
                <w:rFonts w:eastAsia="Malgun Gothic"/>
                <w:lang w:eastAsia="ko-KR"/>
              </w:rPr>
            </w:pPr>
            <w:r>
              <w:rPr>
                <w:rFonts w:eastAsia="Malgun Gothic"/>
                <w:lang w:eastAsia="ko-KR"/>
              </w:rPr>
              <w:t>V023</w:t>
            </w:r>
          </w:p>
        </w:tc>
        <w:tc>
          <w:tcPr>
            <w:tcW w:w="814" w:type="dxa"/>
          </w:tcPr>
          <w:p w14:paraId="652A1432" w14:textId="6984994B" w:rsidR="00583AA1" w:rsidRDefault="00D357EE">
            <w:proofErr w:type="spellStart"/>
            <w:ins w:id="533" w:author="Rapporteur" w:date="2025-09-30T00:54:00Z" w16du:dateUtc="2025-09-29T22:54:00Z">
              <w:r>
                <w:t>PropAgree</w:t>
              </w:r>
            </w:ins>
            <w:proofErr w:type="spellEnd"/>
          </w:p>
        </w:tc>
      </w:tr>
    </w:tbl>
    <w:p w14:paraId="62EC9169"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Pr>
          <w:rFonts w:ascii="Calibri" w:hAnsi="Calibri" w:cs="Calibri"/>
          <w:color w:val="000000"/>
          <w:sz w:val="22"/>
          <w:szCs w:val="22"/>
        </w:rPr>
        <w:t>sib1-restrictedSetConfig-r19</w:t>
      </w:r>
      <w:r>
        <w:rPr>
          <w:rFonts w:ascii="Calibri" w:hAnsi="Calibri" w:cs="Calibri"/>
          <w:color w:val="000000"/>
          <w:sz w:val="22"/>
          <w:szCs w:val="22"/>
          <w:lang w:val="en-US" w:eastAsia="en-US"/>
        </w:rPr>
        <w:t xml:space="preserve">should be mandatory similar to its configuration in RACH-ConfigCommon </w:t>
      </w:r>
    </w:p>
    <w:p w14:paraId="289356EB"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Pr>
          <w:rFonts w:ascii="Calibri" w:hAnsi="Calibri" w:cs="Calibri"/>
          <w:color w:val="000000"/>
          <w:sz w:val="22"/>
          <w:szCs w:val="22"/>
          <w:lang w:val="en-US" w:eastAsia="en-US"/>
        </w:rPr>
        <w:t>sib1-restrictedSetConfig-r19 should be mandatory</w:t>
      </w:r>
    </w:p>
    <w:p w14:paraId="377A2CD2" w14:textId="2A22930B" w:rsidR="00583AA1" w:rsidRDefault="004C108F">
      <w:r>
        <w:rPr>
          <w:b/>
        </w:rPr>
        <w:t>[Comments]</w:t>
      </w:r>
      <w:r>
        <w:t>:</w:t>
      </w:r>
      <w:r w:rsidR="00E13EAD">
        <w:t xml:space="preserve"> </w:t>
      </w:r>
    </w:p>
    <w:p w14:paraId="73B69710" w14:textId="7E14420F" w:rsidR="00E13EAD" w:rsidRDefault="00E13EAD" w:rsidP="00E13EAD">
      <w:pPr>
        <w:rPr>
          <w:ins w:id="534" w:author="Rapporteur" w:date="2025-09-30T00:54:00Z" w16du:dateUtc="2025-09-29T22:54:00Z"/>
        </w:rPr>
      </w:pPr>
      <w:r>
        <w:t>[Apple] Agree.</w:t>
      </w:r>
    </w:p>
    <w:p w14:paraId="07DE2151" w14:textId="5C69DB06" w:rsidR="00D357EE" w:rsidRDefault="00D357EE" w:rsidP="00E13EAD">
      <w:ins w:id="535" w:author="Rapporteur" w:date="2025-09-30T00:54:00Z" w16du:dateUtc="2025-09-29T22:54:00Z">
        <w:r w:rsidRPr="00D357EE">
          <w:t>[Rapporteur]: The proposed change will be captured in the rapporteur CR to the next meeting</w:t>
        </w:r>
      </w:ins>
    </w:p>
    <w:p w14:paraId="0C13EEA3" w14:textId="77777777" w:rsidR="00E13EAD" w:rsidRDefault="00E13EAD"/>
    <w:p w14:paraId="651637A6" w14:textId="77777777" w:rsidR="00583AA1" w:rsidRDefault="00583AA1">
      <w:pPr>
        <w:rPr>
          <w:rFonts w:eastAsia="Malgun Gothic"/>
          <w:lang w:eastAsia="ko-KR"/>
        </w:rPr>
      </w:pPr>
    </w:p>
    <w:p w14:paraId="2061C076" w14:textId="77777777" w:rsidR="00583AA1" w:rsidRDefault="004C108F">
      <w:pPr>
        <w:pStyle w:val="Heading1"/>
        <w:rPr>
          <w:rFonts w:eastAsia="Malgun Gothic"/>
          <w:lang w:eastAsia="ko-KR"/>
        </w:rPr>
      </w:pPr>
      <w:r>
        <w:t>S031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A8DED42" w14:textId="77777777">
        <w:tc>
          <w:tcPr>
            <w:tcW w:w="967" w:type="dxa"/>
          </w:tcPr>
          <w:p w14:paraId="61212A95" w14:textId="77777777" w:rsidR="00583AA1" w:rsidRDefault="004C108F">
            <w:r>
              <w:t>RIL Id</w:t>
            </w:r>
          </w:p>
        </w:tc>
        <w:tc>
          <w:tcPr>
            <w:tcW w:w="948" w:type="dxa"/>
          </w:tcPr>
          <w:p w14:paraId="506B8D6A" w14:textId="77777777" w:rsidR="00583AA1" w:rsidRDefault="004C108F">
            <w:r>
              <w:t>WI</w:t>
            </w:r>
          </w:p>
        </w:tc>
        <w:tc>
          <w:tcPr>
            <w:tcW w:w="1068" w:type="dxa"/>
          </w:tcPr>
          <w:p w14:paraId="491CFBF1" w14:textId="77777777" w:rsidR="00583AA1" w:rsidRDefault="004C108F">
            <w:r>
              <w:t>Class</w:t>
            </w:r>
          </w:p>
        </w:tc>
        <w:tc>
          <w:tcPr>
            <w:tcW w:w="2797" w:type="dxa"/>
          </w:tcPr>
          <w:p w14:paraId="77FA1D9F" w14:textId="77777777" w:rsidR="00583AA1" w:rsidRDefault="004C108F">
            <w:r>
              <w:t>Title</w:t>
            </w:r>
          </w:p>
        </w:tc>
        <w:tc>
          <w:tcPr>
            <w:tcW w:w="1161" w:type="dxa"/>
          </w:tcPr>
          <w:p w14:paraId="514F4B21" w14:textId="77777777" w:rsidR="00583AA1" w:rsidRDefault="004C108F">
            <w:r>
              <w:t>Tdoc</w:t>
            </w:r>
          </w:p>
        </w:tc>
        <w:tc>
          <w:tcPr>
            <w:tcW w:w="1559" w:type="dxa"/>
          </w:tcPr>
          <w:p w14:paraId="6A022041" w14:textId="77777777" w:rsidR="00583AA1" w:rsidRDefault="004C108F">
            <w:r>
              <w:t>Delegate</w:t>
            </w:r>
          </w:p>
        </w:tc>
        <w:tc>
          <w:tcPr>
            <w:tcW w:w="993" w:type="dxa"/>
          </w:tcPr>
          <w:p w14:paraId="6E9C53B3" w14:textId="77777777" w:rsidR="00583AA1" w:rsidRDefault="004C108F">
            <w:r>
              <w:t>Misc</w:t>
            </w:r>
          </w:p>
        </w:tc>
        <w:tc>
          <w:tcPr>
            <w:tcW w:w="850" w:type="dxa"/>
          </w:tcPr>
          <w:p w14:paraId="7E43DE0E" w14:textId="77777777" w:rsidR="00583AA1" w:rsidRDefault="004C108F">
            <w:r>
              <w:t>File version</w:t>
            </w:r>
          </w:p>
        </w:tc>
        <w:tc>
          <w:tcPr>
            <w:tcW w:w="814" w:type="dxa"/>
          </w:tcPr>
          <w:p w14:paraId="0CAAABCF" w14:textId="77777777" w:rsidR="00583AA1" w:rsidRDefault="004C108F">
            <w:r>
              <w:t>Status</w:t>
            </w:r>
          </w:p>
        </w:tc>
      </w:tr>
      <w:tr w:rsidR="00583AA1" w14:paraId="41E888FB" w14:textId="77777777">
        <w:tc>
          <w:tcPr>
            <w:tcW w:w="967" w:type="dxa"/>
          </w:tcPr>
          <w:p w14:paraId="01D3B447" w14:textId="77777777" w:rsidR="00583AA1" w:rsidRDefault="004C108F">
            <w:pPr>
              <w:rPr>
                <w:rFonts w:eastAsia="Malgun Gothic"/>
                <w:lang w:eastAsia="ko-KR"/>
              </w:rPr>
            </w:pPr>
            <w:proofErr w:type="spellStart"/>
            <w:r>
              <w:t>Xnnn</w:t>
            </w:r>
            <w:proofErr w:type="spellEnd"/>
          </w:p>
        </w:tc>
        <w:tc>
          <w:tcPr>
            <w:tcW w:w="948" w:type="dxa"/>
          </w:tcPr>
          <w:p w14:paraId="31B7BD38" w14:textId="77777777" w:rsidR="00583AA1" w:rsidRDefault="004C108F">
            <w:pPr>
              <w:rPr>
                <w:rFonts w:eastAsia="DengXian"/>
              </w:rPr>
            </w:pPr>
            <w:r>
              <w:rPr>
                <w:rFonts w:eastAsia="DengXian"/>
              </w:rPr>
              <w:t>NES</w:t>
            </w:r>
          </w:p>
        </w:tc>
        <w:tc>
          <w:tcPr>
            <w:tcW w:w="1068" w:type="dxa"/>
          </w:tcPr>
          <w:p w14:paraId="70E2D460" w14:textId="77777777" w:rsidR="00583AA1" w:rsidRDefault="004C108F">
            <w:pPr>
              <w:rPr>
                <w:rFonts w:eastAsia="Malgun Gothic"/>
                <w:lang w:eastAsia="ko-KR"/>
              </w:rPr>
            </w:pPr>
            <w:r>
              <w:rPr>
                <w:rFonts w:eastAsia="Malgun Gothic"/>
                <w:lang w:eastAsia="ko-KR"/>
              </w:rPr>
              <w:t>1</w:t>
            </w:r>
          </w:p>
        </w:tc>
        <w:tc>
          <w:tcPr>
            <w:tcW w:w="2797" w:type="dxa"/>
          </w:tcPr>
          <w:p w14:paraId="48FA5F36"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prach-RootSequenceIndex-r19</w:t>
            </w:r>
          </w:p>
        </w:tc>
        <w:tc>
          <w:tcPr>
            <w:tcW w:w="1161" w:type="dxa"/>
          </w:tcPr>
          <w:p w14:paraId="48236984" w14:textId="77777777" w:rsidR="00583AA1" w:rsidRDefault="00583AA1">
            <w:pPr>
              <w:rPr>
                <w:rFonts w:eastAsia="Malgun Gothic"/>
                <w:lang w:eastAsia="ko-KR"/>
              </w:rPr>
            </w:pPr>
          </w:p>
        </w:tc>
        <w:tc>
          <w:tcPr>
            <w:tcW w:w="1559" w:type="dxa"/>
          </w:tcPr>
          <w:p w14:paraId="1193D10F" w14:textId="77777777" w:rsidR="00583AA1" w:rsidRDefault="004C108F">
            <w:pPr>
              <w:rPr>
                <w:rFonts w:eastAsia="DengXian"/>
              </w:rPr>
            </w:pPr>
            <w:r>
              <w:rPr>
                <w:rFonts w:eastAsia="DengXian"/>
              </w:rPr>
              <w:t xml:space="preserve">Anil </w:t>
            </w:r>
            <w:proofErr w:type="spellStart"/>
            <w:r>
              <w:rPr>
                <w:rFonts w:eastAsia="DengXian"/>
              </w:rPr>
              <w:t>Agiwal</w:t>
            </w:r>
            <w:proofErr w:type="spellEnd"/>
            <w:r>
              <w:rPr>
                <w:rFonts w:eastAsia="DengXian"/>
              </w:rPr>
              <w:t xml:space="preserve"> (Samsung)</w:t>
            </w:r>
          </w:p>
        </w:tc>
        <w:tc>
          <w:tcPr>
            <w:tcW w:w="993" w:type="dxa"/>
          </w:tcPr>
          <w:p w14:paraId="6EC7F9B3" w14:textId="77777777" w:rsidR="00583AA1" w:rsidRDefault="00583AA1"/>
        </w:tc>
        <w:tc>
          <w:tcPr>
            <w:tcW w:w="850" w:type="dxa"/>
          </w:tcPr>
          <w:p w14:paraId="08C32C49" w14:textId="77777777" w:rsidR="00583AA1" w:rsidRDefault="004C108F">
            <w:pPr>
              <w:rPr>
                <w:rFonts w:eastAsia="Malgun Gothic"/>
                <w:lang w:eastAsia="ko-KR"/>
              </w:rPr>
            </w:pPr>
            <w:r>
              <w:rPr>
                <w:rFonts w:eastAsia="Malgun Gothic"/>
                <w:lang w:eastAsia="ko-KR"/>
              </w:rPr>
              <w:t>V023</w:t>
            </w:r>
          </w:p>
        </w:tc>
        <w:tc>
          <w:tcPr>
            <w:tcW w:w="814" w:type="dxa"/>
          </w:tcPr>
          <w:p w14:paraId="4286A158" w14:textId="57B144AF" w:rsidR="00583AA1" w:rsidRDefault="00D357EE">
            <w:proofErr w:type="spellStart"/>
            <w:ins w:id="536" w:author="Rapporteur" w:date="2025-09-30T00:54:00Z" w16du:dateUtc="2025-09-29T22:54:00Z">
              <w:r>
                <w:t>PropAgree</w:t>
              </w:r>
            </w:ins>
            <w:proofErr w:type="spellEnd"/>
          </w:p>
        </w:tc>
      </w:tr>
    </w:tbl>
    <w:p w14:paraId="10DBE120"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Pr>
          <w:rFonts w:ascii="Calibri" w:hAnsi="Calibri" w:cs="Calibri"/>
          <w:color w:val="000000"/>
          <w:sz w:val="22"/>
          <w:szCs w:val="22"/>
        </w:rPr>
        <w:t>prach-RootSequenceIndex-r19</w:t>
      </w:r>
      <w:r>
        <w:rPr>
          <w:rFonts w:ascii="Calibri" w:hAnsi="Calibri" w:cs="Calibri"/>
          <w:color w:val="000000"/>
          <w:sz w:val="22"/>
          <w:szCs w:val="22"/>
          <w:lang w:val="en-US" w:eastAsia="en-US"/>
        </w:rPr>
        <w:t xml:space="preserve">should be mandatory similar to its configuration in RACH-ConfigCommon </w:t>
      </w:r>
    </w:p>
    <w:p w14:paraId="5E58373B"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Pr>
          <w:rFonts w:ascii="Calibri" w:hAnsi="Calibri" w:cs="Calibri"/>
          <w:color w:val="000000"/>
          <w:sz w:val="22"/>
          <w:szCs w:val="22"/>
        </w:rPr>
        <w:t xml:space="preserve">prach-RootSequenceIndex-r19 </w:t>
      </w:r>
      <w:r>
        <w:rPr>
          <w:rFonts w:ascii="Calibri" w:hAnsi="Calibri" w:cs="Calibri"/>
          <w:color w:val="000000"/>
          <w:sz w:val="22"/>
          <w:szCs w:val="22"/>
          <w:lang w:val="en-US" w:eastAsia="en-US"/>
        </w:rPr>
        <w:t>should be mandatory</w:t>
      </w:r>
    </w:p>
    <w:p w14:paraId="794BAB85" w14:textId="77777777" w:rsidR="00583AA1" w:rsidRDefault="004C108F">
      <w:r>
        <w:rPr>
          <w:b/>
        </w:rPr>
        <w:t>[Comments]</w:t>
      </w:r>
      <w:r>
        <w:t>:</w:t>
      </w:r>
    </w:p>
    <w:p w14:paraId="31F57227" w14:textId="77777777" w:rsidR="00914F53" w:rsidRDefault="00914F53" w:rsidP="00914F53">
      <w:pPr>
        <w:rPr>
          <w:ins w:id="537" w:author="Rapporteur" w:date="2025-09-30T00:55:00Z" w16du:dateUtc="2025-09-29T22:55:00Z"/>
        </w:rPr>
      </w:pPr>
      <w:r>
        <w:t>[Apple] Agree.</w:t>
      </w:r>
    </w:p>
    <w:p w14:paraId="56447004" w14:textId="62450A02" w:rsidR="00D357EE" w:rsidRDefault="00D357EE" w:rsidP="00914F53">
      <w:ins w:id="538" w:author="Rapporteur" w:date="2025-09-30T00:55:00Z" w16du:dateUtc="2025-09-29T22:55:00Z">
        <w:r w:rsidRPr="00D357EE">
          <w:lastRenderedPageBreak/>
          <w:t>[Rapporteur]: The proposed change will be captured in the rapporteur CR to the next meeting</w:t>
        </w:r>
      </w:ins>
    </w:p>
    <w:p w14:paraId="67000C65" w14:textId="77777777" w:rsidR="00583AA1" w:rsidRDefault="00583AA1">
      <w:pPr>
        <w:rPr>
          <w:rFonts w:eastAsia="Malgun Gothic"/>
          <w:lang w:eastAsia="ko-KR"/>
        </w:rPr>
      </w:pPr>
    </w:p>
    <w:p w14:paraId="07E85AEF" w14:textId="77777777" w:rsidR="00583AA1" w:rsidRDefault="004C108F">
      <w:pPr>
        <w:pStyle w:val="Heading1"/>
        <w:rPr>
          <w:rFonts w:eastAsia="Malgun Gothic"/>
          <w:lang w:eastAsia="ko-KR"/>
        </w:rPr>
      </w:pPr>
      <w:r>
        <w:t>S034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9671134" w14:textId="77777777">
        <w:tc>
          <w:tcPr>
            <w:tcW w:w="967" w:type="dxa"/>
          </w:tcPr>
          <w:p w14:paraId="77F526F0" w14:textId="77777777" w:rsidR="00583AA1" w:rsidRDefault="004C108F">
            <w:r>
              <w:t>RIL Id</w:t>
            </w:r>
          </w:p>
        </w:tc>
        <w:tc>
          <w:tcPr>
            <w:tcW w:w="948" w:type="dxa"/>
          </w:tcPr>
          <w:p w14:paraId="12E3B429" w14:textId="77777777" w:rsidR="00583AA1" w:rsidRDefault="004C108F">
            <w:r>
              <w:t>WI</w:t>
            </w:r>
          </w:p>
        </w:tc>
        <w:tc>
          <w:tcPr>
            <w:tcW w:w="1068" w:type="dxa"/>
          </w:tcPr>
          <w:p w14:paraId="44833CD2" w14:textId="77777777" w:rsidR="00583AA1" w:rsidRDefault="004C108F">
            <w:r>
              <w:t>Class</w:t>
            </w:r>
          </w:p>
        </w:tc>
        <w:tc>
          <w:tcPr>
            <w:tcW w:w="2797" w:type="dxa"/>
          </w:tcPr>
          <w:p w14:paraId="79C11968" w14:textId="77777777" w:rsidR="00583AA1" w:rsidRDefault="004C108F">
            <w:r>
              <w:t>Title</w:t>
            </w:r>
          </w:p>
        </w:tc>
        <w:tc>
          <w:tcPr>
            <w:tcW w:w="1161" w:type="dxa"/>
          </w:tcPr>
          <w:p w14:paraId="7FF891CE" w14:textId="77777777" w:rsidR="00583AA1" w:rsidRDefault="004C108F">
            <w:r>
              <w:t>Tdoc</w:t>
            </w:r>
          </w:p>
        </w:tc>
        <w:tc>
          <w:tcPr>
            <w:tcW w:w="1559" w:type="dxa"/>
          </w:tcPr>
          <w:p w14:paraId="7DFE82BE" w14:textId="77777777" w:rsidR="00583AA1" w:rsidRDefault="004C108F">
            <w:r>
              <w:t>Delegate</w:t>
            </w:r>
          </w:p>
        </w:tc>
        <w:tc>
          <w:tcPr>
            <w:tcW w:w="993" w:type="dxa"/>
          </w:tcPr>
          <w:p w14:paraId="27EABD6B" w14:textId="77777777" w:rsidR="00583AA1" w:rsidRDefault="004C108F">
            <w:r>
              <w:t>Misc</w:t>
            </w:r>
          </w:p>
        </w:tc>
        <w:tc>
          <w:tcPr>
            <w:tcW w:w="850" w:type="dxa"/>
          </w:tcPr>
          <w:p w14:paraId="7371783A" w14:textId="77777777" w:rsidR="00583AA1" w:rsidRDefault="004C108F">
            <w:r>
              <w:t>File version</w:t>
            </w:r>
          </w:p>
        </w:tc>
        <w:tc>
          <w:tcPr>
            <w:tcW w:w="814" w:type="dxa"/>
          </w:tcPr>
          <w:p w14:paraId="631E3869" w14:textId="77777777" w:rsidR="00583AA1" w:rsidRDefault="004C108F">
            <w:r>
              <w:t>Status</w:t>
            </w:r>
          </w:p>
        </w:tc>
      </w:tr>
      <w:tr w:rsidR="00583AA1" w14:paraId="65A68415" w14:textId="77777777">
        <w:tc>
          <w:tcPr>
            <w:tcW w:w="967" w:type="dxa"/>
          </w:tcPr>
          <w:p w14:paraId="220BB170" w14:textId="77777777" w:rsidR="00583AA1" w:rsidRDefault="004C108F">
            <w:pPr>
              <w:rPr>
                <w:rFonts w:eastAsia="Malgun Gothic"/>
                <w:lang w:eastAsia="ko-KR"/>
              </w:rPr>
            </w:pPr>
            <w:proofErr w:type="spellStart"/>
            <w:r>
              <w:t>Xnnn</w:t>
            </w:r>
            <w:proofErr w:type="spellEnd"/>
          </w:p>
        </w:tc>
        <w:tc>
          <w:tcPr>
            <w:tcW w:w="948" w:type="dxa"/>
          </w:tcPr>
          <w:p w14:paraId="35A2DC59" w14:textId="77777777" w:rsidR="00583AA1" w:rsidRDefault="004C108F">
            <w:pPr>
              <w:rPr>
                <w:rFonts w:eastAsia="DengXian"/>
              </w:rPr>
            </w:pPr>
            <w:r>
              <w:rPr>
                <w:rFonts w:eastAsia="DengXian"/>
              </w:rPr>
              <w:t>NES</w:t>
            </w:r>
          </w:p>
        </w:tc>
        <w:tc>
          <w:tcPr>
            <w:tcW w:w="1068" w:type="dxa"/>
          </w:tcPr>
          <w:p w14:paraId="43EC00D3" w14:textId="77777777" w:rsidR="00583AA1" w:rsidRDefault="004C108F">
            <w:pPr>
              <w:rPr>
                <w:rFonts w:eastAsia="Malgun Gothic"/>
                <w:lang w:eastAsia="ko-KR"/>
              </w:rPr>
            </w:pPr>
            <w:r>
              <w:rPr>
                <w:rFonts w:eastAsia="Malgun Gothic"/>
                <w:lang w:eastAsia="ko-KR"/>
              </w:rPr>
              <w:t>2</w:t>
            </w:r>
          </w:p>
        </w:tc>
        <w:tc>
          <w:tcPr>
            <w:tcW w:w="2797" w:type="dxa"/>
          </w:tcPr>
          <w:p w14:paraId="4FE864DC"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pagingAdaptNAndPagingFrameOffset-r19</w:t>
            </w:r>
          </w:p>
        </w:tc>
        <w:tc>
          <w:tcPr>
            <w:tcW w:w="1161" w:type="dxa"/>
          </w:tcPr>
          <w:p w14:paraId="21722D55" w14:textId="77777777" w:rsidR="00583AA1" w:rsidRDefault="00583AA1">
            <w:pPr>
              <w:rPr>
                <w:rFonts w:eastAsia="Malgun Gothic"/>
                <w:lang w:eastAsia="ko-KR"/>
              </w:rPr>
            </w:pPr>
          </w:p>
        </w:tc>
        <w:tc>
          <w:tcPr>
            <w:tcW w:w="1559" w:type="dxa"/>
          </w:tcPr>
          <w:p w14:paraId="3441CE73" w14:textId="77777777" w:rsidR="00583AA1" w:rsidRDefault="004C108F">
            <w:pPr>
              <w:rPr>
                <w:rFonts w:eastAsia="DengXian"/>
              </w:rPr>
            </w:pPr>
            <w:r>
              <w:rPr>
                <w:rFonts w:eastAsia="DengXian"/>
              </w:rPr>
              <w:t xml:space="preserve">Anil </w:t>
            </w:r>
            <w:proofErr w:type="spellStart"/>
            <w:r>
              <w:rPr>
                <w:rFonts w:eastAsia="DengXian"/>
              </w:rPr>
              <w:t>Agiwal</w:t>
            </w:r>
            <w:proofErr w:type="spellEnd"/>
            <w:r>
              <w:rPr>
                <w:rFonts w:eastAsia="DengXian"/>
              </w:rPr>
              <w:t xml:space="preserve"> (Samsung)</w:t>
            </w:r>
          </w:p>
        </w:tc>
        <w:tc>
          <w:tcPr>
            <w:tcW w:w="993" w:type="dxa"/>
          </w:tcPr>
          <w:p w14:paraId="5B99F0EF" w14:textId="77777777" w:rsidR="00583AA1" w:rsidRDefault="00583AA1"/>
        </w:tc>
        <w:tc>
          <w:tcPr>
            <w:tcW w:w="850" w:type="dxa"/>
          </w:tcPr>
          <w:p w14:paraId="3BBCF4E4" w14:textId="77777777" w:rsidR="00583AA1" w:rsidRDefault="004C108F">
            <w:pPr>
              <w:rPr>
                <w:rFonts w:eastAsia="Malgun Gothic"/>
                <w:lang w:eastAsia="ko-KR"/>
              </w:rPr>
            </w:pPr>
            <w:r>
              <w:rPr>
                <w:rFonts w:eastAsia="Malgun Gothic"/>
                <w:lang w:eastAsia="ko-KR"/>
              </w:rPr>
              <w:t>V023</w:t>
            </w:r>
          </w:p>
        </w:tc>
        <w:tc>
          <w:tcPr>
            <w:tcW w:w="814" w:type="dxa"/>
          </w:tcPr>
          <w:p w14:paraId="5B0B902A" w14:textId="25AEB6E5" w:rsidR="00583AA1" w:rsidRDefault="00D357EE">
            <w:proofErr w:type="spellStart"/>
            <w:ins w:id="539" w:author="Rapporteur" w:date="2025-09-30T00:55:00Z" w16du:dateUtc="2025-09-29T22:55:00Z">
              <w:r>
                <w:t>PropReject</w:t>
              </w:r>
            </w:ins>
            <w:proofErr w:type="spellEnd"/>
          </w:p>
        </w:tc>
      </w:tr>
    </w:tbl>
    <w:p w14:paraId="4025F7E4"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proofErr w:type="spellStart"/>
      <w:r>
        <w:rPr>
          <w:rFonts w:ascii="Calibri" w:hAnsi="Calibri" w:cs="Calibri"/>
          <w:color w:val="000000"/>
          <w:sz w:val="22"/>
          <w:szCs w:val="22"/>
        </w:rPr>
        <w:t>oneT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halfT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quarterT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oneEighthT</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oneSixteenthT</w:t>
      </w:r>
      <w:proofErr w:type="spellEnd"/>
      <w:r>
        <w:rPr>
          <w:rFonts w:ascii="Calibri" w:hAnsi="Calibri" w:cs="Calibri"/>
          <w:color w:val="000000"/>
          <w:sz w:val="22"/>
          <w:szCs w:val="22"/>
        </w:rPr>
        <w:t xml:space="preserve"> are not needed in pagingAdaptNAndPagingFrameOffset-r19. For paging adaptation, the key requirement is extension of gap between PFs</w:t>
      </w:r>
    </w:p>
    <w:p w14:paraId="0BA3ACA4"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Pr>
          <w:rFonts w:ascii="Calibri" w:hAnsi="Calibri" w:cs="Calibri"/>
          <w:color w:val="000000"/>
          <w:sz w:val="22"/>
          <w:szCs w:val="22"/>
        </w:rPr>
        <w:t xml:space="preserve">Remove </w:t>
      </w:r>
      <w:proofErr w:type="spellStart"/>
      <w:r>
        <w:rPr>
          <w:rFonts w:ascii="Calibri" w:hAnsi="Calibri" w:cs="Calibri"/>
          <w:color w:val="000000"/>
          <w:sz w:val="22"/>
          <w:szCs w:val="22"/>
        </w:rPr>
        <w:t>oneT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halfT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quarterT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oneEighthT</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oneSixteenthT</w:t>
      </w:r>
      <w:proofErr w:type="spellEnd"/>
      <w:r>
        <w:rPr>
          <w:rFonts w:ascii="Calibri" w:hAnsi="Calibri" w:cs="Calibri"/>
          <w:color w:val="000000"/>
          <w:sz w:val="22"/>
          <w:szCs w:val="22"/>
        </w:rPr>
        <w:t xml:space="preserve"> from pagingAdaptNAndPagingFrameOffset-r19</w:t>
      </w:r>
    </w:p>
    <w:p w14:paraId="2122B5A5" w14:textId="241D58E6" w:rsidR="00583AA1" w:rsidRDefault="004C108F">
      <w:r>
        <w:rPr>
          <w:b/>
        </w:rPr>
        <w:t>[Comments]</w:t>
      </w:r>
      <w:r>
        <w:t>:</w:t>
      </w:r>
      <w:r w:rsidR="00CC6A65">
        <w:t xml:space="preserve"> </w:t>
      </w:r>
    </w:p>
    <w:p w14:paraId="623D8545" w14:textId="521AC5FF" w:rsidR="0018429E" w:rsidRDefault="0018429E" w:rsidP="0018429E">
      <w:pPr>
        <w:rPr>
          <w:ins w:id="540" w:author="Rapporteur" w:date="2025-09-30T00:55:00Z" w16du:dateUtc="2025-09-29T22:55:00Z"/>
        </w:rPr>
      </w:pPr>
      <w:r>
        <w:t xml:space="preserve">[Apple] </w:t>
      </w:r>
      <w:r w:rsidR="008C0046">
        <w:t xml:space="preserve">We think the restriction of value is not necessary. For example, 1/16 </w:t>
      </w:r>
      <w:r w:rsidR="00AD781B">
        <w:t xml:space="preserve">or larger value </w:t>
      </w:r>
      <w:r w:rsidR="008C0046">
        <w:t>can be set when T&lt;=16</w:t>
      </w:r>
      <w:r w:rsidR="00AD781B">
        <w:t xml:space="preserve"> frames. It can be left to NW implementation to set correct value.</w:t>
      </w:r>
    </w:p>
    <w:p w14:paraId="54541FB8" w14:textId="0C3A7353" w:rsidR="00D357EE" w:rsidRDefault="00D357EE" w:rsidP="0018429E">
      <w:ins w:id="541" w:author="Rapporteur" w:date="2025-09-30T00:55:00Z" w16du:dateUtc="2025-09-29T22:55:00Z">
        <w:r>
          <w:t>[Rapporteur] This was brought up earlier and companies wanted to</w:t>
        </w:r>
        <w:r>
          <w:t xml:space="preserve"> leave th</w:t>
        </w:r>
      </w:ins>
      <w:ins w:id="542" w:author="Rapporteur" w:date="2025-09-30T00:56:00Z" w16du:dateUtc="2025-09-29T22:56:00Z">
        <w:r>
          <w:t>at to network implementation</w:t>
        </w:r>
      </w:ins>
      <w:ins w:id="543" w:author="Rapporteur" w:date="2025-09-30T00:55:00Z" w16du:dateUtc="2025-09-29T22:55:00Z">
        <w:r>
          <w:t>.</w:t>
        </w:r>
      </w:ins>
    </w:p>
    <w:p w14:paraId="6B6D7C11" w14:textId="77777777" w:rsidR="0018429E" w:rsidRDefault="0018429E"/>
    <w:p w14:paraId="4B9F38E8" w14:textId="77777777" w:rsidR="00583AA1" w:rsidRDefault="00583AA1">
      <w:pPr>
        <w:rPr>
          <w:rFonts w:eastAsia="Malgun Gothic"/>
          <w:lang w:eastAsia="ko-KR"/>
        </w:rPr>
      </w:pPr>
    </w:p>
    <w:p w14:paraId="3656FE70" w14:textId="77777777" w:rsidR="00583AA1" w:rsidRDefault="004C108F">
      <w:pPr>
        <w:pStyle w:val="Heading1"/>
        <w:rPr>
          <w:rFonts w:eastAsia="Malgun Gothic"/>
          <w:lang w:eastAsia="ko-KR"/>
        </w:rPr>
      </w:pPr>
      <w:r>
        <w:t>S035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7C99423B" w14:textId="77777777">
        <w:tc>
          <w:tcPr>
            <w:tcW w:w="967" w:type="dxa"/>
          </w:tcPr>
          <w:p w14:paraId="426BE694" w14:textId="77777777" w:rsidR="00583AA1" w:rsidRDefault="004C108F">
            <w:r>
              <w:t>RIL Id</w:t>
            </w:r>
          </w:p>
        </w:tc>
        <w:tc>
          <w:tcPr>
            <w:tcW w:w="948" w:type="dxa"/>
          </w:tcPr>
          <w:p w14:paraId="40799814" w14:textId="77777777" w:rsidR="00583AA1" w:rsidRDefault="004C108F">
            <w:r>
              <w:t>WI</w:t>
            </w:r>
          </w:p>
        </w:tc>
        <w:tc>
          <w:tcPr>
            <w:tcW w:w="1068" w:type="dxa"/>
          </w:tcPr>
          <w:p w14:paraId="13CC08B7" w14:textId="77777777" w:rsidR="00583AA1" w:rsidRDefault="004C108F">
            <w:r>
              <w:t>Class</w:t>
            </w:r>
          </w:p>
        </w:tc>
        <w:tc>
          <w:tcPr>
            <w:tcW w:w="2797" w:type="dxa"/>
          </w:tcPr>
          <w:p w14:paraId="157718F8" w14:textId="77777777" w:rsidR="00583AA1" w:rsidRDefault="004C108F">
            <w:r>
              <w:t>Title</w:t>
            </w:r>
          </w:p>
        </w:tc>
        <w:tc>
          <w:tcPr>
            <w:tcW w:w="1161" w:type="dxa"/>
          </w:tcPr>
          <w:p w14:paraId="15059652" w14:textId="77777777" w:rsidR="00583AA1" w:rsidRDefault="004C108F">
            <w:r>
              <w:t>Tdoc</w:t>
            </w:r>
          </w:p>
        </w:tc>
        <w:tc>
          <w:tcPr>
            <w:tcW w:w="1559" w:type="dxa"/>
          </w:tcPr>
          <w:p w14:paraId="1264926C" w14:textId="77777777" w:rsidR="00583AA1" w:rsidRDefault="004C108F">
            <w:r>
              <w:t>Delegate</w:t>
            </w:r>
          </w:p>
        </w:tc>
        <w:tc>
          <w:tcPr>
            <w:tcW w:w="993" w:type="dxa"/>
          </w:tcPr>
          <w:p w14:paraId="3751E96A" w14:textId="77777777" w:rsidR="00583AA1" w:rsidRDefault="004C108F">
            <w:r>
              <w:t>Misc</w:t>
            </w:r>
          </w:p>
        </w:tc>
        <w:tc>
          <w:tcPr>
            <w:tcW w:w="850" w:type="dxa"/>
          </w:tcPr>
          <w:p w14:paraId="5C74597A" w14:textId="77777777" w:rsidR="00583AA1" w:rsidRDefault="004C108F">
            <w:r>
              <w:t>File version</w:t>
            </w:r>
          </w:p>
        </w:tc>
        <w:tc>
          <w:tcPr>
            <w:tcW w:w="814" w:type="dxa"/>
          </w:tcPr>
          <w:p w14:paraId="76999295" w14:textId="77777777" w:rsidR="00583AA1" w:rsidRDefault="004C108F">
            <w:r>
              <w:t>Status</w:t>
            </w:r>
          </w:p>
        </w:tc>
      </w:tr>
      <w:tr w:rsidR="00583AA1" w14:paraId="2E319B3F" w14:textId="77777777">
        <w:tc>
          <w:tcPr>
            <w:tcW w:w="967" w:type="dxa"/>
          </w:tcPr>
          <w:p w14:paraId="1E8EC50D" w14:textId="77777777" w:rsidR="00583AA1" w:rsidRDefault="004C108F">
            <w:pPr>
              <w:rPr>
                <w:rFonts w:eastAsia="Malgun Gothic"/>
                <w:lang w:eastAsia="ko-KR"/>
              </w:rPr>
            </w:pPr>
            <w:proofErr w:type="spellStart"/>
            <w:r>
              <w:t>Xnnn</w:t>
            </w:r>
            <w:proofErr w:type="spellEnd"/>
          </w:p>
        </w:tc>
        <w:tc>
          <w:tcPr>
            <w:tcW w:w="948" w:type="dxa"/>
          </w:tcPr>
          <w:p w14:paraId="662A41B0" w14:textId="77777777" w:rsidR="00583AA1" w:rsidRDefault="004C108F">
            <w:pPr>
              <w:rPr>
                <w:rFonts w:eastAsia="DengXian"/>
              </w:rPr>
            </w:pPr>
            <w:r>
              <w:rPr>
                <w:rFonts w:eastAsia="DengXian"/>
              </w:rPr>
              <w:t>NES</w:t>
            </w:r>
          </w:p>
        </w:tc>
        <w:tc>
          <w:tcPr>
            <w:tcW w:w="1068" w:type="dxa"/>
          </w:tcPr>
          <w:p w14:paraId="7E26DF17" w14:textId="77777777" w:rsidR="00583AA1" w:rsidRDefault="004C108F">
            <w:pPr>
              <w:rPr>
                <w:rFonts w:eastAsia="Malgun Gothic"/>
                <w:lang w:eastAsia="ko-KR"/>
              </w:rPr>
            </w:pPr>
            <w:r>
              <w:rPr>
                <w:rFonts w:eastAsia="Malgun Gothic"/>
                <w:lang w:eastAsia="ko-KR"/>
              </w:rPr>
              <w:t>2</w:t>
            </w:r>
          </w:p>
        </w:tc>
        <w:tc>
          <w:tcPr>
            <w:tcW w:w="2797" w:type="dxa"/>
          </w:tcPr>
          <w:p w14:paraId="3449739C"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Paging search space for Adapative POs</w:t>
            </w:r>
          </w:p>
        </w:tc>
        <w:tc>
          <w:tcPr>
            <w:tcW w:w="1161" w:type="dxa"/>
          </w:tcPr>
          <w:p w14:paraId="00E50410" w14:textId="77777777" w:rsidR="00583AA1" w:rsidRDefault="00583AA1">
            <w:pPr>
              <w:rPr>
                <w:rFonts w:eastAsia="Malgun Gothic"/>
                <w:lang w:eastAsia="ko-KR"/>
              </w:rPr>
            </w:pPr>
          </w:p>
        </w:tc>
        <w:tc>
          <w:tcPr>
            <w:tcW w:w="1559" w:type="dxa"/>
          </w:tcPr>
          <w:p w14:paraId="6CD98BDD" w14:textId="77777777" w:rsidR="00583AA1" w:rsidRDefault="004C108F">
            <w:pPr>
              <w:rPr>
                <w:rFonts w:eastAsia="DengXian"/>
              </w:rPr>
            </w:pPr>
            <w:r>
              <w:rPr>
                <w:rFonts w:eastAsia="DengXian"/>
              </w:rPr>
              <w:t xml:space="preserve">Anil </w:t>
            </w:r>
            <w:proofErr w:type="spellStart"/>
            <w:r>
              <w:rPr>
                <w:rFonts w:eastAsia="DengXian"/>
              </w:rPr>
              <w:t>Agiwal</w:t>
            </w:r>
            <w:proofErr w:type="spellEnd"/>
            <w:r>
              <w:rPr>
                <w:rFonts w:eastAsia="DengXian"/>
              </w:rPr>
              <w:t xml:space="preserve"> (Samsung)</w:t>
            </w:r>
          </w:p>
        </w:tc>
        <w:tc>
          <w:tcPr>
            <w:tcW w:w="993" w:type="dxa"/>
          </w:tcPr>
          <w:p w14:paraId="70D78403" w14:textId="77777777" w:rsidR="00583AA1" w:rsidRDefault="00583AA1"/>
        </w:tc>
        <w:tc>
          <w:tcPr>
            <w:tcW w:w="850" w:type="dxa"/>
          </w:tcPr>
          <w:p w14:paraId="16F04D85" w14:textId="77777777" w:rsidR="00583AA1" w:rsidRDefault="004C108F">
            <w:pPr>
              <w:rPr>
                <w:rFonts w:eastAsia="Malgun Gothic"/>
                <w:lang w:eastAsia="ko-KR"/>
              </w:rPr>
            </w:pPr>
            <w:r>
              <w:rPr>
                <w:rFonts w:eastAsia="Malgun Gothic"/>
                <w:lang w:eastAsia="ko-KR"/>
              </w:rPr>
              <w:t>V023</w:t>
            </w:r>
          </w:p>
        </w:tc>
        <w:tc>
          <w:tcPr>
            <w:tcW w:w="814" w:type="dxa"/>
          </w:tcPr>
          <w:p w14:paraId="1BDAA67C" w14:textId="44A3A7F0" w:rsidR="00583AA1" w:rsidRDefault="00D357EE">
            <w:proofErr w:type="spellStart"/>
            <w:ins w:id="544" w:author="Rapporteur" w:date="2025-09-30T00:56:00Z" w16du:dateUtc="2025-09-29T22:56:00Z">
              <w:r>
                <w:t>PropAgree</w:t>
              </w:r>
            </w:ins>
            <w:proofErr w:type="spellEnd"/>
          </w:p>
        </w:tc>
      </w:tr>
    </w:tbl>
    <w:p w14:paraId="401D7C34" w14:textId="77777777" w:rsidR="00583AA1" w:rsidRDefault="004C108F">
      <w:pPr>
        <w:overflowPunct/>
        <w:autoSpaceDE/>
        <w:autoSpaceDN/>
        <w:adjustRightInd/>
        <w:spacing w:after="0"/>
        <w:textAlignment w:val="auto"/>
      </w:pPr>
      <w:r>
        <w:rPr>
          <w:b/>
        </w:rPr>
        <w:br/>
        <w:t>[Description]</w:t>
      </w:r>
      <w:r>
        <w:t>:</w:t>
      </w:r>
    </w:p>
    <w:p w14:paraId="4632B932" w14:textId="77777777" w:rsidR="00583AA1" w:rsidRDefault="00583AA1">
      <w:pPr>
        <w:overflowPunct/>
        <w:autoSpaceDE/>
        <w:autoSpaceDN/>
        <w:adjustRightInd/>
        <w:spacing w:after="0"/>
        <w:textAlignment w:val="auto"/>
        <w:rPr>
          <w:rFonts w:ascii="Calibri" w:hAnsi="Calibri" w:cs="Calibri"/>
          <w:color w:val="000000"/>
          <w:sz w:val="22"/>
          <w:szCs w:val="22"/>
        </w:rPr>
      </w:pPr>
    </w:p>
    <w:p w14:paraId="22F798FE" w14:textId="77777777" w:rsidR="00583AA1" w:rsidRDefault="004C108F">
      <w:pPr>
        <w:overflowPunct/>
        <w:autoSpaceDE/>
        <w:autoSpaceDN/>
        <w:adjustRightInd/>
        <w:spacing w:after="0"/>
        <w:textAlignment w:val="auto"/>
        <w:rPr>
          <w:rFonts w:ascii="Calibri" w:hAnsi="Calibri" w:cs="Calibri"/>
          <w:color w:val="000000"/>
          <w:sz w:val="22"/>
          <w:szCs w:val="22"/>
        </w:rPr>
      </w:pPr>
      <w:proofErr w:type="spellStart"/>
      <w:r>
        <w:rPr>
          <w:rFonts w:ascii="Calibri" w:hAnsi="Calibri" w:cs="Calibri"/>
          <w:color w:val="000000"/>
          <w:sz w:val="22"/>
          <w:szCs w:val="22"/>
        </w:rPr>
        <w:t>PagingSearchSpace</w:t>
      </w:r>
      <w:proofErr w:type="spellEnd"/>
      <w:r>
        <w:rPr>
          <w:rFonts w:ascii="Calibri" w:hAnsi="Calibri" w:cs="Calibri"/>
          <w:color w:val="000000"/>
          <w:sz w:val="22"/>
          <w:szCs w:val="22"/>
        </w:rPr>
        <w:t xml:space="preserve"> can be zero or </w:t>
      </w:r>
      <w:proofErr w:type="spellStart"/>
      <w:r>
        <w:rPr>
          <w:rFonts w:ascii="Calibri" w:hAnsi="Calibri" w:cs="Calibri"/>
          <w:color w:val="000000"/>
          <w:sz w:val="22"/>
          <w:szCs w:val="22"/>
        </w:rPr>
        <w:t>non zero</w:t>
      </w:r>
      <w:proofErr w:type="spellEnd"/>
      <w:r>
        <w:rPr>
          <w:rFonts w:ascii="Calibri" w:hAnsi="Calibri" w:cs="Calibri"/>
          <w:color w:val="000000"/>
          <w:sz w:val="22"/>
          <w:szCs w:val="22"/>
        </w:rPr>
        <w:t xml:space="preserve">. For paging search space zero, Ns can be 1 or 2 only. </w:t>
      </w:r>
    </w:p>
    <w:p w14:paraId="0FB51C59" w14:textId="77777777" w:rsidR="00583AA1" w:rsidRDefault="00583AA1">
      <w:pPr>
        <w:overflowPunct/>
        <w:autoSpaceDE/>
        <w:autoSpaceDN/>
        <w:adjustRightInd/>
        <w:spacing w:after="0"/>
        <w:textAlignment w:val="auto"/>
        <w:rPr>
          <w:rFonts w:ascii="Calibri" w:hAnsi="Calibri" w:cs="Calibri"/>
          <w:color w:val="000000"/>
          <w:sz w:val="22"/>
          <w:szCs w:val="22"/>
        </w:rPr>
      </w:pPr>
    </w:p>
    <w:p w14:paraId="320D2E2B" w14:textId="77777777" w:rsidR="00583AA1" w:rsidRDefault="004C108F">
      <w:pPr>
        <w:overflowPunct/>
        <w:autoSpaceDE/>
        <w:autoSpaceDN/>
        <w:adjustRightInd/>
        <w:spacing w:after="0"/>
        <w:textAlignment w:val="auto"/>
        <w:rPr>
          <w:rFonts w:ascii="Calibri" w:hAnsi="Calibri" w:cs="Calibri"/>
          <w:color w:val="000000"/>
          <w:sz w:val="22"/>
          <w:szCs w:val="22"/>
        </w:rPr>
      </w:pPr>
      <w:proofErr w:type="spellStart"/>
      <w:r>
        <w:rPr>
          <w:rFonts w:ascii="Calibri" w:hAnsi="Calibri" w:cs="Calibri"/>
          <w:color w:val="000000"/>
          <w:sz w:val="22"/>
          <w:szCs w:val="22"/>
        </w:rPr>
        <w:t>Inorder</w:t>
      </w:r>
      <w:proofErr w:type="spellEnd"/>
      <w:r>
        <w:rPr>
          <w:rFonts w:ascii="Calibri" w:hAnsi="Calibri" w:cs="Calibri"/>
          <w:color w:val="000000"/>
          <w:sz w:val="22"/>
          <w:szCs w:val="22"/>
        </w:rPr>
        <w:t xml:space="preserve"> to have larger value of Ns for adaptive POs, it should be possible to configure non zero paging search space for adaptive POs irrespective of paging search space configuration for legacy POs. There should be no restriction on legacy POs for adaptive PO configuration. So, Paging search space should be separately configured for paging adaptation.</w:t>
      </w:r>
    </w:p>
    <w:p w14:paraId="3EB0E510"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23506E8E" w14:textId="77777777" w:rsidR="00583AA1" w:rsidRDefault="004C108F">
      <w:pPr>
        <w:overflowPunct/>
        <w:autoSpaceDE/>
        <w:autoSpaceDN/>
        <w:adjustRightInd/>
        <w:spacing w:after="0"/>
        <w:textAlignment w:val="auto"/>
        <w:rPr>
          <w:rFonts w:ascii="Calibri" w:hAnsi="Calibri" w:cs="Calibri"/>
          <w:color w:val="000000"/>
          <w:sz w:val="22"/>
          <w:szCs w:val="22"/>
        </w:rPr>
      </w:pPr>
      <w:r>
        <w:rPr>
          <w:b/>
        </w:rPr>
        <w:t>[Proposed Change]</w:t>
      </w:r>
      <w:r>
        <w:t xml:space="preserve">: </w:t>
      </w:r>
      <w:r>
        <w:rPr>
          <w:rFonts w:ascii="Calibri" w:hAnsi="Calibri" w:cs="Calibri"/>
          <w:color w:val="000000"/>
          <w:sz w:val="22"/>
          <w:szCs w:val="22"/>
        </w:rPr>
        <w:t xml:space="preserve">Include in PDCCH-ConfigCommon </w:t>
      </w:r>
    </w:p>
    <w:p w14:paraId="5FAE0BF6" w14:textId="77777777" w:rsidR="00583AA1" w:rsidRDefault="004C108F">
      <w:pPr>
        <w:overflowPunct/>
        <w:autoSpaceDE/>
        <w:autoSpaceDN/>
        <w:adjustRightInd/>
        <w:spacing w:after="0"/>
        <w:textAlignment w:val="auto"/>
        <w:rPr>
          <w:rFonts w:ascii="Calibri" w:hAnsi="Calibri" w:cs="Calibri"/>
          <w:color w:val="000000"/>
          <w:sz w:val="22"/>
          <w:szCs w:val="22"/>
        </w:rPr>
      </w:pPr>
      <w:proofErr w:type="spellStart"/>
      <w:r>
        <w:rPr>
          <w:rFonts w:ascii="Calibri" w:hAnsi="Calibri" w:cs="Calibri"/>
          <w:color w:val="000000"/>
          <w:sz w:val="22"/>
          <w:szCs w:val="22"/>
        </w:rPr>
        <w:t>pagingAdaptpagingSearchSpace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SearchSpaceId</w:t>
      </w:r>
      <w:proofErr w:type="spellEnd"/>
      <w:r>
        <w:rPr>
          <w:rFonts w:ascii="Calibri" w:hAnsi="Calibri" w:cs="Calibri"/>
          <w:color w:val="000000"/>
          <w:sz w:val="22"/>
          <w:szCs w:val="22"/>
        </w:rPr>
        <w:t xml:space="preserve">                                           OPTIONAL,   -- Need S</w:t>
      </w:r>
    </w:p>
    <w:p w14:paraId="330DB60F"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68A0CA62" w14:textId="1C8FF752" w:rsidR="00F86DFD" w:rsidRPr="00F86DFD" w:rsidRDefault="004C108F">
      <w:r>
        <w:rPr>
          <w:b/>
        </w:rPr>
        <w:t>[Comments]</w:t>
      </w:r>
      <w:r>
        <w:t>:</w:t>
      </w:r>
    </w:p>
    <w:p w14:paraId="22B9D93B" w14:textId="77777777" w:rsidR="00D357EE" w:rsidRDefault="00C5649D" w:rsidP="00C5649D">
      <w:pPr>
        <w:rPr>
          <w:ins w:id="545" w:author="Rapporteur" w:date="2025-09-30T00:56:00Z" w16du:dateUtc="2025-09-29T22:56:00Z"/>
        </w:rPr>
      </w:pPr>
      <w:r>
        <w:t>[Apple] Can this issue be concluded by RAN2 or RAN1?</w:t>
      </w:r>
    </w:p>
    <w:p w14:paraId="059B6335" w14:textId="7D733B08" w:rsidR="00C5649D" w:rsidRDefault="00D357EE" w:rsidP="00C5649D">
      <w:ins w:id="546" w:author="Rapporteur" w:date="2025-09-30T00:56:00Z" w16du:dateUtc="2025-09-29T22:56:00Z">
        <w:r w:rsidRPr="00D357EE">
          <w:t>[Rapporteur]: The proposed change will be captured in the rapporteur CR to the next meeting</w:t>
        </w:r>
      </w:ins>
      <w:r w:rsidR="00C5649D">
        <w:t xml:space="preserve"> </w:t>
      </w:r>
    </w:p>
    <w:p w14:paraId="291BE9B5" w14:textId="77777777" w:rsidR="00583AA1" w:rsidRDefault="00583AA1">
      <w:pPr>
        <w:rPr>
          <w:rFonts w:eastAsia="Malgun Gothic"/>
          <w:lang w:eastAsia="ko-KR"/>
        </w:rPr>
      </w:pPr>
    </w:p>
    <w:p w14:paraId="2EE1923B" w14:textId="77777777" w:rsidR="00583AA1" w:rsidRDefault="004C108F">
      <w:pPr>
        <w:pStyle w:val="Heading1"/>
      </w:pPr>
      <w:r>
        <w:t>V502</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461"/>
      </w:tblGrid>
      <w:tr w:rsidR="00583AA1" w14:paraId="49F40152" w14:textId="77777777">
        <w:tc>
          <w:tcPr>
            <w:tcW w:w="967" w:type="dxa"/>
          </w:tcPr>
          <w:p w14:paraId="1EB3B43B" w14:textId="77777777" w:rsidR="00583AA1" w:rsidRDefault="004C108F">
            <w:r>
              <w:t>RIL Id</w:t>
            </w:r>
          </w:p>
        </w:tc>
        <w:tc>
          <w:tcPr>
            <w:tcW w:w="948" w:type="dxa"/>
          </w:tcPr>
          <w:p w14:paraId="6F160A41" w14:textId="77777777" w:rsidR="00583AA1" w:rsidRDefault="004C108F">
            <w:r>
              <w:t>WI</w:t>
            </w:r>
          </w:p>
        </w:tc>
        <w:tc>
          <w:tcPr>
            <w:tcW w:w="1068" w:type="dxa"/>
          </w:tcPr>
          <w:p w14:paraId="3B94631D" w14:textId="77777777" w:rsidR="00583AA1" w:rsidRDefault="004C108F">
            <w:r>
              <w:t>Class</w:t>
            </w:r>
          </w:p>
        </w:tc>
        <w:tc>
          <w:tcPr>
            <w:tcW w:w="2797" w:type="dxa"/>
          </w:tcPr>
          <w:p w14:paraId="46AB20FB" w14:textId="77777777" w:rsidR="00583AA1" w:rsidRDefault="004C108F">
            <w:r>
              <w:t>Title</w:t>
            </w:r>
          </w:p>
        </w:tc>
        <w:tc>
          <w:tcPr>
            <w:tcW w:w="1161" w:type="dxa"/>
          </w:tcPr>
          <w:p w14:paraId="2E1D2808" w14:textId="77777777" w:rsidR="00583AA1" w:rsidRDefault="004C108F">
            <w:r>
              <w:t>Tdoc</w:t>
            </w:r>
          </w:p>
        </w:tc>
        <w:tc>
          <w:tcPr>
            <w:tcW w:w="1276" w:type="dxa"/>
          </w:tcPr>
          <w:p w14:paraId="2F95957F" w14:textId="77777777" w:rsidR="00583AA1" w:rsidRDefault="004C108F">
            <w:r>
              <w:t>Delegate</w:t>
            </w:r>
          </w:p>
        </w:tc>
        <w:tc>
          <w:tcPr>
            <w:tcW w:w="665" w:type="dxa"/>
          </w:tcPr>
          <w:p w14:paraId="1894F3C5" w14:textId="77777777" w:rsidR="00583AA1" w:rsidRDefault="004C108F">
            <w:r>
              <w:t>Misc</w:t>
            </w:r>
          </w:p>
        </w:tc>
        <w:tc>
          <w:tcPr>
            <w:tcW w:w="908" w:type="dxa"/>
          </w:tcPr>
          <w:p w14:paraId="25587CBF" w14:textId="77777777" w:rsidR="00583AA1" w:rsidRDefault="004C108F">
            <w:r>
              <w:t>File version</w:t>
            </w:r>
          </w:p>
        </w:tc>
        <w:tc>
          <w:tcPr>
            <w:tcW w:w="1367" w:type="dxa"/>
          </w:tcPr>
          <w:p w14:paraId="4EB67D5C" w14:textId="77777777" w:rsidR="00583AA1" w:rsidRDefault="004C108F">
            <w:r>
              <w:t>Status</w:t>
            </w:r>
          </w:p>
        </w:tc>
      </w:tr>
      <w:tr w:rsidR="00583AA1" w14:paraId="2ADF286C" w14:textId="77777777">
        <w:tc>
          <w:tcPr>
            <w:tcW w:w="967" w:type="dxa"/>
          </w:tcPr>
          <w:p w14:paraId="30E38AE5" w14:textId="77777777" w:rsidR="00583AA1" w:rsidRDefault="004C108F">
            <w:r>
              <w:t>V502</w:t>
            </w:r>
          </w:p>
        </w:tc>
        <w:tc>
          <w:tcPr>
            <w:tcW w:w="948" w:type="dxa"/>
          </w:tcPr>
          <w:p w14:paraId="24544072" w14:textId="77777777" w:rsidR="00583AA1" w:rsidRDefault="004C108F">
            <w:r>
              <w:t>NES</w:t>
            </w:r>
          </w:p>
        </w:tc>
        <w:tc>
          <w:tcPr>
            <w:tcW w:w="1068" w:type="dxa"/>
          </w:tcPr>
          <w:p w14:paraId="4F39134E" w14:textId="77777777" w:rsidR="00583AA1" w:rsidRDefault="004C108F">
            <w:r>
              <w:t>1</w:t>
            </w:r>
          </w:p>
        </w:tc>
        <w:tc>
          <w:tcPr>
            <w:tcW w:w="2797" w:type="dxa"/>
          </w:tcPr>
          <w:p w14:paraId="5BA67286" w14:textId="77777777" w:rsidR="00583AA1" w:rsidRDefault="004C108F">
            <w:r>
              <w:t>mandatory IEs in OD-SIB1-config</w:t>
            </w:r>
          </w:p>
        </w:tc>
        <w:tc>
          <w:tcPr>
            <w:tcW w:w="1161" w:type="dxa"/>
          </w:tcPr>
          <w:p w14:paraId="1B845AB2" w14:textId="77777777" w:rsidR="00583AA1" w:rsidRDefault="00583AA1"/>
        </w:tc>
        <w:tc>
          <w:tcPr>
            <w:tcW w:w="1276" w:type="dxa"/>
          </w:tcPr>
          <w:p w14:paraId="3F98143D" w14:textId="77777777" w:rsidR="00583AA1" w:rsidRDefault="004C108F">
            <w:r>
              <w:t>vivo (Jianhui)</w:t>
            </w:r>
          </w:p>
        </w:tc>
        <w:tc>
          <w:tcPr>
            <w:tcW w:w="665" w:type="dxa"/>
          </w:tcPr>
          <w:p w14:paraId="484D3D21" w14:textId="77777777" w:rsidR="00583AA1" w:rsidRDefault="00583AA1"/>
        </w:tc>
        <w:tc>
          <w:tcPr>
            <w:tcW w:w="908" w:type="dxa"/>
          </w:tcPr>
          <w:p w14:paraId="562EF414" w14:textId="77777777" w:rsidR="00583AA1" w:rsidRDefault="004C108F">
            <w:r>
              <w:t>V026</w:t>
            </w:r>
          </w:p>
        </w:tc>
        <w:tc>
          <w:tcPr>
            <w:tcW w:w="1367" w:type="dxa"/>
          </w:tcPr>
          <w:p w14:paraId="62567BFB" w14:textId="2FE4051B" w:rsidR="00583AA1" w:rsidRDefault="00D357EE">
            <w:ins w:id="547" w:author="Rapporteur" w:date="2025-09-30T00:57:00Z" w16du:dateUtc="2025-09-29T22:57:00Z">
              <w:r>
                <w:t>Duplicate</w:t>
              </w:r>
            </w:ins>
            <w:del w:id="548" w:author="Rapporteur" w:date="2025-09-30T00:57:00Z" w16du:dateUtc="2025-09-29T22:57:00Z">
              <w:r w:rsidR="004C108F" w:rsidDel="00D357EE">
                <w:delText>ToDo</w:delText>
              </w:r>
            </w:del>
          </w:p>
        </w:tc>
      </w:tr>
    </w:tbl>
    <w:p w14:paraId="4E1E81B6" w14:textId="77777777" w:rsidR="00583AA1" w:rsidRDefault="004C108F">
      <w:pPr>
        <w:pStyle w:val="CommentText"/>
      </w:pPr>
      <w:r>
        <w:rPr>
          <w:b/>
        </w:rPr>
        <w:br/>
        <w:t>[Description]</w:t>
      </w:r>
      <w:r>
        <w:t xml:space="preserve">: </w:t>
      </w:r>
    </w:p>
    <w:p w14:paraId="03631217" w14:textId="77777777" w:rsidR="00583AA1" w:rsidRDefault="004C108F">
      <w:pPr>
        <w:pStyle w:val="CommentText"/>
      </w:pPr>
      <w:r>
        <w:t xml:space="preserve">Similar to the comments from H101-H103, and S030-S031, we think there are some parameters in </w:t>
      </w:r>
      <w:r>
        <w:rPr>
          <w:i/>
        </w:rPr>
        <w:t>OD-SIB1-config</w:t>
      </w:r>
      <w:r>
        <w:t xml:space="preserve"> that should be mandatory. Otherwise, the OD-SIB1 request operation cannot work with the absence of such parameters. </w:t>
      </w:r>
    </w:p>
    <w:p w14:paraId="0AB9B036" w14:textId="77777777" w:rsidR="00583AA1" w:rsidRDefault="00583AA1">
      <w:pPr>
        <w:pStyle w:val="CommentText"/>
      </w:pPr>
    </w:p>
    <w:p w14:paraId="10A9AF68" w14:textId="77777777" w:rsidR="00583AA1" w:rsidRDefault="004C108F">
      <w:pPr>
        <w:pStyle w:val="CommentText"/>
      </w:pPr>
      <w:r>
        <w:rPr>
          <w:b/>
        </w:rPr>
        <w:t>[Proposed Change]</w:t>
      </w:r>
      <w:r>
        <w:t xml:space="preserve">: </w:t>
      </w:r>
    </w:p>
    <w:p w14:paraId="58BAED90" w14:textId="77777777" w:rsidR="00583AA1" w:rsidRDefault="004C108F">
      <w:pPr>
        <w:pStyle w:val="CommentText"/>
      </w:pPr>
      <w:r>
        <w:t xml:space="preserve">For the following parameters, some are from RAN1 agreement which is agreed to be mandatory, and the others are those we think it’s necessary to be present for OD-SIB1 request operation. We propose that these parameters should be mandatory, i.e. Remove   OPTIONAL, -- Need R </w:t>
      </w:r>
    </w:p>
    <w:p w14:paraId="1638A3C7" w14:textId="77777777" w:rsidR="00583AA1" w:rsidRDefault="00583AA1">
      <w:pPr>
        <w:pStyle w:val="CommentText"/>
      </w:pPr>
    </w:p>
    <w:p w14:paraId="15EFC371" w14:textId="77777777" w:rsidR="00583AA1" w:rsidRDefault="004C108F">
      <w:pPr>
        <w:pStyle w:val="CommentText"/>
        <w:rPr>
          <w:b/>
        </w:rPr>
      </w:pPr>
      <w:r>
        <w:rPr>
          <w:b/>
        </w:rPr>
        <w:t>Parameters that RAN1 agreed to be mandatory:</w:t>
      </w:r>
    </w:p>
    <w:p w14:paraId="2A2977BB" w14:textId="77777777" w:rsidR="00583AA1" w:rsidRDefault="004C108F">
      <w:pPr>
        <w:pStyle w:val="CommentText"/>
        <w:numPr>
          <w:ilvl w:val="0"/>
          <w:numId w:val="13"/>
        </w:numPr>
      </w:pPr>
      <w:r>
        <w:lastRenderedPageBreak/>
        <w:t>od-sib1-WindowDuration-r19</w:t>
      </w:r>
    </w:p>
    <w:p w14:paraId="13E304D2" w14:textId="77777777" w:rsidR="00583AA1" w:rsidRDefault="004C108F">
      <w:pPr>
        <w:pStyle w:val="CommentText"/>
        <w:numPr>
          <w:ilvl w:val="0"/>
          <w:numId w:val="13"/>
        </w:numPr>
      </w:pPr>
      <w:bookmarkStart w:id="549" w:name="OLE_LINK28"/>
      <w:bookmarkStart w:id="550" w:name="OLE_LINK29"/>
      <w:r>
        <w:t>locationAndBandwidth</w:t>
      </w:r>
      <w:bookmarkEnd w:id="549"/>
      <w:bookmarkEnd w:id="550"/>
      <w:r>
        <w:t>-r19</w:t>
      </w:r>
    </w:p>
    <w:p w14:paraId="073CB57F" w14:textId="77777777" w:rsidR="00583AA1" w:rsidRDefault="00583AA1">
      <w:pPr>
        <w:pStyle w:val="CommentText"/>
      </w:pPr>
    </w:p>
    <w:p w14:paraId="3F0B8E5F" w14:textId="77777777" w:rsidR="00583AA1" w:rsidRDefault="004C108F">
      <w:pPr>
        <w:pStyle w:val="CommentText"/>
        <w:rPr>
          <w:b/>
        </w:rPr>
      </w:pPr>
      <w:r>
        <w:rPr>
          <w:b/>
        </w:rPr>
        <w:t>Parameters that we also assume essential for OD-SIB1 request operation:</w:t>
      </w:r>
    </w:p>
    <w:p w14:paraId="3961A60F" w14:textId="77777777" w:rsidR="00583AA1" w:rsidRDefault="004C108F">
      <w:pPr>
        <w:pStyle w:val="CommentText"/>
        <w:numPr>
          <w:ilvl w:val="0"/>
          <w:numId w:val="14"/>
        </w:numPr>
      </w:pPr>
      <w:r>
        <w:t>carrierBandwidth-r19</w:t>
      </w:r>
    </w:p>
    <w:p w14:paraId="722C553A" w14:textId="77777777" w:rsidR="00583AA1" w:rsidRDefault="004C108F">
      <w:pPr>
        <w:pStyle w:val="CommentText"/>
        <w:numPr>
          <w:ilvl w:val="0"/>
          <w:numId w:val="14"/>
        </w:numPr>
      </w:pPr>
      <w:r>
        <w:t>ss-PBCH-BlockPower-r19</w:t>
      </w:r>
    </w:p>
    <w:p w14:paraId="29CE92B9" w14:textId="77777777" w:rsidR="00583AA1" w:rsidRDefault="004C108F">
      <w:pPr>
        <w:pStyle w:val="CommentText"/>
        <w:numPr>
          <w:ilvl w:val="0"/>
          <w:numId w:val="14"/>
        </w:numPr>
      </w:pPr>
      <w:r>
        <w:t>ssb-PositionsInBurst-r19</w:t>
      </w:r>
    </w:p>
    <w:p w14:paraId="74DF9866" w14:textId="77777777" w:rsidR="00583AA1" w:rsidRDefault="004C108F">
      <w:pPr>
        <w:pStyle w:val="CommentText"/>
        <w:numPr>
          <w:ilvl w:val="0"/>
          <w:numId w:val="14"/>
        </w:numPr>
      </w:pPr>
      <w:r>
        <w:rPr>
          <w:iCs/>
        </w:rPr>
        <w:t>sib1</w:t>
      </w:r>
      <w:r>
        <w:t>-RequestPeriod-r19</w:t>
      </w:r>
    </w:p>
    <w:p w14:paraId="40E66F0D" w14:textId="77777777" w:rsidR="00583AA1" w:rsidRDefault="004C108F">
      <w:pPr>
        <w:pStyle w:val="CommentText"/>
        <w:numPr>
          <w:ilvl w:val="0"/>
          <w:numId w:val="14"/>
        </w:numPr>
      </w:pPr>
      <w:r>
        <w:t>msg1-SubcarrierSpacing-r19</w:t>
      </w:r>
    </w:p>
    <w:p w14:paraId="633F1213" w14:textId="77777777" w:rsidR="00583AA1" w:rsidRDefault="004C108F">
      <w:pPr>
        <w:pStyle w:val="CommentText"/>
        <w:numPr>
          <w:ilvl w:val="0"/>
          <w:numId w:val="14"/>
        </w:numPr>
      </w:pPr>
      <w:r>
        <w:t>prach-RootSequenceIndex-r19</w:t>
      </w:r>
    </w:p>
    <w:p w14:paraId="05A54044" w14:textId="77777777" w:rsidR="00583AA1" w:rsidRDefault="004C108F">
      <w:pPr>
        <w:pStyle w:val="CommentText"/>
        <w:numPr>
          <w:ilvl w:val="0"/>
          <w:numId w:val="14"/>
        </w:numPr>
      </w:pPr>
      <w:r>
        <w:t>sib1-rsrp-ThresholdSSB-r19</w:t>
      </w:r>
    </w:p>
    <w:p w14:paraId="2F9F309E" w14:textId="77777777" w:rsidR="00583AA1" w:rsidRDefault="004C108F">
      <w:pPr>
        <w:pStyle w:val="CommentText"/>
        <w:numPr>
          <w:ilvl w:val="0"/>
          <w:numId w:val="14"/>
        </w:numPr>
      </w:pPr>
      <w:r>
        <w:t>ul-SubCarrierSpacing-r19</w:t>
      </w:r>
    </w:p>
    <w:p w14:paraId="0918F4EB" w14:textId="77777777" w:rsidR="00583AA1" w:rsidRDefault="004C108F">
      <w:pPr>
        <w:pStyle w:val="CommentText"/>
        <w:numPr>
          <w:ilvl w:val="0"/>
          <w:numId w:val="14"/>
        </w:numPr>
      </w:pPr>
      <w:r>
        <w:t>sib1-restrictedSetConfig-r19</w:t>
      </w:r>
    </w:p>
    <w:p w14:paraId="1D7894D8" w14:textId="77777777" w:rsidR="00583AA1" w:rsidRDefault="00583AA1">
      <w:pPr>
        <w:pStyle w:val="CommentText"/>
      </w:pPr>
    </w:p>
    <w:p w14:paraId="35F2E229" w14:textId="77777777" w:rsidR="00583AA1" w:rsidRDefault="004C108F">
      <w:pPr>
        <w:pStyle w:val="CommentText"/>
      </w:pPr>
      <w:r>
        <w:rPr>
          <w:b/>
        </w:rPr>
        <w:t>[Comments]</w:t>
      </w:r>
      <w:r>
        <w:t>:</w:t>
      </w:r>
    </w:p>
    <w:p w14:paraId="41DB0182" w14:textId="20247BCD" w:rsidR="00583AA1" w:rsidRDefault="00D357EE">
      <w:pPr>
        <w:pStyle w:val="CommentText"/>
      </w:pPr>
      <w:ins w:id="551" w:author="Rapporteur" w:date="2025-09-30T00:57:00Z" w16du:dateUtc="2025-09-29T22:57:00Z">
        <w:r>
          <w:rPr>
            <w:rFonts w:eastAsia="DengXian"/>
          </w:rPr>
          <w:t xml:space="preserve">[Rapporteur] This is a duplicated issue. Please see </w:t>
        </w:r>
        <w:r w:rsidRPr="008C56AC">
          <w:rPr>
            <w:rFonts w:eastAsia="DengXian"/>
          </w:rPr>
          <w:t>H101</w:t>
        </w:r>
        <w:r>
          <w:rPr>
            <w:rFonts w:eastAsia="DengXian"/>
          </w:rPr>
          <w:t xml:space="preserve"> </w:t>
        </w:r>
        <w:r w:rsidRPr="008C56AC">
          <w:rPr>
            <w:rFonts w:eastAsia="DengXian"/>
          </w:rPr>
          <w:t>-</w:t>
        </w:r>
        <w:r>
          <w:rPr>
            <w:rFonts w:eastAsia="DengXian"/>
          </w:rPr>
          <w:t xml:space="preserve"> </w:t>
        </w:r>
        <w:r w:rsidRPr="008C56AC">
          <w:rPr>
            <w:rFonts w:eastAsia="DengXian"/>
          </w:rPr>
          <w:t>H103, and S030</w:t>
        </w:r>
        <w:r>
          <w:rPr>
            <w:rFonts w:eastAsia="DengXian"/>
          </w:rPr>
          <w:t xml:space="preserve"> </w:t>
        </w:r>
        <w:r w:rsidRPr="008C56AC">
          <w:rPr>
            <w:rFonts w:eastAsia="DengXian"/>
          </w:rPr>
          <w:t>-</w:t>
        </w:r>
        <w:r>
          <w:rPr>
            <w:rFonts w:eastAsia="DengXian"/>
          </w:rPr>
          <w:t xml:space="preserve"> </w:t>
        </w:r>
        <w:r w:rsidRPr="008C56AC">
          <w:rPr>
            <w:rFonts w:eastAsia="DengXian"/>
          </w:rPr>
          <w:t>S031</w:t>
        </w:r>
        <w:r>
          <w:rPr>
            <w:rFonts w:eastAsia="DengXian"/>
          </w:rPr>
          <w:t>.</w:t>
        </w:r>
      </w:ins>
    </w:p>
    <w:p w14:paraId="662A616D" w14:textId="77777777" w:rsidR="004C108F" w:rsidRDefault="004C108F">
      <w:pPr>
        <w:pStyle w:val="CommentText"/>
      </w:pPr>
    </w:p>
    <w:p w14:paraId="09D59E10" w14:textId="77777777" w:rsidR="00583AA1" w:rsidRDefault="004C108F">
      <w:pPr>
        <w:pStyle w:val="Heading1"/>
        <w:rPr>
          <w:rFonts w:eastAsia="Malgun Gothic"/>
          <w:lang w:eastAsia="ko-KR"/>
        </w:rPr>
      </w:pPr>
      <w:r>
        <w:t>S029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6EE6253" w14:textId="77777777">
        <w:tc>
          <w:tcPr>
            <w:tcW w:w="967" w:type="dxa"/>
          </w:tcPr>
          <w:p w14:paraId="631D8A60" w14:textId="77777777" w:rsidR="00583AA1" w:rsidRDefault="004C108F">
            <w:r>
              <w:t>RIL Id</w:t>
            </w:r>
          </w:p>
        </w:tc>
        <w:tc>
          <w:tcPr>
            <w:tcW w:w="948" w:type="dxa"/>
          </w:tcPr>
          <w:p w14:paraId="7F527869" w14:textId="77777777" w:rsidR="00583AA1" w:rsidRDefault="004C108F">
            <w:r>
              <w:t>WI</w:t>
            </w:r>
          </w:p>
        </w:tc>
        <w:tc>
          <w:tcPr>
            <w:tcW w:w="1068" w:type="dxa"/>
          </w:tcPr>
          <w:p w14:paraId="19E257CC" w14:textId="77777777" w:rsidR="00583AA1" w:rsidRDefault="004C108F">
            <w:r>
              <w:t>Class</w:t>
            </w:r>
          </w:p>
        </w:tc>
        <w:tc>
          <w:tcPr>
            <w:tcW w:w="2797" w:type="dxa"/>
          </w:tcPr>
          <w:p w14:paraId="1B4EE622" w14:textId="77777777" w:rsidR="00583AA1" w:rsidRDefault="004C108F">
            <w:r>
              <w:t>Title</w:t>
            </w:r>
          </w:p>
        </w:tc>
        <w:tc>
          <w:tcPr>
            <w:tcW w:w="1161" w:type="dxa"/>
          </w:tcPr>
          <w:p w14:paraId="3CDF6298" w14:textId="77777777" w:rsidR="00583AA1" w:rsidRDefault="004C108F">
            <w:r>
              <w:t>Tdoc</w:t>
            </w:r>
          </w:p>
        </w:tc>
        <w:tc>
          <w:tcPr>
            <w:tcW w:w="1559" w:type="dxa"/>
          </w:tcPr>
          <w:p w14:paraId="60D63C8E" w14:textId="77777777" w:rsidR="00583AA1" w:rsidRDefault="004C108F">
            <w:r>
              <w:t>Delegate</w:t>
            </w:r>
          </w:p>
        </w:tc>
        <w:tc>
          <w:tcPr>
            <w:tcW w:w="993" w:type="dxa"/>
          </w:tcPr>
          <w:p w14:paraId="15DDFD8A" w14:textId="77777777" w:rsidR="00583AA1" w:rsidRDefault="004C108F">
            <w:r>
              <w:t>Misc</w:t>
            </w:r>
          </w:p>
        </w:tc>
        <w:tc>
          <w:tcPr>
            <w:tcW w:w="850" w:type="dxa"/>
          </w:tcPr>
          <w:p w14:paraId="00544478" w14:textId="77777777" w:rsidR="00583AA1" w:rsidRDefault="004C108F">
            <w:r>
              <w:t>File version</w:t>
            </w:r>
          </w:p>
        </w:tc>
        <w:tc>
          <w:tcPr>
            <w:tcW w:w="814" w:type="dxa"/>
          </w:tcPr>
          <w:p w14:paraId="3BD35EF3" w14:textId="77777777" w:rsidR="00583AA1" w:rsidRDefault="004C108F">
            <w:r>
              <w:t>Status</w:t>
            </w:r>
          </w:p>
        </w:tc>
      </w:tr>
      <w:tr w:rsidR="00583AA1" w14:paraId="6518EADB" w14:textId="77777777">
        <w:tc>
          <w:tcPr>
            <w:tcW w:w="967" w:type="dxa"/>
          </w:tcPr>
          <w:p w14:paraId="723EEE67" w14:textId="77777777" w:rsidR="00583AA1" w:rsidRDefault="004C108F">
            <w:pPr>
              <w:rPr>
                <w:rFonts w:eastAsia="Malgun Gothic"/>
                <w:lang w:eastAsia="ko-KR"/>
              </w:rPr>
            </w:pPr>
            <w:proofErr w:type="spellStart"/>
            <w:r>
              <w:t>Xnnn</w:t>
            </w:r>
            <w:proofErr w:type="spellEnd"/>
          </w:p>
        </w:tc>
        <w:tc>
          <w:tcPr>
            <w:tcW w:w="948" w:type="dxa"/>
          </w:tcPr>
          <w:p w14:paraId="734CE6F7" w14:textId="77777777" w:rsidR="00583AA1" w:rsidRDefault="004C108F">
            <w:pPr>
              <w:rPr>
                <w:rFonts w:eastAsia="DengXian"/>
              </w:rPr>
            </w:pPr>
            <w:r>
              <w:rPr>
                <w:rFonts w:eastAsia="DengXian"/>
              </w:rPr>
              <w:t>NES</w:t>
            </w:r>
          </w:p>
        </w:tc>
        <w:tc>
          <w:tcPr>
            <w:tcW w:w="1068" w:type="dxa"/>
          </w:tcPr>
          <w:p w14:paraId="6845942E" w14:textId="77777777" w:rsidR="00583AA1" w:rsidRDefault="004C108F">
            <w:pPr>
              <w:rPr>
                <w:rFonts w:eastAsia="Malgun Gothic"/>
                <w:lang w:eastAsia="ko-KR"/>
              </w:rPr>
            </w:pPr>
            <w:r>
              <w:rPr>
                <w:rFonts w:eastAsia="Malgun Gothic"/>
                <w:lang w:eastAsia="ko-KR"/>
              </w:rPr>
              <w:t>2</w:t>
            </w:r>
          </w:p>
        </w:tc>
        <w:tc>
          <w:tcPr>
            <w:tcW w:w="2797" w:type="dxa"/>
          </w:tcPr>
          <w:p w14:paraId="50528BB1"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proofErr w:type="spellStart"/>
            <w:r>
              <w:rPr>
                <w:rFonts w:ascii="Arial" w:hAnsi="Arial" w:cs="Arial"/>
              </w:rPr>
              <w:t>neighbor</w:t>
            </w:r>
            <w:proofErr w:type="spellEnd"/>
            <w:r>
              <w:rPr>
                <w:rFonts w:ascii="Arial" w:hAnsi="Arial" w:cs="Arial"/>
              </w:rPr>
              <w:t xml:space="preserve"> cell measurements</w:t>
            </w:r>
          </w:p>
        </w:tc>
        <w:tc>
          <w:tcPr>
            <w:tcW w:w="1161" w:type="dxa"/>
          </w:tcPr>
          <w:p w14:paraId="09C5DD1F" w14:textId="77777777" w:rsidR="00583AA1" w:rsidRDefault="004C108F">
            <w:pPr>
              <w:rPr>
                <w:rFonts w:eastAsia="Malgun Gothic"/>
                <w:lang w:eastAsia="ko-KR"/>
              </w:rPr>
            </w:pPr>
            <w:r>
              <w:rPr>
                <w:rFonts w:eastAsia="DengXian" w:hint="eastAsia"/>
              </w:rPr>
              <w:t>R</w:t>
            </w:r>
            <w:r>
              <w:rPr>
                <w:rFonts w:eastAsia="DengXian"/>
              </w:rPr>
              <w:t>2-25xxxxx</w:t>
            </w:r>
          </w:p>
        </w:tc>
        <w:tc>
          <w:tcPr>
            <w:tcW w:w="1559" w:type="dxa"/>
          </w:tcPr>
          <w:p w14:paraId="06C09D3F" w14:textId="77777777" w:rsidR="00583AA1" w:rsidRDefault="004C108F">
            <w:pPr>
              <w:rPr>
                <w:rFonts w:eastAsia="DengXian"/>
              </w:rPr>
            </w:pPr>
            <w:r>
              <w:rPr>
                <w:rFonts w:eastAsia="DengXian"/>
              </w:rPr>
              <w:t xml:space="preserve">Anil </w:t>
            </w:r>
            <w:proofErr w:type="spellStart"/>
            <w:r>
              <w:rPr>
                <w:rFonts w:eastAsia="DengXian"/>
              </w:rPr>
              <w:t>Agiwal</w:t>
            </w:r>
            <w:proofErr w:type="spellEnd"/>
            <w:r>
              <w:rPr>
                <w:rFonts w:eastAsia="DengXian"/>
              </w:rPr>
              <w:t xml:space="preserve"> (Samsung)</w:t>
            </w:r>
          </w:p>
        </w:tc>
        <w:tc>
          <w:tcPr>
            <w:tcW w:w="993" w:type="dxa"/>
          </w:tcPr>
          <w:p w14:paraId="265D2918" w14:textId="77777777" w:rsidR="00583AA1" w:rsidRDefault="00583AA1"/>
        </w:tc>
        <w:tc>
          <w:tcPr>
            <w:tcW w:w="850" w:type="dxa"/>
          </w:tcPr>
          <w:p w14:paraId="5EFE41D4" w14:textId="77777777" w:rsidR="00583AA1" w:rsidRDefault="004C108F">
            <w:pPr>
              <w:rPr>
                <w:rFonts w:eastAsia="Malgun Gothic"/>
                <w:lang w:eastAsia="ko-KR"/>
              </w:rPr>
            </w:pPr>
            <w:r>
              <w:rPr>
                <w:rFonts w:eastAsia="Malgun Gothic"/>
                <w:lang w:eastAsia="ko-KR"/>
              </w:rPr>
              <w:t>V027</w:t>
            </w:r>
          </w:p>
        </w:tc>
        <w:tc>
          <w:tcPr>
            <w:tcW w:w="814" w:type="dxa"/>
          </w:tcPr>
          <w:p w14:paraId="5B304020" w14:textId="405F3110" w:rsidR="00583AA1" w:rsidRDefault="00D357EE">
            <w:proofErr w:type="spellStart"/>
            <w:ins w:id="552" w:author="Rapporteur" w:date="2025-09-30T00:58:00Z" w16du:dateUtc="2025-09-29T22:58:00Z">
              <w:r>
                <w:t>PropReject</w:t>
              </w:r>
            </w:ins>
            <w:proofErr w:type="spellEnd"/>
          </w:p>
        </w:tc>
      </w:tr>
    </w:tbl>
    <w:p w14:paraId="07F6CE98" w14:textId="77777777" w:rsidR="00583AA1" w:rsidRDefault="004C108F">
      <w:pPr>
        <w:overflowPunct/>
        <w:autoSpaceDE/>
        <w:autoSpaceDN/>
        <w:adjustRightInd/>
        <w:spacing w:after="0"/>
        <w:textAlignment w:val="auto"/>
      </w:pPr>
      <w:r>
        <w:rPr>
          <w:b/>
        </w:rPr>
        <w:lastRenderedPageBreak/>
        <w:br/>
        <w:t>[Description]</w:t>
      </w:r>
      <w:r>
        <w:t>:</w:t>
      </w:r>
    </w:p>
    <w:p w14:paraId="22605A70" w14:textId="77777777" w:rsidR="00583AA1" w:rsidRDefault="00583AA1">
      <w:pPr>
        <w:overflowPunct/>
        <w:autoSpaceDE/>
        <w:autoSpaceDN/>
        <w:adjustRightInd/>
        <w:spacing w:after="0"/>
        <w:textAlignment w:val="auto"/>
        <w:rPr>
          <w:rFonts w:ascii="Calibri" w:hAnsi="Calibri" w:cs="Calibri"/>
          <w:color w:val="000000"/>
          <w:sz w:val="22"/>
          <w:szCs w:val="22"/>
        </w:rPr>
      </w:pPr>
    </w:p>
    <w:p w14:paraId="657A3D86" w14:textId="77777777" w:rsidR="00583AA1" w:rsidRDefault="004C108F">
      <w:pPr>
        <w:jc w:val="both"/>
        <w:rPr>
          <w:rFonts w:ascii="Arial" w:hAnsi="Arial" w:cs="Arial"/>
        </w:rPr>
      </w:pPr>
      <w:r>
        <w:rPr>
          <w:rFonts w:ascii="Arial" w:hAnsi="Arial" w:cs="Arial"/>
        </w:rPr>
        <w:t xml:space="preserve">For SCell change, measurement object for frequency of a configured/activated SCell and measurement report for event triggered reporting for event A6 can be configured. A measurement configuration identified by a measurement identity is configured for this measurement object and measurement report. For this measurement configuration, UE measures the SCell corresponding to frequency in the measurement object; UE also detects and measures </w:t>
      </w:r>
      <w:proofErr w:type="spellStart"/>
      <w:r>
        <w:rPr>
          <w:rFonts w:ascii="Arial" w:hAnsi="Arial" w:cs="Arial"/>
        </w:rPr>
        <w:t>neighboring</w:t>
      </w:r>
      <w:proofErr w:type="spellEnd"/>
      <w:r>
        <w:rPr>
          <w:rFonts w:ascii="Arial" w:hAnsi="Arial" w:cs="Arial"/>
        </w:rPr>
        <w:t xml:space="preserve"> cells on the frequency in the measurement object. SCell measurements and </w:t>
      </w:r>
      <w:proofErr w:type="spellStart"/>
      <w:r>
        <w:rPr>
          <w:rFonts w:ascii="Arial" w:hAnsi="Arial" w:cs="Arial"/>
        </w:rPr>
        <w:t>neighbor</w:t>
      </w:r>
      <w:proofErr w:type="spellEnd"/>
      <w:r>
        <w:rPr>
          <w:rFonts w:ascii="Arial" w:hAnsi="Arial" w:cs="Arial"/>
        </w:rPr>
        <w:t xml:space="preserve"> cell measurements are then used to evaluate whether event A6 is met or not.</w:t>
      </w:r>
    </w:p>
    <w:p w14:paraId="1D97186C" w14:textId="77777777" w:rsidR="00583AA1" w:rsidRDefault="004C108F">
      <w:pPr>
        <w:jc w:val="both"/>
        <w:rPr>
          <w:rFonts w:ascii="Arial" w:hAnsi="Arial" w:cs="Arial"/>
        </w:rPr>
      </w:pPr>
      <w:r>
        <w:rPr>
          <w:rFonts w:ascii="Arial" w:hAnsi="Arial" w:cs="Arial"/>
        </w:rPr>
        <w:t xml:space="preserve">The issue is that if SCell is not configured with always on SSBs and is configured with on demand SSB, SCell measurements cannot be performed until on demand SSB is activated but the UE continues to measure the </w:t>
      </w:r>
      <w:proofErr w:type="spellStart"/>
      <w:r>
        <w:rPr>
          <w:rFonts w:ascii="Arial" w:hAnsi="Arial" w:cs="Arial"/>
        </w:rPr>
        <w:t>neighbor</w:t>
      </w:r>
      <w:proofErr w:type="spellEnd"/>
      <w:r>
        <w:rPr>
          <w:rFonts w:ascii="Arial" w:hAnsi="Arial" w:cs="Arial"/>
        </w:rPr>
        <w:t xml:space="preserve"> cells on the frequency of this SCell as measurement configuration include measurement object corresponding to frequency of this SCell. This leads to unnecessary energy consumption in the UE.</w:t>
      </w:r>
    </w:p>
    <w:p w14:paraId="48909970"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6E5B2BFC" w14:textId="77777777" w:rsidR="00583AA1" w:rsidRDefault="004C108F">
      <w:pPr>
        <w:jc w:val="both"/>
        <w:rPr>
          <w:rFonts w:ascii="Arial" w:hAnsi="Arial" w:cs="Arial"/>
          <w:b/>
        </w:rPr>
      </w:pPr>
      <w:r>
        <w:rPr>
          <w:b/>
        </w:rPr>
        <w:t>[Proposed Change]</w:t>
      </w:r>
      <w:r>
        <w:t xml:space="preserve">: </w:t>
      </w:r>
      <w:r>
        <w:rPr>
          <w:rFonts w:ascii="Arial" w:hAnsi="Arial" w:cs="Arial"/>
        </w:rPr>
        <w:t xml:space="preserve">for a </w:t>
      </w:r>
      <w:proofErr w:type="spellStart"/>
      <w:r>
        <w:rPr>
          <w:rFonts w:ascii="Arial" w:hAnsi="Arial" w:cs="Arial"/>
        </w:rPr>
        <w:t>measObject</w:t>
      </w:r>
      <w:proofErr w:type="spellEnd"/>
      <w:r>
        <w:rPr>
          <w:rFonts w:ascii="Arial" w:hAnsi="Arial" w:cs="Arial"/>
        </w:rPr>
        <w:t xml:space="preserve"> (in the measurement identity list), if a SCell corresponding to the frequency of the </w:t>
      </w:r>
      <w:proofErr w:type="spellStart"/>
      <w:r>
        <w:rPr>
          <w:rFonts w:ascii="Arial" w:hAnsi="Arial" w:cs="Arial"/>
        </w:rPr>
        <w:t>measObject</w:t>
      </w:r>
      <w:proofErr w:type="spellEnd"/>
      <w:r>
        <w:rPr>
          <w:rFonts w:ascii="Arial" w:hAnsi="Arial" w:cs="Arial"/>
        </w:rPr>
        <w:t xml:space="preserve"> is configured with on demand SSB and always on/periodic SSB is not configured for the SCell and on demand SSB is not activated and this </w:t>
      </w:r>
      <w:proofErr w:type="spellStart"/>
      <w:r>
        <w:rPr>
          <w:rFonts w:ascii="Arial" w:hAnsi="Arial" w:cs="Arial"/>
        </w:rPr>
        <w:t>measObject</w:t>
      </w:r>
      <w:proofErr w:type="spellEnd"/>
      <w:r>
        <w:rPr>
          <w:rFonts w:ascii="Arial" w:hAnsi="Arial" w:cs="Arial"/>
        </w:rPr>
        <w:t xml:space="preserve"> is associated only with a measurement reporting of a type/event which needs measurements of this SCell: UE ignore the </w:t>
      </w:r>
      <w:proofErr w:type="spellStart"/>
      <w:r>
        <w:rPr>
          <w:rFonts w:ascii="Arial" w:hAnsi="Arial" w:cs="Arial"/>
        </w:rPr>
        <w:t>measObject</w:t>
      </w:r>
      <w:proofErr w:type="spellEnd"/>
      <w:r>
        <w:rPr>
          <w:rFonts w:ascii="Arial" w:hAnsi="Arial" w:cs="Arial"/>
        </w:rPr>
        <w:t xml:space="preserve"> and do not measure </w:t>
      </w:r>
      <w:proofErr w:type="spellStart"/>
      <w:r>
        <w:rPr>
          <w:rFonts w:ascii="Arial" w:hAnsi="Arial" w:cs="Arial"/>
        </w:rPr>
        <w:t>neighbor</w:t>
      </w:r>
      <w:proofErr w:type="spellEnd"/>
      <w:r>
        <w:rPr>
          <w:rFonts w:ascii="Arial" w:hAnsi="Arial" w:cs="Arial"/>
        </w:rPr>
        <w:t xml:space="preserve"> cells according to </w:t>
      </w:r>
      <w:proofErr w:type="spellStart"/>
      <w:r>
        <w:rPr>
          <w:rFonts w:ascii="Arial" w:hAnsi="Arial" w:cs="Arial"/>
        </w:rPr>
        <w:t>measObject</w:t>
      </w:r>
      <w:proofErr w:type="spellEnd"/>
      <w:r>
        <w:rPr>
          <w:rFonts w:ascii="Arial" w:hAnsi="Arial" w:cs="Arial"/>
        </w:rPr>
        <w:t>.</w:t>
      </w:r>
    </w:p>
    <w:p w14:paraId="3AB35BA2"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0DCF1DB6" w14:textId="77777777" w:rsidR="00583AA1" w:rsidRDefault="004C108F">
      <w:pPr>
        <w:rPr>
          <w:ins w:id="553" w:author="Rapporteur" w:date="2025-09-30T00:58:00Z" w16du:dateUtc="2025-09-29T22:58:00Z"/>
        </w:rPr>
      </w:pPr>
      <w:r>
        <w:rPr>
          <w:b/>
        </w:rPr>
        <w:t>[Comments]</w:t>
      </w:r>
      <w:r>
        <w:t>:</w:t>
      </w:r>
    </w:p>
    <w:p w14:paraId="4A607E3C" w14:textId="4AD67C11" w:rsidR="00D357EE" w:rsidRDefault="00D357EE">
      <w:pPr>
        <w:rPr>
          <w:rFonts w:eastAsia="Malgun Gothic"/>
          <w:lang w:eastAsia="ko-KR"/>
        </w:rPr>
      </w:pPr>
      <w:ins w:id="554" w:author="Rapporteur" w:date="2025-09-30T00:58:00Z" w16du:dateUtc="2025-09-29T22:58:00Z">
        <w:r>
          <w:t>[Rapporteur] This is not a</w:t>
        </w:r>
        <w:r>
          <w:t>n</w:t>
        </w:r>
        <w:r>
          <w:t xml:space="preserve"> ASN.1 review related discussion, it is an optimization that requires a separate discussion driven by a Tdoc.</w:t>
        </w:r>
      </w:ins>
    </w:p>
    <w:p w14:paraId="5DB38A02" w14:textId="77777777" w:rsidR="00583AA1" w:rsidRDefault="00583AA1">
      <w:pPr>
        <w:pStyle w:val="CommentText"/>
      </w:pPr>
    </w:p>
    <w:p w14:paraId="4BC26616" w14:textId="77777777" w:rsidR="00583AA1" w:rsidRDefault="004C108F">
      <w:pPr>
        <w:pStyle w:val="Heading1"/>
      </w:pPr>
      <w:r>
        <w:rPr>
          <w:rFonts w:eastAsia="SimSun" w:hint="eastAsia"/>
          <w:lang w:val="en-US"/>
        </w:rPr>
        <w:t>Z1</w:t>
      </w:r>
      <w:r>
        <w:t>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2781ACF" w14:textId="77777777">
        <w:tc>
          <w:tcPr>
            <w:tcW w:w="967" w:type="dxa"/>
          </w:tcPr>
          <w:p w14:paraId="7BD34164" w14:textId="77777777" w:rsidR="00583AA1" w:rsidRDefault="004C108F">
            <w:r>
              <w:t>RIL Id</w:t>
            </w:r>
          </w:p>
        </w:tc>
        <w:tc>
          <w:tcPr>
            <w:tcW w:w="948" w:type="dxa"/>
          </w:tcPr>
          <w:p w14:paraId="72808CA4" w14:textId="77777777" w:rsidR="00583AA1" w:rsidRDefault="004C108F">
            <w:r>
              <w:t>WI</w:t>
            </w:r>
          </w:p>
        </w:tc>
        <w:tc>
          <w:tcPr>
            <w:tcW w:w="1068" w:type="dxa"/>
          </w:tcPr>
          <w:p w14:paraId="48A05E66" w14:textId="77777777" w:rsidR="00583AA1" w:rsidRDefault="004C108F">
            <w:r>
              <w:t>Class</w:t>
            </w:r>
          </w:p>
        </w:tc>
        <w:tc>
          <w:tcPr>
            <w:tcW w:w="2797" w:type="dxa"/>
          </w:tcPr>
          <w:p w14:paraId="4B523B68" w14:textId="77777777" w:rsidR="00583AA1" w:rsidRDefault="004C108F">
            <w:r>
              <w:t>Title</w:t>
            </w:r>
          </w:p>
        </w:tc>
        <w:tc>
          <w:tcPr>
            <w:tcW w:w="1161" w:type="dxa"/>
          </w:tcPr>
          <w:p w14:paraId="2CBDE225" w14:textId="77777777" w:rsidR="00583AA1" w:rsidRDefault="004C108F">
            <w:r>
              <w:t>Tdoc</w:t>
            </w:r>
          </w:p>
        </w:tc>
        <w:tc>
          <w:tcPr>
            <w:tcW w:w="1559" w:type="dxa"/>
          </w:tcPr>
          <w:p w14:paraId="0B99655C" w14:textId="77777777" w:rsidR="00583AA1" w:rsidRDefault="004C108F">
            <w:r>
              <w:t>Delegate</w:t>
            </w:r>
          </w:p>
        </w:tc>
        <w:tc>
          <w:tcPr>
            <w:tcW w:w="993" w:type="dxa"/>
          </w:tcPr>
          <w:p w14:paraId="16D22B94" w14:textId="77777777" w:rsidR="00583AA1" w:rsidRDefault="004C108F">
            <w:r>
              <w:t>Misc</w:t>
            </w:r>
          </w:p>
        </w:tc>
        <w:tc>
          <w:tcPr>
            <w:tcW w:w="850" w:type="dxa"/>
          </w:tcPr>
          <w:p w14:paraId="17DE863D" w14:textId="77777777" w:rsidR="00583AA1" w:rsidRDefault="004C108F">
            <w:r>
              <w:t>File version</w:t>
            </w:r>
          </w:p>
        </w:tc>
        <w:tc>
          <w:tcPr>
            <w:tcW w:w="814" w:type="dxa"/>
          </w:tcPr>
          <w:p w14:paraId="4ED091D9" w14:textId="77777777" w:rsidR="00583AA1" w:rsidRDefault="004C108F">
            <w:r>
              <w:t>Status</w:t>
            </w:r>
          </w:p>
        </w:tc>
      </w:tr>
      <w:tr w:rsidR="00583AA1" w14:paraId="56E4E3D3" w14:textId="77777777">
        <w:tc>
          <w:tcPr>
            <w:tcW w:w="967" w:type="dxa"/>
          </w:tcPr>
          <w:p w14:paraId="44A93D08" w14:textId="77777777" w:rsidR="00583AA1" w:rsidRDefault="004C108F">
            <w:r>
              <w:rPr>
                <w:rFonts w:eastAsia="SimSun" w:hint="eastAsia"/>
                <w:lang w:val="en-US"/>
              </w:rPr>
              <w:t>Z1</w:t>
            </w:r>
            <w:r>
              <w:t>01</w:t>
            </w:r>
          </w:p>
        </w:tc>
        <w:tc>
          <w:tcPr>
            <w:tcW w:w="948" w:type="dxa"/>
          </w:tcPr>
          <w:p w14:paraId="2B9740D6" w14:textId="77777777" w:rsidR="00583AA1" w:rsidRDefault="004C108F">
            <w:pPr>
              <w:rPr>
                <w:rFonts w:eastAsia="DengXian"/>
              </w:rPr>
            </w:pPr>
            <w:r>
              <w:rPr>
                <w:rFonts w:eastAsia="DengXian" w:hint="eastAsia"/>
              </w:rPr>
              <w:t>N</w:t>
            </w:r>
            <w:r>
              <w:rPr>
                <w:rFonts w:eastAsia="DengXian"/>
              </w:rPr>
              <w:t>ES</w:t>
            </w:r>
          </w:p>
        </w:tc>
        <w:tc>
          <w:tcPr>
            <w:tcW w:w="1068" w:type="dxa"/>
          </w:tcPr>
          <w:p w14:paraId="649F1EEB" w14:textId="77777777" w:rsidR="00583AA1" w:rsidRDefault="004C108F">
            <w:pPr>
              <w:rPr>
                <w:rFonts w:eastAsia="DengXian"/>
              </w:rPr>
            </w:pPr>
            <w:r>
              <w:rPr>
                <w:rFonts w:eastAsia="DengXian" w:hint="eastAsia"/>
              </w:rPr>
              <w:t>1</w:t>
            </w:r>
          </w:p>
        </w:tc>
        <w:tc>
          <w:tcPr>
            <w:tcW w:w="2797" w:type="dxa"/>
          </w:tcPr>
          <w:p w14:paraId="4771FAA8" w14:textId="77777777" w:rsidR="00583AA1" w:rsidRDefault="004C108F">
            <w:pPr>
              <w:rPr>
                <w:rFonts w:eastAsia="DengXian"/>
              </w:rPr>
            </w:pPr>
            <w:r>
              <w:rPr>
                <w:rFonts w:eastAsia="Malgun Gothic" w:hint="eastAsia"/>
                <w:lang w:eastAsia="ko-KR"/>
              </w:rPr>
              <w:t xml:space="preserve">Clarification on </w:t>
            </w:r>
            <w:r>
              <w:rPr>
                <w:rFonts w:eastAsia="Malgun Gothic" w:hint="eastAsia"/>
                <w:lang w:val="en-US"/>
              </w:rPr>
              <w:t>the</w:t>
            </w:r>
            <w:r>
              <w:rPr>
                <w:rFonts w:eastAsia="Malgun Gothic" w:hint="eastAsia"/>
                <w:lang w:eastAsia="ko-KR"/>
              </w:rPr>
              <w:t xml:space="preserve"> description of </w:t>
            </w:r>
            <w:proofErr w:type="spellStart"/>
            <w:r>
              <w:rPr>
                <w:i/>
              </w:rPr>
              <w:t>servingCellMO</w:t>
            </w:r>
            <w:proofErr w:type="spellEnd"/>
            <w:r>
              <w:rPr>
                <w:rFonts w:eastAsia="SimSun" w:hint="eastAsia"/>
                <w:i/>
                <w:lang w:val="en-US"/>
              </w:rPr>
              <w:t>-OD</w:t>
            </w:r>
          </w:p>
        </w:tc>
        <w:tc>
          <w:tcPr>
            <w:tcW w:w="1161" w:type="dxa"/>
          </w:tcPr>
          <w:p w14:paraId="7AA9DE56" w14:textId="77777777" w:rsidR="00583AA1" w:rsidRDefault="00583AA1">
            <w:pPr>
              <w:rPr>
                <w:rFonts w:eastAsia="DengXian"/>
              </w:rPr>
            </w:pPr>
          </w:p>
        </w:tc>
        <w:tc>
          <w:tcPr>
            <w:tcW w:w="1559" w:type="dxa"/>
          </w:tcPr>
          <w:p w14:paraId="61C38B3E" w14:textId="77777777" w:rsidR="00583AA1" w:rsidRDefault="004C108F">
            <w:pPr>
              <w:rPr>
                <w:rFonts w:eastAsia="DengXian"/>
              </w:rPr>
            </w:pPr>
            <w:r>
              <w:rPr>
                <w:rFonts w:eastAsia="DengXian" w:hint="eastAsia"/>
                <w:lang w:val="en-US"/>
              </w:rPr>
              <w:t>ZTE</w:t>
            </w:r>
            <w:r>
              <w:rPr>
                <w:rFonts w:eastAsia="DengXian"/>
              </w:rPr>
              <w:t xml:space="preserve"> (</w:t>
            </w:r>
            <w:r>
              <w:rPr>
                <w:rFonts w:eastAsia="DengXian" w:hint="eastAsia"/>
                <w:lang w:val="en-US"/>
              </w:rPr>
              <w:t>Gao Yuan</w:t>
            </w:r>
            <w:r>
              <w:rPr>
                <w:rFonts w:eastAsia="DengXian"/>
              </w:rPr>
              <w:t>)</w:t>
            </w:r>
          </w:p>
        </w:tc>
        <w:tc>
          <w:tcPr>
            <w:tcW w:w="993" w:type="dxa"/>
          </w:tcPr>
          <w:p w14:paraId="25C1A90F" w14:textId="77777777" w:rsidR="00583AA1" w:rsidRDefault="00583AA1"/>
        </w:tc>
        <w:tc>
          <w:tcPr>
            <w:tcW w:w="850" w:type="dxa"/>
          </w:tcPr>
          <w:p w14:paraId="117F6EA2" w14:textId="77777777" w:rsidR="00583AA1" w:rsidRDefault="004C108F">
            <w:pPr>
              <w:rPr>
                <w:rFonts w:eastAsia="SimSun"/>
                <w:lang w:val="en-US"/>
              </w:rPr>
            </w:pPr>
            <w:r>
              <w:t>V0</w:t>
            </w:r>
            <w:r>
              <w:rPr>
                <w:rFonts w:eastAsia="SimSun" w:hint="eastAsia"/>
                <w:lang w:val="en-US"/>
              </w:rPr>
              <w:t>28</w:t>
            </w:r>
          </w:p>
        </w:tc>
        <w:tc>
          <w:tcPr>
            <w:tcW w:w="814" w:type="dxa"/>
          </w:tcPr>
          <w:p w14:paraId="60C3E995" w14:textId="4F19C78C" w:rsidR="00583AA1" w:rsidRDefault="00D357EE">
            <w:proofErr w:type="spellStart"/>
            <w:ins w:id="555" w:author="Rapporteur" w:date="2025-09-30T00:58:00Z" w16du:dateUtc="2025-09-29T22:58:00Z">
              <w:r>
                <w:t>ToDo</w:t>
              </w:r>
            </w:ins>
            <w:proofErr w:type="spellEnd"/>
          </w:p>
        </w:tc>
      </w:tr>
    </w:tbl>
    <w:p w14:paraId="260508AB" w14:textId="77777777" w:rsidR="00583AA1" w:rsidRDefault="004C108F">
      <w:pPr>
        <w:pStyle w:val="CommentText"/>
        <w:rPr>
          <w:rFonts w:eastAsia="SimSun"/>
          <w:lang w:val="en-US"/>
        </w:rPr>
      </w:pPr>
      <w:r>
        <w:rPr>
          <w:b/>
        </w:rPr>
        <w:br/>
        <w:t>[Description]</w:t>
      </w:r>
      <w:r>
        <w:t>:</w:t>
      </w:r>
      <w:r>
        <w:rPr>
          <w:rFonts w:eastAsia="SimSun" w:hint="eastAsia"/>
          <w:lang w:val="en-US"/>
        </w:rPr>
        <w:t xml:space="preserve"> In clause 5.5.3.1, Level 1 only covers performing SINR, RSRP and RSRQ measurements for each serving cell configured with </w:t>
      </w:r>
      <w:proofErr w:type="spellStart"/>
      <w:r>
        <w:rPr>
          <w:rFonts w:eastAsia="SimSun" w:hint="eastAsia"/>
          <w:i/>
          <w:iCs/>
          <w:lang w:val="en-US"/>
        </w:rPr>
        <w:t>servingCellMO</w:t>
      </w:r>
      <w:proofErr w:type="spellEnd"/>
      <w:r>
        <w:rPr>
          <w:rFonts w:eastAsia="SimSun" w:hint="eastAsia"/>
          <w:lang w:val="en-US"/>
        </w:rPr>
        <w:t xml:space="preserve">; however, </w:t>
      </w:r>
      <w:proofErr w:type="spellStart"/>
      <w:r>
        <w:rPr>
          <w:rFonts w:eastAsia="SimSun" w:hint="eastAsia"/>
          <w:i/>
          <w:iCs/>
          <w:lang w:val="en-US"/>
        </w:rPr>
        <w:t>servingCellMO</w:t>
      </w:r>
      <w:proofErr w:type="spellEnd"/>
      <w:r>
        <w:rPr>
          <w:rFonts w:eastAsia="SimSun" w:hint="eastAsia"/>
          <w:i/>
          <w:iCs/>
          <w:lang w:val="en-US"/>
        </w:rPr>
        <w:t>-OD</w:t>
      </w:r>
      <w:r>
        <w:rPr>
          <w:rFonts w:eastAsia="SimSun" w:hint="eastAsia"/>
          <w:lang w:val="en-US"/>
        </w:rPr>
        <w:t xml:space="preserve"> shall also be included.</w:t>
      </w:r>
    </w:p>
    <w:p w14:paraId="2A2A5AFE" w14:textId="77777777" w:rsidR="00583AA1" w:rsidRDefault="004C108F">
      <w:pPr>
        <w:pStyle w:val="CommentText"/>
      </w:pPr>
      <w:r>
        <w:rPr>
          <w:b/>
        </w:rPr>
        <w:t>[Proposed Change]</w:t>
      </w:r>
      <w:r>
        <w:t>: Suggest to:</w:t>
      </w:r>
    </w:p>
    <w:p w14:paraId="35F19811" w14:textId="77777777" w:rsidR="00583AA1" w:rsidRDefault="004C108F">
      <w:pPr>
        <w:pStyle w:val="B1"/>
        <w:numPr>
          <w:ilvl w:val="0"/>
          <w:numId w:val="15"/>
        </w:numPr>
      </w:pPr>
      <w:r>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w:t>
      </w:r>
      <w:ins w:id="556" w:author="ZTE" w:date="2025-09-26T08:35:00Z">
        <w:r>
          <w:rPr>
            <w:rFonts w:eastAsia="SimSun" w:hint="eastAsia"/>
            <w:lang w:val="en-US"/>
          </w:rPr>
          <w:t xml:space="preserve">or </w:t>
        </w:r>
        <w:proofErr w:type="spellStart"/>
        <w:r>
          <w:rPr>
            <w:i/>
            <w:iCs/>
          </w:rPr>
          <w:t>servingCellMO</w:t>
        </w:r>
        <w:proofErr w:type="spellEnd"/>
        <w:r>
          <w:rPr>
            <w:i/>
            <w:iCs/>
          </w:rPr>
          <w:t>-OD</w:t>
        </w:r>
        <w:r>
          <w:rPr>
            <w:rFonts w:eastAsia="SimSun" w:hint="eastAsia"/>
            <w:i/>
            <w:iCs/>
            <w:lang w:val="en-US"/>
          </w:rPr>
          <w:t xml:space="preserve"> </w:t>
        </w:r>
      </w:ins>
      <w:r>
        <w:t>is configured as follows:</w:t>
      </w:r>
    </w:p>
    <w:p w14:paraId="10639D32" w14:textId="77777777" w:rsidR="00583AA1" w:rsidRDefault="00583AA1">
      <w:pPr>
        <w:pStyle w:val="B1"/>
        <w:ind w:left="0" w:firstLine="0"/>
      </w:pPr>
    </w:p>
    <w:p w14:paraId="5892328C" w14:textId="77777777" w:rsidR="00583AA1" w:rsidRDefault="004C108F">
      <w:pPr>
        <w:pStyle w:val="B1"/>
      </w:pPr>
      <w:r>
        <w:t>1&gt;</w:t>
      </w:r>
      <w:r>
        <w:tab/>
        <w:t xml:space="preserve">for each serving cell for which </w:t>
      </w:r>
      <w:proofErr w:type="spellStart"/>
      <w:r>
        <w:rPr>
          <w:i/>
        </w:rPr>
        <w:t>servingCellMO</w:t>
      </w:r>
      <w:proofErr w:type="spellEnd"/>
      <w:r>
        <w:t xml:space="preserve"> </w:t>
      </w:r>
      <w:ins w:id="557" w:author="ZTE" w:date="2025-09-26T08:35:00Z">
        <w:r>
          <w:rPr>
            <w:rFonts w:eastAsia="SimSun" w:hint="eastAsia"/>
            <w:lang w:val="en-US"/>
          </w:rPr>
          <w:t xml:space="preserve">or </w:t>
        </w:r>
        <w:proofErr w:type="spellStart"/>
        <w:r>
          <w:rPr>
            <w:i/>
            <w:iCs/>
          </w:rPr>
          <w:t>servingCellMO</w:t>
        </w:r>
        <w:proofErr w:type="spellEnd"/>
        <w:r>
          <w:rPr>
            <w:i/>
            <w:iCs/>
          </w:rPr>
          <w:t>-OD</w:t>
        </w:r>
        <w:r>
          <w:rPr>
            <w:rFonts w:eastAsia="SimSun" w:hint="eastAsia"/>
            <w:i/>
            <w:iCs/>
            <w:lang w:val="en-US"/>
          </w:rPr>
          <w:t xml:space="preserve"> </w:t>
        </w:r>
      </w:ins>
      <w:r>
        <w:t xml:space="preserve">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7BAA0537" w14:textId="77777777" w:rsidR="00583AA1" w:rsidRDefault="00583AA1">
      <w:pPr>
        <w:pStyle w:val="B1"/>
        <w:ind w:left="0" w:firstLine="0"/>
      </w:pPr>
    </w:p>
    <w:p w14:paraId="4496FF73" w14:textId="77777777" w:rsidR="00583AA1" w:rsidRDefault="004C108F">
      <w:pPr>
        <w:rPr>
          <w:rFonts w:eastAsia="Malgun Gothic"/>
          <w:lang w:eastAsia="ko-KR"/>
        </w:rPr>
      </w:pPr>
      <w:r>
        <w:rPr>
          <w:b/>
        </w:rPr>
        <w:t>[Comments]</w:t>
      </w:r>
      <w:r>
        <w:t>:</w:t>
      </w:r>
    </w:p>
    <w:p w14:paraId="69101A76" w14:textId="0DE87405" w:rsidR="00825000" w:rsidRDefault="00825000" w:rsidP="00825000">
      <w:pPr>
        <w:rPr>
          <w:ins w:id="558" w:author="Rapporteur" w:date="2025-09-30T00:59:00Z" w16du:dateUtc="2025-09-29T22:59:00Z"/>
        </w:rPr>
      </w:pPr>
      <w:r>
        <w:t xml:space="preserve">[Apple] It is not correct. </w:t>
      </w:r>
      <w:r w:rsidR="002E40E9">
        <w:t xml:space="preserve">The measurement on </w:t>
      </w:r>
      <w:proofErr w:type="spellStart"/>
      <w:r w:rsidR="002E40E9">
        <w:rPr>
          <w:i/>
          <w:iCs/>
        </w:rPr>
        <w:t>servingCellMO</w:t>
      </w:r>
      <w:proofErr w:type="spellEnd"/>
      <w:r w:rsidR="002E40E9">
        <w:rPr>
          <w:i/>
          <w:iCs/>
        </w:rPr>
        <w:t xml:space="preserve">-OD </w:t>
      </w:r>
      <w:r w:rsidR="002E40E9" w:rsidRPr="002E40E9">
        <w:t>is not mandatory but only when switching to use it</w:t>
      </w:r>
      <w:r w:rsidR="00404F53">
        <w:t xml:space="preserve"> (in case of different frequency between AO-SSB and OD-SSB)</w:t>
      </w:r>
      <w:r w:rsidR="003D5485">
        <w:t>.</w:t>
      </w:r>
      <w:r w:rsidR="002E40E9" w:rsidRPr="002E40E9">
        <w:t xml:space="preserve"> </w:t>
      </w:r>
    </w:p>
    <w:p w14:paraId="7961E7F7" w14:textId="7AFDDE9A" w:rsidR="00D357EE" w:rsidRDefault="00D357EE" w:rsidP="00825000">
      <w:ins w:id="559" w:author="Rapporteur" w:date="2025-09-30T00:59:00Z" w16du:dateUtc="2025-09-29T22:59:00Z">
        <w:r w:rsidRPr="00D357EE">
          <w:t>[Rapporteur] This requires further discussion in the next meeting.</w:t>
        </w:r>
      </w:ins>
    </w:p>
    <w:p w14:paraId="6FD2AAFA" w14:textId="77777777" w:rsidR="00583AA1" w:rsidRDefault="00583AA1">
      <w:pPr>
        <w:rPr>
          <w:rFonts w:eastAsia="Malgun Gothic"/>
          <w:lang w:eastAsia="ko-KR"/>
        </w:rPr>
      </w:pPr>
    </w:p>
    <w:p w14:paraId="7FF62E9B" w14:textId="77777777" w:rsidR="00583AA1" w:rsidRDefault="004C108F">
      <w:pPr>
        <w:pStyle w:val="Heading1"/>
        <w:rPr>
          <w:rFonts w:eastAsia="SimSun"/>
        </w:rPr>
      </w:pPr>
      <w:r>
        <w:rPr>
          <w:rFonts w:eastAsia="SimSun" w:hint="eastAsia"/>
          <w:lang w:val="en-US"/>
        </w:rPr>
        <w:t>Z1</w:t>
      </w:r>
      <w:r>
        <w:t>0</w:t>
      </w:r>
      <w:r>
        <w:rPr>
          <w:rFonts w:eastAsia="SimSun" w:hint="eastAsia"/>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5CCF23F" w14:textId="77777777">
        <w:tc>
          <w:tcPr>
            <w:tcW w:w="967" w:type="dxa"/>
          </w:tcPr>
          <w:p w14:paraId="2266DED4" w14:textId="77777777" w:rsidR="00583AA1" w:rsidRDefault="004C108F">
            <w:r>
              <w:t>RIL Id</w:t>
            </w:r>
          </w:p>
        </w:tc>
        <w:tc>
          <w:tcPr>
            <w:tcW w:w="948" w:type="dxa"/>
          </w:tcPr>
          <w:p w14:paraId="5F7F41DB" w14:textId="77777777" w:rsidR="00583AA1" w:rsidRDefault="004C108F">
            <w:r>
              <w:t>WI</w:t>
            </w:r>
          </w:p>
        </w:tc>
        <w:tc>
          <w:tcPr>
            <w:tcW w:w="1068" w:type="dxa"/>
          </w:tcPr>
          <w:p w14:paraId="300E5C68" w14:textId="77777777" w:rsidR="00583AA1" w:rsidRDefault="004C108F">
            <w:r>
              <w:t>Class</w:t>
            </w:r>
          </w:p>
        </w:tc>
        <w:tc>
          <w:tcPr>
            <w:tcW w:w="2797" w:type="dxa"/>
          </w:tcPr>
          <w:p w14:paraId="31FBC033" w14:textId="77777777" w:rsidR="00583AA1" w:rsidRDefault="004C108F">
            <w:r>
              <w:t>Title</w:t>
            </w:r>
          </w:p>
        </w:tc>
        <w:tc>
          <w:tcPr>
            <w:tcW w:w="1161" w:type="dxa"/>
          </w:tcPr>
          <w:p w14:paraId="220923C5" w14:textId="77777777" w:rsidR="00583AA1" w:rsidRDefault="004C108F">
            <w:r>
              <w:t>Tdoc</w:t>
            </w:r>
          </w:p>
        </w:tc>
        <w:tc>
          <w:tcPr>
            <w:tcW w:w="1559" w:type="dxa"/>
          </w:tcPr>
          <w:p w14:paraId="53ADFBBB" w14:textId="77777777" w:rsidR="00583AA1" w:rsidRDefault="004C108F">
            <w:r>
              <w:t>Delegate</w:t>
            </w:r>
          </w:p>
        </w:tc>
        <w:tc>
          <w:tcPr>
            <w:tcW w:w="993" w:type="dxa"/>
          </w:tcPr>
          <w:p w14:paraId="549F137E" w14:textId="77777777" w:rsidR="00583AA1" w:rsidRDefault="004C108F">
            <w:r>
              <w:t>Misc</w:t>
            </w:r>
          </w:p>
        </w:tc>
        <w:tc>
          <w:tcPr>
            <w:tcW w:w="850" w:type="dxa"/>
          </w:tcPr>
          <w:p w14:paraId="75BBAB73" w14:textId="77777777" w:rsidR="00583AA1" w:rsidRDefault="004C108F">
            <w:r>
              <w:t>File version</w:t>
            </w:r>
          </w:p>
        </w:tc>
        <w:tc>
          <w:tcPr>
            <w:tcW w:w="814" w:type="dxa"/>
          </w:tcPr>
          <w:p w14:paraId="3BAD6372" w14:textId="77777777" w:rsidR="00583AA1" w:rsidRDefault="004C108F">
            <w:r>
              <w:t>Status</w:t>
            </w:r>
          </w:p>
        </w:tc>
      </w:tr>
      <w:tr w:rsidR="00583AA1" w14:paraId="6D3976AF" w14:textId="77777777">
        <w:tc>
          <w:tcPr>
            <w:tcW w:w="967" w:type="dxa"/>
          </w:tcPr>
          <w:p w14:paraId="22760898" w14:textId="77777777" w:rsidR="00583AA1" w:rsidRDefault="004C108F">
            <w:pPr>
              <w:rPr>
                <w:rFonts w:eastAsia="SimSun"/>
              </w:rPr>
            </w:pPr>
            <w:r>
              <w:rPr>
                <w:rFonts w:eastAsia="SimSun" w:hint="eastAsia"/>
                <w:lang w:val="en-US"/>
              </w:rPr>
              <w:t>Z1</w:t>
            </w:r>
            <w:r>
              <w:t>0</w:t>
            </w:r>
            <w:r>
              <w:rPr>
                <w:rFonts w:eastAsia="SimSun" w:hint="eastAsia"/>
                <w:lang w:val="en-US"/>
              </w:rPr>
              <w:t>2</w:t>
            </w:r>
          </w:p>
        </w:tc>
        <w:tc>
          <w:tcPr>
            <w:tcW w:w="948" w:type="dxa"/>
          </w:tcPr>
          <w:p w14:paraId="2534816B" w14:textId="77777777" w:rsidR="00583AA1" w:rsidRDefault="004C108F">
            <w:pPr>
              <w:rPr>
                <w:rFonts w:eastAsia="DengXian"/>
              </w:rPr>
            </w:pPr>
            <w:r>
              <w:rPr>
                <w:rFonts w:eastAsia="DengXian" w:hint="eastAsia"/>
              </w:rPr>
              <w:t>N</w:t>
            </w:r>
            <w:r>
              <w:rPr>
                <w:rFonts w:eastAsia="DengXian"/>
              </w:rPr>
              <w:t>ES</w:t>
            </w:r>
          </w:p>
        </w:tc>
        <w:tc>
          <w:tcPr>
            <w:tcW w:w="1068" w:type="dxa"/>
          </w:tcPr>
          <w:p w14:paraId="6A55A34F" w14:textId="77777777" w:rsidR="00583AA1" w:rsidRDefault="004C108F">
            <w:pPr>
              <w:rPr>
                <w:rFonts w:eastAsia="DengXian"/>
              </w:rPr>
            </w:pPr>
            <w:r>
              <w:rPr>
                <w:rFonts w:eastAsia="DengXian" w:hint="eastAsia"/>
              </w:rPr>
              <w:t>1</w:t>
            </w:r>
          </w:p>
        </w:tc>
        <w:tc>
          <w:tcPr>
            <w:tcW w:w="2797" w:type="dxa"/>
          </w:tcPr>
          <w:p w14:paraId="72670BCD" w14:textId="77777777" w:rsidR="00583AA1" w:rsidRDefault="004C108F">
            <w:pPr>
              <w:rPr>
                <w:rFonts w:eastAsia="DengXian"/>
              </w:rPr>
            </w:pPr>
            <w:r>
              <w:rPr>
                <w:rFonts w:eastAsia="Malgun Gothic" w:hint="eastAsia"/>
                <w:lang w:eastAsia="ko-KR"/>
              </w:rPr>
              <w:t xml:space="preserve">Clarification on </w:t>
            </w:r>
            <w:r>
              <w:rPr>
                <w:rFonts w:eastAsia="Malgun Gothic" w:hint="eastAsia"/>
                <w:lang w:val="en-US"/>
              </w:rPr>
              <w:t>the</w:t>
            </w:r>
            <w:r>
              <w:rPr>
                <w:rFonts w:eastAsia="Malgun Gothic" w:hint="eastAsia"/>
                <w:lang w:eastAsia="ko-KR"/>
              </w:rPr>
              <w:t xml:space="preserve"> description of </w:t>
            </w:r>
            <w:proofErr w:type="spellStart"/>
            <w:r>
              <w:rPr>
                <w:i/>
                <w:iCs/>
              </w:rPr>
              <w:t>rsType</w:t>
            </w:r>
            <w:proofErr w:type="spellEnd"/>
          </w:p>
        </w:tc>
        <w:tc>
          <w:tcPr>
            <w:tcW w:w="1161" w:type="dxa"/>
          </w:tcPr>
          <w:p w14:paraId="763CAC35" w14:textId="77777777" w:rsidR="00583AA1" w:rsidRDefault="00583AA1">
            <w:pPr>
              <w:rPr>
                <w:rFonts w:eastAsia="DengXian"/>
              </w:rPr>
            </w:pPr>
          </w:p>
        </w:tc>
        <w:tc>
          <w:tcPr>
            <w:tcW w:w="1559" w:type="dxa"/>
          </w:tcPr>
          <w:p w14:paraId="10A76D4F" w14:textId="77777777" w:rsidR="00583AA1" w:rsidRDefault="004C108F">
            <w:pPr>
              <w:rPr>
                <w:rFonts w:eastAsia="DengXian"/>
              </w:rPr>
            </w:pPr>
            <w:r>
              <w:rPr>
                <w:rFonts w:eastAsia="DengXian" w:hint="eastAsia"/>
                <w:lang w:val="en-US"/>
              </w:rPr>
              <w:t>ZTE</w:t>
            </w:r>
            <w:r>
              <w:rPr>
                <w:rFonts w:eastAsia="DengXian"/>
              </w:rPr>
              <w:t xml:space="preserve"> (</w:t>
            </w:r>
            <w:r>
              <w:rPr>
                <w:rFonts w:eastAsia="DengXian" w:hint="eastAsia"/>
                <w:lang w:val="en-US"/>
              </w:rPr>
              <w:t>Gao Yuan</w:t>
            </w:r>
            <w:r>
              <w:rPr>
                <w:rFonts w:eastAsia="DengXian"/>
              </w:rPr>
              <w:t>)</w:t>
            </w:r>
          </w:p>
        </w:tc>
        <w:tc>
          <w:tcPr>
            <w:tcW w:w="993" w:type="dxa"/>
          </w:tcPr>
          <w:p w14:paraId="02193383" w14:textId="77777777" w:rsidR="00583AA1" w:rsidRDefault="00583AA1"/>
        </w:tc>
        <w:tc>
          <w:tcPr>
            <w:tcW w:w="850" w:type="dxa"/>
          </w:tcPr>
          <w:p w14:paraId="1BD9EAD4" w14:textId="77777777" w:rsidR="00583AA1" w:rsidRDefault="004C108F">
            <w:pPr>
              <w:rPr>
                <w:rFonts w:eastAsia="SimSun"/>
                <w:lang w:val="en-US"/>
              </w:rPr>
            </w:pPr>
            <w:r>
              <w:t>V0</w:t>
            </w:r>
            <w:r>
              <w:rPr>
                <w:rFonts w:eastAsia="SimSun" w:hint="eastAsia"/>
                <w:lang w:val="en-US"/>
              </w:rPr>
              <w:t>28</w:t>
            </w:r>
          </w:p>
        </w:tc>
        <w:tc>
          <w:tcPr>
            <w:tcW w:w="814" w:type="dxa"/>
          </w:tcPr>
          <w:p w14:paraId="12129060" w14:textId="275169F9" w:rsidR="00583AA1" w:rsidRDefault="00D357EE">
            <w:proofErr w:type="spellStart"/>
            <w:ins w:id="560" w:author="Rapporteur" w:date="2025-09-30T00:59:00Z" w16du:dateUtc="2025-09-29T22:59:00Z">
              <w:r>
                <w:t>ToDo</w:t>
              </w:r>
            </w:ins>
            <w:proofErr w:type="spellEnd"/>
          </w:p>
        </w:tc>
      </w:tr>
    </w:tbl>
    <w:p w14:paraId="508B002C" w14:textId="77777777" w:rsidR="00583AA1" w:rsidRDefault="004C108F">
      <w:pPr>
        <w:pStyle w:val="CommentText"/>
      </w:pPr>
      <w:r>
        <w:rPr>
          <w:b/>
        </w:rPr>
        <w:br/>
        <w:t>[Description]</w:t>
      </w:r>
      <w:r>
        <w:t>:</w:t>
      </w:r>
      <w:r>
        <w:rPr>
          <w:rFonts w:eastAsia="SimSun" w:hint="eastAsia"/>
          <w:lang w:val="en-US"/>
        </w:rPr>
        <w:t xml:space="preserve"> </w:t>
      </w:r>
      <w:r>
        <w:rPr>
          <w:rFonts w:hint="eastAsia"/>
        </w:rPr>
        <w:t xml:space="preserve">According to the specs, when </w:t>
      </w:r>
      <w:proofErr w:type="spellStart"/>
      <w:r>
        <w:rPr>
          <w:rFonts w:hint="eastAsia"/>
          <w:i/>
          <w:iCs/>
        </w:rPr>
        <w:t>rsType</w:t>
      </w:r>
      <w:proofErr w:type="spellEnd"/>
      <w:r>
        <w:rPr>
          <w:rFonts w:hint="eastAsia"/>
        </w:rPr>
        <w:t xml:space="preserve"> is set to </w:t>
      </w:r>
      <w:proofErr w:type="spellStart"/>
      <w:r>
        <w:rPr>
          <w:rFonts w:hint="eastAsia"/>
        </w:rPr>
        <w:t>ssb</w:t>
      </w:r>
      <w:proofErr w:type="spellEnd"/>
      <w:r>
        <w:rPr>
          <w:rFonts w:hint="eastAsia"/>
        </w:rPr>
        <w:t xml:space="preserve"> or </w:t>
      </w:r>
      <w:proofErr w:type="spellStart"/>
      <w:r>
        <w:rPr>
          <w:rFonts w:hint="eastAsia"/>
        </w:rPr>
        <w:t>csi-rs</w:t>
      </w:r>
      <w:proofErr w:type="spellEnd"/>
      <w:r>
        <w:rPr>
          <w:rFonts w:hint="eastAsia"/>
        </w:rPr>
        <w:t xml:space="preserve">, the judgment criteria between </w:t>
      </w:r>
      <w:r>
        <w:rPr>
          <w:rFonts w:eastAsia="SimSun" w:hint="eastAsia"/>
          <w:lang w:val="en-US"/>
        </w:rPr>
        <w:t xml:space="preserve">the </w:t>
      </w:r>
      <w:r>
        <w:rPr>
          <w:rFonts w:hint="eastAsia"/>
        </w:rPr>
        <w:t>Level 3</w:t>
      </w:r>
      <w:r>
        <w:rPr>
          <w:rFonts w:eastAsia="SimSun" w:hint="eastAsia"/>
          <w:lang w:val="en-US"/>
        </w:rPr>
        <w:t xml:space="preserve"> </w:t>
      </w:r>
      <w:r>
        <w:rPr>
          <w:rFonts w:eastAsia="SimSun"/>
          <w:lang w:val="en-US"/>
        </w:rPr>
        <w:t>“</w:t>
      </w:r>
      <w:r>
        <w:t xml:space="preserve">if </w:t>
      </w:r>
      <w:r>
        <w:rPr>
          <w:rFonts w:eastAsia="SimSun" w:hint="eastAsia"/>
          <w:lang w:val="en-US"/>
        </w:rPr>
        <w:t>...</w:t>
      </w:r>
      <w:r>
        <w:t xml:space="preserve"> contains an </w:t>
      </w:r>
      <w:proofErr w:type="spellStart"/>
      <w:r>
        <w:rPr>
          <w:i/>
          <w:iCs/>
        </w:rPr>
        <w:t>rsType</w:t>
      </w:r>
      <w:proofErr w:type="spellEnd"/>
      <w:r>
        <w:t xml:space="preserve"> set to </w:t>
      </w:r>
      <w:proofErr w:type="spellStart"/>
      <w:r>
        <w:rPr>
          <w:i/>
          <w:iCs/>
        </w:rPr>
        <w:t>ssb</w:t>
      </w:r>
      <w:proofErr w:type="spellEnd"/>
      <w:r>
        <w:rPr>
          <w:rFonts w:eastAsia="SimSun"/>
          <w:lang w:val="en-US"/>
        </w:rPr>
        <w:t>”</w:t>
      </w:r>
      <w:r>
        <w:rPr>
          <w:rFonts w:hint="eastAsia"/>
        </w:rPr>
        <w:t xml:space="preserve"> and </w:t>
      </w:r>
      <w:r>
        <w:rPr>
          <w:rFonts w:eastAsia="SimSun" w:hint="eastAsia"/>
          <w:lang w:val="en-US"/>
        </w:rPr>
        <w:t xml:space="preserve">the </w:t>
      </w:r>
      <w:r>
        <w:rPr>
          <w:rFonts w:hint="eastAsia"/>
        </w:rPr>
        <w:t xml:space="preserve">Level </w:t>
      </w:r>
      <w:r>
        <w:rPr>
          <w:rFonts w:eastAsia="SimSun" w:hint="eastAsia"/>
          <w:lang w:val="en-US"/>
        </w:rPr>
        <w:t>4</w:t>
      </w:r>
      <w:r>
        <w:t xml:space="preserve"> </w:t>
      </w:r>
      <w:r>
        <w:rPr>
          <w:rFonts w:eastAsia="SimSun"/>
          <w:lang w:val="en-US"/>
        </w:rPr>
        <w:t>“</w:t>
      </w:r>
      <w:r>
        <w:t xml:space="preserve">if </w:t>
      </w:r>
      <w:r>
        <w:rPr>
          <w:rFonts w:eastAsia="SimSun" w:hint="eastAsia"/>
          <w:lang w:val="en-US"/>
        </w:rPr>
        <w:t>...</w:t>
      </w:r>
      <w:r>
        <w:t xml:space="preserve"> contains an </w:t>
      </w:r>
      <w:proofErr w:type="spellStart"/>
      <w:r>
        <w:rPr>
          <w:i/>
          <w:iCs/>
        </w:rPr>
        <w:t>rsType</w:t>
      </w:r>
      <w:proofErr w:type="spellEnd"/>
      <w:r>
        <w:t xml:space="preserve"> set to </w:t>
      </w:r>
      <w:proofErr w:type="spellStart"/>
      <w:r>
        <w:rPr>
          <w:i/>
          <w:iCs/>
        </w:rPr>
        <w:t>ssb</w:t>
      </w:r>
      <w:proofErr w:type="spellEnd"/>
      <w:r>
        <w:rPr>
          <w:rFonts w:eastAsia="SimSun"/>
          <w:lang w:val="en-US"/>
        </w:rPr>
        <w:t>”</w:t>
      </w:r>
      <w:r>
        <w:rPr>
          <w:rFonts w:hint="eastAsia"/>
        </w:rPr>
        <w:t xml:space="preserve"> are duplicated.</w:t>
      </w:r>
    </w:p>
    <w:p w14:paraId="7F9287B3" w14:textId="77777777" w:rsidR="00583AA1" w:rsidRDefault="00583AA1">
      <w:pPr>
        <w:pStyle w:val="CommentText"/>
        <w:rPr>
          <w:b/>
        </w:rPr>
      </w:pPr>
    </w:p>
    <w:p w14:paraId="336CD790" w14:textId="77777777" w:rsidR="00583AA1" w:rsidRDefault="004C108F">
      <w:pPr>
        <w:pStyle w:val="CommentText"/>
      </w:pPr>
      <w:r>
        <w:rPr>
          <w:b/>
        </w:rPr>
        <w:t>[Proposed Change]</w:t>
      </w:r>
      <w:r>
        <w:t>: Suggest to:</w:t>
      </w:r>
    </w:p>
    <w:p w14:paraId="71967A9D" w14:textId="77777777" w:rsidR="00583AA1" w:rsidRDefault="004C108F">
      <w:pPr>
        <w:pStyle w:val="B2"/>
      </w:pPr>
      <w:r>
        <w:t>2&gt;</w:t>
      </w:r>
      <w:r>
        <w:tab/>
        <w:t xml:space="preserve">if the </w:t>
      </w:r>
      <w:r>
        <w:rPr>
          <w:i/>
          <w:iCs/>
        </w:rPr>
        <w:t>OD-SSB-Config</w:t>
      </w:r>
      <w:r>
        <w:t xml:space="preserve"> and </w:t>
      </w:r>
      <w:proofErr w:type="spellStart"/>
      <w:r>
        <w:rPr>
          <w:i/>
          <w:iCs/>
        </w:rPr>
        <w:t>absoluteFrequencySSB</w:t>
      </w:r>
      <w:proofErr w:type="spellEnd"/>
      <w:r>
        <w:t xml:space="preserve"> are configured and </w:t>
      </w:r>
      <w:r>
        <w:rPr>
          <w:i/>
          <w:iCs/>
        </w:rPr>
        <w:t>od-</w:t>
      </w:r>
      <w:proofErr w:type="spellStart"/>
      <w:r>
        <w:rPr>
          <w:i/>
          <w:iCs/>
        </w:rPr>
        <w:t>ssb</w:t>
      </w:r>
      <w:proofErr w:type="spellEnd"/>
      <w:r>
        <w:rPr>
          <w:i/>
          <w:iCs/>
        </w:rPr>
        <w:t>-</w:t>
      </w:r>
      <w:proofErr w:type="spellStart"/>
      <w:r>
        <w:rPr>
          <w:i/>
          <w:iCs/>
        </w:rPr>
        <w:t>absoluteFrequency</w:t>
      </w:r>
      <w:proofErr w:type="spellEnd"/>
      <w:r>
        <w:t xml:space="preserve"> is configured and OD-SSB transmission is activated: </w:t>
      </w:r>
    </w:p>
    <w:p w14:paraId="34EAC7EE" w14:textId="77777777" w:rsidR="00583AA1" w:rsidRDefault="004C108F">
      <w:pPr>
        <w:pStyle w:val="B3"/>
      </w:pPr>
      <w:r>
        <w:t>3&gt;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an </w:t>
      </w:r>
      <w:proofErr w:type="spellStart"/>
      <w:r>
        <w:rPr>
          <w:i/>
          <w:iCs/>
        </w:rPr>
        <w:t>rsType</w:t>
      </w:r>
      <w:proofErr w:type="spellEnd"/>
      <w:r>
        <w:t xml:space="preserve"> set to </w:t>
      </w:r>
      <w:proofErr w:type="spellStart"/>
      <w:r>
        <w:rPr>
          <w:i/>
          <w:iCs/>
        </w:rPr>
        <w:t>ssb</w:t>
      </w:r>
      <w:proofErr w:type="spellEnd"/>
      <w:r>
        <w:t xml:space="preserve"> and </w:t>
      </w:r>
      <w:proofErr w:type="spellStart"/>
      <w:r>
        <w:rPr>
          <w:i/>
          <w:iCs/>
        </w:rPr>
        <w:t>ssb-ConfigMobility</w:t>
      </w:r>
      <w:proofErr w:type="spellEnd"/>
      <w:r>
        <w:t xml:space="preserve"> is configured in the </w:t>
      </w:r>
      <w:proofErr w:type="spellStart"/>
      <w:r>
        <w:rPr>
          <w:i/>
          <w:iCs/>
        </w:rPr>
        <w:t>measObject</w:t>
      </w:r>
      <w:proofErr w:type="spellEnd"/>
      <w:r>
        <w:t xml:space="preserve"> indicated by the </w:t>
      </w:r>
      <w:proofErr w:type="spellStart"/>
      <w:r>
        <w:rPr>
          <w:i/>
          <w:iCs/>
        </w:rPr>
        <w:t>servingCellMO</w:t>
      </w:r>
      <w:proofErr w:type="spellEnd"/>
      <w:r>
        <w:rPr>
          <w:i/>
          <w:iCs/>
        </w:rPr>
        <w:t>-OD</w:t>
      </w:r>
      <w:r>
        <w:t>:</w:t>
      </w:r>
    </w:p>
    <w:p w14:paraId="2E04C8B5" w14:textId="77777777" w:rsidR="00583AA1" w:rsidRDefault="004C108F">
      <w:pPr>
        <w:pStyle w:val="B4"/>
      </w:pPr>
      <w:r>
        <w:t>4&gt;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del w:id="561" w:author="ZTE" w:date="2025-09-26T08:36:00Z">
        <w:r>
          <w:delText xml:space="preserve"> and contains an </w:delText>
        </w:r>
        <w:r>
          <w:rPr>
            <w:i/>
            <w:iCs/>
          </w:rPr>
          <w:delText>rsType</w:delText>
        </w:r>
        <w:r>
          <w:delText xml:space="preserve"> set to </w:delText>
        </w:r>
        <w:r>
          <w:rPr>
            <w:i/>
            <w:iCs/>
          </w:rPr>
          <w:delText>ssb</w:delText>
        </w:r>
      </w:del>
      <w:r>
        <w:t>:</w:t>
      </w:r>
    </w:p>
    <w:p w14:paraId="08949A07" w14:textId="77777777" w:rsidR="00583AA1" w:rsidRDefault="004C108F">
      <w:pPr>
        <w:pStyle w:val="B5"/>
      </w:pPr>
      <w:r>
        <w:t>5&gt;</w:t>
      </w:r>
      <w:r>
        <w:tab/>
        <w:t>derive layer 3 filtered RSRP and RSRQ per beam for the serving cell based on SS/PBCH block, as described in 5.5.3.3a;</w:t>
      </w:r>
    </w:p>
    <w:p w14:paraId="47E5C2F4" w14:textId="77777777" w:rsidR="00583AA1" w:rsidRDefault="004C108F">
      <w:pPr>
        <w:pStyle w:val="B4"/>
      </w:pPr>
      <w:r>
        <w:lastRenderedPageBreak/>
        <w:t>4&gt;</w:t>
      </w:r>
      <w:r>
        <w:tab/>
        <w:t>derive serving cell measurement results based on SS/PBCH block, as described in 5.5.3.3;</w:t>
      </w:r>
    </w:p>
    <w:p w14:paraId="5474DE42" w14:textId="77777777" w:rsidR="00583AA1" w:rsidRDefault="004C108F">
      <w:pPr>
        <w:pStyle w:val="B3"/>
        <w:rPr>
          <w:rFonts w:eastAsia="SimSun"/>
          <w:lang w:val="en-US"/>
        </w:rPr>
      </w:pPr>
      <w:r>
        <w:t>3&gt;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an </w:t>
      </w:r>
      <w:proofErr w:type="spellStart"/>
      <w:r>
        <w:rPr>
          <w:i/>
          <w:iCs/>
        </w:rPr>
        <w:t>rsType</w:t>
      </w:r>
      <w:proofErr w:type="spellEnd"/>
      <w:r>
        <w:t xml:space="preserve"> set to </w:t>
      </w:r>
      <w:proofErr w:type="spellStart"/>
      <w:r>
        <w:rPr>
          <w:i/>
          <w:iCs/>
        </w:rPr>
        <w:t>csi-rs</w:t>
      </w:r>
      <w:proofErr w:type="spellEnd"/>
      <w:r>
        <w:t xml:space="preserve"> and </w:t>
      </w:r>
      <w:r>
        <w:rPr>
          <w:i/>
          <w:iCs/>
        </w:rPr>
        <w:t>CSI-RS-</w:t>
      </w:r>
      <w:proofErr w:type="spellStart"/>
      <w:r>
        <w:rPr>
          <w:i/>
          <w:iCs/>
        </w:rPr>
        <w:t>ResourceConfigMobility</w:t>
      </w:r>
      <w:proofErr w:type="spellEnd"/>
      <w:r>
        <w:t xml:space="preserve"> is configured in the </w:t>
      </w:r>
      <w:proofErr w:type="spellStart"/>
      <w:r>
        <w:rPr>
          <w:i/>
          <w:iCs/>
        </w:rPr>
        <w:t>measObject</w:t>
      </w:r>
      <w:proofErr w:type="spellEnd"/>
      <w:r>
        <w:t xml:space="preserve"> indicated by the </w:t>
      </w:r>
      <w:proofErr w:type="spellStart"/>
      <w:r>
        <w:rPr>
          <w:i/>
          <w:iCs/>
        </w:rPr>
        <w:t>servingCellMO</w:t>
      </w:r>
      <w:proofErr w:type="spellEnd"/>
      <w:r>
        <w:t>:</w:t>
      </w:r>
    </w:p>
    <w:p w14:paraId="227F7F17" w14:textId="77777777" w:rsidR="00583AA1" w:rsidRDefault="004C108F">
      <w:pPr>
        <w:pStyle w:val="B4"/>
      </w:pPr>
      <w:r>
        <w:t xml:space="preserve">4&gt; 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del w:id="562" w:author="ZTE" w:date="2025-09-26T08:36:00Z">
        <w:r>
          <w:delText xml:space="preserve"> and contains an </w:delText>
        </w:r>
        <w:r>
          <w:rPr>
            <w:i/>
            <w:iCs/>
          </w:rPr>
          <w:delText>rsType</w:delText>
        </w:r>
        <w:r>
          <w:delText xml:space="preserve"> set to </w:delText>
        </w:r>
        <w:r>
          <w:rPr>
            <w:i/>
            <w:iCs/>
          </w:rPr>
          <w:delText>csi-rs</w:delText>
        </w:r>
      </w:del>
      <w:r>
        <w:t>:</w:t>
      </w:r>
    </w:p>
    <w:p w14:paraId="103B6B87" w14:textId="77777777" w:rsidR="00583AA1" w:rsidRDefault="004C108F">
      <w:pPr>
        <w:pStyle w:val="B5"/>
      </w:pPr>
      <w:r>
        <w:t>5&gt; derive layer 3 filtered RSRP and RSRQ per beam for the serving cell based on CSI-RS, as described in 5.5.3.3a;</w:t>
      </w:r>
    </w:p>
    <w:p w14:paraId="5298C92C" w14:textId="77777777" w:rsidR="00583AA1" w:rsidRDefault="004C108F">
      <w:pPr>
        <w:pStyle w:val="B4"/>
      </w:pPr>
      <w:r>
        <w:t>4&gt; derive serving cell measurement results based on CSI-RS, as described in 5.5.3.3;</w:t>
      </w:r>
    </w:p>
    <w:p w14:paraId="4A6A807D" w14:textId="77777777" w:rsidR="00583AA1" w:rsidRDefault="004C108F">
      <w:pPr>
        <w:rPr>
          <w:rFonts w:eastAsia="Malgun Gothic"/>
          <w:lang w:eastAsia="ko-KR"/>
        </w:rPr>
      </w:pPr>
      <w:r>
        <w:rPr>
          <w:b/>
        </w:rPr>
        <w:t>[Comments]</w:t>
      </w:r>
      <w:r>
        <w:t>:</w:t>
      </w:r>
    </w:p>
    <w:p w14:paraId="72D01DA3" w14:textId="2CACFC80" w:rsidR="00583AA1" w:rsidRDefault="00D357EE">
      <w:pPr>
        <w:rPr>
          <w:rFonts w:eastAsia="Malgun Gothic"/>
          <w:lang w:eastAsia="ko-KR"/>
        </w:rPr>
      </w:pPr>
      <w:ins w:id="563" w:author="Rapporteur" w:date="2025-09-30T00:59:00Z" w16du:dateUtc="2025-09-29T22:59:00Z">
        <w:r w:rsidRPr="00D357EE">
          <w:rPr>
            <w:rFonts w:eastAsia="Malgun Gothic"/>
            <w:lang w:eastAsia="ko-KR"/>
          </w:rPr>
          <w:t>[Rapporteur] This requires further discussion in the next meeting.</w:t>
        </w:r>
      </w:ins>
    </w:p>
    <w:p w14:paraId="350DFB70" w14:textId="77777777" w:rsidR="00583AA1" w:rsidRDefault="00583AA1">
      <w:pPr>
        <w:rPr>
          <w:rFonts w:eastAsia="Malgun Gothic"/>
          <w:lang w:eastAsia="ko-KR"/>
        </w:rPr>
      </w:pPr>
    </w:p>
    <w:p w14:paraId="7473CFE0" w14:textId="77777777" w:rsidR="00583AA1" w:rsidRDefault="004C108F">
      <w:pPr>
        <w:pStyle w:val="Heading1"/>
        <w:rPr>
          <w:rFonts w:eastAsia="SimSun"/>
        </w:rPr>
      </w:pPr>
      <w:r>
        <w:rPr>
          <w:rFonts w:eastAsia="SimSun" w:hint="eastAsia"/>
          <w:lang w:val="en-US"/>
        </w:rPr>
        <w:t>Z1</w:t>
      </w:r>
      <w:r>
        <w:t>0</w:t>
      </w:r>
      <w:r>
        <w:rPr>
          <w:rFonts w:eastAsia="SimSun" w:hint="eastAsia"/>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C7EF643" w14:textId="77777777">
        <w:tc>
          <w:tcPr>
            <w:tcW w:w="967" w:type="dxa"/>
          </w:tcPr>
          <w:p w14:paraId="19FABC90" w14:textId="77777777" w:rsidR="00583AA1" w:rsidRDefault="004C108F">
            <w:r>
              <w:t>RIL Id</w:t>
            </w:r>
          </w:p>
        </w:tc>
        <w:tc>
          <w:tcPr>
            <w:tcW w:w="948" w:type="dxa"/>
          </w:tcPr>
          <w:p w14:paraId="4320A147" w14:textId="77777777" w:rsidR="00583AA1" w:rsidRDefault="004C108F">
            <w:r>
              <w:t>WI</w:t>
            </w:r>
          </w:p>
        </w:tc>
        <w:tc>
          <w:tcPr>
            <w:tcW w:w="1068" w:type="dxa"/>
          </w:tcPr>
          <w:p w14:paraId="55D7E6C6" w14:textId="77777777" w:rsidR="00583AA1" w:rsidRDefault="004C108F">
            <w:r>
              <w:t>Class</w:t>
            </w:r>
          </w:p>
        </w:tc>
        <w:tc>
          <w:tcPr>
            <w:tcW w:w="2797" w:type="dxa"/>
          </w:tcPr>
          <w:p w14:paraId="56BD2CCB" w14:textId="77777777" w:rsidR="00583AA1" w:rsidRDefault="004C108F">
            <w:r>
              <w:t>Title</w:t>
            </w:r>
          </w:p>
        </w:tc>
        <w:tc>
          <w:tcPr>
            <w:tcW w:w="1161" w:type="dxa"/>
          </w:tcPr>
          <w:p w14:paraId="326C530B" w14:textId="77777777" w:rsidR="00583AA1" w:rsidRDefault="004C108F">
            <w:r>
              <w:t>Tdoc</w:t>
            </w:r>
          </w:p>
        </w:tc>
        <w:tc>
          <w:tcPr>
            <w:tcW w:w="1559" w:type="dxa"/>
          </w:tcPr>
          <w:p w14:paraId="00BAAB09" w14:textId="77777777" w:rsidR="00583AA1" w:rsidRDefault="004C108F">
            <w:r>
              <w:t>Delegate</w:t>
            </w:r>
          </w:p>
        </w:tc>
        <w:tc>
          <w:tcPr>
            <w:tcW w:w="993" w:type="dxa"/>
          </w:tcPr>
          <w:p w14:paraId="14402A2D" w14:textId="77777777" w:rsidR="00583AA1" w:rsidRDefault="004C108F">
            <w:r>
              <w:t>Misc</w:t>
            </w:r>
          </w:p>
        </w:tc>
        <w:tc>
          <w:tcPr>
            <w:tcW w:w="850" w:type="dxa"/>
          </w:tcPr>
          <w:p w14:paraId="7C9EB2C6" w14:textId="77777777" w:rsidR="00583AA1" w:rsidRDefault="004C108F">
            <w:r>
              <w:t>File version</w:t>
            </w:r>
          </w:p>
        </w:tc>
        <w:tc>
          <w:tcPr>
            <w:tcW w:w="814" w:type="dxa"/>
          </w:tcPr>
          <w:p w14:paraId="6F3D44A2" w14:textId="77777777" w:rsidR="00583AA1" w:rsidRDefault="004C108F">
            <w:r>
              <w:t>Status</w:t>
            </w:r>
          </w:p>
        </w:tc>
      </w:tr>
      <w:tr w:rsidR="00583AA1" w14:paraId="7970D9D0" w14:textId="77777777">
        <w:tc>
          <w:tcPr>
            <w:tcW w:w="967" w:type="dxa"/>
          </w:tcPr>
          <w:p w14:paraId="4DBA221C" w14:textId="77777777" w:rsidR="00583AA1" w:rsidRDefault="004C108F">
            <w:pPr>
              <w:rPr>
                <w:rFonts w:eastAsia="SimSun"/>
              </w:rPr>
            </w:pPr>
            <w:r>
              <w:rPr>
                <w:rFonts w:eastAsia="SimSun" w:hint="eastAsia"/>
                <w:lang w:val="en-US"/>
              </w:rPr>
              <w:t>Z1</w:t>
            </w:r>
            <w:r>
              <w:t>0</w:t>
            </w:r>
            <w:r>
              <w:rPr>
                <w:rFonts w:eastAsia="SimSun" w:hint="eastAsia"/>
                <w:lang w:val="en-US"/>
              </w:rPr>
              <w:t>3</w:t>
            </w:r>
          </w:p>
        </w:tc>
        <w:tc>
          <w:tcPr>
            <w:tcW w:w="948" w:type="dxa"/>
          </w:tcPr>
          <w:p w14:paraId="78BB67BB" w14:textId="77777777" w:rsidR="00583AA1" w:rsidRDefault="004C108F">
            <w:pPr>
              <w:rPr>
                <w:rFonts w:eastAsia="DengXian"/>
              </w:rPr>
            </w:pPr>
            <w:r>
              <w:rPr>
                <w:rFonts w:eastAsia="DengXian" w:hint="eastAsia"/>
              </w:rPr>
              <w:t>N</w:t>
            </w:r>
            <w:r>
              <w:rPr>
                <w:rFonts w:eastAsia="DengXian"/>
              </w:rPr>
              <w:t>ES</w:t>
            </w:r>
          </w:p>
        </w:tc>
        <w:tc>
          <w:tcPr>
            <w:tcW w:w="1068" w:type="dxa"/>
          </w:tcPr>
          <w:p w14:paraId="48876FC9" w14:textId="77777777" w:rsidR="00583AA1" w:rsidRDefault="004C108F">
            <w:pPr>
              <w:rPr>
                <w:rFonts w:eastAsia="DengXian"/>
              </w:rPr>
            </w:pPr>
            <w:r>
              <w:rPr>
                <w:rFonts w:eastAsia="DengXian" w:hint="eastAsia"/>
              </w:rPr>
              <w:t>1</w:t>
            </w:r>
          </w:p>
        </w:tc>
        <w:tc>
          <w:tcPr>
            <w:tcW w:w="2797" w:type="dxa"/>
          </w:tcPr>
          <w:p w14:paraId="0ED85FCB" w14:textId="77777777" w:rsidR="00583AA1" w:rsidRDefault="004C108F">
            <w:pPr>
              <w:rPr>
                <w:rFonts w:eastAsia="Malgun Gothic"/>
                <w:lang w:val="en-US"/>
              </w:rPr>
            </w:pPr>
            <w:r>
              <w:rPr>
                <w:rFonts w:eastAsia="Malgun Gothic" w:hint="eastAsia"/>
                <w:lang w:eastAsia="ko-KR"/>
              </w:rPr>
              <w:t>Correction on</w:t>
            </w:r>
            <w:r>
              <w:rPr>
                <w:rFonts w:eastAsia="Malgun Gothic" w:hint="eastAsia"/>
                <w:lang w:val="en-US"/>
              </w:rPr>
              <w:t xml:space="preserve"> the</w:t>
            </w:r>
            <w:r>
              <w:rPr>
                <w:rFonts w:eastAsia="Malgun Gothic" w:hint="eastAsia"/>
                <w:lang w:eastAsia="ko-KR"/>
              </w:rPr>
              <w:t xml:space="preserve"> </w:t>
            </w:r>
            <w:proofErr w:type="spellStart"/>
            <w:r>
              <w:rPr>
                <w:rFonts w:eastAsia="Malgun Gothic" w:hint="eastAsia"/>
                <w:i/>
                <w:iCs/>
                <w:lang w:val="en-US"/>
              </w:rPr>
              <w:t>SIBxx</w:t>
            </w:r>
            <w:proofErr w:type="spellEnd"/>
          </w:p>
        </w:tc>
        <w:tc>
          <w:tcPr>
            <w:tcW w:w="1161" w:type="dxa"/>
          </w:tcPr>
          <w:p w14:paraId="1DDFA632" w14:textId="77777777" w:rsidR="00583AA1" w:rsidRDefault="00583AA1">
            <w:pPr>
              <w:rPr>
                <w:rFonts w:eastAsia="DengXian"/>
              </w:rPr>
            </w:pPr>
          </w:p>
        </w:tc>
        <w:tc>
          <w:tcPr>
            <w:tcW w:w="1559" w:type="dxa"/>
          </w:tcPr>
          <w:p w14:paraId="27F78F87" w14:textId="77777777" w:rsidR="00583AA1" w:rsidRDefault="004C108F">
            <w:pPr>
              <w:rPr>
                <w:rFonts w:eastAsia="DengXian"/>
              </w:rPr>
            </w:pPr>
            <w:r>
              <w:rPr>
                <w:rFonts w:eastAsia="DengXian" w:hint="eastAsia"/>
                <w:lang w:val="en-US"/>
              </w:rPr>
              <w:t>ZTE</w:t>
            </w:r>
            <w:r>
              <w:rPr>
                <w:rFonts w:eastAsia="DengXian"/>
              </w:rPr>
              <w:t xml:space="preserve"> (</w:t>
            </w:r>
            <w:r>
              <w:rPr>
                <w:rFonts w:eastAsia="DengXian" w:hint="eastAsia"/>
                <w:lang w:val="en-US"/>
              </w:rPr>
              <w:t>Gao Yuan</w:t>
            </w:r>
            <w:r>
              <w:rPr>
                <w:rFonts w:eastAsia="DengXian"/>
              </w:rPr>
              <w:t>)</w:t>
            </w:r>
          </w:p>
        </w:tc>
        <w:tc>
          <w:tcPr>
            <w:tcW w:w="993" w:type="dxa"/>
          </w:tcPr>
          <w:p w14:paraId="5F49ECD5" w14:textId="77777777" w:rsidR="00583AA1" w:rsidRDefault="00583AA1"/>
        </w:tc>
        <w:tc>
          <w:tcPr>
            <w:tcW w:w="850" w:type="dxa"/>
          </w:tcPr>
          <w:p w14:paraId="320F8976" w14:textId="77777777" w:rsidR="00583AA1" w:rsidRDefault="004C108F">
            <w:pPr>
              <w:rPr>
                <w:rFonts w:eastAsia="SimSun"/>
                <w:lang w:val="en-US"/>
              </w:rPr>
            </w:pPr>
            <w:r>
              <w:t>V0</w:t>
            </w:r>
            <w:r>
              <w:rPr>
                <w:rFonts w:eastAsia="SimSun" w:hint="eastAsia"/>
                <w:lang w:val="en-US"/>
              </w:rPr>
              <w:t>28</w:t>
            </w:r>
          </w:p>
        </w:tc>
        <w:tc>
          <w:tcPr>
            <w:tcW w:w="814" w:type="dxa"/>
          </w:tcPr>
          <w:p w14:paraId="191944CB" w14:textId="4181A96B" w:rsidR="00583AA1" w:rsidRDefault="00D357EE">
            <w:proofErr w:type="spellStart"/>
            <w:ins w:id="564" w:author="Rapporteur" w:date="2025-09-30T01:00:00Z" w16du:dateUtc="2025-09-29T23:00:00Z">
              <w:r>
                <w:t>PropAgree</w:t>
              </w:r>
            </w:ins>
            <w:proofErr w:type="spellEnd"/>
          </w:p>
        </w:tc>
      </w:tr>
    </w:tbl>
    <w:p w14:paraId="7960F7FF" w14:textId="77777777" w:rsidR="00583AA1" w:rsidRDefault="004C108F">
      <w:pPr>
        <w:pStyle w:val="CommentText"/>
      </w:pPr>
      <w:r>
        <w:rPr>
          <w:b/>
        </w:rPr>
        <w:br/>
        <w:t>[Description]</w:t>
      </w:r>
      <w:r>
        <w:t xml:space="preserve">: </w:t>
      </w:r>
      <w:r>
        <w:rPr>
          <w:rFonts w:eastAsia="SimSun"/>
          <w:lang w:val="en-US"/>
        </w:rPr>
        <w:t>According to clause 7.4.3.1 of TS 38.211, the range of k-ssb-r19 shall be (0..23) rather than (1..23).</w:t>
      </w:r>
      <w:r>
        <w:rPr>
          <w:rFonts w:eastAsia="SimSun" w:hint="eastAsia"/>
          <w:lang w:val="en-US"/>
        </w:rPr>
        <w:t xml:space="preserve"> Furthermore,</w:t>
      </w:r>
      <w:r>
        <w:t xml:space="preserve"> the IE</w:t>
      </w:r>
      <w:r>
        <w:rPr>
          <w:rFonts w:eastAsia="SimSun" w:hint="eastAsia"/>
          <w:lang w:val="en-US"/>
        </w:rPr>
        <w:t xml:space="preserve"> </w:t>
      </w:r>
      <w:r>
        <w:t xml:space="preserve">ul-SubCarrierSpacing-r19 in the IE </w:t>
      </w:r>
      <w:proofErr w:type="spellStart"/>
      <w:r>
        <w:rPr>
          <w:rFonts w:eastAsia="SimSun" w:hint="eastAsia"/>
          <w:i/>
          <w:lang w:val="en-US"/>
        </w:rPr>
        <w:t>SIBxx</w:t>
      </w:r>
      <w:proofErr w:type="spellEnd"/>
      <w:r>
        <w:rPr>
          <w:rFonts w:eastAsia="SimSun" w:hint="eastAsia"/>
          <w:i/>
          <w:lang w:val="en-US"/>
        </w:rPr>
        <w:t xml:space="preserve"> </w:t>
      </w:r>
      <w:r>
        <w:t xml:space="preserve">has </w:t>
      </w:r>
      <w:r>
        <w:rPr>
          <w:rFonts w:eastAsia="SimSun" w:hint="eastAsia"/>
          <w:lang w:val="en-US"/>
        </w:rPr>
        <w:t>seven</w:t>
      </w:r>
      <w:r>
        <w:t xml:space="preserve"> values, and there should be a spare value. So this spare value can be added</w:t>
      </w:r>
      <w:r>
        <w:rPr>
          <w:rFonts w:eastAsia="SimSun" w:hint="eastAsia"/>
          <w:lang w:val="en-US"/>
        </w:rPr>
        <w:t xml:space="preserve">, and </w:t>
      </w:r>
      <w:r>
        <w:t>sib1-restrictedSetConfig-r19</w:t>
      </w:r>
      <w:r>
        <w:rPr>
          <w:rFonts w:eastAsia="SimSun" w:hint="eastAsia"/>
          <w:lang w:val="en-US"/>
        </w:rPr>
        <w:t xml:space="preserve"> has the same issue.</w:t>
      </w:r>
      <w:r>
        <w:t>.</w:t>
      </w:r>
    </w:p>
    <w:p w14:paraId="1816E002" w14:textId="77777777" w:rsidR="00583AA1" w:rsidRDefault="004C108F">
      <w:pPr>
        <w:pStyle w:val="CommentText"/>
      </w:pPr>
      <w:r>
        <w:rPr>
          <w:b/>
        </w:rPr>
        <w:t>[Proposed Change]</w:t>
      </w:r>
      <w:r>
        <w:t>: Suggest to:</w:t>
      </w:r>
    </w:p>
    <w:p w14:paraId="409C75A2" w14:textId="77777777" w:rsidR="00583AA1" w:rsidRDefault="004C108F">
      <w:pPr>
        <w:pStyle w:val="PL"/>
      </w:pPr>
      <w:r>
        <w:t xml:space="preserve">OD-SIB1-Config-r19  ::=       </w:t>
      </w:r>
      <w:r>
        <w:rPr>
          <w:color w:val="993366"/>
        </w:rPr>
        <w:t>SEQUENCE</w:t>
      </w:r>
      <w:r>
        <w:t xml:space="preserve"> {</w:t>
      </w:r>
    </w:p>
    <w:p w14:paraId="4D599793" w14:textId="77777777" w:rsidR="00583AA1" w:rsidRDefault="004C108F">
      <w:pPr>
        <w:pStyle w:val="PL"/>
        <w:rPr>
          <w:color w:val="808080"/>
        </w:rPr>
      </w:pPr>
      <w:r>
        <w:t xml:space="preserve">      carrierFreq-r19                          ARFCN-</w:t>
      </w:r>
      <w:proofErr w:type="spellStart"/>
      <w:r>
        <w:t>ValueNR</w:t>
      </w:r>
      <w:proofErr w:type="spellEnd"/>
      <w:r>
        <w:t>,</w:t>
      </w:r>
    </w:p>
    <w:p w14:paraId="0118C670" w14:textId="77777777" w:rsidR="00583AA1" w:rsidRDefault="004C108F">
      <w:pPr>
        <w:pStyle w:val="PL"/>
        <w:rPr>
          <w:color w:val="808080"/>
        </w:rPr>
      </w:pPr>
      <w:r>
        <w:t xml:space="preserve">    </w:t>
      </w:r>
      <w:r>
        <w:rPr>
          <w:color w:val="808080"/>
        </w:rPr>
        <w:t xml:space="preserve">  </w:t>
      </w:r>
      <w:r>
        <w:t xml:space="preserve">physCellIdList-r19                       </w:t>
      </w:r>
      <w:r>
        <w:rPr>
          <w:color w:val="993366"/>
        </w:rPr>
        <w:t>SEQUENCE</w:t>
      </w:r>
      <w:r>
        <w:t xml:space="preserve"> (</w:t>
      </w:r>
      <w:r>
        <w:rPr>
          <w:color w:val="993366"/>
        </w:rPr>
        <w:t>SIZE</w:t>
      </w:r>
      <w:r>
        <w:t>(1..</w:t>
      </w:r>
      <w:r>
        <w:rPr>
          <w:rFonts w:ascii="Times New Roman" w:hAnsi="Times New Roman"/>
          <w:sz w:val="20"/>
          <w:lang w:eastAsia="zh-CN"/>
        </w:rPr>
        <w:t xml:space="preserve"> </w:t>
      </w:r>
      <w:r>
        <w:t xml:space="preserve">maxPCI-OD-SIB1-r19)) </w:t>
      </w:r>
      <w:r>
        <w:rPr>
          <w:color w:val="993366"/>
        </w:rPr>
        <w:t>OF</w:t>
      </w:r>
      <w:r>
        <w:t xml:space="preserve"> </w:t>
      </w:r>
      <w:proofErr w:type="spellStart"/>
      <w:r>
        <w:t>PhysCellId</w:t>
      </w:r>
      <w:proofErr w:type="spellEnd"/>
      <w:r>
        <w:t>,</w:t>
      </w:r>
    </w:p>
    <w:p w14:paraId="2E81569C" w14:textId="77777777" w:rsidR="00583AA1" w:rsidRDefault="004C108F">
      <w:pPr>
        <w:pStyle w:val="PL"/>
        <w:rPr>
          <w:color w:val="808080"/>
        </w:rPr>
      </w:pPr>
      <w:r>
        <w:t xml:space="preserve">      sib1-TDD-UL-DL-ConfigurationCommon-r19   TDD-UL-DL-ConfigCommon                                                     </w:t>
      </w:r>
      <w:r>
        <w:rPr>
          <w:color w:val="993366"/>
        </w:rPr>
        <w:t>OPTIONAL</w:t>
      </w:r>
      <w:r>
        <w:t xml:space="preserve">, </w:t>
      </w:r>
      <w:r>
        <w:rPr>
          <w:color w:val="808080"/>
        </w:rPr>
        <w:t>-- Cond TDD</w:t>
      </w:r>
    </w:p>
    <w:p w14:paraId="32E460B0" w14:textId="77777777" w:rsidR="00583AA1" w:rsidRDefault="004C108F">
      <w:pPr>
        <w:pStyle w:val="PL"/>
      </w:pPr>
      <w:r>
        <w:t xml:space="preserve">      offsetToCarrier-r19                      </w:t>
      </w:r>
      <w:r>
        <w:rPr>
          <w:color w:val="993366"/>
        </w:rPr>
        <w:t>INTEGER</w:t>
      </w:r>
      <w:r>
        <w:t xml:space="preserve"> (0..2199),</w:t>
      </w:r>
    </w:p>
    <w:p w14:paraId="7E5DFFE3" w14:textId="77777777" w:rsidR="00583AA1" w:rsidRDefault="004C108F">
      <w:pPr>
        <w:pStyle w:val="PL"/>
      </w:pPr>
      <w:r>
        <w:t xml:space="preserve">      carrierBandwidth-r19                     </w:t>
      </w:r>
      <w:r>
        <w:rPr>
          <w:color w:val="993366"/>
        </w:rPr>
        <w:t>INTEGER</w:t>
      </w:r>
      <w:r>
        <w:t xml:space="preserve"> (1..maxNrofPhysicalResourceBlocks)                                 </w:t>
      </w:r>
      <w:r>
        <w:rPr>
          <w:color w:val="993366"/>
        </w:rPr>
        <w:t>OPTIONAL,</w:t>
      </w:r>
      <w:r>
        <w:t xml:space="preserve"> </w:t>
      </w:r>
      <w:r>
        <w:rPr>
          <w:color w:val="808080"/>
        </w:rPr>
        <w:t>-- Need R</w:t>
      </w:r>
    </w:p>
    <w:p w14:paraId="772E95A5" w14:textId="77777777" w:rsidR="00583AA1" w:rsidRDefault="004C108F">
      <w:pPr>
        <w:pStyle w:val="PL"/>
        <w:rPr>
          <w:color w:val="808080"/>
        </w:rPr>
      </w:pPr>
      <w:r>
        <w:rPr>
          <w:color w:val="808080"/>
        </w:rPr>
        <w:t xml:space="preserve">      </w:t>
      </w:r>
      <w:r>
        <w:t xml:space="preserve">offsetToPointA-r19                       </w:t>
      </w:r>
      <w:r>
        <w:rPr>
          <w:color w:val="993366"/>
        </w:rPr>
        <w:t>INTEGER</w:t>
      </w:r>
      <w:r>
        <w:t xml:space="preserve"> (0..2199)                                                          </w:t>
      </w:r>
      <w:r>
        <w:rPr>
          <w:color w:val="993366"/>
        </w:rPr>
        <w:t>OPTIONAL</w:t>
      </w:r>
      <w:r>
        <w:t xml:space="preserve">, </w:t>
      </w:r>
      <w:r>
        <w:rPr>
          <w:color w:val="808080"/>
        </w:rPr>
        <w:t>-- Cond TDD</w:t>
      </w:r>
    </w:p>
    <w:p w14:paraId="512FCBD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hAnsi="Courier New"/>
          <w:color w:val="808080"/>
          <w:sz w:val="16"/>
          <w:lang w:eastAsia="en-GB"/>
        </w:rPr>
        <w:t xml:space="preserve">      </w:t>
      </w:r>
      <w:r>
        <w:rPr>
          <w:rFonts w:ascii="Courier New" w:hAnsi="Courier New"/>
          <w:sz w:val="16"/>
          <w:lang w:eastAsia="en-GB"/>
        </w:rPr>
        <w:t xml:space="preserve">frequencyBandList-r19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AC8692" w14:textId="77777777" w:rsidR="00583AA1" w:rsidRDefault="004C108F">
      <w:pPr>
        <w:pStyle w:val="PL"/>
        <w:rPr>
          <w:color w:val="808080"/>
        </w:rPr>
      </w:pPr>
      <w:r>
        <w:t xml:space="preserve">      ss-PBCH-BlockPower-r19                   </w:t>
      </w:r>
      <w:r>
        <w:rPr>
          <w:color w:val="993366"/>
        </w:rPr>
        <w:t>INTEGER</w:t>
      </w:r>
      <w:r>
        <w:t xml:space="preserve"> (-60..50)                                                          </w:t>
      </w:r>
      <w:r>
        <w:rPr>
          <w:color w:val="993366"/>
        </w:rPr>
        <w:t>OPTIONAL</w:t>
      </w:r>
      <w:r>
        <w:t xml:space="preserve">, </w:t>
      </w:r>
      <w:r>
        <w:rPr>
          <w:color w:val="808080"/>
        </w:rPr>
        <w:t>-- Need R</w:t>
      </w:r>
    </w:p>
    <w:p w14:paraId="42B36C1A" w14:textId="77777777" w:rsidR="00583AA1" w:rsidRDefault="004C108F">
      <w:pPr>
        <w:pStyle w:val="PL"/>
      </w:pPr>
      <w:r>
        <w:t xml:space="preserve">      ssb-PositionsInBurst-r19                 </w:t>
      </w:r>
      <w:r>
        <w:rPr>
          <w:color w:val="993366"/>
        </w:rPr>
        <w:t>SEQUENCE</w:t>
      </w:r>
      <w:r>
        <w:t xml:space="preserve"> {</w:t>
      </w:r>
    </w:p>
    <w:p w14:paraId="7846EBD9" w14:textId="77777777" w:rsidR="00583AA1" w:rsidRDefault="004C108F">
      <w:pPr>
        <w:pStyle w:val="PL"/>
      </w:pPr>
      <w:r>
        <w:t xml:space="preserve">        </w:t>
      </w:r>
      <w:proofErr w:type="spellStart"/>
      <w:r>
        <w:t>inOneGroup</w:t>
      </w:r>
      <w:proofErr w:type="spellEnd"/>
      <w:r>
        <w:t xml:space="preserve">                             </w:t>
      </w:r>
      <w:r>
        <w:rPr>
          <w:color w:val="993366"/>
        </w:rPr>
        <w:t>BIT</w:t>
      </w:r>
      <w:r>
        <w:t xml:space="preserve"> </w:t>
      </w:r>
      <w:r>
        <w:rPr>
          <w:color w:val="993366"/>
        </w:rPr>
        <w:t>STRING</w:t>
      </w:r>
      <w:r>
        <w:t xml:space="preserve"> (</w:t>
      </w:r>
      <w:r>
        <w:rPr>
          <w:color w:val="993366"/>
        </w:rPr>
        <w:t>SIZE</w:t>
      </w:r>
      <w:r>
        <w:t xml:space="preserve"> (8)),</w:t>
      </w:r>
    </w:p>
    <w:p w14:paraId="53D2CBD5" w14:textId="77777777" w:rsidR="00583AA1" w:rsidRDefault="004C108F">
      <w:pPr>
        <w:pStyle w:val="PL"/>
        <w:rPr>
          <w:color w:val="808080"/>
        </w:rPr>
      </w:pPr>
      <w:r>
        <w:t xml:space="preserve">        </w:t>
      </w:r>
      <w:proofErr w:type="spellStart"/>
      <w:r>
        <w:t>groupPresence</w:t>
      </w:r>
      <w:proofErr w:type="spellEnd"/>
      <w:r>
        <w:t xml:space="preserve">                          </w:t>
      </w:r>
      <w:r>
        <w:rPr>
          <w:color w:val="993366"/>
        </w:rPr>
        <w:t>BIT</w:t>
      </w:r>
      <w:r>
        <w:t xml:space="preserve"> </w:t>
      </w:r>
      <w:r>
        <w:rPr>
          <w:color w:val="993366"/>
        </w:rPr>
        <w:t>STRING</w:t>
      </w:r>
      <w:r>
        <w:t xml:space="preserve"> (</w:t>
      </w:r>
      <w:r>
        <w:rPr>
          <w:color w:val="993366"/>
        </w:rPr>
        <w:t>SIZE</w:t>
      </w:r>
      <w:r>
        <w:t xml:space="preserve"> (8))                                                      </w:t>
      </w:r>
      <w:r>
        <w:rPr>
          <w:color w:val="993366"/>
        </w:rPr>
        <w:t>OPTIONAL</w:t>
      </w:r>
      <w:r>
        <w:t xml:space="preserve">  </w:t>
      </w:r>
      <w:r>
        <w:rPr>
          <w:color w:val="808080"/>
        </w:rPr>
        <w:t>-- Cond FR2-Only</w:t>
      </w:r>
    </w:p>
    <w:p w14:paraId="58E288B6" w14:textId="77777777" w:rsidR="00583AA1" w:rsidRDefault="004C108F">
      <w:pPr>
        <w:pStyle w:val="PL"/>
      </w:pPr>
      <w:r>
        <w:lastRenderedPageBreak/>
        <w:t xml:space="preserve">      },</w:t>
      </w:r>
    </w:p>
    <w:p w14:paraId="05A3A243" w14:textId="77777777" w:rsidR="00583AA1" w:rsidRDefault="004C108F">
      <w:pPr>
        <w:pStyle w:val="PL"/>
      </w:pPr>
      <w:r>
        <w:t xml:space="preserve">      ssb-Periodicity-r19                      </w:t>
      </w:r>
      <w:r>
        <w:rPr>
          <w:color w:val="993366"/>
        </w:rPr>
        <w:t>ENUMERATED</w:t>
      </w:r>
      <w:r>
        <w:t xml:space="preserve"> {ms5, ms10, ms20, ms40, ms80, ms160, spare1, spare2}            </w:t>
      </w:r>
      <w:r>
        <w:rPr>
          <w:color w:val="993366"/>
        </w:rPr>
        <w:t>OPTIONAL</w:t>
      </w:r>
      <w:r>
        <w:t xml:space="preserve">, </w:t>
      </w:r>
      <w:r>
        <w:rPr>
          <w:color w:val="808080"/>
        </w:rPr>
        <w:t>-- Need R</w:t>
      </w:r>
    </w:p>
    <w:p w14:paraId="71948648" w14:textId="77777777" w:rsidR="00583AA1" w:rsidRDefault="004C108F">
      <w:pPr>
        <w:pStyle w:val="PL"/>
      </w:pPr>
      <w:r>
        <w:t xml:space="preserve">      od-sib1-WindowDuration-r19               </w:t>
      </w:r>
      <w:r>
        <w:rPr>
          <w:color w:val="993366"/>
        </w:rPr>
        <w:t>ENUMERATED</w:t>
      </w:r>
      <w:r>
        <w:t xml:space="preserve"> {ms20, ms40, ms80, ms160, ms320, spare1, spare2, spare3}        </w:t>
      </w:r>
      <w:r>
        <w:rPr>
          <w:color w:val="993366"/>
        </w:rPr>
        <w:t>OPTIONAL</w:t>
      </w:r>
      <w:r>
        <w:t xml:space="preserve">, </w:t>
      </w:r>
      <w:r>
        <w:rPr>
          <w:color w:val="808080"/>
        </w:rPr>
        <w:t>-- Need R</w:t>
      </w:r>
    </w:p>
    <w:p w14:paraId="69F05CDC" w14:textId="77777777" w:rsidR="00583AA1" w:rsidRDefault="004C108F">
      <w:pPr>
        <w:pStyle w:val="PL"/>
      </w:pPr>
      <w:r>
        <w:t xml:space="preserve">      od-sib1-windowStartOffset-r19            ENUMERATED {sl0, sl1, sl2, sl4, sl8, sl10, sl20, sl40, sl80},</w:t>
      </w:r>
    </w:p>
    <w:p w14:paraId="4527428E" w14:textId="77777777" w:rsidR="00583AA1" w:rsidRDefault="004C108F">
      <w:pPr>
        <w:pStyle w:val="PL"/>
      </w:pPr>
      <w:r>
        <w:t xml:space="preserve">      k-ssb-r19                                </w:t>
      </w:r>
      <w:r>
        <w:rPr>
          <w:color w:val="993366"/>
        </w:rPr>
        <w:t>INTEGER</w:t>
      </w:r>
      <w:r>
        <w:t xml:space="preserve"> (</w:t>
      </w:r>
      <w:del w:id="565" w:author="ZTE" w:date="2025-09-26T08:36:00Z">
        <w:r>
          <w:rPr>
            <w:lang w:val="en-US"/>
          </w:rPr>
          <w:delText>1</w:delText>
        </w:r>
      </w:del>
      <w:ins w:id="566" w:author="ZTE" w:date="2025-09-26T08:36:00Z">
        <w:r>
          <w:rPr>
            <w:rFonts w:eastAsia="SimSun" w:hint="eastAsia"/>
            <w:lang w:val="en-US" w:eastAsia="zh-CN"/>
          </w:rPr>
          <w:t>0</w:t>
        </w:r>
      </w:ins>
      <w:r>
        <w:t>..23),</w:t>
      </w:r>
    </w:p>
    <w:p w14:paraId="0E312B3D" w14:textId="77777777" w:rsidR="00583AA1" w:rsidRDefault="004C108F">
      <w:pPr>
        <w:pStyle w:val="PL"/>
      </w:pPr>
      <w:r>
        <w:t xml:space="preserve">      controlResourceSetZero-r19               </w:t>
      </w:r>
      <w:proofErr w:type="spellStart"/>
      <w:r>
        <w:t>ControlResourceSetZero</w:t>
      </w:r>
      <w:proofErr w:type="spellEnd"/>
      <w:r>
        <w:t>,</w:t>
      </w:r>
    </w:p>
    <w:p w14:paraId="0F547AFC" w14:textId="77777777" w:rsidR="00583AA1" w:rsidRDefault="004C108F">
      <w:pPr>
        <w:pStyle w:val="PL"/>
      </w:pPr>
      <w:r>
        <w:t xml:space="preserve">      searchSpaceZero-r19                      </w:t>
      </w:r>
      <w:proofErr w:type="spellStart"/>
      <w:r>
        <w:t>SearchSpaceZero</w:t>
      </w:r>
      <w:proofErr w:type="spellEnd"/>
      <w:r>
        <w:t xml:space="preserve">, </w:t>
      </w:r>
    </w:p>
    <w:p w14:paraId="36FED563" w14:textId="77777777" w:rsidR="00583AA1" w:rsidRDefault="004C108F">
      <w:pPr>
        <w:pStyle w:val="PL"/>
      </w:pPr>
      <w:r>
        <w:t xml:space="preserve">      sib1-RequestConfig-r19                   </w:t>
      </w:r>
      <w:proofErr w:type="spellStart"/>
      <w:r>
        <w:t>SIB1-RequestConfig-r19</w:t>
      </w:r>
      <w:proofErr w:type="spellEnd"/>
      <w:r>
        <w:t>,</w:t>
      </w:r>
    </w:p>
    <w:p w14:paraId="694D0783" w14:textId="77777777" w:rsidR="00583AA1" w:rsidRDefault="004C108F">
      <w:pPr>
        <w:pStyle w:val="PL"/>
      </w:pPr>
      <w:r>
        <w:t xml:space="preserve">      sib1-RequestConfigSUL-r19                SIB1-RequestConfig-r19                                                     </w:t>
      </w:r>
      <w:r>
        <w:rPr>
          <w:color w:val="993366"/>
        </w:rPr>
        <w:t>OPTIONAL</w:t>
      </w:r>
      <w:r>
        <w:t xml:space="preserve"> </w:t>
      </w:r>
      <w:r>
        <w:rPr>
          <w:color w:val="808080"/>
        </w:rPr>
        <w:t>-- Need R</w:t>
      </w:r>
    </w:p>
    <w:p w14:paraId="4B26108B" w14:textId="77777777" w:rsidR="00583AA1" w:rsidRDefault="004C108F">
      <w:pPr>
        <w:pStyle w:val="PL"/>
      </w:pPr>
      <w:r>
        <w:t>}</w:t>
      </w:r>
    </w:p>
    <w:p w14:paraId="0E558A2D" w14:textId="77777777" w:rsidR="00583AA1" w:rsidRDefault="00583AA1">
      <w:pPr>
        <w:pStyle w:val="PL"/>
      </w:pPr>
    </w:p>
    <w:p w14:paraId="02A2A67C" w14:textId="77777777" w:rsidR="00583AA1" w:rsidRDefault="00583AA1">
      <w:pPr>
        <w:pStyle w:val="PL"/>
        <w:rPr>
          <w:color w:val="808080"/>
        </w:rPr>
      </w:pPr>
    </w:p>
    <w:p w14:paraId="34D99720" w14:textId="77777777" w:rsidR="00583AA1" w:rsidRDefault="00583AA1">
      <w:pPr>
        <w:pStyle w:val="PL"/>
        <w:rPr>
          <w:color w:val="808080"/>
        </w:rPr>
      </w:pPr>
    </w:p>
    <w:p w14:paraId="1A876352" w14:textId="77777777" w:rsidR="00583AA1" w:rsidRDefault="004C108F">
      <w:pPr>
        <w:pStyle w:val="PL"/>
      </w:pPr>
      <w:r>
        <w:t xml:space="preserve">SIB1-RequestConfig-r19 ::=                 </w:t>
      </w:r>
      <w:r>
        <w:rPr>
          <w:color w:val="993366"/>
        </w:rPr>
        <w:t>SEQUENCE</w:t>
      </w:r>
      <w:r>
        <w:t xml:space="preserve"> {</w:t>
      </w:r>
    </w:p>
    <w:p w14:paraId="56FA1036" w14:textId="77777777" w:rsidR="00583AA1" w:rsidRDefault="004C108F">
      <w:pPr>
        <w:pStyle w:val="PL"/>
      </w:pPr>
      <w:r>
        <w:t xml:space="preserve">    totalNumberOfRA-Preambles-r19           </w:t>
      </w:r>
      <w:r>
        <w:rPr>
          <w:color w:val="993366"/>
        </w:rPr>
        <w:t>INTEGER</w:t>
      </w:r>
      <w:r>
        <w:t xml:space="preserve"> (1..63),</w:t>
      </w:r>
    </w:p>
    <w:p w14:paraId="524CD623" w14:textId="77777777" w:rsidR="00583AA1" w:rsidRDefault="004C108F">
      <w:pPr>
        <w:pStyle w:val="PL"/>
      </w:pPr>
      <w:r>
        <w:t xml:space="preserve">    rach-OccasionsSIB1-r19                  </w:t>
      </w:r>
      <w:r>
        <w:rPr>
          <w:color w:val="993366"/>
        </w:rPr>
        <w:t>SEQUENCE</w:t>
      </w:r>
      <w:r>
        <w:t xml:space="preserve"> {</w:t>
      </w:r>
    </w:p>
    <w:p w14:paraId="68BFD37B" w14:textId="77777777" w:rsidR="00583AA1" w:rsidRDefault="004C108F">
      <w:pPr>
        <w:pStyle w:val="PL"/>
      </w:pPr>
      <w:r>
        <w:t xml:space="preserve">        ssb-perRACH-Occasion-r19                  </w:t>
      </w:r>
      <w:r>
        <w:rPr>
          <w:color w:val="993366"/>
        </w:rPr>
        <w:t>ENUMERATED</w:t>
      </w:r>
      <w:r>
        <w:t xml:space="preserve"> {</w:t>
      </w:r>
      <w:proofErr w:type="spellStart"/>
      <w:r>
        <w:t>oneEighth</w:t>
      </w:r>
      <w:proofErr w:type="spellEnd"/>
      <w:r>
        <w:t xml:space="preserve">, </w:t>
      </w:r>
      <w:proofErr w:type="spellStart"/>
      <w:r>
        <w:t>oneFourth</w:t>
      </w:r>
      <w:proofErr w:type="spellEnd"/>
      <w:r>
        <w:t xml:space="preserve">, </w:t>
      </w:r>
      <w:proofErr w:type="spellStart"/>
      <w:r>
        <w:t>oneHalf</w:t>
      </w:r>
      <w:proofErr w:type="spellEnd"/>
      <w:r>
        <w:t>, one, two, four, eight, sixteen}</w:t>
      </w:r>
    </w:p>
    <w:p w14:paraId="2220FC90" w14:textId="77777777" w:rsidR="00583AA1" w:rsidRDefault="004C108F">
      <w:pPr>
        <w:pStyle w:val="PL"/>
      </w:pPr>
      <w:r>
        <w:t xml:space="preserve">    },</w:t>
      </w:r>
    </w:p>
    <w:p w14:paraId="6685E2D9" w14:textId="77777777" w:rsidR="00583AA1" w:rsidRDefault="004C108F">
      <w:pPr>
        <w:pStyle w:val="PL"/>
        <w:rPr>
          <w:color w:val="808080"/>
        </w:rPr>
      </w:pPr>
      <w:r>
        <w:t xml:space="preserve">    </w:t>
      </w:r>
      <w:r>
        <w:rPr>
          <w:iCs/>
        </w:rPr>
        <w:t>sib1</w:t>
      </w:r>
      <w:r>
        <w:t xml:space="preserve">-RequestPeriod-r19                  </w:t>
      </w:r>
      <w:r>
        <w:rPr>
          <w:color w:val="993366"/>
        </w:rPr>
        <w:t>ENUMERATED</w:t>
      </w:r>
      <w:r>
        <w:t xml:space="preserve"> {one, two, four, six, eight, ten, twelve, sixteen}                  </w:t>
      </w:r>
      <w:r>
        <w:rPr>
          <w:color w:val="993366"/>
        </w:rPr>
        <w:t>OPTIONAL</w:t>
      </w:r>
      <w:r>
        <w:t xml:space="preserve">, </w:t>
      </w:r>
      <w:r>
        <w:rPr>
          <w:color w:val="808080"/>
        </w:rPr>
        <w:t>-- Need R</w:t>
      </w:r>
    </w:p>
    <w:p w14:paraId="395C8410" w14:textId="77777777" w:rsidR="00583AA1" w:rsidRDefault="004C108F">
      <w:pPr>
        <w:pStyle w:val="PL"/>
      </w:pPr>
      <w:r>
        <w:t xml:space="preserve">    sib1-RequestResources-r19               </w:t>
      </w:r>
      <w:proofErr w:type="spellStart"/>
      <w:r>
        <w:t>SIB1-RequestResources-r19</w:t>
      </w:r>
      <w:proofErr w:type="spellEnd"/>
      <w:r>
        <w:t>,</w:t>
      </w:r>
    </w:p>
    <w:p w14:paraId="2D431C80" w14:textId="77777777" w:rsidR="00583AA1" w:rsidRDefault="004C108F">
      <w:pPr>
        <w:pStyle w:val="PL"/>
      </w:pPr>
      <w:r>
        <w:t xml:space="preserve">    sib1-PDCCH-RestrictionToPRACH-r19       </w:t>
      </w:r>
      <w:r>
        <w:rPr>
          <w:color w:val="993366"/>
        </w:rPr>
        <w:t>ENUMERATED</w:t>
      </w:r>
      <w:r>
        <w:t xml:space="preserve"> {true},</w:t>
      </w:r>
    </w:p>
    <w:p w14:paraId="02A9274E" w14:textId="77777777" w:rsidR="00583AA1" w:rsidRDefault="004C108F">
      <w:pPr>
        <w:pStyle w:val="PL"/>
        <w:rPr>
          <w:color w:val="808080"/>
        </w:rPr>
      </w:pPr>
      <w:r>
        <w:t xml:space="preserve">    rach-ConfigSIB1-r19                     RACH-</w:t>
      </w:r>
      <w:proofErr w:type="spellStart"/>
      <w:r>
        <w:t>ConfigGeneric</w:t>
      </w:r>
      <w:proofErr w:type="spellEnd"/>
      <w:r>
        <w:t xml:space="preserve">, </w:t>
      </w:r>
    </w:p>
    <w:p w14:paraId="2E5595C8" w14:textId="77777777" w:rsidR="00583AA1" w:rsidRDefault="004C108F">
      <w:pPr>
        <w:pStyle w:val="PL"/>
        <w:rPr>
          <w:color w:val="808080"/>
        </w:rPr>
      </w:pPr>
      <w:r>
        <w:t xml:space="preserve">    ra-SearchSpace-r19                      </w:t>
      </w:r>
      <w:proofErr w:type="spellStart"/>
      <w:r>
        <w:t>SearchSpace</w:t>
      </w:r>
      <w:proofErr w:type="spellEnd"/>
      <w:r>
        <w:t xml:space="preserve">                                                                    </w:t>
      </w:r>
      <w:r>
        <w:rPr>
          <w:color w:val="993366"/>
        </w:rPr>
        <w:t>OPTIONAL</w:t>
      </w:r>
      <w:r>
        <w:t xml:space="preserve">, </w:t>
      </w:r>
      <w:r>
        <w:rPr>
          <w:color w:val="808080"/>
        </w:rPr>
        <w:t>-- Need S</w:t>
      </w:r>
    </w:p>
    <w:p w14:paraId="245FE736" w14:textId="77777777" w:rsidR="00583AA1" w:rsidRDefault="004C108F">
      <w:pPr>
        <w:pStyle w:val="PL"/>
      </w:pPr>
      <w:r>
        <w:t xml:space="preserve">    n-TimingAdvanceOffset-r19               </w:t>
      </w:r>
      <w:r>
        <w:rPr>
          <w:color w:val="993366"/>
        </w:rPr>
        <w:t>ENUMERATED</w:t>
      </w:r>
      <w:r>
        <w:t xml:space="preserve"> { n0, n25600, n39936, spare1 }                                      </w:t>
      </w:r>
      <w:r>
        <w:rPr>
          <w:color w:val="993366"/>
        </w:rPr>
        <w:t>OPTIONAL,</w:t>
      </w:r>
      <w:r>
        <w:t xml:space="preserve"> </w:t>
      </w:r>
      <w:r>
        <w:rPr>
          <w:color w:val="808080"/>
        </w:rPr>
        <w:t>-- Need R</w:t>
      </w:r>
    </w:p>
    <w:p w14:paraId="0E35CD06" w14:textId="77777777" w:rsidR="00583AA1" w:rsidRDefault="004C108F">
      <w:pPr>
        <w:pStyle w:val="PL"/>
      </w:pPr>
      <w:r>
        <w:t xml:space="preserve">    msg1-SubcarrierSpacing-r19              </w:t>
      </w:r>
      <w:r>
        <w:rPr>
          <w:color w:val="993366"/>
        </w:rPr>
        <w:t>ENUMERATED</w:t>
      </w:r>
      <w:r>
        <w:t xml:space="preserve"> {kHz1dot25, kHz5, kHz15, kHz30, kHz60, kHz120, spare1, spare2}      </w:t>
      </w:r>
      <w:r>
        <w:rPr>
          <w:color w:val="993366"/>
        </w:rPr>
        <w:t>OPTIONAL</w:t>
      </w:r>
      <w:r>
        <w:t xml:space="preserve">, </w:t>
      </w:r>
      <w:r>
        <w:rPr>
          <w:color w:val="808080"/>
        </w:rPr>
        <w:t>-- Need R</w:t>
      </w:r>
      <w:r>
        <w:t xml:space="preserve"> </w:t>
      </w:r>
    </w:p>
    <w:p w14:paraId="410720D1" w14:textId="77777777" w:rsidR="00583AA1" w:rsidRDefault="004C108F">
      <w:pPr>
        <w:pStyle w:val="PL"/>
      </w:pPr>
      <w:r>
        <w:t xml:space="preserve">    prach-RootSequenceIndex-r19             </w:t>
      </w:r>
      <w:r>
        <w:rPr>
          <w:color w:val="993366"/>
        </w:rPr>
        <w:t>CHOICE</w:t>
      </w:r>
      <w:r>
        <w:t xml:space="preserve"> {</w:t>
      </w:r>
    </w:p>
    <w:p w14:paraId="4982D043" w14:textId="77777777" w:rsidR="00583AA1" w:rsidRDefault="004C108F">
      <w:pPr>
        <w:pStyle w:val="PL"/>
      </w:pPr>
      <w:r>
        <w:t xml:space="preserve">        l839                                       </w:t>
      </w:r>
      <w:r>
        <w:rPr>
          <w:color w:val="993366"/>
        </w:rPr>
        <w:t>INTEGER</w:t>
      </w:r>
      <w:r>
        <w:t xml:space="preserve"> (0..837),</w:t>
      </w:r>
    </w:p>
    <w:p w14:paraId="3A7C681E" w14:textId="77777777" w:rsidR="00583AA1" w:rsidRDefault="004C108F">
      <w:pPr>
        <w:pStyle w:val="PL"/>
      </w:pPr>
      <w:r>
        <w:t xml:space="preserve">        l139                                       </w:t>
      </w:r>
      <w:r>
        <w:rPr>
          <w:color w:val="993366"/>
        </w:rPr>
        <w:t>INTEGER</w:t>
      </w:r>
      <w:r>
        <w:t xml:space="preserve"> (0..137)</w:t>
      </w:r>
    </w:p>
    <w:p w14:paraId="51B30F34" w14:textId="77777777" w:rsidR="00583AA1" w:rsidRDefault="004C108F">
      <w:pPr>
        <w:pStyle w:val="PL"/>
      </w:pPr>
      <w:r>
        <w:t xml:space="preserve">      }                                                                                                                    </w:t>
      </w:r>
      <w:r>
        <w:rPr>
          <w:color w:val="993366"/>
        </w:rPr>
        <w:t>OPTIONAL</w:t>
      </w:r>
      <w:r>
        <w:t xml:space="preserve">, </w:t>
      </w:r>
      <w:r>
        <w:rPr>
          <w:color w:val="808080"/>
        </w:rPr>
        <w:t>-- Need R</w:t>
      </w:r>
    </w:p>
    <w:p w14:paraId="5D5B2298" w14:textId="77777777" w:rsidR="00583AA1" w:rsidRDefault="004C108F">
      <w:pPr>
        <w:pStyle w:val="PL"/>
      </w:pPr>
      <w:r>
        <w:t xml:space="preserve">    sib1-rsrp-ThresholdSSB-r19               RSRP-Range                                                                    </w:t>
      </w:r>
      <w:r>
        <w:rPr>
          <w:color w:val="993366"/>
        </w:rPr>
        <w:t>OPTIONAL</w:t>
      </w:r>
      <w:r>
        <w:t xml:space="preserve">, </w:t>
      </w:r>
      <w:r>
        <w:rPr>
          <w:color w:val="808080"/>
        </w:rPr>
        <w:t>-- Need R</w:t>
      </w:r>
    </w:p>
    <w:p w14:paraId="0C4AFFDB" w14:textId="77777777" w:rsidR="00583AA1" w:rsidRDefault="004C108F">
      <w:pPr>
        <w:pStyle w:val="PL"/>
      </w:pPr>
      <w:r>
        <w:t xml:space="preserve">    rsrp-ThresholdSSB-SUL                    RSRP-Range                                                                    </w:t>
      </w:r>
      <w:r>
        <w:rPr>
          <w:color w:val="993366"/>
        </w:rPr>
        <w:t>OPTIONAL</w:t>
      </w:r>
      <w:r>
        <w:t xml:space="preserve">, </w:t>
      </w:r>
      <w:r>
        <w:rPr>
          <w:color w:val="808080"/>
        </w:rPr>
        <w:t>-- Cond SUL</w:t>
      </w:r>
      <w:r>
        <w:t xml:space="preserve"> </w:t>
      </w:r>
    </w:p>
    <w:p w14:paraId="344637D8" w14:textId="77777777" w:rsidR="00583AA1" w:rsidRDefault="004C108F">
      <w:pPr>
        <w:pStyle w:val="PL"/>
      </w:pPr>
      <w:r>
        <w:t xml:space="preserve">    locationAndBandwidth-r19                 </w:t>
      </w:r>
      <w:r>
        <w:rPr>
          <w:color w:val="993366"/>
        </w:rPr>
        <w:t>INTEGER</w:t>
      </w:r>
      <w:r>
        <w:t xml:space="preserve"> (0..37949)                                                            </w:t>
      </w:r>
      <w:r>
        <w:rPr>
          <w:color w:val="993366"/>
        </w:rPr>
        <w:t>OPTIONAL</w:t>
      </w:r>
      <w:r>
        <w:t xml:space="preserve">, </w:t>
      </w:r>
      <w:r>
        <w:rPr>
          <w:color w:val="808080"/>
        </w:rPr>
        <w:t>-- Need R</w:t>
      </w:r>
    </w:p>
    <w:p w14:paraId="04D937A8" w14:textId="77777777" w:rsidR="00583AA1" w:rsidRDefault="004C108F">
      <w:pPr>
        <w:pStyle w:val="PL"/>
      </w:pPr>
      <w:r>
        <w:t xml:space="preserve">    absoluteFrequencyPointA-r19              ARFCN-</w:t>
      </w:r>
      <w:proofErr w:type="spellStart"/>
      <w:r>
        <w:t>ValueNR</w:t>
      </w:r>
      <w:proofErr w:type="spellEnd"/>
      <w:r>
        <w:t xml:space="preserve">                                                                 </w:t>
      </w:r>
      <w:r>
        <w:rPr>
          <w:color w:val="993366"/>
        </w:rPr>
        <w:t>OPTIONAL</w:t>
      </w:r>
      <w:r>
        <w:t xml:space="preserve">, </w:t>
      </w:r>
      <w:r>
        <w:rPr>
          <w:color w:val="808080"/>
        </w:rPr>
        <w:t>-- Cond FDD</w:t>
      </w:r>
    </w:p>
    <w:p w14:paraId="1C38E7DF" w14:textId="77777777" w:rsidR="00583AA1" w:rsidRDefault="004C108F">
      <w:pPr>
        <w:pStyle w:val="PL"/>
        <w:rPr>
          <w:color w:val="808080"/>
        </w:rPr>
      </w:pPr>
      <w:r>
        <w:t xml:space="preserve">    ul-FrequencyBandList-r19                 </w:t>
      </w:r>
      <w:proofErr w:type="spellStart"/>
      <w:r>
        <w:t>MultiFrequencyBandListNR</w:t>
      </w:r>
      <w:proofErr w:type="spellEnd"/>
      <w:r>
        <w:t xml:space="preserve">-SIB                                                  </w:t>
      </w:r>
      <w:r>
        <w:rPr>
          <w:color w:val="993366"/>
        </w:rPr>
        <w:t>OPTIONAL</w:t>
      </w:r>
      <w:r>
        <w:t xml:space="preserve">, </w:t>
      </w:r>
      <w:r>
        <w:rPr>
          <w:color w:val="808080"/>
        </w:rPr>
        <w:t>-- Need R</w:t>
      </w:r>
    </w:p>
    <w:p w14:paraId="4E24268F" w14:textId="77777777" w:rsidR="00583AA1" w:rsidRDefault="004C108F">
      <w:pPr>
        <w:pStyle w:val="PL"/>
        <w:rPr>
          <w:color w:val="808080"/>
        </w:rPr>
      </w:pPr>
      <w:r>
        <w:t xml:space="preserve">    ul-SubCarrierSpacing-r19                 </w:t>
      </w:r>
      <w:r>
        <w:rPr>
          <w:color w:val="993366"/>
        </w:rPr>
        <w:t>ENUMERATED</w:t>
      </w:r>
      <w:r>
        <w:t xml:space="preserve"> {kHz15, kHz30, kHz60, kHz120,kHz240, kHz480-v1700, kHz960-v1700</w:t>
      </w:r>
      <w:ins w:id="567" w:author="ZTE" w:date="2025-09-26T08:36:00Z">
        <w:r>
          <w:t>, spare1</w:t>
        </w:r>
      </w:ins>
      <w:r>
        <w:t xml:space="preserve">}   </w:t>
      </w:r>
      <w:r>
        <w:rPr>
          <w:color w:val="993366"/>
        </w:rPr>
        <w:t>OPTIONAL</w:t>
      </w:r>
      <w:r>
        <w:t xml:space="preserve">, </w:t>
      </w:r>
      <w:r>
        <w:rPr>
          <w:color w:val="808080"/>
        </w:rPr>
        <w:t>-- Need R</w:t>
      </w:r>
    </w:p>
    <w:p w14:paraId="5BE81FE7" w14:textId="77777777" w:rsidR="00583AA1" w:rsidRDefault="004C108F">
      <w:pPr>
        <w:pStyle w:val="PL"/>
      </w:pPr>
      <w:r>
        <w:t xml:space="preserve">    p-Max-r19                                P-Max                                                                         </w:t>
      </w:r>
      <w:r>
        <w:rPr>
          <w:color w:val="993366"/>
        </w:rPr>
        <w:t>OPTIONAL</w:t>
      </w:r>
      <w:r>
        <w:t xml:space="preserve">, </w:t>
      </w:r>
      <w:r>
        <w:rPr>
          <w:color w:val="808080"/>
        </w:rPr>
        <w:t>-- Need R</w:t>
      </w:r>
    </w:p>
    <w:p w14:paraId="731CC698" w14:textId="77777777" w:rsidR="00583AA1" w:rsidRDefault="004C108F">
      <w:pPr>
        <w:pStyle w:val="PL"/>
        <w:rPr>
          <w:color w:val="808080"/>
        </w:rPr>
      </w:pPr>
      <w:r>
        <w:t xml:space="preserve">    sib1-restrictedSetConfig-r19 [RIL]: S030, NES            </w:t>
      </w:r>
      <w:r>
        <w:rPr>
          <w:color w:val="993366"/>
        </w:rPr>
        <w:t>ENUMERATED</w:t>
      </w:r>
      <w:r>
        <w:t xml:space="preserve"> {</w:t>
      </w:r>
      <w:proofErr w:type="spellStart"/>
      <w:r>
        <w:t>unrestrictedSet</w:t>
      </w:r>
      <w:proofErr w:type="spellEnd"/>
      <w:r>
        <w:t xml:space="preserve">, </w:t>
      </w:r>
      <w:proofErr w:type="spellStart"/>
      <w:r>
        <w:t>restrictedSetTypeA</w:t>
      </w:r>
      <w:proofErr w:type="spellEnd"/>
      <w:r>
        <w:t xml:space="preserve">, </w:t>
      </w:r>
      <w:proofErr w:type="spellStart"/>
      <w:r>
        <w:t>restrictedSetTypeB</w:t>
      </w:r>
      <w:proofErr w:type="spellEnd"/>
      <w:ins w:id="568" w:author="ZTE" w:date="2025-09-26T08:36:00Z">
        <w:r>
          <w:t>, spare1</w:t>
        </w:r>
      </w:ins>
      <w:r>
        <w:t xml:space="preserve">}          </w:t>
      </w:r>
      <w:r>
        <w:rPr>
          <w:color w:val="993366"/>
        </w:rPr>
        <w:t xml:space="preserve">OPTIONAL </w:t>
      </w:r>
      <w:r>
        <w:t xml:space="preserve"> </w:t>
      </w:r>
      <w:r>
        <w:rPr>
          <w:color w:val="808080"/>
        </w:rPr>
        <w:t>-- Need R</w:t>
      </w:r>
    </w:p>
    <w:p w14:paraId="31FBA1B7" w14:textId="77777777" w:rsidR="00583AA1" w:rsidRDefault="004C108F">
      <w:pPr>
        <w:pStyle w:val="PL"/>
      </w:pPr>
      <w:r>
        <w:t>}</w:t>
      </w:r>
    </w:p>
    <w:p w14:paraId="1D77C3EC" w14:textId="77777777" w:rsidR="00583AA1" w:rsidRDefault="00583AA1">
      <w:pPr>
        <w:pStyle w:val="CommentText"/>
      </w:pPr>
    </w:p>
    <w:p w14:paraId="16A3F16E" w14:textId="77777777" w:rsidR="00583AA1" w:rsidRDefault="004C108F">
      <w:pPr>
        <w:rPr>
          <w:rFonts w:eastAsia="Malgun Gothic"/>
          <w:lang w:eastAsia="ko-KR"/>
        </w:rPr>
      </w:pPr>
      <w:r>
        <w:rPr>
          <w:b/>
        </w:rPr>
        <w:t>[Comments]</w:t>
      </w:r>
      <w:r>
        <w:t>:</w:t>
      </w:r>
    </w:p>
    <w:p w14:paraId="2A71C162" w14:textId="3C644562" w:rsidR="00583AA1" w:rsidRDefault="0097175B">
      <w:pPr>
        <w:rPr>
          <w:ins w:id="569" w:author="Rapporteur" w:date="2025-09-30T01:00:00Z" w16du:dateUtc="2025-09-29T23:00:00Z"/>
          <w:rFonts w:eastAsia="Malgun Gothic"/>
          <w:lang w:eastAsia="ko-KR"/>
        </w:rPr>
      </w:pPr>
      <w:r>
        <w:rPr>
          <w:rFonts w:eastAsia="Malgun Gothic"/>
          <w:lang w:eastAsia="ko-KR"/>
        </w:rPr>
        <w:t>[Apple] Agree.</w:t>
      </w:r>
    </w:p>
    <w:p w14:paraId="3FBF1FD1" w14:textId="063B6EB1" w:rsidR="00D357EE" w:rsidRDefault="00D357EE">
      <w:pPr>
        <w:rPr>
          <w:rFonts w:eastAsia="Malgun Gothic"/>
          <w:lang w:eastAsia="ko-KR"/>
        </w:rPr>
      </w:pPr>
      <w:ins w:id="570" w:author="Rapporteur" w:date="2025-09-30T01:00:00Z" w16du:dateUtc="2025-09-29T23:00:00Z">
        <w:r w:rsidRPr="00D357EE">
          <w:rPr>
            <w:rFonts w:eastAsia="Malgun Gothic"/>
            <w:lang w:eastAsia="ko-KR"/>
          </w:rPr>
          <w:t>[Rapporteur]: The proposed change will be captured in the rapporteur CR to the next meeting</w:t>
        </w:r>
      </w:ins>
    </w:p>
    <w:p w14:paraId="69149DD2" w14:textId="77777777" w:rsidR="00583AA1" w:rsidRDefault="00583AA1">
      <w:pPr>
        <w:rPr>
          <w:rFonts w:eastAsia="Malgun Gothic"/>
          <w:lang w:eastAsia="ko-KR"/>
        </w:rPr>
      </w:pPr>
    </w:p>
    <w:p w14:paraId="7F5959B8" w14:textId="77777777" w:rsidR="0056072D" w:rsidRDefault="0056072D" w:rsidP="0056072D">
      <w:pPr>
        <w:rPr>
          <w:rFonts w:eastAsia="Malgun Gothic"/>
          <w:lang w:eastAsia="ko-KR"/>
        </w:rPr>
      </w:pPr>
    </w:p>
    <w:p w14:paraId="21D3D504" w14:textId="77B64BB6" w:rsidR="0056072D" w:rsidRDefault="0056072D" w:rsidP="0056072D">
      <w:pPr>
        <w:pStyle w:val="Heading1"/>
        <w:rPr>
          <w:rFonts w:eastAsia="SimSun"/>
        </w:rPr>
      </w:pPr>
      <w:r>
        <w:rPr>
          <w:rFonts w:eastAsia="SimSun"/>
          <w:lang w:val="en-US"/>
        </w:rPr>
        <w:t>A</w:t>
      </w:r>
      <w:r w:rsidR="008B5368">
        <w:rPr>
          <w:rFonts w:eastAsia="SimSun"/>
          <w:lang w:val="en-US"/>
        </w:rPr>
        <w:t>1</w:t>
      </w:r>
      <w:r w:rsidR="00FC6424">
        <w:rPr>
          <w:rFonts w:eastAsia="SimSun"/>
          <w:lang w:val="en-US"/>
        </w:rPr>
        <w:t>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6072D" w14:paraId="6A23A26F" w14:textId="77777777" w:rsidTr="004C108F">
        <w:tc>
          <w:tcPr>
            <w:tcW w:w="967" w:type="dxa"/>
          </w:tcPr>
          <w:p w14:paraId="569FC6F4" w14:textId="77777777" w:rsidR="0056072D" w:rsidRDefault="0056072D" w:rsidP="004C108F">
            <w:r>
              <w:t>RIL Id</w:t>
            </w:r>
          </w:p>
        </w:tc>
        <w:tc>
          <w:tcPr>
            <w:tcW w:w="948" w:type="dxa"/>
          </w:tcPr>
          <w:p w14:paraId="4AA069F0" w14:textId="77777777" w:rsidR="0056072D" w:rsidRDefault="0056072D" w:rsidP="004C108F">
            <w:r>
              <w:t>WI</w:t>
            </w:r>
          </w:p>
        </w:tc>
        <w:tc>
          <w:tcPr>
            <w:tcW w:w="1068" w:type="dxa"/>
          </w:tcPr>
          <w:p w14:paraId="070CFA3A" w14:textId="77777777" w:rsidR="0056072D" w:rsidRDefault="0056072D" w:rsidP="004C108F">
            <w:r>
              <w:t>Class</w:t>
            </w:r>
          </w:p>
        </w:tc>
        <w:tc>
          <w:tcPr>
            <w:tcW w:w="2797" w:type="dxa"/>
          </w:tcPr>
          <w:p w14:paraId="17E834FA" w14:textId="77777777" w:rsidR="0056072D" w:rsidRDefault="0056072D" w:rsidP="004C108F">
            <w:r>
              <w:t>Title</w:t>
            </w:r>
          </w:p>
        </w:tc>
        <w:tc>
          <w:tcPr>
            <w:tcW w:w="1161" w:type="dxa"/>
          </w:tcPr>
          <w:p w14:paraId="42450D3F" w14:textId="77777777" w:rsidR="0056072D" w:rsidRDefault="0056072D" w:rsidP="004C108F">
            <w:r>
              <w:t>Tdoc</w:t>
            </w:r>
          </w:p>
        </w:tc>
        <w:tc>
          <w:tcPr>
            <w:tcW w:w="1559" w:type="dxa"/>
          </w:tcPr>
          <w:p w14:paraId="6E1A0D17" w14:textId="77777777" w:rsidR="0056072D" w:rsidRDefault="0056072D" w:rsidP="004C108F">
            <w:r>
              <w:t>Delegate</w:t>
            </w:r>
          </w:p>
        </w:tc>
        <w:tc>
          <w:tcPr>
            <w:tcW w:w="993" w:type="dxa"/>
          </w:tcPr>
          <w:p w14:paraId="78751813" w14:textId="77777777" w:rsidR="0056072D" w:rsidRDefault="0056072D" w:rsidP="004C108F">
            <w:r>
              <w:t>Misc</w:t>
            </w:r>
          </w:p>
        </w:tc>
        <w:tc>
          <w:tcPr>
            <w:tcW w:w="850" w:type="dxa"/>
          </w:tcPr>
          <w:p w14:paraId="3F298052" w14:textId="77777777" w:rsidR="0056072D" w:rsidRDefault="0056072D" w:rsidP="004C108F">
            <w:r>
              <w:t>File version</w:t>
            </w:r>
          </w:p>
        </w:tc>
        <w:tc>
          <w:tcPr>
            <w:tcW w:w="814" w:type="dxa"/>
          </w:tcPr>
          <w:p w14:paraId="362CA786" w14:textId="77777777" w:rsidR="0056072D" w:rsidRDefault="0056072D" w:rsidP="004C108F">
            <w:r>
              <w:t>Status</w:t>
            </w:r>
          </w:p>
        </w:tc>
      </w:tr>
      <w:tr w:rsidR="0056072D" w14:paraId="11162AE2" w14:textId="77777777" w:rsidTr="004C108F">
        <w:tc>
          <w:tcPr>
            <w:tcW w:w="967" w:type="dxa"/>
          </w:tcPr>
          <w:p w14:paraId="741B6598" w14:textId="69227C8F" w:rsidR="0056072D" w:rsidRDefault="00044C5D" w:rsidP="004C108F">
            <w:pPr>
              <w:rPr>
                <w:rFonts w:eastAsia="SimSun"/>
              </w:rPr>
            </w:pPr>
            <w:r>
              <w:rPr>
                <w:rFonts w:eastAsia="SimSun"/>
                <w:lang w:val="en-US"/>
              </w:rPr>
              <w:t>A</w:t>
            </w:r>
            <w:r w:rsidR="00501F2C">
              <w:rPr>
                <w:rFonts w:eastAsia="SimSun"/>
                <w:lang w:val="en-US"/>
              </w:rPr>
              <w:t>1</w:t>
            </w:r>
            <w:r>
              <w:rPr>
                <w:rFonts w:eastAsia="SimSun"/>
                <w:lang w:val="en-US"/>
              </w:rPr>
              <w:t>01</w:t>
            </w:r>
          </w:p>
        </w:tc>
        <w:tc>
          <w:tcPr>
            <w:tcW w:w="948" w:type="dxa"/>
          </w:tcPr>
          <w:p w14:paraId="5A15804A" w14:textId="77777777" w:rsidR="0056072D" w:rsidRDefault="0056072D" w:rsidP="004C108F">
            <w:pPr>
              <w:rPr>
                <w:rFonts w:eastAsia="DengXian"/>
              </w:rPr>
            </w:pPr>
            <w:r>
              <w:rPr>
                <w:rFonts w:eastAsia="DengXian" w:hint="eastAsia"/>
              </w:rPr>
              <w:t>N</w:t>
            </w:r>
            <w:r>
              <w:rPr>
                <w:rFonts w:eastAsia="DengXian"/>
              </w:rPr>
              <w:t>ES</w:t>
            </w:r>
          </w:p>
        </w:tc>
        <w:tc>
          <w:tcPr>
            <w:tcW w:w="1068" w:type="dxa"/>
          </w:tcPr>
          <w:p w14:paraId="05E76B55" w14:textId="77777777" w:rsidR="0056072D" w:rsidRDefault="0056072D" w:rsidP="004C108F">
            <w:pPr>
              <w:rPr>
                <w:rFonts w:eastAsia="DengXian"/>
              </w:rPr>
            </w:pPr>
            <w:r>
              <w:rPr>
                <w:rFonts w:eastAsia="DengXian" w:hint="eastAsia"/>
              </w:rPr>
              <w:t>1</w:t>
            </w:r>
          </w:p>
        </w:tc>
        <w:tc>
          <w:tcPr>
            <w:tcW w:w="2797" w:type="dxa"/>
          </w:tcPr>
          <w:p w14:paraId="1A0D4431" w14:textId="4AB0374A" w:rsidR="0056072D" w:rsidRDefault="000C3F6F" w:rsidP="004C108F">
            <w:pPr>
              <w:rPr>
                <w:rFonts w:eastAsia="Malgun Gothic"/>
                <w:lang w:val="en-US"/>
              </w:rPr>
            </w:pPr>
            <w:r>
              <w:t>Type of</w:t>
            </w:r>
            <w:r w:rsidR="00F01929">
              <w:t xml:space="preserve"> carrierBandwidth-r19</w:t>
            </w:r>
            <w:r w:rsidR="00F51894">
              <w:t xml:space="preserve"> </w:t>
            </w:r>
          </w:p>
        </w:tc>
        <w:tc>
          <w:tcPr>
            <w:tcW w:w="1161" w:type="dxa"/>
          </w:tcPr>
          <w:p w14:paraId="09FDDB01" w14:textId="77777777" w:rsidR="0056072D" w:rsidRDefault="0056072D" w:rsidP="004C108F">
            <w:pPr>
              <w:rPr>
                <w:rFonts w:eastAsia="DengXian"/>
              </w:rPr>
            </w:pPr>
          </w:p>
        </w:tc>
        <w:tc>
          <w:tcPr>
            <w:tcW w:w="1559" w:type="dxa"/>
          </w:tcPr>
          <w:p w14:paraId="6AC7689D" w14:textId="3FA4613B" w:rsidR="0056072D" w:rsidRDefault="00362121" w:rsidP="004C108F">
            <w:pPr>
              <w:rPr>
                <w:rFonts w:eastAsia="DengXian"/>
              </w:rPr>
            </w:pPr>
            <w:r>
              <w:rPr>
                <w:rFonts w:eastAsia="DengXian"/>
                <w:lang w:val="en-US"/>
              </w:rPr>
              <w:t>Apple</w:t>
            </w:r>
            <w:r w:rsidR="0056072D">
              <w:rPr>
                <w:rFonts w:eastAsia="DengXian"/>
              </w:rPr>
              <w:t xml:space="preserve"> </w:t>
            </w:r>
            <w:r>
              <w:rPr>
                <w:rFonts w:eastAsia="DengXian"/>
              </w:rPr>
              <w:t>(Peng Cheng</w:t>
            </w:r>
            <w:r w:rsidR="0056072D">
              <w:rPr>
                <w:rFonts w:eastAsia="DengXian"/>
              </w:rPr>
              <w:t>)</w:t>
            </w:r>
          </w:p>
        </w:tc>
        <w:tc>
          <w:tcPr>
            <w:tcW w:w="993" w:type="dxa"/>
          </w:tcPr>
          <w:p w14:paraId="7F053229" w14:textId="77777777" w:rsidR="0056072D" w:rsidRDefault="0056072D" w:rsidP="004C108F"/>
        </w:tc>
        <w:tc>
          <w:tcPr>
            <w:tcW w:w="850" w:type="dxa"/>
          </w:tcPr>
          <w:p w14:paraId="05625B17" w14:textId="5EA6712F" w:rsidR="0056072D" w:rsidRDefault="0056072D" w:rsidP="004C108F">
            <w:pPr>
              <w:rPr>
                <w:rFonts w:eastAsia="SimSun"/>
                <w:lang w:val="en-US"/>
              </w:rPr>
            </w:pPr>
            <w:r>
              <w:t>V0</w:t>
            </w:r>
            <w:r>
              <w:rPr>
                <w:rFonts w:eastAsia="SimSun" w:hint="eastAsia"/>
                <w:lang w:val="en-US"/>
              </w:rPr>
              <w:t>2</w:t>
            </w:r>
            <w:r w:rsidR="00362121">
              <w:rPr>
                <w:rFonts w:eastAsia="SimSun"/>
                <w:lang w:val="en-US"/>
              </w:rPr>
              <w:t>9</w:t>
            </w:r>
          </w:p>
        </w:tc>
        <w:tc>
          <w:tcPr>
            <w:tcW w:w="814" w:type="dxa"/>
          </w:tcPr>
          <w:p w14:paraId="294D2F23" w14:textId="4E8C13D1" w:rsidR="0056072D" w:rsidRDefault="00471BC8" w:rsidP="004C108F">
            <w:proofErr w:type="spellStart"/>
            <w:ins w:id="571" w:author="Rapporteur" w:date="2025-09-30T01:30:00Z" w16du:dateUtc="2025-09-29T23:30:00Z">
              <w:r>
                <w:t>PropAgree</w:t>
              </w:r>
            </w:ins>
            <w:proofErr w:type="spellEnd"/>
          </w:p>
        </w:tc>
      </w:tr>
    </w:tbl>
    <w:p w14:paraId="1A77D96D" w14:textId="409D7A13" w:rsidR="0056072D" w:rsidRDefault="0056072D" w:rsidP="0056072D">
      <w:pPr>
        <w:pStyle w:val="CommentText"/>
        <w:rPr>
          <w:rFonts w:eastAsia="SimSun"/>
          <w:lang w:val="en-US"/>
        </w:rPr>
      </w:pPr>
      <w:r>
        <w:rPr>
          <w:b/>
        </w:rPr>
        <w:br/>
        <w:t>[Description]</w:t>
      </w:r>
      <w:r>
        <w:t xml:space="preserve">: </w:t>
      </w:r>
      <w:proofErr w:type="spellStart"/>
      <w:r w:rsidR="00F51894">
        <w:rPr>
          <w:rFonts w:eastAsia="SimSun"/>
          <w:lang w:val="en-US"/>
        </w:rPr>
        <w:t>Currnently</w:t>
      </w:r>
      <w:proofErr w:type="spellEnd"/>
      <w:r w:rsidR="00F51894">
        <w:rPr>
          <w:rFonts w:eastAsia="SimSun"/>
          <w:lang w:val="en-US"/>
        </w:rPr>
        <w:t>, it is captured as “OPTIONAL –Need R”. However, this IE is needed for the UE to derive the frequency resource to send Msg1</w:t>
      </w:r>
      <w:r w:rsidR="001A5225">
        <w:rPr>
          <w:rFonts w:eastAsia="SimSun"/>
          <w:lang w:val="en-US"/>
        </w:rPr>
        <w:t>. So, it should be mandatory.</w:t>
      </w:r>
    </w:p>
    <w:p w14:paraId="646EFF34" w14:textId="378E4302" w:rsidR="00F51894" w:rsidRDefault="00F51894" w:rsidP="00F51894">
      <w:pPr>
        <w:pStyle w:val="PL"/>
      </w:pPr>
      <w:r>
        <w:t xml:space="preserve">      carrierBandwidth-r19                     </w:t>
      </w:r>
      <w:r>
        <w:rPr>
          <w:color w:val="993366"/>
        </w:rPr>
        <w:t>INTEGER</w:t>
      </w:r>
      <w:r>
        <w:t xml:space="preserve"> (1..maxNrofPhysicalResourceBlocks)  </w:t>
      </w:r>
      <w:r>
        <w:rPr>
          <w:color w:val="993366"/>
        </w:rPr>
        <w:t>OPTIONAL,</w:t>
      </w:r>
      <w:r>
        <w:t xml:space="preserve"> </w:t>
      </w:r>
      <w:r>
        <w:rPr>
          <w:color w:val="808080"/>
        </w:rPr>
        <w:t>-- Need R</w:t>
      </w:r>
    </w:p>
    <w:p w14:paraId="7DDB62EC" w14:textId="77777777" w:rsidR="00F51894" w:rsidRDefault="00F51894" w:rsidP="0056072D">
      <w:pPr>
        <w:pStyle w:val="CommentText"/>
      </w:pPr>
    </w:p>
    <w:p w14:paraId="02DCDC5B" w14:textId="0F33AE76" w:rsidR="0056072D" w:rsidRDefault="0056072D" w:rsidP="0056072D">
      <w:pPr>
        <w:pStyle w:val="CommentText"/>
        <w:rPr>
          <w:ins w:id="572" w:author="Rapporteur" w:date="2025-09-30T01:30:00Z" w16du:dateUtc="2025-09-29T23:30:00Z"/>
        </w:rPr>
      </w:pPr>
      <w:r>
        <w:rPr>
          <w:b/>
        </w:rPr>
        <w:t>[Proposed Change]</w:t>
      </w:r>
      <w:r>
        <w:t>: Suggest to</w:t>
      </w:r>
      <w:r w:rsidR="005F7439">
        <w:t xml:space="preserve"> change this IE to mandatory</w:t>
      </w:r>
      <w:r w:rsidR="000D7D16">
        <w:t>.</w:t>
      </w:r>
    </w:p>
    <w:p w14:paraId="186B0901" w14:textId="28B668FD" w:rsidR="00471BC8" w:rsidRDefault="00471BC8" w:rsidP="0056072D">
      <w:pPr>
        <w:pStyle w:val="CommentText"/>
      </w:pPr>
      <w:ins w:id="573" w:author="Rapporteur" w:date="2025-09-30T01:30:00Z" w16du:dateUtc="2025-09-29T23:30:00Z">
        <w:r w:rsidRPr="00471BC8">
          <w:t>[Rapporteur]: The proposed change will be captured in the rapporteur CR to the next meeting</w:t>
        </w:r>
      </w:ins>
    </w:p>
    <w:p w14:paraId="35FC92B8" w14:textId="77777777" w:rsidR="00627D91" w:rsidRDefault="00627D91" w:rsidP="0056072D">
      <w:pPr>
        <w:pStyle w:val="CommentText"/>
      </w:pPr>
    </w:p>
    <w:p w14:paraId="4C1E868E" w14:textId="6F3E94E0" w:rsidR="00627D91" w:rsidRDefault="00627D91" w:rsidP="00627D91">
      <w:pPr>
        <w:pStyle w:val="Heading1"/>
        <w:rPr>
          <w:rFonts w:eastAsia="SimSun"/>
        </w:rPr>
      </w:pPr>
      <w:r>
        <w:rPr>
          <w:rFonts w:eastAsia="SimSun"/>
          <w:lang w:val="en-US"/>
        </w:rPr>
        <w:t>A102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27D91" w14:paraId="3BCDFB83" w14:textId="77777777" w:rsidTr="004C108F">
        <w:tc>
          <w:tcPr>
            <w:tcW w:w="967" w:type="dxa"/>
          </w:tcPr>
          <w:p w14:paraId="4A1CDEEF" w14:textId="77777777" w:rsidR="00627D91" w:rsidRDefault="00627D91" w:rsidP="004C108F">
            <w:r>
              <w:t>RIL Id</w:t>
            </w:r>
          </w:p>
        </w:tc>
        <w:tc>
          <w:tcPr>
            <w:tcW w:w="948" w:type="dxa"/>
          </w:tcPr>
          <w:p w14:paraId="50A15F80" w14:textId="77777777" w:rsidR="00627D91" w:rsidRDefault="00627D91" w:rsidP="004C108F">
            <w:r>
              <w:t>WI</w:t>
            </w:r>
          </w:p>
        </w:tc>
        <w:tc>
          <w:tcPr>
            <w:tcW w:w="1068" w:type="dxa"/>
          </w:tcPr>
          <w:p w14:paraId="59D981D2" w14:textId="77777777" w:rsidR="00627D91" w:rsidRDefault="00627D91" w:rsidP="004C108F">
            <w:r>
              <w:t>Class</w:t>
            </w:r>
          </w:p>
        </w:tc>
        <w:tc>
          <w:tcPr>
            <w:tcW w:w="2797" w:type="dxa"/>
          </w:tcPr>
          <w:p w14:paraId="08564AB5" w14:textId="77777777" w:rsidR="00627D91" w:rsidRDefault="00627D91" w:rsidP="004C108F">
            <w:r>
              <w:t>Title</w:t>
            </w:r>
          </w:p>
        </w:tc>
        <w:tc>
          <w:tcPr>
            <w:tcW w:w="1161" w:type="dxa"/>
          </w:tcPr>
          <w:p w14:paraId="717CA711" w14:textId="77777777" w:rsidR="00627D91" w:rsidRDefault="00627D91" w:rsidP="004C108F">
            <w:r>
              <w:t>Tdoc</w:t>
            </w:r>
          </w:p>
        </w:tc>
        <w:tc>
          <w:tcPr>
            <w:tcW w:w="1559" w:type="dxa"/>
          </w:tcPr>
          <w:p w14:paraId="5622228C" w14:textId="77777777" w:rsidR="00627D91" w:rsidRDefault="00627D91" w:rsidP="004C108F">
            <w:r>
              <w:t>Delegate</w:t>
            </w:r>
          </w:p>
        </w:tc>
        <w:tc>
          <w:tcPr>
            <w:tcW w:w="993" w:type="dxa"/>
          </w:tcPr>
          <w:p w14:paraId="769439EF" w14:textId="77777777" w:rsidR="00627D91" w:rsidRDefault="00627D91" w:rsidP="004C108F">
            <w:r>
              <w:t>Misc</w:t>
            </w:r>
          </w:p>
        </w:tc>
        <w:tc>
          <w:tcPr>
            <w:tcW w:w="850" w:type="dxa"/>
          </w:tcPr>
          <w:p w14:paraId="2F7F874D" w14:textId="77777777" w:rsidR="00627D91" w:rsidRDefault="00627D91" w:rsidP="004C108F">
            <w:r>
              <w:t>File version</w:t>
            </w:r>
          </w:p>
        </w:tc>
        <w:tc>
          <w:tcPr>
            <w:tcW w:w="814" w:type="dxa"/>
          </w:tcPr>
          <w:p w14:paraId="4A766A04" w14:textId="77777777" w:rsidR="00627D91" w:rsidRDefault="00627D91" w:rsidP="004C108F">
            <w:r>
              <w:t>Status</w:t>
            </w:r>
          </w:p>
        </w:tc>
      </w:tr>
      <w:tr w:rsidR="00627D91" w14:paraId="49675D00" w14:textId="77777777" w:rsidTr="004C108F">
        <w:tc>
          <w:tcPr>
            <w:tcW w:w="967" w:type="dxa"/>
          </w:tcPr>
          <w:p w14:paraId="6836A52F" w14:textId="6BF4194A" w:rsidR="00627D91" w:rsidRDefault="00627D91" w:rsidP="004C108F">
            <w:pPr>
              <w:rPr>
                <w:rFonts w:eastAsia="SimSun"/>
              </w:rPr>
            </w:pPr>
            <w:r>
              <w:rPr>
                <w:rFonts w:eastAsia="SimSun"/>
                <w:lang w:val="en-US"/>
              </w:rPr>
              <w:t>A10</w:t>
            </w:r>
            <w:r w:rsidR="00ED65BA">
              <w:rPr>
                <w:rFonts w:eastAsia="SimSun"/>
                <w:lang w:val="en-US"/>
              </w:rPr>
              <w:t>2</w:t>
            </w:r>
          </w:p>
        </w:tc>
        <w:tc>
          <w:tcPr>
            <w:tcW w:w="948" w:type="dxa"/>
          </w:tcPr>
          <w:p w14:paraId="136BD8B0" w14:textId="77777777" w:rsidR="00627D91" w:rsidRDefault="00627D91" w:rsidP="004C108F">
            <w:pPr>
              <w:rPr>
                <w:rFonts w:eastAsia="DengXian"/>
              </w:rPr>
            </w:pPr>
            <w:r>
              <w:rPr>
                <w:rFonts w:eastAsia="DengXian" w:hint="eastAsia"/>
              </w:rPr>
              <w:t>N</w:t>
            </w:r>
            <w:r>
              <w:rPr>
                <w:rFonts w:eastAsia="DengXian"/>
              </w:rPr>
              <w:t>ES</w:t>
            </w:r>
          </w:p>
        </w:tc>
        <w:tc>
          <w:tcPr>
            <w:tcW w:w="1068" w:type="dxa"/>
          </w:tcPr>
          <w:p w14:paraId="2B649EE5" w14:textId="77777777" w:rsidR="00627D91" w:rsidRDefault="00627D91" w:rsidP="004C108F">
            <w:pPr>
              <w:rPr>
                <w:rFonts w:eastAsia="DengXian"/>
              </w:rPr>
            </w:pPr>
            <w:r>
              <w:rPr>
                <w:rFonts w:eastAsia="DengXian" w:hint="eastAsia"/>
              </w:rPr>
              <w:t>1</w:t>
            </w:r>
          </w:p>
        </w:tc>
        <w:tc>
          <w:tcPr>
            <w:tcW w:w="2797" w:type="dxa"/>
          </w:tcPr>
          <w:p w14:paraId="4E30918E" w14:textId="2B050CCF" w:rsidR="00627D91" w:rsidRDefault="00627D91" w:rsidP="004C108F">
            <w:pPr>
              <w:rPr>
                <w:rFonts w:eastAsia="Malgun Gothic"/>
                <w:lang w:val="en-US"/>
              </w:rPr>
            </w:pPr>
            <w:r>
              <w:t xml:space="preserve">Type of </w:t>
            </w:r>
            <w:r w:rsidR="00525759">
              <w:t xml:space="preserve">ss-PBCH-BlockPower-r19                   </w:t>
            </w:r>
          </w:p>
        </w:tc>
        <w:tc>
          <w:tcPr>
            <w:tcW w:w="1161" w:type="dxa"/>
          </w:tcPr>
          <w:p w14:paraId="384CD0AC" w14:textId="77777777" w:rsidR="00627D91" w:rsidRDefault="00627D91" w:rsidP="004C108F">
            <w:pPr>
              <w:rPr>
                <w:rFonts w:eastAsia="DengXian"/>
              </w:rPr>
            </w:pPr>
          </w:p>
        </w:tc>
        <w:tc>
          <w:tcPr>
            <w:tcW w:w="1559" w:type="dxa"/>
          </w:tcPr>
          <w:p w14:paraId="75EE3963" w14:textId="77777777" w:rsidR="00627D91" w:rsidRDefault="00627D91" w:rsidP="004C108F">
            <w:pPr>
              <w:rPr>
                <w:rFonts w:eastAsia="DengXian"/>
              </w:rPr>
            </w:pPr>
            <w:r>
              <w:rPr>
                <w:rFonts w:eastAsia="DengXian"/>
                <w:lang w:val="en-US"/>
              </w:rPr>
              <w:t>Apple</w:t>
            </w:r>
            <w:r>
              <w:rPr>
                <w:rFonts w:eastAsia="DengXian"/>
              </w:rPr>
              <w:t xml:space="preserve"> (Peng Cheng)</w:t>
            </w:r>
          </w:p>
        </w:tc>
        <w:tc>
          <w:tcPr>
            <w:tcW w:w="993" w:type="dxa"/>
          </w:tcPr>
          <w:p w14:paraId="4F1C822D" w14:textId="77777777" w:rsidR="00627D91" w:rsidRDefault="00627D91" w:rsidP="004C108F"/>
        </w:tc>
        <w:tc>
          <w:tcPr>
            <w:tcW w:w="850" w:type="dxa"/>
          </w:tcPr>
          <w:p w14:paraId="13BAD1E4" w14:textId="77777777" w:rsidR="00627D91" w:rsidRDefault="00627D91" w:rsidP="004C108F">
            <w:pPr>
              <w:rPr>
                <w:rFonts w:eastAsia="SimSun"/>
                <w:lang w:val="en-US"/>
              </w:rPr>
            </w:pPr>
            <w:r>
              <w:t>V0</w:t>
            </w:r>
            <w:r>
              <w:rPr>
                <w:rFonts w:eastAsia="SimSun" w:hint="eastAsia"/>
                <w:lang w:val="en-US"/>
              </w:rPr>
              <w:t>2</w:t>
            </w:r>
            <w:r>
              <w:rPr>
                <w:rFonts w:eastAsia="SimSun"/>
                <w:lang w:val="en-US"/>
              </w:rPr>
              <w:t>9</w:t>
            </w:r>
          </w:p>
        </w:tc>
        <w:tc>
          <w:tcPr>
            <w:tcW w:w="814" w:type="dxa"/>
          </w:tcPr>
          <w:p w14:paraId="0112CDA1" w14:textId="5E8FA442" w:rsidR="00627D91" w:rsidRDefault="00471BC8" w:rsidP="004C108F">
            <w:proofErr w:type="spellStart"/>
            <w:ins w:id="574" w:author="Rapporteur" w:date="2025-09-30T01:35:00Z" w16du:dateUtc="2025-09-29T23:35:00Z">
              <w:r>
                <w:t>PropAgree</w:t>
              </w:r>
            </w:ins>
            <w:proofErr w:type="spellEnd"/>
          </w:p>
        </w:tc>
      </w:tr>
    </w:tbl>
    <w:p w14:paraId="1D6795BB" w14:textId="5FE24761" w:rsidR="00627D91" w:rsidRDefault="00627D91" w:rsidP="00627D91">
      <w:pPr>
        <w:pStyle w:val="CommentText"/>
        <w:rPr>
          <w:rFonts w:eastAsia="SimSun"/>
          <w:lang w:val="en-US"/>
        </w:rPr>
      </w:pPr>
      <w:r>
        <w:rPr>
          <w:b/>
        </w:rPr>
        <w:br/>
        <w:t>[Description]</w:t>
      </w:r>
      <w:r>
        <w:t xml:space="preserve">: </w:t>
      </w:r>
      <w:proofErr w:type="spellStart"/>
      <w:r>
        <w:rPr>
          <w:rFonts w:eastAsia="SimSun"/>
          <w:lang w:val="en-US"/>
        </w:rPr>
        <w:t>Currnently</w:t>
      </w:r>
      <w:proofErr w:type="spellEnd"/>
      <w:r>
        <w:rPr>
          <w:rFonts w:eastAsia="SimSun"/>
          <w:lang w:val="en-US"/>
        </w:rPr>
        <w:t xml:space="preserve">, it is captured as “OPTIONAL –Need R”. However, this IE is needed for the UE to derive the </w:t>
      </w:r>
      <w:r w:rsidR="003313DA">
        <w:rPr>
          <w:rFonts w:eastAsia="SimSun"/>
          <w:lang w:val="en-US"/>
        </w:rPr>
        <w:t>transmit power</w:t>
      </w:r>
      <w:r>
        <w:rPr>
          <w:rFonts w:eastAsia="SimSun"/>
          <w:lang w:val="en-US"/>
        </w:rPr>
        <w:t xml:space="preserve"> to send Msg1. So, it should be mandatory.</w:t>
      </w:r>
    </w:p>
    <w:p w14:paraId="37CA5C9D" w14:textId="446568E8" w:rsidR="003313DA" w:rsidRDefault="003313DA" w:rsidP="003313DA">
      <w:pPr>
        <w:pStyle w:val="PL"/>
        <w:rPr>
          <w:color w:val="808080"/>
        </w:rPr>
      </w:pPr>
      <w:r>
        <w:t xml:space="preserve">      ss-PBCH-BlockPower-r19                   </w:t>
      </w:r>
      <w:r>
        <w:rPr>
          <w:color w:val="993366"/>
        </w:rPr>
        <w:t>INTEGER</w:t>
      </w:r>
      <w:r>
        <w:t xml:space="preserve"> (-60..50).       </w:t>
      </w:r>
      <w:r>
        <w:rPr>
          <w:color w:val="993366"/>
        </w:rPr>
        <w:t>OPTIONAL</w:t>
      </w:r>
      <w:r>
        <w:t xml:space="preserve">, </w:t>
      </w:r>
      <w:r>
        <w:rPr>
          <w:color w:val="808080"/>
        </w:rPr>
        <w:t>-- Need R</w:t>
      </w:r>
    </w:p>
    <w:p w14:paraId="406A8C08" w14:textId="77777777" w:rsidR="00627D91" w:rsidRDefault="00627D91" w:rsidP="00627D91">
      <w:pPr>
        <w:pStyle w:val="CommentText"/>
      </w:pPr>
    </w:p>
    <w:p w14:paraId="528AD796" w14:textId="77777777" w:rsidR="00627D91" w:rsidRDefault="00627D91" w:rsidP="00627D91">
      <w:pPr>
        <w:pStyle w:val="CommentText"/>
        <w:rPr>
          <w:ins w:id="575" w:author="Rapporteur" w:date="2025-09-30T01:35:00Z" w16du:dateUtc="2025-09-29T23:35:00Z"/>
        </w:rPr>
      </w:pPr>
      <w:r>
        <w:rPr>
          <w:b/>
        </w:rPr>
        <w:t>[Proposed Change]</w:t>
      </w:r>
      <w:r>
        <w:t>: Suggest to change this IE to mandatory.</w:t>
      </w:r>
    </w:p>
    <w:p w14:paraId="1468574C" w14:textId="79CC8083" w:rsidR="00471BC8" w:rsidRDefault="00471BC8" w:rsidP="00627D91">
      <w:pPr>
        <w:pStyle w:val="CommentText"/>
      </w:pPr>
      <w:ins w:id="576" w:author="Rapporteur" w:date="2025-09-30T01:35:00Z" w16du:dateUtc="2025-09-29T23:35:00Z">
        <w:r w:rsidRPr="00471BC8">
          <w:lastRenderedPageBreak/>
          <w:t>[Rapporteur]: The proposed change will be captured in the rapporteur CR to the next meeting</w:t>
        </w:r>
      </w:ins>
    </w:p>
    <w:p w14:paraId="4765B252" w14:textId="77777777" w:rsidR="0008484A" w:rsidRDefault="0008484A" w:rsidP="00627D91">
      <w:pPr>
        <w:pStyle w:val="CommentText"/>
      </w:pPr>
    </w:p>
    <w:p w14:paraId="766E35C6" w14:textId="45413833" w:rsidR="0008484A" w:rsidRDefault="0008484A" w:rsidP="0008484A">
      <w:pPr>
        <w:pStyle w:val="Heading1"/>
        <w:rPr>
          <w:rFonts w:eastAsia="SimSun"/>
        </w:rPr>
      </w:pPr>
      <w:r>
        <w:rPr>
          <w:rFonts w:eastAsia="SimSun"/>
          <w:lang w:val="en-US"/>
        </w:rPr>
        <w:t>A10</w:t>
      </w:r>
      <w:r>
        <w:rPr>
          <w:rFonts w:eastAsia="SimSun" w:hint="eastAsia"/>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8484A" w14:paraId="232F7FE0" w14:textId="77777777" w:rsidTr="004C108F">
        <w:tc>
          <w:tcPr>
            <w:tcW w:w="967" w:type="dxa"/>
          </w:tcPr>
          <w:p w14:paraId="7D11DA52" w14:textId="77777777" w:rsidR="0008484A" w:rsidRDefault="0008484A" w:rsidP="004C108F">
            <w:r>
              <w:t>RIL Id</w:t>
            </w:r>
          </w:p>
        </w:tc>
        <w:tc>
          <w:tcPr>
            <w:tcW w:w="948" w:type="dxa"/>
          </w:tcPr>
          <w:p w14:paraId="30F1837C" w14:textId="77777777" w:rsidR="0008484A" w:rsidRDefault="0008484A" w:rsidP="004C108F">
            <w:r>
              <w:t>WI</w:t>
            </w:r>
          </w:p>
        </w:tc>
        <w:tc>
          <w:tcPr>
            <w:tcW w:w="1068" w:type="dxa"/>
          </w:tcPr>
          <w:p w14:paraId="3C4E0417" w14:textId="77777777" w:rsidR="0008484A" w:rsidRDefault="0008484A" w:rsidP="004C108F">
            <w:r>
              <w:t>Class</w:t>
            </w:r>
          </w:p>
        </w:tc>
        <w:tc>
          <w:tcPr>
            <w:tcW w:w="2797" w:type="dxa"/>
          </w:tcPr>
          <w:p w14:paraId="17FFAA3E" w14:textId="77777777" w:rsidR="0008484A" w:rsidRDefault="0008484A" w:rsidP="004C108F">
            <w:r>
              <w:t>Title</w:t>
            </w:r>
          </w:p>
        </w:tc>
        <w:tc>
          <w:tcPr>
            <w:tcW w:w="1161" w:type="dxa"/>
          </w:tcPr>
          <w:p w14:paraId="4632D5BA" w14:textId="77777777" w:rsidR="0008484A" w:rsidRDefault="0008484A" w:rsidP="004C108F">
            <w:r>
              <w:t>Tdoc</w:t>
            </w:r>
          </w:p>
        </w:tc>
        <w:tc>
          <w:tcPr>
            <w:tcW w:w="1559" w:type="dxa"/>
          </w:tcPr>
          <w:p w14:paraId="273E2C2B" w14:textId="77777777" w:rsidR="0008484A" w:rsidRDefault="0008484A" w:rsidP="004C108F">
            <w:r>
              <w:t>Delegate</w:t>
            </w:r>
          </w:p>
        </w:tc>
        <w:tc>
          <w:tcPr>
            <w:tcW w:w="993" w:type="dxa"/>
          </w:tcPr>
          <w:p w14:paraId="1731412B" w14:textId="77777777" w:rsidR="0008484A" w:rsidRDefault="0008484A" w:rsidP="004C108F">
            <w:r>
              <w:t>Misc</w:t>
            </w:r>
          </w:p>
        </w:tc>
        <w:tc>
          <w:tcPr>
            <w:tcW w:w="850" w:type="dxa"/>
          </w:tcPr>
          <w:p w14:paraId="579DD667" w14:textId="77777777" w:rsidR="0008484A" w:rsidRDefault="0008484A" w:rsidP="004C108F">
            <w:r>
              <w:t>File version</w:t>
            </w:r>
          </w:p>
        </w:tc>
        <w:tc>
          <w:tcPr>
            <w:tcW w:w="814" w:type="dxa"/>
          </w:tcPr>
          <w:p w14:paraId="5D3707B5" w14:textId="77777777" w:rsidR="0008484A" w:rsidRDefault="0008484A" w:rsidP="004C108F">
            <w:r>
              <w:t>Status</w:t>
            </w:r>
          </w:p>
        </w:tc>
      </w:tr>
      <w:tr w:rsidR="0008484A" w14:paraId="293AE52A" w14:textId="77777777" w:rsidTr="004C108F">
        <w:tc>
          <w:tcPr>
            <w:tcW w:w="967" w:type="dxa"/>
          </w:tcPr>
          <w:p w14:paraId="70497509" w14:textId="4BEFF8C2" w:rsidR="0008484A" w:rsidRDefault="0008484A" w:rsidP="004C108F">
            <w:pPr>
              <w:rPr>
                <w:rFonts w:eastAsia="SimSun"/>
              </w:rPr>
            </w:pPr>
            <w:r>
              <w:rPr>
                <w:rFonts w:eastAsia="SimSun"/>
                <w:lang w:val="en-US"/>
              </w:rPr>
              <w:t>A10</w:t>
            </w:r>
            <w:r>
              <w:rPr>
                <w:rFonts w:eastAsia="SimSun" w:hint="eastAsia"/>
                <w:lang w:val="en-US"/>
              </w:rPr>
              <w:t>3</w:t>
            </w:r>
          </w:p>
        </w:tc>
        <w:tc>
          <w:tcPr>
            <w:tcW w:w="948" w:type="dxa"/>
          </w:tcPr>
          <w:p w14:paraId="4D1BD11B" w14:textId="77777777" w:rsidR="0008484A" w:rsidRDefault="0008484A" w:rsidP="004C108F">
            <w:pPr>
              <w:rPr>
                <w:rFonts w:eastAsia="DengXian"/>
              </w:rPr>
            </w:pPr>
            <w:r>
              <w:rPr>
                <w:rFonts w:eastAsia="DengXian" w:hint="eastAsia"/>
              </w:rPr>
              <w:t>N</w:t>
            </w:r>
            <w:r>
              <w:rPr>
                <w:rFonts w:eastAsia="DengXian"/>
              </w:rPr>
              <w:t>ES</w:t>
            </w:r>
          </w:p>
        </w:tc>
        <w:tc>
          <w:tcPr>
            <w:tcW w:w="1068" w:type="dxa"/>
          </w:tcPr>
          <w:p w14:paraId="3F31D5CC" w14:textId="77777777" w:rsidR="0008484A" w:rsidRDefault="0008484A" w:rsidP="004C108F">
            <w:pPr>
              <w:rPr>
                <w:rFonts w:eastAsia="DengXian"/>
              </w:rPr>
            </w:pPr>
            <w:r>
              <w:rPr>
                <w:rFonts w:eastAsia="DengXian" w:hint="eastAsia"/>
              </w:rPr>
              <w:t>1</w:t>
            </w:r>
          </w:p>
        </w:tc>
        <w:tc>
          <w:tcPr>
            <w:tcW w:w="2797" w:type="dxa"/>
          </w:tcPr>
          <w:p w14:paraId="75E3B68B" w14:textId="6E751D3B" w:rsidR="0008484A" w:rsidRDefault="0008484A" w:rsidP="004C108F">
            <w:pPr>
              <w:rPr>
                <w:rFonts w:eastAsia="Malgun Gothic"/>
                <w:lang w:val="en-US"/>
              </w:rPr>
            </w:pPr>
            <w:r>
              <w:rPr>
                <w:rFonts w:eastAsia="Malgun Gothic"/>
                <w:lang w:val="en-US"/>
              </w:rPr>
              <w:t>Simplification/</w:t>
            </w:r>
            <w:proofErr w:type="spellStart"/>
            <w:r>
              <w:rPr>
                <w:rFonts w:eastAsia="Malgun Gothic"/>
                <w:lang w:val="en-US"/>
              </w:rPr>
              <w:t>polishment</w:t>
            </w:r>
            <w:proofErr w:type="spellEnd"/>
            <w:r>
              <w:rPr>
                <w:rFonts w:eastAsia="Malgun Gothic"/>
                <w:lang w:val="en-US"/>
              </w:rPr>
              <w:t xml:space="preserve"> of </w:t>
            </w:r>
            <w:r>
              <w:rPr>
                <w:rFonts w:eastAsia="DengXian"/>
              </w:rPr>
              <w:t>SMTC handling for OD-SSB</w:t>
            </w:r>
            <w:r w:rsidR="00021ECE">
              <w:rPr>
                <w:rFonts w:eastAsia="DengXian"/>
              </w:rPr>
              <w:t xml:space="preserve"> and SSB adaptation </w:t>
            </w:r>
          </w:p>
        </w:tc>
        <w:tc>
          <w:tcPr>
            <w:tcW w:w="1161" w:type="dxa"/>
          </w:tcPr>
          <w:p w14:paraId="3BDEDE9E" w14:textId="40A5D7B4" w:rsidR="0008484A" w:rsidRDefault="00021ECE" w:rsidP="004C108F">
            <w:pPr>
              <w:rPr>
                <w:rFonts w:eastAsia="DengXian"/>
              </w:rPr>
            </w:pPr>
            <w:r>
              <w:rPr>
                <w:rFonts w:eastAsia="DengXian"/>
              </w:rPr>
              <w:t>Yes</w:t>
            </w:r>
          </w:p>
        </w:tc>
        <w:tc>
          <w:tcPr>
            <w:tcW w:w="1559" w:type="dxa"/>
          </w:tcPr>
          <w:p w14:paraId="700F316E" w14:textId="77777777" w:rsidR="0008484A" w:rsidRDefault="0008484A" w:rsidP="004C108F">
            <w:pPr>
              <w:rPr>
                <w:rFonts w:eastAsia="DengXian"/>
              </w:rPr>
            </w:pPr>
            <w:r>
              <w:rPr>
                <w:rFonts w:eastAsia="DengXian"/>
                <w:lang w:val="en-US"/>
              </w:rPr>
              <w:t>Apple</w:t>
            </w:r>
            <w:r>
              <w:rPr>
                <w:rFonts w:eastAsia="DengXian"/>
              </w:rPr>
              <w:t xml:space="preserve"> (Peng Cheng)</w:t>
            </w:r>
          </w:p>
        </w:tc>
        <w:tc>
          <w:tcPr>
            <w:tcW w:w="993" w:type="dxa"/>
          </w:tcPr>
          <w:p w14:paraId="11E84798" w14:textId="77777777" w:rsidR="0008484A" w:rsidRDefault="0008484A" w:rsidP="004C108F"/>
        </w:tc>
        <w:tc>
          <w:tcPr>
            <w:tcW w:w="850" w:type="dxa"/>
          </w:tcPr>
          <w:p w14:paraId="170F44A6" w14:textId="3F6CA013" w:rsidR="0008484A" w:rsidRDefault="0008484A" w:rsidP="004C108F">
            <w:pPr>
              <w:rPr>
                <w:rFonts w:eastAsia="SimSun"/>
                <w:lang w:val="en-US"/>
              </w:rPr>
            </w:pPr>
            <w:r>
              <w:t>V0</w:t>
            </w:r>
            <w:r w:rsidR="00175A8E">
              <w:rPr>
                <w:rFonts w:eastAsia="SimSun"/>
                <w:lang w:val="en-US"/>
              </w:rPr>
              <w:t>30</w:t>
            </w:r>
          </w:p>
        </w:tc>
        <w:tc>
          <w:tcPr>
            <w:tcW w:w="814" w:type="dxa"/>
          </w:tcPr>
          <w:p w14:paraId="3FC95126" w14:textId="1F4BAAD5" w:rsidR="0008484A" w:rsidRDefault="00471BC8" w:rsidP="004C108F">
            <w:proofErr w:type="spellStart"/>
            <w:ins w:id="577" w:author="Rapporteur" w:date="2025-09-30T01:37:00Z" w16du:dateUtc="2025-09-29T23:37:00Z">
              <w:r>
                <w:t>ToDo</w:t>
              </w:r>
            </w:ins>
            <w:proofErr w:type="spellEnd"/>
          </w:p>
        </w:tc>
      </w:tr>
    </w:tbl>
    <w:p w14:paraId="3A41AE30" w14:textId="33F7FD59" w:rsidR="00A15B77" w:rsidRDefault="0008484A" w:rsidP="00175A8E">
      <w:pPr>
        <w:pStyle w:val="CommentText"/>
        <w:rPr>
          <w:rFonts w:eastAsia="SimSun"/>
          <w:lang w:val="en-US"/>
        </w:rPr>
      </w:pPr>
      <w:r>
        <w:rPr>
          <w:b/>
        </w:rPr>
        <w:br/>
        <w:t>[Description]</w:t>
      </w:r>
      <w:r>
        <w:t xml:space="preserve">: </w:t>
      </w:r>
      <w:r w:rsidR="00A15B77">
        <w:t xml:space="preserve">In X200 discussion, </w:t>
      </w:r>
      <w:r w:rsidR="00A15B77">
        <w:rPr>
          <w:rFonts w:eastAsia="SimSun"/>
          <w:lang w:val="en-US"/>
        </w:rPr>
        <w:t>t</w:t>
      </w:r>
      <w:r w:rsidR="00175A8E">
        <w:rPr>
          <w:rFonts w:eastAsia="SimSun"/>
          <w:lang w:val="en-US"/>
        </w:rPr>
        <w:t xml:space="preserve">here </w:t>
      </w:r>
      <w:r w:rsidR="00010DF9">
        <w:rPr>
          <w:rFonts w:eastAsia="SimSun"/>
          <w:lang w:val="en-US"/>
        </w:rPr>
        <w:t xml:space="preserve">are </w:t>
      </w:r>
      <w:r w:rsidR="00175A8E">
        <w:rPr>
          <w:rFonts w:eastAsia="SimSun"/>
          <w:lang w:val="en-US"/>
        </w:rPr>
        <w:t xml:space="preserve">some concerns about procedure text on handling </w:t>
      </w:r>
      <w:proofErr w:type="spellStart"/>
      <w:r w:rsidR="00175A8E">
        <w:rPr>
          <w:rFonts w:eastAsia="SimSun"/>
          <w:lang w:val="en-US"/>
        </w:rPr>
        <w:t>smtcx</w:t>
      </w:r>
      <w:proofErr w:type="spellEnd"/>
      <w:r w:rsidR="00175A8E">
        <w:rPr>
          <w:rFonts w:eastAsia="SimSun"/>
          <w:lang w:val="en-US"/>
        </w:rPr>
        <w:t>/</w:t>
      </w:r>
      <w:proofErr w:type="spellStart"/>
      <w:r w:rsidR="00175A8E">
        <w:rPr>
          <w:rFonts w:eastAsia="SimSun"/>
          <w:lang w:val="en-US"/>
        </w:rPr>
        <w:t>smtcy</w:t>
      </w:r>
      <w:proofErr w:type="spellEnd"/>
      <w:r w:rsidR="00175A8E">
        <w:rPr>
          <w:rFonts w:eastAsia="SimSun"/>
          <w:lang w:val="en-US"/>
        </w:rPr>
        <w:t xml:space="preserve"> for OD-SSB and SSB adaptation</w:t>
      </w:r>
      <w:r w:rsidR="00A15B77">
        <w:rPr>
          <w:rFonts w:eastAsia="SimSun"/>
          <w:lang w:val="en-US"/>
        </w:rPr>
        <w:t>:</w:t>
      </w:r>
    </w:p>
    <w:p w14:paraId="1E87453A" w14:textId="77777777" w:rsidR="0098323E" w:rsidRPr="004037CD" w:rsidRDefault="0098323E" w:rsidP="0098323E">
      <w:pPr>
        <w:pStyle w:val="CommentText"/>
        <w:numPr>
          <w:ilvl w:val="0"/>
          <w:numId w:val="20"/>
        </w:numPr>
        <w:rPr>
          <w:rFonts w:eastAsia="SimSun"/>
          <w:color w:val="000000"/>
          <w:lang w:eastAsia="ja-JP"/>
        </w:rPr>
      </w:pPr>
      <w:r w:rsidRPr="004037CD">
        <w:rPr>
          <w:rFonts w:eastAsia="SimSun"/>
          <w:color w:val="000000"/>
          <w:lang w:eastAsia="ja-JP"/>
        </w:rPr>
        <w:t xml:space="preserve">Need to reduce </w:t>
      </w:r>
      <w:proofErr w:type="spellStart"/>
      <w:r w:rsidRPr="004037CD">
        <w:rPr>
          <w:rFonts w:eastAsia="SimSun"/>
          <w:color w:val="000000"/>
          <w:lang w:eastAsia="ja-JP"/>
        </w:rPr>
        <w:t>signaling</w:t>
      </w:r>
      <w:proofErr w:type="spellEnd"/>
      <w:r w:rsidRPr="004037CD">
        <w:rPr>
          <w:rFonts w:eastAsia="SimSun"/>
          <w:color w:val="000000"/>
          <w:lang w:eastAsia="ja-JP"/>
        </w:rPr>
        <w:t xml:space="preserve"> overhead to allow not configure all possible values of SSB periodicities (e.g. 6 values for OD-SSB and 2 values for SSB adaptation)</w:t>
      </w:r>
      <w:r>
        <w:rPr>
          <w:rFonts w:eastAsia="SimSun"/>
          <w:color w:val="000000"/>
          <w:lang w:eastAsia="ja-JP"/>
        </w:rPr>
        <w:t>.</w:t>
      </w:r>
    </w:p>
    <w:p w14:paraId="46778B20" w14:textId="77777777" w:rsidR="0098323E" w:rsidRPr="004037CD" w:rsidRDefault="0098323E" w:rsidP="0098323E">
      <w:pPr>
        <w:pStyle w:val="CommentText"/>
        <w:numPr>
          <w:ilvl w:val="0"/>
          <w:numId w:val="20"/>
        </w:numPr>
        <w:rPr>
          <w:rFonts w:eastAsia="SimSun"/>
          <w:color w:val="000000"/>
          <w:lang w:eastAsia="ja-JP"/>
        </w:rPr>
      </w:pPr>
      <w:r w:rsidRPr="004037CD">
        <w:rPr>
          <w:rFonts w:eastAsia="SimSun"/>
          <w:color w:val="000000"/>
          <w:lang w:eastAsia="ja-JP"/>
        </w:rPr>
        <w:t>Need to simplify the procedure text on SMTC setup and align the wording between OD-SSB and SSB adaptation (e.g. suggestion from N001)</w:t>
      </w:r>
      <w:r>
        <w:rPr>
          <w:rFonts w:eastAsia="SimSun"/>
          <w:color w:val="000000"/>
          <w:lang w:eastAsia="ja-JP"/>
        </w:rPr>
        <w:t>.</w:t>
      </w:r>
      <w:r w:rsidRPr="004037CD">
        <w:rPr>
          <w:rFonts w:eastAsia="SimSun"/>
          <w:color w:val="000000"/>
          <w:lang w:eastAsia="ja-JP"/>
        </w:rPr>
        <w:t xml:space="preserve"> </w:t>
      </w:r>
    </w:p>
    <w:p w14:paraId="09128A1B" w14:textId="55FE452B" w:rsidR="0008484A" w:rsidRDefault="000E7478" w:rsidP="0008484A">
      <w:pPr>
        <w:pStyle w:val="CommentText"/>
      </w:pPr>
      <w:r>
        <w:t xml:space="preserve">To address above 2 issues, we provide the following suggestion on how to </w:t>
      </w:r>
      <w:proofErr w:type="spellStart"/>
      <w:r>
        <w:t>similify</w:t>
      </w:r>
      <w:proofErr w:type="spellEnd"/>
      <w:r>
        <w:t xml:space="preserve"> the procedure and align OD-SSB and SSB adaptation:</w:t>
      </w:r>
    </w:p>
    <w:p w14:paraId="70BBA408" w14:textId="77777777" w:rsidR="00925649" w:rsidRDefault="00925649" w:rsidP="00925649">
      <w:pPr>
        <w:pStyle w:val="CommentText"/>
        <w:numPr>
          <w:ilvl w:val="0"/>
          <w:numId w:val="24"/>
        </w:numPr>
      </w:pPr>
      <w:r>
        <w:t>In ASN.1, modify SSB-MTC</w:t>
      </w:r>
      <w:r w:rsidRPr="00500B44">
        <w:rPr>
          <w:rFonts w:eastAsia="SimSun"/>
        </w:rPr>
        <w:t>x</w:t>
      </w:r>
      <w:r>
        <w:t>List-r1</w:t>
      </w:r>
      <w:r w:rsidRPr="00500B44">
        <w:rPr>
          <w:rFonts w:eastAsia="SimSun" w:hint="eastAsia"/>
        </w:rPr>
        <w:t>9</w:t>
      </w:r>
      <w:r w:rsidRPr="00500B44">
        <w:rPr>
          <w:rFonts w:eastAsia="SimSun"/>
        </w:rPr>
        <w:t xml:space="preserve"> and </w:t>
      </w:r>
      <w:r>
        <w:t xml:space="preserve">SSB-MTC-SSBAdapt-r19 to use same IE type (e.g. </w:t>
      </w:r>
      <w:r w:rsidRPr="00500B44">
        <w:rPr>
          <w:i/>
          <w:iCs/>
          <w:color w:val="000000"/>
        </w:rPr>
        <w:t>SSB-MTCx-r19</w:t>
      </w:r>
      <w:r>
        <w:t xml:space="preserve">) which explicitly includes the mapped SSB periodicity. </w:t>
      </w:r>
    </w:p>
    <w:p w14:paraId="6990C768" w14:textId="77777777" w:rsidR="00925649" w:rsidRDefault="00925649" w:rsidP="00925649">
      <w:pPr>
        <w:pStyle w:val="CommentText"/>
        <w:numPr>
          <w:ilvl w:val="0"/>
          <w:numId w:val="24"/>
        </w:numPr>
      </w:pPr>
      <w:r>
        <w:t xml:space="preserve">In Section 5.5.2.10, modify the procedure of OD-SSB and SSB adaptation with aligned wording that the SMTC with same mapped SSB periodicity is selected. </w:t>
      </w:r>
    </w:p>
    <w:p w14:paraId="2748F478" w14:textId="2BFE97F4" w:rsidR="0008484A" w:rsidRDefault="0008484A" w:rsidP="0008484A">
      <w:pPr>
        <w:pStyle w:val="CommentText"/>
      </w:pPr>
      <w:r>
        <w:rPr>
          <w:b/>
        </w:rPr>
        <w:t>[Proposed Change]</w:t>
      </w:r>
      <w:r>
        <w:t xml:space="preserve">: </w:t>
      </w:r>
    </w:p>
    <w:p w14:paraId="78338D4A" w14:textId="77777777" w:rsidR="00667F71" w:rsidRPr="00F87264" w:rsidRDefault="00667F71" w:rsidP="00667F71">
      <w:pPr>
        <w:pStyle w:val="CommentText"/>
        <w:rPr>
          <w:b/>
          <w:bCs/>
          <w:color w:val="000000" w:themeColor="text1"/>
          <w:u w:val="single"/>
        </w:rPr>
      </w:pPr>
      <w:r w:rsidRPr="00F87264">
        <w:rPr>
          <w:b/>
          <w:bCs/>
          <w:color w:val="000000" w:themeColor="text1"/>
          <w:u w:val="single"/>
        </w:rPr>
        <w:t>ASN.1:</w:t>
      </w:r>
    </w:p>
    <w:p w14:paraId="6CC05195" w14:textId="31670E51" w:rsidR="00667F71" w:rsidRDefault="00667F71" w:rsidP="00667F71">
      <w:pPr>
        <w:pStyle w:val="PL"/>
      </w:pPr>
      <w:r>
        <w:t>SSB-MTC</w:t>
      </w:r>
      <w:r>
        <w:rPr>
          <w:rFonts w:eastAsia="DengXian"/>
          <w:lang w:eastAsia="zh-CN"/>
        </w:rPr>
        <w:t>x</w:t>
      </w:r>
      <w:r>
        <w:t>List-r1</w:t>
      </w:r>
      <w:r>
        <w:rPr>
          <w:rFonts w:eastAsia="DengXian" w:hint="eastAsia"/>
          <w:lang w:eastAsia="zh-CN"/>
        </w:rPr>
        <w:t>9</w:t>
      </w:r>
      <w:r w:rsidR="00A8278B">
        <w:rPr>
          <w:rFonts w:eastAsia="DengXian"/>
          <w:lang w:eastAsia="zh-CN"/>
        </w:rPr>
        <w:t xml:space="preserve"> </w:t>
      </w:r>
      <w:r>
        <w:t xml:space="preserve">::=           </w:t>
      </w:r>
      <w:r>
        <w:rPr>
          <w:color w:val="993366"/>
        </w:rPr>
        <w:t>SEQUENCE</w:t>
      </w:r>
      <w:r>
        <w:t xml:space="preserve"> (</w:t>
      </w:r>
      <w:r>
        <w:rPr>
          <w:color w:val="993366"/>
        </w:rPr>
        <w:t>SIZE</w:t>
      </w:r>
      <w:r>
        <w:t>(1..</w:t>
      </w:r>
      <w:r w:rsidRPr="00F70105">
        <w:rPr>
          <w:rFonts w:eastAsia="DengXian" w:hint="eastAsia"/>
          <w:strike/>
          <w:color w:val="EE0000"/>
          <w:u w:val="single"/>
          <w:lang w:eastAsia="zh-CN"/>
        </w:rPr>
        <w:t>6</w:t>
      </w:r>
      <w:r w:rsidRPr="00F70105">
        <w:rPr>
          <w:color w:val="EE0000"/>
          <w:u w:val="single"/>
        </w:rPr>
        <w:t>maxAdditionalSMTC-ODSSB-r19</w:t>
      </w:r>
      <w:r>
        <w:t>))</w:t>
      </w:r>
      <w:r>
        <w:rPr>
          <w:color w:val="993366"/>
        </w:rPr>
        <w:t xml:space="preserve"> OF</w:t>
      </w:r>
      <w:r>
        <w:t xml:space="preserve"> </w:t>
      </w:r>
      <w:r w:rsidRPr="00736475">
        <w:rPr>
          <w:strike/>
          <w:color w:val="EE0000"/>
        </w:rPr>
        <w:t>SSB-MTC</w:t>
      </w:r>
      <w:r w:rsidRPr="00736475">
        <w:rPr>
          <w:color w:val="EE0000"/>
          <w:u w:val="single"/>
        </w:rPr>
        <w:t>SSB-MTCx-r19</w:t>
      </w:r>
    </w:p>
    <w:p w14:paraId="2906AB27" w14:textId="77777777" w:rsidR="00667F71" w:rsidRDefault="00667F71" w:rsidP="00667F71">
      <w:pPr>
        <w:pStyle w:val="PL"/>
      </w:pPr>
    </w:p>
    <w:p w14:paraId="7FE0D1E7" w14:textId="599D17C2" w:rsidR="00667F71" w:rsidRDefault="00667F71" w:rsidP="00667F71">
      <w:pPr>
        <w:pStyle w:val="PL"/>
      </w:pPr>
      <w:r>
        <w:t>SSB-MTC-SSBAdapt-r19</w:t>
      </w:r>
      <w:r w:rsidR="00A8278B">
        <w:t xml:space="preserve"> </w:t>
      </w:r>
      <w:r>
        <w:t xml:space="preserve">::=  </w:t>
      </w:r>
      <w:r>
        <w:rPr>
          <w:color w:val="993366"/>
        </w:rPr>
        <w:t>SEQUENCE</w:t>
      </w:r>
      <w:r>
        <w:t xml:space="preserve"> (</w:t>
      </w:r>
      <w:r>
        <w:rPr>
          <w:color w:val="993366"/>
        </w:rPr>
        <w:t>SIZE</w:t>
      </w:r>
      <w:r>
        <w:t>(1..</w:t>
      </w:r>
      <w:r w:rsidRPr="006D6D46">
        <w:rPr>
          <w:strike/>
        </w:rPr>
        <w:t>2</w:t>
      </w:r>
      <w:r w:rsidRPr="00F70105">
        <w:rPr>
          <w:color w:val="EE0000"/>
          <w:u w:val="single"/>
        </w:rPr>
        <w:t>maxAdditionalSMTC-</w:t>
      </w:r>
      <w:r>
        <w:rPr>
          <w:color w:val="EE0000"/>
          <w:u w:val="single"/>
        </w:rPr>
        <w:t>SSBAdapt</w:t>
      </w:r>
      <w:r w:rsidRPr="00F70105">
        <w:rPr>
          <w:color w:val="EE0000"/>
          <w:u w:val="single"/>
        </w:rPr>
        <w:t>-r19</w:t>
      </w:r>
      <w:r>
        <w:t>))</w:t>
      </w:r>
      <w:r>
        <w:rPr>
          <w:color w:val="993366"/>
        </w:rPr>
        <w:t xml:space="preserve"> OF</w:t>
      </w:r>
      <w:r>
        <w:t xml:space="preserve"> </w:t>
      </w:r>
      <w:r w:rsidRPr="00736475">
        <w:rPr>
          <w:strike/>
          <w:color w:val="EE0000"/>
        </w:rPr>
        <w:t>SSB-MTC</w:t>
      </w:r>
      <w:r w:rsidRPr="00736475">
        <w:rPr>
          <w:color w:val="EE0000"/>
          <w:u w:val="single"/>
        </w:rPr>
        <w:t>SSB-MTCx-r19</w:t>
      </w:r>
    </w:p>
    <w:p w14:paraId="6EE189D8" w14:textId="77777777" w:rsidR="00667F71" w:rsidRDefault="00667F71" w:rsidP="00667F71">
      <w:pPr>
        <w:pStyle w:val="CommentText"/>
      </w:pPr>
    </w:p>
    <w:p w14:paraId="5D721821" w14:textId="77777777" w:rsidR="00667F71" w:rsidRPr="004A6A33" w:rsidRDefault="00667F71" w:rsidP="00667F71">
      <w:pPr>
        <w:pStyle w:val="PL"/>
        <w:rPr>
          <w:color w:val="EE0000"/>
          <w:u w:val="single"/>
        </w:rPr>
      </w:pPr>
      <w:r w:rsidRPr="004A6A33">
        <w:rPr>
          <w:color w:val="EE0000"/>
          <w:u w:val="single"/>
        </w:rPr>
        <w:t xml:space="preserve">maxAdditionalSMTC-ODSSB-r19      INTEGER ::= 6  -- Maximum number of </w:t>
      </w:r>
      <w:proofErr w:type="spellStart"/>
      <w:r w:rsidRPr="004A6A33">
        <w:rPr>
          <w:color w:val="EE0000"/>
          <w:u w:val="single"/>
        </w:rPr>
        <w:t>additiona</w:t>
      </w:r>
      <w:proofErr w:type="spellEnd"/>
      <w:r w:rsidRPr="004A6A33">
        <w:rPr>
          <w:color w:val="EE0000"/>
          <w:u w:val="single"/>
        </w:rPr>
        <w:t xml:space="preserve"> SMTC for OD-SSB.</w:t>
      </w:r>
    </w:p>
    <w:p w14:paraId="7D14A325" w14:textId="77777777" w:rsidR="00667F71" w:rsidRPr="004A6A33" w:rsidRDefault="00667F71" w:rsidP="00667F71">
      <w:pPr>
        <w:pStyle w:val="PL"/>
        <w:rPr>
          <w:color w:val="EE0000"/>
          <w:u w:val="single"/>
        </w:rPr>
      </w:pPr>
      <w:r w:rsidRPr="004A6A33">
        <w:rPr>
          <w:color w:val="EE0000"/>
          <w:u w:val="single"/>
        </w:rPr>
        <w:t xml:space="preserve">maxAdditionalSMTC-SSBAdapt-r19  INTEGER ::= 2-- Maximum number of </w:t>
      </w:r>
      <w:proofErr w:type="spellStart"/>
      <w:r w:rsidRPr="004A6A33">
        <w:rPr>
          <w:color w:val="EE0000"/>
          <w:u w:val="single"/>
        </w:rPr>
        <w:t>additiona</w:t>
      </w:r>
      <w:proofErr w:type="spellEnd"/>
      <w:r w:rsidRPr="004A6A33">
        <w:rPr>
          <w:color w:val="EE0000"/>
          <w:u w:val="single"/>
        </w:rPr>
        <w:t xml:space="preserve"> SMTC for</w:t>
      </w:r>
      <w:r>
        <w:rPr>
          <w:color w:val="EE0000"/>
          <w:u w:val="single"/>
        </w:rPr>
        <w:t xml:space="preserve"> </w:t>
      </w:r>
      <w:r w:rsidRPr="004A6A33">
        <w:rPr>
          <w:color w:val="EE0000"/>
          <w:u w:val="single"/>
        </w:rPr>
        <w:t>SSB adaptation.</w:t>
      </w:r>
    </w:p>
    <w:p w14:paraId="1BC3B7A2" w14:textId="77777777" w:rsidR="00667F71" w:rsidRDefault="00667F71" w:rsidP="00667F71">
      <w:pPr>
        <w:pStyle w:val="CommentText"/>
      </w:pPr>
    </w:p>
    <w:p w14:paraId="3E6878A0" w14:textId="77777777" w:rsidR="00667F71" w:rsidRPr="004A6A33" w:rsidRDefault="00667F71" w:rsidP="00667F71">
      <w:pPr>
        <w:pStyle w:val="PL"/>
        <w:rPr>
          <w:color w:val="EE0000"/>
          <w:u w:val="single"/>
        </w:rPr>
      </w:pPr>
      <w:r w:rsidRPr="004A6A33">
        <w:rPr>
          <w:color w:val="EE0000"/>
          <w:u w:val="single"/>
        </w:rPr>
        <w:t>SSB-MTCx-r19 ::=             SEQUENCE {</w:t>
      </w:r>
    </w:p>
    <w:p w14:paraId="48E8637F" w14:textId="77777777" w:rsidR="00667F71" w:rsidRPr="004A6A33" w:rsidRDefault="00667F71" w:rsidP="00667F71">
      <w:pPr>
        <w:pStyle w:val="PL"/>
        <w:rPr>
          <w:color w:val="EE0000"/>
          <w:u w:val="single"/>
        </w:rPr>
      </w:pPr>
      <w:r w:rsidRPr="004A6A33">
        <w:rPr>
          <w:color w:val="EE0000"/>
          <w:u w:val="single"/>
        </w:rPr>
        <w:t xml:space="preserve">   ssb-Periodicity-r19                 ENUMERATED {ms5, ms10, ms20, ms40, ms80, ms160, spare2, spare1},  </w:t>
      </w:r>
    </w:p>
    <w:p w14:paraId="163DE305" w14:textId="77777777" w:rsidR="00667F71" w:rsidRPr="004A6A33" w:rsidRDefault="00667F71" w:rsidP="00667F71">
      <w:pPr>
        <w:pStyle w:val="PL"/>
        <w:rPr>
          <w:color w:val="EE0000"/>
          <w:u w:val="single"/>
        </w:rPr>
      </w:pPr>
      <w:r w:rsidRPr="004A6A33">
        <w:rPr>
          <w:color w:val="EE0000"/>
          <w:u w:val="single"/>
        </w:rPr>
        <w:t xml:space="preserve">   SMTC-r19 </w:t>
      </w:r>
      <w:r w:rsidRPr="004A6A33">
        <w:rPr>
          <w:color w:val="EE0000"/>
          <w:u w:val="single"/>
        </w:rPr>
        <w:tab/>
      </w:r>
      <w:r w:rsidRPr="004A6A33">
        <w:rPr>
          <w:color w:val="EE0000"/>
          <w:u w:val="single"/>
        </w:rPr>
        <w:tab/>
      </w:r>
      <w:r w:rsidRPr="004A6A33">
        <w:rPr>
          <w:color w:val="EE0000"/>
          <w:u w:val="single"/>
        </w:rPr>
        <w:tab/>
      </w:r>
      <w:r w:rsidRPr="004A6A33">
        <w:rPr>
          <w:color w:val="EE0000"/>
          <w:u w:val="single"/>
        </w:rPr>
        <w:tab/>
      </w:r>
      <w:r w:rsidRPr="004A6A33">
        <w:rPr>
          <w:color w:val="EE0000"/>
          <w:u w:val="single"/>
        </w:rPr>
        <w:tab/>
      </w:r>
      <w:r w:rsidRPr="004A6A33">
        <w:rPr>
          <w:color w:val="EE0000"/>
          <w:u w:val="single"/>
        </w:rPr>
        <w:tab/>
        <w:t xml:space="preserve">      SSB-MTC</w:t>
      </w:r>
    </w:p>
    <w:p w14:paraId="5F3AEF29" w14:textId="77777777" w:rsidR="00667F71" w:rsidRPr="004A6A33" w:rsidRDefault="00667F71" w:rsidP="00667F71">
      <w:pPr>
        <w:pStyle w:val="PL"/>
        <w:rPr>
          <w:color w:val="EE0000"/>
          <w:u w:val="single"/>
        </w:rPr>
      </w:pPr>
      <w:r w:rsidRPr="004A6A33">
        <w:rPr>
          <w:color w:val="EE0000"/>
          <w:u w:val="single"/>
        </w:rPr>
        <w:t>}</w:t>
      </w:r>
    </w:p>
    <w:p w14:paraId="72F5E882" w14:textId="77777777" w:rsidR="00667F71" w:rsidRDefault="00667F71" w:rsidP="00667F71">
      <w:pPr>
        <w:pStyle w:val="CommentText"/>
      </w:pPr>
    </w:p>
    <w:p w14:paraId="5EE5C3A7" w14:textId="77777777" w:rsidR="00667F71" w:rsidRPr="008900FC" w:rsidRDefault="00667F71" w:rsidP="00667F71">
      <w:pPr>
        <w:rPr>
          <w:rFonts w:eastAsia="Malgun Gothic"/>
          <w:b/>
          <w:bCs/>
          <w:u w:val="single"/>
          <w:lang w:eastAsia="ko-KR"/>
        </w:rPr>
      </w:pPr>
      <w:r w:rsidRPr="008900FC">
        <w:rPr>
          <w:b/>
          <w:bCs/>
          <w:u w:val="single"/>
        </w:rPr>
        <w:lastRenderedPageBreak/>
        <w:t>Section 5.5.2.10:</w:t>
      </w:r>
    </w:p>
    <w:p w14:paraId="2F8FC43F" w14:textId="77777777" w:rsidR="00667F71" w:rsidRDefault="00667F71" w:rsidP="00667F71">
      <w:pPr>
        <w:rPr>
          <w:bCs/>
          <w:iCs/>
          <w:szCs w:val="22"/>
          <w:lang w:eastAsia="sv-SE"/>
        </w:rPr>
      </w:pPr>
      <w:r>
        <w:rPr>
          <w:rFonts w:eastAsia="DengXian"/>
          <w:lang w:val="en-US"/>
        </w:rPr>
        <w:t xml:space="preserve">If </w:t>
      </w:r>
      <w:proofErr w:type="spellStart"/>
      <w:r>
        <w:rPr>
          <w:rFonts w:eastAsia="DengXian"/>
          <w:i/>
          <w:iCs/>
          <w:lang w:val="en-US"/>
        </w:rPr>
        <w:t>smtcxlist</w:t>
      </w:r>
      <w:proofErr w:type="spellEnd"/>
      <w:r>
        <w:rPr>
          <w:rFonts w:eastAsia="DengXian"/>
          <w:lang w:val="en-US"/>
        </w:rPr>
        <w:t xml:space="preserve"> is present, </w:t>
      </w:r>
      <w:r>
        <w:rPr>
          <w:rFonts w:eastAsia="DengXian" w:hint="eastAsia"/>
          <w:lang w:val="en-US"/>
        </w:rPr>
        <w:t xml:space="preserve">when </w:t>
      </w:r>
      <w:r>
        <w:rPr>
          <w:rFonts w:eastAsia="DengXian"/>
          <w:lang w:val="en-US"/>
        </w:rPr>
        <w:t>OD-SSB is activated and the serving cell is activated</w:t>
      </w:r>
      <w:r>
        <w:rPr>
          <w:rFonts w:eastAsia="DengXian" w:hint="eastAsia"/>
          <w:lang w:val="en-US"/>
        </w:rPr>
        <w:t xml:space="preserve">, </w:t>
      </w:r>
      <w:r>
        <w:rPr>
          <w:rFonts w:eastAsia="DengXian"/>
          <w:lang w:val="en-US"/>
        </w:rPr>
        <w:t xml:space="preserve">the UE shall setup SMTC according to </w:t>
      </w:r>
      <w:r w:rsidRPr="00D947CA">
        <w:rPr>
          <w:rFonts w:eastAsia="DengXian"/>
          <w:strike/>
          <w:color w:val="EE0000"/>
          <w:lang w:val="en-US"/>
        </w:rPr>
        <w:t>the first configured field</w:t>
      </w:r>
      <w:r w:rsidRPr="00D947CA">
        <w:rPr>
          <w:rFonts w:eastAsia="DengXian"/>
          <w:color w:val="EE0000"/>
          <w:lang w:val="en-US"/>
        </w:rPr>
        <w:t xml:space="preserve"> </w:t>
      </w:r>
      <w:r w:rsidRPr="00D947CA">
        <w:rPr>
          <w:rFonts w:eastAsia="DengXian"/>
          <w:color w:val="EE0000"/>
          <w:u w:val="single"/>
          <w:lang w:val="en-US"/>
        </w:rPr>
        <w:t>an SMTC</w:t>
      </w:r>
      <w:r w:rsidRPr="00D947CA">
        <w:rPr>
          <w:rFonts w:eastAsia="DengXian"/>
          <w:color w:val="EE0000"/>
          <w:lang w:val="en-US"/>
        </w:rPr>
        <w:t xml:space="preserve"> </w:t>
      </w:r>
      <w:r>
        <w:rPr>
          <w:rFonts w:eastAsia="DengXian"/>
          <w:lang w:val="en-US"/>
        </w:rPr>
        <w:t>in</w:t>
      </w:r>
      <w:r>
        <w:rPr>
          <w:rFonts w:eastAsia="DengXian"/>
          <w:i/>
          <w:lang w:val="en-US"/>
        </w:rPr>
        <w:t xml:space="preserve"> </w:t>
      </w:r>
      <w:proofErr w:type="spellStart"/>
      <w:r>
        <w:rPr>
          <w:rFonts w:eastAsia="DengXian"/>
          <w:i/>
          <w:iCs/>
          <w:lang w:val="en-US"/>
        </w:rPr>
        <w:t>smtcxlist</w:t>
      </w:r>
      <w:proofErr w:type="spellEnd"/>
      <w:r>
        <w:rPr>
          <w:rFonts w:eastAsia="DengXian"/>
          <w:i/>
          <w:lang w:val="en-US"/>
        </w:rPr>
        <w:t xml:space="preserve"> </w:t>
      </w:r>
      <w:r>
        <w:rPr>
          <w:rFonts w:eastAsia="DengXian"/>
          <w:lang w:val="en-US"/>
        </w:rPr>
        <w:t>for serving cell measurements on the corresponding configured measurement object as specified in 5.5.3.1</w:t>
      </w:r>
      <w:r>
        <w:rPr>
          <w:rFonts w:eastAsia="DengXian"/>
        </w:rPr>
        <w:t>,</w:t>
      </w:r>
      <w:r w:rsidRPr="00F73911">
        <w:rPr>
          <w:rFonts w:eastAsia="DengXian"/>
        </w:rPr>
        <w:t xml:space="preserve"> </w:t>
      </w:r>
      <w:r w:rsidRPr="00F73911">
        <w:rPr>
          <w:rFonts w:eastAsia="DengXian"/>
          <w:strike/>
          <w:color w:val="EE0000"/>
          <w:lang w:val="en-US"/>
        </w:rPr>
        <w:t>if</w:t>
      </w:r>
      <w:r w:rsidRPr="00F73911">
        <w:rPr>
          <w:rFonts w:eastAsia="DengXian"/>
          <w:i/>
          <w:strike/>
          <w:color w:val="EE0000"/>
          <w:lang w:val="en-US"/>
        </w:rPr>
        <w:t xml:space="preserve"> </w:t>
      </w:r>
      <w:r w:rsidRPr="00F73911">
        <w:rPr>
          <w:rFonts w:eastAsia="DengXian"/>
          <w:strike/>
          <w:color w:val="EE0000"/>
          <w:lang w:val="en-US"/>
        </w:rPr>
        <w:t xml:space="preserve">the SS/PBCH block reception periodicity </w:t>
      </w:r>
      <w:r w:rsidRPr="00F73911">
        <w:rPr>
          <w:rFonts w:eastAsia="DengXian" w:hint="eastAsia"/>
          <w:strike/>
          <w:color w:val="EE0000"/>
          <w:lang w:val="en-US"/>
        </w:rPr>
        <w:t xml:space="preserve">is </w:t>
      </w:r>
      <w:r w:rsidRPr="00F73911">
        <w:rPr>
          <w:rFonts w:eastAsia="DengXian"/>
          <w:strike/>
          <w:color w:val="EE0000"/>
          <w:lang w:val="en-US"/>
        </w:rPr>
        <w:t>configured</w:t>
      </w:r>
      <w:r w:rsidRPr="00F73911">
        <w:rPr>
          <w:rFonts w:eastAsia="DengXian" w:hint="eastAsia"/>
          <w:strike/>
          <w:color w:val="EE0000"/>
          <w:lang w:val="en-US"/>
        </w:rPr>
        <w:t xml:space="preserve"> as </w:t>
      </w:r>
      <w:r w:rsidRPr="00F73911">
        <w:rPr>
          <w:rFonts w:eastAsia="DengXian"/>
          <w:strike/>
          <w:color w:val="EE0000"/>
          <w:lang w:val="en-US"/>
        </w:rPr>
        <w:t xml:space="preserve">SSB periodicity of the first </w:t>
      </w:r>
      <w:r w:rsidRPr="00F73911">
        <w:rPr>
          <w:bCs/>
          <w:iCs/>
          <w:strike/>
          <w:color w:val="EE0000"/>
          <w:szCs w:val="22"/>
          <w:lang w:eastAsia="sv-SE"/>
        </w:rPr>
        <w:t>OD-SSB configuration for the serving cell</w:t>
      </w:r>
      <w:r w:rsidRPr="00F73911">
        <w:rPr>
          <w:rFonts w:eastAsia="DengXian"/>
          <w:color w:val="EE0000"/>
          <w:u w:val="single"/>
          <w:lang w:val="en-US"/>
        </w:rPr>
        <w:t xml:space="preserve"> </w:t>
      </w:r>
      <w:r w:rsidRPr="00A16F19">
        <w:rPr>
          <w:rFonts w:eastAsia="DengXian"/>
          <w:color w:val="EE0000"/>
          <w:u w:val="single"/>
          <w:lang w:val="en-US"/>
        </w:rPr>
        <w:t>which has the same SS/PBCH block reception periodicity (</w:t>
      </w:r>
      <w:proofErr w:type="spellStart"/>
      <w:r w:rsidRPr="00A16F19">
        <w:rPr>
          <w:i/>
          <w:color w:val="EE0000"/>
          <w:u w:val="single"/>
        </w:rPr>
        <w:t>ssb</w:t>
      </w:r>
      <w:proofErr w:type="spellEnd"/>
      <w:r w:rsidRPr="00A16F19">
        <w:rPr>
          <w:i/>
          <w:color w:val="EE0000"/>
          <w:u w:val="single"/>
        </w:rPr>
        <w:t xml:space="preserve">-Periodicity </w:t>
      </w:r>
      <w:r w:rsidRPr="00A16F19">
        <w:rPr>
          <w:iCs/>
          <w:color w:val="EE0000"/>
          <w:u w:val="single"/>
        </w:rPr>
        <w:t xml:space="preserve">within </w:t>
      </w:r>
      <w:r w:rsidRPr="00A16F19">
        <w:rPr>
          <w:i/>
          <w:color w:val="EE0000"/>
          <w:u w:val="single"/>
        </w:rPr>
        <w:t>SSB-</w:t>
      </w:r>
      <w:proofErr w:type="spellStart"/>
      <w:r w:rsidRPr="00A16F19">
        <w:rPr>
          <w:i/>
          <w:color w:val="EE0000"/>
          <w:u w:val="single"/>
        </w:rPr>
        <w:t>MTCx</w:t>
      </w:r>
      <w:proofErr w:type="spellEnd"/>
      <w:r w:rsidRPr="00A16F19">
        <w:rPr>
          <w:rFonts w:eastAsia="DengXian"/>
          <w:color w:val="EE0000"/>
          <w:u w:val="single"/>
          <w:lang w:val="en-US"/>
        </w:rPr>
        <w:t>) as the one in the configuration of activated OD-SSB of the serving cell</w:t>
      </w:r>
      <w:r w:rsidRPr="00ED0F6C">
        <w:rPr>
          <w:rFonts w:eastAsia="DengXian"/>
          <w:strike/>
          <w:color w:val="EE0000"/>
        </w:rPr>
        <w:t xml:space="preserve">; </w:t>
      </w:r>
      <w:r w:rsidRPr="00ED0F6C">
        <w:rPr>
          <w:rFonts w:eastAsia="DengXian"/>
          <w:strike/>
          <w:color w:val="EE0000"/>
          <w:lang w:val="en-US"/>
        </w:rPr>
        <w:t>the UE shall setup SMTC according to the second SMTC in</w:t>
      </w:r>
      <w:r w:rsidRPr="00ED0F6C">
        <w:rPr>
          <w:rFonts w:eastAsia="DengXian"/>
          <w:i/>
          <w:strike/>
          <w:color w:val="EE0000"/>
          <w:lang w:val="en-US"/>
        </w:rPr>
        <w:t xml:space="preserve"> </w:t>
      </w:r>
      <w:proofErr w:type="spellStart"/>
      <w:r w:rsidRPr="00ED0F6C">
        <w:rPr>
          <w:rFonts w:eastAsia="DengXian"/>
          <w:i/>
          <w:iCs/>
          <w:strike/>
          <w:color w:val="EE0000"/>
          <w:lang w:val="en-US"/>
        </w:rPr>
        <w:t>smtcx</w:t>
      </w:r>
      <w:proofErr w:type="spellEnd"/>
      <w:r w:rsidRPr="00ED0F6C">
        <w:rPr>
          <w:rFonts w:eastAsia="DengXian"/>
          <w:i/>
          <w:iCs/>
          <w:strike/>
          <w:color w:val="EE0000"/>
          <w:lang w:val="en-US"/>
        </w:rPr>
        <w:t>-list</w:t>
      </w:r>
      <w:r w:rsidRPr="00ED0F6C">
        <w:rPr>
          <w:rFonts w:eastAsia="DengXian"/>
          <w:i/>
          <w:strike/>
          <w:color w:val="EE0000"/>
          <w:lang w:val="en-US"/>
        </w:rPr>
        <w:t xml:space="preserve"> </w:t>
      </w:r>
      <w:r w:rsidRPr="00ED0F6C">
        <w:rPr>
          <w:rFonts w:eastAsia="DengXian"/>
          <w:strike/>
          <w:color w:val="EE0000"/>
          <w:lang w:val="en-US"/>
        </w:rPr>
        <w:t xml:space="preserve">for measurements on the corresponding </w:t>
      </w:r>
      <w:proofErr w:type="spellStart"/>
      <w:r w:rsidRPr="00ED0F6C">
        <w:rPr>
          <w:rFonts w:eastAsia="DengXian"/>
          <w:i/>
          <w:strike/>
          <w:color w:val="EE0000"/>
          <w:lang w:val="en-US"/>
        </w:rPr>
        <w:t>MeasObjectNR</w:t>
      </w:r>
      <w:proofErr w:type="spellEnd"/>
      <w:r w:rsidRPr="00ED0F6C">
        <w:rPr>
          <w:rFonts w:eastAsia="DengXian"/>
          <w:i/>
          <w:strike/>
          <w:color w:val="EE0000"/>
          <w:lang w:val="en-US"/>
        </w:rPr>
        <w:t xml:space="preserve"> </w:t>
      </w:r>
      <w:r w:rsidRPr="00ED0F6C">
        <w:rPr>
          <w:rFonts w:eastAsia="DengXian"/>
          <w:strike/>
          <w:color w:val="EE0000"/>
          <w:lang w:val="en-US"/>
        </w:rPr>
        <w:t xml:space="preserve">if the SS/PBCH block reception periodicity </w:t>
      </w:r>
      <w:r w:rsidRPr="00ED0F6C">
        <w:rPr>
          <w:rFonts w:eastAsia="DengXian" w:hint="eastAsia"/>
          <w:strike/>
          <w:color w:val="EE0000"/>
          <w:lang w:val="en-US"/>
        </w:rPr>
        <w:t xml:space="preserve">is indicated as </w:t>
      </w:r>
      <w:r w:rsidRPr="00ED0F6C">
        <w:rPr>
          <w:rFonts w:eastAsia="DengXian"/>
          <w:strike/>
          <w:color w:val="EE0000"/>
          <w:lang w:val="en-US"/>
        </w:rPr>
        <w:t xml:space="preserve">the </w:t>
      </w:r>
      <w:r w:rsidRPr="00ED0F6C">
        <w:rPr>
          <w:rFonts w:eastAsia="DengXian" w:hint="eastAsia"/>
          <w:strike/>
          <w:color w:val="EE0000"/>
          <w:lang w:val="en-US"/>
        </w:rPr>
        <w:t>second</w:t>
      </w:r>
      <w:r w:rsidRPr="00ED0F6C">
        <w:rPr>
          <w:rFonts w:eastAsia="DengXian"/>
          <w:strike/>
          <w:color w:val="EE0000"/>
          <w:lang w:val="en-US"/>
        </w:rPr>
        <w:t xml:space="preserve"> SSB periodicity </w:t>
      </w:r>
      <w:r w:rsidRPr="00ED0F6C">
        <w:rPr>
          <w:rFonts w:eastAsia="DengXian" w:hint="eastAsia"/>
          <w:strike/>
          <w:color w:val="EE0000"/>
          <w:lang w:val="en-US"/>
        </w:rPr>
        <w:t xml:space="preserve">in </w:t>
      </w:r>
      <w:r w:rsidRPr="00ED0F6C">
        <w:rPr>
          <w:rFonts w:eastAsia="DengXian"/>
          <w:i/>
          <w:iCs/>
          <w:strike/>
          <w:color w:val="EE0000"/>
        </w:rPr>
        <w:t>od-</w:t>
      </w:r>
      <w:proofErr w:type="spellStart"/>
      <w:r w:rsidRPr="00ED0F6C">
        <w:rPr>
          <w:rFonts w:eastAsia="DengXian"/>
          <w:i/>
          <w:iCs/>
          <w:strike/>
          <w:color w:val="EE0000"/>
        </w:rPr>
        <w:t>ssb</w:t>
      </w:r>
      <w:proofErr w:type="spellEnd"/>
      <w:r w:rsidRPr="00ED0F6C">
        <w:rPr>
          <w:rFonts w:eastAsia="DengXian"/>
          <w:i/>
          <w:iCs/>
          <w:strike/>
          <w:color w:val="EE0000"/>
        </w:rPr>
        <w:t>-Periodicity</w:t>
      </w:r>
      <w:r w:rsidRPr="00ED0F6C">
        <w:rPr>
          <w:rFonts w:eastAsia="DengXian" w:hint="eastAsia"/>
          <w:strike/>
          <w:color w:val="EE0000"/>
          <w:lang w:val="en-US"/>
        </w:rPr>
        <w:t xml:space="preserve"> and so on</w:t>
      </w:r>
      <w:r>
        <w:rPr>
          <w:rFonts w:eastAsia="DengXian"/>
        </w:rPr>
        <w:t>.</w:t>
      </w:r>
    </w:p>
    <w:p w14:paraId="396871EA" w14:textId="77777777" w:rsidR="00667F71" w:rsidRPr="00FC3396" w:rsidRDefault="00667F71" w:rsidP="00667F71">
      <w:pPr>
        <w:rPr>
          <w:rFonts w:eastAsia="Malgun Gothic"/>
          <w:lang w:eastAsia="ko-KR"/>
        </w:rPr>
      </w:pPr>
      <w:r>
        <w:t xml:space="preserve">If </w:t>
      </w:r>
      <w:proofErr w:type="spellStart"/>
      <w:r>
        <w:rPr>
          <w:i/>
          <w:iCs/>
        </w:rPr>
        <w:t>smtcy-SSBAdapt</w:t>
      </w:r>
      <w:proofErr w:type="spellEnd"/>
      <w:r>
        <w:t xml:space="preserve"> is present, the UE shall setup </w:t>
      </w:r>
      <w:r w:rsidRPr="003A0CD7">
        <w:rPr>
          <w:strike/>
          <w:color w:val="EE0000"/>
        </w:rPr>
        <w:t>SS/PBCH block measurement timing configuration (</w:t>
      </w:r>
      <w:r>
        <w:t>SMTC</w:t>
      </w:r>
      <w:r w:rsidRPr="003A0CD7">
        <w:rPr>
          <w:strike/>
        </w:rPr>
        <w:t xml:space="preserve">) </w:t>
      </w:r>
      <w:r>
        <w:t xml:space="preserve">according to </w:t>
      </w:r>
      <w:r>
        <w:rPr>
          <w:i/>
          <w:iCs/>
        </w:rPr>
        <w:t>smtc1</w:t>
      </w:r>
      <w:r>
        <w:t xml:space="preserve"> for serving cell measurements on the corresponding configured measurement object as specified in 5.5.3.1, if DCI format 2_9 with CRC scrambled by </w:t>
      </w:r>
      <w:proofErr w:type="spellStart"/>
      <w:r>
        <w:rPr>
          <w:i/>
          <w:iCs/>
        </w:rPr>
        <w:t>adaptSSBPeriodInd</w:t>
      </w:r>
      <w:proofErr w:type="spellEnd"/>
      <w:r>
        <w:rPr>
          <w:i/>
          <w:iCs/>
        </w:rPr>
        <w:t>-RNTI</w:t>
      </w:r>
      <w:r>
        <w:t xml:space="preserve"> is not received or the received DCI format 2_9 with CRC scrambled by </w:t>
      </w:r>
      <w:proofErr w:type="spellStart"/>
      <w:r>
        <w:rPr>
          <w:i/>
          <w:iCs/>
        </w:rPr>
        <w:t>adaptSSBPeriodInd</w:t>
      </w:r>
      <w:proofErr w:type="spellEnd"/>
      <w:r>
        <w:rPr>
          <w:i/>
          <w:iCs/>
        </w:rPr>
        <w:t>-RNTI</w:t>
      </w:r>
      <w:r>
        <w:t xml:space="preserve"> indicates the SS/PBCH block reception periodicity provided by </w:t>
      </w:r>
      <w:proofErr w:type="spellStart"/>
      <w:r>
        <w:rPr>
          <w:i/>
          <w:iCs/>
        </w:rPr>
        <w:t>ssb-periodicityServingCell</w:t>
      </w:r>
      <w:proofErr w:type="spellEnd"/>
      <w:r>
        <w:t xml:space="preserve">; </w:t>
      </w:r>
      <w:r w:rsidRPr="009356DD">
        <w:rPr>
          <w:color w:val="EE0000"/>
          <w:u w:val="single"/>
        </w:rPr>
        <w:t>Otherwise,</w:t>
      </w:r>
      <w:r w:rsidRPr="009356DD">
        <w:rPr>
          <w:color w:val="EE0000"/>
        </w:rPr>
        <w:t xml:space="preserve"> </w:t>
      </w:r>
      <w:r>
        <w:t xml:space="preserve">the UE shall setup SMTC according to </w:t>
      </w:r>
      <w:r w:rsidRPr="009356DD">
        <w:rPr>
          <w:strike/>
          <w:color w:val="EE0000"/>
        </w:rPr>
        <w:t xml:space="preserve">the first </w:t>
      </w:r>
      <w:r w:rsidRPr="009356DD">
        <w:rPr>
          <w:color w:val="EE0000"/>
          <w:u w:val="single"/>
        </w:rPr>
        <w:t>an</w:t>
      </w:r>
      <w:r>
        <w:t xml:space="preserve"> SMTC in </w:t>
      </w:r>
      <w:proofErr w:type="spellStart"/>
      <w:r>
        <w:rPr>
          <w:i/>
          <w:iCs/>
        </w:rPr>
        <w:t>smtcy-SSBAdapt</w:t>
      </w:r>
      <w:proofErr w:type="spellEnd"/>
      <w:r>
        <w:t xml:space="preserve"> for </w:t>
      </w:r>
      <w:r w:rsidRPr="009A46A2">
        <w:rPr>
          <w:color w:val="EE0000"/>
          <w:u w:val="single"/>
        </w:rPr>
        <w:t>serving cell</w:t>
      </w:r>
      <w:r w:rsidRPr="009A46A2">
        <w:rPr>
          <w:color w:val="EE0000"/>
        </w:rPr>
        <w:t xml:space="preserve"> </w:t>
      </w:r>
      <w:r>
        <w:t xml:space="preserve">measurements on the corresponding </w:t>
      </w:r>
      <w:proofErr w:type="spellStart"/>
      <w:r>
        <w:rPr>
          <w:i/>
          <w:iCs/>
        </w:rPr>
        <w:t>MeasObjectNR</w:t>
      </w:r>
      <w:proofErr w:type="spellEnd"/>
      <w:r>
        <w:rPr>
          <w:i/>
          <w:iCs/>
        </w:rPr>
        <w:t xml:space="preserve">, </w:t>
      </w:r>
      <w:r w:rsidRPr="0072107B">
        <w:rPr>
          <w:color w:val="EE0000"/>
          <w:u w:val="single"/>
        </w:rPr>
        <w:t xml:space="preserve">which </w:t>
      </w:r>
      <w:r w:rsidRPr="0072107B">
        <w:rPr>
          <w:rFonts w:eastAsia="DengXian"/>
          <w:color w:val="EE0000"/>
          <w:u w:val="single"/>
          <w:lang w:val="en-US"/>
        </w:rPr>
        <w:t>has the same SS/PBCH block reception periodicity (</w:t>
      </w:r>
      <w:proofErr w:type="spellStart"/>
      <w:r w:rsidRPr="0072107B">
        <w:rPr>
          <w:i/>
          <w:color w:val="EE0000"/>
          <w:u w:val="single"/>
        </w:rPr>
        <w:t>ssb</w:t>
      </w:r>
      <w:proofErr w:type="spellEnd"/>
      <w:r w:rsidRPr="0072107B">
        <w:rPr>
          <w:i/>
          <w:color w:val="EE0000"/>
          <w:u w:val="single"/>
        </w:rPr>
        <w:t xml:space="preserve">-Periodicity </w:t>
      </w:r>
      <w:r w:rsidRPr="0072107B">
        <w:rPr>
          <w:iCs/>
          <w:color w:val="EE0000"/>
          <w:u w:val="single"/>
        </w:rPr>
        <w:t xml:space="preserve">within </w:t>
      </w:r>
      <w:r w:rsidRPr="0072107B">
        <w:rPr>
          <w:i/>
          <w:color w:val="EE0000"/>
          <w:u w:val="single"/>
        </w:rPr>
        <w:t>SSB-</w:t>
      </w:r>
      <w:proofErr w:type="spellStart"/>
      <w:r w:rsidRPr="0072107B">
        <w:rPr>
          <w:i/>
          <w:color w:val="EE0000"/>
          <w:u w:val="single"/>
        </w:rPr>
        <w:t>MTCx</w:t>
      </w:r>
      <w:proofErr w:type="spellEnd"/>
      <w:r w:rsidRPr="0072107B">
        <w:rPr>
          <w:rFonts w:eastAsia="DengXian"/>
          <w:color w:val="EE0000"/>
          <w:u w:val="single"/>
          <w:lang w:val="en-US"/>
        </w:rPr>
        <w:t>)</w:t>
      </w:r>
      <w:r w:rsidRPr="0072107B">
        <w:rPr>
          <w:color w:val="EE0000"/>
          <w:u w:val="single"/>
        </w:rPr>
        <w:t xml:space="preserve"> as the one indicated by</w:t>
      </w:r>
      <w:r w:rsidRPr="0072107B">
        <w:rPr>
          <w:color w:val="EE0000"/>
        </w:rPr>
        <w:t xml:space="preserve"> </w:t>
      </w:r>
      <w:r w:rsidRPr="0072107B">
        <w:rPr>
          <w:strike/>
          <w:color w:val="EE0000"/>
        </w:rPr>
        <w:t>if</w:t>
      </w:r>
      <w:r>
        <w:t xml:space="preserve"> the received DCI format 2_9 with CRC scrambled by </w:t>
      </w:r>
      <w:proofErr w:type="spellStart"/>
      <w:r>
        <w:rPr>
          <w:i/>
          <w:iCs/>
        </w:rPr>
        <w:t>adaptSSBPeriodInd</w:t>
      </w:r>
      <w:proofErr w:type="spellEnd"/>
      <w:r>
        <w:rPr>
          <w:i/>
          <w:iCs/>
        </w:rPr>
        <w:t xml:space="preserve">-RNTI </w:t>
      </w:r>
      <w:r w:rsidRPr="00EE4C79">
        <w:rPr>
          <w:strike/>
          <w:color w:val="EE0000"/>
        </w:rPr>
        <w:t xml:space="preserve">indicates the SS/PBCH block reception periodicity provided by the first adaptive SSB periodicity in </w:t>
      </w:r>
      <w:proofErr w:type="spellStart"/>
      <w:r w:rsidRPr="00EE4C79">
        <w:rPr>
          <w:i/>
          <w:iCs/>
          <w:strike/>
          <w:color w:val="EE0000"/>
        </w:rPr>
        <w:t>adap</w:t>
      </w:r>
      <w:proofErr w:type="spellEnd"/>
      <w:r w:rsidRPr="00EE4C79">
        <w:rPr>
          <w:i/>
          <w:iCs/>
          <w:strike/>
          <w:color w:val="EE0000"/>
        </w:rPr>
        <w:t>-SSB-</w:t>
      </w:r>
      <w:proofErr w:type="spellStart"/>
      <w:r w:rsidRPr="00EE4C79">
        <w:rPr>
          <w:i/>
          <w:iCs/>
          <w:strike/>
          <w:color w:val="EE0000"/>
        </w:rPr>
        <w:t>BurstPeriodicityList</w:t>
      </w:r>
      <w:proofErr w:type="spellEnd"/>
      <w:r w:rsidRPr="00EE4C79">
        <w:rPr>
          <w:strike/>
          <w:color w:val="EE0000"/>
        </w:rPr>
        <w:t xml:space="preserve">; the UE shall setup SMTC according to the second SMTC in </w:t>
      </w:r>
      <w:proofErr w:type="spellStart"/>
      <w:r w:rsidRPr="00EE4C79">
        <w:rPr>
          <w:i/>
          <w:iCs/>
          <w:strike/>
          <w:color w:val="EE0000"/>
        </w:rPr>
        <w:t>smtcy-SSBAdapt</w:t>
      </w:r>
      <w:proofErr w:type="spellEnd"/>
      <w:r w:rsidRPr="00EE4C79">
        <w:rPr>
          <w:strike/>
          <w:color w:val="EE0000"/>
        </w:rPr>
        <w:t xml:space="preserve"> for measurements on the corresponding </w:t>
      </w:r>
      <w:proofErr w:type="spellStart"/>
      <w:r w:rsidRPr="00EE4C79">
        <w:rPr>
          <w:i/>
          <w:iCs/>
          <w:strike/>
          <w:color w:val="EE0000"/>
        </w:rPr>
        <w:t>MeasObjectNR</w:t>
      </w:r>
      <w:proofErr w:type="spellEnd"/>
      <w:r w:rsidRPr="00EE4C79">
        <w:rPr>
          <w:strike/>
          <w:color w:val="EE0000"/>
        </w:rPr>
        <w:t xml:space="preserve"> if the received DCI format 2_9 with CRC scrambled by </w:t>
      </w:r>
      <w:proofErr w:type="spellStart"/>
      <w:r w:rsidRPr="00EE4C79">
        <w:rPr>
          <w:i/>
          <w:iCs/>
          <w:strike/>
          <w:color w:val="EE0000"/>
        </w:rPr>
        <w:t>adaptSSBPeriodInd</w:t>
      </w:r>
      <w:proofErr w:type="spellEnd"/>
      <w:r w:rsidRPr="00EE4C79">
        <w:rPr>
          <w:i/>
          <w:iCs/>
          <w:strike/>
          <w:color w:val="EE0000"/>
        </w:rPr>
        <w:t>-RNTI</w:t>
      </w:r>
      <w:r w:rsidRPr="00EE4C79">
        <w:rPr>
          <w:strike/>
          <w:color w:val="EE0000"/>
        </w:rPr>
        <w:t xml:space="preserve"> indicates the SS/PBCH block reception periodicity provided by the second adaptive SSB periodicity in </w:t>
      </w:r>
      <w:proofErr w:type="spellStart"/>
      <w:r w:rsidRPr="00EE4C79">
        <w:rPr>
          <w:i/>
          <w:iCs/>
          <w:strike/>
          <w:color w:val="EE0000"/>
        </w:rPr>
        <w:t>adap</w:t>
      </w:r>
      <w:proofErr w:type="spellEnd"/>
      <w:r w:rsidRPr="00EE4C79">
        <w:rPr>
          <w:i/>
          <w:iCs/>
          <w:strike/>
          <w:color w:val="EE0000"/>
        </w:rPr>
        <w:t>-SSB-</w:t>
      </w:r>
      <w:proofErr w:type="spellStart"/>
      <w:r w:rsidRPr="00EE4C79">
        <w:rPr>
          <w:i/>
          <w:iCs/>
          <w:strike/>
          <w:color w:val="EE0000"/>
        </w:rPr>
        <w:t>BurstPeriodicityList</w:t>
      </w:r>
      <w:proofErr w:type="spellEnd"/>
      <w:r>
        <w:t xml:space="preserve">. </w:t>
      </w:r>
    </w:p>
    <w:p w14:paraId="6F9A172B" w14:textId="055E6CEE" w:rsidR="00583AA1" w:rsidRDefault="00471BC8">
      <w:pPr>
        <w:pStyle w:val="CommentText"/>
      </w:pPr>
      <w:ins w:id="578" w:author="Rapporteur" w:date="2025-09-30T01:37:00Z" w16du:dateUtc="2025-09-29T23:37:00Z">
        <w:r w:rsidRPr="00471BC8">
          <w:t>[Rapporteur] This requires further discussion in the next meeting.</w:t>
        </w:r>
      </w:ins>
    </w:p>
    <w:p w14:paraId="74A4CCD0" w14:textId="6127191A" w:rsidR="004C108F" w:rsidRDefault="004C108F" w:rsidP="004C108F">
      <w:pPr>
        <w:pStyle w:val="Heading1"/>
      </w:pPr>
      <w:r>
        <w:t>V503</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4C108F" w14:paraId="30918AEC" w14:textId="77777777" w:rsidTr="004C108F">
        <w:tc>
          <w:tcPr>
            <w:tcW w:w="967" w:type="dxa"/>
          </w:tcPr>
          <w:p w14:paraId="71523D7F" w14:textId="77777777" w:rsidR="004C108F" w:rsidRDefault="004C108F" w:rsidP="004C108F">
            <w:r>
              <w:t>RIL Id</w:t>
            </w:r>
          </w:p>
        </w:tc>
        <w:tc>
          <w:tcPr>
            <w:tcW w:w="948" w:type="dxa"/>
          </w:tcPr>
          <w:p w14:paraId="7B0E2DBD" w14:textId="77777777" w:rsidR="004C108F" w:rsidRDefault="004C108F" w:rsidP="004C108F">
            <w:r>
              <w:t>WI</w:t>
            </w:r>
          </w:p>
        </w:tc>
        <w:tc>
          <w:tcPr>
            <w:tcW w:w="1068" w:type="dxa"/>
          </w:tcPr>
          <w:p w14:paraId="69FDAE8F" w14:textId="77777777" w:rsidR="004C108F" w:rsidRDefault="004C108F" w:rsidP="004C108F">
            <w:r>
              <w:t>Class</w:t>
            </w:r>
          </w:p>
        </w:tc>
        <w:tc>
          <w:tcPr>
            <w:tcW w:w="2797" w:type="dxa"/>
          </w:tcPr>
          <w:p w14:paraId="441E8A60" w14:textId="77777777" w:rsidR="004C108F" w:rsidRDefault="004C108F" w:rsidP="004C108F">
            <w:r>
              <w:t>Title</w:t>
            </w:r>
          </w:p>
        </w:tc>
        <w:tc>
          <w:tcPr>
            <w:tcW w:w="1161" w:type="dxa"/>
          </w:tcPr>
          <w:p w14:paraId="62AF6A53" w14:textId="77777777" w:rsidR="004C108F" w:rsidRDefault="004C108F" w:rsidP="004C108F">
            <w:r>
              <w:t>Tdoc</w:t>
            </w:r>
          </w:p>
        </w:tc>
        <w:tc>
          <w:tcPr>
            <w:tcW w:w="1276" w:type="dxa"/>
          </w:tcPr>
          <w:p w14:paraId="7E8EF01A" w14:textId="77777777" w:rsidR="004C108F" w:rsidRDefault="004C108F" w:rsidP="004C108F">
            <w:r>
              <w:t>Delegate</w:t>
            </w:r>
          </w:p>
        </w:tc>
        <w:tc>
          <w:tcPr>
            <w:tcW w:w="665" w:type="dxa"/>
          </w:tcPr>
          <w:p w14:paraId="4C9E229C" w14:textId="77777777" w:rsidR="004C108F" w:rsidRDefault="004C108F" w:rsidP="004C108F">
            <w:r>
              <w:t>Misc</w:t>
            </w:r>
          </w:p>
        </w:tc>
        <w:tc>
          <w:tcPr>
            <w:tcW w:w="908" w:type="dxa"/>
          </w:tcPr>
          <w:p w14:paraId="69A29C9A" w14:textId="77777777" w:rsidR="004C108F" w:rsidRDefault="004C108F" w:rsidP="004C108F">
            <w:r>
              <w:t>File version</w:t>
            </w:r>
          </w:p>
        </w:tc>
        <w:tc>
          <w:tcPr>
            <w:tcW w:w="1367" w:type="dxa"/>
          </w:tcPr>
          <w:p w14:paraId="1E5EA94C" w14:textId="77777777" w:rsidR="004C108F" w:rsidRDefault="004C108F" w:rsidP="004C108F">
            <w:r>
              <w:t>Status</w:t>
            </w:r>
          </w:p>
        </w:tc>
      </w:tr>
      <w:tr w:rsidR="004C108F" w14:paraId="19DEE914" w14:textId="77777777" w:rsidTr="004C108F">
        <w:tc>
          <w:tcPr>
            <w:tcW w:w="967" w:type="dxa"/>
          </w:tcPr>
          <w:p w14:paraId="5A8B500E" w14:textId="38C0056B" w:rsidR="004C108F" w:rsidRDefault="004C108F" w:rsidP="004C108F">
            <w:r>
              <w:t>V503</w:t>
            </w:r>
          </w:p>
        </w:tc>
        <w:tc>
          <w:tcPr>
            <w:tcW w:w="948" w:type="dxa"/>
          </w:tcPr>
          <w:p w14:paraId="2D8B1E80" w14:textId="77777777" w:rsidR="004C108F" w:rsidRDefault="004C108F" w:rsidP="004C108F">
            <w:r>
              <w:t>NES</w:t>
            </w:r>
          </w:p>
        </w:tc>
        <w:tc>
          <w:tcPr>
            <w:tcW w:w="1068" w:type="dxa"/>
          </w:tcPr>
          <w:p w14:paraId="4D1DE02D" w14:textId="77777777" w:rsidR="004C108F" w:rsidRDefault="004C108F" w:rsidP="004C108F">
            <w:r>
              <w:t>1</w:t>
            </w:r>
          </w:p>
        </w:tc>
        <w:tc>
          <w:tcPr>
            <w:tcW w:w="2797" w:type="dxa"/>
          </w:tcPr>
          <w:p w14:paraId="0E2E09B9" w14:textId="36B18CAE" w:rsidR="004C108F" w:rsidRDefault="004C108F" w:rsidP="004C108F">
            <w:r>
              <w:t>Relation between OD-SSB case 1 &amp; SSB-less SCell</w:t>
            </w:r>
          </w:p>
        </w:tc>
        <w:tc>
          <w:tcPr>
            <w:tcW w:w="1161" w:type="dxa"/>
          </w:tcPr>
          <w:p w14:paraId="1737BCDA" w14:textId="77777777" w:rsidR="004C108F" w:rsidRDefault="004C108F" w:rsidP="004C108F"/>
        </w:tc>
        <w:tc>
          <w:tcPr>
            <w:tcW w:w="1276" w:type="dxa"/>
          </w:tcPr>
          <w:p w14:paraId="5054A4FA" w14:textId="77777777" w:rsidR="004C108F" w:rsidRDefault="004C108F" w:rsidP="004C108F">
            <w:r>
              <w:t>vivo (Jianhui)</w:t>
            </w:r>
          </w:p>
        </w:tc>
        <w:tc>
          <w:tcPr>
            <w:tcW w:w="665" w:type="dxa"/>
          </w:tcPr>
          <w:p w14:paraId="5A49E3FC" w14:textId="77777777" w:rsidR="004C108F" w:rsidRDefault="004C108F" w:rsidP="004C108F"/>
        </w:tc>
        <w:tc>
          <w:tcPr>
            <w:tcW w:w="908" w:type="dxa"/>
          </w:tcPr>
          <w:p w14:paraId="5FBC1A3B" w14:textId="28EA0983" w:rsidR="004C108F" w:rsidRDefault="004C108F" w:rsidP="004C108F">
            <w:r>
              <w:t>V032</w:t>
            </w:r>
          </w:p>
        </w:tc>
        <w:tc>
          <w:tcPr>
            <w:tcW w:w="1367" w:type="dxa"/>
          </w:tcPr>
          <w:p w14:paraId="4E47218C" w14:textId="77777777" w:rsidR="004C108F" w:rsidRDefault="004C108F" w:rsidP="004C108F">
            <w:proofErr w:type="spellStart"/>
            <w:r>
              <w:t>ToDo</w:t>
            </w:r>
            <w:proofErr w:type="spellEnd"/>
          </w:p>
        </w:tc>
      </w:tr>
    </w:tbl>
    <w:p w14:paraId="17A0695A" w14:textId="77777777" w:rsidR="004C108F" w:rsidRDefault="004C108F" w:rsidP="004C108F">
      <w:pPr>
        <w:pStyle w:val="CommentText"/>
      </w:pPr>
      <w:r>
        <w:rPr>
          <w:b/>
        </w:rPr>
        <w:br/>
        <w:t>[Description]</w:t>
      </w:r>
      <w:r>
        <w:t xml:space="preserve">: </w:t>
      </w:r>
    </w:p>
    <w:p w14:paraId="5B31B038" w14:textId="05E52B08" w:rsidR="004C108F" w:rsidRPr="004C108F" w:rsidRDefault="004C108F" w:rsidP="004C108F">
      <w:pPr>
        <w:pStyle w:val="CommentText"/>
        <w:rPr>
          <w:rFonts w:eastAsia="DengXian"/>
        </w:rPr>
      </w:pPr>
      <w:r>
        <w:t xml:space="preserve">Similar to the comments from J002 &amp; E023, we agree with the intention to clarify the relation between OD-SSB case 1 &amp; SSB-less SCell </w:t>
      </w:r>
      <w:r>
        <w:rPr>
          <w:rFonts w:eastAsia="DengXian"/>
        </w:rPr>
        <w:t xml:space="preserve">In IE </w:t>
      </w:r>
      <w:proofErr w:type="spellStart"/>
      <w:r>
        <w:t>FrequencyInfoDL</w:t>
      </w:r>
      <w:proofErr w:type="spellEnd"/>
      <w:r>
        <w:t xml:space="preserve">. </w:t>
      </w:r>
    </w:p>
    <w:tbl>
      <w:tblPr>
        <w:tblStyle w:val="TableGrid"/>
        <w:tblW w:w="0" w:type="auto"/>
        <w:tblLook w:val="04A0" w:firstRow="1" w:lastRow="0" w:firstColumn="1" w:lastColumn="0" w:noHBand="0" w:noVBand="1"/>
      </w:tblPr>
      <w:tblGrid>
        <w:gridCol w:w="14281"/>
      </w:tblGrid>
      <w:tr w:rsidR="004C108F" w14:paraId="43C8F339" w14:textId="77777777" w:rsidTr="004C108F">
        <w:tc>
          <w:tcPr>
            <w:tcW w:w="14281" w:type="dxa"/>
          </w:tcPr>
          <w:p w14:paraId="5C56A565" w14:textId="77777777" w:rsidR="004C108F" w:rsidRDefault="004C108F" w:rsidP="004C108F">
            <w:pPr>
              <w:pStyle w:val="TAL"/>
              <w:rPr>
                <w:szCs w:val="22"/>
                <w:lang w:eastAsia="sv-SE"/>
              </w:rPr>
            </w:pPr>
            <w:proofErr w:type="spellStart"/>
            <w:r>
              <w:rPr>
                <w:b/>
                <w:i/>
                <w:szCs w:val="22"/>
                <w:lang w:eastAsia="sv-SE"/>
              </w:rPr>
              <w:lastRenderedPageBreak/>
              <w:t>absoluteFrequencySSB</w:t>
            </w:r>
            <w:proofErr w:type="spellEnd"/>
          </w:p>
          <w:p w14:paraId="067EA692" w14:textId="0313F3C1" w:rsidR="004C108F" w:rsidRDefault="004C108F" w:rsidP="004C108F">
            <w:pPr>
              <w:pStyle w:val="CommentText"/>
            </w:pPr>
            <w:r>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proofErr w:type="spellStart"/>
            <w:r>
              <w:rPr>
                <w:i/>
                <w:lang w:eastAsia="sv-SE"/>
              </w:rPr>
              <w:t>ssb-PositionsInBurst</w:t>
            </w:r>
            <w:proofErr w:type="spellEnd"/>
            <w:r>
              <w:rPr>
                <w:szCs w:val="22"/>
                <w:lang w:eastAsia="sv-SE"/>
              </w:rPr>
              <w:t xml:space="preserve">, </w:t>
            </w:r>
            <w:proofErr w:type="spellStart"/>
            <w:r>
              <w:rPr>
                <w:i/>
                <w:lang w:eastAsia="sv-SE"/>
              </w:rPr>
              <w:t>ssb-periodicityServingCell</w:t>
            </w:r>
            <w:proofErr w:type="spellEnd"/>
            <w:r>
              <w:rPr>
                <w:szCs w:val="22"/>
                <w:lang w:eastAsia="sv-SE"/>
              </w:rPr>
              <w:t xml:space="preserve"> and </w:t>
            </w:r>
            <w:proofErr w:type="spellStart"/>
            <w:r>
              <w:rPr>
                <w:i/>
                <w:lang w:eastAsia="sv-SE"/>
              </w:rPr>
              <w:t>subcarrierSpacing</w:t>
            </w:r>
            <w:proofErr w:type="spellEnd"/>
            <w:r>
              <w:rPr>
                <w:szCs w:val="22"/>
                <w:lang w:eastAsia="sv-SE"/>
              </w:rPr>
              <w:t xml:space="preserve"> in </w:t>
            </w:r>
            <w:proofErr w:type="spellStart"/>
            <w:r>
              <w:rPr>
                <w:i/>
                <w:lang w:eastAsia="sv-SE"/>
              </w:rPr>
              <w:t>ServingCellConfigCommon</w:t>
            </w:r>
            <w:proofErr w:type="spellEnd"/>
            <w:r>
              <w:rPr>
                <w:szCs w:val="22"/>
                <w:lang w:eastAsia="sv-SE"/>
              </w:rPr>
              <w:t xml:space="preserve"> IE. </w:t>
            </w:r>
            <w:r>
              <w:rPr>
                <w:szCs w:val="22"/>
                <w:highlight w:val="yellow"/>
                <w:lang w:eastAsia="sv-SE"/>
              </w:rPr>
              <w:t xml:space="preserve">If the field is absent, the UE obtains timing reference from the intra-band </w:t>
            </w:r>
            <w:proofErr w:type="spellStart"/>
            <w:r>
              <w:rPr>
                <w:szCs w:val="22"/>
                <w:highlight w:val="yellow"/>
                <w:lang w:eastAsia="sv-SE"/>
              </w:rPr>
              <w:t>SpCell</w:t>
            </w:r>
            <w:proofErr w:type="spellEnd"/>
            <w:r>
              <w:rPr>
                <w:highlight w:val="yellow"/>
              </w:rPr>
              <w:t xml:space="preserve"> </w:t>
            </w:r>
            <w:r>
              <w:rPr>
                <w:szCs w:val="22"/>
                <w:highlight w:val="yellow"/>
                <w:lang w:eastAsia="sv-SE"/>
              </w:rPr>
              <w:t xml:space="preserve">or intra-band SCell if applicable as described in TS 38.213 [13], clause 4.1, or from the </w:t>
            </w:r>
            <w:proofErr w:type="spellStart"/>
            <w:r>
              <w:rPr>
                <w:szCs w:val="22"/>
                <w:highlight w:val="yellow"/>
                <w:lang w:eastAsia="sv-SE"/>
              </w:rPr>
              <w:t>SpCell</w:t>
            </w:r>
            <w:proofErr w:type="spellEnd"/>
            <w:r>
              <w:rPr>
                <w:szCs w:val="22"/>
                <w:highlight w:val="yellow"/>
                <w:lang w:eastAsia="sv-SE"/>
              </w:rPr>
              <w:t xml:space="preserve"> or an SCell indicated by </w:t>
            </w:r>
            <w:proofErr w:type="spellStart"/>
            <w:r>
              <w:rPr>
                <w:i/>
                <w:szCs w:val="22"/>
                <w:highlight w:val="yellow"/>
                <w:lang w:eastAsia="sv-SE"/>
              </w:rPr>
              <w:t>referenceCell</w:t>
            </w:r>
            <w:proofErr w:type="spellEnd"/>
            <w:r>
              <w:rPr>
                <w:i/>
                <w:szCs w:val="22"/>
                <w:highlight w:val="yellow"/>
                <w:lang w:eastAsia="sv-SE"/>
              </w:rPr>
              <w:t>,</w:t>
            </w:r>
            <w:r>
              <w:rPr>
                <w:szCs w:val="22"/>
                <w:highlight w:val="yellow"/>
                <w:lang w:eastAsia="sv-SE"/>
              </w:rPr>
              <w:t xml:space="preserve"> or from the reference serving cell defined in TS 38.133 [14].</w:t>
            </w:r>
            <w:r>
              <w:rPr>
                <w:szCs w:val="22"/>
                <w:lang w:eastAsia="sv-SE"/>
              </w:rPr>
              <w:t xml:space="preserve"> This is supported in case the SCell for which the UE obtains the timing reference is in the same or different frequency band as the cell (i.e. the </w:t>
            </w:r>
            <w:proofErr w:type="spellStart"/>
            <w:r>
              <w:rPr>
                <w:szCs w:val="22"/>
                <w:lang w:eastAsia="sv-SE"/>
              </w:rPr>
              <w:t>SpCell</w:t>
            </w:r>
            <w:proofErr w:type="spellEnd"/>
            <w:r>
              <w:rPr>
                <w:szCs w:val="22"/>
                <w:lang w:eastAsia="sv-SE"/>
              </w:rPr>
              <w:t xml:space="preserve"> or the SCell, respectively) from which the UE obtains the timing reference.</w:t>
            </w:r>
          </w:p>
        </w:tc>
      </w:tr>
    </w:tbl>
    <w:p w14:paraId="2AE5EB5C" w14:textId="57277254" w:rsidR="004C108F" w:rsidRDefault="004C108F" w:rsidP="007A14ED">
      <w:pPr>
        <w:pStyle w:val="CommentText"/>
        <w:spacing w:before="120"/>
      </w:pPr>
      <w:r>
        <w:t xml:space="preserve">One more clarification is that the FD revision for the OD-SSB operation, if agreed, </w:t>
      </w:r>
      <w:r w:rsidRPr="007A14ED">
        <w:t>only applies to the UEs which support OD-SSB operation</w:t>
      </w:r>
      <w:r>
        <w:t xml:space="preserve">. </w:t>
      </w:r>
      <w:r w:rsidR="007A14ED">
        <w:t>However, as the IE</w:t>
      </w:r>
      <w:r w:rsidR="007A14ED" w:rsidRPr="007A14ED">
        <w:t xml:space="preserve"> </w:t>
      </w:r>
      <w:proofErr w:type="spellStart"/>
      <w:r w:rsidR="007A14ED" w:rsidRPr="007A14ED">
        <w:rPr>
          <w:i/>
        </w:rPr>
        <w:t>absoluteFrequencySSB</w:t>
      </w:r>
      <w:proofErr w:type="spellEnd"/>
      <w:r w:rsidR="007A14ED">
        <w:t xml:space="preserve"> is only configured for CONNECTED UE, it’s natural that the NW does not configure </w:t>
      </w:r>
      <w:r w:rsidR="007A14ED" w:rsidRPr="00AB3512">
        <w:rPr>
          <w:i/>
        </w:rPr>
        <w:t>od-</w:t>
      </w:r>
      <w:proofErr w:type="spellStart"/>
      <w:r w:rsidR="007A14ED" w:rsidRPr="00AB3512">
        <w:rPr>
          <w:i/>
        </w:rPr>
        <w:t>ssb</w:t>
      </w:r>
      <w:proofErr w:type="spellEnd"/>
      <w:r w:rsidR="007A14ED" w:rsidRPr="00AB3512">
        <w:rPr>
          <w:i/>
        </w:rPr>
        <w:t>-config</w:t>
      </w:r>
      <w:r w:rsidR="007A14ED">
        <w:t xml:space="preserve"> for a UE that does not support OD-SSB operation. Thus we think the proposed change in J002 is accurate and sufficient</w:t>
      </w:r>
      <w:r w:rsidR="00E026BD">
        <w:t>, with IE name correction as below</w:t>
      </w:r>
      <w:r w:rsidR="007A14ED">
        <w:t>.</w:t>
      </w:r>
    </w:p>
    <w:p w14:paraId="518301F6" w14:textId="77777777" w:rsidR="004C108F" w:rsidRDefault="004C108F" w:rsidP="004C108F">
      <w:pPr>
        <w:pStyle w:val="CommentText"/>
      </w:pPr>
      <w:r>
        <w:rPr>
          <w:b/>
        </w:rPr>
        <w:t>[Proposed Change]</w:t>
      </w:r>
      <w:r>
        <w:t xml:space="preserve">: </w:t>
      </w:r>
    </w:p>
    <w:tbl>
      <w:tblPr>
        <w:tblStyle w:val="TableGrid"/>
        <w:tblW w:w="0" w:type="auto"/>
        <w:tblLook w:val="04A0" w:firstRow="1" w:lastRow="0" w:firstColumn="1" w:lastColumn="0" w:noHBand="0" w:noVBand="1"/>
      </w:tblPr>
      <w:tblGrid>
        <w:gridCol w:w="14281"/>
      </w:tblGrid>
      <w:tr w:rsidR="004C108F" w14:paraId="270BF861" w14:textId="77777777" w:rsidTr="004C108F">
        <w:tc>
          <w:tcPr>
            <w:tcW w:w="14281" w:type="dxa"/>
          </w:tcPr>
          <w:p w14:paraId="36DC6C80" w14:textId="77777777" w:rsidR="004C108F" w:rsidRDefault="004C108F" w:rsidP="004C108F">
            <w:pPr>
              <w:pStyle w:val="TAL"/>
              <w:rPr>
                <w:szCs w:val="22"/>
                <w:lang w:eastAsia="sv-SE"/>
              </w:rPr>
            </w:pPr>
            <w:proofErr w:type="spellStart"/>
            <w:r>
              <w:rPr>
                <w:b/>
                <w:i/>
                <w:szCs w:val="22"/>
                <w:lang w:eastAsia="sv-SE"/>
              </w:rPr>
              <w:t>absoluteFrequencySSB</w:t>
            </w:r>
            <w:proofErr w:type="spellEnd"/>
          </w:p>
          <w:p w14:paraId="413B43AA" w14:textId="27A04726" w:rsidR="004C108F" w:rsidRDefault="004C108F" w:rsidP="004C108F">
            <w:pPr>
              <w:pStyle w:val="TAL"/>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proofErr w:type="spellStart"/>
            <w:r>
              <w:rPr>
                <w:i/>
                <w:lang w:eastAsia="sv-SE"/>
              </w:rPr>
              <w:t>ssb-PositionsInBurst</w:t>
            </w:r>
            <w:proofErr w:type="spellEnd"/>
            <w:r>
              <w:rPr>
                <w:szCs w:val="22"/>
                <w:lang w:eastAsia="sv-SE"/>
              </w:rPr>
              <w:t xml:space="preserve">, </w:t>
            </w:r>
            <w:proofErr w:type="spellStart"/>
            <w:r>
              <w:rPr>
                <w:i/>
                <w:lang w:eastAsia="sv-SE"/>
              </w:rPr>
              <w:t>ssb-periodicityServingCell</w:t>
            </w:r>
            <w:proofErr w:type="spellEnd"/>
            <w:r>
              <w:rPr>
                <w:szCs w:val="22"/>
                <w:lang w:eastAsia="sv-SE"/>
              </w:rPr>
              <w:t xml:space="preserve"> and </w:t>
            </w:r>
            <w:proofErr w:type="spellStart"/>
            <w:r>
              <w:rPr>
                <w:i/>
                <w:lang w:eastAsia="sv-SE"/>
              </w:rPr>
              <w:t>subcarrierSpacing</w:t>
            </w:r>
            <w:proofErr w:type="spellEnd"/>
            <w:r>
              <w:rPr>
                <w:szCs w:val="22"/>
                <w:lang w:eastAsia="sv-SE"/>
              </w:rPr>
              <w:t xml:space="preserve"> in </w:t>
            </w:r>
            <w:proofErr w:type="spellStart"/>
            <w:r>
              <w:rPr>
                <w:i/>
                <w:lang w:eastAsia="sv-SE"/>
              </w:rPr>
              <w:t>ServingCellConfigCommon</w:t>
            </w:r>
            <w:proofErr w:type="spellEnd"/>
            <w:r>
              <w:rPr>
                <w:szCs w:val="22"/>
                <w:lang w:eastAsia="sv-SE"/>
              </w:rPr>
              <w:t xml:space="preserve"> IE. If the field is absent</w:t>
            </w:r>
            <w:ins w:id="579" w:author="vivo (Jianhui)" w:date="2025-09-29T15:38:00Z">
              <w:r w:rsidR="00E026BD" w:rsidRPr="00E026BD">
                <w:rPr>
                  <w:szCs w:val="22"/>
                  <w:lang w:eastAsia="sv-SE"/>
                </w:rPr>
                <w:t xml:space="preserve"> and </w:t>
              </w:r>
              <w:r w:rsidR="00E026BD" w:rsidRPr="00E026BD">
                <w:rPr>
                  <w:i/>
                  <w:szCs w:val="22"/>
                  <w:lang w:eastAsia="sv-SE"/>
                </w:rPr>
                <w:t>od-</w:t>
              </w:r>
              <w:proofErr w:type="spellStart"/>
              <w:r w:rsidR="00E026BD" w:rsidRPr="00E026BD">
                <w:rPr>
                  <w:i/>
                  <w:szCs w:val="22"/>
                  <w:lang w:eastAsia="sv-SE"/>
                </w:rPr>
                <w:t>ssb</w:t>
              </w:r>
              <w:proofErr w:type="spellEnd"/>
              <w:r w:rsidR="00E026BD" w:rsidRPr="00E026BD">
                <w:rPr>
                  <w:i/>
                  <w:szCs w:val="22"/>
                  <w:lang w:eastAsia="sv-SE"/>
                </w:rPr>
                <w:t>-config</w:t>
              </w:r>
              <w:r w:rsidR="00E026BD" w:rsidRPr="00E026BD">
                <w:rPr>
                  <w:szCs w:val="22"/>
                  <w:lang w:eastAsia="sv-SE"/>
                </w:rPr>
                <w:t xml:space="preserve"> is not configured for this serving cell</w:t>
              </w:r>
            </w:ins>
            <w:r>
              <w:rPr>
                <w:szCs w:val="22"/>
                <w:lang w:eastAsia="sv-SE"/>
              </w:rPr>
              <w:t xml:space="preserve">, the UE obtains timing reference from the intra-band </w:t>
            </w:r>
            <w:proofErr w:type="spellStart"/>
            <w:r>
              <w:rPr>
                <w:szCs w:val="22"/>
                <w:lang w:eastAsia="sv-SE"/>
              </w:rPr>
              <w:t>SpCell</w:t>
            </w:r>
            <w:proofErr w:type="spellEnd"/>
            <w:r>
              <w:t xml:space="preserve"> </w:t>
            </w:r>
            <w:r>
              <w:rPr>
                <w:szCs w:val="22"/>
                <w:lang w:eastAsia="sv-SE"/>
              </w:rPr>
              <w:t xml:space="preserve">or intra-band SCell if applicable as described in TS 38.213 [13], clause 4.1, or from the </w:t>
            </w:r>
            <w:proofErr w:type="spellStart"/>
            <w:r>
              <w:rPr>
                <w:szCs w:val="22"/>
                <w:lang w:eastAsia="sv-SE"/>
              </w:rPr>
              <w:t>SpCell</w:t>
            </w:r>
            <w:proofErr w:type="spellEnd"/>
            <w:r>
              <w:rPr>
                <w:szCs w:val="22"/>
                <w:lang w:eastAsia="sv-SE"/>
              </w:rPr>
              <w:t xml:space="preserve"> or an SCell indicated by </w:t>
            </w:r>
            <w:proofErr w:type="spellStart"/>
            <w:r>
              <w:rPr>
                <w:i/>
                <w:szCs w:val="22"/>
                <w:lang w:eastAsia="sv-SE"/>
              </w:rPr>
              <w:t>referenceCell</w:t>
            </w:r>
            <w:proofErr w:type="spellEnd"/>
            <w:r>
              <w:rPr>
                <w:i/>
                <w:szCs w:val="22"/>
                <w:lang w:eastAsia="sv-SE"/>
              </w:rPr>
              <w:t>,</w:t>
            </w:r>
            <w:r>
              <w:rPr>
                <w:szCs w:val="22"/>
                <w:lang w:eastAsia="sv-SE"/>
              </w:rPr>
              <w:t xml:space="preserve"> or from the reference serving cell defined in TS 38.133 [14]. This is supported in case the SCell for which the UE obtains the timing reference is in the same or different frequency band as the cell (i.e. the </w:t>
            </w:r>
            <w:proofErr w:type="spellStart"/>
            <w:r>
              <w:rPr>
                <w:szCs w:val="22"/>
                <w:lang w:eastAsia="sv-SE"/>
              </w:rPr>
              <w:t>SpCell</w:t>
            </w:r>
            <w:proofErr w:type="spellEnd"/>
            <w:r>
              <w:rPr>
                <w:szCs w:val="22"/>
                <w:lang w:eastAsia="sv-SE"/>
              </w:rPr>
              <w:t xml:space="preserve"> or the SCell, respectively) from which the UE obtains the timing reference.</w:t>
            </w:r>
          </w:p>
          <w:p w14:paraId="61B2E51A" w14:textId="199FB072" w:rsidR="004C108F" w:rsidRDefault="004C108F" w:rsidP="004C108F">
            <w:pPr>
              <w:pStyle w:val="CommentText"/>
            </w:pPr>
            <w:r>
              <w:t>For PCell, this field</w:t>
            </w:r>
            <w:r>
              <w:rPr>
                <w:szCs w:val="22"/>
                <w:lang w:eastAsia="sv-SE"/>
              </w:rPr>
              <w:t xml:space="preserve"> corresponds to the CD-SSB.</w:t>
            </w:r>
          </w:p>
        </w:tc>
      </w:tr>
    </w:tbl>
    <w:p w14:paraId="43A14B11" w14:textId="77777777" w:rsidR="004C108F" w:rsidRDefault="004C108F" w:rsidP="004C108F">
      <w:pPr>
        <w:pStyle w:val="CommentText"/>
      </w:pPr>
    </w:p>
    <w:p w14:paraId="1DC9B6C6" w14:textId="77777777" w:rsidR="004C108F" w:rsidRDefault="004C108F" w:rsidP="004C108F">
      <w:pPr>
        <w:pStyle w:val="CommentText"/>
      </w:pPr>
      <w:r>
        <w:rPr>
          <w:b/>
        </w:rPr>
        <w:t>[Comments]</w:t>
      </w:r>
      <w:r>
        <w:t>:</w:t>
      </w:r>
    </w:p>
    <w:p w14:paraId="2E51011F" w14:textId="6268F560" w:rsidR="004C108F" w:rsidRDefault="00471BC8">
      <w:pPr>
        <w:pStyle w:val="CommentText"/>
      </w:pPr>
      <w:ins w:id="580" w:author="Rapporteur" w:date="2025-09-30T01:38:00Z" w16du:dateUtc="2025-09-29T23:38:00Z">
        <w:r w:rsidRPr="00471BC8">
          <w:t>[Rapporteur] This requires further discussion in the next meeting.</w:t>
        </w:r>
      </w:ins>
    </w:p>
    <w:sectPr w:rsidR="004C108F">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98A53" w14:textId="77777777" w:rsidR="00BC265B" w:rsidRDefault="00BC265B">
      <w:pPr>
        <w:spacing w:after="0"/>
      </w:pPr>
      <w:r>
        <w:separator/>
      </w:r>
    </w:p>
  </w:endnote>
  <w:endnote w:type="continuationSeparator" w:id="0">
    <w:p w14:paraId="3E295731" w14:textId="77777777" w:rsidR="00BC265B" w:rsidRDefault="00BC26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onotype Sorts">
    <w:altName w:val="Cambria"/>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E3F8F" w14:textId="77777777" w:rsidR="004C108F" w:rsidRDefault="004C108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39BDF" w14:textId="77777777" w:rsidR="00BC265B" w:rsidRDefault="00BC265B">
      <w:pPr>
        <w:spacing w:after="0"/>
      </w:pPr>
      <w:r>
        <w:separator/>
      </w:r>
    </w:p>
  </w:footnote>
  <w:footnote w:type="continuationSeparator" w:id="0">
    <w:p w14:paraId="4B7C4F94" w14:textId="77777777" w:rsidR="00BC265B" w:rsidRDefault="00BC26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4076" w14:textId="77777777" w:rsidR="004C108F" w:rsidRDefault="004C108F">
    <w:pPr>
      <w:pStyle w:val="Header"/>
      <w:framePr w:wrap="auto" w:vAnchor="text" w:hAnchor="margin" w:xAlign="right" w:y="1"/>
      <w:widowControl/>
    </w:pPr>
  </w:p>
  <w:p w14:paraId="6BB6C3FC" w14:textId="77777777" w:rsidR="004C108F" w:rsidRDefault="004C108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25</w:t>
    </w:r>
    <w:r>
      <w:rPr>
        <w:rFonts w:ascii="Arial" w:hAnsi="Arial" w:cs="Arial"/>
        <w:b/>
        <w:sz w:val="18"/>
        <w:szCs w:val="18"/>
      </w:rPr>
      <w:fldChar w:fldCharType="end"/>
    </w:r>
  </w:p>
  <w:p w14:paraId="5D898192" w14:textId="77777777" w:rsidR="004C108F" w:rsidRDefault="004C108F">
    <w:pPr>
      <w:pStyle w:val="Header"/>
      <w:framePr w:wrap="auto" w:vAnchor="text" w:hAnchor="margin" w:y="1"/>
      <w:widowControl/>
    </w:pPr>
  </w:p>
  <w:p w14:paraId="7F3CB4F2" w14:textId="77777777" w:rsidR="004C108F" w:rsidRDefault="004C108F">
    <w:pPr>
      <w:framePr w:h="284" w:hRule="exact" w:wrap="around" w:vAnchor="text" w:hAnchor="margin" w:y="7"/>
      <w:rPr>
        <w:rFonts w:ascii="Arial" w:hAnsi="Arial" w:cs="Arial"/>
        <w:b/>
        <w:sz w:val="18"/>
        <w:szCs w:val="18"/>
      </w:rPr>
    </w:pPr>
  </w:p>
  <w:p w14:paraId="56F6B23B" w14:textId="77777777" w:rsidR="004C108F" w:rsidRDefault="004C108F">
    <w:pPr>
      <w:pStyle w:val="Header"/>
    </w:pPr>
  </w:p>
  <w:p w14:paraId="5120671C" w14:textId="77777777" w:rsidR="004C108F" w:rsidRDefault="004C10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BE8274"/>
    <w:multiLevelType w:val="singleLevel"/>
    <w:tmpl w:val="FDBE8274"/>
    <w:lvl w:ilvl="0">
      <w:start w:val="1"/>
      <w:numFmt w:val="decimal"/>
      <w:lvlText w:val="%1&gt;"/>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B07915"/>
    <w:multiLevelType w:val="multilevel"/>
    <w:tmpl w:val="04B079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A572E"/>
    <w:multiLevelType w:val="multilevel"/>
    <w:tmpl w:val="111A5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97329A"/>
    <w:multiLevelType w:val="multilevel"/>
    <w:tmpl w:val="17973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5C1A33"/>
    <w:multiLevelType w:val="multilevel"/>
    <w:tmpl w:val="1C5C1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685418"/>
    <w:multiLevelType w:val="hybridMultilevel"/>
    <w:tmpl w:val="7062E40C"/>
    <w:lvl w:ilvl="0" w:tplc="FFFFFFFF">
      <w:start w:val="1"/>
      <w:numFmt w:val="decimal"/>
      <w:lvlText w:val="%1)"/>
      <w:lvlJc w:val="left"/>
      <w:pPr>
        <w:ind w:left="1034" w:hanging="360"/>
      </w:pPr>
    </w:lvl>
    <w:lvl w:ilvl="1" w:tplc="FFFFFFFF" w:tentative="1">
      <w:start w:val="1"/>
      <w:numFmt w:val="lowerLetter"/>
      <w:lvlText w:val="%2."/>
      <w:lvlJc w:val="left"/>
      <w:pPr>
        <w:ind w:left="1754" w:hanging="360"/>
      </w:pPr>
    </w:lvl>
    <w:lvl w:ilvl="2" w:tplc="FFFFFFFF" w:tentative="1">
      <w:start w:val="1"/>
      <w:numFmt w:val="lowerRoman"/>
      <w:lvlText w:val="%3."/>
      <w:lvlJc w:val="right"/>
      <w:pPr>
        <w:ind w:left="2474" w:hanging="180"/>
      </w:pPr>
    </w:lvl>
    <w:lvl w:ilvl="3" w:tplc="FFFFFFFF" w:tentative="1">
      <w:start w:val="1"/>
      <w:numFmt w:val="decimal"/>
      <w:lvlText w:val="%4."/>
      <w:lvlJc w:val="left"/>
      <w:pPr>
        <w:ind w:left="3194" w:hanging="360"/>
      </w:pPr>
    </w:lvl>
    <w:lvl w:ilvl="4" w:tplc="FFFFFFFF" w:tentative="1">
      <w:start w:val="1"/>
      <w:numFmt w:val="lowerLetter"/>
      <w:lvlText w:val="%5."/>
      <w:lvlJc w:val="left"/>
      <w:pPr>
        <w:ind w:left="3914" w:hanging="360"/>
      </w:pPr>
    </w:lvl>
    <w:lvl w:ilvl="5" w:tplc="FFFFFFFF" w:tentative="1">
      <w:start w:val="1"/>
      <w:numFmt w:val="lowerRoman"/>
      <w:lvlText w:val="%6."/>
      <w:lvlJc w:val="right"/>
      <w:pPr>
        <w:ind w:left="4634" w:hanging="180"/>
      </w:pPr>
    </w:lvl>
    <w:lvl w:ilvl="6" w:tplc="FFFFFFFF" w:tentative="1">
      <w:start w:val="1"/>
      <w:numFmt w:val="decimal"/>
      <w:lvlText w:val="%7."/>
      <w:lvlJc w:val="left"/>
      <w:pPr>
        <w:ind w:left="5354" w:hanging="360"/>
      </w:pPr>
    </w:lvl>
    <w:lvl w:ilvl="7" w:tplc="FFFFFFFF" w:tentative="1">
      <w:start w:val="1"/>
      <w:numFmt w:val="lowerLetter"/>
      <w:lvlText w:val="%8."/>
      <w:lvlJc w:val="left"/>
      <w:pPr>
        <w:ind w:left="6074" w:hanging="360"/>
      </w:pPr>
    </w:lvl>
    <w:lvl w:ilvl="8" w:tplc="FFFFFFFF" w:tentative="1">
      <w:start w:val="1"/>
      <w:numFmt w:val="lowerRoman"/>
      <w:lvlText w:val="%9."/>
      <w:lvlJc w:val="right"/>
      <w:pPr>
        <w:ind w:left="6794" w:hanging="180"/>
      </w:pPr>
    </w:lvl>
  </w:abstractNum>
  <w:abstractNum w:abstractNumId="10" w15:restartNumberingAfterBreak="0">
    <w:nsid w:val="38681BC0"/>
    <w:multiLevelType w:val="hybridMultilevel"/>
    <w:tmpl w:val="3856C9E6"/>
    <w:lvl w:ilvl="0" w:tplc="04090011">
      <w:start w:val="1"/>
      <w:numFmt w:val="decimal"/>
      <w:lvlText w:val="%1)"/>
      <w:lvlJc w:val="left"/>
      <w:pPr>
        <w:ind w:left="1034"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147A08"/>
    <w:multiLevelType w:val="hybridMultilevel"/>
    <w:tmpl w:val="07F21E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BF5E24"/>
    <w:multiLevelType w:val="hybridMultilevel"/>
    <w:tmpl w:val="B866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277205"/>
    <w:multiLevelType w:val="hybridMultilevel"/>
    <w:tmpl w:val="07F21E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16151A"/>
    <w:multiLevelType w:val="multilevel"/>
    <w:tmpl w:val="451615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4D7430E9"/>
    <w:multiLevelType w:val="multilevel"/>
    <w:tmpl w:val="4D7430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51A4497D"/>
    <w:multiLevelType w:val="multilevel"/>
    <w:tmpl w:val="51A44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E43D95"/>
    <w:multiLevelType w:val="hybridMultilevel"/>
    <w:tmpl w:val="3856C9E6"/>
    <w:lvl w:ilvl="0" w:tplc="FFFFFFFF">
      <w:start w:val="1"/>
      <w:numFmt w:val="decimal"/>
      <w:lvlText w:val="%1)"/>
      <w:lvlJc w:val="left"/>
      <w:pPr>
        <w:ind w:left="1034"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8CA7457"/>
    <w:multiLevelType w:val="multilevel"/>
    <w:tmpl w:val="58CA7457"/>
    <w:lvl w:ilvl="0">
      <w:numFmt w:val="bullet"/>
      <w:lvlText w:val=""/>
      <w:lvlJc w:val="left"/>
      <w:pPr>
        <w:ind w:left="800" w:hanging="360"/>
      </w:pPr>
      <w:rPr>
        <w:rFonts w:ascii="Wingdings" w:eastAsia="Malgun Gothic" w:hAnsi="Wingdings" w:cs="Times New Roman"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0" w15:restartNumberingAfterBreak="0">
    <w:nsid w:val="5D555C90"/>
    <w:multiLevelType w:val="hybridMultilevel"/>
    <w:tmpl w:val="7062E40C"/>
    <w:lvl w:ilvl="0" w:tplc="04090011">
      <w:start w:val="1"/>
      <w:numFmt w:val="decimal"/>
      <w:lvlText w:val="%1)"/>
      <w:lvlJc w:val="left"/>
      <w:pPr>
        <w:ind w:left="1034" w:hanging="360"/>
      </w:p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21" w15:restartNumberingAfterBreak="0">
    <w:nsid w:val="67D3545B"/>
    <w:multiLevelType w:val="hybridMultilevel"/>
    <w:tmpl w:val="BB34731A"/>
    <w:lvl w:ilvl="0" w:tplc="07A237EA">
      <w:start w:val="1"/>
      <w:numFmt w:val="bullet"/>
      <w:lvlText w:val="•"/>
      <w:lvlJc w:val="left"/>
      <w:pPr>
        <w:tabs>
          <w:tab w:val="num" w:pos="720"/>
        </w:tabs>
        <w:ind w:left="720" w:hanging="360"/>
      </w:pPr>
      <w:rPr>
        <w:rFonts w:ascii="Arial" w:hAnsi="Arial" w:hint="default"/>
      </w:rPr>
    </w:lvl>
    <w:lvl w:ilvl="1" w:tplc="5DA8944C">
      <w:start w:val="1"/>
      <w:numFmt w:val="bullet"/>
      <w:lvlText w:val="•"/>
      <w:lvlJc w:val="left"/>
      <w:pPr>
        <w:tabs>
          <w:tab w:val="num" w:pos="1440"/>
        </w:tabs>
        <w:ind w:left="1440" w:hanging="360"/>
      </w:pPr>
      <w:rPr>
        <w:rFonts w:ascii="Arial" w:hAnsi="Arial" w:hint="default"/>
      </w:rPr>
    </w:lvl>
    <w:lvl w:ilvl="2" w:tplc="C04A8F60">
      <w:numFmt w:val="bullet"/>
      <w:lvlText w:val="•"/>
      <w:lvlJc w:val="left"/>
      <w:pPr>
        <w:tabs>
          <w:tab w:val="num" w:pos="2160"/>
        </w:tabs>
        <w:ind w:left="2160" w:hanging="360"/>
      </w:pPr>
      <w:rPr>
        <w:rFonts w:ascii="Arial" w:hAnsi="Arial" w:hint="default"/>
      </w:rPr>
    </w:lvl>
    <w:lvl w:ilvl="3" w:tplc="C158E6D4">
      <w:numFmt w:val="bullet"/>
      <w:lvlText w:val="•"/>
      <w:lvlJc w:val="left"/>
      <w:pPr>
        <w:tabs>
          <w:tab w:val="num" w:pos="2880"/>
        </w:tabs>
        <w:ind w:left="2880" w:hanging="360"/>
      </w:pPr>
      <w:rPr>
        <w:rFonts w:ascii="Arial" w:hAnsi="Arial" w:hint="default"/>
      </w:rPr>
    </w:lvl>
    <w:lvl w:ilvl="4" w:tplc="F9DC0A02" w:tentative="1">
      <w:start w:val="1"/>
      <w:numFmt w:val="bullet"/>
      <w:lvlText w:val="•"/>
      <w:lvlJc w:val="left"/>
      <w:pPr>
        <w:tabs>
          <w:tab w:val="num" w:pos="3600"/>
        </w:tabs>
        <w:ind w:left="3600" w:hanging="360"/>
      </w:pPr>
      <w:rPr>
        <w:rFonts w:ascii="Arial" w:hAnsi="Arial" w:hint="default"/>
      </w:rPr>
    </w:lvl>
    <w:lvl w:ilvl="5" w:tplc="5194F9FE" w:tentative="1">
      <w:start w:val="1"/>
      <w:numFmt w:val="bullet"/>
      <w:lvlText w:val="•"/>
      <w:lvlJc w:val="left"/>
      <w:pPr>
        <w:tabs>
          <w:tab w:val="num" w:pos="4320"/>
        </w:tabs>
        <w:ind w:left="4320" w:hanging="360"/>
      </w:pPr>
      <w:rPr>
        <w:rFonts w:ascii="Arial" w:hAnsi="Arial" w:hint="default"/>
      </w:rPr>
    </w:lvl>
    <w:lvl w:ilvl="6" w:tplc="3CC02300" w:tentative="1">
      <w:start w:val="1"/>
      <w:numFmt w:val="bullet"/>
      <w:lvlText w:val="•"/>
      <w:lvlJc w:val="left"/>
      <w:pPr>
        <w:tabs>
          <w:tab w:val="num" w:pos="5040"/>
        </w:tabs>
        <w:ind w:left="5040" w:hanging="360"/>
      </w:pPr>
      <w:rPr>
        <w:rFonts w:ascii="Arial" w:hAnsi="Arial" w:hint="default"/>
      </w:rPr>
    </w:lvl>
    <w:lvl w:ilvl="7" w:tplc="06705B3E" w:tentative="1">
      <w:start w:val="1"/>
      <w:numFmt w:val="bullet"/>
      <w:lvlText w:val="•"/>
      <w:lvlJc w:val="left"/>
      <w:pPr>
        <w:tabs>
          <w:tab w:val="num" w:pos="5760"/>
        </w:tabs>
        <w:ind w:left="5760" w:hanging="360"/>
      </w:pPr>
      <w:rPr>
        <w:rFonts w:ascii="Arial" w:hAnsi="Arial" w:hint="default"/>
      </w:rPr>
    </w:lvl>
    <w:lvl w:ilvl="8" w:tplc="B90CA3D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F46C9D"/>
    <w:multiLevelType w:val="hybridMultilevel"/>
    <w:tmpl w:val="07F21E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BD5799"/>
    <w:multiLevelType w:val="hybridMultilevel"/>
    <w:tmpl w:val="90E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932427"/>
    <w:multiLevelType w:val="multilevel"/>
    <w:tmpl w:val="73932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19431100">
    <w:abstractNumId w:val="3"/>
  </w:num>
  <w:num w:numId="2" w16cid:durableId="653530001">
    <w:abstractNumId w:val="2"/>
  </w:num>
  <w:num w:numId="3" w16cid:durableId="1268078825">
    <w:abstractNumId w:val="1"/>
  </w:num>
  <w:num w:numId="4" w16cid:durableId="1484003001">
    <w:abstractNumId w:val="4"/>
  </w:num>
  <w:num w:numId="5" w16cid:durableId="1151486783">
    <w:abstractNumId w:val="15"/>
  </w:num>
  <w:num w:numId="6" w16cid:durableId="990601969">
    <w:abstractNumId w:val="13"/>
  </w:num>
  <w:num w:numId="7" w16cid:durableId="835801626">
    <w:abstractNumId w:val="19"/>
  </w:num>
  <w:num w:numId="8" w16cid:durableId="392508183">
    <w:abstractNumId w:val="8"/>
  </w:num>
  <w:num w:numId="9" w16cid:durableId="1860004612">
    <w:abstractNumId w:val="16"/>
  </w:num>
  <w:num w:numId="10" w16cid:durableId="151872567">
    <w:abstractNumId w:val="5"/>
  </w:num>
  <w:num w:numId="11" w16cid:durableId="1453087691">
    <w:abstractNumId w:val="17"/>
  </w:num>
  <w:num w:numId="12" w16cid:durableId="2034840939">
    <w:abstractNumId w:val="6"/>
  </w:num>
  <w:num w:numId="13" w16cid:durableId="1152405299">
    <w:abstractNumId w:val="24"/>
  </w:num>
  <w:num w:numId="14" w16cid:durableId="1276906995">
    <w:abstractNumId w:val="7"/>
  </w:num>
  <w:num w:numId="15" w16cid:durableId="1485924810">
    <w:abstractNumId w:val="0"/>
  </w:num>
  <w:num w:numId="16" w16cid:durableId="653723861">
    <w:abstractNumId w:val="20"/>
  </w:num>
  <w:num w:numId="17" w16cid:durableId="832333130">
    <w:abstractNumId w:val="23"/>
  </w:num>
  <w:num w:numId="18" w16cid:durableId="610552631">
    <w:abstractNumId w:val="10"/>
  </w:num>
  <w:num w:numId="19" w16cid:durableId="162937947">
    <w:abstractNumId w:val="18"/>
  </w:num>
  <w:num w:numId="20" w16cid:durableId="2105610853">
    <w:abstractNumId w:val="22"/>
  </w:num>
  <w:num w:numId="21" w16cid:durableId="2096973840">
    <w:abstractNumId w:val="12"/>
  </w:num>
  <w:num w:numId="22" w16cid:durableId="142429643">
    <w:abstractNumId w:val="9"/>
  </w:num>
  <w:num w:numId="23" w16cid:durableId="2115706539">
    <w:abstractNumId w:val="11"/>
  </w:num>
  <w:num w:numId="24" w16cid:durableId="1083381008">
    <w:abstractNumId w:val="14"/>
  </w:num>
  <w:num w:numId="25" w16cid:durableId="35658735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Xiaomi_Li Zhao">
    <w15:presenceInfo w15:providerId="None" w15:userId="Xiaomi_Li Zhao"/>
  </w15:person>
  <w15:person w15:author="Qianxi Lu">
    <w15:presenceInfo w15:providerId="None" w15:userId="Qianxi Lu"/>
  </w15:person>
  <w15:person w15:author="Sharp-LIU Lei">
    <w15:presenceInfo w15:providerId="None" w15:userId="Sharp-LIU Lei"/>
  </w15:person>
  <w15:person w15:author="Samsung (Anil)">
    <w15:presenceInfo w15:providerId="None" w15:userId="Samsung (Anil)"/>
  </w15:person>
  <w15:person w15:author="Xiaomi">
    <w15:presenceInfo w15:providerId="None" w15:userId="Xiaomi"/>
  </w15:person>
  <w15:person w15:author="CATT">
    <w15:presenceInfo w15:providerId="None" w15:userId="CATT"/>
  </w15:person>
  <w15:person w15:author="Huawei (Lili)">
    <w15:presenceInfo w15:providerId="None" w15:userId="Huawei (Lili)"/>
  </w15:person>
  <w15:person w15:author="vivo (Jianhui)">
    <w15:presenceInfo w15:providerId="None" w15:userId="vivo (Jianhui)"/>
  </w15:person>
  <w15:person w15:author="Han Cha/6G Radio Standard Task">
    <w15:presenceInfo w15:providerId="AD" w15:userId="S::han.cha@lge.com::d18d3c04-8173-4c9a-a6e2-7bf580d23366"/>
  </w15:person>
  <w15:person w15:author="RAN2#131">
    <w15:presenceInfo w15:providerId="None" w15:userId="RAN2#13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D7F709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29"/>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01F"/>
    <w:rsid w:val="0000730B"/>
    <w:rsid w:val="00007450"/>
    <w:rsid w:val="0000791A"/>
    <w:rsid w:val="000079B3"/>
    <w:rsid w:val="00007AA3"/>
    <w:rsid w:val="00007E49"/>
    <w:rsid w:val="00007E8F"/>
    <w:rsid w:val="00010156"/>
    <w:rsid w:val="000103E4"/>
    <w:rsid w:val="00010536"/>
    <w:rsid w:val="000109D7"/>
    <w:rsid w:val="00010C1E"/>
    <w:rsid w:val="00010C3E"/>
    <w:rsid w:val="00010CDA"/>
    <w:rsid w:val="00010DF9"/>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ECE"/>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51"/>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C6"/>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C5D"/>
    <w:rsid w:val="00044E51"/>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47A47"/>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2F4"/>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59"/>
    <w:rsid w:val="0006088A"/>
    <w:rsid w:val="000609B1"/>
    <w:rsid w:val="00060B35"/>
    <w:rsid w:val="00060C30"/>
    <w:rsid w:val="00061227"/>
    <w:rsid w:val="00061481"/>
    <w:rsid w:val="000615AF"/>
    <w:rsid w:val="00061676"/>
    <w:rsid w:val="00061A30"/>
    <w:rsid w:val="0006204C"/>
    <w:rsid w:val="00062113"/>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39"/>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2A"/>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412"/>
    <w:rsid w:val="0008464B"/>
    <w:rsid w:val="00084829"/>
    <w:rsid w:val="0008484A"/>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846"/>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2AA"/>
    <w:rsid w:val="000962BE"/>
    <w:rsid w:val="00096367"/>
    <w:rsid w:val="00096601"/>
    <w:rsid w:val="00096739"/>
    <w:rsid w:val="00096AC1"/>
    <w:rsid w:val="00096B16"/>
    <w:rsid w:val="00096CF4"/>
    <w:rsid w:val="00096EA2"/>
    <w:rsid w:val="00096F06"/>
    <w:rsid w:val="00096FD5"/>
    <w:rsid w:val="00097024"/>
    <w:rsid w:val="00097184"/>
    <w:rsid w:val="000972B2"/>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11A"/>
    <w:rsid w:val="000A33FD"/>
    <w:rsid w:val="000A3699"/>
    <w:rsid w:val="000A40B9"/>
    <w:rsid w:val="000A4139"/>
    <w:rsid w:val="000A4958"/>
    <w:rsid w:val="000A4C66"/>
    <w:rsid w:val="000A51CA"/>
    <w:rsid w:val="000A5273"/>
    <w:rsid w:val="000A53BA"/>
    <w:rsid w:val="000A55B2"/>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0E"/>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B8B"/>
    <w:rsid w:val="000B6DB7"/>
    <w:rsid w:val="000B6FBF"/>
    <w:rsid w:val="000B7163"/>
    <w:rsid w:val="000B71A6"/>
    <w:rsid w:val="000B71A7"/>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3F6F"/>
    <w:rsid w:val="000C44BA"/>
    <w:rsid w:val="000C451F"/>
    <w:rsid w:val="000C4554"/>
    <w:rsid w:val="000C4EB8"/>
    <w:rsid w:val="000C4F33"/>
    <w:rsid w:val="000C50E1"/>
    <w:rsid w:val="000C5402"/>
    <w:rsid w:val="000C59AF"/>
    <w:rsid w:val="000C5F94"/>
    <w:rsid w:val="000C6050"/>
    <w:rsid w:val="000C6100"/>
    <w:rsid w:val="000C6598"/>
    <w:rsid w:val="000C664C"/>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D16"/>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47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8B3"/>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95E"/>
    <w:rsid w:val="00106A25"/>
    <w:rsid w:val="00106BD9"/>
    <w:rsid w:val="001072E9"/>
    <w:rsid w:val="001077D0"/>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323"/>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380"/>
    <w:rsid w:val="001224DE"/>
    <w:rsid w:val="00122531"/>
    <w:rsid w:val="00122549"/>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6DE"/>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57D"/>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1954"/>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6F5"/>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2AB"/>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4F5"/>
    <w:rsid w:val="0015770E"/>
    <w:rsid w:val="00157C78"/>
    <w:rsid w:val="00157FB1"/>
    <w:rsid w:val="0016006D"/>
    <w:rsid w:val="001602C6"/>
    <w:rsid w:val="00160412"/>
    <w:rsid w:val="001607C7"/>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A81"/>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EA0"/>
    <w:rsid w:val="00167FA9"/>
    <w:rsid w:val="001702FB"/>
    <w:rsid w:val="00170633"/>
    <w:rsid w:val="0017071F"/>
    <w:rsid w:val="00170E44"/>
    <w:rsid w:val="0017141D"/>
    <w:rsid w:val="0017151E"/>
    <w:rsid w:val="001715ED"/>
    <w:rsid w:val="001716CA"/>
    <w:rsid w:val="00171E5C"/>
    <w:rsid w:val="00171F77"/>
    <w:rsid w:val="001726E5"/>
    <w:rsid w:val="0017275E"/>
    <w:rsid w:val="00172CFA"/>
    <w:rsid w:val="00172F28"/>
    <w:rsid w:val="0017346E"/>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8E"/>
    <w:rsid w:val="0017617E"/>
    <w:rsid w:val="001761CA"/>
    <w:rsid w:val="001764C3"/>
    <w:rsid w:val="00176AF3"/>
    <w:rsid w:val="001775F2"/>
    <w:rsid w:val="00177724"/>
    <w:rsid w:val="001800E9"/>
    <w:rsid w:val="00180236"/>
    <w:rsid w:val="0018069D"/>
    <w:rsid w:val="00180B6B"/>
    <w:rsid w:val="0018102B"/>
    <w:rsid w:val="0018115E"/>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29E"/>
    <w:rsid w:val="00184372"/>
    <w:rsid w:val="00184452"/>
    <w:rsid w:val="0018468A"/>
    <w:rsid w:val="00184936"/>
    <w:rsid w:val="00184CEE"/>
    <w:rsid w:val="00184EE0"/>
    <w:rsid w:val="00185277"/>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A7A"/>
    <w:rsid w:val="001A0E08"/>
    <w:rsid w:val="001A0F54"/>
    <w:rsid w:val="001A10B7"/>
    <w:rsid w:val="001A12B7"/>
    <w:rsid w:val="001A14E0"/>
    <w:rsid w:val="001A15F9"/>
    <w:rsid w:val="001A1DD7"/>
    <w:rsid w:val="001A2671"/>
    <w:rsid w:val="001A26F8"/>
    <w:rsid w:val="001A2DC3"/>
    <w:rsid w:val="001A34DD"/>
    <w:rsid w:val="001A3589"/>
    <w:rsid w:val="001A36D2"/>
    <w:rsid w:val="001A36DD"/>
    <w:rsid w:val="001A3A9F"/>
    <w:rsid w:val="001A3AF1"/>
    <w:rsid w:val="001A3BB9"/>
    <w:rsid w:val="001A3BE9"/>
    <w:rsid w:val="001A41DC"/>
    <w:rsid w:val="001A420C"/>
    <w:rsid w:val="001A486C"/>
    <w:rsid w:val="001A48C9"/>
    <w:rsid w:val="001A4F3B"/>
    <w:rsid w:val="001A5225"/>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8D3"/>
    <w:rsid w:val="001C2BDC"/>
    <w:rsid w:val="001C2F6A"/>
    <w:rsid w:val="001C30D7"/>
    <w:rsid w:val="001C3741"/>
    <w:rsid w:val="001C378F"/>
    <w:rsid w:val="001C3E1F"/>
    <w:rsid w:val="001C3F50"/>
    <w:rsid w:val="001C4060"/>
    <w:rsid w:val="001C4169"/>
    <w:rsid w:val="001C420A"/>
    <w:rsid w:val="001C459A"/>
    <w:rsid w:val="001C46A5"/>
    <w:rsid w:val="001C4719"/>
    <w:rsid w:val="001C471A"/>
    <w:rsid w:val="001C4ECD"/>
    <w:rsid w:val="001C52E2"/>
    <w:rsid w:val="001C5482"/>
    <w:rsid w:val="001C57B7"/>
    <w:rsid w:val="001C57DD"/>
    <w:rsid w:val="001C57EA"/>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51B"/>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B8"/>
    <w:rsid w:val="001E55C9"/>
    <w:rsid w:val="001E593B"/>
    <w:rsid w:val="001E5A18"/>
    <w:rsid w:val="001E5C28"/>
    <w:rsid w:val="001E5F8F"/>
    <w:rsid w:val="001E6324"/>
    <w:rsid w:val="001E633D"/>
    <w:rsid w:val="001E6434"/>
    <w:rsid w:val="001E644B"/>
    <w:rsid w:val="001E70EA"/>
    <w:rsid w:val="001E7440"/>
    <w:rsid w:val="001E775C"/>
    <w:rsid w:val="001E7795"/>
    <w:rsid w:val="001F05B6"/>
    <w:rsid w:val="001F0951"/>
    <w:rsid w:val="001F09AB"/>
    <w:rsid w:val="001F0A6D"/>
    <w:rsid w:val="001F168B"/>
    <w:rsid w:val="001F1702"/>
    <w:rsid w:val="001F1E42"/>
    <w:rsid w:val="001F1E80"/>
    <w:rsid w:val="001F207A"/>
    <w:rsid w:val="001F21FF"/>
    <w:rsid w:val="001F23B0"/>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DAF"/>
    <w:rsid w:val="00207FB7"/>
    <w:rsid w:val="0021009E"/>
    <w:rsid w:val="00210627"/>
    <w:rsid w:val="00210B83"/>
    <w:rsid w:val="00210D13"/>
    <w:rsid w:val="00210D92"/>
    <w:rsid w:val="00211036"/>
    <w:rsid w:val="00211373"/>
    <w:rsid w:val="002118DB"/>
    <w:rsid w:val="00211901"/>
    <w:rsid w:val="00211A40"/>
    <w:rsid w:val="00211DFC"/>
    <w:rsid w:val="00211E34"/>
    <w:rsid w:val="002121D7"/>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5FA3"/>
    <w:rsid w:val="0021606A"/>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9BB"/>
    <w:rsid w:val="00222A02"/>
    <w:rsid w:val="00223032"/>
    <w:rsid w:val="00223283"/>
    <w:rsid w:val="00223303"/>
    <w:rsid w:val="002234DF"/>
    <w:rsid w:val="002235B0"/>
    <w:rsid w:val="00223A0E"/>
    <w:rsid w:val="00223C3A"/>
    <w:rsid w:val="002247AB"/>
    <w:rsid w:val="00224ADF"/>
    <w:rsid w:val="00224AF0"/>
    <w:rsid w:val="00224B13"/>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57F6B"/>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59"/>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04E"/>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543"/>
    <w:rsid w:val="002B47CD"/>
    <w:rsid w:val="002B4F26"/>
    <w:rsid w:val="002B4FC3"/>
    <w:rsid w:val="002B5283"/>
    <w:rsid w:val="002B5453"/>
    <w:rsid w:val="002B570F"/>
    <w:rsid w:val="002B5741"/>
    <w:rsid w:val="002B5FEA"/>
    <w:rsid w:val="002B6672"/>
    <w:rsid w:val="002B6E9C"/>
    <w:rsid w:val="002B711F"/>
    <w:rsid w:val="002B733D"/>
    <w:rsid w:val="002B77E1"/>
    <w:rsid w:val="002B79AC"/>
    <w:rsid w:val="002B7DAE"/>
    <w:rsid w:val="002B7E39"/>
    <w:rsid w:val="002C000D"/>
    <w:rsid w:val="002C04FE"/>
    <w:rsid w:val="002C0B10"/>
    <w:rsid w:val="002C0DD0"/>
    <w:rsid w:val="002C16DC"/>
    <w:rsid w:val="002C18F2"/>
    <w:rsid w:val="002C1F80"/>
    <w:rsid w:val="002C2442"/>
    <w:rsid w:val="002C248B"/>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721"/>
    <w:rsid w:val="002D78B1"/>
    <w:rsid w:val="002D7C44"/>
    <w:rsid w:val="002D7E3A"/>
    <w:rsid w:val="002D7FAF"/>
    <w:rsid w:val="002E03DA"/>
    <w:rsid w:val="002E071B"/>
    <w:rsid w:val="002E0846"/>
    <w:rsid w:val="002E0929"/>
    <w:rsid w:val="002E0AD7"/>
    <w:rsid w:val="002E0BE2"/>
    <w:rsid w:val="002E0E79"/>
    <w:rsid w:val="002E0E90"/>
    <w:rsid w:val="002E10C4"/>
    <w:rsid w:val="002E193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A3"/>
    <w:rsid w:val="002E4061"/>
    <w:rsid w:val="002E40E9"/>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26A"/>
    <w:rsid w:val="002F035A"/>
    <w:rsid w:val="002F036D"/>
    <w:rsid w:val="002F0374"/>
    <w:rsid w:val="002F0544"/>
    <w:rsid w:val="002F085C"/>
    <w:rsid w:val="002F0D20"/>
    <w:rsid w:val="002F0D66"/>
    <w:rsid w:val="002F1292"/>
    <w:rsid w:val="002F13FD"/>
    <w:rsid w:val="002F14E4"/>
    <w:rsid w:val="002F14F1"/>
    <w:rsid w:val="002F1584"/>
    <w:rsid w:val="002F1621"/>
    <w:rsid w:val="002F17DB"/>
    <w:rsid w:val="002F1938"/>
    <w:rsid w:val="002F1AC8"/>
    <w:rsid w:val="002F25BA"/>
    <w:rsid w:val="002F284C"/>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477"/>
    <w:rsid w:val="00302535"/>
    <w:rsid w:val="00302572"/>
    <w:rsid w:val="003027F5"/>
    <w:rsid w:val="003029A5"/>
    <w:rsid w:val="00302C96"/>
    <w:rsid w:val="00302EDB"/>
    <w:rsid w:val="0030315F"/>
    <w:rsid w:val="0030319B"/>
    <w:rsid w:val="00303468"/>
    <w:rsid w:val="00303610"/>
    <w:rsid w:val="0030390B"/>
    <w:rsid w:val="003039CC"/>
    <w:rsid w:val="00303AF2"/>
    <w:rsid w:val="00303B76"/>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7AB"/>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E0"/>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2F55"/>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3DA"/>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6F8"/>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D75"/>
    <w:rsid w:val="00360E98"/>
    <w:rsid w:val="00360EDF"/>
    <w:rsid w:val="0036159E"/>
    <w:rsid w:val="00361A2C"/>
    <w:rsid w:val="00361AC6"/>
    <w:rsid w:val="00361B37"/>
    <w:rsid w:val="00361BC1"/>
    <w:rsid w:val="00361C47"/>
    <w:rsid w:val="00361CA2"/>
    <w:rsid w:val="00361F5B"/>
    <w:rsid w:val="003620D7"/>
    <w:rsid w:val="00362121"/>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07F"/>
    <w:rsid w:val="00370241"/>
    <w:rsid w:val="00370498"/>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905"/>
    <w:rsid w:val="00373ADB"/>
    <w:rsid w:val="00373B50"/>
    <w:rsid w:val="00373D40"/>
    <w:rsid w:val="0037440B"/>
    <w:rsid w:val="00374603"/>
    <w:rsid w:val="003747E4"/>
    <w:rsid w:val="00374966"/>
    <w:rsid w:val="00374C60"/>
    <w:rsid w:val="00374D1C"/>
    <w:rsid w:val="00374DD4"/>
    <w:rsid w:val="00374F9A"/>
    <w:rsid w:val="003752A2"/>
    <w:rsid w:val="003753FE"/>
    <w:rsid w:val="0037540C"/>
    <w:rsid w:val="00375666"/>
    <w:rsid w:val="00375A0B"/>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A08"/>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9B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3F5F"/>
    <w:rsid w:val="003D44C0"/>
    <w:rsid w:val="003D471A"/>
    <w:rsid w:val="003D475F"/>
    <w:rsid w:val="003D482C"/>
    <w:rsid w:val="003D4F45"/>
    <w:rsid w:val="003D511D"/>
    <w:rsid w:val="003D51A3"/>
    <w:rsid w:val="003D538B"/>
    <w:rsid w:val="003D5485"/>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18"/>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0AB"/>
    <w:rsid w:val="003F1288"/>
    <w:rsid w:val="003F128C"/>
    <w:rsid w:val="003F132A"/>
    <w:rsid w:val="003F141F"/>
    <w:rsid w:val="003F1432"/>
    <w:rsid w:val="003F1734"/>
    <w:rsid w:val="003F1A73"/>
    <w:rsid w:val="003F1AB3"/>
    <w:rsid w:val="003F1D66"/>
    <w:rsid w:val="003F1DD0"/>
    <w:rsid w:val="003F1F99"/>
    <w:rsid w:val="003F2061"/>
    <w:rsid w:val="003F2067"/>
    <w:rsid w:val="003F2147"/>
    <w:rsid w:val="003F22E2"/>
    <w:rsid w:val="003F2307"/>
    <w:rsid w:val="003F2974"/>
    <w:rsid w:val="003F2BD9"/>
    <w:rsid w:val="003F2E53"/>
    <w:rsid w:val="003F2EA6"/>
    <w:rsid w:val="003F2FDF"/>
    <w:rsid w:val="003F3034"/>
    <w:rsid w:val="003F322D"/>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4F53"/>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A85"/>
    <w:rsid w:val="00410C20"/>
    <w:rsid w:val="00410DC7"/>
    <w:rsid w:val="00410E54"/>
    <w:rsid w:val="00411091"/>
    <w:rsid w:val="004112C8"/>
    <w:rsid w:val="00411920"/>
    <w:rsid w:val="00411A4E"/>
    <w:rsid w:val="00411C2B"/>
    <w:rsid w:val="00411C38"/>
    <w:rsid w:val="004122A9"/>
    <w:rsid w:val="00412444"/>
    <w:rsid w:val="004130DC"/>
    <w:rsid w:val="00413418"/>
    <w:rsid w:val="004139E7"/>
    <w:rsid w:val="00413A89"/>
    <w:rsid w:val="00413BAE"/>
    <w:rsid w:val="00413BD1"/>
    <w:rsid w:val="004140D6"/>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4C5"/>
    <w:rsid w:val="004209FD"/>
    <w:rsid w:val="00420BAA"/>
    <w:rsid w:val="00420C0A"/>
    <w:rsid w:val="00420C9F"/>
    <w:rsid w:val="00421120"/>
    <w:rsid w:val="00421351"/>
    <w:rsid w:val="004216C7"/>
    <w:rsid w:val="004226ED"/>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49"/>
    <w:rsid w:val="00424A58"/>
    <w:rsid w:val="00424C1A"/>
    <w:rsid w:val="00424CD8"/>
    <w:rsid w:val="00424E91"/>
    <w:rsid w:val="00424EB2"/>
    <w:rsid w:val="00425498"/>
    <w:rsid w:val="004255C9"/>
    <w:rsid w:val="00425A53"/>
    <w:rsid w:val="00425B34"/>
    <w:rsid w:val="00425CBF"/>
    <w:rsid w:val="00425E6C"/>
    <w:rsid w:val="004261F8"/>
    <w:rsid w:val="00426557"/>
    <w:rsid w:val="0042656A"/>
    <w:rsid w:val="00426811"/>
    <w:rsid w:val="0042691B"/>
    <w:rsid w:val="00426997"/>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75"/>
    <w:rsid w:val="0043189F"/>
    <w:rsid w:val="004318D5"/>
    <w:rsid w:val="00431902"/>
    <w:rsid w:val="00431B4A"/>
    <w:rsid w:val="0043230F"/>
    <w:rsid w:val="0043259E"/>
    <w:rsid w:val="0043261F"/>
    <w:rsid w:val="00432C5F"/>
    <w:rsid w:val="00432D09"/>
    <w:rsid w:val="00432ECC"/>
    <w:rsid w:val="0043353F"/>
    <w:rsid w:val="00433752"/>
    <w:rsid w:val="00433C00"/>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3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EA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291"/>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1BC8"/>
    <w:rsid w:val="004720B9"/>
    <w:rsid w:val="00472211"/>
    <w:rsid w:val="00472D29"/>
    <w:rsid w:val="00472E50"/>
    <w:rsid w:val="00472F60"/>
    <w:rsid w:val="00472FC5"/>
    <w:rsid w:val="004730B9"/>
    <w:rsid w:val="00473537"/>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2AE"/>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DB3"/>
    <w:rsid w:val="00481F6C"/>
    <w:rsid w:val="00481F81"/>
    <w:rsid w:val="004821D3"/>
    <w:rsid w:val="00482312"/>
    <w:rsid w:val="00482A54"/>
    <w:rsid w:val="00482CE2"/>
    <w:rsid w:val="00482E7C"/>
    <w:rsid w:val="00483509"/>
    <w:rsid w:val="0048355E"/>
    <w:rsid w:val="004836C0"/>
    <w:rsid w:val="004837FA"/>
    <w:rsid w:val="0048401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8"/>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88F"/>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A33"/>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04C"/>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727"/>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08F"/>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4FB2"/>
    <w:rsid w:val="004C5035"/>
    <w:rsid w:val="004C50BC"/>
    <w:rsid w:val="004C51AF"/>
    <w:rsid w:val="004C5CEF"/>
    <w:rsid w:val="004C6627"/>
    <w:rsid w:val="004C6C78"/>
    <w:rsid w:val="004C6D62"/>
    <w:rsid w:val="004C7060"/>
    <w:rsid w:val="004C72E9"/>
    <w:rsid w:val="004C777F"/>
    <w:rsid w:val="004C7C53"/>
    <w:rsid w:val="004C7C72"/>
    <w:rsid w:val="004C7D43"/>
    <w:rsid w:val="004C7E83"/>
    <w:rsid w:val="004C7F52"/>
    <w:rsid w:val="004C7F66"/>
    <w:rsid w:val="004D0255"/>
    <w:rsid w:val="004D04B2"/>
    <w:rsid w:val="004D0563"/>
    <w:rsid w:val="004D0618"/>
    <w:rsid w:val="004D06E8"/>
    <w:rsid w:val="004D070B"/>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68F"/>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B4B"/>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DEB"/>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373"/>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F2C"/>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6B8"/>
    <w:rsid w:val="005104B0"/>
    <w:rsid w:val="005108B9"/>
    <w:rsid w:val="00510F40"/>
    <w:rsid w:val="0051102B"/>
    <w:rsid w:val="00511ADC"/>
    <w:rsid w:val="00511B40"/>
    <w:rsid w:val="00511BBF"/>
    <w:rsid w:val="00511C7B"/>
    <w:rsid w:val="00511C9F"/>
    <w:rsid w:val="00511FD3"/>
    <w:rsid w:val="0051203C"/>
    <w:rsid w:val="00512376"/>
    <w:rsid w:val="00512440"/>
    <w:rsid w:val="005124F1"/>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40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59"/>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B0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72D"/>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C5E"/>
    <w:rsid w:val="00564EEA"/>
    <w:rsid w:val="00565002"/>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5D"/>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281"/>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2FD9"/>
    <w:rsid w:val="005830C5"/>
    <w:rsid w:val="005830CD"/>
    <w:rsid w:val="005833D7"/>
    <w:rsid w:val="00583814"/>
    <w:rsid w:val="005839CC"/>
    <w:rsid w:val="00583AA1"/>
    <w:rsid w:val="00583BE8"/>
    <w:rsid w:val="00583FD4"/>
    <w:rsid w:val="0058474A"/>
    <w:rsid w:val="00584776"/>
    <w:rsid w:val="00584BD0"/>
    <w:rsid w:val="00584CE6"/>
    <w:rsid w:val="00585667"/>
    <w:rsid w:val="00585761"/>
    <w:rsid w:val="00585A9F"/>
    <w:rsid w:val="00585C59"/>
    <w:rsid w:val="00585F03"/>
    <w:rsid w:val="005863E5"/>
    <w:rsid w:val="0058647A"/>
    <w:rsid w:val="00586BD5"/>
    <w:rsid w:val="00587021"/>
    <w:rsid w:val="00587066"/>
    <w:rsid w:val="0058710F"/>
    <w:rsid w:val="00587309"/>
    <w:rsid w:val="0058751A"/>
    <w:rsid w:val="005875B0"/>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6AC"/>
    <w:rsid w:val="0059492A"/>
    <w:rsid w:val="00594BEC"/>
    <w:rsid w:val="00594BF3"/>
    <w:rsid w:val="00594CFE"/>
    <w:rsid w:val="0059506F"/>
    <w:rsid w:val="005950D3"/>
    <w:rsid w:val="0059511A"/>
    <w:rsid w:val="0059515A"/>
    <w:rsid w:val="0059545F"/>
    <w:rsid w:val="005957F8"/>
    <w:rsid w:val="00595904"/>
    <w:rsid w:val="005959F9"/>
    <w:rsid w:val="00595BFB"/>
    <w:rsid w:val="00595F48"/>
    <w:rsid w:val="00595F9C"/>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5B5"/>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78A"/>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5F"/>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55"/>
    <w:rsid w:val="005D3D9A"/>
    <w:rsid w:val="005D3E72"/>
    <w:rsid w:val="005D3FDF"/>
    <w:rsid w:val="005D40BE"/>
    <w:rsid w:val="005D40F2"/>
    <w:rsid w:val="005D415A"/>
    <w:rsid w:val="005D430D"/>
    <w:rsid w:val="005D44A8"/>
    <w:rsid w:val="005D46C6"/>
    <w:rsid w:val="005D4799"/>
    <w:rsid w:val="005D47E9"/>
    <w:rsid w:val="005D4ADF"/>
    <w:rsid w:val="005D4CCD"/>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752"/>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A00"/>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26"/>
    <w:rsid w:val="005F47D3"/>
    <w:rsid w:val="005F4EF2"/>
    <w:rsid w:val="005F5085"/>
    <w:rsid w:val="005F5086"/>
    <w:rsid w:val="005F5300"/>
    <w:rsid w:val="005F55C3"/>
    <w:rsid w:val="005F560D"/>
    <w:rsid w:val="005F5643"/>
    <w:rsid w:val="005F56E9"/>
    <w:rsid w:val="005F57CB"/>
    <w:rsid w:val="005F58C7"/>
    <w:rsid w:val="005F5995"/>
    <w:rsid w:val="005F5A31"/>
    <w:rsid w:val="005F5B42"/>
    <w:rsid w:val="005F5BD4"/>
    <w:rsid w:val="005F5C46"/>
    <w:rsid w:val="005F6030"/>
    <w:rsid w:val="005F6278"/>
    <w:rsid w:val="005F6531"/>
    <w:rsid w:val="005F6601"/>
    <w:rsid w:val="005F6633"/>
    <w:rsid w:val="005F687D"/>
    <w:rsid w:val="005F70EE"/>
    <w:rsid w:val="005F7439"/>
    <w:rsid w:val="005F744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7A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61"/>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839"/>
    <w:rsid w:val="00620ACC"/>
    <w:rsid w:val="00620ED0"/>
    <w:rsid w:val="00621188"/>
    <w:rsid w:val="00621246"/>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468"/>
    <w:rsid w:val="0062772A"/>
    <w:rsid w:val="006279B6"/>
    <w:rsid w:val="00627C5C"/>
    <w:rsid w:val="00627D91"/>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98C"/>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6AF"/>
    <w:rsid w:val="006439DC"/>
    <w:rsid w:val="006440E5"/>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B66"/>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67F71"/>
    <w:rsid w:val="006706BD"/>
    <w:rsid w:val="0067075F"/>
    <w:rsid w:val="006707B6"/>
    <w:rsid w:val="00671041"/>
    <w:rsid w:val="006712EC"/>
    <w:rsid w:val="00671579"/>
    <w:rsid w:val="006715D6"/>
    <w:rsid w:val="006717DA"/>
    <w:rsid w:val="006719FC"/>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18"/>
    <w:rsid w:val="00674B4B"/>
    <w:rsid w:val="00674E9C"/>
    <w:rsid w:val="00674FA3"/>
    <w:rsid w:val="0067544C"/>
    <w:rsid w:val="0067582E"/>
    <w:rsid w:val="00675A6B"/>
    <w:rsid w:val="0067626C"/>
    <w:rsid w:val="00676B2E"/>
    <w:rsid w:val="00676BBF"/>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CD"/>
    <w:rsid w:val="006873AE"/>
    <w:rsid w:val="006876BA"/>
    <w:rsid w:val="00687702"/>
    <w:rsid w:val="00687E07"/>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3E41"/>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ED"/>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791"/>
    <w:rsid w:val="006B5AEC"/>
    <w:rsid w:val="006B5B3E"/>
    <w:rsid w:val="006B5B5D"/>
    <w:rsid w:val="006B5DED"/>
    <w:rsid w:val="006B6031"/>
    <w:rsid w:val="006B611C"/>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59"/>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1F"/>
    <w:rsid w:val="006C74E4"/>
    <w:rsid w:val="006C7750"/>
    <w:rsid w:val="006C79A6"/>
    <w:rsid w:val="006D0724"/>
    <w:rsid w:val="006D07C4"/>
    <w:rsid w:val="006D093F"/>
    <w:rsid w:val="006D0C02"/>
    <w:rsid w:val="006D0D1B"/>
    <w:rsid w:val="006D1637"/>
    <w:rsid w:val="006D1A3F"/>
    <w:rsid w:val="006D1DB2"/>
    <w:rsid w:val="006D1F8A"/>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46"/>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A01"/>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2C"/>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25"/>
    <w:rsid w:val="00700970"/>
    <w:rsid w:val="00700ACE"/>
    <w:rsid w:val="00700D7D"/>
    <w:rsid w:val="00700E2E"/>
    <w:rsid w:val="00701168"/>
    <w:rsid w:val="00701421"/>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08"/>
    <w:rsid w:val="00713A24"/>
    <w:rsid w:val="00713EB6"/>
    <w:rsid w:val="007151DA"/>
    <w:rsid w:val="00715349"/>
    <w:rsid w:val="0071536E"/>
    <w:rsid w:val="00715459"/>
    <w:rsid w:val="00715600"/>
    <w:rsid w:val="00715633"/>
    <w:rsid w:val="0071565C"/>
    <w:rsid w:val="00715752"/>
    <w:rsid w:val="00715892"/>
    <w:rsid w:val="00715BB8"/>
    <w:rsid w:val="00715E3D"/>
    <w:rsid w:val="007164C6"/>
    <w:rsid w:val="00716566"/>
    <w:rsid w:val="0071669F"/>
    <w:rsid w:val="0071679A"/>
    <w:rsid w:val="007167F6"/>
    <w:rsid w:val="00716A2D"/>
    <w:rsid w:val="00716A51"/>
    <w:rsid w:val="00716C8D"/>
    <w:rsid w:val="00716CA9"/>
    <w:rsid w:val="00716D1D"/>
    <w:rsid w:val="00716E51"/>
    <w:rsid w:val="00716F8B"/>
    <w:rsid w:val="007173B7"/>
    <w:rsid w:val="00717502"/>
    <w:rsid w:val="007177D3"/>
    <w:rsid w:val="007177E4"/>
    <w:rsid w:val="00717A7B"/>
    <w:rsid w:val="00717FB7"/>
    <w:rsid w:val="0072012B"/>
    <w:rsid w:val="007201D1"/>
    <w:rsid w:val="0072043D"/>
    <w:rsid w:val="00720BB4"/>
    <w:rsid w:val="007211EB"/>
    <w:rsid w:val="0072146F"/>
    <w:rsid w:val="00721523"/>
    <w:rsid w:val="00721756"/>
    <w:rsid w:val="00721AC6"/>
    <w:rsid w:val="00721ADB"/>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3BC"/>
    <w:rsid w:val="00736475"/>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6E6"/>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1"/>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8CD"/>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A02"/>
    <w:rsid w:val="00782EC2"/>
    <w:rsid w:val="007830B1"/>
    <w:rsid w:val="00783751"/>
    <w:rsid w:val="00783A4E"/>
    <w:rsid w:val="00783AAA"/>
    <w:rsid w:val="00783DE4"/>
    <w:rsid w:val="0078421B"/>
    <w:rsid w:val="0078452E"/>
    <w:rsid w:val="00784879"/>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5DCC"/>
    <w:rsid w:val="0079665D"/>
    <w:rsid w:val="00796884"/>
    <w:rsid w:val="007969C0"/>
    <w:rsid w:val="00796C0E"/>
    <w:rsid w:val="00796C29"/>
    <w:rsid w:val="00797346"/>
    <w:rsid w:val="00797614"/>
    <w:rsid w:val="007977A8"/>
    <w:rsid w:val="00797950"/>
    <w:rsid w:val="007979E9"/>
    <w:rsid w:val="00797AF6"/>
    <w:rsid w:val="007A0863"/>
    <w:rsid w:val="007A0A5C"/>
    <w:rsid w:val="007A0DE5"/>
    <w:rsid w:val="007A0F9E"/>
    <w:rsid w:val="007A1080"/>
    <w:rsid w:val="007A1323"/>
    <w:rsid w:val="007A14ED"/>
    <w:rsid w:val="007A1C5B"/>
    <w:rsid w:val="007A1D08"/>
    <w:rsid w:val="007A1F16"/>
    <w:rsid w:val="007A209B"/>
    <w:rsid w:val="007A22B6"/>
    <w:rsid w:val="007A28BF"/>
    <w:rsid w:val="007A29D9"/>
    <w:rsid w:val="007A2B5C"/>
    <w:rsid w:val="007A2D8D"/>
    <w:rsid w:val="007A2DA2"/>
    <w:rsid w:val="007A2F38"/>
    <w:rsid w:val="007A343C"/>
    <w:rsid w:val="007A36C9"/>
    <w:rsid w:val="007A394C"/>
    <w:rsid w:val="007A3EA5"/>
    <w:rsid w:val="007A40DF"/>
    <w:rsid w:val="007A497D"/>
    <w:rsid w:val="007A4D41"/>
    <w:rsid w:val="007A4D7B"/>
    <w:rsid w:val="007A4DB6"/>
    <w:rsid w:val="007A4ED9"/>
    <w:rsid w:val="007A501D"/>
    <w:rsid w:val="007A50A3"/>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CE"/>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18"/>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319"/>
    <w:rsid w:val="007B48B7"/>
    <w:rsid w:val="007B4903"/>
    <w:rsid w:val="007B4AA6"/>
    <w:rsid w:val="007B4B4C"/>
    <w:rsid w:val="007B4D97"/>
    <w:rsid w:val="007B4E01"/>
    <w:rsid w:val="007B512A"/>
    <w:rsid w:val="007B53ED"/>
    <w:rsid w:val="007B5532"/>
    <w:rsid w:val="007B57A0"/>
    <w:rsid w:val="007B57DF"/>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560"/>
    <w:rsid w:val="007C0B04"/>
    <w:rsid w:val="007C0C9F"/>
    <w:rsid w:val="007C0F4D"/>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23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E9"/>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13"/>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AD0"/>
    <w:rsid w:val="007E1BCA"/>
    <w:rsid w:val="007E1BE6"/>
    <w:rsid w:val="007E1D79"/>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20"/>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1D"/>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6CD"/>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93"/>
    <w:rsid w:val="00813FB7"/>
    <w:rsid w:val="008142E2"/>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000"/>
    <w:rsid w:val="00825119"/>
    <w:rsid w:val="0082551A"/>
    <w:rsid w:val="00825595"/>
    <w:rsid w:val="00825B56"/>
    <w:rsid w:val="00825DAF"/>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2DC"/>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A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53D"/>
    <w:rsid w:val="008509E4"/>
    <w:rsid w:val="00850A33"/>
    <w:rsid w:val="00850B30"/>
    <w:rsid w:val="00850C36"/>
    <w:rsid w:val="00851000"/>
    <w:rsid w:val="0085116B"/>
    <w:rsid w:val="00851E0A"/>
    <w:rsid w:val="00852327"/>
    <w:rsid w:val="00852A21"/>
    <w:rsid w:val="00852D09"/>
    <w:rsid w:val="00852D7A"/>
    <w:rsid w:val="00852F3C"/>
    <w:rsid w:val="00853362"/>
    <w:rsid w:val="00853AA1"/>
    <w:rsid w:val="00853B2B"/>
    <w:rsid w:val="00853B72"/>
    <w:rsid w:val="00853DF4"/>
    <w:rsid w:val="00853E8F"/>
    <w:rsid w:val="00854104"/>
    <w:rsid w:val="008544A8"/>
    <w:rsid w:val="008544A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319"/>
    <w:rsid w:val="0086191A"/>
    <w:rsid w:val="00861A4D"/>
    <w:rsid w:val="008626E7"/>
    <w:rsid w:val="0086280D"/>
    <w:rsid w:val="00862BE9"/>
    <w:rsid w:val="00862D3D"/>
    <w:rsid w:val="00863B4F"/>
    <w:rsid w:val="00863CE8"/>
    <w:rsid w:val="0086407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74C"/>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1F"/>
    <w:rsid w:val="008770D5"/>
    <w:rsid w:val="008772C0"/>
    <w:rsid w:val="008772D0"/>
    <w:rsid w:val="00877527"/>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1B"/>
    <w:rsid w:val="00885F29"/>
    <w:rsid w:val="00886F07"/>
    <w:rsid w:val="008874E0"/>
    <w:rsid w:val="00887637"/>
    <w:rsid w:val="00887801"/>
    <w:rsid w:val="00887F85"/>
    <w:rsid w:val="008900FC"/>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1ED"/>
    <w:rsid w:val="008968E0"/>
    <w:rsid w:val="008971F5"/>
    <w:rsid w:val="00897222"/>
    <w:rsid w:val="00897457"/>
    <w:rsid w:val="00897478"/>
    <w:rsid w:val="008976F7"/>
    <w:rsid w:val="00897852"/>
    <w:rsid w:val="0089794D"/>
    <w:rsid w:val="00897CB9"/>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A0A"/>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347"/>
    <w:rsid w:val="008B2800"/>
    <w:rsid w:val="008B2B89"/>
    <w:rsid w:val="008B2D9D"/>
    <w:rsid w:val="008B2E9D"/>
    <w:rsid w:val="008B2ED8"/>
    <w:rsid w:val="008B319A"/>
    <w:rsid w:val="008B4056"/>
    <w:rsid w:val="008B4216"/>
    <w:rsid w:val="008B430D"/>
    <w:rsid w:val="008B4612"/>
    <w:rsid w:val="008B46D9"/>
    <w:rsid w:val="008B48D4"/>
    <w:rsid w:val="008B4954"/>
    <w:rsid w:val="008B4CC3"/>
    <w:rsid w:val="008B4DD0"/>
    <w:rsid w:val="008B4F25"/>
    <w:rsid w:val="008B5030"/>
    <w:rsid w:val="008B5368"/>
    <w:rsid w:val="008B57E6"/>
    <w:rsid w:val="008B5943"/>
    <w:rsid w:val="008B5D4A"/>
    <w:rsid w:val="008B668D"/>
    <w:rsid w:val="008B6812"/>
    <w:rsid w:val="008B6CBA"/>
    <w:rsid w:val="008B740C"/>
    <w:rsid w:val="008B74C6"/>
    <w:rsid w:val="008B78D8"/>
    <w:rsid w:val="008C0046"/>
    <w:rsid w:val="008C0370"/>
    <w:rsid w:val="008C0387"/>
    <w:rsid w:val="008C03EB"/>
    <w:rsid w:val="008C044E"/>
    <w:rsid w:val="008C047A"/>
    <w:rsid w:val="008C0A69"/>
    <w:rsid w:val="008C0D8C"/>
    <w:rsid w:val="008C0E4F"/>
    <w:rsid w:val="008C0E8D"/>
    <w:rsid w:val="008C0F07"/>
    <w:rsid w:val="008C11B7"/>
    <w:rsid w:val="008C14A1"/>
    <w:rsid w:val="008C1713"/>
    <w:rsid w:val="008C1896"/>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42"/>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2861"/>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1C7"/>
    <w:rsid w:val="008E1292"/>
    <w:rsid w:val="008E14A8"/>
    <w:rsid w:val="008E1B4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34BE"/>
    <w:rsid w:val="00903FE4"/>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67"/>
    <w:rsid w:val="009122D6"/>
    <w:rsid w:val="00912D99"/>
    <w:rsid w:val="0091348E"/>
    <w:rsid w:val="009135BD"/>
    <w:rsid w:val="009137FF"/>
    <w:rsid w:val="009138DB"/>
    <w:rsid w:val="00913A7C"/>
    <w:rsid w:val="00913B8A"/>
    <w:rsid w:val="00914145"/>
    <w:rsid w:val="00914313"/>
    <w:rsid w:val="009144AF"/>
    <w:rsid w:val="0091463E"/>
    <w:rsid w:val="009148DE"/>
    <w:rsid w:val="0091499A"/>
    <w:rsid w:val="009149EF"/>
    <w:rsid w:val="00914F53"/>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D0"/>
    <w:rsid w:val="00922DF6"/>
    <w:rsid w:val="00923056"/>
    <w:rsid w:val="0092307C"/>
    <w:rsid w:val="009234B5"/>
    <w:rsid w:val="00923570"/>
    <w:rsid w:val="00923BE1"/>
    <w:rsid w:val="00923CBE"/>
    <w:rsid w:val="00923CC4"/>
    <w:rsid w:val="009243A2"/>
    <w:rsid w:val="00924435"/>
    <w:rsid w:val="009244D6"/>
    <w:rsid w:val="00924509"/>
    <w:rsid w:val="009245E9"/>
    <w:rsid w:val="009249B9"/>
    <w:rsid w:val="00924B0D"/>
    <w:rsid w:val="00924C09"/>
    <w:rsid w:val="00924FB2"/>
    <w:rsid w:val="00925221"/>
    <w:rsid w:val="00925454"/>
    <w:rsid w:val="009254C4"/>
    <w:rsid w:val="00925649"/>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AB0"/>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F1"/>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058"/>
    <w:rsid w:val="00946331"/>
    <w:rsid w:val="009463BF"/>
    <w:rsid w:val="00946752"/>
    <w:rsid w:val="00947057"/>
    <w:rsid w:val="009471FB"/>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8B8"/>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715"/>
    <w:rsid w:val="00966B27"/>
    <w:rsid w:val="00966D25"/>
    <w:rsid w:val="00966F6C"/>
    <w:rsid w:val="00966FEB"/>
    <w:rsid w:val="00967173"/>
    <w:rsid w:val="0096729E"/>
    <w:rsid w:val="00967529"/>
    <w:rsid w:val="009677F8"/>
    <w:rsid w:val="00967A72"/>
    <w:rsid w:val="00967E96"/>
    <w:rsid w:val="00967F71"/>
    <w:rsid w:val="009700AF"/>
    <w:rsid w:val="0097052C"/>
    <w:rsid w:val="0097092B"/>
    <w:rsid w:val="00970933"/>
    <w:rsid w:val="00970A33"/>
    <w:rsid w:val="00970A81"/>
    <w:rsid w:val="00970A88"/>
    <w:rsid w:val="00970F03"/>
    <w:rsid w:val="009710A5"/>
    <w:rsid w:val="00971108"/>
    <w:rsid w:val="00971658"/>
    <w:rsid w:val="0097175B"/>
    <w:rsid w:val="00971B1C"/>
    <w:rsid w:val="00971B80"/>
    <w:rsid w:val="00971BD8"/>
    <w:rsid w:val="00971E52"/>
    <w:rsid w:val="009726EC"/>
    <w:rsid w:val="0097274E"/>
    <w:rsid w:val="00972852"/>
    <w:rsid w:val="00972AFB"/>
    <w:rsid w:val="00973189"/>
    <w:rsid w:val="009731FF"/>
    <w:rsid w:val="009736C5"/>
    <w:rsid w:val="00973860"/>
    <w:rsid w:val="00973A2D"/>
    <w:rsid w:val="00973DED"/>
    <w:rsid w:val="00973FD9"/>
    <w:rsid w:val="00974104"/>
    <w:rsid w:val="00974BE5"/>
    <w:rsid w:val="0097507C"/>
    <w:rsid w:val="00975115"/>
    <w:rsid w:val="009755EF"/>
    <w:rsid w:val="00975E77"/>
    <w:rsid w:val="009760B9"/>
    <w:rsid w:val="009769A4"/>
    <w:rsid w:val="00976AD8"/>
    <w:rsid w:val="00976AEE"/>
    <w:rsid w:val="00976B59"/>
    <w:rsid w:val="00976C87"/>
    <w:rsid w:val="00976DC0"/>
    <w:rsid w:val="009772E9"/>
    <w:rsid w:val="00977687"/>
    <w:rsid w:val="00977732"/>
    <w:rsid w:val="009777D9"/>
    <w:rsid w:val="009777FC"/>
    <w:rsid w:val="00977850"/>
    <w:rsid w:val="00977A3D"/>
    <w:rsid w:val="00977C31"/>
    <w:rsid w:val="00977C82"/>
    <w:rsid w:val="00977CE9"/>
    <w:rsid w:val="00977D3C"/>
    <w:rsid w:val="00977D61"/>
    <w:rsid w:val="0098001C"/>
    <w:rsid w:val="009804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23E"/>
    <w:rsid w:val="00983320"/>
    <w:rsid w:val="00983F58"/>
    <w:rsid w:val="00984078"/>
    <w:rsid w:val="00984519"/>
    <w:rsid w:val="0098476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588"/>
    <w:rsid w:val="00994603"/>
    <w:rsid w:val="00994E86"/>
    <w:rsid w:val="00994F3B"/>
    <w:rsid w:val="00994FF8"/>
    <w:rsid w:val="00995404"/>
    <w:rsid w:val="00995853"/>
    <w:rsid w:val="00995947"/>
    <w:rsid w:val="00995962"/>
    <w:rsid w:val="00995C13"/>
    <w:rsid w:val="00995FC4"/>
    <w:rsid w:val="0099620F"/>
    <w:rsid w:val="00996936"/>
    <w:rsid w:val="00996FCB"/>
    <w:rsid w:val="00997553"/>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0E26"/>
    <w:rsid w:val="009A12A9"/>
    <w:rsid w:val="009A1357"/>
    <w:rsid w:val="009A13DD"/>
    <w:rsid w:val="009A15C4"/>
    <w:rsid w:val="009A189C"/>
    <w:rsid w:val="009A199D"/>
    <w:rsid w:val="009A2678"/>
    <w:rsid w:val="009A267C"/>
    <w:rsid w:val="009A2DD1"/>
    <w:rsid w:val="009A3144"/>
    <w:rsid w:val="009A3261"/>
    <w:rsid w:val="009A38A2"/>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01"/>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361"/>
    <w:rsid w:val="009C6496"/>
    <w:rsid w:val="009C64DA"/>
    <w:rsid w:val="009C658B"/>
    <w:rsid w:val="009C68D4"/>
    <w:rsid w:val="009C6BA2"/>
    <w:rsid w:val="009C7017"/>
    <w:rsid w:val="009C70E7"/>
    <w:rsid w:val="009C7196"/>
    <w:rsid w:val="009C724A"/>
    <w:rsid w:val="009C7385"/>
    <w:rsid w:val="009C79C4"/>
    <w:rsid w:val="009C7C48"/>
    <w:rsid w:val="009D0644"/>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A46"/>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7C2"/>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18"/>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E3D"/>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68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B77"/>
    <w:rsid w:val="00A15CE2"/>
    <w:rsid w:val="00A15F8A"/>
    <w:rsid w:val="00A160B9"/>
    <w:rsid w:val="00A164B4"/>
    <w:rsid w:val="00A1654A"/>
    <w:rsid w:val="00A166D4"/>
    <w:rsid w:val="00A168F4"/>
    <w:rsid w:val="00A16C6D"/>
    <w:rsid w:val="00A16D92"/>
    <w:rsid w:val="00A16DD7"/>
    <w:rsid w:val="00A16E4E"/>
    <w:rsid w:val="00A170E7"/>
    <w:rsid w:val="00A1722D"/>
    <w:rsid w:val="00A176A4"/>
    <w:rsid w:val="00A17A30"/>
    <w:rsid w:val="00A17AB4"/>
    <w:rsid w:val="00A17E13"/>
    <w:rsid w:val="00A17EE6"/>
    <w:rsid w:val="00A202B4"/>
    <w:rsid w:val="00A205C6"/>
    <w:rsid w:val="00A2066C"/>
    <w:rsid w:val="00A20E10"/>
    <w:rsid w:val="00A21604"/>
    <w:rsid w:val="00A21C0F"/>
    <w:rsid w:val="00A21D78"/>
    <w:rsid w:val="00A21EC5"/>
    <w:rsid w:val="00A22159"/>
    <w:rsid w:val="00A222D9"/>
    <w:rsid w:val="00A22786"/>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87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4C"/>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3C60"/>
    <w:rsid w:val="00A53CEF"/>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B7C"/>
    <w:rsid w:val="00A64D6C"/>
    <w:rsid w:val="00A6512C"/>
    <w:rsid w:val="00A65134"/>
    <w:rsid w:val="00A65E28"/>
    <w:rsid w:val="00A65F84"/>
    <w:rsid w:val="00A660FC"/>
    <w:rsid w:val="00A66509"/>
    <w:rsid w:val="00A6666C"/>
    <w:rsid w:val="00A66715"/>
    <w:rsid w:val="00A66805"/>
    <w:rsid w:val="00A6687D"/>
    <w:rsid w:val="00A66ABB"/>
    <w:rsid w:val="00A66F68"/>
    <w:rsid w:val="00A67118"/>
    <w:rsid w:val="00A67DE5"/>
    <w:rsid w:val="00A701B8"/>
    <w:rsid w:val="00A7025A"/>
    <w:rsid w:val="00A71191"/>
    <w:rsid w:val="00A711AF"/>
    <w:rsid w:val="00A713AA"/>
    <w:rsid w:val="00A71873"/>
    <w:rsid w:val="00A7196D"/>
    <w:rsid w:val="00A71A96"/>
    <w:rsid w:val="00A71ADA"/>
    <w:rsid w:val="00A71DF6"/>
    <w:rsid w:val="00A72055"/>
    <w:rsid w:val="00A7272D"/>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8E6"/>
    <w:rsid w:val="00A75B41"/>
    <w:rsid w:val="00A75E3D"/>
    <w:rsid w:val="00A75F19"/>
    <w:rsid w:val="00A76001"/>
    <w:rsid w:val="00A760E6"/>
    <w:rsid w:val="00A7671C"/>
    <w:rsid w:val="00A76D3B"/>
    <w:rsid w:val="00A76D6E"/>
    <w:rsid w:val="00A76F51"/>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78B"/>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3C3"/>
    <w:rsid w:val="00A8542C"/>
    <w:rsid w:val="00A856E3"/>
    <w:rsid w:val="00A85D0E"/>
    <w:rsid w:val="00A85D44"/>
    <w:rsid w:val="00A85ED7"/>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1F5A"/>
    <w:rsid w:val="00A921B0"/>
    <w:rsid w:val="00A921E7"/>
    <w:rsid w:val="00A92225"/>
    <w:rsid w:val="00A922A8"/>
    <w:rsid w:val="00A9289F"/>
    <w:rsid w:val="00A92B3E"/>
    <w:rsid w:val="00A92EC3"/>
    <w:rsid w:val="00A937FC"/>
    <w:rsid w:val="00A938BB"/>
    <w:rsid w:val="00A940A7"/>
    <w:rsid w:val="00A94492"/>
    <w:rsid w:val="00A947E5"/>
    <w:rsid w:val="00A9537B"/>
    <w:rsid w:val="00A95851"/>
    <w:rsid w:val="00A958B6"/>
    <w:rsid w:val="00A95E00"/>
    <w:rsid w:val="00A96803"/>
    <w:rsid w:val="00A969C0"/>
    <w:rsid w:val="00A969D3"/>
    <w:rsid w:val="00A96B29"/>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12A"/>
    <w:rsid w:val="00AA7971"/>
    <w:rsid w:val="00AA7AE5"/>
    <w:rsid w:val="00AA7AE7"/>
    <w:rsid w:val="00AA7B65"/>
    <w:rsid w:val="00AA7C23"/>
    <w:rsid w:val="00AB021A"/>
    <w:rsid w:val="00AB02D4"/>
    <w:rsid w:val="00AB0822"/>
    <w:rsid w:val="00AB09DC"/>
    <w:rsid w:val="00AB0B44"/>
    <w:rsid w:val="00AB0C9A"/>
    <w:rsid w:val="00AB0E72"/>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12"/>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B5C"/>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5AE"/>
    <w:rsid w:val="00AD5666"/>
    <w:rsid w:val="00AD5AD4"/>
    <w:rsid w:val="00AD5F83"/>
    <w:rsid w:val="00AD6007"/>
    <w:rsid w:val="00AD6272"/>
    <w:rsid w:val="00AD63D6"/>
    <w:rsid w:val="00AD6645"/>
    <w:rsid w:val="00AD6E26"/>
    <w:rsid w:val="00AD73C5"/>
    <w:rsid w:val="00AD781B"/>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4B4"/>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5"/>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892"/>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36"/>
    <w:rsid w:val="00B170C1"/>
    <w:rsid w:val="00B17170"/>
    <w:rsid w:val="00B171FE"/>
    <w:rsid w:val="00B1742E"/>
    <w:rsid w:val="00B17453"/>
    <w:rsid w:val="00B17484"/>
    <w:rsid w:val="00B17CC2"/>
    <w:rsid w:val="00B20446"/>
    <w:rsid w:val="00B20CD0"/>
    <w:rsid w:val="00B20F35"/>
    <w:rsid w:val="00B21519"/>
    <w:rsid w:val="00B21904"/>
    <w:rsid w:val="00B21D31"/>
    <w:rsid w:val="00B228CC"/>
    <w:rsid w:val="00B22D53"/>
    <w:rsid w:val="00B22F00"/>
    <w:rsid w:val="00B22F21"/>
    <w:rsid w:val="00B231E6"/>
    <w:rsid w:val="00B232B9"/>
    <w:rsid w:val="00B23AAA"/>
    <w:rsid w:val="00B23ABF"/>
    <w:rsid w:val="00B23CE7"/>
    <w:rsid w:val="00B240CD"/>
    <w:rsid w:val="00B2439C"/>
    <w:rsid w:val="00B24D06"/>
    <w:rsid w:val="00B24E64"/>
    <w:rsid w:val="00B24EF4"/>
    <w:rsid w:val="00B24FD9"/>
    <w:rsid w:val="00B253EC"/>
    <w:rsid w:val="00B25435"/>
    <w:rsid w:val="00B25503"/>
    <w:rsid w:val="00B25649"/>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9"/>
    <w:rsid w:val="00B329AD"/>
    <w:rsid w:val="00B32DDA"/>
    <w:rsid w:val="00B33021"/>
    <w:rsid w:val="00B33116"/>
    <w:rsid w:val="00B33815"/>
    <w:rsid w:val="00B33D62"/>
    <w:rsid w:val="00B343AF"/>
    <w:rsid w:val="00B3524F"/>
    <w:rsid w:val="00B35AAB"/>
    <w:rsid w:val="00B35B3E"/>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874"/>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C86"/>
    <w:rsid w:val="00B46FD6"/>
    <w:rsid w:val="00B473FE"/>
    <w:rsid w:val="00B4754F"/>
    <w:rsid w:val="00B4766D"/>
    <w:rsid w:val="00B477A2"/>
    <w:rsid w:val="00B47AD9"/>
    <w:rsid w:val="00B47BE6"/>
    <w:rsid w:val="00B47FA8"/>
    <w:rsid w:val="00B50613"/>
    <w:rsid w:val="00B5090D"/>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7DD"/>
    <w:rsid w:val="00B638A2"/>
    <w:rsid w:val="00B63C3D"/>
    <w:rsid w:val="00B63F36"/>
    <w:rsid w:val="00B6406A"/>
    <w:rsid w:val="00B644E7"/>
    <w:rsid w:val="00B64AD0"/>
    <w:rsid w:val="00B6517A"/>
    <w:rsid w:val="00B65228"/>
    <w:rsid w:val="00B65475"/>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5F32"/>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97"/>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715"/>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2B"/>
    <w:rsid w:val="00BA578E"/>
    <w:rsid w:val="00BA6458"/>
    <w:rsid w:val="00BA646C"/>
    <w:rsid w:val="00BA6BAF"/>
    <w:rsid w:val="00BA6E00"/>
    <w:rsid w:val="00BA7195"/>
    <w:rsid w:val="00BA7349"/>
    <w:rsid w:val="00BA75B6"/>
    <w:rsid w:val="00BA7640"/>
    <w:rsid w:val="00BA7C30"/>
    <w:rsid w:val="00BA7DF9"/>
    <w:rsid w:val="00BA7E17"/>
    <w:rsid w:val="00BB024A"/>
    <w:rsid w:val="00BB036C"/>
    <w:rsid w:val="00BB0405"/>
    <w:rsid w:val="00BB0756"/>
    <w:rsid w:val="00BB098C"/>
    <w:rsid w:val="00BB09BA"/>
    <w:rsid w:val="00BB0CCC"/>
    <w:rsid w:val="00BB10EB"/>
    <w:rsid w:val="00BB1335"/>
    <w:rsid w:val="00BB14DB"/>
    <w:rsid w:val="00BB1623"/>
    <w:rsid w:val="00BB180B"/>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ECC"/>
    <w:rsid w:val="00BC0F7D"/>
    <w:rsid w:val="00BC163A"/>
    <w:rsid w:val="00BC1E1C"/>
    <w:rsid w:val="00BC214E"/>
    <w:rsid w:val="00BC238C"/>
    <w:rsid w:val="00BC265B"/>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955"/>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47C"/>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17"/>
    <w:rsid w:val="00C11B59"/>
    <w:rsid w:val="00C11EA6"/>
    <w:rsid w:val="00C1268B"/>
    <w:rsid w:val="00C12C0B"/>
    <w:rsid w:val="00C12D91"/>
    <w:rsid w:val="00C13645"/>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C08"/>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3F4D"/>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6FA"/>
    <w:rsid w:val="00C438F5"/>
    <w:rsid w:val="00C43D29"/>
    <w:rsid w:val="00C43F19"/>
    <w:rsid w:val="00C4447B"/>
    <w:rsid w:val="00C446AA"/>
    <w:rsid w:val="00C447F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3FC"/>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49D"/>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CCF"/>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A35"/>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1CEC"/>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52C"/>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4EA"/>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2E"/>
    <w:rsid w:val="00CB0597"/>
    <w:rsid w:val="00CB06C3"/>
    <w:rsid w:val="00CB0A0A"/>
    <w:rsid w:val="00CB0B87"/>
    <w:rsid w:val="00CB0CEA"/>
    <w:rsid w:val="00CB0D01"/>
    <w:rsid w:val="00CB0EF9"/>
    <w:rsid w:val="00CB153D"/>
    <w:rsid w:val="00CB15FF"/>
    <w:rsid w:val="00CB1620"/>
    <w:rsid w:val="00CB17EA"/>
    <w:rsid w:val="00CB1951"/>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27D"/>
    <w:rsid w:val="00CB5843"/>
    <w:rsid w:val="00CB5A69"/>
    <w:rsid w:val="00CB5C36"/>
    <w:rsid w:val="00CB6048"/>
    <w:rsid w:val="00CB626F"/>
    <w:rsid w:val="00CB633F"/>
    <w:rsid w:val="00CB6369"/>
    <w:rsid w:val="00CB6D16"/>
    <w:rsid w:val="00CB6E11"/>
    <w:rsid w:val="00CB6EE2"/>
    <w:rsid w:val="00CB7384"/>
    <w:rsid w:val="00CB7744"/>
    <w:rsid w:val="00CB79F0"/>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0A8"/>
    <w:rsid w:val="00CC6124"/>
    <w:rsid w:val="00CC63CC"/>
    <w:rsid w:val="00CC6400"/>
    <w:rsid w:val="00CC6448"/>
    <w:rsid w:val="00CC64AC"/>
    <w:rsid w:val="00CC68D0"/>
    <w:rsid w:val="00CC6A65"/>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A6E"/>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AE4"/>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768"/>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E08"/>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3C"/>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16D"/>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3FA2"/>
    <w:rsid w:val="00D34170"/>
    <w:rsid w:val="00D346CB"/>
    <w:rsid w:val="00D34BEB"/>
    <w:rsid w:val="00D34D5E"/>
    <w:rsid w:val="00D34DEC"/>
    <w:rsid w:val="00D3527A"/>
    <w:rsid w:val="00D3528C"/>
    <w:rsid w:val="00D353EE"/>
    <w:rsid w:val="00D354FF"/>
    <w:rsid w:val="00D35574"/>
    <w:rsid w:val="00D3565C"/>
    <w:rsid w:val="00D35699"/>
    <w:rsid w:val="00D357EE"/>
    <w:rsid w:val="00D35946"/>
    <w:rsid w:val="00D35C2C"/>
    <w:rsid w:val="00D35CA3"/>
    <w:rsid w:val="00D35E69"/>
    <w:rsid w:val="00D36825"/>
    <w:rsid w:val="00D369D8"/>
    <w:rsid w:val="00D36A10"/>
    <w:rsid w:val="00D36A12"/>
    <w:rsid w:val="00D36A2F"/>
    <w:rsid w:val="00D36E2C"/>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628"/>
    <w:rsid w:val="00D46812"/>
    <w:rsid w:val="00D46B7C"/>
    <w:rsid w:val="00D470EF"/>
    <w:rsid w:val="00D4711E"/>
    <w:rsid w:val="00D47133"/>
    <w:rsid w:val="00D4719D"/>
    <w:rsid w:val="00D4728A"/>
    <w:rsid w:val="00D472C5"/>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5E1"/>
    <w:rsid w:val="00D63949"/>
    <w:rsid w:val="00D63A82"/>
    <w:rsid w:val="00D64201"/>
    <w:rsid w:val="00D647FD"/>
    <w:rsid w:val="00D64990"/>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8EF"/>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C60"/>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C2A"/>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2FF5"/>
    <w:rsid w:val="00D9354D"/>
    <w:rsid w:val="00D93616"/>
    <w:rsid w:val="00D93839"/>
    <w:rsid w:val="00D93FEE"/>
    <w:rsid w:val="00D94370"/>
    <w:rsid w:val="00D946FA"/>
    <w:rsid w:val="00D94B4E"/>
    <w:rsid w:val="00D94D79"/>
    <w:rsid w:val="00D9510C"/>
    <w:rsid w:val="00D952A7"/>
    <w:rsid w:val="00D9540C"/>
    <w:rsid w:val="00D956E5"/>
    <w:rsid w:val="00D95A5F"/>
    <w:rsid w:val="00D95D3A"/>
    <w:rsid w:val="00D95D61"/>
    <w:rsid w:val="00D95F10"/>
    <w:rsid w:val="00D961B3"/>
    <w:rsid w:val="00D96213"/>
    <w:rsid w:val="00D962EE"/>
    <w:rsid w:val="00D966C3"/>
    <w:rsid w:val="00D96889"/>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66D"/>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DC1"/>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168"/>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6DE4"/>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400"/>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A03"/>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6A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4A"/>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6BD"/>
    <w:rsid w:val="00E02762"/>
    <w:rsid w:val="00E02829"/>
    <w:rsid w:val="00E028D9"/>
    <w:rsid w:val="00E02AF7"/>
    <w:rsid w:val="00E02EA7"/>
    <w:rsid w:val="00E02EE1"/>
    <w:rsid w:val="00E02F91"/>
    <w:rsid w:val="00E03198"/>
    <w:rsid w:val="00E031E6"/>
    <w:rsid w:val="00E0320E"/>
    <w:rsid w:val="00E03275"/>
    <w:rsid w:val="00E03419"/>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DA8"/>
    <w:rsid w:val="00E13EAD"/>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75C"/>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36A"/>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4A"/>
    <w:rsid w:val="00E34398"/>
    <w:rsid w:val="00E345E4"/>
    <w:rsid w:val="00E34898"/>
    <w:rsid w:val="00E34C7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6C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C6B"/>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B17"/>
    <w:rsid w:val="00E61E5A"/>
    <w:rsid w:val="00E6200D"/>
    <w:rsid w:val="00E621CD"/>
    <w:rsid w:val="00E623A0"/>
    <w:rsid w:val="00E62F67"/>
    <w:rsid w:val="00E6306E"/>
    <w:rsid w:val="00E6337F"/>
    <w:rsid w:val="00E63816"/>
    <w:rsid w:val="00E638F1"/>
    <w:rsid w:val="00E639A5"/>
    <w:rsid w:val="00E63AF4"/>
    <w:rsid w:val="00E63B43"/>
    <w:rsid w:val="00E63C46"/>
    <w:rsid w:val="00E63C49"/>
    <w:rsid w:val="00E63CB2"/>
    <w:rsid w:val="00E64DDF"/>
    <w:rsid w:val="00E6516C"/>
    <w:rsid w:val="00E6517B"/>
    <w:rsid w:val="00E65259"/>
    <w:rsid w:val="00E6551E"/>
    <w:rsid w:val="00E655F3"/>
    <w:rsid w:val="00E658D6"/>
    <w:rsid w:val="00E65946"/>
    <w:rsid w:val="00E65C25"/>
    <w:rsid w:val="00E65E7C"/>
    <w:rsid w:val="00E65EDA"/>
    <w:rsid w:val="00E65F58"/>
    <w:rsid w:val="00E65FF3"/>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E56"/>
    <w:rsid w:val="00E83224"/>
    <w:rsid w:val="00E83741"/>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08D"/>
    <w:rsid w:val="00E86377"/>
    <w:rsid w:val="00E863B4"/>
    <w:rsid w:val="00E8641B"/>
    <w:rsid w:val="00E8678F"/>
    <w:rsid w:val="00E86B68"/>
    <w:rsid w:val="00E86E87"/>
    <w:rsid w:val="00E872A6"/>
    <w:rsid w:val="00E877F5"/>
    <w:rsid w:val="00E87875"/>
    <w:rsid w:val="00E87EBA"/>
    <w:rsid w:val="00E9004C"/>
    <w:rsid w:val="00E9059A"/>
    <w:rsid w:val="00E90960"/>
    <w:rsid w:val="00E90A12"/>
    <w:rsid w:val="00E90EE1"/>
    <w:rsid w:val="00E9108E"/>
    <w:rsid w:val="00E91134"/>
    <w:rsid w:val="00E9141D"/>
    <w:rsid w:val="00E91626"/>
    <w:rsid w:val="00E91A71"/>
    <w:rsid w:val="00E92072"/>
    <w:rsid w:val="00E92222"/>
    <w:rsid w:val="00E9232A"/>
    <w:rsid w:val="00E92422"/>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CBB"/>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72F"/>
    <w:rsid w:val="00ED394F"/>
    <w:rsid w:val="00ED3CBD"/>
    <w:rsid w:val="00ED3ED2"/>
    <w:rsid w:val="00ED3F68"/>
    <w:rsid w:val="00ED41F6"/>
    <w:rsid w:val="00ED426E"/>
    <w:rsid w:val="00ED42FD"/>
    <w:rsid w:val="00ED4B79"/>
    <w:rsid w:val="00ED53E6"/>
    <w:rsid w:val="00ED58C2"/>
    <w:rsid w:val="00ED59CE"/>
    <w:rsid w:val="00ED5C95"/>
    <w:rsid w:val="00ED5EE7"/>
    <w:rsid w:val="00ED619A"/>
    <w:rsid w:val="00ED65BA"/>
    <w:rsid w:val="00ED686C"/>
    <w:rsid w:val="00ED6B78"/>
    <w:rsid w:val="00ED6D58"/>
    <w:rsid w:val="00ED6D94"/>
    <w:rsid w:val="00ED70AF"/>
    <w:rsid w:val="00ED7194"/>
    <w:rsid w:val="00ED74B5"/>
    <w:rsid w:val="00ED7685"/>
    <w:rsid w:val="00ED7716"/>
    <w:rsid w:val="00ED7882"/>
    <w:rsid w:val="00ED79D7"/>
    <w:rsid w:val="00ED79ED"/>
    <w:rsid w:val="00ED7D58"/>
    <w:rsid w:val="00ED7DF7"/>
    <w:rsid w:val="00EE02F2"/>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03"/>
    <w:rsid w:val="00EE554A"/>
    <w:rsid w:val="00EE568B"/>
    <w:rsid w:val="00EE5765"/>
    <w:rsid w:val="00EE5841"/>
    <w:rsid w:val="00EE5D66"/>
    <w:rsid w:val="00EE5E38"/>
    <w:rsid w:val="00EE6039"/>
    <w:rsid w:val="00EE6153"/>
    <w:rsid w:val="00EE6399"/>
    <w:rsid w:val="00EE6A93"/>
    <w:rsid w:val="00EE6CA4"/>
    <w:rsid w:val="00EE6E73"/>
    <w:rsid w:val="00EE6FCB"/>
    <w:rsid w:val="00EE730D"/>
    <w:rsid w:val="00EE7352"/>
    <w:rsid w:val="00EE73BE"/>
    <w:rsid w:val="00EE7D7C"/>
    <w:rsid w:val="00EF01BF"/>
    <w:rsid w:val="00EF06C3"/>
    <w:rsid w:val="00EF0765"/>
    <w:rsid w:val="00EF0883"/>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925"/>
    <w:rsid w:val="00EF7069"/>
    <w:rsid w:val="00EF731A"/>
    <w:rsid w:val="00EF7AB1"/>
    <w:rsid w:val="00EF7B91"/>
    <w:rsid w:val="00EF7D8D"/>
    <w:rsid w:val="00EF7EC1"/>
    <w:rsid w:val="00F005BF"/>
    <w:rsid w:val="00F005F8"/>
    <w:rsid w:val="00F00616"/>
    <w:rsid w:val="00F00622"/>
    <w:rsid w:val="00F0108D"/>
    <w:rsid w:val="00F01133"/>
    <w:rsid w:val="00F01311"/>
    <w:rsid w:val="00F01929"/>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20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14"/>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729"/>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26"/>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6D2"/>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47F65"/>
    <w:rsid w:val="00F5009D"/>
    <w:rsid w:val="00F50528"/>
    <w:rsid w:val="00F507BF"/>
    <w:rsid w:val="00F50DC8"/>
    <w:rsid w:val="00F50E2F"/>
    <w:rsid w:val="00F50FE3"/>
    <w:rsid w:val="00F510B4"/>
    <w:rsid w:val="00F51188"/>
    <w:rsid w:val="00F5169A"/>
    <w:rsid w:val="00F51894"/>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29F"/>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5F0F"/>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0E"/>
    <w:rsid w:val="00F66E7A"/>
    <w:rsid w:val="00F6707A"/>
    <w:rsid w:val="00F670BA"/>
    <w:rsid w:val="00F67275"/>
    <w:rsid w:val="00F67390"/>
    <w:rsid w:val="00F67409"/>
    <w:rsid w:val="00F674CA"/>
    <w:rsid w:val="00F677BB"/>
    <w:rsid w:val="00F67B0B"/>
    <w:rsid w:val="00F67CC8"/>
    <w:rsid w:val="00F67D6B"/>
    <w:rsid w:val="00F67ECE"/>
    <w:rsid w:val="00F67F50"/>
    <w:rsid w:val="00F67F68"/>
    <w:rsid w:val="00F70105"/>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0F"/>
    <w:rsid w:val="00F727E7"/>
    <w:rsid w:val="00F72B2C"/>
    <w:rsid w:val="00F7316C"/>
    <w:rsid w:val="00F731CF"/>
    <w:rsid w:val="00F73345"/>
    <w:rsid w:val="00F73566"/>
    <w:rsid w:val="00F7359C"/>
    <w:rsid w:val="00F73ACF"/>
    <w:rsid w:val="00F73D0E"/>
    <w:rsid w:val="00F73E08"/>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2C2"/>
    <w:rsid w:val="00F85A30"/>
    <w:rsid w:val="00F85EEA"/>
    <w:rsid w:val="00F86089"/>
    <w:rsid w:val="00F86221"/>
    <w:rsid w:val="00F862D2"/>
    <w:rsid w:val="00F862DB"/>
    <w:rsid w:val="00F863F7"/>
    <w:rsid w:val="00F86816"/>
    <w:rsid w:val="00F86891"/>
    <w:rsid w:val="00F86DFD"/>
    <w:rsid w:val="00F87264"/>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907"/>
    <w:rsid w:val="00F92A3B"/>
    <w:rsid w:val="00F93181"/>
    <w:rsid w:val="00F9395C"/>
    <w:rsid w:val="00F93C89"/>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374"/>
    <w:rsid w:val="00FA04DC"/>
    <w:rsid w:val="00FA0635"/>
    <w:rsid w:val="00FA0732"/>
    <w:rsid w:val="00FA0BAB"/>
    <w:rsid w:val="00FA0C29"/>
    <w:rsid w:val="00FA0D15"/>
    <w:rsid w:val="00FA0D37"/>
    <w:rsid w:val="00FA1266"/>
    <w:rsid w:val="00FA17E2"/>
    <w:rsid w:val="00FA18EA"/>
    <w:rsid w:val="00FA1AC7"/>
    <w:rsid w:val="00FA1B7B"/>
    <w:rsid w:val="00FA1D56"/>
    <w:rsid w:val="00FA1E41"/>
    <w:rsid w:val="00FA1E54"/>
    <w:rsid w:val="00FA1F33"/>
    <w:rsid w:val="00FA2264"/>
    <w:rsid w:val="00FA248F"/>
    <w:rsid w:val="00FA274A"/>
    <w:rsid w:val="00FA2BD2"/>
    <w:rsid w:val="00FA2DC6"/>
    <w:rsid w:val="00FA2E59"/>
    <w:rsid w:val="00FA2F74"/>
    <w:rsid w:val="00FA30F6"/>
    <w:rsid w:val="00FA35A8"/>
    <w:rsid w:val="00FA3961"/>
    <w:rsid w:val="00FA3A05"/>
    <w:rsid w:val="00FA3CA1"/>
    <w:rsid w:val="00FA3FBB"/>
    <w:rsid w:val="00FA3FF9"/>
    <w:rsid w:val="00FA4988"/>
    <w:rsid w:val="00FA4E7D"/>
    <w:rsid w:val="00FA4F47"/>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0C2C"/>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6FE"/>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3F35"/>
    <w:rsid w:val="00FC41F5"/>
    <w:rsid w:val="00FC4378"/>
    <w:rsid w:val="00FC4565"/>
    <w:rsid w:val="00FC4815"/>
    <w:rsid w:val="00FC486B"/>
    <w:rsid w:val="00FC4BDA"/>
    <w:rsid w:val="00FC5033"/>
    <w:rsid w:val="00FC5230"/>
    <w:rsid w:val="00FC5A11"/>
    <w:rsid w:val="00FC6067"/>
    <w:rsid w:val="00FC6424"/>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24A"/>
    <w:rsid w:val="00FD54E0"/>
    <w:rsid w:val="00FD59FB"/>
    <w:rsid w:val="00FD59FF"/>
    <w:rsid w:val="00FD5A18"/>
    <w:rsid w:val="00FD5B6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7B7"/>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C94"/>
    <w:rsid w:val="00FE7DA5"/>
    <w:rsid w:val="00FF00F4"/>
    <w:rsid w:val="00FF01A1"/>
    <w:rsid w:val="00FF035C"/>
    <w:rsid w:val="00FF0461"/>
    <w:rsid w:val="00FF057C"/>
    <w:rsid w:val="00FF0922"/>
    <w:rsid w:val="00FF0B14"/>
    <w:rsid w:val="00FF0CE5"/>
    <w:rsid w:val="00FF0CF1"/>
    <w:rsid w:val="00FF0FFE"/>
    <w:rsid w:val="00FF13B4"/>
    <w:rsid w:val="00FF1499"/>
    <w:rsid w:val="00FF153F"/>
    <w:rsid w:val="00FF190C"/>
    <w:rsid w:val="00FF19AB"/>
    <w:rsid w:val="00FF1A1D"/>
    <w:rsid w:val="00FF1AD0"/>
    <w:rsid w:val="00FF1D48"/>
    <w:rsid w:val="00FF20B7"/>
    <w:rsid w:val="00FF27A4"/>
    <w:rsid w:val="00FF27C1"/>
    <w:rsid w:val="00FF2AA2"/>
    <w:rsid w:val="00FF2B97"/>
    <w:rsid w:val="00FF2BAB"/>
    <w:rsid w:val="00FF2D01"/>
    <w:rsid w:val="00FF2E18"/>
    <w:rsid w:val="00FF30FB"/>
    <w:rsid w:val="00FF3292"/>
    <w:rsid w:val="00FF3501"/>
    <w:rsid w:val="00FF38E5"/>
    <w:rsid w:val="00FF3CCB"/>
    <w:rsid w:val="00FF3CE9"/>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4FD55B70"/>
    <w:rsid w:val="6D7F54A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516A7D"/>
  <w15:docId w15:val="{8687F9A2-F930-4745-88C4-B3D67B3E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qFormat/>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paragraph" w:customStyle="1" w:styleId="TOCHeading1">
    <w:name w:val="TOC Heading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paragraph" w:styleId="Revision">
    <w:name w:val="Revision"/>
    <w:hidden/>
    <w:uiPriority w:val="99"/>
    <w:unhideWhenUsed/>
    <w:rsid w:val="00861319"/>
    <w:rPr>
      <w:rFonts w:eastAsia="Times New Roman"/>
      <w:lang w:val="en-GB"/>
    </w:rPr>
  </w:style>
  <w:style w:type="character" w:customStyle="1" w:styleId="TALChar">
    <w:name w:val="TAL Char"/>
    <w:rsid w:val="00B75F32"/>
    <w:rPr>
      <w:rFonts w:ascii="Arial" w:hAnsi="Arial"/>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002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757C0-DB8E-4BCB-AA03-F768E45F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73</Pages>
  <Words>21130</Words>
  <Characters>120443</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141291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Rapporteur</cp:lastModifiedBy>
  <cp:revision>14</cp:revision>
  <cp:lastPrinted>2017-05-09T11:55:00Z</cp:lastPrinted>
  <dcterms:created xsi:type="dcterms:W3CDTF">2025-09-28T08:36:00Z</dcterms:created>
  <dcterms:modified xsi:type="dcterms:W3CDTF">2025-09-29T23:38:00Z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02d940c092df11f08000511300005013">
    <vt:lpwstr>CWMpK2T0/GLEWBCKduLOVm7XfA4YFxigD08TDqPOaz2PRA+tAipDpcH49jqYNaRdW4ANeLeirgcvfVHIpt2lFHHKg==</vt:lpwstr>
  </property>
  <property fmtid="{D5CDD505-2E9C-101B-9397-08002B2CF9AE}" pid="65" name="CWMefcda610953611f080002bdc00002bdc">
    <vt:lpwstr>CWMY2pNRkNw19uojxuw3XvIEhP7f1xLvbZ9UM3p9AegD97peqNYpDx6FukxqmjvDBguiFPp1PKGDBkvOMhdh97gzw==</vt:lpwstr>
  </property>
  <property fmtid="{D5CDD505-2E9C-101B-9397-08002B2CF9AE}" pid="66" name="CWM2a962a90976911f080002bfc00002bfc">
    <vt:lpwstr>CWMhIyAS3E0nH6pL9OltONTTmlmBJBfdusIlhu34knLYRKsShXD5uT8UoqgKHpOotBPZKh754E56TKU2MD6k8cPRQ==</vt:lpwstr>
  </property>
  <property fmtid="{D5CDD505-2E9C-101B-9397-08002B2CF9AE}" pid="67" name="CWM645fc1a0991711f0800057d9000057d9">
    <vt:lpwstr>CWM+UGT1DExeA12+UlfkZKj9yWEpobfpkqXz1wixe3xM0WUKRFDfQyt05SQiLm7YuD3NWNmtf3AFE/cfdbKOnYgIw==</vt:lpwstr>
  </property>
  <property fmtid="{D5CDD505-2E9C-101B-9397-08002B2CF9AE}" pid="68" name="KSOProductBuildVer">
    <vt:lpwstr>2052-11.8.2.12065</vt:lpwstr>
  </property>
  <property fmtid="{D5CDD505-2E9C-101B-9397-08002B2CF9AE}" pid="69" name="ICV">
    <vt:lpwstr>C4C06D287052F02C1BE0D5684660E210</vt:lpwstr>
  </property>
</Properties>
</file>