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proofErr w:type="spellStart"/>
            <w:r>
              <w:t>Misc</w:t>
            </w:r>
            <w:proofErr w:type="spellEnd"/>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proofErr w:type="spellStart"/>
            <w:r>
              <w:t>Misc</w:t>
            </w:r>
            <w:proofErr w:type="spellEnd"/>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proofErr w:type="spellStart"/>
            <w:r>
              <w:t>Misc</w:t>
            </w:r>
            <w:proofErr w:type="spellEnd"/>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Pr="00FD5B68" w:rsidRDefault="00D90C2A" w:rsidP="00D90C2A">
      <w:pPr>
        <w:rPr>
          <w:bCs/>
          <w:iCs/>
          <w:szCs w:val="22"/>
          <w:lang w:eastAsia="sv-SE"/>
        </w:rPr>
      </w:pPr>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proofErr w:type="spellStart"/>
            <w:r>
              <w:t>Misc</w:t>
            </w:r>
            <w:proofErr w:type="spellEnd"/>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lastRenderedPageBreak/>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lastRenderedPageBreak/>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0290A42B" w:rsidR="00CE7AE4" w:rsidRDefault="00CE7AE4" w:rsidP="00CE7AE4">
      <w:pPr>
        <w:pStyle w:val="B3"/>
        <w:ind w:left="0" w:firstLine="0"/>
        <w:rPr>
          <w:rFonts w:eastAsia="等线"/>
          <w:i/>
        </w:rPr>
      </w:pPr>
      <w:r>
        <w:rPr>
          <w:rFonts w:eastAsia="等线"/>
          <w:i/>
        </w:rPr>
        <w:lastRenderedPageBreak/>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w:t>
      </w:r>
      <w:r>
        <w:t xml:space="preserve">Regarding OPPO’s comments, I think either </w:t>
      </w:r>
      <w:r>
        <w:t>relocate the bullets for “</w:t>
      </w:r>
      <w:proofErr w:type="spellStart"/>
      <w:r w:rsidRPr="00715A96">
        <w:rPr>
          <w:i/>
          <w:iCs/>
        </w:rPr>
        <w:t>absoluteFrequencySSB</w:t>
      </w:r>
      <w:proofErr w:type="spellEnd"/>
      <w:r>
        <w:t xml:space="preserve"> are configured”</w:t>
      </w:r>
      <w:r>
        <w:t xml:space="preserve">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77777777" w:rsidR="00D90C2A" w:rsidRPr="00D90C2A" w:rsidRDefault="00D90C2A" w:rsidP="00CE7AE4">
      <w:pPr>
        <w:pStyle w:val="B3"/>
        <w:ind w:left="0" w:firstLine="0"/>
        <w:rPr>
          <w:rFonts w:eastAsia="等线"/>
          <w:i/>
        </w:rPr>
      </w:pPr>
    </w:p>
    <w:p w14:paraId="72994766" w14:textId="3B1DAC32" w:rsidR="00E34C78" w:rsidRDefault="00E34C78" w:rsidP="00E34C78">
      <w:pPr>
        <w:pStyle w:val="1"/>
      </w:pPr>
      <w:r>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proofErr w:type="spellStart"/>
            <w:r>
              <w:t>Misc</w:t>
            </w:r>
            <w:proofErr w:type="spellEnd"/>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proofErr w:type="spellStart"/>
            <w:r>
              <w:t>Misc</w:t>
            </w:r>
            <w:proofErr w:type="spellEnd"/>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lastRenderedPageBreak/>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5E492F1" w14:textId="3B76C233" w:rsidR="006A3E41" w:rsidRPr="006A3E41" w:rsidRDefault="006A3E41" w:rsidP="00E34C78">
      <w:r>
        <w:t xml:space="preserve">[vivo] </w:t>
      </w:r>
      <w:r w:rsidRPr="008E0500">
        <w:rPr>
          <w:i/>
          <w:iCs/>
        </w:rPr>
        <w:t>sib1-RequestConfigSUL</w:t>
      </w:r>
      <w:r>
        <w:rPr>
          <w:i/>
          <w:iCs/>
        </w:rPr>
        <w:t xml:space="preserve">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proofErr w:type="spellStart"/>
            <w:r>
              <w:t>Tdoc</w:t>
            </w:r>
            <w:proofErr w:type="spellEnd"/>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proofErr w:type="spellStart"/>
            <w:r>
              <w:t>Misc</w:t>
            </w:r>
            <w:proofErr w:type="spellEnd"/>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1"/>
      </w:pPr>
      <w:r>
        <w:t>X20</w:t>
      </w:r>
      <w: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E30B96">
        <w:tc>
          <w:tcPr>
            <w:tcW w:w="967" w:type="dxa"/>
          </w:tcPr>
          <w:p w14:paraId="44DD4ECB" w14:textId="77777777" w:rsidR="00D90C2A" w:rsidRDefault="00D90C2A" w:rsidP="00E30B96">
            <w:r>
              <w:t>RIL Id</w:t>
            </w:r>
          </w:p>
        </w:tc>
        <w:tc>
          <w:tcPr>
            <w:tcW w:w="948" w:type="dxa"/>
          </w:tcPr>
          <w:p w14:paraId="7924A82B" w14:textId="77777777" w:rsidR="00D90C2A" w:rsidRDefault="00D90C2A" w:rsidP="00E30B96">
            <w:r>
              <w:t>WI</w:t>
            </w:r>
          </w:p>
        </w:tc>
        <w:tc>
          <w:tcPr>
            <w:tcW w:w="1068" w:type="dxa"/>
          </w:tcPr>
          <w:p w14:paraId="0E548571" w14:textId="77777777" w:rsidR="00D90C2A" w:rsidRDefault="00D90C2A" w:rsidP="00E30B96">
            <w:r>
              <w:t>Class</w:t>
            </w:r>
          </w:p>
        </w:tc>
        <w:tc>
          <w:tcPr>
            <w:tcW w:w="2797" w:type="dxa"/>
          </w:tcPr>
          <w:p w14:paraId="5B8FF16D" w14:textId="77777777" w:rsidR="00D90C2A" w:rsidRDefault="00D90C2A" w:rsidP="00E30B96">
            <w:r>
              <w:t>Title</w:t>
            </w:r>
          </w:p>
        </w:tc>
        <w:tc>
          <w:tcPr>
            <w:tcW w:w="1161" w:type="dxa"/>
          </w:tcPr>
          <w:p w14:paraId="3C2DD756" w14:textId="77777777" w:rsidR="00D90C2A" w:rsidRDefault="00D90C2A" w:rsidP="00E30B96">
            <w:proofErr w:type="spellStart"/>
            <w:r>
              <w:t>Tdoc</w:t>
            </w:r>
            <w:proofErr w:type="spellEnd"/>
          </w:p>
        </w:tc>
        <w:tc>
          <w:tcPr>
            <w:tcW w:w="1559" w:type="dxa"/>
          </w:tcPr>
          <w:p w14:paraId="45AAD7EE" w14:textId="77777777" w:rsidR="00D90C2A" w:rsidRDefault="00D90C2A" w:rsidP="00E30B96">
            <w:r>
              <w:t>Delegate</w:t>
            </w:r>
          </w:p>
        </w:tc>
        <w:tc>
          <w:tcPr>
            <w:tcW w:w="993" w:type="dxa"/>
          </w:tcPr>
          <w:p w14:paraId="462AAF8F" w14:textId="77777777" w:rsidR="00D90C2A" w:rsidRDefault="00D90C2A" w:rsidP="00E30B96">
            <w:proofErr w:type="spellStart"/>
            <w:r>
              <w:t>Misc</w:t>
            </w:r>
            <w:proofErr w:type="spellEnd"/>
          </w:p>
        </w:tc>
        <w:tc>
          <w:tcPr>
            <w:tcW w:w="850" w:type="dxa"/>
          </w:tcPr>
          <w:p w14:paraId="6E9DE294" w14:textId="77777777" w:rsidR="00D90C2A" w:rsidRDefault="00D90C2A" w:rsidP="00E30B96">
            <w:r>
              <w:t>File version</w:t>
            </w:r>
          </w:p>
        </w:tc>
        <w:tc>
          <w:tcPr>
            <w:tcW w:w="814" w:type="dxa"/>
          </w:tcPr>
          <w:p w14:paraId="3A0A3B9B" w14:textId="77777777" w:rsidR="00D90C2A" w:rsidRDefault="00D90C2A" w:rsidP="00E30B96">
            <w:r>
              <w:t>Status</w:t>
            </w:r>
          </w:p>
        </w:tc>
      </w:tr>
      <w:tr w:rsidR="00D90C2A" w14:paraId="2187AF27" w14:textId="77777777" w:rsidTr="00E30B96">
        <w:tc>
          <w:tcPr>
            <w:tcW w:w="967" w:type="dxa"/>
          </w:tcPr>
          <w:p w14:paraId="75B4A65F" w14:textId="27EEAF53" w:rsidR="00D90C2A" w:rsidRDefault="00D90C2A" w:rsidP="00E30B96">
            <w:r>
              <w:t>X20</w:t>
            </w:r>
            <w:r>
              <w:t>5</w:t>
            </w:r>
          </w:p>
        </w:tc>
        <w:tc>
          <w:tcPr>
            <w:tcW w:w="948" w:type="dxa"/>
          </w:tcPr>
          <w:p w14:paraId="2E5F85C5" w14:textId="77777777" w:rsidR="00D90C2A" w:rsidRPr="00FC3F35" w:rsidRDefault="00D90C2A" w:rsidP="00E30B96">
            <w:pPr>
              <w:rPr>
                <w:rFonts w:eastAsia="等线"/>
              </w:rPr>
            </w:pPr>
            <w:r>
              <w:rPr>
                <w:rFonts w:eastAsia="等线" w:hint="eastAsia"/>
              </w:rPr>
              <w:t>N</w:t>
            </w:r>
            <w:r>
              <w:rPr>
                <w:rFonts w:eastAsia="等线"/>
              </w:rPr>
              <w:t>ES</w:t>
            </w:r>
          </w:p>
        </w:tc>
        <w:tc>
          <w:tcPr>
            <w:tcW w:w="1068" w:type="dxa"/>
          </w:tcPr>
          <w:p w14:paraId="219BA8C4" w14:textId="47A84B89" w:rsidR="00D90C2A" w:rsidRPr="00FC3F35" w:rsidRDefault="00D90C2A" w:rsidP="00E30B96">
            <w:pPr>
              <w:rPr>
                <w:rFonts w:eastAsia="等线"/>
              </w:rPr>
            </w:pPr>
            <w:r>
              <w:rPr>
                <w:rFonts w:eastAsia="等线"/>
              </w:rPr>
              <w:t>1</w:t>
            </w:r>
          </w:p>
        </w:tc>
        <w:tc>
          <w:tcPr>
            <w:tcW w:w="2797" w:type="dxa"/>
          </w:tcPr>
          <w:p w14:paraId="6BA624A4" w14:textId="609B67D7" w:rsidR="00D90C2A" w:rsidRPr="00FC3F35" w:rsidRDefault="00D90C2A" w:rsidP="00E30B96">
            <w:pPr>
              <w:rPr>
                <w:rFonts w:eastAsia="等线"/>
              </w:rPr>
            </w:pPr>
            <w:r>
              <w:rPr>
                <w:rFonts w:eastAsia="等线"/>
              </w:rPr>
              <w:t xml:space="preserve">How to configure </w:t>
            </w:r>
            <w:r w:rsidRPr="00D90C2A">
              <w:rPr>
                <w:rFonts w:eastAsia="等线"/>
              </w:rPr>
              <w:t>od-</w:t>
            </w:r>
            <w:proofErr w:type="spellStart"/>
            <w:r w:rsidRPr="00D90C2A">
              <w:rPr>
                <w:rFonts w:eastAsia="等线"/>
              </w:rPr>
              <w:t>ssb</w:t>
            </w:r>
            <w:proofErr w:type="spellEnd"/>
            <w:r w:rsidRPr="00D90C2A">
              <w:rPr>
                <w:rFonts w:eastAsia="等线"/>
              </w:rPr>
              <w:t>-</w:t>
            </w:r>
            <w:proofErr w:type="spellStart"/>
            <w:r w:rsidRPr="00D90C2A">
              <w:rPr>
                <w:rFonts w:eastAsia="等线"/>
              </w:rPr>
              <w:t>PositionsInBurst</w:t>
            </w:r>
            <w:proofErr w:type="spellEnd"/>
          </w:p>
        </w:tc>
        <w:tc>
          <w:tcPr>
            <w:tcW w:w="1161" w:type="dxa"/>
          </w:tcPr>
          <w:p w14:paraId="5FD8A5AE" w14:textId="77777777" w:rsidR="00D90C2A" w:rsidRPr="00FC3F35" w:rsidRDefault="00D90C2A" w:rsidP="00E30B96">
            <w:pPr>
              <w:rPr>
                <w:rFonts w:eastAsia="等线"/>
              </w:rPr>
            </w:pPr>
            <w:r>
              <w:rPr>
                <w:rFonts w:eastAsia="等线" w:hint="eastAsia"/>
              </w:rPr>
              <w:t>R</w:t>
            </w:r>
            <w:r>
              <w:rPr>
                <w:rFonts w:eastAsia="等线"/>
              </w:rPr>
              <w:t>2-25xxxxx</w:t>
            </w:r>
          </w:p>
        </w:tc>
        <w:tc>
          <w:tcPr>
            <w:tcW w:w="1559" w:type="dxa"/>
          </w:tcPr>
          <w:p w14:paraId="1558F907" w14:textId="59949415" w:rsidR="00D90C2A" w:rsidRPr="00FC3F35" w:rsidRDefault="00D90C2A" w:rsidP="00E30B96">
            <w:pPr>
              <w:rPr>
                <w:rFonts w:eastAsia="等线"/>
              </w:rPr>
            </w:pPr>
            <w:r>
              <w:rPr>
                <w:rFonts w:eastAsia="等线"/>
              </w:rPr>
              <w:t>Xiaomi (</w:t>
            </w:r>
            <w:r>
              <w:rPr>
                <w:rFonts w:eastAsia="等线"/>
              </w:rPr>
              <w:t>Li Zhao</w:t>
            </w:r>
            <w:r>
              <w:rPr>
                <w:rFonts w:eastAsia="等线"/>
              </w:rPr>
              <w:t>)</w:t>
            </w:r>
          </w:p>
        </w:tc>
        <w:tc>
          <w:tcPr>
            <w:tcW w:w="993" w:type="dxa"/>
          </w:tcPr>
          <w:p w14:paraId="11563BD7" w14:textId="77777777" w:rsidR="00D90C2A" w:rsidRDefault="00D90C2A" w:rsidP="00E30B96"/>
        </w:tc>
        <w:tc>
          <w:tcPr>
            <w:tcW w:w="850" w:type="dxa"/>
          </w:tcPr>
          <w:p w14:paraId="344266B8" w14:textId="6F9FEACE" w:rsidR="00D90C2A" w:rsidRDefault="00D90C2A" w:rsidP="00E30B96">
            <w:r>
              <w:t>V0</w:t>
            </w:r>
            <w:r>
              <w:t>15</w:t>
            </w:r>
          </w:p>
        </w:tc>
        <w:tc>
          <w:tcPr>
            <w:tcW w:w="814" w:type="dxa"/>
          </w:tcPr>
          <w:p w14:paraId="726B82D9" w14:textId="77777777" w:rsidR="00D90C2A" w:rsidRDefault="00D90C2A" w:rsidP="00E30B96">
            <w:proofErr w:type="spellStart"/>
            <w:r>
              <w:t>ToDo</w:t>
            </w:r>
            <w:proofErr w:type="spellEnd"/>
          </w:p>
        </w:tc>
      </w:tr>
    </w:tbl>
    <w:p w14:paraId="6D57296E" w14:textId="6EAE279A" w:rsidR="00D90C2A" w:rsidRDefault="00D90C2A" w:rsidP="00D90C2A">
      <w:pPr>
        <w:pStyle w:val="af2"/>
      </w:pPr>
      <w:r>
        <w:rPr>
          <w:b/>
        </w:rPr>
        <w:lastRenderedPageBreak/>
        <w:br/>
        <w:t>[Description]</w:t>
      </w:r>
      <w:r>
        <w:t xml:space="preserve">: </w:t>
      </w:r>
      <w:r>
        <w:t>according to RAN1 agreement and parameter list, this parameter should be mandatory present in case 1</w:t>
      </w:r>
      <w:r>
        <w:t>.</w:t>
      </w:r>
      <w:r>
        <w:t xml:space="preserve"> For case 2, when OD-SSB and AO-SSB having same frequency, this parameter should be absent. </w:t>
      </w:r>
    </w:p>
    <w:tbl>
      <w:tblPr>
        <w:tblStyle w:val="af6"/>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f2"/>
            </w:pPr>
            <w:r w:rsidRPr="00D90C2A">
              <w:t>For Case #2 (i.e., Always-on SSB is periodically transmitted on the cell), if absent, od-</w:t>
            </w:r>
            <w:proofErr w:type="spellStart"/>
            <w:r w:rsidRPr="00D90C2A">
              <w:t>ssb</w:t>
            </w:r>
            <w:proofErr w:type="spellEnd"/>
            <w:r w:rsidRPr="00D90C2A">
              <w:t>-</w:t>
            </w:r>
            <w:proofErr w:type="spellStart"/>
            <w:r w:rsidRPr="00D90C2A">
              <w:t>PositionsInBurst</w:t>
            </w:r>
            <w:proofErr w:type="spellEnd"/>
            <w:r w:rsidRPr="00D90C2A">
              <w:t xml:space="preserve"> is the same as </w:t>
            </w:r>
            <w:proofErr w:type="spellStart"/>
            <w:r w:rsidRPr="00D90C2A">
              <w:t>ssb-PositionsInBurst</w:t>
            </w:r>
            <w:proofErr w:type="spellEnd"/>
            <w:r w:rsidRPr="00D90C2A">
              <w:t xml:space="preserve"> provided in </w:t>
            </w:r>
            <w:proofErr w:type="spellStart"/>
            <w:r w:rsidRPr="00D90C2A">
              <w:t>ServingCellConfigCommon</w:t>
            </w:r>
            <w:proofErr w:type="spellEnd"/>
            <w:r w:rsidRPr="00D90C2A">
              <w:t>.</w:t>
            </w:r>
          </w:p>
        </w:tc>
      </w:tr>
    </w:tbl>
    <w:p w14:paraId="1A2F5FAF" w14:textId="77777777" w:rsidR="00D90C2A" w:rsidRDefault="00D90C2A" w:rsidP="00D90C2A">
      <w:pPr>
        <w:pStyle w:val="af2"/>
      </w:pPr>
    </w:p>
    <w:tbl>
      <w:tblPr>
        <w:tblStyle w:val="af6"/>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f2"/>
            </w:pPr>
            <w:r>
              <w:t>Agreement (RAN1#120bis)</w:t>
            </w:r>
          </w:p>
          <w:p w14:paraId="3E8FCE1F" w14:textId="77777777" w:rsidR="00D90C2A" w:rsidRDefault="00D90C2A" w:rsidP="00D90C2A">
            <w:pPr>
              <w:pStyle w:val="af2"/>
            </w:pPr>
            <w:r>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f2"/>
              <w:rPr>
                <w:color w:val="FF0000"/>
              </w:rPr>
            </w:pPr>
            <w:r w:rsidRPr="00D90C2A">
              <w:rPr>
                <w:rFonts w:hint="eastAsia"/>
                <w:color w:val="FF0000"/>
              </w:rPr>
              <w:t>•</w:t>
            </w:r>
            <w:r w:rsidRPr="00D90C2A">
              <w:rPr>
                <w:color w:val="FF0000"/>
              </w:rPr>
              <w:tab/>
              <w:t xml:space="preserve">SSB positions within an on-demand SSB burst by using </w:t>
            </w:r>
            <w:proofErr w:type="spellStart"/>
            <w:r w:rsidRPr="00D90C2A">
              <w:rPr>
                <w:color w:val="FF0000"/>
              </w:rPr>
              <w:t>signaling</w:t>
            </w:r>
            <w:proofErr w:type="spellEnd"/>
            <w:r w:rsidRPr="00D90C2A">
              <w:rPr>
                <w:color w:val="FF0000"/>
              </w:rPr>
              <w:t xml:space="preserve"> similar to </w:t>
            </w:r>
            <w:proofErr w:type="spellStart"/>
            <w:r w:rsidRPr="00D90C2A">
              <w:rPr>
                <w:color w:val="FF0000"/>
              </w:rPr>
              <w:t>ssb-PositionsInBurst</w:t>
            </w:r>
            <w:proofErr w:type="spellEnd"/>
            <w:r w:rsidRPr="00D90C2A">
              <w:rPr>
                <w:color w:val="FF0000"/>
              </w:rPr>
              <w:t xml:space="preserve"> (i.e., od-</w:t>
            </w:r>
            <w:proofErr w:type="spellStart"/>
            <w:r w:rsidRPr="00D90C2A">
              <w:rPr>
                <w:color w:val="FF0000"/>
              </w:rPr>
              <w:t>ssb</w:t>
            </w:r>
            <w:proofErr w:type="spellEnd"/>
            <w:r w:rsidRPr="00D90C2A">
              <w:rPr>
                <w:color w:val="FF0000"/>
              </w:rPr>
              <w:t>-</w:t>
            </w:r>
            <w:proofErr w:type="spellStart"/>
            <w:r w:rsidRPr="00D90C2A">
              <w:rPr>
                <w:color w:val="FF0000"/>
              </w:rPr>
              <w:t>PositionsInBurst</w:t>
            </w:r>
            <w:proofErr w:type="spellEnd"/>
            <w:r w:rsidRPr="00D90C2A">
              <w:rPr>
                <w:color w:val="FF0000"/>
              </w:rPr>
              <w:t>) for the following cases</w:t>
            </w:r>
          </w:p>
          <w:p w14:paraId="03255090" w14:textId="77777777" w:rsidR="00D90C2A" w:rsidRPr="00D90C2A" w:rsidRDefault="00D90C2A" w:rsidP="00D90C2A">
            <w:pPr>
              <w:pStyle w:val="af2"/>
              <w:rPr>
                <w:color w:val="FF0000"/>
              </w:rPr>
            </w:pPr>
            <w:r w:rsidRPr="00D90C2A">
              <w:rPr>
                <w:color w:val="FF0000"/>
              </w:rPr>
              <w:t>o</w:t>
            </w:r>
            <w:r w:rsidRPr="00D90C2A">
              <w:rPr>
                <w:color w:val="FF0000"/>
              </w:rPr>
              <w:tab/>
            </w:r>
            <w:proofErr w:type="gramStart"/>
            <w:r w:rsidRPr="00D90C2A">
              <w:rPr>
                <w:color w:val="FF0000"/>
              </w:rPr>
              <w:t>The</w:t>
            </w:r>
            <w:proofErr w:type="gramEnd"/>
            <w:r w:rsidRPr="00D90C2A">
              <w:rPr>
                <w:color w:val="FF0000"/>
              </w:rPr>
              <w:t xml:space="preserv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af2"/>
              <w:rPr>
                <w:color w:val="FF0000"/>
              </w:rPr>
            </w:pPr>
            <w:r w:rsidRPr="00D90C2A">
              <w:rPr>
                <w:color w:val="FF0000"/>
              </w:rPr>
              <w:t>o</w:t>
            </w:r>
            <w:r w:rsidRPr="00D90C2A">
              <w:rPr>
                <w:color w:val="FF0000"/>
              </w:rPr>
              <w:tab/>
              <w:t>Case 1</w:t>
            </w:r>
          </w:p>
          <w:p w14:paraId="4330FECA" w14:textId="77777777" w:rsidR="00D90C2A" w:rsidRDefault="00D90C2A" w:rsidP="00D90C2A">
            <w:pPr>
              <w:pStyle w:val="af2"/>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69CB1200" w14:textId="49AB5530" w:rsidR="00D90C2A" w:rsidRDefault="00D90C2A" w:rsidP="00D90C2A">
            <w:pPr>
              <w:pStyle w:val="af2"/>
            </w:pPr>
            <w:r>
              <w:t>FFS: Additional restrictions</w:t>
            </w:r>
          </w:p>
        </w:tc>
      </w:tr>
    </w:tbl>
    <w:p w14:paraId="3E965060" w14:textId="77777777" w:rsidR="00D90C2A" w:rsidRDefault="00D90C2A" w:rsidP="00D90C2A">
      <w:pPr>
        <w:pStyle w:val="af2"/>
      </w:pPr>
    </w:p>
    <w:p w14:paraId="6B8EE276" w14:textId="77777777" w:rsidR="00D90C2A" w:rsidRDefault="00D90C2A" w:rsidP="00D90C2A">
      <w:pPr>
        <w:pStyle w:val="af2"/>
      </w:pPr>
      <w:r>
        <w:rPr>
          <w:b/>
        </w:rPr>
        <w:t>[Proposed Change]</w:t>
      </w:r>
      <w:r>
        <w:t>:</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E30B96">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E30B96">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E30B96">
            <w:pPr>
              <w:pStyle w:val="TAL"/>
              <w:rPr>
                <w:i/>
                <w:iCs/>
              </w:rPr>
            </w:pPr>
            <w:del w:id="150" w:author="Xiaomi_Li Zhao" w:date="2025-09-22T11:54:00Z">
              <w:r w:rsidDel="00D90C2A">
                <w:rPr>
                  <w:i/>
                  <w:iCs/>
                </w:rPr>
                <w:delText>ODssbAOssb</w:delText>
              </w:r>
            </w:del>
            <w:proofErr w:type="spellStart"/>
            <w:ins w:id="151"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E30B96">
            <w:pPr>
              <w:pStyle w:val="TAL"/>
            </w:pPr>
            <w:r w:rsidRPr="003267EF">
              <w:t xml:space="preserve">The field is </w:t>
            </w:r>
            <w:r>
              <w:t>mandatory</w:t>
            </w:r>
            <w:r w:rsidRPr="003267EF">
              <w:t xml:space="preserve"> present,</w:t>
            </w:r>
            <w:del w:id="152" w:author="Xiaomi_Li Zhao" w:date="2025-09-22T11:54:00Z">
              <w:r w:rsidRPr="003267EF" w:rsidDel="00D90C2A">
                <w:delText xml:space="preserve"> Need R,</w:delText>
              </w:r>
            </w:del>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E30B96">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E30B96">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f2"/>
        <w:rPr>
          <w:rFonts w:eastAsia="等线"/>
        </w:rPr>
      </w:pPr>
    </w:p>
    <w:p w14:paraId="5AA14295" w14:textId="77777777" w:rsidR="003F3034" w:rsidRPr="00FD7039" w:rsidRDefault="003F3034" w:rsidP="003F3034">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14793A20" w14:textId="26860CED" w:rsidR="003F3034" w:rsidRPr="003F3034" w:rsidRDefault="003F3034" w:rsidP="003F3034">
      <w:pPr>
        <w:pStyle w:val="af2"/>
        <w:rPr>
          <w:rFonts w:eastAsia="等线" w:hint="eastAsia"/>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ins w:id="153" w:author="Xiaomi_Li Zhao" w:date="2025-09-22T11:55:00Z">
        <w:r>
          <w:rPr>
            <w:lang w:val="en-US" w:eastAsia="sv-SE"/>
          </w:rPr>
          <w:t xml:space="preserve"> This field is absent in case the </w:t>
        </w:r>
      </w:ins>
      <w:ins w:id="154" w:author="Xiaomi_Li Zhao" w:date="2025-09-22T11:56:00Z">
        <w:r w:rsidRPr="003F3034">
          <w:rPr>
            <w:bCs/>
            <w:i/>
            <w:lang w:val="en-US" w:eastAsia="sv-SE"/>
          </w:rPr>
          <w:t>od-</w:t>
        </w:r>
        <w:proofErr w:type="spellStart"/>
        <w:r w:rsidRPr="003F3034">
          <w:rPr>
            <w:bCs/>
            <w:i/>
            <w:lang w:val="en-US" w:eastAsia="sv-SE"/>
          </w:rPr>
          <w:t>ssb</w:t>
        </w:r>
        <w:proofErr w:type="spellEnd"/>
        <w:r w:rsidRPr="003F3034">
          <w:rPr>
            <w:bCs/>
            <w:i/>
            <w:lang w:val="en-US" w:eastAsia="sv-SE"/>
          </w:rPr>
          <w:t>-</w:t>
        </w:r>
        <w:proofErr w:type="spellStart"/>
        <w:r w:rsidRPr="003F3034">
          <w:rPr>
            <w:bCs/>
            <w:i/>
            <w:lang w:val="en-US" w:eastAsia="sv-SE"/>
          </w:rPr>
          <w:t>absoluteFrequency</w:t>
        </w:r>
        <w:proofErr w:type="spellEnd"/>
        <w:r>
          <w:rPr>
            <w:bCs/>
            <w:iCs/>
            <w:lang w:val="en-US" w:eastAsia="sv-SE"/>
          </w:rPr>
          <w:t xml:space="preserve"> is not configured</w:t>
        </w:r>
      </w:ins>
      <w:ins w:id="155"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lastRenderedPageBreak/>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proofErr w:type="spellStart"/>
            <w:r>
              <w:t>Misc</w:t>
            </w:r>
            <w:proofErr w:type="spellEnd"/>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proofErr w:type="spellStart"/>
            <w:r>
              <w:t>Misc</w:t>
            </w:r>
            <w:proofErr w:type="spellEnd"/>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proofErr w:type="spellStart"/>
            <w:r>
              <w:t>Misc</w:t>
            </w:r>
            <w:proofErr w:type="spellEnd"/>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lastRenderedPageBreak/>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6"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proofErr w:type="spellStart"/>
            <w:r>
              <w:t>Misc</w:t>
            </w:r>
            <w:proofErr w:type="spellEnd"/>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EE6E73">
        <w:rPr>
          <w:szCs w:val="22"/>
          <w:lang w:eastAsia="sv-SE"/>
        </w:rPr>
        <w:t>e.g.</w:t>
      </w:r>
      <w:proofErr w:type="gramEnd"/>
      <w:r w:rsidRPr="00EE6E73">
        <w:rPr>
          <w:szCs w:val="22"/>
          <w:lang w:eastAsia="sv-SE"/>
        </w:rPr>
        <w:t xml:space="preserve">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7"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10C1B595" w14:textId="059628CA" w:rsidR="00FF19AB" w:rsidRDefault="00FF19AB" w:rsidP="00373B50">
      <w:pPr>
        <w:rPr>
          <w:rFonts w:eastAsia="等线"/>
        </w:rPr>
      </w:pPr>
      <w:r>
        <w:rPr>
          <w:rFonts w:eastAsia="等线"/>
        </w:rPr>
        <w:lastRenderedPageBreak/>
        <w:t xml:space="preserve">[vivo] We understand that this issue has been raised in RAN1 but yet without discussion and conclusion. Companies have </w:t>
      </w:r>
      <w:proofErr w:type="spellStart"/>
      <w:r>
        <w:rPr>
          <w:rFonts w:eastAsia="等线"/>
        </w:rPr>
        <w:t>diversed</w:t>
      </w:r>
      <w:proofErr w:type="spellEnd"/>
      <w:r>
        <w:rPr>
          <w:rFonts w:eastAsia="等线"/>
        </w:rPr>
        <w:t xml:space="preserve"> view on whether OD-SSB feature can be co-existent with SSB-less feature. If they can be co-existent, whether and how to modify this part of description </w:t>
      </w:r>
      <w:proofErr w:type="spellStart"/>
      <w:r>
        <w:rPr>
          <w:rFonts w:eastAsia="等线"/>
        </w:rPr>
        <w:t>requries</w:t>
      </w:r>
      <w:proofErr w:type="spellEnd"/>
      <w:r>
        <w:rPr>
          <w:rFonts w:eastAsia="等线"/>
        </w:rPr>
        <w:t xml:space="preserve"> further discussion. ‘OD-SSB is not configured’ is only one of the cases, others include ‘OD-SSB is configured but not activated’ and </w:t>
      </w:r>
      <w:proofErr w:type="spellStart"/>
      <w:r>
        <w:rPr>
          <w:rFonts w:eastAsia="等线"/>
        </w:rPr>
        <w:t>blahblah</w:t>
      </w:r>
      <w:proofErr w:type="spellEnd"/>
      <w:r>
        <w:rPr>
          <w:rFonts w:eastAsia="等线"/>
        </w:rPr>
        <w:t xml:space="preserve">... Moreover, is there any ‘default cell’ like concept in Rel-18 inter-band SSB-less </w:t>
      </w:r>
      <w:proofErr w:type="spellStart"/>
      <w:r>
        <w:rPr>
          <w:rFonts w:eastAsia="等线"/>
        </w:rPr>
        <w:t>SCell</w:t>
      </w:r>
      <w:proofErr w:type="spellEnd"/>
      <w:r>
        <w:rPr>
          <w:rFonts w:eastAsia="等线"/>
        </w:rPr>
        <w:t xml:space="preserve"> feature for R19 OD-SSB in RAN4? If yes, the discussion should be up to RAN4 or RAN1, but never in RAN2. We propose this issue to be raised and discussed in other WGs.</w:t>
      </w: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proofErr w:type="spellStart"/>
            <w:r>
              <w:t>Misc</w:t>
            </w:r>
            <w:proofErr w:type="spellEnd"/>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58" w:author="CATT" w:date="2025-09-19T09:42:00Z">
        <w:r>
          <w:rPr>
            <w:rFonts w:eastAsia="等线" w:hint="eastAsia"/>
          </w:rPr>
          <w:t>(</w:t>
        </w:r>
      </w:ins>
      <w:r>
        <w:t>re</w:t>
      </w:r>
      <w:ins w:id="159" w:author="CATT" w:date="2025-09-19T09:42:00Z">
        <w:r>
          <w:rPr>
            <w:rFonts w:eastAsia="等线" w:hint="eastAsia"/>
          </w:rPr>
          <w:t>)</w:t>
        </w:r>
      </w:ins>
      <w:r>
        <w:t xml:space="preserve">selection to that cell, and after </w:t>
      </w:r>
      <w:ins w:id="160" w:author="CATT" w:date="2025-09-19T09:42:00Z">
        <w:r>
          <w:rPr>
            <w:rFonts w:eastAsia="等线" w:hint="eastAsia"/>
          </w:rPr>
          <w:t>(</w:t>
        </w:r>
      </w:ins>
      <w:r>
        <w:t>re</w:t>
      </w:r>
      <w:ins w:id="161"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sidRPr="00FF19AB">
        <w:rPr>
          <w:highlight w:val="yellow"/>
        </w:rPr>
        <w:t>1&gt;</w:t>
      </w:r>
      <w:r w:rsidRPr="00FF19AB">
        <w:rPr>
          <w:highlight w:val="yellow"/>
        </w:rPr>
        <w:tab/>
        <w:t xml:space="preserve">SIB1 request configuration in the </w:t>
      </w:r>
      <w:proofErr w:type="spellStart"/>
      <w:r w:rsidRPr="00FF19AB">
        <w:rPr>
          <w:highlight w:val="yellow"/>
        </w:rPr>
        <w:t>SIBxx</w:t>
      </w:r>
      <w:proofErr w:type="spellEnd"/>
      <w:r w:rsidRPr="00FF19AB">
        <w:rPr>
          <w:highlight w:val="yellow"/>
        </w:rPr>
        <w:t xml:space="preserve"> is valid </w:t>
      </w:r>
      <w:r w:rsidRPr="001C28D3">
        <w:rPr>
          <w:highlight w:val="cyan"/>
        </w:rPr>
        <w:t xml:space="preserve">for acquiring OD-SIB1 of this cell </w:t>
      </w:r>
      <w:r w:rsidRPr="00FF19AB">
        <w:rPr>
          <w:highlight w:val="yellow"/>
        </w:rPr>
        <w:t>in accordance with clause 5.2.2.3.1;</w:t>
      </w:r>
      <w:r>
        <w:t>’ is sufficient.</w:t>
      </w:r>
    </w:p>
    <w:p w14:paraId="6E8EE60B" w14:textId="77777777" w:rsidR="00FF19AB" w:rsidRDefault="00FF19AB" w:rsidP="00687E07">
      <w:pPr>
        <w:rPr>
          <w:rFonts w:eastAsia="等线"/>
        </w:rPr>
      </w:pPr>
    </w:p>
    <w:p w14:paraId="745E5184" w14:textId="61EBF8FD" w:rsidR="00661B66" w:rsidRPr="00977C0F" w:rsidRDefault="00661B66" w:rsidP="00661B66">
      <w:pPr>
        <w:pStyle w:val="1"/>
        <w:rPr>
          <w:rFonts w:eastAsia="等线"/>
        </w:rPr>
      </w:pPr>
      <w:r>
        <w:rPr>
          <w:rFonts w:eastAsia="等线" w:hint="eastAsia"/>
        </w:rPr>
        <w:lastRenderedPageBreak/>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proofErr w:type="spellStart"/>
            <w:r>
              <w:t>Misc</w:t>
            </w:r>
            <w:proofErr w:type="spellEnd"/>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w:t>
      </w:r>
      <w:proofErr w:type="gramStart"/>
      <w:r w:rsidR="00FF1D48">
        <w:rPr>
          <w:rFonts w:eastAsia="等线" w:hint="eastAsia"/>
        </w:rPr>
        <w:t>cell(</w:t>
      </w:r>
      <w:proofErr w:type="gramEnd"/>
      <w:r w:rsidR="00FF1D48">
        <w:rPr>
          <w:rFonts w:eastAsia="等线" w:hint="eastAsia"/>
        </w:rPr>
        <w:t xml:space="preserve">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62"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7777777" w:rsidR="00FF0B14" w:rsidRPr="00FF0B14" w:rsidRDefault="00FF0B14" w:rsidP="00661B66">
      <w:pPr>
        <w:rPr>
          <w:rFonts w:eastAsia="等线"/>
        </w:rPr>
      </w:pP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proofErr w:type="spellStart"/>
            <w:r>
              <w:t>Misc</w:t>
            </w:r>
            <w:proofErr w:type="spellEnd"/>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63" w:author="CATT" w:date="2025-09-19T10:02:00Z">
              <w:r w:rsidRPr="00FD7039" w:rsidDel="00322F55">
                <w:delText>optionally</w:delText>
              </w:r>
            </w:del>
            <w:ins w:id="164" w:author="CATT" w:date="2025-09-19T10:02:00Z">
              <w:r w:rsidR="00322F55" w:rsidRPr="00DA727B">
                <w:rPr>
                  <w:rFonts w:eastAsia="等线" w:hint="eastAsia"/>
                  <w:color w:val="FF0000"/>
                </w:rPr>
                <w:t>mandatorily</w:t>
              </w:r>
            </w:ins>
            <w:r w:rsidRPr="00FD7039">
              <w:t xml:space="preserve"> present</w:t>
            </w:r>
            <w:del w:id="165"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pPr>
        <w:rPr>
          <w:rFonts w:eastAsia="等线"/>
        </w:rPr>
      </w:pPr>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proofErr w:type="spellStart"/>
            <w:r>
              <w:t>Tdoc</w:t>
            </w:r>
            <w:proofErr w:type="spellEnd"/>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proofErr w:type="spellStart"/>
            <w:r>
              <w:t>Misc</w:t>
            </w:r>
            <w:proofErr w:type="spellEnd"/>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proofErr w:type="spellStart"/>
            <w:r>
              <w:t>Misc</w:t>
            </w:r>
            <w:proofErr w:type="spellEnd"/>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lastRenderedPageBreak/>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等线" w:hint="eastAsia"/>
        </w:rPr>
        <w:t>,so</w:t>
      </w:r>
      <w:proofErr w:type="gramEnd"/>
      <w:r w:rsidR="00825B56">
        <w:rPr>
          <w:rFonts w:eastAsia="等线" w:hint="eastAsia"/>
        </w:rPr>
        <w:t xml:space="preserve">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proofErr w:type="spellStart"/>
            <w:r>
              <w:t>Tdoc</w:t>
            </w:r>
            <w:proofErr w:type="spellEnd"/>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proofErr w:type="spellStart"/>
            <w:r>
              <w:t>Misc</w:t>
            </w:r>
            <w:proofErr w:type="spellEnd"/>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Jarkko Koskela</w:t>
            </w:r>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w:t>
      </w:r>
      <w:proofErr w:type="gramStart"/>
      <w:r w:rsidR="00CE7AE4">
        <w:rPr>
          <w:rFonts w:eastAsia="等线"/>
        </w:rPr>
        <w:t>talk  how</w:t>
      </w:r>
      <w:proofErr w:type="gramEnd"/>
      <w:r w:rsidR="00CE7AE4">
        <w:rPr>
          <w:rFonts w:eastAsia="等线"/>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w:t>
      </w:r>
      <w:r w:rsidRPr="00CE7AE4">
        <w:rPr>
          <w:rFonts w:eastAsia="等线"/>
          <w:lang w:val="en-US"/>
        </w:rPr>
        <w:lastRenderedPageBreak/>
        <w:t xml:space="preserve">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59AA3832" w:rsidR="00FD5B68" w:rsidRDefault="00FD5B68" w:rsidP="00FD5B68">
      <w:r>
        <w:rPr>
          <w:b/>
        </w:rPr>
        <w:t>[Comments]</w:t>
      </w:r>
      <w:r>
        <w:t>:</w:t>
      </w:r>
    </w:p>
    <w:p w14:paraId="0D6CB6B5" w14:textId="77777777" w:rsidR="00373B50" w:rsidRPr="00373B50" w:rsidRDefault="00373B50" w:rsidP="00687E07">
      <w:pPr>
        <w:rPr>
          <w:rFonts w:eastAsia="等线"/>
        </w:rPr>
      </w:pP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proofErr w:type="spellStart"/>
            <w:r>
              <w:t>Tdoc</w:t>
            </w:r>
            <w:proofErr w:type="spellEnd"/>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proofErr w:type="spellStart"/>
            <w:r>
              <w:t>Misc</w:t>
            </w:r>
            <w:proofErr w:type="spellEnd"/>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Jarkko Koskela</w:t>
            </w:r>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w:t>
      </w:r>
      <w:proofErr w:type="gramStart"/>
      <w:r>
        <w:t>19</w:t>
      </w:r>
      <w:r w:rsidRPr="00CE7AE4">
        <w:rPr>
          <w:rFonts w:eastAsia="等线"/>
          <w:lang w:val="en-US"/>
        </w:rPr>
        <w:t xml:space="preserve"> </w:t>
      </w:r>
      <w:r w:rsidR="00E8608D">
        <w:rPr>
          <w:rFonts w:eastAsia="等线"/>
          <w:lang w:val="en-US"/>
        </w:rPr>
        <w:t xml:space="preserve"> We</w:t>
      </w:r>
      <w:proofErr w:type="gramEnd"/>
      <w:r w:rsidR="00E8608D">
        <w:rPr>
          <w:rFonts w:eastAsia="等线"/>
          <w:lang w:val="en-US"/>
        </w:rPr>
        <w:t xml:space="preserv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7777777" w:rsidR="00D33FA2" w:rsidRDefault="00D33FA2" w:rsidP="007E1D79"/>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proofErr w:type="spellStart"/>
            <w:r>
              <w:t>Tdoc</w:t>
            </w:r>
            <w:proofErr w:type="spellEnd"/>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proofErr w:type="spellStart"/>
            <w:r>
              <w:t>Misc</w:t>
            </w:r>
            <w:proofErr w:type="spellEnd"/>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lastRenderedPageBreak/>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6"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167"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168"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9"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170"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73B50">
      <w:pPr>
        <w:pBdr>
          <w:bottom w:val="single" w:sz="6" w:space="1" w:color="auto"/>
        </w:pBdr>
      </w:pPr>
    </w:p>
    <w:p w14:paraId="0A5A5B22" w14:textId="77777777" w:rsidR="00936AB0" w:rsidRDefault="00936AB0" w:rsidP="00373B50">
      <w:pPr>
        <w:pBdr>
          <w:bottom w:val="single" w:sz="6" w:space="1" w:color="auto"/>
        </w:pBdr>
      </w:pPr>
    </w:p>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proofErr w:type="spellStart"/>
            <w:r>
              <w:t>Tdoc</w:t>
            </w:r>
            <w:proofErr w:type="spellEnd"/>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proofErr w:type="spellStart"/>
            <w:r>
              <w:t>Misc</w:t>
            </w:r>
            <w:proofErr w:type="spellEnd"/>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 xml:space="preserve">Serving cell OD-SSB measurements for deactivated </w:t>
            </w:r>
            <w:proofErr w:type="spellStart"/>
            <w:r>
              <w:rPr>
                <w:rFonts w:eastAsia="等线"/>
              </w:rPr>
              <w:t>SCell</w:t>
            </w:r>
            <w:proofErr w:type="spellEnd"/>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w:t>
      </w:r>
      <w:proofErr w:type="spellStart"/>
      <w:r>
        <w:rPr>
          <w:rFonts w:eastAsia="等线"/>
        </w:rPr>
        <w:t>SCell</w:t>
      </w:r>
      <w:proofErr w:type="spellEnd"/>
      <w:r>
        <w:rPr>
          <w:rFonts w:eastAsia="等线"/>
        </w:rPr>
        <w:t xml:space="preserve">, during FMW, the OD-SSB measurement is based on the OD-SSB periodicity regardless of the configured </w:t>
      </w:r>
      <w:proofErr w:type="spellStart"/>
      <w:r w:rsidRPr="008C0E4F">
        <w:rPr>
          <w:rFonts w:eastAsia="等线"/>
          <w:i/>
          <w:iCs/>
        </w:rPr>
        <w:t>measCycleSCell</w:t>
      </w:r>
      <w:proofErr w:type="spellEnd"/>
      <w:r>
        <w:rPr>
          <w:rFonts w:eastAsia="等线"/>
        </w:rPr>
        <w:t xml:space="preserve">. In fact, we think RAN2 should go through all the cases (deactivated </w:t>
      </w:r>
      <w:proofErr w:type="spellStart"/>
      <w:r>
        <w:rPr>
          <w:rFonts w:eastAsia="等线"/>
        </w:rPr>
        <w:t>SCell</w:t>
      </w:r>
      <w:proofErr w:type="spellEnd"/>
      <w:r>
        <w:rPr>
          <w:rFonts w:eastAsia="等线"/>
        </w:rPr>
        <w:t xml:space="preserve">, activated </w:t>
      </w:r>
      <w:proofErr w:type="spellStart"/>
      <w:r>
        <w:rPr>
          <w:rFonts w:eastAsia="等线"/>
        </w:rPr>
        <w:t>SCell</w:t>
      </w:r>
      <w:proofErr w:type="spellEnd"/>
      <w:r>
        <w:rPr>
          <w:rFonts w:eastAsia="等线"/>
        </w:rPr>
        <w:t>)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171" w:name="_Hlk209196458"/>
      <w:proofErr w:type="spellStart"/>
      <w:r w:rsidRPr="00EE6E73">
        <w:rPr>
          <w:b/>
          <w:i/>
          <w:szCs w:val="22"/>
          <w:lang w:eastAsia="en-GB"/>
        </w:rPr>
        <w:t>measCycleSCell</w:t>
      </w:r>
      <w:proofErr w:type="spellEnd"/>
    </w:p>
    <w:bookmarkEnd w:id="171"/>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72"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lastRenderedPageBreak/>
        <w:t>[Comments]</w:t>
      </w:r>
      <w:r>
        <w:t>:</w:t>
      </w:r>
    </w:p>
    <w:p w14:paraId="6FE58BD8" w14:textId="781C247B" w:rsidR="005124F1" w:rsidRPr="00977C0F" w:rsidRDefault="005124F1" w:rsidP="005124F1">
      <w:pPr>
        <w:pStyle w:val="1"/>
        <w:rPr>
          <w:rFonts w:eastAsia="等线"/>
        </w:rPr>
      </w:pPr>
      <w:r>
        <w:rPr>
          <w:rFonts w:eastAsia="等线" w:hint="eastAsia"/>
        </w:rPr>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proofErr w:type="spellStart"/>
            <w:r>
              <w:t>Tdoc</w:t>
            </w:r>
            <w:proofErr w:type="spellEnd"/>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proofErr w:type="spellStart"/>
            <w:r>
              <w:t>Misc</w:t>
            </w:r>
            <w:proofErr w:type="spellEnd"/>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w:t>
            </w:r>
            <w:proofErr w:type="spellStart"/>
            <w:r w:rsidRPr="005124F1">
              <w:rPr>
                <w:rFonts w:eastAsia="等线"/>
                <w:i/>
                <w:iCs/>
              </w:rPr>
              <w:t>ConfigDedicated</w:t>
            </w:r>
            <w:proofErr w:type="spellEnd"/>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w:t>
      </w:r>
      <w:proofErr w:type="gramStart"/>
      <w:r w:rsidRPr="005124F1">
        <w:rPr>
          <w:rFonts w:eastAsia="等线"/>
        </w:rPr>
        <w:t>is</w:t>
      </w:r>
      <w:proofErr w:type="gramEnd"/>
      <w:r w:rsidRPr="005124F1">
        <w:rPr>
          <w:rFonts w:eastAsia="等线"/>
        </w:rPr>
        <w:t xml:space="preserve"> absent, the corresponding field in </w:t>
      </w:r>
      <w:r w:rsidRPr="005124F1">
        <w:rPr>
          <w:rFonts w:eastAsia="等线"/>
          <w:i/>
        </w:rPr>
        <w:t>RACH-</w:t>
      </w:r>
      <w:proofErr w:type="spellStart"/>
      <w:r w:rsidRPr="005124F1">
        <w:rPr>
          <w:rFonts w:eastAsia="等线"/>
          <w:i/>
        </w:rPr>
        <w:t>ConfigCommon</w:t>
      </w:r>
      <w:proofErr w:type="spellEnd"/>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w:t>
      </w:r>
      <w:proofErr w:type="spellStart"/>
      <w:r w:rsidRPr="005124F1">
        <w:rPr>
          <w:rFonts w:eastAsia="等线"/>
          <w:i/>
        </w:rPr>
        <w:t>ConfigCommon</w:t>
      </w:r>
      <w:proofErr w:type="spellEnd"/>
      <w:r w:rsidRPr="005124F1">
        <w:rPr>
          <w:rFonts w:eastAsia="等线"/>
        </w:rPr>
        <w:t xml:space="preserve">, it needs to be made clear which RA occasion is used when the field is absent in </w:t>
      </w:r>
      <w:r w:rsidRPr="005124F1">
        <w:rPr>
          <w:rFonts w:eastAsia="等线"/>
          <w:i/>
        </w:rPr>
        <w:t>RACH-</w:t>
      </w:r>
      <w:proofErr w:type="spellStart"/>
      <w:r w:rsidRPr="005124F1">
        <w:rPr>
          <w:rFonts w:eastAsia="等线"/>
          <w:i/>
        </w:rPr>
        <w:t>ConfigDedicated</w:t>
      </w:r>
      <w:proofErr w:type="spellEnd"/>
      <w:r w:rsidRPr="005124F1">
        <w:rPr>
          <w:rFonts w:eastAsia="等线"/>
        </w:rPr>
        <w:t>. Considering RAN2 has agreed that RACH adaptation is not applied for L3 HO command, the simplest way could be clarifying that legacy RA occasions (</w:t>
      </w:r>
      <w:proofErr w:type="gramStart"/>
      <w:r w:rsidRPr="005124F1">
        <w:rPr>
          <w:rFonts w:eastAsia="等线"/>
        </w:rPr>
        <w:t>i.e.</w:t>
      </w:r>
      <w:proofErr w:type="gramEnd"/>
      <w:r w:rsidRPr="005124F1">
        <w:rPr>
          <w:rFonts w:eastAsia="等线"/>
        </w:rPr>
        <w:t xml:space="preserv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w:t>
      </w:r>
      <w:proofErr w:type="spellStart"/>
      <w:r w:rsidRPr="005124F1">
        <w:rPr>
          <w:rFonts w:eastAsia="等线"/>
          <w:i/>
        </w:rPr>
        <w:t>ConfigDedicated</w:t>
      </w:r>
      <w:proofErr w:type="spellEnd"/>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73"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174"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proofErr w:type="spellStart"/>
            <w:r>
              <w:t>Tdoc</w:t>
            </w:r>
            <w:proofErr w:type="spellEnd"/>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proofErr w:type="spellStart"/>
            <w:r>
              <w:t>Misc</w:t>
            </w:r>
            <w:proofErr w:type="spellEnd"/>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lastRenderedPageBreak/>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af2"/>
      </w:pPr>
      <w:r>
        <w:rPr>
          <w:b/>
        </w:rPr>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74"/>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proofErr w:type="spellStart"/>
            <w:r>
              <w:t>Tdoc</w:t>
            </w:r>
            <w:proofErr w:type="spellEnd"/>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proofErr w:type="spellStart"/>
            <w:r>
              <w:t>Misc</w:t>
            </w:r>
            <w:proofErr w:type="spellEnd"/>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af2"/>
      </w:pPr>
      <w:r>
        <w:rPr>
          <w:b/>
        </w:rPr>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af2"/>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af2"/>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lastRenderedPageBreak/>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proofErr w:type="spellStart"/>
            <w:r>
              <w:t>Tdoc</w:t>
            </w:r>
            <w:proofErr w:type="spellEnd"/>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proofErr w:type="spellStart"/>
            <w:r>
              <w:t>Misc</w:t>
            </w:r>
            <w:proofErr w:type="spellEnd"/>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proofErr w:type="spellStart"/>
            <w:r>
              <w:t>Tdoc</w:t>
            </w:r>
            <w:proofErr w:type="spellEnd"/>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proofErr w:type="spellStart"/>
            <w:r>
              <w:t>Misc</w:t>
            </w:r>
            <w:proofErr w:type="spellEnd"/>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af2"/>
      </w:pPr>
      <w:r>
        <w:rPr>
          <w:b/>
        </w:rPr>
        <w:t>[Proposed Change]</w:t>
      </w:r>
      <w:r>
        <w:t xml:space="preserve">: </w:t>
      </w:r>
    </w:p>
    <w:p w14:paraId="43857992" w14:textId="77777777" w:rsidR="00257F6B" w:rsidRDefault="00F27526" w:rsidP="00257F6B">
      <w:pPr>
        <w:pStyle w:val="af2"/>
      </w:pPr>
      <w:r>
        <w:lastRenderedPageBreak/>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62C05E9F" w:rsidR="00F27526" w:rsidRDefault="00D90C2A" w:rsidP="00373B50">
      <w:pPr>
        <w:pBdr>
          <w:bottom w:val="single" w:sz="6" w:space="1" w:color="auto"/>
        </w:pBdr>
        <w:rPr>
          <w:rFonts w:ascii="宋体" w:eastAsia="宋体" w:hAnsi="宋体" w:cs="宋体"/>
        </w:rPr>
      </w:pPr>
      <w:r>
        <w:rPr>
          <w:rFonts w:eastAsia="等线" w:hint="eastAsia"/>
        </w:rPr>
        <w:t>[</w:t>
      </w:r>
      <w:r>
        <w:rPr>
          <w:rFonts w:eastAsia="等线"/>
        </w:rPr>
        <w:t xml:space="preserve">Xiaomi] based on the RAN1 agreement and the parameter list, </w:t>
      </w:r>
      <w:r w:rsidRPr="00D90C2A">
        <w:t>‘</w:t>
      </w:r>
      <w:proofErr w:type="spellStart"/>
      <w:r w:rsidRPr="00D90C2A">
        <w:t>absoluteFrequencyPointA</w:t>
      </w:r>
      <w:proofErr w:type="spellEnd"/>
      <w:r w:rsidRPr="00D90C2A">
        <w:t>’</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175" w:name="OLE_LINK1"/>
      <w:proofErr w:type="spellStart"/>
      <w:r w:rsidRPr="00B71661">
        <w:rPr>
          <w:i/>
          <w:iCs/>
          <w:strike/>
          <w:color w:val="FF0000"/>
        </w:rPr>
        <w:t>absoluteFrequencyPointA</w:t>
      </w:r>
      <w:bookmarkEnd w:id="175"/>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4773AA0A" w14:textId="457A8497" w:rsidR="00D90C2A" w:rsidRPr="00B71661" w:rsidRDefault="00D90C2A" w:rsidP="00D90C2A">
      <w:r>
        <w:rPr>
          <w:noProof/>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2171E217" w14:textId="0C14418A" w:rsidR="006872CD" w:rsidRDefault="006872CD" w:rsidP="006872CD">
      <w:pPr>
        <w:pStyle w:val="1"/>
      </w:pPr>
      <w:r>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DA7527">
        <w:tc>
          <w:tcPr>
            <w:tcW w:w="967" w:type="dxa"/>
          </w:tcPr>
          <w:p w14:paraId="28FB4048" w14:textId="77777777" w:rsidR="006872CD" w:rsidRDefault="006872CD" w:rsidP="00DA7527">
            <w:r>
              <w:t>RIL Id</w:t>
            </w:r>
          </w:p>
        </w:tc>
        <w:tc>
          <w:tcPr>
            <w:tcW w:w="948" w:type="dxa"/>
          </w:tcPr>
          <w:p w14:paraId="49DDDF46" w14:textId="77777777" w:rsidR="006872CD" w:rsidRDefault="006872CD" w:rsidP="00DA7527">
            <w:r>
              <w:t>WI</w:t>
            </w:r>
          </w:p>
        </w:tc>
        <w:tc>
          <w:tcPr>
            <w:tcW w:w="1068" w:type="dxa"/>
          </w:tcPr>
          <w:p w14:paraId="5FCB6774" w14:textId="77777777" w:rsidR="006872CD" w:rsidRDefault="006872CD" w:rsidP="00DA7527">
            <w:r>
              <w:t>Class</w:t>
            </w:r>
          </w:p>
        </w:tc>
        <w:tc>
          <w:tcPr>
            <w:tcW w:w="2797" w:type="dxa"/>
          </w:tcPr>
          <w:p w14:paraId="194CC3FB" w14:textId="77777777" w:rsidR="006872CD" w:rsidRDefault="006872CD" w:rsidP="00DA7527">
            <w:r>
              <w:t>Title</w:t>
            </w:r>
          </w:p>
        </w:tc>
        <w:tc>
          <w:tcPr>
            <w:tcW w:w="1161" w:type="dxa"/>
          </w:tcPr>
          <w:p w14:paraId="31072ACF" w14:textId="77777777" w:rsidR="006872CD" w:rsidRDefault="006872CD" w:rsidP="00DA7527">
            <w:proofErr w:type="spellStart"/>
            <w:r>
              <w:t>Tdoc</w:t>
            </w:r>
            <w:proofErr w:type="spellEnd"/>
          </w:p>
        </w:tc>
        <w:tc>
          <w:tcPr>
            <w:tcW w:w="1276" w:type="dxa"/>
          </w:tcPr>
          <w:p w14:paraId="7B020AA2" w14:textId="77777777" w:rsidR="006872CD" w:rsidRDefault="006872CD" w:rsidP="00DA7527">
            <w:r>
              <w:t>Delegate</w:t>
            </w:r>
          </w:p>
        </w:tc>
        <w:tc>
          <w:tcPr>
            <w:tcW w:w="665" w:type="dxa"/>
          </w:tcPr>
          <w:p w14:paraId="185ED4FA" w14:textId="77777777" w:rsidR="006872CD" w:rsidRDefault="006872CD" w:rsidP="00DA7527">
            <w:proofErr w:type="spellStart"/>
            <w:r>
              <w:t>Misc</w:t>
            </w:r>
            <w:proofErr w:type="spellEnd"/>
          </w:p>
        </w:tc>
        <w:tc>
          <w:tcPr>
            <w:tcW w:w="908" w:type="dxa"/>
          </w:tcPr>
          <w:p w14:paraId="091D327F" w14:textId="77777777" w:rsidR="006872CD" w:rsidRDefault="006872CD" w:rsidP="00DA7527">
            <w:r>
              <w:t>File version</w:t>
            </w:r>
          </w:p>
        </w:tc>
        <w:tc>
          <w:tcPr>
            <w:tcW w:w="1367" w:type="dxa"/>
          </w:tcPr>
          <w:p w14:paraId="4026E40A" w14:textId="77777777" w:rsidR="006872CD" w:rsidRDefault="006872CD" w:rsidP="00DA7527">
            <w:r>
              <w:t>Status</w:t>
            </w:r>
          </w:p>
        </w:tc>
      </w:tr>
      <w:tr w:rsidR="006872CD" w14:paraId="50CACE40" w14:textId="77777777" w:rsidTr="00DA7527">
        <w:tc>
          <w:tcPr>
            <w:tcW w:w="967" w:type="dxa"/>
          </w:tcPr>
          <w:p w14:paraId="41400E71" w14:textId="5BEA1D2F" w:rsidR="006872CD" w:rsidRDefault="006872CD" w:rsidP="00DA7527">
            <w:r>
              <w:t>V500</w:t>
            </w:r>
          </w:p>
        </w:tc>
        <w:tc>
          <w:tcPr>
            <w:tcW w:w="948" w:type="dxa"/>
          </w:tcPr>
          <w:p w14:paraId="5176CB68" w14:textId="77777777" w:rsidR="006872CD" w:rsidRDefault="006872CD" w:rsidP="00DA7527">
            <w:r>
              <w:t>NES</w:t>
            </w:r>
          </w:p>
        </w:tc>
        <w:tc>
          <w:tcPr>
            <w:tcW w:w="1068" w:type="dxa"/>
          </w:tcPr>
          <w:p w14:paraId="55664420" w14:textId="5C067E00" w:rsidR="006872CD" w:rsidRDefault="006872CD" w:rsidP="00DA7527">
            <w:r>
              <w:t>1</w:t>
            </w:r>
          </w:p>
        </w:tc>
        <w:tc>
          <w:tcPr>
            <w:tcW w:w="2797" w:type="dxa"/>
          </w:tcPr>
          <w:p w14:paraId="4F505651" w14:textId="094FB449" w:rsidR="006872CD" w:rsidRDefault="004204C5" w:rsidP="00DA7527">
            <w:r>
              <w:t xml:space="preserve">OD-SIB1 related text for </w:t>
            </w:r>
            <w:r w:rsidR="006872CD">
              <w:t>reception of SI change or PWS notification</w:t>
            </w:r>
          </w:p>
        </w:tc>
        <w:tc>
          <w:tcPr>
            <w:tcW w:w="1161" w:type="dxa"/>
          </w:tcPr>
          <w:p w14:paraId="580C4155" w14:textId="77777777" w:rsidR="006872CD" w:rsidRDefault="006872CD" w:rsidP="00DA7527"/>
        </w:tc>
        <w:tc>
          <w:tcPr>
            <w:tcW w:w="1276" w:type="dxa"/>
          </w:tcPr>
          <w:p w14:paraId="3E176678" w14:textId="77777777" w:rsidR="006872CD" w:rsidRDefault="006872CD" w:rsidP="00DA7527">
            <w:r>
              <w:t>vivo</w:t>
            </w:r>
          </w:p>
          <w:p w14:paraId="693346E6" w14:textId="553C6185" w:rsidR="006872CD" w:rsidRDefault="006872CD" w:rsidP="00DA7527">
            <w:r>
              <w:t>(</w:t>
            </w:r>
            <w:proofErr w:type="spellStart"/>
            <w:r>
              <w:t>Jianhui</w:t>
            </w:r>
            <w:proofErr w:type="spellEnd"/>
            <w:r>
              <w:t>)</w:t>
            </w:r>
          </w:p>
        </w:tc>
        <w:tc>
          <w:tcPr>
            <w:tcW w:w="665" w:type="dxa"/>
          </w:tcPr>
          <w:p w14:paraId="6F33CA68" w14:textId="77777777" w:rsidR="006872CD" w:rsidRDefault="006872CD" w:rsidP="00DA7527"/>
        </w:tc>
        <w:tc>
          <w:tcPr>
            <w:tcW w:w="908" w:type="dxa"/>
          </w:tcPr>
          <w:p w14:paraId="30E8E45B" w14:textId="33295BC6" w:rsidR="006872CD" w:rsidRDefault="006872CD" w:rsidP="00DA7527">
            <w:r w:rsidRPr="00700925">
              <w:t>V01</w:t>
            </w:r>
            <w:r>
              <w:t>5</w:t>
            </w:r>
          </w:p>
        </w:tc>
        <w:tc>
          <w:tcPr>
            <w:tcW w:w="1367" w:type="dxa"/>
          </w:tcPr>
          <w:p w14:paraId="718D322D" w14:textId="77777777" w:rsidR="006872CD" w:rsidRDefault="006872CD" w:rsidP="00DA7527">
            <w:proofErr w:type="spellStart"/>
            <w:r>
              <w:t>ToDo</w:t>
            </w:r>
            <w:proofErr w:type="spellEnd"/>
          </w:p>
        </w:tc>
      </w:tr>
    </w:tbl>
    <w:p w14:paraId="0F57484B" w14:textId="63A9674F" w:rsidR="006872CD" w:rsidRDefault="006872CD" w:rsidP="006872CD">
      <w:pPr>
        <w:pStyle w:val="af2"/>
      </w:pPr>
      <w:r>
        <w:rPr>
          <w:b/>
        </w:rPr>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76"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lastRenderedPageBreak/>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176"/>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77"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78" w:author="vivo (Jianhui)" w:date="2025-09-20T17:33:00Z"/>
          <w:rFonts w:eastAsia="宋体"/>
        </w:rPr>
      </w:pPr>
      <w:ins w:id="179"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180" w:author="vivo (Jianhui)" w:date="2025-09-20T17:34:00Z"/>
        </w:rPr>
      </w:pPr>
      <w:ins w:id="181" w:author="vivo (Jianhui)" w:date="2025-09-20T17:33:00Z">
        <w:r>
          <w:tab/>
        </w:r>
        <w:r>
          <w:tab/>
        </w:r>
        <w:r>
          <w:tab/>
          <w:t>5</w:t>
        </w:r>
        <w:r w:rsidRPr="00D839FF">
          <w:t>&gt;</w:t>
        </w:r>
      </w:ins>
      <w:ins w:id="182"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83" w:author="vivo (Jianhui)" w:date="2025-09-20T17:34:00Z">
        <w:r>
          <w:tab/>
        </w:r>
        <w:r w:rsidRPr="004204C5">
          <w:t>4&gt;</w:t>
        </w:r>
        <w:r>
          <w:t xml:space="preserve"> else:</w:t>
        </w:r>
      </w:ins>
    </w:p>
    <w:p w14:paraId="645CEEA1" w14:textId="524DA347" w:rsidR="004204C5" w:rsidRPr="004204C5" w:rsidRDefault="004204C5" w:rsidP="004204C5">
      <w:pPr>
        <w:pStyle w:val="B4"/>
      </w:pPr>
      <w:ins w:id="184" w:author="vivo (Jianhui)" w:date="2025-09-20T17:34:00Z">
        <w:r>
          <w:tab/>
          <w:t>5</w:t>
        </w:r>
      </w:ins>
      <w:del w:id="185"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86" w:author="vivo (Jianhui)" w:date="2025-09-20T17:34:00Z">
        <w:r>
          <w:tab/>
          <w:t>5</w:t>
        </w:r>
      </w:ins>
      <w:del w:id="187"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88" w:author="vivo (Jianhui)" w:date="2025-09-20T17:34:00Z"/>
        </w:rPr>
      </w:pPr>
      <w:del w:id="189"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190" w:author="vivo (Jianhui)" w:date="2025-09-20T17:34:00Z"/>
        </w:rPr>
      </w:pPr>
      <w:del w:id="191"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192" w:author="vivo (Jianhui)" w:date="2025-09-20T17:34:00Z"/>
        </w:rPr>
      </w:pPr>
      <w:del w:id="193"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373B50">
      <w:pPr>
        <w:pBdr>
          <w:bottom w:val="single" w:sz="6" w:space="1" w:color="auto"/>
        </w:pBdr>
      </w:pPr>
    </w:p>
    <w:p w14:paraId="2434FD73" w14:textId="21491FF1" w:rsidR="004204C5" w:rsidRDefault="004204C5" w:rsidP="004204C5">
      <w:pPr>
        <w:pStyle w:val="1"/>
      </w:pPr>
      <w:r>
        <w:lastRenderedPageBreak/>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DA7527">
        <w:tc>
          <w:tcPr>
            <w:tcW w:w="967" w:type="dxa"/>
          </w:tcPr>
          <w:p w14:paraId="1FEBDB1A" w14:textId="77777777" w:rsidR="004204C5" w:rsidRDefault="004204C5" w:rsidP="00DA7527">
            <w:r>
              <w:t>RIL Id</w:t>
            </w:r>
          </w:p>
        </w:tc>
        <w:tc>
          <w:tcPr>
            <w:tcW w:w="948" w:type="dxa"/>
          </w:tcPr>
          <w:p w14:paraId="3641425F" w14:textId="77777777" w:rsidR="004204C5" w:rsidRDefault="004204C5" w:rsidP="00DA7527">
            <w:r>
              <w:t>WI</w:t>
            </w:r>
          </w:p>
        </w:tc>
        <w:tc>
          <w:tcPr>
            <w:tcW w:w="1068" w:type="dxa"/>
          </w:tcPr>
          <w:p w14:paraId="009C0CC2" w14:textId="77777777" w:rsidR="004204C5" w:rsidRDefault="004204C5" w:rsidP="00DA7527">
            <w:r>
              <w:t>Class</w:t>
            </w:r>
          </w:p>
        </w:tc>
        <w:tc>
          <w:tcPr>
            <w:tcW w:w="2797" w:type="dxa"/>
          </w:tcPr>
          <w:p w14:paraId="7DA22492" w14:textId="77777777" w:rsidR="004204C5" w:rsidRDefault="004204C5" w:rsidP="00DA7527">
            <w:r>
              <w:t>Title</w:t>
            </w:r>
          </w:p>
        </w:tc>
        <w:tc>
          <w:tcPr>
            <w:tcW w:w="1161" w:type="dxa"/>
          </w:tcPr>
          <w:p w14:paraId="5061FAC9" w14:textId="77777777" w:rsidR="004204C5" w:rsidRDefault="004204C5" w:rsidP="00DA7527">
            <w:proofErr w:type="spellStart"/>
            <w:r>
              <w:t>Tdoc</w:t>
            </w:r>
            <w:proofErr w:type="spellEnd"/>
          </w:p>
        </w:tc>
        <w:tc>
          <w:tcPr>
            <w:tcW w:w="1276" w:type="dxa"/>
          </w:tcPr>
          <w:p w14:paraId="59DEDF3D" w14:textId="77777777" w:rsidR="004204C5" w:rsidRDefault="004204C5" w:rsidP="00DA7527">
            <w:r>
              <w:t>Delegate</w:t>
            </w:r>
          </w:p>
        </w:tc>
        <w:tc>
          <w:tcPr>
            <w:tcW w:w="665" w:type="dxa"/>
          </w:tcPr>
          <w:p w14:paraId="5627086B" w14:textId="77777777" w:rsidR="004204C5" w:rsidRDefault="004204C5" w:rsidP="00DA7527">
            <w:proofErr w:type="spellStart"/>
            <w:r>
              <w:t>Misc</w:t>
            </w:r>
            <w:proofErr w:type="spellEnd"/>
          </w:p>
        </w:tc>
        <w:tc>
          <w:tcPr>
            <w:tcW w:w="908" w:type="dxa"/>
          </w:tcPr>
          <w:p w14:paraId="327AC1DF" w14:textId="77777777" w:rsidR="004204C5" w:rsidRDefault="004204C5" w:rsidP="00DA7527">
            <w:r>
              <w:t>File version</w:t>
            </w:r>
          </w:p>
        </w:tc>
        <w:tc>
          <w:tcPr>
            <w:tcW w:w="1367" w:type="dxa"/>
          </w:tcPr>
          <w:p w14:paraId="2A6C490D" w14:textId="77777777" w:rsidR="004204C5" w:rsidRDefault="004204C5" w:rsidP="00DA7527">
            <w:r>
              <w:t>Status</w:t>
            </w:r>
          </w:p>
        </w:tc>
      </w:tr>
      <w:tr w:rsidR="004204C5" w14:paraId="46A83074" w14:textId="77777777" w:rsidTr="00DA7527">
        <w:tc>
          <w:tcPr>
            <w:tcW w:w="967" w:type="dxa"/>
          </w:tcPr>
          <w:p w14:paraId="57C6693A" w14:textId="3C412170" w:rsidR="004204C5" w:rsidRDefault="004204C5" w:rsidP="00DA7527">
            <w:r>
              <w:t>V501</w:t>
            </w:r>
          </w:p>
        </w:tc>
        <w:tc>
          <w:tcPr>
            <w:tcW w:w="948" w:type="dxa"/>
          </w:tcPr>
          <w:p w14:paraId="71BFC1BD" w14:textId="77777777" w:rsidR="004204C5" w:rsidRDefault="004204C5" w:rsidP="00DA7527">
            <w:r>
              <w:t>NES</w:t>
            </w:r>
          </w:p>
        </w:tc>
        <w:tc>
          <w:tcPr>
            <w:tcW w:w="1068" w:type="dxa"/>
          </w:tcPr>
          <w:p w14:paraId="64787089" w14:textId="5C7CA637" w:rsidR="004204C5" w:rsidRDefault="004204C5" w:rsidP="00DA7527">
            <w:r>
              <w:t>1</w:t>
            </w:r>
          </w:p>
        </w:tc>
        <w:tc>
          <w:tcPr>
            <w:tcW w:w="2797" w:type="dxa"/>
          </w:tcPr>
          <w:p w14:paraId="7B8221CA" w14:textId="24CFB450" w:rsidR="004204C5" w:rsidRDefault="004204C5" w:rsidP="00DA7527">
            <w:r>
              <w:t xml:space="preserve">update field description for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p>
        </w:tc>
        <w:tc>
          <w:tcPr>
            <w:tcW w:w="1161" w:type="dxa"/>
          </w:tcPr>
          <w:p w14:paraId="4A574369" w14:textId="77777777" w:rsidR="004204C5" w:rsidRDefault="004204C5" w:rsidP="00DA7527"/>
        </w:tc>
        <w:tc>
          <w:tcPr>
            <w:tcW w:w="1276" w:type="dxa"/>
          </w:tcPr>
          <w:p w14:paraId="10C1E4E5" w14:textId="34CA283C" w:rsidR="004204C5" w:rsidRDefault="004204C5" w:rsidP="00DA7527">
            <w:r>
              <w:t>vivo (</w:t>
            </w:r>
            <w:proofErr w:type="spellStart"/>
            <w:r>
              <w:t>Jianhui</w:t>
            </w:r>
            <w:proofErr w:type="spellEnd"/>
            <w:r>
              <w:t>)</w:t>
            </w:r>
          </w:p>
        </w:tc>
        <w:tc>
          <w:tcPr>
            <w:tcW w:w="665" w:type="dxa"/>
          </w:tcPr>
          <w:p w14:paraId="7976DF2F" w14:textId="77777777" w:rsidR="004204C5" w:rsidRDefault="004204C5" w:rsidP="00DA7527"/>
        </w:tc>
        <w:tc>
          <w:tcPr>
            <w:tcW w:w="908" w:type="dxa"/>
          </w:tcPr>
          <w:p w14:paraId="605CFE8A" w14:textId="37A4DFE4" w:rsidR="004204C5" w:rsidRDefault="004204C5" w:rsidP="00DA7527">
            <w:r w:rsidRPr="00700925">
              <w:t>V01</w:t>
            </w:r>
            <w:r>
              <w:t>5</w:t>
            </w:r>
          </w:p>
        </w:tc>
        <w:tc>
          <w:tcPr>
            <w:tcW w:w="1367" w:type="dxa"/>
          </w:tcPr>
          <w:p w14:paraId="6A9DE6B2" w14:textId="77777777" w:rsidR="004204C5" w:rsidRDefault="004204C5" w:rsidP="00DA7527">
            <w:proofErr w:type="spellStart"/>
            <w:r>
              <w:t>ToDo</w:t>
            </w:r>
            <w:proofErr w:type="spellEnd"/>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DA7527">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DA7527">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DA7527">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787A9BC1" w14:textId="77777777"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w:t>
      </w:r>
      <w:proofErr w:type="spellStart"/>
      <w:r w:rsidRPr="00E8678F">
        <w:rPr>
          <w:rFonts w:ascii="Times" w:eastAsia="Batang" w:hAnsi="Times"/>
          <w:lang w:eastAsia="en-US"/>
        </w:rPr>
        <w:t>SCell</w:t>
      </w:r>
      <w:proofErr w:type="spellEnd"/>
      <w:r w:rsidRPr="00E8678F">
        <w:rPr>
          <w:rFonts w:ascii="Times" w:eastAsia="Batang" w:hAnsi="Times"/>
          <w:lang w:eastAsia="en-US"/>
        </w:rPr>
        <w:t xml:space="preserve"> operation</w:t>
      </w:r>
      <w:r w:rsidRPr="00E8678F">
        <w:rPr>
          <w:rFonts w:ascii="Times" w:eastAsia="Batang" w:hAnsi="Times" w:hint="eastAsia"/>
          <w:lang w:eastAsia="ko-KR"/>
        </w:rPr>
        <w:t>,</w:t>
      </w:r>
    </w:p>
    <w:p w14:paraId="12C3B5D9" w14:textId="77777777" w:rsidR="00E8678F" w:rsidRPr="00E8678F" w:rsidRDefault="00E8678F" w:rsidP="00E8678F">
      <w:pPr>
        <w:numPr>
          <w:ilvl w:val="0"/>
          <w:numId w:val="60"/>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w:t>
      </w:r>
      <w:proofErr w:type="spellStart"/>
      <w:r w:rsidRPr="00E8678F">
        <w:rPr>
          <w:i/>
          <w:iCs/>
          <w:szCs w:val="24"/>
          <w:lang w:eastAsia="ko-KR"/>
        </w:rPr>
        <w:t>ssb</w:t>
      </w:r>
      <w:proofErr w:type="spellEnd"/>
      <w:r w:rsidRPr="00E8678F">
        <w:rPr>
          <w:i/>
          <w:iCs/>
          <w:szCs w:val="24"/>
          <w:lang w:eastAsia="ko-KR"/>
        </w:rPr>
        <w:t>-</w:t>
      </w:r>
      <w:proofErr w:type="spellStart"/>
      <w:r w:rsidRPr="00E8678F">
        <w:rPr>
          <w:i/>
          <w:iCs/>
          <w:szCs w:val="24"/>
          <w:lang w:eastAsia="ko-KR"/>
        </w:rPr>
        <w:t>absoluteFrequency</w:t>
      </w:r>
      <w:proofErr w:type="spellEnd"/>
      <w:r w:rsidRPr="00E8678F">
        <w:rPr>
          <w:szCs w:val="24"/>
          <w:lang w:eastAsia="ko-KR"/>
        </w:rPr>
        <w:t>) can be absent for Case #2</w:t>
      </w:r>
    </w:p>
    <w:p w14:paraId="7923F2C9" w14:textId="77777777" w:rsidR="00E8678F" w:rsidRPr="00E8678F" w:rsidRDefault="00E8678F" w:rsidP="00E8678F">
      <w:pPr>
        <w:numPr>
          <w:ilvl w:val="1"/>
          <w:numId w:val="60"/>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194" w:name="_Hlk205994467"/>
      <w:proofErr w:type="spellStart"/>
      <w:r w:rsidRPr="00E8678F">
        <w:rPr>
          <w:szCs w:val="24"/>
          <w:highlight w:val="yellow"/>
          <w:lang w:eastAsia="ko-KR"/>
        </w:rPr>
        <w:t>center</w:t>
      </w:r>
      <w:proofErr w:type="spellEnd"/>
      <w:r w:rsidRPr="00E8678F">
        <w:rPr>
          <w:szCs w:val="24"/>
          <w:highlight w:val="yellow"/>
          <w:lang w:eastAsia="ko-KR"/>
        </w:rPr>
        <w:t xml:space="preserve"> frequency of on-demand SSB is the same as </w:t>
      </w:r>
      <w:bookmarkEnd w:id="194"/>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w:t>
            </w:r>
            <w:proofErr w:type="spellStart"/>
            <w:r w:rsidRPr="007148FA">
              <w:rPr>
                <w:i/>
                <w:iCs/>
                <w:lang w:eastAsia="ko-KR"/>
              </w:rPr>
              <w:t>absoluteFrequencySSB</w:t>
            </w:r>
            <w:proofErr w:type="spellEnd"/>
            <w:r w:rsidRPr="007148FA">
              <w:rPr>
                <w:iCs/>
              </w:rPr>
              <w:t>, if provided; otherwise, by</w:t>
            </w:r>
            <w:r w:rsidRPr="007148FA">
              <w:rPr>
                <w:i/>
                <w:iCs/>
              </w:rPr>
              <w:t xml:space="preserve"> </w:t>
            </w:r>
            <w:proofErr w:type="spellStart"/>
            <w:r w:rsidRPr="007148FA">
              <w:rPr>
                <w:i/>
                <w:iCs/>
                <w:lang w:eastAsia="ko-KR"/>
              </w:rPr>
              <w:t>absoluteFrequencySSB</w:t>
            </w:r>
            <w:proofErr w:type="spellEnd"/>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that it can be the same or different from </w:t>
      </w:r>
      <w:proofErr w:type="spellStart"/>
      <w:r w:rsidRPr="007148FA">
        <w:rPr>
          <w:i/>
          <w:iCs/>
          <w:lang w:eastAsia="ko-KR"/>
        </w:rPr>
        <w:t>absoluteFrequencySSB</w:t>
      </w:r>
      <w:proofErr w:type="spellEnd"/>
      <w:r>
        <w:rPr>
          <w:iCs/>
          <w:lang w:eastAsia="ko-KR"/>
        </w:rPr>
        <w:t xml:space="preserve">. It is only when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w:t>
      </w:r>
      <w:r w:rsidR="00080F2A">
        <w:t xml:space="preserve">the same as </w:t>
      </w:r>
      <w:proofErr w:type="spellStart"/>
      <w:r w:rsidRPr="007148FA">
        <w:rPr>
          <w:i/>
          <w:iCs/>
          <w:lang w:eastAsia="ko-KR"/>
        </w:rPr>
        <w:t>absoluteFrequencySSB</w:t>
      </w:r>
      <w:proofErr w:type="spellEnd"/>
      <w:r>
        <w:t xml:space="preserve"> that it can be absent. </w:t>
      </w:r>
    </w:p>
    <w:p w14:paraId="07FC0555" w14:textId="4A3E9CCB" w:rsidR="00D64990" w:rsidRDefault="00080F2A" w:rsidP="004204C5">
      <w:pPr>
        <w:pStyle w:val="af2"/>
      </w:pPr>
      <w:r>
        <w:t>However</w:t>
      </w:r>
      <w:r w:rsidR="00D64990">
        <w:t>: 1)</w:t>
      </w:r>
      <w:r>
        <w:t xml:space="preserve"> even if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the same as </w:t>
      </w:r>
      <w:proofErr w:type="spellStart"/>
      <w:r w:rsidRPr="007148FA">
        <w:rPr>
          <w:i/>
          <w:iCs/>
          <w:lang w:eastAsia="ko-KR"/>
        </w:rPr>
        <w:t>absoluteFrequencySSB</w:t>
      </w:r>
      <w:proofErr w:type="spellEnd"/>
      <w:r>
        <w:t>, it can still be configured</w:t>
      </w:r>
      <w:r w:rsidR="00D64990">
        <w:t>;</w:t>
      </w:r>
      <w:r>
        <w:t xml:space="preserve"> </w:t>
      </w:r>
      <w:r w:rsidR="00D64990">
        <w:t xml:space="preserve">2) if </w:t>
      </w:r>
      <w:proofErr w:type="spellStart"/>
      <w:r w:rsidR="00D64990" w:rsidRPr="007148FA">
        <w:rPr>
          <w:i/>
          <w:iCs/>
          <w:lang w:eastAsia="ko-KR"/>
        </w:rPr>
        <w:t>absoluteFrequencySSB</w:t>
      </w:r>
      <w:proofErr w:type="spellEnd"/>
      <w:r w:rsidR="00D64990">
        <w:rPr>
          <w:iCs/>
          <w:lang w:eastAsia="ko-KR"/>
        </w:rPr>
        <w:t xml:space="preserve"> is not configured (SSB-less </w:t>
      </w:r>
      <w:proofErr w:type="spellStart"/>
      <w:r w:rsidR="00D64990">
        <w:rPr>
          <w:iCs/>
          <w:lang w:eastAsia="ko-KR"/>
        </w:rPr>
        <w:t>SCell</w:t>
      </w:r>
      <w:proofErr w:type="spellEnd"/>
      <w:r w:rsidR="00D64990">
        <w:rPr>
          <w:iCs/>
          <w:lang w:eastAsia="ko-KR"/>
        </w:rPr>
        <w:t xml:space="preserve">), then </w:t>
      </w:r>
      <w:r w:rsidR="00D64990" w:rsidRPr="00E8678F">
        <w:rPr>
          <w:i/>
        </w:rPr>
        <w:t>od-</w:t>
      </w:r>
      <w:proofErr w:type="spellStart"/>
      <w:r w:rsidR="00D64990" w:rsidRPr="00E8678F">
        <w:rPr>
          <w:i/>
        </w:rPr>
        <w:t>ssb</w:t>
      </w:r>
      <w:proofErr w:type="spellEnd"/>
      <w:r w:rsidR="00D64990" w:rsidRPr="00E8678F">
        <w:rPr>
          <w:i/>
        </w:rPr>
        <w:t>-</w:t>
      </w:r>
      <w:proofErr w:type="spellStart"/>
      <w:r w:rsidR="00D64990" w:rsidRPr="00E8678F">
        <w:rPr>
          <w:i/>
        </w:rPr>
        <w:t>absoluteFrequency</w:t>
      </w:r>
      <w:proofErr w:type="spellEnd"/>
      <w:r w:rsidR="00D64990">
        <w:t xml:space="preserve"> must be present for OD-SSB configuration, and it has nothing to compare whether it is different from </w:t>
      </w:r>
      <w:proofErr w:type="spellStart"/>
      <w:r w:rsidR="00D64990" w:rsidRPr="007148FA">
        <w:rPr>
          <w:i/>
          <w:iCs/>
          <w:lang w:eastAsia="ko-KR"/>
        </w:rPr>
        <w:t>absoluteFrequencySSB</w:t>
      </w:r>
      <w:proofErr w:type="spellEnd"/>
      <w:r w:rsidR="00D64990">
        <w:rPr>
          <w:iCs/>
          <w:lang w:eastAsia="ko-KR"/>
        </w:rPr>
        <w:t xml:space="preserve"> or not</w:t>
      </w:r>
      <w:r w:rsidR="00D64990">
        <w:t>.</w:t>
      </w:r>
    </w:p>
    <w:p w14:paraId="3C100764" w14:textId="042E2C35" w:rsidR="00E8678F" w:rsidRPr="00E8678F" w:rsidRDefault="00E8678F" w:rsidP="004204C5">
      <w:pPr>
        <w:pStyle w:val="af2"/>
      </w:pPr>
      <w:r>
        <w:lastRenderedPageBreak/>
        <w:t xml:space="preserve">Therefore, we think the current FD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ml:space="preserve">, </w:t>
      </w:r>
      <w:proofErr w:type="spellStart"/>
      <w:r w:rsidR="00D64990">
        <w:t>xxxxxxxx</w:t>
      </w:r>
      <w:proofErr w:type="spellEnd"/>
      <w:r w:rsidR="00D64990">
        <w:t>’ already.</w:t>
      </w:r>
    </w:p>
    <w:p w14:paraId="3CE2E001" w14:textId="77777777" w:rsidR="00E8678F" w:rsidRDefault="00E8678F" w:rsidP="004204C5">
      <w:pPr>
        <w:pStyle w:val="af2"/>
      </w:pPr>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DA7527">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DA7527">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DA7527">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6477727B" w14:textId="15B1DB0A"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195"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196" w:author="vivo (Jianhui)" w:date="2025-09-20T17:42:00Z">
              <w:r w:rsidRPr="00E8678F">
                <w:t xml:space="preserve">If the field is absent, the UE applies </w:t>
              </w:r>
              <w:proofErr w:type="spellStart"/>
              <w:r w:rsidRPr="00E8678F">
                <w:rPr>
                  <w:i/>
                </w:rPr>
                <w:t>absoluteFrequencySSB</w:t>
              </w:r>
              <w:proofErr w:type="spellEnd"/>
              <w:r w:rsidRPr="00E8678F">
                <w:t xml:space="preserve"> indicated in </w:t>
              </w:r>
              <w:proofErr w:type="spellStart"/>
              <w:r w:rsidRPr="001607C7">
                <w:rPr>
                  <w:i/>
                </w:rPr>
                <w:t>FrequencyInfoDL</w:t>
              </w:r>
              <w:proofErr w:type="spellEnd"/>
              <w:r w:rsidRPr="00E8678F">
                <w:t xml:space="preserve"> for this serving cell, if configured.</w:t>
              </w:r>
            </w:ins>
            <w:r w:rsidR="001607C7">
              <w:t xml:space="preserve"> </w:t>
            </w:r>
            <w:r>
              <w:t>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27773B91" w14:textId="77777777" w:rsidR="004204C5" w:rsidRDefault="004204C5" w:rsidP="00373B50">
      <w:pPr>
        <w:pBdr>
          <w:bottom w:val="single" w:sz="6" w:space="1" w:color="auto"/>
        </w:pBdr>
      </w:pPr>
    </w:p>
    <w:p w14:paraId="5DFE4082" w14:textId="77777777" w:rsidR="005124F1" w:rsidRDefault="005124F1"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BBD3" w14:textId="77777777" w:rsidR="005C3D5F" w:rsidRPr="007B4B4C" w:rsidRDefault="005C3D5F">
      <w:pPr>
        <w:spacing w:after="0"/>
      </w:pPr>
      <w:r w:rsidRPr="007B4B4C">
        <w:separator/>
      </w:r>
    </w:p>
  </w:endnote>
  <w:endnote w:type="continuationSeparator" w:id="0">
    <w:p w14:paraId="53012CFC" w14:textId="77777777" w:rsidR="005C3D5F" w:rsidRPr="007B4B4C" w:rsidRDefault="005C3D5F">
      <w:pPr>
        <w:spacing w:after="0"/>
      </w:pPr>
      <w:r w:rsidRPr="007B4B4C">
        <w:continuationSeparator/>
      </w:r>
    </w:p>
  </w:endnote>
  <w:endnote w:type="continuationNotice" w:id="1">
    <w:p w14:paraId="5FFFFC6F" w14:textId="77777777" w:rsidR="005C3D5F" w:rsidRPr="007B4B4C" w:rsidRDefault="005C3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4D"/>
    <w:family w:val="auto"/>
    <w:pitch w:val="variable"/>
    <w:sig w:usb0="00000003" w:usb1="0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7701F" w:rsidRPr="007B4B4C" w:rsidRDefault="0087701F">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41A4" w14:textId="77777777" w:rsidR="005C3D5F" w:rsidRPr="007B4B4C" w:rsidRDefault="005C3D5F">
      <w:pPr>
        <w:spacing w:after="0"/>
      </w:pPr>
      <w:r w:rsidRPr="007B4B4C">
        <w:separator/>
      </w:r>
    </w:p>
  </w:footnote>
  <w:footnote w:type="continuationSeparator" w:id="0">
    <w:p w14:paraId="017D044E" w14:textId="77777777" w:rsidR="005C3D5F" w:rsidRPr="007B4B4C" w:rsidRDefault="005C3D5F">
      <w:pPr>
        <w:spacing w:after="0"/>
      </w:pPr>
      <w:r w:rsidRPr="007B4B4C">
        <w:continuationSeparator/>
      </w:r>
    </w:p>
  </w:footnote>
  <w:footnote w:type="continuationNotice" w:id="1">
    <w:p w14:paraId="07543B87" w14:textId="77777777" w:rsidR="005C3D5F" w:rsidRPr="007B4B4C" w:rsidRDefault="005C3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87701F" w:rsidRDefault="0087701F" w:rsidP="00F8285C">
    <w:pPr>
      <w:pStyle w:val="a3"/>
      <w:framePr w:wrap="auto" w:vAnchor="text" w:hAnchor="margin" w:xAlign="right" w:y="1"/>
      <w:widowControl/>
    </w:pPr>
  </w:p>
  <w:p w14:paraId="7E4C60FC" w14:textId="77777777" w:rsidR="0087701F" w:rsidRPr="007B4B4C" w:rsidRDefault="0087701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p>
  <w:p w14:paraId="05FFF6A0" w14:textId="73F0AED4" w:rsidR="0087701F" w:rsidRDefault="0087701F" w:rsidP="00F8285C">
    <w:pPr>
      <w:pStyle w:val="a3"/>
      <w:framePr w:wrap="auto" w:vAnchor="text" w:hAnchor="margin" w:y="1"/>
      <w:widowControl/>
    </w:pPr>
  </w:p>
  <w:p w14:paraId="5331B14F" w14:textId="63B4B324" w:rsidR="0087701F" w:rsidRPr="007B4B4C" w:rsidRDefault="0087701F">
    <w:pPr>
      <w:framePr w:h="284" w:hRule="exact" w:wrap="around" w:vAnchor="text" w:hAnchor="margin" w:y="7"/>
      <w:rPr>
        <w:rFonts w:ascii="Arial" w:hAnsi="Arial" w:cs="Arial"/>
        <w:b/>
        <w:sz w:val="18"/>
        <w:szCs w:val="18"/>
      </w:rPr>
    </w:pPr>
  </w:p>
  <w:p w14:paraId="346C1704" w14:textId="77777777" w:rsidR="0087701F" w:rsidRPr="007B4B4C" w:rsidRDefault="0087701F">
    <w:pPr>
      <w:pStyle w:val="a3"/>
    </w:pPr>
  </w:p>
  <w:p w14:paraId="31BBBCD6" w14:textId="77777777" w:rsidR="0087701F" w:rsidRPr="007B4B4C" w:rsidRDefault="00877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3"/>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0"/>
  </w:num>
  <w:num w:numId="42">
    <w:abstractNumId w:val="31"/>
  </w:num>
  <w:num w:numId="43">
    <w:abstractNumId w:val="14"/>
  </w:num>
  <w:num w:numId="44">
    <w:abstractNumId w:val="36"/>
  </w:num>
  <w:num w:numId="45">
    <w:abstractNumId w:val="29"/>
  </w:num>
  <w:num w:numId="46">
    <w:abstractNumId w:val="21"/>
  </w:num>
  <w:num w:numId="47">
    <w:abstractNumId w:val="51"/>
  </w:num>
  <w:num w:numId="48">
    <w:abstractNumId w:val="28"/>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4B228-8144-40B7-8EB4-78126DD0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6102</Words>
  <Characters>34782</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Xiaomi_Li Zhao</cp:lastModifiedBy>
  <cp:revision>2</cp:revision>
  <cp:lastPrinted>2017-05-08T19:55:00Z</cp:lastPrinted>
  <dcterms:created xsi:type="dcterms:W3CDTF">2025-09-22T03:58:00Z</dcterms:created>
  <dcterms:modified xsi:type="dcterms:W3CDTF">2025-09-22T03:58:00Z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ies>
</file>