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Heading1"/>
      </w:pPr>
      <w:r>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CommentText"/>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CommentText"/>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CommentText"/>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CommentText"/>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Heading1"/>
      </w:pPr>
      <w:r>
        <w:lastRenderedPageBreak/>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CommentText"/>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CommentText"/>
      </w:pPr>
      <w:r>
        <w:rPr>
          <w:b/>
        </w:rPr>
        <w:t>[Proposed Change]</w:t>
      </w:r>
      <w:r>
        <w:t xml:space="preserve">: RAN2 to discuss and agree the following text. </w:t>
      </w:r>
    </w:p>
    <w:p w14:paraId="5ACB46B0" w14:textId="53F59AF4" w:rsidR="00493718" w:rsidRDefault="00493718" w:rsidP="00493718">
      <w:pPr>
        <w:pStyle w:val="CommentText"/>
      </w:pPr>
      <w:r>
        <w:t>“</w:t>
      </w: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w:t>
      </w:r>
      <w:proofErr w:type="spellStart"/>
      <w:r w:rsidRPr="003B2A60">
        <w:rPr>
          <w:rFonts w:eastAsia="DengXian"/>
          <w:i/>
          <w:iCs/>
        </w:rPr>
        <w:t>ssb</w:t>
      </w:r>
      <w:proofErr w:type="spellEnd"/>
      <w:r w:rsidRPr="003B2A60">
        <w:rPr>
          <w:rFonts w:eastAsia="DengXian"/>
          <w:i/>
          <w:iCs/>
        </w:rPr>
        <w:t>-Periodicity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3D5911C3" w:rsidR="00FD5B68" w:rsidRPr="00FD5B68" w:rsidRDefault="00E639A5" w:rsidP="00FD5B68">
      <w:pPr>
        <w:ind w:leftChars="200" w:left="400"/>
        <w:rPr>
          <w:bCs/>
          <w:iCs/>
          <w:szCs w:val="22"/>
          <w:lang w:eastAsia="sv-SE"/>
        </w:rPr>
      </w:pP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391D1289" w14:textId="513685AE" w:rsidR="005946AC" w:rsidRDefault="005946AC" w:rsidP="005946AC">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CommentText"/>
      </w:pPr>
      <w:r>
        <w:rPr>
          <w:b/>
        </w:rPr>
        <w:lastRenderedPageBreak/>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CommentText"/>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lastRenderedPageBreak/>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lastRenderedPageBreak/>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lastRenderedPageBreak/>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w:t>
      </w:r>
      <w:proofErr w:type="spellStart"/>
      <w:r w:rsidRPr="00257E6E">
        <w:rPr>
          <w:rFonts w:eastAsia="DengXian"/>
          <w:i/>
        </w:rPr>
        <w:t>behav</w:t>
      </w:r>
      <w:r>
        <w:rPr>
          <w:rFonts w:eastAsia="DengXian"/>
          <w:i/>
        </w:rPr>
        <w:t>i</w:t>
      </w:r>
      <w:r w:rsidRPr="00257E6E">
        <w:rPr>
          <w:rFonts w:eastAsia="DengXian"/>
          <w:i/>
        </w:rPr>
        <w:t>or</w:t>
      </w:r>
      <w:proofErr w:type="spellEnd"/>
      <w:r w:rsidRPr="00257E6E">
        <w:rPr>
          <w:rFonts w:eastAsia="DengXian"/>
          <w:i/>
        </w:rPr>
        <w:t>&gt;</w:t>
      </w:r>
    </w:p>
    <w:p w14:paraId="6DFD0EB5" w14:textId="56D3706F" w:rsidR="00CE7AE4" w:rsidRPr="00257E6E" w:rsidRDefault="00CE7AE4" w:rsidP="00CE7AE4">
      <w:pPr>
        <w:pStyle w:val="B3"/>
        <w:ind w:left="0" w:firstLine="0"/>
        <w:rPr>
          <w:rFonts w:eastAsia="DengXian"/>
          <w:i/>
        </w:rPr>
      </w:pPr>
      <w:r>
        <w:rPr>
          <w:rFonts w:eastAsia="DengXian"/>
          <w:i/>
        </w:rPr>
        <w:t xml:space="preserve">[Nokia] It seems procedural text does not work very well. </w:t>
      </w:r>
      <w:proofErr w:type="gramStart"/>
      <w:r>
        <w:rPr>
          <w:rFonts w:eastAsia="DengXian"/>
          <w:i/>
        </w:rPr>
        <w:t>So</w:t>
      </w:r>
      <w:proofErr w:type="gramEnd"/>
      <w:r>
        <w:rPr>
          <w:rFonts w:eastAsia="DengXian"/>
          <w:i/>
        </w:rPr>
        <w:t xml:space="preserve">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2994766" w14:textId="3B1DAC32" w:rsidR="00E34C78" w:rsidRDefault="00E34C78" w:rsidP="00E34C78">
      <w:pPr>
        <w:pStyle w:val="Heading1"/>
      </w:pPr>
      <w:r>
        <w:lastRenderedPageBreak/>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CommentText"/>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CommentText"/>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proofErr w:type="gramStart"/>
      <w:r>
        <w:rPr>
          <w:b/>
        </w:rPr>
        <w:t>]</w:t>
      </w:r>
      <w:r>
        <w:t>:</w:t>
      </w:r>
      <w:r w:rsidR="009408F1">
        <w:t>[</w:t>
      </w:r>
      <w:proofErr w:type="gramEnd"/>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t xml:space="preserve">[Huawei]: Agree with Xiaomi. </w:t>
      </w:r>
      <w:r>
        <w:t xml:space="preserve">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77777777" w:rsidR="0021606A" w:rsidRDefault="0021606A" w:rsidP="00E34C78"/>
    <w:p w14:paraId="7A2A1E99" w14:textId="77777777" w:rsidR="00E34C78" w:rsidRDefault="00E34C78" w:rsidP="00E34C78">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77777777" w:rsidR="00E34C78" w:rsidRDefault="00E34C78" w:rsidP="00687E07">
            <w:r>
              <w:t>V002</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CommentText"/>
      </w:pPr>
      <w:r>
        <w:rPr>
          <w:b/>
        </w:rPr>
        <w:br/>
        <w:t>[Description]</w:t>
      </w:r>
      <w:r>
        <w:t>: Description on OD-SIB1 request for NUL and SUL repeat quite much and make spec messy.</w:t>
      </w:r>
    </w:p>
    <w:p w14:paraId="2DCABD84" w14:textId="77777777" w:rsidR="00E34C78" w:rsidRDefault="00E34C78" w:rsidP="00E34C78">
      <w:pPr>
        <w:pStyle w:val="CommentText"/>
      </w:pPr>
      <w:r>
        <w:rPr>
          <w:b/>
        </w:rPr>
        <w:t>[Proposed Change]</w:t>
      </w:r>
      <w:r>
        <w:t>: merge into a single procedure text for OD-SIB1 request on NUL and SUL.</w:t>
      </w:r>
    </w:p>
    <w:p w14:paraId="55D545B2" w14:textId="1A951FAF"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8C90208" w14:textId="77777777" w:rsidR="00A7272D" w:rsidRDefault="00A7272D" w:rsidP="00A7272D">
      <w:pPr>
        <w:pStyle w:val="Heading1"/>
      </w:pPr>
      <w:r>
        <w:lastRenderedPageBreak/>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1352B6">
        <w:tc>
          <w:tcPr>
            <w:tcW w:w="967" w:type="dxa"/>
          </w:tcPr>
          <w:p w14:paraId="425FC40C" w14:textId="77777777" w:rsidR="00A7272D" w:rsidRDefault="00A7272D" w:rsidP="001352B6">
            <w:r>
              <w:t>RIL Id</w:t>
            </w:r>
          </w:p>
        </w:tc>
        <w:tc>
          <w:tcPr>
            <w:tcW w:w="948" w:type="dxa"/>
          </w:tcPr>
          <w:p w14:paraId="6EF0E3B6" w14:textId="77777777" w:rsidR="00A7272D" w:rsidRDefault="00A7272D" w:rsidP="001352B6">
            <w:r>
              <w:t>WI</w:t>
            </w:r>
          </w:p>
        </w:tc>
        <w:tc>
          <w:tcPr>
            <w:tcW w:w="1068" w:type="dxa"/>
          </w:tcPr>
          <w:p w14:paraId="2A5CB7C7" w14:textId="77777777" w:rsidR="00A7272D" w:rsidRDefault="00A7272D" w:rsidP="001352B6">
            <w:r>
              <w:t>Class</w:t>
            </w:r>
          </w:p>
        </w:tc>
        <w:tc>
          <w:tcPr>
            <w:tcW w:w="2797" w:type="dxa"/>
          </w:tcPr>
          <w:p w14:paraId="42030E1B" w14:textId="77777777" w:rsidR="00A7272D" w:rsidRDefault="00A7272D" w:rsidP="001352B6">
            <w:r>
              <w:t>Title</w:t>
            </w:r>
          </w:p>
        </w:tc>
        <w:tc>
          <w:tcPr>
            <w:tcW w:w="1161" w:type="dxa"/>
          </w:tcPr>
          <w:p w14:paraId="0A410039" w14:textId="77777777" w:rsidR="00A7272D" w:rsidRDefault="00A7272D" w:rsidP="001352B6">
            <w:proofErr w:type="spellStart"/>
            <w:r>
              <w:t>Tdoc</w:t>
            </w:r>
            <w:proofErr w:type="spellEnd"/>
          </w:p>
        </w:tc>
        <w:tc>
          <w:tcPr>
            <w:tcW w:w="1559" w:type="dxa"/>
          </w:tcPr>
          <w:p w14:paraId="7AB23916" w14:textId="77777777" w:rsidR="00A7272D" w:rsidRDefault="00A7272D" w:rsidP="001352B6">
            <w:r>
              <w:t>Delegate</w:t>
            </w:r>
          </w:p>
        </w:tc>
        <w:tc>
          <w:tcPr>
            <w:tcW w:w="993" w:type="dxa"/>
          </w:tcPr>
          <w:p w14:paraId="2244EB8B" w14:textId="77777777" w:rsidR="00A7272D" w:rsidRDefault="00A7272D" w:rsidP="001352B6">
            <w:proofErr w:type="spellStart"/>
            <w:r>
              <w:t>Misc</w:t>
            </w:r>
            <w:proofErr w:type="spellEnd"/>
          </w:p>
        </w:tc>
        <w:tc>
          <w:tcPr>
            <w:tcW w:w="850" w:type="dxa"/>
          </w:tcPr>
          <w:p w14:paraId="490CF25C" w14:textId="77777777" w:rsidR="00A7272D" w:rsidRDefault="00A7272D" w:rsidP="001352B6">
            <w:r>
              <w:t>File version</w:t>
            </w:r>
          </w:p>
        </w:tc>
        <w:tc>
          <w:tcPr>
            <w:tcW w:w="814" w:type="dxa"/>
          </w:tcPr>
          <w:p w14:paraId="10BA9C79" w14:textId="77777777" w:rsidR="00A7272D" w:rsidRDefault="00A7272D" w:rsidP="001352B6">
            <w:r>
              <w:t>Status</w:t>
            </w:r>
          </w:p>
        </w:tc>
      </w:tr>
      <w:tr w:rsidR="00A7272D" w14:paraId="28614271" w14:textId="77777777" w:rsidTr="001352B6">
        <w:tc>
          <w:tcPr>
            <w:tcW w:w="967" w:type="dxa"/>
          </w:tcPr>
          <w:p w14:paraId="586AE548" w14:textId="77777777" w:rsidR="00A7272D" w:rsidRDefault="00A7272D" w:rsidP="001352B6">
            <w:r>
              <w:t>X203</w:t>
            </w:r>
          </w:p>
        </w:tc>
        <w:tc>
          <w:tcPr>
            <w:tcW w:w="948" w:type="dxa"/>
          </w:tcPr>
          <w:p w14:paraId="17EAEF13" w14:textId="77777777" w:rsidR="00A7272D" w:rsidRPr="00FC3F35" w:rsidRDefault="00A7272D" w:rsidP="001352B6">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1352B6">
            <w:pPr>
              <w:rPr>
                <w:rFonts w:eastAsia="DengXian"/>
              </w:rPr>
            </w:pPr>
            <w:r>
              <w:rPr>
                <w:rFonts w:eastAsia="DengXian"/>
              </w:rPr>
              <w:t>2</w:t>
            </w:r>
          </w:p>
        </w:tc>
        <w:tc>
          <w:tcPr>
            <w:tcW w:w="2797" w:type="dxa"/>
          </w:tcPr>
          <w:p w14:paraId="496EFE0A" w14:textId="77777777" w:rsidR="00A7272D" w:rsidRPr="00FC3F35" w:rsidRDefault="00A7272D" w:rsidP="001352B6">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1352B6">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1352B6">
            <w:pPr>
              <w:rPr>
                <w:rFonts w:eastAsia="DengXian"/>
              </w:rPr>
            </w:pPr>
            <w:r>
              <w:rPr>
                <w:rFonts w:eastAsia="DengXian"/>
              </w:rPr>
              <w:t>Xiaomi (Haitao)</w:t>
            </w:r>
          </w:p>
        </w:tc>
        <w:tc>
          <w:tcPr>
            <w:tcW w:w="993" w:type="dxa"/>
          </w:tcPr>
          <w:p w14:paraId="65835C85" w14:textId="77777777" w:rsidR="00A7272D" w:rsidRDefault="00A7272D" w:rsidP="001352B6"/>
        </w:tc>
        <w:tc>
          <w:tcPr>
            <w:tcW w:w="850" w:type="dxa"/>
          </w:tcPr>
          <w:p w14:paraId="7B813AE5" w14:textId="77777777" w:rsidR="00A7272D" w:rsidRDefault="00A7272D" w:rsidP="001352B6">
            <w:r>
              <w:t>V002</w:t>
            </w:r>
          </w:p>
        </w:tc>
        <w:tc>
          <w:tcPr>
            <w:tcW w:w="814" w:type="dxa"/>
          </w:tcPr>
          <w:p w14:paraId="27BD6891" w14:textId="77777777" w:rsidR="00A7272D" w:rsidRDefault="00A7272D" w:rsidP="001352B6">
            <w:proofErr w:type="spellStart"/>
            <w:r>
              <w:t>ToDo</w:t>
            </w:r>
            <w:proofErr w:type="spellEnd"/>
          </w:p>
        </w:tc>
      </w:tr>
    </w:tbl>
    <w:p w14:paraId="363EB2A2" w14:textId="77777777" w:rsidR="00A7272D" w:rsidRDefault="00A7272D" w:rsidP="00A7272D">
      <w:pPr>
        <w:pStyle w:val="CommentText"/>
      </w:pPr>
      <w:r>
        <w:rPr>
          <w:b/>
        </w:rPr>
        <w:br/>
        <w:t>[Description]</w:t>
      </w:r>
      <w:r>
        <w:t>: according to RAN1 agreement, this parameter should be optional. Currently it can only indicate TRUE.</w:t>
      </w:r>
    </w:p>
    <w:p w14:paraId="1E57B291" w14:textId="77777777" w:rsidR="00A7272D" w:rsidRDefault="00A7272D" w:rsidP="00A7272D">
      <w:pPr>
        <w:pStyle w:val="CommentText"/>
      </w:pPr>
      <w:r>
        <w:rPr>
          <w:b/>
        </w:rPr>
        <w:t>[Proposed Change]</w:t>
      </w:r>
      <w:r>
        <w:t>: add OPTIONAL for this parameter.</w:t>
      </w:r>
    </w:p>
    <w:p w14:paraId="256A239E" w14:textId="00357744" w:rsidR="00A7272D" w:rsidRDefault="00A7272D" w:rsidP="00A7272D">
      <w:r>
        <w:rPr>
          <w:b/>
        </w:rPr>
        <w:t>[Comments]</w:t>
      </w:r>
      <w:r>
        <w:t>:</w:t>
      </w:r>
    </w:p>
    <w:p w14:paraId="1E2D0DB9" w14:textId="633B4F3B" w:rsidR="001522AB" w:rsidRDefault="001522AB" w:rsidP="00A7272D">
      <w:r>
        <w:t xml:space="preserve">[Huawei]: Agree, this needs to be </w:t>
      </w:r>
      <w:r w:rsidRPr="001522AB">
        <w:t>OPTIONAL, -- Need R</w:t>
      </w:r>
    </w:p>
    <w:p w14:paraId="71DFA836" w14:textId="77777777" w:rsidR="00E34C78" w:rsidRDefault="00E34C78" w:rsidP="00E34C78">
      <w:pPr>
        <w:pBdr>
          <w:bottom w:val="single" w:sz="6" w:space="1" w:color="auto"/>
        </w:pBdr>
      </w:pPr>
    </w:p>
    <w:p w14:paraId="7062486C" w14:textId="38359F61" w:rsidR="00687E07" w:rsidRDefault="00687E07" w:rsidP="00687E07">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CommentText"/>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CommentText"/>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31379BE2" w:rsidR="00687E07" w:rsidRDefault="00687E07" w:rsidP="00687E07">
      <w:pPr>
        <w:rPr>
          <w:rFonts w:eastAsia="DengXian"/>
        </w:rPr>
      </w:pPr>
    </w:p>
    <w:p w14:paraId="3DCAA6FF" w14:textId="1090E220" w:rsidR="00687E07" w:rsidRDefault="00687E07" w:rsidP="00687E07">
      <w:pPr>
        <w:pStyle w:val="Heading1"/>
      </w:pPr>
      <w:r>
        <w:lastRenderedPageBreak/>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CommentText"/>
      </w:pPr>
      <w:r>
        <w:rPr>
          <w:b/>
        </w:rPr>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CommentText"/>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 xml:space="preserve">Align </w:t>
            </w:r>
            <w:proofErr w:type="spellStart"/>
            <w:r>
              <w:rPr>
                <w:rFonts w:eastAsia="DengXian"/>
              </w:rPr>
              <w:t>smtc</w:t>
            </w:r>
            <w:proofErr w:type="spellEnd"/>
            <w:r>
              <w:rPr>
                <w:rFonts w:eastAsia="DengXian"/>
              </w:rPr>
              <w:t xml:space="preserve">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CommentText"/>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0"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CommentText"/>
        <w:rPr>
          <w:b/>
        </w:rPr>
      </w:pPr>
      <w:r>
        <w:rPr>
          <w:b/>
        </w:rPr>
        <w:t>[Comments]</w:t>
      </w:r>
      <w:r w:rsidRPr="00DF411F">
        <w:rPr>
          <w:b/>
        </w:rPr>
        <w:t>:</w:t>
      </w:r>
    </w:p>
    <w:p w14:paraId="5F67C962" w14:textId="77777777" w:rsidR="00373B50" w:rsidRPr="00DF411F" w:rsidRDefault="00373B50" w:rsidP="00373B50">
      <w:pPr>
        <w:pStyle w:val="CommentText"/>
        <w:rPr>
          <w:b/>
        </w:rPr>
      </w:pPr>
    </w:p>
    <w:p w14:paraId="2BA5A72B" w14:textId="77777777" w:rsidR="00373B50" w:rsidRDefault="00373B50" w:rsidP="00373B50">
      <w:pPr>
        <w:pStyle w:val="Heading1"/>
      </w:pPr>
      <w:r>
        <w:lastRenderedPageBreak/>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proofErr w:type="spellStart"/>
            <w:r w:rsidRPr="00DF411F">
              <w:rPr>
                <w:rFonts w:eastAsia="DengXian"/>
                <w:i/>
              </w:rPr>
              <w:t>absoluteFrequencySSB</w:t>
            </w:r>
            <w:proofErr w:type="spellEnd"/>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w:t>
      </w:r>
      <w:proofErr w:type="spellStart"/>
      <w:r w:rsidRPr="00DF411F">
        <w:rPr>
          <w:i/>
        </w:rPr>
        <w:t>ssb</w:t>
      </w:r>
      <w:proofErr w:type="spellEnd"/>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 xml:space="preserve">it makes the UE can obtain timing on this </w:t>
      </w:r>
      <w:proofErr w:type="spellStart"/>
      <w:r w:rsidRPr="00D10405">
        <w:rPr>
          <w:rFonts w:eastAsia="DengXian"/>
          <w:lang w:val="en-US"/>
        </w:rPr>
        <w:t>SCell</w:t>
      </w:r>
      <w:proofErr w:type="spellEnd"/>
      <w:r w:rsidRPr="00D10405">
        <w:rPr>
          <w:rFonts w:eastAsia="DengXian"/>
          <w:lang w:val="en-US"/>
        </w:rPr>
        <w:t>. Thus,</w:t>
      </w:r>
      <w:r>
        <w:rPr>
          <w:rFonts w:eastAsia="DengXian"/>
          <w:lang w:val="en-US"/>
        </w:rPr>
        <w:t xml:space="preserve"> the field </w:t>
      </w:r>
      <w:r>
        <w:rPr>
          <w:rFonts w:eastAsia="DengXian"/>
        </w:rPr>
        <w:t xml:space="preserve">description of </w:t>
      </w:r>
      <w:proofErr w:type="spellStart"/>
      <w:r w:rsidRPr="00DF411F">
        <w:rPr>
          <w:rFonts w:eastAsia="DengXian"/>
          <w:i/>
        </w:rPr>
        <w:t>absoluteFrequencySSB</w:t>
      </w:r>
      <w:proofErr w:type="spellEnd"/>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CommentText"/>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Frequency of the SSB to be used for this serving cell. SSB related parameters (</w:t>
      </w:r>
      <w:proofErr w:type="gramStart"/>
      <w:r w:rsidRPr="00EE6E73">
        <w:rPr>
          <w:szCs w:val="22"/>
          <w:lang w:eastAsia="sv-SE"/>
        </w:rPr>
        <w:t>e.g.</w:t>
      </w:r>
      <w:proofErr w:type="gramEnd"/>
      <w:r w:rsidRPr="00EE6E73">
        <w:rPr>
          <w:szCs w:val="22"/>
          <w:lang w:eastAsia="sv-SE"/>
        </w:rPr>
        <w:t xml:space="preserve">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w:t>
      </w:r>
      <w:proofErr w:type="gramStart"/>
      <w:r w:rsidRPr="00EE6E73">
        <w:rPr>
          <w:szCs w:val="22"/>
          <w:lang w:eastAsia="sv-SE"/>
        </w:rPr>
        <w:t>e.g.</w:t>
      </w:r>
      <w:proofErr w:type="gramEnd"/>
      <w:r w:rsidRPr="00EE6E73">
        <w:rPr>
          <w:szCs w:val="22"/>
          <w:lang w:eastAsia="sv-SE"/>
        </w:rPr>
        <w:t xml:space="preserve">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1"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w:t>
      </w:r>
      <w:proofErr w:type="gramStart"/>
      <w:r w:rsidRPr="00EE6E73">
        <w:rPr>
          <w:szCs w:val="22"/>
          <w:lang w:eastAsia="sv-SE"/>
        </w:rPr>
        <w:t>i.e.</w:t>
      </w:r>
      <w:proofErr w:type="gramEnd"/>
      <w:r w:rsidRPr="00EE6E73">
        <w:rPr>
          <w:szCs w:val="22"/>
          <w:lang w:eastAsia="sv-SE"/>
        </w:rPr>
        <w:t xml:space="preserv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CommentText"/>
        <w:rPr>
          <w:b/>
        </w:rPr>
      </w:pPr>
      <w:r>
        <w:rPr>
          <w:b/>
        </w:rPr>
        <w:t>[Comments]</w:t>
      </w:r>
      <w:r w:rsidRPr="00DF411F">
        <w:rPr>
          <w:b/>
        </w:rPr>
        <w:t>:</w:t>
      </w:r>
    </w:p>
    <w:p w14:paraId="48A9062F" w14:textId="77777777" w:rsidR="00373B50" w:rsidRDefault="00373B50" w:rsidP="00373B50">
      <w:pPr>
        <w:rPr>
          <w:rFonts w:eastAsia="DengXian"/>
        </w:rPr>
      </w:pPr>
    </w:p>
    <w:p w14:paraId="1AC488FB" w14:textId="04920342" w:rsidR="00E90A12" w:rsidRPr="00977C0F" w:rsidRDefault="00E90A12" w:rsidP="00E90A12">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 xml:space="preserve">Actions upon reception of </w:t>
            </w:r>
            <w:proofErr w:type="spellStart"/>
            <w:r w:rsidRPr="0080221D">
              <w:rPr>
                <w:rFonts w:eastAsia="DengXian"/>
              </w:rPr>
              <w:t>SIBxx</w:t>
            </w:r>
            <w:proofErr w:type="spellEnd"/>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CommentText"/>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 xml:space="preserve">Actions upon reception of </w:t>
      </w:r>
      <w:proofErr w:type="spellStart"/>
      <w:r w:rsidR="0080221D" w:rsidRPr="0080221D">
        <w:rPr>
          <w:rFonts w:eastAsia="DengXian"/>
        </w:rPr>
        <w:t>SIBxx</w:t>
      </w:r>
      <w:proofErr w:type="spellEnd"/>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CommentText"/>
        <w:rPr>
          <w:rFonts w:eastAsia="DengXian"/>
        </w:rPr>
      </w:pPr>
    </w:p>
    <w:p w14:paraId="61F5F1CF" w14:textId="0B0D1988" w:rsidR="0080221D" w:rsidRDefault="00E90A12" w:rsidP="0080221D">
      <w:pPr>
        <w:pStyle w:val="CommentText"/>
        <w:rPr>
          <w:rFonts w:eastAsia="DengXian"/>
        </w:rPr>
      </w:pPr>
      <w:r>
        <w:rPr>
          <w:b/>
        </w:rPr>
        <w:lastRenderedPageBreak/>
        <w:t>[Proposed Change]</w:t>
      </w:r>
      <w:r>
        <w:t xml:space="preserve">: </w:t>
      </w:r>
    </w:p>
    <w:p w14:paraId="10993281" w14:textId="77777777" w:rsidR="0080221D" w:rsidRPr="0080221D" w:rsidRDefault="0080221D" w:rsidP="0080221D">
      <w:pPr>
        <w:pStyle w:val="CommentText"/>
        <w:rPr>
          <w:rFonts w:eastAsia="DengXian"/>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52" w:author="CATT" w:date="2025-09-19T09:42:00Z">
        <w:r>
          <w:rPr>
            <w:rFonts w:eastAsia="DengXian" w:hint="eastAsia"/>
          </w:rPr>
          <w:t>(</w:t>
        </w:r>
      </w:ins>
      <w:r>
        <w:t>re</w:t>
      </w:r>
      <w:ins w:id="153" w:author="CATT" w:date="2025-09-19T09:42:00Z">
        <w:r>
          <w:rPr>
            <w:rFonts w:eastAsia="DengXian" w:hint="eastAsia"/>
          </w:rPr>
          <w:t>)</w:t>
        </w:r>
      </w:ins>
      <w:r>
        <w:t xml:space="preserve">selection to that cell, and after </w:t>
      </w:r>
      <w:ins w:id="154" w:author="CATT" w:date="2025-09-19T09:42:00Z">
        <w:r>
          <w:rPr>
            <w:rFonts w:eastAsia="DengXian" w:hint="eastAsia"/>
          </w:rPr>
          <w:t>(</w:t>
        </w:r>
      </w:ins>
      <w:r>
        <w:t>re</w:t>
      </w:r>
      <w:ins w:id="155" w:author="CATT" w:date="2025-09-19T09:42:00Z">
        <w:r>
          <w:rPr>
            <w:rFonts w:eastAsia="DengXian"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77777777" w:rsidR="00373B50" w:rsidRDefault="00373B50" w:rsidP="00687E07">
      <w:pPr>
        <w:rPr>
          <w:rFonts w:eastAsia="DengXian"/>
        </w:rPr>
      </w:pPr>
    </w:p>
    <w:p w14:paraId="745E5184" w14:textId="61EBF8FD" w:rsidR="00661B66" w:rsidRPr="00977C0F" w:rsidRDefault="00661B66" w:rsidP="00661B66">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w:t>
            </w:r>
            <w:proofErr w:type="spellStart"/>
            <w:r w:rsidRPr="00FF1D48">
              <w:rPr>
                <w:rFonts w:eastAsia="DengXian"/>
              </w:rPr>
              <w:t>ssb</w:t>
            </w:r>
            <w:proofErr w:type="spellEnd"/>
            <w:r w:rsidRPr="00FF1D48">
              <w:rPr>
                <w:rFonts w:eastAsia="DengXian"/>
              </w:rPr>
              <w:t>-SFN-Offset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CommentText"/>
        <w:rPr>
          <w:rFonts w:eastAsia="DengXian"/>
        </w:rPr>
      </w:pPr>
      <w:r>
        <w:rPr>
          <w:b/>
        </w:rPr>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w:t>
      </w:r>
      <w:proofErr w:type="spellStart"/>
      <w:r w:rsidR="00FF1D48" w:rsidRPr="00FF1D48">
        <w:rPr>
          <w:rFonts w:eastAsia="DengXian"/>
        </w:rPr>
        <w:t>ssb</w:t>
      </w:r>
      <w:proofErr w:type="spellEnd"/>
      <w:r w:rsidR="00FF1D48" w:rsidRPr="00FF1D48">
        <w:rPr>
          <w:rFonts w:eastAsia="DengXian"/>
        </w:rPr>
        <w:t>-SFN-Offset</w:t>
      </w:r>
      <w:r w:rsidR="00FF1D48">
        <w:rPr>
          <w:rFonts w:eastAsia="DengXian" w:hint="eastAsia"/>
        </w:rPr>
        <w:t xml:space="preserve">, it is not clear SFN of which </w:t>
      </w:r>
      <w:proofErr w:type="gramStart"/>
      <w:r w:rsidR="00FF1D48">
        <w:rPr>
          <w:rFonts w:eastAsia="DengXian" w:hint="eastAsia"/>
        </w:rPr>
        <w:t>cell(</w:t>
      </w:r>
      <w:proofErr w:type="gramEnd"/>
      <w:r w:rsidR="00FF1D48">
        <w:rPr>
          <w:rFonts w:eastAsia="DengXian" w:hint="eastAsia"/>
        </w:rPr>
        <w:t xml:space="preserve">e.g., SFN of </w:t>
      </w:r>
      <w:proofErr w:type="spellStart"/>
      <w:r w:rsidR="00FF1D48">
        <w:rPr>
          <w:rFonts w:eastAsia="DengXian" w:hint="eastAsia"/>
        </w:rPr>
        <w:t>pcell</w:t>
      </w:r>
      <w:proofErr w:type="spellEnd"/>
      <w:r w:rsidR="00FF1D48">
        <w:rPr>
          <w:rFonts w:eastAsia="DengXian" w:hint="eastAsia"/>
        </w:rPr>
        <w:t xml:space="preserve"> or  SFN </w:t>
      </w:r>
      <w:proofErr w:type="spellStart"/>
      <w:r w:rsidR="00FF1D48">
        <w:rPr>
          <w:rFonts w:eastAsia="DengXian" w:hint="eastAsia"/>
        </w:rPr>
        <w:t>scell</w:t>
      </w:r>
      <w:proofErr w:type="spellEnd"/>
      <w:r w:rsidR="00FF1D48">
        <w:rPr>
          <w:rFonts w:eastAsia="DengXian" w:hint="eastAsia"/>
        </w:rPr>
        <w:t>)</w:t>
      </w:r>
      <w:r w:rsidR="009A5C01">
        <w:rPr>
          <w:rFonts w:eastAsia="DengXian" w:hint="eastAsia"/>
        </w:rPr>
        <w:t xml:space="preserve"> is </w:t>
      </w:r>
      <w:proofErr w:type="spellStart"/>
      <w:r w:rsidR="009A5C01">
        <w:rPr>
          <w:rFonts w:eastAsia="DengXian" w:hint="eastAsia"/>
        </w:rPr>
        <w:t>referred,there</w:t>
      </w:r>
      <w:proofErr w:type="spellEnd"/>
      <w:r w:rsidR="009A5C01">
        <w:rPr>
          <w:rFonts w:eastAsia="DengXian" w:hint="eastAsia"/>
        </w:rPr>
        <w:t xml:space="preserve"> is a need to clarify it is </w:t>
      </w:r>
      <w:r w:rsidR="009A5C01" w:rsidRPr="00FF1D48">
        <w:rPr>
          <w:lang w:val="en-US" w:eastAsia="sv-SE"/>
        </w:rPr>
        <w:t>the</w:t>
      </w:r>
      <w:r w:rsidR="009A5C01">
        <w:rPr>
          <w:rFonts w:eastAsia="DengXian" w:hint="eastAsia"/>
          <w:lang w:val="en-US"/>
        </w:rPr>
        <w:t xml:space="preserve"> SFN of the </w:t>
      </w:r>
      <w:proofErr w:type="spellStart"/>
      <w:r w:rsidR="009A5C01">
        <w:rPr>
          <w:rFonts w:eastAsia="DengXian" w:hint="eastAsia"/>
          <w:lang w:val="en-US"/>
        </w:rPr>
        <w:t>scell</w:t>
      </w:r>
      <w:proofErr w:type="spellEnd"/>
      <w:r w:rsidR="009A5C01">
        <w:rPr>
          <w:rFonts w:eastAsia="DengXian" w:hint="eastAsia"/>
          <w:lang w:val="en-US"/>
        </w:rPr>
        <w:t>.</w:t>
      </w:r>
    </w:p>
    <w:p w14:paraId="6E727F7D" w14:textId="77777777" w:rsidR="00661B66" w:rsidRPr="00320952" w:rsidRDefault="00661B66" w:rsidP="00661B66">
      <w:pPr>
        <w:pStyle w:val="CommentText"/>
        <w:rPr>
          <w:rFonts w:eastAsia="DengXian"/>
        </w:rPr>
      </w:pPr>
    </w:p>
    <w:p w14:paraId="3991D46C" w14:textId="77777777" w:rsidR="00661B66" w:rsidRDefault="00661B66" w:rsidP="00661B66">
      <w:pPr>
        <w:pStyle w:val="CommentText"/>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CommentText"/>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56"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7777777" w:rsidR="00FF0B14" w:rsidRPr="00FF0B14" w:rsidRDefault="00FF0B14" w:rsidP="00661B66">
      <w:pPr>
        <w:rPr>
          <w:rFonts w:eastAsia="DengXian"/>
        </w:rPr>
      </w:pPr>
    </w:p>
    <w:p w14:paraId="71140AFA" w14:textId="29FA1B84" w:rsidR="00661B66" w:rsidRPr="00977C0F" w:rsidRDefault="00661B66" w:rsidP="00661B66">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proofErr w:type="spellStart"/>
            <w:r w:rsidRPr="00322F55">
              <w:rPr>
                <w:rFonts w:eastAsia="DengXian"/>
                <w:i/>
              </w:rPr>
              <w:t>ODssbOnly</w:t>
            </w:r>
            <w:proofErr w:type="spellEnd"/>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CommentText"/>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proofErr w:type="spellStart"/>
      <w:r w:rsidR="00322F55" w:rsidRPr="00322F55">
        <w:rPr>
          <w:rFonts w:eastAsia="DengXian"/>
          <w:i/>
        </w:rPr>
        <w:t>ODssbOnly</w:t>
      </w:r>
      <w:proofErr w:type="spellEnd"/>
      <w:r w:rsidR="00322F55">
        <w:rPr>
          <w:rFonts w:eastAsia="DengXian"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DengXian" w:hint="eastAsia"/>
        </w:rPr>
        <w:t>.</w:t>
      </w:r>
      <w:r w:rsidR="00322F55">
        <w:rPr>
          <w:rFonts w:eastAsia="DengXian"/>
        </w:rPr>
        <w:t>F</w:t>
      </w:r>
      <w:r w:rsidR="00322F55">
        <w:rPr>
          <w:rFonts w:eastAsia="DengXian" w:hint="eastAsia"/>
        </w:rPr>
        <w:t>or</w:t>
      </w:r>
      <w:proofErr w:type="spellEnd"/>
      <w:r w:rsidR="00322F55">
        <w:rPr>
          <w:rFonts w:eastAsia="DengXian"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DengXian" w:hint="eastAsia"/>
        </w:rPr>
        <w:t xml:space="preserve"> should be mandatory.so the description of </w:t>
      </w:r>
      <w:proofErr w:type="spellStart"/>
      <w:r w:rsidR="00322F55" w:rsidRPr="00322F55">
        <w:rPr>
          <w:rFonts w:eastAsia="DengXian"/>
          <w:i/>
        </w:rPr>
        <w:t>ODssbOnly</w:t>
      </w:r>
      <w:proofErr w:type="spellEnd"/>
      <w:r w:rsidR="00322F55" w:rsidRPr="00322F55">
        <w:rPr>
          <w:rFonts w:eastAsia="DengXian" w:hint="eastAsia"/>
        </w:rPr>
        <w:t xml:space="preserve"> needs to be modified.</w:t>
      </w:r>
    </w:p>
    <w:p w14:paraId="61FB0C65" w14:textId="77777777" w:rsidR="00661B66" w:rsidRPr="00320952" w:rsidRDefault="00661B66" w:rsidP="00661B66">
      <w:pPr>
        <w:pStyle w:val="CommentText"/>
        <w:rPr>
          <w:rFonts w:eastAsia="DengXian"/>
        </w:rPr>
      </w:pPr>
    </w:p>
    <w:p w14:paraId="77175E12" w14:textId="77777777" w:rsidR="00661B66" w:rsidRDefault="00661B66" w:rsidP="00661B66">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E1D9D">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E1D9D">
            <w:pPr>
              <w:pStyle w:val="TAL"/>
              <w:rPr>
                <w:rFonts w:eastAsia="DengXian"/>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157" w:author="CATT" w:date="2025-09-19T10:02:00Z">
              <w:r w:rsidRPr="00FD7039" w:rsidDel="00322F55">
                <w:delText>optionally</w:delText>
              </w:r>
            </w:del>
            <w:ins w:id="158" w:author="CATT" w:date="2025-09-19T10:02:00Z">
              <w:r w:rsidR="00322F55" w:rsidRPr="00DA727B">
                <w:rPr>
                  <w:rFonts w:eastAsia="DengXian" w:hint="eastAsia"/>
                  <w:color w:val="FF0000"/>
                </w:rPr>
                <w:t>mandatorily</w:t>
              </w:r>
            </w:ins>
            <w:r w:rsidRPr="00FD7039">
              <w:t xml:space="preserve"> present</w:t>
            </w:r>
            <w:del w:id="159"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7777777" w:rsidR="00661B66" w:rsidRDefault="00661B66" w:rsidP="00661B66">
      <w:pPr>
        <w:rPr>
          <w:rFonts w:eastAsia="DengXian"/>
        </w:rPr>
      </w:pPr>
      <w:r>
        <w:rPr>
          <w:b/>
        </w:rPr>
        <w:t xml:space="preserve"> [Comments]</w:t>
      </w:r>
      <w:r>
        <w:t>:</w:t>
      </w:r>
    </w:p>
    <w:p w14:paraId="39F5283E" w14:textId="0B91463A" w:rsidR="00E9059A" w:rsidRPr="00977C0F" w:rsidRDefault="00E9059A" w:rsidP="00E9059A">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E1D9D">
        <w:tc>
          <w:tcPr>
            <w:tcW w:w="433" w:type="pct"/>
          </w:tcPr>
          <w:p w14:paraId="0D15B2BC" w14:textId="77777777" w:rsidR="00E9059A" w:rsidRDefault="00E9059A" w:rsidP="008E1D9D">
            <w:r>
              <w:t>RIL Id</w:t>
            </w:r>
          </w:p>
        </w:tc>
        <w:tc>
          <w:tcPr>
            <w:tcW w:w="425" w:type="pct"/>
          </w:tcPr>
          <w:p w14:paraId="14769278" w14:textId="77777777" w:rsidR="00E9059A" w:rsidRDefault="00E9059A" w:rsidP="008E1D9D">
            <w:r>
              <w:t>WI</w:t>
            </w:r>
          </w:p>
        </w:tc>
        <w:tc>
          <w:tcPr>
            <w:tcW w:w="479" w:type="pct"/>
          </w:tcPr>
          <w:p w14:paraId="23DDB39A" w14:textId="77777777" w:rsidR="00E9059A" w:rsidRDefault="00E9059A" w:rsidP="008E1D9D">
            <w:r>
              <w:t>Class</w:t>
            </w:r>
          </w:p>
        </w:tc>
        <w:tc>
          <w:tcPr>
            <w:tcW w:w="1253" w:type="pct"/>
          </w:tcPr>
          <w:p w14:paraId="0B3FE2A8" w14:textId="77777777" w:rsidR="00E9059A" w:rsidRDefault="00E9059A" w:rsidP="008E1D9D">
            <w:r>
              <w:t>Title</w:t>
            </w:r>
          </w:p>
        </w:tc>
        <w:tc>
          <w:tcPr>
            <w:tcW w:w="520" w:type="pct"/>
          </w:tcPr>
          <w:p w14:paraId="2CE6F3FD" w14:textId="77777777" w:rsidR="00E9059A" w:rsidRDefault="00E9059A" w:rsidP="008E1D9D">
            <w:proofErr w:type="spellStart"/>
            <w:r>
              <w:t>Tdoc</w:t>
            </w:r>
            <w:proofErr w:type="spellEnd"/>
          </w:p>
        </w:tc>
        <w:tc>
          <w:tcPr>
            <w:tcW w:w="699" w:type="pct"/>
          </w:tcPr>
          <w:p w14:paraId="332B0A27" w14:textId="77777777" w:rsidR="00E9059A" w:rsidRDefault="00E9059A" w:rsidP="008E1D9D">
            <w:r>
              <w:t>Delegate</w:t>
            </w:r>
          </w:p>
        </w:tc>
        <w:tc>
          <w:tcPr>
            <w:tcW w:w="445" w:type="pct"/>
          </w:tcPr>
          <w:p w14:paraId="15313A76" w14:textId="77777777" w:rsidR="00E9059A" w:rsidRDefault="00E9059A" w:rsidP="008E1D9D">
            <w:r>
              <w:t>Misc</w:t>
            </w:r>
          </w:p>
        </w:tc>
        <w:tc>
          <w:tcPr>
            <w:tcW w:w="381" w:type="pct"/>
          </w:tcPr>
          <w:p w14:paraId="1C9C6E80" w14:textId="77777777" w:rsidR="00E9059A" w:rsidRDefault="00E9059A" w:rsidP="008E1D9D">
            <w:r>
              <w:t>File version</w:t>
            </w:r>
          </w:p>
        </w:tc>
        <w:tc>
          <w:tcPr>
            <w:tcW w:w="365" w:type="pct"/>
          </w:tcPr>
          <w:p w14:paraId="3847EFBB" w14:textId="77777777" w:rsidR="00E9059A" w:rsidRDefault="00E9059A" w:rsidP="008E1D9D">
            <w:r>
              <w:t>Status</w:t>
            </w:r>
          </w:p>
        </w:tc>
      </w:tr>
      <w:tr w:rsidR="00E9059A" w14:paraId="63877B10" w14:textId="77777777" w:rsidTr="008E1D9D">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E1D9D">
            <w:pPr>
              <w:rPr>
                <w:rFonts w:eastAsia="DengXian"/>
              </w:rPr>
            </w:pPr>
            <w:r>
              <w:rPr>
                <w:rFonts w:eastAsia="DengXian"/>
              </w:rPr>
              <w:t>NES</w:t>
            </w:r>
          </w:p>
        </w:tc>
        <w:tc>
          <w:tcPr>
            <w:tcW w:w="479" w:type="pct"/>
          </w:tcPr>
          <w:p w14:paraId="1C4BE7C6" w14:textId="77777777" w:rsidR="00E9059A" w:rsidRPr="001B60DD" w:rsidRDefault="00E9059A" w:rsidP="008E1D9D">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 xml:space="preserve">different </w:t>
            </w:r>
            <w:proofErr w:type="spellStart"/>
            <w:r w:rsidR="00BC0ECC" w:rsidRPr="00BC0ECC">
              <w:rPr>
                <w:rFonts w:eastAsia="DengXian"/>
              </w:rPr>
              <w:t>ssb-ToMeasure</w:t>
            </w:r>
            <w:proofErr w:type="spellEnd"/>
            <w:r w:rsidR="00BC0ECC" w:rsidRPr="00BC0ECC">
              <w:rPr>
                <w:rFonts w:eastAsia="DengXian"/>
              </w:rPr>
              <w:t xml:space="preserve"> configuration</w:t>
            </w:r>
            <w:r w:rsidR="00BC0ECC">
              <w:rPr>
                <w:rFonts w:eastAsia="DengXian" w:hint="eastAsia"/>
              </w:rPr>
              <w:t>s for OD-SSB</w:t>
            </w:r>
          </w:p>
        </w:tc>
        <w:tc>
          <w:tcPr>
            <w:tcW w:w="520" w:type="pct"/>
          </w:tcPr>
          <w:p w14:paraId="5FE6309F" w14:textId="77777777" w:rsidR="00E9059A" w:rsidRPr="00535234" w:rsidRDefault="00E9059A" w:rsidP="008E1D9D">
            <w:pPr>
              <w:rPr>
                <w:rFonts w:eastAsia="DengXian"/>
              </w:rPr>
            </w:pPr>
          </w:p>
        </w:tc>
        <w:tc>
          <w:tcPr>
            <w:tcW w:w="699" w:type="pct"/>
          </w:tcPr>
          <w:p w14:paraId="1CE42B8A" w14:textId="77777777" w:rsidR="00E9059A" w:rsidRDefault="00E9059A" w:rsidP="008E1D9D">
            <w:pPr>
              <w:rPr>
                <w:rFonts w:eastAsia="DengXian"/>
              </w:rPr>
            </w:pPr>
            <w:r>
              <w:rPr>
                <w:rFonts w:eastAsia="DengXian" w:hint="eastAsia"/>
              </w:rPr>
              <w:t>Rui</w:t>
            </w:r>
          </w:p>
          <w:p w14:paraId="7867168F" w14:textId="77777777" w:rsidR="00E9059A" w:rsidRPr="001B60DD" w:rsidRDefault="00E9059A" w:rsidP="008E1D9D">
            <w:pPr>
              <w:rPr>
                <w:rFonts w:eastAsia="DengXian"/>
              </w:rPr>
            </w:pPr>
            <w:r>
              <w:rPr>
                <w:rFonts w:eastAsia="DengXian" w:hint="eastAsia"/>
              </w:rPr>
              <w:t>(CATT)</w:t>
            </w:r>
          </w:p>
        </w:tc>
        <w:tc>
          <w:tcPr>
            <w:tcW w:w="445" w:type="pct"/>
          </w:tcPr>
          <w:p w14:paraId="25D96C74" w14:textId="77777777" w:rsidR="00E9059A" w:rsidRDefault="00E9059A" w:rsidP="008E1D9D"/>
        </w:tc>
        <w:tc>
          <w:tcPr>
            <w:tcW w:w="381" w:type="pct"/>
          </w:tcPr>
          <w:p w14:paraId="21226566" w14:textId="77777777" w:rsidR="00E9059A" w:rsidRPr="00B74F96" w:rsidRDefault="00E9059A" w:rsidP="008E1D9D">
            <w:pPr>
              <w:rPr>
                <w:rFonts w:eastAsia="DengXian"/>
              </w:rPr>
            </w:pPr>
            <w:r>
              <w:rPr>
                <w:rFonts w:eastAsia="DengXian" w:hint="eastAsia"/>
              </w:rPr>
              <w:t>V008</w:t>
            </w:r>
          </w:p>
        </w:tc>
        <w:tc>
          <w:tcPr>
            <w:tcW w:w="365" w:type="pct"/>
          </w:tcPr>
          <w:p w14:paraId="3F98C9EE" w14:textId="77777777" w:rsidR="00E9059A" w:rsidRDefault="00E9059A" w:rsidP="008E1D9D"/>
        </w:tc>
      </w:tr>
    </w:tbl>
    <w:p w14:paraId="39351E5B" w14:textId="400B6879" w:rsidR="00BC0ECC" w:rsidRPr="00485427" w:rsidRDefault="00E9059A" w:rsidP="00BC0ECC">
      <w:pPr>
        <w:pStyle w:val="CommentText"/>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proofErr w:type="spellStart"/>
      <w:r w:rsidR="00BC0ECC" w:rsidRPr="00971BD2">
        <w:t>ssb-ToMeasure</w:t>
      </w:r>
      <w:proofErr w:type="spellEnd"/>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CommentText"/>
        <w:rPr>
          <w:rFonts w:eastAsia="DengXian"/>
        </w:rPr>
      </w:pPr>
    </w:p>
    <w:p w14:paraId="24CD9C1B" w14:textId="77777777" w:rsidR="00E9059A" w:rsidRPr="00320952" w:rsidRDefault="00E9059A" w:rsidP="00E9059A">
      <w:pPr>
        <w:pStyle w:val="CommentText"/>
        <w:rPr>
          <w:rFonts w:eastAsia="DengXian"/>
        </w:rPr>
      </w:pPr>
    </w:p>
    <w:p w14:paraId="7EEA8B93" w14:textId="77777777" w:rsidR="00E9059A" w:rsidRDefault="00E9059A" w:rsidP="00E9059A">
      <w:pPr>
        <w:pStyle w:val="CommentText"/>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77777777" w:rsidR="00E9059A" w:rsidRDefault="00E9059A" w:rsidP="00E9059A">
      <w:r>
        <w:rPr>
          <w:b/>
        </w:rPr>
        <w:t xml:space="preserve"> [Comments]</w:t>
      </w:r>
      <w:r>
        <w:t>:</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Heading1"/>
        <w:rPr>
          <w:rFonts w:eastAsia="DengXian"/>
        </w:rPr>
      </w:pPr>
      <w:r>
        <w:rPr>
          <w:rFonts w:eastAsia="DengXian" w:hint="eastAsia"/>
        </w:rPr>
        <w:t>C18</w:t>
      </w:r>
      <w:r w:rsidR="00E9059A">
        <w:rPr>
          <w:rFonts w:eastAsia="DengXian" w:hint="eastAsia"/>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CommentText"/>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DengXian" w:hint="eastAsia"/>
        </w:rPr>
        <w:t>,so</w:t>
      </w:r>
      <w:proofErr w:type="gramEnd"/>
      <w:r w:rsidR="00825B56">
        <w:rPr>
          <w:rFonts w:eastAsia="DengXian" w:hint="eastAsia"/>
        </w:rPr>
        <w:t xml:space="preserve"> the legacy field can be </w:t>
      </w:r>
      <w:proofErr w:type="spellStart"/>
      <w:r w:rsidR="00825B56">
        <w:rPr>
          <w:rFonts w:eastAsia="DengXian" w:hint="eastAsia"/>
        </w:rPr>
        <w:t>reused.It</w:t>
      </w:r>
      <w:proofErr w:type="spellEnd"/>
      <w:r w:rsidR="00825B56">
        <w:rPr>
          <w:rFonts w:eastAsia="DengXian" w:hint="eastAsia"/>
        </w:rPr>
        <w:t xml:space="preserve"> is suggested to remove </w:t>
      </w:r>
      <w:r w:rsidR="00825B56" w:rsidRPr="003916A8">
        <w:t>commonSearchSpaceListExt-r19</w:t>
      </w:r>
    </w:p>
    <w:p w14:paraId="6CF3FA6C" w14:textId="77777777" w:rsidR="00661B66" w:rsidRPr="00320952" w:rsidRDefault="00661B66" w:rsidP="00661B66">
      <w:pPr>
        <w:pStyle w:val="CommentText"/>
        <w:rPr>
          <w:rFonts w:eastAsia="DengXian"/>
        </w:rPr>
      </w:pPr>
    </w:p>
    <w:p w14:paraId="66DAE0FE" w14:textId="77777777" w:rsidR="00661B66" w:rsidRDefault="00661B66" w:rsidP="00661B66">
      <w:pPr>
        <w:pStyle w:val="CommentText"/>
        <w:rPr>
          <w:rFonts w:eastAsia="DengXian"/>
        </w:rPr>
      </w:pPr>
      <w:r>
        <w:rPr>
          <w:b/>
        </w:rPr>
        <w:t>[Proposed Change]</w:t>
      </w:r>
      <w:r>
        <w:t xml:space="preserve">: </w:t>
      </w:r>
    </w:p>
    <w:p w14:paraId="75F64F5B" w14:textId="77777777" w:rsidR="00661B66" w:rsidRDefault="00661B66" w:rsidP="00661B66">
      <w:pPr>
        <w:rPr>
          <w:rFonts w:eastAsia="DengXian"/>
          <w:b/>
        </w:rPr>
      </w:pPr>
    </w:p>
    <w:p w14:paraId="1C499247" w14:textId="495F63F0" w:rsidR="00661B66" w:rsidRDefault="00661B66" w:rsidP="00825B56">
      <w:r>
        <w:rPr>
          <w:b/>
        </w:rPr>
        <w:t xml:space="preserve"> [Comments]</w:t>
      </w:r>
      <w:r>
        <w:t>:</w:t>
      </w:r>
    </w:p>
    <w:p w14:paraId="61A7DBDE" w14:textId="32EE259E" w:rsidR="00FD5B68" w:rsidRPr="00977C0F" w:rsidRDefault="00FD5B68" w:rsidP="00FD5B68">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34091D">
        <w:tc>
          <w:tcPr>
            <w:tcW w:w="433" w:type="pct"/>
          </w:tcPr>
          <w:p w14:paraId="7FAAC084" w14:textId="77777777" w:rsidR="00FD5B68" w:rsidRDefault="00FD5B68" w:rsidP="0034091D">
            <w:r>
              <w:t>RIL Id</w:t>
            </w:r>
          </w:p>
        </w:tc>
        <w:tc>
          <w:tcPr>
            <w:tcW w:w="425" w:type="pct"/>
          </w:tcPr>
          <w:p w14:paraId="54A8853B" w14:textId="77777777" w:rsidR="00FD5B68" w:rsidRDefault="00FD5B68" w:rsidP="0034091D">
            <w:r>
              <w:t>WI</w:t>
            </w:r>
          </w:p>
        </w:tc>
        <w:tc>
          <w:tcPr>
            <w:tcW w:w="479" w:type="pct"/>
          </w:tcPr>
          <w:p w14:paraId="600C1D3F" w14:textId="77777777" w:rsidR="00FD5B68" w:rsidRDefault="00FD5B68" w:rsidP="0034091D">
            <w:r>
              <w:t>Class</w:t>
            </w:r>
          </w:p>
        </w:tc>
        <w:tc>
          <w:tcPr>
            <w:tcW w:w="1253" w:type="pct"/>
          </w:tcPr>
          <w:p w14:paraId="4BCADA8B" w14:textId="77777777" w:rsidR="00FD5B68" w:rsidRDefault="00FD5B68" w:rsidP="0034091D">
            <w:r>
              <w:t>Title</w:t>
            </w:r>
          </w:p>
        </w:tc>
        <w:tc>
          <w:tcPr>
            <w:tcW w:w="520" w:type="pct"/>
          </w:tcPr>
          <w:p w14:paraId="402EEC79" w14:textId="77777777" w:rsidR="00FD5B68" w:rsidRDefault="00FD5B68" w:rsidP="0034091D">
            <w:proofErr w:type="spellStart"/>
            <w:r>
              <w:t>Tdoc</w:t>
            </w:r>
            <w:proofErr w:type="spellEnd"/>
          </w:p>
        </w:tc>
        <w:tc>
          <w:tcPr>
            <w:tcW w:w="699" w:type="pct"/>
          </w:tcPr>
          <w:p w14:paraId="6332BFF6" w14:textId="77777777" w:rsidR="00FD5B68" w:rsidRDefault="00FD5B68" w:rsidP="0034091D">
            <w:r>
              <w:t>Delegate</w:t>
            </w:r>
          </w:p>
        </w:tc>
        <w:tc>
          <w:tcPr>
            <w:tcW w:w="445" w:type="pct"/>
          </w:tcPr>
          <w:p w14:paraId="2CFB30B0" w14:textId="77777777" w:rsidR="00FD5B68" w:rsidRDefault="00FD5B68" w:rsidP="0034091D">
            <w:r>
              <w:t>Misc</w:t>
            </w:r>
          </w:p>
        </w:tc>
        <w:tc>
          <w:tcPr>
            <w:tcW w:w="381" w:type="pct"/>
          </w:tcPr>
          <w:p w14:paraId="3B878E21" w14:textId="77777777" w:rsidR="00FD5B68" w:rsidRDefault="00FD5B68" w:rsidP="0034091D">
            <w:r>
              <w:t>File version</w:t>
            </w:r>
          </w:p>
        </w:tc>
        <w:tc>
          <w:tcPr>
            <w:tcW w:w="365" w:type="pct"/>
          </w:tcPr>
          <w:p w14:paraId="5A6458AF" w14:textId="77777777" w:rsidR="00FD5B68" w:rsidRDefault="00FD5B68" w:rsidP="0034091D">
            <w:r>
              <w:t>Status</w:t>
            </w:r>
          </w:p>
        </w:tc>
      </w:tr>
      <w:tr w:rsidR="00FD5B68" w14:paraId="5596BA1C" w14:textId="77777777" w:rsidTr="0034091D">
        <w:tc>
          <w:tcPr>
            <w:tcW w:w="433" w:type="pct"/>
          </w:tcPr>
          <w:p w14:paraId="7E7C69AA" w14:textId="11409D2E" w:rsidR="00FD5B68" w:rsidRPr="006513E1" w:rsidRDefault="007E1D79" w:rsidP="0034091D">
            <w:pPr>
              <w:rPr>
                <w:rFonts w:eastAsia="DengXian"/>
              </w:rPr>
            </w:pPr>
            <w:r>
              <w:rPr>
                <w:rFonts w:eastAsia="DengXian"/>
              </w:rPr>
              <w:lastRenderedPageBreak/>
              <w:t>N001</w:t>
            </w:r>
          </w:p>
        </w:tc>
        <w:tc>
          <w:tcPr>
            <w:tcW w:w="425" w:type="pct"/>
          </w:tcPr>
          <w:p w14:paraId="05EE8C02" w14:textId="77777777" w:rsidR="00FD5B68" w:rsidRPr="001B60DD" w:rsidRDefault="00FD5B68" w:rsidP="0034091D">
            <w:pPr>
              <w:rPr>
                <w:rFonts w:eastAsia="DengXian"/>
              </w:rPr>
            </w:pPr>
            <w:r>
              <w:rPr>
                <w:rFonts w:eastAsia="DengXian"/>
              </w:rPr>
              <w:t>NES</w:t>
            </w:r>
          </w:p>
        </w:tc>
        <w:tc>
          <w:tcPr>
            <w:tcW w:w="479" w:type="pct"/>
          </w:tcPr>
          <w:p w14:paraId="2B7DD5E9" w14:textId="77777777" w:rsidR="00FD5B68" w:rsidRPr="001B60DD" w:rsidRDefault="00FD5B68" w:rsidP="0034091D">
            <w:pPr>
              <w:rPr>
                <w:rFonts w:eastAsia="DengXian"/>
              </w:rPr>
            </w:pPr>
            <w:r>
              <w:rPr>
                <w:rFonts w:eastAsia="DengXian" w:hint="eastAsia"/>
              </w:rPr>
              <w:t>1</w:t>
            </w:r>
          </w:p>
        </w:tc>
        <w:tc>
          <w:tcPr>
            <w:tcW w:w="1253" w:type="pct"/>
          </w:tcPr>
          <w:p w14:paraId="1584136E" w14:textId="2A692ADE" w:rsidR="00FD5B68" w:rsidRPr="00825B56" w:rsidRDefault="00FD5B68" w:rsidP="0034091D">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06EA16E4" w14:textId="77777777" w:rsidR="00FD5B68" w:rsidRPr="00535234" w:rsidRDefault="00FD5B68" w:rsidP="0034091D">
            <w:pPr>
              <w:rPr>
                <w:rFonts w:eastAsia="DengXian"/>
              </w:rPr>
            </w:pPr>
          </w:p>
        </w:tc>
        <w:tc>
          <w:tcPr>
            <w:tcW w:w="699" w:type="pct"/>
          </w:tcPr>
          <w:p w14:paraId="5D7CD795" w14:textId="6A397A05" w:rsidR="00FD5B68" w:rsidRDefault="00FD5B68" w:rsidP="0034091D">
            <w:pPr>
              <w:rPr>
                <w:rFonts w:eastAsia="DengXian"/>
              </w:rPr>
            </w:pPr>
            <w:r>
              <w:rPr>
                <w:rFonts w:eastAsia="DengXian"/>
              </w:rPr>
              <w:t>Jarkko Koskela</w:t>
            </w:r>
          </w:p>
          <w:p w14:paraId="19675628" w14:textId="51DA567F" w:rsidR="00FD5B68" w:rsidRPr="001B60DD" w:rsidRDefault="00FD5B68" w:rsidP="0034091D">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34091D"/>
        </w:tc>
        <w:tc>
          <w:tcPr>
            <w:tcW w:w="381" w:type="pct"/>
          </w:tcPr>
          <w:p w14:paraId="223CBC5A" w14:textId="50C80F1D" w:rsidR="00FD5B68" w:rsidRPr="00B74F96" w:rsidRDefault="00FD5B68" w:rsidP="0034091D">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34091D"/>
        </w:tc>
      </w:tr>
    </w:tbl>
    <w:p w14:paraId="126EA223" w14:textId="60667C50" w:rsidR="00FD5B68" w:rsidRPr="00825B56" w:rsidRDefault="00FD5B68" w:rsidP="00FD5B68">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w:t>
      </w:r>
      <w:r w:rsidR="00CE7AE4">
        <w:rPr>
          <w:rFonts w:eastAsia="DengXian"/>
        </w:rPr>
        <w:t xml:space="preserve">For </w:t>
      </w:r>
      <w:proofErr w:type="spellStart"/>
      <w:r w:rsidR="00CE7AE4">
        <w:rPr>
          <w:rFonts w:eastAsia="DengXian"/>
        </w:rPr>
        <w:t>smtcy</w:t>
      </w:r>
      <w:proofErr w:type="spellEnd"/>
      <w:r w:rsidR="00CE7AE4">
        <w:rPr>
          <w:rFonts w:eastAsia="DengXian"/>
        </w:rPr>
        <w:t xml:space="preserve"> likely we do not need to </w:t>
      </w:r>
      <w:proofErr w:type="gramStart"/>
      <w:r w:rsidR="00CE7AE4">
        <w:rPr>
          <w:rFonts w:eastAsia="DengXian"/>
        </w:rPr>
        <w:t>talk  how</w:t>
      </w:r>
      <w:proofErr w:type="gramEnd"/>
      <w:r w:rsidR="00CE7AE4">
        <w:rPr>
          <w:rFonts w:eastAsia="DengXian"/>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CommentText"/>
        <w:rPr>
          <w:rFonts w:eastAsia="DengXian"/>
        </w:rPr>
      </w:pPr>
    </w:p>
    <w:p w14:paraId="1DB49438" w14:textId="0998885A" w:rsidR="00FD5B68" w:rsidRDefault="00FD5B68" w:rsidP="00FD5B68">
      <w:pPr>
        <w:pStyle w:val="CommentText"/>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CommentText"/>
        <w:rPr>
          <w:rFonts w:eastAsia="DengXian"/>
        </w:rPr>
      </w:pPr>
      <w:r w:rsidRPr="00CE7AE4">
        <w:rPr>
          <w:rFonts w:eastAsia="DengXian"/>
          <w:lang w:val="en-US"/>
        </w:rPr>
        <w:t xml:space="preserve">If </w:t>
      </w:r>
      <w:proofErr w:type="spellStart"/>
      <w:r w:rsidRPr="00CE7AE4">
        <w:rPr>
          <w:rFonts w:eastAsia="DengXian"/>
          <w:i/>
          <w:iCs/>
          <w:lang w:val="en-US"/>
        </w:rPr>
        <w:t>smtcxlist</w:t>
      </w:r>
      <w:proofErr w:type="spellEnd"/>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lang w:val="en-US"/>
        </w:rPr>
        <w:t>smtcxlist</w:t>
      </w:r>
      <w:proofErr w:type="spellEnd"/>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lang w:val="en-US"/>
        </w:rPr>
        <w:t>smtcx</w:t>
      </w:r>
      <w:proofErr w:type="spellEnd"/>
      <w:r w:rsidRPr="00CE7AE4">
        <w:rPr>
          <w:rFonts w:eastAsia="DengXian"/>
          <w:i/>
          <w:iCs/>
          <w:lang w:val="en-US"/>
        </w:rPr>
        <w:t>-list</w:t>
      </w:r>
      <w:r w:rsidRPr="00CE7AE4">
        <w:rPr>
          <w:rFonts w:eastAsia="DengXian"/>
          <w:i/>
          <w:lang w:val="en-US"/>
        </w:rPr>
        <w:t xml:space="preserve"> </w:t>
      </w:r>
      <w:r w:rsidRPr="00CE7AE4">
        <w:rPr>
          <w:rFonts w:eastAsia="DengXian"/>
          <w:lang w:val="en-US"/>
        </w:rPr>
        <w:t xml:space="preserve">for measurements on the corresponding </w:t>
      </w:r>
      <w:proofErr w:type="spellStart"/>
      <w:r w:rsidRPr="00CE7AE4">
        <w:rPr>
          <w:rFonts w:eastAsia="DengXian"/>
          <w:i/>
          <w:lang w:val="en-US"/>
        </w:rPr>
        <w:t>MeasObjectNR</w:t>
      </w:r>
      <w:proofErr w:type="spellEnd"/>
      <w:r w:rsidRPr="00CE7AE4">
        <w:rPr>
          <w:rFonts w:eastAsia="DengXian"/>
          <w:i/>
          <w:lang w:val="en-US"/>
        </w:rPr>
        <w:t xml:space="preserve"> </w:t>
      </w:r>
      <w:r w:rsidRPr="00CE7AE4">
        <w:rPr>
          <w:rFonts w:eastAsia="DengXian"/>
          <w:lang w:val="en-US"/>
        </w:rPr>
        <w:t xml:space="preserve">if the SS/PBCH block reception periodicity is indicated as the second SSB periodicity in </w:t>
      </w:r>
      <w:r w:rsidRPr="00CE7AE4">
        <w:rPr>
          <w:rFonts w:eastAsia="DengXian"/>
          <w:i/>
          <w:iCs/>
        </w:rPr>
        <w:t>od-</w:t>
      </w:r>
      <w:proofErr w:type="spellStart"/>
      <w:r w:rsidRPr="00CE7AE4">
        <w:rPr>
          <w:rFonts w:eastAsia="DengXian"/>
          <w:i/>
          <w:iCs/>
        </w:rPr>
        <w:t>ssb</w:t>
      </w:r>
      <w:proofErr w:type="spellEnd"/>
      <w:r w:rsidRPr="00CE7AE4">
        <w:rPr>
          <w:rFonts w:eastAsia="DengXian"/>
          <w:i/>
          <w:iCs/>
        </w:rPr>
        <w:t>-Periodicity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CommentText"/>
        <w:rPr>
          <w:rFonts w:eastAsia="DengXian"/>
        </w:rPr>
      </w:pPr>
      <w:r w:rsidRPr="00CE7AE4">
        <w:rPr>
          <w:rFonts w:eastAsia="DengXian"/>
          <w:lang w:val="en-US"/>
        </w:rPr>
        <w:t xml:space="preserve">If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 xml:space="preserve">SSB </w:t>
      </w:r>
      <w:proofErr w:type="spellStart"/>
      <w:r>
        <w:rPr>
          <w:rFonts w:eastAsia="DengXian"/>
          <w:bCs/>
          <w:iCs/>
        </w:rPr>
        <w:t>adapatation</w:t>
      </w:r>
      <w:proofErr w:type="spellEnd"/>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for measurements on the corresponding </w:t>
      </w:r>
      <w:proofErr w:type="spellStart"/>
      <w:r w:rsidRPr="00CE7AE4">
        <w:rPr>
          <w:rFonts w:eastAsia="DengXian"/>
          <w:i/>
          <w:lang w:val="en-US"/>
        </w:rPr>
        <w:t>MeasObjectNR</w:t>
      </w:r>
      <w:proofErr w:type="spellEnd"/>
      <w:r w:rsidRPr="00CE7AE4">
        <w:rPr>
          <w:rFonts w:eastAsia="DengXian"/>
          <w:i/>
          <w:lang w:val="en-US"/>
        </w:rPr>
        <w:t xml:space="preserve"> </w:t>
      </w:r>
      <w:r w:rsidRPr="00CE7AE4">
        <w:rPr>
          <w:rFonts w:eastAsia="DengXian"/>
          <w:lang w:val="en-US"/>
        </w:rPr>
        <w:t xml:space="preserve">if the SS/PBCH block reception periodicity is indicated as the second SSB periodicity in </w:t>
      </w:r>
      <w:proofErr w:type="spellStart"/>
      <w:r w:rsidRPr="00CE7AE4">
        <w:rPr>
          <w:rFonts w:eastAsia="DengXian"/>
          <w:i/>
          <w:iCs/>
        </w:rPr>
        <w:t>adap</w:t>
      </w:r>
      <w:proofErr w:type="spellEnd"/>
      <w:r w:rsidRPr="00CE7AE4">
        <w:rPr>
          <w:rFonts w:eastAsia="DengXian"/>
          <w:i/>
          <w:iCs/>
        </w:rPr>
        <w:t>-SSB-</w:t>
      </w:r>
      <w:proofErr w:type="spellStart"/>
      <w:r w:rsidRPr="00CE7AE4">
        <w:rPr>
          <w:rFonts w:eastAsia="DengXian"/>
          <w:i/>
          <w:iCs/>
        </w:rPr>
        <w:t>BurstPeriodicityList</w:t>
      </w:r>
      <w:proofErr w:type="spellEnd"/>
      <w:r w:rsidRPr="00CE7AE4">
        <w:rPr>
          <w:rFonts w:eastAsia="DengXian"/>
          <w:lang w:val="en-US"/>
        </w:rPr>
        <w:t xml:space="preserve"> </w:t>
      </w:r>
    </w:p>
    <w:p w14:paraId="24A4C972" w14:textId="77777777" w:rsidR="00FD5B68" w:rsidRDefault="00FD5B68" w:rsidP="00FD5B68">
      <w:r>
        <w:rPr>
          <w:b/>
        </w:rPr>
        <w:t xml:space="preserve"> [Comments]</w:t>
      </w:r>
      <w:r>
        <w:t>:</w:t>
      </w:r>
    </w:p>
    <w:p w14:paraId="0D6CB6B5" w14:textId="77777777" w:rsidR="00373B50" w:rsidRPr="00373B50" w:rsidRDefault="00373B50" w:rsidP="00687E07">
      <w:pPr>
        <w:rPr>
          <w:rFonts w:eastAsia="DengXian"/>
        </w:rPr>
      </w:pPr>
    </w:p>
    <w:p w14:paraId="0DA363DB" w14:textId="041D3EF8" w:rsidR="007E1D79" w:rsidRPr="00977C0F" w:rsidRDefault="007E1D79" w:rsidP="007E1D79">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34091D">
        <w:tc>
          <w:tcPr>
            <w:tcW w:w="433" w:type="pct"/>
          </w:tcPr>
          <w:p w14:paraId="503A71B2" w14:textId="77777777" w:rsidR="007E1D79" w:rsidRDefault="007E1D79" w:rsidP="0034091D">
            <w:r>
              <w:t>RIL Id</w:t>
            </w:r>
          </w:p>
        </w:tc>
        <w:tc>
          <w:tcPr>
            <w:tcW w:w="425" w:type="pct"/>
          </w:tcPr>
          <w:p w14:paraId="6D2888C9" w14:textId="77777777" w:rsidR="007E1D79" w:rsidRDefault="007E1D79" w:rsidP="0034091D">
            <w:r>
              <w:t>WI</w:t>
            </w:r>
          </w:p>
        </w:tc>
        <w:tc>
          <w:tcPr>
            <w:tcW w:w="479" w:type="pct"/>
          </w:tcPr>
          <w:p w14:paraId="47148007" w14:textId="77777777" w:rsidR="007E1D79" w:rsidRDefault="007E1D79" w:rsidP="0034091D">
            <w:r>
              <w:t>Class</w:t>
            </w:r>
          </w:p>
        </w:tc>
        <w:tc>
          <w:tcPr>
            <w:tcW w:w="1253" w:type="pct"/>
          </w:tcPr>
          <w:p w14:paraId="788073DE" w14:textId="77777777" w:rsidR="007E1D79" w:rsidRDefault="007E1D79" w:rsidP="0034091D">
            <w:r>
              <w:t>Title</w:t>
            </w:r>
          </w:p>
        </w:tc>
        <w:tc>
          <w:tcPr>
            <w:tcW w:w="520" w:type="pct"/>
          </w:tcPr>
          <w:p w14:paraId="72E9F7FE" w14:textId="77777777" w:rsidR="007E1D79" w:rsidRDefault="007E1D79" w:rsidP="0034091D">
            <w:proofErr w:type="spellStart"/>
            <w:r>
              <w:t>Tdoc</w:t>
            </w:r>
            <w:proofErr w:type="spellEnd"/>
          </w:p>
        </w:tc>
        <w:tc>
          <w:tcPr>
            <w:tcW w:w="699" w:type="pct"/>
          </w:tcPr>
          <w:p w14:paraId="14DBBE4B" w14:textId="77777777" w:rsidR="007E1D79" w:rsidRDefault="007E1D79" w:rsidP="0034091D">
            <w:r>
              <w:t>Delegate</w:t>
            </w:r>
          </w:p>
        </w:tc>
        <w:tc>
          <w:tcPr>
            <w:tcW w:w="445" w:type="pct"/>
          </w:tcPr>
          <w:p w14:paraId="4D1FEFD4" w14:textId="77777777" w:rsidR="007E1D79" w:rsidRDefault="007E1D79" w:rsidP="0034091D">
            <w:r>
              <w:t>Misc</w:t>
            </w:r>
          </w:p>
        </w:tc>
        <w:tc>
          <w:tcPr>
            <w:tcW w:w="381" w:type="pct"/>
          </w:tcPr>
          <w:p w14:paraId="5D4074C6" w14:textId="77777777" w:rsidR="007E1D79" w:rsidRDefault="007E1D79" w:rsidP="0034091D">
            <w:r>
              <w:t>File version</w:t>
            </w:r>
          </w:p>
        </w:tc>
        <w:tc>
          <w:tcPr>
            <w:tcW w:w="365" w:type="pct"/>
          </w:tcPr>
          <w:p w14:paraId="0CCCCB31" w14:textId="77777777" w:rsidR="007E1D79" w:rsidRDefault="007E1D79" w:rsidP="0034091D">
            <w:r>
              <w:t>Status</w:t>
            </w:r>
          </w:p>
        </w:tc>
      </w:tr>
      <w:tr w:rsidR="007E1D79" w14:paraId="1E966CF0" w14:textId="77777777" w:rsidTr="0034091D">
        <w:tc>
          <w:tcPr>
            <w:tcW w:w="433" w:type="pct"/>
          </w:tcPr>
          <w:p w14:paraId="1D83C4CA" w14:textId="5949B044" w:rsidR="007E1D79" w:rsidRPr="006513E1" w:rsidRDefault="007E1D79" w:rsidP="0034091D">
            <w:pPr>
              <w:rPr>
                <w:rFonts w:eastAsia="DengXian"/>
              </w:rPr>
            </w:pPr>
            <w:r>
              <w:rPr>
                <w:rFonts w:eastAsia="DengXian"/>
              </w:rPr>
              <w:t>N002</w:t>
            </w:r>
          </w:p>
        </w:tc>
        <w:tc>
          <w:tcPr>
            <w:tcW w:w="425" w:type="pct"/>
          </w:tcPr>
          <w:p w14:paraId="63212EE1" w14:textId="77777777" w:rsidR="007E1D79" w:rsidRPr="001B60DD" w:rsidRDefault="007E1D79" w:rsidP="0034091D">
            <w:pPr>
              <w:rPr>
                <w:rFonts w:eastAsia="DengXian"/>
              </w:rPr>
            </w:pPr>
            <w:r>
              <w:rPr>
                <w:rFonts w:eastAsia="DengXian"/>
              </w:rPr>
              <w:t>NES</w:t>
            </w:r>
          </w:p>
        </w:tc>
        <w:tc>
          <w:tcPr>
            <w:tcW w:w="479" w:type="pct"/>
          </w:tcPr>
          <w:p w14:paraId="0B10621B" w14:textId="77777777" w:rsidR="007E1D79" w:rsidRPr="001B60DD" w:rsidRDefault="007E1D79" w:rsidP="0034091D">
            <w:pPr>
              <w:rPr>
                <w:rFonts w:eastAsia="DengXian"/>
              </w:rPr>
            </w:pPr>
            <w:r>
              <w:rPr>
                <w:rFonts w:eastAsia="DengXian" w:hint="eastAsia"/>
              </w:rPr>
              <w:t>1</w:t>
            </w:r>
          </w:p>
        </w:tc>
        <w:tc>
          <w:tcPr>
            <w:tcW w:w="1253" w:type="pct"/>
          </w:tcPr>
          <w:p w14:paraId="0E905CA9" w14:textId="2CFBB752" w:rsidR="007E1D79" w:rsidRPr="00825B56" w:rsidRDefault="007E1D79" w:rsidP="0034091D">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w:t>
            </w:r>
            <w:proofErr w:type="spellStart"/>
            <w:r>
              <w:rPr>
                <w:rFonts w:eastAsia="DengXian"/>
              </w:rPr>
              <w:t>ssb</w:t>
            </w:r>
            <w:proofErr w:type="spellEnd"/>
            <w:r>
              <w:rPr>
                <w:rFonts w:eastAsia="DengXian"/>
              </w:rPr>
              <w:t xml:space="preserve"> configs. This may be wrong</w:t>
            </w:r>
          </w:p>
        </w:tc>
        <w:tc>
          <w:tcPr>
            <w:tcW w:w="520" w:type="pct"/>
          </w:tcPr>
          <w:p w14:paraId="533F715F" w14:textId="77777777" w:rsidR="007E1D79" w:rsidRPr="00535234" w:rsidRDefault="007E1D79" w:rsidP="0034091D">
            <w:pPr>
              <w:rPr>
                <w:rFonts w:eastAsia="DengXian"/>
              </w:rPr>
            </w:pPr>
          </w:p>
        </w:tc>
        <w:tc>
          <w:tcPr>
            <w:tcW w:w="699" w:type="pct"/>
          </w:tcPr>
          <w:p w14:paraId="43ED2945" w14:textId="77777777" w:rsidR="007E1D79" w:rsidRDefault="007E1D79" w:rsidP="0034091D">
            <w:pPr>
              <w:rPr>
                <w:rFonts w:eastAsia="DengXian"/>
              </w:rPr>
            </w:pPr>
            <w:r>
              <w:rPr>
                <w:rFonts w:eastAsia="DengXian"/>
              </w:rPr>
              <w:t>Jarkko Koskela</w:t>
            </w:r>
          </w:p>
          <w:p w14:paraId="7C551B26" w14:textId="77777777" w:rsidR="007E1D79" w:rsidRPr="001B60DD" w:rsidRDefault="007E1D79" w:rsidP="0034091D">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34091D"/>
        </w:tc>
        <w:tc>
          <w:tcPr>
            <w:tcW w:w="381" w:type="pct"/>
          </w:tcPr>
          <w:p w14:paraId="4D27FC60" w14:textId="77777777" w:rsidR="007E1D79" w:rsidRPr="00B74F96" w:rsidRDefault="007E1D79" w:rsidP="0034091D">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34091D"/>
        </w:tc>
      </w:tr>
    </w:tbl>
    <w:p w14:paraId="0BDDE83E" w14:textId="267DBAE7" w:rsidR="007E1D79" w:rsidRPr="00825B56" w:rsidRDefault="007E1D79" w:rsidP="007E1D79">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DengXian"/>
        </w:rPr>
        <w:t>periodicity?.</w:t>
      </w:r>
      <w:proofErr w:type="gramEnd"/>
      <w:r>
        <w:rPr>
          <w:rFonts w:eastAsia="DengXian"/>
        </w:rPr>
        <w:t xml:space="preserve"> </w:t>
      </w:r>
    </w:p>
    <w:p w14:paraId="5B2336B6" w14:textId="77777777" w:rsidR="007E1D79" w:rsidRPr="00320952" w:rsidRDefault="007E1D79" w:rsidP="007E1D79">
      <w:pPr>
        <w:pStyle w:val="CommentText"/>
        <w:rPr>
          <w:rFonts w:eastAsia="DengXian"/>
        </w:rPr>
      </w:pPr>
    </w:p>
    <w:p w14:paraId="3DBDB050" w14:textId="0D7B85A9" w:rsidR="007E1D79" w:rsidRDefault="007E1D79" w:rsidP="007E1D79">
      <w:pPr>
        <w:pStyle w:val="CommentText"/>
        <w:rPr>
          <w:rFonts w:eastAsia="DengXian"/>
        </w:rPr>
      </w:pPr>
      <w:r>
        <w:rPr>
          <w:b/>
        </w:rPr>
        <w:lastRenderedPageBreak/>
        <w:t>[Proposed Change]</w:t>
      </w:r>
      <w:r>
        <w:t>: Consider moving these two parameters to Od-ssb-con</w:t>
      </w:r>
      <w:r w:rsidR="00E8608D">
        <w:t>f</w:t>
      </w:r>
      <w:r>
        <w:t>ig-r</w:t>
      </w:r>
      <w:proofErr w:type="gramStart"/>
      <w:r>
        <w:t>19</w:t>
      </w:r>
      <w:r w:rsidRPr="00CE7AE4">
        <w:rPr>
          <w:rFonts w:eastAsia="DengXian"/>
          <w:lang w:val="en-US"/>
        </w:rPr>
        <w:t xml:space="preserve"> </w:t>
      </w:r>
      <w:r w:rsidR="00E8608D">
        <w:rPr>
          <w:rFonts w:eastAsia="DengXian"/>
          <w:lang w:val="en-US"/>
        </w:rPr>
        <w:t xml:space="preserve"> We</w:t>
      </w:r>
      <w:proofErr w:type="gramEnd"/>
      <w:r w:rsidR="00E8608D">
        <w:rPr>
          <w:rFonts w:eastAsia="DengXian"/>
          <w:lang w:val="en-US"/>
        </w:rPr>
        <w:t xml:space="preserve"> encourage people to check with their Ran1 delegates what is the intention from Ran1.</w:t>
      </w:r>
    </w:p>
    <w:p w14:paraId="3121B54B" w14:textId="6F4BCA36" w:rsidR="007E1D79" w:rsidRDefault="007E1D79" w:rsidP="007E1D79">
      <w:r>
        <w:rPr>
          <w:b/>
        </w:rPr>
        <w:t xml:space="preserve"> [Comments]</w:t>
      </w:r>
      <w:r>
        <w:t>:</w:t>
      </w:r>
    </w:p>
    <w:p w14:paraId="49996464" w14:textId="77777777" w:rsidR="00936AB0" w:rsidRDefault="00936AB0" w:rsidP="007E1D79"/>
    <w:p w14:paraId="4766E817" w14:textId="77777777" w:rsidR="00936AB0" w:rsidRPr="00977C0F" w:rsidRDefault="00936AB0" w:rsidP="00936AB0">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921FF0">
        <w:tc>
          <w:tcPr>
            <w:tcW w:w="433" w:type="pct"/>
          </w:tcPr>
          <w:p w14:paraId="51E291CC" w14:textId="77777777" w:rsidR="00936AB0" w:rsidRDefault="00936AB0" w:rsidP="00921FF0">
            <w:r>
              <w:t>RIL Id</w:t>
            </w:r>
          </w:p>
        </w:tc>
        <w:tc>
          <w:tcPr>
            <w:tcW w:w="425" w:type="pct"/>
          </w:tcPr>
          <w:p w14:paraId="7C0017F9" w14:textId="77777777" w:rsidR="00936AB0" w:rsidRDefault="00936AB0" w:rsidP="00921FF0">
            <w:r>
              <w:t>WI</w:t>
            </w:r>
          </w:p>
        </w:tc>
        <w:tc>
          <w:tcPr>
            <w:tcW w:w="479" w:type="pct"/>
          </w:tcPr>
          <w:p w14:paraId="2AA495A2" w14:textId="77777777" w:rsidR="00936AB0" w:rsidRDefault="00936AB0" w:rsidP="00921FF0">
            <w:r>
              <w:t>Class</w:t>
            </w:r>
          </w:p>
        </w:tc>
        <w:tc>
          <w:tcPr>
            <w:tcW w:w="1253" w:type="pct"/>
          </w:tcPr>
          <w:p w14:paraId="070D2A2B" w14:textId="77777777" w:rsidR="00936AB0" w:rsidRDefault="00936AB0" w:rsidP="00921FF0">
            <w:r>
              <w:t>Title</w:t>
            </w:r>
          </w:p>
        </w:tc>
        <w:tc>
          <w:tcPr>
            <w:tcW w:w="520" w:type="pct"/>
          </w:tcPr>
          <w:p w14:paraId="1F175D95" w14:textId="77777777" w:rsidR="00936AB0" w:rsidRDefault="00936AB0" w:rsidP="00921FF0">
            <w:proofErr w:type="spellStart"/>
            <w:r>
              <w:t>Tdoc</w:t>
            </w:r>
            <w:proofErr w:type="spellEnd"/>
          </w:p>
        </w:tc>
        <w:tc>
          <w:tcPr>
            <w:tcW w:w="699" w:type="pct"/>
          </w:tcPr>
          <w:p w14:paraId="5E6DEC2D" w14:textId="77777777" w:rsidR="00936AB0" w:rsidRDefault="00936AB0" w:rsidP="00921FF0">
            <w:r>
              <w:t>Delegate</w:t>
            </w:r>
          </w:p>
        </w:tc>
        <w:tc>
          <w:tcPr>
            <w:tcW w:w="445" w:type="pct"/>
          </w:tcPr>
          <w:p w14:paraId="3A0A6C64" w14:textId="77777777" w:rsidR="00936AB0" w:rsidRDefault="00936AB0" w:rsidP="00921FF0">
            <w:proofErr w:type="spellStart"/>
            <w:r>
              <w:t>Misc</w:t>
            </w:r>
            <w:proofErr w:type="spellEnd"/>
          </w:p>
        </w:tc>
        <w:tc>
          <w:tcPr>
            <w:tcW w:w="381" w:type="pct"/>
          </w:tcPr>
          <w:p w14:paraId="3CECFD56" w14:textId="77777777" w:rsidR="00936AB0" w:rsidRDefault="00936AB0" w:rsidP="00921FF0">
            <w:r>
              <w:t>File version</w:t>
            </w:r>
          </w:p>
        </w:tc>
        <w:tc>
          <w:tcPr>
            <w:tcW w:w="365" w:type="pct"/>
          </w:tcPr>
          <w:p w14:paraId="6ABFB13E" w14:textId="77777777" w:rsidR="00936AB0" w:rsidRDefault="00936AB0" w:rsidP="00921FF0">
            <w:r>
              <w:t>Status</w:t>
            </w:r>
          </w:p>
        </w:tc>
      </w:tr>
      <w:tr w:rsidR="00936AB0" w14:paraId="14FBF7DD" w14:textId="77777777" w:rsidTr="00921FF0">
        <w:tc>
          <w:tcPr>
            <w:tcW w:w="433" w:type="pct"/>
          </w:tcPr>
          <w:p w14:paraId="25921613" w14:textId="77777777" w:rsidR="00936AB0" w:rsidRPr="006513E1" w:rsidRDefault="00936AB0" w:rsidP="00921FF0">
            <w:pPr>
              <w:rPr>
                <w:rFonts w:eastAsia="DengXian"/>
              </w:rPr>
            </w:pPr>
            <w:r>
              <w:rPr>
                <w:rFonts w:eastAsia="DengXian"/>
              </w:rPr>
              <w:t>H125</w:t>
            </w:r>
          </w:p>
        </w:tc>
        <w:tc>
          <w:tcPr>
            <w:tcW w:w="425" w:type="pct"/>
          </w:tcPr>
          <w:p w14:paraId="70659038" w14:textId="77777777" w:rsidR="00936AB0" w:rsidRPr="001B60DD" w:rsidRDefault="00936AB0" w:rsidP="00921FF0">
            <w:pPr>
              <w:rPr>
                <w:rFonts w:eastAsia="DengXian"/>
              </w:rPr>
            </w:pPr>
            <w:r>
              <w:rPr>
                <w:rFonts w:eastAsia="DengXian"/>
              </w:rPr>
              <w:t>NES</w:t>
            </w:r>
          </w:p>
        </w:tc>
        <w:tc>
          <w:tcPr>
            <w:tcW w:w="479" w:type="pct"/>
          </w:tcPr>
          <w:p w14:paraId="035AB2D4" w14:textId="77777777" w:rsidR="00936AB0" w:rsidRPr="001B60DD" w:rsidRDefault="00936AB0" w:rsidP="00921FF0">
            <w:pPr>
              <w:rPr>
                <w:rFonts w:eastAsia="DengXian"/>
              </w:rPr>
            </w:pPr>
            <w:r>
              <w:rPr>
                <w:rFonts w:eastAsia="DengXian" w:hint="eastAsia"/>
              </w:rPr>
              <w:t>1</w:t>
            </w:r>
          </w:p>
        </w:tc>
        <w:tc>
          <w:tcPr>
            <w:tcW w:w="1253" w:type="pct"/>
          </w:tcPr>
          <w:p w14:paraId="498B1381" w14:textId="1745ECD3" w:rsidR="00936AB0" w:rsidRPr="00825B56" w:rsidRDefault="00936AB0" w:rsidP="00921FF0">
            <w:pPr>
              <w:rPr>
                <w:rFonts w:eastAsia="DengXian"/>
              </w:rPr>
            </w:pPr>
            <w:r>
              <w:rPr>
                <w:rFonts w:eastAsia="DengXian"/>
              </w:rPr>
              <w:t>Optionality of R19 PEI configurations</w:t>
            </w:r>
          </w:p>
        </w:tc>
        <w:tc>
          <w:tcPr>
            <w:tcW w:w="520" w:type="pct"/>
          </w:tcPr>
          <w:p w14:paraId="7778274F" w14:textId="709B09C8" w:rsidR="00936AB0" w:rsidRPr="00535234" w:rsidRDefault="00936AB0" w:rsidP="00921FF0">
            <w:pPr>
              <w:rPr>
                <w:rFonts w:eastAsia="DengXian"/>
              </w:rPr>
            </w:pPr>
          </w:p>
        </w:tc>
        <w:tc>
          <w:tcPr>
            <w:tcW w:w="699" w:type="pct"/>
          </w:tcPr>
          <w:p w14:paraId="5788EDAB" w14:textId="77777777" w:rsidR="00936AB0" w:rsidRPr="001B60DD" w:rsidRDefault="00936AB0" w:rsidP="00921FF0">
            <w:pPr>
              <w:rPr>
                <w:rFonts w:eastAsia="DengXian"/>
              </w:rPr>
            </w:pPr>
            <w:r>
              <w:rPr>
                <w:rFonts w:eastAsia="DengXian"/>
              </w:rPr>
              <w:t>Huawei (Lili)</w:t>
            </w:r>
          </w:p>
        </w:tc>
        <w:tc>
          <w:tcPr>
            <w:tcW w:w="445" w:type="pct"/>
          </w:tcPr>
          <w:p w14:paraId="3B12AF95" w14:textId="77777777" w:rsidR="00936AB0" w:rsidRDefault="00936AB0" w:rsidP="00921FF0"/>
        </w:tc>
        <w:tc>
          <w:tcPr>
            <w:tcW w:w="381" w:type="pct"/>
          </w:tcPr>
          <w:p w14:paraId="56E6C7A3" w14:textId="77777777" w:rsidR="00936AB0" w:rsidRPr="00B74F96" w:rsidRDefault="00936AB0" w:rsidP="00921FF0">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921FF0"/>
        </w:tc>
      </w:tr>
    </w:tbl>
    <w:p w14:paraId="2160A2A4" w14:textId="1C140C35" w:rsidR="00936AB0" w:rsidRPr="00825B56" w:rsidRDefault="00936AB0" w:rsidP="00936AB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CommentText"/>
      </w:pPr>
      <w:r>
        <w:rPr>
          <w:b/>
        </w:rPr>
        <w:t>[Proposed Change]</w:t>
      </w:r>
      <w:r>
        <w:t xml:space="preserve">: </w:t>
      </w:r>
    </w:p>
    <w:p w14:paraId="6C398478" w14:textId="77777777" w:rsidR="00936AB0" w:rsidRPr="00EE6E73" w:rsidRDefault="00936AB0" w:rsidP="00936AB0">
      <w:pPr>
        <w:pStyle w:val="PL"/>
      </w:pPr>
      <w:r w:rsidRPr="00EE6E73">
        <w:t>PEI-Config-r</w:t>
      </w:r>
      <w:proofErr w:type="gramStart"/>
      <w:r w:rsidRPr="00EE6E73">
        <w:t>17 ::=</w:t>
      </w:r>
      <w:proofErr w:type="gramEnd"/>
      <w:r w:rsidRPr="00EE6E73">
        <w:t xml:space="preserve">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0" w:author="Huawei (Lili)" w:date="2025-09-19T17:52:00Z">
        <w:r w:rsidR="005F4626" w:rsidRPr="00EE6E73">
          <w:t xml:space="preserve">                        </w:t>
        </w:r>
        <w:r w:rsidR="005F4626">
          <w:tab/>
        </w:r>
        <w:r w:rsidR="005F4626">
          <w:tab/>
        </w:r>
        <w:r w:rsidR="005F4626">
          <w:tab/>
        </w:r>
        <w:proofErr w:type="gramStart"/>
        <w:r w:rsidR="005F4626" w:rsidRPr="00EE6E73">
          <w:rPr>
            <w:color w:val="993366"/>
          </w:rPr>
          <w:t>OPTIONAL</w:t>
        </w:r>
        <w:r w:rsidR="005F4626" w:rsidRPr="00EE6E73">
          <w:t xml:space="preserve">,  </w:t>
        </w:r>
        <w:r w:rsidR="005F4626" w:rsidRPr="00EE6E73">
          <w:rPr>
            <w:color w:val="808080"/>
          </w:rPr>
          <w:t>--</w:t>
        </w:r>
        <w:proofErr w:type="gramEnd"/>
        <w:r w:rsidR="005F4626" w:rsidRPr="00EE6E73">
          <w:rPr>
            <w:color w:val="808080"/>
          </w:rPr>
          <w:t xml:space="preserve"> Need R</w:t>
        </w:r>
      </w:ins>
      <w:del w:id="161"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162"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3"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164"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0650A18" w:rsidR="00936AB0" w:rsidRDefault="00936AB0" w:rsidP="00936AB0">
      <w:r>
        <w:rPr>
          <w:b/>
        </w:rPr>
        <w:t>[Comments]</w:t>
      </w:r>
      <w:r>
        <w:t>:</w:t>
      </w:r>
    </w:p>
    <w:p w14:paraId="69CECFB0" w14:textId="56AEC8CE" w:rsidR="00373B50" w:rsidRDefault="00373B50" w:rsidP="00373B50">
      <w:pPr>
        <w:pBdr>
          <w:bottom w:val="single" w:sz="6" w:space="1" w:color="auto"/>
        </w:pBdr>
      </w:pPr>
    </w:p>
    <w:p w14:paraId="0A5A5B22" w14:textId="77777777" w:rsidR="00936AB0" w:rsidRDefault="00936AB0" w:rsidP="00373B50">
      <w:pPr>
        <w:pBdr>
          <w:bottom w:val="single" w:sz="6" w:space="1" w:color="auto"/>
        </w:pBdr>
      </w:pPr>
    </w:p>
    <w:p w14:paraId="2DB80183" w14:textId="394BCFE6" w:rsidR="008C0E4F" w:rsidRPr="00977C0F" w:rsidRDefault="008C0E4F" w:rsidP="008C0E4F">
      <w:pPr>
        <w:pStyle w:val="Heading1"/>
        <w:rPr>
          <w:rFonts w:eastAsia="DengXian"/>
        </w:rPr>
      </w:pPr>
      <w:r>
        <w:rPr>
          <w:rFonts w:eastAsia="DengXian" w:hint="eastAsia"/>
        </w:rPr>
        <w:lastRenderedPageBreak/>
        <w:t>H</w:t>
      </w:r>
      <w:r>
        <w:rPr>
          <w:rFonts w:eastAsia="DengXian"/>
        </w:rPr>
        <w:t>12</w:t>
      </w:r>
      <w:r w:rsidR="00936AB0">
        <w:rPr>
          <w:rFonts w:eastAsia="DengXian"/>
        </w:rPr>
        <w:t>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921FF0">
        <w:tc>
          <w:tcPr>
            <w:tcW w:w="433" w:type="pct"/>
          </w:tcPr>
          <w:p w14:paraId="071EC061" w14:textId="77777777" w:rsidR="008C0E4F" w:rsidRDefault="008C0E4F" w:rsidP="00921FF0">
            <w:r>
              <w:t>RIL Id</w:t>
            </w:r>
          </w:p>
        </w:tc>
        <w:tc>
          <w:tcPr>
            <w:tcW w:w="425" w:type="pct"/>
          </w:tcPr>
          <w:p w14:paraId="41C70F26" w14:textId="77777777" w:rsidR="008C0E4F" w:rsidRDefault="008C0E4F" w:rsidP="00921FF0">
            <w:r>
              <w:t>WI</w:t>
            </w:r>
          </w:p>
        </w:tc>
        <w:tc>
          <w:tcPr>
            <w:tcW w:w="479" w:type="pct"/>
          </w:tcPr>
          <w:p w14:paraId="0C9CEA57" w14:textId="77777777" w:rsidR="008C0E4F" w:rsidRDefault="008C0E4F" w:rsidP="00921FF0">
            <w:r>
              <w:t>Class</w:t>
            </w:r>
          </w:p>
        </w:tc>
        <w:tc>
          <w:tcPr>
            <w:tcW w:w="1253" w:type="pct"/>
          </w:tcPr>
          <w:p w14:paraId="7AD6D4A8" w14:textId="77777777" w:rsidR="008C0E4F" w:rsidRDefault="008C0E4F" w:rsidP="00921FF0">
            <w:r>
              <w:t>Title</w:t>
            </w:r>
          </w:p>
        </w:tc>
        <w:tc>
          <w:tcPr>
            <w:tcW w:w="520" w:type="pct"/>
          </w:tcPr>
          <w:p w14:paraId="1EA9350F" w14:textId="77777777" w:rsidR="008C0E4F" w:rsidRDefault="008C0E4F" w:rsidP="00921FF0">
            <w:proofErr w:type="spellStart"/>
            <w:r>
              <w:t>Tdoc</w:t>
            </w:r>
            <w:proofErr w:type="spellEnd"/>
          </w:p>
        </w:tc>
        <w:tc>
          <w:tcPr>
            <w:tcW w:w="699" w:type="pct"/>
          </w:tcPr>
          <w:p w14:paraId="5C653606" w14:textId="77777777" w:rsidR="008C0E4F" w:rsidRDefault="008C0E4F" w:rsidP="00921FF0">
            <w:r>
              <w:t>Delegate</w:t>
            </w:r>
          </w:p>
        </w:tc>
        <w:tc>
          <w:tcPr>
            <w:tcW w:w="445" w:type="pct"/>
          </w:tcPr>
          <w:p w14:paraId="31D65926" w14:textId="77777777" w:rsidR="008C0E4F" w:rsidRDefault="008C0E4F" w:rsidP="00921FF0">
            <w:proofErr w:type="spellStart"/>
            <w:r>
              <w:t>Misc</w:t>
            </w:r>
            <w:proofErr w:type="spellEnd"/>
          </w:p>
        </w:tc>
        <w:tc>
          <w:tcPr>
            <w:tcW w:w="381" w:type="pct"/>
          </w:tcPr>
          <w:p w14:paraId="0726DFE6" w14:textId="77777777" w:rsidR="008C0E4F" w:rsidRDefault="008C0E4F" w:rsidP="00921FF0">
            <w:r>
              <w:t>File version</w:t>
            </w:r>
          </w:p>
        </w:tc>
        <w:tc>
          <w:tcPr>
            <w:tcW w:w="365" w:type="pct"/>
          </w:tcPr>
          <w:p w14:paraId="79682CE7" w14:textId="77777777" w:rsidR="008C0E4F" w:rsidRDefault="008C0E4F" w:rsidP="00921FF0">
            <w:r>
              <w:t>Status</w:t>
            </w:r>
          </w:p>
        </w:tc>
      </w:tr>
      <w:tr w:rsidR="008C0E4F" w14:paraId="2883DB3A" w14:textId="77777777" w:rsidTr="00921FF0">
        <w:tc>
          <w:tcPr>
            <w:tcW w:w="433" w:type="pct"/>
          </w:tcPr>
          <w:p w14:paraId="1C7464DF" w14:textId="657FF5D0" w:rsidR="008C0E4F" w:rsidRPr="006513E1" w:rsidRDefault="008C0E4F" w:rsidP="00921FF0">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921FF0">
            <w:pPr>
              <w:rPr>
                <w:rFonts w:eastAsia="DengXian"/>
              </w:rPr>
            </w:pPr>
            <w:r>
              <w:rPr>
                <w:rFonts w:eastAsia="DengXian"/>
              </w:rPr>
              <w:t>NES</w:t>
            </w:r>
          </w:p>
        </w:tc>
        <w:tc>
          <w:tcPr>
            <w:tcW w:w="479" w:type="pct"/>
          </w:tcPr>
          <w:p w14:paraId="38C0E696" w14:textId="77777777" w:rsidR="008C0E4F" w:rsidRPr="001B60DD" w:rsidRDefault="008C0E4F" w:rsidP="00921FF0">
            <w:pPr>
              <w:rPr>
                <w:rFonts w:eastAsia="DengXian"/>
              </w:rPr>
            </w:pPr>
            <w:r>
              <w:rPr>
                <w:rFonts w:eastAsia="DengXian" w:hint="eastAsia"/>
              </w:rPr>
              <w:t>1</w:t>
            </w:r>
          </w:p>
        </w:tc>
        <w:tc>
          <w:tcPr>
            <w:tcW w:w="1253" w:type="pct"/>
          </w:tcPr>
          <w:p w14:paraId="5B5AD704" w14:textId="7AC33C50" w:rsidR="008C0E4F" w:rsidRPr="00825B56" w:rsidRDefault="008C0E4F" w:rsidP="00921FF0">
            <w:pPr>
              <w:rPr>
                <w:rFonts w:eastAsia="DengXian"/>
              </w:rPr>
            </w:pPr>
            <w:r>
              <w:rPr>
                <w:rFonts w:eastAsia="DengXian"/>
              </w:rPr>
              <w:t xml:space="preserve">Serving cell OD-SSB measurements for deactivated </w:t>
            </w:r>
            <w:proofErr w:type="spellStart"/>
            <w:r>
              <w:rPr>
                <w:rFonts w:eastAsia="DengXian"/>
              </w:rPr>
              <w:t>SCell</w:t>
            </w:r>
            <w:proofErr w:type="spellEnd"/>
          </w:p>
        </w:tc>
        <w:tc>
          <w:tcPr>
            <w:tcW w:w="520" w:type="pct"/>
          </w:tcPr>
          <w:p w14:paraId="46F79C14" w14:textId="77777777" w:rsidR="008C0E4F" w:rsidRPr="00535234" w:rsidRDefault="008C0E4F" w:rsidP="00921FF0">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921FF0">
            <w:pPr>
              <w:rPr>
                <w:rFonts w:eastAsia="DengXian"/>
              </w:rPr>
            </w:pPr>
            <w:r>
              <w:rPr>
                <w:rFonts w:eastAsia="DengXian"/>
              </w:rPr>
              <w:t>Huawei (Lili)</w:t>
            </w:r>
          </w:p>
        </w:tc>
        <w:tc>
          <w:tcPr>
            <w:tcW w:w="445" w:type="pct"/>
          </w:tcPr>
          <w:p w14:paraId="35D1C0A5" w14:textId="77777777" w:rsidR="008C0E4F" w:rsidRDefault="008C0E4F" w:rsidP="00921FF0"/>
        </w:tc>
        <w:tc>
          <w:tcPr>
            <w:tcW w:w="381" w:type="pct"/>
          </w:tcPr>
          <w:p w14:paraId="4AD84060" w14:textId="77777777" w:rsidR="008C0E4F" w:rsidRPr="00B74F96" w:rsidRDefault="008C0E4F" w:rsidP="00921FF0">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921FF0"/>
        </w:tc>
      </w:tr>
    </w:tbl>
    <w:p w14:paraId="657DF9FD" w14:textId="539368B2" w:rsidR="008C0E4F" w:rsidRPr="00825B56" w:rsidRDefault="008C0E4F" w:rsidP="008C0E4F">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w:t>
      </w:r>
      <w:proofErr w:type="spellStart"/>
      <w:r>
        <w:rPr>
          <w:rFonts w:eastAsia="DengXian"/>
        </w:rPr>
        <w:t>SCell</w:t>
      </w:r>
      <w:proofErr w:type="spellEnd"/>
      <w:r>
        <w:rPr>
          <w:rFonts w:eastAsia="DengXian"/>
        </w:rPr>
        <w:t xml:space="preserve">, during FMW, the OD-SSB measurement is based on the OD-SSB periodicity regardless of the configured </w:t>
      </w:r>
      <w:proofErr w:type="spellStart"/>
      <w:r w:rsidRPr="008C0E4F">
        <w:rPr>
          <w:rFonts w:eastAsia="DengXian"/>
          <w:i/>
          <w:iCs/>
        </w:rPr>
        <w:t>measCycleSCell</w:t>
      </w:r>
      <w:proofErr w:type="spellEnd"/>
      <w:r>
        <w:rPr>
          <w:rFonts w:eastAsia="DengXian"/>
        </w:rPr>
        <w:t xml:space="preserve">. In fact, we think RAN2 should go through all the cases (deactivated </w:t>
      </w:r>
      <w:proofErr w:type="spellStart"/>
      <w:r>
        <w:rPr>
          <w:rFonts w:eastAsia="DengXian"/>
        </w:rPr>
        <w:t>SCell</w:t>
      </w:r>
      <w:proofErr w:type="spellEnd"/>
      <w:r>
        <w:rPr>
          <w:rFonts w:eastAsia="DengXian"/>
        </w:rPr>
        <w:t xml:space="preserve">, activated </w:t>
      </w:r>
      <w:proofErr w:type="spellStart"/>
      <w:r>
        <w:rPr>
          <w:rFonts w:eastAsia="DengXian"/>
        </w:rPr>
        <w:t>SCell</w:t>
      </w:r>
      <w:proofErr w:type="spellEnd"/>
      <w:r>
        <w:rPr>
          <w:rFonts w:eastAsia="DengXian"/>
        </w:rPr>
        <w:t>) and make sure the RAN2 spec is aligned with RAN4 agreements (regarding OD-SSB measurements, AO-SSB measurements, neighbour cell measurements).</w:t>
      </w:r>
    </w:p>
    <w:p w14:paraId="2CEC4869" w14:textId="77777777" w:rsidR="008C0E4F" w:rsidRDefault="008C0E4F" w:rsidP="008C0E4F">
      <w:pPr>
        <w:pStyle w:val="CommentText"/>
      </w:pPr>
      <w:r>
        <w:rPr>
          <w:b/>
        </w:rPr>
        <w:t>[Proposed Change]</w:t>
      </w:r>
      <w:r>
        <w:t xml:space="preserve">: </w:t>
      </w:r>
    </w:p>
    <w:p w14:paraId="3072687A" w14:textId="77777777" w:rsidR="008C0E4F" w:rsidRPr="00EE6E73" w:rsidRDefault="008C0E4F" w:rsidP="008C0E4F">
      <w:pPr>
        <w:pStyle w:val="TAL"/>
        <w:rPr>
          <w:szCs w:val="22"/>
          <w:lang w:eastAsia="en-GB"/>
        </w:rPr>
      </w:pPr>
      <w:bookmarkStart w:id="165" w:name="_Hlk209196458"/>
      <w:proofErr w:type="spellStart"/>
      <w:r w:rsidRPr="00EE6E73">
        <w:rPr>
          <w:b/>
          <w:i/>
          <w:szCs w:val="22"/>
          <w:lang w:eastAsia="en-GB"/>
        </w:rPr>
        <w:t>measCycleSCell</w:t>
      </w:r>
      <w:proofErr w:type="spellEnd"/>
    </w:p>
    <w:bookmarkEnd w:id="165"/>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w:t>
      </w:r>
      <w:proofErr w:type="spellStart"/>
      <w:r w:rsidRPr="00EE6E73">
        <w:rPr>
          <w:szCs w:val="22"/>
          <w:lang w:eastAsia="en-GB"/>
        </w:rPr>
        <w:t>gNB</w:t>
      </w:r>
      <w:proofErr w:type="spellEnd"/>
      <w:r w:rsidRPr="00EE6E73">
        <w:rPr>
          <w:szCs w:val="22"/>
          <w:lang w:eastAsia="en-GB"/>
        </w:rPr>
        <w:t xml:space="preserve">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66"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Heading1"/>
        <w:rPr>
          <w:rFonts w:eastAsia="DengXian"/>
        </w:rPr>
      </w:pPr>
      <w:r>
        <w:rPr>
          <w:rFonts w:eastAsia="DengXian" w:hint="eastAsia"/>
        </w:rPr>
        <w:t>H</w:t>
      </w:r>
      <w:r>
        <w:rPr>
          <w:rFonts w:eastAsia="DengXian"/>
        </w:rPr>
        <w:t>12</w:t>
      </w:r>
      <w:r w:rsidR="00936AB0">
        <w:rPr>
          <w:rFonts w:eastAsia="DengXian"/>
        </w:rPr>
        <w:t>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921FF0">
        <w:tc>
          <w:tcPr>
            <w:tcW w:w="433" w:type="pct"/>
          </w:tcPr>
          <w:p w14:paraId="5432C8C4" w14:textId="77777777" w:rsidR="005124F1" w:rsidRDefault="005124F1" w:rsidP="00921FF0">
            <w:r>
              <w:t>RIL Id</w:t>
            </w:r>
          </w:p>
        </w:tc>
        <w:tc>
          <w:tcPr>
            <w:tcW w:w="425" w:type="pct"/>
          </w:tcPr>
          <w:p w14:paraId="3B4CE53D" w14:textId="77777777" w:rsidR="005124F1" w:rsidRDefault="005124F1" w:rsidP="00921FF0">
            <w:r>
              <w:t>WI</w:t>
            </w:r>
          </w:p>
        </w:tc>
        <w:tc>
          <w:tcPr>
            <w:tcW w:w="479" w:type="pct"/>
          </w:tcPr>
          <w:p w14:paraId="10032D6E" w14:textId="77777777" w:rsidR="005124F1" w:rsidRDefault="005124F1" w:rsidP="00921FF0">
            <w:r>
              <w:t>Class</w:t>
            </w:r>
          </w:p>
        </w:tc>
        <w:tc>
          <w:tcPr>
            <w:tcW w:w="1253" w:type="pct"/>
          </w:tcPr>
          <w:p w14:paraId="64F28763" w14:textId="77777777" w:rsidR="005124F1" w:rsidRDefault="005124F1" w:rsidP="00921FF0">
            <w:r>
              <w:t>Title</w:t>
            </w:r>
          </w:p>
        </w:tc>
        <w:tc>
          <w:tcPr>
            <w:tcW w:w="520" w:type="pct"/>
          </w:tcPr>
          <w:p w14:paraId="4740C42B" w14:textId="77777777" w:rsidR="005124F1" w:rsidRDefault="005124F1" w:rsidP="00921FF0">
            <w:proofErr w:type="spellStart"/>
            <w:r>
              <w:t>Tdoc</w:t>
            </w:r>
            <w:proofErr w:type="spellEnd"/>
          </w:p>
        </w:tc>
        <w:tc>
          <w:tcPr>
            <w:tcW w:w="699" w:type="pct"/>
          </w:tcPr>
          <w:p w14:paraId="1AB29258" w14:textId="77777777" w:rsidR="005124F1" w:rsidRDefault="005124F1" w:rsidP="00921FF0">
            <w:r>
              <w:t>Delegate</w:t>
            </w:r>
          </w:p>
        </w:tc>
        <w:tc>
          <w:tcPr>
            <w:tcW w:w="445" w:type="pct"/>
          </w:tcPr>
          <w:p w14:paraId="4FA502F3" w14:textId="77777777" w:rsidR="005124F1" w:rsidRDefault="005124F1" w:rsidP="00921FF0">
            <w:proofErr w:type="spellStart"/>
            <w:r>
              <w:t>Misc</w:t>
            </w:r>
            <w:proofErr w:type="spellEnd"/>
          </w:p>
        </w:tc>
        <w:tc>
          <w:tcPr>
            <w:tcW w:w="381" w:type="pct"/>
          </w:tcPr>
          <w:p w14:paraId="086EFAF9" w14:textId="77777777" w:rsidR="005124F1" w:rsidRDefault="005124F1" w:rsidP="00921FF0">
            <w:r>
              <w:t>File version</w:t>
            </w:r>
          </w:p>
        </w:tc>
        <w:tc>
          <w:tcPr>
            <w:tcW w:w="365" w:type="pct"/>
          </w:tcPr>
          <w:p w14:paraId="249EDC01" w14:textId="77777777" w:rsidR="005124F1" w:rsidRDefault="005124F1" w:rsidP="00921FF0">
            <w:r>
              <w:t>Status</w:t>
            </w:r>
          </w:p>
        </w:tc>
      </w:tr>
      <w:tr w:rsidR="005124F1" w14:paraId="3F01DA99" w14:textId="77777777" w:rsidTr="00921FF0">
        <w:tc>
          <w:tcPr>
            <w:tcW w:w="433" w:type="pct"/>
          </w:tcPr>
          <w:p w14:paraId="071479AC" w14:textId="11A28451" w:rsidR="005124F1" w:rsidRPr="006513E1" w:rsidRDefault="005124F1" w:rsidP="00921FF0">
            <w:pPr>
              <w:rPr>
                <w:rFonts w:eastAsia="DengXian"/>
              </w:rPr>
            </w:pPr>
            <w:r>
              <w:rPr>
                <w:rFonts w:eastAsia="DengXian"/>
              </w:rPr>
              <w:t>H12</w:t>
            </w:r>
            <w:r w:rsidR="00936AB0">
              <w:rPr>
                <w:rFonts w:eastAsia="DengXian"/>
              </w:rPr>
              <w:t>7</w:t>
            </w:r>
          </w:p>
        </w:tc>
        <w:tc>
          <w:tcPr>
            <w:tcW w:w="425" w:type="pct"/>
          </w:tcPr>
          <w:p w14:paraId="378C81D8" w14:textId="77777777" w:rsidR="005124F1" w:rsidRPr="001B60DD" w:rsidRDefault="005124F1" w:rsidP="00921FF0">
            <w:pPr>
              <w:rPr>
                <w:rFonts w:eastAsia="DengXian"/>
              </w:rPr>
            </w:pPr>
            <w:r>
              <w:rPr>
                <w:rFonts w:eastAsia="DengXian"/>
              </w:rPr>
              <w:t>NES</w:t>
            </w:r>
          </w:p>
        </w:tc>
        <w:tc>
          <w:tcPr>
            <w:tcW w:w="479" w:type="pct"/>
          </w:tcPr>
          <w:p w14:paraId="245E0473" w14:textId="77777777" w:rsidR="005124F1" w:rsidRPr="001B60DD" w:rsidRDefault="005124F1" w:rsidP="00921FF0">
            <w:pPr>
              <w:rPr>
                <w:rFonts w:eastAsia="DengXian"/>
              </w:rPr>
            </w:pPr>
            <w:r>
              <w:rPr>
                <w:rFonts w:eastAsia="DengXian" w:hint="eastAsia"/>
              </w:rPr>
              <w:t>1</w:t>
            </w:r>
          </w:p>
        </w:tc>
        <w:tc>
          <w:tcPr>
            <w:tcW w:w="1253" w:type="pct"/>
          </w:tcPr>
          <w:p w14:paraId="45DD8678" w14:textId="4F973A09" w:rsidR="005124F1" w:rsidRPr="00825B56" w:rsidRDefault="005124F1" w:rsidP="00921FF0">
            <w:pPr>
              <w:rPr>
                <w:rFonts w:eastAsia="DengXian"/>
              </w:rPr>
            </w:pPr>
            <w:r>
              <w:rPr>
                <w:rFonts w:eastAsia="DengXian"/>
              </w:rPr>
              <w:t xml:space="preserve">Which RA occasions to use when the configuration is absent in </w:t>
            </w:r>
            <w:r w:rsidRPr="005124F1">
              <w:rPr>
                <w:rFonts w:eastAsia="DengXian"/>
                <w:i/>
                <w:iCs/>
              </w:rPr>
              <w:t>RACH-</w:t>
            </w:r>
            <w:proofErr w:type="spellStart"/>
            <w:r w:rsidRPr="005124F1">
              <w:rPr>
                <w:rFonts w:eastAsia="DengXian"/>
                <w:i/>
                <w:iCs/>
              </w:rPr>
              <w:t>ConfigDedicated</w:t>
            </w:r>
            <w:proofErr w:type="spellEnd"/>
          </w:p>
        </w:tc>
        <w:tc>
          <w:tcPr>
            <w:tcW w:w="520" w:type="pct"/>
          </w:tcPr>
          <w:p w14:paraId="5E7C8980" w14:textId="3641F75F" w:rsidR="005124F1" w:rsidRPr="00535234" w:rsidRDefault="005124F1" w:rsidP="00921FF0">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921FF0">
            <w:pPr>
              <w:rPr>
                <w:rFonts w:eastAsia="DengXian"/>
              </w:rPr>
            </w:pPr>
            <w:r>
              <w:rPr>
                <w:rFonts w:eastAsia="DengXian"/>
              </w:rPr>
              <w:t>Huawei (Lili)</w:t>
            </w:r>
          </w:p>
        </w:tc>
        <w:tc>
          <w:tcPr>
            <w:tcW w:w="445" w:type="pct"/>
          </w:tcPr>
          <w:p w14:paraId="08ECE532" w14:textId="77777777" w:rsidR="005124F1" w:rsidRDefault="005124F1" w:rsidP="00921FF0"/>
        </w:tc>
        <w:tc>
          <w:tcPr>
            <w:tcW w:w="381" w:type="pct"/>
          </w:tcPr>
          <w:p w14:paraId="03216A36" w14:textId="2E373F67" w:rsidR="005124F1" w:rsidRPr="00B74F96" w:rsidRDefault="005124F1" w:rsidP="00921FF0">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921FF0"/>
        </w:tc>
      </w:tr>
    </w:tbl>
    <w:p w14:paraId="452C0449" w14:textId="6D72022F" w:rsidR="005124F1" w:rsidRPr="00825B56" w:rsidRDefault="005124F1" w:rsidP="005124F1">
      <w:pPr>
        <w:pStyle w:val="CommentText"/>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w:t>
      </w:r>
      <w:proofErr w:type="gramStart"/>
      <w:r w:rsidRPr="005124F1">
        <w:rPr>
          <w:rFonts w:eastAsia="DengXian"/>
        </w:rPr>
        <w:t>is</w:t>
      </w:r>
      <w:proofErr w:type="gramEnd"/>
      <w:r w:rsidRPr="005124F1">
        <w:rPr>
          <w:rFonts w:eastAsia="DengXian"/>
        </w:rPr>
        <w:t xml:space="preserve"> absent, the corresponding field in </w:t>
      </w:r>
      <w:r w:rsidRPr="005124F1">
        <w:rPr>
          <w:rFonts w:eastAsia="DengXian"/>
          <w:i/>
        </w:rPr>
        <w:t>RACH-</w:t>
      </w:r>
      <w:proofErr w:type="spellStart"/>
      <w:r w:rsidRPr="005124F1">
        <w:rPr>
          <w:rFonts w:eastAsia="DengXian"/>
          <w:i/>
        </w:rPr>
        <w:t>ConfigCommon</w:t>
      </w:r>
      <w:proofErr w:type="spellEnd"/>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w:t>
      </w:r>
      <w:proofErr w:type="spellStart"/>
      <w:r w:rsidRPr="005124F1">
        <w:rPr>
          <w:rFonts w:eastAsia="DengXian"/>
          <w:i/>
        </w:rPr>
        <w:t>ConfigCommon</w:t>
      </w:r>
      <w:proofErr w:type="spellEnd"/>
      <w:r w:rsidRPr="005124F1">
        <w:rPr>
          <w:rFonts w:eastAsia="DengXian"/>
        </w:rPr>
        <w:t xml:space="preserve">, it needs to be made clear which RA occasion is used when the field is absent in </w:t>
      </w:r>
      <w:r w:rsidRPr="005124F1">
        <w:rPr>
          <w:rFonts w:eastAsia="DengXian"/>
          <w:i/>
        </w:rPr>
        <w:t>RACH-</w:t>
      </w:r>
      <w:proofErr w:type="spellStart"/>
      <w:r w:rsidRPr="005124F1">
        <w:rPr>
          <w:rFonts w:eastAsia="DengXian"/>
          <w:i/>
        </w:rPr>
        <w:t>ConfigDedicated</w:t>
      </w:r>
      <w:proofErr w:type="spellEnd"/>
      <w:r w:rsidRPr="005124F1">
        <w:rPr>
          <w:rFonts w:eastAsia="DengXian"/>
        </w:rPr>
        <w:t>. Considering RAN2 has agreed that RACH adaptation is not applied for L3 HO command, the simplest way could be clarifying that legacy RA occasions (</w:t>
      </w:r>
      <w:proofErr w:type="gramStart"/>
      <w:r w:rsidRPr="005124F1">
        <w:rPr>
          <w:rFonts w:eastAsia="DengXian"/>
        </w:rPr>
        <w:t>i.e.</w:t>
      </w:r>
      <w:proofErr w:type="gramEnd"/>
      <w:r w:rsidRPr="005124F1">
        <w:rPr>
          <w:rFonts w:eastAsia="DengXian"/>
        </w:rPr>
        <w:t xml:space="preserv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w:t>
      </w:r>
      <w:proofErr w:type="spellStart"/>
      <w:r w:rsidRPr="005124F1">
        <w:rPr>
          <w:rFonts w:eastAsia="DengXian"/>
          <w:i/>
        </w:rPr>
        <w:t>ConfigDedicated</w:t>
      </w:r>
      <w:proofErr w:type="spellEnd"/>
      <w:r w:rsidRPr="005124F1">
        <w:rPr>
          <w:rFonts w:eastAsia="DengXian"/>
        </w:rPr>
        <w:t>.</w:t>
      </w:r>
    </w:p>
    <w:p w14:paraId="5D51C376" w14:textId="77777777" w:rsidR="005124F1" w:rsidRDefault="005124F1" w:rsidP="005124F1">
      <w:pPr>
        <w:pStyle w:val="CommentText"/>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lastRenderedPageBreak/>
        <w:t>occasions</w:t>
      </w:r>
    </w:p>
    <w:p w14:paraId="45F618D1" w14:textId="0D30A7FA" w:rsidR="005124F1" w:rsidRDefault="005124F1" w:rsidP="005124F1">
      <w:pPr>
        <w:pStyle w:val="CommentText"/>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167"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Heading1"/>
      </w:pPr>
      <w:bookmarkStart w:id="168"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DF7D15">
        <w:tc>
          <w:tcPr>
            <w:tcW w:w="967" w:type="dxa"/>
          </w:tcPr>
          <w:p w14:paraId="21C7FF03" w14:textId="77777777" w:rsidR="003E3818" w:rsidRDefault="003E3818" w:rsidP="00DF7D15">
            <w:r>
              <w:t>RIL Id</w:t>
            </w:r>
          </w:p>
        </w:tc>
        <w:tc>
          <w:tcPr>
            <w:tcW w:w="948" w:type="dxa"/>
          </w:tcPr>
          <w:p w14:paraId="108ECB38" w14:textId="77777777" w:rsidR="003E3818" w:rsidRDefault="003E3818" w:rsidP="00DF7D15">
            <w:r>
              <w:t>WI</w:t>
            </w:r>
          </w:p>
        </w:tc>
        <w:tc>
          <w:tcPr>
            <w:tcW w:w="1068" w:type="dxa"/>
          </w:tcPr>
          <w:p w14:paraId="5116CE80" w14:textId="77777777" w:rsidR="003E3818" w:rsidRDefault="003E3818" w:rsidP="00DF7D15">
            <w:r>
              <w:t>Class</w:t>
            </w:r>
          </w:p>
        </w:tc>
        <w:tc>
          <w:tcPr>
            <w:tcW w:w="2797" w:type="dxa"/>
          </w:tcPr>
          <w:p w14:paraId="72FCF650" w14:textId="77777777" w:rsidR="003E3818" w:rsidRDefault="003E3818" w:rsidP="00DF7D15">
            <w:r>
              <w:t>Title</w:t>
            </w:r>
          </w:p>
        </w:tc>
        <w:tc>
          <w:tcPr>
            <w:tcW w:w="1161" w:type="dxa"/>
          </w:tcPr>
          <w:p w14:paraId="6D8257E4" w14:textId="77777777" w:rsidR="003E3818" w:rsidRDefault="003E3818" w:rsidP="00DF7D15">
            <w:proofErr w:type="spellStart"/>
            <w:r>
              <w:t>Tdoc</w:t>
            </w:r>
            <w:proofErr w:type="spellEnd"/>
          </w:p>
        </w:tc>
        <w:tc>
          <w:tcPr>
            <w:tcW w:w="1276" w:type="dxa"/>
          </w:tcPr>
          <w:p w14:paraId="3C72B758" w14:textId="77777777" w:rsidR="003E3818" w:rsidRDefault="003E3818" w:rsidP="00DF7D15">
            <w:r>
              <w:t>Delegate</w:t>
            </w:r>
          </w:p>
        </w:tc>
        <w:tc>
          <w:tcPr>
            <w:tcW w:w="665" w:type="dxa"/>
          </w:tcPr>
          <w:p w14:paraId="17F08C01" w14:textId="77777777" w:rsidR="003E3818" w:rsidRDefault="003E3818" w:rsidP="00DF7D15">
            <w:proofErr w:type="spellStart"/>
            <w:r>
              <w:t>Misc</w:t>
            </w:r>
            <w:proofErr w:type="spellEnd"/>
          </w:p>
        </w:tc>
        <w:tc>
          <w:tcPr>
            <w:tcW w:w="908" w:type="dxa"/>
          </w:tcPr>
          <w:p w14:paraId="0237BE76" w14:textId="77777777" w:rsidR="003E3818" w:rsidRDefault="003E3818" w:rsidP="00DF7D15">
            <w:r>
              <w:t>File version</w:t>
            </w:r>
          </w:p>
        </w:tc>
        <w:tc>
          <w:tcPr>
            <w:tcW w:w="1367" w:type="dxa"/>
          </w:tcPr>
          <w:p w14:paraId="2F925BE8" w14:textId="77777777" w:rsidR="003E3818" w:rsidRDefault="003E3818" w:rsidP="00DF7D15">
            <w:r>
              <w:t>Status</w:t>
            </w:r>
          </w:p>
        </w:tc>
      </w:tr>
      <w:tr w:rsidR="003E3818" w14:paraId="7CF6EB80" w14:textId="77777777" w:rsidTr="00DF7D15">
        <w:tc>
          <w:tcPr>
            <w:tcW w:w="967" w:type="dxa"/>
          </w:tcPr>
          <w:p w14:paraId="56D0DF1F" w14:textId="77777777" w:rsidR="003E3818" w:rsidRDefault="003E3818" w:rsidP="00DF7D15">
            <w:r>
              <w:t>H100</w:t>
            </w:r>
          </w:p>
        </w:tc>
        <w:tc>
          <w:tcPr>
            <w:tcW w:w="948" w:type="dxa"/>
          </w:tcPr>
          <w:p w14:paraId="260C7BF5" w14:textId="77777777" w:rsidR="003E3818" w:rsidRDefault="003E3818" w:rsidP="00DF7D15">
            <w:r>
              <w:t>NES</w:t>
            </w:r>
          </w:p>
        </w:tc>
        <w:tc>
          <w:tcPr>
            <w:tcW w:w="1068" w:type="dxa"/>
          </w:tcPr>
          <w:p w14:paraId="47FC3BB9" w14:textId="77777777" w:rsidR="003E3818" w:rsidRDefault="003E3818" w:rsidP="00DF7D15">
            <w:r>
              <w:t>2</w:t>
            </w:r>
          </w:p>
        </w:tc>
        <w:tc>
          <w:tcPr>
            <w:tcW w:w="2797" w:type="dxa"/>
          </w:tcPr>
          <w:p w14:paraId="328BFA41" w14:textId="77777777" w:rsidR="003E3818" w:rsidRDefault="003E3818" w:rsidP="00DF7D15">
            <w:r w:rsidRPr="003A3711">
              <w:t>frequencyBandList-r19</w:t>
            </w:r>
            <w:r>
              <w:t xml:space="preserve"> field</w:t>
            </w:r>
          </w:p>
        </w:tc>
        <w:tc>
          <w:tcPr>
            <w:tcW w:w="1161" w:type="dxa"/>
          </w:tcPr>
          <w:p w14:paraId="3F0C657B" w14:textId="77777777" w:rsidR="003E3818" w:rsidRDefault="003E3818" w:rsidP="00DF7D15"/>
        </w:tc>
        <w:tc>
          <w:tcPr>
            <w:tcW w:w="1276" w:type="dxa"/>
          </w:tcPr>
          <w:p w14:paraId="599DFFAA" w14:textId="77777777" w:rsidR="003E3818" w:rsidRDefault="003E3818" w:rsidP="00DF7D15">
            <w:r>
              <w:t>Huawei (Marcin)</w:t>
            </w:r>
          </w:p>
        </w:tc>
        <w:tc>
          <w:tcPr>
            <w:tcW w:w="665" w:type="dxa"/>
          </w:tcPr>
          <w:p w14:paraId="1D6610C0" w14:textId="77777777" w:rsidR="003E3818" w:rsidRDefault="003E3818" w:rsidP="00DF7D15"/>
        </w:tc>
        <w:tc>
          <w:tcPr>
            <w:tcW w:w="908" w:type="dxa"/>
          </w:tcPr>
          <w:p w14:paraId="6F9D501E" w14:textId="272EB715" w:rsidR="003E3818" w:rsidRDefault="00700925" w:rsidP="00DF7D15">
            <w:r w:rsidRPr="00700925">
              <w:t>V013</w:t>
            </w:r>
          </w:p>
        </w:tc>
        <w:tc>
          <w:tcPr>
            <w:tcW w:w="1367" w:type="dxa"/>
          </w:tcPr>
          <w:p w14:paraId="01177BD9" w14:textId="77777777" w:rsidR="003E3818" w:rsidRDefault="003E3818" w:rsidP="00DF7D15">
            <w:proofErr w:type="spellStart"/>
            <w:r>
              <w:t>ToDo</w:t>
            </w:r>
            <w:proofErr w:type="spellEnd"/>
          </w:p>
        </w:tc>
      </w:tr>
    </w:tbl>
    <w:p w14:paraId="27B58C22" w14:textId="77777777" w:rsidR="003E3818" w:rsidRDefault="003E3818" w:rsidP="003E3818">
      <w:pPr>
        <w:pStyle w:val="CommentText"/>
      </w:pPr>
      <w:r>
        <w:rPr>
          <w:b/>
        </w:rPr>
        <w:br/>
        <w:t>[Description]</w:t>
      </w:r>
      <w:r>
        <w:t xml:space="preserve">: </w:t>
      </w:r>
    </w:p>
    <w:p w14:paraId="7ACDB250" w14:textId="77777777" w:rsidR="003E3818" w:rsidRDefault="003E3818" w:rsidP="003E3818">
      <w:pPr>
        <w:pStyle w:val="CommentText"/>
      </w:pPr>
      <w:r>
        <w:t>This field should be mandatory for TDD based on Agreement (RAN1#121):</w:t>
      </w:r>
    </w:p>
    <w:p w14:paraId="403EAF95" w14:textId="77777777" w:rsidR="003E3818" w:rsidRDefault="003E3818" w:rsidP="003E3818">
      <w:pPr>
        <w:pStyle w:val="CommentText"/>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CommentText"/>
      </w:pPr>
      <w:r>
        <w:rPr>
          <w:b/>
        </w:rPr>
        <w:t>[Proposed Change]</w:t>
      </w:r>
      <w:r>
        <w:t xml:space="preserve">: </w:t>
      </w:r>
    </w:p>
    <w:p w14:paraId="78CCBEDE" w14:textId="77777777" w:rsidR="003E3818" w:rsidRDefault="003E3818" w:rsidP="003E3818">
      <w:pPr>
        <w:pStyle w:val="CommentText"/>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68"/>
    <w:p w14:paraId="610D565C" w14:textId="78356748" w:rsidR="003E3818" w:rsidRDefault="003E3818" w:rsidP="003E3818">
      <w:pPr>
        <w:pStyle w:val="Heading1"/>
      </w:pPr>
      <w:r>
        <w:t>H10</w:t>
      </w:r>
      <w:r>
        <w:t>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DF7D15">
        <w:tc>
          <w:tcPr>
            <w:tcW w:w="967" w:type="dxa"/>
          </w:tcPr>
          <w:p w14:paraId="57B6F8CA" w14:textId="77777777" w:rsidR="003E3818" w:rsidRDefault="003E3818" w:rsidP="00DF7D15">
            <w:r>
              <w:t>RIL Id</w:t>
            </w:r>
          </w:p>
        </w:tc>
        <w:tc>
          <w:tcPr>
            <w:tcW w:w="948" w:type="dxa"/>
          </w:tcPr>
          <w:p w14:paraId="21733068" w14:textId="77777777" w:rsidR="003E3818" w:rsidRDefault="003E3818" w:rsidP="00DF7D15">
            <w:r>
              <w:t>WI</w:t>
            </w:r>
          </w:p>
        </w:tc>
        <w:tc>
          <w:tcPr>
            <w:tcW w:w="1068" w:type="dxa"/>
          </w:tcPr>
          <w:p w14:paraId="5B14C325" w14:textId="77777777" w:rsidR="003E3818" w:rsidRDefault="003E3818" w:rsidP="00DF7D15">
            <w:r>
              <w:t>Class</w:t>
            </w:r>
          </w:p>
        </w:tc>
        <w:tc>
          <w:tcPr>
            <w:tcW w:w="2797" w:type="dxa"/>
          </w:tcPr>
          <w:p w14:paraId="468F5994" w14:textId="77777777" w:rsidR="003E3818" w:rsidRDefault="003E3818" w:rsidP="00DF7D15">
            <w:r>
              <w:t>Title</w:t>
            </w:r>
          </w:p>
        </w:tc>
        <w:tc>
          <w:tcPr>
            <w:tcW w:w="1161" w:type="dxa"/>
          </w:tcPr>
          <w:p w14:paraId="046C5544" w14:textId="77777777" w:rsidR="003E3818" w:rsidRDefault="003E3818" w:rsidP="00DF7D15">
            <w:proofErr w:type="spellStart"/>
            <w:r>
              <w:t>Tdoc</w:t>
            </w:r>
            <w:proofErr w:type="spellEnd"/>
          </w:p>
        </w:tc>
        <w:tc>
          <w:tcPr>
            <w:tcW w:w="1276" w:type="dxa"/>
          </w:tcPr>
          <w:p w14:paraId="4B0FC4A7" w14:textId="77777777" w:rsidR="003E3818" w:rsidRDefault="003E3818" w:rsidP="00DF7D15">
            <w:r>
              <w:t>Delegate</w:t>
            </w:r>
          </w:p>
        </w:tc>
        <w:tc>
          <w:tcPr>
            <w:tcW w:w="665" w:type="dxa"/>
          </w:tcPr>
          <w:p w14:paraId="36F8284A" w14:textId="77777777" w:rsidR="003E3818" w:rsidRDefault="003E3818" w:rsidP="00DF7D15">
            <w:proofErr w:type="spellStart"/>
            <w:r>
              <w:t>Misc</w:t>
            </w:r>
            <w:proofErr w:type="spellEnd"/>
          </w:p>
        </w:tc>
        <w:tc>
          <w:tcPr>
            <w:tcW w:w="908" w:type="dxa"/>
          </w:tcPr>
          <w:p w14:paraId="692E6EC1" w14:textId="77777777" w:rsidR="003E3818" w:rsidRDefault="003E3818" w:rsidP="00DF7D15">
            <w:r>
              <w:t>File version</w:t>
            </w:r>
          </w:p>
        </w:tc>
        <w:tc>
          <w:tcPr>
            <w:tcW w:w="1367" w:type="dxa"/>
          </w:tcPr>
          <w:p w14:paraId="355BD415" w14:textId="77777777" w:rsidR="003E3818" w:rsidRDefault="003E3818" w:rsidP="00DF7D15">
            <w:r>
              <w:t>Status</w:t>
            </w:r>
          </w:p>
        </w:tc>
      </w:tr>
      <w:tr w:rsidR="003E3818" w14:paraId="01044DDD" w14:textId="77777777" w:rsidTr="00DF7D15">
        <w:tc>
          <w:tcPr>
            <w:tcW w:w="967" w:type="dxa"/>
          </w:tcPr>
          <w:p w14:paraId="283B743F" w14:textId="4AA71AB9" w:rsidR="003E3818" w:rsidRDefault="003E3818" w:rsidP="00DF7D15">
            <w:r>
              <w:t>H10</w:t>
            </w:r>
            <w:r w:rsidR="00973860">
              <w:t>1</w:t>
            </w:r>
          </w:p>
        </w:tc>
        <w:tc>
          <w:tcPr>
            <w:tcW w:w="948" w:type="dxa"/>
          </w:tcPr>
          <w:p w14:paraId="0BE768A9" w14:textId="77777777" w:rsidR="003E3818" w:rsidRDefault="003E3818" w:rsidP="00DF7D15">
            <w:r>
              <w:t>NES</w:t>
            </w:r>
          </w:p>
        </w:tc>
        <w:tc>
          <w:tcPr>
            <w:tcW w:w="1068" w:type="dxa"/>
          </w:tcPr>
          <w:p w14:paraId="47A6D1B8" w14:textId="77777777" w:rsidR="003E3818" w:rsidRDefault="003E3818" w:rsidP="00DF7D15">
            <w:r>
              <w:t>2</w:t>
            </w:r>
          </w:p>
        </w:tc>
        <w:tc>
          <w:tcPr>
            <w:tcW w:w="2797" w:type="dxa"/>
          </w:tcPr>
          <w:p w14:paraId="65C84DC4" w14:textId="5789AB26" w:rsidR="003E3818" w:rsidRDefault="003E3818" w:rsidP="00DF7D15">
            <w:r w:rsidRPr="003E3818">
              <w:t>od-sib1-WindowDuration-r19</w:t>
            </w:r>
            <w:r>
              <w:t xml:space="preserve"> </w:t>
            </w:r>
            <w:r>
              <w:t>field</w:t>
            </w:r>
          </w:p>
        </w:tc>
        <w:tc>
          <w:tcPr>
            <w:tcW w:w="1161" w:type="dxa"/>
          </w:tcPr>
          <w:p w14:paraId="505C54CF" w14:textId="77777777" w:rsidR="003E3818" w:rsidRDefault="003E3818" w:rsidP="00DF7D15"/>
        </w:tc>
        <w:tc>
          <w:tcPr>
            <w:tcW w:w="1276" w:type="dxa"/>
          </w:tcPr>
          <w:p w14:paraId="012E65AA" w14:textId="77777777" w:rsidR="003E3818" w:rsidRDefault="003E3818" w:rsidP="00DF7D15">
            <w:r>
              <w:t>Huawei (Marcin)</w:t>
            </w:r>
          </w:p>
        </w:tc>
        <w:tc>
          <w:tcPr>
            <w:tcW w:w="665" w:type="dxa"/>
          </w:tcPr>
          <w:p w14:paraId="6BFEE3C7" w14:textId="77777777" w:rsidR="003E3818" w:rsidRDefault="003E3818" w:rsidP="00DF7D15"/>
        </w:tc>
        <w:tc>
          <w:tcPr>
            <w:tcW w:w="908" w:type="dxa"/>
          </w:tcPr>
          <w:p w14:paraId="2C752BE7" w14:textId="197A7B1A" w:rsidR="003E3818" w:rsidRDefault="00700925" w:rsidP="00DF7D15">
            <w:r w:rsidRPr="00700925">
              <w:t>V013</w:t>
            </w:r>
          </w:p>
        </w:tc>
        <w:tc>
          <w:tcPr>
            <w:tcW w:w="1367" w:type="dxa"/>
          </w:tcPr>
          <w:p w14:paraId="2621FD6F" w14:textId="77777777" w:rsidR="003E3818" w:rsidRDefault="003E3818" w:rsidP="00DF7D15">
            <w:proofErr w:type="spellStart"/>
            <w:r>
              <w:t>ToDo</w:t>
            </w:r>
            <w:proofErr w:type="spellEnd"/>
          </w:p>
        </w:tc>
      </w:tr>
    </w:tbl>
    <w:p w14:paraId="1D2BD627" w14:textId="77777777" w:rsidR="003E3818" w:rsidRDefault="003E3818" w:rsidP="003E3818">
      <w:pPr>
        <w:pStyle w:val="CommentText"/>
      </w:pPr>
      <w:r>
        <w:rPr>
          <w:b/>
        </w:rPr>
        <w:lastRenderedPageBreak/>
        <w:br/>
        <w:t>[Description]</w:t>
      </w:r>
      <w:r>
        <w:t xml:space="preserve">: </w:t>
      </w:r>
    </w:p>
    <w:p w14:paraId="61F1E345" w14:textId="77777777" w:rsidR="003E3818" w:rsidRDefault="003E3818" w:rsidP="003E3818">
      <w:pPr>
        <w:pStyle w:val="CommentText"/>
      </w:pPr>
      <w:r>
        <w:t>this should be mandatory based on R1-2506622 and Agreement (RAN1#120bis)</w:t>
      </w:r>
    </w:p>
    <w:p w14:paraId="17A8AA9B" w14:textId="77777777" w:rsidR="003E3818" w:rsidRDefault="003E3818" w:rsidP="003E3818">
      <w:pPr>
        <w:pStyle w:val="CommentText"/>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CommentText"/>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CommentText"/>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CommentText"/>
      </w:pPr>
      <w:r>
        <w:t>-</w:t>
      </w:r>
      <w:r>
        <w:tab/>
        <w:t>K_SSB is mandatory</w:t>
      </w:r>
    </w:p>
    <w:p w14:paraId="6C320463" w14:textId="77777777" w:rsidR="003E3818" w:rsidRDefault="003E3818" w:rsidP="003E3818">
      <w:pPr>
        <w:pStyle w:val="CommentText"/>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CommentText"/>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CommentText"/>
      </w:pPr>
      <w:r>
        <w:rPr>
          <w:b/>
        </w:rPr>
        <w:t>[Proposed Change]</w:t>
      </w:r>
      <w:r>
        <w:t xml:space="preserve">: </w:t>
      </w:r>
    </w:p>
    <w:p w14:paraId="20431B24" w14:textId="639B44E7" w:rsidR="003E3818" w:rsidRDefault="003E3818" w:rsidP="003E3818">
      <w:pPr>
        <w:pStyle w:val="CommentText"/>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Heading1"/>
      </w:pPr>
      <w:r>
        <w:t>H10</w:t>
      </w:r>
      <w:r>
        <w:t>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DF7D15">
        <w:tc>
          <w:tcPr>
            <w:tcW w:w="967" w:type="dxa"/>
          </w:tcPr>
          <w:p w14:paraId="475BBE76" w14:textId="77777777" w:rsidR="00620ED0" w:rsidRDefault="00620ED0" w:rsidP="00DF7D15">
            <w:r>
              <w:t>RIL Id</w:t>
            </w:r>
          </w:p>
        </w:tc>
        <w:tc>
          <w:tcPr>
            <w:tcW w:w="948" w:type="dxa"/>
          </w:tcPr>
          <w:p w14:paraId="25A68CC3" w14:textId="77777777" w:rsidR="00620ED0" w:rsidRDefault="00620ED0" w:rsidP="00DF7D15">
            <w:r>
              <w:t>WI</w:t>
            </w:r>
          </w:p>
        </w:tc>
        <w:tc>
          <w:tcPr>
            <w:tcW w:w="1068" w:type="dxa"/>
          </w:tcPr>
          <w:p w14:paraId="0172CACB" w14:textId="77777777" w:rsidR="00620ED0" w:rsidRDefault="00620ED0" w:rsidP="00DF7D15">
            <w:r>
              <w:t>Class</w:t>
            </w:r>
          </w:p>
        </w:tc>
        <w:tc>
          <w:tcPr>
            <w:tcW w:w="2797" w:type="dxa"/>
          </w:tcPr>
          <w:p w14:paraId="2BDA78D5" w14:textId="77777777" w:rsidR="00620ED0" w:rsidRDefault="00620ED0" w:rsidP="00DF7D15">
            <w:r>
              <w:t>Title</w:t>
            </w:r>
          </w:p>
        </w:tc>
        <w:tc>
          <w:tcPr>
            <w:tcW w:w="1161" w:type="dxa"/>
          </w:tcPr>
          <w:p w14:paraId="775A47DD" w14:textId="77777777" w:rsidR="00620ED0" w:rsidRDefault="00620ED0" w:rsidP="00DF7D15">
            <w:proofErr w:type="spellStart"/>
            <w:r>
              <w:t>Tdoc</w:t>
            </w:r>
            <w:proofErr w:type="spellEnd"/>
          </w:p>
        </w:tc>
        <w:tc>
          <w:tcPr>
            <w:tcW w:w="1276" w:type="dxa"/>
          </w:tcPr>
          <w:p w14:paraId="5D83CF60" w14:textId="77777777" w:rsidR="00620ED0" w:rsidRDefault="00620ED0" w:rsidP="00DF7D15">
            <w:r>
              <w:t>Delegate</w:t>
            </w:r>
          </w:p>
        </w:tc>
        <w:tc>
          <w:tcPr>
            <w:tcW w:w="665" w:type="dxa"/>
          </w:tcPr>
          <w:p w14:paraId="24B76F44" w14:textId="77777777" w:rsidR="00620ED0" w:rsidRDefault="00620ED0" w:rsidP="00DF7D15">
            <w:proofErr w:type="spellStart"/>
            <w:r>
              <w:t>Misc</w:t>
            </w:r>
            <w:proofErr w:type="spellEnd"/>
          </w:p>
        </w:tc>
        <w:tc>
          <w:tcPr>
            <w:tcW w:w="908" w:type="dxa"/>
          </w:tcPr>
          <w:p w14:paraId="2C3451EE" w14:textId="77777777" w:rsidR="00620ED0" w:rsidRDefault="00620ED0" w:rsidP="00DF7D15">
            <w:r>
              <w:t>File version</w:t>
            </w:r>
          </w:p>
        </w:tc>
        <w:tc>
          <w:tcPr>
            <w:tcW w:w="1367" w:type="dxa"/>
          </w:tcPr>
          <w:p w14:paraId="6E37E336" w14:textId="77777777" w:rsidR="00620ED0" w:rsidRDefault="00620ED0" w:rsidP="00DF7D15">
            <w:r>
              <w:t>Status</w:t>
            </w:r>
          </w:p>
        </w:tc>
      </w:tr>
      <w:tr w:rsidR="00620ED0" w14:paraId="384C6195" w14:textId="77777777" w:rsidTr="00DF7D15">
        <w:tc>
          <w:tcPr>
            <w:tcW w:w="967" w:type="dxa"/>
          </w:tcPr>
          <w:p w14:paraId="3AA41809" w14:textId="5E03C60D" w:rsidR="00620ED0" w:rsidRDefault="00620ED0" w:rsidP="00DF7D15">
            <w:r>
              <w:t>H10</w:t>
            </w:r>
            <w:r w:rsidR="00973860">
              <w:t>2</w:t>
            </w:r>
          </w:p>
        </w:tc>
        <w:tc>
          <w:tcPr>
            <w:tcW w:w="948" w:type="dxa"/>
          </w:tcPr>
          <w:p w14:paraId="443AF3CD" w14:textId="77777777" w:rsidR="00620ED0" w:rsidRDefault="00620ED0" w:rsidP="00DF7D15">
            <w:r>
              <w:t>NES</w:t>
            </w:r>
          </w:p>
        </w:tc>
        <w:tc>
          <w:tcPr>
            <w:tcW w:w="1068" w:type="dxa"/>
          </w:tcPr>
          <w:p w14:paraId="24A7D3D8" w14:textId="77777777" w:rsidR="00620ED0" w:rsidRDefault="00620ED0" w:rsidP="00DF7D15">
            <w:r>
              <w:t>2</w:t>
            </w:r>
          </w:p>
        </w:tc>
        <w:tc>
          <w:tcPr>
            <w:tcW w:w="2797" w:type="dxa"/>
          </w:tcPr>
          <w:p w14:paraId="5576CD2D" w14:textId="3D73BF48" w:rsidR="00620ED0" w:rsidRDefault="00620ED0" w:rsidP="00DF7D15">
            <w:r w:rsidRPr="00620ED0">
              <w:t>locationAndBandwidth-r19</w:t>
            </w:r>
            <w:r>
              <w:t xml:space="preserve"> field</w:t>
            </w:r>
          </w:p>
        </w:tc>
        <w:tc>
          <w:tcPr>
            <w:tcW w:w="1161" w:type="dxa"/>
          </w:tcPr>
          <w:p w14:paraId="49AA0AAB" w14:textId="77777777" w:rsidR="00620ED0" w:rsidRDefault="00620ED0" w:rsidP="00DF7D15"/>
        </w:tc>
        <w:tc>
          <w:tcPr>
            <w:tcW w:w="1276" w:type="dxa"/>
          </w:tcPr>
          <w:p w14:paraId="1B681B5D" w14:textId="77777777" w:rsidR="00620ED0" w:rsidRDefault="00620ED0" w:rsidP="00DF7D15">
            <w:r>
              <w:t>Huawei (Marcin)</w:t>
            </w:r>
          </w:p>
        </w:tc>
        <w:tc>
          <w:tcPr>
            <w:tcW w:w="665" w:type="dxa"/>
          </w:tcPr>
          <w:p w14:paraId="03EE7F14" w14:textId="77777777" w:rsidR="00620ED0" w:rsidRDefault="00620ED0" w:rsidP="00DF7D15"/>
        </w:tc>
        <w:tc>
          <w:tcPr>
            <w:tcW w:w="908" w:type="dxa"/>
          </w:tcPr>
          <w:p w14:paraId="6F8DCFE5" w14:textId="219C1AE7" w:rsidR="00620ED0" w:rsidRDefault="00700925" w:rsidP="00DF7D15">
            <w:r w:rsidRPr="00700925">
              <w:t>V013</w:t>
            </w:r>
          </w:p>
        </w:tc>
        <w:tc>
          <w:tcPr>
            <w:tcW w:w="1367" w:type="dxa"/>
          </w:tcPr>
          <w:p w14:paraId="2E6D75C9" w14:textId="77777777" w:rsidR="00620ED0" w:rsidRDefault="00620ED0" w:rsidP="00DF7D15">
            <w:proofErr w:type="spellStart"/>
            <w:r>
              <w:t>ToDo</w:t>
            </w:r>
            <w:proofErr w:type="spellEnd"/>
          </w:p>
        </w:tc>
      </w:tr>
    </w:tbl>
    <w:p w14:paraId="6548687E" w14:textId="77777777" w:rsidR="00620ED0" w:rsidRDefault="00620ED0" w:rsidP="00620ED0">
      <w:pPr>
        <w:pStyle w:val="CommentText"/>
      </w:pPr>
      <w:r>
        <w:rPr>
          <w:b/>
        </w:rPr>
        <w:br/>
        <w:t>[Description]</w:t>
      </w:r>
      <w:r>
        <w:t xml:space="preserve">: </w:t>
      </w:r>
    </w:p>
    <w:p w14:paraId="7CB9A120" w14:textId="68FB3102" w:rsidR="00620ED0" w:rsidRDefault="00620ED0" w:rsidP="00620ED0">
      <w:pPr>
        <w:pStyle w:val="CommentText"/>
      </w:pPr>
      <w:r>
        <w:t>T</w:t>
      </w:r>
      <w:r>
        <w:t>his should be mandatory based on R1-2506622 and Agreement (RAN1#121)</w:t>
      </w:r>
      <w:r w:rsidR="00F27526">
        <w:t>:</w:t>
      </w:r>
    </w:p>
    <w:p w14:paraId="08DE314A" w14:textId="2F6FC72C" w:rsidR="00620ED0" w:rsidRDefault="00620ED0" w:rsidP="00620ED0">
      <w:pPr>
        <w:pStyle w:val="CommentText"/>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CommentText"/>
      </w:pPr>
      <w:r>
        <w:rPr>
          <w:b/>
        </w:rPr>
        <w:t>[Proposed Change]</w:t>
      </w:r>
      <w:r>
        <w:t xml:space="preserve">: </w:t>
      </w:r>
    </w:p>
    <w:p w14:paraId="0D507416" w14:textId="77777777" w:rsidR="00620ED0" w:rsidRDefault="00620ED0" w:rsidP="00620ED0">
      <w:pPr>
        <w:pStyle w:val="CommentText"/>
      </w:pPr>
      <w:r>
        <w:lastRenderedPageBreak/>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Heading1"/>
      </w:pPr>
      <w:r>
        <w:t>H10</w:t>
      </w:r>
      <w:r>
        <w:t>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DF7D15">
        <w:tc>
          <w:tcPr>
            <w:tcW w:w="967" w:type="dxa"/>
          </w:tcPr>
          <w:p w14:paraId="542E74C5" w14:textId="77777777" w:rsidR="00F27526" w:rsidRDefault="00F27526" w:rsidP="00DF7D15">
            <w:r>
              <w:t>RIL Id</w:t>
            </w:r>
          </w:p>
        </w:tc>
        <w:tc>
          <w:tcPr>
            <w:tcW w:w="948" w:type="dxa"/>
          </w:tcPr>
          <w:p w14:paraId="15428522" w14:textId="77777777" w:rsidR="00F27526" w:rsidRDefault="00F27526" w:rsidP="00DF7D15">
            <w:r>
              <w:t>WI</w:t>
            </w:r>
          </w:p>
        </w:tc>
        <w:tc>
          <w:tcPr>
            <w:tcW w:w="1068" w:type="dxa"/>
          </w:tcPr>
          <w:p w14:paraId="33FA1B7B" w14:textId="77777777" w:rsidR="00F27526" w:rsidRDefault="00F27526" w:rsidP="00DF7D15">
            <w:r>
              <w:t>Class</w:t>
            </w:r>
          </w:p>
        </w:tc>
        <w:tc>
          <w:tcPr>
            <w:tcW w:w="2797" w:type="dxa"/>
          </w:tcPr>
          <w:p w14:paraId="1CFD0505" w14:textId="77777777" w:rsidR="00F27526" w:rsidRDefault="00F27526" w:rsidP="00DF7D15">
            <w:r>
              <w:t>Title</w:t>
            </w:r>
          </w:p>
        </w:tc>
        <w:tc>
          <w:tcPr>
            <w:tcW w:w="1161" w:type="dxa"/>
          </w:tcPr>
          <w:p w14:paraId="31B6414C" w14:textId="77777777" w:rsidR="00F27526" w:rsidRDefault="00F27526" w:rsidP="00DF7D15">
            <w:proofErr w:type="spellStart"/>
            <w:r>
              <w:t>Tdoc</w:t>
            </w:r>
            <w:proofErr w:type="spellEnd"/>
          </w:p>
        </w:tc>
        <w:tc>
          <w:tcPr>
            <w:tcW w:w="1276" w:type="dxa"/>
          </w:tcPr>
          <w:p w14:paraId="37F3C817" w14:textId="77777777" w:rsidR="00F27526" w:rsidRDefault="00F27526" w:rsidP="00DF7D15">
            <w:r>
              <w:t>Delegate</w:t>
            </w:r>
          </w:p>
        </w:tc>
        <w:tc>
          <w:tcPr>
            <w:tcW w:w="665" w:type="dxa"/>
          </w:tcPr>
          <w:p w14:paraId="1E4FFF23" w14:textId="77777777" w:rsidR="00F27526" w:rsidRDefault="00F27526" w:rsidP="00DF7D15">
            <w:proofErr w:type="spellStart"/>
            <w:r>
              <w:t>Misc</w:t>
            </w:r>
            <w:proofErr w:type="spellEnd"/>
          </w:p>
        </w:tc>
        <w:tc>
          <w:tcPr>
            <w:tcW w:w="908" w:type="dxa"/>
          </w:tcPr>
          <w:p w14:paraId="7DFBA0F3" w14:textId="77777777" w:rsidR="00F27526" w:rsidRDefault="00F27526" w:rsidP="00DF7D15">
            <w:r>
              <w:t>File version</w:t>
            </w:r>
          </w:p>
        </w:tc>
        <w:tc>
          <w:tcPr>
            <w:tcW w:w="1367" w:type="dxa"/>
          </w:tcPr>
          <w:p w14:paraId="395A962B" w14:textId="77777777" w:rsidR="00F27526" w:rsidRDefault="00F27526" w:rsidP="00DF7D15">
            <w:r>
              <w:t>Status</w:t>
            </w:r>
          </w:p>
        </w:tc>
      </w:tr>
      <w:tr w:rsidR="00F27526" w14:paraId="5C714C47" w14:textId="77777777" w:rsidTr="00DF7D15">
        <w:tc>
          <w:tcPr>
            <w:tcW w:w="967" w:type="dxa"/>
          </w:tcPr>
          <w:p w14:paraId="21D87D44" w14:textId="768FF0BD" w:rsidR="00F27526" w:rsidRDefault="00F27526" w:rsidP="00DF7D15">
            <w:r>
              <w:t>H10</w:t>
            </w:r>
            <w:r w:rsidR="00973860">
              <w:t>3</w:t>
            </w:r>
          </w:p>
        </w:tc>
        <w:tc>
          <w:tcPr>
            <w:tcW w:w="948" w:type="dxa"/>
          </w:tcPr>
          <w:p w14:paraId="094A5187" w14:textId="77777777" w:rsidR="00F27526" w:rsidRDefault="00F27526" w:rsidP="00DF7D15">
            <w:r>
              <w:t>NES</w:t>
            </w:r>
          </w:p>
        </w:tc>
        <w:tc>
          <w:tcPr>
            <w:tcW w:w="1068" w:type="dxa"/>
          </w:tcPr>
          <w:p w14:paraId="032667E3" w14:textId="77777777" w:rsidR="00F27526" w:rsidRDefault="00F27526" w:rsidP="00DF7D15">
            <w:r>
              <w:t>2</w:t>
            </w:r>
          </w:p>
        </w:tc>
        <w:tc>
          <w:tcPr>
            <w:tcW w:w="2797" w:type="dxa"/>
          </w:tcPr>
          <w:p w14:paraId="736C19A6" w14:textId="36748489" w:rsidR="00F27526" w:rsidRDefault="00F27526" w:rsidP="00DF7D15">
            <w:r w:rsidRPr="00F27526">
              <w:t>absoluteFrequencyPointA-r19</w:t>
            </w:r>
            <w:r>
              <w:t xml:space="preserve"> field</w:t>
            </w:r>
          </w:p>
        </w:tc>
        <w:tc>
          <w:tcPr>
            <w:tcW w:w="1161" w:type="dxa"/>
          </w:tcPr>
          <w:p w14:paraId="1520D944" w14:textId="77777777" w:rsidR="00F27526" w:rsidRDefault="00F27526" w:rsidP="00DF7D15"/>
        </w:tc>
        <w:tc>
          <w:tcPr>
            <w:tcW w:w="1276" w:type="dxa"/>
          </w:tcPr>
          <w:p w14:paraId="283BB5BC" w14:textId="77777777" w:rsidR="00F27526" w:rsidRDefault="00F27526" w:rsidP="00DF7D15">
            <w:r>
              <w:t>Huawei (Marcin)</w:t>
            </w:r>
          </w:p>
        </w:tc>
        <w:tc>
          <w:tcPr>
            <w:tcW w:w="665" w:type="dxa"/>
          </w:tcPr>
          <w:p w14:paraId="15B7B156" w14:textId="77777777" w:rsidR="00F27526" w:rsidRDefault="00F27526" w:rsidP="00DF7D15"/>
        </w:tc>
        <w:tc>
          <w:tcPr>
            <w:tcW w:w="908" w:type="dxa"/>
          </w:tcPr>
          <w:p w14:paraId="431AE105" w14:textId="4D6A0BCE" w:rsidR="00F27526" w:rsidRDefault="00700925" w:rsidP="00DF7D15">
            <w:r w:rsidRPr="00700925">
              <w:t>V013</w:t>
            </w:r>
          </w:p>
        </w:tc>
        <w:tc>
          <w:tcPr>
            <w:tcW w:w="1367" w:type="dxa"/>
          </w:tcPr>
          <w:p w14:paraId="7937602B" w14:textId="77777777" w:rsidR="00F27526" w:rsidRDefault="00F27526" w:rsidP="00DF7D15">
            <w:proofErr w:type="spellStart"/>
            <w:r>
              <w:t>ToDo</w:t>
            </w:r>
            <w:proofErr w:type="spellEnd"/>
          </w:p>
        </w:tc>
      </w:tr>
    </w:tbl>
    <w:p w14:paraId="018826F9" w14:textId="77777777" w:rsidR="00F27526" w:rsidRDefault="00F27526" w:rsidP="00F27526">
      <w:pPr>
        <w:pStyle w:val="CommentText"/>
      </w:pPr>
      <w:r>
        <w:rPr>
          <w:b/>
        </w:rPr>
        <w:br/>
        <w:t>[Description]</w:t>
      </w:r>
      <w:r>
        <w:t xml:space="preserve">: </w:t>
      </w:r>
    </w:p>
    <w:p w14:paraId="5F4BD680" w14:textId="5B18FEFE" w:rsidR="00F27526" w:rsidRDefault="00F27526" w:rsidP="00F27526">
      <w:pPr>
        <w:pStyle w:val="CommentText"/>
      </w:pPr>
      <w:r>
        <w:t>This should be mandatory based on R1-2506622 and Agreement (RAN1#121)</w:t>
      </w:r>
      <w:r>
        <w:t>:</w:t>
      </w:r>
    </w:p>
    <w:p w14:paraId="32CC1A48" w14:textId="77777777" w:rsidR="00F27526" w:rsidRDefault="00F27526" w:rsidP="00F27526">
      <w:pPr>
        <w:pStyle w:val="CommentText"/>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CommentText"/>
      </w:pPr>
      <w:r>
        <w:rPr>
          <w:b/>
        </w:rPr>
        <w:t>[Proposed Change]</w:t>
      </w:r>
      <w:r>
        <w:t xml:space="preserve">: </w:t>
      </w:r>
    </w:p>
    <w:p w14:paraId="43857992" w14:textId="77777777" w:rsidR="00257F6B" w:rsidRDefault="00F27526" w:rsidP="00257F6B">
      <w:pPr>
        <w:pStyle w:val="CommentText"/>
      </w:pPr>
      <w:r>
        <w:t xml:space="preserve">Remove </w:t>
      </w:r>
      <w:r w:rsidRPr="003E3818">
        <w:t xml:space="preserve">  </w:t>
      </w:r>
      <w:r w:rsidR="00257F6B" w:rsidRPr="00257F6B">
        <w:t>OPTIONAL, -- Cond FDD</w:t>
      </w:r>
      <w:r w:rsidR="00257F6B" w:rsidRPr="00257F6B">
        <w:t xml:space="preserve"> </w:t>
      </w:r>
    </w:p>
    <w:p w14:paraId="087D5679" w14:textId="3507A133" w:rsidR="00F27526" w:rsidRDefault="00F27526" w:rsidP="00257F6B">
      <w:pPr>
        <w:pStyle w:val="CommentText"/>
      </w:pPr>
      <w:r>
        <w:rPr>
          <w:b/>
        </w:rPr>
        <w:t>[Comments]</w:t>
      </w:r>
      <w:r>
        <w:t>:</w:t>
      </w:r>
    </w:p>
    <w:p w14:paraId="1FC01373" w14:textId="77777777" w:rsidR="00F27526" w:rsidRDefault="00F27526" w:rsidP="00373B50">
      <w:pPr>
        <w:pBdr>
          <w:bottom w:val="single" w:sz="6" w:space="1" w:color="auto"/>
        </w:pBdr>
      </w:pPr>
    </w:p>
    <w:p w14:paraId="5DFE4082" w14:textId="77777777" w:rsidR="005124F1" w:rsidRDefault="005124F1"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D424" w14:textId="77777777" w:rsidR="00796C0E" w:rsidRPr="007B4B4C" w:rsidRDefault="00796C0E">
      <w:pPr>
        <w:spacing w:after="0"/>
      </w:pPr>
      <w:r w:rsidRPr="007B4B4C">
        <w:separator/>
      </w:r>
    </w:p>
  </w:endnote>
  <w:endnote w:type="continuationSeparator" w:id="0">
    <w:p w14:paraId="16B2CF34" w14:textId="77777777" w:rsidR="00796C0E" w:rsidRPr="007B4B4C" w:rsidRDefault="00796C0E">
      <w:pPr>
        <w:spacing w:after="0"/>
      </w:pPr>
      <w:r w:rsidRPr="007B4B4C">
        <w:continuationSeparator/>
      </w:r>
    </w:p>
  </w:endnote>
  <w:endnote w:type="continuationNotice" w:id="1">
    <w:p w14:paraId="42F6AF21" w14:textId="77777777" w:rsidR="00796C0E" w:rsidRPr="007B4B4C" w:rsidRDefault="00796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0221D" w:rsidRPr="007B4B4C" w:rsidRDefault="0080221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DF61" w14:textId="77777777" w:rsidR="00796C0E" w:rsidRPr="007B4B4C" w:rsidRDefault="00796C0E">
      <w:pPr>
        <w:spacing w:after="0"/>
      </w:pPr>
      <w:r w:rsidRPr="007B4B4C">
        <w:separator/>
      </w:r>
    </w:p>
  </w:footnote>
  <w:footnote w:type="continuationSeparator" w:id="0">
    <w:p w14:paraId="50A1628F" w14:textId="77777777" w:rsidR="00796C0E" w:rsidRPr="007B4B4C" w:rsidRDefault="00796C0E">
      <w:pPr>
        <w:spacing w:after="0"/>
      </w:pPr>
      <w:r w:rsidRPr="007B4B4C">
        <w:continuationSeparator/>
      </w:r>
    </w:p>
  </w:footnote>
  <w:footnote w:type="continuationNotice" w:id="1">
    <w:p w14:paraId="1F331451" w14:textId="77777777" w:rsidR="00796C0E" w:rsidRPr="007B4B4C" w:rsidRDefault="00796C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80221D" w:rsidRDefault="0080221D" w:rsidP="00F8285C">
    <w:pPr>
      <w:pStyle w:val="Header"/>
      <w:framePr w:wrap="auto" w:vAnchor="text" w:hAnchor="margin" w:xAlign="right" w:y="1"/>
      <w:widowControl/>
    </w:pPr>
  </w:p>
  <w:p w14:paraId="7E4C60FC" w14:textId="77777777" w:rsidR="0080221D" w:rsidRPr="007B4B4C" w:rsidRDefault="0080221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3629">
      <w:rPr>
        <w:rFonts w:ascii="Arial" w:hAnsi="Arial" w:cs="Arial"/>
        <w:b/>
        <w:noProof/>
        <w:sz w:val="18"/>
        <w:szCs w:val="18"/>
      </w:rPr>
      <w:t>11</w:t>
    </w:r>
    <w:r w:rsidRPr="007B4B4C">
      <w:rPr>
        <w:rFonts w:ascii="Arial" w:hAnsi="Arial" w:cs="Arial"/>
        <w:b/>
        <w:sz w:val="18"/>
        <w:szCs w:val="18"/>
      </w:rPr>
      <w:fldChar w:fldCharType="end"/>
    </w:r>
  </w:p>
  <w:p w14:paraId="05FFF6A0" w14:textId="73F0AED4" w:rsidR="0080221D" w:rsidRDefault="0080221D" w:rsidP="00F8285C">
    <w:pPr>
      <w:pStyle w:val="Header"/>
      <w:framePr w:wrap="auto" w:vAnchor="text" w:hAnchor="margin" w:y="1"/>
      <w:widowControl/>
    </w:pPr>
  </w:p>
  <w:p w14:paraId="5331B14F" w14:textId="63B4B324" w:rsidR="0080221D" w:rsidRPr="007B4B4C" w:rsidRDefault="0080221D">
    <w:pPr>
      <w:framePr w:h="284" w:hRule="exact" w:wrap="around" w:vAnchor="text" w:hAnchor="margin" w:y="7"/>
      <w:rPr>
        <w:rFonts w:ascii="Arial" w:hAnsi="Arial" w:cs="Arial"/>
        <w:b/>
        <w:sz w:val="18"/>
        <w:szCs w:val="18"/>
      </w:rPr>
    </w:pPr>
  </w:p>
  <w:p w14:paraId="346C1704" w14:textId="77777777" w:rsidR="0080221D" w:rsidRPr="007B4B4C" w:rsidRDefault="0080221D">
    <w:pPr>
      <w:pStyle w:val="Header"/>
    </w:pPr>
  </w:p>
  <w:p w14:paraId="31BBBCD6" w14:textId="77777777" w:rsidR="0080221D" w:rsidRPr="007B4B4C" w:rsidRDefault="00802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AB243C4-70C3-4D1E-ABA7-66FB5EC2F368}">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20</Pages>
  <Words>4708</Words>
  <Characters>26837</Characters>
  <Application>Microsoft Office Word</Application>
  <DocSecurity>0</DocSecurity>
  <Lines>223</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(Marcin)</cp:lastModifiedBy>
  <cp:revision>23</cp:revision>
  <cp:lastPrinted>2017-05-08T19:55:00Z</cp:lastPrinted>
  <dcterms:created xsi:type="dcterms:W3CDTF">2025-09-19T09:00:00Z</dcterms:created>
  <dcterms:modified xsi:type="dcterms:W3CDTF">2025-09-19T15:02:00Z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ies>
</file>