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2D983D61" w:rsidR="00487C55" w:rsidRDefault="00852327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NES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4CE83AB5" w:rsidR="00487C55" w:rsidRDefault="00FC3F35" w:rsidP="00487C55">
      <w:pPr>
        <w:pStyle w:val="1"/>
      </w:pPr>
      <w:r>
        <w:t>O004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687E07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687E07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687E07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687E07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687E07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687E07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687E07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687E07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687E07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1BA95E03" w:rsidR="00487C55" w:rsidRDefault="00FC3F35" w:rsidP="00687E07">
            <w:r>
              <w:t>O004</w:t>
            </w:r>
          </w:p>
        </w:tc>
        <w:tc>
          <w:tcPr>
            <w:tcW w:w="948" w:type="dxa"/>
          </w:tcPr>
          <w:p w14:paraId="29C7E316" w14:textId="3B0F1468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 xml:space="preserve">ES, </w:t>
            </w:r>
            <w:proofErr w:type="spellStart"/>
            <w:r>
              <w:rPr>
                <w:rFonts w:eastAsia="等线"/>
              </w:rPr>
              <w:t>SLRelay</w:t>
            </w:r>
            <w:proofErr w:type="spellEnd"/>
          </w:p>
        </w:tc>
        <w:tc>
          <w:tcPr>
            <w:tcW w:w="1068" w:type="dxa"/>
          </w:tcPr>
          <w:p w14:paraId="745F7B2F" w14:textId="3528B0C5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E05C31F" w14:textId="38E2BCAC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PO bundling to SL Relay</w:t>
            </w:r>
          </w:p>
        </w:tc>
        <w:tc>
          <w:tcPr>
            <w:tcW w:w="1161" w:type="dxa"/>
          </w:tcPr>
          <w:p w14:paraId="0E1B3848" w14:textId="4FDD2C25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54AE897" w14:textId="7CEAB66B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65C9B8CD" w14:textId="77777777" w:rsidR="00487C55" w:rsidRDefault="00487C55" w:rsidP="00687E07"/>
        </w:tc>
        <w:tc>
          <w:tcPr>
            <w:tcW w:w="850" w:type="dxa"/>
          </w:tcPr>
          <w:p w14:paraId="06C38969" w14:textId="54732DF9" w:rsidR="00487C55" w:rsidRDefault="00FC3F35" w:rsidP="00687E07">
            <w:r>
              <w:t>V002</w:t>
            </w:r>
          </w:p>
        </w:tc>
        <w:tc>
          <w:tcPr>
            <w:tcW w:w="814" w:type="dxa"/>
          </w:tcPr>
          <w:p w14:paraId="167B3B11" w14:textId="77777777" w:rsidR="00487C55" w:rsidRDefault="00487C55" w:rsidP="00687E07">
            <w:proofErr w:type="spellStart"/>
            <w:r>
              <w:t>ToDo</w:t>
            </w:r>
            <w:proofErr w:type="spellEnd"/>
          </w:p>
        </w:tc>
      </w:tr>
    </w:tbl>
    <w:p w14:paraId="5BB2D34F" w14:textId="76A1774A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  <w:r w:rsidR="00FC3F35">
        <w:t xml:space="preserve">It is not clear whether the paging </w:t>
      </w:r>
      <w:proofErr w:type="spellStart"/>
      <w:r w:rsidR="00FC3F35">
        <w:t>adapation</w:t>
      </w:r>
      <w:proofErr w:type="spellEnd"/>
      <w:r w:rsidR="00FC3F35">
        <w:t xml:space="preserve"> (i.e., PO bundling) feature can be applied to SL Relay UE (first/last Relay) and Remote UE.</w:t>
      </w:r>
    </w:p>
    <w:p w14:paraId="76616C24" w14:textId="30671422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  <w:r w:rsidR="00FC3F35">
        <w:t xml:space="preserve">R2 discuss and conclude the applicability of paging </w:t>
      </w:r>
      <w:proofErr w:type="spellStart"/>
      <w:r w:rsidR="00FC3F35">
        <w:t>adapation</w:t>
      </w:r>
      <w:proofErr w:type="spellEnd"/>
      <w:r w:rsidR="00FC3F35">
        <w:t xml:space="preserve"> (i.e., PO bundling) feature to SL Relay UE (first/last Relay) and Remote UE or not.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2FF3CD65" w14:textId="153FCDBE" w:rsidR="00FC3F35" w:rsidRDefault="00FC3F35" w:rsidP="00FC3F35">
      <w:pPr>
        <w:pStyle w:val="1"/>
      </w:pPr>
      <w:r>
        <w:t>O005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C3F35" w14:paraId="717A8BB7" w14:textId="77777777" w:rsidTr="00687E07">
        <w:tc>
          <w:tcPr>
            <w:tcW w:w="967" w:type="dxa"/>
          </w:tcPr>
          <w:p w14:paraId="371B718F" w14:textId="77777777" w:rsidR="00FC3F35" w:rsidRDefault="00FC3F35" w:rsidP="00687E07">
            <w:r>
              <w:t>RIL Id</w:t>
            </w:r>
          </w:p>
        </w:tc>
        <w:tc>
          <w:tcPr>
            <w:tcW w:w="948" w:type="dxa"/>
          </w:tcPr>
          <w:p w14:paraId="32E05AEF" w14:textId="77777777" w:rsidR="00FC3F35" w:rsidRDefault="00FC3F35" w:rsidP="00687E07">
            <w:r>
              <w:t>WI</w:t>
            </w:r>
          </w:p>
        </w:tc>
        <w:tc>
          <w:tcPr>
            <w:tcW w:w="1068" w:type="dxa"/>
          </w:tcPr>
          <w:p w14:paraId="640D5073" w14:textId="77777777" w:rsidR="00FC3F35" w:rsidRDefault="00FC3F35" w:rsidP="00687E07">
            <w:r>
              <w:t>Class</w:t>
            </w:r>
          </w:p>
        </w:tc>
        <w:tc>
          <w:tcPr>
            <w:tcW w:w="2797" w:type="dxa"/>
          </w:tcPr>
          <w:p w14:paraId="6DD42C82" w14:textId="77777777" w:rsidR="00FC3F35" w:rsidRDefault="00FC3F35" w:rsidP="00687E07">
            <w:r>
              <w:t>Title</w:t>
            </w:r>
          </w:p>
        </w:tc>
        <w:tc>
          <w:tcPr>
            <w:tcW w:w="1161" w:type="dxa"/>
          </w:tcPr>
          <w:p w14:paraId="7FBC642B" w14:textId="77777777" w:rsidR="00FC3F35" w:rsidRDefault="00FC3F35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BCA04" w14:textId="77777777" w:rsidR="00FC3F35" w:rsidRDefault="00FC3F35" w:rsidP="00687E07">
            <w:r>
              <w:t>Delegate</w:t>
            </w:r>
          </w:p>
        </w:tc>
        <w:tc>
          <w:tcPr>
            <w:tcW w:w="993" w:type="dxa"/>
          </w:tcPr>
          <w:p w14:paraId="5161FA28" w14:textId="77777777" w:rsidR="00FC3F35" w:rsidRDefault="00FC3F35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6C6B05E" w14:textId="77777777" w:rsidR="00FC3F35" w:rsidRDefault="00FC3F35" w:rsidP="00687E07">
            <w:r>
              <w:t>File version</w:t>
            </w:r>
          </w:p>
        </w:tc>
        <w:tc>
          <w:tcPr>
            <w:tcW w:w="814" w:type="dxa"/>
          </w:tcPr>
          <w:p w14:paraId="7F68C5D5" w14:textId="77777777" w:rsidR="00FC3F35" w:rsidRDefault="00FC3F35" w:rsidP="00687E07">
            <w:r>
              <w:t>Status</w:t>
            </w:r>
          </w:p>
        </w:tc>
      </w:tr>
      <w:tr w:rsidR="00FC3F35" w14:paraId="1ABD0360" w14:textId="77777777" w:rsidTr="00687E07">
        <w:tc>
          <w:tcPr>
            <w:tcW w:w="967" w:type="dxa"/>
          </w:tcPr>
          <w:p w14:paraId="054ED7C1" w14:textId="54E53074" w:rsidR="00FC3F35" w:rsidRDefault="00FC3F35" w:rsidP="00687E07">
            <w:r>
              <w:t>O005</w:t>
            </w:r>
          </w:p>
        </w:tc>
        <w:tc>
          <w:tcPr>
            <w:tcW w:w="948" w:type="dxa"/>
          </w:tcPr>
          <w:p w14:paraId="3CB7CCB9" w14:textId="31EE76BB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ES, LPWUS</w:t>
            </w:r>
          </w:p>
        </w:tc>
        <w:tc>
          <w:tcPr>
            <w:tcW w:w="1068" w:type="dxa"/>
          </w:tcPr>
          <w:p w14:paraId="7235A53A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F10A1FA" w14:textId="4C9A1CA2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PO bundling to LP-SS</w:t>
            </w:r>
          </w:p>
        </w:tc>
        <w:tc>
          <w:tcPr>
            <w:tcW w:w="1161" w:type="dxa"/>
          </w:tcPr>
          <w:p w14:paraId="0C22A9B2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28D4DC25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090E400D" w14:textId="77777777" w:rsidR="00FC3F35" w:rsidRDefault="00FC3F35" w:rsidP="00687E07"/>
        </w:tc>
        <w:tc>
          <w:tcPr>
            <w:tcW w:w="850" w:type="dxa"/>
          </w:tcPr>
          <w:p w14:paraId="02BBE694" w14:textId="77777777" w:rsidR="00FC3F35" w:rsidRDefault="00FC3F35" w:rsidP="00687E07">
            <w:r>
              <w:t>V002</w:t>
            </w:r>
          </w:p>
        </w:tc>
        <w:tc>
          <w:tcPr>
            <w:tcW w:w="814" w:type="dxa"/>
          </w:tcPr>
          <w:p w14:paraId="7D89638D" w14:textId="77777777" w:rsidR="00FC3F35" w:rsidRDefault="00FC3F35" w:rsidP="00687E07">
            <w:proofErr w:type="spellStart"/>
            <w:r>
              <w:t>ToDo</w:t>
            </w:r>
            <w:proofErr w:type="spellEnd"/>
          </w:p>
        </w:tc>
      </w:tr>
    </w:tbl>
    <w:p w14:paraId="60373AB0" w14:textId="045138D6" w:rsidR="00FC3F35" w:rsidRDefault="00FC3F35" w:rsidP="00FC3F35">
      <w:pPr>
        <w:pStyle w:val="af2"/>
      </w:pPr>
      <w:r>
        <w:rPr>
          <w:b/>
        </w:rPr>
        <w:br/>
        <w:t>[Description]</w:t>
      </w:r>
      <w:r>
        <w:t xml:space="preserve">: It is not clear whether the paging </w:t>
      </w:r>
      <w:proofErr w:type="spellStart"/>
      <w:r>
        <w:t>adapation</w:t>
      </w:r>
      <w:proofErr w:type="spellEnd"/>
      <w:r>
        <w:t xml:space="preserve"> (i.e., PO bundling) feature can be enabled together with LP-SS feature or not.</w:t>
      </w:r>
    </w:p>
    <w:p w14:paraId="41D35059" w14:textId="1E1C449B" w:rsidR="00FC3F35" w:rsidRDefault="00FC3F35" w:rsidP="00FC3F35">
      <w:pPr>
        <w:pStyle w:val="af2"/>
      </w:pPr>
      <w:r>
        <w:rPr>
          <w:b/>
        </w:rPr>
        <w:t>[Proposed Change]</w:t>
      </w:r>
      <w:r>
        <w:t>: R2 discuss and conclude the applicability of co-configuring paging adaptation and LP-SS feature.</w:t>
      </w:r>
    </w:p>
    <w:p w14:paraId="62BE3B13" w14:textId="77777777" w:rsidR="00FC3F35" w:rsidRDefault="00FC3F35" w:rsidP="00FC3F35">
      <w:r>
        <w:rPr>
          <w:b/>
        </w:rPr>
        <w:t>[Comments]</w:t>
      </w:r>
      <w:r>
        <w:t>:</w:t>
      </w:r>
    </w:p>
    <w:p w14:paraId="5CA8E936" w14:textId="73A7541C" w:rsidR="00493718" w:rsidRDefault="00493718" w:rsidP="00493718">
      <w:pPr>
        <w:pStyle w:val="1"/>
      </w:pPr>
      <w:r>
        <w:lastRenderedPageBreak/>
        <w:t>X200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93718" w14:paraId="0DA702F7" w14:textId="77777777" w:rsidTr="00687E07">
        <w:tc>
          <w:tcPr>
            <w:tcW w:w="967" w:type="dxa"/>
          </w:tcPr>
          <w:p w14:paraId="5707A571" w14:textId="77777777" w:rsidR="00493718" w:rsidRDefault="00493718" w:rsidP="00687E07">
            <w:r>
              <w:t>RIL Id</w:t>
            </w:r>
          </w:p>
        </w:tc>
        <w:tc>
          <w:tcPr>
            <w:tcW w:w="948" w:type="dxa"/>
          </w:tcPr>
          <w:p w14:paraId="5B62BE4F" w14:textId="77777777" w:rsidR="00493718" w:rsidRDefault="00493718" w:rsidP="00687E07">
            <w:r>
              <w:t>WI</w:t>
            </w:r>
          </w:p>
        </w:tc>
        <w:tc>
          <w:tcPr>
            <w:tcW w:w="1068" w:type="dxa"/>
          </w:tcPr>
          <w:p w14:paraId="762BC9DE" w14:textId="77777777" w:rsidR="00493718" w:rsidRDefault="00493718" w:rsidP="00687E07">
            <w:r>
              <w:t>Class</w:t>
            </w:r>
          </w:p>
        </w:tc>
        <w:tc>
          <w:tcPr>
            <w:tcW w:w="2797" w:type="dxa"/>
          </w:tcPr>
          <w:p w14:paraId="08EC3C71" w14:textId="77777777" w:rsidR="00493718" w:rsidRDefault="00493718" w:rsidP="00687E07">
            <w:r>
              <w:t>Title</w:t>
            </w:r>
          </w:p>
        </w:tc>
        <w:tc>
          <w:tcPr>
            <w:tcW w:w="1161" w:type="dxa"/>
          </w:tcPr>
          <w:p w14:paraId="69D77904" w14:textId="77777777" w:rsidR="00493718" w:rsidRDefault="0049371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A4A709D" w14:textId="77777777" w:rsidR="00493718" w:rsidRDefault="00493718" w:rsidP="00687E07">
            <w:r>
              <w:t>Delegate</w:t>
            </w:r>
          </w:p>
        </w:tc>
        <w:tc>
          <w:tcPr>
            <w:tcW w:w="993" w:type="dxa"/>
          </w:tcPr>
          <w:p w14:paraId="64CEE890" w14:textId="77777777" w:rsidR="00493718" w:rsidRDefault="0049371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0BCB89F" w14:textId="77777777" w:rsidR="00493718" w:rsidRDefault="00493718" w:rsidP="00687E07">
            <w:r>
              <w:t>File version</w:t>
            </w:r>
          </w:p>
        </w:tc>
        <w:tc>
          <w:tcPr>
            <w:tcW w:w="814" w:type="dxa"/>
          </w:tcPr>
          <w:p w14:paraId="1303A393" w14:textId="77777777" w:rsidR="00493718" w:rsidRDefault="00493718" w:rsidP="00687E07">
            <w:r>
              <w:t>Status</w:t>
            </w:r>
          </w:p>
        </w:tc>
      </w:tr>
      <w:tr w:rsidR="00493718" w14:paraId="4C085886" w14:textId="77777777" w:rsidTr="00687E07">
        <w:tc>
          <w:tcPr>
            <w:tcW w:w="967" w:type="dxa"/>
          </w:tcPr>
          <w:p w14:paraId="5B2978EC" w14:textId="4BDEC0B1" w:rsidR="00493718" w:rsidRDefault="00493718" w:rsidP="00687E07">
            <w:r>
              <w:t>X200</w:t>
            </w:r>
          </w:p>
        </w:tc>
        <w:tc>
          <w:tcPr>
            <w:tcW w:w="948" w:type="dxa"/>
          </w:tcPr>
          <w:p w14:paraId="6110E29A" w14:textId="7A004965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5FD22B39" w14:textId="77777777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1CD11E86" w14:textId="14F54984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SMTC handling for OD-SSB</w:t>
            </w:r>
          </w:p>
        </w:tc>
        <w:tc>
          <w:tcPr>
            <w:tcW w:w="1161" w:type="dxa"/>
          </w:tcPr>
          <w:p w14:paraId="1D8CB4FA" w14:textId="77777777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3A079A6F" w14:textId="4235474B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50BC7654" w14:textId="77777777" w:rsidR="00493718" w:rsidRDefault="00493718" w:rsidP="00687E07"/>
        </w:tc>
        <w:tc>
          <w:tcPr>
            <w:tcW w:w="850" w:type="dxa"/>
          </w:tcPr>
          <w:p w14:paraId="691464D5" w14:textId="18F3898B" w:rsidR="00493718" w:rsidRDefault="00493718" w:rsidP="00687E07">
            <w:r>
              <w:t>V003</w:t>
            </w:r>
          </w:p>
        </w:tc>
        <w:tc>
          <w:tcPr>
            <w:tcW w:w="814" w:type="dxa"/>
          </w:tcPr>
          <w:p w14:paraId="4E6D23EF" w14:textId="77777777" w:rsidR="00493718" w:rsidRDefault="00493718" w:rsidP="00687E07">
            <w:proofErr w:type="spellStart"/>
            <w:r>
              <w:t>ToDo</w:t>
            </w:r>
            <w:proofErr w:type="spellEnd"/>
          </w:p>
        </w:tc>
      </w:tr>
    </w:tbl>
    <w:p w14:paraId="7738D834" w14:textId="2AF8303C" w:rsidR="00493718" w:rsidRDefault="00493718" w:rsidP="00493718">
      <w:pPr>
        <w:pStyle w:val="af2"/>
      </w:pPr>
      <w:r>
        <w:rPr>
          <w:b/>
        </w:rPr>
        <w:br/>
        <w:t>[Description]</w:t>
      </w:r>
      <w:r>
        <w:t xml:space="preserve">: The existing text </w:t>
      </w:r>
      <w:r w:rsidR="005946AC">
        <w:t xml:space="preserve">in 5.5.2.10 </w:t>
      </w:r>
      <w:r>
        <w:t>still needs to be further polished to reflect the mapping between the SMTC and the OD-SSB periodicity</w:t>
      </w:r>
    </w:p>
    <w:p w14:paraId="10466F5D" w14:textId="77777777" w:rsidR="005946AC" w:rsidRDefault="00493718" w:rsidP="00493718">
      <w:pPr>
        <w:pStyle w:val="af2"/>
      </w:pPr>
      <w:r>
        <w:rPr>
          <w:b/>
        </w:rPr>
        <w:t>[Proposed Change]</w:t>
      </w:r>
      <w:r>
        <w:t xml:space="preserve">: RAN2 to discuss and agree the following text. </w:t>
      </w:r>
    </w:p>
    <w:p w14:paraId="5ACB46B0" w14:textId="53F59AF4" w:rsidR="00493718" w:rsidRDefault="00493718" w:rsidP="00493718">
      <w:pPr>
        <w:pStyle w:val="af2"/>
      </w:pPr>
      <w:r>
        <w:t>“</w:t>
      </w:r>
      <w:r w:rsidRPr="003B2A60">
        <w:rPr>
          <w:rFonts w:eastAsia="等线"/>
          <w:lang w:val="en-US"/>
        </w:rPr>
        <w:t xml:space="preserve">If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lang w:val="en-US"/>
        </w:rPr>
        <w:t xml:space="preserve"> is present, </w:t>
      </w:r>
      <w:r>
        <w:rPr>
          <w:rFonts w:eastAsia="等线" w:hint="eastAsia"/>
          <w:lang w:val="en-US"/>
        </w:rPr>
        <w:t xml:space="preserve">when </w:t>
      </w:r>
      <w:r w:rsidRPr="003B2A60">
        <w:rPr>
          <w:rFonts w:eastAsia="等线"/>
          <w:lang w:val="en-US"/>
        </w:rPr>
        <w:t>OD-SSB is activated and the serving cell is activated</w:t>
      </w:r>
      <w:r>
        <w:rPr>
          <w:rFonts w:eastAsia="等线" w:hint="eastAsia"/>
          <w:lang w:val="en-US"/>
        </w:rPr>
        <w:t xml:space="preserve">, </w:t>
      </w:r>
      <w:r w:rsidRPr="003B2A60">
        <w:rPr>
          <w:rFonts w:eastAsia="等线"/>
          <w:lang w:val="en-US"/>
        </w:rPr>
        <w:t xml:space="preserve">the UE shall setup SMTC according to the first </w:t>
      </w:r>
      <w:r>
        <w:rPr>
          <w:rFonts w:eastAsia="等线"/>
          <w:lang w:val="en-US"/>
        </w:rPr>
        <w:t>configured field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r>
        <w:rPr>
          <w:rFonts w:eastAsia="等线"/>
          <w:lang w:val="en-US"/>
        </w:rPr>
        <w:t xml:space="preserve">serving cell </w:t>
      </w:r>
      <w:r w:rsidRPr="003B2A60">
        <w:rPr>
          <w:rFonts w:eastAsia="等线"/>
          <w:lang w:val="en-US"/>
        </w:rPr>
        <w:t xml:space="preserve">measurements on the corresponding </w:t>
      </w:r>
      <w:r>
        <w:rPr>
          <w:rFonts w:eastAsia="等线"/>
          <w:lang w:val="en-US"/>
        </w:rPr>
        <w:t xml:space="preserve">configured measurement object </w:t>
      </w:r>
      <w:r w:rsidRPr="00E255C1">
        <w:rPr>
          <w:rFonts w:eastAsia="等线"/>
          <w:lang w:val="en-US"/>
        </w:rPr>
        <w:t>as specified in 5.5.3.1</w:t>
      </w:r>
      <w:r>
        <w:rPr>
          <w:rFonts w:eastAsia="等线"/>
          <w:lang w:val="en-US"/>
        </w:rPr>
        <w:t xml:space="preserve">, </w:t>
      </w:r>
      <w:r w:rsidRPr="003B2A60">
        <w:rPr>
          <w:rFonts w:eastAsia="等线"/>
          <w:lang w:val="en-US"/>
        </w:rPr>
        <w:t>if</w:t>
      </w:r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the SS/PBCH block reception periodicity </w:t>
      </w:r>
      <w:r>
        <w:rPr>
          <w:rFonts w:eastAsia="等线" w:hint="eastAsia"/>
          <w:lang w:val="en-US"/>
        </w:rPr>
        <w:t xml:space="preserve">is </w:t>
      </w:r>
      <w:r>
        <w:rPr>
          <w:rFonts w:eastAsia="等线"/>
          <w:lang w:val="en-US"/>
        </w:rPr>
        <w:t>configured</w:t>
      </w:r>
      <w:r>
        <w:rPr>
          <w:rFonts w:eastAsia="等线" w:hint="eastAsia"/>
          <w:lang w:val="en-US"/>
        </w:rPr>
        <w:t xml:space="preserve"> as </w:t>
      </w:r>
      <w:del w:id="17" w:author="Xiaomi_Li Zhao" w:date="2025-09-17T14:46:00Z">
        <w:r w:rsidRPr="003B2A60" w:rsidDel="00493718">
          <w:rPr>
            <w:rFonts w:eastAsia="等线"/>
            <w:lang w:val="en-US"/>
          </w:rPr>
          <w:delText>SSB periodicity</w:delText>
        </w:r>
        <w:r w:rsidDel="00493718">
          <w:rPr>
            <w:rFonts w:eastAsia="等线"/>
            <w:lang w:val="en-US"/>
          </w:rPr>
          <w:delText xml:space="preserve"> of </w:delText>
        </w:r>
      </w:del>
      <w:r>
        <w:rPr>
          <w:rFonts w:eastAsia="等线"/>
          <w:lang w:val="en-US"/>
        </w:rPr>
        <w:t xml:space="preserve">the first </w:t>
      </w:r>
      <w:ins w:id="18" w:author="Xiaomi_Li Zhao" w:date="2025-09-17T14:47:00Z">
        <w:r>
          <w:rPr>
            <w:rFonts w:eastAsia="等线"/>
            <w:lang w:val="en-US"/>
          </w:rPr>
          <w:t>OD-SSB periodicity value of</w:t>
        </w:r>
      </w:ins>
      <w:ins w:id="19" w:author="Xiaomi_Li Zhao" w:date="2025-09-17T14:48:00Z">
        <w:r w:rsidR="005946AC">
          <w:rPr>
            <w:rFonts w:eastAsia="等线"/>
            <w:lang w:val="en-US"/>
          </w:rPr>
          <w:t xml:space="preserve"> </w:t>
        </w:r>
        <w:r w:rsidR="005946AC">
          <w:rPr>
            <w:rFonts w:eastAsia="等线"/>
            <w:i/>
            <w:iCs/>
          </w:rPr>
          <w:t>od-ssb-Periodicity-r19</w:t>
        </w:r>
      </w:ins>
      <w:del w:id="20" w:author="Xiaomi_Li Zhao" w:date="2025-09-17T14:46:00Z">
        <w:r w:rsidRPr="00837C02" w:rsidDel="00493718">
          <w:rPr>
            <w:bCs/>
            <w:iCs/>
            <w:szCs w:val="22"/>
            <w:lang w:eastAsia="sv-SE"/>
          </w:rPr>
          <w:delText xml:space="preserve"> </w:delText>
        </w:r>
        <w:r w:rsidDel="00493718">
          <w:rPr>
            <w:bCs/>
            <w:iCs/>
            <w:szCs w:val="22"/>
            <w:lang w:eastAsia="sv-SE"/>
          </w:rPr>
          <w:delText>OD-SSB configuration for the serving cell</w:delText>
        </w:r>
      </w:del>
      <w:r w:rsidRPr="003B2A60">
        <w:rPr>
          <w:rFonts w:eastAsia="等线"/>
          <w:lang w:val="en-US"/>
        </w:rPr>
        <w:t xml:space="preserve">; the UE shall setup SMTC according to the second </w:t>
      </w:r>
      <w:ins w:id="21" w:author="Xiaomi_Li Zhao" w:date="2025-09-17T14:48:00Z">
        <w:r w:rsidR="005946AC">
          <w:rPr>
            <w:rFonts w:eastAsia="等线"/>
            <w:lang w:val="en-US"/>
          </w:rPr>
          <w:t>configured field</w:t>
        </w:r>
      </w:ins>
      <w:del w:id="22" w:author="Xiaomi_Li Zhao" w:date="2025-09-17T14:48:00Z">
        <w:r w:rsidRPr="003B2A60" w:rsidDel="005946AC">
          <w:rPr>
            <w:rFonts w:eastAsia="等线"/>
            <w:lang w:val="en-US"/>
          </w:rPr>
          <w:delText>SMTC</w:delText>
        </w:r>
      </w:del>
      <w:r w:rsidRPr="003B2A60">
        <w:rPr>
          <w:rFonts w:eastAsia="等线"/>
          <w:lang w:val="en-US"/>
        </w:rPr>
        <w:t xml:space="preserve">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del w:id="23" w:author="Xiaomi_Li Zhao" w:date="2025-09-17T14:48:00Z">
        <w:r w:rsidRPr="003B2A60" w:rsidDel="005946AC">
          <w:rPr>
            <w:rFonts w:eastAsia="等线"/>
            <w:i/>
            <w:iCs/>
            <w:lang w:val="en-US"/>
          </w:rPr>
          <w:delText>-</w:delText>
        </w:r>
      </w:del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ins w:id="24" w:author="Xiaomi_Li Zhao" w:date="2025-09-17T14:49:00Z">
        <w:r w:rsidR="005946AC">
          <w:rPr>
            <w:rFonts w:eastAsia="等线"/>
            <w:lang w:val="en-US"/>
          </w:rPr>
          <w:t>serving cell</w:t>
        </w:r>
        <w:r w:rsidR="005946AC" w:rsidRPr="003B2A60">
          <w:rPr>
            <w:rFonts w:eastAsia="等线"/>
            <w:lang w:val="en-US"/>
          </w:rPr>
          <w:t xml:space="preserve"> </w:t>
        </w:r>
      </w:ins>
      <w:r w:rsidRPr="003B2A60">
        <w:rPr>
          <w:rFonts w:eastAsia="等线"/>
          <w:lang w:val="en-US"/>
        </w:rPr>
        <w:t xml:space="preserve">measurements on the corresponding </w:t>
      </w:r>
      <w:ins w:id="25" w:author="Xiaomi_Li Zhao" w:date="2025-09-17T14:49:00Z">
        <w:r w:rsidR="005946AC">
          <w:rPr>
            <w:rFonts w:eastAsia="等线"/>
            <w:lang w:val="en-US"/>
          </w:rPr>
          <w:t xml:space="preserve">configured measurement object </w:t>
        </w:r>
        <w:r w:rsidR="005946AC" w:rsidRPr="00E255C1">
          <w:rPr>
            <w:rFonts w:eastAsia="等线"/>
            <w:lang w:val="en-US"/>
          </w:rPr>
          <w:t>as specified in 5.5.3.1</w:t>
        </w:r>
        <w:r w:rsidR="005946AC">
          <w:rPr>
            <w:rFonts w:eastAsia="等线"/>
            <w:lang w:val="en-US"/>
          </w:rPr>
          <w:t>,</w:t>
        </w:r>
      </w:ins>
      <w:del w:id="26" w:author="Xiaomi_Li Zhao" w:date="2025-09-17T14:49:00Z">
        <w:r w:rsidRPr="003B2A60" w:rsidDel="005946AC">
          <w:rPr>
            <w:rFonts w:eastAsia="等线"/>
            <w:i/>
            <w:lang w:val="en-US"/>
          </w:rPr>
          <w:delText>MeasObjectNR</w:delText>
        </w:r>
      </w:del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if the SS/PBCH block reception periodicity </w:t>
      </w:r>
      <w:r>
        <w:rPr>
          <w:rFonts w:eastAsia="等线" w:hint="eastAsia"/>
          <w:lang w:val="en-US"/>
        </w:rPr>
        <w:t xml:space="preserve">is </w:t>
      </w:r>
      <w:del w:id="27" w:author="Xiaomi_Li Zhao" w:date="2025-09-17T14:49:00Z">
        <w:r w:rsidDel="005946AC">
          <w:rPr>
            <w:rFonts w:eastAsia="等线" w:hint="eastAsia"/>
            <w:lang w:val="en-US"/>
          </w:rPr>
          <w:delText xml:space="preserve">indicated </w:delText>
        </w:r>
      </w:del>
      <w:ins w:id="28" w:author="Xiaomi_Li Zhao" w:date="2025-09-17T14:49:00Z">
        <w:r w:rsidR="005946AC">
          <w:rPr>
            <w:rFonts w:eastAsia="等线"/>
            <w:lang w:val="en-US"/>
          </w:rPr>
          <w:t>configured</w:t>
        </w:r>
        <w:r w:rsidR="005946AC">
          <w:rPr>
            <w:rFonts w:eastAsia="等线" w:hint="eastAsia"/>
            <w:lang w:val="en-US"/>
          </w:rPr>
          <w:t xml:space="preserve"> </w:t>
        </w:r>
      </w:ins>
      <w:r>
        <w:rPr>
          <w:rFonts w:eastAsia="等线" w:hint="eastAsia"/>
          <w:lang w:val="en-US"/>
        </w:rPr>
        <w:t xml:space="preserve">as </w:t>
      </w:r>
      <w:r w:rsidRPr="003B2A60">
        <w:rPr>
          <w:rFonts w:eastAsia="等线"/>
          <w:lang w:val="en-US"/>
        </w:rPr>
        <w:t xml:space="preserve">the </w:t>
      </w:r>
      <w:r>
        <w:rPr>
          <w:rFonts w:eastAsia="等线" w:hint="eastAsia"/>
          <w:lang w:val="en-US"/>
        </w:rPr>
        <w:t>second</w:t>
      </w:r>
      <w:r w:rsidRPr="003B2A60">
        <w:rPr>
          <w:rFonts w:eastAsia="等线"/>
          <w:lang w:val="en-US"/>
        </w:rPr>
        <w:t xml:space="preserve"> </w:t>
      </w:r>
      <w:ins w:id="29" w:author="Xiaomi_Li Zhao" w:date="2025-09-17T14:49:00Z">
        <w:r w:rsidR="005946AC">
          <w:rPr>
            <w:rFonts w:eastAsia="等线"/>
            <w:lang w:val="en-US"/>
          </w:rPr>
          <w:t>OD-</w:t>
        </w:r>
      </w:ins>
      <w:r w:rsidRPr="003B2A60">
        <w:rPr>
          <w:rFonts w:eastAsia="等线"/>
          <w:lang w:val="en-US"/>
        </w:rPr>
        <w:t xml:space="preserve">SSB periodicity </w:t>
      </w:r>
      <w:ins w:id="30" w:author="Xiaomi_Li Zhao" w:date="2025-09-17T14:49:00Z">
        <w:r w:rsidR="005946AC">
          <w:rPr>
            <w:rFonts w:eastAsia="等线"/>
            <w:lang w:val="en-US"/>
          </w:rPr>
          <w:t xml:space="preserve">value </w:t>
        </w:r>
      </w:ins>
      <w:del w:id="31" w:author="Xiaomi_Li Zhao" w:date="2025-09-17T14:49:00Z">
        <w:r w:rsidDel="005946AC">
          <w:rPr>
            <w:rFonts w:eastAsia="等线" w:hint="eastAsia"/>
            <w:lang w:val="en-US"/>
          </w:rPr>
          <w:delText xml:space="preserve">in </w:delText>
        </w:r>
      </w:del>
      <w:ins w:id="32" w:author="Xiaomi_Li Zhao" w:date="2025-09-17T14:49:00Z">
        <w:r w:rsidR="005946AC">
          <w:rPr>
            <w:rFonts w:eastAsia="等线"/>
            <w:lang w:val="en-US"/>
          </w:rPr>
          <w:t>of</w:t>
        </w:r>
        <w:r w:rsidR="005946AC">
          <w:rPr>
            <w:rFonts w:eastAsia="等线" w:hint="eastAsia"/>
            <w:lang w:val="en-US"/>
          </w:rPr>
          <w:t xml:space="preserve"> </w:t>
        </w:r>
      </w:ins>
      <w:r w:rsidRPr="003B2A60">
        <w:rPr>
          <w:rFonts w:eastAsia="等线"/>
          <w:i/>
          <w:iCs/>
        </w:rPr>
        <w:t>od-</w:t>
      </w:r>
      <w:proofErr w:type="spellStart"/>
      <w:r w:rsidRPr="003B2A60">
        <w:rPr>
          <w:rFonts w:eastAsia="等线"/>
          <w:i/>
          <w:iCs/>
        </w:rPr>
        <w:t>ssb</w:t>
      </w:r>
      <w:proofErr w:type="spellEnd"/>
      <w:r w:rsidRPr="003B2A60">
        <w:rPr>
          <w:rFonts w:eastAsia="等线"/>
          <w:i/>
          <w:iCs/>
        </w:rPr>
        <w:t>-Periodicity</w:t>
      </w:r>
      <w:r>
        <w:rPr>
          <w:rFonts w:eastAsia="等线" w:hint="eastAsia"/>
          <w:lang w:val="en-US"/>
        </w:rPr>
        <w:t xml:space="preserve"> and so on</w:t>
      </w:r>
      <w:r>
        <w:t>”</w:t>
      </w:r>
    </w:p>
    <w:p w14:paraId="4363BB42" w14:textId="79A09648" w:rsidR="00493718" w:rsidRPr="00687E07" w:rsidRDefault="00493718" w:rsidP="00687E07">
      <w:r>
        <w:rPr>
          <w:b/>
        </w:rPr>
        <w:t>[Comments]</w:t>
      </w:r>
      <w:r>
        <w:t>:</w:t>
      </w:r>
      <w:ins w:id="33" w:author="Qianxi Lu" w:date="2025-09-17T16:33:00Z">
        <w:r w:rsidR="00687E07">
          <w:t xml:space="preserve"> [OPPO] It is not super clear to us how to handle this. Specifically: 1)</w:t>
        </w:r>
        <w:r w:rsidR="00687E07">
          <w:tab/>
          <w:t xml:space="preserve">If there is a periodicity for which there is no corresponding OD-SSB periodicity, following this rule, the SMTC has to be configured within </w:t>
        </w:r>
        <w:proofErr w:type="spellStart"/>
        <w:r w:rsidR="00687E07">
          <w:t>smtcxlist</w:t>
        </w:r>
        <w:proofErr w:type="spellEnd"/>
        <w:r w:rsidR="00687E07">
          <w:t xml:space="preserve"> (e.g., if there are OD-SSB configuration for ms5 and ms20, but there is no OD-SSB configuration for ms10), leading to unnecessary </w:t>
        </w:r>
        <w:proofErr w:type="spellStart"/>
        <w:r w:rsidR="00687E07">
          <w:t>signaling</w:t>
        </w:r>
        <w:proofErr w:type="spellEnd"/>
        <w:r w:rsidR="00687E07">
          <w:t xml:space="preserve"> overhead</w:t>
        </w:r>
      </w:ins>
      <w:ins w:id="34" w:author="Qianxi Lu" w:date="2025-09-17T16:34:00Z">
        <w:r w:rsidR="00687E07">
          <w:t xml:space="preserve">? </w:t>
        </w:r>
      </w:ins>
    </w:p>
    <w:p w14:paraId="391D1289" w14:textId="513685AE" w:rsidR="005946AC" w:rsidRDefault="005946AC" w:rsidP="005946AC">
      <w:pPr>
        <w:pStyle w:val="1"/>
      </w:pPr>
      <w:r>
        <w:t>X201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946AC" w14:paraId="24353A32" w14:textId="77777777" w:rsidTr="00687E07">
        <w:tc>
          <w:tcPr>
            <w:tcW w:w="967" w:type="dxa"/>
          </w:tcPr>
          <w:p w14:paraId="2B5CE28B" w14:textId="77777777" w:rsidR="005946AC" w:rsidRDefault="005946AC" w:rsidP="00687E07">
            <w:r>
              <w:t>RIL Id</w:t>
            </w:r>
          </w:p>
        </w:tc>
        <w:tc>
          <w:tcPr>
            <w:tcW w:w="948" w:type="dxa"/>
          </w:tcPr>
          <w:p w14:paraId="256BC0FE" w14:textId="77777777" w:rsidR="005946AC" w:rsidRDefault="005946AC" w:rsidP="00687E07">
            <w:r>
              <w:t>WI</w:t>
            </w:r>
          </w:p>
        </w:tc>
        <w:tc>
          <w:tcPr>
            <w:tcW w:w="1068" w:type="dxa"/>
          </w:tcPr>
          <w:p w14:paraId="31D7A997" w14:textId="77777777" w:rsidR="005946AC" w:rsidRDefault="005946AC" w:rsidP="00687E07">
            <w:r>
              <w:t>Class</w:t>
            </w:r>
          </w:p>
        </w:tc>
        <w:tc>
          <w:tcPr>
            <w:tcW w:w="2797" w:type="dxa"/>
          </w:tcPr>
          <w:p w14:paraId="3991CD1D" w14:textId="77777777" w:rsidR="005946AC" w:rsidRDefault="005946AC" w:rsidP="00687E07">
            <w:r>
              <w:t>Title</w:t>
            </w:r>
          </w:p>
        </w:tc>
        <w:tc>
          <w:tcPr>
            <w:tcW w:w="1161" w:type="dxa"/>
          </w:tcPr>
          <w:p w14:paraId="2976A169" w14:textId="77777777" w:rsidR="005946AC" w:rsidRDefault="005946AC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71B04BF" w14:textId="77777777" w:rsidR="005946AC" w:rsidRDefault="005946AC" w:rsidP="00687E07">
            <w:r>
              <w:t>Delegate</w:t>
            </w:r>
          </w:p>
        </w:tc>
        <w:tc>
          <w:tcPr>
            <w:tcW w:w="993" w:type="dxa"/>
          </w:tcPr>
          <w:p w14:paraId="7291F7CA" w14:textId="77777777" w:rsidR="005946AC" w:rsidRDefault="005946AC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4DBE981" w14:textId="77777777" w:rsidR="005946AC" w:rsidRDefault="005946AC" w:rsidP="00687E07">
            <w:r>
              <w:t>File version</w:t>
            </w:r>
          </w:p>
        </w:tc>
        <w:tc>
          <w:tcPr>
            <w:tcW w:w="814" w:type="dxa"/>
          </w:tcPr>
          <w:p w14:paraId="6399F412" w14:textId="77777777" w:rsidR="005946AC" w:rsidRDefault="005946AC" w:rsidP="00687E07">
            <w:r>
              <w:t>Status</w:t>
            </w:r>
          </w:p>
        </w:tc>
      </w:tr>
      <w:tr w:rsidR="005946AC" w14:paraId="3668CADA" w14:textId="77777777" w:rsidTr="00687E07">
        <w:tc>
          <w:tcPr>
            <w:tcW w:w="967" w:type="dxa"/>
          </w:tcPr>
          <w:p w14:paraId="290659F8" w14:textId="58A6D048" w:rsidR="005946AC" w:rsidRDefault="005946AC" w:rsidP="00687E07">
            <w:r>
              <w:t>X201</w:t>
            </w:r>
          </w:p>
        </w:tc>
        <w:tc>
          <w:tcPr>
            <w:tcW w:w="948" w:type="dxa"/>
          </w:tcPr>
          <w:p w14:paraId="73B655B5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3503000F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4F260A4D" w14:textId="04E9792E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Serving cell MO handling for OD-SSB</w:t>
            </w:r>
          </w:p>
        </w:tc>
        <w:tc>
          <w:tcPr>
            <w:tcW w:w="1161" w:type="dxa"/>
          </w:tcPr>
          <w:p w14:paraId="0166176D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49D4FD8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620CE17E" w14:textId="77777777" w:rsidR="005946AC" w:rsidRDefault="005946AC" w:rsidP="00687E07"/>
        </w:tc>
        <w:tc>
          <w:tcPr>
            <w:tcW w:w="850" w:type="dxa"/>
          </w:tcPr>
          <w:p w14:paraId="233383C7" w14:textId="77777777" w:rsidR="005946AC" w:rsidRDefault="005946AC" w:rsidP="00687E07">
            <w:r>
              <w:t>V003</w:t>
            </w:r>
          </w:p>
        </w:tc>
        <w:tc>
          <w:tcPr>
            <w:tcW w:w="814" w:type="dxa"/>
          </w:tcPr>
          <w:p w14:paraId="0A533D71" w14:textId="77777777" w:rsidR="005946AC" w:rsidRDefault="005946AC" w:rsidP="00687E07">
            <w:proofErr w:type="spellStart"/>
            <w:r>
              <w:t>ToDo</w:t>
            </w:r>
            <w:proofErr w:type="spellEnd"/>
          </w:p>
        </w:tc>
      </w:tr>
    </w:tbl>
    <w:p w14:paraId="6D3AECE0" w14:textId="77E9A89B" w:rsidR="005946AC" w:rsidRDefault="005946AC" w:rsidP="005946AC">
      <w:pPr>
        <w:pStyle w:val="af2"/>
      </w:pPr>
      <w:r>
        <w:rPr>
          <w:b/>
        </w:rPr>
        <w:br/>
        <w:t>[Description]</w:t>
      </w:r>
      <w:r>
        <w:t>: The existing text in 5.5.3.1 still needs to be further polished to make it more readable and solve the conflict between the level 2 “</w:t>
      </w:r>
      <w:proofErr w:type="spellStart"/>
      <w:r w:rsidRPr="00715A96">
        <w:rPr>
          <w:i/>
          <w:iCs/>
        </w:rPr>
        <w:t>absoluteFrequencySSB</w:t>
      </w:r>
      <w:proofErr w:type="spellEnd"/>
      <w:r>
        <w:t xml:space="preserve"> is not configured” and level 3 “</w:t>
      </w:r>
      <w:r w:rsidRPr="00EE6E73">
        <w:t>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>
        <w:t>”</w:t>
      </w:r>
    </w:p>
    <w:p w14:paraId="122345CE" w14:textId="77777777" w:rsidR="005946AC" w:rsidRDefault="005946AC" w:rsidP="005946AC">
      <w:pPr>
        <w:pStyle w:val="af2"/>
      </w:pPr>
      <w:r>
        <w:rPr>
          <w:b/>
        </w:rPr>
        <w:t>[Proposed Change]</w:t>
      </w:r>
      <w:r>
        <w:t xml:space="preserve">: RAN2 to discuss and agree the following text. </w:t>
      </w:r>
    </w:p>
    <w:p w14:paraId="5817F176" w14:textId="77777777" w:rsidR="005946AC" w:rsidRPr="00EE6E73" w:rsidRDefault="005946AC" w:rsidP="005946AC">
      <w:r w:rsidRPr="00EE6E73">
        <w:t>The UE shall:</w:t>
      </w:r>
    </w:p>
    <w:p w14:paraId="29971482" w14:textId="4461B285" w:rsidR="005946AC" w:rsidRDefault="005946AC" w:rsidP="005946AC">
      <w:pPr>
        <w:pStyle w:val="B1"/>
      </w:pPr>
      <w:r w:rsidRPr="00EE6E73">
        <w:t>1&gt;</w:t>
      </w:r>
      <w:r w:rsidRPr="00EE6E73">
        <w:tab/>
        <w:t xml:space="preserve">whenever the UE has a </w:t>
      </w:r>
      <w:proofErr w:type="spellStart"/>
      <w:r w:rsidRPr="00EE6E73">
        <w:rPr>
          <w:i/>
        </w:rPr>
        <w:t>measConfig</w:t>
      </w:r>
      <w:proofErr w:type="spellEnd"/>
      <w:r w:rsidRPr="00EE6E73">
        <w:t xml:space="preserve">, perform RSRP and RSRQ measurements 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 as follows:</w:t>
      </w:r>
    </w:p>
    <w:p w14:paraId="23FA947F" w14:textId="01D70B8A" w:rsidR="005946AC" w:rsidRDefault="005946AC" w:rsidP="005946AC">
      <w:pPr>
        <w:pStyle w:val="B2"/>
      </w:pPr>
      <w:r>
        <w:lastRenderedPageBreak/>
        <w:t>2&gt;</w:t>
      </w:r>
      <w:r>
        <w:tab/>
        <w:t xml:space="preserve">if the </w:t>
      </w:r>
      <w:r w:rsidRPr="00715A96">
        <w:rPr>
          <w:i/>
          <w:iCs/>
        </w:rPr>
        <w:t>OD-SSB-Config</w:t>
      </w:r>
      <w:r>
        <w:t xml:space="preserve"> is not configured</w:t>
      </w:r>
      <w:del w:id="35" w:author="Xiaomi_Li Zhao" w:date="2025-09-17T15:41:00Z">
        <w:r w:rsidDel="003F10AB">
          <w:delText>, or</w:delText>
        </w:r>
      </w:del>
      <w:r>
        <w:t>:</w:t>
      </w:r>
    </w:p>
    <w:p w14:paraId="5F1F9ABC" w14:textId="2028D828" w:rsidR="005946AC" w:rsidDel="003F10AB" w:rsidRDefault="005946AC" w:rsidP="005946AC">
      <w:pPr>
        <w:pStyle w:val="B2"/>
        <w:rPr>
          <w:del w:id="36" w:author="Xiaomi_Li Zhao" w:date="2025-09-17T15:42:00Z"/>
        </w:rPr>
      </w:pPr>
      <w:del w:id="37" w:author="Xiaomi_Li Zhao" w:date="2025-09-17T15:42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is not configured, or:</w:delText>
        </w:r>
      </w:del>
    </w:p>
    <w:p w14:paraId="5A800CE4" w14:textId="060BEB14" w:rsidR="005946AC" w:rsidDel="003F10AB" w:rsidRDefault="005946AC" w:rsidP="005946AC">
      <w:pPr>
        <w:pStyle w:val="B2"/>
        <w:rPr>
          <w:del w:id="38" w:author="Xiaomi_Li Zhao" w:date="2025-09-17T15:42:00Z"/>
        </w:rPr>
      </w:pPr>
      <w:del w:id="39" w:author="Xiaomi_Li Zhao" w:date="2025-09-17T15:42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D7B648F" w14:textId="01EA6F9E" w:rsidR="005946AC" w:rsidRPr="00EE6E73" w:rsidRDefault="005946AC" w:rsidP="005946AC">
      <w:pPr>
        <w:pStyle w:val="B2"/>
      </w:pPr>
      <w:del w:id="40" w:author="Xiaomi_Li Zhao" w:date="2025-09-17T15:42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41" w:author="Xiaomi_Li Zhao" w:date="2025-09-17T14:57:00Z">
        <w:r w:rsidRPr="00C6727B" w:rsidDel="005946AC">
          <w:delText xml:space="preserve"> and </w:delText>
        </w:r>
      </w:del>
      <w:del w:id="42" w:author="Xiaomi_Li Zhao" w:date="2025-09-17T15:42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43" w:author="Xiaomi_Li Zhao" w:date="2025-09-17T14:57:00Z">
        <w:r w:rsidRPr="00C6727B" w:rsidDel="005946AC">
          <w:delText xml:space="preserve">are configured </w:delText>
        </w:r>
      </w:del>
      <w:del w:id="44" w:author="Xiaomi_Li Zhao" w:date="2025-09-17T15:42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45" w:author="Xiaomi_Li Zhao" w:date="2025-09-17T14:57:00Z">
        <w:r w:rsidRPr="00C6727B" w:rsidDel="005946AC">
          <w:delText xml:space="preserve">is </w:delText>
        </w:r>
      </w:del>
      <w:del w:id="46" w:author="Xiaomi_Li Zhao" w:date="2025-09-17T15:42:00Z">
        <w:r w:rsidRPr="00C6727B" w:rsidDel="003F10AB">
          <w:delText>configured and OD-SSB transmission is not activated</w:delText>
        </w:r>
        <w:r w:rsidDel="003F10AB">
          <w:delText>:</w:delText>
        </w:r>
      </w:del>
    </w:p>
    <w:p w14:paraId="01CDCB12" w14:textId="77777777" w:rsidR="005946AC" w:rsidRPr="00EE6E73" w:rsidRDefault="005946AC" w:rsidP="005946AC">
      <w:pPr>
        <w:pStyle w:val="B3"/>
      </w:pPr>
      <w:bookmarkStart w:id="47" w:name="OLE_LINK26"/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ssb</w:t>
      </w:r>
      <w:proofErr w:type="spellEnd"/>
      <w:r w:rsidRPr="00EE6E73">
        <w:t xml:space="preserve"> and </w:t>
      </w:r>
      <w:proofErr w:type="spellStart"/>
      <w:r w:rsidRPr="00EE6E73">
        <w:rPr>
          <w:i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 w:rsidRPr="00EE6E73">
        <w:t>:</w:t>
      </w:r>
    </w:p>
    <w:p w14:paraId="4EF43499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5359E">
        <w:rPr>
          <w:i/>
          <w:iCs/>
        </w:rPr>
        <w:t>reportConfig</w:t>
      </w:r>
      <w:proofErr w:type="spellEnd"/>
      <w:r w:rsidRPr="00EE6E73">
        <w:t xml:space="preserve"> contains a </w:t>
      </w:r>
      <w:proofErr w:type="spellStart"/>
      <w:r w:rsidRPr="00A5359E">
        <w:rPr>
          <w:i/>
          <w:iCs/>
        </w:rPr>
        <w:t>reportQuantityRS</w:t>
      </w:r>
      <w:proofErr w:type="spellEnd"/>
      <w:r w:rsidRPr="00A5359E">
        <w:rPr>
          <w:i/>
          <w:iCs/>
        </w:rPr>
        <w:t>-Indexes</w:t>
      </w:r>
      <w:r w:rsidRPr="00EE6E73">
        <w:t xml:space="preserve"> and </w:t>
      </w:r>
      <w:proofErr w:type="spellStart"/>
      <w:r w:rsidRPr="00A5359E">
        <w:rPr>
          <w:i/>
          <w:iCs/>
        </w:rPr>
        <w:t>maxNrofRS-IndexesToReport</w:t>
      </w:r>
      <w:proofErr w:type="spellEnd"/>
      <w:r w:rsidRPr="00EE6E73">
        <w:t>:</w:t>
      </w:r>
    </w:p>
    <w:p w14:paraId="0992C13B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SS/PBCH block, as described in 5.5.3.3a;</w:t>
      </w:r>
    </w:p>
    <w:p w14:paraId="5E0BB146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>derive serving cell measurement results based on SS/PBCH block, as described in 5.5.3.3;</w:t>
      </w:r>
    </w:p>
    <w:p w14:paraId="019CB728" w14:textId="77777777" w:rsidR="005946AC" w:rsidRPr="00EE6E73" w:rsidRDefault="005946AC" w:rsidP="005946AC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csi-rs</w:t>
      </w:r>
      <w:proofErr w:type="spellEnd"/>
      <w:r w:rsidRPr="00EE6E73">
        <w:t xml:space="preserve"> and </w:t>
      </w:r>
      <w:r w:rsidRPr="00EE6E73">
        <w:rPr>
          <w:i/>
        </w:rPr>
        <w:t>CSI-RS-</w:t>
      </w:r>
      <w:proofErr w:type="spellStart"/>
      <w:r w:rsidRPr="00EE6E73">
        <w:rPr>
          <w:i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:</w:t>
      </w:r>
    </w:p>
    <w:p w14:paraId="742B1C25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t>reportConfig</w:t>
      </w:r>
      <w:proofErr w:type="spellEnd"/>
      <w:r w:rsidRPr="00EE6E73">
        <w:t xml:space="preserve"> contains a </w:t>
      </w:r>
      <w:proofErr w:type="spellStart"/>
      <w:r w:rsidRPr="00EE6E73">
        <w:t>reportQuantityRS</w:t>
      </w:r>
      <w:proofErr w:type="spellEnd"/>
      <w:r w:rsidRPr="00EE6E73">
        <w:t xml:space="preserve">-Indexes and </w:t>
      </w:r>
      <w:proofErr w:type="spellStart"/>
      <w:r w:rsidRPr="00EE6E73">
        <w:t>maxNrofRS-IndexesToReport</w:t>
      </w:r>
      <w:proofErr w:type="spellEnd"/>
      <w:r w:rsidRPr="00EE6E73">
        <w:t>:</w:t>
      </w:r>
    </w:p>
    <w:p w14:paraId="34E3B480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CSI-RS, as described in 5.5.3.3a;</w:t>
      </w:r>
    </w:p>
    <w:p w14:paraId="1E9057A9" w14:textId="65595118" w:rsidR="005946AC" w:rsidRDefault="005946AC" w:rsidP="005946AC">
      <w:pPr>
        <w:pStyle w:val="B4"/>
        <w:rPr>
          <w:ins w:id="48" w:author="Xiaomi_Li Zhao" w:date="2025-09-17T15:07:00Z"/>
        </w:rPr>
      </w:pPr>
      <w:r>
        <w:t>4</w:t>
      </w:r>
      <w:r w:rsidRPr="00EE6E73">
        <w:t>&gt;</w:t>
      </w:r>
      <w:r w:rsidRPr="00EE6E73">
        <w:tab/>
        <w:t>derive serving cell measurement results based on CSI-RS, as described in 5.5.3.3;</w:t>
      </w:r>
    </w:p>
    <w:bookmarkEnd w:id="47"/>
    <w:p w14:paraId="73EEB13A" w14:textId="77777777" w:rsidR="003F10AB" w:rsidRDefault="003F10AB" w:rsidP="003F10AB">
      <w:pPr>
        <w:pStyle w:val="B2"/>
        <w:rPr>
          <w:ins w:id="49" w:author="Xiaomi_Li Zhao" w:date="2025-09-17T15:42:00Z"/>
        </w:rPr>
      </w:pPr>
      <w:ins w:id="50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or:</w:t>
        </w:r>
      </w:ins>
    </w:p>
    <w:p w14:paraId="2711F7AE" w14:textId="77777777" w:rsidR="003F10AB" w:rsidRDefault="003F10AB" w:rsidP="003F10AB">
      <w:pPr>
        <w:pStyle w:val="B2"/>
        <w:rPr>
          <w:ins w:id="51" w:author="Xiaomi_Li Zhao" w:date="2025-09-17T15:42:00Z"/>
        </w:rPr>
      </w:pPr>
      <w:ins w:id="52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5FFDB583" w14:textId="7757A08E" w:rsidR="00E61B17" w:rsidRDefault="003F10AB" w:rsidP="003F10AB">
      <w:pPr>
        <w:pStyle w:val="B2"/>
        <w:rPr>
          <w:ins w:id="53" w:author="Xiaomi_Li Zhao" w:date="2025-09-17T15:07:00Z"/>
        </w:rPr>
      </w:pPr>
      <w:ins w:id="54" w:author="Xiaomi_Li Zhao" w:date="2025-09-17T15:42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OD-SSB-Config</w:t>
        </w:r>
        <w:r>
          <w:t xml:space="preserve">, </w:t>
        </w:r>
        <w:proofErr w:type="spellStart"/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 and OD-SSB transmission is not activated</w:t>
        </w:r>
        <w:r>
          <w:t>:</w:t>
        </w:r>
      </w:ins>
    </w:p>
    <w:p w14:paraId="4E435E9F" w14:textId="6E79461C" w:rsidR="00E61B17" w:rsidRPr="00EE6E73" w:rsidRDefault="00E61B17" w:rsidP="00E61B17">
      <w:pPr>
        <w:pStyle w:val="B3"/>
        <w:rPr>
          <w:ins w:id="55" w:author="Xiaomi_Li Zhao" w:date="2025-09-17T15:07:00Z"/>
        </w:rPr>
      </w:pPr>
      <w:ins w:id="56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ssb</w:t>
        </w:r>
        <w:proofErr w:type="spellEnd"/>
        <w:r w:rsidRPr="00EE6E73">
          <w:t xml:space="preserve"> and </w:t>
        </w:r>
        <w:proofErr w:type="spellStart"/>
        <w:r w:rsidRPr="00EE6E73">
          <w:rPr>
            <w:i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0991C60B" w14:textId="77777777" w:rsidR="00E61B17" w:rsidRPr="00EE6E73" w:rsidRDefault="00E61B17" w:rsidP="00E61B17">
      <w:pPr>
        <w:pStyle w:val="B4"/>
        <w:rPr>
          <w:ins w:id="57" w:author="Xiaomi_Li Zhao" w:date="2025-09-17T15:07:00Z"/>
        </w:rPr>
      </w:pPr>
      <w:ins w:id="58" w:author="Xiaomi_Li Zhao" w:date="2025-09-17T15:07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5359E">
          <w:rPr>
            <w:i/>
            <w:iCs/>
          </w:rPr>
          <w:t>reportConfig</w:t>
        </w:r>
        <w:proofErr w:type="spellEnd"/>
        <w:r w:rsidRPr="00EE6E73">
          <w:t xml:space="preserve"> contains a </w:t>
        </w:r>
        <w:proofErr w:type="spellStart"/>
        <w:r w:rsidRPr="00A5359E">
          <w:rPr>
            <w:i/>
            <w:iCs/>
          </w:rPr>
          <w:t>reportQuantityRS</w:t>
        </w:r>
        <w:proofErr w:type="spellEnd"/>
        <w:r w:rsidRPr="00A5359E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5359E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38674407" w14:textId="77777777" w:rsidR="00E61B17" w:rsidRPr="00EE6E73" w:rsidRDefault="00E61B17" w:rsidP="00E61B17">
      <w:pPr>
        <w:pStyle w:val="B5"/>
        <w:rPr>
          <w:ins w:id="59" w:author="Xiaomi_Li Zhao" w:date="2025-09-17T15:07:00Z"/>
        </w:rPr>
      </w:pPr>
      <w:ins w:id="60" w:author="Xiaomi_Li Zhao" w:date="2025-09-17T15:07:00Z">
        <w:r>
          <w:t>5</w:t>
        </w:r>
        <w:r w:rsidRPr="00EE6E73">
          <w:t>&gt;</w:t>
        </w:r>
        <w:r w:rsidRPr="00EE6E73">
          <w:tab/>
          <w:t>derive layer 3 filtered RSRP and RSRQ per beam for the serving cell based on SS/PBCH block, as described in 5.5.3.3a;</w:t>
        </w:r>
      </w:ins>
    </w:p>
    <w:p w14:paraId="6CA98493" w14:textId="77777777" w:rsidR="00E61B17" w:rsidRPr="00EE6E73" w:rsidRDefault="00E61B17" w:rsidP="00E61B17">
      <w:pPr>
        <w:pStyle w:val="B4"/>
        <w:rPr>
          <w:ins w:id="61" w:author="Xiaomi_Li Zhao" w:date="2025-09-17T15:07:00Z"/>
        </w:rPr>
      </w:pPr>
      <w:ins w:id="62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SS/PBCH block, as described in 5.5.3.3;</w:t>
        </w:r>
      </w:ins>
    </w:p>
    <w:p w14:paraId="3E4FF8E8" w14:textId="77777777" w:rsidR="00E61B17" w:rsidRPr="00EE6E73" w:rsidRDefault="00E61B17" w:rsidP="00E61B17">
      <w:pPr>
        <w:pStyle w:val="B3"/>
        <w:rPr>
          <w:ins w:id="63" w:author="Xiaomi_Li Zhao" w:date="2025-09-17T15:07:00Z"/>
        </w:rPr>
      </w:pPr>
      <w:ins w:id="64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csi-rs</w:t>
        </w:r>
        <w:proofErr w:type="spellEnd"/>
        <w:r w:rsidRPr="00EE6E73">
          <w:t xml:space="preserve"> and </w:t>
        </w:r>
        <w:r w:rsidRPr="00EE6E73">
          <w:rPr>
            <w:i/>
          </w:rPr>
          <w:t>CSI-RS-</w:t>
        </w:r>
        <w:proofErr w:type="spellStart"/>
        <w:r w:rsidRPr="00EE6E73">
          <w:rPr>
            <w:i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1D0CBFB7" w14:textId="77777777" w:rsidR="00E61B17" w:rsidRPr="00EE6E73" w:rsidRDefault="00E61B17" w:rsidP="00E61B17">
      <w:pPr>
        <w:pStyle w:val="B4"/>
        <w:rPr>
          <w:ins w:id="65" w:author="Xiaomi_Li Zhao" w:date="2025-09-17T15:07:00Z"/>
        </w:rPr>
      </w:pPr>
      <w:ins w:id="66" w:author="Xiaomi_Li Zhao" w:date="2025-09-17T15:07:00Z">
        <w:r>
          <w:lastRenderedPageBreak/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t>reportConfig</w:t>
        </w:r>
        <w:proofErr w:type="spellEnd"/>
        <w:r w:rsidRPr="00EE6E73">
          <w:t xml:space="preserve"> contains a </w:t>
        </w:r>
        <w:proofErr w:type="spellStart"/>
        <w:r w:rsidRPr="00EE6E73">
          <w:t>reportQuantityRS</w:t>
        </w:r>
        <w:proofErr w:type="spellEnd"/>
        <w:r w:rsidRPr="00EE6E73">
          <w:t xml:space="preserve">-Indexes and </w:t>
        </w:r>
        <w:proofErr w:type="spellStart"/>
        <w:r w:rsidRPr="00EE6E73">
          <w:t>maxNrofRS-IndexesToReport</w:t>
        </w:r>
        <w:proofErr w:type="spellEnd"/>
        <w:r w:rsidRPr="00EE6E73">
          <w:t>:</w:t>
        </w:r>
      </w:ins>
    </w:p>
    <w:p w14:paraId="0D238462" w14:textId="77777777" w:rsidR="00E61B17" w:rsidRPr="00EE6E73" w:rsidRDefault="00E61B17" w:rsidP="00E61B17">
      <w:pPr>
        <w:pStyle w:val="B5"/>
        <w:rPr>
          <w:ins w:id="67" w:author="Xiaomi_Li Zhao" w:date="2025-09-17T15:07:00Z"/>
        </w:rPr>
      </w:pPr>
      <w:ins w:id="68" w:author="Xiaomi_Li Zhao" w:date="2025-09-17T15:07:00Z">
        <w:r>
          <w:t>5</w:t>
        </w:r>
        <w:r w:rsidRPr="00EE6E73">
          <w:t>&gt;</w:t>
        </w:r>
        <w:r w:rsidRPr="00EE6E73">
          <w:tab/>
          <w:t>derive layer 3 filtered RSRP and RSRQ per beam for the serving cell based on CSI-RS, as described in 5.5.3.3a;</w:t>
        </w:r>
      </w:ins>
    </w:p>
    <w:p w14:paraId="48B1D21D" w14:textId="0E0EBA0F" w:rsidR="00E61B17" w:rsidRPr="00E34C78" w:rsidRDefault="00E61B17" w:rsidP="00E61B17">
      <w:pPr>
        <w:pStyle w:val="B4"/>
        <w:rPr>
          <w:rFonts w:eastAsia="等线"/>
        </w:rPr>
      </w:pPr>
      <w:ins w:id="69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CSI-RS, as described in 5.5.3.3;</w:t>
        </w:r>
      </w:ins>
    </w:p>
    <w:p w14:paraId="227FBAF9" w14:textId="5EF09DB4" w:rsidR="005946AC" w:rsidRDefault="005946AC" w:rsidP="005946AC">
      <w:pPr>
        <w:pStyle w:val="B2"/>
      </w:pPr>
      <w:r>
        <w:t>2&gt;</w:t>
      </w:r>
      <w:r>
        <w:tab/>
      </w:r>
      <w:ins w:id="70" w:author="Xiaomi_Li Zhao" w:date="2025-09-17T15:43:00Z">
        <w:r w:rsidR="003F10AB">
          <w:t xml:space="preserve">else </w:t>
        </w:r>
      </w:ins>
      <w:r w:rsidRPr="00C6727B">
        <w:t xml:space="preserve">if the </w:t>
      </w:r>
      <w:r w:rsidRPr="00C6727B">
        <w:rPr>
          <w:i/>
          <w:iCs/>
        </w:rPr>
        <w:t>OD-SSB-Config</w:t>
      </w:r>
      <w:del w:id="71" w:author="Xiaomi_Li Zhao" w:date="2025-09-17T15:11:00Z">
        <w:r w:rsidRPr="00C6727B" w:rsidDel="00E61B17">
          <w:delText xml:space="preserve"> and </w:delText>
        </w:r>
      </w:del>
      <w:ins w:id="72" w:author="Xiaomi_Li Zhao" w:date="2025-09-17T15:11:00Z">
        <w:r w:rsidR="00E61B17">
          <w:t xml:space="preserve">, </w:t>
        </w:r>
      </w:ins>
      <w:proofErr w:type="spellStart"/>
      <w:r w:rsidRPr="00C6727B">
        <w:rPr>
          <w:i/>
          <w:iCs/>
        </w:rPr>
        <w:t>absoluteFrequencySSB</w:t>
      </w:r>
      <w:proofErr w:type="spellEnd"/>
      <w:del w:id="73" w:author="Xiaomi_Li Zhao" w:date="2025-09-17T15:11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74" w:author="Xiaomi_Li Zhao" w:date="2025-09-17T15:11:00Z">
        <w:r w:rsidRPr="00C6727B" w:rsidDel="00E61B17">
          <w:delText xml:space="preserve">is </w:delText>
        </w:r>
      </w:del>
      <w:ins w:id="75" w:author="Xiaomi_Li Zhao" w:date="2025-09-17T15:11:00Z">
        <w:r w:rsidR="00E61B17">
          <w:t xml:space="preserve">are </w:t>
        </w:r>
      </w:ins>
      <w:r w:rsidRPr="00C6727B">
        <w:t>configured</w:t>
      </w:r>
      <w:r>
        <w:t xml:space="preserve"> and OD-SSB transmission is activated: </w:t>
      </w:r>
    </w:p>
    <w:p w14:paraId="1934AE5D" w14:textId="77777777" w:rsidR="005946AC" w:rsidRDefault="005946AC" w:rsidP="005946AC">
      <w:pPr>
        <w:pStyle w:val="B3"/>
      </w:pPr>
      <w:r>
        <w:t>3&gt;</w:t>
      </w:r>
      <w:r>
        <w:tab/>
        <w:t xml:space="preserve">if the </w:t>
      </w:r>
      <w:proofErr w:type="spellStart"/>
      <w:r w:rsidRPr="00F7493A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F7493A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F7493A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F7493A">
        <w:rPr>
          <w:i/>
          <w:iCs/>
        </w:rPr>
        <w:t>VarMeasConfig</w:t>
      </w:r>
      <w:proofErr w:type="spellEnd"/>
      <w:r>
        <w:t xml:space="preserve"> contains an </w:t>
      </w:r>
      <w:proofErr w:type="spellStart"/>
      <w:r w:rsidRPr="00F7493A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F7493A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F7493A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F7493A">
        <w:rPr>
          <w:i/>
          <w:iCs/>
        </w:rPr>
        <w:t>measObject</w:t>
      </w:r>
      <w:proofErr w:type="spellEnd"/>
      <w:r>
        <w:t xml:space="preserve"> indicated by the </w:t>
      </w:r>
      <w:proofErr w:type="spellStart"/>
      <w:r w:rsidRPr="00F7493A">
        <w:rPr>
          <w:i/>
          <w:iCs/>
        </w:rPr>
        <w:t>servingCellMO</w:t>
      </w:r>
      <w:proofErr w:type="spellEnd"/>
      <w:r w:rsidRPr="00F7493A">
        <w:rPr>
          <w:i/>
          <w:iCs/>
        </w:rPr>
        <w:t>-OD</w:t>
      </w:r>
      <w:r>
        <w:t>:</w:t>
      </w:r>
    </w:p>
    <w:p w14:paraId="1511D957" w14:textId="77777777" w:rsidR="005946AC" w:rsidRDefault="005946AC" w:rsidP="005946AC">
      <w:pPr>
        <w:pStyle w:val="B4"/>
      </w:pPr>
      <w:r>
        <w:t>4&gt;</w:t>
      </w:r>
      <w:r>
        <w:tab/>
        <w:t xml:space="preserve">if the </w:t>
      </w:r>
      <w:proofErr w:type="spellStart"/>
      <w:r w:rsidRPr="00A43A38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A43A38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A43A38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A43A38">
        <w:rPr>
          <w:i/>
          <w:iCs/>
        </w:rPr>
        <w:t>VarMeasConfig</w:t>
      </w:r>
      <w:proofErr w:type="spellEnd"/>
      <w:r>
        <w:t xml:space="preserve"> contains a </w:t>
      </w:r>
      <w:proofErr w:type="spellStart"/>
      <w:r w:rsidRPr="00A43A38">
        <w:rPr>
          <w:i/>
          <w:iCs/>
        </w:rPr>
        <w:t>reportQuantityRS</w:t>
      </w:r>
      <w:proofErr w:type="spellEnd"/>
      <w:r w:rsidRPr="00A43A38">
        <w:rPr>
          <w:i/>
          <w:iCs/>
        </w:rPr>
        <w:t>-Indexes</w:t>
      </w:r>
      <w:r>
        <w:t xml:space="preserve"> and </w:t>
      </w:r>
      <w:proofErr w:type="spellStart"/>
      <w:r w:rsidRPr="00A43A38">
        <w:rPr>
          <w:i/>
          <w:iCs/>
        </w:rPr>
        <w:t>maxNrofRS-IndexesToReport</w:t>
      </w:r>
      <w:proofErr w:type="spellEnd"/>
      <w:r>
        <w:t xml:space="preserve"> and contains an </w:t>
      </w:r>
      <w:proofErr w:type="spellStart"/>
      <w:r w:rsidRPr="00A43A3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A43A38">
        <w:rPr>
          <w:i/>
          <w:iCs/>
        </w:rPr>
        <w:t>ssb</w:t>
      </w:r>
      <w:proofErr w:type="spellEnd"/>
      <w:r>
        <w:t>:</w:t>
      </w:r>
    </w:p>
    <w:p w14:paraId="68CB90E1" w14:textId="77777777" w:rsidR="005946AC" w:rsidRDefault="005946AC" w:rsidP="005946AC">
      <w:pPr>
        <w:pStyle w:val="B5"/>
      </w:pPr>
      <w:r>
        <w:t>5&gt;</w:t>
      </w:r>
      <w:r>
        <w:tab/>
        <w:t>derive layer 3 filtered RSRP and RSRQ per beam for the serving cell based on SS/PBCH block, as described in 5.5.3.3a;</w:t>
      </w:r>
    </w:p>
    <w:p w14:paraId="6482035E" w14:textId="77777777" w:rsidR="005946AC" w:rsidRDefault="005946AC" w:rsidP="005946AC">
      <w:pPr>
        <w:pStyle w:val="B4"/>
      </w:pPr>
      <w:r>
        <w:t>4&gt;</w:t>
      </w:r>
      <w:r>
        <w:tab/>
        <w:t>derive serving cell measurement results based on SS/PBCH block, as described in 5.5.3.3;</w:t>
      </w:r>
    </w:p>
    <w:p w14:paraId="6AC8221C" w14:textId="66E4FDA8" w:rsidR="005946AC" w:rsidRDefault="005946AC" w:rsidP="005946AC">
      <w:pPr>
        <w:pStyle w:val="B3"/>
      </w:pPr>
      <w:r>
        <w:t>3&gt;</w:t>
      </w:r>
      <w:r>
        <w:tab/>
        <w:t>if the</w:t>
      </w:r>
      <w:r w:rsidRPr="00144F97">
        <w:t xml:space="preserve"> </w:t>
      </w:r>
      <w:proofErr w:type="spellStart"/>
      <w:r w:rsidRPr="00C0455D">
        <w:rPr>
          <w:i/>
          <w:iCs/>
        </w:rPr>
        <w:t>reportConfig</w:t>
      </w:r>
      <w:proofErr w:type="spellEnd"/>
      <w:r w:rsidRPr="00144F97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144F97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144F97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144F97">
        <w:t xml:space="preserve"> contains an </w:t>
      </w:r>
      <w:proofErr w:type="spellStart"/>
      <w:r w:rsidRPr="00C0455D">
        <w:rPr>
          <w:i/>
          <w:iCs/>
        </w:rPr>
        <w:t>rsType</w:t>
      </w:r>
      <w:proofErr w:type="spellEnd"/>
      <w:r w:rsidRPr="00144F97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144F97">
        <w:t xml:space="preserve"> and </w:t>
      </w:r>
      <w:r w:rsidRPr="00C0455D">
        <w:rPr>
          <w:i/>
          <w:iCs/>
        </w:rPr>
        <w:t>CSI-RS-</w:t>
      </w:r>
      <w:proofErr w:type="spellStart"/>
      <w:r w:rsidRPr="00C0455D">
        <w:rPr>
          <w:i/>
          <w:iCs/>
        </w:rPr>
        <w:t>ResourceConfigMobility</w:t>
      </w:r>
      <w:proofErr w:type="spellEnd"/>
      <w:r w:rsidRPr="00144F97">
        <w:t xml:space="preserve"> is configured in the </w:t>
      </w:r>
      <w:proofErr w:type="spellStart"/>
      <w:r w:rsidRPr="00C0455D">
        <w:rPr>
          <w:i/>
          <w:iCs/>
        </w:rPr>
        <w:t>measObject</w:t>
      </w:r>
      <w:proofErr w:type="spellEnd"/>
      <w:r w:rsidRPr="00144F97">
        <w:t xml:space="preserve"> indicated by the </w:t>
      </w:r>
      <w:proofErr w:type="spellStart"/>
      <w:r w:rsidRPr="00C0455D">
        <w:rPr>
          <w:i/>
          <w:iCs/>
        </w:rPr>
        <w:t>servingCellMO</w:t>
      </w:r>
      <w:proofErr w:type="spellEnd"/>
      <w:ins w:id="76" w:author="Xiaomi_Li Zhao" w:date="2025-09-17T15:11:00Z">
        <w:r w:rsidR="00E61B17">
          <w:rPr>
            <w:i/>
            <w:iCs/>
          </w:rPr>
          <w:t>-OD</w:t>
        </w:r>
      </w:ins>
      <w:r w:rsidRPr="00144F97">
        <w:t>:</w:t>
      </w:r>
    </w:p>
    <w:p w14:paraId="1AD17AC5" w14:textId="77777777" w:rsidR="005946AC" w:rsidRDefault="005946AC" w:rsidP="005946AC">
      <w:pPr>
        <w:pStyle w:val="B4"/>
      </w:pPr>
      <w:r>
        <w:t xml:space="preserve">4&gt; </w:t>
      </w:r>
      <w:r w:rsidRPr="00C0455D">
        <w:t xml:space="preserve">if the </w:t>
      </w:r>
      <w:proofErr w:type="spellStart"/>
      <w:r w:rsidRPr="00C0455D">
        <w:rPr>
          <w:i/>
          <w:iCs/>
        </w:rPr>
        <w:t>reportConfig</w:t>
      </w:r>
      <w:proofErr w:type="spellEnd"/>
      <w:r w:rsidRPr="00C0455D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C0455D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C0455D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C0455D">
        <w:t xml:space="preserve"> contains a </w:t>
      </w:r>
      <w:proofErr w:type="spellStart"/>
      <w:r w:rsidRPr="00C0455D">
        <w:rPr>
          <w:i/>
          <w:iCs/>
        </w:rPr>
        <w:t>reportQuantityRS</w:t>
      </w:r>
      <w:proofErr w:type="spellEnd"/>
      <w:r w:rsidRPr="00C0455D">
        <w:rPr>
          <w:i/>
          <w:iCs/>
        </w:rPr>
        <w:t>-Indexes</w:t>
      </w:r>
      <w:r w:rsidRPr="00C0455D">
        <w:t xml:space="preserve"> and </w:t>
      </w:r>
      <w:proofErr w:type="spellStart"/>
      <w:r w:rsidRPr="00C0455D">
        <w:rPr>
          <w:i/>
          <w:iCs/>
        </w:rPr>
        <w:t>maxNrofRS-IndexesToReport</w:t>
      </w:r>
      <w:proofErr w:type="spellEnd"/>
      <w:r w:rsidRPr="00C0455D">
        <w:t xml:space="preserve"> and contains an </w:t>
      </w:r>
      <w:proofErr w:type="spellStart"/>
      <w:r w:rsidRPr="00C0455D">
        <w:rPr>
          <w:i/>
          <w:iCs/>
        </w:rPr>
        <w:t>rsType</w:t>
      </w:r>
      <w:proofErr w:type="spellEnd"/>
      <w:r w:rsidRPr="00C0455D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C0455D">
        <w:t>:</w:t>
      </w:r>
    </w:p>
    <w:p w14:paraId="715F8EF0" w14:textId="77777777" w:rsidR="005946AC" w:rsidRDefault="005946AC" w:rsidP="005946AC">
      <w:pPr>
        <w:pStyle w:val="B5"/>
      </w:pPr>
      <w:r>
        <w:t xml:space="preserve">5&gt; </w:t>
      </w:r>
      <w:r w:rsidRPr="00E41A8D">
        <w:t>derive layer 3 filtered RSRP and RSRQ per beam for the serving cell based on CSI-RS, as described in 5.5.3.3a;</w:t>
      </w:r>
    </w:p>
    <w:p w14:paraId="79FB6FF1" w14:textId="0E610292" w:rsidR="005946AC" w:rsidRDefault="005946AC" w:rsidP="005946AC">
      <w:pPr>
        <w:pStyle w:val="B4"/>
      </w:pPr>
      <w:r>
        <w:t xml:space="preserve">4&gt; </w:t>
      </w:r>
      <w:r w:rsidRPr="00AF03E7">
        <w:t>derive serving cell measurement results based on CSI-RS, as described in 5.5.3.3;</w:t>
      </w:r>
    </w:p>
    <w:p w14:paraId="105AACDD" w14:textId="77777777" w:rsidR="00E61B17" w:rsidRPr="00EE6E73" w:rsidRDefault="00E61B17" w:rsidP="00E61B17">
      <w:pPr>
        <w:pStyle w:val="B1"/>
      </w:pPr>
      <w:r w:rsidRPr="00EE6E73">
        <w:t>1&gt;</w:t>
      </w:r>
      <w:r w:rsidRPr="00EE6E73">
        <w:tab/>
        <w:t xml:space="preserve">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configured, 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rPr>
          <w:i/>
        </w:rPr>
        <w:t xml:space="preserve"> </w:t>
      </w:r>
      <w:r w:rsidRPr="00EE6E73">
        <w:t>contains SINR as trigger quantity and/or reporting quantity:</w:t>
      </w:r>
    </w:p>
    <w:p w14:paraId="01A65316" w14:textId="4A6CF914" w:rsidR="00E61B17" w:rsidRDefault="00E61B17" w:rsidP="00E61B17">
      <w:pPr>
        <w:pStyle w:val="B2"/>
      </w:pPr>
      <w:r>
        <w:t>2&gt;</w:t>
      </w:r>
      <w:r>
        <w:tab/>
        <w:t xml:space="preserve">if the </w:t>
      </w:r>
      <w:r w:rsidRPr="00715A96">
        <w:rPr>
          <w:i/>
          <w:iCs/>
        </w:rPr>
        <w:t>OD-SSB-Config</w:t>
      </w:r>
      <w:r>
        <w:t xml:space="preserve"> is not configured</w:t>
      </w:r>
      <w:del w:id="77" w:author="Xiaomi_Li Zhao" w:date="2025-09-17T15:44:00Z">
        <w:r w:rsidDel="003F10AB">
          <w:delText>, or</w:delText>
        </w:r>
      </w:del>
      <w:r>
        <w:t>:</w:t>
      </w:r>
    </w:p>
    <w:p w14:paraId="64CE1A54" w14:textId="0AC59A43" w:rsidR="00E61B17" w:rsidDel="003F10AB" w:rsidRDefault="00E61B17" w:rsidP="00E61B17">
      <w:pPr>
        <w:pStyle w:val="B2"/>
        <w:rPr>
          <w:del w:id="78" w:author="Xiaomi_Li Zhao" w:date="2025-09-17T15:44:00Z"/>
        </w:rPr>
      </w:pPr>
      <w:del w:id="79" w:author="Xiaomi_Li Zhao" w:date="2025-09-17T15:44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indicates the same frequency as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of the serving cell, or:</w:delText>
        </w:r>
      </w:del>
    </w:p>
    <w:p w14:paraId="51D4F037" w14:textId="7EA8157C" w:rsidR="00E61B17" w:rsidDel="003F10AB" w:rsidRDefault="00E61B17" w:rsidP="00E61B17">
      <w:pPr>
        <w:pStyle w:val="B2"/>
        <w:rPr>
          <w:del w:id="80" w:author="Xiaomi_Li Zhao" w:date="2025-09-17T15:44:00Z"/>
        </w:rPr>
      </w:pPr>
      <w:del w:id="81" w:author="Xiaomi_Li Zhao" w:date="2025-09-17T15:44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1106244" w14:textId="327F8856" w:rsidR="00E61B17" w:rsidRDefault="00E61B17" w:rsidP="00E61B17">
      <w:pPr>
        <w:pStyle w:val="B2"/>
      </w:pPr>
      <w:del w:id="82" w:author="Xiaomi_Li Zhao" w:date="2025-09-17T15:44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83" w:author="Xiaomi_Li Zhao" w:date="2025-09-17T15:09:00Z">
        <w:r w:rsidRPr="00C6727B" w:rsidDel="00E61B17">
          <w:delText xml:space="preserve"> and </w:delText>
        </w:r>
      </w:del>
      <w:del w:id="84" w:author="Xiaomi_Li Zhao" w:date="2025-09-17T15:44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85" w:author="Xiaomi_Li Zhao" w:date="2025-09-17T15:10:00Z">
        <w:r w:rsidRPr="00C6727B" w:rsidDel="00E61B17">
          <w:delText xml:space="preserve">are configured </w:delText>
        </w:r>
      </w:del>
      <w:del w:id="86" w:author="Xiaomi_Li Zhao" w:date="2025-09-17T15:44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87" w:author="Xiaomi_Li Zhao" w:date="2025-09-17T15:10:00Z">
        <w:r w:rsidRPr="00C6727B" w:rsidDel="00E61B17">
          <w:delText xml:space="preserve">is </w:delText>
        </w:r>
      </w:del>
      <w:del w:id="88" w:author="Xiaomi_Li Zhao" w:date="2025-09-17T15:44:00Z">
        <w:r w:rsidRPr="00C6727B" w:rsidDel="003F10AB">
          <w:delText>configured</w:delText>
        </w:r>
        <w:r w:rsidDel="003F10AB">
          <w:delText xml:space="preserve"> and OD-SSB transmission is not activated:</w:delText>
        </w:r>
      </w:del>
    </w:p>
    <w:p w14:paraId="1C96C750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5553B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5553B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5553BF">
        <w:rPr>
          <w:i/>
          <w:iCs/>
        </w:rPr>
        <w:t>ssb</w:t>
      </w:r>
      <w:proofErr w:type="spellEnd"/>
      <w:r w:rsidRPr="00EE6E73">
        <w:t xml:space="preserve"> and </w:t>
      </w:r>
      <w:proofErr w:type="spellStart"/>
      <w:r w:rsidRPr="005553BF">
        <w:rPr>
          <w:i/>
          <w:iCs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5553BF">
        <w:rPr>
          <w:i/>
          <w:iCs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5553BF">
        <w:rPr>
          <w:i/>
        </w:rPr>
        <w:t>absoluteFrequencySSB</w:t>
      </w:r>
      <w:proofErr w:type="spellEnd"/>
      <w:r w:rsidRPr="00EE6E73">
        <w:rPr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5553BF">
        <w:rPr>
          <w:i/>
        </w:rPr>
        <w:t>ServingCellConfigCommon</w:t>
      </w:r>
      <w:proofErr w:type="spellEnd"/>
      <w:r w:rsidRPr="00EE6E73">
        <w:t>:</w:t>
      </w:r>
    </w:p>
    <w:p w14:paraId="5F68FE3C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C32FD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AC32FD">
        <w:rPr>
          <w:i/>
          <w:iCs/>
        </w:rPr>
        <w:t>reportQuantityRS</w:t>
      </w:r>
      <w:proofErr w:type="spellEnd"/>
      <w:r w:rsidRPr="00AC32FD">
        <w:rPr>
          <w:i/>
          <w:iCs/>
        </w:rPr>
        <w:t>-Indexes</w:t>
      </w:r>
      <w:r w:rsidRPr="00EE6E73">
        <w:t xml:space="preserve"> and </w:t>
      </w:r>
      <w:proofErr w:type="spellStart"/>
      <w:r w:rsidRPr="00AC32FD">
        <w:rPr>
          <w:i/>
          <w:iCs/>
        </w:rPr>
        <w:t>maxNrofRS-IndexesToReport</w:t>
      </w:r>
      <w:proofErr w:type="spellEnd"/>
      <w:r w:rsidRPr="00EE6E73">
        <w:t>:</w:t>
      </w:r>
    </w:p>
    <w:p w14:paraId="59EE2A26" w14:textId="77777777" w:rsidR="00E61B17" w:rsidRPr="00EE6E73" w:rsidRDefault="00E61B17" w:rsidP="00E61B17">
      <w:pPr>
        <w:pStyle w:val="B5"/>
      </w:pPr>
      <w:r>
        <w:lastRenderedPageBreak/>
        <w:t>5</w:t>
      </w:r>
      <w:r w:rsidRPr="00EE6E73">
        <w:t>&gt;</w:t>
      </w:r>
      <w:r w:rsidRPr="00EE6E73">
        <w:tab/>
        <w:t>derive layer 3 filtered SINR per beam for the serving cell based on SS/PBCH block, as described in 5.5.3.3a;</w:t>
      </w:r>
    </w:p>
    <w:p w14:paraId="20D3D24B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SS/PBCH block, as described in 5.5.3.3;</w:t>
      </w:r>
    </w:p>
    <w:p w14:paraId="79373C98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r w:rsidRPr="00EE6E73">
        <w:t>:</w:t>
      </w:r>
    </w:p>
    <w:p w14:paraId="571C79A5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A739477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3F139E27" w14:textId="1EB1B27D" w:rsidR="00E61B17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67120DB0" w14:textId="069656A5" w:rsidR="003F10AB" w:rsidRDefault="003F10AB" w:rsidP="003F10AB">
      <w:pPr>
        <w:pStyle w:val="B2"/>
        <w:rPr>
          <w:ins w:id="89" w:author="Xiaomi_Li Zhao" w:date="2025-09-17T15:44:00Z"/>
        </w:rPr>
      </w:pPr>
      <w:ins w:id="90" w:author="Xiaomi_Li Zhao" w:date="2025-09-17T15:44:00Z">
        <w:r>
          <w:t>2&gt;</w:t>
        </w:r>
        <w:r>
          <w:tab/>
        </w:r>
      </w:ins>
      <w:ins w:id="91" w:author="Xiaomi_Li Zhao" w:date="2025-09-17T15:46:00Z">
        <w:r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</w:t>
        </w:r>
      </w:ins>
      <w:ins w:id="92" w:author="Xiaomi_Li Zhao" w:date="2025-09-17T15:44:00Z">
        <w:r>
          <w:t>:</w:t>
        </w:r>
      </w:ins>
    </w:p>
    <w:p w14:paraId="3AA3FEC4" w14:textId="77777777" w:rsidR="003F10AB" w:rsidRDefault="003F10AB" w:rsidP="003F10AB">
      <w:pPr>
        <w:pStyle w:val="B2"/>
        <w:rPr>
          <w:ins w:id="93" w:author="Xiaomi_Li Zhao" w:date="2025-09-17T15:44:00Z"/>
        </w:rPr>
      </w:pPr>
      <w:ins w:id="94" w:author="Xiaomi_Li Zhao" w:date="2025-09-17T15:44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1B71D88F" w14:textId="5BF7F28E" w:rsidR="00E61B17" w:rsidRDefault="003F10AB" w:rsidP="003F10AB">
      <w:pPr>
        <w:pStyle w:val="B2"/>
        <w:rPr>
          <w:ins w:id="95" w:author="Xiaomi_Li Zhao" w:date="2025-09-17T15:10:00Z"/>
        </w:rPr>
      </w:pPr>
      <w:ins w:id="96" w:author="Xiaomi_Li Zhao" w:date="2025-09-17T15:44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OD-SSB-Config</w:t>
        </w:r>
        <w:r>
          <w:t>,</w:t>
        </w:r>
      </w:ins>
      <w:ins w:id="97" w:author="Xiaomi_Li Zhao" w:date="2025-09-17T15:46:00Z">
        <w:r>
          <w:t xml:space="preserve"> </w:t>
        </w:r>
      </w:ins>
      <w:proofErr w:type="spellStart"/>
      <w:ins w:id="98" w:author="Xiaomi_Li Zhao" w:date="2025-09-17T15:44:00Z"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</w:t>
        </w:r>
        <w:r>
          <w:t xml:space="preserve"> and OD-SSB transmission is not activated:</w:t>
        </w:r>
      </w:ins>
    </w:p>
    <w:p w14:paraId="2D7C3FB5" w14:textId="003E58ED" w:rsidR="00E61B17" w:rsidRPr="00EE6E73" w:rsidRDefault="00E61B17" w:rsidP="00E61B17">
      <w:pPr>
        <w:pStyle w:val="B3"/>
        <w:rPr>
          <w:ins w:id="99" w:author="Xiaomi_Li Zhao" w:date="2025-09-17T15:10:00Z"/>
        </w:rPr>
      </w:pPr>
      <w:ins w:id="100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5553B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5553B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5553BF">
          <w:rPr>
            <w:i/>
            <w:iCs/>
          </w:rPr>
          <w:t>ssb</w:t>
        </w:r>
        <w:proofErr w:type="spellEnd"/>
        <w:r w:rsidRPr="00EE6E73">
          <w:t xml:space="preserve"> and </w:t>
        </w:r>
        <w:proofErr w:type="spellStart"/>
        <w:r w:rsidRPr="005553BF">
          <w:rPr>
            <w:i/>
            <w:iCs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5553B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12A4C020" w14:textId="77777777" w:rsidR="00E61B17" w:rsidRPr="00EE6E73" w:rsidRDefault="00E61B17" w:rsidP="00E61B17">
      <w:pPr>
        <w:pStyle w:val="B4"/>
        <w:rPr>
          <w:ins w:id="101" w:author="Xiaomi_Li Zhao" w:date="2025-09-17T15:10:00Z"/>
        </w:rPr>
      </w:pPr>
      <w:ins w:id="102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C32FD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AC32FD">
          <w:rPr>
            <w:i/>
            <w:iCs/>
          </w:rPr>
          <w:t>reportQuantityRS</w:t>
        </w:r>
        <w:proofErr w:type="spellEnd"/>
        <w:r w:rsidRPr="00AC32FD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C32FD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556B3609" w14:textId="77777777" w:rsidR="00E61B17" w:rsidRPr="00EE6E73" w:rsidRDefault="00E61B17" w:rsidP="00E61B17">
      <w:pPr>
        <w:pStyle w:val="B5"/>
        <w:rPr>
          <w:ins w:id="103" w:author="Xiaomi_Li Zhao" w:date="2025-09-17T15:10:00Z"/>
        </w:rPr>
      </w:pPr>
      <w:ins w:id="104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SS/PBCH block, as described in 5.5.3.3a;</w:t>
        </w:r>
      </w:ins>
    </w:p>
    <w:p w14:paraId="0D04C9C5" w14:textId="77777777" w:rsidR="00E61B17" w:rsidRPr="00EE6E73" w:rsidRDefault="00E61B17" w:rsidP="00E61B17">
      <w:pPr>
        <w:pStyle w:val="B4"/>
        <w:rPr>
          <w:ins w:id="105" w:author="Xiaomi_Li Zhao" w:date="2025-09-17T15:10:00Z"/>
        </w:rPr>
      </w:pPr>
      <w:ins w:id="106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SS/PBCH block, as described in 5.5.3.3;</w:t>
        </w:r>
      </w:ins>
    </w:p>
    <w:p w14:paraId="0BBD3D85" w14:textId="77777777" w:rsidR="00E61B17" w:rsidRPr="00EE6E73" w:rsidRDefault="00E61B17" w:rsidP="00E61B17">
      <w:pPr>
        <w:pStyle w:val="B3"/>
        <w:rPr>
          <w:ins w:id="107" w:author="Xiaomi_Li Zhao" w:date="2025-09-17T15:10:00Z"/>
        </w:rPr>
      </w:pPr>
      <w:ins w:id="108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252CE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252CEF">
          <w:rPr>
            <w:i/>
            <w:iCs/>
          </w:rPr>
          <w:t>csi-rs</w:t>
        </w:r>
        <w:proofErr w:type="spellEnd"/>
        <w:r w:rsidRPr="00EE6E73">
          <w:t xml:space="preserve"> and </w:t>
        </w:r>
        <w:r w:rsidRPr="00252CEF">
          <w:rPr>
            <w:i/>
            <w:iCs/>
          </w:rPr>
          <w:t>CSI-RS-</w:t>
        </w:r>
        <w:proofErr w:type="spellStart"/>
        <w:r w:rsidRPr="00252CEF">
          <w:rPr>
            <w:i/>
            <w:iCs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252CE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75EDDE92" w14:textId="77777777" w:rsidR="00E61B17" w:rsidRPr="00EE6E73" w:rsidRDefault="00E61B17" w:rsidP="00E61B17">
      <w:pPr>
        <w:pStyle w:val="B4"/>
        <w:rPr>
          <w:ins w:id="109" w:author="Xiaomi_Li Zhao" w:date="2025-09-17T15:10:00Z"/>
        </w:rPr>
      </w:pPr>
      <w:ins w:id="110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252CEF">
          <w:rPr>
            <w:i/>
            <w:iCs/>
          </w:rPr>
          <w:t>reportQuantityRS</w:t>
        </w:r>
        <w:proofErr w:type="spellEnd"/>
        <w:r w:rsidRPr="00252CEF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252CEF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41807D47" w14:textId="77777777" w:rsidR="00E61B17" w:rsidRPr="00EE6E73" w:rsidRDefault="00E61B17" w:rsidP="00E61B17">
      <w:pPr>
        <w:pStyle w:val="B5"/>
        <w:rPr>
          <w:ins w:id="111" w:author="Xiaomi_Li Zhao" w:date="2025-09-17T15:10:00Z"/>
        </w:rPr>
      </w:pPr>
      <w:ins w:id="112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CSI-RS, as described in 5.5.3.3a;</w:t>
        </w:r>
      </w:ins>
    </w:p>
    <w:p w14:paraId="22192793" w14:textId="52210C66" w:rsidR="00E61B17" w:rsidRPr="003F10AB" w:rsidRDefault="00E61B17" w:rsidP="003F10AB">
      <w:pPr>
        <w:pStyle w:val="B4"/>
        <w:rPr>
          <w:rFonts w:eastAsia="等线"/>
        </w:rPr>
      </w:pPr>
      <w:ins w:id="113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CSI-RS, as described in 5.5.3.3;</w:t>
        </w:r>
      </w:ins>
    </w:p>
    <w:p w14:paraId="6EA720FF" w14:textId="6BF8E1C9" w:rsidR="00E61B17" w:rsidRDefault="00E61B17" w:rsidP="00E61B17">
      <w:pPr>
        <w:pStyle w:val="B2"/>
      </w:pPr>
      <w:r>
        <w:t>2&gt;</w:t>
      </w:r>
      <w:r>
        <w:tab/>
        <w:t xml:space="preserve">else </w:t>
      </w:r>
      <w:r w:rsidRPr="00C6727B">
        <w:t xml:space="preserve">if the </w:t>
      </w:r>
      <w:r w:rsidRPr="00C6727B">
        <w:rPr>
          <w:i/>
          <w:iCs/>
        </w:rPr>
        <w:t>OD-SSB-Config</w:t>
      </w:r>
      <w:del w:id="114" w:author="Xiaomi_Li Zhao" w:date="2025-09-17T15:13:00Z">
        <w:r w:rsidRPr="00C6727B" w:rsidDel="00E61B17">
          <w:delText xml:space="preserve"> and</w:delText>
        </w:r>
      </w:del>
      <w:ins w:id="115" w:author="Xiaomi_Li Zhao" w:date="2025-09-17T15:13:00Z">
        <w:r>
          <w:t>,</w:t>
        </w:r>
      </w:ins>
      <w:r w:rsidRPr="00C6727B">
        <w:t xml:space="preserve"> </w:t>
      </w:r>
      <w:proofErr w:type="spellStart"/>
      <w:r w:rsidRPr="00C6727B">
        <w:rPr>
          <w:i/>
          <w:iCs/>
        </w:rPr>
        <w:t>absoluteFrequencySSB</w:t>
      </w:r>
      <w:proofErr w:type="spellEnd"/>
      <w:del w:id="116" w:author="Xiaomi_Li Zhao" w:date="2025-09-17T15:13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117" w:author="Xiaomi_Li Zhao" w:date="2025-09-17T15:13:00Z">
        <w:r w:rsidRPr="00C6727B" w:rsidDel="00E61B17">
          <w:delText xml:space="preserve">is </w:delText>
        </w:r>
      </w:del>
      <w:ins w:id="118" w:author="Xiaomi_Li Zhao" w:date="2025-09-17T15:13:00Z">
        <w:r>
          <w:t>are</w:t>
        </w:r>
        <w:r w:rsidRPr="00C6727B">
          <w:t xml:space="preserve"> </w:t>
        </w:r>
      </w:ins>
      <w:r w:rsidRPr="00C6727B">
        <w:t>configured</w:t>
      </w:r>
      <w:r>
        <w:t xml:space="preserve"> and OD-SSB transmission is activated: </w:t>
      </w:r>
    </w:p>
    <w:p w14:paraId="1CA9C6E2" w14:textId="77777777" w:rsidR="00E61B17" w:rsidRDefault="00E61B17" w:rsidP="00E61B17">
      <w:pPr>
        <w:pStyle w:val="B3"/>
      </w:pPr>
      <w:r>
        <w:t>3&gt;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</w:t>
      </w:r>
      <w:proofErr w:type="spellStart"/>
      <w:r w:rsidRPr="005C40B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5C40B8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5C40B8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5C40B8">
        <w:rPr>
          <w:i/>
          <w:iCs/>
        </w:rPr>
        <w:t>servingCellMO</w:t>
      </w:r>
      <w:proofErr w:type="spellEnd"/>
      <w:r w:rsidRPr="005C40B8">
        <w:rPr>
          <w:i/>
          <w:iCs/>
        </w:rPr>
        <w:t>-OD</w:t>
      </w:r>
      <w:r>
        <w:t>:</w:t>
      </w:r>
    </w:p>
    <w:p w14:paraId="383F8379" w14:textId="77777777" w:rsidR="00E61B17" w:rsidRDefault="00E61B17" w:rsidP="00E61B17">
      <w:pPr>
        <w:pStyle w:val="B4"/>
      </w:pPr>
      <w:r>
        <w:t>4&gt;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a </w:t>
      </w:r>
      <w:proofErr w:type="spellStart"/>
      <w:r w:rsidRPr="005C40B8">
        <w:rPr>
          <w:i/>
          <w:iCs/>
        </w:rPr>
        <w:t>reportQuantityRS</w:t>
      </w:r>
      <w:proofErr w:type="spellEnd"/>
      <w:r w:rsidRPr="005C40B8">
        <w:rPr>
          <w:i/>
          <w:iCs/>
        </w:rPr>
        <w:t>-Indexes</w:t>
      </w:r>
      <w:r>
        <w:t xml:space="preserve"> and </w:t>
      </w:r>
      <w:proofErr w:type="spellStart"/>
      <w:r w:rsidRPr="005C40B8">
        <w:rPr>
          <w:i/>
          <w:iCs/>
        </w:rPr>
        <w:t>maxNrofRS-IndexesToReport</w:t>
      </w:r>
      <w:proofErr w:type="spellEnd"/>
      <w:r>
        <w:t>:</w:t>
      </w:r>
    </w:p>
    <w:p w14:paraId="77A39BB6" w14:textId="77777777" w:rsidR="00E61B17" w:rsidRDefault="00E61B17" w:rsidP="00E61B17">
      <w:pPr>
        <w:pStyle w:val="B5"/>
      </w:pPr>
      <w:r>
        <w:t>5&gt;</w:t>
      </w:r>
      <w:r>
        <w:tab/>
        <w:t>derive layer 3 filtered SINR per beam for the serving cell based on SS/PBCH block, as described in 5.5.3.3a;</w:t>
      </w:r>
    </w:p>
    <w:p w14:paraId="5A997E64" w14:textId="77777777" w:rsidR="00E61B17" w:rsidRDefault="00E61B17" w:rsidP="00E61B17">
      <w:pPr>
        <w:pStyle w:val="B4"/>
      </w:pPr>
      <w:r>
        <w:t>4&gt;</w:t>
      </w:r>
      <w:r>
        <w:tab/>
        <w:t>derive serving cell SINR based on SS/PBCH block, as described in 5.5.3.3;</w:t>
      </w:r>
    </w:p>
    <w:p w14:paraId="4D92A41C" w14:textId="19161D55" w:rsidR="00E61B17" w:rsidRPr="00EE6E73" w:rsidRDefault="00E61B17" w:rsidP="00E61B17">
      <w:pPr>
        <w:pStyle w:val="B3"/>
      </w:pPr>
      <w:r>
        <w:t>3&gt;</w:t>
      </w:r>
      <w:r w:rsidRPr="00532C17">
        <w:t xml:space="preserve"> </w:t>
      </w:r>
      <w:r>
        <w:t xml:space="preserve"> </w:t>
      </w:r>
      <w:r w:rsidRPr="00EE6E73"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ins w:id="119" w:author="Xiaomi_Li Zhao" w:date="2025-09-17T15:13:00Z">
        <w:r>
          <w:rPr>
            <w:i/>
            <w:iCs/>
          </w:rPr>
          <w:t>-OD</w:t>
        </w:r>
      </w:ins>
      <w:r w:rsidRPr="00EE6E73">
        <w:t>:</w:t>
      </w:r>
    </w:p>
    <w:p w14:paraId="0DAEA196" w14:textId="77777777" w:rsidR="00E61B17" w:rsidRPr="00EE6E73" w:rsidRDefault="00E61B17" w:rsidP="00E61B17">
      <w:pPr>
        <w:pStyle w:val="B4"/>
      </w:pPr>
      <w:r>
        <w:lastRenderedPageBreak/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F79C20B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7D1615EE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3AAC55A2" w14:textId="77777777" w:rsidR="00E61B17" w:rsidRPr="00E61B17" w:rsidRDefault="00E61B17" w:rsidP="005946AC">
      <w:pPr>
        <w:pStyle w:val="B4"/>
      </w:pPr>
    </w:p>
    <w:p w14:paraId="3BD0DB6A" w14:textId="3E0DA519" w:rsidR="005946AC" w:rsidRPr="00687E07" w:rsidRDefault="005946AC" w:rsidP="005946AC">
      <w:r>
        <w:rPr>
          <w:b/>
        </w:rPr>
        <w:t>[Comments]</w:t>
      </w:r>
      <w:r>
        <w:t>:</w:t>
      </w:r>
      <w:ins w:id="120" w:author="Qianxi Lu" w:date="2025-09-17T16:28:00Z">
        <w:r w:rsidR="00687E07">
          <w:t xml:space="preserve"> [OPPO] if “a</w:t>
        </w:r>
        <w:r w:rsidR="00687E07" w:rsidRPr="00EE6E73">
          <w:t>nd</w:t>
        </w:r>
        <w:r w:rsidR="00687E07" w:rsidRPr="00EE6E73">
          <w:rPr>
            <w:rStyle w:val="apple-converted-space"/>
          </w:rPr>
          <w:t xml:space="preserve"> </w:t>
        </w:r>
        <w:proofErr w:type="spellStart"/>
        <w:r w:rsidR="00687E07" w:rsidRPr="005553BF">
          <w:rPr>
            <w:i/>
          </w:rPr>
          <w:t>absoluteFrequencySSB</w:t>
        </w:r>
        <w:proofErr w:type="spellEnd"/>
        <w:r w:rsidR="00687E07" w:rsidRPr="00EE6E73">
          <w:rPr>
            <w:iCs/>
          </w:rPr>
          <w:t xml:space="preserve"> </w:t>
        </w:r>
        <w:r w:rsidR="00687E07" w:rsidRPr="00EE6E73">
          <w:t>is configured in</w:t>
        </w:r>
        <w:r w:rsidR="00687E07" w:rsidRPr="00EE6E73">
          <w:rPr>
            <w:rStyle w:val="apple-converted-space"/>
            <w:i/>
            <w:iCs/>
          </w:rPr>
          <w:t xml:space="preserve"> </w:t>
        </w:r>
        <w:proofErr w:type="spellStart"/>
        <w:r w:rsidR="00687E07" w:rsidRPr="005553BF">
          <w:rPr>
            <w:i/>
          </w:rPr>
          <w:t>ServingCellConfigCommon</w:t>
        </w:r>
        <w:proofErr w:type="spellEnd"/>
        <w:r w:rsidR="00687E07">
          <w:t>” is the main concern, it seems we should</w:t>
        </w:r>
      </w:ins>
      <w:ins w:id="121" w:author="Qianxi Lu" w:date="2025-09-17T16:29:00Z">
        <w:r w:rsidR="00687E07">
          <w:t xml:space="preserve"> not relocate the bullets for “</w:t>
        </w:r>
        <w:proofErr w:type="spellStart"/>
        <w:r w:rsidR="00687E07" w:rsidRPr="00715A96">
          <w:rPr>
            <w:i/>
            <w:iCs/>
          </w:rPr>
          <w:t>absoluteFrequencySSB</w:t>
        </w:r>
        <w:proofErr w:type="spellEnd"/>
        <w:r w:rsidR="00687E07">
          <w:t xml:space="preserve"> are configured”, but just the one of “if the </w:t>
        </w:r>
        <w:r w:rsidR="00687E07" w:rsidRPr="00715A96">
          <w:rPr>
            <w:i/>
            <w:iCs/>
          </w:rPr>
          <w:t>OD-SSB-Config</w:t>
        </w:r>
        <w:r w:rsidR="00687E07">
          <w:t xml:space="preserve"> is configured, </w:t>
        </w:r>
        <w:proofErr w:type="spellStart"/>
        <w:r w:rsidR="00687E07" w:rsidRPr="00715A96">
          <w:rPr>
            <w:i/>
            <w:iCs/>
          </w:rPr>
          <w:t>absoluteFrequencySSB</w:t>
        </w:r>
        <w:proofErr w:type="spellEnd"/>
        <w:r w:rsidR="00687E07">
          <w:t xml:space="preserve"> is not configured and OD-SSB transmission is activated”</w:t>
        </w:r>
      </w:ins>
      <w:ins w:id="122" w:author="Qianxi Lu" w:date="2025-09-17T16:31:00Z">
        <w:r w:rsidR="00687E07">
          <w:t xml:space="preserve"> should be relocated, but that </w:t>
        </w:r>
      </w:ins>
      <w:ins w:id="123" w:author="Qianxi Lu" w:date="2025-09-17T16:32:00Z">
        <w:r w:rsidR="00687E07">
          <w:t xml:space="preserve">should rely on </w:t>
        </w:r>
        <w:proofErr w:type="spellStart"/>
        <w:r w:rsidR="00687E07" w:rsidRPr="00C0455D">
          <w:rPr>
            <w:i/>
            <w:iCs/>
          </w:rPr>
          <w:t>servingCellMO</w:t>
        </w:r>
        <w:proofErr w:type="spellEnd"/>
        <w:r w:rsidR="00687E07">
          <w:rPr>
            <w:i/>
            <w:iCs/>
          </w:rPr>
          <w:t>-OD</w:t>
        </w:r>
        <w:r w:rsidR="00687E07">
          <w:t xml:space="preserve"> so should combine with the branch of </w:t>
        </w:r>
        <w:proofErr w:type="spellStart"/>
        <w:r w:rsidR="00687E07" w:rsidRPr="00C0455D">
          <w:rPr>
            <w:i/>
            <w:iCs/>
          </w:rPr>
          <w:t>servingCellMO</w:t>
        </w:r>
        <w:proofErr w:type="spellEnd"/>
        <w:r w:rsidR="00687E07">
          <w:rPr>
            <w:i/>
            <w:iCs/>
          </w:rPr>
          <w:t>-OD</w:t>
        </w:r>
        <w:r w:rsidR="00687E07">
          <w:t>?</w:t>
        </w:r>
      </w:ins>
    </w:p>
    <w:p w14:paraId="72994766" w14:textId="3B1DAC32" w:rsidR="00E34C78" w:rsidRDefault="00E34C78" w:rsidP="00E34C78">
      <w:pPr>
        <w:pStyle w:val="1"/>
      </w:pPr>
      <w:r>
        <w:t>X202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649C21ED" w14:textId="77777777" w:rsidTr="00687E07">
        <w:tc>
          <w:tcPr>
            <w:tcW w:w="967" w:type="dxa"/>
          </w:tcPr>
          <w:p w14:paraId="7D55112E" w14:textId="77777777" w:rsidR="00E34C78" w:rsidRDefault="00E34C78" w:rsidP="00687E07">
            <w:r>
              <w:t>RIL Id</w:t>
            </w:r>
          </w:p>
        </w:tc>
        <w:tc>
          <w:tcPr>
            <w:tcW w:w="948" w:type="dxa"/>
          </w:tcPr>
          <w:p w14:paraId="43811F1A" w14:textId="77777777" w:rsidR="00E34C78" w:rsidRDefault="00E34C78" w:rsidP="00687E07">
            <w:r>
              <w:t>WI</w:t>
            </w:r>
          </w:p>
        </w:tc>
        <w:tc>
          <w:tcPr>
            <w:tcW w:w="1068" w:type="dxa"/>
          </w:tcPr>
          <w:p w14:paraId="4B92F8FE" w14:textId="77777777" w:rsidR="00E34C78" w:rsidRDefault="00E34C78" w:rsidP="00687E07">
            <w:r>
              <w:t>Class</w:t>
            </w:r>
          </w:p>
        </w:tc>
        <w:tc>
          <w:tcPr>
            <w:tcW w:w="2797" w:type="dxa"/>
          </w:tcPr>
          <w:p w14:paraId="60670C3A" w14:textId="77777777" w:rsidR="00E34C78" w:rsidRDefault="00E34C78" w:rsidP="00687E07">
            <w:r>
              <w:t>Title</w:t>
            </w:r>
          </w:p>
        </w:tc>
        <w:tc>
          <w:tcPr>
            <w:tcW w:w="1161" w:type="dxa"/>
          </w:tcPr>
          <w:p w14:paraId="6C4CF2BF" w14:textId="77777777" w:rsidR="00E34C78" w:rsidRDefault="00E34C7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F0975E2" w14:textId="77777777" w:rsidR="00E34C78" w:rsidRDefault="00E34C78" w:rsidP="00687E07">
            <w:r>
              <w:t>Delegate</w:t>
            </w:r>
          </w:p>
        </w:tc>
        <w:tc>
          <w:tcPr>
            <w:tcW w:w="993" w:type="dxa"/>
          </w:tcPr>
          <w:p w14:paraId="08FC398B" w14:textId="77777777" w:rsidR="00E34C78" w:rsidRDefault="00E34C7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F384630" w14:textId="77777777" w:rsidR="00E34C78" w:rsidRDefault="00E34C78" w:rsidP="00687E07">
            <w:r>
              <w:t>File version</w:t>
            </w:r>
          </w:p>
        </w:tc>
        <w:tc>
          <w:tcPr>
            <w:tcW w:w="814" w:type="dxa"/>
          </w:tcPr>
          <w:p w14:paraId="3CE97E39" w14:textId="77777777" w:rsidR="00E34C78" w:rsidRDefault="00E34C78" w:rsidP="00687E07">
            <w:r>
              <w:t>Status</w:t>
            </w:r>
          </w:p>
        </w:tc>
      </w:tr>
      <w:tr w:rsidR="00E34C78" w14:paraId="1822A68E" w14:textId="77777777" w:rsidTr="00687E07">
        <w:tc>
          <w:tcPr>
            <w:tcW w:w="967" w:type="dxa"/>
          </w:tcPr>
          <w:p w14:paraId="54CE7D67" w14:textId="1AD4D28A" w:rsidR="00E34C78" w:rsidRDefault="00E34C78" w:rsidP="00687E07">
            <w:r>
              <w:t>X202</w:t>
            </w:r>
          </w:p>
        </w:tc>
        <w:tc>
          <w:tcPr>
            <w:tcW w:w="948" w:type="dxa"/>
          </w:tcPr>
          <w:p w14:paraId="10ADBF5F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74936903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56309F8F" w14:textId="49625DD8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C</w:t>
            </w:r>
            <w:r w:rsidRPr="00E34C78">
              <w:rPr>
                <w:rFonts w:eastAsia="等线"/>
              </w:rPr>
              <w:t>lassify</w:t>
            </w:r>
            <w:r>
              <w:rPr>
                <w:rFonts w:eastAsia="等线"/>
              </w:rPr>
              <w:t xml:space="preserve"> parameters of OD-SIB1</w:t>
            </w:r>
          </w:p>
        </w:tc>
        <w:tc>
          <w:tcPr>
            <w:tcW w:w="1161" w:type="dxa"/>
          </w:tcPr>
          <w:p w14:paraId="22661A60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20E9E28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45D630BC" w14:textId="77777777" w:rsidR="00E34C78" w:rsidRDefault="00E34C78" w:rsidP="00687E07"/>
        </w:tc>
        <w:tc>
          <w:tcPr>
            <w:tcW w:w="850" w:type="dxa"/>
          </w:tcPr>
          <w:p w14:paraId="45186BB9" w14:textId="77777777" w:rsidR="00E34C78" w:rsidRDefault="00E34C78" w:rsidP="00687E07">
            <w:r>
              <w:t>V003</w:t>
            </w:r>
          </w:p>
        </w:tc>
        <w:tc>
          <w:tcPr>
            <w:tcW w:w="814" w:type="dxa"/>
          </w:tcPr>
          <w:p w14:paraId="54E9605D" w14:textId="77777777" w:rsidR="00E34C78" w:rsidRDefault="00E34C78" w:rsidP="00687E07">
            <w:proofErr w:type="spellStart"/>
            <w:r>
              <w:t>ToDo</w:t>
            </w:r>
            <w:proofErr w:type="spellEnd"/>
          </w:p>
        </w:tc>
      </w:tr>
    </w:tbl>
    <w:p w14:paraId="045C561A" w14:textId="5FDD965C" w:rsidR="00E34C78" w:rsidRDefault="00E34C78" w:rsidP="00E34C78">
      <w:pPr>
        <w:pStyle w:val="af2"/>
      </w:pPr>
      <w:r>
        <w:rPr>
          <w:b/>
        </w:rPr>
        <w:br/>
        <w:t>[Description]</w:t>
      </w:r>
      <w:r>
        <w:t xml:space="preserve">: According to the parameter list from RAN1, some parameters related to OD-SIB1 should be configured per od-sib1-Config instead of per </w:t>
      </w:r>
      <w:r w:rsidRPr="0044569D">
        <w:t>SIB1-RequestConfig</w:t>
      </w:r>
      <w:r>
        <w:t xml:space="preserve">, e.g., </w:t>
      </w:r>
      <w:r w:rsidRPr="00E34C78">
        <w:t>sib1-rsrp-ThresholdSSB-r19</w:t>
      </w:r>
      <w:r>
        <w:t xml:space="preserve">, </w:t>
      </w:r>
      <w:r w:rsidRPr="00E34C78">
        <w:t>locationAndBandwidth-r19</w:t>
      </w:r>
      <w:r>
        <w:t xml:space="preserve">, </w:t>
      </w:r>
      <w:r w:rsidRPr="00E34C78">
        <w:t>absoluteFrequencyPointA-r19</w:t>
      </w:r>
      <w:r>
        <w:t xml:space="preserve">, </w:t>
      </w:r>
      <w:r w:rsidRPr="00E34C78">
        <w:t>ul-FrequencyBandList-r19</w:t>
      </w:r>
      <w:r>
        <w:t xml:space="preserve">, </w:t>
      </w:r>
      <w:r w:rsidRPr="00E34C78">
        <w:t>ul-SubCarrierSpacing-r19</w:t>
      </w:r>
      <w:r>
        <w:t xml:space="preserve">, etc. </w:t>
      </w:r>
    </w:p>
    <w:p w14:paraId="655FE5FB" w14:textId="403E2D80" w:rsidR="00E34C78" w:rsidRDefault="00E34C78" w:rsidP="00E34C78">
      <w:pPr>
        <w:pStyle w:val="af2"/>
      </w:pPr>
      <w:r>
        <w:rPr>
          <w:b/>
        </w:rPr>
        <w:t>[Proposed Change]</w:t>
      </w:r>
      <w:r>
        <w:t xml:space="preserve">: RAN2 to discuss to move those parameters not related to </w:t>
      </w:r>
      <w:r w:rsidRPr="0044569D">
        <w:t>SIB1-RequestConfig</w:t>
      </w:r>
      <w:r w:rsidR="00EF6925">
        <w:t xml:space="preserve"> from</w:t>
      </w:r>
      <w:r w:rsidR="00EF6925" w:rsidRPr="00EF6925">
        <w:t xml:space="preserve"> </w:t>
      </w:r>
      <w:r w:rsidR="00EF6925" w:rsidRPr="0044569D">
        <w:t>SIB1-RequestConfig</w:t>
      </w:r>
      <w:r w:rsidR="00EF6925">
        <w:t xml:space="preserve"> to od-sib1-Config</w:t>
      </w:r>
      <w:r>
        <w:t xml:space="preserve">. </w:t>
      </w:r>
    </w:p>
    <w:p w14:paraId="460EAE18" w14:textId="77777777" w:rsidR="00E34C78" w:rsidRPr="00EF6925" w:rsidRDefault="00E34C78" w:rsidP="00E34C78">
      <w:pPr>
        <w:pStyle w:val="B4"/>
      </w:pPr>
    </w:p>
    <w:p w14:paraId="3C39A2B7" w14:textId="77777777" w:rsidR="00E34C78" w:rsidRDefault="00E34C78" w:rsidP="00E34C78">
      <w:r>
        <w:rPr>
          <w:b/>
        </w:rPr>
        <w:t>[Comments]</w:t>
      </w:r>
      <w:r>
        <w:t>:</w:t>
      </w:r>
    </w:p>
    <w:p w14:paraId="7A2A1E99" w14:textId="77777777" w:rsidR="00E34C78" w:rsidRDefault="00E34C78" w:rsidP="00E34C78">
      <w:pPr>
        <w:pStyle w:val="1"/>
      </w:pPr>
      <w:r>
        <w:t>X203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38CF02A8" w14:textId="77777777" w:rsidTr="00687E07">
        <w:tc>
          <w:tcPr>
            <w:tcW w:w="967" w:type="dxa"/>
          </w:tcPr>
          <w:p w14:paraId="3CE4C4B9" w14:textId="77777777" w:rsidR="00E34C78" w:rsidRDefault="00E34C78" w:rsidP="00687E07">
            <w:r>
              <w:t>RIL Id</w:t>
            </w:r>
          </w:p>
        </w:tc>
        <w:tc>
          <w:tcPr>
            <w:tcW w:w="948" w:type="dxa"/>
          </w:tcPr>
          <w:p w14:paraId="2F5BD1D6" w14:textId="77777777" w:rsidR="00E34C78" w:rsidRDefault="00E34C78" w:rsidP="00687E07">
            <w:r>
              <w:t>WI</w:t>
            </w:r>
          </w:p>
        </w:tc>
        <w:tc>
          <w:tcPr>
            <w:tcW w:w="1068" w:type="dxa"/>
          </w:tcPr>
          <w:p w14:paraId="708DD668" w14:textId="77777777" w:rsidR="00E34C78" w:rsidRDefault="00E34C78" w:rsidP="00687E07">
            <w:r>
              <w:t>Class</w:t>
            </w:r>
          </w:p>
        </w:tc>
        <w:tc>
          <w:tcPr>
            <w:tcW w:w="2797" w:type="dxa"/>
          </w:tcPr>
          <w:p w14:paraId="0C67418E" w14:textId="77777777" w:rsidR="00E34C78" w:rsidRDefault="00E34C78" w:rsidP="00687E07">
            <w:r>
              <w:t>Title</w:t>
            </w:r>
          </w:p>
        </w:tc>
        <w:tc>
          <w:tcPr>
            <w:tcW w:w="1161" w:type="dxa"/>
          </w:tcPr>
          <w:p w14:paraId="704A9C1B" w14:textId="77777777" w:rsidR="00E34C78" w:rsidRDefault="00E34C7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3A87F" w14:textId="77777777" w:rsidR="00E34C78" w:rsidRDefault="00E34C78" w:rsidP="00687E07">
            <w:r>
              <w:t>Delegate</w:t>
            </w:r>
          </w:p>
        </w:tc>
        <w:tc>
          <w:tcPr>
            <w:tcW w:w="993" w:type="dxa"/>
          </w:tcPr>
          <w:p w14:paraId="19741789" w14:textId="77777777" w:rsidR="00E34C78" w:rsidRDefault="00E34C7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5B79EF1" w14:textId="77777777" w:rsidR="00E34C78" w:rsidRDefault="00E34C78" w:rsidP="00687E07">
            <w:r>
              <w:t>File version</w:t>
            </w:r>
          </w:p>
        </w:tc>
        <w:tc>
          <w:tcPr>
            <w:tcW w:w="814" w:type="dxa"/>
          </w:tcPr>
          <w:p w14:paraId="4059318F" w14:textId="77777777" w:rsidR="00E34C78" w:rsidRDefault="00E34C78" w:rsidP="00687E07">
            <w:r>
              <w:t>Status</w:t>
            </w:r>
          </w:p>
        </w:tc>
      </w:tr>
      <w:tr w:rsidR="00E34C78" w14:paraId="3EB140B2" w14:textId="77777777" w:rsidTr="00687E07">
        <w:tc>
          <w:tcPr>
            <w:tcW w:w="967" w:type="dxa"/>
          </w:tcPr>
          <w:p w14:paraId="78A5BA59" w14:textId="77777777" w:rsidR="00E34C78" w:rsidRDefault="00E34C78" w:rsidP="00687E07">
            <w:r>
              <w:t>X203</w:t>
            </w:r>
          </w:p>
        </w:tc>
        <w:tc>
          <w:tcPr>
            <w:tcW w:w="948" w:type="dxa"/>
          </w:tcPr>
          <w:p w14:paraId="08EAE7F0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36D0A28D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7CF8D62F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Using NUL/SUL for OD-SIB1 request</w:t>
            </w:r>
          </w:p>
        </w:tc>
        <w:tc>
          <w:tcPr>
            <w:tcW w:w="1161" w:type="dxa"/>
          </w:tcPr>
          <w:p w14:paraId="713DB68B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6790DADE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(Haitao)</w:t>
            </w:r>
          </w:p>
        </w:tc>
        <w:tc>
          <w:tcPr>
            <w:tcW w:w="993" w:type="dxa"/>
          </w:tcPr>
          <w:p w14:paraId="3B2977E6" w14:textId="77777777" w:rsidR="00E34C78" w:rsidRDefault="00E34C78" w:rsidP="00687E07"/>
        </w:tc>
        <w:tc>
          <w:tcPr>
            <w:tcW w:w="850" w:type="dxa"/>
          </w:tcPr>
          <w:p w14:paraId="40E9990F" w14:textId="77777777" w:rsidR="00E34C78" w:rsidRDefault="00E34C78" w:rsidP="00687E07">
            <w:r>
              <w:t>V002</w:t>
            </w:r>
          </w:p>
        </w:tc>
        <w:tc>
          <w:tcPr>
            <w:tcW w:w="814" w:type="dxa"/>
          </w:tcPr>
          <w:p w14:paraId="5CA19A81" w14:textId="77777777" w:rsidR="00E34C78" w:rsidRDefault="00E34C78" w:rsidP="00687E07">
            <w:proofErr w:type="spellStart"/>
            <w:r>
              <w:t>ToDo</w:t>
            </w:r>
            <w:proofErr w:type="spellEnd"/>
          </w:p>
        </w:tc>
      </w:tr>
    </w:tbl>
    <w:p w14:paraId="310BD3D7" w14:textId="77777777" w:rsidR="00E34C78" w:rsidRDefault="00E34C78" w:rsidP="00E34C78">
      <w:pPr>
        <w:pStyle w:val="af2"/>
      </w:pPr>
      <w:r>
        <w:rPr>
          <w:b/>
        </w:rPr>
        <w:br/>
        <w:t>[Description]</w:t>
      </w:r>
      <w:r>
        <w:t>: Description on OD-SIB1 request for NUL and SUL repeat quite much and make spec messy.</w:t>
      </w:r>
    </w:p>
    <w:p w14:paraId="2DCABD84" w14:textId="77777777" w:rsidR="00E34C78" w:rsidRDefault="00E34C78" w:rsidP="00E34C78">
      <w:pPr>
        <w:pStyle w:val="af2"/>
      </w:pPr>
      <w:r>
        <w:rPr>
          <w:b/>
        </w:rPr>
        <w:lastRenderedPageBreak/>
        <w:t>[Proposed Change]</w:t>
      </w:r>
      <w:r>
        <w:t>: merge into a single procedure text for OD-SIB1 request on NUL and SUL.</w:t>
      </w:r>
    </w:p>
    <w:p w14:paraId="55D545B2" w14:textId="77777777" w:rsidR="00E34C78" w:rsidRDefault="00E34C78" w:rsidP="00E34C78">
      <w:r>
        <w:rPr>
          <w:b/>
        </w:rPr>
        <w:t>[Comments]</w:t>
      </w:r>
      <w:r>
        <w:t>:</w:t>
      </w:r>
    </w:p>
    <w:p w14:paraId="71DFA836" w14:textId="77777777" w:rsidR="00E34C78" w:rsidRDefault="00E34C78" w:rsidP="00E34C78">
      <w:pPr>
        <w:pBdr>
          <w:bottom w:val="single" w:sz="6" w:space="1" w:color="auto"/>
        </w:pBdr>
      </w:pPr>
    </w:p>
    <w:p w14:paraId="7062486C" w14:textId="38359F61" w:rsidR="00687E07" w:rsidRDefault="00687E07" w:rsidP="00687E07">
      <w:pPr>
        <w:pStyle w:val="1"/>
      </w:pPr>
      <w:r>
        <w:t>O006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E07" w14:paraId="10D4282D" w14:textId="77777777" w:rsidTr="00687E07">
        <w:tc>
          <w:tcPr>
            <w:tcW w:w="967" w:type="dxa"/>
          </w:tcPr>
          <w:p w14:paraId="05815545" w14:textId="77777777" w:rsidR="00687E07" w:rsidRDefault="00687E07" w:rsidP="00687E07">
            <w:r>
              <w:t>RIL Id</w:t>
            </w:r>
          </w:p>
        </w:tc>
        <w:tc>
          <w:tcPr>
            <w:tcW w:w="948" w:type="dxa"/>
          </w:tcPr>
          <w:p w14:paraId="4DB0D942" w14:textId="77777777" w:rsidR="00687E07" w:rsidRDefault="00687E07" w:rsidP="00687E07">
            <w:r>
              <w:t>WI</w:t>
            </w:r>
          </w:p>
        </w:tc>
        <w:tc>
          <w:tcPr>
            <w:tcW w:w="1068" w:type="dxa"/>
          </w:tcPr>
          <w:p w14:paraId="148BA4BA" w14:textId="77777777" w:rsidR="00687E07" w:rsidRDefault="00687E07" w:rsidP="00687E07">
            <w:r>
              <w:t>Class</w:t>
            </w:r>
          </w:p>
        </w:tc>
        <w:tc>
          <w:tcPr>
            <w:tcW w:w="2797" w:type="dxa"/>
          </w:tcPr>
          <w:p w14:paraId="4C3B2EB0" w14:textId="77777777" w:rsidR="00687E07" w:rsidRDefault="00687E07" w:rsidP="00687E07">
            <w:r>
              <w:t>Title</w:t>
            </w:r>
          </w:p>
        </w:tc>
        <w:tc>
          <w:tcPr>
            <w:tcW w:w="1161" w:type="dxa"/>
          </w:tcPr>
          <w:p w14:paraId="157AFBD8" w14:textId="77777777" w:rsidR="00687E07" w:rsidRDefault="00687E07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A1C4225" w14:textId="77777777" w:rsidR="00687E07" w:rsidRDefault="00687E07" w:rsidP="00687E07">
            <w:r>
              <w:t>Delegate</w:t>
            </w:r>
          </w:p>
        </w:tc>
        <w:tc>
          <w:tcPr>
            <w:tcW w:w="993" w:type="dxa"/>
          </w:tcPr>
          <w:p w14:paraId="19225385" w14:textId="77777777" w:rsidR="00687E07" w:rsidRDefault="00687E07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4EAD322" w14:textId="77777777" w:rsidR="00687E07" w:rsidRDefault="00687E07" w:rsidP="00687E07">
            <w:r>
              <w:t>File version</w:t>
            </w:r>
          </w:p>
        </w:tc>
        <w:tc>
          <w:tcPr>
            <w:tcW w:w="814" w:type="dxa"/>
          </w:tcPr>
          <w:p w14:paraId="4FB29392" w14:textId="77777777" w:rsidR="00687E07" w:rsidRDefault="00687E07" w:rsidP="00687E07">
            <w:r>
              <w:t>Status</w:t>
            </w:r>
          </w:p>
        </w:tc>
      </w:tr>
      <w:tr w:rsidR="00687E07" w14:paraId="27EBA470" w14:textId="77777777" w:rsidTr="00687E07">
        <w:tc>
          <w:tcPr>
            <w:tcW w:w="967" w:type="dxa"/>
          </w:tcPr>
          <w:p w14:paraId="3615FB8C" w14:textId="75C8A157" w:rsidR="00687E07" w:rsidRDefault="00687E07" w:rsidP="00687E07">
            <w:r>
              <w:t>O006</w:t>
            </w:r>
          </w:p>
        </w:tc>
        <w:tc>
          <w:tcPr>
            <w:tcW w:w="948" w:type="dxa"/>
          </w:tcPr>
          <w:p w14:paraId="0460025B" w14:textId="4E88D3C9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7246FE06" w14:textId="1F7BEC64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2</w:t>
            </w:r>
          </w:p>
        </w:tc>
        <w:tc>
          <w:tcPr>
            <w:tcW w:w="2797" w:type="dxa"/>
          </w:tcPr>
          <w:p w14:paraId="288C2963" w14:textId="175C47E2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How to handle the SSB-less case</w:t>
            </w:r>
          </w:p>
        </w:tc>
        <w:tc>
          <w:tcPr>
            <w:tcW w:w="1161" w:type="dxa"/>
          </w:tcPr>
          <w:p w14:paraId="241C8286" w14:textId="663949FA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74C8140F" w14:textId="77777777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3AB68B4B" w14:textId="77777777" w:rsidR="00687E07" w:rsidRDefault="00687E07" w:rsidP="00687E07"/>
        </w:tc>
        <w:tc>
          <w:tcPr>
            <w:tcW w:w="850" w:type="dxa"/>
          </w:tcPr>
          <w:p w14:paraId="080AA23A" w14:textId="32CDA2C3" w:rsidR="00687E07" w:rsidRDefault="00687E07" w:rsidP="00687E07">
            <w:r>
              <w:t>V004</w:t>
            </w:r>
          </w:p>
        </w:tc>
        <w:tc>
          <w:tcPr>
            <w:tcW w:w="814" w:type="dxa"/>
          </w:tcPr>
          <w:p w14:paraId="1AFE46B7" w14:textId="77777777" w:rsidR="00687E07" w:rsidRDefault="00687E07" w:rsidP="00687E07">
            <w:proofErr w:type="spellStart"/>
            <w:r>
              <w:t>ToDo</w:t>
            </w:r>
            <w:proofErr w:type="spellEnd"/>
          </w:p>
        </w:tc>
      </w:tr>
    </w:tbl>
    <w:p w14:paraId="16101AE2" w14:textId="63267933" w:rsidR="00687E07" w:rsidRDefault="00687E07" w:rsidP="00687E07">
      <w:pPr>
        <w:pStyle w:val="af2"/>
      </w:pPr>
      <w:r>
        <w:rPr>
          <w:b/>
        </w:rPr>
        <w:br/>
        <w:t>[Description]</w:t>
      </w:r>
      <w:r>
        <w:t>: “</w:t>
      </w:r>
      <w:r w:rsidRPr="004A79ED">
        <w:t xml:space="preserve">This field is mandatory present if </w:t>
      </w:r>
      <w:r w:rsidRPr="00BD48CB">
        <w:rPr>
          <w:i/>
          <w:iCs/>
        </w:rPr>
        <w:t>od-</w:t>
      </w:r>
      <w:proofErr w:type="spellStart"/>
      <w:r w:rsidRPr="00BD48CB">
        <w:rPr>
          <w:i/>
          <w:iCs/>
        </w:rPr>
        <w:t>ssb</w:t>
      </w:r>
      <w:proofErr w:type="spellEnd"/>
      <w:r w:rsidRPr="00BD48CB">
        <w:rPr>
          <w:i/>
          <w:iCs/>
        </w:rPr>
        <w:t>-</w:t>
      </w:r>
      <w:proofErr w:type="spellStart"/>
      <w:r w:rsidRPr="00BD48CB">
        <w:rPr>
          <w:i/>
          <w:iCs/>
        </w:rPr>
        <w:t>absoluteFrequency</w:t>
      </w:r>
      <w:proofErr w:type="spellEnd"/>
      <w:r w:rsidRPr="004A79ED">
        <w:t xml:space="preserve"> indicates different frequency than </w:t>
      </w:r>
      <w:proofErr w:type="spellStart"/>
      <w:r w:rsidRPr="00BD48CB">
        <w:rPr>
          <w:i/>
          <w:iCs/>
        </w:rPr>
        <w:t>absoluteFrequencySSB</w:t>
      </w:r>
      <w:proofErr w:type="spellEnd"/>
      <w:r w:rsidRPr="004A79ED">
        <w:t xml:space="preserve"> of the serving cell.</w:t>
      </w:r>
      <w:r>
        <w:t xml:space="preserve">” It is not clear how to handle the case where </w:t>
      </w:r>
      <w:proofErr w:type="spellStart"/>
      <w:r w:rsidRPr="00BD48CB">
        <w:rPr>
          <w:i/>
          <w:iCs/>
        </w:rPr>
        <w:t>absoluteFrequencySSB</w:t>
      </w:r>
      <w:proofErr w:type="spellEnd"/>
      <w:r>
        <w:t xml:space="preserve"> is not provided, i.e., SSB-less case.</w:t>
      </w:r>
    </w:p>
    <w:p w14:paraId="02E3FA71" w14:textId="5A9BF654" w:rsidR="00687E07" w:rsidRDefault="00687E07" w:rsidP="00687E07">
      <w:pPr>
        <w:pStyle w:val="af2"/>
      </w:pPr>
      <w:r>
        <w:rPr>
          <w:b/>
        </w:rPr>
        <w:t>[Proposed Change]</w:t>
      </w:r>
      <w:r>
        <w:t xml:space="preserve">: </w:t>
      </w:r>
      <w:r w:rsidRPr="00687E07">
        <w:t xml:space="preserve">Extend the condition of </w:t>
      </w:r>
      <w:proofErr w:type="spellStart"/>
      <w:r w:rsidRPr="00687E07">
        <w:t>servingCellMO</w:t>
      </w:r>
      <w:proofErr w:type="spellEnd"/>
      <w:r w:rsidRPr="00687E07">
        <w:t>-OD as “This field is mandatory present if od-</w:t>
      </w:r>
      <w:proofErr w:type="spellStart"/>
      <w:r w:rsidRPr="00687E07">
        <w:t>ssb</w:t>
      </w:r>
      <w:proofErr w:type="spellEnd"/>
      <w:r w:rsidRPr="00687E07">
        <w:t>-</w:t>
      </w:r>
      <w:proofErr w:type="spellStart"/>
      <w:r w:rsidRPr="00687E07">
        <w:t>absoluteFrequency</w:t>
      </w:r>
      <w:proofErr w:type="spellEnd"/>
      <w:r w:rsidRPr="00687E07">
        <w:t xml:space="preserve"> indicates different frequency than </w:t>
      </w:r>
      <w:proofErr w:type="spellStart"/>
      <w:r w:rsidRPr="00687E07">
        <w:t>ssbFrequency</w:t>
      </w:r>
      <w:proofErr w:type="spellEnd"/>
      <w:r w:rsidRPr="00687E07">
        <w:t xml:space="preserve"> of the </w:t>
      </w:r>
      <w:proofErr w:type="spellStart"/>
      <w:r w:rsidRPr="00687E07">
        <w:t>servingCellMO</w:t>
      </w:r>
      <w:proofErr w:type="spellEnd"/>
      <w:r w:rsidRPr="00687E07">
        <w:t xml:space="preserve">” to cover SSB-less </w:t>
      </w:r>
      <w:proofErr w:type="spellStart"/>
      <w:r w:rsidRPr="00687E07">
        <w:t>SCell</w:t>
      </w:r>
      <w:proofErr w:type="spellEnd"/>
      <w:r>
        <w:t>.</w:t>
      </w:r>
    </w:p>
    <w:p w14:paraId="44BE895F" w14:textId="735D296A" w:rsidR="00493718" w:rsidRDefault="00687E07" w:rsidP="00687E07">
      <w:r>
        <w:rPr>
          <w:b/>
        </w:rPr>
        <w:t>[Comments]</w:t>
      </w:r>
      <w:r>
        <w:t>:</w:t>
      </w:r>
    </w:p>
    <w:p w14:paraId="580ACBC1" w14:textId="31379BE2" w:rsidR="00687E07" w:rsidRDefault="00687E07" w:rsidP="00687E07">
      <w:pPr>
        <w:rPr>
          <w:rFonts w:eastAsia="等线"/>
        </w:rPr>
      </w:pPr>
    </w:p>
    <w:p w14:paraId="3DCAA6FF" w14:textId="1090E220" w:rsidR="00687E07" w:rsidRDefault="00687E07" w:rsidP="00687E07">
      <w:pPr>
        <w:pStyle w:val="1"/>
      </w:pPr>
      <w:r>
        <w:t>O007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E07" w14:paraId="39084DDB" w14:textId="77777777" w:rsidTr="00687E07">
        <w:tc>
          <w:tcPr>
            <w:tcW w:w="967" w:type="dxa"/>
          </w:tcPr>
          <w:p w14:paraId="2275526A" w14:textId="77777777" w:rsidR="00687E07" w:rsidRDefault="00687E07" w:rsidP="00687E07">
            <w:r>
              <w:t>RIL Id</w:t>
            </w:r>
          </w:p>
        </w:tc>
        <w:tc>
          <w:tcPr>
            <w:tcW w:w="948" w:type="dxa"/>
          </w:tcPr>
          <w:p w14:paraId="09E774D1" w14:textId="77777777" w:rsidR="00687E07" w:rsidRDefault="00687E07" w:rsidP="00687E07">
            <w:r>
              <w:t>WI</w:t>
            </w:r>
          </w:p>
        </w:tc>
        <w:tc>
          <w:tcPr>
            <w:tcW w:w="1068" w:type="dxa"/>
          </w:tcPr>
          <w:p w14:paraId="0F793445" w14:textId="77777777" w:rsidR="00687E07" w:rsidRDefault="00687E07" w:rsidP="00687E07">
            <w:r>
              <w:t>Class</w:t>
            </w:r>
          </w:p>
        </w:tc>
        <w:tc>
          <w:tcPr>
            <w:tcW w:w="2797" w:type="dxa"/>
          </w:tcPr>
          <w:p w14:paraId="37D6F357" w14:textId="77777777" w:rsidR="00687E07" w:rsidRDefault="00687E07" w:rsidP="00687E07">
            <w:r>
              <w:t>Title</w:t>
            </w:r>
          </w:p>
        </w:tc>
        <w:tc>
          <w:tcPr>
            <w:tcW w:w="1161" w:type="dxa"/>
          </w:tcPr>
          <w:p w14:paraId="4C4213E4" w14:textId="77777777" w:rsidR="00687E07" w:rsidRDefault="00687E07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E01F004" w14:textId="77777777" w:rsidR="00687E07" w:rsidRDefault="00687E07" w:rsidP="00687E07">
            <w:r>
              <w:t>Delegate</w:t>
            </w:r>
          </w:p>
        </w:tc>
        <w:tc>
          <w:tcPr>
            <w:tcW w:w="993" w:type="dxa"/>
          </w:tcPr>
          <w:p w14:paraId="4B61894B" w14:textId="77777777" w:rsidR="00687E07" w:rsidRDefault="00687E07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7DCD2CA" w14:textId="77777777" w:rsidR="00687E07" w:rsidRDefault="00687E07" w:rsidP="00687E07">
            <w:r>
              <w:t>File version</w:t>
            </w:r>
          </w:p>
        </w:tc>
        <w:tc>
          <w:tcPr>
            <w:tcW w:w="814" w:type="dxa"/>
          </w:tcPr>
          <w:p w14:paraId="6D8F99B3" w14:textId="77777777" w:rsidR="00687E07" w:rsidRDefault="00687E07" w:rsidP="00687E07">
            <w:r>
              <w:t>Status</w:t>
            </w:r>
          </w:p>
        </w:tc>
      </w:tr>
      <w:tr w:rsidR="00687E07" w14:paraId="094F765A" w14:textId="77777777" w:rsidTr="00687E07">
        <w:tc>
          <w:tcPr>
            <w:tcW w:w="967" w:type="dxa"/>
          </w:tcPr>
          <w:p w14:paraId="0E9F9EB5" w14:textId="215CBB0C" w:rsidR="00687E07" w:rsidRDefault="00687E07" w:rsidP="00687E07">
            <w:r>
              <w:t>O007</w:t>
            </w:r>
          </w:p>
        </w:tc>
        <w:tc>
          <w:tcPr>
            <w:tcW w:w="948" w:type="dxa"/>
          </w:tcPr>
          <w:p w14:paraId="1C98388F" w14:textId="581249B9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1068" w:type="dxa"/>
          </w:tcPr>
          <w:p w14:paraId="16BE7F46" w14:textId="5C06F520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2</w:t>
            </w:r>
          </w:p>
        </w:tc>
        <w:tc>
          <w:tcPr>
            <w:tcW w:w="2797" w:type="dxa"/>
          </w:tcPr>
          <w:p w14:paraId="2525522F" w14:textId="5F7C63FF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Optionality of fields for offset</w:t>
            </w:r>
          </w:p>
        </w:tc>
        <w:tc>
          <w:tcPr>
            <w:tcW w:w="1161" w:type="dxa"/>
          </w:tcPr>
          <w:p w14:paraId="23CE9FEE" w14:textId="4215163D" w:rsidR="00687E07" w:rsidRPr="00FC3F35" w:rsidRDefault="00687E07" w:rsidP="00687E07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48DA328B" w14:textId="77777777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75D1EA77" w14:textId="77777777" w:rsidR="00687E07" w:rsidRDefault="00687E07" w:rsidP="00687E07"/>
        </w:tc>
        <w:tc>
          <w:tcPr>
            <w:tcW w:w="850" w:type="dxa"/>
          </w:tcPr>
          <w:p w14:paraId="111CCD9F" w14:textId="1111FA20" w:rsidR="00687E07" w:rsidRDefault="00687E07" w:rsidP="00687E07">
            <w:r>
              <w:t>V004</w:t>
            </w:r>
          </w:p>
        </w:tc>
        <w:tc>
          <w:tcPr>
            <w:tcW w:w="814" w:type="dxa"/>
          </w:tcPr>
          <w:p w14:paraId="1908FFF1" w14:textId="77777777" w:rsidR="00687E07" w:rsidRDefault="00687E07" w:rsidP="00687E07">
            <w:proofErr w:type="spellStart"/>
            <w:r>
              <w:t>ToDo</w:t>
            </w:r>
            <w:proofErr w:type="spellEnd"/>
          </w:p>
        </w:tc>
      </w:tr>
    </w:tbl>
    <w:p w14:paraId="487C1E35" w14:textId="4C86EAAD" w:rsidR="00687E07" w:rsidRDefault="00687E07" w:rsidP="00687E07">
      <w:pPr>
        <w:pStyle w:val="af2"/>
      </w:pPr>
      <w:r>
        <w:rPr>
          <w:b/>
        </w:rPr>
        <w:br/>
        <w:t>[Description]</w:t>
      </w:r>
      <w:r>
        <w:t xml:space="preserve">: </w:t>
      </w:r>
      <w:r w:rsidR="00CB052E">
        <w:t xml:space="preserve">For the two fields </w:t>
      </w:r>
      <w:r w:rsidR="00CB052E" w:rsidRPr="00CB052E">
        <w:rPr>
          <w:i/>
          <w:iCs/>
        </w:rPr>
        <w:t>od-</w:t>
      </w:r>
      <w:proofErr w:type="spellStart"/>
      <w:r w:rsidR="00CB052E" w:rsidRPr="00CB052E">
        <w:rPr>
          <w:i/>
          <w:iCs/>
        </w:rPr>
        <w:t>ssb</w:t>
      </w:r>
      <w:proofErr w:type="spellEnd"/>
      <w:r w:rsidR="00CB052E" w:rsidRPr="00CB052E">
        <w:rPr>
          <w:i/>
          <w:iCs/>
        </w:rPr>
        <w:t>-</w:t>
      </w:r>
      <w:proofErr w:type="spellStart"/>
      <w:r w:rsidR="00CB052E" w:rsidRPr="00CB052E">
        <w:rPr>
          <w:i/>
          <w:iCs/>
        </w:rPr>
        <w:t>halfFrameIndex</w:t>
      </w:r>
      <w:proofErr w:type="spellEnd"/>
      <w:r w:rsidR="00CB052E">
        <w:t xml:space="preserve"> and </w:t>
      </w:r>
      <w:r w:rsidR="00CB052E" w:rsidRPr="00CB052E">
        <w:rPr>
          <w:i/>
          <w:iCs/>
        </w:rPr>
        <w:t>od-</w:t>
      </w:r>
      <w:proofErr w:type="spellStart"/>
      <w:r w:rsidR="00CB052E" w:rsidRPr="00CB052E">
        <w:rPr>
          <w:i/>
          <w:iCs/>
        </w:rPr>
        <w:t>ssb</w:t>
      </w:r>
      <w:proofErr w:type="spellEnd"/>
      <w:r w:rsidR="00CB052E" w:rsidRPr="00CB052E">
        <w:rPr>
          <w:i/>
          <w:iCs/>
        </w:rPr>
        <w:t>-SFN-Offset</w:t>
      </w:r>
      <w:r w:rsidR="00CB052E">
        <w:t>, since it says “</w:t>
      </w:r>
      <w:r w:rsidR="00CB052E" w:rsidRPr="00CB3E4C">
        <w:rPr>
          <w:lang w:val="en-US" w:eastAsia="sv-SE"/>
        </w:rPr>
        <w:t xml:space="preserve">If the field is absent, the UE applies the value </w:t>
      </w:r>
      <w:r w:rsidR="00CB052E">
        <w:rPr>
          <w:lang w:val="en-US" w:eastAsia="sv-SE"/>
        </w:rPr>
        <w:t>0</w:t>
      </w:r>
      <w:r w:rsidR="00CB052E" w:rsidRPr="00CB3E4C">
        <w:rPr>
          <w:lang w:val="en-US" w:eastAsia="sv-SE"/>
        </w:rPr>
        <w:t>.</w:t>
      </w:r>
      <w:r w:rsidR="00CB052E">
        <w:t>” And since R1 RRC list does not say it has to be mandatory present, we wonder whether it is necessary to restrict that “</w:t>
      </w:r>
      <w:r w:rsidR="00CB052E" w:rsidRPr="003267EF">
        <w:t xml:space="preserve">The field is </w:t>
      </w:r>
      <w:r w:rsidR="00CB052E">
        <w:t>mandatory</w:t>
      </w:r>
      <w:r w:rsidR="00CB052E" w:rsidRPr="003267EF">
        <w:t xml:space="preserve"> present, </w:t>
      </w:r>
      <w:r w:rsidR="00CB052E">
        <w:t>when</w:t>
      </w:r>
      <w:r w:rsidR="00CB052E" w:rsidRPr="003267EF">
        <w:t xml:space="preserve"> </w:t>
      </w:r>
      <w:proofErr w:type="spellStart"/>
      <w:r w:rsidR="00CB052E" w:rsidRPr="00DD66F6">
        <w:rPr>
          <w:i/>
          <w:iCs/>
        </w:rPr>
        <w:t>absoluteFrequencySSB</w:t>
      </w:r>
      <w:proofErr w:type="spellEnd"/>
      <w:r w:rsidR="00CB052E">
        <w:rPr>
          <w:i/>
          <w:iCs/>
        </w:rPr>
        <w:t xml:space="preserve"> </w:t>
      </w:r>
      <w:r w:rsidR="00CB052E">
        <w:t>of the serving cell</w:t>
      </w:r>
      <w:r w:rsidR="00CB052E" w:rsidRPr="00400330">
        <w:t xml:space="preserve"> </w:t>
      </w:r>
      <w:r w:rsidR="00CB052E">
        <w:t>is absent</w:t>
      </w:r>
      <w:r w:rsidR="00CB052E" w:rsidRPr="003267EF">
        <w:t>.</w:t>
      </w:r>
      <w:r w:rsidR="00CB052E">
        <w:t>”</w:t>
      </w:r>
    </w:p>
    <w:p w14:paraId="5C9FA3FB" w14:textId="3AE68254" w:rsidR="00687E07" w:rsidRDefault="00687E07" w:rsidP="00687E07">
      <w:pPr>
        <w:pStyle w:val="af2"/>
      </w:pPr>
      <w:r>
        <w:rPr>
          <w:b/>
        </w:rPr>
        <w:t>[Proposed Change]</w:t>
      </w:r>
      <w:r>
        <w:t xml:space="preserve">: </w:t>
      </w:r>
      <w:r w:rsidR="00CB052E">
        <w:t>We are fine with either way, yet good to have R2 conclusion on it since it was not from R1 RRC parameter list directly.</w:t>
      </w:r>
    </w:p>
    <w:p w14:paraId="3D63EEBD" w14:textId="7362AE05" w:rsidR="00687E07" w:rsidRPr="00687E07" w:rsidRDefault="00687E07" w:rsidP="00687E07">
      <w:pPr>
        <w:rPr>
          <w:rFonts w:eastAsia="等线" w:hint="eastAsia"/>
        </w:rPr>
      </w:pPr>
      <w:r>
        <w:rPr>
          <w:b/>
        </w:rPr>
        <w:t>[Comments]</w:t>
      </w:r>
      <w:r>
        <w:t>:</w:t>
      </w:r>
    </w:p>
    <w:p w14:paraId="5C32C8ED" w14:textId="0C48179D" w:rsidR="00487C55" w:rsidRDefault="0032749A" w:rsidP="00487C55">
      <w:r>
        <w:lastRenderedPageBreak/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CB25" w14:textId="77777777" w:rsidR="00886F07" w:rsidRPr="007B4B4C" w:rsidRDefault="00886F07">
      <w:pPr>
        <w:spacing w:after="0"/>
      </w:pPr>
      <w:r w:rsidRPr="007B4B4C">
        <w:separator/>
      </w:r>
    </w:p>
  </w:endnote>
  <w:endnote w:type="continuationSeparator" w:id="0">
    <w:p w14:paraId="3A213EF2" w14:textId="77777777" w:rsidR="00886F07" w:rsidRPr="007B4B4C" w:rsidRDefault="00886F07">
      <w:pPr>
        <w:spacing w:after="0"/>
      </w:pPr>
      <w:r w:rsidRPr="007B4B4C">
        <w:continuationSeparator/>
      </w:r>
    </w:p>
  </w:endnote>
  <w:endnote w:type="continuationNotice" w:id="1">
    <w:p w14:paraId="33A29DA7" w14:textId="77777777" w:rsidR="00886F07" w:rsidRPr="007B4B4C" w:rsidRDefault="00886F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EE49" w14:textId="77777777" w:rsidR="00886F07" w:rsidRPr="007B4B4C" w:rsidRDefault="00886F07">
      <w:pPr>
        <w:spacing w:after="0"/>
      </w:pPr>
      <w:r w:rsidRPr="007B4B4C">
        <w:separator/>
      </w:r>
    </w:p>
  </w:footnote>
  <w:footnote w:type="continuationSeparator" w:id="0">
    <w:p w14:paraId="75698B33" w14:textId="77777777" w:rsidR="00886F07" w:rsidRPr="007B4B4C" w:rsidRDefault="00886F07">
      <w:pPr>
        <w:spacing w:after="0"/>
      </w:pPr>
      <w:r w:rsidRPr="007B4B4C">
        <w:continuationSeparator/>
      </w:r>
    </w:p>
  </w:footnote>
  <w:footnote w:type="continuationNotice" w:id="1">
    <w:p w14:paraId="523891C9" w14:textId="77777777" w:rsidR="00886F07" w:rsidRPr="007B4B4C" w:rsidRDefault="00886F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anxi Lu">
    <w15:presenceInfo w15:providerId="None" w15:userId="Qianxi 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DC3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0A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718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6AC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07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327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6F0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896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8A2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5ED7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97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2E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6E5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7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B17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2F2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6925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3F35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7C1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241E65FB-D0EC-4ADA-B79D-19439611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687E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8</Pages>
  <Words>2140</Words>
  <Characters>12202</Characters>
  <Application>Microsoft Office Word</Application>
  <DocSecurity>0</DocSecurity>
  <Lines>101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14314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Qianxi Lu</cp:lastModifiedBy>
  <cp:revision>2</cp:revision>
  <cp:lastPrinted>2017-05-08T19:55:00Z</cp:lastPrinted>
  <dcterms:created xsi:type="dcterms:W3CDTF">2025-09-17T07:24:00Z</dcterms:created>
  <dcterms:modified xsi:type="dcterms:W3CDTF">2025-09-17T08:47:00Z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02d940c092df11f08000511300005013">
    <vt:lpwstr>CWMpK2T0/GLEWBCKduLOVm7XfA4YFxigD08TDqPOaz2PRA+tAipDpcH49jqYNaRdW4ANeLeirgcvfVHIpt2lFHHKg==</vt:lpwstr>
  </property>
</Properties>
</file>