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6CB12401" w:rsidR="00487C55" w:rsidRDefault="000411CE"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Mobility</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0FF84F2B" w14:textId="486DBE73" w:rsidR="00AE215D" w:rsidRDefault="00FD23E4" w:rsidP="00AE215D">
      <w:pPr>
        <w:pStyle w:val="Heading1"/>
      </w:pPr>
      <w:proofErr w:type="spellStart"/>
      <w:r>
        <w:t>Exxx</w:t>
      </w:r>
      <w:proofErr w:type="spellEnd"/>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AE215D" w14:paraId="67B298DE" w14:textId="77777777" w:rsidTr="00FD23E4">
        <w:tc>
          <w:tcPr>
            <w:tcW w:w="433" w:type="pct"/>
          </w:tcPr>
          <w:p w14:paraId="4401D639" w14:textId="77777777" w:rsidR="00AE215D" w:rsidRDefault="00AE215D" w:rsidP="00AE6845">
            <w:r>
              <w:t>RIL Id</w:t>
            </w:r>
          </w:p>
        </w:tc>
        <w:tc>
          <w:tcPr>
            <w:tcW w:w="425" w:type="pct"/>
          </w:tcPr>
          <w:p w14:paraId="15842BFD" w14:textId="77777777" w:rsidR="00AE215D" w:rsidRDefault="00AE215D" w:rsidP="00AE6845">
            <w:r>
              <w:t>WI</w:t>
            </w:r>
          </w:p>
        </w:tc>
        <w:tc>
          <w:tcPr>
            <w:tcW w:w="479" w:type="pct"/>
          </w:tcPr>
          <w:p w14:paraId="0A98563D" w14:textId="77777777" w:rsidR="00AE215D" w:rsidRDefault="00AE215D" w:rsidP="00AE6845">
            <w:r>
              <w:t>Class</w:t>
            </w:r>
          </w:p>
        </w:tc>
        <w:tc>
          <w:tcPr>
            <w:tcW w:w="1253" w:type="pct"/>
          </w:tcPr>
          <w:p w14:paraId="11312706" w14:textId="77777777" w:rsidR="00AE215D" w:rsidRDefault="00AE215D" w:rsidP="00AE6845">
            <w:r>
              <w:t>Title</w:t>
            </w:r>
          </w:p>
        </w:tc>
        <w:tc>
          <w:tcPr>
            <w:tcW w:w="520" w:type="pct"/>
          </w:tcPr>
          <w:p w14:paraId="25B2C1E3" w14:textId="77777777" w:rsidR="00AE215D" w:rsidRDefault="00AE215D" w:rsidP="00AE6845">
            <w:r>
              <w:t>Tdoc</w:t>
            </w:r>
          </w:p>
        </w:tc>
        <w:tc>
          <w:tcPr>
            <w:tcW w:w="699" w:type="pct"/>
          </w:tcPr>
          <w:p w14:paraId="55C4D77D" w14:textId="77777777" w:rsidR="00AE215D" w:rsidRDefault="00AE215D" w:rsidP="00AE6845">
            <w:r>
              <w:t>Delegate</w:t>
            </w:r>
          </w:p>
        </w:tc>
        <w:tc>
          <w:tcPr>
            <w:tcW w:w="445" w:type="pct"/>
          </w:tcPr>
          <w:p w14:paraId="7B8BAED2" w14:textId="77777777" w:rsidR="00AE215D" w:rsidRDefault="00AE215D" w:rsidP="00AE6845">
            <w:proofErr w:type="spellStart"/>
            <w:r>
              <w:t>Misc</w:t>
            </w:r>
            <w:proofErr w:type="spellEnd"/>
          </w:p>
        </w:tc>
        <w:tc>
          <w:tcPr>
            <w:tcW w:w="381" w:type="pct"/>
          </w:tcPr>
          <w:p w14:paraId="38BEBB61" w14:textId="77777777" w:rsidR="00AE215D" w:rsidRDefault="00AE215D" w:rsidP="00AE6845">
            <w:r>
              <w:t>File version</w:t>
            </w:r>
          </w:p>
        </w:tc>
        <w:tc>
          <w:tcPr>
            <w:tcW w:w="365" w:type="pct"/>
          </w:tcPr>
          <w:p w14:paraId="08275348" w14:textId="77777777" w:rsidR="00AE215D" w:rsidRDefault="00AE215D" w:rsidP="00AE6845">
            <w:r>
              <w:t>Status</w:t>
            </w:r>
          </w:p>
        </w:tc>
      </w:tr>
      <w:tr w:rsidR="00AE215D" w14:paraId="4D861D77" w14:textId="77777777" w:rsidTr="00FD23E4">
        <w:tc>
          <w:tcPr>
            <w:tcW w:w="433" w:type="pct"/>
          </w:tcPr>
          <w:p w14:paraId="499F60D4" w14:textId="35300D3B" w:rsidR="00AE215D" w:rsidRDefault="00AE215D" w:rsidP="00AE6845"/>
        </w:tc>
        <w:tc>
          <w:tcPr>
            <w:tcW w:w="425" w:type="pct"/>
          </w:tcPr>
          <w:p w14:paraId="0252793D" w14:textId="0F7866E7" w:rsidR="00AE215D" w:rsidRPr="001B60DD" w:rsidRDefault="00AE215D" w:rsidP="00AE6845">
            <w:pPr>
              <w:rPr>
                <w:rFonts w:eastAsia="DengXian"/>
              </w:rPr>
            </w:pPr>
          </w:p>
        </w:tc>
        <w:tc>
          <w:tcPr>
            <w:tcW w:w="479" w:type="pct"/>
          </w:tcPr>
          <w:p w14:paraId="3101D2EE" w14:textId="191076ED" w:rsidR="00AE215D" w:rsidRPr="001B60DD" w:rsidRDefault="00AE215D" w:rsidP="00AE6845">
            <w:pPr>
              <w:rPr>
                <w:rFonts w:eastAsia="DengXian"/>
              </w:rPr>
            </w:pPr>
          </w:p>
        </w:tc>
        <w:tc>
          <w:tcPr>
            <w:tcW w:w="1253" w:type="pct"/>
          </w:tcPr>
          <w:p w14:paraId="2E05D007" w14:textId="27AF0EC2" w:rsidR="00AE215D" w:rsidRPr="001B60DD" w:rsidRDefault="00AE215D" w:rsidP="00AE6845">
            <w:pPr>
              <w:rPr>
                <w:rFonts w:eastAsia="DengXian"/>
              </w:rPr>
            </w:pPr>
          </w:p>
        </w:tc>
        <w:tc>
          <w:tcPr>
            <w:tcW w:w="520" w:type="pct"/>
          </w:tcPr>
          <w:p w14:paraId="300A65AD" w14:textId="01D5E5D9" w:rsidR="00AE215D" w:rsidRPr="001B60DD" w:rsidRDefault="00AE215D" w:rsidP="00AE6845">
            <w:pPr>
              <w:rPr>
                <w:rFonts w:eastAsia="DengXian"/>
              </w:rPr>
            </w:pPr>
          </w:p>
        </w:tc>
        <w:tc>
          <w:tcPr>
            <w:tcW w:w="699" w:type="pct"/>
          </w:tcPr>
          <w:p w14:paraId="19EB5C1E" w14:textId="05DF603F" w:rsidR="00AE215D" w:rsidRPr="001B60DD" w:rsidRDefault="00AE215D" w:rsidP="00AE6845">
            <w:pPr>
              <w:rPr>
                <w:rFonts w:eastAsia="DengXian"/>
              </w:rPr>
            </w:pPr>
          </w:p>
        </w:tc>
        <w:tc>
          <w:tcPr>
            <w:tcW w:w="445" w:type="pct"/>
          </w:tcPr>
          <w:p w14:paraId="75399C33" w14:textId="77777777" w:rsidR="00AE215D" w:rsidRDefault="00AE215D" w:rsidP="00AE6845"/>
        </w:tc>
        <w:tc>
          <w:tcPr>
            <w:tcW w:w="381" w:type="pct"/>
          </w:tcPr>
          <w:p w14:paraId="3E2A3E4C" w14:textId="657BFD05" w:rsidR="00AE215D" w:rsidRDefault="00AE215D" w:rsidP="00AE6845"/>
        </w:tc>
        <w:tc>
          <w:tcPr>
            <w:tcW w:w="365" w:type="pct"/>
          </w:tcPr>
          <w:p w14:paraId="75A4C77E" w14:textId="60A69921" w:rsidR="00AE215D" w:rsidRDefault="00AE215D" w:rsidP="00AE6845"/>
        </w:tc>
      </w:tr>
    </w:tbl>
    <w:p w14:paraId="2D253F44" w14:textId="1A270F6A" w:rsidR="00AE215D" w:rsidRDefault="00AE215D" w:rsidP="00AE215D">
      <w:pPr>
        <w:pStyle w:val="CommentText"/>
      </w:pPr>
      <w:r>
        <w:rPr>
          <w:b/>
        </w:rPr>
        <w:br/>
        <w:t>[Description]</w:t>
      </w:r>
      <w:r>
        <w:t xml:space="preserve">: </w:t>
      </w:r>
      <w:r w:rsidR="0098407A">
        <w:t>Based on the current spec, i</w:t>
      </w:r>
      <w:r>
        <w:t xml:space="preserve">t is unclear whether LTM, CLTM based handover can be applied to the intermediate SL relay UEs. </w:t>
      </w:r>
    </w:p>
    <w:p w14:paraId="08F8CFCD" w14:textId="0CAF9DF3" w:rsidR="00AE215D" w:rsidRDefault="00AE215D" w:rsidP="00AE215D">
      <w:pPr>
        <w:pStyle w:val="CommentText"/>
      </w:pPr>
      <w:r>
        <w:rPr>
          <w:b/>
        </w:rPr>
        <w:t>[Proposed Change]</w:t>
      </w:r>
      <w:r>
        <w:t>: R2 to clarify whether LTM, CLTM based handover can be applied to the intermediate SL relay UEs or not.</w:t>
      </w:r>
    </w:p>
    <w:p w14:paraId="4C489283" w14:textId="77777777" w:rsidR="00AE215D" w:rsidRDefault="00AE215D" w:rsidP="00AE215D">
      <w:r>
        <w:rPr>
          <w:b/>
        </w:rPr>
        <w:t>[Comments]</w:t>
      </w:r>
      <w:r>
        <w:t>:</w:t>
      </w:r>
    </w:p>
    <w:p w14:paraId="3A55FDD9" w14:textId="77777777" w:rsidR="00AE215D" w:rsidRDefault="00AE215D" w:rsidP="00487C55"/>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C26CC2">
      <w:pPr>
        <w:pStyle w:val="ListParagraph"/>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C26CC2">
      <w:pPr>
        <w:pStyle w:val="ListParagraph"/>
        <w:numPr>
          <w:ilvl w:val="0"/>
          <w:numId w:val="4"/>
        </w:numPr>
        <w:overflowPunct/>
        <w:autoSpaceDE/>
        <w:autoSpaceDN/>
        <w:adjustRightInd/>
        <w:spacing w:after="160" w:line="259" w:lineRule="auto"/>
        <w:textAlignment w:val="auto"/>
      </w:pPr>
      <w:r>
        <w:t>Do not delete text added by other companies.</w:t>
      </w:r>
    </w:p>
    <w:p w14:paraId="028F0FF2" w14:textId="29EEBF83" w:rsidR="00063F8A" w:rsidRDefault="00063F8A" w:rsidP="00C26CC2">
      <w:pPr>
        <w:pStyle w:val="ListParagraph"/>
        <w:numPr>
          <w:ilvl w:val="0"/>
          <w:numId w:val="4"/>
        </w:numPr>
        <w:overflowPunct/>
        <w:autoSpaceDE/>
        <w:autoSpaceDN/>
        <w:adjustRightInd/>
        <w:spacing w:after="160" w:line="259" w:lineRule="auto"/>
        <w:textAlignment w:val="auto"/>
      </w:pPr>
      <w:r>
        <w:t>Please pay attention to the text styles of the RIL comment fields.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2E44A97" w14:textId="77777777" w:rsidR="00FD23E4" w:rsidRDefault="00FD23E4" w:rsidP="00487C55">
      <w:pPr>
        <w:pBdr>
          <w:bottom w:val="single" w:sz="6" w:space="1" w:color="auto"/>
        </w:pBdr>
      </w:pPr>
    </w:p>
    <w:p w14:paraId="5C63BFBF" w14:textId="77777777" w:rsidR="00FD23E4" w:rsidRDefault="00FD23E4" w:rsidP="00FD23E4">
      <w:pPr>
        <w:ind w:firstLine="284"/>
      </w:pPr>
    </w:p>
    <w:p w14:paraId="7F8F714F" w14:textId="77777777" w:rsidR="00FD23E4" w:rsidRDefault="00FD23E4" w:rsidP="00FD23E4">
      <w:pPr>
        <w:ind w:firstLine="284"/>
      </w:pPr>
    </w:p>
    <w:p w14:paraId="6A55D2FC" w14:textId="77777777" w:rsidR="00190C20" w:rsidRDefault="00190C20" w:rsidP="00190C20">
      <w:pPr>
        <w:rPr>
          <w:rFonts w:eastAsia="DengXian"/>
        </w:rPr>
      </w:pPr>
    </w:p>
    <w:p w14:paraId="798C02A8" w14:textId="77777777" w:rsidR="00190C20" w:rsidRPr="00885242" w:rsidRDefault="00190C20" w:rsidP="00190C20">
      <w:pPr>
        <w:pStyle w:val="Heading1"/>
        <w:rPr>
          <w:rFonts w:eastAsiaTheme="minorEastAsia"/>
          <w:lang w:eastAsia="ja-JP"/>
        </w:rPr>
      </w:pPr>
      <w:r>
        <w:rPr>
          <w:rFonts w:eastAsiaTheme="minorEastAsia" w:hint="eastAsia"/>
          <w:lang w:eastAsia="ja-JP"/>
        </w:rPr>
        <w:t>J050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190C20" w14:paraId="4DC70204" w14:textId="77777777" w:rsidTr="00FA2761">
        <w:tc>
          <w:tcPr>
            <w:tcW w:w="433" w:type="pct"/>
          </w:tcPr>
          <w:p w14:paraId="0B4EE391" w14:textId="77777777" w:rsidR="00190C20" w:rsidRDefault="00190C20" w:rsidP="00FA2761">
            <w:r>
              <w:t>RIL Id</w:t>
            </w:r>
          </w:p>
        </w:tc>
        <w:tc>
          <w:tcPr>
            <w:tcW w:w="425" w:type="pct"/>
          </w:tcPr>
          <w:p w14:paraId="6C7CE0F4" w14:textId="77777777" w:rsidR="00190C20" w:rsidRDefault="00190C20" w:rsidP="00FA2761">
            <w:r>
              <w:t>WI</w:t>
            </w:r>
          </w:p>
        </w:tc>
        <w:tc>
          <w:tcPr>
            <w:tcW w:w="479" w:type="pct"/>
          </w:tcPr>
          <w:p w14:paraId="0DCEE216" w14:textId="77777777" w:rsidR="00190C20" w:rsidRDefault="00190C20" w:rsidP="00FA2761">
            <w:r>
              <w:t>Class</w:t>
            </w:r>
          </w:p>
        </w:tc>
        <w:tc>
          <w:tcPr>
            <w:tcW w:w="1253" w:type="pct"/>
          </w:tcPr>
          <w:p w14:paraId="54C419C4" w14:textId="77777777" w:rsidR="00190C20" w:rsidRDefault="00190C20" w:rsidP="00FA2761">
            <w:r>
              <w:t>Title</w:t>
            </w:r>
          </w:p>
        </w:tc>
        <w:tc>
          <w:tcPr>
            <w:tcW w:w="520" w:type="pct"/>
          </w:tcPr>
          <w:p w14:paraId="021D61C1" w14:textId="77777777" w:rsidR="00190C20" w:rsidRDefault="00190C20" w:rsidP="00FA2761">
            <w:r>
              <w:t>Tdoc</w:t>
            </w:r>
          </w:p>
        </w:tc>
        <w:tc>
          <w:tcPr>
            <w:tcW w:w="699" w:type="pct"/>
          </w:tcPr>
          <w:p w14:paraId="3C3BCBA8" w14:textId="77777777" w:rsidR="00190C20" w:rsidRDefault="00190C20" w:rsidP="00FA2761">
            <w:r>
              <w:t>Delegate</w:t>
            </w:r>
          </w:p>
        </w:tc>
        <w:tc>
          <w:tcPr>
            <w:tcW w:w="445" w:type="pct"/>
          </w:tcPr>
          <w:p w14:paraId="5D00BBC1" w14:textId="77777777" w:rsidR="00190C20" w:rsidRDefault="00190C20" w:rsidP="00FA2761">
            <w:proofErr w:type="spellStart"/>
            <w:r>
              <w:t>Misc</w:t>
            </w:r>
            <w:proofErr w:type="spellEnd"/>
          </w:p>
        </w:tc>
        <w:tc>
          <w:tcPr>
            <w:tcW w:w="381" w:type="pct"/>
          </w:tcPr>
          <w:p w14:paraId="002FD626" w14:textId="77777777" w:rsidR="00190C20" w:rsidRDefault="00190C20" w:rsidP="00FA2761">
            <w:r>
              <w:t>File version</w:t>
            </w:r>
          </w:p>
        </w:tc>
        <w:tc>
          <w:tcPr>
            <w:tcW w:w="365" w:type="pct"/>
          </w:tcPr>
          <w:p w14:paraId="46372D05" w14:textId="77777777" w:rsidR="00190C20" w:rsidRDefault="00190C20" w:rsidP="00FA2761">
            <w:r>
              <w:t>Status</w:t>
            </w:r>
          </w:p>
        </w:tc>
      </w:tr>
      <w:tr w:rsidR="00190C20" w14:paraId="1FAA87F9" w14:textId="77777777" w:rsidTr="00FA2761">
        <w:tc>
          <w:tcPr>
            <w:tcW w:w="433" w:type="pct"/>
          </w:tcPr>
          <w:p w14:paraId="66A53C93" w14:textId="77777777" w:rsidR="00190C20" w:rsidRPr="00885242" w:rsidRDefault="00190C20" w:rsidP="00FA2761">
            <w:pPr>
              <w:rPr>
                <w:rFonts w:eastAsiaTheme="minorEastAsia"/>
                <w:lang w:eastAsia="ja-JP"/>
              </w:rPr>
            </w:pPr>
            <w:r>
              <w:rPr>
                <w:rFonts w:eastAsiaTheme="minorEastAsia" w:hint="eastAsia"/>
                <w:lang w:eastAsia="ja-JP"/>
              </w:rPr>
              <w:t>J050</w:t>
            </w:r>
          </w:p>
        </w:tc>
        <w:tc>
          <w:tcPr>
            <w:tcW w:w="425" w:type="pct"/>
          </w:tcPr>
          <w:p w14:paraId="6C11CD88" w14:textId="77777777" w:rsidR="00190C20" w:rsidRPr="001B60DD" w:rsidRDefault="00190C20" w:rsidP="00FA2761">
            <w:pPr>
              <w:rPr>
                <w:rFonts w:eastAsia="DengXian"/>
              </w:rPr>
            </w:pPr>
            <w:r>
              <w:rPr>
                <w:rFonts w:eastAsia="DengXian"/>
              </w:rPr>
              <w:t>MOB</w:t>
            </w:r>
          </w:p>
        </w:tc>
        <w:tc>
          <w:tcPr>
            <w:tcW w:w="479" w:type="pct"/>
          </w:tcPr>
          <w:p w14:paraId="0206DD76" w14:textId="77777777" w:rsidR="00190C20" w:rsidRPr="001B60DD" w:rsidRDefault="00190C20" w:rsidP="00FA2761">
            <w:pPr>
              <w:rPr>
                <w:rFonts w:eastAsia="DengXian"/>
              </w:rPr>
            </w:pPr>
            <w:r>
              <w:rPr>
                <w:rFonts w:eastAsia="DengXian" w:hint="eastAsia"/>
              </w:rPr>
              <w:t>1</w:t>
            </w:r>
          </w:p>
        </w:tc>
        <w:tc>
          <w:tcPr>
            <w:tcW w:w="1253" w:type="pct"/>
          </w:tcPr>
          <w:p w14:paraId="5C6A9F81" w14:textId="77777777" w:rsidR="00190C20" w:rsidRPr="00885242" w:rsidRDefault="00190C20" w:rsidP="00FA2761">
            <w:pPr>
              <w:rPr>
                <w:rFonts w:eastAsiaTheme="minorEastAsia"/>
                <w:lang w:eastAsia="ja-JP"/>
              </w:rPr>
            </w:pPr>
            <w:r>
              <w:rPr>
                <w:rFonts w:eastAsiaTheme="minorEastAsia"/>
                <w:lang w:eastAsia="ja-JP"/>
              </w:rPr>
              <w:t>C</w:t>
            </w:r>
            <w:r>
              <w:rPr>
                <w:rFonts w:eastAsiaTheme="minorEastAsia" w:hint="eastAsia"/>
                <w:lang w:eastAsia="ja-JP"/>
              </w:rPr>
              <w:t>larify an RRCReconfiguration can be triggered by Conditional LTM</w:t>
            </w:r>
          </w:p>
        </w:tc>
        <w:tc>
          <w:tcPr>
            <w:tcW w:w="520" w:type="pct"/>
          </w:tcPr>
          <w:p w14:paraId="0175F515" w14:textId="77777777" w:rsidR="00190C20" w:rsidRPr="00535234" w:rsidRDefault="00190C20" w:rsidP="00FA2761">
            <w:pPr>
              <w:rPr>
                <w:rFonts w:eastAsia="DengXian"/>
              </w:rPr>
            </w:pPr>
          </w:p>
        </w:tc>
        <w:tc>
          <w:tcPr>
            <w:tcW w:w="699" w:type="pct"/>
          </w:tcPr>
          <w:p w14:paraId="2547C93F" w14:textId="77777777" w:rsidR="00190C20" w:rsidRDefault="00190C20" w:rsidP="00FA2761">
            <w:pPr>
              <w:rPr>
                <w:rFonts w:eastAsia="DengXian"/>
              </w:rPr>
            </w:pPr>
            <w:r>
              <w:rPr>
                <w:rFonts w:eastAsiaTheme="minorEastAsia" w:hint="eastAsia"/>
                <w:lang w:eastAsia="ja-JP"/>
              </w:rPr>
              <w:t>Takaki</w:t>
            </w:r>
          </w:p>
          <w:p w14:paraId="4E004C94" w14:textId="77777777" w:rsidR="00190C20" w:rsidRPr="001B60DD" w:rsidRDefault="00190C20" w:rsidP="00FA2761">
            <w:pPr>
              <w:rPr>
                <w:rFonts w:eastAsia="DengXian"/>
              </w:rPr>
            </w:pPr>
            <w:r>
              <w:rPr>
                <w:rFonts w:eastAsia="DengXian" w:hint="eastAsia"/>
              </w:rPr>
              <w:t>(</w:t>
            </w:r>
            <w:r>
              <w:rPr>
                <w:rFonts w:eastAsiaTheme="minorEastAsia" w:hint="eastAsia"/>
                <w:lang w:eastAsia="ja-JP"/>
              </w:rPr>
              <w:t>Sharp</w:t>
            </w:r>
            <w:r>
              <w:rPr>
                <w:rFonts w:eastAsia="DengXian" w:hint="eastAsia"/>
              </w:rPr>
              <w:t>)</w:t>
            </w:r>
          </w:p>
        </w:tc>
        <w:tc>
          <w:tcPr>
            <w:tcW w:w="445" w:type="pct"/>
          </w:tcPr>
          <w:p w14:paraId="7C86B52C" w14:textId="77777777" w:rsidR="00190C20" w:rsidRDefault="00190C20" w:rsidP="00FA2761"/>
        </w:tc>
        <w:tc>
          <w:tcPr>
            <w:tcW w:w="381" w:type="pct"/>
          </w:tcPr>
          <w:p w14:paraId="56E1549D" w14:textId="5C4599D9" w:rsidR="00190C20" w:rsidRPr="00885242" w:rsidRDefault="00190C20" w:rsidP="00FA2761">
            <w:pPr>
              <w:rPr>
                <w:rFonts w:eastAsiaTheme="minorEastAsia"/>
                <w:lang w:eastAsia="ja-JP"/>
              </w:rPr>
            </w:pPr>
            <w:r>
              <w:rPr>
                <w:rFonts w:eastAsia="DengXian" w:hint="eastAsia"/>
              </w:rPr>
              <w:t>V0</w:t>
            </w:r>
            <w:r>
              <w:rPr>
                <w:rFonts w:eastAsiaTheme="minorEastAsia" w:hint="eastAsia"/>
                <w:lang w:eastAsia="ja-JP"/>
              </w:rPr>
              <w:t>18</w:t>
            </w:r>
          </w:p>
        </w:tc>
        <w:tc>
          <w:tcPr>
            <w:tcW w:w="365" w:type="pct"/>
          </w:tcPr>
          <w:p w14:paraId="1D780027" w14:textId="77777777" w:rsidR="00190C20" w:rsidRDefault="00190C20" w:rsidP="00FA2761"/>
        </w:tc>
      </w:tr>
    </w:tbl>
    <w:p w14:paraId="6C2F30F3" w14:textId="77777777" w:rsidR="00190C20" w:rsidRPr="00885242" w:rsidRDefault="00190C20" w:rsidP="00190C20">
      <w:pPr>
        <w:pStyle w:val="CommentText"/>
        <w:rPr>
          <w:rFonts w:eastAsiaTheme="minorEastAsia"/>
          <w:lang w:eastAsia="ja-JP"/>
        </w:rPr>
      </w:pPr>
      <w:r>
        <w:rPr>
          <w:b/>
        </w:rPr>
        <w:br/>
        <w:t>[Description]</w:t>
      </w:r>
      <w:r>
        <w:t>:</w:t>
      </w:r>
      <w:r w:rsidRPr="00320952">
        <w:rPr>
          <w:rFonts w:eastAsia="DengXian"/>
        </w:rPr>
        <w:t xml:space="preserve"> </w:t>
      </w:r>
      <w:r w:rsidRPr="00885242">
        <w:rPr>
          <w:rFonts w:eastAsiaTheme="minorEastAsia"/>
          <w:lang w:eastAsia="ja-JP"/>
        </w:rPr>
        <w:t>In the current specification, CLTM is excluded from the case of “reception of an RRCReconfiguration.” Considering that other conditional mobility cases are explicitly stated, it would be more natural to explicitly mention CLTM as well.</w:t>
      </w:r>
      <w:r>
        <w:rPr>
          <w:rFonts w:eastAsiaTheme="minorEastAsia" w:hint="eastAsia"/>
          <w:lang w:eastAsia="ja-JP"/>
        </w:rPr>
        <w:t xml:space="preserve"> </w:t>
      </w:r>
    </w:p>
    <w:p w14:paraId="6975BDC8" w14:textId="77777777" w:rsidR="00190C20" w:rsidRPr="00AB531E" w:rsidRDefault="00190C20" w:rsidP="00190C20">
      <w:pPr>
        <w:pStyle w:val="CommentText"/>
        <w:rPr>
          <w:rFonts w:eastAsiaTheme="minorEastAsia"/>
          <w:lang w:eastAsia="ja-JP"/>
        </w:rPr>
      </w:pPr>
      <w:r>
        <w:rPr>
          <w:b/>
        </w:rPr>
        <w:lastRenderedPageBreak/>
        <w:t>[Proposed Change]</w:t>
      </w:r>
      <w:r>
        <w:t xml:space="preserve">: </w:t>
      </w:r>
      <w:r>
        <w:rPr>
          <w:rFonts w:eastAsiaTheme="minorEastAsia" w:hint="eastAsia"/>
          <w:lang w:eastAsia="ja-JP"/>
        </w:rPr>
        <w:t xml:space="preserve">add </w:t>
      </w:r>
      <w:r>
        <w:rPr>
          <w:rFonts w:eastAsiaTheme="minorEastAsia"/>
          <w:lang w:eastAsia="ja-JP"/>
        </w:rPr>
        <w:t>“</w:t>
      </w:r>
      <w:r>
        <w:rPr>
          <w:rFonts w:eastAsiaTheme="minorEastAsia" w:hint="eastAsia"/>
          <w:lang w:eastAsia="ja-JP"/>
        </w:rPr>
        <w:t>(C)</w:t>
      </w:r>
      <w:r>
        <w:rPr>
          <w:rFonts w:eastAsiaTheme="minorEastAsia"/>
          <w:lang w:eastAsia="ja-JP"/>
        </w:rPr>
        <w:t>”</w:t>
      </w:r>
      <w:r>
        <w:rPr>
          <w:rFonts w:eastAsiaTheme="minorEastAsia" w:hint="eastAsia"/>
          <w:lang w:eastAsia="ja-JP"/>
        </w:rPr>
        <w:t xml:space="preserve"> before </w:t>
      </w:r>
      <w:r>
        <w:rPr>
          <w:rFonts w:eastAsiaTheme="minorEastAsia"/>
          <w:lang w:eastAsia="ja-JP"/>
        </w:rPr>
        <w:t>“</w:t>
      </w:r>
      <w:r>
        <w:rPr>
          <w:rFonts w:eastAsiaTheme="minorEastAsia" w:hint="eastAsia"/>
          <w:lang w:eastAsia="ja-JP"/>
        </w:rPr>
        <w:t>LTM</w:t>
      </w:r>
      <w:r>
        <w:rPr>
          <w:rFonts w:eastAsiaTheme="minorEastAsia"/>
          <w:lang w:eastAsia="ja-JP"/>
        </w:rPr>
        <w:t>”</w:t>
      </w:r>
      <w:r>
        <w:rPr>
          <w:rFonts w:eastAsiaTheme="minorEastAsia" w:hint="eastAsia"/>
          <w:lang w:eastAsia="ja-JP"/>
        </w:rPr>
        <w:t xml:space="preserve"> as below:</w:t>
      </w:r>
    </w:p>
    <w:p w14:paraId="64FE83E3" w14:textId="77777777" w:rsidR="00190C20" w:rsidRPr="00EE6E73" w:rsidRDefault="00190C20" w:rsidP="00E23D3D">
      <w:pPr>
        <w:rPr>
          <w:rFonts w:eastAsia="MS Mincho"/>
        </w:rPr>
      </w:pPr>
      <w:bookmarkStart w:id="17" w:name="_Toc60776760"/>
      <w:bookmarkStart w:id="18" w:name="_Toc193445472"/>
      <w:bookmarkStart w:id="19" w:name="_Toc193451277"/>
      <w:bookmarkStart w:id="20" w:name="_Toc193462542"/>
      <w:bookmarkStart w:id="21"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17"/>
      <w:bookmarkEnd w:id="18"/>
      <w:bookmarkEnd w:id="19"/>
      <w:bookmarkEnd w:id="20"/>
      <w:bookmarkEnd w:id="21"/>
    </w:p>
    <w:p w14:paraId="13167A54" w14:textId="77777777" w:rsidR="00190C20" w:rsidRPr="00EE6E73" w:rsidRDefault="00190C20" w:rsidP="00190C20">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w:t>
      </w:r>
      <w:ins w:id="22" w:author="Sharp - Takuma.K" w:date="2025-09-29T17:32:00Z">
        <w:r>
          <w:rPr>
            <w:rFonts w:eastAsiaTheme="minorEastAsia" w:hint="eastAsia"/>
            <w:lang w:eastAsia="ja-JP"/>
          </w:rPr>
          <w:t>(C)</w:t>
        </w:r>
      </w:ins>
      <w:r w:rsidRPr="00EE6E73">
        <w:t>LTM cell switch:</w:t>
      </w:r>
    </w:p>
    <w:p w14:paraId="605F9A57" w14:textId="77777777" w:rsidR="00190C20" w:rsidRDefault="00190C20" w:rsidP="00190C20">
      <w:r>
        <w:rPr>
          <w:b/>
        </w:rPr>
        <w:t>[Comments]</w:t>
      </w:r>
      <w:r>
        <w:t>:</w:t>
      </w:r>
    </w:p>
    <w:p w14:paraId="01315E79" w14:textId="7660C351" w:rsidR="003E0635" w:rsidRDefault="003E0635" w:rsidP="00977C0F">
      <w:pPr>
        <w:rPr>
          <w:rFonts w:eastAsiaTheme="minorEastAsia"/>
          <w:lang w:eastAsia="ja-JP"/>
        </w:rPr>
      </w:pPr>
      <w:r>
        <w:rPr>
          <w:rFonts w:eastAsiaTheme="minorEastAsia"/>
          <w:lang w:eastAsia="ja-JP"/>
        </w:rPr>
        <w:t xml:space="preserve">[Huawei] For CLTM, the procedure that is called is called "LTM cell switch execution procedure", not "(C)LTM cell switch </w:t>
      </w:r>
      <w:proofErr w:type="spellStart"/>
      <w:r>
        <w:rPr>
          <w:rFonts w:eastAsiaTheme="minorEastAsia"/>
          <w:lang w:eastAsia="ja-JP"/>
        </w:rPr>
        <w:t>excecution</w:t>
      </w:r>
      <w:proofErr w:type="spellEnd"/>
      <w:r>
        <w:rPr>
          <w:rFonts w:eastAsiaTheme="minorEastAsia"/>
          <w:lang w:eastAsia="ja-JP"/>
        </w:rPr>
        <w:t xml:space="preserve"> procedure" so prefer not to add "(C").</w:t>
      </w:r>
    </w:p>
    <w:p w14:paraId="229B3C42" w14:textId="345148AD" w:rsidR="00977C0F" w:rsidRPr="00977C0F" w:rsidRDefault="00977C0F" w:rsidP="00977C0F">
      <w:pPr>
        <w:pStyle w:val="Heading1"/>
        <w:rPr>
          <w:rFonts w:eastAsia="DengXian"/>
        </w:rPr>
      </w:pPr>
      <w:r>
        <w:rPr>
          <w:rFonts w:eastAsia="DengXian" w:hint="eastAsia"/>
        </w:rPr>
        <w:t>C150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77C0F" w14:paraId="6111B814" w14:textId="77777777" w:rsidTr="00AE6845">
        <w:tc>
          <w:tcPr>
            <w:tcW w:w="433" w:type="pct"/>
          </w:tcPr>
          <w:p w14:paraId="38637489" w14:textId="77777777" w:rsidR="00977C0F" w:rsidRDefault="00977C0F" w:rsidP="00AE6845">
            <w:r>
              <w:t>RIL Id</w:t>
            </w:r>
          </w:p>
        </w:tc>
        <w:tc>
          <w:tcPr>
            <w:tcW w:w="425" w:type="pct"/>
          </w:tcPr>
          <w:p w14:paraId="5A7A8D53" w14:textId="77777777" w:rsidR="00977C0F" w:rsidRDefault="00977C0F" w:rsidP="00AE6845">
            <w:r>
              <w:t>WI</w:t>
            </w:r>
          </w:p>
        </w:tc>
        <w:tc>
          <w:tcPr>
            <w:tcW w:w="479" w:type="pct"/>
          </w:tcPr>
          <w:p w14:paraId="2A8C9606" w14:textId="77777777" w:rsidR="00977C0F" w:rsidRDefault="00977C0F" w:rsidP="00AE6845">
            <w:r>
              <w:t>Class</w:t>
            </w:r>
          </w:p>
        </w:tc>
        <w:tc>
          <w:tcPr>
            <w:tcW w:w="1253" w:type="pct"/>
          </w:tcPr>
          <w:p w14:paraId="6E643B18" w14:textId="77777777" w:rsidR="00977C0F" w:rsidRDefault="00977C0F" w:rsidP="00AE6845">
            <w:r>
              <w:t>Title</w:t>
            </w:r>
          </w:p>
        </w:tc>
        <w:tc>
          <w:tcPr>
            <w:tcW w:w="520" w:type="pct"/>
          </w:tcPr>
          <w:p w14:paraId="163BFC89" w14:textId="77777777" w:rsidR="00977C0F" w:rsidRDefault="00977C0F" w:rsidP="00AE6845">
            <w:r>
              <w:t>Tdoc</w:t>
            </w:r>
          </w:p>
        </w:tc>
        <w:tc>
          <w:tcPr>
            <w:tcW w:w="699" w:type="pct"/>
          </w:tcPr>
          <w:p w14:paraId="1653CE24" w14:textId="77777777" w:rsidR="00977C0F" w:rsidRDefault="00977C0F" w:rsidP="00AE6845">
            <w:r>
              <w:t>Delegate</w:t>
            </w:r>
          </w:p>
        </w:tc>
        <w:tc>
          <w:tcPr>
            <w:tcW w:w="445" w:type="pct"/>
          </w:tcPr>
          <w:p w14:paraId="281801AA" w14:textId="77777777" w:rsidR="00977C0F" w:rsidRDefault="00977C0F" w:rsidP="00AE6845">
            <w:proofErr w:type="spellStart"/>
            <w:r>
              <w:t>Misc</w:t>
            </w:r>
            <w:proofErr w:type="spellEnd"/>
          </w:p>
        </w:tc>
        <w:tc>
          <w:tcPr>
            <w:tcW w:w="381" w:type="pct"/>
          </w:tcPr>
          <w:p w14:paraId="3C048E48" w14:textId="77777777" w:rsidR="00977C0F" w:rsidRDefault="00977C0F" w:rsidP="00AE6845">
            <w:r>
              <w:t>File version</w:t>
            </w:r>
          </w:p>
        </w:tc>
        <w:tc>
          <w:tcPr>
            <w:tcW w:w="365" w:type="pct"/>
          </w:tcPr>
          <w:p w14:paraId="15D32A7D" w14:textId="77777777" w:rsidR="00977C0F" w:rsidRDefault="00977C0F" w:rsidP="00AE6845">
            <w:r>
              <w:t>Status</w:t>
            </w:r>
          </w:p>
        </w:tc>
      </w:tr>
      <w:tr w:rsidR="00977C0F" w14:paraId="302BC859" w14:textId="77777777" w:rsidTr="00AE6845">
        <w:tc>
          <w:tcPr>
            <w:tcW w:w="433" w:type="pct"/>
          </w:tcPr>
          <w:p w14:paraId="7FCFB9B8" w14:textId="39D1C82E" w:rsidR="00977C0F" w:rsidRPr="006513E1" w:rsidRDefault="006513E1" w:rsidP="00AE6845">
            <w:pPr>
              <w:rPr>
                <w:rFonts w:eastAsia="DengXian"/>
              </w:rPr>
            </w:pPr>
            <w:r>
              <w:rPr>
                <w:rFonts w:eastAsia="DengXian" w:hint="eastAsia"/>
              </w:rPr>
              <w:t>C150</w:t>
            </w:r>
          </w:p>
        </w:tc>
        <w:tc>
          <w:tcPr>
            <w:tcW w:w="425" w:type="pct"/>
          </w:tcPr>
          <w:p w14:paraId="5F14BB9B" w14:textId="3269618C" w:rsidR="00977C0F" w:rsidRPr="001B60DD" w:rsidRDefault="00C6593C" w:rsidP="00AE6845">
            <w:pPr>
              <w:rPr>
                <w:rFonts w:eastAsia="DengXian"/>
              </w:rPr>
            </w:pPr>
            <w:r>
              <w:rPr>
                <w:rFonts w:eastAsia="DengXian"/>
              </w:rPr>
              <w:t>MOB</w:t>
            </w:r>
          </w:p>
        </w:tc>
        <w:tc>
          <w:tcPr>
            <w:tcW w:w="479" w:type="pct"/>
          </w:tcPr>
          <w:p w14:paraId="396E1B93" w14:textId="58131E7A" w:rsidR="00977C0F" w:rsidRPr="001B60DD" w:rsidRDefault="00535234" w:rsidP="00AE6845">
            <w:pPr>
              <w:rPr>
                <w:rFonts w:eastAsia="DengXian"/>
              </w:rPr>
            </w:pPr>
            <w:r>
              <w:rPr>
                <w:rFonts w:eastAsia="DengXian" w:hint="eastAsia"/>
              </w:rPr>
              <w:t>1</w:t>
            </w:r>
          </w:p>
        </w:tc>
        <w:tc>
          <w:tcPr>
            <w:tcW w:w="1253" w:type="pct"/>
          </w:tcPr>
          <w:p w14:paraId="5024B051" w14:textId="0D625FD7" w:rsidR="00977C0F" w:rsidRPr="001B60DD" w:rsidRDefault="00535234" w:rsidP="00AE6845">
            <w:pPr>
              <w:rPr>
                <w:rFonts w:eastAsia="DengXian"/>
              </w:rPr>
            </w:pPr>
            <w:r>
              <w:rPr>
                <w:rFonts w:eastAsia="DengXian"/>
              </w:rPr>
              <w:t>U</w:t>
            </w:r>
            <w:r>
              <w:rPr>
                <w:rFonts w:eastAsia="DengXian" w:hint="eastAsia"/>
              </w:rPr>
              <w:t xml:space="preserve">pon inter-CU MCG LTM execution, SN key update is also needed for the case that </w:t>
            </w:r>
            <w:r>
              <w:rPr>
                <w:rFonts w:eastAsia="DengXian"/>
              </w:rPr>
              <w:t>S</w:t>
            </w:r>
            <w:r>
              <w:rPr>
                <w:rFonts w:eastAsia="DengXian" w:hint="eastAsia"/>
              </w:rPr>
              <w:t>N terminated bearer configured with MCG RLC leg only.</w:t>
            </w:r>
          </w:p>
        </w:tc>
        <w:tc>
          <w:tcPr>
            <w:tcW w:w="520" w:type="pct"/>
          </w:tcPr>
          <w:p w14:paraId="2A8CEC11" w14:textId="77777777" w:rsidR="00977C0F" w:rsidRPr="00535234" w:rsidRDefault="00977C0F" w:rsidP="00AE6845">
            <w:pPr>
              <w:rPr>
                <w:rFonts w:eastAsia="DengXian"/>
              </w:rPr>
            </w:pPr>
          </w:p>
        </w:tc>
        <w:tc>
          <w:tcPr>
            <w:tcW w:w="699" w:type="pct"/>
          </w:tcPr>
          <w:p w14:paraId="4E1519EA" w14:textId="77777777" w:rsidR="00977C0F" w:rsidRDefault="00B74F96" w:rsidP="00AE6845">
            <w:pPr>
              <w:rPr>
                <w:rFonts w:eastAsia="DengXian"/>
              </w:rPr>
            </w:pPr>
            <w:r>
              <w:rPr>
                <w:rFonts w:eastAsia="DengXian" w:hint="eastAsia"/>
              </w:rPr>
              <w:t>Rui</w:t>
            </w:r>
          </w:p>
          <w:p w14:paraId="7B491D71" w14:textId="2960B82D" w:rsidR="00B74F96" w:rsidRPr="001B60DD" w:rsidRDefault="00B74F96" w:rsidP="00AE6845">
            <w:pPr>
              <w:rPr>
                <w:rFonts w:eastAsia="DengXian"/>
              </w:rPr>
            </w:pPr>
            <w:r>
              <w:rPr>
                <w:rFonts w:eastAsia="DengXian" w:hint="eastAsia"/>
              </w:rPr>
              <w:t>(CATT)</w:t>
            </w:r>
          </w:p>
        </w:tc>
        <w:tc>
          <w:tcPr>
            <w:tcW w:w="445" w:type="pct"/>
          </w:tcPr>
          <w:p w14:paraId="3EFB6D04" w14:textId="77777777" w:rsidR="00977C0F" w:rsidRDefault="00977C0F" w:rsidP="00AE6845"/>
        </w:tc>
        <w:tc>
          <w:tcPr>
            <w:tcW w:w="381" w:type="pct"/>
          </w:tcPr>
          <w:p w14:paraId="4E91FAC2" w14:textId="652EBA49" w:rsidR="00977C0F" w:rsidRPr="00B74F96" w:rsidRDefault="00B74F96" w:rsidP="00AE6845">
            <w:pPr>
              <w:rPr>
                <w:rFonts w:eastAsia="DengXian"/>
              </w:rPr>
            </w:pPr>
            <w:r>
              <w:rPr>
                <w:rFonts w:eastAsia="DengXian" w:hint="eastAsia"/>
              </w:rPr>
              <w:t>V005</w:t>
            </w:r>
          </w:p>
        </w:tc>
        <w:tc>
          <w:tcPr>
            <w:tcW w:w="365" w:type="pct"/>
          </w:tcPr>
          <w:p w14:paraId="514DC92E" w14:textId="77777777" w:rsidR="00977C0F" w:rsidRDefault="00977C0F" w:rsidP="00AE6845"/>
        </w:tc>
      </w:tr>
    </w:tbl>
    <w:p w14:paraId="1AB1C19F" w14:textId="13542AD5" w:rsidR="00977C0F" w:rsidRPr="00320952" w:rsidRDefault="00977C0F" w:rsidP="00977C0F">
      <w:pPr>
        <w:pStyle w:val="CommentText"/>
        <w:rPr>
          <w:rFonts w:eastAsia="DengXian"/>
        </w:rPr>
      </w:pPr>
      <w:r>
        <w:rPr>
          <w:b/>
        </w:rPr>
        <w:br/>
        <w:t>[Description]</w:t>
      </w:r>
      <w:r>
        <w:t>:</w:t>
      </w:r>
      <w:r w:rsidR="00320952" w:rsidRPr="00320952">
        <w:rPr>
          <w:rFonts w:eastAsia="DengXian"/>
        </w:rPr>
        <w:t xml:space="preserve"> </w:t>
      </w:r>
      <w:r w:rsidR="00320952">
        <w:rPr>
          <w:rFonts w:eastAsia="DengXian"/>
        </w:rPr>
        <w:t>U</w:t>
      </w:r>
      <w:r w:rsidR="00320952">
        <w:rPr>
          <w:rFonts w:eastAsia="DengXian" w:hint="eastAsia"/>
        </w:rPr>
        <w:t xml:space="preserve">pon inter-CU MCG LTM execution, SN key update is also needed for the case that </w:t>
      </w:r>
      <w:r w:rsidR="00320952">
        <w:rPr>
          <w:rFonts w:eastAsia="DengXian"/>
        </w:rPr>
        <w:t>S</w:t>
      </w:r>
      <w:r w:rsidR="00320952">
        <w:rPr>
          <w:rFonts w:eastAsia="DengXian" w:hint="eastAsia"/>
        </w:rPr>
        <w:t>N terminated bearer configured with MCG RLC leg only</w:t>
      </w:r>
      <w:r>
        <w:t xml:space="preserve">. </w:t>
      </w:r>
      <w:r w:rsidR="00320952">
        <w:rPr>
          <w:rFonts w:eastAsia="DengXian" w:hint="eastAsia"/>
        </w:rPr>
        <w:t>However, in this case,</w:t>
      </w:r>
      <w:r w:rsidR="00320952" w:rsidRPr="00320952">
        <w:t xml:space="preserve"> </w:t>
      </w:r>
      <w:r w:rsidR="00320952" w:rsidRPr="00320952">
        <w:rPr>
          <w:rFonts w:eastAsia="DengXian"/>
        </w:rPr>
        <w:t>the LTM-Candidate IE indicated by lower layers include</w:t>
      </w:r>
      <w:r w:rsidR="00320952">
        <w:rPr>
          <w:rFonts w:eastAsia="DengXian" w:hint="eastAsia"/>
        </w:rPr>
        <w:t>s</w:t>
      </w:r>
      <w:r w:rsidR="00320952" w:rsidRPr="00320952">
        <w:rPr>
          <w:rFonts w:eastAsia="DengXian"/>
        </w:rPr>
        <w:t xml:space="preserve"> an mrdc-Secondar</w:t>
      </w:r>
      <w:r w:rsidR="00320952">
        <w:rPr>
          <w:rFonts w:eastAsia="DengXian"/>
        </w:rPr>
        <w:t xml:space="preserve">yCellGroupConfig set to </w:t>
      </w:r>
      <w:proofErr w:type="spellStart"/>
      <w:r w:rsidR="00320952">
        <w:rPr>
          <w:rFonts w:eastAsia="DengXian"/>
        </w:rPr>
        <w:t>release</w:t>
      </w:r>
      <w:r w:rsidR="00320952">
        <w:rPr>
          <w:rFonts w:eastAsia="DengXian" w:hint="eastAsia"/>
        </w:rPr>
        <w:t>.Thus.the</w:t>
      </w:r>
      <w:proofErr w:type="spellEnd"/>
      <w:r w:rsidR="00320952">
        <w:rPr>
          <w:rFonts w:eastAsia="DengXian" w:hint="eastAsia"/>
        </w:rPr>
        <w:t xml:space="preserve"> current spec is not correct.</w:t>
      </w:r>
    </w:p>
    <w:p w14:paraId="305DA896" w14:textId="02F45BD5" w:rsidR="00977C0F" w:rsidRDefault="00977C0F" w:rsidP="00977C0F">
      <w:pPr>
        <w:pStyle w:val="CommentText"/>
        <w:rPr>
          <w:rFonts w:eastAsia="DengXian"/>
        </w:rPr>
      </w:pPr>
      <w:r>
        <w:rPr>
          <w:b/>
        </w:rPr>
        <w:t>[Proposed Change]</w:t>
      </w:r>
      <w:r>
        <w:t xml:space="preserve">: </w:t>
      </w:r>
    </w:p>
    <w:p w14:paraId="37E17C3C" w14:textId="77777777" w:rsidR="00C6593C" w:rsidRPr="00EB6221" w:rsidRDefault="00C6593C" w:rsidP="00C6593C">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6067D3C0" w14:textId="77777777" w:rsidR="00C6593C" w:rsidRPr="00320952" w:rsidRDefault="00C6593C" w:rsidP="00C6593C">
      <w:pPr>
        <w:pStyle w:val="B3"/>
        <w:rPr>
          <w:rFonts w:eastAsia="Batang"/>
          <w:strike/>
          <w:noProof/>
          <w:lang w:eastAsia="en-US"/>
        </w:rPr>
      </w:pPr>
      <w:r w:rsidRPr="00320952">
        <w:rPr>
          <w:rFonts w:eastAsia="Batang"/>
          <w:strike/>
          <w:noProof/>
          <w:color w:val="FF0000"/>
          <w:lang w:eastAsia="en-US"/>
        </w:rPr>
        <w:t>3&gt;</w:t>
      </w:r>
      <w:r w:rsidRPr="00320952">
        <w:rPr>
          <w:rFonts w:eastAsia="Batang"/>
          <w:strike/>
          <w:noProof/>
          <w:color w:val="FF0000"/>
          <w:lang w:eastAsia="en-US"/>
        </w:rPr>
        <w:tab/>
        <w:t xml:space="preserve">if the </w:t>
      </w:r>
      <w:r w:rsidRPr="00320952">
        <w:rPr>
          <w:rFonts w:eastAsia="Batang"/>
          <w:i/>
          <w:iCs/>
          <w:strike/>
          <w:noProof/>
          <w:color w:val="FF0000"/>
          <w:lang w:eastAsia="en-US"/>
        </w:rPr>
        <w:t>LTM-Candidate</w:t>
      </w:r>
      <w:r w:rsidRPr="00320952">
        <w:rPr>
          <w:rFonts w:eastAsia="Batang"/>
          <w:strike/>
          <w:noProof/>
          <w:color w:val="FF0000"/>
          <w:lang w:eastAsia="en-US"/>
        </w:rPr>
        <w:t xml:space="preserve"> IE indicated by lower layers does not include an </w:t>
      </w:r>
      <w:r w:rsidRPr="00320952">
        <w:rPr>
          <w:rFonts w:eastAsia="Batang"/>
          <w:i/>
          <w:iCs/>
          <w:strike/>
          <w:noProof/>
          <w:color w:val="FF0000"/>
          <w:lang w:eastAsia="en-US"/>
        </w:rPr>
        <w:t>mrdc-SecondaryCellGroupConfig</w:t>
      </w:r>
      <w:r w:rsidRPr="00320952">
        <w:rPr>
          <w:rFonts w:eastAsia="Batang"/>
          <w:strike/>
          <w:noProof/>
          <w:color w:val="FF0000"/>
          <w:lang w:eastAsia="en-US"/>
        </w:rPr>
        <w:t xml:space="preserve"> set to </w:t>
      </w:r>
      <w:r w:rsidRPr="00320952">
        <w:rPr>
          <w:rFonts w:eastAsia="Batang"/>
          <w:i/>
          <w:iCs/>
          <w:strike/>
          <w:noProof/>
          <w:color w:val="FF0000"/>
          <w:lang w:eastAsia="en-US"/>
        </w:rPr>
        <w:t>release</w:t>
      </w:r>
      <w:r w:rsidRPr="00320952">
        <w:rPr>
          <w:rFonts w:eastAsia="Batang"/>
          <w:strike/>
          <w:noProof/>
          <w:color w:val="FF0000"/>
          <w:lang w:eastAsia="en-US"/>
        </w:rPr>
        <w:t>:</w:t>
      </w:r>
    </w:p>
    <w:p w14:paraId="7373ADDA" w14:textId="0A33514F" w:rsidR="00C6593C" w:rsidRPr="00C6593C" w:rsidRDefault="00C6593C" w:rsidP="00C6593C">
      <w:pPr>
        <w:pStyle w:val="CommentText"/>
        <w:rPr>
          <w:rFonts w:eastAsia="DengXian"/>
        </w:rPr>
      </w:pPr>
      <w:r w:rsidRPr="00653997">
        <w:rPr>
          <w:rFonts w:eastAsia="Batang"/>
          <w:strike/>
          <w:noProof/>
          <w:color w:val="FF0000"/>
          <w:lang w:eastAsia="en-US"/>
        </w:rPr>
        <w:t>4</w:t>
      </w:r>
      <w:r w:rsidRPr="00653997">
        <w:rPr>
          <w:rFonts w:eastAsia="DengXian" w:hint="eastAsia"/>
          <w:noProof/>
          <w:color w:val="FF0000"/>
          <w:u w:val="single"/>
        </w:rPr>
        <w:t>3</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14194256" w14:textId="640AA5E9" w:rsidR="00977C0F" w:rsidRDefault="00977C0F" w:rsidP="00977C0F">
      <w:r>
        <w:rPr>
          <w:b/>
        </w:rPr>
        <w:t>[Comments]</w:t>
      </w:r>
      <w:r>
        <w:t>:</w:t>
      </w:r>
    </w:p>
    <w:p w14:paraId="6160EB7E" w14:textId="77777777" w:rsidR="00FE1F73" w:rsidRDefault="001101A4" w:rsidP="00977C0F">
      <w:pPr>
        <w:rPr>
          <w:rFonts w:eastAsia="DengXian"/>
        </w:rPr>
      </w:pPr>
      <w:r>
        <w:rPr>
          <w:rFonts w:eastAsia="DengXian"/>
        </w:rPr>
        <w:t>[OPPO]</w:t>
      </w:r>
    </w:p>
    <w:p w14:paraId="078BC85F" w14:textId="18B58E42" w:rsidR="001101A4" w:rsidRDefault="001101A4" w:rsidP="00977C0F">
      <w:pPr>
        <w:rPr>
          <w:rFonts w:eastAsia="DengXian"/>
        </w:rPr>
      </w:pPr>
      <w:r>
        <w:rPr>
          <w:rFonts w:eastAsia="DengXian"/>
        </w:rPr>
        <w:t xml:space="preserve">Agree with the change. </w:t>
      </w:r>
      <w:r w:rsidR="00067955">
        <w:rPr>
          <w:rFonts w:eastAsia="DengXian"/>
        </w:rPr>
        <w:t>In current specification,</w:t>
      </w:r>
      <w:r w:rsidR="00067955" w:rsidRPr="00067955">
        <w:rPr>
          <w:rFonts w:eastAsia="DengXian"/>
        </w:rPr>
        <w:t xml:space="preserve"> </w:t>
      </w:r>
      <w:r w:rsidR="00067955">
        <w:rPr>
          <w:rFonts w:eastAsia="DengXian"/>
        </w:rPr>
        <w:t xml:space="preserve">when the target cell configuration includes mrdc-SecondaryCellGroupConfig setting to </w:t>
      </w:r>
      <w:proofErr w:type="spellStart"/>
      <w:r w:rsidR="00067955">
        <w:rPr>
          <w:rFonts w:eastAsia="DengXian"/>
        </w:rPr>
        <w:t>relase</w:t>
      </w:r>
      <w:proofErr w:type="spellEnd"/>
      <w:r w:rsidR="00067955">
        <w:rPr>
          <w:rFonts w:eastAsia="DengXian"/>
        </w:rPr>
        <w:t>, both the cases that the SN terminated bearers are kept and released can be supported. I</w:t>
      </w:r>
      <w:r>
        <w:rPr>
          <w:rFonts w:eastAsia="DengXian"/>
        </w:rPr>
        <w:t>t can be up to NW to ensure that the sk-counter is configured properly, i.e., if sk-counter is included in target cell configuration, it implies that there are existing SN terminated bearers</w:t>
      </w:r>
      <w:r w:rsidR="0064550E">
        <w:rPr>
          <w:rFonts w:eastAsia="DengXian"/>
        </w:rPr>
        <w:t xml:space="preserve"> </w:t>
      </w:r>
      <w:r w:rsidR="0064550E">
        <w:rPr>
          <w:rFonts w:eastAsia="DengXian" w:hint="eastAsia"/>
        </w:rPr>
        <w:t>in</w:t>
      </w:r>
      <w:r w:rsidR="0064550E">
        <w:rPr>
          <w:rFonts w:eastAsia="DengXian"/>
        </w:rPr>
        <w:t xml:space="preserve"> the target cell</w:t>
      </w:r>
      <w:r>
        <w:rPr>
          <w:rFonts w:eastAsia="DengXian"/>
        </w:rPr>
        <w:t xml:space="preserve"> and the UE can directly use the sk-counter without checking whether mrdc-SecondaryCellGroupConfig is set to release.</w:t>
      </w:r>
    </w:p>
    <w:p w14:paraId="2FEBA3A2" w14:textId="77777777" w:rsidR="003E0635" w:rsidRDefault="003E0635" w:rsidP="003E0635">
      <w:pPr>
        <w:rPr>
          <w:rFonts w:eastAsia="DengXian"/>
        </w:rPr>
      </w:pPr>
      <w:r>
        <w:rPr>
          <w:rFonts w:eastAsia="DengXian"/>
        </w:rPr>
        <w:t>[Huawei]</w:t>
      </w:r>
    </w:p>
    <w:p w14:paraId="081F32C7" w14:textId="7DF13F30" w:rsidR="003E0635" w:rsidRDefault="003E0635" w:rsidP="003E0635">
      <w:pPr>
        <w:rPr>
          <w:rFonts w:eastAsia="DengXian"/>
        </w:rPr>
      </w:pPr>
      <w:r>
        <w:rPr>
          <w:rFonts w:eastAsia="DengXian"/>
        </w:rPr>
        <w:t>Agree with the change</w:t>
      </w:r>
    </w:p>
    <w:p w14:paraId="75F7D053" w14:textId="6974407E" w:rsidR="00FE1F73" w:rsidRPr="00977C0F" w:rsidRDefault="00FE1F73" w:rsidP="00FE1F73">
      <w:pPr>
        <w:pStyle w:val="Heading1"/>
        <w:rPr>
          <w:rFonts w:eastAsia="DengXian"/>
        </w:rPr>
      </w:pPr>
      <w:r>
        <w:rPr>
          <w:rFonts w:eastAsia="DengXian"/>
        </w:rPr>
        <w:t>O600</w:t>
      </w:r>
    </w:p>
    <w:tbl>
      <w:tblPr>
        <w:tblStyle w:val="TableGrid"/>
        <w:tblW w:w="5000" w:type="pct"/>
        <w:tblInd w:w="0" w:type="dxa"/>
        <w:tblLook w:val="04A0" w:firstRow="1" w:lastRow="0" w:firstColumn="1" w:lastColumn="0" w:noHBand="0" w:noVBand="1"/>
      </w:tblPr>
      <w:tblGrid>
        <w:gridCol w:w="773"/>
        <w:gridCol w:w="760"/>
        <w:gridCol w:w="865"/>
        <w:gridCol w:w="2695"/>
        <w:gridCol w:w="944"/>
        <w:gridCol w:w="1287"/>
        <w:gridCol w:w="797"/>
        <w:gridCol w:w="805"/>
        <w:gridCol w:w="705"/>
      </w:tblGrid>
      <w:tr w:rsidR="00FE1F73" w:rsidRPr="005E0519" w14:paraId="5C26C62C" w14:textId="77777777" w:rsidTr="002A4897">
        <w:tc>
          <w:tcPr>
            <w:tcW w:w="402" w:type="pct"/>
          </w:tcPr>
          <w:p w14:paraId="3057E403" w14:textId="77777777" w:rsidR="00FE1F73" w:rsidRPr="005E0519" w:rsidRDefault="00FE1F73" w:rsidP="001F53A9">
            <w:r w:rsidRPr="005E0519">
              <w:t>RIL Id</w:t>
            </w:r>
          </w:p>
        </w:tc>
        <w:tc>
          <w:tcPr>
            <w:tcW w:w="395" w:type="pct"/>
          </w:tcPr>
          <w:p w14:paraId="36D30F9F" w14:textId="77777777" w:rsidR="00FE1F73" w:rsidRPr="005E0519" w:rsidRDefault="00FE1F73" w:rsidP="001F53A9">
            <w:r w:rsidRPr="005E0519">
              <w:t>WI</w:t>
            </w:r>
          </w:p>
        </w:tc>
        <w:tc>
          <w:tcPr>
            <w:tcW w:w="449" w:type="pct"/>
          </w:tcPr>
          <w:p w14:paraId="5A0B1A01" w14:textId="77777777" w:rsidR="00FE1F73" w:rsidRPr="005E0519" w:rsidRDefault="00FE1F73" w:rsidP="001F53A9">
            <w:r w:rsidRPr="005E0519">
              <w:t>Class</w:t>
            </w:r>
          </w:p>
        </w:tc>
        <w:tc>
          <w:tcPr>
            <w:tcW w:w="1399" w:type="pct"/>
          </w:tcPr>
          <w:p w14:paraId="76F190FF" w14:textId="77777777" w:rsidR="00FE1F73" w:rsidRPr="005E0519" w:rsidRDefault="00FE1F73" w:rsidP="001F53A9">
            <w:r w:rsidRPr="005E0519">
              <w:t>Title</w:t>
            </w:r>
          </w:p>
        </w:tc>
        <w:tc>
          <w:tcPr>
            <w:tcW w:w="490" w:type="pct"/>
          </w:tcPr>
          <w:p w14:paraId="2C547169" w14:textId="77777777" w:rsidR="00FE1F73" w:rsidRPr="005E0519" w:rsidRDefault="00FE1F73" w:rsidP="001F53A9">
            <w:r w:rsidRPr="005E0519">
              <w:t>Tdoc</w:t>
            </w:r>
          </w:p>
        </w:tc>
        <w:tc>
          <w:tcPr>
            <w:tcW w:w="668" w:type="pct"/>
          </w:tcPr>
          <w:p w14:paraId="3E8F9CD7" w14:textId="77777777" w:rsidR="00FE1F73" w:rsidRPr="005E0519" w:rsidRDefault="00FE1F73" w:rsidP="001F53A9">
            <w:r w:rsidRPr="005E0519">
              <w:t>Delegate</w:t>
            </w:r>
          </w:p>
        </w:tc>
        <w:tc>
          <w:tcPr>
            <w:tcW w:w="414" w:type="pct"/>
          </w:tcPr>
          <w:p w14:paraId="2680B9D3" w14:textId="77777777" w:rsidR="00FE1F73" w:rsidRPr="005E0519" w:rsidRDefault="00FE1F73" w:rsidP="001F53A9">
            <w:proofErr w:type="spellStart"/>
            <w:r w:rsidRPr="005E0519">
              <w:t>Misc</w:t>
            </w:r>
            <w:proofErr w:type="spellEnd"/>
          </w:p>
        </w:tc>
        <w:tc>
          <w:tcPr>
            <w:tcW w:w="418" w:type="pct"/>
          </w:tcPr>
          <w:p w14:paraId="3365A5B3" w14:textId="77777777" w:rsidR="00FE1F73" w:rsidRPr="005E0519" w:rsidRDefault="00FE1F73" w:rsidP="001F53A9">
            <w:r w:rsidRPr="005E0519">
              <w:t>File version</w:t>
            </w:r>
          </w:p>
        </w:tc>
        <w:tc>
          <w:tcPr>
            <w:tcW w:w="366" w:type="pct"/>
          </w:tcPr>
          <w:p w14:paraId="5D9299E5" w14:textId="77777777" w:rsidR="00FE1F73" w:rsidRPr="005E0519" w:rsidRDefault="00FE1F73" w:rsidP="001F53A9">
            <w:r w:rsidRPr="005E0519">
              <w:t>Status</w:t>
            </w:r>
          </w:p>
        </w:tc>
      </w:tr>
      <w:tr w:rsidR="00FE1F73" w:rsidRPr="005E0519" w14:paraId="3C02289F" w14:textId="77777777" w:rsidTr="002A4897">
        <w:tc>
          <w:tcPr>
            <w:tcW w:w="402" w:type="pct"/>
          </w:tcPr>
          <w:p w14:paraId="568D79F9" w14:textId="513ED6D1" w:rsidR="00FE1F73" w:rsidRPr="005E0519" w:rsidRDefault="00FE1F73" w:rsidP="001F53A9">
            <w:r>
              <w:t>O600</w:t>
            </w:r>
          </w:p>
        </w:tc>
        <w:tc>
          <w:tcPr>
            <w:tcW w:w="395" w:type="pct"/>
          </w:tcPr>
          <w:p w14:paraId="0C8D2631" w14:textId="77777777" w:rsidR="00FE1F73" w:rsidRPr="005E0519" w:rsidRDefault="00FE1F73" w:rsidP="001F53A9">
            <w:pPr>
              <w:rPr>
                <w:rFonts w:eastAsia="DengXian"/>
              </w:rPr>
            </w:pPr>
            <w:r w:rsidRPr="005E0519">
              <w:rPr>
                <w:rFonts w:eastAsia="DengXian" w:hint="eastAsia"/>
              </w:rPr>
              <w:t>M</w:t>
            </w:r>
            <w:r w:rsidRPr="005E0519">
              <w:rPr>
                <w:rFonts w:eastAsia="DengXian"/>
              </w:rPr>
              <w:t>OB</w:t>
            </w:r>
          </w:p>
        </w:tc>
        <w:tc>
          <w:tcPr>
            <w:tcW w:w="449" w:type="pct"/>
          </w:tcPr>
          <w:p w14:paraId="1DFEEC63" w14:textId="77777777" w:rsidR="00FE1F73" w:rsidRPr="005E0519" w:rsidRDefault="00FE1F73" w:rsidP="001F53A9">
            <w:pPr>
              <w:rPr>
                <w:rFonts w:eastAsia="DengXian"/>
              </w:rPr>
            </w:pPr>
            <w:r w:rsidRPr="005E0519">
              <w:rPr>
                <w:rFonts w:eastAsia="DengXian" w:hint="eastAsia"/>
              </w:rPr>
              <w:t>1</w:t>
            </w:r>
          </w:p>
        </w:tc>
        <w:tc>
          <w:tcPr>
            <w:tcW w:w="1399" w:type="pct"/>
          </w:tcPr>
          <w:p w14:paraId="57BF497C" w14:textId="7518FF54" w:rsidR="00FE1F73" w:rsidRPr="005E0519" w:rsidRDefault="00FE1F73" w:rsidP="001F53A9">
            <w:pPr>
              <w:rPr>
                <w:rFonts w:eastAsia="DengXian"/>
              </w:rPr>
            </w:pPr>
            <w:proofErr w:type="spellStart"/>
            <w:r>
              <w:rPr>
                <w:rFonts w:eastAsia="DengXian"/>
              </w:rPr>
              <w:t>Unncessary</w:t>
            </w:r>
            <w:proofErr w:type="spellEnd"/>
            <w:r>
              <w:rPr>
                <w:rFonts w:eastAsia="DengXian"/>
              </w:rPr>
              <w:t xml:space="preserve"> condition </w:t>
            </w:r>
            <w:r w:rsidR="0094437F">
              <w:rPr>
                <w:rFonts w:eastAsia="DengXian"/>
              </w:rPr>
              <w:t>for</w:t>
            </w:r>
            <w:r>
              <w:rPr>
                <w:rFonts w:eastAsia="DengXian"/>
              </w:rPr>
              <w:t xml:space="preserve"> includ</w:t>
            </w:r>
            <w:r w:rsidR="0094437F">
              <w:rPr>
                <w:rFonts w:eastAsia="DengXian"/>
              </w:rPr>
              <w:t>ing</w:t>
            </w:r>
            <w:r>
              <w:rPr>
                <w:rFonts w:eastAsia="DengXian"/>
              </w:rPr>
              <w:t xml:space="preserve"> the </w:t>
            </w:r>
            <w:proofErr w:type="spellStart"/>
            <w:r>
              <w:rPr>
                <w:rFonts w:eastAsia="DengXian"/>
              </w:rPr>
              <w:t>selectedSK</w:t>
            </w:r>
            <w:proofErr w:type="spellEnd"/>
            <w:r>
              <w:rPr>
                <w:rFonts w:eastAsia="DengXian"/>
              </w:rPr>
              <w:t>-</w:t>
            </w:r>
            <w:r>
              <w:rPr>
                <w:rFonts w:eastAsia="DengXian"/>
              </w:rPr>
              <w:lastRenderedPageBreak/>
              <w:t>Counter in RRCReconfigurationComplete</w:t>
            </w:r>
          </w:p>
        </w:tc>
        <w:tc>
          <w:tcPr>
            <w:tcW w:w="490" w:type="pct"/>
          </w:tcPr>
          <w:p w14:paraId="60730ABD" w14:textId="77777777" w:rsidR="00FE1F73" w:rsidRPr="005E0519" w:rsidRDefault="00FE1F73" w:rsidP="001F53A9">
            <w:pPr>
              <w:rPr>
                <w:rFonts w:eastAsia="DengXian"/>
              </w:rPr>
            </w:pPr>
          </w:p>
        </w:tc>
        <w:tc>
          <w:tcPr>
            <w:tcW w:w="668" w:type="pct"/>
          </w:tcPr>
          <w:p w14:paraId="386FD5B1" w14:textId="21C49AED" w:rsidR="00FE1F73" w:rsidRPr="005E0519" w:rsidRDefault="00FE1F73" w:rsidP="001F53A9">
            <w:r>
              <w:t xml:space="preserve">OPPO </w:t>
            </w:r>
            <w:r w:rsidRPr="005E0519">
              <w:t>(</w:t>
            </w:r>
            <w:r>
              <w:t>Xue Lin)</w:t>
            </w:r>
          </w:p>
        </w:tc>
        <w:tc>
          <w:tcPr>
            <w:tcW w:w="414" w:type="pct"/>
          </w:tcPr>
          <w:p w14:paraId="3565C9C2" w14:textId="77777777" w:rsidR="00FE1F73" w:rsidRPr="005E0519" w:rsidRDefault="00FE1F73" w:rsidP="001F53A9"/>
        </w:tc>
        <w:tc>
          <w:tcPr>
            <w:tcW w:w="418" w:type="pct"/>
          </w:tcPr>
          <w:p w14:paraId="1CF9E4E1" w14:textId="2529CB7F" w:rsidR="00FE1F73" w:rsidRPr="005E0519" w:rsidRDefault="00FE1F73" w:rsidP="001F53A9">
            <w:r>
              <w:t>V01</w:t>
            </w:r>
            <w:r w:rsidR="00695A8A">
              <w:t>3</w:t>
            </w:r>
          </w:p>
        </w:tc>
        <w:tc>
          <w:tcPr>
            <w:tcW w:w="366" w:type="pct"/>
          </w:tcPr>
          <w:p w14:paraId="39CE5791" w14:textId="77777777" w:rsidR="00FE1F73" w:rsidRPr="005E0519" w:rsidRDefault="00FE1F73" w:rsidP="001F53A9">
            <w:proofErr w:type="spellStart"/>
            <w:r w:rsidRPr="005E0519">
              <w:t>ToDo</w:t>
            </w:r>
            <w:proofErr w:type="spellEnd"/>
          </w:p>
        </w:tc>
      </w:tr>
    </w:tbl>
    <w:p w14:paraId="6834A680" w14:textId="6E043C4E" w:rsidR="002A4897" w:rsidRPr="00953B5C" w:rsidRDefault="002A4897" w:rsidP="002A4897">
      <w:pPr>
        <w:pStyle w:val="CommentText"/>
        <w:rPr>
          <w:rFonts w:eastAsia="DengXian"/>
        </w:rPr>
      </w:pPr>
      <w:r>
        <w:rPr>
          <w:b/>
        </w:rPr>
        <w:t>[Description]</w:t>
      </w:r>
      <w:r>
        <w:t>:</w:t>
      </w:r>
      <w:r w:rsidR="008B3C05">
        <w:t xml:space="preserve"> In current spec, when the UE determines whether to include the </w:t>
      </w:r>
      <w:proofErr w:type="spellStart"/>
      <w:r w:rsidR="008B3C05">
        <w:t>selectedSK</w:t>
      </w:r>
      <w:proofErr w:type="spellEnd"/>
      <w:r w:rsidR="008B3C05">
        <w:t xml:space="preserve">-Counter in RRCReconfigurationComplete, it needs to check </w:t>
      </w:r>
      <w:r w:rsidR="003F255B">
        <w:t>how</w:t>
      </w:r>
      <w:r w:rsidR="008B3C05">
        <w:t xml:space="preserve"> the target cell </w:t>
      </w:r>
      <w:proofErr w:type="spellStart"/>
      <w:r w:rsidR="008B3C05">
        <w:t>configruation</w:t>
      </w:r>
      <w:proofErr w:type="spellEnd"/>
      <w:r w:rsidR="008B3C05">
        <w:t xml:space="preserve"> is received</w:t>
      </w:r>
      <w:r w:rsidR="003F255B">
        <w:t xml:space="preserve"> as yellow-</w:t>
      </w:r>
      <w:proofErr w:type="spellStart"/>
      <w:r w:rsidR="003F255B">
        <w:t>hilighted</w:t>
      </w:r>
      <w:proofErr w:type="spellEnd"/>
      <w:r w:rsidR="003F255B">
        <w:t xml:space="preserve"> text.</w:t>
      </w:r>
      <w:r w:rsidR="008B3C05">
        <w:t xml:space="preserve"> While </w:t>
      </w:r>
      <w:r w:rsidR="003F255B">
        <w:t>if a sk-counter has been selected due to LTM execution as in its sub-condition, i</w:t>
      </w:r>
      <w:r w:rsidR="003F255B" w:rsidRPr="003F255B">
        <w:t>t</w:t>
      </w:r>
      <w:r w:rsidR="002C15E1">
        <w:t xml:space="preserve"> already</w:t>
      </w:r>
      <w:r w:rsidR="003F255B" w:rsidRPr="003F255B">
        <w:t xml:space="preserve"> </w:t>
      </w:r>
      <w:r w:rsidR="003F255B">
        <w:t>represents</w:t>
      </w:r>
      <w:r w:rsidR="003F255B" w:rsidRPr="003F255B">
        <w:t xml:space="preserve"> </w:t>
      </w:r>
      <w:r w:rsidR="003F255B">
        <w:t>that it is an inter-CU SCG LTM procedure and the target configuration can be only provided</w:t>
      </w:r>
      <w:r w:rsidR="00953B5C">
        <w:t xml:space="preserve"> via SRB1 but not within the </w:t>
      </w:r>
      <w:r w:rsidR="00953B5C" w:rsidRPr="00953B5C">
        <w:rPr>
          <w:i/>
          <w:iCs/>
        </w:rPr>
        <w:t>nr-SCG</w:t>
      </w:r>
      <w:r w:rsidR="00953B5C">
        <w:t xml:space="preserve"> within </w:t>
      </w:r>
      <w:proofErr w:type="spellStart"/>
      <w:r w:rsidR="00953B5C" w:rsidRPr="00953B5C">
        <w:rPr>
          <w:i/>
          <w:iCs/>
        </w:rPr>
        <w:t>mrdc-SecondaryCellGroup</w:t>
      </w:r>
      <w:proofErr w:type="spellEnd"/>
      <w:r w:rsidR="00953B5C">
        <w:t xml:space="preserve">, i.e., </w:t>
      </w:r>
      <w:bookmarkStart w:id="23" w:name="_Hlk209617492"/>
      <w:r w:rsidR="00953B5C" w:rsidRPr="00D96AF1">
        <w:rPr>
          <w:rFonts w:eastAsia="MS Mincho"/>
          <w:i/>
          <w:iCs/>
        </w:rPr>
        <w:t>ltm-</w:t>
      </w:r>
      <w:proofErr w:type="spellStart"/>
      <w:r w:rsidR="00953B5C" w:rsidRPr="00D96AF1">
        <w:rPr>
          <w:rFonts w:eastAsia="MS Mincho"/>
          <w:i/>
          <w:iCs/>
        </w:rPr>
        <w:t>ConfigNRDC</w:t>
      </w:r>
      <w:bookmarkEnd w:id="23"/>
      <w:proofErr w:type="spellEnd"/>
      <w:r w:rsidR="00953B5C">
        <w:rPr>
          <w:rFonts w:eastAsia="MS Mincho"/>
          <w:i/>
          <w:iCs/>
        </w:rPr>
        <w:t xml:space="preserve">. </w:t>
      </w:r>
      <w:r w:rsidR="00953B5C" w:rsidRPr="00953B5C">
        <w:rPr>
          <w:rFonts w:eastAsia="MS Mincho"/>
        </w:rPr>
        <w:t>There</w:t>
      </w:r>
      <w:r w:rsidR="00953B5C">
        <w:rPr>
          <w:rFonts w:eastAsia="MS Mincho"/>
        </w:rPr>
        <w:t>fore, the yellow-</w:t>
      </w:r>
      <w:proofErr w:type="spellStart"/>
      <w:r w:rsidR="00953B5C">
        <w:rPr>
          <w:rFonts w:eastAsia="MS Mincho"/>
        </w:rPr>
        <w:t>hilighted</w:t>
      </w:r>
      <w:proofErr w:type="spellEnd"/>
      <w:r w:rsidR="00953B5C">
        <w:rPr>
          <w:rFonts w:eastAsia="MS Mincho"/>
        </w:rPr>
        <w:t xml:space="preserve"> condition is unnecessary for checking whether to include </w:t>
      </w:r>
      <w:proofErr w:type="spellStart"/>
      <w:r w:rsidR="00953B5C">
        <w:rPr>
          <w:rFonts w:eastAsia="MS Mincho"/>
        </w:rPr>
        <w:t>SelectedSK</w:t>
      </w:r>
      <w:proofErr w:type="spellEnd"/>
      <w:r w:rsidR="00953B5C">
        <w:rPr>
          <w:rFonts w:eastAsia="MS Mincho"/>
        </w:rPr>
        <w:t>-Counter.</w:t>
      </w:r>
    </w:p>
    <w:p w14:paraId="46E4609B" w14:textId="330395BB" w:rsidR="002A4897" w:rsidRDefault="002A4897" w:rsidP="002A4897">
      <w:pPr>
        <w:pStyle w:val="CommentText"/>
      </w:pPr>
      <w:r>
        <w:rPr>
          <w:b/>
        </w:rPr>
        <w:t>[Proposed Change]</w:t>
      </w:r>
      <w:r>
        <w:t xml:space="preserve">: </w:t>
      </w:r>
    </w:p>
    <w:p w14:paraId="453AEE14" w14:textId="77777777" w:rsidR="00067955" w:rsidRPr="00067955" w:rsidRDefault="00067955" w:rsidP="00067955">
      <w:pPr>
        <w:ind w:left="851" w:hanging="284"/>
      </w:pPr>
      <w:r w:rsidRPr="00067955">
        <w:t>2&gt;</w:t>
      </w:r>
      <w:r w:rsidRPr="00067955">
        <w:tab/>
        <w:t xml:space="preserve">if this </w:t>
      </w:r>
      <w:r w:rsidRPr="00067955">
        <w:rPr>
          <w:i/>
          <w:iCs/>
        </w:rPr>
        <w:t>RRCReconfiguration</w:t>
      </w:r>
      <w:r w:rsidRPr="00067955">
        <w:t xml:space="preserve"> message is applied due to an LTM cell switch execution procedure according to clause 5.3.5.18.6:</w:t>
      </w:r>
    </w:p>
    <w:p w14:paraId="00CC4A04" w14:textId="5D92C874" w:rsidR="00067955" w:rsidRPr="00067955" w:rsidRDefault="00067955" w:rsidP="00067955">
      <w:pPr>
        <w:ind w:left="1135" w:hanging="284"/>
      </w:pPr>
      <w:r w:rsidRPr="00067955">
        <w:t>3&gt;</w:t>
      </w:r>
      <w:r w:rsidRPr="00067955">
        <w:tab/>
        <w:t xml:space="preserve">include in the </w:t>
      </w:r>
      <w:proofErr w:type="spellStart"/>
      <w:r w:rsidRPr="00067955">
        <w:rPr>
          <w:i/>
          <w:iCs/>
        </w:rPr>
        <w:t>appliedLTM-CandidateId</w:t>
      </w:r>
      <w:proofErr w:type="spellEnd"/>
      <w:r w:rsidRPr="00067955">
        <w:t xml:space="preserve"> the </w:t>
      </w:r>
      <w:r w:rsidRPr="00067955">
        <w:rPr>
          <w:i/>
          <w:iCs/>
        </w:rPr>
        <w:t>LTM-</w:t>
      </w:r>
      <w:proofErr w:type="spellStart"/>
      <w:r w:rsidRPr="00067955">
        <w:rPr>
          <w:i/>
          <w:iCs/>
        </w:rPr>
        <w:t>CandidateId</w:t>
      </w:r>
      <w:proofErr w:type="spellEnd"/>
      <w:r w:rsidRPr="00067955">
        <w:t xml:space="preserve"> of the applied LTM candidate configuration; </w:t>
      </w:r>
    </w:p>
    <w:p w14:paraId="38401947" w14:textId="32CD0B35" w:rsidR="00067955" w:rsidRPr="00067955" w:rsidDel="000E0FB8" w:rsidRDefault="00067955" w:rsidP="00067955">
      <w:pPr>
        <w:ind w:left="1135" w:hanging="284"/>
        <w:rPr>
          <w:del w:id="24" w:author="Xue Lin" w:date="2025-09-24T14:11:00Z"/>
        </w:rPr>
      </w:pPr>
      <w:del w:id="25" w:author="Xue Lin" w:date="2025-09-24T14:11:00Z">
        <w:r w:rsidRPr="00067955" w:rsidDel="000E0FB8">
          <w:rPr>
            <w:highlight w:val="yellow"/>
          </w:rPr>
          <w:delText>3&gt;</w:delText>
        </w:r>
        <w:r w:rsidRPr="00067955" w:rsidDel="000E0FB8">
          <w:rPr>
            <w:highlight w:val="yellow"/>
          </w:rPr>
          <w:tab/>
          <w:delText>if this</w:delText>
        </w:r>
        <w:r w:rsidRPr="00067955" w:rsidDel="000E0FB8">
          <w:rPr>
            <w:i/>
            <w:highlight w:val="yellow"/>
          </w:rPr>
          <w:delText xml:space="preserve"> RRCReconfiguration</w:delText>
        </w:r>
        <w:r w:rsidRPr="00067955" w:rsidDel="000E0FB8">
          <w:rPr>
            <w:highlight w:val="yellow"/>
          </w:rPr>
          <w:delText xml:space="preserve"> message was received via SRB1 but not within the </w:delText>
        </w:r>
        <w:r w:rsidRPr="00067955" w:rsidDel="000E0FB8">
          <w:rPr>
            <w:i/>
            <w:iCs/>
            <w:highlight w:val="yellow"/>
          </w:rPr>
          <w:delText>nr-SCG</w:delText>
        </w:r>
        <w:r w:rsidRPr="00067955" w:rsidDel="000E0FB8">
          <w:rPr>
            <w:highlight w:val="yellow"/>
          </w:rPr>
          <w:delText xml:space="preserve"> within </w:delText>
        </w:r>
        <w:r w:rsidRPr="00067955" w:rsidDel="000E0FB8">
          <w:rPr>
            <w:i/>
            <w:iCs/>
            <w:highlight w:val="yellow"/>
          </w:rPr>
          <w:delText>mrdc-SecondaryCellGroup</w:delText>
        </w:r>
        <w:r w:rsidRPr="00067955" w:rsidDel="000E0FB8">
          <w:rPr>
            <w:highlight w:val="yellow"/>
          </w:rPr>
          <w:delText>:</w:delText>
        </w:r>
      </w:del>
    </w:p>
    <w:p w14:paraId="0E167783" w14:textId="43CFFC54" w:rsidR="00067955" w:rsidRPr="00067955" w:rsidRDefault="000E0FB8">
      <w:pPr>
        <w:ind w:left="1135" w:hanging="284"/>
        <w:pPrChange w:id="26" w:author="Xue Lin" w:date="2025-09-24T14:11:00Z">
          <w:pPr>
            <w:ind w:left="1418" w:hanging="284"/>
          </w:pPr>
        </w:pPrChange>
      </w:pPr>
      <w:ins w:id="27" w:author="Xue Lin" w:date="2025-09-24T14:11:00Z">
        <w:r>
          <w:t>3</w:t>
        </w:r>
      </w:ins>
      <w:del w:id="28" w:author="Xue Lin" w:date="2025-09-24T14:11:00Z">
        <w:r w:rsidR="00067955" w:rsidRPr="00067955" w:rsidDel="000E0FB8">
          <w:delText>4</w:delText>
        </w:r>
      </w:del>
      <w:r w:rsidR="00067955" w:rsidRPr="00067955">
        <w:t>&gt;</w:t>
      </w:r>
      <w:r w:rsidR="00067955" w:rsidRPr="00067955">
        <w:tab/>
        <w:t xml:space="preserve">if a new </w:t>
      </w:r>
      <w:r w:rsidR="00067955" w:rsidRPr="000E0FB8">
        <w:rPr>
          <w:rPrChange w:id="29" w:author="Xue Lin" w:date="2025-09-24T14:11:00Z">
            <w:rPr>
              <w:i/>
              <w:iCs/>
            </w:rPr>
          </w:rPrChange>
        </w:rPr>
        <w:t>sk</w:t>
      </w:r>
      <w:r w:rsidR="00067955" w:rsidRPr="000E0FB8">
        <w:rPr>
          <w:rPrChange w:id="30" w:author="Xue Lin" w:date="2025-09-24T14:11:00Z">
            <w:rPr>
              <w:i/>
            </w:rPr>
          </w:rPrChange>
        </w:rPr>
        <w:t xml:space="preserve">-Counter </w:t>
      </w:r>
      <w:r w:rsidR="00067955" w:rsidRPr="00067955">
        <w:t>value has been selected due to the LTM cell switch execution procedure as specified in 5.3.5.18.6:</w:t>
      </w:r>
    </w:p>
    <w:p w14:paraId="2B93FBE7" w14:textId="242C9668" w:rsidR="002A4897" w:rsidRPr="00067955" w:rsidRDefault="00067955" w:rsidP="00067955">
      <w:pPr>
        <w:ind w:left="1702" w:hanging="284"/>
      </w:pPr>
      <w:r w:rsidRPr="00067955">
        <w:t>5&gt;</w:t>
      </w:r>
      <w:r w:rsidRPr="00067955">
        <w:tab/>
        <w:t xml:space="preserve">include </w:t>
      </w:r>
      <w:proofErr w:type="spellStart"/>
      <w:r w:rsidRPr="00067955">
        <w:rPr>
          <w:i/>
        </w:rPr>
        <w:t>selectedSK</w:t>
      </w:r>
      <w:proofErr w:type="spellEnd"/>
      <w:r w:rsidRPr="00067955">
        <w:rPr>
          <w:i/>
        </w:rPr>
        <w:t xml:space="preserve">-Counter </w:t>
      </w:r>
      <w:r w:rsidRPr="00067955">
        <w:rPr>
          <w:iCs/>
        </w:rPr>
        <w:t xml:space="preserve">and </w:t>
      </w:r>
      <w:r w:rsidRPr="00067955">
        <w:t xml:space="preserve">set its value </w:t>
      </w:r>
      <w:r w:rsidRPr="00067955">
        <w:rPr>
          <w:iCs/>
        </w:rPr>
        <w:t xml:space="preserve">to </w:t>
      </w:r>
      <w:r w:rsidRPr="00067955">
        <w:t xml:space="preserve">the selected </w:t>
      </w:r>
      <w:r w:rsidRPr="00067955">
        <w:rPr>
          <w:i/>
          <w:iCs/>
        </w:rPr>
        <w:t>sk</w:t>
      </w:r>
      <w:r w:rsidRPr="00067955">
        <w:rPr>
          <w:i/>
        </w:rPr>
        <w:t xml:space="preserve">-Counter </w:t>
      </w:r>
      <w:r w:rsidRPr="00067955">
        <w:t>value;</w:t>
      </w:r>
    </w:p>
    <w:p w14:paraId="09EF0E48" w14:textId="77777777" w:rsidR="002A4897" w:rsidRDefault="002A4897" w:rsidP="002A4897">
      <w:r>
        <w:rPr>
          <w:b/>
        </w:rPr>
        <w:t>[Comments]</w:t>
      </w:r>
      <w:r>
        <w:t>:</w:t>
      </w:r>
    </w:p>
    <w:p w14:paraId="4581F9B8" w14:textId="77777777" w:rsidR="003E7D44" w:rsidRPr="005E0519" w:rsidRDefault="003E7D44" w:rsidP="003E7D44">
      <w:pPr>
        <w:keepNext/>
        <w:keepLines/>
        <w:pBdr>
          <w:top w:val="single" w:sz="12" w:space="3" w:color="auto"/>
        </w:pBdr>
        <w:spacing w:before="240"/>
        <w:ind w:left="1134" w:hanging="1134"/>
        <w:outlineLvl w:val="0"/>
        <w:rPr>
          <w:rFonts w:ascii="Arial" w:hAnsi="Arial"/>
          <w:sz w:val="36"/>
        </w:rPr>
      </w:pPr>
      <w:r>
        <w:rPr>
          <w:rFonts w:ascii="Arial" w:hAnsi="Arial"/>
          <w:sz w:val="36"/>
        </w:rPr>
        <w:t>Z</w:t>
      </w:r>
      <w:r w:rsidRPr="005E0519">
        <w:rPr>
          <w:rFonts w:ascii="Arial" w:hAnsi="Arial"/>
          <w:sz w:val="36"/>
        </w:rPr>
        <w:t>15</w:t>
      </w:r>
      <w:r>
        <w:rPr>
          <w:rFonts w:ascii="Arial" w:hAnsi="Arial"/>
          <w:sz w:val="36"/>
        </w:rPr>
        <w:t>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rsidRPr="005E0519" w14:paraId="3A51842B" w14:textId="77777777" w:rsidTr="00AE6845">
        <w:tc>
          <w:tcPr>
            <w:tcW w:w="433" w:type="pct"/>
          </w:tcPr>
          <w:p w14:paraId="2655D373" w14:textId="77777777" w:rsidR="003E7D44" w:rsidRPr="005E0519" w:rsidRDefault="003E7D44" w:rsidP="00AE6845">
            <w:r w:rsidRPr="005E0519">
              <w:t>RIL Id</w:t>
            </w:r>
          </w:p>
        </w:tc>
        <w:tc>
          <w:tcPr>
            <w:tcW w:w="425" w:type="pct"/>
          </w:tcPr>
          <w:p w14:paraId="459DA0D1" w14:textId="77777777" w:rsidR="003E7D44" w:rsidRPr="005E0519" w:rsidRDefault="003E7D44" w:rsidP="00AE6845">
            <w:r w:rsidRPr="005E0519">
              <w:t>WI</w:t>
            </w:r>
          </w:p>
        </w:tc>
        <w:tc>
          <w:tcPr>
            <w:tcW w:w="479" w:type="pct"/>
          </w:tcPr>
          <w:p w14:paraId="4B2F5B0D" w14:textId="77777777" w:rsidR="003E7D44" w:rsidRPr="005E0519" w:rsidRDefault="003E7D44" w:rsidP="00AE6845">
            <w:r w:rsidRPr="005E0519">
              <w:t>Class</w:t>
            </w:r>
          </w:p>
        </w:tc>
        <w:tc>
          <w:tcPr>
            <w:tcW w:w="1253" w:type="pct"/>
          </w:tcPr>
          <w:p w14:paraId="72C4D57D" w14:textId="77777777" w:rsidR="003E7D44" w:rsidRPr="005E0519" w:rsidRDefault="003E7D44" w:rsidP="00AE6845">
            <w:r w:rsidRPr="005E0519">
              <w:t>Title</w:t>
            </w:r>
          </w:p>
        </w:tc>
        <w:tc>
          <w:tcPr>
            <w:tcW w:w="520" w:type="pct"/>
          </w:tcPr>
          <w:p w14:paraId="043F1F77" w14:textId="77777777" w:rsidR="003E7D44" w:rsidRPr="005E0519" w:rsidRDefault="003E7D44" w:rsidP="00AE6845">
            <w:r w:rsidRPr="005E0519">
              <w:t>Tdoc</w:t>
            </w:r>
          </w:p>
        </w:tc>
        <w:tc>
          <w:tcPr>
            <w:tcW w:w="699" w:type="pct"/>
          </w:tcPr>
          <w:p w14:paraId="04A6BFDF" w14:textId="77777777" w:rsidR="003E7D44" w:rsidRPr="005E0519" w:rsidRDefault="003E7D44" w:rsidP="00AE6845">
            <w:r w:rsidRPr="005E0519">
              <w:t>Delegate</w:t>
            </w:r>
          </w:p>
        </w:tc>
        <w:tc>
          <w:tcPr>
            <w:tcW w:w="445" w:type="pct"/>
          </w:tcPr>
          <w:p w14:paraId="0C1B84DD" w14:textId="77777777" w:rsidR="003E7D44" w:rsidRPr="005E0519" w:rsidRDefault="003E7D44" w:rsidP="00AE6845">
            <w:proofErr w:type="spellStart"/>
            <w:r w:rsidRPr="005E0519">
              <w:t>Misc</w:t>
            </w:r>
            <w:proofErr w:type="spellEnd"/>
          </w:p>
        </w:tc>
        <w:tc>
          <w:tcPr>
            <w:tcW w:w="381" w:type="pct"/>
          </w:tcPr>
          <w:p w14:paraId="16C4C444" w14:textId="77777777" w:rsidR="003E7D44" w:rsidRPr="005E0519" w:rsidRDefault="003E7D44" w:rsidP="00AE6845">
            <w:r w:rsidRPr="005E0519">
              <w:t>File version</w:t>
            </w:r>
          </w:p>
        </w:tc>
        <w:tc>
          <w:tcPr>
            <w:tcW w:w="365" w:type="pct"/>
          </w:tcPr>
          <w:p w14:paraId="15AA1E1A" w14:textId="77777777" w:rsidR="003E7D44" w:rsidRPr="005E0519" w:rsidRDefault="003E7D44" w:rsidP="00AE6845">
            <w:r w:rsidRPr="005E0519">
              <w:t>Status</w:t>
            </w:r>
          </w:p>
        </w:tc>
      </w:tr>
      <w:tr w:rsidR="003E7D44" w:rsidRPr="005E0519" w14:paraId="6BB4B410" w14:textId="77777777" w:rsidTr="00AE6845">
        <w:tc>
          <w:tcPr>
            <w:tcW w:w="433" w:type="pct"/>
          </w:tcPr>
          <w:p w14:paraId="64482C5A" w14:textId="77777777" w:rsidR="003E7D44" w:rsidRPr="005E0519" w:rsidRDefault="003E7D44" w:rsidP="00AE6845">
            <w:r>
              <w:t>Z151</w:t>
            </w:r>
          </w:p>
        </w:tc>
        <w:tc>
          <w:tcPr>
            <w:tcW w:w="425" w:type="pct"/>
          </w:tcPr>
          <w:p w14:paraId="3FDA6484" w14:textId="77777777" w:rsidR="003E7D44" w:rsidRPr="005E0519" w:rsidRDefault="003E7D44" w:rsidP="00AE6845">
            <w:pPr>
              <w:rPr>
                <w:rFonts w:eastAsia="DengXian"/>
              </w:rPr>
            </w:pPr>
            <w:r w:rsidRPr="005E0519">
              <w:rPr>
                <w:rFonts w:eastAsia="DengXian" w:hint="eastAsia"/>
              </w:rPr>
              <w:t>M</w:t>
            </w:r>
            <w:r w:rsidRPr="005E0519">
              <w:rPr>
                <w:rFonts w:eastAsia="DengXian"/>
              </w:rPr>
              <w:t>OB</w:t>
            </w:r>
          </w:p>
        </w:tc>
        <w:tc>
          <w:tcPr>
            <w:tcW w:w="479" w:type="pct"/>
          </w:tcPr>
          <w:p w14:paraId="384F0467" w14:textId="77777777" w:rsidR="003E7D44" w:rsidRPr="005E0519" w:rsidRDefault="003E7D44" w:rsidP="00AE6845">
            <w:pPr>
              <w:rPr>
                <w:rFonts w:eastAsia="DengXian"/>
              </w:rPr>
            </w:pPr>
            <w:r w:rsidRPr="005E0519">
              <w:rPr>
                <w:rFonts w:eastAsia="DengXian" w:hint="eastAsia"/>
              </w:rPr>
              <w:t>1</w:t>
            </w:r>
          </w:p>
        </w:tc>
        <w:tc>
          <w:tcPr>
            <w:tcW w:w="1253" w:type="pct"/>
          </w:tcPr>
          <w:p w14:paraId="4A68C533" w14:textId="77777777" w:rsidR="003E7D44" w:rsidRPr="005E0519" w:rsidRDefault="003E7D44" w:rsidP="00AE6845">
            <w:pPr>
              <w:rPr>
                <w:rFonts w:eastAsia="DengXian"/>
              </w:rPr>
            </w:pPr>
            <w:r>
              <w:rPr>
                <w:rFonts w:eastAsia="DengXian"/>
              </w:rPr>
              <w:t>Wrong</w:t>
            </w:r>
            <w:r w:rsidRPr="005E0519">
              <w:rPr>
                <w:rFonts w:eastAsia="DengXian"/>
              </w:rPr>
              <w:t xml:space="preserve"> </w:t>
            </w:r>
            <w:r>
              <w:rPr>
                <w:rFonts w:eastAsia="DengXian"/>
              </w:rPr>
              <w:t xml:space="preserve">removal of </w:t>
            </w:r>
            <w:r w:rsidRPr="00C22E9C">
              <w:rPr>
                <w:rFonts w:eastAsia="DengXian"/>
              </w:rPr>
              <w:t>report configuration associated with L3 based CLTM</w:t>
            </w:r>
            <w:r>
              <w:rPr>
                <w:rFonts w:eastAsia="DengXian"/>
              </w:rPr>
              <w:t xml:space="preserve"> upon reconfiguration with sync</w:t>
            </w:r>
          </w:p>
        </w:tc>
        <w:tc>
          <w:tcPr>
            <w:tcW w:w="520" w:type="pct"/>
          </w:tcPr>
          <w:p w14:paraId="306210F1" w14:textId="77777777" w:rsidR="003E7D44" w:rsidRPr="005E0519" w:rsidRDefault="003E7D44" w:rsidP="00AE6845">
            <w:pPr>
              <w:rPr>
                <w:rFonts w:eastAsia="DengXian"/>
              </w:rPr>
            </w:pPr>
          </w:p>
        </w:tc>
        <w:tc>
          <w:tcPr>
            <w:tcW w:w="699" w:type="pct"/>
          </w:tcPr>
          <w:p w14:paraId="3D30B81B" w14:textId="77777777" w:rsidR="003E7D44" w:rsidRPr="005E0519" w:rsidRDefault="003E7D44" w:rsidP="00AE6845">
            <w:r>
              <w:t>ZTE</w:t>
            </w:r>
            <w:r w:rsidRPr="005E0519">
              <w:t xml:space="preserve"> (</w:t>
            </w:r>
            <w:proofErr w:type="spellStart"/>
            <w:r>
              <w:t>Mengjie</w:t>
            </w:r>
            <w:proofErr w:type="spellEnd"/>
            <w:r>
              <w:t xml:space="preserve"> Zhang</w:t>
            </w:r>
            <w:r w:rsidRPr="005E0519">
              <w:t>)</w:t>
            </w:r>
          </w:p>
        </w:tc>
        <w:tc>
          <w:tcPr>
            <w:tcW w:w="445" w:type="pct"/>
          </w:tcPr>
          <w:p w14:paraId="1113B363" w14:textId="77777777" w:rsidR="003E7D44" w:rsidRPr="005E0519" w:rsidRDefault="003E7D44" w:rsidP="00AE6845"/>
        </w:tc>
        <w:tc>
          <w:tcPr>
            <w:tcW w:w="381" w:type="pct"/>
          </w:tcPr>
          <w:p w14:paraId="3BD58CB2" w14:textId="77777777" w:rsidR="003E7D44" w:rsidRPr="005E0519" w:rsidRDefault="003E7D44" w:rsidP="00AE6845">
            <w:r>
              <w:t>V009</w:t>
            </w:r>
          </w:p>
        </w:tc>
        <w:tc>
          <w:tcPr>
            <w:tcW w:w="365" w:type="pct"/>
          </w:tcPr>
          <w:p w14:paraId="0A835731" w14:textId="77777777" w:rsidR="003E7D44" w:rsidRPr="005E0519" w:rsidRDefault="003E7D44" w:rsidP="00AE6845">
            <w:proofErr w:type="spellStart"/>
            <w:r w:rsidRPr="005E0519">
              <w:t>ToDo</w:t>
            </w:r>
            <w:proofErr w:type="spellEnd"/>
          </w:p>
        </w:tc>
      </w:tr>
    </w:tbl>
    <w:p w14:paraId="0E6CABAC" w14:textId="77777777" w:rsidR="003E7D44" w:rsidRPr="0027570C" w:rsidRDefault="003E7D44" w:rsidP="003E7D44">
      <w:r w:rsidRPr="005E0519">
        <w:rPr>
          <w:b/>
        </w:rPr>
        <w:br/>
        <w:t>[Description]</w:t>
      </w:r>
      <w:r w:rsidRPr="005E0519">
        <w:t xml:space="preserve">: </w:t>
      </w:r>
      <w:r>
        <w:t xml:space="preserve">According to the current spec, upon reconfiguration with sync, the UE shall remove the report configuration if </w:t>
      </w:r>
      <w:r w:rsidRPr="0027570C">
        <w:t xml:space="preserve">the </w:t>
      </w:r>
      <w:proofErr w:type="spellStart"/>
      <w:r w:rsidRPr="0027570C">
        <w:t>reportConfigId</w:t>
      </w:r>
      <w:proofErr w:type="spellEnd"/>
      <w:r w:rsidRPr="0027570C">
        <w:t xml:space="preserve"> is not associated with any </w:t>
      </w:r>
      <w:proofErr w:type="spellStart"/>
      <w:r w:rsidRPr="0027570C">
        <w:t>measId</w:t>
      </w:r>
      <w:proofErr w:type="spellEnd"/>
      <w:r w:rsidRPr="0027570C">
        <w:t xml:space="preserve"> indicated by the </w:t>
      </w:r>
      <w:proofErr w:type="spellStart"/>
      <w:r w:rsidRPr="0027570C">
        <w:t>condExecutionCond</w:t>
      </w:r>
      <w:proofErr w:type="spellEnd"/>
      <w:r w:rsidRPr="0027570C">
        <w:t xml:space="preserve"> or the </w:t>
      </w:r>
      <w:proofErr w:type="spellStart"/>
      <w:r w:rsidRPr="0027570C">
        <w:t>condExecutionCondSCG</w:t>
      </w:r>
      <w:proofErr w:type="spellEnd"/>
      <w:r w:rsidRPr="0027570C">
        <w:t xml:space="preserve"> in an entry of </w:t>
      </w:r>
      <w:proofErr w:type="spellStart"/>
      <w:r w:rsidRPr="0027570C">
        <w:t>condReconfigList</w:t>
      </w:r>
      <w:proofErr w:type="spellEnd"/>
      <w:r w:rsidRPr="0027570C">
        <w:t xml:space="preserve"> in </w:t>
      </w:r>
      <w:proofErr w:type="spellStart"/>
      <w:r w:rsidRPr="0027570C">
        <w:t>VarConditionalReconfig</w:t>
      </w:r>
      <w:proofErr w:type="spellEnd"/>
      <w:r w:rsidRPr="0027570C">
        <w:t xml:space="preserve"> in which </w:t>
      </w:r>
      <w:proofErr w:type="spellStart"/>
      <w:r w:rsidRPr="0027570C">
        <w:t>subsequentCondReconfig</w:t>
      </w:r>
      <w:proofErr w:type="spellEnd"/>
      <w:r w:rsidRPr="0027570C">
        <w:t xml:space="preserve"> is included</w:t>
      </w:r>
      <w:r>
        <w:t>.</w:t>
      </w:r>
      <w:r w:rsidRPr="0027570C">
        <w:t xml:space="preserve"> </w:t>
      </w:r>
      <w:r>
        <w:t xml:space="preserve">However, the </w:t>
      </w:r>
      <w:proofErr w:type="spellStart"/>
      <w:r w:rsidRPr="0027570C">
        <w:t>reportConfig</w:t>
      </w:r>
      <w:proofErr w:type="spellEnd"/>
      <w:r w:rsidRPr="0027570C">
        <w:t xml:space="preserve"> </w:t>
      </w:r>
      <w:r>
        <w:t xml:space="preserve">which </w:t>
      </w:r>
      <w:r w:rsidRPr="0027570C">
        <w:t xml:space="preserve">has a </w:t>
      </w:r>
      <w:proofErr w:type="spellStart"/>
      <w:r w:rsidRPr="0027570C">
        <w:t>reportType</w:t>
      </w:r>
      <w:proofErr w:type="spellEnd"/>
      <w:r w:rsidRPr="0027570C">
        <w:t xml:space="preserve"> set to </w:t>
      </w:r>
      <w:proofErr w:type="spellStart"/>
      <w:r w:rsidRPr="0027570C">
        <w:t>condTriggerConfig</w:t>
      </w:r>
      <w:proofErr w:type="spellEnd"/>
      <w:r>
        <w:t xml:space="preserve"> may also be associated with the execution condition for L3 based CLTM. In order to support subsequent CLTM, such report configuration should not be released upon reconfiguration with sync.</w:t>
      </w:r>
    </w:p>
    <w:p w14:paraId="7A02A1A6" w14:textId="77777777" w:rsidR="003E7D44" w:rsidRDefault="003E7D44" w:rsidP="003E7D44">
      <w:pPr>
        <w:rPr>
          <w:rFonts w:eastAsia="DengXian"/>
        </w:rPr>
      </w:pPr>
      <w:r w:rsidRPr="005E0519">
        <w:rPr>
          <w:b/>
        </w:rPr>
        <w:t>[Proposed Change]</w:t>
      </w:r>
      <w:r w:rsidRPr="005E0519">
        <w:t xml:space="preserve">: </w:t>
      </w:r>
      <w:r>
        <w:rPr>
          <w:rFonts w:eastAsia="DengXian"/>
        </w:rPr>
        <w:t>To add a condition to exclude the report configuration and measurement object configuration associated with L3 based CLTM. And also fix the wrong indentation. For example:</w:t>
      </w:r>
    </w:p>
    <w:p w14:paraId="52005809" w14:textId="77777777" w:rsidR="003E7D44" w:rsidRPr="00EE6E73" w:rsidRDefault="003E7D44" w:rsidP="003E7D44">
      <w:pPr>
        <w:pStyle w:val="B3"/>
      </w:pPr>
      <w:r w:rsidRPr="00EE6E73">
        <w:t>3&gt;</w:t>
      </w:r>
      <w:r w:rsidRPr="00EE6E73">
        <w:tab/>
        <w:t xml:space="preserve">for each </w:t>
      </w:r>
      <w:proofErr w:type="spellStart"/>
      <w:r w:rsidRPr="00EE6E73">
        <w:rPr>
          <w:i/>
        </w:rPr>
        <w:t>measId</w:t>
      </w:r>
      <w:proofErr w:type="spellEnd"/>
      <w:r w:rsidRPr="00EE6E73">
        <w:rPr>
          <w:iCs/>
        </w:rPr>
        <w:t xml:space="preserve"> of the MCG </w:t>
      </w:r>
      <w:proofErr w:type="spellStart"/>
      <w:r w:rsidRPr="00EE6E73">
        <w:rPr>
          <w:i/>
          <w:iCs/>
        </w:rPr>
        <w:t>measConfig</w:t>
      </w:r>
      <w:proofErr w:type="spellEnd"/>
      <w:r w:rsidRPr="00EE6E73">
        <w:rPr>
          <w:iCs/>
        </w:rPr>
        <w:t xml:space="preserve">, if configured, and for each </w:t>
      </w:r>
      <w:proofErr w:type="spellStart"/>
      <w:r w:rsidRPr="00EE6E73">
        <w:rPr>
          <w:i/>
          <w:iCs/>
        </w:rPr>
        <w:t>measId</w:t>
      </w:r>
      <w:proofErr w:type="spellEnd"/>
      <w:r w:rsidRPr="00EE6E73">
        <w:rPr>
          <w:iCs/>
        </w:rPr>
        <w:t xml:space="preserve"> of the SCG </w:t>
      </w:r>
      <w:proofErr w:type="spellStart"/>
      <w:r w:rsidRPr="00EE6E73">
        <w:rPr>
          <w:i/>
          <w:iCs/>
        </w:rPr>
        <w:t>measConfig</w:t>
      </w:r>
      <w:proofErr w:type="spellEnd"/>
      <w:r w:rsidRPr="00EE6E73">
        <w:rPr>
          <w:iCs/>
        </w:rPr>
        <w:t>, if configured</w:t>
      </w:r>
      <w:r w:rsidRPr="00EE6E73">
        <w:t xml:space="preserve">, if the associated </w:t>
      </w:r>
      <w:proofErr w:type="spellStart"/>
      <w:r w:rsidRPr="00EE6E73">
        <w:rPr>
          <w:i/>
        </w:rPr>
        <w:t>reportConfig</w:t>
      </w:r>
      <w:proofErr w:type="spellEnd"/>
      <w:r w:rsidRPr="00EE6E73">
        <w:t xml:space="preserve"> has a </w:t>
      </w:r>
      <w:proofErr w:type="spellStart"/>
      <w:r w:rsidRPr="00EE6E73">
        <w:rPr>
          <w:i/>
        </w:rPr>
        <w:t>reportType</w:t>
      </w:r>
      <w:proofErr w:type="spellEnd"/>
      <w:r w:rsidRPr="00EE6E73">
        <w:t xml:space="preserve"> set to </w:t>
      </w:r>
      <w:proofErr w:type="spellStart"/>
      <w:r w:rsidRPr="00EE6E73">
        <w:rPr>
          <w:i/>
        </w:rPr>
        <w:t>condTriggerConfig</w:t>
      </w:r>
      <w:proofErr w:type="spellEnd"/>
      <w:r w:rsidRPr="00EE6E73">
        <w:t>:</w:t>
      </w:r>
    </w:p>
    <w:p w14:paraId="723E3F7C" w14:textId="77777777" w:rsidR="003E7D44" w:rsidRDefault="003E7D44" w:rsidP="003E7D44">
      <w:pPr>
        <w:pStyle w:val="B4"/>
        <w:rPr>
          <w:ins w:id="31" w:author="ZTE" w:date="2025-09-23T11:25:00Z"/>
        </w:rPr>
      </w:pPr>
      <w:r w:rsidRPr="00EE6E73">
        <w:t>4&gt;</w:t>
      </w:r>
      <w:r w:rsidRPr="00EE6E73">
        <w:tab/>
        <w:t xml:space="preserve">if the </w:t>
      </w:r>
      <w:proofErr w:type="spellStart"/>
      <w:r w:rsidRPr="00C22E9C">
        <w:rPr>
          <w:i/>
        </w:rPr>
        <w:t>reportConfigId</w:t>
      </w:r>
      <w:proofErr w:type="spellEnd"/>
      <w:r w:rsidRPr="00EE6E73">
        <w:t xml:space="preserve"> is not associated with any </w:t>
      </w:r>
      <w:proofErr w:type="spellStart"/>
      <w:r w:rsidRPr="00C22E9C">
        <w:rPr>
          <w:i/>
        </w:rPr>
        <w:t>measId</w:t>
      </w:r>
      <w:proofErr w:type="spellEnd"/>
      <w:r w:rsidRPr="00EE6E73">
        <w:t xml:space="preserve"> indicated by the </w:t>
      </w:r>
      <w:proofErr w:type="spellStart"/>
      <w:r w:rsidRPr="00C22E9C">
        <w:rPr>
          <w:i/>
        </w:rPr>
        <w:t>condExecutionCond</w:t>
      </w:r>
      <w:proofErr w:type="spellEnd"/>
      <w:r w:rsidRPr="00EE6E73">
        <w:t xml:space="preserve"> or the </w:t>
      </w:r>
      <w:proofErr w:type="spellStart"/>
      <w:r w:rsidRPr="00C22E9C">
        <w:rPr>
          <w:i/>
        </w:rPr>
        <w:t>condExecutionCondSCG</w:t>
      </w:r>
      <w:proofErr w:type="spellEnd"/>
      <w:r w:rsidRPr="00EE6E73">
        <w:t xml:space="preserve"> in an entry of </w:t>
      </w:r>
      <w:proofErr w:type="spellStart"/>
      <w:r w:rsidRPr="00C22E9C">
        <w:rPr>
          <w:i/>
        </w:rPr>
        <w:t>condReconfigList</w:t>
      </w:r>
      <w:proofErr w:type="spellEnd"/>
      <w:r w:rsidRPr="00EE6E73">
        <w:t xml:space="preserve"> in </w:t>
      </w:r>
      <w:proofErr w:type="spellStart"/>
      <w:r w:rsidRPr="00C22E9C">
        <w:rPr>
          <w:i/>
        </w:rPr>
        <w:t>VarConditionalReconfig</w:t>
      </w:r>
      <w:proofErr w:type="spellEnd"/>
      <w:r w:rsidRPr="00EE6E73">
        <w:t xml:space="preserve"> in which </w:t>
      </w:r>
      <w:proofErr w:type="spellStart"/>
      <w:r w:rsidRPr="00C22E9C">
        <w:rPr>
          <w:i/>
        </w:rPr>
        <w:t>subsequentCondReconfig</w:t>
      </w:r>
      <w:proofErr w:type="spellEnd"/>
      <w:r w:rsidRPr="00EE6E73">
        <w:t xml:space="preserve"> is included</w:t>
      </w:r>
      <w:ins w:id="32" w:author="ZTE" w:date="2025-09-23T11:25:00Z">
        <w:r>
          <w:t>; and</w:t>
        </w:r>
      </w:ins>
    </w:p>
    <w:p w14:paraId="59167FAA" w14:textId="77777777" w:rsidR="003E7D44" w:rsidRPr="00EE6E73" w:rsidRDefault="003E7D44">
      <w:pPr>
        <w:pStyle w:val="B4"/>
        <w:pPrChange w:id="33" w:author="ZTE" w:date="2025-09-23T11:25:00Z">
          <w:pPr>
            <w:pStyle w:val="B3"/>
          </w:pPr>
        </w:pPrChange>
      </w:pPr>
      <w:ins w:id="34" w:author="ZTE" w:date="2025-09-23T11:26:00Z">
        <w:r w:rsidRPr="00EE6E73">
          <w:t>4&gt;</w:t>
        </w:r>
        <w:r w:rsidRPr="00EE6E73">
          <w:tab/>
          <w:t xml:space="preserve">if the </w:t>
        </w:r>
        <w:proofErr w:type="spellStart"/>
        <w:r w:rsidRPr="00C22E9C">
          <w:rPr>
            <w:i/>
          </w:rPr>
          <w:t>reportConfigId</w:t>
        </w:r>
        <w:proofErr w:type="spellEnd"/>
        <w:r w:rsidRPr="00EE6E73">
          <w:t xml:space="preserve"> is not associated with any </w:t>
        </w:r>
        <w:proofErr w:type="spellStart"/>
        <w:r w:rsidRPr="00C22E9C">
          <w:rPr>
            <w:i/>
          </w:rPr>
          <w:t>measId</w:t>
        </w:r>
        <w:proofErr w:type="spellEnd"/>
        <w:r w:rsidRPr="00EE6E73">
          <w:t xml:space="preserve"> indicated by the </w:t>
        </w:r>
      </w:ins>
      <w:ins w:id="35" w:author="ZTE" w:date="2025-09-23T11:29:00Z">
        <w:r w:rsidRPr="00C22E9C">
          <w:rPr>
            <w:i/>
          </w:rPr>
          <w:t>LTM-</w:t>
        </w:r>
        <w:proofErr w:type="spellStart"/>
        <w:r w:rsidRPr="00C22E9C">
          <w:rPr>
            <w:i/>
          </w:rPr>
          <w:t>ExecutionCondition</w:t>
        </w:r>
      </w:ins>
      <w:proofErr w:type="spellEnd"/>
      <w:ins w:id="36" w:author="ZTE" w:date="2025-09-23T11:26:00Z">
        <w:r w:rsidRPr="00EE6E73">
          <w:t xml:space="preserve"> in an entry of </w:t>
        </w:r>
      </w:ins>
      <w:ins w:id="37" w:author="ZTE" w:date="2025-09-23T11:28:00Z">
        <w:r w:rsidRPr="00C22E9C">
          <w:rPr>
            <w:i/>
          </w:rPr>
          <w:t>LTM-</w:t>
        </w:r>
        <w:proofErr w:type="spellStart"/>
        <w:r w:rsidRPr="00C22E9C">
          <w:rPr>
            <w:i/>
          </w:rPr>
          <w:t>ExecutionConditionList</w:t>
        </w:r>
      </w:ins>
      <w:proofErr w:type="spellEnd"/>
      <w:r w:rsidRPr="00EE6E73">
        <w:t>:</w:t>
      </w:r>
    </w:p>
    <w:p w14:paraId="4F2C9445" w14:textId="77777777" w:rsidR="003E7D44" w:rsidRPr="00EE6E73" w:rsidRDefault="003E7D44" w:rsidP="003E7D44">
      <w:pPr>
        <w:pStyle w:val="B5"/>
      </w:pPr>
      <w:r w:rsidRPr="00EE6E73">
        <w:t>5&gt;</w:t>
      </w:r>
      <w:r w:rsidRPr="00EE6E73">
        <w:tab/>
        <w:t xml:space="preserve">remove the entry with the matching </w:t>
      </w:r>
      <w:proofErr w:type="spellStart"/>
      <w:r w:rsidRPr="00EE6E73">
        <w:rPr>
          <w:i/>
        </w:rPr>
        <w:t>reportConfigId</w:t>
      </w:r>
      <w:proofErr w:type="spellEnd"/>
      <w:r w:rsidRPr="00EE6E73">
        <w:t xml:space="preserve"> from the </w:t>
      </w:r>
      <w:proofErr w:type="spellStart"/>
      <w:r w:rsidRPr="00EE6E73">
        <w:rPr>
          <w:i/>
        </w:rPr>
        <w:t>reportConfigList</w:t>
      </w:r>
      <w:proofErr w:type="spellEnd"/>
      <w:r w:rsidRPr="00EE6E73">
        <w:t xml:space="preserve"> within the </w:t>
      </w:r>
      <w:proofErr w:type="spellStart"/>
      <w:r w:rsidRPr="00EE6E73">
        <w:rPr>
          <w:i/>
        </w:rPr>
        <w:t>VarMeasConfig</w:t>
      </w:r>
      <w:proofErr w:type="spellEnd"/>
      <w:r w:rsidRPr="00EE6E73">
        <w:t>;</w:t>
      </w:r>
    </w:p>
    <w:p w14:paraId="7C40EA0A" w14:textId="77777777" w:rsidR="003E7D44" w:rsidRPr="00EE6E73" w:rsidRDefault="003E7D44" w:rsidP="003E7D44">
      <w:pPr>
        <w:pStyle w:val="B4"/>
      </w:pPr>
      <w:r w:rsidRPr="00EE6E73">
        <w:lastRenderedPageBreak/>
        <w:t>4&gt;</w:t>
      </w:r>
      <w:r w:rsidRPr="00EE6E73">
        <w:tab/>
        <w:t xml:space="preserve">if the associated </w:t>
      </w:r>
      <w:proofErr w:type="spellStart"/>
      <w:r w:rsidRPr="00EE6E73">
        <w:rPr>
          <w:i/>
          <w:iCs/>
        </w:rPr>
        <w:t>measObjectId</w:t>
      </w:r>
      <w:proofErr w:type="spellEnd"/>
      <w:r w:rsidRPr="00EE6E73">
        <w:t xml:space="preserve"> is only associated to a </w:t>
      </w:r>
      <w:proofErr w:type="spellStart"/>
      <w:r w:rsidRPr="00EE6E73">
        <w:rPr>
          <w:i/>
          <w:iCs/>
        </w:rPr>
        <w:t>reportConfig</w:t>
      </w:r>
      <w:proofErr w:type="spellEnd"/>
      <w:r w:rsidRPr="00EE6E73">
        <w:t xml:space="preserve"> with </w:t>
      </w:r>
      <w:proofErr w:type="spellStart"/>
      <w:r w:rsidRPr="00EE6E73">
        <w:rPr>
          <w:i/>
          <w:iCs/>
        </w:rPr>
        <w:t>reportType</w:t>
      </w:r>
      <w:proofErr w:type="spellEnd"/>
      <w:r w:rsidRPr="00EE6E73">
        <w:t xml:space="preserve"> set to </w:t>
      </w:r>
      <w:proofErr w:type="spellStart"/>
      <w:r w:rsidRPr="00EE6E73">
        <w:rPr>
          <w:i/>
        </w:rPr>
        <w:t>condTriggerConfig</w:t>
      </w:r>
      <w:proofErr w:type="spellEnd"/>
      <w:r w:rsidRPr="00EE6E73">
        <w:t>; and</w:t>
      </w:r>
    </w:p>
    <w:p w14:paraId="615F6CB4" w14:textId="77777777" w:rsidR="003E7D44" w:rsidRDefault="003E7D44" w:rsidP="003E7D44">
      <w:pPr>
        <w:pStyle w:val="B4"/>
        <w:rPr>
          <w:ins w:id="38" w:author="ZTE" w:date="2025-09-23T11:33:00Z"/>
        </w:rPr>
      </w:pPr>
      <w:r w:rsidRPr="00EE6E73">
        <w:t>4&gt;</w:t>
      </w:r>
      <w:r w:rsidRPr="00EE6E73">
        <w:tab/>
        <w:t xml:space="preserve">if the </w:t>
      </w:r>
      <w:proofErr w:type="spellStart"/>
      <w:r w:rsidRPr="00EE6E73">
        <w:rPr>
          <w:i/>
        </w:rPr>
        <w:t>measObjectId</w:t>
      </w:r>
      <w:proofErr w:type="spellEnd"/>
      <w:r w:rsidRPr="00EE6E73">
        <w:t xml:space="preserve"> is not associated with any </w:t>
      </w:r>
      <w:proofErr w:type="spellStart"/>
      <w:r w:rsidRPr="00EE6E73">
        <w:rPr>
          <w:i/>
        </w:rPr>
        <w:t>measId</w:t>
      </w:r>
      <w:proofErr w:type="spellEnd"/>
      <w:r w:rsidRPr="00EE6E73">
        <w:t xml:space="preserve"> indicated by the </w:t>
      </w:r>
      <w:proofErr w:type="spellStart"/>
      <w:r w:rsidRPr="00EE6E73">
        <w:rPr>
          <w:i/>
        </w:rPr>
        <w:t>condExecutionCond</w:t>
      </w:r>
      <w:proofErr w:type="spellEnd"/>
      <w:r w:rsidRPr="00EE6E73">
        <w:rPr>
          <w:i/>
        </w:rPr>
        <w:t xml:space="preserve"> </w:t>
      </w:r>
      <w:r w:rsidRPr="00EE6E73">
        <w:t xml:space="preserve">or the </w:t>
      </w:r>
      <w:proofErr w:type="spellStart"/>
      <w:r w:rsidRPr="00EE6E73">
        <w:rPr>
          <w:i/>
        </w:rPr>
        <w:t>condExecutionCondSCG</w:t>
      </w:r>
      <w:proofErr w:type="spellEnd"/>
      <w:r w:rsidRPr="00EE6E73">
        <w:t xml:space="preserve"> in an entry of </w:t>
      </w:r>
      <w:proofErr w:type="spellStart"/>
      <w:r w:rsidRPr="00EE6E73">
        <w:rPr>
          <w:i/>
        </w:rPr>
        <w:t>condReconfigList</w:t>
      </w:r>
      <w:proofErr w:type="spellEnd"/>
      <w:r w:rsidRPr="00EE6E73">
        <w:t xml:space="preserve"> in </w:t>
      </w:r>
      <w:proofErr w:type="spellStart"/>
      <w:r w:rsidRPr="00EE6E73">
        <w:rPr>
          <w:i/>
        </w:rPr>
        <w:t>VarConditionalReconfig</w:t>
      </w:r>
      <w:proofErr w:type="spellEnd"/>
      <w:r w:rsidRPr="00EE6E73">
        <w:t xml:space="preserve"> in which </w:t>
      </w:r>
      <w:proofErr w:type="spellStart"/>
      <w:r w:rsidRPr="00EE6E73">
        <w:rPr>
          <w:i/>
        </w:rPr>
        <w:t>subsequentCondReconfig</w:t>
      </w:r>
      <w:proofErr w:type="spellEnd"/>
      <w:r w:rsidRPr="00EE6E73">
        <w:t xml:space="preserve"> is included</w:t>
      </w:r>
      <w:ins w:id="39" w:author="ZTE" w:date="2025-09-23T11:33:00Z">
        <w:r>
          <w:t>; and</w:t>
        </w:r>
      </w:ins>
    </w:p>
    <w:p w14:paraId="24DA24F6" w14:textId="77777777" w:rsidR="003E7D44" w:rsidRPr="00EE6E73" w:rsidRDefault="003E7D44" w:rsidP="003E7D44">
      <w:pPr>
        <w:pStyle w:val="B4"/>
      </w:pPr>
      <w:ins w:id="40" w:author="ZTE" w:date="2025-09-23T11:33:00Z">
        <w:r w:rsidRPr="00EE6E73">
          <w:t>4&gt;</w:t>
        </w:r>
        <w:r w:rsidRPr="00EE6E73">
          <w:tab/>
          <w:t xml:space="preserve">if the </w:t>
        </w:r>
      </w:ins>
      <w:proofErr w:type="spellStart"/>
      <w:ins w:id="41" w:author="ZTE" w:date="2025-09-23T11:34:00Z">
        <w:r w:rsidRPr="00EE6E73">
          <w:rPr>
            <w:i/>
          </w:rPr>
          <w:t>measObjectId</w:t>
        </w:r>
      </w:ins>
      <w:proofErr w:type="spellEnd"/>
      <w:ins w:id="42" w:author="ZTE" w:date="2025-09-23T11:33:00Z">
        <w:r w:rsidRPr="00EE6E73">
          <w:t xml:space="preserve"> is not associated with any </w:t>
        </w:r>
        <w:proofErr w:type="spellStart"/>
        <w:r w:rsidRPr="00C22E9C">
          <w:rPr>
            <w:i/>
          </w:rPr>
          <w:t>measId</w:t>
        </w:r>
        <w:proofErr w:type="spellEnd"/>
        <w:r w:rsidRPr="00EE6E73">
          <w:t xml:space="preserve"> indicated by the </w:t>
        </w:r>
        <w:r w:rsidRPr="00C22E9C">
          <w:rPr>
            <w:i/>
          </w:rPr>
          <w:t>LTM-</w:t>
        </w:r>
        <w:proofErr w:type="spellStart"/>
        <w:r w:rsidRPr="00C22E9C">
          <w:rPr>
            <w:i/>
          </w:rPr>
          <w:t>ExecutionCondition</w:t>
        </w:r>
        <w:proofErr w:type="spellEnd"/>
        <w:r w:rsidRPr="00EE6E73">
          <w:t xml:space="preserve"> in an entry of </w:t>
        </w:r>
        <w:r w:rsidRPr="00C22E9C">
          <w:rPr>
            <w:i/>
          </w:rPr>
          <w:t>LTM-</w:t>
        </w:r>
        <w:proofErr w:type="spellStart"/>
        <w:r w:rsidRPr="00C22E9C">
          <w:rPr>
            <w:i/>
          </w:rPr>
          <w:t>ExecutionConditionList</w:t>
        </w:r>
      </w:ins>
      <w:proofErr w:type="spellEnd"/>
      <w:r w:rsidRPr="00EE6E73">
        <w:t>:</w:t>
      </w:r>
    </w:p>
    <w:p w14:paraId="5FC8B699" w14:textId="77777777" w:rsidR="003E7D44" w:rsidRPr="00EE6E73" w:rsidRDefault="003E7D44" w:rsidP="003E7D44">
      <w:pPr>
        <w:pStyle w:val="B5"/>
      </w:pPr>
      <w:r w:rsidRPr="00EE6E73">
        <w:t>5&gt;</w:t>
      </w:r>
      <w:r w:rsidRPr="00EE6E73">
        <w:tab/>
        <w:t xml:space="preserve">remove the entry with the matching </w:t>
      </w:r>
      <w:proofErr w:type="spellStart"/>
      <w:r w:rsidRPr="00EE6E73">
        <w:rPr>
          <w:i/>
          <w:iCs/>
        </w:rPr>
        <w:t>measObjectId</w:t>
      </w:r>
      <w:proofErr w:type="spellEnd"/>
      <w:r w:rsidRPr="00EE6E73">
        <w:t xml:space="preserve"> from the </w:t>
      </w:r>
      <w:proofErr w:type="spellStart"/>
      <w:r w:rsidRPr="00EE6E73">
        <w:rPr>
          <w:i/>
        </w:rPr>
        <w:t>measObjectList</w:t>
      </w:r>
      <w:proofErr w:type="spellEnd"/>
      <w:r w:rsidRPr="00EE6E73">
        <w:t xml:space="preserve"> within the </w:t>
      </w:r>
      <w:proofErr w:type="spellStart"/>
      <w:r w:rsidRPr="00EE6E73">
        <w:rPr>
          <w:i/>
        </w:rPr>
        <w:t>VarMeasConfig</w:t>
      </w:r>
      <w:proofErr w:type="spellEnd"/>
      <w:r w:rsidRPr="00EE6E73">
        <w:t>;</w:t>
      </w:r>
    </w:p>
    <w:p w14:paraId="3212057E" w14:textId="77777777" w:rsidR="003E7D44" w:rsidRPr="00EE6E73" w:rsidRDefault="003E7D44" w:rsidP="003E7D44">
      <w:pPr>
        <w:pStyle w:val="B4"/>
      </w:pPr>
      <w:r w:rsidRPr="00EE6E73">
        <w:t>4&gt;</w:t>
      </w:r>
      <w:r w:rsidRPr="00EE6E73">
        <w:tab/>
        <w:t xml:space="preserve">remove the entry with the matching </w:t>
      </w:r>
      <w:proofErr w:type="spellStart"/>
      <w:r w:rsidRPr="00EE6E73">
        <w:rPr>
          <w:i/>
        </w:rPr>
        <w:t>measId</w:t>
      </w:r>
      <w:proofErr w:type="spellEnd"/>
      <w:r w:rsidRPr="00EE6E73">
        <w:t xml:space="preserve"> from the </w:t>
      </w:r>
      <w:proofErr w:type="spellStart"/>
      <w:r w:rsidRPr="00EE6E73">
        <w:rPr>
          <w:i/>
        </w:rPr>
        <w:t>measIdList</w:t>
      </w:r>
      <w:proofErr w:type="spellEnd"/>
      <w:r w:rsidRPr="00EE6E73">
        <w:t xml:space="preserve"> within the </w:t>
      </w:r>
      <w:proofErr w:type="spellStart"/>
      <w:r w:rsidRPr="00EE6E73">
        <w:rPr>
          <w:i/>
        </w:rPr>
        <w:t>VarMeasConfig</w:t>
      </w:r>
      <w:proofErr w:type="spellEnd"/>
      <w:r w:rsidRPr="00EE6E73">
        <w:t>;</w:t>
      </w:r>
    </w:p>
    <w:p w14:paraId="78697A8D" w14:textId="77777777" w:rsidR="003E7D44" w:rsidRPr="005E0519" w:rsidRDefault="003E7D44" w:rsidP="003E7D44">
      <w:pPr>
        <w:rPr>
          <w:rFonts w:eastAsia="DengXian"/>
        </w:rPr>
      </w:pPr>
      <w:r>
        <w:rPr>
          <w:rFonts w:eastAsia="DengXian"/>
        </w:rPr>
        <w:t xml:space="preserve"> </w:t>
      </w:r>
    </w:p>
    <w:p w14:paraId="018F73E1" w14:textId="42AD83C0" w:rsidR="003E7D44" w:rsidRDefault="003E7D44" w:rsidP="003E7D44">
      <w:r w:rsidRPr="005E0519">
        <w:rPr>
          <w:b/>
        </w:rPr>
        <w:t>[Comments]</w:t>
      </w:r>
      <w:r w:rsidRPr="005E0519">
        <w:t>:</w:t>
      </w:r>
    </w:p>
    <w:p w14:paraId="15A42F06" w14:textId="0646A8B6" w:rsidR="009D554A" w:rsidRPr="005E0519" w:rsidRDefault="009D554A" w:rsidP="003E7D44">
      <w:r>
        <w:t xml:space="preserve">[Huawei] In the TP, it is unclear which </w:t>
      </w:r>
      <w:r w:rsidRPr="00462017">
        <w:rPr>
          <w:i/>
          <w:iCs/>
        </w:rPr>
        <w:t>LTM-</w:t>
      </w:r>
      <w:proofErr w:type="spellStart"/>
      <w:r w:rsidRPr="00462017">
        <w:rPr>
          <w:i/>
          <w:iCs/>
        </w:rPr>
        <w:t>ExecutionConditionList</w:t>
      </w:r>
      <w:proofErr w:type="spellEnd"/>
      <w:r>
        <w:t xml:space="preserve"> to use. In general, we believe current procedure text and ASN.1 are unclear on which the execution conditions in use are.</w:t>
      </w:r>
    </w:p>
    <w:p w14:paraId="5EAB718E" w14:textId="77777777" w:rsidR="003E7D44" w:rsidRDefault="003E7D44" w:rsidP="003E7D44">
      <w:pPr>
        <w:pStyle w:val="Heading1"/>
      </w:pPr>
      <w:r>
        <w:t>Z152</w:t>
      </w:r>
    </w:p>
    <w:tbl>
      <w:tblPr>
        <w:tblStyle w:val="TableGrid"/>
        <w:tblW w:w="5000" w:type="pct"/>
        <w:tblInd w:w="0" w:type="dxa"/>
        <w:tblLook w:val="04A0" w:firstRow="1" w:lastRow="0" w:firstColumn="1" w:lastColumn="0" w:noHBand="0" w:noVBand="1"/>
      </w:tblPr>
      <w:tblGrid>
        <w:gridCol w:w="811"/>
        <w:gridCol w:w="883"/>
        <w:gridCol w:w="900"/>
        <w:gridCol w:w="2391"/>
        <w:gridCol w:w="979"/>
        <w:gridCol w:w="1323"/>
        <w:gridCol w:w="834"/>
        <w:gridCol w:w="805"/>
        <w:gridCol w:w="705"/>
      </w:tblGrid>
      <w:tr w:rsidR="003E7D44" w14:paraId="13010F37" w14:textId="77777777" w:rsidTr="00AE6845">
        <w:tc>
          <w:tcPr>
            <w:tcW w:w="433" w:type="pct"/>
          </w:tcPr>
          <w:p w14:paraId="72304580" w14:textId="77777777" w:rsidR="003E7D44" w:rsidRDefault="003E7D44" w:rsidP="00AE6845">
            <w:r>
              <w:t>RIL Id</w:t>
            </w:r>
          </w:p>
        </w:tc>
        <w:tc>
          <w:tcPr>
            <w:tcW w:w="425" w:type="pct"/>
          </w:tcPr>
          <w:p w14:paraId="40E73570" w14:textId="77777777" w:rsidR="003E7D44" w:rsidRDefault="003E7D44" w:rsidP="00AE6845">
            <w:r>
              <w:t>WI</w:t>
            </w:r>
          </w:p>
        </w:tc>
        <w:tc>
          <w:tcPr>
            <w:tcW w:w="479" w:type="pct"/>
          </w:tcPr>
          <w:p w14:paraId="00F9DFEF" w14:textId="77777777" w:rsidR="003E7D44" w:rsidRDefault="003E7D44" w:rsidP="00AE6845">
            <w:r>
              <w:t>Class</w:t>
            </w:r>
          </w:p>
        </w:tc>
        <w:tc>
          <w:tcPr>
            <w:tcW w:w="1253" w:type="pct"/>
          </w:tcPr>
          <w:p w14:paraId="0D1089ED" w14:textId="77777777" w:rsidR="003E7D44" w:rsidRDefault="003E7D44" w:rsidP="00AE6845">
            <w:r>
              <w:t>Title</w:t>
            </w:r>
          </w:p>
        </w:tc>
        <w:tc>
          <w:tcPr>
            <w:tcW w:w="520" w:type="pct"/>
          </w:tcPr>
          <w:p w14:paraId="4E88021E" w14:textId="77777777" w:rsidR="003E7D44" w:rsidRDefault="003E7D44" w:rsidP="00AE6845">
            <w:r>
              <w:t>Tdoc</w:t>
            </w:r>
          </w:p>
        </w:tc>
        <w:tc>
          <w:tcPr>
            <w:tcW w:w="699" w:type="pct"/>
          </w:tcPr>
          <w:p w14:paraId="52C62701" w14:textId="77777777" w:rsidR="003E7D44" w:rsidRDefault="003E7D44" w:rsidP="00AE6845">
            <w:r>
              <w:t>Delegate</w:t>
            </w:r>
          </w:p>
        </w:tc>
        <w:tc>
          <w:tcPr>
            <w:tcW w:w="445" w:type="pct"/>
          </w:tcPr>
          <w:p w14:paraId="16D33B51" w14:textId="77777777" w:rsidR="003E7D44" w:rsidRDefault="003E7D44" w:rsidP="00AE6845">
            <w:proofErr w:type="spellStart"/>
            <w:r>
              <w:t>Misc</w:t>
            </w:r>
            <w:proofErr w:type="spellEnd"/>
          </w:p>
        </w:tc>
        <w:tc>
          <w:tcPr>
            <w:tcW w:w="381" w:type="pct"/>
          </w:tcPr>
          <w:p w14:paraId="40973FC2" w14:textId="77777777" w:rsidR="003E7D44" w:rsidRDefault="003E7D44" w:rsidP="00AE6845">
            <w:r>
              <w:t>File version</w:t>
            </w:r>
          </w:p>
        </w:tc>
        <w:tc>
          <w:tcPr>
            <w:tcW w:w="365" w:type="pct"/>
          </w:tcPr>
          <w:p w14:paraId="0575CB33" w14:textId="77777777" w:rsidR="003E7D44" w:rsidRDefault="003E7D44" w:rsidP="00AE6845">
            <w:r>
              <w:t>Status</w:t>
            </w:r>
          </w:p>
        </w:tc>
      </w:tr>
      <w:tr w:rsidR="003E7D44" w14:paraId="23A7849C" w14:textId="77777777" w:rsidTr="00AE6845">
        <w:tc>
          <w:tcPr>
            <w:tcW w:w="433" w:type="pct"/>
          </w:tcPr>
          <w:p w14:paraId="2AB1607D" w14:textId="77777777" w:rsidR="003E7D44" w:rsidRDefault="003E7D44" w:rsidP="00AE6845">
            <w:r>
              <w:t>Z152</w:t>
            </w:r>
          </w:p>
        </w:tc>
        <w:tc>
          <w:tcPr>
            <w:tcW w:w="425" w:type="pct"/>
          </w:tcPr>
          <w:p w14:paraId="71CF5507" w14:textId="77777777" w:rsidR="003E7D44" w:rsidRPr="001B60DD" w:rsidRDefault="003E7D44" w:rsidP="00AE6845">
            <w:pPr>
              <w:rPr>
                <w:rFonts w:eastAsia="DengXian"/>
              </w:rPr>
            </w:pPr>
            <w:r>
              <w:rPr>
                <w:rFonts w:eastAsia="DengXian" w:hint="eastAsia"/>
              </w:rPr>
              <w:t>M</w:t>
            </w:r>
            <w:r>
              <w:rPr>
                <w:rFonts w:eastAsia="DengXian"/>
              </w:rPr>
              <w:t xml:space="preserve">OB, </w:t>
            </w:r>
            <w:proofErr w:type="spellStart"/>
            <w:r>
              <w:rPr>
                <w:rFonts w:eastAsia="DengXian"/>
              </w:rPr>
              <w:t>Sidelink</w:t>
            </w:r>
            <w:proofErr w:type="spellEnd"/>
          </w:p>
        </w:tc>
        <w:tc>
          <w:tcPr>
            <w:tcW w:w="479" w:type="pct"/>
          </w:tcPr>
          <w:p w14:paraId="39FDE188" w14:textId="77777777" w:rsidR="003E7D44" w:rsidRPr="001B60DD" w:rsidRDefault="003E7D44" w:rsidP="00AE6845">
            <w:pPr>
              <w:rPr>
                <w:rFonts w:eastAsia="DengXian"/>
              </w:rPr>
            </w:pPr>
            <w:r>
              <w:rPr>
                <w:rFonts w:eastAsia="DengXian" w:hint="eastAsia"/>
              </w:rPr>
              <w:t>1</w:t>
            </w:r>
          </w:p>
        </w:tc>
        <w:tc>
          <w:tcPr>
            <w:tcW w:w="1253" w:type="pct"/>
          </w:tcPr>
          <w:p w14:paraId="5BC1FF23" w14:textId="77777777" w:rsidR="003E7D44" w:rsidRPr="001B60DD" w:rsidRDefault="003E7D44" w:rsidP="00AE6845">
            <w:pPr>
              <w:rPr>
                <w:rFonts w:eastAsia="DengXian"/>
              </w:rPr>
            </w:pPr>
            <w:r>
              <w:rPr>
                <w:rFonts w:eastAsia="DengXian"/>
              </w:rPr>
              <w:t xml:space="preserve">The </w:t>
            </w:r>
            <w:proofErr w:type="spellStart"/>
            <w:r>
              <w:rPr>
                <w:rFonts w:eastAsia="DengXian"/>
              </w:rPr>
              <w:t>coexistsnce</w:t>
            </w:r>
            <w:proofErr w:type="spellEnd"/>
            <w:r>
              <w:rPr>
                <w:rFonts w:eastAsia="DengXian"/>
              </w:rPr>
              <w:t xml:space="preserve"> of (C)LTM and </w:t>
            </w:r>
            <w:proofErr w:type="spellStart"/>
            <w:r>
              <w:rPr>
                <w:rFonts w:eastAsia="DengXian"/>
              </w:rPr>
              <w:t>sidelink</w:t>
            </w:r>
            <w:proofErr w:type="spellEnd"/>
          </w:p>
        </w:tc>
        <w:tc>
          <w:tcPr>
            <w:tcW w:w="520" w:type="pct"/>
          </w:tcPr>
          <w:p w14:paraId="3C65CEA9" w14:textId="77777777" w:rsidR="003E7D44" w:rsidRPr="001B60DD" w:rsidRDefault="003E7D44" w:rsidP="00AE6845">
            <w:pPr>
              <w:rPr>
                <w:rFonts w:eastAsia="DengXian"/>
              </w:rPr>
            </w:pPr>
            <w:r>
              <w:rPr>
                <w:rFonts w:eastAsia="DengXian" w:hint="eastAsia"/>
              </w:rPr>
              <w:t>R</w:t>
            </w:r>
            <w:r>
              <w:rPr>
                <w:rFonts w:eastAsia="DengXian"/>
              </w:rPr>
              <w:t>2-25xxxxx</w:t>
            </w:r>
          </w:p>
        </w:tc>
        <w:tc>
          <w:tcPr>
            <w:tcW w:w="699" w:type="pct"/>
          </w:tcPr>
          <w:p w14:paraId="28B60748" w14:textId="77777777" w:rsidR="003E7D44" w:rsidRPr="001B60DD" w:rsidRDefault="003E7D44" w:rsidP="00AE6845">
            <w:pPr>
              <w:rPr>
                <w:rFonts w:eastAsia="DengXian"/>
              </w:rPr>
            </w:pPr>
            <w:r>
              <w:t>ZTE</w:t>
            </w:r>
            <w:r w:rsidRPr="005E0519">
              <w:t xml:space="preserve"> (</w:t>
            </w:r>
            <w:proofErr w:type="spellStart"/>
            <w:r>
              <w:t>Mengjie</w:t>
            </w:r>
            <w:proofErr w:type="spellEnd"/>
            <w:r>
              <w:t xml:space="preserve"> Zhang</w:t>
            </w:r>
            <w:r w:rsidRPr="005E0519">
              <w:t>)</w:t>
            </w:r>
          </w:p>
        </w:tc>
        <w:tc>
          <w:tcPr>
            <w:tcW w:w="445" w:type="pct"/>
          </w:tcPr>
          <w:p w14:paraId="6A421F7C" w14:textId="77777777" w:rsidR="003E7D44" w:rsidRDefault="003E7D44" w:rsidP="00AE6845"/>
        </w:tc>
        <w:tc>
          <w:tcPr>
            <w:tcW w:w="381" w:type="pct"/>
          </w:tcPr>
          <w:p w14:paraId="05BEB915" w14:textId="77777777" w:rsidR="003E7D44" w:rsidRDefault="003E7D44" w:rsidP="00AE6845">
            <w:r>
              <w:t>V009</w:t>
            </w:r>
          </w:p>
        </w:tc>
        <w:tc>
          <w:tcPr>
            <w:tcW w:w="365" w:type="pct"/>
          </w:tcPr>
          <w:p w14:paraId="00CF16BA" w14:textId="77777777" w:rsidR="003E7D44" w:rsidRDefault="003E7D44" w:rsidP="00AE6845">
            <w:proofErr w:type="spellStart"/>
            <w:r>
              <w:t>ToDo</w:t>
            </w:r>
            <w:proofErr w:type="spellEnd"/>
          </w:p>
        </w:tc>
      </w:tr>
    </w:tbl>
    <w:p w14:paraId="6C972080" w14:textId="77777777" w:rsidR="003E7D44" w:rsidRDefault="003E7D44" w:rsidP="003E7D44">
      <w:pPr>
        <w:pStyle w:val="CommentText"/>
      </w:pPr>
      <w:r>
        <w:rPr>
          <w:b/>
        </w:rPr>
        <w:br/>
        <w:t>[Description]</w:t>
      </w:r>
      <w:r>
        <w:t xml:space="preserve">: Based on the current spec, it is unclear whether </w:t>
      </w:r>
      <w:r>
        <w:rPr>
          <w:rFonts w:eastAsia="DengXian"/>
        </w:rPr>
        <w:t>(C)LTM</w:t>
      </w:r>
      <w:r>
        <w:t xml:space="preserve"> can be coexisted with NR </w:t>
      </w:r>
      <w:proofErr w:type="spellStart"/>
      <w:r>
        <w:t>sidelink</w:t>
      </w:r>
      <w:proofErr w:type="spellEnd"/>
      <w:r>
        <w:t xml:space="preserve">. </w:t>
      </w:r>
    </w:p>
    <w:p w14:paraId="7CC6ACF2" w14:textId="77777777" w:rsidR="003E7D44" w:rsidRDefault="003E7D44" w:rsidP="003E7D44">
      <w:pPr>
        <w:pStyle w:val="CommentText"/>
      </w:pPr>
      <w:r>
        <w:rPr>
          <w:b/>
        </w:rPr>
        <w:t>[Proposed Change]</w:t>
      </w:r>
      <w:r>
        <w:t xml:space="preserve">: RAN2 to clarify whether the coexistence of </w:t>
      </w:r>
      <w:r>
        <w:rPr>
          <w:rFonts w:eastAsia="DengXian"/>
        </w:rPr>
        <w:t xml:space="preserve">(C)LTM and NR </w:t>
      </w:r>
      <w:proofErr w:type="spellStart"/>
      <w:r>
        <w:rPr>
          <w:rFonts w:eastAsia="DengXian"/>
        </w:rPr>
        <w:t>sidelink</w:t>
      </w:r>
      <w:proofErr w:type="spellEnd"/>
      <w:r>
        <w:rPr>
          <w:rFonts w:eastAsia="DengXian"/>
        </w:rPr>
        <w:t xml:space="preserve"> can be supported </w:t>
      </w:r>
      <w:r>
        <w:t>or not.</w:t>
      </w:r>
    </w:p>
    <w:p w14:paraId="6CE5AB6F" w14:textId="77777777" w:rsidR="003E7D44" w:rsidRDefault="003E7D44" w:rsidP="003E7D44">
      <w:r>
        <w:rPr>
          <w:b/>
        </w:rPr>
        <w:t>[Comments]</w:t>
      </w:r>
      <w:r>
        <w:t>:</w:t>
      </w:r>
    </w:p>
    <w:p w14:paraId="41EEB457" w14:textId="77777777" w:rsidR="003E7D44" w:rsidRDefault="003E7D44" w:rsidP="003E7D44">
      <w:pPr>
        <w:pStyle w:val="Heading1"/>
      </w:pPr>
      <w:r>
        <w:t>Z153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919C573" w14:textId="77777777" w:rsidTr="00AE6845">
        <w:tc>
          <w:tcPr>
            <w:tcW w:w="433" w:type="pct"/>
          </w:tcPr>
          <w:p w14:paraId="7D89408C" w14:textId="77777777" w:rsidR="003E7D44" w:rsidRDefault="003E7D44" w:rsidP="00AE6845">
            <w:r>
              <w:t>RIL Id</w:t>
            </w:r>
          </w:p>
        </w:tc>
        <w:tc>
          <w:tcPr>
            <w:tcW w:w="425" w:type="pct"/>
          </w:tcPr>
          <w:p w14:paraId="157E3DFD" w14:textId="77777777" w:rsidR="003E7D44" w:rsidRDefault="003E7D44" w:rsidP="00AE6845">
            <w:r>
              <w:t>WI</w:t>
            </w:r>
          </w:p>
        </w:tc>
        <w:tc>
          <w:tcPr>
            <w:tcW w:w="479" w:type="pct"/>
          </w:tcPr>
          <w:p w14:paraId="271CC198" w14:textId="77777777" w:rsidR="003E7D44" w:rsidRDefault="003E7D44" w:rsidP="00AE6845">
            <w:r>
              <w:t>Class</w:t>
            </w:r>
          </w:p>
        </w:tc>
        <w:tc>
          <w:tcPr>
            <w:tcW w:w="1253" w:type="pct"/>
          </w:tcPr>
          <w:p w14:paraId="153B9DEB" w14:textId="77777777" w:rsidR="003E7D44" w:rsidRDefault="003E7D44" w:rsidP="00AE6845">
            <w:r>
              <w:t>Title</w:t>
            </w:r>
          </w:p>
        </w:tc>
        <w:tc>
          <w:tcPr>
            <w:tcW w:w="520" w:type="pct"/>
          </w:tcPr>
          <w:p w14:paraId="2B25EE9A" w14:textId="77777777" w:rsidR="003E7D44" w:rsidRDefault="003E7D44" w:rsidP="00AE6845">
            <w:r>
              <w:t>Tdoc</w:t>
            </w:r>
          </w:p>
        </w:tc>
        <w:tc>
          <w:tcPr>
            <w:tcW w:w="699" w:type="pct"/>
          </w:tcPr>
          <w:p w14:paraId="693F668E" w14:textId="77777777" w:rsidR="003E7D44" w:rsidRDefault="003E7D44" w:rsidP="00AE6845">
            <w:r>
              <w:t>Delegate</w:t>
            </w:r>
          </w:p>
        </w:tc>
        <w:tc>
          <w:tcPr>
            <w:tcW w:w="445" w:type="pct"/>
          </w:tcPr>
          <w:p w14:paraId="404E42E8" w14:textId="77777777" w:rsidR="003E7D44" w:rsidRDefault="003E7D44" w:rsidP="00AE6845">
            <w:proofErr w:type="spellStart"/>
            <w:r>
              <w:t>Misc</w:t>
            </w:r>
            <w:proofErr w:type="spellEnd"/>
          </w:p>
        </w:tc>
        <w:tc>
          <w:tcPr>
            <w:tcW w:w="381" w:type="pct"/>
          </w:tcPr>
          <w:p w14:paraId="156998A6" w14:textId="77777777" w:rsidR="003E7D44" w:rsidRDefault="003E7D44" w:rsidP="00AE6845">
            <w:r>
              <w:t>File version</w:t>
            </w:r>
          </w:p>
        </w:tc>
        <w:tc>
          <w:tcPr>
            <w:tcW w:w="365" w:type="pct"/>
          </w:tcPr>
          <w:p w14:paraId="0F11CE08" w14:textId="77777777" w:rsidR="003E7D44" w:rsidRDefault="003E7D44" w:rsidP="00AE6845">
            <w:r>
              <w:t>Status</w:t>
            </w:r>
          </w:p>
        </w:tc>
      </w:tr>
      <w:tr w:rsidR="003E7D44" w14:paraId="2577A6DA" w14:textId="77777777" w:rsidTr="00AE6845">
        <w:tc>
          <w:tcPr>
            <w:tcW w:w="433" w:type="pct"/>
          </w:tcPr>
          <w:p w14:paraId="2CB89DA0" w14:textId="77777777" w:rsidR="003E7D44" w:rsidRDefault="003E7D44" w:rsidP="00AE6845">
            <w:r>
              <w:t>Z153</w:t>
            </w:r>
          </w:p>
        </w:tc>
        <w:tc>
          <w:tcPr>
            <w:tcW w:w="425" w:type="pct"/>
          </w:tcPr>
          <w:p w14:paraId="4183DC97" w14:textId="77777777" w:rsidR="003E7D44" w:rsidRPr="001B60DD" w:rsidRDefault="003E7D44" w:rsidP="00AE6845">
            <w:pPr>
              <w:rPr>
                <w:rFonts w:eastAsia="DengXian"/>
              </w:rPr>
            </w:pPr>
            <w:r>
              <w:rPr>
                <w:rFonts w:eastAsia="DengXian" w:hint="eastAsia"/>
              </w:rPr>
              <w:t>M</w:t>
            </w:r>
            <w:r>
              <w:rPr>
                <w:rFonts w:eastAsia="DengXian"/>
              </w:rPr>
              <w:t xml:space="preserve">OB, </w:t>
            </w:r>
            <w:proofErr w:type="spellStart"/>
            <w:r>
              <w:rPr>
                <w:rFonts w:eastAsia="DengXian"/>
              </w:rPr>
              <w:t>QoE</w:t>
            </w:r>
            <w:proofErr w:type="spellEnd"/>
          </w:p>
        </w:tc>
        <w:tc>
          <w:tcPr>
            <w:tcW w:w="479" w:type="pct"/>
          </w:tcPr>
          <w:p w14:paraId="7AB2620C" w14:textId="77777777" w:rsidR="003E7D44" w:rsidRPr="001B60DD" w:rsidRDefault="003E7D44" w:rsidP="00AE6845">
            <w:pPr>
              <w:rPr>
                <w:rFonts w:eastAsia="DengXian"/>
              </w:rPr>
            </w:pPr>
            <w:r>
              <w:rPr>
                <w:rFonts w:eastAsia="DengXian" w:hint="eastAsia"/>
              </w:rPr>
              <w:t>1</w:t>
            </w:r>
          </w:p>
        </w:tc>
        <w:tc>
          <w:tcPr>
            <w:tcW w:w="1253" w:type="pct"/>
          </w:tcPr>
          <w:p w14:paraId="2868545B" w14:textId="77777777" w:rsidR="003E7D44" w:rsidRPr="001B60DD" w:rsidRDefault="003E7D44" w:rsidP="00AE6845">
            <w:pPr>
              <w:rPr>
                <w:rFonts w:eastAsia="DengXian"/>
              </w:rPr>
            </w:pPr>
            <w:r>
              <w:rPr>
                <w:rFonts w:eastAsia="DengXian"/>
              </w:rPr>
              <w:t xml:space="preserve">The </w:t>
            </w:r>
            <w:proofErr w:type="spellStart"/>
            <w:r>
              <w:rPr>
                <w:rFonts w:eastAsia="DengXian"/>
              </w:rPr>
              <w:t>coexistsnce</w:t>
            </w:r>
            <w:proofErr w:type="spellEnd"/>
            <w:r>
              <w:rPr>
                <w:rFonts w:eastAsia="DengXian"/>
              </w:rPr>
              <w:t xml:space="preserve"> of (C)LTM and </w:t>
            </w:r>
            <w:proofErr w:type="spellStart"/>
            <w:r>
              <w:rPr>
                <w:rFonts w:eastAsia="DengXian"/>
              </w:rPr>
              <w:t>QoE</w:t>
            </w:r>
            <w:proofErr w:type="spellEnd"/>
          </w:p>
        </w:tc>
        <w:tc>
          <w:tcPr>
            <w:tcW w:w="520" w:type="pct"/>
          </w:tcPr>
          <w:p w14:paraId="4578F369" w14:textId="77777777" w:rsidR="003E7D44" w:rsidRPr="001B60DD" w:rsidRDefault="003E7D44" w:rsidP="00AE6845">
            <w:pPr>
              <w:rPr>
                <w:rFonts w:eastAsia="DengXian"/>
              </w:rPr>
            </w:pPr>
            <w:r>
              <w:rPr>
                <w:rFonts w:eastAsia="DengXian" w:hint="eastAsia"/>
              </w:rPr>
              <w:t>R</w:t>
            </w:r>
            <w:r>
              <w:rPr>
                <w:rFonts w:eastAsia="DengXian"/>
              </w:rPr>
              <w:t>2-25xxxxx</w:t>
            </w:r>
          </w:p>
        </w:tc>
        <w:tc>
          <w:tcPr>
            <w:tcW w:w="699" w:type="pct"/>
          </w:tcPr>
          <w:p w14:paraId="4C1EE081" w14:textId="77777777" w:rsidR="003E7D44" w:rsidRPr="001B60DD" w:rsidRDefault="003E7D44" w:rsidP="00AE6845">
            <w:pPr>
              <w:rPr>
                <w:rFonts w:eastAsia="DengXian"/>
              </w:rPr>
            </w:pPr>
            <w:r>
              <w:t>ZTE</w:t>
            </w:r>
            <w:r w:rsidRPr="005E0519">
              <w:t xml:space="preserve"> (</w:t>
            </w:r>
            <w:proofErr w:type="spellStart"/>
            <w:r>
              <w:t>Mengjie</w:t>
            </w:r>
            <w:proofErr w:type="spellEnd"/>
            <w:r>
              <w:t xml:space="preserve"> Zhang</w:t>
            </w:r>
            <w:r w:rsidRPr="005E0519">
              <w:t>)</w:t>
            </w:r>
          </w:p>
        </w:tc>
        <w:tc>
          <w:tcPr>
            <w:tcW w:w="445" w:type="pct"/>
          </w:tcPr>
          <w:p w14:paraId="57979B24" w14:textId="77777777" w:rsidR="003E7D44" w:rsidRDefault="003E7D44" w:rsidP="00AE6845"/>
        </w:tc>
        <w:tc>
          <w:tcPr>
            <w:tcW w:w="381" w:type="pct"/>
          </w:tcPr>
          <w:p w14:paraId="6E278B98" w14:textId="77777777" w:rsidR="003E7D44" w:rsidRDefault="003E7D44" w:rsidP="00AE6845">
            <w:r>
              <w:t>V009</w:t>
            </w:r>
          </w:p>
        </w:tc>
        <w:tc>
          <w:tcPr>
            <w:tcW w:w="365" w:type="pct"/>
          </w:tcPr>
          <w:p w14:paraId="7E23260C" w14:textId="77777777" w:rsidR="003E7D44" w:rsidRDefault="003E7D44" w:rsidP="00AE6845">
            <w:proofErr w:type="spellStart"/>
            <w:r>
              <w:t>ToDo</w:t>
            </w:r>
            <w:proofErr w:type="spellEnd"/>
          </w:p>
        </w:tc>
      </w:tr>
    </w:tbl>
    <w:p w14:paraId="7A48C2D9" w14:textId="77777777" w:rsidR="003E7D44" w:rsidRDefault="003E7D44" w:rsidP="003E7D44">
      <w:pPr>
        <w:pStyle w:val="CommentText"/>
      </w:pPr>
      <w:r>
        <w:rPr>
          <w:b/>
        </w:rPr>
        <w:br/>
        <w:t>[Description]</w:t>
      </w:r>
      <w:r>
        <w:t xml:space="preserve">: Based on the current spec, it is unclear whether </w:t>
      </w:r>
      <w:r>
        <w:rPr>
          <w:rFonts w:eastAsia="DengXian"/>
        </w:rPr>
        <w:t>(C)LTM</w:t>
      </w:r>
      <w:r>
        <w:t xml:space="preserve"> can be coexisted with </w:t>
      </w:r>
      <w:proofErr w:type="spellStart"/>
      <w:r>
        <w:t>QoE</w:t>
      </w:r>
      <w:proofErr w:type="spellEnd"/>
      <w:r>
        <w:t xml:space="preserve">. </w:t>
      </w:r>
    </w:p>
    <w:p w14:paraId="5467EDE0" w14:textId="77777777" w:rsidR="003E7D44" w:rsidRDefault="003E7D44" w:rsidP="003E7D44">
      <w:pPr>
        <w:pStyle w:val="CommentText"/>
      </w:pPr>
      <w:r>
        <w:rPr>
          <w:b/>
        </w:rPr>
        <w:t>[Proposed Change]</w:t>
      </w:r>
      <w:r>
        <w:t xml:space="preserve">: RAN2 to clarify whether the coexistence of </w:t>
      </w:r>
      <w:r>
        <w:rPr>
          <w:rFonts w:eastAsia="DengXian"/>
        </w:rPr>
        <w:t xml:space="preserve">(C)LTM and </w:t>
      </w:r>
      <w:proofErr w:type="spellStart"/>
      <w:r>
        <w:rPr>
          <w:rFonts w:eastAsia="DengXian"/>
        </w:rPr>
        <w:t>QoE</w:t>
      </w:r>
      <w:proofErr w:type="spellEnd"/>
      <w:r>
        <w:rPr>
          <w:rFonts w:eastAsia="DengXian"/>
        </w:rPr>
        <w:t xml:space="preserve"> can be supported </w:t>
      </w:r>
      <w:r>
        <w:t>or not.</w:t>
      </w:r>
    </w:p>
    <w:p w14:paraId="321D8BB5" w14:textId="77777777" w:rsidR="003E7D44" w:rsidRDefault="003E7D44" w:rsidP="003E7D44">
      <w:r>
        <w:rPr>
          <w:b/>
        </w:rPr>
        <w:t>[Comments]</w:t>
      </w:r>
      <w:r>
        <w:t>:</w:t>
      </w:r>
    </w:p>
    <w:p w14:paraId="328576B9" w14:textId="77777777" w:rsidR="003E7D44" w:rsidRDefault="003E7D44" w:rsidP="003E7D44">
      <w:pPr>
        <w:pStyle w:val="Heading1"/>
      </w:pPr>
      <w:r>
        <w:t>Z154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51C17C5" w14:textId="77777777" w:rsidTr="00AE6845">
        <w:tc>
          <w:tcPr>
            <w:tcW w:w="433" w:type="pct"/>
          </w:tcPr>
          <w:p w14:paraId="45285420" w14:textId="77777777" w:rsidR="003E7D44" w:rsidRDefault="003E7D44" w:rsidP="00AE6845">
            <w:r>
              <w:t>RIL Id</w:t>
            </w:r>
          </w:p>
        </w:tc>
        <w:tc>
          <w:tcPr>
            <w:tcW w:w="425" w:type="pct"/>
          </w:tcPr>
          <w:p w14:paraId="37301CF4" w14:textId="77777777" w:rsidR="003E7D44" w:rsidRDefault="003E7D44" w:rsidP="00AE6845">
            <w:r>
              <w:t>WI</w:t>
            </w:r>
          </w:p>
        </w:tc>
        <w:tc>
          <w:tcPr>
            <w:tcW w:w="479" w:type="pct"/>
          </w:tcPr>
          <w:p w14:paraId="4BD38180" w14:textId="77777777" w:rsidR="003E7D44" w:rsidRDefault="003E7D44" w:rsidP="00AE6845">
            <w:r>
              <w:t>Class</w:t>
            </w:r>
          </w:p>
        </w:tc>
        <w:tc>
          <w:tcPr>
            <w:tcW w:w="1253" w:type="pct"/>
          </w:tcPr>
          <w:p w14:paraId="0C1BE292" w14:textId="77777777" w:rsidR="003E7D44" w:rsidRDefault="003E7D44" w:rsidP="00AE6845">
            <w:r>
              <w:t>Title</w:t>
            </w:r>
          </w:p>
        </w:tc>
        <w:tc>
          <w:tcPr>
            <w:tcW w:w="520" w:type="pct"/>
          </w:tcPr>
          <w:p w14:paraId="24CFB110" w14:textId="77777777" w:rsidR="003E7D44" w:rsidRDefault="003E7D44" w:rsidP="00AE6845">
            <w:r>
              <w:t>Tdoc</w:t>
            </w:r>
          </w:p>
        </w:tc>
        <w:tc>
          <w:tcPr>
            <w:tcW w:w="699" w:type="pct"/>
          </w:tcPr>
          <w:p w14:paraId="4EC88B3A" w14:textId="77777777" w:rsidR="003E7D44" w:rsidRDefault="003E7D44" w:rsidP="00AE6845">
            <w:r>
              <w:t>Delegate</w:t>
            </w:r>
          </w:p>
        </w:tc>
        <w:tc>
          <w:tcPr>
            <w:tcW w:w="445" w:type="pct"/>
          </w:tcPr>
          <w:p w14:paraId="7E9216CB" w14:textId="77777777" w:rsidR="003E7D44" w:rsidRDefault="003E7D44" w:rsidP="00AE6845">
            <w:proofErr w:type="spellStart"/>
            <w:r>
              <w:t>Misc</w:t>
            </w:r>
            <w:proofErr w:type="spellEnd"/>
          </w:p>
        </w:tc>
        <w:tc>
          <w:tcPr>
            <w:tcW w:w="381" w:type="pct"/>
          </w:tcPr>
          <w:p w14:paraId="45816B13" w14:textId="77777777" w:rsidR="003E7D44" w:rsidRDefault="003E7D44" w:rsidP="00AE6845">
            <w:r>
              <w:t>File version</w:t>
            </w:r>
          </w:p>
        </w:tc>
        <w:tc>
          <w:tcPr>
            <w:tcW w:w="365" w:type="pct"/>
          </w:tcPr>
          <w:p w14:paraId="10F57F2A" w14:textId="77777777" w:rsidR="003E7D44" w:rsidRDefault="003E7D44" w:rsidP="00AE6845">
            <w:r>
              <w:t>Status</w:t>
            </w:r>
          </w:p>
        </w:tc>
      </w:tr>
      <w:tr w:rsidR="003E7D44" w14:paraId="67255721" w14:textId="77777777" w:rsidTr="00AE6845">
        <w:tc>
          <w:tcPr>
            <w:tcW w:w="433" w:type="pct"/>
          </w:tcPr>
          <w:p w14:paraId="11C8AC2C" w14:textId="77777777" w:rsidR="003E7D44" w:rsidRDefault="003E7D44" w:rsidP="00AE6845">
            <w:r>
              <w:lastRenderedPageBreak/>
              <w:t>Z154</w:t>
            </w:r>
          </w:p>
        </w:tc>
        <w:tc>
          <w:tcPr>
            <w:tcW w:w="425" w:type="pct"/>
          </w:tcPr>
          <w:p w14:paraId="5A81D206" w14:textId="77777777" w:rsidR="003E7D44" w:rsidRPr="001B60DD" w:rsidRDefault="003E7D44" w:rsidP="00AE6845">
            <w:pPr>
              <w:rPr>
                <w:rFonts w:eastAsia="DengXian"/>
              </w:rPr>
            </w:pPr>
            <w:r>
              <w:rPr>
                <w:rFonts w:eastAsia="DengXian" w:hint="eastAsia"/>
              </w:rPr>
              <w:t>M</w:t>
            </w:r>
            <w:r>
              <w:rPr>
                <w:rFonts w:eastAsia="DengXian"/>
              </w:rPr>
              <w:t>OB, MBS</w:t>
            </w:r>
          </w:p>
        </w:tc>
        <w:tc>
          <w:tcPr>
            <w:tcW w:w="479" w:type="pct"/>
          </w:tcPr>
          <w:p w14:paraId="4163194E" w14:textId="77777777" w:rsidR="003E7D44" w:rsidRPr="001B60DD" w:rsidRDefault="003E7D44" w:rsidP="00AE6845">
            <w:pPr>
              <w:rPr>
                <w:rFonts w:eastAsia="DengXian"/>
              </w:rPr>
            </w:pPr>
            <w:r>
              <w:rPr>
                <w:rFonts w:eastAsia="DengXian" w:hint="eastAsia"/>
              </w:rPr>
              <w:t>1</w:t>
            </w:r>
          </w:p>
        </w:tc>
        <w:tc>
          <w:tcPr>
            <w:tcW w:w="1253" w:type="pct"/>
          </w:tcPr>
          <w:p w14:paraId="11CE991C" w14:textId="77777777" w:rsidR="003E7D44" w:rsidRPr="001B60DD" w:rsidRDefault="003E7D44" w:rsidP="00AE6845">
            <w:pPr>
              <w:rPr>
                <w:rFonts w:eastAsia="DengXian"/>
              </w:rPr>
            </w:pPr>
            <w:r>
              <w:rPr>
                <w:rFonts w:eastAsia="DengXian"/>
              </w:rPr>
              <w:t xml:space="preserve">The </w:t>
            </w:r>
            <w:proofErr w:type="spellStart"/>
            <w:r>
              <w:rPr>
                <w:rFonts w:eastAsia="DengXian"/>
              </w:rPr>
              <w:t>coexistsnce</w:t>
            </w:r>
            <w:proofErr w:type="spellEnd"/>
            <w:r>
              <w:rPr>
                <w:rFonts w:eastAsia="DengXian"/>
              </w:rPr>
              <w:t xml:space="preserve"> of (C)LTM and MBS</w:t>
            </w:r>
          </w:p>
        </w:tc>
        <w:tc>
          <w:tcPr>
            <w:tcW w:w="520" w:type="pct"/>
          </w:tcPr>
          <w:p w14:paraId="3DD47D7F" w14:textId="77777777" w:rsidR="003E7D44" w:rsidRPr="001B60DD" w:rsidRDefault="003E7D44" w:rsidP="00AE6845">
            <w:pPr>
              <w:rPr>
                <w:rFonts w:eastAsia="DengXian"/>
              </w:rPr>
            </w:pPr>
            <w:r>
              <w:rPr>
                <w:rFonts w:eastAsia="DengXian" w:hint="eastAsia"/>
              </w:rPr>
              <w:t>R</w:t>
            </w:r>
            <w:r>
              <w:rPr>
                <w:rFonts w:eastAsia="DengXian"/>
              </w:rPr>
              <w:t>2-25xxxxx</w:t>
            </w:r>
          </w:p>
        </w:tc>
        <w:tc>
          <w:tcPr>
            <w:tcW w:w="699" w:type="pct"/>
          </w:tcPr>
          <w:p w14:paraId="1BDF3F11" w14:textId="77777777" w:rsidR="003E7D44" w:rsidRPr="001B60DD" w:rsidRDefault="003E7D44" w:rsidP="00AE6845">
            <w:pPr>
              <w:rPr>
                <w:rFonts w:eastAsia="DengXian"/>
              </w:rPr>
            </w:pPr>
            <w:r>
              <w:t>ZTE</w:t>
            </w:r>
            <w:r w:rsidRPr="005E0519">
              <w:t xml:space="preserve"> (</w:t>
            </w:r>
            <w:proofErr w:type="spellStart"/>
            <w:r>
              <w:t>Mengjie</w:t>
            </w:r>
            <w:proofErr w:type="spellEnd"/>
            <w:r>
              <w:t xml:space="preserve"> Zhang</w:t>
            </w:r>
            <w:r w:rsidRPr="005E0519">
              <w:t>)</w:t>
            </w:r>
          </w:p>
        </w:tc>
        <w:tc>
          <w:tcPr>
            <w:tcW w:w="445" w:type="pct"/>
          </w:tcPr>
          <w:p w14:paraId="5E831F0E" w14:textId="77777777" w:rsidR="003E7D44" w:rsidRDefault="003E7D44" w:rsidP="00AE6845"/>
        </w:tc>
        <w:tc>
          <w:tcPr>
            <w:tcW w:w="381" w:type="pct"/>
          </w:tcPr>
          <w:p w14:paraId="674B388C" w14:textId="77777777" w:rsidR="003E7D44" w:rsidRDefault="003E7D44" w:rsidP="00AE6845">
            <w:r>
              <w:t>V009</w:t>
            </w:r>
          </w:p>
        </w:tc>
        <w:tc>
          <w:tcPr>
            <w:tcW w:w="365" w:type="pct"/>
          </w:tcPr>
          <w:p w14:paraId="4BC5323E" w14:textId="77777777" w:rsidR="003E7D44" w:rsidRDefault="003E7D44" w:rsidP="00AE6845">
            <w:proofErr w:type="spellStart"/>
            <w:r>
              <w:t>ToDo</w:t>
            </w:r>
            <w:proofErr w:type="spellEnd"/>
          </w:p>
        </w:tc>
      </w:tr>
    </w:tbl>
    <w:p w14:paraId="1E8C6854" w14:textId="77777777" w:rsidR="003E7D44" w:rsidRDefault="003E7D44" w:rsidP="003E7D44">
      <w:pPr>
        <w:pStyle w:val="CommentText"/>
      </w:pPr>
      <w:r>
        <w:rPr>
          <w:b/>
        </w:rPr>
        <w:br/>
        <w:t>[Description]</w:t>
      </w:r>
      <w:r>
        <w:t xml:space="preserve">: Based on the current spec, it is unclear whether </w:t>
      </w:r>
      <w:r>
        <w:rPr>
          <w:rFonts w:eastAsia="DengXian"/>
        </w:rPr>
        <w:t>(C)LTM</w:t>
      </w:r>
      <w:r>
        <w:t xml:space="preserve"> can be coexisted with MBS. </w:t>
      </w:r>
    </w:p>
    <w:p w14:paraId="0B8B221B" w14:textId="77777777" w:rsidR="003E7D44" w:rsidRDefault="003E7D44" w:rsidP="003E7D44">
      <w:pPr>
        <w:pStyle w:val="CommentText"/>
      </w:pPr>
      <w:r>
        <w:rPr>
          <w:b/>
        </w:rPr>
        <w:t>[Proposed Change]</w:t>
      </w:r>
      <w:r>
        <w:t xml:space="preserve">: RAN2 to clarify whether the coexistence of </w:t>
      </w:r>
      <w:r>
        <w:rPr>
          <w:rFonts w:eastAsia="DengXian"/>
        </w:rPr>
        <w:t xml:space="preserve">(C)LTM and MBS can be supported </w:t>
      </w:r>
      <w:r>
        <w:t>or not.</w:t>
      </w:r>
    </w:p>
    <w:p w14:paraId="73A81323" w14:textId="77777777" w:rsidR="003E7D44" w:rsidRDefault="003E7D44" w:rsidP="003E7D44">
      <w:r>
        <w:rPr>
          <w:b/>
        </w:rPr>
        <w:t>[Comments]</w:t>
      </w:r>
      <w:r>
        <w:t>:</w:t>
      </w:r>
    </w:p>
    <w:p w14:paraId="4D99DC0A" w14:textId="77777777" w:rsidR="00977C0F" w:rsidRDefault="00977C0F" w:rsidP="00977C0F">
      <w:pPr>
        <w:rPr>
          <w:rFonts w:eastAsia="DengXian"/>
        </w:rPr>
      </w:pPr>
    </w:p>
    <w:p w14:paraId="3459E78F" w14:textId="2D3268D0" w:rsidR="00D7207F" w:rsidRPr="00977C0F" w:rsidRDefault="00D7207F" w:rsidP="00D7207F">
      <w:pPr>
        <w:pStyle w:val="Heading1"/>
        <w:rPr>
          <w:rFonts w:eastAsia="DengXian"/>
        </w:rPr>
      </w:pPr>
      <w:r>
        <w:rPr>
          <w:rFonts w:eastAsia="DengXian" w:hint="eastAsia"/>
        </w:rPr>
        <w:t>C151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7207F" w14:paraId="28E877E4" w14:textId="77777777" w:rsidTr="00AE6845">
        <w:tc>
          <w:tcPr>
            <w:tcW w:w="433" w:type="pct"/>
          </w:tcPr>
          <w:p w14:paraId="7815352F" w14:textId="77777777" w:rsidR="00D7207F" w:rsidRDefault="00D7207F" w:rsidP="00AE6845">
            <w:r>
              <w:t>RIL Id</w:t>
            </w:r>
          </w:p>
        </w:tc>
        <w:tc>
          <w:tcPr>
            <w:tcW w:w="425" w:type="pct"/>
          </w:tcPr>
          <w:p w14:paraId="60A63CEA" w14:textId="77777777" w:rsidR="00D7207F" w:rsidRDefault="00D7207F" w:rsidP="00AE6845">
            <w:r>
              <w:t>WI</w:t>
            </w:r>
          </w:p>
        </w:tc>
        <w:tc>
          <w:tcPr>
            <w:tcW w:w="479" w:type="pct"/>
          </w:tcPr>
          <w:p w14:paraId="647BCBFA" w14:textId="77777777" w:rsidR="00D7207F" w:rsidRDefault="00D7207F" w:rsidP="00AE6845">
            <w:r>
              <w:t>Class</w:t>
            </w:r>
          </w:p>
        </w:tc>
        <w:tc>
          <w:tcPr>
            <w:tcW w:w="1253" w:type="pct"/>
          </w:tcPr>
          <w:p w14:paraId="7C4D1008" w14:textId="77777777" w:rsidR="00D7207F" w:rsidRDefault="00D7207F" w:rsidP="00AE6845">
            <w:r>
              <w:t>Title</w:t>
            </w:r>
          </w:p>
        </w:tc>
        <w:tc>
          <w:tcPr>
            <w:tcW w:w="520" w:type="pct"/>
          </w:tcPr>
          <w:p w14:paraId="336CF76C" w14:textId="77777777" w:rsidR="00D7207F" w:rsidRDefault="00D7207F" w:rsidP="00AE6845">
            <w:r>
              <w:t>Tdoc</w:t>
            </w:r>
          </w:p>
        </w:tc>
        <w:tc>
          <w:tcPr>
            <w:tcW w:w="699" w:type="pct"/>
          </w:tcPr>
          <w:p w14:paraId="765CAF17" w14:textId="77777777" w:rsidR="00D7207F" w:rsidRDefault="00D7207F" w:rsidP="00AE6845">
            <w:r>
              <w:t>Delegate</w:t>
            </w:r>
          </w:p>
        </w:tc>
        <w:tc>
          <w:tcPr>
            <w:tcW w:w="445" w:type="pct"/>
          </w:tcPr>
          <w:p w14:paraId="5CB602C9" w14:textId="77777777" w:rsidR="00D7207F" w:rsidRDefault="00D7207F" w:rsidP="00AE6845">
            <w:proofErr w:type="spellStart"/>
            <w:r>
              <w:t>Misc</w:t>
            </w:r>
            <w:proofErr w:type="spellEnd"/>
          </w:p>
        </w:tc>
        <w:tc>
          <w:tcPr>
            <w:tcW w:w="381" w:type="pct"/>
          </w:tcPr>
          <w:p w14:paraId="4D95B568" w14:textId="77777777" w:rsidR="00D7207F" w:rsidRDefault="00D7207F" w:rsidP="00AE6845">
            <w:r>
              <w:t>File version</w:t>
            </w:r>
          </w:p>
        </w:tc>
        <w:tc>
          <w:tcPr>
            <w:tcW w:w="365" w:type="pct"/>
          </w:tcPr>
          <w:p w14:paraId="035D2F33" w14:textId="77777777" w:rsidR="00D7207F" w:rsidRDefault="00D7207F" w:rsidP="00AE6845">
            <w:r>
              <w:t>Status</w:t>
            </w:r>
          </w:p>
        </w:tc>
      </w:tr>
      <w:tr w:rsidR="00D7207F" w14:paraId="3DF05A28" w14:textId="77777777" w:rsidTr="00AE6845">
        <w:tc>
          <w:tcPr>
            <w:tcW w:w="433" w:type="pct"/>
          </w:tcPr>
          <w:p w14:paraId="794C40CA" w14:textId="4BCF75A3" w:rsidR="00D7207F" w:rsidRPr="006513E1" w:rsidRDefault="00D7207F" w:rsidP="00D7207F">
            <w:pPr>
              <w:rPr>
                <w:rFonts w:eastAsia="DengXian"/>
              </w:rPr>
            </w:pPr>
            <w:r>
              <w:rPr>
                <w:rFonts w:eastAsia="DengXian" w:hint="eastAsia"/>
              </w:rPr>
              <w:t>C151</w:t>
            </w:r>
          </w:p>
        </w:tc>
        <w:tc>
          <w:tcPr>
            <w:tcW w:w="425" w:type="pct"/>
          </w:tcPr>
          <w:p w14:paraId="7D5E72DA" w14:textId="77777777" w:rsidR="00D7207F" w:rsidRPr="001B60DD" w:rsidRDefault="00D7207F" w:rsidP="00AE6845">
            <w:pPr>
              <w:rPr>
                <w:rFonts w:eastAsia="DengXian"/>
              </w:rPr>
            </w:pPr>
            <w:r>
              <w:rPr>
                <w:rFonts w:eastAsia="DengXian"/>
              </w:rPr>
              <w:t>MOB</w:t>
            </w:r>
          </w:p>
        </w:tc>
        <w:tc>
          <w:tcPr>
            <w:tcW w:w="479" w:type="pct"/>
          </w:tcPr>
          <w:p w14:paraId="2B68FD92" w14:textId="77777777" w:rsidR="00D7207F" w:rsidRPr="001B60DD" w:rsidRDefault="00D7207F" w:rsidP="00AE6845">
            <w:pPr>
              <w:rPr>
                <w:rFonts w:eastAsia="DengXian"/>
              </w:rPr>
            </w:pPr>
            <w:r>
              <w:rPr>
                <w:rFonts w:eastAsia="DengXian" w:hint="eastAsia"/>
              </w:rPr>
              <w:t>1</w:t>
            </w:r>
          </w:p>
        </w:tc>
        <w:tc>
          <w:tcPr>
            <w:tcW w:w="1253" w:type="pct"/>
          </w:tcPr>
          <w:p w14:paraId="75D4A4ED" w14:textId="5820F86B" w:rsidR="00D7207F" w:rsidRPr="001B60DD" w:rsidRDefault="00A847EC" w:rsidP="00046ECF">
            <w:pPr>
              <w:rPr>
                <w:rFonts w:eastAsia="DengXian"/>
              </w:rPr>
            </w:pPr>
            <w:r>
              <w:rPr>
                <w:rFonts w:eastAsia="DengXian"/>
              </w:rPr>
              <w:t>I</w:t>
            </w:r>
            <w:r>
              <w:rPr>
                <w:rFonts w:eastAsia="DengXian" w:hint="eastAsia"/>
              </w:rPr>
              <w:t xml:space="preserve">t is not clear on </w:t>
            </w:r>
            <w:r w:rsidR="00046ECF">
              <w:rPr>
                <w:rFonts w:eastAsia="DengXian" w:hint="eastAsia"/>
              </w:rPr>
              <w:t xml:space="preserve">whether </w:t>
            </w:r>
            <w:r>
              <w:rPr>
                <w:rFonts w:eastAsia="DengXian" w:hint="eastAsia"/>
              </w:rPr>
              <w:t xml:space="preserve">the UE </w:t>
            </w:r>
            <w:r w:rsidR="00046ECF">
              <w:rPr>
                <w:rFonts w:eastAsia="DengXian" w:hint="eastAsia"/>
              </w:rPr>
              <w:t>should</w:t>
            </w:r>
            <w:r>
              <w:rPr>
                <w:rFonts w:eastAsia="DengXian" w:hint="eastAsia"/>
              </w:rPr>
              <w:t xml:space="preserve"> stop </w:t>
            </w:r>
            <w:r w:rsidRPr="00A847EC">
              <w:rPr>
                <w:rFonts w:eastAsia="DengXian"/>
              </w:rPr>
              <w:t>the LTM conditions evaluation based on L1 measurements</w:t>
            </w:r>
            <w:r>
              <w:rPr>
                <w:rFonts w:eastAsia="DengXian" w:hint="eastAsia"/>
              </w:rPr>
              <w:t xml:space="preserve"> and</w:t>
            </w:r>
            <w:r w:rsidR="00046ECF">
              <w:rPr>
                <w:rFonts w:eastAsia="DengXian" w:hint="eastAsia"/>
              </w:rPr>
              <w:t>/or</w:t>
            </w:r>
            <w:r>
              <w:rPr>
                <w:rFonts w:eastAsia="DengXian" w:hint="eastAsia"/>
              </w:rPr>
              <w:t xml:space="preserve"> based on </w:t>
            </w:r>
            <w:r w:rsidRPr="00A847EC">
              <w:rPr>
                <w:rFonts w:eastAsia="DengXian"/>
              </w:rPr>
              <w:t>L3 measurements</w:t>
            </w:r>
            <w:r w:rsidR="00D7207F">
              <w:rPr>
                <w:rFonts w:eastAsia="DengXian" w:hint="eastAsia"/>
              </w:rPr>
              <w:t>.</w:t>
            </w:r>
          </w:p>
        </w:tc>
        <w:tc>
          <w:tcPr>
            <w:tcW w:w="520" w:type="pct"/>
          </w:tcPr>
          <w:p w14:paraId="79C7FE99" w14:textId="77777777" w:rsidR="00D7207F" w:rsidRPr="00535234" w:rsidRDefault="00D7207F" w:rsidP="00AE6845">
            <w:pPr>
              <w:rPr>
                <w:rFonts w:eastAsia="DengXian"/>
              </w:rPr>
            </w:pPr>
          </w:p>
        </w:tc>
        <w:tc>
          <w:tcPr>
            <w:tcW w:w="699" w:type="pct"/>
          </w:tcPr>
          <w:p w14:paraId="087F2002" w14:textId="77777777" w:rsidR="00D7207F" w:rsidRDefault="00D7207F" w:rsidP="00AE6845">
            <w:pPr>
              <w:rPr>
                <w:rFonts w:eastAsia="DengXian"/>
              </w:rPr>
            </w:pPr>
            <w:r>
              <w:rPr>
                <w:rFonts w:eastAsia="DengXian" w:hint="eastAsia"/>
              </w:rPr>
              <w:t>Rui</w:t>
            </w:r>
          </w:p>
          <w:p w14:paraId="0FFB99E9" w14:textId="77777777" w:rsidR="00D7207F" w:rsidRPr="001B60DD" w:rsidRDefault="00D7207F" w:rsidP="00AE6845">
            <w:pPr>
              <w:rPr>
                <w:rFonts w:eastAsia="DengXian"/>
              </w:rPr>
            </w:pPr>
            <w:r>
              <w:rPr>
                <w:rFonts w:eastAsia="DengXian" w:hint="eastAsia"/>
              </w:rPr>
              <w:t>(CATT)</w:t>
            </w:r>
          </w:p>
        </w:tc>
        <w:tc>
          <w:tcPr>
            <w:tcW w:w="445" w:type="pct"/>
          </w:tcPr>
          <w:p w14:paraId="424C476D" w14:textId="77777777" w:rsidR="00D7207F" w:rsidRDefault="00D7207F" w:rsidP="00AE6845"/>
        </w:tc>
        <w:tc>
          <w:tcPr>
            <w:tcW w:w="381" w:type="pct"/>
          </w:tcPr>
          <w:p w14:paraId="035CFAE4" w14:textId="77777777" w:rsidR="00D7207F" w:rsidRPr="00B74F96" w:rsidRDefault="00D7207F" w:rsidP="00AE6845">
            <w:pPr>
              <w:rPr>
                <w:rFonts w:eastAsia="DengXian"/>
              </w:rPr>
            </w:pPr>
            <w:r>
              <w:rPr>
                <w:rFonts w:eastAsia="DengXian" w:hint="eastAsia"/>
              </w:rPr>
              <w:t>V005</w:t>
            </w:r>
          </w:p>
        </w:tc>
        <w:tc>
          <w:tcPr>
            <w:tcW w:w="365" w:type="pct"/>
          </w:tcPr>
          <w:p w14:paraId="2111AB96" w14:textId="77777777" w:rsidR="00D7207F" w:rsidRDefault="00D7207F" w:rsidP="00AE6845"/>
        </w:tc>
      </w:tr>
    </w:tbl>
    <w:p w14:paraId="48BF8101" w14:textId="1BCC2B0E" w:rsidR="00D7207F" w:rsidRPr="00320952" w:rsidRDefault="00D7207F" w:rsidP="00D7207F">
      <w:pPr>
        <w:pStyle w:val="CommentText"/>
        <w:rPr>
          <w:rFonts w:eastAsia="DengXian"/>
        </w:rPr>
      </w:pPr>
      <w:r>
        <w:rPr>
          <w:b/>
        </w:rPr>
        <w:br/>
        <w:t>[Description]</w:t>
      </w:r>
      <w:r>
        <w:t>:</w:t>
      </w:r>
      <w:r>
        <w:rPr>
          <w:rFonts w:eastAsia="DengXian" w:hint="eastAsia"/>
        </w:rPr>
        <w:t>.</w:t>
      </w:r>
    </w:p>
    <w:p w14:paraId="75C4E059" w14:textId="77777777" w:rsidR="00D7207F" w:rsidRDefault="00D7207F" w:rsidP="00D7207F">
      <w:pPr>
        <w:pStyle w:val="CommentText"/>
        <w:rPr>
          <w:rFonts w:eastAsia="DengXian"/>
        </w:rPr>
      </w:pPr>
      <w:r>
        <w:rPr>
          <w:b/>
        </w:rPr>
        <w:t>[Proposed Change]</w:t>
      </w:r>
      <w:r>
        <w:t xml:space="preserve">: </w:t>
      </w:r>
    </w:p>
    <w:p w14:paraId="4EFA95F3" w14:textId="77777777" w:rsidR="00D7207F" w:rsidRDefault="00D7207F" w:rsidP="00D7207F">
      <w:pPr>
        <w:pStyle w:val="B2"/>
      </w:pPr>
      <w:r w:rsidRPr="00EE6E73">
        <w:t>2&gt;</w:t>
      </w:r>
      <w:r w:rsidRPr="00EE6E73">
        <w:tab/>
        <w:t>else:</w:t>
      </w:r>
    </w:p>
    <w:p w14:paraId="7E576A22" w14:textId="01C6EE42" w:rsidR="00D7207F" w:rsidRDefault="00D7207F" w:rsidP="00D7207F">
      <w:pPr>
        <w:pStyle w:val="B3"/>
      </w:pPr>
      <w:r>
        <w:t>3&gt; if the target SpCell is different from current SpCell</w:t>
      </w:r>
      <w:r w:rsidRPr="002E30BC">
        <w:t xml:space="preserve">: </w:t>
      </w:r>
    </w:p>
    <w:p w14:paraId="7A8F98E7" w14:textId="77777777" w:rsidR="00D7207F" w:rsidRPr="009F57A8" w:rsidRDefault="00D7207F" w:rsidP="00D7207F">
      <w:pPr>
        <w:pStyle w:val="B4"/>
        <w:rPr>
          <w:strike/>
          <w:color w:val="FF0000"/>
        </w:rPr>
      </w:pPr>
      <w:r w:rsidRPr="009F57A8">
        <w:rPr>
          <w:rStyle w:val="CommentReference"/>
          <w:strike/>
          <w:color w:val="FF0000"/>
          <w:sz w:val="20"/>
          <w:szCs w:val="20"/>
        </w:rPr>
        <w:t>4</w:t>
      </w:r>
      <w:r w:rsidRPr="009F57A8">
        <w:rPr>
          <w:strike/>
          <w:color w:val="FF0000"/>
        </w:rPr>
        <w:t>&gt;</w:t>
      </w:r>
      <w:r w:rsidRPr="009F57A8">
        <w:rPr>
          <w:strike/>
          <w:color w:val="FF0000"/>
        </w:rPr>
        <w:tab/>
        <w:t>stop the LTM conditions evaluation, if any, for all the LTM candidate configurations;</w:t>
      </w:r>
    </w:p>
    <w:p w14:paraId="71E9CE2D" w14:textId="77777777" w:rsidR="00D7207F" w:rsidRPr="009F57A8" w:rsidRDefault="00D7207F" w:rsidP="00D7207F">
      <w:pPr>
        <w:pStyle w:val="B4"/>
        <w:rPr>
          <w:strike/>
          <w:color w:val="FF0000"/>
        </w:rPr>
      </w:pPr>
      <w:r w:rsidRPr="009F57A8">
        <w:rPr>
          <w:strike/>
          <w:color w:val="FF0000"/>
        </w:rPr>
        <w:t>4&gt;</w:t>
      </w:r>
      <w:r w:rsidRPr="009F57A8">
        <w:rPr>
          <w:strike/>
          <w:color w:val="FF0000"/>
        </w:rPr>
        <w:tab/>
        <w:t>if the UE is performing LTM cell switch conditions evaluation based on L1 measurements:</w:t>
      </w:r>
    </w:p>
    <w:p w14:paraId="319782B8" w14:textId="77777777" w:rsidR="00D7207F" w:rsidRPr="009F57A8" w:rsidRDefault="00D7207F" w:rsidP="00D7207F">
      <w:pPr>
        <w:pStyle w:val="B5"/>
        <w:rPr>
          <w:rFonts w:eastAsia="DengXian"/>
          <w:strike/>
          <w:color w:val="FF0000"/>
        </w:rPr>
      </w:pPr>
      <w:r w:rsidRPr="009F57A8">
        <w:rPr>
          <w:strike/>
          <w:color w:val="FF0000"/>
        </w:rPr>
        <w:t>5&gt;</w:t>
      </w:r>
      <w:r w:rsidRPr="009F57A8">
        <w:rPr>
          <w:strike/>
          <w:color w:val="FF0000"/>
        </w:rPr>
        <w:tab/>
        <w:t>request lower layers to stop the LTM cell switch conditions evaluation for all LTM candidate configurations;</w:t>
      </w:r>
    </w:p>
    <w:p w14:paraId="4E43748C" w14:textId="7237CB18" w:rsidR="00716462" w:rsidRPr="00716462" w:rsidRDefault="00716462" w:rsidP="00716462">
      <w:pPr>
        <w:pStyle w:val="B3"/>
        <w:ind w:leftChars="525" w:left="1334"/>
        <w:rPr>
          <w:color w:val="FF0000"/>
        </w:rPr>
      </w:pPr>
      <w:r>
        <w:rPr>
          <w:rFonts w:eastAsia="DengXian" w:hint="eastAsia"/>
          <w:color w:val="FF0000"/>
        </w:rPr>
        <w:t>4</w:t>
      </w:r>
      <w:r w:rsidRPr="00716462">
        <w:rPr>
          <w:color w:val="FF0000"/>
        </w:rPr>
        <w:t>&gt;</w:t>
      </w:r>
      <w:r w:rsidRPr="00716462">
        <w:rPr>
          <w:color w:val="FF0000"/>
        </w:rPr>
        <w:tab/>
        <w:t>if UE is performing LTM cell switch conditions evaluation based on L1 measurements:</w:t>
      </w:r>
    </w:p>
    <w:p w14:paraId="0CDAEE96" w14:textId="369AD6C4" w:rsidR="00716462" w:rsidRPr="00716462" w:rsidRDefault="00716462" w:rsidP="00716462">
      <w:pPr>
        <w:pStyle w:val="B4"/>
        <w:ind w:leftChars="667" w:left="1618"/>
        <w:rPr>
          <w:color w:val="FF0000"/>
        </w:rPr>
      </w:pPr>
      <w:r>
        <w:rPr>
          <w:rFonts w:eastAsia="DengXian" w:hint="eastAsia"/>
          <w:color w:val="FF0000"/>
        </w:rPr>
        <w:t>5</w:t>
      </w:r>
      <w:r w:rsidRPr="00716462">
        <w:rPr>
          <w:color w:val="FF0000"/>
        </w:rPr>
        <w:t>&gt;</w:t>
      </w:r>
      <w:r w:rsidRPr="00716462">
        <w:rPr>
          <w:color w:val="FF0000"/>
        </w:rPr>
        <w:tab/>
        <w:t>request lower layers to stop the LTM conditions evaluation based on L1 measurements for all the LTM candidate configurations;</w:t>
      </w:r>
    </w:p>
    <w:p w14:paraId="45FFAE28" w14:textId="1676DDAA" w:rsidR="00716462" w:rsidRPr="00716462" w:rsidRDefault="00716462" w:rsidP="00716462">
      <w:pPr>
        <w:pStyle w:val="B3"/>
        <w:ind w:leftChars="525" w:left="1334"/>
        <w:rPr>
          <w:color w:val="FF0000"/>
        </w:rPr>
      </w:pPr>
      <w:r>
        <w:rPr>
          <w:rFonts w:eastAsia="DengXian" w:hint="eastAsia"/>
          <w:color w:val="FF0000"/>
        </w:rPr>
        <w:t>4</w:t>
      </w:r>
      <w:r w:rsidRPr="00716462">
        <w:rPr>
          <w:color w:val="FF0000"/>
        </w:rPr>
        <w:t>&gt;</w:t>
      </w:r>
      <w:r w:rsidRPr="00716462">
        <w:rPr>
          <w:color w:val="FF0000"/>
        </w:rPr>
        <w:tab/>
        <w:t>if UE is performing LTM cell switch conditions evaluation based on L3 measurements:</w:t>
      </w:r>
    </w:p>
    <w:p w14:paraId="7CC9212D" w14:textId="6AD0E573" w:rsidR="00716462" w:rsidRPr="00716462" w:rsidRDefault="00716462" w:rsidP="00716462">
      <w:pPr>
        <w:pStyle w:val="B4"/>
        <w:ind w:leftChars="667" w:left="1618"/>
        <w:rPr>
          <w:color w:val="FF0000"/>
        </w:rPr>
      </w:pPr>
      <w:r>
        <w:rPr>
          <w:rFonts w:eastAsia="DengXian" w:hint="eastAsia"/>
          <w:color w:val="FF0000"/>
        </w:rPr>
        <w:t>5</w:t>
      </w:r>
      <w:r w:rsidRPr="00716462">
        <w:rPr>
          <w:color w:val="FF0000"/>
        </w:rPr>
        <w:t>&gt;</w:t>
      </w:r>
      <w:r w:rsidRPr="00716462">
        <w:rPr>
          <w:color w:val="FF0000"/>
        </w:rPr>
        <w:tab/>
        <w:t>stop the LTM cell switch conditions evaluation based on L3 measurements for all the LTM candidate configurations;</w:t>
      </w:r>
    </w:p>
    <w:p w14:paraId="3CA2D7F4" w14:textId="77777777" w:rsidR="00716462" w:rsidRPr="00716462" w:rsidRDefault="00716462" w:rsidP="00D7207F">
      <w:pPr>
        <w:pStyle w:val="B5"/>
        <w:rPr>
          <w:rFonts w:eastAsia="DengXian"/>
          <w:strike/>
        </w:rPr>
      </w:pPr>
    </w:p>
    <w:p w14:paraId="1C7E95C0" w14:textId="77777777" w:rsidR="00D7207F" w:rsidRPr="00EE6E73" w:rsidRDefault="00D7207F" w:rsidP="00D7207F">
      <w:pPr>
        <w:pStyle w:val="B3"/>
      </w:pPr>
      <w:r w:rsidRPr="00EE6E73">
        <w:t>3&gt;</w:t>
      </w:r>
      <w:r w:rsidRPr="00EE6E73">
        <w:tab/>
        <w:t>start synchronising to the DL of the target SpCell;</w:t>
      </w:r>
    </w:p>
    <w:p w14:paraId="31F027A6" w14:textId="3F43B679" w:rsidR="00D7207F" w:rsidRDefault="00D7207F" w:rsidP="00D7207F">
      <w:r>
        <w:rPr>
          <w:b/>
        </w:rPr>
        <w:t xml:space="preserve"> [Comments]</w:t>
      </w:r>
      <w:r>
        <w:t>:</w:t>
      </w:r>
    </w:p>
    <w:p w14:paraId="5067ACB8" w14:textId="77777777" w:rsidR="00D7207F" w:rsidRDefault="00D7207F" w:rsidP="00977C0F">
      <w:pPr>
        <w:rPr>
          <w:rFonts w:eastAsiaTheme="minorEastAsia"/>
          <w:lang w:eastAsia="ja-JP"/>
        </w:rPr>
      </w:pPr>
    </w:p>
    <w:p w14:paraId="1A205869" w14:textId="77777777" w:rsidR="00190C20" w:rsidRDefault="00190C20" w:rsidP="00190C20">
      <w:pPr>
        <w:rPr>
          <w:rFonts w:eastAsiaTheme="minorEastAsia"/>
          <w:lang w:eastAsia="ja-JP"/>
        </w:rPr>
      </w:pPr>
    </w:p>
    <w:p w14:paraId="65EC68AB" w14:textId="77777777" w:rsidR="00190C20" w:rsidRPr="00885242" w:rsidRDefault="00190C20" w:rsidP="00190C20">
      <w:pPr>
        <w:pStyle w:val="Heading1"/>
        <w:rPr>
          <w:rFonts w:eastAsiaTheme="minorEastAsia"/>
          <w:lang w:eastAsia="ja-JP"/>
        </w:rPr>
      </w:pPr>
      <w:r>
        <w:rPr>
          <w:rFonts w:eastAsiaTheme="minorEastAsia" w:hint="eastAsia"/>
          <w:lang w:eastAsia="ja-JP"/>
        </w:rPr>
        <w:lastRenderedPageBreak/>
        <w:t>J051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190C20" w14:paraId="41B969EB" w14:textId="77777777" w:rsidTr="00FA2761">
        <w:tc>
          <w:tcPr>
            <w:tcW w:w="433" w:type="pct"/>
          </w:tcPr>
          <w:p w14:paraId="39784EA0" w14:textId="77777777" w:rsidR="00190C20" w:rsidRDefault="00190C20" w:rsidP="00FA2761">
            <w:r>
              <w:t>RIL Id</w:t>
            </w:r>
          </w:p>
        </w:tc>
        <w:tc>
          <w:tcPr>
            <w:tcW w:w="425" w:type="pct"/>
          </w:tcPr>
          <w:p w14:paraId="576D162F" w14:textId="77777777" w:rsidR="00190C20" w:rsidRDefault="00190C20" w:rsidP="00FA2761">
            <w:r>
              <w:t>WI</w:t>
            </w:r>
          </w:p>
        </w:tc>
        <w:tc>
          <w:tcPr>
            <w:tcW w:w="479" w:type="pct"/>
          </w:tcPr>
          <w:p w14:paraId="0EF8DC8C" w14:textId="77777777" w:rsidR="00190C20" w:rsidRDefault="00190C20" w:rsidP="00FA2761">
            <w:r>
              <w:t>Class</w:t>
            </w:r>
          </w:p>
        </w:tc>
        <w:tc>
          <w:tcPr>
            <w:tcW w:w="1253" w:type="pct"/>
          </w:tcPr>
          <w:p w14:paraId="7C31A7AB" w14:textId="77777777" w:rsidR="00190C20" w:rsidRDefault="00190C20" w:rsidP="00FA2761">
            <w:r>
              <w:t>Title</w:t>
            </w:r>
          </w:p>
        </w:tc>
        <w:tc>
          <w:tcPr>
            <w:tcW w:w="520" w:type="pct"/>
          </w:tcPr>
          <w:p w14:paraId="17FA4FE6" w14:textId="77777777" w:rsidR="00190C20" w:rsidRDefault="00190C20" w:rsidP="00FA2761">
            <w:r>
              <w:t>Tdoc</w:t>
            </w:r>
          </w:p>
        </w:tc>
        <w:tc>
          <w:tcPr>
            <w:tcW w:w="699" w:type="pct"/>
          </w:tcPr>
          <w:p w14:paraId="78D7D8EF" w14:textId="77777777" w:rsidR="00190C20" w:rsidRDefault="00190C20" w:rsidP="00FA2761">
            <w:r>
              <w:t>Delegate</w:t>
            </w:r>
          </w:p>
        </w:tc>
        <w:tc>
          <w:tcPr>
            <w:tcW w:w="445" w:type="pct"/>
          </w:tcPr>
          <w:p w14:paraId="0BAA3360" w14:textId="77777777" w:rsidR="00190C20" w:rsidRDefault="00190C20" w:rsidP="00FA2761">
            <w:proofErr w:type="spellStart"/>
            <w:r>
              <w:t>Misc</w:t>
            </w:r>
            <w:proofErr w:type="spellEnd"/>
          </w:p>
        </w:tc>
        <w:tc>
          <w:tcPr>
            <w:tcW w:w="381" w:type="pct"/>
          </w:tcPr>
          <w:p w14:paraId="1B81A8BE" w14:textId="77777777" w:rsidR="00190C20" w:rsidRDefault="00190C20" w:rsidP="00FA2761">
            <w:r>
              <w:t>File version</w:t>
            </w:r>
          </w:p>
        </w:tc>
        <w:tc>
          <w:tcPr>
            <w:tcW w:w="365" w:type="pct"/>
          </w:tcPr>
          <w:p w14:paraId="583343B5" w14:textId="77777777" w:rsidR="00190C20" w:rsidRDefault="00190C20" w:rsidP="00FA2761">
            <w:r>
              <w:t>Status</w:t>
            </w:r>
          </w:p>
        </w:tc>
      </w:tr>
      <w:tr w:rsidR="00190C20" w14:paraId="08DD24CB" w14:textId="77777777" w:rsidTr="00FA2761">
        <w:tc>
          <w:tcPr>
            <w:tcW w:w="433" w:type="pct"/>
          </w:tcPr>
          <w:p w14:paraId="01213D2F" w14:textId="77777777" w:rsidR="00190C20" w:rsidRPr="00885242" w:rsidRDefault="00190C20" w:rsidP="00FA2761">
            <w:pPr>
              <w:rPr>
                <w:rFonts w:eastAsiaTheme="minorEastAsia"/>
                <w:lang w:eastAsia="ja-JP"/>
              </w:rPr>
            </w:pPr>
            <w:r>
              <w:rPr>
                <w:rFonts w:eastAsiaTheme="minorEastAsia" w:hint="eastAsia"/>
                <w:lang w:eastAsia="ja-JP"/>
              </w:rPr>
              <w:t>J051</w:t>
            </w:r>
          </w:p>
        </w:tc>
        <w:tc>
          <w:tcPr>
            <w:tcW w:w="425" w:type="pct"/>
          </w:tcPr>
          <w:p w14:paraId="7334DB42" w14:textId="77777777" w:rsidR="00190C20" w:rsidRPr="001B60DD" w:rsidRDefault="00190C20" w:rsidP="00FA2761">
            <w:pPr>
              <w:rPr>
                <w:rFonts w:eastAsia="DengXian"/>
              </w:rPr>
            </w:pPr>
            <w:r>
              <w:rPr>
                <w:rFonts w:eastAsia="DengXian"/>
              </w:rPr>
              <w:t>MOB</w:t>
            </w:r>
          </w:p>
        </w:tc>
        <w:tc>
          <w:tcPr>
            <w:tcW w:w="479" w:type="pct"/>
          </w:tcPr>
          <w:p w14:paraId="4DCC731B" w14:textId="77777777" w:rsidR="00190C20" w:rsidRPr="001B60DD" w:rsidRDefault="00190C20" w:rsidP="00FA2761">
            <w:pPr>
              <w:rPr>
                <w:rFonts w:eastAsia="DengXian"/>
              </w:rPr>
            </w:pPr>
            <w:r>
              <w:rPr>
                <w:rFonts w:eastAsia="DengXian" w:hint="eastAsia"/>
              </w:rPr>
              <w:t>1</w:t>
            </w:r>
          </w:p>
        </w:tc>
        <w:tc>
          <w:tcPr>
            <w:tcW w:w="1253" w:type="pct"/>
          </w:tcPr>
          <w:p w14:paraId="3768A90D" w14:textId="77777777" w:rsidR="00190C20" w:rsidRPr="00885242" w:rsidRDefault="00190C20" w:rsidP="00FA2761">
            <w:pPr>
              <w:rPr>
                <w:rFonts w:eastAsiaTheme="minorEastAsia"/>
                <w:lang w:eastAsia="ja-JP"/>
              </w:rPr>
            </w:pPr>
            <w:r>
              <w:rPr>
                <w:rFonts w:eastAsiaTheme="minorEastAsia"/>
                <w:lang w:eastAsia="ja-JP"/>
              </w:rPr>
              <w:t>W</w:t>
            </w:r>
            <w:r>
              <w:rPr>
                <w:rFonts w:eastAsiaTheme="minorEastAsia" w:hint="eastAsia"/>
                <w:lang w:eastAsia="ja-JP"/>
              </w:rPr>
              <w:t>rong IE name</w:t>
            </w:r>
          </w:p>
        </w:tc>
        <w:tc>
          <w:tcPr>
            <w:tcW w:w="520" w:type="pct"/>
          </w:tcPr>
          <w:p w14:paraId="452A342F" w14:textId="77777777" w:rsidR="00190C20" w:rsidRPr="00535234" w:rsidRDefault="00190C20" w:rsidP="00FA2761">
            <w:pPr>
              <w:rPr>
                <w:rFonts w:eastAsia="DengXian"/>
              </w:rPr>
            </w:pPr>
          </w:p>
        </w:tc>
        <w:tc>
          <w:tcPr>
            <w:tcW w:w="699" w:type="pct"/>
          </w:tcPr>
          <w:p w14:paraId="7F20CE74" w14:textId="77777777" w:rsidR="00190C20" w:rsidRDefault="00190C20" w:rsidP="00FA2761">
            <w:pPr>
              <w:rPr>
                <w:rFonts w:eastAsia="DengXian"/>
              </w:rPr>
            </w:pPr>
            <w:r>
              <w:rPr>
                <w:rFonts w:eastAsiaTheme="minorEastAsia" w:hint="eastAsia"/>
                <w:lang w:eastAsia="ja-JP"/>
              </w:rPr>
              <w:t>Takaki</w:t>
            </w:r>
          </w:p>
          <w:p w14:paraId="289D411C" w14:textId="77777777" w:rsidR="00190C20" w:rsidRPr="001B60DD" w:rsidRDefault="00190C20" w:rsidP="00FA2761">
            <w:pPr>
              <w:rPr>
                <w:rFonts w:eastAsia="DengXian"/>
              </w:rPr>
            </w:pPr>
            <w:r>
              <w:rPr>
                <w:rFonts w:eastAsia="DengXian" w:hint="eastAsia"/>
              </w:rPr>
              <w:t>(</w:t>
            </w:r>
            <w:r>
              <w:rPr>
                <w:rFonts w:eastAsiaTheme="minorEastAsia" w:hint="eastAsia"/>
                <w:lang w:eastAsia="ja-JP"/>
              </w:rPr>
              <w:t>Sharp</w:t>
            </w:r>
            <w:r>
              <w:rPr>
                <w:rFonts w:eastAsia="DengXian" w:hint="eastAsia"/>
              </w:rPr>
              <w:t>)</w:t>
            </w:r>
          </w:p>
        </w:tc>
        <w:tc>
          <w:tcPr>
            <w:tcW w:w="445" w:type="pct"/>
          </w:tcPr>
          <w:p w14:paraId="33D7AA83" w14:textId="77777777" w:rsidR="00190C20" w:rsidRDefault="00190C20" w:rsidP="00FA2761"/>
        </w:tc>
        <w:tc>
          <w:tcPr>
            <w:tcW w:w="381" w:type="pct"/>
          </w:tcPr>
          <w:p w14:paraId="73B5272C" w14:textId="2CE601C1" w:rsidR="00190C20" w:rsidRPr="00885242" w:rsidRDefault="00190C20" w:rsidP="00FA2761">
            <w:pPr>
              <w:rPr>
                <w:rFonts w:eastAsiaTheme="minorEastAsia"/>
                <w:lang w:eastAsia="ja-JP"/>
              </w:rPr>
            </w:pPr>
            <w:r>
              <w:rPr>
                <w:rFonts w:eastAsia="DengXian" w:hint="eastAsia"/>
              </w:rPr>
              <w:t>V0</w:t>
            </w:r>
            <w:r>
              <w:rPr>
                <w:rFonts w:eastAsiaTheme="minorEastAsia" w:hint="eastAsia"/>
                <w:lang w:eastAsia="ja-JP"/>
              </w:rPr>
              <w:t>18</w:t>
            </w:r>
          </w:p>
        </w:tc>
        <w:tc>
          <w:tcPr>
            <w:tcW w:w="365" w:type="pct"/>
          </w:tcPr>
          <w:p w14:paraId="07ACBD0C" w14:textId="77777777" w:rsidR="00190C20" w:rsidRDefault="00190C20" w:rsidP="00FA2761"/>
        </w:tc>
      </w:tr>
    </w:tbl>
    <w:p w14:paraId="26D93266" w14:textId="77777777" w:rsidR="00190C20" w:rsidRPr="00885242" w:rsidRDefault="00190C20" w:rsidP="00190C20">
      <w:pPr>
        <w:pStyle w:val="CommentText"/>
        <w:rPr>
          <w:rFonts w:eastAsiaTheme="minorEastAsia"/>
          <w:lang w:eastAsia="ja-JP"/>
        </w:rPr>
      </w:pPr>
      <w:r>
        <w:rPr>
          <w:b/>
        </w:rPr>
        <w:br/>
        <w:t>[Description]</w:t>
      </w:r>
      <w:r>
        <w:t>:</w:t>
      </w:r>
      <w:r w:rsidRPr="00320952">
        <w:rPr>
          <w:rFonts w:eastAsia="DengXian"/>
        </w:rPr>
        <w:t xml:space="preserve"> </w:t>
      </w:r>
      <w:r>
        <w:rPr>
          <w:rFonts w:eastAsiaTheme="minorEastAsia" w:hint="eastAsia"/>
          <w:lang w:eastAsia="ja-JP"/>
        </w:rPr>
        <w:t>same issue with Z158</w:t>
      </w:r>
    </w:p>
    <w:p w14:paraId="756F44CC" w14:textId="77777777" w:rsidR="00190C20" w:rsidRPr="00AB531E" w:rsidRDefault="00190C20" w:rsidP="00190C20">
      <w:pPr>
        <w:pStyle w:val="CommentText"/>
        <w:rPr>
          <w:rFonts w:eastAsiaTheme="minorEastAsia"/>
          <w:lang w:eastAsia="ja-JP"/>
        </w:rPr>
      </w:pPr>
      <w:r>
        <w:rPr>
          <w:b/>
        </w:rPr>
        <w:t>[Proposed Change]</w:t>
      </w:r>
      <w:r>
        <w:t xml:space="preserve">: Change the IE name to </w:t>
      </w:r>
      <w:r w:rsidRPr="00D068B0">
        <w:rPr>
          <w:i/>
        </w:rPr>
        <w:t>ltm-SK-</w:t>
      </w:r>
      <w:proofErr w:type="spellStart"/>
      <w:r w:rsidRPr="00D068B0">
        <w:rPr>
          <w:i/>
        </w:rPr>
        <w:t>CounterConfigToReleaseList</w:t>
      </w:r>
      <w:proofErr w:type="spellEnd"/>
      <w:r w:rsidRPr="00AB531E">
        <w:rPr>
          <w:rFonts w:eastAsiaTheme="minorEastAsia" w:hint="eastAsia"/>
          <w:iCs/>
          <w:lang w:eastAsia="ja-JP"/>
        </w:rPr>
        <w:t xml:space="preserve"> as below:</w:t>
      </w:r>
    </w:p>
    <w:p w14:paraId="48AF4CD5" w14:textId="77777777" w:rsidR="00190C20" w:rsidRPr="00EE6E73" w:rsidRDefault="00190C20" w:rsidP="00190C20">
      <w:pPr>
        <w:pStyle w:val="B1"/>
      </w:pPr>
      <w:r w:rsidRPr="00EE6E73">
        <w:t>1&gt;</w:t>
      </w:r>
      <w:r w:rsidRPr="00EE6E73">
        <w:tab/>
        <w:t xml:space="preserve">for each </w:t>
      </w:r>
      <w:proofErr w:type="spellStart"/>
      <w:r w:rsidRPr="00EE6E73">
        <w:rPr>
          <w:i/>
        </w:rPr>
        <w:t>securityCellSetId</w:t>
      </w:r>
      <w:proofErr w:type="spellEnd"/>
      <w:r w:rsidRPr="00EE6E73">
        <w:t xml:space="preserve"> value included in the</w:t>
      </w:r>
      <w:r w:rsidRPr="00EE6E73">
        <w:rPr>
          <w:i/>
        </w:rPr>
        <w:t xml:space="preserve"> sk-</w:t>
      </w:r>
      <w:proofErr w:type="spellStart"/>
      <w:r w:rsidRPr="00EE6E73">
        <w:rPr>
          <w:i/>
        </w:rPr>
        <w:t>CounterConfigToRe</w:t>
      </w:r>
      <w:ins w:id="43" w:author="Sharp - Takuma.K" w:date="2025-09-29T17:36:00Z">
        <w:r>
          <w:rPr>
            <w:rFonts w:eastAsiaTheme="minorEastAsia" w:hint="eastAsia"/>
            <w:i/>
            <w:lang w:eastAsia="ja-JP"/>
          </w:rPr>
          <w:t>lease</w:t>
        </w:r>
      </w:ins>
      <w:del w:id="44" w:author="Sharp - Takuma.K" w:date="2025-09-29T17:36:00Z">
        <w:r w:rsidRPr="00EE6E73" w:rsidDel="00AB531E">
          <w:rPr>
            <w:i/>
          </w:rPr>
          <w:delText>move</w:delText>
        </w:r>
      </w:del>
      <w:r w:rsidRPr="00EE6E73">
        <w:rPr>
          <w:i/>
        </w:rPr>
        <w:t>List</w:t>
      </w:r>
      <w:proofErr w:type="spellEnd"/>
      <w:r w:rsidRPr="00EE6E73">
        <w:rPr>
          <w:i/>
        </w:rPr>
        <w:t xml:space="preserve"> </w:t>
      </w:r>
      <w:r w:rsidRPr="00EE6E73">
        <w:t xml:space="preserve">that is part of the current </w:t>
      </w:r>
      <w:r w:rsidRPr="00EE6E73">
        <w:rPr>
          <w:i/>
        </w:rPr>
        <w:t>sk-</w:t>
      </w:r>
      <w:proofErr w:type="spellStart"/>
      <w:r w:rsidRPr="00EE6E73">
        <w:rPr>
          <w:i/>
        </w:rPr>
        <w:t>CounterConfigToAddModList</w:t>
      </w:r>
      <w:proofErr w:type="spellEnd"/>
      <w:r w:rsidRPr="00EE6E73">
        <w:t xml:space="preserve"> in </w:t>
      </w:r>
      <w:proofErr w:type="spellStart"/>
      <w:r w:rsidRPr="00EE6E73">
        <w:rPr>
          <w:i/>
        </w:rPr>
        <w:t>VarConditionalReconfig</w:t>
      </w:r>
      <w:proofErr w:type="spellEnd"/>
      <w:r w:rsidRPr="00EE6E73">
        <w:t>:</w:t>
      </w:r>
    </w:p>
    <w:p w14:paraId="082351A3" w14:textId="77777777" w:rsidR="00190C20" w:rsidRDefault="00190C20" w:rsidP="00190C20">
      <w:r>
        <w:rPr>
          <w:b/>
        </w:rPr>
        <w:t>[Comments]</w:t>
      </w:r>
      <w:r>
        <w:t>:</w:t>
      </w:r>
    </w:p>
    <w:p w14:paraId="4DFF8DEA" w14:textId="77777777" w:rsidR="00190C20" w:rsidRPr="00885242" w:rsidRDefault="00190C20" w:rsidP="00190C20">
      <w:pPr>
        <w:rPr>
          <w:rFonts w:eastAsiaTheme="minorEastAsia"/>
          <w:lang w:eastAsia="ja-JP"/>
        </w:rPr>
      </w:pPr>
    </w:p>
    <w:p w14:paraId="33E58484" w14:textId="77777777" w:rsidR="00190C20" w:rsidRPr="00190C20" w:rsidRDefault="00190C20" w:rsidP="00977C0F">
      <w:pPr>
        <w:rPr>
          <w:rFonts w:eastAsiaTheme="minorEastAsia"/>
          <w:lang w:eastAsia="ja-JP"/>
        </w:rPr>
      </w:pPr>
    </w:p>
    <w:p w14:paraId="1F557E66" w14:textId="7ECDA612" w:rsidR="00FB35B3" w:rsidRPr="00977C0F" w:rsidRDefault="00FB35B3" w:rsidP="00FB35B3">
      <w:pPr>
        <w:pStyle w:val="Heading1"/>
        <w:rPr>
          <w:rFonts w:eastAsia="DengXian"/>
        </w:rPr>
      </w:pPr>
      <w:r>
        <w:rPr>
          <w:rFonts w:eastAsia="DengXian" w:hint="eastAsia"/>
        </w:rPr>
        <w:t>C152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B35B3" w14:paraId="761FA38A" w14:textId="77777777" w:rsidTr="00AE6845">
        <w:tc>
          <w:tcPr>
            <w:tcW w:w="433" w:type="pct"/>
          </w:tcPr>
          <w:p w14:paraId="2DDEC42E" w14:textId="77777777" w:rsidR="00FB35B3" w:rsidRDefault="00FB35B3" w:rsidP="00AE6845">
            <w:r>
              <w:t>RIL Id</w:t>
            </w:r>
          </w:p>
        </w:tc>
        <w:tc>
          <w:tcPr>
            <w:tcW w:w="425" w:type="pct"/>
          </w:tcPr>
          <w:p w14:paraId="5618EA3B" w14:textId="77777777" w:rsidR="00FB35B3" w:rsidRDefault="00FB35B3" w:rsidP="00AE6845">
            <w:r>
              <w:t>WI</w:t>
            </w:r>
          </w:p>
        </w:tc>
        <w:tc>
          <w:tcPr>
            <w:tcW w:w="479" w:type="pct"/>
          </w:tcPr>
          <w:p w14:paraId="14DECB41" w14:textId="77777777" w:rsidR="00FB35B3" w:rsidRDefault="00FB35B3" w:rsidP="00AE6845">
            <w:r>
              <w:t>Class</w:t>
            </w:r>
          </w:p>
        </w:tc>
        <w:tc>
          <w:tcPr>
            <w:tcW w:w="1253" w:type="pct"/>
          </w:tcPr>
          <w:p w14:paraId="42282CB8" w14:textId="77777777" w:rsidR="00FB35B3" w:rsidRDefault="00FB35B3" w:rsidP="00AE6845">
            <w:r>
              <w:t>Title</w:t>
            </w:r>
          </w:p>
        </w:tc>
        <w:tc>
          <w:tcPr>
            <w:tcW w:w="520" w:type="pct"/>
          </w:tcPr>
          <w:p w14:paraId="1A4859D9" w14:textId="77777777" w:rsidR="00FB35B3" w:rsidRDefault="00FB35B3" w:rsidP="00AE6845">
            <w:r>
              <w:t>Tdoc</w:t>
            </w:r>
          </w:p>
        </w:tc>
        <w:tc>
          <w:tcPr>
            <w:tcW w:w="699" w:type="pct"/>
          </w:tcPr>
          <w:p w14:paraId="64ABACDA" w14:textId="77777777" w:rsidR="00FB35B3" w:rsidRDefault="00FB35B3" w:rsidP="00AE6845">
            <w:r>
              <w:t>Delegate</w:t>
            </w:r>
          </w:p>
        </w:tc>
        <w:tc>
          <w:tcPr>
            <w:tcW w:w="445" w:type="pct"/>
          </w:tcPr>
          <w:p w14:paraId="29130AED" w14:textId="77777777" w:rsidR="00FB35B3" w:rsidRDefault="00FB35B3" w:rsidP="00AE6845">
            <w:proofErr w:type="spellStart"/>
            <w:r>
              <w:t>Misc</w:t>
            </w:r>
            <w:proofErr w:type="spellEnd"/>
          </w:p>
        </w:tc>
        <w:tc>
          <w:tcPr>
            <w:tcW w:w="381" w:type="pct"/>
          </w:tcPr>
          <w:p w14:paraId="5A96F6DE" w14:textId="77777777" w:rsidR="00FB35B3" w:rsidRDefault="00FB35B3" w:rsidP="00AE6845">
            <w:r>
              <w:t>File version</w:t>
            </w:r>
          </w:p>
        </w:tc>
        <w:tc>
          <w:tcPr>
            <w:tcW w:w="365" w:type="pct"/>
          </w:tcPr>
          <w:p w14:paraId="6C899B81" w14:textId="77777777" w:rsidR="00FB35B3" w:rsidRDefault="00FB35B3" w:rsidP="00AE6845">
            <w:r>
              <w:t>Status</w:t>
            </w:r>
          </w:p>
        </w:tc>
      </w:tr>
      <w:tr w:rsidR="00FB35B3" w14:paraId="6498900F" w14:textId="77777777" w:rsidTr="00AE6845">
        <w:tc>
          <w:tcPr>
            <w:tcW w:w="433" w:type="pct"/>
          </w:tcPr>
          <w:p w14:paraId="36D1D2C1" w14:textId="5ADD3C32" w:rsidR="00FB35B3" w:rsidRPr="006513E1" w:rsidRDefault="00FB35B3" w:rsidP="00B164C5">
            <w:pPr>
              <w:rPr>
                <w:rFonts w:eastAsia="DengXian"/>
              </w:rPr>
            </w:pPr>
            <w:r>
              <w:rPr>
                <w:rFonts w:eastAsia="DengXian" w:hint="eastAsia"/>
              </w:rPr>
              <w:t>C15</w:t>
            </w:r>
            <w:r w:rsidR="00B164C5">
              <w:rPr>
                <w:rFonts w:eastAsia="DengXian" w:hint="eastAsia"/>
              </w:rPr>
              <w:t>2</w:t>
            </w:r>
          </w:p>
        </w:tc>
        <w:tc>
          <w:tcPr>
            <w:tcW w:w="425" w:type="pct"/>
          </w:tcPr>
          <w:p w14:paraId="2A8F0610" w14:textId="77777777" w:rsidR="00FB35B3" w:rsidRPr="001B60DD" w:rsidRDefault="00FB35B3" w:rsidP="00AE6845">
            <w:pPr>
              <w:rPr>
                <w:rFonts w:eastAsia="DengXian"/>
              </w:rPr>
            </w:pPr>
            <w:r>
              <w:rPr>
                <w:rFonts w:eastAsia="DengXian"/>
              </w:rPr>
              <w:t>MOB</w:t>
            </w:r>
          </w:p>
        </w:tc>
        <w:tc>
          <w:tcPr>
            <w:tcW w:w="479" w:type="pct"/>
          </w:tcPr>
          <w:p w14:paraId="4BE86662" w14:textId="77777777" w:rsidR="00FB35B3" w:rsidRPr="001B60DD" w:rsidRDefault="00FB35B3" w:rsidP="00AE6845">
            <w:pPr>
              <w:rPr>
                <w:rFonts w:eastAsia="DengXian"/>
              </w:rPr>
            </w:pPr>
            <w:r>
              <w:rPr>
                <w:rFonts w:eastAsia="DengXian" w:hint="eastAsia"/>
              </w:rPr>
              <w:t>1</w:t>
            </w:r>
          </w:p>
        </w:tc>
        <w:tc>
          <w:tcPr>
            <w:tcW w:w="1253" w:type="pct"/>
          </w:tcPr>
          <w:p w14:paraId="2DAC9DE3" w14:textId="2963915B" w:rsidR="00FB35B3" w:rsidRPr="001B60DD" w:rsidRDefault="00354080" w:rsidP="00354080">
            <w:pPr>
              <w:rPr>
                <w:rFonts w:eastAsia="DengXian"/>
              </w:rPr>
            </w:pPr>
            <w:r>
              <w:rPr>
                <w:rFonts w:eastAsia="DengXian" w:hint="eastAsia"/>
              </w:rPr>
              <w:t xml:space="preserve">Ambiguity on whether the IE </w:t>
            </w:r>
            <w:r w:rsidRPr="00EE6E73">
              <w:rPr>
                <w:rFonts w:eastAsia="MS Mincho"/>
                <w:i/>
                <w:iCs/>
              </w:rPr>
              <w:t>ltm-Config</w:t>
            </w:r>
            <w:r>
              <w:rPr>
                <w:rFonts w:eastAsia="DengXian" w:hint="eastAsia"/>
              </w:rPr>
              <w:t xml:space="preserve"> can be the one included in the </w:t>
            </w:r>
            <w:r w:rsidRPr="00EE6E73">
              <w:rPr>
                <w:rFonts w:eastAsia="MS Mincho"/>
                <w:i/>
                <w:iCs/>
              </w:rPr>
              <w:t>RRCReconfiguration</w:t>
            </w:r>
            <w:r w:rsidRPr="00EE6E73">
              <w:rPr>
                <w:rFonts w:eastAsia="MS Mincho"/>
              </w:rPr>
              <w:t xml:space="preserve"> message</w:t>
            </w:r>
            <w:r>
              <w:rPr>
                <w:rFonts w:eastAsia="DengXian" w:hint="eastAsia"/>
              </w:rPr>
              <w:t xml:space="preserve"> contained in </w:t>
            </w:r>
            <w:r w:rsidRPr="00354080">
              <w:rPr>
                <w:rFonts w:eastAsia="DengXian"/>
              </w:rPr>
              <w:t>nr-SCG</w:t>
            </w:r>
            <w:r>
              <w:rPr>
                <w:rFonts w:eastAsia="DengXian" w:hint="eastAsia"/>
              </w:rPr>
              <w:t xml:space="preserve"> </w:t>
            </w:r>
            <w:r w:rsidR="00FB35B3">
              <w:rPr>
                <w:rFonts w:eastAsia="DengXian" w:hint="eastAsia"/>
              </w:rPr>
              <w:t>.</w:t>
            </w:r>
          </w:p>
        </w:tc>
        <w:tc>
          <w:tcPr>
            <w:tcW w:w="520" w:type="pct"/>
          </w:tcPr>
          <w:p w14:paraId="5231D09A" w14:textId="77777777" w:rsidR="00FB35B3" w:rsidRPr="0071489A" w:rsidRDefault="00FB35B3" w:rsidP="00AE6845">
            <w:pPr>
              <w:rPr>
                <w:rFonts w:eastAsia="DengXian"/>
              </w:rPr>
            </w:pPr>
          </w:p>
        </w:tc>
        <w:tc>
          <w:tcPr>
            <w:tcW w:w="699" w:type="pct"/>
          </w:tcPr>
          <w:p w14:paraId="5C1C7431" w14:textId="77777777" w:rsidR="00FB35B3" w:rsidRDefault="00FB35B3" w:rsidP="00AE6845">
            <w:pPr>
              <w:rPr>
                <w:rFonts w:eastAsia="DengXian"/>
              </w:rPr>
            </w:pPr>
            <w:r>
              <w:rPr>
                <w:rFonts w:eastAsia="DengXian" w:hint="eastAsia"/>
              </w:rPr>
              <w:t>Rui</w:t>
            </w:r>
          </w:p>
          <w:p w14:paraId="4AA26A3F" w14:textId="77777777" w:rsidR="00FB35B3" w:rsidRPr="001B60DD" w:rsidRDefault="00FB35B3" w:rsidP="00AE6845">
            <w:pPr>
              <w:rPr>
                <w:rFonts w:eastAsia="DengXian"/>
              </w:rPr>
            </w:pPr>
            <w:r>
              <w:rPr>
                <w:rFonts w:eastAsia="DengXian" w:hint="eastAsia"/>
              </w:rPr>
              <w:t>(CATT)</w:t>
            </w:r>
          </w:p>
        </w:tc>
        <w:tc>
          <w:tcPr>
            <w:tcW w:w="445" w:type="pct"/>
          </w:tcPr>
          <w:p w14:paraId="53D2C2AF" w14:textId="77777777" w:rsidR="00FB35B3" w:rsidRDefault="00FB35B3" w:rsidP="00AE6845"/>
        </w:tc>
        <w:tc>
          <w:tcPr>
            <w:tcW w:w="381" w:type="pct"/>
          </w:tcPr>
          <w:p w14:paraId="57839E92" w14:textId="77777777" w:rsidR="00FB35B3" w:rsidRPr="00B74F96" w:rsidRDefault="00FB35B3" w:rsidP="00AE6845">
            <w:pPr>
              <w:rPr>
                <w:rFonts w:eastAsia="DengXian"/>
              </w:rPr>
            </w:pPr>
            <w:r>
              <w:rPr>
                <w:rFonts w:eastAsia="DengXian" w:hint="eastAsia"/>
              </w:rPr>
              <w:t>V005</w:t>
            </w:r>
          </w:p>
        </w:tc>
        <w:tc>
          <w:tcPr>
            <w:tcW w:w="365" w:type="pct"/>
          </w:tcPr>
          <w:p w14:paraId="6F672F90" w14:textId="77777777" w:rsidR="00FB35B3" w:rsidRDefault="00FB35B3" w:rsidP="00AE6845"/>
        </w:tc>
      </w:tr>
    </w:tbl>
    <w:p w14:paraId="4BDB8D1B" w14:textId="0ACA2DD5" w:rsidR="00FB35B3" w:rsidRPr="00320952" w:rsidRDefault="00FB35B3" w:rsidP="00FB35B3">
      <w:pPr>
        <w:pStyle w:val="CommentText"/>
        <w:rPr>
          <w:rFonts w:eastAsia="DengXian"/>
        </w:rPr>
      </w:pPr>
      <w:r>
        <w:rPr>
          <w:b/>
        </w:rPr>
        <w:br/>
        <w:t>[Description]</w:t>
      </w:r>
      <w:r>
        <w:t>:</w:t>
      </w:r>
      <w:r w:rsidR="004C5324" w:rsidRPr="004C5324">
        <w:rPr>
          <w:rFonts w:eastAsia="DengXian" w:hint="eastAsia"/>
        </w:rPr>
        <w:t xml:space="preserve"> </w:t>
      </w:r>
      <w:r w:rsidR="004C5324">
        <w:rPr>
          <w:rFonts w:eastAsia="DengXian" w:hint="eastAsia"/>
        </w:rPr>
        <w:t xml:space="preserve">Ambiguity on whether the IE </w:t>
      </w:r>
      <w:r w:rsidR="004C5324" w:rsidRPr="00EE6E73">
        <w:rPr>
          <w:rFonts w:eastAsia="MS Mincho"/>
          <w:i/>
          <w:iCs/>
        </w:rPr>
        <w:t>ltm-Config</w:t>
      </w:r>
      <w:r w:rsidR="004C5324">
        <w:rPr>
          <w:rFonts w:eastAsia="DengXian" w:hint="eastAsia"/>
        </w:rPr>
        <w:t xml:space="preserve"> can be the one included in the </w:t>
      </w:r>
      <w:r w:rsidR="004C5324" w:rsidRPr="00EE6E73">
        <w:rPr>
          <w:rFonts w:eastAsia="MS Mincho"/>
          <w:i/>
          <w:iCs/>
        </w:rPr>
        <w:t>RRCReconfiguration</w:t>
      </w:r>
      <w:r w:rsidR="004C5324" w:rsidRPr="00EE6E73">
        <w:rPr>
          <w:rFonts w:eastAsia="MS Mincho"/>
        </w:rPr>
        <w:t xml:space="preserve"> message</w:t>
      </w:r>
      <w:r w:rsidR="004C5324">
        <w:rPr>
          <w:rFonts w:eastAsia="DengXian" w:hint="eastAsia"/>
        </w:rPr>
        <w:t xml:space="preserve"> contained in </w:t>
      </w:r>
      <w:r w:rsidR="004C5324" w:rsidRPr="00354080">
        <w:rPr>
          <w:rFonts w:eastAsia="DengXian"/>
        </w:rPr>
        <w:t>nr-SCG</w:t>
      </w:r>
      <w:r>
        <w:rPr>
          <w:rFonts w:eastAsia="DengXian" w:hint="eastAsia"/>
        </w:rPr>
        <w:t>.</w:t>
      </w:r>
    </w:p>
    <w:p w14:paraId="40C10FBD" w14:textId="77777777" w:rsidR="00FB35B3" w:rsidRDefault="00FB35B3" w:rsidP="00FB35B3">
      <w:pPr>
        <w:pStyle w:val="CommentText"/>
        <w:rPr>
          <w:rFonts w:eastAsia="DengXian"/>
        </w:rPr>
      </w:pPr>
      <w:r>
        <w:rPr>
          <w:b/>
        </w:rPr>
        <w:t>[Proposed Change]</w:t>
      </w:r>
      <w:r>
        <w:t xml:space="preserve">: </w:t>
      </w:r>
    </w:p>
    <w:p w14:paraId="79CFEC48" w14:textId="77777777" w:rsidR="000E773B" w:rsidRDefault="000E773B" w:rsidP="000E773B">
      <w:pPr>
        <w:rPr>
          <w:rFonts w:eastAsia="DengXian"/>
        </w:rPr>
      </w:pPr>
      <w:r w:rsidRPr="0025309C">
        <w:rPr>
          <w:rFonts w:eastAsia="DengXian"/>
        </w:rPr>
        <w:t>5.3.5.18.1</w:t>
      </w:r>
      <w:r w:rsidRPr="0025309C">
        <w:rPr>
          <w:rFonts w:eastAsia="DengXian"/>
        </w:rPr>
        <w:tab/>
        <w:t>LTM configuration</w:t>
      </w:r>
    </w:p>
    <w:p w14:paraId="38A87CFE" w14:textId="77777777" w:rsidR="000E773B" w:rsidRPr="0025309C" w:rsidRDefault="000E773B" w:rsidP="000E773B">
      <w:pPr>
        <w:rPr>
          <w:rFonts w:eastAsia="DengXian"/>
        </w:rPr>
      </w:pPr>
      <w:r>
        <w:rPr>
          <w:rFonts w:eastAsia="DengXian"/>
        </w:rPr>
        <w:t>……</w:t>
      </w:r>
    </w:p>
    <w:p w14:paraId="1130022B" w14:textId="77777777" w:rsidR="000E773B" w:rsidRPr="000E773B" w:rsidRDefault="000E773B" w:rsidP="00FB35B3">
      <w:pPr>
        <w:pStyle w:val="CommentText"/>
        <w:rPr>
          <w:rFonts w:eastAsia="DengXian"/>
        </w:rPr>
      </w:pPr>
    </w:p>
    <w:p w14:paraId="3CA11256" w14:textId="00E04FF1" w:rsidR="004C5324" w:rsidRDefault="004C5324" w:rsidP="004C5324">
      <w:r>
        <w:rPr>
          <w:rFonts w:eastAsia="MS Mincho"/>
        </w:rPr>
        <w:t>A</w:t>
      </w:r>
      <w:r w:rsidRPr="00EE6E73">
        <w:rPr>
          <w:rFonts w:eastAsia="MS Mincho"/>
        </w:rPr>
        <w:t xml:space="preserve">n </w:t>
      </w:r>
      <w:r w:rsidRPr="00EE6E73">
        <w:rPr>
          <w:rFonts w:eastAsia="MS Mincho"/>
          <w:i/>
          <w:iCs/>
        </w:rPr>
        <w:t>ltm-Config</w:t>
      </w:r>
      <w:r w:rsidRPr="00EE6E73">
        <w:rPr>
          <w:rFonts w:eastAsia="MS Mincho"/>
        </w:rPr>
        <w:t xml:space="preserve"> included within an </w:t>
      </w:r>
      <w:r w:rsidRPr="00EE6E73">
        <w:rPr>
          <w:rFonts w:eastAsia="MS Mincho"/>
          <w:i/>
          <w:iCs/>
        </w:rPr>
        <w:t>RRCReconfiguration</w:t>
      </w:r>
      <w:r w:rsidRPr="00EE6E73">
        <w:rPr>
          <w:rFonts w:eastAsia="MS Mincho"/>
        </w:rPr>
        <w:t xml:space="preserve"> message </w:t>
      </w:r>
      <w:r w:rsidRPr="000A162B">
        <w:rPr>
          <w:rFonts w:eastAsia="DengXian" w:hint="eastAsia"/>
          <w:color w:val="FF0000"/>
          <w:u w:val="single"/>
        </w:rPr>
        <w:t>not included in</w:t>
      </w:r>
      <w:r>
        <w:rPr>
          <w:rFonts w:eastAsia="DengXian" w:hint="eastAsia"/>
          <w:color w:val="FF0000"/>
          <w:u w:val="single"/>
        </w:rPr>
        <w:t xml:space="preserve"> </w:t>
      </w:r>
      <w:r w:rsidRPr="000A162B">
        <w:rPr>
          <w:i/>
          <w:color w:val="FF0000"/>
          <w:u w:val="single"/>
        </w:rPr>
        <w:t>nr-SCG</w:t>
      </w:r>
      <w:r w:rsidRPr="00EE6E73">
        <w:rPr>
          <w:rFonts w:eastAsia="MS Mincho"/>
        </w:rPr>
        <w:t xml:space="preserve"> received via SRB1</w:t>
      </w:r>
      <w:r>
        <w:rPr>
          <w:rFonts w:eastAsia="MS Mincho"/>
        </w:rPr>
        <w:t xml:space="preserve"> is for LTM on the MCG. It may include an SCG configuration and/or </w:t>
      </w:r>
      <w:r w:rsidRPr="00C523A1">
        <w:rPr>
          <w:i/>
          <w:iCs/>
        </w:rPr>
        <w:t>ltm-</w:t>
      </w:r>
      <w:proofErr w:type="spellStart"/>
      <w:r w:rsidRPr="00C523A1">
        <w:rPr>
          <w:i/>
          <w:iCs/>
        </w:rPr>
        <w:t>ServingCellNoSecurityChangeID</w:t>
      </w:r>
      <w:proofErr w:type="spellEnd"/>
      <w:r>
        <w:t>.</w:t>
      </w:r>
    </w:p>
    <w:p w14:paraId="0A49419D" w14:textId="6AB02835" w:rsidR="004C5324" w:rsidRPr="00E93D36" w:rsidRDefault="004C5324" w:rsidP="004C5324">
      <w:pPr>
        <w:rPr>
          <w:rFonts w:eastAsia="MS Mincho"/>
        </w:rPr>
      </w:pPr>
      <w:r>
        <w:t xml:space="preserve">An </w:t>
      </w:r>
      <w:r w:rsidRPr="00EE6E73">
        <w:rPr>
          <w:rFonts w:eastAsia="MS Mincho"/>
          <w:i/>
          <w:iCs/>
        </w:rPr>
        <w:t>ltm-Config</w:t>
      </w:r>
      <w:r>
        <w:rPr>
          <w:rFonts w:eastAsia="MS Mincho"/>
          <w:i/>
          <w:iCs/>
        </w:rPr>
        <w:t xml:space="preserve"> </w:t>
      </w:r>
      <w:r w:rsidRPr="00EE6E73">
        <w:rPr>
          <w:rFonts w:eastAsia="MS Mincho"/>
        </w:rPr>
        <w:t xml:space="preserve">included within an </w:t>
      </w:r>
      <w:r w:rsidRPr="00EE6E73">
        <w:rPr>
          <w:rFonts w:eastAsia="MS Mincho"/>
          <w:i/>
          <w:iCs/>
        </w:rPr>
        <w:t>RRCReconfiguration</w:t>
      </w:r>
      <w:r w:rsidRPr="00EE6E73">
        <w:rPr>
          <w:rFonts w:eastAsia="MS Mincho"/>
        </w:rPr>
        <w:t xml:space="preserve"> message either received via SRB3, or embedded </w:t>
      </w:r>
      <w:r w:rsidRPr="000A162B">
        <w:rPr>
          <w:i/>
          <w:color w:val="FF0000"/>
          <w:u w:val="single"/>
        </w:rPr>
        <w:t>nr-SCG</w:t>
      </w:r>
      <w:r w:rsidRPr="000A162B">
        <w:rPr>
          <w:rFonts w:eastAsia="MS Mincho"/>
          <w:i/>
          <w:color w:val="FF0000"/>
          <w:u w:val="single"/>
        </w:rPr>
        <w:t xml:space="preserve"> </w:t>
      </w:r>
      <w:r w:rsidRPr="000A162B">
        <w:rPr>
          <w:rFonts w:eastAsia="DengXian" w:hint="eastAsia"/>
          <w:color w:val="FF0000"/>
          <w:u w:val="single"/>
        </w:rPr>
        <w:t>in</w:t>
      </w:r>
      <w:r w:rsidRPr="00EE6E73">
        <w:rPr>
          <w:rFonts w:eastAsia="MS Mincho"/>
        </w:rPr>
        <w:t xml:space="preserve"> in an </w:t>
      </w:r>
      <w:r w:rsidRPr="00EE6E73">
        <w:rPr>
          <w:rFonts w:eastAsia="MS Mincho"/>
          <w:i/>
          <w:iCs/>
        </w:rPr>
        <w:t>RRCReconfiguration</w:t>
      </w:r>
      <w:r w:rsidRPr="00EE6E73">
        <w:rPr>
          <w:rFonts w:eastAsia="MS Mincho"/>
        </w:rPr>
        <w:t xml:space="preserve"> message received via SRB1</w:t>
      </w:r>
      <w:r>
        <w:rPr>
          <w:rFonts w:eastAsia="MS Mincho"/>
        </w:rPr>
        <w:t xml:space="preserve"> is for LTM on the SCG. It does not include any MCG configuration and does not include </w:t>
      </w:r>
      <w:r w:rsidRPr="00C523A1">
        <w:rPr>
          <w:i/>
          <w:iCs/>
        </w:rPr>
        <w:t>ltm-</w:t>
      </w:r>
      <w:proofErr w:type="spellStart"/>
      <w:r w:rsidRPr="00C523A1">
        <w:rPr>
          <w:i/>
          <w:iCs/>
        </w:rPr>
        <w:t>ServingCellNoSecurityChangeID</w:t>
      </w:r>
      <w:proofErr w:type="spellEnd"/>
      <w:r>
        <w:t>.</w:t>
      </w:r>
    </w:p>
    <w:p w14:paraId="5F09C5D7" w14:textId="77777777" w:rsidR="00FB35B3" w:rsidRDefault="00FB35B3" w:rsidP="00FB35B3">
      <w:r>
        <w:rPr>
          <w:b/>
        </w:rPr>
        <w:t xml:space="preserve"> [Comments]</w:t>
      </w:r>
      <w:r>
        <w:t>:</w:t>
      </w:r>
    </w:p>
    <w:p w14:paraId="0F06C0F4" w14:textId="77777777" w:rsidR="006B4431" w:rsidRDefault="006B4431" w:rsidP="006B4431">
      <w:pPr>
        <w:rPr>
          <w:rFonts w:eastAsia="DengXian"/>
        </w:rPr>
      </w:pPr>
      <w:r>
        <w:rPr>
          <w:rFonts w:eastAsia="DengXian"/>
        </w:rPr>
        <w:t>[MediaTek (Pasi)]</w:t>
      </w:r>
    </w:p>
    <w:p w14:paraId="11250A1D" w14:textId="061315DD" w:rsidR="006B4431" w:rsidRDefault="006B4431" w:rsidP="006B4431">
      <w:pPr>
        <w:rPr>
          <w:rFonts w:eastAsia="DengXian"/>
        </w:rPr>
      </w:pPr>
      <w:r>
        <w:rPr>
          <w:rFonts w:eastAsia="DengXian"/>
        </w:rPr>
        <w:t xml:space="preserve">Agree for the first change. The second change seems unnecessary, because "... </w:t>
      </w:r>
      <w:r>
        <w:rPr>
          <w:rFonts w:eastAsia="DengXian"/>
          <w:i/>
          <w:iCs/>
        </w:rPr>
        <w:t>RRCReconfiguration</w:t>
      </w:r>
      <w:r>
        <w:rPr>
          <w:rFonts w:eastAsia="DengXian"/>
        </w:rPr>
        <w:t xml:space="preserve"> message ... embedded in an </w:t>
      </w:r>
      <w:r>
        <w:rPr>
          <w:rFonts w:eastAsia="DengXian"/>
          <w:i/>
          <w:iCs/>
        </w:rPr>
        <w:t>RRCReconfiguration</w:t>
      </w:r>
      <w:r>
        <w:rPr>
          <w:rFonts w:eastAsia="DengXian"/>
        </w:rPr>
        <w:t xml:space="preserve"> message received via SRB1" looks unambiguous. However, if the second change is applied it should be "in </w:t>
      </w:r>
      <w:r>
        <w:rPr>
          <w:rFonts w:eastAsia="DengXian"/>
          <w:i/>
          <w:iCs/>
        </w:rPr>
        <w:t>nr-SCG</w:t>
      </w:r>
      <w:r>
        <w:rPr>
          <w:rFonts w:eastAsia="DengXian"/>
        </w:rPr>
        <w:t>" instead of "</w:t>
      </w:r>
      <w:r>
        <w:rPr>
          <w:rFonts w:eastAsia="DengXian"/>
          <w:i/>
          <w:iCs/>
        </w:rPr>
        <w:t>nr-SCG</w:t>
      </w:r>
      <w:r>
        <w:rPr>
          <w:rFonts w:eastAsia="DengXian"/>
        </w:rPr>
        <w:t xml:space="preserve"> in".</w:t>
      </w:r>
    </w:p>
    <w:p w14:paraId="5017A014" w14:textId="77777777" w:rsidR="003E0635" w:rsidRDefault="003E0635" w:rsidP="003E0635">
      <w:pPr>
        <w:rPr>
          <w:rFonts w:eastAsia="DengXian"/>
        </w:rPr>
      </w:pPr>
      <w:r>
        <w:rPr>
          <w:rFonts w:eastAsia="DengXian"/>
        </w:rPr>
        <w:lastRenderedPageBreak/>
        <w:t>[Huawei]</w:t>
      </w:r>
    </w:p>
    <w:p w14:paraId="253A7E9A" w14:textId="7366B2D2" w:rsidR="003E0635" w:rsidRDefault="003E0635" w:rsidP="006B4431">
      <w:pPr>
        <w:rPr>
          <w:rFonts w:eastAsia="DengXian"/>
        </w:rPr>
      </w:pPr>
      <w:r>
        <w:rPr>
          <w:rFonts w:eastAsia="DengXian"/>
        </w:rPr>
        <w:t>Agree with MediaTek's comments.</w:t>
      </w:r>
    </w:p>
    <w:p w14:paraId="74B74D97" w14:textId="77777777" w:rsidR="003E7D44" w:rsidRDefault="003E7D44" w:rsidP="003E7D44">
      <w:pPr>
        <w:pStyle w:val="Heading1"/>
      </w:pPr>
      <w:r>
        <w:t>Z155</w:t>
      </w:r>
    </w:p>
    <w:tbl>
      <w:tblPr>
        <w:tblStyle w:val="TableGrid"/>
        <w:tblW w:w="5000" w:type="pct"/>
        <w:tblInd w:w="0" w:type="dxa"/>
        <w:tblLook w:val="04A0" w:firstRow="1" w:lastRow="0" w:firstColumn="1" w:lastColumn="0" w:noHBand="0" w:noVBand="1"/>
      </w:tblPr>
      <w:tblGrid>
        <w:gridCol w:w="775"/>
        <w:gridCol w:w="760"/>
        <w:gridCol w:w="864"/>
        <w:gridCol w:w="2694"/>
        <w:gridCol w:w="943"/>
        <w:gridCol w:w="1287"/>
        <w:gridCol w:w="798"/>
        <w:gridCol w:w="805"/>
        <w:gridCol w:w="705"/>
      </w:tblGrid>
      <w:tr w:rsidR="003E7D44" w14:paraId="5915E9F9" w14:textId="77777777" w:rsidTr="00AE6845">
        <w:tc>
          <w:tcPr>
            <w:tcW w:w="433" w:type="pct"/>
          </w:tcPr>
          <w:p w14:paraId="37287F02" w14:textId="77777777" w:rsidR="003E7D44" w:rsidRDefault="003E7D44" w:rsidP="00AE6845">
            <w:r>
              <w:t>RIL Id</w:t>
            </w:r>
          </w:p>
        </w:tc>
        <w:tc>
          <w:tcPr>
            <w:tcW w:w="425" w:type="pct"/>
          </w:tcPr>
          <w:p w14:paraId="279D51F6" w14:textId="77777777" w:rsidR="003E7D44" w:rsidRDefault="003E7D44" w:rsidP="00AE6845">
            <w:r>
              <w:t>WI</w:t>
            </w:r>
          </w:p>
        </w:tc>
        <w:tc>
          <w:tcPr>
            <w:tcW w:w="479" w:type="pct"/>
          </w:tcPr>
          <w:p w14:paraId="595E02DD" w14:textId="77777777" w:rsidR="003E7D44" w:rsidRDefault="003E7D44" w:rsidP="00AE6845">
            <w:r>
              <w:t>Class</w:t>
            </w:r>
          </w:p>
        </w:tc>
        <w:tc>
          <w:tcPr>
            <w:tcW w:w="1253" w:type="pct"/>
          </w:tcPr>
          <w:p w14:paraId="06A0B07B" w14:textId="77777777" w:rsidR="003E7D44" w:rsidRDefault="003E7D44" w:rsidP="00AE6845">
            <w:r>
              <w:t>Title</w:t>
            </w:r>
          </w:p>
        </w:tc>
        <w:tc>
          <w:tcPr>
            <w:tcW w:w="520" w:type="pct"/>
          </w:tcPr>
          <w:p w14:paraId="5D9F0A24" w14:textId="77777777" w:rsidR="003E7D44" w:rsidRDefault="003E7D44" w:rsidP="00AE6845">
            <w:r>
              <w:t>Tdoc</w:t>
            </w:r>
          </w:p>
        </w:tc>
        <w:tc>
          <w:tcPr>
            <w:tcW w:w="699" w:type="pct"/>
          </w:tcPr>
          <w:p w14:paraId="3954EE68" w14:textId="77777777" w:rsidR="003E7D44" w:rsidRDefault="003E7D44" w:rsidP="00AE6845">
            <w:r>
              <w:t>Delegate</w:t>
            </w:r>
          </w:p>
        </w:tc>
        <w:tc>
          <w:tcPr>
            <w:tcW w:w="445" w:type="pct"/>
          </w:tcPr>
          <w:p w14:paraId="0A4AD1C5" w14:textId="77777777" w:rsidR="003E7D44" w:rsidRDefault="003E7D44" w:rsidP="00AE6845">
            <w:proofErr w:type="spellStart"/>
            <w:r>
              <w:t>Misc</w:t>
            </w:r>
            <w:proofErr w:type="spellEnd"/>
          </w:p>
        </w:tc>
        <w:tc>
          <w:tcPr>
            <w:tcW w:w="381" w:type="pct"/>
          </w:tcPr>
          <w:p w14:paraId="735E18B4" w14:textId="77777777" w:rsidR="003E7D44" w:rsidRDefault="003E7D44" w:rsidP="00AE6845">
            <w:r>
              <w:t>File version</w:t>
            </w:r>
          </w:p>
        </w:tc>
        <w:tc>
          <w:tcPr>
            <w:tcW w:w="365" w:type="pct"/>
          </w:tcPr>
          <w:p w14:paraId="7BE69CAF" w14:textId="77777777" w:rsidR="003E7D44" w:rsidRDefault="003E7D44" w:rsidP="00AE6845">
            <w:r>
              <w:t>Status</w:t>
            </w:r>
          </w:p>
        </w:tc>
      </w:tr>
      <w:tr w:rsidR="003E7D44" w14:paraId="1C9253AF" w14:textId="77777777" w:rsidTr="00AE6845">
        <w:tc>
          <w:tcPr>
            <w:tcW w:w="433" w:type="pct"/>
          </w:tcPr>
          <w:p w14:paraId="38BDCDCC" w14:textId="77777777" w:rsidR="003E7D44" w:rsidRDefault="003E7D44" w:rsidP="00AE6845">
            <w:r>
              <w:t>Z155</w:t>
            </w:r>
          </w:p>
        </w:tc>
        <w:tc>
          <w:tcPr>
            <w:tcW w:w="425" w:type="pct"/>
          </w:tcPr>
          <w:p w14:paraId="648CEADE"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0D1B25BC" w14:textId="77777777" w:rsidR="003E7D44" w:rsidRPr="001B60DD" w:rsidRDefault="003E7D44" w:rsidP="00AE6845">
            <w:pPr>
              <w:rPr>
                <w:rFonts w:eastAsia="DengXian"/>
              </w:rPr>
            </w:pPr>
            <w:r>
              <w:rPr>
                <w:rFonts w:eastAsia="DengXian" w:hint="eastAsia"/>
              </w:rPr>
              <w:t>1</w:t>
            </w:r>
          </w:p>
        </w:tc>
        <w:tc>
          <w:tcPr>
            <w:tcW w:w="1253" w:type="pct"/>
          </w:tcPr>
          <w:p w14:paraId="65836407" w14:textId="77777777" w:rsidR="003E7D44" w:rsidRPr="001B60DD" w:rsidRDefault="003E7D44" w:rsidP="00AE6845">
            <w:pPr>
              <w:rPr>
                <w:rFonts w:eastAsia="DengXian"/>
              </w:rPr>
            </w:pPr>
            <w:r>
              <w:rPr>
                <w:rFonts w:eastAsia="DengXian"/>
              </w:rPr>
              <w:t xml:space="preserve">The missing description for </w:t>
            </w:r>
            <w:proofErr w:type="spellStart"/>
            <w:r w:rsidRPr="004B0266">
              <w:rPr>
                <w:rFonts w:eastAsia="DengXian"/>
              </w:rPr>
              <w:t>VarLTM-ServingCellNoSecurityChange</w:t>
            </w:r>
            <w:proofErr w:type="spellEnd"/>
          </w:p>
        </w:tc>
        <w:tc>
          <w:tcPr>
            <w:tcW w:w="520" w:type="pct"/>
          </w:tcPr>
          <w:p w14:paraId="7CA14C5D" w14:textId="77777777" w:rsidR="003E7D44" w:rsidRPr="001B60DD" w:rsidRDefault="003E7D44" w:rsidP="00AE6845">
            <w:pPr>
              <w:rPr>
                <w:rFonts w:eastAsia="DengXian"/>
              </w:rPr>
            </w:pPr>
          </w:p>
        </w:tc>
        <w:tc>
          <w:tcPr>
            <w:tcW w:w="699" w:type="pct"/>
          </w:tcPr>
          <w:p w14:paraId="52FB743C" w14:textId="77777777" w:rsidR="003E7D44" w:rsidRPr="001B60DD" w:rsidRDefault="003E7D44" w:rsidP="00AE6845">
            <w:pPr>
              <w:rPr>
                <w:rFonts w:eastAsia="DengXian"/>
              </w:rPr>
            </w:pPr>
            <w:r>
              <w:t>ZTE</w:t>
            </w:r>
            <w:r w:rsidRPr="005E0519">
              <w:t xml:space="preserve"> (</w:t>
            </w:r>
            <w:proofErr w:type="spellStart"/>
            <w:r>
              <w:t>Mengjie</w:t>
            </w:r>
            <w:proofErr w:type="spellEnd"/>
            <w:r>
              <w:t xml:space="preserve"> Zhang</w:t>
            </w:r>
            <w:r w:rsidRPr="005E0519">
              <w:t>)</w:t>
            </w:r>
          </w:p>
        </w:tc>
        <w:tc>
          <w:tcPr>
            <w:tcW w:w="445" w:type="pct"/>
          </w:tcPr>
          <w:p w14:paraId="13A703BB" w14:textId="77777777" w:rsidR="003E7D44" w:rsidRDefault="003E7D44" w:rsidP="00AE6845"/>
        </w:tc>
        <w:tc>
          <w:tcPr>
            <w:tcW w:w="381" w:type="pct"/>
          </w:tcPr>
          <w:p w14:paraId="0946DFEC" w14:textId="77777777" w:rsidR="003E7D44" w:rsidRDefault="003E7D44" w:rsidP="00AE6845">
            <w:r>
              <w:t>V009</w:t>
            </w:r>
          </w:p>
        </w:tc>
        <w:tc>
          <w:tcPr>
            <w:tcW w:w="365" w:type="pct"/>
          </w:tcPr>
          <w:p w14:paraId="7F09230B" w14:textId="77777777" w:rsidR="003E7D44" w:rsidRDefault="003E7D44" w:rsidP="00AE6845">
            <w:proofErr w:type="spellStart"/>
            <w:r>
              <w:t>ToDo</w:t>
            </w:r>
            <w:proofErr w:type="spellEnd"/>
          </w:p>
        </w:tc>
      </w:tr>
    </w:tbl>
    <w:p w14:paraId="34A12FA0" w14:textId="77777777" w:rsidR="003E7D44" w:rsidRDefault="003E7D44" w:rsidP="003E7D44">
      <w:pPr>
        <w:pStyle w:val="CommentText"/>
      </w:pPr>
      <w:r>
        <w:rPr>
          <w:b/>
        </w:rPr>
        <w:br/>
        <w:t>[Description]</w:t>
      </w:r>
      <w:r>
        <w:t>: In the current spec, we have specified how to handle the ltm-Config/ltm-</w:t>
      </w:r>
      <w:proofErr w:type="spellStart"/>
      <w:r>
        <w:t>ConfigNRDC</w:t>
      </w:r>
      <w:proofErr w:type="spellEnd"/>
      <w:r>
        <w:t xml:space="preserve"> and several related UE variables in NR-DC, but the description for </w:t>
      </w:r>
      <w:proofErr w:type="spellStart"/>
      <w:r w:rsidRPr="004B0266">
        <w:t>VarLTM-ServingCellNoSecurityChange</w:t>
      </w:r>
      <w:proofErr w:type="spellEnd"/>
      <w:r>
        <w:t xml:space="preserve"> is missing here. It may cause some confusion whether one or two </w:t>
      </w:r>
      <w:proofErr w:type="spellStart"/>
      <w:r w:rsidRPr="004B0266">
        <w:t>VarLTM-ServingCellNoSecurityChange</w:t>
      </w:r>
      <w:proofErr w:type="spellEnd"/>
      <w:r>
        <w:t xml:space="preserve"> shall be maintained in NR-DC.</w:t>
      </w:r>
    </w:p>
    <w:p w14:paraId="26ACD8CE" w14:textId="77777777" w:rsidR="003E7D44" w:rsidRDefault="003E7D44" w:rsidP="003E7D44">
      <w:pPr>
        <w:pStyle w:val="CommentText"/>
      </w:pPr>
      <w:r>
        <w:rPr>
          <w:b/>
        </w:rPr>
        <w:t>[Proposed Change]</w:t>
      </w:r>
      <w:r>
        <w:t xml:space="preserve">: To add the description for </w:t>
      </w:r>
      <w:proofErr w:type="spellStart"/>
      <w:r w:rsidRPr="004B0266">
        <w:t>VarLTM-ServingCellNoSecurityChange</w:t>
      </w:r>
      <w:proofErr w:type="spellEnd"/>
      <w:r>
        <w:t>, for example:</w:t>
      </w:r>
    </w:p>
    <w:p w14:paraId="50061BD8" w14:textId="77777777" w:rsidR="003E7D44" w:rsidRPr="00EE6E73" w:rsidRDefault="003E7D44" w:rsidP="003E7D44">
      <w:pPr>
        <w:rPr>
          <w:rFonts w:eastAsia="MS Mincho"/>
        </w:rPr>
      </w:pPr>
      <w:r w:rsidRPr="00EE6E73">
        <w:rPr>
          <w:rFonts w:eastAsia="MS Mincho"/>
        </w:rPr>
        <w:t xml:space="preserve">In </w:t>
      </w:r>
      <w:r>
        <w:rPr>
          <w:rFonts w:eastAsia="MS Mincho"/>
        </w:rPr>
        <w:t xml:space="preserve">this </w:t>
      </w:r>
      <w:r w:rsidRPr="00EE6E73">
        <w:rPr>
          <w:rFonts w:eastAsia="MS Mincho"/>
        </w:rPr>
        <w:t>case</w:t>
      </w:r>
      <w:r>
        <w:rPr>
          <w:rFonts w:eastAsia="MS Mincho"/>
        </w:rPr>
        <w:t>, the following principles apply</w:t>
      </w:r>
      <w:r w:rsidRPr="00EE6E73">
        <w:rPr>
          <w:rFonts w:eastAsia="MS Mincho"/>
        </w:rPr>
        <w:t>:</w:t>
      </w:r>
    </w:p>
    <w:p w14:paraId="1567127A" w14:textId="77777777" w:rsidR="003E7D44" w:rsidRPr="00EE6E73" w:rsidRDefault="003E7D44" w:rsidP="003E7D44">
      <w:pPr>
        <w:pStyle w:val="B1"/>
        <w:rPr>
          <w:rFonts w:eastAsia="MS Mincho"/>
        </w:rPr>
      </w:pPr>
      <w:r w:rsidRPr="00EE6E73">
        <w:rPr>
          <w:rFonts w:eastAsia="MS Mincho"/>
        </w:rPr>
        <w:t>-</w:t>
      </w:r>
      <w:r w:rsidRPr="00EE6E73">
        <w:rPr>
          <w:rFonts w:eastAsia="MS Mincho"/>
        </w:rPr>
        <w:tab/>
        <w:t>the UE maintains independent</w:t>
      </w:r>
      <w:r>
        <w:rPr>
          <w:rFonts w:eastAsia="MS Mincho"/>
        </w:rPr>
        <w:t>ly the two</w:t>
      </w:r>
      <w:r w:rsidRPr="00EE6E73">
        <w:rPr>
          <w:rFonts w:eastAsia="MS Mincho"/>
        </w:rPr>
        <w:t xml:space="preserve"> </w:t>
      </w:r>
      <w:r w:rsidRPr="00EE6E73">
        <w:rPr>
          <w:rFonts w:eastAsia="MS Mincho"/>
          <w:i/>
          <w:iCs/>
        </w:rPr>
        <w:t>ltm-Config</w:t>
      </w:r>
      <w:r>
        <w:rPr>
          <w:rFonts w:eastAsia="MS Mincho"/>
          <w:i/>
          <w:iCs/>
        </w:rPr>
        <w:t xml:space="preserve">, </w:t>
      </w:r>
      <w:r w:rsidRPr="00DB6F5D">
        <w:rPr>
          <w:rFonts w:eastAsia="MS Mincho"/>
        </w:rPr>
        <w:t xml:space="preserve">or </w:t>
      </w:r>
      <w:r>
        <w:rPr>
          <w:rFonts w:eastAsia="MS Mincho"/>
        </w:rPr>
        <w:t>the</w:t>
      </w:r>
      <w:r w:rsidRPr="00DB6F5D">
        <w:rPr>
          <w:rFonts w:eastAsia="MS Mincho"/>
        </w:rPr>
        <w:t xml:space="preserve"> </w:t>
      </w:r>
      <w:r w:rsidRPr="00D96AF1">
        <w:rPr>
          <w:rFonts w:eastAsia="MS Mincho"/>
          <w:i/>
          <w:iCs/>
        </w:rPr>
        <w:t>ltm-Config</w:t>
      </w:r>
      <w:r w:rsidRPr="00DB6F5D">
        <w:rPr>
          <w:rFonts w:eastAsia="MS Mincho"/>
        </w:rPr>
        <w:t xml:space="preserve"> </w:t>
      </w:r>
      <w:r>
        <w:rPr>
          <w:rFonts w:eastAsia="MS Mincho"/>
        </w:rPr>
        <w:t>and the</w:t>
      </w:r>
      <w:r w:rsidRPr="00DB6F5D">
        <w:rPr>
          <w:rFonts w:eastAsia="MS Mincho"/>
        </w:rPr>
        <w:t xml:space="preserve"> </w:t>
      </w:r>
      <w:r w:rsidRPr="00D96AF1">
        <w:rPr>
          <w:rFonts w:eastAsia="MS Mincho"/>
          <w:i/>
          <w:iCs/>
        </w:rPr>
        <w:t>ltm-</w:t>
      </w:r>
      <w:proofErr w:type="spellStart"/>
      <w:r w:rsidRPr="00D96AF1">
        <w:rPr>
          <w:rFonts w:eastAsia="MS Mincho"/>
          <w:i/>
          <w:iCs/>
        </w:rPr>
        <w:t>ConfigNRDC</w:t>
      </w:r>
      <w:proofErr w:type="spellEnd"/>
      <w:r w:rsidRPr="00EE6E73">
        <w:rPr>
          <w:rFonts w:eastAsia="MS Mincho"/>
        </w:rPr>
        <w:t>;</w:t>
      </w:r>
    </w:p>
    <w:p w14:paraId="2E3C801A" w14:textId="77777777" w:rsidR="003E7D44" w:rsidRPr="00EE6E73" w:rsidRDefault="003E7D44" w:rsidP="003E7D44">
      <w:pPr>
        <w:pStyle w:val="B1"/>
        <w:rPr>
          <w:rFonts w:eastAsia="MS Mincho"/>
        </w:rPr>
      </w:pPr>
      <w:r w:rsidRPr="00EE6E73">
        <w:rPr>
          <w:rFonts w:eastAsia="MS Mincho"/>
        </w:rPr>
        <w:t>-</w:t>
      </w:r>
      <w:r w:rsidRPr="00EE6E73">
        <w:rPr>
          <w:rFonts w:eastAsia="MS Mincho"/>
        </w:rPr>
        <w:tab/>
        <w:t xml:space="preserve">the UE maintains two independent </w:t>
      </w:r>
      <w:proofErr w:type="spellStart"/>
      <w:r w:rsidRPr="00EE6E73">
        <w:rPr>
          <w:i/>
        </w:rPr>
        <w:t>VarLTM-ServingCellNoResetID</w:t>
      </w:r>
      <w:proofErr w:type="spellEnd"/>
      <w:r w:rsidRPr="00EE6E73">
        <w:rPr>
          <w:iCs/>
        </w:rPr>
        <w:t xml:space="preserve">, one associated with each </w:t>
      </w:r>
      <w:r w:rsidRPr="00EE6E73">
        <w:rPr>
          <w:rFonts w:eastAsia="MS Mincho"/>
          <w:i/>
          <w:iCs/>
        </w:rPr>
        <w:t>ltm-Config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r w:rsidRPr="00D96AF1">
        <w:rPr>
          <w:rFonts w:eastAsia="MS Mincho"/>
          <w:i/>
          <w:iCs/>
        </w:rPr>
        <w:t>ltm-Config</w:t>
      </w:r>
      <w:r w:rsidRPr="00DB6F5D">
        <w:rPr>
          <w:rFonts w:eastAsia="MS Mincho"/>
        </w:rPr>
        <w:t xml:space="preserve"> </w:t>
      </w:r>
      <w:r>
        <w:rPr>
          <w:rFonts w:eastAsia="MS Mincho"/>
        </w:rPr>
        <w:t xml:space="preserve">and one </w:t>
      </w:r>
      <w:r w:rsidRPr="00DB6F5D">
        <w:rPr>
          <w:rFonts w:eastAsia="MS Mincho"/>
        </w:rPr>
        <w:t xml:space="preserve">associated with the </w:t>
      </w:r>
      <w:r w:rsidRPr="00D96AF1">
        <w:rPr>
          <w:rFonts w:eastAsia="MS Mincho"/>
          <w:i/>
          <w:iCs/>
        </w:rPr>
        <w:t>ltm-</w:t>
      </w:r>
      <w:proofErr w:type="spellStart"/>
      <w:r w:rsidRPr="00D96AF1">
        <w:rPr>
          <w:rFonts w:eastAsia="MS Mincho"/>
          <w:i/>
          <w:iCs/>
        </w:rPr>
        <w:t>ConfigNRDC</w:t>
      </w:r>
      <w:proofErr w:type="spellEnd"/>
      <w:r w:rsidRPr="00EE6E73">
        <w:rPr>
          <w:rFonts w:eastAsia="MS Mincho"/>
        </w:rPr>
        <w:t>;</w:t>
      </w:r>
    </w:p>
    <w:p w14:paraId="620B3E9C" w14:textId="77777777" w:rsidR="003E7D44" w:rsidRDefault="003E7D44" w:rsidP="003E7D44">
      <w:pPr>
        <w:pStyle w:val="B1"/>
        <w:rPr>
          <w:ins w:id="45" w:author="ZTE" w:date="2025-09-23T15:21:00Z"/>
          <w:rFonts w:eastAsia="MS Mincho"/>
        </w:rPr>
      </w:pPr>
      <w:r w:rsidRPr="00EE6E73">
        <w:rPr>
          <w:rFonts w:eastAsia="MS Mincho"/>
        </w:rPr>
        <w:t>-</w:t>
      </w:r>
      <w:r w:rsidRPr="00EE6E73">
        <w:rPr>
          <w:rFonts w:eastAsia="MS Mincho"/>
        </w:rPr>
        <w:tab/>
        <w:t xml:space="preserve">the UE maintains two independent </w:t>
      </w:r>
      <w:proofErr w:type="spellStart"/>
      <w:r w:rsidRPr="00EE6E73">
        <w:rPr>
          <w:i/>
        </w:rPr>
        <w:t>VarLTM</w:t>
      </w:r>
      <w:proofErr w:type="spellEnd"/>
      <w:r w:rsidRPr="00EE6E73">
        <w:rPr>
          <w:i/>
        </w:rPr>
        <w:t>-</w:t>
      </w:r>
      <w:proofErr w:type="spellStart"/>
      <w:r w:rsidRPr="00EE6E73">
        <w:rPr>
          <w:i/>
        </w:rPr>
        <w:t>ServingCellUE</w:t>
      </w:r>
      <w:proofErr w:type="spellEnd"/>
      <w:r w:rsidRPr="00EE6E73">
        <w:rPr>
          <w:i/>
        </w:rPr>
        <w:t>-</w:t>
      </w:r>
      <w:proofErr w:type="spellStart"/>
      <w:r w:rsidRPr="00EE6E73">
        <w:rPr>
          <w:i/>
        </w:rPr>
        <w:t>MeasuredTA</w:t>
      </w:r>
      <w:proofErr w:type="spellEnd"/>
      <w:r w:rsidRPr="00EE6E73">
        <w:rPr>
          <w:i/>
        </w:rPr>
        <w:t>-ID</w:t>
      </w:r>
      <w:r w:rsidRPr="00EE6E73">
        <w:rPr>
          <w:iCs/>
        </w:rPr>
        <w:t xml:space="preserve">, one associated with each </w:t>
      </w:r>
      <w:r w:rsidRPr="00EE6E73">
        <w:rPr>
          <w:rFonts w:eastAsia="MS Mincho"/>
          <w:i/>
          <w:iCs/>
        </w:rPr>
        <w:t>ltm-Config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r w:rsidRPr="00D96AF1">
        <w:rPr>
          <w:rFonts w:eastAsia="MS Mincho"/>
          <w:i/>
          <w:iCs/>
        </w:rPr>
        <w:t>ltm-Config</w:t>
      </w:r>
      <w:r w:rsidRPr="00DB6F5D">
        <w:rPr>
          <w:rFonts w:eastAsia="MS Mincho"/>
        </w:rPr>
        <w:t xml:space="preserve"> </w:t>
      </w:r>
      <w:r>
        <w:rPr>
          <w:rFonts w:eastAsia="MS Mincho"/>
        </w:rPr>
        <w:t xml:space="preserve">and one </w:t>
      </w:r>
      <w:r w:rsidRPr="00DB6F5D">
        <w:rPr>
          <w:rFonts w:eastAsia="MS Mincho"/>
        </w:rPr>
        <w:t xml:space="preserve">associated with the </w:t>
      </w:r>
      <w:r w:rsidRPr="00D96AF1">
        <w:rPr>
          <w:rFonts w:eastAsia="MS Mincho"/>
          <w:i/>
          <w:iCs/>
        </w:rPr>
        <w:t>ltm-</w:t>
      </w:r>
      <w:proofErr w:type="spellStart"/>
      <w:r w:rsidRPr="00D96AF1">
        <w:rPr>
          <w:rFonts w:eastAsia="MS Mincho"/>
          <w:i/>
          <w:iCs/>
        </w:rPr>
        <w:t>ConfigNRDC</w:t>
      </w:r>
      <w:proofErr w:type="spellEnd"/>
      <w:r w:rsidRPr="00EE6E73">
        <w:rPr>
          <w:rFonts w:eastAsia="MS Mincho"/>
        </w:rPr>
        <w:t>;</w:t>
      </w:r>
    </w:p>
    <w:p w14:paraId="646DC65A" w14:textId="77777777" w:rsidR="003E7D44" w:rsidRPr="00EE6E73" w:rsidDel="004B0266" w:rsidRDefault="003E7D44" w:rsidP="003E7D44">
      <w:pPr>
        <w:pStyle w:val="B1"/>
        <w:rPr>
          <w:del w:id="46" w:author="ZTE" w:date="2025-09-23T15:21:00Z"/>
          <w:rFonts w:eastAsia="MS Mincho"/>
        </w:rPr>
      </w:pPr>
      <w:ins w:id="47" w:author="ZTE" w:date="2025-09-23T15:21:00Z">
        <w:r w:rsidRPr="00EE6E73">
          <w:rPr>
            <w:rFonts w:eastAsia="MS Mincho"/>
          </w:rPr>
          <w:t>-</w:t>
        </w:r>
        <w:r w:rsidRPr="00EE6E73">
          <w:rPr>
            <w:rFonts w:eastAsia="MS Mincho"/>
          </w:rPr>
          <w:tab/>
          <w:t xml:space="preserve">the UE maintains </w:t>
        </w:r>
      </w:ins>
      <w:ins w:id="48" w:author="ZTE" w:date="2025-09-23T15:22:00Z">
        <w:r>
          <w:rPr>
            <w:rFonts w:eastAsia="MS Mincho"/>
          </w:rPr>
          <w:t>only one</w:t>
        </w:r>
      </w:ins>
      <w:ins w:id="49" w:author="ZTE" w:date="2025-09-23T15:21:00Z">
        <w:r w:rsidRPr="00EE6E73">
          <w:rPr>
            <w:rFonts w:eastAsia="MS Mincho"/>
          </w:rPr>
          <w:t xml:space="preserve"> </w:t>
        </w:r>
        <w:proofErr w:type="spellStart"/>
        <w:r w:rsidRPr="00EE6E73">
          <w:rPr>
            <w:i/>
          </w:rPr>
          <w:t>VarLTM-</w:t>
        </w:r>
      </w:ins>
      <w:ins w:id="50" w:author="ZTE" w:date="2025-09-23T15:23:00Z">
        <w:r w:rsidRPr="004B0266">
          <w:rPr>
            <w:i/>
          </w:rPr>
          <w:t>ServingCellNoSecurityChange</w:t>
        </w:r>
      </w:ins>
      <w:proofErr w:type="spellEnd"/>
      <w:ins w:id="51" w:author="ZTE" w:date="2025-09-23T15:21:00Z">
        <w:r w:rsidRPr="00EE6E73">
          <w:rPr>
            <w:iCs/>
          </w:rPr>
          <w:t xml:space="preserve">, associated with </w:t>
        </w:r>
      </w:ins>
      <w:ins w:id="52" w:author="ZTE" w:date="2025-09-23T15:23:00Z">
        <w:r>
          <w:rPr>
            <w:iCs/>
          </w:rPr>
          <w:t>either</w:t>
        </w:r>
      </w:ins>
      <w:ins w:id="53" w:author="ZTE" w:date="2025-09-23T15:26:00Z">
        <w:r>
          <w:rPr>
            <w:iCs/>
          </w:rPr>
          <w:t xml:space="preserve"> the</w:t>
        </w:r>
      </w:ins>
      <w:ins w:id="54" w:author="ZTE" w:date="2025-09-23T15:21:00Z">
        <w:r w:rsidRPr="00EE6E73">
          <w:rPr>
            <w:iCs/>
          </w:rPr>
          <w:t xml:space="preserve"> </w:t>
        </w:r>
        <w:r w:rsidRPr="00EE6E73">
          <w:rPr>
            <w:rFonts w:eastAsia="MS Mincho"/>
            <w:i/>
            <w:iCs/>
          </w:rPr>
          <w:t>ltm-Config</w:t>
        </w:r>
        <w:r>
          <w:rPr>
            <w:rFonts w:eastAsia="MS Mincho"/>
            <w:i/>
            <w:iCs/>
          </w:rPr>
          <w:t xml:space="preserve"> </w:t>
        </w:r>
        <w:r w:rsidRPr="00DB6F5D">
          <w:rPr>
            <w:rFonts w:eastAsia="MS Mincho"/>
          </w:rPr>
          <w:t>or</w:t>
        </w:r>
      </w:ins>
      <w:ins w:id="55" w:author="ZTE" w:date="2025-09-23T15:26:00Z">
        <w:r>
          <w:rPr>
            <w:rFonts w:eastAsia="MS Mincho"/>
          </w:rPr>
          <w:t xml:space="preserve"> the</w:t>
        </w:r>
      </w:ins>
      <w:ins w:id="56" w:author="ZTE" w:date="2025-09-23T15:21:00Z">
        <w:r w:rsidRPr="00DB6F5D">
          <w:rPr>
            <w:rFonts w:eastAsia="MS Mincho"/>
          </w:rPr>
          <w:t xml:space="preserve"> </w:t>
        </w:r>
        <w:r w:rsidRPr="00D96AF1">
          <w:rPr>
            <w:rFonts w:eastAsia="MS Mincho"/>
            <w:i/>
            <w:iCs/>
          </w:rPr>
          <w:t>ltm-</w:t>
        </w:r>
        <w:proofErr w:type="spellStart"/>
        <w:r w:rsidRPr="00D96AF1">
          <w:rPr>
            <w:rFonts w:eastAsia="MS Mincho"/>
            <w:i/>
            <w:iCs/>
          </w:rPr>
          <w:t>ConfigNRDC</w:t>
        </w:r>
        <w:proofErr w:type="spellEnd"/>
        <w:r w:rsidRPr="00EE6E73">
          <w:rPr>
            <w:rFonts w:eastAsia="MS Mincho"/>
          </w:rPr>
          <w:t>;</w:t>
        </w:r>
      </w:ins>
    </w:p>
    <w:p w14:paraId="625F692C" w14:textId="77777777" w:rsidR="003E7D44" w:rsidRDefault="003E7D44" w:rsidP="003E7D44">
      <w:pPr>
        <w:pStyle w:val="B1"/>
      </w:pPr>
      <w:r w:rsidRPr="00EE6E73">
        <w:rPr>
          <w:rFonts w:eastAsia="MS Mincho"/>
        </w:rPr>
        <w:t>-</w:t>
      </w:r>
      <w:r w:rsidRPr="00EE6E73">
        <w:rPr>
          <w:rFonts w:eastAsia="MS Mincho"/>
        </w:rPr>
        <w:tab/>
        <w:t>the UE</w:t>
      </w:r>
      <w:r w:rsidRPr="00EE6E73">
        <w:t xml:space="preserve"> independently performs all the procedures in clause 5.3.5.18 for each </w:t>
      </w:r>
      <w:r w:rsidRPr="00EE6E73">
        <w:rPr>
          <w:rFonts w:eastAsia="MS Mincho"/>
          <w:i/>
          <w:iCs/>
        </w:rPr>
        <w:t>ltm-Config</w:t>
      </w:r>
      <w:r>
        <w:rPr>
          <w:rFonts w:eastAsia="MS Mincho"/>
          <w:i/>
          <w:iCs/>
        </w:rPr>
        <w:t xml:space="preserve">, </w:t>
      </w:r>
      <w:r w:rsidRPr="00DB6F5D">
        <w:rPr>
          <w:rFonts w:eastAsia="MS Mincho"/>
        </w:rPr>
        <w:t xml:space="preserve">or an </w:t>
      </w:r>
      <w:r w:rsidRPr="00D96AF1">
        <w:rPr>
          <w:rFonts w:eastAsia="MS Mincho"/>
          <w:i/>
          <w:iCs/>
        </w:rPr>
        <w:t>ltm-Config</w:t>
      </w:r>
      <w:r w:rsidRPr="00DB6F5D">
        <w:rPr>
          <w:rFonts w:eastAsia="MS Mincho"/>
        </w:rPr>
        <w:t xml:space="preserve"> and an </w:t>
      </w:r>
      <w:r w:rsidRPr="00D96AF1">
        <w:rPr>
          <w:rFonts w:eastAsia="MS Mincho"/>
          <w:i/>
          <w:iCs/>
        </w:rPr>
        <w:t>ltm-</w:t>
      </w:r>
      <w:proofErr w:type="spellStart"/>
      <w:r w:rsidRPr="00D96AF1">
        <w:rPr>
          <w:rFonts w:eastAsia="MS Mincho"/>
          <w:i/>
          <w:iCs/>
        </w:rPr>
        <w:t>ConfigNRDC</w:t>
      </w:r>
      <w:proofErr w:type="spellEnd"/>
      <w:r>
        <w:rPr>
          <w:rFonts w:eastAsia="MS Mincho"/>
          <w:i/>
          <w:iCs/>
        </w:rPr>
        <w:t>,</w:t>
      </w:r>
      <w:r w:rsidRPr="00EE6E73">
        <w:rPr>
          <w:rFonts w:eastAsia="MS Mincho"/>
        </w:rPr>
        <w:t xml:space="preserve"> and the associated </w:t>
      </w:r>
      <w:proofErr w:type="spellStart"/>
      <w:r w:rsidRPr="00EE6E73">
        <w:rPr>
          <w:i/>
        </w:rPr>
        <w:t>VarLTM-ServingCellNoResetID</w:t>
      </w:r>
      <w:proofErr w:type="spellEnd"/>
      <w:r>
        <w:rPr>
          <w:i/>
        </w:rPr>
        <w:t>,</w:t>
      </w:r>
      <w:r w:rsidRPr="00EE6E73">
        <w:t xml:space="preserve"> </w:t>
      </w:r>
      <w:proofErr w:type="spellStart"/>
      <w:r w:rsidRPr="00EE6E73">
        <w:rPr>
          <w:i/>
        </w:rPr>
        <w:t>VarLTM</w:t>
      </w:r>
      <w:proofErr w:type="spellEnd"/>
      <w:r w:rsidRPr="00EE6E73">
        <w:rPr>
          <w:i/>
        </w:rPr>
        <w:t>-</w:t>
      </w:r>
      <w:proofErr w:type="spellStart"/>
      <w:r w:rsidRPr="00EE6E73">
        <w:rPr>
          <w:i/>
        </w:rPr>
        <w:t>ServingCellUE</w:t>
      </w:r>
      <w:proofErr w:type="spellEnd"/>
      <w:r w:rsidRPr="00EE6E73">
        <w:rPr>
          <w:i/>
        </w:rPr>
        <w:t>-</w:t>
      </w:r>
      <w:proofErr w:type="spellStart"/>
      <w:r w:rsidRPr="00EE6E73">
        <w:rPr>
          <w:i/>
        </w:rPr>
        <w:t>MeasuredTA</w:t>
      </w:r>
      <w:proofErr w:type="spellEnd"/>
      <w:r w:rsidRPr="00EE6E73">
        <w:rPr>
          <w:i/>
        </w:rPr>
        <w:t>-ID</w:t>
      </w:r>
      <w:r>
        <w:rPr>
          <w:iCs/>
        </w:rPr>
        <w:t xml:space="preserve">, and </w:t>
      </w:r>
      <w:proofErr w:type="spellStart"/>
      <w:r>
        <w:rPr>
          <w:i/>
          <w:iCs/>
        </w:rPr>
        <w:t>VarLTM-ServingCellNoSecurityChange</w:t>
      </w:r>
      <w:proofErr w:type="spellEnd"/>
      <w:r>
        <w:rPr>
          <w:i/>
          <w:iCs/>
        </w:rPr>
        <w:t>,</w:t>
      </w:r>
      <w:r w:rsidRPr="00EE6E73">
        <w:t xml:space="preserve"> unless explicitly stated otherwise.</w:t>
      </w:r>
    </w:p>
    <w:p w14:paraId="0152AE35" w14:textId="77777777" w:rsidR="003E7D44" w:rsidRDefault="003E7D44" w:rsidP="003E7D44">
      <w:pPr>
        <w:pStyle w:val="B1"/>
      </w:pPr>
    </w:p>
    <w:p w14:paraId="5BF1C5F9" w14:textId="380E9D52" w:rsidR="003E7D44" w:rsidRDefault="003E7D44" w:rsidP="003E7D44">
      <w:r>
        <w:rPr>
          <w:b/>
        </w:rPr>
        <w:t>[Comments]</w:t>
      </w:r>
      <w:r>
        <w:t>:</w:t>
      </w:r>
    </w:p>
    <w:p w14:paraId="1F6AA7B2" w14:textId="77777777" w:rsidR="003E0635" w:rsidRDefault="003E0635" w:rsidP="003E0635">
      <w:r>
        <w:t>[Huawei]</w:t>
      </w:r>
    </w:p>
    <w:p w14:paraId="23B63060" w14:textId="10309361" w:rsidR="003E0635" w:rsidRDefault="003E0635" w:rsidP="003E7D44">
      <w:r>
        <w:t xml:space="preserve">It should be specified that, if </w:t>
      </w:r>
      <w:r w:rsidRPr="00EE6E73">
        <w:rPr>
          <w:rFonts w:eastAsia="MS Mincho"/>
          <w:i/>
          <w:iCs/>
        </w:rPr>
        <w:t>ltm-Config</w:t>
      </w:r>
      <w:r>
        <w:t xml:space="preserve"> and </w:t>
      </w:r>
      <w:r w:rsidRPr="00D96AF1">
        <w:rPr>
          <w:rFonts w:eastAsia="MS Mincho"/>
          <w:i/>
          <w:iCs/>
        </w:rPr>
        <w:t>ltm-</w:t>
      </w:r>
      <w:proofErr w:type="spellStart"/>
      <w:r w:rsidRPr="00D96AF1">
        <w:rPr>
          <w:rFonts w:eastAsia="MS Mincho"/>
          <w:i/>
          <w:iCs/>
        </w:rPr>
        <w:t>ConfigNRDC</w:t>
      </w:r>
      <w:proofErr w:type="spellEnd"/>
      <w:r>
        <w:t xml:space="preserve"> are both configured, </w:t>
      </w:r>
      <w:r>
        <w:rPr>
          <w:i/>
          <w:iCs/>
        </w:rPr>
        <w:t>ltm-</w:t>
      </w:r>
      <w:proofErr w:type="spellStart"/>
      <w:r>
        <w:rPr>
          <w:i/>
          <w:iCs/>
        </w:rPr>
        <w:t>NoSecurityChangeID</w:t>
      </w:r>
      <w:proofErr w:type="spellEnd"/>
      <w:r>
        <w:t xml:space="preserve"> can either be configured in </w:t>
      </w:r>
      <w:r>
        <w:rPr>
          <w:i/>
          <w:iCs/>
        </w:rPr>
        <w:t>ltm-</w:t>
      </w:r>
      <w:r w:rsidRPr="00941518">
        <w:t>Config</w:t>
      </w:r>
      <w:r>
        <w:t xml:space="preserve"> or in </w:t>
      </w:r>
      <w:r>
        <w:rPr>
          <w:i/>
          <w:iCs/>
        </w:rPr>
        <w:t>ltm-</w:t>
      </w:r>
      <w:proofErr w:type="spellStart"/>
      <w:r>
        <w:rPr>
          <w:i/>
          <w:iCs/>
        </w:rPr>
        <w:t>ConfigNRDC</w:t>
      </w:r>
      <w:proofErr w:type="spellEnd"/>
      <w:r>
        <w:rPr>
          <w:i/>
          <w:iCs/>
        </w:rPr>
        <w:t xml:space="preserve"> </w:t>
      </w:r>
      <w:r>
        <w:t xml:space="preserve">but not in both, and then </w:t>
      </w:r>
      <w:proofErr w:type="spellStart"/>
      <w:r w:rsidRPr="00EE6E73">
        <w:rPr>
          <w:i/>
        </w:rPr>
        <w:t>VarLTM-</w:t>
      </w:r>
      <w:r w:rsidRPr="004B0266">
        <w:rPr>
          <w:i/>
        </w:rPr>
        <w:t>ServingCellNoSecurityChange</w:t>
      </w:r>
      <w:proofErr w:type="spellEnd"/>
      <w:r>
        <w:rPr>
          <w:iCs/>
        </w:rPr>
        <w:t xml:space="preserve"> is associated with the one from </w:t>
      </w:r>
      <w:r>
        <w:rPr>
          <w:i/>
          <w:iCs/>
        </w:rPr>
        <w:t>ltm-</w:t>
      </w:r>
      <w:r w:rsidRPr="00941518">
        <w:t>Config</w:t>
      </w:r>
      <w:r>
        <w:t xml:space="preserve"> and </w:t>
      </w:r>
      <w:r>
        <w:rPr>
          <w:i/>
          <w:iCs/>
        </w:rPr>
        <w:t>ltm-</w:t>
      </w:r>
      <w:proofErr w:type="spellStart"/>
      <w:r>
        <w:rPr>
          <w:i/>
          <w:iCs/>
        </w:rPr>
        <w:t>ConfigNRDC</w:t>
      </w:r>
      <w:proofErr w:type="spellEnd"/>
      <w:r>
        <w:t xml:space="preserve"> in which </w:t>
      </w:r>
      <w:r>
        <w:rPr>
          <w:i/>
          <w:iCs/>
        </w:rPr>
        <w:t>ltm-</w:t>
      </w:r>
      <w:proofErr w:type="spellStart"/>
      <w:r>
        <w:rPr>
          <w:i/>
          <w:iCs/>
        </w:rPr>
        <w:t>NoSecurityChangeID</w:t>
      </w:r>
      <w:proofErr w:type="spellEnd"/>
      <w:r>
        <w:t xml:space="preserve"> is configured.</w:t>
      </w:r>
    </w:p>
    <w:p w14:paraId="2108443D" w14:textId="77777777" w:rsidR="003E7D44" w:rsidRDefault="003E7D44" w:rsidP="003E7D44">
      <w:pPr>
        <w:pStyle w:val="Heading1"/>
      </w:pPr>
      <w:r>
        <w:t>Z156</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79814254" w14:textId="77777777" w:rsidTr="00AE6845">
        <w:tc>
          <w:tcPr>
            <w:tcW w:w="433" w:type="pct"/>
          </w:tcPr>
          <w:p w14:paraId="552EA556" w14:textId="77777777" w:rsidR="003E7D44" w:rsidRDefault="003E7D44" w:rsidP="00AE6845">
            <w:r>
              <w:t>RIL Id</w:t>
            </w:r>
          </w:p>
        </w:tc>
        <w:tc>
          <w:tcPr>
            <w:tcW w:w="425" w:type="pct"/>
          </w:tcPr>
          <w:p w14:paraId="7989B186" w14:textId="77777777" w:rsidR="003E7D44" w:rsidRDefault="003E7D44" w:rsidP="00AE6845">
            <w:r>
              <w:t>WI</w:t>
            </w:r>
          </w:p>
        </w:tc>
        <w:tc>
          <w:tcPr>
            <w:tcW w:w="479" w:type="pct"/>
          </w:tcPr>
          <w:p w14:paraId="326C675A" w14:textId="77777777" w:rsidR="003E7D44" w:rsidRDefault="003E7D44" w:rsidP="00AE6845">
            <w:r>
              <w:t>Class</w:t>
            </w:r>
          </w:p>
        </w:tc>
        <w:tc>
          <w:tcPr>
            <w:tcW w:w="1253" w:type="pct"/>
          </w:tcPr>
          <w:p w14:paraId="03C5C356" w14:textId="77777777" w:rsidR="003E7D44" w:rsidRDefault="003E7D44" w:rsidP="00AE6845">
            <w:r>
              <w:t>Title</w:t>
            </w:r>
          </w:p>
        </w:tc>
        <w:tc>
          <w:tcPr>
            <w:tcW w:w="520" w:type="pct"/>
          </w:tcPr>
          <w:p w14:paraId="54E37356" w14:textId="77777777" w:rsidR="003E7D44" w:rsidRDefault="003E7D44" w:rsidP="00AE6845">
            <w:r>
              <w:t>Tdoc</w:t>
            </w:r>
          </w:p>
        </w:tc>
        <w:tc>
          <w:tcPr>
            <w:tcW w:w="699" w:type="pct"/>
          </w:tcPr>
          <w:p w14:paraId="34CC93D1" w14:textId="77777777" w:rsidR="003E7D44" w:rsidRDefault="003E7D44" w:rsidP="00AE6845">
            <w:r>
              <w:t>Delegate</w:t>
            </w:r>
          </w:p>
        </w:tc>
        <w:tc>
          <w:tcPr>
            <w:tcW w:w="445" w:type="pct"/>
          </w:tcPr>
          <w:p w14:paraId="274F9025" w14:textId="77777777" w:rsidR="003E7D44" w:rsidRDefault="003E7D44" w:rsidP="00AE6845">
            <w:proofErr w:type="spellStart"/>
            <w:r>
              <w:t>Misc</w:t>
            </w:r>
            <w:proofErr w:type="spellEnd"/>
          </w:p>
        </w:tc>
        <w:tc>
          <w:tcPr>
            <w:tcW w:w="381" w:type="pct"/>
          </w:tcPr>
          <w:p w14:paraId="32599F67" w14:textId="77777777" w:rsidR="003E7D44" w:rsidRDefault="003E7D44" w:rsidP="00AE6845">
            <w:r>
              <w:t>File version</w:t>
            </w:r>
          </w:p>
        </w:tc>
        <w:tc>
          <w:tcPr>
            <w:tcW w:w="365" w:type="pct"/>
          </w:tcPr>
          <w:p w14:paraId="33450298" w14:textId="77777777" w:rsidR="003E7D44" w:rsidRDefault="003E7D44" w:rsidP="00AE6845">
            <w:r>
              <w:t>Status</w:t>
            </w:r>
          </w:p>
        </w:tc>
      </w:tr>
      <w:tr w:rsidR="003E7D44" w14:paraId="08ED91A1" w14:textId="77777777" w:rsidTr="00AE6845">
        <w:tc>
          <w:tcPr>
            <w:tcW w:w="433" w:type="pct"/>
          </w:tcPr>
          <w:p w14:paraId="6EDA8ACC" w14:textId="77777777" w:rsidR="003E7D44" w:rsidRDefault="003E7D44" w:rsidP="00AE6845">
            <w:r>
              <w:t>Z156</w:t>
            </w:r>
          </w:p>
        </w:tc>
        <w:tc>
          <w:tcPr>
            <w:tcW w:w="425" w:type="pct"/>
          </w:tcPr>
          <w:p w14:paraId="510B9EBB"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5D5580E" w14:textId="77777777" w:rsidR="003E7D44" w:rsidRPr="001B60DD" w:rsidRDefault="003E7D44" w:rsidP="00AE6845">
            <w:pPr>
              <w:rPr>
                <w:rFonts w:eastAsia="DengXian"/>
              </w:rPr>
            </w:pPr>
            <w:r>
              <w:rPr>
                <w:rFonts w:eastAsia="DengXian" w:hint="eastAsia"/>
              </w:rPr>
              <w:t>1</w:t>
            </w:r>
          </w:p>
        </w:tc>
        <w:tc>
          <w:tcPr>
            <w:tcW w:w="1253" w:type="pct"/>
          </w:tcPr>
          <w:p w14:paraId="249FEF0C" w14:textId="77777777" w:rsidR="003E7D44" w:rsidRPr="001B60DD" w:rsidRDefault="003E7D44" w:rsidP="00AE6845">
            <w:pPr>
              <w:rPr>
                <w:rFonts w:eastAsia="DengXian"/>
              </w:rPr>
            </w:pPr>
            <w:r>
              <w:rPr>
                <w:rFonts w:eastAsia="DengXian"/>
              </w:rPr>
              <w:t xml:space="preserve">The handling order of the IEs in </w:t>
            </w:r>
            <w:r w:rsidRPr="00655AB4">
              <w:rPr>
                <w:rFonts w:eastAsia="DengXian"/>
              </w:rPr>
              <w:t>the received LTM-Config</w:t>
            </w:r>
            <w:r>
              <w:rPr>
                <w:rFonts w:eastAsia="DengXian"/>
              </w:rPr>
              <w:t xml:space="preserve"> </w:t>
            </w:r>
          </w:p>
        </w:tc>
        <w:tc>
          <w:tcPr>
            <w:tcW w:w="520" w:type="pct"/>
          </w:tcPr>
          <w:p w14:paraId="26A270A9" w14:textId="77777777" w:rsidR="003E7D44" w:rsidRPr="001B60DD" w:rsidRDefault="003E7D44" w:rsidP="00AE6845">
            <w:pPr>
              <w:rPr>
                <w:rFonts w:eastAsia="DengXian"/>
              </w:rPr>
            </w:pPr>
          </w:p>
        </w:tc>
        <w:tc>
          <w:tcPr>
            <w:tcW w:w="699" w:type="pct"/>
          </w:tcPr>
          <w:p w14:paraId="40C8B9F1" w14:textId="77777777" w:rsidR="003E7D44" w:rsidRPr="001B60DD" w:rsidRDefault="003E7D44" w:rsidP="00AE6845">
            <w:pPr>
              <w:rPr>
                <w:rFonts w:eastAsia="DengXian"/>
              </w:rPr>
            </w:pPr>
            <w:r>
              <w:t>ZTE</w:t>
            </w:r>
            <w:r w:rsidRPr="005E0519">
              <w:t xml:space="preserve"> (</w:t>
            </w:r>
            <w:proofErr w:type="spellStart"/>
            <w:r>
              <w:t>Mengjie</w:t>
            </w:r>
            <w:proofErr w:type="spellEnd"/>
            <w:r>
              <w:t xml:space="preserve"> Zhang</w:t>
            </w:r>
            <w:r w:rsidRPr="005E0519">
              <w:t>)</w:t>
            </w:r>
          </w:p>
        </w:tc>
        <w:tc>
          <w:tcPr>
            <w:tcW w:w="445" w:type="pct"/>
          </w:tcPr>
          <w:p w14:paraId="6F923561" w14:textId="77777777" w:rsidR="003E7D44" w:rsidRDefault="003E7D44" w:rsidP="00AE6845"/>
        </w:tc>
        <w:tc>
          <w:tcPr>
            <w:tcW w:w="381" w:type="pct"/>
          </w:tcPr>
          <w:p w14:paraId="5716BA7B" w14:textId="77777777" w:rsidR="003E7D44" w:rsidRDefault="003E7D44" w:rsidP="00AE6845">
            <w:r>
              <w:t>V009</w:t>
            </w:r>
          </w:p>
        </w:tc>
        <w:tc>
          <w:tcPr>
            <w:tcW w:w="365" w:type="pct"/>
          </w:tcPr>
          <w:p w14:paraId="1DFCDE6C" w14:textId="77777777" w:rsidR="003E7D44" w:rsidRDefault="003E7D44" w:rsidP="00AE6845">
            <w:proofErr w:type="spellStart"/>
            <w:r>
              <w:t>ToDo</w:t>
            </w:r>
            <w:proofErr w:type="spellEnd"/>
          </w:p>
        </w:tc>
      </w:tr>
    </w:tbl>
    <w:p w14:paraId="1CF89067" w14:textId="77777777" w:rsidR="003E7D44" w:rsidRDefault="003E7D44" w:rsidP="003E7D44">
      <w:pPr>
        <w:pStyle w:val="CommentText"/>
      </w:pPr>
      <w:r>
        <w:rPr>
          <w:b/>
        </w:rPr>
        <w:br/>
        <w:t>[Description]</w:t>
      </w:r>
      <w:r>
        <w:t xml:space="preserve">: Since we have specified some specific handling on some IEs received in the LTM-Config, the reconfiguration of </w:t>
      </w:r>
      <w:r w:rsidRPr="00655AB4">
        <w:t xml:space="preserve">all other fields </w:t>
      </w:r>
      <w:r>
        <w:t>in</w:t>
      </w:r>
      <w:r w:rsidRPr="00655AB4">
        <w:t xml:space="preserve"> the received LTM-Config IE</w:t>
      </w:r>
      <w:r>
        <w:t xml:space="preserve"> should be put at the end of the procedure. </w:t>
      </w:r>
    </w:p>
    <w:p w14:paraId="06C87AC4" w14:textId="77777777" w:rsidR="003E7D44" w:rsidRDefault="003E7D44" w:rsidP="003E7D44">
      <w:pPr>
        <w:pStyle w:val="CommentText"/>
      </w:pPr>
      <w:r>
        <w:rPr>
          <w:b/>
        </w:rPr>
        <w:t>[Proposed Change]</w:t>
      </w:r>
      <w:r>
        <w:t>: Move “</w:t>
      </w:r>
      <w:r w:rsidRPr="005861E0">
        <w:t>1&gt;</w:t>
      </w:r>
      <w:r w:rsidRPr="005861E0">
        <w:tab/>
        <w:t xml:space="preserve">reconfigure the UE according to all other fields of the received </w:t>
      </w:r>
      <w:r w:rsidRPr="005861E0">
        <w:rPr>
          <w:i/>
          <w:iCs/>
        </w:rPr>
        <w:t>LTM-Config</w:t>
      </w:r>
      <w:r w:rsidRPr="005861E0">
        <w:t xml:space="preserve"> IE</w:t>
      </w:r>
      <w:r>
        <w:t>” to the end of the procedure.</w:t>
      </w:r>
    </w:p>
    <w:p w14:paraId="541A5F48" w14:textId="77777777" w:rsidR="003E7D44" w:rsidRDefault="003E7D44" w:rsidP="003E7D44">
      <w:r>
        <w:rPr>
          <w:b/>
        </w:rPr>
        <w:lastRenderedPageBreak/>
        <w:t>[Comments]</w:t>
      </w:r>
      <w:r>
        <w:t>:</w:t>
      </w:r>
    </w:p>
    <w:p w14:paraId="37646128" w14:textId="77777777" w:rsidR="003E7D44" w:rsidRDefault="003E7D44" w:rsidP="006B4431">
      <w:pPr>
        <w:rPr>
          <w:rFonts w:eastAsia="DengXian"/>
        </w:rPr>
      </w:pPr>
    </w:p>
    <w:p w14:paraId="1C597B5C"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bookmarkStart w:id="57" w:name="_Hlk209555109"/>
      <w:r w:rsidRPr="005E0519">
        <w:rPr>
          <w:rFonts w:ascii="Arial" w:hAnsi="Arial"/>
          <w:sz w:val="36"/>
        </w:rPr>
        <w:t>X150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87554" w:rsidRPr="005E0519" w14:paraId="7762B9E8" w14:textId="77777777" w:rsidTr="00AE6845">
        <w:tc>
          <w:tcPr>
            <w:tcW w:w="433" w:type="pct"/>
          </w:tcPr>
          <w:p w14:paraId="2FDE2741" w14:textId="77777777" w:rsidR="00287554" w:rsidRPr="005E0519" w:rsidRDefault="00287554" w:rsidP="00AE6845">
            <w:r w:rsidRPr="005E0519">
              <w:t>RIL Id</w:t>
            </w:r>
          </w:p>
        </w:tc>
        <w:tc>
          <w:tcPr>
            <w:tcW w:w="425" w:type="pct"/>
          </w:tcPr>
          <w:p w14:paraId="7894B03E" w14:textId="77777777" w:rsidR="00287554" w:rsidRPr="005E0519" w:rsidRDefault="00287554" w:rsidP="00AE6845">
            <w:r w:rsidRPr="005E0519">
              <w:t>WI</w:t>
            </w:r>
          </w:p>
        </w:tc>
        <w:tc>
          <w:tcPr>
            <w:tcW w:w="479" w:type="pct"/>
          </w:tcPr>
          <w:p w14:paraId="7B3A2D3C" w14:textId="77777777" w:rsidR="00287554" w:rsidRPr="005E0519" w:rsidRDefault="00287554" w:rsidP="00AE6845">
            <w:r w:rsidRPr="005E0519">
              <w:t>Class</w:t>
            </w:r>
          </w:p>
        </w:tc>
        <w:tc>
          <w:tcPr>
            <w:tcW w:w="1253" w:type="pct"/>
          </w:tcPr>
          <w:p w14:paraId="01E65A9A" w14:textId="77777777" w:rsidR="00287554" w:rsidRPr="005E0519" w:rsidRDefault="00287554" w:rsidP="00AE6845">
            <w:r w:rsidRPr="005E0519">
              <w:t>Title</w:t>
            </w:r>
          </w:p>
        </w:tc>
        <w:tc>
          <w:tcPr>
            <w:tcW w:w="520" w:type="pct"/>
          </w:tcPr>
          <w:p w14:paraId="7D2E6689" w14:textId="77777777" w:rsidR="00287554" w:rsidRPr="005E0519" w:rsidRDefault="00287554" w:rsidP="00AE6845">
            <w:r w:rsidRPr="005E0519">
              <w:t>Tdoc</w:t>
            </w:r>
          </w:p>
        </w:tc>
        <w:tc>
          <w:tcPr>
            <w:tcW w:w="699" w:type="pct"/>
          </w:tcPr>
          <w:p w14:paraId="7820967F" w14:textId="77777777" w:rsidR="00287554" w:rsidRPr="005E0519" w:rsidRDefault="00287554" w:rsidP="00AE6845">
            <w:r w:rsidRPr="005E0519">
              <w:t>Delegate</w:t>
            </w:r>
          </w:p>
        </w:tc>
        <w:tc>
          <w:tcPr>
            <w:tcW w:w="445" w:type="pct"/>
          </w:tcPr>
          <w:p w14:paraId="153A794E" w14:textId="77777777" w:rsidR="00287554" w:rsidRPr="005E0519" w:rsidRDefault="00287554" w:rsidP="00AE6845">
            <w:proofErr w:type="spellStart"/>
            <w:r w:rsidRPr="005E0519">
              <w:t>Misc</w:t>
            </w:r>
            <w:proofErr w:type="spellEnd"/>
          </w:p>
        </w:tc>
        <w:tc>
          <w:tcPr>
            <w:tcW w:w="381" w:type="pct"/>
          </w:tcPr>
          <w:p w14:paraId="7F4C5FDA" w14:textId="77777777" w:rsidR="00287554" w:rsidRPr="005E0519" w:rsidRDefault="00287554" w:rsidP="00AE6845">
            <w:r w:rsidRPr="005E0519">
              <w:t>File version</w:t>
            </w:r>
          </w:p>
        </w:tc>
        <w:tc>
          <w:tcPr>
            <w:tcW w:w="365" w:type="pct"/>
          </w:tcPr>
          <w:p w14:paraId="30062914" w14:textId="77777777" w:rsidR="00287554" w:rsidRPr="005E0519" w:rsidRDefault="00287554" w:rsidP="00AE6845">
            <w:r w:rsidRPr="005E0519">
              <w:t>Status</w:t>
            </w:r>
          </w:p>
        </w:tc>
      </w:tr>
      <w:tr w:rsidR="00287554" w:rsidRPr="005E0519" w14:paraId="35AA0BF2" w14:textId="77777777" w:rsidTr="00AE6845">
        <w:tc>
          <w:tcPr>
            <w:tcW w:w="433" w:type="pct"/>
          </w:tcPr>
          <w:p w14:paraId="2182EABA" w14:textId="77777777" w:rsidR="00287554" w:rsidRPr="005E0519" w:rsidRDefault="00287554" w:rsidP="00AE6845">
            <w:r w:rsidRPr="005E0519">
              <w:t>X150</w:t>
            </w:r>
          </w:p>
        </w:tc>
        <w:tc>
          <w:tcPr>
            <w:tcW w:w="425" w:type="pct"/>
          </w:tcPr>
          <w:p w14:paraId="36739559" w14:textId="77777777" w:rsidR="00287554" w:rsidRPr="005E0519" w:rsidRDefault="00287554" w:rsidP="00AE6845">
            <w:pPr>
              <w:rPr>
                <w:rFonts w:eastAsia="DengXian"/>
              </w:rPr>
            </w:pPr>
            <w:r w:rsidRPr="005E0519">
              <w:rPr>
                <w:rFonts w:eastAsia="DengXian" w:hint="eastAsia"/>
              </w:rPr>
              <w:t>M</w:t>
            </w:r>
            <w:r w:rsidRPr="005E0519">
              <w:rPr>
                <w:rFonts w:eastAsia="DengXian"/>
              </w:rPr>
              <w:t>OB</w:t>
            </w:r>
          </w:p>
        </w:tc>
        <w:tc>
          <w:tcPr>
            <w:tcW w:w="479" w:type="pct"/>
          </w:tcPr>
          <w:p w14:paraId="0B353E84" w14:textId="77777777" w:rsidR="00287554" w:rsidRPr="005E0519" w:rsidRDefault="00287554" w:rsidP="00AE6845">
            <w:pPr>
              <w:rPr>
                <w:rFonts w:eastAsia="DengXian"/>
              </w:rPr>
            </w:pPr>
            <w:r w:rsidRPr="005E0519">
              <w:rPr>
                <w:rFonts w:eastAsia="DengXian" w:hint="eastAsia"/>
              </w:rPr>
              <w:t>1</w:t>
            </w:r>
          </w:p>
        </w:tc>
        <w:tc>
          <w:tcPr>
            <w:tcW w:w="1253" w:type="pct"/>
          </w:tcPr>
          <w:p w14:paraId="14AC16DC" w14:textId="77777777" w:rsidR="00287554" w:rsidRPr="005E0519" w:rsidRDefault="00287554" w:rsidP="00AE6845">
            <w:pPr>
              <w:rPr>
                <w:rFonts w:eastAsia="DengXian"/>
              </w:rPr>
            </w:pPr>
            <w:r w:rsidRPr="005E0519">
              <w:rPr>
                <w:rFonts w:eastAsia="DengXian"/>
              </w:rPr>
              <w:t>Avoid stop CLTM evaluation for new configured CLTM conditions.</w:t>
            </w:r>
          </w:p>
        </w:tc>
        <w:tc>
          <w:tcPr>
            <w:tcW w:w="520" w:type="pct"/>
          </w:tcPr>
          <w:p w14:paraId="28F5C5A6" w14:textId="77777777" w:rsidR="00287554" w:rsidRPr="005E0519" w:rsidRDefault="00287554" w:rsidP="00AE6845">
            <w:r w:rsidRPr="005E0519">
              <w:t>R2-25xxxxx</w:t>
            </w:r>
          </w:p>
        </w:tc>
        <w:tc>
          <w:tcPr>
            <w:tcW w:w="699" w:type="pct"/>
          </w:tcPr>
          <w:p w14:paraId="77AC2EF8" w14:textId="77777777" w:rsidR="00287554" w:rsidRPr="005E0519" w:rsidRDefault="00287554" w:rsidP="00AE6845">
            <w:pPr>
              <w:rPr>
                <w:rFonts w:eastAsia="DengXian"/>
              </w:rPr>
            </w:pPr>
            <w:r w:rsidRPr="005E0519">
              <w:rPr>
                <w:rFonts w:eastAsia="DengXian"/>
              </w:rPr>
              <w:t>Xiaomi (Yi Xiong)</w:t>
            </w:r>
          </w:p>
        </w:tc>
        <w:tc>
          <w:tcPr>
            <w:tcW w:w="445" w:type="pct"/>
          </w:tcPr>
          <w:p w14:paraId="2392CCBE" w14:textId="77777777" w:rsidR="00287554" w:rsidRPr="005E0519" w:rsidRDefault="00287554" w:rsidP="00AE6845"/>
        </w:tc>
        <w:tc>
          <w:tcPr>
            <w:tcW w:w="381" w:type="pct"/>
          </w:tcPr>
          <w:p w14:paraId="51C5572F" w14:textId="77777777" w:rsidR="00287554" w:rsidRPr="005E0519" w:rsidRDefault="00287554" w:rsidP="00AE6845">
            <w:r w:rsidRPr="005E0519">
              <w:t>V</w:t>
            </w:r>
            <w:r>
              <w:t>006</w:t>
            </w:r>
          </w:p>
        </w:tc>
        <w:tc>
          <w:tcPr>
            <w:tcW w:w="365" w:type="pct"/>
          </w:tcPr>
          <w:p w14:paraId="1AAE8ED4" w14:textId="77777777" w:rsidR="00287554" w:rsidRPr="005E0519" w:rsidRDefault="00287554" w:rsidP="00AE6845">
            <w:proofErr w:type="spellStart"/>
            <w:r w:rsidRPr="005E0519">
              <w:t>ToDo</w:t>
            </w:r>
            <w:proofErr w:type="spellEnd"/>
          </w:p>
        </w:tc>
      </w:tr>
    </w:tbl>
    <w:p w14:paraId="57990DD7" w14:textId="77777777" w:rsidR="00287554" w:rsidRPr="005E0519" w:rsidRDefault="00287554" w:rsidP="00287554">
      <w:r w:rsidRPr="005E0519">
        <w:rPr>
          <w:b/>
        </w:rPr>
        <w:br/>
        <w:t>[Description]</w:t>
      </w:r>
      <w:r w:rsidRPr="005E0519">
        <w:t>: In LTM configuration section 5.3.5.18.1, for each LTM-</w:t>
      </w:r>
      <w:proofErr w:type="spellStart"/>
      <w:r w:rsidRPr="005E0519">
        <w:t>ExecutionCondition</w:t>
      </w:r>
      <w:proofErr w:type="spellEnd"/>
      <w:r w:rsidRPr="005E0519">
        <w:t xml:space="preserve"> included within ltm-</w:t>
      </w:r>
      <w:proofErr w:type="spellStart"/>
      <w:r w:rsidRPr="005E0519">
        <w:t>ServingCellExecutionCondition</w:t>
      </w:r>
      <w:proofErr w:type="spellEnd"/>
      <w:r w:rsidRPr="005E0519">
        <w:t>, the UE stop CLTM evaluation for all the LTM candidate configurations and then UE perform CLTM evaluation for associated candidate cell, as shown below.</w:t>
      </w:r>
    </w:p>
    <w:p w14:paraId="25B4E386" w14:textId="77777777" w:rsidR="00287554" w:rsidRPr="005E0519" w:rsidRDefault="00287554" w:rsidP="00287554">
      <w:pPr>
        <w:ind w:left="568" w:hanging="284"/>
        <w:textAlignment w:val="auto"/>
        <w:rPr>
          <w:color w:val="000000" w:themeColor="text1"/>
        </w:rPr>
      </w:pPr>
      <w:r w:rsidRPr="005E0519">
        <w:t>1&gt;</w:t>
      </w:r>
      <w:r w:rsidRPr="005E0519">
        <w:tab/>
        <w:t xml:space="preserve">if the received </w:t>
      </w:r>
      <w:r w:rsidRPr="005E0519">
        <w:rPr>
          <w:i/>
          <w:iCs/>
        </w:rPr>
        <w:t>LTM-Config</w:t>
      </w:r>
      <w:r w:rsidRPr="005E0519">
        <w:t xml:space="preserve"> includes the field </w:t>
      </w:r>
      <w:r w:rsidRPr="005E0519">
        <w:rPr>
          <w:i/>
          <w:iCs/>
          <w:color w:val="000000" w:themeColor="text1"/>
        </w:rPr>
        <w:t>ltm-</w:t>
      </w:r>
      <w:proofErr w:type="spellStart"/>
      <w:r w:rsidRPr="005E0519">
        <w:rPr>
          <w:i/>
          <w:iCs/>
          <w:color w:val="000000" w:themeColor="text1"/>
        </w:rPr>
        <w:t>ServingCellExecutionCondition</w:t>
      </w:r>
      <w:proofErr w:type="spellEnd"/>
      <w:r w:rsidRPr="005E0519">
        <w:rPr>
          <w:color w:val="000000" w:themeColor="text1"/>
        </w:rPr>
        <w:t xml:space="preserve"> set to </w:t>
      </w:r>
      <w:r w:rsidRPr="005E0519">
        <w:rPr>
          <w:i/>
          <w:iCs/>
          <w:color w:val="000000" w:themeColor="text1"/>
        </w:rPr>
        <w:t>setup</w:t>
      </w:r>
      <w:r w:rsidRPr="005E0519">
        <w:rPr>
          <w:color w:val="000000" w:themeColor="text1"/>
        </w:rPr>
        <w:t>:</w:t>
      </w:r>
    </w:p>
    <w:p w14:paraId="27894D2B" w14:textId="77777777" w:rsidR="00287554" w:rsidRPr="005E0519" w:rsidRDefault="00287554" w:rsidP="00287554">
      <w:pPr>
        <w:ind w:left="851" w:hanging="284"/>
        <w:textAlignment w:val="auto"/>
      </w:pPr>
      <w:r w:rsidRPr="005E0519">
        <w:t>2&gt;</w:t>
      </w:r>
      <w:r w:rsidRPr="005E0519">
        <w:tab/>
      </w:r>
      <w:r w:rsidRPr="005E0519">
        <w:rPr>
          <w:highlight w:val="yellow"/>
        </w:rPr>
        <w:t xml:space="preserve">for each </w:t>
      </w:r>
      <w:r w:rsidRPr="005E0519">
        <w:rPr>
          <w:i/>
          <w:iCs/>
          <w:highlight w:val="yellow"/>
        </w:rPr>
        <w:t>LTM-</w:t>
      </w:r>
      <w:proofErr w:type="spellStart"/>
      <w:r w:rsidRPr="005E0519">
        <w:rPr>
          <w:i/>
          <w:iCs/>
          <w:highlight w:val="yellow"/>
        </w:rPr>
        <w:t>ExecutionCondition</w:t>
      </w:r>
      <w:proofErr w:type="spellEnd"/>
      <w:r w:rsidRPr="005E0519">
        <w:rPr>
          <w:i/>
          <w:iCs/>
          <w:highlight w:val="yellow"/>
        </w:rPr>
        <w:t xml:space="preserve"> </w:t>
      </w:r>
      <w:r w:rsidRPr="005E0519">
        <w:rPr>
          <w:highlight w:val="yellow"/>
        </w:rPr>
        <w:t>included</w:t>
      </w:r>
      <w:r w:rsidRPr="005E0519">
        <w:t xml:space="preserve"> within </w:t>
      </w:r>
      <w:r w:rsidRPr="005E0519">
        <w:rPr>
          <w:i/>
          <w:iCs/>
          <w:color w:val="000000" w:themeColor="text1"/>
        </w:rPr>
        <w:t>ltm-</w:t>
      </w:r>
      <w:proofErr w:type="spellStart"/>
      <w:r w:rsidRPr="005E0519">
        <w:rPr>
          <w:i/>
          <w:iCs/>
          <w:color w:val="000000" w:themeColor="text1"/>
        </w:rPr>
        <w:t>ServingCellExecutionCondition</w:t>
      </w:r>
      <w:proofErr w:type="spellEnd"/>
      <w:r w:rsidRPr="005E0519">
        <w:rPr>
          <w:color w:val="000000" w:themeColor="text1"/>
        </w:rPr>
        <w:t>:</w:t>
      </w:r>
    </w:p>
    <w:p w14:paraId="59623B05"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L1 measurements:</w:t>
      </w:r>
    </w:p>
    <w:p w14:paraId="287F04D6" w14:textId="77777777" w:rsidR="00287554" w:rsidRPr="005E0519" w:rsidRDefault="00287554" w:rsidP="00287554">
      <w:pPr>
        <w:ind w:left="1418" w:hanging="284"/>
        <w:textAlignment w:val="auto"/>
        <w:rPr>
          <w:highlight w:val="cyan"/>
        </w:rPr>
      </w:pPr>
      <w:r w:rsidRPr="005E0519">
        <w:rPr>
          <w:highlight w:val="cyan"/>
        </w:rPr>
        <w:t>4&gt;</w:t>
      </w:r>
      <w:r w:rsidRPr="005E0519">
        <w:rPr>
          <w:highlight w:val="cyan"/>
        </w:rPr>
        <w:tab/>
        <w:t>request lower layers to stop the LTM cell switch conditions evaluation based on L1 measurements for all the LTM candidate configurations;</w:t>
      </w:r>
    </w:p>
    <w:p w14:paraId="2BE94D4D"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L3 measurements:</w:t>
      </w:r>
    </w:p>
    <w:p w14:paraId="3047485C" w14:textId="77777777" w:rsidR="00287554" w:rsidRPr="005E0519" w:rsidRDefault="00287554" w:rsidP="00287554">
      <w:pPr>
        <w:ind w:left="1418" w:hanging="284"/>
        <w:textAlignment w:val="auto"/>
      </w:pPr>
      <w:r w:rsidRPr="005E0519">
        <w:rPr>
          <w:highlight w:val="cyan"/>
        </w:rPr>
        <w:t>4&gt;</w:t>
      </w:r>
      <w:r w:rsidRPr="005E0519">
        <w:rPr>
          <w:highlight w:val="cyan"/>
        </w:rPr>
        <w:tab/>
        <w:t>stop the LTM cell switch conditions evaluation based on L3 measurements for all the LTM candidate configurations as specified in 5.3.5.18.x;</w:t>
      </w:r>
    </w:p>
    <w:p w14:paraId="39AFAC8A" w14:textId="77777777" w:rsidR="00287554" w:rsidRPr="005E0519" w:rsidRDefault="00287554" w:rsidP="00287554">
      <w:pPr>
        <w:ind w:left="1135" w:hanging="284"/>
      </w:pPr>
      <w:r w:rsidRPr="005E0519">
        <w:t>3&gt;</w:t>
      </w:r>
      <w:r w:rsidRPr="005E0519">
        <w:tab/>
        <w:t xml:space="preserve">if </w:t>
      </w:r>
      <w:r w:rsidRPr="005E0519">
        <w:rPr>
          <w:i/>
          <w:iCs/>
        </w:rPr>
        <w:t xml:space="preserve">l3-Conditions </w:t>
      </w:r>
      <w:r w:rsidRPr="005E0519">
        <w:t xml:space="preserve">is included within </w:t>
      </w:r>
      <w:r w:rsidRPr="005E0519">
        <w:rPr>
          <w:i/>
          <w:iCs/>
          <w:color w:val="000000" w:themeColor="text1"/>
        </w:rPr>
        <w:t>ltm-</w:t>
      </w:r>
      <w:proofErr w:type="spellStart"/>
      <w:r w:rsidRPr="005E0519">
        <w:rPr>
          <w:i/>
          <w:iCs/>
          <w:color w:val="000000" w:themeColor="text1"/>
        </w:rPr>
        <w:t>ServingCellExecutionCondition</w:t>
      </w:r>
      <w:proofErr w:type="spellEnd"/>
      <w:r w:rsidRPr="005E0519">
        <w:rPr>
          <w:color w:val="000000" w:themeColor="text1"/>
        </w:rPr>
        <w:t>:</w:t>
      </w:r>
    </w:p>
    <w:p w14:paraId="237B100A"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r w:rsidRPr="005E0519">
        <w:rPr>
          <w:i/>
          <w:iCs/>
          <w:color w:val="000000" w:themeColor="text1"/>
        </w:rPr>
        <w:t>ltm-</w:t>
      </w:r>
      <w:proofErr w:type="spellStart"/>
      <w:r w:rsidRPr="005E0519">
        <w:rPr>
          <w:i/>
          <w:iCs/>
          <w:color w:val="000000" w:themeColor="text1"/>
        </w:rPr>
        <w:t>ServingCellExecutionCondition</w:t>
      </w:r>
      <w:proofErr w:type="spellEnd"/>
      <w:r w:rsidRPr="005E0519">
        <w:t>;</w:t>
      </w:r>
    </w:p>
    <w:p w14:paraId="4323044F" w14:textId="77777777" w:rsidR="00287554" w:rsidRPr="005E0519" w:rsidRDefault="00287554" w:rsidP="00287554">
      <w:pPr>
        <w:ind w:left="1135" w:hanging="284"/>
        <w:rPr>
          <w:color w:val="000000" w:themeColor="text1"/>
        </w:rPr>
      </w:pPr>
      <w:r w:rsidRPr="005E0519">
        <w:t>3&gt;</w:t>
      </w:r>
      <w:r w:rsidRPr="005E0519">
        <w:tab/>
        <w:t xml:space="preserve">else if </w:t>
      </w:r>
      <w:r w:rsidRPr="005E0519">
        <w:rPr>
          <w:i/>
          <w:iCs/>
        </w:rPr>
        <w:t>l1-Conditions</w:t>
      </w:r>
      <w:r w:rsidRPr="005E0519">
        <w:t xml:space="preserve"> is included within </w:t>
      </w:r>
      <w:r w:rsidRPr="005E0519">
        <w:rPr>
          <w:i/>
          <w:iCs/>
          <w:color w:val="000000" w:themeColor="text1"/>
        </w:rPr>
        <w:t>ltm-</w:t>
      </w:r>
      <w:proofErr w:type="spellStart"/>
      <w:r w:rsidRPr="005E0519">
        <w:rPr>
          <w:i/>
          <w:iCs/>
          <w:color w:val="000000" w:themeColor="text1"/>
        </w:rPr>
        <w:t>ServingCellExecutionCondition</w:t>
      </w:r>
      <w:proofErr w:type="spellEnd"/>
      <w:r w:rsidRPr="005E0519">
        <w:rPr>
          <w:color w:val="000000" w:themeColor="text1"/>
        </w:rPr>
        <w:t>:</w:t>
      </w:r>
    </w:p>
    <w:p w14:paraId="316918C7" w14:textId="77777777" w:rsidR="00287554" w:rsidRPr="005E0519" w:rsidRDefault="00287554" w:rsidP="00287554">
      <w:pPr>
        <w:ind w:left="1418" w:hanging="284"/>
        <w:rPr>
          <w:rFonts w:eastAsia="DengXian"/>
          <w:color w:val="000000" w:themeColor="text1"/>
        </w:rPr>
      </w:pPr>
      <w:r w:rsidRPr="005E0519">
        <w:t>4&gt;</w:t>
      </w:r>
      <w:r w:rsidRPr="005E0519">
        <w:tab/>
        <w:t xml:space="preserve">request lower layers to initiate the LTM cell switch conditions evaluation based on L1 measurements according to the received field </w:t>
      </w:r>
      <w:r w:rsidRPr="005E0519">
        <w:rPr>
          <w:i/>
          <w:iCs/>
          <w:color w:val="000000" w:themeColor="text1"/>
        </w:rPr>
        <w:t>ltm-</w:t>
      </w:r>
      <w:proofErr w:type="spellStart"/>
      <w:r w:rsidRPr="005E0519">
        <w:rPr>
          <w:i/>
          <w:iCs/>
          <w:color w:val="000000" w:themeColor="text1"/>
        </w:rPr>
        <w:t>ServingCellExecutionCondition</w:t>
      </w:r>
      <w:proofErr w:type="spellEnd"/>
      <w:r w:rsidRPr="005E0519">
        <w:rPr>
          <w:color w:val="000000" w:themeColor="text1"/>
        </w:rPr>
        <w:t>;</w:t>
      </w:r>
    </w:p>
    <w:p w14:paraId="27E8481C" w14:textId="77777777" w:rsidR="00287554" w:rsidRPr="005E0519" w:rsidRDefault="00287554" w:rsidP="00287554">
      <w:pPr>
        <w:ind w:left="1418" w:hanging="284"/>
        <w:textAlignment w:val="auto"/>
      </w:pPr>
    </w:p>
    <w:p w14:paraId="15232E65" w14:textId="77777777" w:rsidR="00287554" w:rsidRPr="005E0519" w:rsidRDefault="00287554" w:rsidP="00287554">
      <w:pPr>
        <w:textAlignment w:val="auto"/>
        <w:rPr>
          <w:rFonts w:eastAsia="DengXian"/>
        </w:rPr>
      </w:pPr>
      <w:r w:rsidRPr="005E0519">
        <w:rPr>
          <w:rFonts w:eastAsia="DengXian"/>
        </w:rPr>
        <w:t xml:space="preserve">Based on the current spec, for each </w:t>
      </w:r>
      <w:r w:rsidRPr="005E0519">
        <w:rPr>
          <w:rFonts w:eastAsia="DengXian"/>
          <w:i/>
          <w:iCs/>
        </w:rPr>
        <w:t>LTM-</w:t>
      </w:r>
      <w:proofErr w:type="spellStart"/>
      <w:r w:rsidRPr="005E0519">
        <w:rPr>
          <w:rFonts w:eastAsia="DengXian"/>
          <w:i/>
          <w:iCs/>
        </w:rPr>
        <w:t>ExecutionCondition</w:t>
      </w:r>
      <w:proofErr w:type="spellEnd"/>
      <w:r w:rsidRPr="005E0519">
        <w:rPr>
          <w:rFonts w:eastAsia="DengXian"/>
        </w:rPr>
        <w:t xml:space="preserve"> included within </w:t>
      </w:r>
      <w:r w:rsidRPr="005E0519">
        <w:rPr>
          <w:rFonts w:eastAsia="DengXian"/>
          <w:i/>
          <w:iCs/>
        </w:rPr>
        <w:t>ltm-</w:t>
      </w:r>
      <w:proofErr w:type="spellStart"/>
      <w:r w:rsidRPr="005E0519">
        <w:rPr>
          <w:rFonts w:eastAsia="DengXian"/>
          <w:i/>
          <w:iCs/>
        </w:rPr>
        <w:t>ServingCellExecutionCondition</w:t>
      </w:r>
      <w:proofErr w:type="spellEnd"/>
      <w:r w:rsidRPr="005E0519">
        <w:rPr>
          <w:rFonts w:eastAsia="DengXian"/>
        </w:rPr>
        <w:t xml:space="preserve">, the UE shall perform </w:t>
      </w:r>
      <w:r w:rsidRPr="005E0519">
        <w:rPr>
          <w:rFonts w:eastAsia="DengXian"/>
          <w:highlight w:val="cyan"/>
        </w:rPr>
        <w:t>the bl</w:t>
      </w:r>
      <w:r w:rsidRPr="005E0519">
        <w:rPr>
          <w:rFonts w:eastAsia="DengXian" w:hint="eastAsia"/>
          <w:highlight w:val="cyan"/>
        </w:rPr>
        <w:t>u</w:t>
      </w:r>
      <w:r w:rsidRPr="005E0519">
        <w:rPr>
          <w:rFonts w:eastAsia="DengXian"/>
          <w:highlight w:val="cyan"/>
        </w:rPr>
        <w:t>e part</w:t>
      </w:r>
      <w:r w:rsidRPr="005E0519">
        <w:rPr>
          <w:rFonts w:eastAsia="DengXian"/>
        </w:rPr>
        <w:t xml:space="preserve"> once. The </w:t>
      </w:r>
      <w:r w:rsidRPr="005E0519">
        <w:rPr>
          <w:rFonts w:eastAsia="DengXian"/>
          <w:highlight w:val="cyan"/>
        </w:rPr>
        <w:t>bl</w:t>
      </w:r>
      <w:r w:rsidRPr="005E0519">
        <w:rPr>
          <w:rFonts w:eastAsia="DengXian" w:hint="eastAsia"/>
          <w:highlight w:val="cyan"/>
        </w:rPr>
        <w:t>u</w:t>
      </w:r>
      <w:r w:rsidRPr="005E0519">
        <w:rPr>
          <w:rFonts w:eastAsia="DengXian"/>
          <w:highlight w:val="cyan"/>
        </w:rPr>
        <w:t>e</w:t>
      </w:r>
      <w:r w:rsidRPr="005E0519">
        <w:rPr>
          <w:rFonts w:eastAsia="DengXian"/>
        </w:rPr>
        <w:t xml:space="preserve"> part performed during the next “if” LOOP will cause the UE stop the CLTM evaluation which is triggered in previous “if” LOOP(s). The final result is that the UE will only perform CLTM evaluation for the conditions included in the last </w:t>
      </w:r>
      <w:r w:rsidRPr="005E0519">
        <w:rPr>
          <w:rFonts w:eastAsia="DengXian"/>
          <w:i/>
          <w:iCs/>
        </w:rPr>
        <w:t>LTM-</w:t>
      </w:r>
      <w:proofErr w:type="spellStart"/>
      <w:r w:rsidRPr="005E0519">
        <w:rPr>
          <w:rFonts w:eastAsia="DengXian"/>
          <w:i/>
          <w:iCs/>
        </w:rPr>
        <w:t>ExecutionCondition</w:t>
      </w:r>
      <w:proofErr w:type="spellEnd"/>
      <w:r w:rsidRPr="005E0519">
        <w:rPr>
          <w:rFonts w:eastAsia="DengXian"/>
        </w:rPr>
        <w:t xml:space="preserve"> of the LOOP.</w:t>
      </w:r>
      <w:r w:rsidRPr="005E0519">
        <w:t xml:space="preserve"> </w:t>
      </w:r>
      <w:r w:rsidRPr="005E0519">
        <w:rPr>
          <w:rFonts w:eastAsia="DengXian"/>
        </w:rPr>
        <w:t>This is incorrect and the UE shall perform evaluation based on the all new configured CLTM conditions</w:t>
      </w:r>
    </w:p>
    <w:p w14:paraId="01B79277" w14:textId="77777777" w:rsidR="00287554" w:rsidRPr="005E0519" w:rsidRDefault="00287554" w:rsidP="00287554">
      <w:pPr>
        <w:textAlignment w:val="auto"/>
      </w:pPr>
      <w:r w:rsidRPr="005E0519">
        <w:rPr>
          <w:rFonts w:eastAsia="DengXian"/>
        </w:rPr>
        <w:t>Hence, we suggest to move the procedure of “</w:t>
      </w:r>
      <w:r w:rsidRPr="005E0519">
        <w:t>2&gt;</w:t>
      </w:r>
      <w:r w:rsidRPr="005E0519">
        <w:tab/>
      </w:r>
      <w:r w:rsidRPr="005E0519">
        <w:rPr>
          <w:highlight w:val="yellow"/>
        </w:rPr>
        <w:t xml:space="preserve">for each </w:t>
      </w:r>
      <w:r w:rsidRPr="005E0519">
        <w:rPr>
          <w:i/>
          <w:iCs/>
          <w:highlight w:val="yellow"/>
        </w:rPr>
        <w:t>LTM-</w:t>
      </w:r>
      <w:proofErr w:type="spellStart"/>
      <w:r w:rsidRPr="005E0519">
        <w:rPr>
          <w:i/>
          <w:iCs/>
          <w:highlight w:val="yellow"/>
        </w:rPr>
        <w:t>ExecutionCondition</w:t>
      </w:r>
      <w:proofErr w:type="spellEnd"/>
      <w:r w:rsidRPr="005E0519">
        <w:rPr>
          <w:i/>
          <w:iCs/>
          <w:highlight w:val="yellow"/>
        </w:rPr>
        <w:t xml:space="preserve"> </w:t>
      </w:r>
      <w:r w:rsidRPr="005E0519">
        <w:rPr>
          <w:highlight w:val="yellow"/>
        </w:rPr>
        <w:t>included</w:t>
      </w:r>
      <w:r w:rsidRPr="005E0519">
        <w:t xml:space="preserve"> within </w:t>
      </w:r>
      <w:r w:rsidRPr="005E0519">
        <w:rPr>
          <w:i/>
          <w:iCs/>
          <w:color w:val="000000" w:themeColor="text1"/>
        </w:rPr>
        <w:t>ltm-</w:t>
      </w:r>
      <w:proofErr w:type="spellStart"/>
      <w:r w:rsidRPr="005E0519">
        <w:rPr>
          <w:i/>
          <w:iCs/>
          <w:color w:val="000000" w:themeColor="text1"/>
        </w:rPr>
        <w:t>ServingCellExecutionCondition</w:t>
      </w:r>
      <w:proofErr w:type="spellEnd"/>
      <w:r w:rsidRPr="005E0519">
        <w:rPr>
          <w:color w:val="000000" w:themeColor="text1"/>
        </w:rPr>
        <w:t>:</w:t>
      </w:r>
      <w:r w:rsidRPr="005E0519">
        <w:rPr>
          <w:rFonts w:eastAsia="DengXian"/>
        </w:rPr>
        <w:t>” after the UE stop CLTM execution for all CLTM candidate.</w:t>
      </w:r>
    </w:p>
    <w:p w14:paraId="7A7A946D" w14:textId="77777777" w:rsidR="00287554" w:rsidRPr="005E0519" w:rsidRDefault="00287554" w:rsidP="00287554">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4B9D1874" w14:textId="77777777" w:rsidR="00287554" w:rsidRPr="005E0519" w:rsidRDefault="00287554" w:rsidP="00287554">
      <w:pPr>
        <w:ind w:left="568" w:hanging="284"/>
        <w:rPr>
          <w:color w:val="000000" w:themeColor="text1"/>
        </w:rPr>
      </w:pPr>
      <w:bookmarkStart w:id="58" w:name="_Hlk208923167"/>
      <w:r w:rsidRPr="005E0519">
        <w:t>1&gt;</w:t>
      </w:r>
      <w:r w:rsidRPr="005E0519">
        <w:tab/>
        <w:t xml:space="preserve">if the received </w:t>
      </w:r>
      <w:r w:rsidRPr="005E0519">
        <w:rPr>
          <w:i/>
          <w:iCs/>
        </w:rPr>
        <w:t>LTM-Config</w:t>
      </w:r>
      <w:r w:rsidRPr="005E0519">
        <w:t xml:space="preserve"> includes the field </w:t>
      </w:r>
      <w:r w:rsidRPr="005E0519">
        <w:rPr>
          <w:i/>
          <w:iCs/>
          <w:color w:val="000000" w:themeColor="text1"/>
        </w:rPr>
        <w:t>ltm-</w:t>
      </w:r>
      <w:proofErr w:type="spellStart"/>
      <w:r w:rsidRPr="005E0519">
        <w:rPr>
          <w:i/>
          <w:iCs/>
          <w:color w:val="000000" w:themeColor="text1"/>
        </w:rPr>
        <w:t>ServingCellExecutionCondition</w:t>
      </w:r>
      <w:proofErr w:type="spellEnd"/>
      <w:r w:rsidRPr="005E0519">
        <w:rPr>
          <w:color w:val="000000" w:themeColor="text1"/>
        </w:rPr>
        <w:t xml:space="preserve"> set to </w:t>
      </w:r>
      <w:r w:rsidRPr="005E0519">
        <w:rPr>
          <w:i/>
          <w:iCs/>
          <w:color w:val="000000" w:themeColor="text1"/>
        </w:rPr>
        <w:t>setup</w:t>
      </w:r>
      <w:r w:rsidRPr="005E0519">
        <w:rPr>
          <w:color w:val="000000" w:themeColor="text1"/>
        </w:rPr>
        <w:t>:</w:t>
      </w:r>
    </w:p>
    <w:p w14:paraId="64BFF879" w14:textId="77777777" w:rsidR="00287554" w:rsidRPr="005E0519" w:rsidDel="003735CC" w:rsidRDefault="00287554" w:rsidP="00287554">
      <w:pPr>
        <w:ind w:left="851" w:hanging="284"/>
        <w:rPr>
          <w:del w:id="59" w:author="Xiaomi" w:date="2025-09-17T15:55:00Z"/>
        </w:rPr>
      </w:pPr>
      <w:bookmarkStart w:id="60" w:name="_Hlk208923325"/>
      <w:del w:id="61" w:author="Xiaomi" w:date="2025-09-17T15:55:00Z">
        <w:r w:rsidRPr="005E0519" w:rsidDel="003735CC">
          <w:delText>2&gt;</w:delText>
        </w:r>
        <w:r w:rsidRPr="005E0519" w:rsidDel="003735CC">
          <w:tab/>
          <w:delText xml:space="preserve">for each </w:delText>
        </w:r>
        <w:r w:rsidRPr="005E0519" w:rsidDel="003735CC">
          <w:rPr>
            <w:i/>
            <w:iCs/>
          </w:rPr>
          <w:delText>LTM-ExecutionCondition</w:delText>
        </w:r>
        <w:r w:rsidRPr="005E0519" w:rsidDel="003735CC">
          <w:delText xml:space="preserve"> included within </w:delText>
        </w:r>
        <w:r w:rsidRPr="005E0519" w:rsidDel="003735CC">
          <w:rPr>
            <w:i/>
            <w:iCs/>
          </w:rPr>
          <w:delText>ltm-ServingCellExecutionCondition</w:delText>
        </w:r>
        <w:r w:rsidRPr="005E0519" w:rsidDel="003735CC">
          <w:rPr>
            <w:color w:val="000000" w:themeColor="text1"/>
          </w:rPr>
          <w:delText>:</w:delText>
        </w:r>
      </w:del>
    </w:p>
    <w:p w14:paraId="33AC2E19" w14:textId="77777777" w:rsidR="00287554" w:rsidRPr="005E0519" w:rsidRDefault="00287554">
      <w:pPr>
        <w:ind w:left="851" w:hanging="284"/>
        <w:pPrChange w:id="62" w:author="Xiaomi" w:date="2025-09-17T17:22:00Z">
          <w:pPr>
            <w:ind w:left="1135" w:hanging="284"/>
          </w:pPr>
        </w:pPrChange>
      </w:pPr>
      <w:bookmarkStart w:id="63" w:name="_Hlk209017101"/>
      <w:bookmarkEnd w:id="60"/>
      <w:ins w:id="64" w:author="Xiaomi" w:date="2025-09-17T15:56:00Z">
        <w:r w:rsidRPr="005E0519">
          <w:t>2</w:t>
        </w:r>
      </w:ins>
      <w:del w:id="65" w:author="Xiaomi" w:date="2025-09-17T15:56:00Z">
        <w:r w:rsidRPr="005E0519" w:rsidDel="003735CC">
          <w:delText>3</w:delText>
        </w:r>
      </w:del>
      <w:r w:rsidRPr="005E0519">
        <w:t>&gt;</w:t>
      </w:r>
      <w:r w:rsidRPr="005E0519">
        <w:tab/>
        <w:t>if the UE is performing LTM cell switch conditions evaluation based on L1 measurements:</w:t>
      </w:r>
    </w:p>
    <w:p w14:paraId="6F713D63" w14:textId="77777777" w:rsidR="00287554" w:rsidRPr="005E0519" w:rsidRDefault="00287554">
      <w:pPr>
        <w:ind w:left="1135" w:hanging="284"/>
        <w:pPrChange w:id="66" w:author="Xiaomi" w:date="2025-09-17T17:23:00Z">
          <w:pPr>
            <w:ind w:left="1418" w:hanging="284"/>
          </w:pPr>
        </w:pPrChange>
      </w:pPr>
      <w:ins w:id="67" w:author="Xiaomi" w:date="2025-09-17T15:56:00Z">
        <w:r w:rsidRPr="005E0519">
          <w:t>3</w:t>
        </w:r>
      </w:ins>
      <w:del w:id="68" w:author="Xiaomi" w:date="2025-09-17T15:56:00Z">
        <w:r w:rsidRPr="005E0519" w:rsidDel="003735CC">
          <w:delText>4</w:delText>
        </w:r>
      </w:del>
      <w:r w:rsidRPr="005E0519">
        <w:t>&gt;</w:t>
      </w:r>
      <w:r w:rsidRPr="005E0519">
        <w:tab/>
        <w:t>request lower layers to stop the LTM cell switch conditions evaluation based on L1 measurements for all the LTM candidate configurations;</w:t>
      </w:r>
    </w:p>
    <w:p w14:paraId="664CE3AB" w14:textId="77777777" w:rsidR="00287554" w:rsidRPr="005E0519" w:rsidRDefault="00287554">
      <w:pPr>
        <w:ind w:left="851" w:hanging="284"/>
        <w:pPrChange w:id="69" w:author="Xiaomi" w:date="2025-09-17T17:22:00Z">
          <w:pPr>
            <w:ind w:left="1135" w:hanging="284"/>
          </w:pPr>
        </w:pPrChange>
      </w:pPr>
      <w:ins w:id="70" w:author="Xiaomi" w:date="2025-09-17T15:56:00Z">
        <w:r w:rsidRPr="005E0519">
          <w:lastRenderedPageBreak/>
          <w:t>2</w:t>
        </w:r>
      </w:ins>
      <w:del w:id="71" w:author="Xiaomi" w:date="2025-09-17T15:56:00Z">
        <w:r w:rsidRPr="005E0519" w:rsidDel="003735CC">
          <w:delText>3</w:delText>
        </w:r>
      </w:del>
      <w:r w:rsidRPr="005E0519">
        <w:t>&gt;</w:t>
      </w:r>
      <w:r w:rsidRPr="005E0519">
        <w:tab/>
        <w:t>if the UE is performing LTM cell switch conditions evaluation based on L3 measurements:</w:t>
      </w:r>
    </w:p>
    <w:p w14:paraId="2EC6F5C2" w14:textId="77777777" w:rsidR="00287554" w:rsidRPr="005E0519" w:rsidRDefault="00287554">
      <w:pPr>
        <w:ind w:left="1135" w:hanging="284"/>
        <w:pPrChange w:id="72" w:author="Xiaomi" w:date="2025-09-17T17:23:00Z">
          <w:pPr>
            <w:ind w:left="1418" w:hanging="284"/>
          </w:pPr>
        </w:pPrChange>
      </w:pPr>
      <w:ins w:id="73" w:author="Xiaomi" w:date="2025-09-17T15:56:00Z">
        <w:r w:rsidRPr="005E0519">
          <w:t>3</w:t>
        </w:r>
      </w:ins>
      <w:del w:id="74" w:author="Xiaomi" w:date="2025-09-17T15:56:00Z">
        <w:r w:rsidRPr="005E0519" w:rsidDel="003735CC">
          <w:delText>4</w:delText>
        </w:r>
      </w:del>
      <w:r w:rsidRPr="005E0519">
        <w:t>&gt;</w:t>
      </w:r>
      <w:r w:rsidRPr="005E0519">
        <w:tab/>
        <w:t>stop the LTM cell switch conditions evaluation based on L3 measurements for all the LTM candidate configurations as specified in 5.3.5.18.x;</w:t>
      </w:r>
    </w:p>
    <w:bookmarkEnd w:id="63"/>
    <w:p w14:paraId="21CED6C4" w14:textId="77777777" w:rsidR="00287554" w:rsidRPr="005E0519" w:rsidRDefault="00287554" w:rsidP="00287554">
      <w:pPr>
        <w:ind w:left="851" w:hanging="284"/>
        <w:rPr>
          <w:ins w:id="75" w:author="Xiaomi" w:date="2025-09-17T15:55:00Z"/>
          <w:rFonts w:eastAsia="DengXian"/>
        </w:rPr>
      </w:pPr>
      <w:ins w:id="76" w:author="Xiaomi" w:date="2025-09-17T15:55:00Z">
        <w:r w:rsidRPr="005E0519">
          <w:t>2&gt;</w:t>
        </w:r>
        <w:r w:rsidRPr="005E0519">
          <w:tab/>
          <w:t xml:space="preserve">for each </w:t>
        </w:r>
        <w:r w:rsidRPr="005E0519">
          <w:rPr>
            <w:i/>
            <w:iCs/>
          </w:rPr>
          <w:t>LTM-</w:t>
        </w:r>
        <w:proofErr w:type="spellStart"/>
        <w:r w:rsidRPr="005E0519">
          <w:rPr>
            <w:i/>
            <w:iCs/>
          </w:rPr>
          <w:t>ExecutionCondition</w:t>
        </w:r>
        <w:proofErr w:type="spellEnd"/>
        <w:r w:rsidRPr="005E0519">
          <w:t xml:space="preserve"> included within </w:t>
        </w:r>
        <w:r w:rsidRPr="005E0519">
          <w:rPr>
            <w:i/>
            <w:iCs/>
            <w:color w:val="000000" w:themeColor="text1"/>
          </w:rPr>
          <w:t>ltm-</w:t>
        </w:r>
        <w:proofErr w:type="spellStart"/>
        <w:r w:rsidRPr="005E0519">
          <w:rPr>
            <w:i/>
            <w:iCs/>
            <w:color w:val="000000" w:themeColor="text1"/>
          </w:rPr>
          <w:t>ServingCellExecutionCondition</w:t>
        </w:r>
        <w:proofErr w:type="spellEnd"/>
        <w:r w:rsidRPr="005E0519">
          <w:rPr>
            <w:color w:val="000000" w:themeColor="text1"/>
          </w:rPr>
          <w:t>:</w:t>
        </w:r>
      </w:ins>
    </w:p>
    <w:p w14:paraId="1711D507" w14:textId="77777777" w:rsidR="00287554" w:rsidRPr="005E0519" w:rsidRDefault="00287554" w:rsidP="00287554">
      <w:pPr>
        <w:ind w:left="1135" w:hanging="284"/>
      </w:pPr>
      <w:r w:rsidRPr="005E0519">
        <w:t>3&gt;</w:t>
      </w:r>
      <w:r w:rsidRPr="005E0519">
        <w:tab/>
        <w:t xml:space="preserve">if </w:t>
      </w:r>
      <w:r w:rsidRPr="005E0519">
        <w:rPr>
          <w:i/>
          <w:iCs/>
        </w:rPr>
        <w:t>l3-Conditions</w:t>
      </w:r>
      <w:r w:rsidRPr="005E0519">
        <w:t xml:space="preserve"> is included within </w:t>
      </w:r>
      <w:r w:rsidRPr="005E0519">
        <w:rPr>
          <w:i/>
          <w:iCs/>
        </w:rPr>
        <w:t>ltm-</w:t>
      </w:r>
      <w:proofErr w:type="spellStart"/>
      <w:r w:rsidRPr="005E0519">
        <w:rPr>
          <w:i/>
          <w:iCs/>
        </w:rPr>
        <w:t>ServingCellExecutionCondition</w:t>
      </w:r>
      <w:proofErr w:type="spellEnd"/>
      <w:r w:rsidRPr="005E0519">
        <w:rPr>
          <w:color w:val="000000" w:themeColor="text1"/>
        </w:rPr>
        <w:t>:</w:t>
      </w:r>
    </w:p>
    <w:p w14:paraId="22262D62"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r w:rsidRPr="005E0519">
        <w:rPr>
          <w:i/>
          <w:iCs/>
          <w:color w:val="000000" w:themeColor="text1"/>
        </w:rPr>
        <w:t>ltm-</w:t>
      </w:r>
      <w:proofErr w:type="spellStart"/>
      <w:r w:rsidRPr="005E0519">
        <w:rPr>
          <w:i/>
          <w:iCs/>
          <w:color w:val="000000" w:themeColor="text1"/>
        </w:rPr>
        <w:t>ServingCellExecutionCondition</w:t>
      </w:r>
      <w:proofErr w:type="spellEnd"/>
      <w:r w:rsidRPr="005E0519">
        <w:t>;</w:t>
      </w:r>
    </w:p>
    <w:p w14:paraId="2DA7D927" w14:textId="77777777" w:rsidR="00287554" w:rsidRPr="005E0519" w:rsidRDefault="00287554" w:rsidP="00287554">
      <w:pPr>
        <w:ind w:left="1135" w:hanging="284"/>
        <w:rPr>
          <w:color w:val="000000" w:themeColor="text1"/>
        </w:rPr>
      </w:pPr>
      <w:r w:rsidRPr="005E0519">
        <w:t>3&gt;</w:t>
      </w:r>
      <w:r w:rsidRPr="005E0519">
        <w:tab/>
        <w:t>else if</w:t>
      </w:r>
      <w:r w:rsidRPr="005E0519">
        <w:rPr>
          <w:i/>
          <w:iCs/>
        </w:rPr>
        <w:t xml:space="preserve"> l1-Conditions</w:t>
      </w:r>
      <w:r w:rsidRPr="005E0519">
        <w:t xml:space="preserve"> is included within </w:t>
      </w:r>
      <w:r w:rsidRPr="005E0519">
        <w:rPr>
          <w:i/>
          <w:iCs/>
        </w:rPr>
        <w:t>ltm-</w:t>
      </w:r>
      <w:proofErr w:type="spellStart"/>
      <w:r w:rsidRPr="005E0519">
        <w:rPr>
          <w:i/>
          <w:iCs/>
        </w:rPr>
        <w:t>ServingCellExecutionCondition</w:t>
      </w:r>
      <w:proofErr w:type="spellEnd"/>
      <w:r w:rsidRPr="005E0519">
        <w:rPr>
          <w:color w:val="000000" w:themeColor="text1"/>
        </w:rPr>
        <w:t>:</w:t>
      </w:r>
    </w:p>
    <w:p w14:paraId="1B426AC3" w14:textId="77777777" w:rsidR="00287554" w:rsidRPr="005E0519" w:rsidRDefault="00287554" w:rsidP="00287554">
      <w:pPr>
        <w:ind w:left="1418" w:hanging="284"/>
        <w:rPr>
          <w:color w:val="000000" w:themeColor="text1"/>
        </w:rPr>
      </w:pPr>
      <w:r w:rsidRPr="005E0519">
        <w:t>4&gt;</w:t>
      </w:r>
      <w:r w:rsidRPr="005E0519">
        <w:tab/>
        <w:t xml:space="preserve">request lower layers to initiate the LTM cell switch conditions evaluation based on L1 measurements according to the received field </w:t>
      </w:r>
      <w:r w:rsidRPr="005E0519">
        <w:rPr>
          <w:i/>
          <w:iCs/>
          <w:color w:val="000000" w:themeColor="text1"/>
        </w:rPr>
        <w:t>ltm-</w:t>
      </w:r>
      <w:proofErr w:type="spellStart"/>
      <w:r w:rsidRPr="005E0519">
        <w:rPr>
          <w:i/>
          <w:iCs/>
          <w:color w:val="000000" w:themeColor="text1"/>
        </w:rPr>
        <w:t>ServingCellExecutionCondition</w:t>
      </w:r>
      <w:proofErr w:type="spellEnd"/>
      <w:r w:rsidRPr="005E0519">
        <w:rPr>
          <w:color w:val="000000" w:themeColor="text1"/>
        </w:rPr>
        <w:t>;</w:t>
      </w:r>
    </w:p>
    <w:bookmarkEnd w:id="58"/>
    <w:p w14:paraId="5E067A27" w14:textId="77777777" w:rsidR="00287554" w:rsidRPr="005E0519" w:rsidRDefault="00287554" w:rsidP="00287554">
      <w:pPr>
        <w:rPr>
          <w:rFonts w:eastAsia="DengXian"/>
        </w:rPr>
      </w:pPr>
    </w:p>
    <w:p w14:paraId="398916AA" w14:textId="77777777" w:rsidR="00287554" w:rsidRPr="005E0519" w:rsidRDefault="00287554" w:rsidP="00287554">
      <w:r w:rsidRPr="005E0519">
        <w:rPr>
          <w:b/>
        </w:rPr>
        <w:t>[Comments]</w:t>
      </w:r>
      <w:r w:rsidRPr="005E0519">
        <w:t>:</w:t>
      </w:r>
    </w:p>
    <w:p w14:paraId="5B375232" w14:textId="77777777" w:rsidR="00287554" w:rsidRPr="005E0519" w:rsidRDefault="00287554" w:rsidP="00287554"/>
    <w:bookmarkEnd w:id="57"/>
    <w:p w14:paraId="78D85C2F" w14:textId="77777777" w:rsidR="00FB35B3" w:rsidRDefault="00FB35B3" w:rsidP="00977C0F">
      <w:pPr>
        <w:rPr>
          <w:rFonts w:eastAsia="DengXian"/>
        </w:rPr>
      </w:pPr>
    </w:p>
    <w:p w14:paraId="6D1E025F" w14:textId="432F357B" w:rsidR="00E335EA" w:rsidRPr="00977C0F" w:rsidRDefault="00E335EA" w:rsidP="00E335EA">
      <w:pPr>
        <w:pStyle w:val="Heading1"/>
        <w:rPr>
          <w:rFonts w:eastAsia="DengXian"/>
        </w:rPr>
      </w:pPr>
      <w:r>
        <w:rPr>
          <w:rFonts w:eastAsia="DengXian" w:hint="eastAsia"/>
        </w:rPr>
        <w:t>C153</w:t>
      </w:r>
    </w:p>
    <w:tbl>
      <w:tblPr>
        <w:tblStyle w:val="TableGrid"/>
        <w:tblW w:w="5000" w:type="pct"/>
        <w:tblInd w:w="0" w:type="dxa"/>
        <w:tblLook w:val="04A0" w:firstRow="1" w:lastRow="0" w:firstColumn="1" w:lastColumn="0" w:noHBand="0" w:noVBand="1"/>
      </w:tblPr>
      <w:tblGrid>
        <w:gridCol w:w="751"/>
        <w:gridCol w:w="737"/>
        <w:gridCol w:w="841"/>
        <w:gridCol w:w="2833"/>
        <w:gridCol w:w="920"/>
        <w:gridCol w:w="1264"/>
        <w:gridCol w:w="775"/>
        <w:gridCol w:w="805"/>
        <w:gridCol w:w="705"/>
      </w:tblGrid>
      <w:tr w:rsidR="00E335EA" w14:paraId="4A30B9D1" w14:textId="77777777" w:rsidTr="00AE6845">
        <w:tc>
          <w:tcPr>
            <w:tcW w:w="433" w:type="pct"/>
          </w:tcPr>
          <w:p w14:paraId="334DE69B" w14:textId="77777777" w:rsidR="00E335EA" w:rsidRDefault="00E335EA" w:rsidP="00AE6845">
            <w:r>
              <w:t>RIL Id</w:t>
            </w:r>
          </w:p>
        </w:tc>
        <w:tc>
          <w:tcPr>
            <w:tcW w:w="425" w:type="pct"/>
          </w:tcPr>
          <w:p w14:paraId="4E9497F5" w14:textId="77777777" w:rsidR="00E335EA" w:rsidRDefault="00E335EA" w:rsidP="00AE6845">
            <w:r>
              <w:t>WI</w:t>
            </w:r>
          </w:p>
        </w:tc>
        <w:tc>
          <w:tcPr>
            <w:tcW w:w="479" w:type="pct"/>
          </w:tcPr>
          <w:p w14:paraId="35966F11" w14:textId="77777777" w:rsidR="00E335EA" w:rsidRDefault="00E335EA" w:rsidP="00AE6845">
            <w:r>
              <w:t>Class</w:t>
            </w:r>
          </w:p>
        </w:tc>
        <w:tc>
          <w:tcPr>
            <w:tcW w:w="1253" w:type="pct"/>
          </w:tcPr>
          <w:p w14:paraId="672FA994" w14:textId="77777777" w:rsidR="00E335EA" w:rsidRDefault="00E335EA" w:rsidP="00AE6845">
            <w:r>
              <w:t>Title</w:t>
            </w:r>
          </w:p>
        </w:tc>
        <w:tc>
          <w:tcPr>
            <w:tcW w:w="520" w:type="pct"/>
          </w:tcPr>
          <w:p w14:paraId="2A897AC5" w14:textId="77777777" w:rsidR="00E335EA" w:rsidRDefault="00E335EA" w:rsidP="00AE6845">
            <w:r>
              <w:t>Tdoc</w:t>
            </w:r>
          </w:p>
        </w:tc>
        <w:tc>
          <w:tcPr>
            <w:tcW w:w="699" w:type="pct"/>
          </w:tcPr>
          <w:p w14:paraId="77378F89" w14:textId="77777777" w:rsidR="00E335EA" w:rsidRDefault="00E335EA" w:rsidP="00AE6845">
            <w:r>
              <w:t>Delegate</w:t>
            </w:r>
          </w:p>
        </w:tc>
        <w:tc>
          <w:tcPr>
            <w:tcW w:w="445" w:type="pct"/>
          </w:tcPr>
          <w:p w14:paraId="298A6EE9" w14:textId="77777777" w:rsidR="00E335EA" w:rsidRDefault="00E335EA" w:rsidP="00AE6845">
            <w:proofErr w:type="spellStart"/>
            <w:r>
              <w:t>Misc</w:t>
            </w:r>
            <w:proofErr w:type="spellEnd"/>
          </w:p>
        </w:tc>
        <w:tc>
          <w:tcPr>
            <w:tcW w:w="381" w:type="pct"/>
          </w:tcPr>
          <w:p w14:paraId="3ECDA8F3" w14:textId="77777777" w:rsidR="00E335EA" w:rsidRDefault="00E335EA" w:rsidP="00AE6845">
            <w:r>
              <w:t>File version</w:t>
            </w:r>
          </w:p>
        </w:tc>
        <w:tc>
          <w:tcPr>
            <w:tcW w:w="365" w:type="pct"/>
          </w:tcPr>
          <w:p w14:paraId="72D756FA" w14:textId="77777777" w:rsidR="00E335EA" w:rsidRDefault="00E335EA" w:rsidP="00AE6845">
            <w:r>
              <w:t>Status</w:t>
            </w:r>
          </w:p>
        </w:tc>
      </w:tr>
      <w:tr w:rsidR="00E335EA" w14:paraId="6403AB8D" w14:textId="77777777" w:rsidTr="00AE6845">
        <w:tc>
          <w:tcPr>
            <w:tcW w:w="433" w:type="pct"/>
          </w:tcPr>
          <w:p w14:paraId="4A5570A6" w14:textId="7DB66665" w:rsidR="00E335EA" w:rsidRPr="006513E1" w:rsidRDefault="00E335EA" w:rsidP="0025309C">
            <w:pPr>
              <w:rPr>
                <w:rFonts w:eastAsia="DengXian"/>
              </w:rPr>
            </w:pPr>
            <w:r>
              <w:rPr>
                <w:rFonts w:eastAsia="DengXian" w:hint="eastAsia"/>
              </w:rPr>
              <w:t>C15</w:t>
            </w:r>
            <w:r w:rsidR="0025309C">
              <w:rPr>
                <w:rFonts w:eastAsia="DengXian" w:hint="eastAsia"/>
              </w:rPr>
              <w:t>3</w:t>
            </w:r>
          </w:p>
        </w:tc>
        <w:tc>
          <w:tcPr>
            <w:tcW w:w="425" w:type="pct"/>
          </w:tcPr>
          <w:p w14:paraId="4ACF7575" w14:textId="77777777" w:rsidR="00E335EA" w:rsidRPr="001B60DD" w:rsidRDefault="00E335EA" w:rsidP="00AE6845">
            <w:pPr>
              <w:rPr>
                <w:rFonts w:eastAsia="DengXian"/>
              </w:rPr>
            </w:pPr>
            <w:r>
              <w:rPr>
                <w:rFonts w:eastAsia="DengXian"/>
              </w:rPr>
              <w:t>MOB</w:t>
            </w:r>
          </w:p>
        </w:tc>
        <w:tc>
          <w:tcPr>
            <w:tcW w:w="479" w:type="pct"/>
          </w:tcPr>
          <w:p w14:paraId="13D9EB97" w14:textId="77777777" w:rsidR="00E335EA" w:rsidRPr="001B60DD" w:rsidRDefault="00E335EA" w:rsidP="00AE6845">
            <w:pPr>
              <w:rPr>
                <w:rFonts w:eastAsia="DengXian"/>
              </w:rPr>
            </w:pPr>
            <w:r>
              <w:rPr>
                <w:rFonts w:eastAsia="DengXian" w:hint="eastAsia"/>
              </w:rPr>
              <w:t>1</w:t>
            </w:r>
          </w:p>
        </w:tc>
        <w:tc>
          <w:tcPr>
            <w:tcW w:w="1253" w:type="pct"/>
          </w:tcPr>
          <w:p w14:paraId="2A2FAA6B" w14:textId="593177A6" w:rsidR="00E335EA" w:rsidRPr="001B60DD" w:rsidRDefault="0025309C" w:rsidP="00AE6845">
            <w:pPr>
              <w:rPr>
                <w:rFonts w:eastAsia="DengXian"/>
              </w:rPr>
            </w:pPr>
            <w:r>
              <w:rPr>
                <w:rFonts w:eastAsia="DengXian" w:hint="eastAsia"/>
              </w:rPr>
              <w:t xml:space="preserve">UE </w:t>
            </w:r>
            <w:r>
              <w:rPr>
                <w:rFonts w:eastAsia="DengXian"/>
              </w:rPr>
              <w:t>should</w:t>
            </w:r>
            <w:r>
              <w:rPr>
                <w:rFonts w:eastAsia="DengXian" w:hint="eastAsia"/>
              </w:rPr>
              <w:t xml:space="preserve"> stop the </w:t>
            </w:r>
            <w:r w:rsidR="00F7097B" w:rsidRPr="00F7097B">
              <w:rPr>
                <w:rFonts w:eastAsia="DengXian"/>
              </w:rPr>
              <w:t>corresponding LTM conditions evaluation</w:t>
            </w:r>
            <w:r w:rsidR="00F7097B" w:rsidRPr="00F7097B">
              <w:rPr>
                <w:rFonts w:eastAsia="DengXian" w:hint="eastAsia"/>
              </w:rPr>
              <w:t xml:space="preserve"> </w:t>
            </w:r>
            <w:r>
              <w:rPr>
                <w:rFonts w:eastAsia="DengXian" w:hint="eastAsia"/>
              </w:rPr>
              <w:t xml:space="preserve">before </w:t>
            </w:r>
            <w:r w:rsidR="00F7097B" w:rsidRPr="00F7097B">
              <w:rPr>
                <w:rFonts w:eastAsia="DengXian"/>
              </w:rPr>
              <w:t>release the ltm-</w:t>
            </w:r>
            <w:proofErr w:type="spellStart"/>
            <w:r w:rsidR="00F7097B" w:rsidRPr="00F7097B">
              <w:rPr>
                <w:rFonts w:eastAsia="DengXian"/>
              </w:rPr>
              <w:t>ServingCellExecutionCondition</w:t>
            </w:r>
            <w:proofErr w:type="spellEnd"/>
            <w:r w:rsidR="00E335EA">
              <w:rPr>
                <w:rFonts w:eastAsia="DengXian" w:hint="eastAsia"/>
              </w:rPr>
              <w:t>.</w:t>
            </w:r>
          </w:p>
        </w:tc>
        <w:tc>
          <w:tcPr>
            <w:tcW w:w="520" w:type="pct"/>
          </w:tcPr>
          <w:p w14:paraId="01A984F2" w14:textId="77777777" w:rsidR="00E335EA" w:rsidRPr="0071489A" w:rsidRDefault="00E335EA" w:rsidP="00AE6845">
            <w:pPr>
              <w:rPr>
                <w:rFonts w:eastAsia="DengXian"/>
              </w:rPr>
            </w:pPr>
          </w:p>
        </w:tc>
        <w:tc>
          <w:tcPr>
            <w:tcW w:w="699" w:type="pct"/>
          </w:tcPr>
          <w:p w14:paraId="5F5DE29F" w14:textId="77777777" w:rsidR="00E335EA" w:rsidRDefault="00E335EA" w:rsidP="00AE6845">
            <w:pPr>
              <w:rPr>
                <w:rFonts w:eastAsia="DengXian"/>
              </w:rPr>
            </w:pPr>
            <w:r>
              <w:rPr>
                <w:rFonts w:eastAsia="DengXian" w:hint="eastAsia"/>
              </w:rPr>
              <w:t>Rui</w:t>
            </w:r>
          </w:p>
          <w:p w14:paraId="2FCBDC22" w14:textId="77777777" w:rsidR="00E335EA" w:rsidRPr="001B60DD" w:rsidRDefault="00E335EA" w:rsidP="00AE6845">
            <w:pPr>
              <w:rPr>
                <w:rFonts w:eastAsia="DengXian"/>
              </w:rPr>
            </w:pPr>
            <w:r>
              <w:rPr>
                <w:rFonts w:eastAsia="DengXian" w:hint="eastAsia"/>
              </w:rPr>
              <w:t>(CATT)</w:t>
            </w:r>
          </w:p>
        </w:tc>
        <w:tc>
          <w:tcPr>
            <w:tcW w:w="445" w:type="pct"/>
          </w:tcPr>
          <w:p w14:paraId="3AC8D8A6" w14:textId="77777777" w:rsidR="00E335EA" w:rsidRDefault="00E335EA" w:rsidP="00AE6845"/>
        </w:tc>
        <w:tc>
          <w:tcPr>
            <w:tcW w:w="381" w:type="pct"/>
          </w:tcPr>
          <w:p w14:paraId="462C190B" w14:textId="77777777" w:rsidR="00E335EA" w:rsidRPr="00B74F96" w:rsidRDefault="00E335EA" w:rsidP="00AE6845">
            <w:pPr>
              <w:rPr>
                <w:rFonts w:eastAsia="DengXian"/>
              </w:rPr>
            </w:pPr>
            <w:r>
              <w:rPr>
                <w:rFonts w:eastAsia="DengXian" w:hint="eastAsia"/>
              </w:rPr>
              <w:t>V005</w:t>
            </w:r>
          </w:p>
        </w:tc>
        <w:tc>
          <w:tcPr>
            <w:tcW w:w="365" w:type="pct"/>
          </w:tcPr>
          <w:p w14:paraId="24C99270" w14:textId="77777777" w:rsidR="00E335EA" w:rsidRDefault="00E335EA" w:rsidP="00AE6845"/>
        </w:tc>
      </w:tr>
    </w:tbl>
    <w:p w14:paraId="7BD92A65" w14:textId="0427C57D" w:rsidR="00E335EA" w:rsidRPr="00320952" w:rsidRDefault="00E335EA" w:rsidP="00E335EA">
      <w:pPr>
        <w:pStyle w:val="CommentText"/>
        <w:rPr>
          <w:rFonts w:eastAsia="DengXian"/>
        </w:rPr>
      </w:pPr>
      <w:r>
        <w:rPr>
          <w:b/>
        </w:rPr>
        <w:br/>
        <w:t>[Description]</w:t>
      </w:r>
      <w:r>
        <w:t>:</w:t>
      </w:r>
      <w:r w:rsidR="0006082D">
        <w:rPr>
          <w:rFonts w:eastAsia="DengXian" w:hint="eastAsia"/>
        </w:rPr>
        <w:t xml:space="preserve"> When </w:t>
      </w:r>
      <w:r w:rsidR="0006082D" w:rsidRPr="002B1D43">
        <w:rPr>
          <w:i/>
          <w:iCs/>
          <w:color w:val="000000" w:themeColor="text1"/>
        </w:rPr>
        <w:t>ltm-</w:t>
      </w:r>
      <w:proofErr w:type="spellStart"/>
      <w:r w:rsidR="0006082D" w:rsidRPr="002B1D43">
        <w:rPr>
          <w:i/>
          <w:iCs/>
          <w:color w:val="000000" w:themeColor="text1"/>
        </w:rPr>
        <w:t>ServingCellExecutionCondition</w:t>
      </w:r>
      <w:proofErr w:type="spellEnd"/>
      <w:r w:rsidR="0006082D">
        <w:rPr>
          <w:color w:val="000000" w:themeColor="text1"/>
        </w:rPr>
        <w:t xml:space="preserve"> </w:t>
      </w:r>
      <w:r w:rsidR="0006082D">
        <w:rPr>
          <w:rFonts w:eastAsia="DengXian" w:hint="eastAsia"/>
          <w:color w:val="000000" w:themeColor="text1"/>
        </w:rPr>
        <w:t xml:space="preserve">is </w:t>
      </w:r>
      <w:r w:rsidR="0006082D">
        <w:rPr>
          <w:color w:val="000000" w:themeColor="text1"/>
        </w:rPr>
        <w:t xml:space="preserve">set to </w:t>
      </w:r>
      <w:r w:rsidR="0006082D">
        <w:rPr>
          <w:i/>
          <w:iCs/>
          <w:color w:val="000000" w:themeColor="text1"/>
        </w:rPr>
        <w:t>release</w:t>
      </w:r>
      <w:r w:rsidR="0006082D">
        <w:rPr>
          <w:rFonts w:eastAsia="DengXian" w:hint="eastAsia"/>
          <w:i/>
          <w:iCs/>
          <w:color w:val="000000" w:themeColor="text1"/>
        </w:rPr>
        <w:t>,</w:t>
      </w:r>
      <w:r w:rsidRPr="004C5324">
        <w:rPr>
          <w:rFonts w:eastAsia="DengXian" w:hint="eastAsia"/>
        </w:rPr>
        <w:t xml:space="preserve"> </w:t>
      </w:r>
      <w:r w:rsidR="00F7097B">
        <w:rPr>
          <w:rFonts w:eastAsia="DengXian" w:hint="eastAsia"/>
        </w:rPr>
        <w:t xml:space="preserve">UE </w:t>
      </w:r>
      <w:r w:rsidR="00F7097B">
        <w:rPr>
          <w:rFonts w:eastAsia="DengXian"/>
        </w:rPr>
        <w:t>should</w:t>
      </w:r>
      <w:r w:rsidR="00F7097B">
        <w:rPr>
          <w:rFonts w:eastAsia="DengXian" w:hint="eastAsia"/>
        </w:rPr>
        <w:t xml:space="preserve"> stop the </w:t>
      </w:r>
      <w:r w:rsidR="00F7097B" w:rsidRPr="00F7097B">
        <w:rPr>
          <w:rFonts w:eastAsia="DengXian"/>
        </w:rPr>
        <w:t>corresponding LTM conditions evaluation</w:t>
      </w:r>
      <w:r w:rsidR="00F7097B" w:rsidRPr="00F7097B">
        <w:rPr>
          <w:rFonts w:eastAsia="DengXian" w:hint="eastAsia"/>
        </w:rPr>
        <w:t xml:space="preserve"> </w:t>
      </w:r>
      <w:r w:rsidR="00F7097B">
        <w:rPr>
          <w:rFonts w:eastAsia="DengXian" w:hint="eastAsia"/>
        </w:rPr>
        <w:t xml:space="preserve">before </w:t>
      </w:r>
      <w:r w:rsidR="00F7097B" w:rsidRPr="00F7097B">
        <w:rPr>
          <w:rFonts w:eastAsia="DengXian"/>
        </w:rPr>
        <w:t>release the ltm-</w:t>
      </w:r>
      <w:proofErr w:type="spellStart"/>
      <w:r w:rsidR="00F7097B" w:rsidRPr="00F7097B">
        <w:rPr>
          <w:rFonts w:eastAsia="DengXian"/>
        </w:rPr>
        <w:t>ServingCellExecutionCondition</w:t>
      </w:r>
      <w:proofErr w:type="spellEnd"/>
      <w:r w:rsidR="00F7097B">
        <w:rPr>
          <w:rFonts w:eastAsia="DengXian" w:hint="eastAsia"/>
        </w:rPr>
        <w:t>.</w:t>
      </w:r>
      <w:r>
        <w:rPr>
          <w:rFonts w:eastAsia="DengXian" w:hint="eastAsia"/>
        </w:rPr>
        <w:t>.</w:t>
      </w:r>
    </w:p>
    <w:p w14:paraId="553C4D4A" w14:textId="77777777" w:rsidR="00E335EA" w:rsidRDefault="00E335EA" w:rsidP="00E335EA">
      <w:pPr>
        <w:pStyle w:val="CommentText"/>
        <w:rPr>
          <w:rFonts w:eastAsia="DengXian"/>
        </w:rPr>
      </w:pPr>
      <w:r>
        <w:rPr>
          <w:b/>
        </w:rPr>
        <w:t>[Proposed Change]</w:t>
      </w:r>
      <w:r>
        <w:t xml:space="preserve">: </w:t>
      </w:r>
    </w:p>
    <w:p w14:paraId="25D387D5" w14:textId="77777777" w:rsidR="00AF1467" w:rsidRDefault="00AF1467" w:rsidP="00AF1467">
      <w:pPr>
        <w:rPr>
          <w:rFonts w:eastAsia="DengXian"/>
        </w:rPr>
      </w:pPr>
      <w:r w:rsidRPr="0025309C">
        <w:rPr>
          <w:rFonts w:eastAsia="DengXian"/>
        </w:rPr>
        <w:t>5.3.5.18.1</w:t>
      </w:r>
      <w:r w:rsidRPr="0025309C">
        <w:rPr>
          <w:rFonts w:eastAsia="DengXian"/>
        </w:rPr>
        <w:tab/>
        <w:t>LTM configuration</w:t>
      </w:r>
    </w:p>
    <w:p w14:paraId="3F0ECB20" w14:textId="77777777" w:rsidR="00AF1467" w:rsidRPr="0025309C" w:rsidRDefault="00AF1467" w:rsidP="00AF1467">
      <w:pPr>
        <w:rPr>
          <w:rFonts w:eastAsia="DengXian"/>
        </w:rPr>
      </w:pPr>
      <w:r>
        <w:rPr>
          <w:rFonts w:eastAsia="DengXian"/>
        </w:rPr>
        <w:t>……</w:t>
      </w:r>
    </w:p>
    <w:p w14:paraId="35934ED0" w14:textId="77777777" w:rsidR="00AF1467" w:rsidRDefault="00AF1467" w:rsidP="00C26CC2">
      <w:pPr>
        <w:pStyle w:val="B1"/>
        <w:numPr>
          <w:ilvl w:val="0"/>
          <w:numId w:val="5"/>
        </w:numPr>
        <w:rPr>
          <w:rFonts w:eastAsia="DengXian"/>
        </w:rPr>
      </w:pPr>
      <w:r>
        <w:t>else (</w:t>
      </w:r>
      <w:r w:rsidRPr="002B1D43">
        <w:rPr>
          <w:i/>
          <w:iCs/>
          <w:color w:val="000000" w:themeColor="text1"/>
        </w:rPr>
        <w:t>ltm-</w:t>
      </w:r>
      <w:proofErr w:type="spellStart"/>
      <w:r w:rsidRPr="002B1D43">
        <w:rPr>
          <w:i/>
          <w:iCs/>
          <w:color w:val="000000" w:themeColor="text1"/>
        </w:rPr>
        <w:t>ServingCellExecutionCondition</w:t>
      </w:r>
      <w:proofErr w:type="spellEnd"/>
      <w:r>
        <w:rPr>
          <w:color w:val="000000" w:themeColor="text1"/>
        </w:rPr>
        <w:t xml:space="preserve"> set to </w:t>
      </w:r>
      <w:r>
        <w:rPr>
          <w:i/>
          <w:iCs/>
          <w:color w:val="000000" w:themeColor="text1"/>
        </w:rPr>
        <w:t>release</w:t>
      </w:r>
      <w:r>
        <w:rPr>
          <w:color w:val="000000" w:themeColor="text1"/>
        </w:rPr>
        <w:t>)</w:t>
      </w:r>
      <w:r>
        <w:t>:</w:t>
      </w:r>
    </w:p>
    <w:p w14:paraId="6F434046" w14:textId="77777777" w:rsidR="00AF1467" w:rsidRPr="00F7097B" w:rsidRDefault="00AF1467" w:rsidP="00AF1467">
      <w:pPr>
        <w:ind w:left="284" w:firstLine="284"/>
        <w:rPr>
          <w:rFonts w:eastAsia="DengXian"/>
          <w:color w:val="FF0000"/>
        </w:rPr>
      </w:pPr>
      <w:r w:rsidRPr="00F7097B">
        <w:rPr>
          <w:rFonts w:eastAsia="DengXian" w:hint="eastAsia"/>
          <w:color w:val="FF0000"/>
        </w:rPr>
        <w:t xml:space="preserve">2&gt; </w:t>
      </w:r>
      <w:r w:rsidRPr="00F7097B">
        <w:rPr>
          <w:rFonts w:hint="eastAsia"/>
          <w:color w:val="FF0000"/>
        </w:rPr>
        <w:t xml:space="preserve">Stop </w:t>
      </w:r>
      <w:r w:rsidRPr="00F7097B">
        <w:rPr>
          <w:color w:val="FF0000"/>
        </w:rPr>
        <w:t xml:space="preserve">the </w:t>
      </w:r>
      <w:r w:rsidRPr="00F7097B">
        <w:rPr>
          <w:rFonts w:eastAsia="DengXian" w:hint="eastAsia"/>
          <w:color w:val="FF0000"/>
        </w:rPr>
        <w:t xml:space="preserve">corresponding </w:t>
      </w:r>
      <w:r w:rsidRPr="00F7097B">
        <w:rPr>
          <w:color w:val="FF0000"/>
        </w:rPr>
        <w:t>LTM conditions evaluation</w:t>
      </w:r>
      <w:r w:rsidRPr="00F7097B">
        <w:rPr>
          <w:rFonts w:eastAsia="DengXian" w:hint="eastAsia"/>
          <w:color w:val="FF0000"/>
        </w:rPr>
        <w:t>,</w:t>
      </w:r>
    </w:p>
    <w:p w14:paraId="0205BEE9" w14:textId="77777777" w:rsidR="00AF1467" w:rsidRPr="00977C0F" w:rsidRDefault="00AF1467" w:rsidP="00AF1467">
      <w:pPr>
        <w:ind w:left="284" w:firstLine="284"/>
        <w:rPr>
          <w:rFonts w:eastAsia="DengXian"/>
        </w:rPr>
      </w:pPr>
      <w:r>
        <w:t>2&gt;</w:t>
      </w:r>
      <w:r>
        <w:tab/>
        <w:t xml:space="preserve">release the </w:t>
      </w:r>
      <w:r w:rsidRPr="000D3669">
        <w:rPr>
          <w:i/>
          <w:iCs/>
        </w:rPr>
        <w:t>ltm-</w:t>
      </w:r>
      <w:proofErr w:type="spellStart"/>
      <w:r w:rsidRPr="000D3669">
        <w:rPr>
          <w:i/>
          <w:iCs/>
        </w:rPr>
        <w:t>ServingCellExecutionCondition</w:t>
      </w:r>
      <w:proofErr w:type="spellEnd"/>
    </w:p>
    <w:p w14:paraId="05066C35" w14:textId="77777777" w:rsidR="00E335EA" w:rsidRDefault="00E335EA" w:rsidP="00E335EA">
      <w:pPr>
        <w:rPr>
          <w:rFonts w:eastAsia="DengXian"/>
        </w:rPr>
      </w:pPr>
      <w:r>
        <w:rPr>
          <w:b/>
        </w:rPr>
        <w:t xml:space="preserve"> [Comments]</w:t>
      </w:r>
      <w:r>
        <w:t>:</w:t>
      </w:r>
    </w:p>
    <w:p w14:paraId="7BD78655" w14:textId="260468A3" w:rsidR="00DE771D" w:rsidRDefault="005E0519" w:rsidP="00E335EA">
      <w:pPr>
        <w:rPr>
          <w:rFonts w:eastAsia="DengXian"/>
        </w:rPr>
      </w:pPr>
      <w:r w:rsidRPr="005E0519">
        <w:rPr>
          <w:rFonts w:eastAsia="DengXian"/>
        </w:rPr>
        <w:t>[</w:t>
      </w:r>
      <w:r>
        <w:rPr>
          <w:rFonts w:eastAsia="DengXian"/>
        </w:rPr>
        <w:t>Xiaomi</w:t>
      </w:r>
      <w:r w:rsidRPr="005E0519">
        <w:rPr>
          <w:rFonts w:eastAsia="DengXian"/>
        </w:rPr>
        <w:t>/</w:t>
      </w:r>
      <w:r>
        <w:rPr>
          <w:rFonts w:eastAsia="DengXian"/>
        </w:rPr>
        <w:t>Yi Xiong</w:t>
      </w:r>
      <w:r w:rsidRPr="005E0519">
        <w:rPr>
          <w:rFonts w:eastAsia="DengXian"/>
        </w:rPr>
        <w:t>]</w:t>
      </w:r>
    </w:p>
    <w:p w14:paraId="122EEE77" w14:textId="75EE9AD2" w:rsidR="005E0519" w:rsidRDefault="005E0519" w:rsidP="00E335EA">
      <w:pPr>
        <w:rPr>
          <w:rFonts w:eastAsia="DengXian"/>
        </w:rPr>
      </w:pPr>
      <w:r>
        <w:rPr>
          <w:rFonts w:eastAsia="DengXian"/>
        </w:rPr>
        <w:t>We also think UE need</w:t>
      </w:r>
      <w:r w:rsidR="00611B1B">
        <w:rPr>
          <w:rFonts w:eastAsia="DengXian"/>
        </w:rPr>
        <w:t>s</w:t>
      </w:r>
      <w:r>
        <w:rPr>
          <w:rFonts w:eastAsia="DengXian"/>
        </w:rPr>
        <w:t xml:space="preserve"> to stop CLTM evaluation, but we think UE needs to </w:t>
      </w:r>
      <w:r w:rsidRPr="005E0519">
        <w:rPr>
          <w:rFonts w:eastAsia="DengXian"/>
          <w:highlight w:val="yellow"/>
        </w:rPr>
        <w:t>stop CLTM</w:t>
      </w:r>
      <w:r w:rsidRPr="005E0519">
        <w:rPr>
          <w:highlight w:val="yellow"/>
        </w:rPr>
        <w:t xml:space="preserve"> </w:t>
      </w:r>
      <w:r w:rsidRPr="005E0519">
        <w:rPr>
          <w:rFonts w:eastAsia="DengXian"/>
          <w:highlight w:val="yellow"/>
        </w:rPr>
        <w:t>conditions evaluation for all the LTM candidate configurations.</w:t>
      </w:r>
    </w:p>
    <w:p w14:paraId="7A9078CC" w14:textId="5ED8B33F" w:rsidR="00611B1B" w:rsidRDefault="00611B1B" w:rsidP="00E335EA">
      <w:pPr>
        <w:rPr>
          <w:rFonts w:eastAsia="DengXian"/>
        </w:rPr>
      </w:pPr>
      <w:r w:rsidRPr="005E0519">
        <w:rPr>
          <w:rFonts w:eastAsia="DengXian"/>
        </w:rPr>
        <w:t xml:space="preserve">Because subsequent CLTM is supported, after the initial CLTM, the UE may perform CLTM evaluation based on the conditions configured by </w:t>
      </w:r>
      <w:r w:rsidRPr="005E0519">
        <w:rPr>
          <w:rFonts w:eastAsia="DengXian"/>
          <w:i/>
          <w:iCs/>
          <w:highlight w:val="yellow"/>
        </w:rPr>
        <w:t>ltm-</w:t>
      </w:r>
      <w:proofErr w:type="spellStart"/>
      <w:r w:rsidRPr="005E0519">
        <w:rPr>
          <w:rFonts w:eastAsia="DengXian"/>
          <w:i/>
          <w:iCs/>
          <w:highlight w:val="yellow"/>
        </w:rPr>
        <w:t>ExecutionCondition</w:t>
      </w:r>
      <w:proofErr w:type="spellEnd"/>
      <w:r w:rsidRPr="005E0519">
        <w:rPr>
          <w:rFonts w:eastAsia="DengXian"/>
          <w:highlight w:val="yellow"/>
        </w:rPr>
        <w:t xml:space="preserve"> configured within the </w:t>
      </w:r>
      <w:r w:rsidRPr="005E0519">
        <w:rPr>
          <w:rFonts w:eastAsia="DengXian"/>
          <w:i/>
          <w:iCs/>
          <w:highlight w:val="yellow"/>
        </w:rPr>
        <w:t>LTM-Candidate</w:t>
      </w:r>
      <w:r w:rsidRPr="005E0519">
        <w:rPr>
          <w:rFonts w:eastAsia="DengXian"/>
          <w:highlight w:val="yellow"/>
        </w:rPr>
        <w:t>.</w:t>
      </w:r>
      <w:r w:rsidRPr="005E0519">
        <w:rPr>
          <w:rFonts w:eastAsia="DengXian"/>
        </w:rPr>
        <w:t xml:space="preserve"> Hence, just </w:t>
      </w:r>
      <w:r>
        <w:rPr>
          <w:rFonts w:eastAsia="DengXian"/>
        </w:rPr>
        <w:t xml:space="preserve">stopping </w:t>
      </w:r>
      <w:r w:rsidRPr="00611B1B">
        <w:rPr>
          <w:rFonts w:eastAsia="DengXian"/>
        </w:rPr>
        <w:t xml:space="preserve">the corresponding LTM conditions evaluation </w:t>
      </w:r>
      <w:r w:rsidRPr="005E0519">
        <w:rPr>
          <w:rFonts w:eastAsia="DengXian"/>
        </w:rPr>
        <w:t>doe</w:t>
      </w:r>
      <w:r>
        <w:rPr>
          <w:rFonts w:eastAsia="DengXian"/>
        </w:rPr>
        <w:t xml:space="preserve">s </w:t>
      </w:r>
      <w:r w:rsidRPr="005E0519">
        <w:rPr>
          <w:rFonts w:eastAsia="DengXian"/>
        </w:rPr>
        <w:t>not cause the UE to stop CLTM evaluation</w:t>
      </w:r>
      <w:r>
        <w:rPr>
          <w:rFonts w:eastAsia="DengXian"/>
        </w:rPr>
        <w:t xml:space="preserve"> based on the </w:t>
      </w:r>
      <w:r w:rsidRPr="005E0519">
        <w:rPr>
          <w:rFonts w:eastAsia="DengXian"/>
        </w:rPr>
        <w:t xml:space="preserve">conditions configured by </w:t>
      </w:r>
      <w:r w:rsidRPr="005E0519">
        <w:rPr>
          <w:rFonts w:eastAsia="DengXian"/>
          <w:i/>
          <w:iCs/>
        </w:rPr>
        <w:t>ltm-</w:t>
      </w:r>
      <w:proofErr w:type="spellStart"/>
      <w:r w:rsidRPr="005E0519">
        <w:rPr>
          <w:rFonts w:eastAsia="DengXian"/>
          <w:i/>
          <w:iCs/>
        </w:rPr>
        <w:t>ExecutionCondition</w:t>
      </w:r>
      <w:proofErr w:type="spellEnd"/>
      <w:r w:rsidRPr="005E0519">
        <w:rPr>
          <w:rFonts w:eastAsia="DengXian"/>
        </w:rPr>
        <w:t xml:space="preserve">. And when the current serving cell set </w:t>
      </w:r>
      <w:r w:rsidRPr="005E0519">
        <w:rPr>
          <w:rFonts w:eastAsia="DengXian"/>
          <w:i/>
          <w:iCs/>
        </w:rPr>
        <w:t>ltm-</w:t>
      </w:r>
      <w:proofErr w:type="spellStart"/>
      <w:r w:rsidRPr="005E0519">
        <w:rPr>
          <w:rFonts w:eastAsia="DengXian"/>
          <w:i/>
          <w:iCs/>
        </w:rPr>
        <w:t>ServingCellExecutionCondition</w:t>
      </w:r>
      <w:proofErr w:type="spellEnd"/>
      <w:r w:rsidRPr="005E0519">
        <w:rPr>
          <w:rFonts w:eastAsia="DengXian"/>
        </w:rPr>
        <w:t xml:space="preserve"> to </w:t>
      </w:r>
      <w:r w:rsidRPr="005E0519">
        <w:rPr>
          <w:rFonts w:eastAsia="DengXian"/>
          <w:i/>
          <w:iCs/>
        </w:rPr>
        <w:t>release</w:t>
      </w:r>
      <w:r w:rsidRPr="005E0519">
        <w:rPr>
          <w:rFonts w:eastAsia="DengXian"/>
        </w:rPr>
        <w:t>, it means the current serving cell wants UE to suspend CLTM.</w:t>
      </w:r>
      <w:r>
        <w:rPr>
          <w:rFonts w:eastAsia="DengXian"/>
        </w:rPr>
        <w:t xml:space="preserve"> </w:t>
      </w:r>
    </w:p>
    <w:p w14:paraId="3A615D44" w14:textId="458D82DB" w:rsidR="00611B1B" w:rsidRDefault="00611B1B" w:rsidP="00E335EA">
      <w:pPr>
        <w:rPr>
          <w:rFonts w:eastAsia="DengXian"/>
        </w:rPr>
      </w:pPr>
      <w:r w:rsidRPr="00611B1B">
        <w:rPr>
          <w:rFonts w:eastAsia="DengXian"/>
        </w:rPr>
        <w:lastRenderedPageBreak/>
        <w:t>Based on the above description, we suggest the following change:</w:t>
      </w:r>
    </w:p>
    <w:p w14:paraId="4A5A2E56" w14:textId="77777777" w:rsidR="00611B1B" w:rsidRPr="005E0519" w:rsidRDefault="00611B1B" w:rsidP="00611B1B">
      <w:pPr>
        <w:ind w:left="568" w:hanging="284"/>
      </w:pPr>
      <w:r w:rsidRPr="005E0519">
        <w:t>1&gt;</w:t>
      </w:r>
      <w:r w:rsidRPr="005E0519">
        <w:tab/>
        <w:t>else (</w:t>
      </w:r>
      <w:r w:rsidRPr="005E0519">
        <w:rPr>
          <w:i/>
          <w:iCs/>
        </w:rPr>
        <w:t>ltm-</w:t>
      </w:r>
      <w:proofErr w:type="spellStart"/>
      <w:r w:rsidRPr="005E0519">
        <w:rPr>
          <w:i/>
          <w:iCs/>
        </w:rPr>
        <w:t>ServingCellExecutionCondition</w:t>
      </w:r>
      <w:proofErr w:type="spellEnd"/>
      <w:r w:rsidRPr="005E0519">
        <w:t xml:space="preserve"> set to </w:t>
      </w:r>
      <w:r w:rsidRPr="005E0519">
        <w:rPr>
          <w:i/>
          <w:iCs/>
        </w:rPr>
        <w:t>release</w:t>
      </w:r>
      <w:r w:rsidRPr="005E0519">
        <w:t>):</w:t>
      </w:r>
    </w:p>
    <w:p w14:paraId="00B0630D" w14:textId="67041F5F" w:rsidR="00611B1B" w:rsidRPr="005E0519" w:rsidRDefault="00611B1B" w:rsidP="00611B1B">
      <w:pPr>
        <w:ind w:left="851" w:hanging="284"/>
      </w:pPr>
      <w:r w:rsidRPr="005E0519">
        <w:t>2&gt;</w:t>
      </w:r>
      <w:r w:rsidRPr="005E0519">
        <w:tab/>
        <w:t xml:space="preserve">release the </w:t>
      </w:r>
      <w:r w:rsidRPr="005E0519">
        <w:rPr>
          <w:i/>
          <w:iCs/>
        </w:rPr>
        <w:t>ltm-</w:t>
      </w:r>
      <w:proofErr w:type="spellStart"/>
      <w:r w:rsidRPr="005E0519">
        <w:rPr>
          <w:i/>
          <w:iCs/>
        </w:rPr>
        <w:t>ServingCellExecutionCondition</w:t>
      </w:r>
      <w:proofErr w:type="spellEnd"/>
      <w:del w:id="77" w:author="Xiaomi" w:date="2025-09-18T19:44:00Z">
        <w:r w:rsidRPr="005E0519" w:rsidDel="00BC5B7D">
          <w:delText>.</w:delText>
        </w:r>
      </w:del>
      <w:ins w:id="78" w:author="Xiaomi" w:date="2025-09-18T19:44:00Z">
        <w:r w:rsidR="00BC5B7D" w:rsidRPr="00BC5B7D">
          <w:t>;</w:t>
        </w:r>
      </w:ins>
    </w:p>
    <w:p w14:paraId="09D499FB" w14:textId="77777777" w:rsidR="00611B1B" w:rsidRPr="005E0519" w:rsidRDefault="00611B1B" w:rsidP="00611B1B">
      <w:pPr>
        <w:ind w:left="851" w:hanging="284"/>
        <w:rPr>
          <w:ins w:id="79" w:author="Xiaomi" w:date="2025-09-17T15:58:00Z"/>
        </w:rPr>
      </w:pPr>
      <w:ins w:id="80" w:author="Xiaomi" w:date="2025-09-17T15:58:00Z">
        <w:r w:rsidRPr="005E0519">
          <w:t>2&gt;</w:t>
        </w:r>
        <w:r w:rsidRPr="005E0519">
          <w:tab/>
          <w:t>if the UE is performing LTM cell switch conditions evaluation based on L1 measurements:</w:t>
        </w:r>
      </w:ins>
    </w:p>
    <w:p w14:paraId="3C23E4C3" w14:textId="77777777" w:rsidR="00611B1B" w:rsidRPr="005E0519" w:rsidRDefault="00611B1B" w:rsidP="00611B1B">
      <w:pPr>
        <w:ind w:left="1135" w:hanging="284"/>
        <w:rPr>
          <w:ins w:id="81" w:author="Xiaomi" w:date="2025-09-17T15:58:00Z"/>
        </w:rPr>
      </w:pPr>
      <w:ins w:id="82" w:author="Xiaomi" w:date="2025-09-17T15:58:00Z">
        <w:r w:rsidRPr="005E0519">
          <w:t>3&gt;</w:t>
        </w:r>
        <w:r w:rsidRPr="005E0519">
          <w:tab/>
          <w:t>request lower layers to stop the LTM cell switch conditions evaluation based on L1 measurements for all the LTM candidate configurations;</w:t>
        </w:r>
      </w:ins>
    </w:p>
    <w:p w14:paraId="480BE31F" w14:textId="77777777" w:rsidR="00611B1B" w:rsidRPr="005E0519" w:rsidRDefault="00611B1B" w:rsidP="00611B1B">
      <w:pPr>
        <w:ind w:left="851" w:hanging="284"/>
        <w:rPr>
          <w:ins w:id="83" w:author="Xiaomi" w:date="2025-09-17T15:58:00Z"/>
        </w:rPr>
      </w:pPr>
      <w:ins w:id="84" w:author="Xiaomi" w:date="2025-09-17T15:58:00Z">
        <w:r w:rsidRPr="005E0519">
          <w:t>2&gt;</w:t>
        </w:r>
        <w:r w:rsidRPr="005E0519">
          <w:tab/>
          <w:t>if the UE is performing LTM cell switch conditions evaluation based on L3 measurements:</w:t>
        </w:r>
      </w:ins>
    </w:p>
    <w:p w14:paraId="0B14E8FE" w14:textId="08153AB5" w:rsidR="00611B1B" w:rsidRPr="005E0519" w:rsidRDefault="00611B1B" w:rsidP="00611B1B">
      <w:pPr>
        <w:ind w:left="1135" w:hanging="284"/>
        <w:rPr>
          <w:ins w:id="85" w:author="Xiaomi" w:date="2025-09-17T15:58:00Z"/>
        </w:rPr>
      </w:pPr>
      <w:ins w:id="86" w:author="Xiaomi" w:date="2025-09-17T15:58:00Z">
        <w:r w:rsidRPr="005E0519">
          <w:t>3&gt;</w:t>
        </w:r>
        <w:r w:rsidRPr="005E0519">
          <w:tab/>
          <w:t>stop the LTM cell switch conditions evaluation based on L3 measurements for all the LTM candidate configurations as specified in 5.3.5.18.x</w:t>
        </w:r>
      </w:ins>
      <w:ins w:id="87" w:author="Xiaomi" w:date="2025-09-18T19:45:00Z">
        <w:r w:rsidR="00BC5B7D">
          <w:t>.</w:t>
        </w:r>
      </w:ins>
    </w:p>
    <w:p w14:paraId="13212BF9" w14:textId="5C760CD0" w:rsidR="0061062A" w:rsidRPr="0061062A" w:rsidRDefault="0061062A" w:rsidP="00E335EA">
      <w:pPr>
        <w:rPr>
          <w:rFonts w:eastAsia="DengXian"/>
        </w:rPr>
      </w:pPr>
      <w:r>
        <w:rPr>
          <w:rFonts w:eastAsia="DengXian"/>
        </w:rPr>
        <w:t xml:space="preserve">[Huawei] The execution condition that are being evaluated might be from </w:t>
      </w:r>
      <w:r w:rsidRPr="0061062A">
        <w:rPr>
          <w:rFonts w:eastAsia="DengXian"/>
          <w:i/>
          <w:iCs/>
        </w:rPr>
        <w:t>LTM-Candidate</w:t>
      </w:r>
      <w:r>
        <w:rPr>
          <w:rFonts w:eastAsia="DengXian"/>
        </w:rPr>
        <w:t xml:space="preserve">, not from </w:t>
      </w:r>
      <w:r>
        <w:rPr>
          <w:rFonts w:eastAsia="DengXian"/>
          <w:i/>
          <w:iCs/>
        </w:rPr>
        <w:t>ltm-</w:t>
      </w:r>
      <w:proofErr w:type="spellStart"/>
      <w:r>
        <w:rPr>
          <w:rFonts w:eastAsia="DengXian"/>
          <w:i/>
          <w:iCs/>
        </w:rPr>
        <w:t>ServingCellExecutionCondition</w:t>
      </w:r>
      <w:proofErr w:type="spellEnd"/>
      <w:r>
        <w:rPr>
          <w:rFonts w:eastAsia="DengXian"/>
        </w:rPr>
        <w:t xml:space="preserve">. In this case, it is rather strange that the release of </w:t>
      </w:r>
      <w:r>
        <w:rPr>
          <w:rFonts w:eastAsia="DengXian"/>
          <w:i/>
          <w:iCs/>
        </w:rPr>
        <w:t>ltm-</w:t>
      </w:r>
      <w:proofErr w:type="spellStart"/>
      <w:r>
        <w:rPr>
          <w:rFonts w:eastAsia="DengXian"/>
          <w:i/>
          <w:iCs/>
        </w:rPr>
        <w:t>ServingCellExecutionCondition</w:t>
      </w:r>
      <w:proofErr w:type="spellEnd"/>
      <w:r>
        <w:rPr>
          <w:rFonts w:eastAsia="DengXian"/>
        </w:rPr>
        <w:t xml:space="preserve"> is stopping the execution of those conditions.</w:t>
      </w:r>
    </w:p>
    <w:p w14:paraId="79DB649F"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Pr>
          <w:rFonts w:ascii="Arial" w:hAnsi="Arial"/>
          <w:sz w:val="36"/>
        </w:rPr>
        <w:t>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87554" w:rsidRPr="005E0519" w14:paraId="08B37CFB" w14:textId="77777777" w:rsidTr="00AE6845">
        <w:tc>
          <w:tcPr>
            <w:tcW w:w="433" w:type="pct"/>
          </w:tcPr>
          <w:p w14:paraId="70B02650" w14:textId="77777777" w:rsidR="00287554" w:rsidRPr="005E0519" w:rsidRDefault="00287554" w:rsidP="00AE6845">
            <w:r w:rsidRPr="005E0519">
              <w:t>RIL Id</w:t>
            </w:r>
          </w:p>
        </w:tc>
        <w:tc>
          <w:tcPr>
            <w:tcW w:w="425" w:type="pct"/>
          </w:tcPr>
          <w:p w14:paraId="30BAC353" w14:textId="77777777" w:rsidR="00287554" w:rsidRPr="005E0519" w:rsidRDefault="00287554" w:rsidP="00AE6845">
            <w:r w:rsidRPr="005E0519">
              <w:t>WI</w:t>
            </w:r>
          </w:p>
        </w:tc>
        <w:tc>
          <w:tcPr>
            <w:tcW w:w="479" w:type="pct"/>
          </w:tcPr>
          <w:p w14:paraId="07E40F2A" w14:textId="77777777" w:rsidR="00287554" w:rsidRPr="005E0519" w:rsidRDefault="00287554" w:rsidP="00AE6845">
            <w:r w:rsidRPr="005E0519">
              <w:t>Class</w:t>
            </w:r>
          </w:p>
        </w:tc>
        <w:tc>
          <w:tcPr>
            <w:tcW w:w="1253" w:type="pct"/>
          </w:tcPr>
          <w:p w14:paraId="532660B9" w14:textId="77777777" w:rsidR="00287554" w:rsidRPr="005E0519" w:rsidRDefault="00287554" w:rsidP="00AE6845">
            <w:r w:rsidRPr="005E0519">
              <w:t>Title</w:t>
            </w:r>
          </w:p>
        </w:tc>
        <w:tc>
          <w:tcPr>
            <w:tcW w:w="520" w:type="pct"/>
          </w:tcPr>
          <w:p w14:paraId="02598854" w14:textId="77777777" w:rsidR="00287554" w:rsidRPr="005E0519" w:rsidRDefault="00287554" w:rsidP="00AE6845">
            <w:r w:rsidRPr="005E0519">
              <w:t>Tdoc</w:t>
            </w:r>
          </w:p>
        </w:tc>
        <w:tc>
          <w:tcPr>
            <w:tcW w:w="699" w:type="pct"/>
          </w:tcPr>
          <w:p w14:paraId="3FCFC04E" w14:textId="77777777" w:rsidR="00287554" w:rsidRPr="005E0519" w:rsidRDefault="00287554" w:rsidP="00AE6845">
            <w:r w:rsidRPr="005E0519">
              <w:t>Delegate</w:t>
            </w:r>
          </w:p>
        </w:tc>
        <w:tc>
          <w:tcPr>
            <w:tcW w:w="445" w:type="pct"/>
          </w:tcPr>
          <w:p w14:paraId="20113640" w14:textId="77777777" w:rsidR="00287554" w:rsidRPr="005E0519" w:rsidRDefault="00287554" w:rsidP="00AE6845">
            <w:proofErr w:type="spellStart"/>
            <w:r w:rsidRPr="005E0519">
              <w:t>Misc</w:t>
            </w:r>
            <w:proofErr w:type="spellEnd"/>
          </w:p>
        </w:tc>
        <w:tc>
          <w:tcPr>
            <w:tcW w:w="381" w:type="pct"/>
          </w:tcPr>
          <w:p w14:paraId="4F5AEB6C" w14:textId="77777777" w:rsidR="00287554" w:rsidRPr="005E0519" w:rsidRDefault="00287554" w:rsidP="00AE6845">
            <w:r w:rsidRPr="005E0519">
              <w:t>File version</w:t>
            </w:r>
          </w:p>
        </w:tc>
        <w:tc>
          <w:tcPr>
            <w:tcW w:w="365" w:type="pct"/>
          </w:tcPr>
          <w:p w14:paraId="6E067495" w14:textId="77777777" w:rsidR="00287554" w:rsidRPr="005E0519" w:rsidRDefault="00287554" w:rsidP="00AE6845">
            <w:r w:rsidRPr="005E0519">
              <w:t>Status</w:t>
            </w:r>
          </w:p>
        </w:tc>
      </w:tr>
      <w:tr w:rsidR="00287554" w:rsidRPr="005E0519" w14:paraId="213BAF8F" w14:textId="77777777" w:rsidTr="00AE6845">
        <w:tc>
          <w:tcPr>
            <w:tcW w:w="433" w:type="pct"/>
          </w:tcPr>
          <w:p w14:paraId="68CE5E9B" w14:textId="77777777" w:rsidR="00287554" w:rsidRPr="005E0519" w:rsidRDefault="00287554" w:rsidP="00AE6845">
            <w:r w:rsidRPr="005E0519">
              <w:t>X15</w:t>
            </w:r>
            <w:r>
              <w:t>1</w:t>
            </w:r>
          </w:p>
        </w:tc>
        <w:tc>
          <w:tcPr>
            <w:tcW w:w="425" w:type="pct"/>
          </w:tcPr>
          <w:p w14:paraId="50104DB4" w14:textId="77777777" w:rsidR="00287554" w:rsidRPr="005E0519" w:rsidRDefault="00287554" w:rsidP="00AE6845">
            <w:pPr>
              <w:rPr>
                <w:rFonts w:eastAsia="DengXian"/>
              </w:rPr>
            </w:pPr>
            <w:r w:rsidRPr="005E0519">
              <w:rPr>
                <w:rFonts w:eastAsia="DengXian" w:hint="eastAsia"/>
              </w:rPr>
              <w:t>M</w:t>
            </w:r>
            <w:r w:rsidRPr="005E0519">
              <w:rPr>
                <w:rFonts w:eastAsia="DengXian"/>
              </w:rPr>
              <w:t>OB</w:t>
            </w:r>
          </w:p>
        </w:tc>
        <w:tc>
          <w:tcPr>
            <w:tcW w:w="479" w:type="pct"/>
          </w:tcPr>
          <w:p w14:paraId="1C81D3BA" w14:textId="77777777" w:rsidR="00287554" w:rsidRPr="005E0519" w:rsidRDefault="00287554" w:rsidP="00AE6845">
            <w:pPr>
              <w:rPr>
                <w:rFonts w:eastAsia="DengXian"/>
              </w:rPr>
            </w:pPr>
            <w:r w:rsidRPr="005E0519">
              <w:rPr>
                <w:rFonts w:eastAsia="DengXian" w:hint="eastAsia"/>
              </w:rPr>
              <w:t>1</w:t>
            </w:r>
          </w:p>
        </w:tc>
        <w:tc>
          <w:tcPr>
            <w:tcW w:w="1253" w:type="pct"/>
          </w:tcPr>
          <w:p w14:paraId="3BA4382C" w14:textId="77777777" w:rsidR="00287554" w:rsidRPr="005E0519" w:rsidRDefault="00287554" w:rsidP="00AE6845">
            <w:pPr>
              <w:rPr>
                <w:rFonts w:eastAsia="DengXian"/>
              </w:rPr>
            </w:pPr>
            <w:r w:rsidRPr="005E0519">
              <w:rPr>
                <w:rFonts w:eastAsia="DengXian"/>
              </w:rPr>
              <w:t xml:space="preserve">Correction on conditional LTM cell switch execution for only one triggered </w:t>
            </w:r>
            <w:r w:rsidRPr="005E0519">
              <w:rPr>
                <w:rFonts w:eastAsia="DengXian" w:hint="eastAsia"/>
              </w:rPr>
              <w:t>LTM</w:t>
            </w:r>
            <w:r w:rsidRPr="005E0519">
              <w:rPr>
                <w:rFonts w:eastAsia="DengXian"/>
              </w:rPr>
              <w:t xml:space="preserve"> </w:t>
            </w:r>
            <w:r w:rsidRPr="005E0519">
              <w:rPr>
                <w:rFonts w:eastAsia="DengXian" w:hint="eastAsia"/>
              </w:rPr>
              <w:t>candidate</w:t>
            </w:r>
            <w:r w:rsidRPr="005E0519">
              <w:rPr>
                <w:rFonts w:eastAsia="DengXian"/>
              </w:rPr>
              <w:t xml:space="preserve"> </w:t>
            </w:r>
            <w:r w:rsidRPr="005E0519">
              <w:rPr>
                <w:rFonts w:eastAsia="DengXian" w:hint="eastAsia"/>
              </w:rPr>
              <w:t>configuration</w:t>
            </w:r>
          </w:p>
        </w:tc>
        <w:tc>
          <w:tcPr>
            <w:tcW w:w="520" w:type="pct"/>
          </w:tcPr>
          <w:p w14:paraId="260BD344" w14:textId="77777777" w:rsidR="00287554" w:rsidRPr="005E0519" w:rsidRDefault="00287554" w:rsidP="00AE6845">
            <w:r w:rsidRPr="005E0519">
              <w:t>R2-25xxxxx</w:t>
            </w:r>
          </w:p>
        </w:tc>
        <w:tc>
          <w:tcPr>
            <w:tcW w:w="699" w:type="pct"/>
          </w:tcPr>
          <w:p w14:paraId="2EB4A508" w14:textId="77777777" w:rsidR="00287554" w:rsidRPr="005E0519" w:rsidRDefault="00287554" w:rsidP="00AE6845">
            <w:r w:rsidRPr="005E0519">
              <w:t>Xiaomi (Yi Xiong)</w:t>
            </w:r>
          </w:p>
        </w:tc>
        <w:tc>
          <w:tcPr>
            <w:tcW w:w="445" w:type="pct"/>
          </w:tcPr>
          <w:p w14:paraId="632BE8C3" w14:textId="77777777" w:rsidR="00287554" w:rsidRPr="005E0519" w:rsidRDefault="00287554" w:rsidP="00AE6845"/>
        </w:tc>
        <w:tc>
          <w:tcPr>
            <w:tcW w:w="381" w:type="pct"/>
          </w:tcPr>
          <w:p w14:paraId="268D7E46" w14:textId="77777777" w:rsidR="00287554" w:rsidRPr="005E0519" w:rsidRDefault="00287554" w:rsidP="00AE6845">
            <w:r w:rsidRPr="00D31054">
              <w:t>V006</w:t>
            </w:r>
          </w:p>
        </w:tc>
        <w:tc>
          <w:tcPr>
            <w:tcW w:w="365" w:type="pct"/>
          </w:tcPr>
          <w:p w14:paraId="1D31F975" w14:textId="77777777" w:rsidR="00287554" w:rsidRPr="005E0519" w:rsidRDefault="00287554" w:rsidP="00AE6845">
            <w:proofErr w:type="spellStart"/>
            <w:r w:rsidRPr="005E0519">
              <w:t>ToDo</w:t>
            </w:r>
            <w:proofErr w:type="spellEnd"/>
          </w:p>
        </w:tc>
      </w:tr>
    </w:tbl>
    <w:p w14:paraId="09CAC151" w14:textId="77777777" w:rsidR="00287554" w:rsidRPr="005E0519" w:rsidRDefault="00287554" w:rsidP="00287554">
      <w:r w:rsidRPr="005E0519">
        <w:rPr>
          <w:b/>
        </w:rPr>
        <w:br/>
        <w:t>[Description]</w:t>
      </w:r>
      <w:r w:rsidRPr="005E0519">
        <w:t xml:space="preserve">: In LTM cell switch conditions </w:t>
      </w:r>
      <w:proofErr w:type="spellStart"/>
      <w:r w:rsidRPr="005E0519">
        <w:t>evalution</w:t>
      </w:r>
      <w:proofErr w:type="spellEnd"/>
      <w:r w:rsidRPr="005E0519">
        <w:t xml:space="preserve"> based on L3 measurements section 5.3.5.18.x, the target candidate cell, whose condition is met, is not considered as the selected cell. </w:t>
      </w:r>
    </w:p>
    <w:p w14:paraId="4266F507" w14:textId="77777777" w:rsidR="00287554" w:rsidRPr="005E0519" w:rsidRDefault="00287554" w:rsidP="00287554">
      <w:r w:rsidRPr="005E0519">
        <w:t>In LTM cell switch execution section 5.3.5.18.6:</w:t>
      </w:r>
    </w:p>
    <w:p w14:paraId="02D2D4A7" w14:textId="77777777" w:rsidR="00287554" w:rsidRPr="005E0519" w:rsidRDefault="00287554" w:rsidP="00287554">
      <w:pPr>
        <w:rPr>
          <w:rFonts w:eastAsia="DengXian"/>
        </w:rPr>
      </w:pPr>
      <w:r w:rsidRPr="005E0519">
        <w:t xml:space="preserve">For L3 based CLTM (LTM cell switch triggered upon the fulfilment of LTM cell switch execution conditions), the LTM cell switch execution is based </w:t>
      </w:r>
      <w:r w:rsidRPr="005E0519">
        <w:rPr>
          <w:highlight w:val="yellow"/>
        </w:rPr>
        <w:t>on the selected cell</w:t>
      </w:r>
      <w:r w:rsidRPr="005E0519">
        <w:t>., as shown below:</w:t>
      </w:r>
    </w:p>
    <w:p w14:paraId="6D34CC9A" w14:textId="77777777" w:rsidR="00287554" w:rsidRPr="005E0519" w:rsidRDefault="00287554" w:rsidP="00287554">
      <w:pPr>
        <w:ind w:left="568" w:hanging="284"/>
        <w:textAlignment w:val="auto"/>
      </w:pPr>
      <w:r w:rsidRPr="005E0519">
        <w:t>1&gt;</w:t>
      </w:r>
      <w:r w:rsidRPr="005E0519">
        <w:tab/>
        <w:t xml:space="preserve">else (LTM cell switch triggered upon cell selection performed while timer T311 was running or </w:t>
      </w:r>
      <w:r w:rsidRPr="005E0519">
        <w:rPr>
          <w:highlight w:val="yellow"/>
        </w:rPr>
        <w:t>upon the fulfilment of LTM cell switch execution conditions (a</w:t>
      </w:r>
      <w:r w:rsidRPr="005E0519">
        <w:t>s specified in clause 5.3.5.18.x):</w:t>
      </w:r>
    </w:p>
    <w:p w14:paraId="1D9A2A28" w14:textId="77777777" w:rsidR="00287554" w:rsidRPr="005E0519" w:rsidRDefault="00287554" w:rsidP="00287554">
      <w:pPr>
        <w:ind w:left="851" w:hanging="284"/>
        <w:textAlignment w:val="auto"/>
      </w:pPr>
      <w:r w:rsidRPr="005E0519">
        <w:t>2&gt;</w:t>
      </w:r>
      <w:r w:rsidRPr="005E0519">
        <w:tab/>
        <w:t xml:space="preserve">apply the </w:t>
      </w:r>
      <w:r w:rsidRPr="005E0519">
        <w:rPr>
          <w:i/>
          <w:iCs/>
        </w:rPr>
        <w:t>RRCReconfiguration</w:t>
      </w:r>
      <w:r w:rsidRPr="005E0519">
        <w:t xml:space="preserve"> message in </w:t>
      </w:r>
      <w:r w:rsidRPr="005E0519">
        <w:rPr>
          <w:i/>
          <w:iCs/>
        </w:rPr>
        <w:t>ltm-CandidateConfig</w:t>
      </w:r>
      <w:r w:rsidRPr="005E0519">
        <w:t xml:space="preserve"> within </w:t>
      </w:r>
      <w:r w:rsidRPr="005E0519">
        <w:rPr>
          <w:i/>
          <w:iCs/>
        </w:rPr>
        <w:t>LTM-Candidate</w:t>
      </w:r>
      <w:r w:rsidRPr="005E0519">
        <w:t xml:space="preserve"> IE in </w:t>
      </w:r>
      <w:r w:rsidRPr="005E0519">
        <w:rPr>
          <w:i/>
        </w:rPr>
        <w:t>ltm-Config</w:t>
      </w:r>
      <w:r w:rsidRPr="005E0519">
        <w:t xml:space="preserve"> related to the LTM candidate configuration identity</w:t>
      </w:r>
      <w:r w:rsidRPr="005E0519">
        <w:rPr>
          <w:highlight w:val="yellow"/>
        </w:rPr>
        <w:t xml:space="preserve"> for the selected cell</w:t>
      </w:r>
      <w:r w:rsidRPr="005E0519">
        <w:t xml:space="preserve"> (i.e., in accordance with </w:t>
      </w:r>
      <w:r w:rsidRPr="005E0519">
        <w:rPr>
          <w:iCs/>
        </w:rPr>
        <w:t>5.3.5.18.x or</w:t>
      </w:r>
      <w:r w:rsidRPr="005E0519">
        <w:t xml:space="preserve"> 5.3.7.3) according to clause 5.3.5.3;</w:t>
      </w:r>
    </w:p>
    <w:p w14:paraId="3E5014D3" w14:textId="77777777" w:rsidR="00287554" w:rsidRPr="005E0519" w:rsidRDefault="00287554" w:rsidP="00287554">
      <w:pPr>
        <w:rPr>
          <w:rFonts w:eastAsia="DengXian"/>
        </w:rPr>
      </w:pPr>
      <w:r w:rsidRPr="005E0519">
        <w:rPr>
          <w:rFonts w:eastAsia="DengXian"/>
        </w:rPr>
        <w:t>However, the selected cell is determined by the bullet 2</w:t>
      </w:r>
      <w:r w:rsidRPr="005E0519">
        <w:rPr>
          <w:rFonts w:eastAsia="DengXian" w:hint="eastAsia"/>
        </w:rPr>
        <w:t>&gt;</w:t>
      </w:r>
      <w:r w:rsidRPr="005E0519">
        <w:rPr>
          <w:rFonts w:eastAsia="DengXian"/>
        </w:rPr>
        <w:t>, which is only applicable when ‘</w:t>
      </w:r>
      <w:r w:rsidRPr="005E0519">
        <w:rPr>
          <w:rFonts w:eastAsia="DengXian"/>
          <w:highlight w:val="green"/>
        </w:rPr>
        <w:t>more than one LTM candidate configuration has triggered</w:t>
      </w:r>
      <w:r w:rsidRPr="005E0519">
        <w:rPr>
          <w:rFonts w:eastAsia="DengXian"/>
        </w:rPr>
        <w:t>’</w:t>
      </w:r>
      <w:r w:rsidRPr="005E0519">
        <w:rPr>
          <w:rFonts w:eastAsia="DengXian" w:hint="eastAsia"/>
        </w:rPr>
        <w:t>,</w:t>
      </w:r>
      <w:r w:rsidRPr="005E0519">
        <w:rPr>
          <w:rFonts w:eastAsia="DengXian"/>
        </w:rPr>
        <w:t xml:space="preserve"> as shown below:</w:t>
      </w:r>
    </w:p>
    <w:p w14:paraId="213BC9C2" w14:textId="77777777" w:rsidR="00287554" w:rsidRPr="005E0519" w:rsidRDefault="00287554" w:rsidP="00287554">
      <w:pPr>
        <w:ind w:left="568" w:hanging="284"/>
        <w:textAlignment w:val="auto"/>
      </w:pPr>
      <w:r w:rsidRPr="005E0519">
        <w:t>1&gt;</w:t>
      </w:r>
      <w:r w:rsidRPr="005E0519">
        <w:tab/>
        <w:t xml:space="preserve">if this procedure is triggered due to fulfilment of </w:t>
      </w:r>
      <w:r w:rsidRPr="005E0519">
        <w:rPr>
          <w:rFonts w:eastAsia="MS Mincho"/>
        </w:rPr>
        <w:t>LTM cell switch execution conditions</w:t>
      </w:r>
      <w:r w:rsidRPr="005E0519">
        <w:t>:</w:t>
      </w:r>
    </w:p>
    <w:p w14:paraId="0DB7C88F" w14:textId="77777777" w:rsidR="00287554" w:rsidRPr="005E0519" w:rsidRDefault="00287554" w:rsidP="00287554">
      <w:pPr>
        <w:ind w:left="851" w:hanging="284"/>
        <w:textAlignment w:val="auto"/>
      </w:pPr>
      <w:r w:rsidRPr="005E0519">
        <w:t xml:space="preserve">2&gt; </w:t>
      </w:r>
      <w:r w:rsidRPr="005E0519">
        <w:rPr>
          <w:highlight w:val="green"/>
        </w:rPr>
        <w:t>if more than one LTM candidate configuration has triggered this procedure</w:t>
      </w:r>
      <w:r w:rsidRPr="005E0519">
        <w:t>:</w:t>
      </w:r>
    </w:p>
    <w:p w14:paraId="5E95C873" w14:textId="77777777" w:rsidR="00287554" w:rsidRPr="005E0519" w:rsidRDefault="00287554" w:rsidP="00287554">
      <w:pPr>
        <w:ind w:left="1135" w:hanging="284"/>
        <w:textAlignment w:val="auto"/>
      </w:pPr>
      <w:r w:rsidRPr="005E0519">
        <w:t>3&gt;</w:t>
      </w:r>
      <w:r w:rsidRPr="005E0519">
        <w:tab/>
        <w:t>select one of the LTM candidate configurations as the selected cell for the LTM cell switch execution;</w:t>
      </w:r>
    </w:p>
    <w:p w14:paraId="3337CDF4" w14:textId="77777777" w:rsidR="00287554" w:rsidRPr="005E0519" w:rsidRDefault="00287554" w:rsidP="00287554">
      <w:pPr>
        <w:rPr>
          <w:rFonts w:eastAsia="DengXian"/>
        </w:rPr>
      </w:pPr>
      <w:r w:rsidRPr="005E0519">
        <w:rPr>
          <w:rFonts w:eastAsia="DengXian"/>
        </w:rPr>
        <w:t xml:space="preserve">Therefore, if only one LTM candidate configuration has triggered, </w:t>
      </w:r>
      <w:r w:rsidRPr="005E0519">
        <w:rPr>
          <w:rFonts w:eastAsia="DengXian"/>
          <w:highlight w:val="red"/>
        </w:rPr>
        <w:t>there would be no ‘selected cell’ according to the current spec.</w:t>
      </w:r>
      <w:r w:rsidRPr="005E0519">
        <w:rPr>
          <w:rFonts w:eastAsia="DengXian"/>
        </w:rPr>
        <w:t xml:space="preserve"> LTM cell switch execution for L3 CLTM </w:t>
      </w:r>
      <w:proofErr w:type="spellStart"/>
      <w:r w:rsidRPr="005E0519">
        <w:rPr>
          <w:rFonts w:eastAsia="DengXian"/>
        </w:rPr>
        <w:t>can not</w:t>
      </w:r>
      <w:proofErr w:type="spellEnd"/>
      <w:r w:rsidRPr="005E0519">
        <w:rPr>
          <w:rFonts w:eastAsia="DengXian"/>
        </w:rPr>
        <w:t xml:space="preserve"> be executed.</w:t>
      </w:r>
    </w:p>
    <w:p w14:paraId="7EE4CBE0" w14:textId="77777777" w:rsidR="00287554" w:rsidRPr="005E0519" w:rsidRDefault="00287554" w:rsidP="00287554">
      <w:pPr>
        <w:rPr>
          <w:rFonts w:eastAsia="DengXian"/>
        </w:rPr>
      </w:pPr>
      <w:r w:rsidRPr="005E0519">
        <w:rPr>
          <w:rFonts w:eastAsia="DengXian"/>
        </w:rPr>
        <w:t xml:space="preserve">The similar issue of CHO has been discussed in RAN2, and the CR “R2- 2202835 Correction on conditional </w:t>
      </w:r>
      <w:proofErr w:type="spellStart"/>
      <w:r w:rsidRPr="005E0519">
        <w:rPr>
          <w:rFonts w:eastAsia="DengXian"/>
        </w:rPr>
        <w:t>reconfiguraiton</w:t>
      </w:r>
      <w:proofErr w:type="spellEnd"/>
      <w:r w:rsidRPr="005E0519">
        <w:rPr>
          <w:rFonts w:eastAsia="DengXian"/>
        </w:rPr>
        <w:t xml:space="preserve"> execution for only one triggered cell” has been agreed in RAN2#117-e meeting for the similar issue of CHO.</w:t>
      </w:r>
    </w:p>
    <w:p w14:paraId="2A6E4018" w14:textId="77777777" w:rsidR="00287554" w:rsidRPr="005E0519" w:rsidRDefault="00287554" w:rsidP="00287554">
      <w:pPr>
        <w:rPr>
          <w:rFonts w:eastAsia="DengXian"/>
        </w:rPr>
      </w:pPr>
      <w:r w:rsidRPr="005E0519">
        <w:rPr>
          <w:b/>
        </w:rPr>
        <w:lastRenderedPageBreak/>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629DABF6" w14:textId="77777777" w:rsidR="00287554" w:rsidRPr="005E0519" w:rsidRDefault="00287554" w:rsidP="00287554">
      <w:pPr>
        <w:ind w:left="568" w:hanging="284"/>
      </w:pPr>
      <w:bookmarkStart w:id="88" w:name="_Hlk208927755"/>
      <w:r w:rsidRPr="005E0519">
        <w:t>1&gt;</w:t>
      </w:r>
      <w:r w:rsidRPr="005E0519">
        <w:tab/>
        <w:t xml:space="preserve">if this procedure is triggered due to fulfilment of </w:t>
      </w:r>
      <w:r w:rsidRPr="005E0519">
        <w:rPr>
          <w:rFonts w:eastAsia="MS Mincho"/>
        </w:rPr>
        <w:t>LTM cell switch execution conditions</w:t>
      </w:r>
      <w:r w:rsidRPr="005E0519">
        <w:t>:</w:t>
      </w:r>
    </w:p>
    <w:p w14:paraId="55DAF500" w14:textId="77777777" w:rsidR="00287554" w:rsidRPr="005E0519" w:rsidRDefault="00287554" w:rsidP="00287554">
      <w:pPr>
        <w:ind w:left="851" w:hanging="284"/>
      </w:pPr>
      <w:r w:rsidRPr="005E0519">
        <w:t>2&gt; if more than one LTM candidate configuration has triggered this procedure:</w:t>
      </w:r>
    </w:p>
    <w:p w14:paraId="4BF5EBC6" w14:textId="77777777" w:rsidR="00287554" w:rsidRPr="005E0519" w:rsidRDefault="00287554" w:rsidP="00287554">
      <w:pPr>
        <w:ind w:left="1135" w:hanging="284"/>
      </w:pPr>
      <w:r w:rsidRPr="005E0519">
        <w:t>3&gt;</w:t>
      </w:r>
      <w:r w:rsidRPr="005E0519">
        <w:tab/>
        <w:t>select one of the LTM candidate configurations as the selected cell for the LTM cell switch execution;</w:t>
      </w:r>
      <w:bookmarkEnd w:id="88"/>
    </w:p>
    <w:p w14:paraId="3462DE8D" w14:textId="77777777" w:rsidR="00287554" w:rsidRPr="005E0519" w:rsidRDefault="00287554" w:rsidP="00287554">
      <w:pPr>
        <w:ind w:left="851" w:hanging="284"/>
        <w:rPr>
          <w:ins w:id="89" w:author="Xiaomi" w:date="2025-09-17T17:18:00Z"/>
        </w:rPr>
      </w:pPr>
      <w:ins w:id="90" w:author="Xiaomi" w:date="2025-09-17T17:18:00Z">
        <w:r w:rsidRPr="005E0519">
          <w:t>2&gt;</w:t>
        </w:r>
        <w:r w:rsidRPr="005E0519">
          <w:tab/>
          <w:t>else:</w:t>
        </w:r>
      </w:ins>
    </w:p>
    <w:p w14:paraId="500095F9" w14:textId="77777777" w:rsidR="00287554" w:rsidRPr="005E0519" w:rsidRDefault="00287554" w:rsidP="00287554">
      <w:pPr>
        <w:ind w:left="1135" w:hanging="284"/>
        <w:rPr>
          <w:rFonts w:eastAsia="DengXian"/>
        </w:rPr>
      </w:pPr>
      <w:ins w:id="91" w:author="Xiaomi" w:date="2025-09-17T17:18:00Z">
        <w:r w:rsidRPr="005E0519">
          <w:t>3&gt; consider the triggered LTM candidate configurations as the selected cell for the LTM cell switch execution;</w:t>
        </w:r>
      </w:ins>
    </w:p>
    <w:p w14:paraId="418647A0" w14:textId="77777777" w:rsidR="00287554" w:rsidRPr="005E0519" w:rsidRDefault="00287554" w:rsidP="00287554">
      <w:pPr>
        <w:rPr>
          <w:rFonts w:eastAsia="DengXian"/>
        </w:rPr>
      </w:pPr>
    </w:p>
    <w:p w14:paraId="57769A9E" w14:textId="77777777" w:rsidR="00287554" w:rsidRPr="005E0519" w:rsidRDefault="00287554" w:rsidP="00287554">
      <w:r w:rsidRPr="005E0519">
        <w:rPr>
          <w:b/>
        </w:rPr>
        <w:t>[Comments]</w:t>
      </w:r>
      <w:r w:rsidRPr="005E0519">
        <w:t>:</w:t>
      </w:r>
    </w:p>
    <w:p w14:paraId="7C1682E6" w14:textId="77777777" w:rsidR="00287554" w:rsidRDefault="00287554" w:rsidP="00287554">
      <w:pPr>
        <w:rPr>
          <w:rFonts w:eastAsia="DengXian"/>
        </w:rPr>
      </w:pPr>
      <w:r>
        <w:rPr>
          <w:rFonts w:eastAsia="DengXian"/>
        </w:rPr>
        <w:t>[MediaTek (Pasi)]</w:t>
      </w:r>
    </w:p>
    <w:p w14:paraId="06A8BA27" w14:textId="77777777" w:rsidR="00287554" w:rsidRDefault="00287554" w:rsidP="00287554">
      <w:pPr>
        <w:rPr>
          <w:rFonts w:eastAsia="DengXian"/>
        </w:rPr>
      </w:pPr>
      <w:r>
        <w:rPr>
          <w:rFonts w:eastAsia="DengXian"/>
        </w:rPr>
        <w:t>Agree with Xiaomi's proposal, except we think the new 3&gt; should have "candidate configuration", not "candidate configuration</w:t>
      </w:r>
      <w:r>
        <w:rPr>
          <w:rFonts w:eastAsia="DengXian"/>
          <w:highlight w:val="yellow"/>
        </w:rPr>
        <w:t>s</w:t>
      </w:r>
      <w:r>
        <w:rPr>
          <w:rFonts w:eastAsia="DengXian"/>
        </w:rPr>
        <w:t>".</w:t>
      </w:r>
    </w:p>
    <w:p w14:paraId="41AAFF0A" w14:textId="77777777" w:rsidR="006A2BCA" w:rsidRDefault="006A2BCA" w:rsidP="00E335EA">
      <w:pPr>
        <w:rPr>
          <w:rFonts w:eastAsia="DengXian"/>
        </w:rPr>
      </w:pPr>
    </w:p>
    <w:p w14:paraId="1AF71798" w14:textId="77777777" w:rsidR="006A2BCA" w:rsidRDefault="006A2BCA" w:rsidP="006A2BCA">
      <w:pPr>
        <w:pStyle w:val="Heading1"/>
      </w:pPr>
      <w:r>
        <w:t>M200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A2BCA" w14:paraId="0817FEDF"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450DF83"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7D9B6E64"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EE6EF4F"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0C7782A4"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5FDB985B" w14:textId="77777777" w:rsidR="006A2BCA" w:rsidRDefault="006A2BCA">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0670BF8B"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2E70DADD" w14:textId="77777777" w:rsidR="006A2BCA" w:rsidRDefault="006A2BCA">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3A891FEF"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399AF0E3" w14:textId="77777777" w:rsidR="006A2BCA" w:rsidRDefault="006A2BCA">
            <w:pPr>
              <w:rPr>
                <w:lang w:eastAsia="sv-SE"/>
              </w:rPr>
            </w:pPr>
            <w:r>
              <w:rPr>
                <w:lang w:eastAsia="sv-SE"/>
              </w:rPr>
              <w:t>Status</w:t>
            </w:r>
          </w:p>
        </w:tc>
      </w:tr>
      <w:tr w:rsidR="006A2BCA" w14:paraId="3913939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B9972A7" w14:textId="77777777" w:rsidR="006A2BCA" w:rsidRDefault="006A2BCA">
            <w:pPr>
              <w:rPr>
                <w:lang w:eastAsia="sv-SE"/>
              </w:rPr>
            </w:pPr>
            <w:r>
              <w:rPr>
                <w:lang w:eastAsia="sv-SE"/>
              </w:rPr>
              <w:t>M200</w:t>
            </w:r>
          </w:p>
        </w:tc>
        <w:tc>
          <w:tcPr>
            <w:tcW w:w="425" w:type="pct"/>
            <w:tcBorders>
              <w:top w:val="single" w:sz="4" w:space="0" w:color="auto"/>
              <w:left w:val="single" w:sz="4" w:space="0" w:color="auto"/>
              <w:bottom w:val="single" w:sz="4" w:space="0" w:color="auto"/>
              <w:right w:val="single" w:sz="4" w:space="0" w:color="auto"/>
            </w:tcBorders>
            <w:hideMark/>
          </w:tcPr>
          <w:p w14:paraId="68D028A3" w14:textId="77777777" w:rsidR="006A2BCA" w:rsidRDefault="006A2BCA">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14B3E95B" w14:textId="77777777" w:rsidR="006A2BCA" w:rsidRDefault="006A2BCA">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550C105D" w14:textId="77777777" w:rsidR="006A2BCA" w:rsidRDefault="006A2BCA">
            <w:pPr>
              <w:rPr>
                <w:rFonts w:eastAsia="DengXian"/>
                <w:lang w:eastAsia="sv-SE"/>
              </w:rPr>
            </w:pPr>
            <w:r>
              <w:rPr>
                <w:rFonts w:eastAsia="DengXian"/>
                <w:lang w:eastAsia="sv-SE"/>
              </w:rPr>
              <w:t>Ambiguity in handling of LTM UE variables in LTM cell switch</w:t>
            </w:r>
          </w:p>
        </w:tc>
        <w:tc>
          <w:tcPr>
            <w:tcW w:w="520" w:type="pct"/>
            <w:tcBorders>
              <w:top w:val="single" w:sz="4" w:space="0" w:color="auto"/>
              <w:left w:val="single" w:sz="4" w:space="0" w:color="auto"/>
              <w:bottom w:val="single" w:sz="4" w:space="0" w:color="auto"/>
              <w:right w:val="single" w:sz="4" w:space="0" w:color="auto"/>
            </w:tcBorders>
          </w:tcPr>
          <w:p w14:paraId="4ADCA47D" w14:textId="77777777" w:rsidR="006A2BCA" w:rsidRDefault="006A2BCA">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0D9F2E0C" w14:textId="77777777" w:rsidR="006A2BCA" w:rsidRDefault="006A2BCA">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2EB645A5"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19AA921" w14:textId="5459A126" w:rsidR="006A2BCA" w:rsidRDefault="006A2BCA">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55716D4" w14:textId="77777777" w:rsidR="006A2BCA" w:rsidRDefault="006A2BCA">
            <w:pPr>
              <w:rPr>
                <w:lang w:eastAsia="sv-SE"/>
              </w:rPr>
            </w:pPr>
          </w:p>
        </w:tc>
      </w:tr>
    </w:tbl>
    <w:p w14:paraId="3F10DF44" w14:textId="77777777" w:rsidR="006A2BCA" w:rsidRDefault="006A2BCA" w:rsidP="006A2BCA">
      <w:pPr>
        <w:pStyle w:val="CommentText"/>
      </w:pPr>
      <w:r>
        <w:rPr>
          <w:b/>
        </w:rPr>
        <w:br/>
        <w:t>[Description]</w:t>
      </w:r>
      <w:r>
        <w:t xml:space="preserve">: </w:t>
      </w:r>
    </w:p>
    <w:p w14:paraId="05521962" w14:textId="77777777" w:rsidR="006A2BCA" w:rsidRDefault="006A2BCA" w:rsidP="006A2BCA">
      <w:pPr>
        <w:pStyle w:val="B1"/>
      </w:pPr>
      <w:r>
        <w:t>1&gt;</w:t>
      </w:r>
      <w:r>
        <w:tab/>
        <w:t>if the LTM cell switch is triggered on the MCG; or</w:t>
      </w:r>
      <w:r>
        <w:tab/>
      </w:r>
    </w:p>
    <w:p w14:paraId="39A48ABC" w14:textId="77777777" w:rsidR="006A2BCA" w:rsidRDefault="006A2BCA" w:rsidP="006A2BCA">
      <w:pPr>
        <w:pStyle w:val="B1"/>
      </w:pPr>
      <w:r>
        <w:t>1&gt;</w:t>
      </w:r>
      <w:r>
        <w:tab/>
        <w:t xml:space="preserve">if the LTM cell switch is triggered on the SCG and the LTM candidate configuration to be applied is configured via </w:t>
      </w:r>
      <w:r>
        <w:rPr>
          <w:i/>
          <w:iCs/>
        </w:rPr>
        <w:t>ltm-</w:t>
      </w:r>
      <w:proofErr w:type="spellStart"/>
      <w:r>
        <w:rPr>
          <w:i/>
          <w:iCs/>
        </w:rPr>
        <w:t>ConfigNRDC</w:t>
      </w:r>
      <w:proofErr w:type="spellEnd"/>
      <w:r>
        <w:t>:</w:t>
      </w:r>
    </w:p>
    <w:p w14:paraId="786B28BB" w14:textId="77777777" w:rsidR="006A2BCA" w:rsidRDefault="006A2BCA" w:rsidP="006A2BCA">
      <w:pPr>
        <w:pStyle w:val="B2"/>
      </w:pPr>
      <w:r>
        <w:t>2&gt;</w:t>
      </w:r>
      <w:r>
        <w:tab/>
        <w:t xml:space="preserve">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w:t>
      </w:r>
    </w:p>
    <w:p w14:paraId="4206975A" w14:textId="77777777" w:rsidR="006A2BCA" w:rsidRDefault="006A2BCA" w:rsidP="006A2BCA">
      <w:pPr>
        <w:pStyle w:val="B3"/>
      </w:pPr>
      <w:r>
        <w:t>-</w:t>
      </w:r>
      <w:r>
        <w:tab/>
        <w:t xml:space="preserve">the radio bearer configuration (configured via </w:t>
      </w:r>
      <w:r>
        <w:rPr>
          <w:i/>
          <w:iCs/>
        </w:rPr>
        <w:t>RadioBearerConfig</w:t>
      </w:r>
      <w:r>
        <w:t>)</w:t>
      </w:r>
    </w:p>
    <w:p w14:paraId="11E936A2" w14:textId="77777777" w:rsidR="006A2BCA" w:rsidRDefault="006A2BCA" w:rsidP="006A2BCA">
      <w:pPr>
        <w:pStyle w:val="B3"/>
      </w:pPr>
      <w:r>
        <w:t>-</w:t>
      </w:r>
      <w:r>
        <w:tab/>
        <w:t xml:space="preserve">the </w:t>
      </w:r>
      <w:proofErr w:type="spellStart"/>
      <w:r>
        <w:rPr>
          <w:i/>
          <w:iCs/>
        </w:rPr>
        <w:t>logicalChannelIdentity</w:t>
      </w:r>
      <w:proofErr w:type="spellEnd"/>
      <w:r>
        <w:t xml:space="preserve"> and </w:t>
      </w:r>
      <w:proofErr w:type="spellStart"/>
      <w:r>
        <w:rPr>
          <w:i/>
          <w:iCs/>
        </w:rPr>
        <w:t>logicalChannelIdentityExt</w:t>
      </w:r>
      <w:proofErr w:type="spellEnd"/>
      <w:r>
        <w:t xml:space="preserve"> of RLC bearers configured in </w:t>
      </w:r>
      <w:r>
        <w:rPr>
          <w:i/>
          <w:iCs/>
        </w:rPr>
        <w:t>RLC-</w:t>
      </w:r>
      <w:proofErr w:type="spellStart"/>
      <w:r>
        <w:rPr>
          <w:i/>
          <w:iCs/>
        </w:rPr>
        <w:t>BearerConfig</w:t>
      </w:r>
      <w:proofErr w:type="spellEnd"/>
      <w:r>
        <w:t xml:space="preserve"> and the associated RLC entities, their state variables, buffers, and timers, except for triggering the associated RLC entities to reset the variable RETX_COUNT its initial value, as specified in TS 38.322 [4];</w:t>
      </w:r>
    </w:p>
    <w:p w14:paraId="3AE19DA6" w14:textId="77777777" w:rsidR="006A2BCA" w:rsidRDefault="006A2BCA" w:rsidP="006A2BCA">
      <w:pPr>
        <w:pStyle w:val="B3"/>
      </w:pPr>
      <w:r>
        <w:t>-</w:t>
      </w:r>
      <w:r>
        <w:tab/>
        <w:t xml:space="preserve">the </w:t>
      </w:r>
      <w:proofErr w:type="spellStart"/>
      <w:r>
        <w:rPr>
          <w:i/>
          <w:iCs/>
        </w:rPr>
        <w:t>bh-LogicalChannelIdentity</w:t>
      </w:r>
      <w:proofErr w:type="spellEnd"/>
      <w:r>
        <w:t xml:space="preserve"> of BH RLC channels configured in </w:t>
      </w:r>
      <w:r>
        <w:rPr>
          <w:i/>
          <w:iCs/>
        </w:rPr>
        <w:t>BH-RLC-</w:t>
      </w:r>
      <w:proofErr w:type="spellStart"/>
      <w:r>
        <w:rPr>
          <w:i/>
          <w:iCs/>
        </w:rPr>
        <w:t>ChannelConfig</w:t>
      </w:r>
      <w:proofErr w:type="spellEnd"/>
      <w:r>
        <w:t xml:space="preserve"> and the associated RLC entities, their state variables, buffers, and timers, except for triggering the associated RLC entities to reset the variable RETX_COUNT its initial value, as specified in TS 38.322 [4];</w:t>
      </w:r>
    </w:p>
    <w:p w14:paraId="7C69B701" w14:textId="77777777" w:rsidR="006A2BCA" w:rsidRDefault="006A2BCA" w:rsidP="006A2BCA">
      <w:pPr>
        <w:pStyle w:val="B3"/>
      </w:pPr>
      <w:r>
        <w:rPr>
          <w:highlight w:val="yellow"/>
        </w:rPr>
        <w:t>-</w:t>
      </w:r>
      <w:r>
        <w:rPr>
          <w:highlight w:val="yellow"/>
        </w:rPr>
        <w:tab/>
        <w:t xml:space="preserve">the UE variables </w:t>
      </w:r>
      <w:proofErr w:type="spellStart"/>
      <w:r>
        <w:rPr>
          <w:i/>
          <w:iCs/>
          <w:highlight w:val="yellow"/>
        </w:rPr>
        <w:t>VarLTM-ServingCellNoResetID</w:t>
      </w:r>
      <w:proofErr w:type="spellEnd"/>
      <w:r>
        <w:rPr>
          <w:i/>
          <w:iCs/>
          <w:highlight w:val="yellow"/>
        </w:rPr>
        <w:t>,</w:t>
      </w:r>
      <w:r>
        <w:rPr>
          <w:iCs/>
          <w:highlight w:val="yellow"/>
        </w:rPr>
        <w:t xml:space="preserve"> </w:t>
      </w:r>
      <w:proofErr w:type="spellStart"/>
      <w:r>
        <w:rPr>
          <w:i/>
          <w:iCs/>
          <w:highlight w:val="yellow"/>
        </w:rPr>
        <w:t>VarLTM</w:t>
      </w:r>
      <w:proofErr w:type="spellEnd"/>
      <w:r>
        <w:rPr>
          <w:i/>
          <w:iCs/>
          <w:highlight w:val="yellow"/>
        </w:rPr>
        <w:t>-</w:t>
      </w:r>
      <w:proofErr w:type="spellStart"/>
      <w:r>
        <w:rPr>
          <w:i/>
          <w:iCs/>
          <w:highlight w:val="yellow"/>
        </w:rPr>
        <w:t>ServingCellUE</w:t>
      </w:r>
      <w:proofErr w:type="spellEnd"/>
      <w:r>
        <w:rPr>
          <w:i/>
          <w:iCs/>
          <w:highlight w:val="yellow"/>
        </w:rPr>
        <w:t>-</w:t>
      </w:r>
      <w:proofErr w:type="spellStart"/>
      <w:r>
        <w:rPr>
          <w:i/>
          <w:iCs/>
          <w:highlight w:val="yellow"/>
        </w:rPr>
        <w:t>MeasuredTA</w:t>
      </w:r>
      <w:proofErr w:type="spellEnd"/>
      <w:r>
        <w:rPr>
          <w:i/>
          <w:iCs/>
          <w:highlight w:val="yellow"/>
        </w:rPr>
        <w:t>-ID</w:t>
      </w:r>
      <w:r>
        <w:t xml:space="preserve">, and </w:t>
      </w:r>
      <w:proofErr w:type="spellStart"/>
      <w:r>
        <w:rPr>
          <w:i/>
        </w:rPr>
        <w:t>VarLTM-ServingCellNoSecurityChange</w:t>
      </w:r>
      <w:proofErr w:type="spellEnd"/>
      <w:r>
        <w:t>;</w:t>
      </w:r>
    </w:p>
    <w:p w14:paraId="7E9E890F" w14:textId="77777777" w:rsidR="006A2BCA" w:rsidRDefault="006A2BCA" w:rsidP="006A2BCA">
      <w:pPr>
        <w:pStyle w:val="B3"/>
      </w:pPr>
      <w:r>
        <w:t>-</w:t>
      </w:r>
      <w:r>
        <w:tab/>
        <w:t xml:space="preserve">the </w:t>
      </w:r>
      <w:r>
        <w:rPr>
          <w:i/>
        </w:rPr>
        <w:t xml:space="preserve">ltm-Config </w:t>
      </w:r>
      <w:r>
        <w:t xml:space="preserve">and </w:t>
      </w:r>
      <w:r>
        <w:rPr>
          <w:i/>
          <w:iCs/>
        </w:rPr>
        <w:t>ltm-</w:t>
      </w:r>
      <w:proofErr w:type="spellStart"/>
      <w:r>
        <w:rPr>
          <w:i/>
          <w:iCs/>
        </w:rPr>
        <w:t>ConfigNRDC</w:t>
      </w:r>
      <w:proofErr w:type="spellEnd"/>
      <w:r>
        <w:rPr>
          <w:i/>
          <w:iCs/>
        </w:rPr>
        <w:t xml:space="preserve"> </w:t>
      </w:r>
      <w:r>
        <w:t>(if configured);</w:t>
      </w:r>
    </w:p>
    <w:p w14:paraId="22FD13A4" w14:textId="77777777" w:rsidR="006A2BCA" w:rsidRDefault="006A2BCA" w:rsidP="006A2BCA">
      <w:pPr>
        <w:pStyle w:val="B3"/>
      </w:pPr>
      <w:r>
        <w:t>-</w:t>
      </w:r>
      <w:r>
        <w:tab/>
        <w:t>the MCG C-RNTI;</w:t>
      </w:r>
    </w:p>
    <w:p w14:paraId="61E7328C" w14:textId="77777777" w:rsidR="006A2BCA" w:rsidRDefault="006A2BCA" w:rsidP="006A2BCA">
      <w:pPr>
        <w:pStyle w:val="B3"/>
      </w:pPr>
      <w:r>
        <w:t>-</w:t>
      </w:r>
      <w:r>
        <w:tab/>
        <w:t>the AS security configurations associated with the master key;</w:t>
      </w:r>
    </w:p>
    <w:p w14:paraId="7D8B18FF" w14:textId="77777777" w:rsidR="006A2BCA" w:rsidRDefault="006A2BCA" w:rsidP="006A2BCA">
      <w:pPr>
        <w:pStyle w:val="B3"/>
      </w:pPr>
      <w:r>
        <w:lastRenderedPageBreak/>
        <w:t>-</w:t>
      </w:r>
      <w:r>
        <w:tab/>
        <w:t>the logged measurement configuration;</w:t>
      </w:r>
    </w:p>
    <w:p w14:paraId="5C4ADD4E" w14:textId="77777777" w:rsidR="006A2BCA" w:rsidRDefault="006A2BCA" w:rsidP="006A2BCA">
      <w:pPr>
        <w:pStyle w:val="B3"/>
      </w:pPr>
      <w:r>
        <w:t>3&gt;</w:t>
      </w:r>
      <w:r>
        <w:tab/>
        <w:t xml:space="preserve">if the LTM cell switch is triggered on the SCG and the LTM candidate configuration to be applied is configured via </w:t>
      </w:r>
      <w:r>
        <w:rPr>
          <w:i/>
          <w:iCs/>
        </w:rPr>
        <w:t>ltm-</w:t>
      </w:r>
      <w:proofErr w:type="spellStart"/>
      <w:r>
        <w:rPr>
          <w:i/>
          <w:iCs/>
        </w:rPr>
        <w:t>ConfigNRDC</w:t>
      </w:r>
      <w:proofErr w:type="spellEnd"/>
      <w:r>
        <w:t>:</w:t>
      </w:r>
    </w:p>
    <w:p w14:paraId="3F18DE1D" w14:textId="77777777" w:rsidR="006A2BCA" w:rsidRDefault="006A2BCA" w:rsidP="006A2BCA">
      <w:pPr>
        <w:pStyle w:val="B4"/>
      </w:pPr>
      <w:r>
        <w:t>-</w:t>
      </w:r>
      <w:r>
        <w:tab/>
        <w:t xml:space="preserve">the </w:t>
      </w:r>
      <w:proofErr w:type="spellStart"/>
      <w:r>
        <w:rPr>
          <w:i/>
          <w:iCs/>
        </w:rPr>
        <w:t>ServingCellConfigCommon</w:t>
      </w:r>
      <w:proofErr w:type="spellEnd"/>
      <w:r>
        <w:rPr>
          <w:i/>
          <w:iCs/>
        </w:rPr>
        <w:t xml:space="preserve"> </w:t>
      </w:r>
      <w:r>
        <w:t>of the PCell;</w:t>
      </w:r>
    </w:p>
    <w:p w14:paraId="380DE424" w14:textId="77777777" w:rsidR="006A2BCA" w:rsidRDefault="006A2BCA" w:rsidP="006A2BCA">
      <w:pPr>
        <w:pStyle w:val="CommentText"/>
      </w:pPr>
      <w:r>
        <w:t xml:space="preserve">In above spec clip, the </w:t>
      </w:r>
      <w:r>
        <w:rPr>
          <w:highlight w:val="yellow"/>
        </w:rPr>
        <w:t>yellow text</w:t>
      </w:r>
      <w:r>
        <w:t xml:space="preserve"> refers to the UE variables associated with </w:t>
      </w:r>
      <w:r>
        <w:rPr>
          <w:i/>
          <w:iCs/>
        </w:rPr>
        <w:t>ltm-Config</w:t>
      </w:r>
      <w:r>
        <w:t xml:space="preserve"> for LTM on the MCG.</w:t>
      </w:r>
    </w:p>
    <w:p w14:paraId="07F5F83F" w14:textId="77777777" w:rsidR="006A2BCA" w:rsidRDefault="006A2BCA" w:rsidP="006A2BCA">
      <w:pPr>
        <w:pStyle w:val="CommentText"/>
      </w:pPr>
      <w:r>
        <w:t xml:space="preserve">However, since this spec part is executed by the UE also when LTM cell switch is triggered on the SCG based on </w:t>
      </w:r>
      <w:r>
        <w:rPr>
          <w:i/>
          <w:iCs/>
        </w:rPr>
        <w:t>ltm-</w:t>
      </w:r>
      <w:proofErr w:type="spellStart"/>
      <w:r>
        <w:rPr>
          <w:i/>
          <w:iCs/>
        </w:rPr>
        <w:t>ConfigNRDC</w:t>
      </w:r>
      <w:proofErr w:type="spellEnd"/>
      <w:r>
        <w:t xml:space="preserve">, it is ambiguous which UE variables, those associated with </w:t>
      </w:r>
      <w:r>
        <w:rPr>
          <w:i/>
          <w:iCs/>
        </w:rPr>
        <w:t>ltm-Config</w:t>
      </w:r>
      <w:r>
        <w:t xml:space="preserve"> for MCG or those associated with </w:t>
      </w:r>
      <w:r>
        <w:rPr>
          <w:i/>
          <w:iCs/>
        </w:rPr>
        <w:t>ltm-</w:t>
      </w:r>
      <w:proofErr w:type="spellStart"/>
      <w:r>
        <w:rPr>
          <w:i/>
          <w:iCs/>
        </w:rPr>
        <w:t>ConfigNRDC</w:t>
      </w:r>
      <w:proofErr w:type="spellEnd"/>
      <w:r>
        <w:t>, are meant here.</w:t>
      </w:r>
    </w:p>
    <w:p w14:paraId="02414116" w14:textId="77777777" w:rsidR="006A2BCA" w:rsidRDefault="006A2BCA" w:rsidP="006A2BCA">
      <w:pPr>
        <w:pStyle w:val="CommentText"/>
      </w:pPr>
      <w:r>
        <w:t xml:space="preserve">Note that even if we have "2&gt; 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 which intends to say "MCG related configurations", there still is ambiguity as the UE variables are not received via any SRB.</w:t>
      </w:r>
    </w:p>
    <w:p w14:paraId="1C6AA550" w14:textId="77777777" w:rsidR="006A2BCA" w:rsidRDefault="006A2BCA" w:rsidP="006A2BCA">
      <w:pPr>
        <w:pStyle w:val="CommentText"/>
      </w:pPr>
      <w:r>
        <w:rPr>
          <w:b/>
        </w:rPr>
        <w:t>[Proposed Change]</w:t>
      </w:r>
      <w:r>
        <w:t xml:space="preserve">: </w:t>
      </w:r>
    </w:p>
    <w:p w14:paraId="4254AA02" w14:textId="77777777" w:rsidR="006A2BCA" w:rsidRDefault="006A2BCA" w:rsidP="006A2BCA">
      <w:pPr>
        <w:pStyle w:val="B1"/>
      </w:pPr>
      <w:r>
        <w:t>1&gt;</w:t>
      </w:r>
      <w:r>
        <w:tab/>
        <w:t>if the LTM cell switch is triggered on the MCG; or</w:t>
      </w:r>
      <w:r>
        <w:tab/>
      </w:r>
    </w:p>
    <w:p w14:paraId="450AE532" w14:textId="77777777" w:rsidR="006A2BCA" w:rsidRDefault="006A2BCA" w:rsidP="006A2BCA">
      <w:pPr>
        <w:pStyle w:val="B1"/>
      </w:pPr>
      <w:r>
        <w:t>1&gt;</w:t>
      </w:r>
      <w:r>
        <w:tab/>
        <w:t xml:space="preserve">if the LTM cell switch is triggered on the SCG and the LTM candidate configuration to be applied is configured via </w:t>
      </w:r>
      <w:r>
        <w:rPr>
          <w:i/>
          <w:iCs/>
        </w:rPr>
        <w:t>ltm-</w:t>
      </w:r>
      <w:proofErr w:type="spellStart"/>
      <w:r>
        <w:rPr>
          <w:i/>
          <w:iCs/>
        </w:rPr>
        <w:t>ConfigNRDC</w:t>
      </w:r>
      <w:proofErr w:type="spellEnd"/>
      <w:r>
        <w:t>:</w:t>
      </w:r>
    </w:p>
    <w:p w14:paraId="4E077A2B" w14:textId="77777777" w:rsidR="006A2BCA" w:rsidRDefault="006A2BCA" w:rsidP="006A2BCA">
      <w:pPr>
        <w:pStyle w:val="B2"/>
      </w:pPr>
      <w:r>
        <w:t>2&gt;</w:t>
      </w:r>
      <w:r>
        <w:tab/>
        <w:t xml:space="preserve">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w:t>
      </w:r>
    </w:p>
    <w:p w14:paraId="0FE696A5" w14:textId="77777777" w:rsidR="006A2BCA" w:rsidRDefault="006A2BCA" w:rsidP="006A2BCA">
      <w:pPr>
        <w:pStyle w:val="B3"/>
      </w:pPr>
      <w:r>
        <w:t>-</w:t>
      </w:r>
      <w:r>
        <w:tab/>
        <w:t xml:space="preserve">the radio bearer configuration (configured via </w:t>
      </w:r>
      <w:r>
        <w:rPr>
          <w:i/>
          <w:iCs/>
        </w:rPr>
        <w:t>RadioBearerConfig</w:t>
      </w:r>
      <w:r>
        <w:t>)</w:t>
      </w:r>
    </w:p>
    <w:p w14:paraId="1C2DF54F" w14:textId="77777777" w:rsidR="006A2BCA" w:rsidRDefault="006A2BCA" w:rsidP="006A2BCA">
      <w:pPr>
        <w:pStyle w:val="B3"/>
      </w:pPr>
      <w:r>
        <w:t>-</w:t>
      </w:r>
      <w:r>
        <w:tab/>
        <w:t xml:space="preserve">the </w:t>
      </w:r>
      <w:proofErr w:type="spellStart"/>
      <w:r>
        <w:rPr>
          <w:i/>
          <w:iCs/>
        </w:rPr>
        <w:t>logicalChannelIdentity</w:t>
      </w:r>
      <w:proofErr w:type="spellEnd"/>
      <w:r>
        <w:t xml:space="preserve"> and </w:t>
      </w:r>
      <w:proofErr w:type="spellStart"/>
      <w:r>
        <w:rPr>
          <w:i/>
          <w:iCs/>
        </w:rPr>
        <w:t>logicalChannelIdentityExt</w:t>
      </w:r>
      <w:proofErr w:type="spellEnd"/>
      <w:r>
        <w:t xml:space="preserve"> of RLC bearers configured in </w:t>
      </w:r>
      <w:r>
        <w:rPr>
          <w:i/>
          <w:iCs/>
        </w:rPr>
        <w:t>RLC-</w:t>
      </w:r>
      <w:proofErr w:type="spellStart"/>
      <w:r>
        <w:rPr>
          <w:i/>
          <w:iCs/>
        </w:rPr>
        <w:t>BearerConfig</w:t>
      </w:r>
      <w:proofErr w:type="spellEnd"/>
      <w:r>
        <w:t xml:space="preserve"> and the associated RLC entities, their state variables, buffers, and timers, except for triggering the associated RLC entities to reset the variable RETX_COUNT its initial value, as specified in TS 38.322 [4];</w:t>
      </w:r>
    </w:p>
    <w:p w14:paraId="2A28A879" w14:textId="77777777" w:rsidR="006A2BCA" w:rsidRDefault="006A2BCA" w:rsidP="006A2BCA">
      <w:pPr>
        <w:pStyle w:val="B3"/>
      </w:pPr>
      <w:r>
        <w:t>-</w:t>
      </w:r>
      <w:r>
        <w:tab/>
        <w:t xml:space="preserve">the </w:t>
      </w:r>
      <w:proofErr w:type="spellStart"/>
      <w:r>
        <w:rPr>
          <w:i/>
          <w:iCs/>
        </w:rPr>
        <w:t>bh-LogicalChannelIdentity</w:t>
      </w:r>
      <w:proofErr w:type="spellEnd"/>
      <w:r>
        <w:t xml:space="preserve"> of BH RLC channels configured in </w:t>
      </w:r>
      <w:r>
        <w:rPr>
          <w:i/>
          <w:iCs/>
        </w:rPr>
        <w:t>BH-RLC-</w:t>
      </w:r>
      <w:proofErr w:type="spellStart"/>
      <w:r>
        <w:rPr>
          <w:i/>
          <w:iCs/>
        </w:rPr>
        <w:t>ChannelConfig</w:t>
      </w:r>
      <w:proofErr w:type="spellEnd"/>
      <w:r>
        <w:t xml:space="preserve"> and the associated RLC entities, their state variables, buffers, and timers, except for triggering the associated RLC entities to reset the variable RETX_COUNT its initial value, as specified in TS 38.322 [4];</w:t>
      </w:r>
    </w:p>
    <w:p w14:paraId="74D3FC73" w14:textId="77777777" w:rsidR="006A2BCA" w:rsidRDefault="006A2BCA" w:rsidP="006A2BCA">
      <w:pPr>
        <w:pStyle w:val="B3"/>
        <w:rPr>
          <w:ins w:id="92" w:author="MediaTek" w:date="2025-09-23T10:35:00Z"/>
        </w:rPr>
      </w:pPr>
      <w:r>
        <w:t>-</w:t>
      </w:r>
      <w:r>
        <w:tab/>
        <w:t xml:space="preserve">the UE variables </w:t>
      </w:r>
      <w:proofErr w:type="spellStart"/>
      <w:r>
        <w:rPr>
          <w:i/>
          <w:iCs/>
        </w:rPr>
        <w:t>VarLTM-ServingCellNoResetID</w:t>
      </w:r>
      <w:proofErr w:type="spellEnd"/>
      <w:del w:id="93" w:author="MediaTek" w:date="2025-09-23T10:35:00Z">
        <w:r>
          <w:rPr>
            <w:i/>
            <w:iCs/>
          </w:rPr>
          <w:delText>,</w:delText>
        </w:r>
      </w:del>
      <w:ins w:id="94" w:author="MediaTek" w:date="2025-09-23T10:35:00Z">
        <w:r>
          <w:rPr>
            <w:i/>
            <w:iCs/>
          </w:rPr>
          <w:t xml:space="preserve"> </w:t>
        </w:r>
        <w:r>
          <w:t>and</w:t>
        </w:r>
      </w:ins>
      <w:r>
        <w:rPr>
          <w:iCs/>
        </w:rPr>
        <w:t xml:space="preserve"> </w:t>
      </w:r>
      <w:proofErr w:type="spellStart"/>
      <w:r>
        <w:rPr>
          <w:i/>
          <w:iCs/>
        </w:rPr>
        <w:t>VarLTM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ins w:id="95" w:author="MediaTek" w:date="2025-09-23T10:36:00Z">
        <w:r>
          <w:t xml:space="preserve"> associated with</w:t>
        </w:r>
      </w:ins>
      <w:ins w:id="96" w:author="MediaTek" w:date="2025-09-23T10:41:00Z">
        <w:r>
          <w:t xml:space="preserve"> the</w:t>
        </w:r>
      </w:ins>
      <w:ins w:id="97" w:author="MediaTek" w:date="2025-09-23T10:36:00Z">
        <w:r>
          <w:t xml:space="preserve"> </w:t>
        </w:r>
        <w:r>
          <w:rPr>
            <w:i/>
            <w:iCs/>
          </w:rPr>
          <w:t>ltm-Config</w:t>
        </w:r>
        <w:r>
          <w:t xml:space="preserve"> for LTM on the MCG</w:t>
        </w:r>
      </w:ins>
      <w:ins w:id="98" w:author="MediaTek" w:date="2025-09-23T10:37:00Z">
        <w:r>
          <w:t xml:space="preserve"> (if configured)</w:t>
        </w:r>
      </w:ins>
      <w:del w:id="99" w:author="MediaTek" w:date="2025-09-23T10:36:00Z">
        <w:r>
          <w:delText xml:space="preserve">, and </w:delText>
        </w:r>
        <w:r>
          <w:rPr>
            <w:i/>
          </w:rPr>
          <w:delText>VarLTM-ServingCellNoSecurityChange</w:delText>
        </w:r>
      </w:del>
      <w:r>
        <w:t>;</w:t>
      </w:r>
    </w:p>
    <w:p w14:paraId="0388C776" w14:textId="77777777" w:rsidR="006A2BCA" w:rsidRDefault="006A2BCA" w:rsidP="006A2BCA">
      <w:pPr>
        <w:pStyle w:val="B3"/>
      </w:pPr>
      <w:ins w:id="100" w:author="MediaTek" w:date="2025-09-23T10:35:00Z">
        <w:r>
          <w:t>-</w:t>
        </w:r>
        <w:r>
          <w:tab/>
          <w:t xml:space="preserve">the UE variable </w:t>
        </w:r>
        <w:proofErr w:type="spellStart"/>
        <w:r>
          <w:rPr>
            <w:i/>
          </w:rPr>
          <w:t>VarLTM-ServingCellNoSecurityChange</w:t>
        </w:r>
        <w:proofErr w:type="spellEnd"/>
        <w:r>
          <w:t>;</w:t>
        </w:r>
      </w:ins>
    </w:p>
    <w:p w14:paraId="31589AC3" w14:textId="77777777" w:rsidR="006A2BCA" w:rsidRDefault="006A2BCA" w:rsidP="006A2BCA">
      <w:pPr>
        <w:pStyle w:val="B3"/>
      </w:pPr>
      <w:r>
        <w:t>-</w:t>
      </w:r>
      <w:r>
        <w:tab/>
        <w:t xml:space="preserve">the </w:t>
      </w:r>
      <w:r>
        <w:rPr>
          <w:i/>
        </w:rPr>
        <w:t xml:space="preserve">ltm-Config </w:t>
      </w:r>
      <w:r>
        <w:t xml:space="preserve">and </w:t>
      </w:r>
      <w:r>
        <w:rPr>
          <w:i/>
          <w:iCs/>
        </w:rPr>
        <w:t>ltm-</w:t>
      </w:r>
      <w:proofErr w:type="spellStart"/>
      <w:r>
        <w:rPr>
          <w:i/>
          <w:iCs/>
        </w:rPr>
        <w:t>ConfigNRDC</w:t>
      </w:r>
      <w:proofErr w:type="spellEnd"/>
      <w:r>
        <w:rPr>
          <w:i/>
          <w:iCs/>
        </w:rPr>
        <w:t xml:space="preserve"> </w:t>
      </w:r>
      <w:r>
        <w:t>(if configured);</w:t>
      </w:r>
    </w:p>
    <w:p w14:paraId="2F35FAB7" w14:textId="77777777" w:rsidR="006A2BCA" w:rsidRDefault="006A2BCA" w:rsidP="006A2BCA">
      <w:pPr>
        <w:pStyle w:val="B3"/>
      </w:pPr>
      <w:r>
        <w:t>-</w:t>
      </w:r>
      <w:r>
        <w:tab/>
        <w:t>the MCG C-RNTI;</w:t>
      </w:r>
    </w:p>
    <w:p w14:paraId="44E00A15" w14:textId="77777777" w:rsidR="006A2BCA" w:rsidRDefault="006A2BCA" w:rsidP="006A2BCA">
      <w:pPr>
        <w:pStyle w:val="B3"/>
      </w:pPr>
      <w:r>
        <w:t>-</w:t>
      </w:r>
      <w:r>
        <w:tab/>
        <w:t>the AS security configurations associated with the master key;</w:t>
      </w:r>
    </w:p>
    <w:p w14:paraId="61EFAC08" w14:textId="77777777" w:rsidR="006A2BCA" w:rsidRDefault="006A2BCA" w:rsidP="006A2BCA">
      <w:pPr>
        <w:pStyle w:val="B3"/>
      </w:pPr>
      <w:r>
        <w:t>-</w:t>
      </w:r>
      <w:r>
        <w:tab/>
        <w:t>the logged measurement configuration;</w:t>
      </w:r>
    </w:p>
    <w:p w14:paraId="42A79808" w14:textId="77777777" w:rsidR="006A2BCA" w:rsidRDefault="006A2BCA" w:rsidP="006A2BCA">
      <w:pPr>
        <w:pStyle w:val="B3"/>
      </w:pPr>
      <w:r>
        <w:t>3&gt;</w:t>
      </w:r>
      <w:r>
        <w:tab/>
        <w:t xml:space="preserve">if the LTM cell switch is triggered on the SCG and the LTM candidate configuration to be applied is configured via </w:t>
      </w:r>
      <w:r>
        <w:rPr>
          <w:i/>
          <w:iCs/>
        </w:rPr>
        <w:t>ltm-</w:t>
      </w:r>
      <w:proofErr w:type="spellStart"/>
      <w:r>
        <w:rPr>
          <w:i/>
          <w:iCs/>
        </w:rPr>
        <w:t>ConfigNRDC</w:t>
      </w:r>
      <w:proofErr w:type="spellEnd"/>
      <w:r>
        <w:t>:</w:t>
      </w:r>
    </w:p>
    <w:p w14:paraId="32803EAD" w14:textId="77777777" w:rsidR="006A2BCA" w:rsidRDefault="006A2BCA" w:rsidP="006A2BCA">
      <w:pPr>
        <w:pStyle w:val="B4"/>
      </w:pPr>
      <w:r>
        <w:t>-</w:t>
      </w:r>
      <w:r>
        <w:tab/>
        <w:t xml:space="preserve">the </w:t>
      </w:r>
      <w:proofErr w:type="spellStart"/>
      <w:r>
        <w:rPr>
          <w:i/>
          <w:iCs/>
        </w:rPr>
        <w:t>ServingCellConfigCommon</w:t>
      </w:r>
      <w:proofErr w:type="spellEnd"/>
      <w:r>
        <w:rPr>
          <w:i/>
          <w:iCs/>
        </w:rPr>
        <w:t xml:space="preserve"> </w:t>
      </w:r>
      <w:r>
        <w:t>of the PCell;</w:t>
      </w:r>
    </w:p>
    <w:p w14:paraId="7CF14F88" w14:textId="70BC426B" w:rsidR="006A2BCA" w:rsidRDefault="006A2BCA" w:rsidP="006A2BCA">
      <w:r>
        <w:rPr>
          <w:b/>
        </w:rPr>
        <w:t>[Comments]</w:t>
      </w:r>
      <w:r>
        <w:t>:</w:t>
      </w:r>
    </w:p>
    <w:p w14:paraId="0D613FFC" w14:textId="450E47C3" w:rsidR="009D06DC" w:rsidRDefault="009D06DC" w:rsidP="009D06DC">
      <w:pPr>
        <w:ind w:left="284"/>
      </w:pPr>
      <w:r>
        <w:t xml:space="preserve">[Huawei] In Rel-18, it is already possible to have two instances of </w:t>
      </w:r>
      <w:proofErr w:type="spellStart"/>
      <w:r>
        <w:rPr>
          <w:i/>
          <w:iCs/>
        </w:rPr>
        <w:t>VarLTM-ServingCellNoResetID</w:t>
      </w:r>
      <w:proofErr w:type="spellEnd"/>
      <w:r>
        <w:t xml:space="preserve"> and </w:t>
      </w:r>
      <w:proofErr w:type="spellStart"/>
      <w:r>
        <w:rPr>
          <w:i/>
          <w:iCs/>
        </w:rPr>
        <w:t>VarLTM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r>
        <w:t>. If there is any ambiguity because UE variables are not received from an SRB, that ambiguity already exists in Rel-18, then a Rel-18 correction should be considered.</w:t>
      </w:r>
    </w:p>
    <w:p w14:paraId="62561706" w14:textId="74BD49DB" w:rsidR="00B66544" w:rsidRDefault="009D06DC" w:rsidP="00B66544">
      <w:pPr>
        <w:ind w:left="284"/>
      </w:pPr>
      <w:r>
        <w:t xml:space="preserve">On the TP: for SCG LTM cell switch, shouldn't the variables associated with </w:t>
      </w:r>
      <w:r>
        <w:rPr>
          <w:i/>
          <w:iCs/>
        </w:rPr>
        <w:t>ltm-</w:t>
      </w:r>
      <w:proofErr w:type="spellStart"/>
      <w:r>
        <w:rPr>
          <w:i/>
          <w:iCs/>
        </w:rPr>
        <w:t>ConfigNRDC</w:t>
      </w:r>
      <w:proofErr w:type="spellEnd"/>
      <w:r>
        <w:t xml:space="preserve"> also be kept? In general, </w:t>
      </w:r>
      <w:r w:rsidR="00B66544">
        <w:t xml:space="preserve">the variables for MCG LTM should not be cleared until the whole MCG LTM configuration is released, and </w:t>
      </w:r>
      <w:r w:rsidR="00B66544">
        <w:lastRenderedPageBreak/>
        <w:t>the variables for SCG LTM should be cleared if the whole SCG LTM configurations is released, or if the SCG is released.</w:t>
      </w:r>
    </w:p>
    <w:p w14:paraId="014CFC42" w14:textId="1CC75A5C" w:rsidR="00FC210F" w:rsidRPr="009D06DC" w:rsidRDefault="00FC210F" w:rsidP="009D06DC">
      <w:pPr>
        <w:ind w:left="284"/>
      </w:pPr>
    </w:p>
    <w:p w14:paraId="064149D1" w14:textId="77777777" w:rsidR="003E7D44" w:rsidRDefault="003E7D44" w:rsidP="003E7D44">
      <w:pPr>
        <w:pStyle w:val="Heading1"/>
      </w:pPr>
      <w:r>
        <w:t>Z157</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4DE67832" w14:textId="77777777" w:rsidTr="00AE6845">
        <w:tc>
          <w:tcPr>
            <w:tcW w:w="433" w:type="pct"/>
          </w:tcPr>
          <w:p w14:paraId="11B98CE1" w14:textId="77777777" w:rsidR="003E7D44" w:rsidRDefault="003E7D44" w:rsidP="00AE6845">
            <w:r>
              <w:t>RIL Id</w:t>
            </w:r>
          </w:p>
        </w:tc>
        <w:tc>
          <w:tcPr>
            <w:tcW w:w="425" w:type="pct"/>
          </w:tcPr>
          <w:p w14:paraId="165E3ED3" w14:textId="77777777" w:rsidR="003E7D44" w:rsidRDefault="003E7D44" w:rsidP="00AE6845">
            <w:r>
              <w:t>WI</w:t>
            </w:r>
          </w:p>
        </w:tc>
        <w:tc>
          <w:tcPr>
            <w:tcW w:w="479" w:type="pct"/>
          </w:tcPr>
          <w:p w14:paraId="389CE923" w14:textId="77777777" w:rsidR="003E7D44" w:rsidRDefault="003E7D44" w:rsidP="00AE6845">
            <w:r>
              <w:t>Class</w:t>
            </w:r>
          </w:p>
        </w:tc>
        <w:tc>
          <w:tcPr>
            <w:tcW w:w="1253" w:type="pct"/>
          </w:tcPr>
          <w:p w14:paraId="76A8BE4D" w14:textId="77777777" w:rsidR="003E7D44" w:rsidRDefault="003E7D44" w:rsidP="00AE6845">
            <w:r>
              <w:t>Title</w:t>
            </w:r>
          </w:p>
        </w:tc>
        <w:tc>
          <w:tcPr>
            <w:tcW w:w="520" w:type="pct"/>
          </w:tcPr>
          <w:p w14:paraId="429980F7" w14:textId="77777777" w:rsidR="003E7D44" w:rsidRDefault="003E7D44" w:rsidP="00AE6845">
            <w:r>
              <w:t>Tdoc</w:t>
            </w:r>
          </w:p>
        </w:tc>
        <w:tc>
          <w:tcPr>
            <w:tcW w:w="699" w:type="pct"/>
          </w:tcPr>
          <w:p w14:paraId="15F55A47" w14:textId="77777777" w:rsidR="003E7D44" w:rsidRDefault="003E7D44" w:rsidP="00AE6845">
            <w:r>
              <w:t>Delegate</w:t>
            </w:r>
          </w:p>
        </w:tc>
        <w:tc>
          <w:tcPr>
            <w:tcW w:w="445" w:type="pct"/>
          </w:tcPr>
          <w:p w14:paraId="00950168" w14:textId="77777777" w:rsidR="003E7D44" w:rsidRDefault="003E7D44" w:rsidP="00AE6845">
            <w:proofErr w:type="spellStart"/>
            <w:r>
              <w:t>Misc</w:t>
            </w:r>
            <w:proofErr w:type="spellEnd"/>
          </w:p>
        </w:tc>
        <w:tc>
          <w:tcPr>
            <w:tcW w:w="381" w:type="pct"/>
          </w:tcPr>
          <w:p w14:paraId="6F639B51" w14:textId="77777777" w:rsidR="003E7D44" w:rsidRDefault="003E7D44" w:rsidP="00AE6845">
            <w:r>
              <w:t>File version</w:t>
            </w:r>
          </w:p>
        </w:tc>
        <w:tc>
          <w:tcPr>
            <w:tcW w:w="365" w:type="pct"/>
          </w:tcPr>
          <w:p w14:paraId="5B4A5688" w14:textId="77777777" w:rsidR="003E7D44" w:rsidRDefault="003E7D44" w:rsidP="00AE6845">
            <w:r>
              <w:t>Status</w:t>
            </w:r>
          </w:p>
        </w:tc>
      </w:tr>
      <w:tr w:rsidR="003E7D44" w14:paraId="7898808B" w14:textId="77777777" w:rsidTr="00AE6845">
        <w:tc>
          <w:tcPr>
            <w:tcW w:w="433" w:type="pct"/>
          </w:tcPr>
          <w:p w14:paraId="1D9DF95F" w14:textId="77777777" w:rsidR="003E7D44" w:rsidRDefault="003E7D44" w:rsidP="00AE6845">
            <w:r>
              <w:t>Z157</w:t>
            </w:r>
          </w:p>
        </w:tc>
        <w:tc>
          <w:tcPr>
            <w:tcW w:w="425" w:type="pct"/>
          </w:tcPr>
          <w:p w14:paraId="507477DE"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1F276EFF" w14:textId="77777777" w:rsidR="003E7D44" w:rsidRPr="001B60DD" w:rsidRDefault="003E7D44" w:rsidP="00AE6845">
            <w:pPr>
              <w:rPr>
                <w:rFonts w:eastAsia="DengXian"/>
              </w:rPr>
            </w:pPr>
            <w:r>
              <w:rPr>
                <w:rFonts w:eastAsia="DengXian" w:hint="eastAsia"/>
              </w:rPr>
              <w:t>1</w:t>
            </w:r>
          </w:p>
        </w:tc>
        <w:tc>
          <w:tcPr>
            <w:tcW w:w="1253" w:type="pct"/>
          </w:tcPr>
          <w:p w14:paraId="46D9DCF7" w14:textId="77777777" w:rsidR="003E7D44" w:rsidRPr="001B60DD" w:rsidRDefault="003E7D44" w:rsidP="00AE6845">
            <w:pPr>
              <w:rPr>
                <w:rFonts w:eastAsia="DengXian"/>
              </w:rPr>
            </w:pPr>
            <w:r>
              <w:rPr>
                <w:rFonts w:eastAsia="DengXian"/>
              </w:rPr>
              <w:t xml:space="preserve">The release of the current SCG configuration in case of MCG LTM with SCG configuration </w:t>
            </w:r>
          </w:p>
        </w:tc>
        <w:tc>
          <w:tcPr>
            <w:tcW w:w="520" w:type="pct"/>
          </w:tcPr>
          <w:p w14:paraId="2EFECFA4" w14:textId="77777777" w:rsidR="003E7D44" w:rsidRPr="001B60DD" w:rsidRDefault="003E7D44" w:rsidP="00AE6845">
            <w:pPr>
              <w:rPr>
                <w:rFonts w:eastAsia="DengXian"/>
              </w:rPr>
            </w:pPr>
          </w:p>
        </w:tc>
        <w:tc>
          <w:tcPr>
            <w:tcW w:w="699" w:type="pct"/>
          </w:tcPr>
          <w:p w14:paraId="00708D3D" w14:textId="77777777" w:rsidR="003E7D44" w:rsidRPr="001B60DD" w:rsidRDefault="003E7D44" w:rsidP="00AE6845">
            <w:pPr>
              <w:rPr>
                <w:rFonts w:eastAsia="DengXian"/>
              </w:rPr>
            </w:pPr>
            <w:r>
              <w:t>ZTE</w:t>
            </w:r>
            <w:r w:rsidRPr="005E0519">
              <w:t xml:space="preserve"> (</w:t>
            </w:r>
            <w:proofErr w:type="spellStart"/>
            <w:r>
              <w:t>Mengjie</w:t>
            </w:r>
            <w:proofErr w:type="spellEnd"/>
            <w:r>
              <w:t xml:space="preserve"> Zhang</w:t>
            </w:r>
            <w:r w:rsidRPr="005E0519">
              <w:t>)</w:t>
            </w:r>
          </w:p>
        </w:tc>
        <w:tc>
          <w:tcPr>
            <w:tcW w:w="445" w:type="pct"/>
          </w:tcPr>
          <w:p w14:paraId="78E71BA6" w14:textId="77777777" w:rsidR="003E7D44" w:rsidRDefault="003E7D44" w:rsidP="00AE6845"/>
        </w:tc>
        <w:tc>
          <w:tcPr>
            <w:tcW w:w="381" w:type="pct"/>
          </w:tcPr>
          <w:p w14:paraId="551C9BE0" w14:textId="77777777" w:rsidR="003E7D44" w:rsidRDefault="003E7D44" w:rsidP="00AE6845">
            <w:r>
              <w:t>V009</w:t>
            </w:r>
          </w:p>
        </w:tc>
        <w:tc>
          <w:tcPr>
            <w:tcW w:w="365" w:type="pct"/>
          </w:tcPr>
          <w:p w14:paraId="4594CD65" w14:textId="77777777" w:rsidR="003E7D44" w:rsidRDefault="003E7D44" w:rsidP="00AE6845">
            <w:proofErr w:type="spellStart"/>
            <w:r>
              <w:t>ToDo</w:t>
            </w:r>
            <w:proofErr w:type="spellEnd"/>
          </w:p>
        </w:tc>
      </w:tr>
    </w:tbl>
    <w:p w14:paraId="0D884112" w14:textId="77777777" w:rsidR="003E7D44" w:rsidRDefault="003E7D44" w:rsidP="003E7D44">
      <w:pPr>
        <w:pStyle w:val="CommentText"/>
      </w:pPr>
      <w:r>
        <w:rPr>
          <w:b/>
        </w:rPr>
        <w:br/>
        <w:t>[Description]</w:t>
      </w:r>
      <w:r>
        <w:t xml:space="preserve">: According to the current spec, the UE shall release/clear the MCG part of the current UE configuration if the LTM cell switch is triggered on the MCG, but no handling on the SCG part of the current UE configuration. It means that the </w:t>
      </w:r>
      <w:r w:rsidRPr="004B3ED3">
        <w:t>SCG part of the current UE configuration</w:t>
      </w:r>
      <w:r>
        <w:t xml:space="preserve"> shall be maintained during LTM cell switch. However, for MCG LTM with SCG configuration, the applied candidate configuration shall include both MCG and SCG part. Thus, the UE should also remove the SCG part of the current configuration, to avoid any configuration mismatch. </w:t>
      </w:r>
    </w:p>
    <w:p w14:paraId="3F350AA8" w14:textId="77777777" w:rsidR="003E7D44" w:rsidRDefault="003E7D44" w:rsidP="003E7D44">
      <w:pPr>
        <w:pStyle w:val="CommentText"/>
      </w:pPr>
      <w:r>
        <w:rPr>
          <w:b/>
        </w:rPr>
        <w:t>[Proposed Change]</w:t>
      </w:r>
      <w:r>
        <w:t xml:space="preserve">: To clarify that the UE shall release </w:t>
      </w:r>
      <w:r w:rsidRPr="003850E1">
        <w:t>the current SCG configuration</w:t>
      </w:r>
      <w:r>
        <w:t xml:space="preserve"> if the LTM cell switch is triggered on the MCG and </w:t>
      </w:r>
      <w:r w:rsidRPr="003850E1">
        <w:t>the LTM candidate configuration to be applied</w:t>
      </w:r>
      <w:r>
        <w:t xml:space="preserve"> includes </w:t>
      </w:r>
      <w:proofErr w:type="spellStart"/>
      <w:r w:rsidRPr="003850E1">
        <w:rPr>
          <w:i/>
        </w:rPr>
        <w:t>mrdc-SecondaryCellGroup</w:t>
      </w:r>
      <w:proofErr w:type="spellEnd"/>
      <w:r>
        <w:t>. For example:</w:t>
      </w:r>
    </w:p>
    <w:p w14:paraId="70E6B4EE" w14:textId="77777777" w:rsidR="003E7D44" w:rsidRDefault="003E7D44" w:rsidP="003E7D44">
      <w:pPr>
        <w:pStyle w:val="B1"/>
        <w:rPr>
          <w:ins w:id="101" w:author="ZTE" w:date="2025-09-23T16:24:00Z"/>
        </w:rPr>
      </w:pPr>
      <w:r w:rsidRPr="00EE6E73">
        <w:t>1&gt;</w:t>
      </w:r>
      <w:r w:rsidRPr="00EE6E73">
        <w:tab/>
        <w:t>if the LTM cell switch is triggered on the SCG</w:t>
      </w:r>
      <w:ins w:id="102" w:author="ZTE" w:date="2025-09-23T16:24:00Z">
        <w:r>
          <w:t>; and</w:t>
        </w:r>
      </w:ins>
    </w:p>
    <w:p w14:paraId="5DB80FDC" w14:textId="77777777" w:rsidR="003E7D44" w:rsidRPr="00EE6E73" w:rsidRDefault="003E7D44" w:rsidP="003E7D44">
      <w:pPr>
        <w:pStyle w:val="B1"/>
      </w:pPr>
      <w:ins w:id="103" w:author="ZTE" w:date="2025-09-23T16:24:00Z">
        <w:r w:rsidRPr="00EE6E73">
          <w:t>1&gt;</w:t>
        </w:r>
        <w:r w:rsidRPr="00EE6E73">
          <w:tab/>
          <w:t xml:space="preserve">if the LTM cell switch is triggered on the </w:t>
        </w:r>
        <w:r>
          <w:t>M</w:t>
        </w:r>
        <w:r w:rsidRPr="00EE6E73">
          <w:t>CG</w:t>
        </w:r>
        <w:r w:rsidRPr="003850E1">
          <w:t xml:space="preserve"> </w:t>
        </w:r>
        <w:r>
          <w:t xml:space="preserve">and </w:t>
        </w:r>
        <w:r w:rsidRPr="003850E1">
          <w:t>the LTM candidate configuration to be applied</w:t>
        </w:r>
        <w:r>
          <w:t xml:space="preserve"> includes </w:t>
        </w:r>
        <w:proofErr w:type="spellStart"/>
        <w:r w:rsidRPr="003850E1">
          <w:rPr>
            <w:i/>
          </w:rPr>
          <w:t>mrdc-SecondaryCellGroup</w:t>
        </w:r>
      </w:ins>
      <w:proofErr w:type="spellEnd"/>
      <w:r w:rsidRPr="00EE6E73">
        <w:t>:</w:t>
      </w:r>
    </w:p>
    <w:p w14:paraId="79455F6F" w14:textId="77777777" w:rsidR="003E7D44" w:rsidRPr="00EE6E73" w:rsidRDefault="003E7D44" w:rsidP="003E7D44">
      <w:pPr>
        <w:pStyle w:val="B2"/>
      </w:pPr>
      <w:r w:rsidRPr="00EE6E73">
        <w:t>2&gt;</w:t>
      </w:r>
      <w:r w:rsidRPr="00EE6E73">
        <w:tab/>
        <w:t xml:space="preserve">release/clear all current dedicated and common radio configurations which have been received either via SRB1 within </w:t>
      </w:r>
      <w:proofErr w:type="spellStart"/>
      <w:r w:rsidRPr="00EE6E73">
        <w:rPr>
          <w:i/>
        </w:rPr>
        <w:t>mrdc-SecondaryCellGroup</w:t>
      </w:r>
      <w:proofErr w:type="spellEnd"/>
      <w:r w:rsidRPr="00EE6E73">
        <w:rPr>
          <w:iCs/>
        </w:rPr>
        <w:t>, or via SRB3</w:t>
      </w:r>
      <w:r w:rsidRPr="00EE6E73">
        <w:t xml:space="preserve"> except for the following:</w:t>
      </w:r>
    </w:p>
    <w:p w14:paraId="756B1078" w14:textId="77777777" w:rsidR="003E7D44" w:rsidRDefault="003E7D44" w:rsidP="003E7D44">
      <w:pPr>
        <w:pStyle w:val="CommentText"/>
      </w:pPr>
    </w:p>
    <w:p w14:paraId="2763C235" w14:textId="26E24261" w:rsidR="003E7D44" w:rsidRDefault="003E7D44" w:rsidP="003E7D44">
      <w:r>
        <w:rPr>
          <w:b/>
        </w:rPr>
        <w:t>[Comments]</w:t>
      </w:r>
      <w:r>
        <w:t>:</w:t>
      </w:r>
    </w:p>
    <w:p w14:paraId="51195D9A" w14:textId="3E548C60" w:rsidR="00B66544" w:rsidRDefault="00B66544" w:rsidP="003E7D44">
      <w:r>
        <w:t xml:space="preserve">[Huawei] Disagree, because </w:t>
      </w:r>
      <w:proofErr w:type="spellStart"/>
      <w:r w:rsidRPr="00B66544">
        <w:rPr>
          <w:i/>
          <w:iCs/>
        </w:rPr>
        <w:t>mrdc-ReleaseAndAdd</w:t>
      </w:r>
      <w:proofErr w:type="spellEnd"/>
      <w:r w:rsidRPr="00B66544">
        <w:t xml:space="preserve"> is always included if there is an SCG</w:t>
      </w:r>
      <w:r>
        <w:t xml:space="preserve"> in the target MCG LTM configuration.</w:t>
      </w:r>
    </w:p>
    <w:p w14:paraId="3912B991" w14:textId="77777777" w:rsidR="00190C20" w:rsidRDefault="00190C20" w:rsidP="00190C20">
      <w:pPr>
        <w:rPr>
          <w:rFonts w:eastAsiaTheme="minorEastAsia"/>
          <w:lang w:eastAsia="ja-JP"/>
        </w:rPr>
      </w:pPr>
    </w:p>
    <w:p w14:paraId="1E65CE50" w14:textId="77777777" w:rsidR="00190C20" w:rsidRPr="00885242" w:rsidRDefault="00190C20" w:rsidP="00190C20">
      <w:pPr>
        <w:pStyle w:val="Heading1"/>
        <w:rPr>
          <w:rFonts w:eastAsiaTheme="minorEastAsia"/>
          <w:lang w:eastAsia="ja-JP"/>
        </w:rPr>
      </w:pPr>
      <w:r>
        <w:rPr>
          <w:rFonts w:eastAsiaTheme="minorEastAsia" w:hint="eastAsia"/>
          <w:lang w:eastAsia="ja-JP"/>
        </w:rPr>
        <w:t>J052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190C20" w14:paraId="303EB32F" w14:textId="77777777" w:rsidTr="00FA2761">
        <w:tc>
          <w:tcPr>
            <w:tcW w:w="433" w:type="pct"/>
          </w:tcPr>
          <w:p w14:paraId="42A8A1D0" w14:textId="77777777" w:rsidR="00190C20" w:rsidRDefault="00190C20" w:rsidP="00FA2761">
            <w:r>
              <w:t>RIL Id</w:t>
            </w:r>
          </w:p>
        </w:tc>
        <w:tc>
          <w:tcPr>
            <w:tcW w:w="425" w:type="pct"/>
          </w:tcPr>
          <w:p w14:paraId="5A547EBB" w14:textId="77777777" w:rsidR="00190C20" w:rsidRDefault="00190C20" w:rsidP="00FA2761">
            <w:r>
              <w:t>WI</w:t>
            </w:r>
          </w:p>
        </w:tc>
        <w:tc>
          <w:tcPr>
            <w:tcW w:w="479" w:type="pct"/>
          </w:tcPr>
          <w:p w14:paraId="768EA16C" w14:textId="77777777" w:rsidR="00190C20" w:rsidRDefault="00190C20" w:rsidP="00FA2761">
            <w:r>
              <w:t>Class</w:t>
            </w:r>
          </w:p>
        </w:tc>
        <w:tc>
          <w:tcPr>
            <w:tcW w:w="1253" w:type="pct"/>
          </w:tcPr>
          <w:p w14:paraId="58D3B61A" w14:textId="77777777" w:rsidR="00190C20" w:rsidRDefault="00190C20" w:rsidP="00FA2761">
            <w:r>
              <w:t>Title</w:t>
            </w:r>
          </w:p>
        </w:tc>
        <w:tc>
          <w:tcPr>
            <w:tcW w:w="520" w:type="pct"/>
          </w:tcPr>
          <w:p w14:paraId="4CFDE5AD" w14:textId="77777777" w:rsidR="00190C20" w:rsidRDefault="00190C20" w:rsidP="00FA2761">
            <w:r>
              <w:t>Tdoc</w:t>
            </w:r>
          </w:p>
        </w:tc>
        <w:tc>
          <w:tcPr>
            <w:tcW w:w="699" w:type="pct"/>
          </w:tcPr>
          <w:p w14:paraId="4360FCB5" w14:textId="77777777" w:rsidR="00190C20" w:rsidRDefault="00190C20" w:rsidP="00FA2761">
            <w:r>
              <w:t>Delegate</w:t>
            </w:r>
          </w:p>
        </w:tc>
        <w:tc>
          <w:tcPr>
            <w:tcW w:w="445" w:type="pct"/>
          </w:tcPr>
          <w:p w14:paraId="7ACB83F1" w14:textId="77777777" w:rsidR="00190C20" w:rsidRDefault="00190C20" w:rsidP="00FA2761">
            <w:proofErr w:type="spellStart"/>
            <w:r>
              <w:t>Misc</w:t>
            </w:r>
            <w:proofErr w:type="spellEnd"/>
          </w:p>
        </w:tc>
        <w:tc>
          <w:tcPr>
            <w:tcW w:w="381" w:type="pct"/>
          </w:tcPr>
          <w:p w14:paraId="6C91ACBC" w14:textId="77777777" w:rsidR="00190C20" w:rsidRDefault="00190C20" w:rsidP="00FA2761">
            <w:r>
              <w:t>File version</w:t>
            </w:r>
          </w:p>
        </w:tc>
        <w:tc>
          <w:tcPr>
            <w:tcW w:w="365" w:type="pct"/>
          </w:tcPr>
          <w:p w14:paraId="2B9C8FA0" w14:textId="77777777" w:rsidR="00190C20" w:rsidRDefault="00190C20" w:rsidP="00FA2761">
            <w:r>
              <w:t>Status</w:t>
            </w:r>
          </w:p>
        </w:tc>
      </w:tr>
      <w:tr w:rsidR="00190C20" w14:paraId="12E5C700" w14:textId="77777777" w:rsidTr="00FA2761">
        <w:tc>
          <w:tcPr>
            <w:tcW w:w="433" w:type="pct"/>
          </w:tcPr>
          <w:p w14:paraId="706CE58B" w14:textId="77777777" w:rsidR="00190C20" w:rsidRPr="00885242" w:rsidRDefault="00190C20" w:rsidP="00FA2761">
            <w:pPr>
              <w:rPr>
                <w:rFonts w:eastAsiaTheme="minorEastAsia"/>
                <w:lang w:eastAsia="ja-JP"/>
              </w:rPr>
            </w:pPr>
            <w:r>
              <w:rPr>
                <w:rFonts w:eastAsiaTheme="minorEastAsia" w:hint="eastAsia"/>
                <w:lang w:eastAsia="ja-JP"/>
              </w:rPr>
              <w:t>J052</w:t>
            </w:r>
          </w:p>
        </w:tc>
        <w:tc>
          <w:tcPr>
            <w:tcW w:w="425" w:type="pct"/>
          </w:tcPr>
          <w:p w14:paraId="1CAEECAD" w14:textId="77777777" w:rsidR="00190C20" w:rsidRPr="001B60DD" w:rsidRDefault="00190C20" w:rsidP="00FA2761">
            <w:pPr>
              <w:rPr>
                <w:rFonts w:eastAsia="DengXian"/>
              </w:rPr>
            </w:pPr>
            <w:r>
              <w:rPr>
                <w:rFonts w:eastAsia="DengXian"/>
              </w:rPr>
              <w:t>MOB</w:t>
            </w:r>
          </w:p>
        </w:tc>
        <w:tc>
          <w:tcPr>
            <w:tcW w:w="479" w:type="pct"/>
          </w:tcPr>
          <w:p w14:paraId="7DBA60F7" w14:textId="77777777" w:rsidR="00190C20" w:rsidRPr="001B60DD" w:rsidRDefault="00190C20" w:rsidP="00FA2761">
            <w:pPr>
              <w:rPr>
                <w:rFonts w:eastAsia="DengXian"/>
              </w:rPr>
            </w:pPr>
            <w:r>
              <w:rPr>
                <w:rFonts w:eastAsia="DengXian" w:hint="eastAsia"/>
              </w:rPr>
              <w:t>1</w:t>
            </w:r>
          </w:p>
        </w:tc>
        <w:tc>
          <w:tcPr>
            <w:tcW w:w="1253" w:type="pct"/>
          </w:tcPr>
          <w:p w14:paraId="7226E5CE" w14:textId="77777777" w:rsidR="00190C20" w:rsidRPr="00885242" w:rsidRDefault="00190C20" w:rsidP="00FA2761">
            <w:pPr>
              <w:rPr>
                <w:rFonts w:eastAsiaTheme="minorEastAsia"/>
                <w:lang w:eastAsia="ja-JP"/>
              </w:rPr>
            </w:pPr>
            <w:r>
              <w:rPr>
                <w:rFonts w:eastAsiaTheme="minorEastAsia" w:hint="eastAsia"/>
                <w:lang w:eastAsia="ja-JP"/>
              </w:rPr>
              <w:t xml:space="preserve">Ambiguity on selecting a </w:t>
            </w:r>
            <w:r w:rsidRPr="00AB531E">
              <w:rPr>
                <w:rFonts w:eastAsiaTheme="minorEastAsia" w:hint="eastAsia"/>
                <w:i/>
                <w:iCs/>
                <w:lang w:eastAsia="ja-JP"/>
              </w:rPr>
              <w:t>sk-</w:t>
            </w:r>
            <w:proofErr w:type="spellStart"/>
            <w:r w:rsidRPr="00AB531E">
              <w:rPr>
                <w:rFonts w:eastAsiaTheme="minorEastAsia" w:hint="eastAsia"/>
                <w:i/>
                <w:iCs/>
                <w:lang w:eastAsia="ja-JP"/>
              </w:rPr>
              <w:t>Conter</w:t>
            </w:r>
            <w:proofErr w:type="spellEnd"/>
          </w:p>
        </w:tc>
        <w:tc>
          <w:tcPr>
            <w:tcW w:w="520" w:type="pct"/>
          </w:tcPr>
          <w:p w14:paraId="594AF643" w14:textId="77777777" w:rsidR="00190C20" w:rsidRPr="00535234" w:rsidRDefault="00190C20" w:rsidP="00FA2761">
            <w:pPr>
              <w:rPr>
                <w:rFonts w:eastAsia="DengXian"/>
              </w:rPr>
            </w:pPr>
          </w:p>
        </w:tc>
        <w:tc>
          <w:tcPr>
            <w:tcW w:w="699" w:type="pct"/>
          </w:tcPr>
          <w:p w14:paraId="2BD64DDF" w14:textId="77777777" w:rsidR="00190C20" w:rsidRDefault="00190C20" w:rsidP="00FA2761">
            <w:pPr>
              <w:rPr>
                <w:rFonts w:eastAsia="DengXian"/>
              </w:rPr>
            </w:pPr>
            <w:r>
              <w:rPr>
                <w:rFonts w:eastAsiaTheme="minorEastAsia" w:hint="eastAsia"/>
                <w:lang w:eastAsia="ja-JP"/>
              </w:rPr>
              <w:t>Takaki</w:t>
            </w:r>
          </w:p>
          <w:p w14:paraId="57761C35" w14:textId="77777777" w:rsidR="00190C20" w:rsidRPr="001B60DD" w:rsidRDefault="00190C20" w:rsidP="00FA2761">
            <w:pPr>
              <w:rPr>
                <w:rFonts w:eastAsia="DengXian"/>
              </w:rPr>
            </w:pPr>
            <w:r>
              <w:rPr>
                <w:rFonts w:eastAsia="DengXian" w:hint="eastAsia"/>
              </w:rPr>
              <w:t>(</w:t>
            </w:r>
            <w:r>
              <w:rPr>
                <w:rFonts w:eastAsiaTheme="minorEastAsia" w:hint="eastAsia"/>
                <w:lang w:eastAsia="ja-JP"/>
              </w:rPr>
              <w:t>Sharp</w:t>
            </w:r>
            <w:r>
              <w:rPr>
                <w:rFonts w:eastAsia="DengXian" w:hint="eastAsia"/>
              </w:rPr>
              <w:t>)</w:t>
            </w:r>
          </w:p>
        </w:tc>
        <w:tc>
          <w:tcPr>
            <w:tcW w:w="445" w:type="pct"/>
          </w:tcPr>
          <w:p w14:paraId="6924FFEF" w14:textId="77777777" w:rsidR="00190C20" w:rsidRDefault="00190C20" w:rsidP="00FA2761"/>
        </w:tc>
        <w:tc>
          <w:tcPr>
            <w:tcW w:w="381" w:type="pct"/>
          </w:tcPr>
          <w:p w14:paraId="4B7B5621" w14:textId="10B3BB4B" w:rsidR="00190C20" w:rsidRPr="00885242" w:rsidRDefault="00190C20" w:rsidP="00FA2761">
            <w:pPr>
              <w:rPr>
                <w:rFonts w:eastAsiaTheme="minorEastAsia"/>
                <w:lang w:eastAsia="ja-JP"/>
              </w:rPr>
            </w:pPr>
            <w:r>
              <w:rPr>
                <w:rFonts w:eastAsia="DengXian" w:hint="eastAsia"/>
              </w:rPr>
              <w:t>V0</w:t>
            </w:r>
            <w:r>
              <w:rPr>
                <w:rFonts w:eastAsiaTheme="minorEastAsia" w:hint="eastAsia"/>
                <w:lang w:eastAsia="ja-JP"/>
              </w:rPr>
              <w:t>18</w:t>
            </w:r>
          </w:p>
        </w:tc>
        <w:tc>
          <w:tcPr>
            <w:tcW w:w="365" w:type="pct"/>
          </w:tcPr>
          <w:p w14:paraId="55A415D1" w14:textId="77777777" w:rsidR="00190C20" w:rsidRDefault="00190C20" w:rsidP="00FA2761"/>
        </w:tc>
      </w:tr>
    </w:tbl>
    <w:p w14:paraId="140FF6D6" w14:textId="77777777" w:rsidR="00190C20" w:rsidRPr="0077059A" w:rsidRDefault="00190C20" w:rsidP="00190C20">
      <w:pPr>
        <w:pStyle w:val="CommentText"/>
        <w:rPr>
          <w:rFonts w:eastAsiaTheme="minorEastAsia"/>
          <w:lang w:val="en-US" w:eastAsia="ja-JP"/>
        </w:rPr>
      </w:pPr>
      <w:r>
        <w:rPr>
          <w:b/>
        </w:rPr>
        <w:br/>
        <w:t>[Description]</w:t>
      </w:r>
      <w:r>
        <w:t>:</w:t>
      </w:r>
      <w:r w:rsidRPr="00320952">
        <w:rPr>
          <w:rFonts w:eastAsia="DengXian"/>
        </w:rPr>
        <w:t xml:space="preserve"> </w:t>
      </w:r>
      <w:r w:rsidRPr="0077059A">
        <w:rPr>
          <w:rFonts w:eastAsiaTheme="minorEastAsia"/>
          <w:lang w:val="en-US" w:eastAsia="ja-JP"/>
        </w:rPr>
        <w:t>There is ambiguity regarding which sk-Counter should be selected. In the current wording, an sk-Counter included in ltm-SK-Counters, which is not directly related, is selected. While this is technically correct, it is not clear for implementers. The wording needs to be clarified by referring to the SCPAC text.</w:t>
      </w:r>
    </w:p>
    <w:p w14:paraId="437D2D2F" w14:textId="77777777" w:rsidR="00190C20" w:rsidRPr="0077059A" w:rsidRDefault="00190C20" w:rsidP="00190C20">
      <w:pPr>
        <w:pStyle w:val="CommentText"/>
        <w:rPr>
          <w:rFonts w:eastAsiaTheme="minorEastAsia"/>
          <w:lang w:val="en-US" w:eastAsia="ja-JP"/>
        </w:rPr>
      </w:pPr>
    </w:p>
    <w:p w14:paraId="343B3BD1" w14:textId="0B3CD260" w:rsidR="00190C20" w:rsidRPr="00AB531E" w:rsidRDefault="00190C20" w:rsidP="00190C20">
      <w:pPr>
        <w:pStyle w:val="CommentText"/>
        <w:rPr>
          <w:rFonts w:eastAsiaTheme="minorEastAsia"/>
          <w:lang w:eastAsia="ja-JP"/>
        </w:rPr>
      </w:pPr>
      <w:r>
        <w:rPr>
          <w:b/>
        </w:rPr>
        <w:t>[Proposed Change]</w:t>
      </w:r>
      <w:r>
        <w:t xml:space="preserve">: </w:t>
      </w:r>
      <w:r w:rsidR="000758CE">
        <w:rPr>
          <w:rFonts w:eastAsiaTheme="minorEastAsia" w:hint="eastAsia"/>
          <w:lang w:eastAsia="ja-JP"/>
        </w:rPr>
        <w:t>Clarify which sk-</w:t>
      </w:r>
      <w:proofErr w:type="spellStart"/>
      <w:r w:rsidR="000758CE">
        <w:rPr>
          <w:rFonts w:eastAsiaTheme="minorEastAsia" w:hint="eastAsia"/>
          <w:lang w:eastAsia="ja-JP"/>
        </w:rPr>
        <w:t>CounterList</w:t>
      </w:r>
      <w:proofErr w:type="spellEnd"/>
      <w:r w:rsidR="000758CE">
        <w:rPr>
          <w:rFonts w:eastAsiaTheme="minorEastAsia" w:hint="eastAsia"/>
          <w:lang w:eastAsia="ja-JP"/>
        </w:rPr>
        <w:t xml:space="preserve"> to be used to get the first sk-Counter</w:t>
      </w:r>
      <w:r w:rsidRPr="00AB531E">
        <w:rPr>
          <w:rFonts w:eastAsiaTheme="minorEastAsia" w:hint="eastAsia"/>
          <w:iCs/>
          <w:lang w:eastAsia="ja-JP"/>
        </w:rPr>
        <w:t xml:space="preserve"> as below:</w:t>
      </w:r>
    </w:p>
    <w:p w14:paraId="5F728F4D" w14:textId="77777777" w:rsidR="00190C20" w:rsidRDefault="00190C20" w:rsidP="00190C20">
      <w:pPr>
        <w:pStyle w:val="B2"/>
      </w:pPr>
      <w:r>
        <w:t>2&gt; else if the LTM cell switch is triggered on the SCG:</w:t>
      </w:r>
    </w:p>
    <w:p w14:paraId="48F056A9" w14:textId="77777777" w:rsidR="00190C20" w:rsidRDefault="00190C20" w:rsidP="00190C20">
      <w:pPr>
        <w:pStyle w:val="B3"/>
      </w:pPr>
      <w:r>
        <w:lastRenderedPageBreak/>
        <w:t>3&gt;</w:t>
      </w:r>
      <w:r>
        <w:tab/>
        <w:t xml:space="preserve">consider the first </w:t>
      </w:r>
      <w:r>
        <w:rPr>
          <w:i/>
          <w:iCs/>
        </w:rPr>
        <w:t>sk-Counter</w:t>
      </w:r>
      <w:r>
        <w:t xml:space="preserve"> value in the </w:t>
      </w:r>
      <w:ins w:id="104" w:author="Sharp - Takuma.K" w:date="2025-09-29T17:56:00Z">
        <w:r w:rsidRPr="00863E4B">
          <w:rPr>
            <w:rFonts w:eastAsiaTheme="minorEastAsia" w:hint="eastAsia"/>
            <w:i/>
            <w:iCs/>
            <w:lang w:eastAsia="ja-JP"/>
          </w:rPr>
          <w:t>sk-</w:t>
        </w:r>
        <w:proofErr w:type="spellStart"/>
        <w:r w:rsidRPr="00863E4B">
          <w:rPr>
            <w:rFonts w:eastAsiaTheme="minorEastAsia" w:hint="eastAsia"/>
            <w:i/>
            <w:iCs/>
            <w:lang w:eastAsia="ja-JP"/>
          </w:rPr>
          <w:t>CounterList</w:t>
        </w:r>
        <w:proofErr w:type="spellEnd"/>
        <w:r>
          <w:rPr>
            <w:rFonts w:eastAsiaTheme="minorEastAsia" w:hint="eastAsia"/>
            <w:lang w:eastAsia="ja-JP"/>
          </w:rPr>
          <w:t xml:space="preserve"> associated with the field</w:t>
        </w:r>
      </w:ins>
      <w:ins w:id="105" w:author="Sharp - Takuma.K" w:date="2025-09-29T17:57:00Z">
        <w:r>
          <w:rPr>
            <w:rFonts w:eastAsiaTheme="minorEastAsia" w:hint="eastAsia"/>
            <w:lang w:eastAsia="ja-JP"/>
          </w:rPr>
          <w:t xml:space="preserve"> </w:t>
        </w:r>
        <w:r w:rsidRPr="00863E4B">
          <w:rPr>
            <w:rFonts w:eastAsiaTheme="minorEastAsia" w:hint="eastAsia"/>
            <w:i/>
            <w:iCs/>
            <w:lang w:eastAsia="ja-JP"/>
          </w:rPr>
          <w:t>ltm-</w:t>
        </w:r>
        <w:proofErr w:type="spellStart"/>
        <w:r w:rsidRPr="00863E4B">
          <w:rPr>
            <w:rFonts w:eastAsiaTheme="minorEastAsia" w:hint="eastAsia"/>
            <w:i/>
            <w:iCs/>
            <w:lang w:eastAsia="ja-JP"/>
          </w:rPr>
          <w:t>NoSecurityChangeID</w:t>
        </w:r>
        <w:proofErr w:type="spellEnd"/>
        <w:r>
          <w:rPr>
            <w:rFonts w:eastAsiaTheme="minorEastAsia" w:hint="eastAsia"/>
            <w:lang w:eastAsia="ja-JP"/>
          </w:rPr>
          <w:t xml:space="preserve"> </w:t>
        </w:r>
      </w:ins>
      <w:del w:id="106" w:author="Sharp - Takuma.K" w:date="2025-09-29T17:57:00Z">
        <w:r w:rsidDel="00863E4B">
          <w:rPr>
            <w:i/>
            <w:iCs/>
            <w:color w:val="808080"/>
          </w:rPr>
          <w:delText>ltm-SK-Counters</w:delText>
        </w:r>
        <w:r w:rsidDel="00863E4B">
          <w:delText xml:space="preserve"> </w:delText>
        </w:r>
      </w:del>
      <w:r>
        <w:t xml:space="preserve">within the </w:t>
      </w:r>
      <w:proofErr w:type="spellStart"/>
      <w:r>
        <w:rPr>
          <w:i/>
          <w:iCs/>
        </w:rPr>
        <w:t>VarLTM-ServingCellNoSecurityChange</w:t>
      </w:r>
      <w:proofErr w:type="spellEnd"/>
      <w:r>
        <w:t xml:space="preserve"> </w:t>
      </w:r>
      <w:del w:id="107" w:author="Sharp - Takuma.K" w:date="2025-09-29T17:58:00Z">
        <w:r w:rsidDel="00863E4B">
          <w:delText xml:space="preserve">associated to the the field </w:delText>
        </w:r>
        <w:r w:rsidDel="00863E4B">
          <w:rPr>
            <w:i/>
            <w:iCs/>
          </w:rPr>
          <w:delText>ltm-NoSecurityChangeID</w:delText>
        </w:r>
        <w:r w:rsidDel="00863E4B">
          <w:delText xml:space="preserve"> </w:delText>
        </w:r>
      </w:del>
      <w:r>
        <w:t xml:space="preserve">as the selected </w:t>
      </w:r>
      <w:r>
        <w:rPr>
          <w:i/>
          <w:iCs/>
        </w:rPr>
        <w:t>sk-Counter</w:t>
      </w:r>
      <w:r>
        <w:t xml:space="preserve"> value, and update the secondary key by performing security key update procedure as specified in 5.3.5.7;</w:t>
      </w:r>
    </w:p>
    <w:p w14:paraId="47397B7E" w14:textId="77777777" w:rsidR="00190C20" w:rsidRDefault="00190C20" w:rsidP="00190C20">
      <w:r>
        <w:rPr>
          <w:b/>
        </w:rPr>
        <w:t>[Comments]</w:t>
      </w:r>
      <w:r>
        <w:t>:</w:t>
      </w:r>
    </w:p>
    <w:p w14:paraId="1E360976" w14:textId="28EDE760" w:rsidR="006A2BCA" w:rsidRDefault="00423698" w:rsidP="00E335EA">
      <w:pPr>
        <w:rPr>
          <w:rFonts w:eastAsia="DengXian"/>
        </w:rPr>
      </w:pPr>
      <w:r>
        <w:rPr>
          <w:rFonts w:eastAsia="DengXian"/>
        </w:rPr>
        <w:t xml:space="preserve">[Huawei] Agree with the TP. </w:t>
      </w:r>
    </w:p>
    <w:p w14:paraId="17DD6A8E" w14:textId="6130CA10" w:rsidR="00DE771D" w:rsidRPr="00977C0F" w:rsidRDefault="00DE771D" w:rsidP="00DE771D">
      <w:pPr>
        <w:pStyle w:val="Heading1"/>
        <w:rPr>
          <w:rFonts w:eastAsia="DengXian"/>
        </w:rPr>
      </w:pPr>
      <w:r>
        <w:rPr>
          <w:rFonts w:eastAsia="DengXian" w:hint="eastAsia"/>
        </w:rPr>
        <w:t>C154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E771D" w14:paraId="772157E5" w14:textId="77777777" w:rsidTr="00AE6845">
        <w:tc>
          <w:tcPr>
            <w:tcW w:w="433" w:type="pct"/>
          </w:tcPr>
          <w:p w14:paraId="244D7A4B" w14:textId="77777777" w:rsidR="00DE771D" w:rsidRDefault="00DE771D" w:rsidP="00AE6845">
            <w:r>
              <w:t>RIL Id</w:t>
            </w:r>
          </w:p>
        </w:tc>
        <w:tc>
          <w:tcPr>
            <w:tcW w:w="425" w:type="pct"/>
          </w:tcPr>
          <w:p w14:paraId="4B594545" w14:textId="77777777" w:rsidR="00DE771D" w:rsidRDefault="00DE771D" w:rsidP="00AE6845">
            <w:r>
              <w:t>WI</w:t>
            </w:r>
          </w:p>
        </w:tc>
        <w:tc>
          <w:tcPr>
            <w:tcW w:w="479" w:type="pct"/>
          </w:tcPr>
          <w:p w14:paraId="3AC3407C" w14:textId="77777777" w:rsidR="00DE771D" w:rsidRDefault="00DE771D" w:rsidP="00AE6845">
            <w:r>
              <w:t>Class</w:t>
            </w:r>
          </w:p>
        </w:tc>
        <w:tc>
          <w:tcPr>
            <w:tcW w:w="1253" w:type="pct"/>
          </w:tcPr>
          <w:p w14:paraId="6F8D9568" w14:textId="77777777" w:rsidR="00DE771D" w:rsidRDefault="00DE771D" w:rsidP="00AE6845">
            <w:r>
              <w:t>Title</w:t>
            </w:r>
          </w:p>
        </w:tc>
        <w:tc>
          <w:tcPr>
            <w:tcW w:w="520" w:type="pct"/>
          </w:tcPr>
          <w:p w14:paraId="25A9B81C" w14:textId="77777777" w:rsidR="00DE771D" w:rsidRDefault="00DE771D" w:rsidP="00AE6845">
            <w:r>
              <w:t>Tdoc</w:t>
            </w:r>
          </w:p>
        </w:tc>
        <w:tc>
          <w:tcPr>
            <w:tcW w:w="699" w:type="pct"/>
          </w:tcPr>
          <w:p w14:paraId="7B08D147" w14:textId="77777777" w:rsidR="00DE771D" w:rsidRDefault="00DE771D" w:rsidP="00AE6845">
            <w:r>
              <w:t>Delegate</w:t>
            </w:r>
          </w:p>
        </w:tc>
        <w:tc>
          <w:tcPr>
            <w:tcW w:w="445" w:type="pct"/>
          </w:tcPr>
          <w:p w14:paraId="1C517918" w14:textId="77777777" w:rsidR="00DE771D" w:rsidRDefault="00DE771D" w:rsidP="00AE6845">
            <w:proofErr w:type="spellStart"/>
            <w:r>
              <w:t>Misc</w:t>
            </w:r>
            <w:proofErr w:type="spellEnd"/>
          </w:p>
        </w:tc>
        <w:tc>
          <w:tcPr>
            <w:tcW w:w="381" w:type="pct"/>
          </w:tcPr>
          <w:p w14:paraId="7C9F618F" w14:textId="77777777" w:rsidR="00DE771D" w:rsidRDefault="00DE771D" w:rsidP="00AE6845">
            <w:r>
              <w:t>File version</w:t>
            </w:r>
          </w:p>
        </w:tc>
        <w:tc>
          <w:tcPr>
            <w:tcW w:w="365" w:type="pct"/>
          </w:tcPr>
          <w:p w14:paraId="096EB4F9" w14:textId="77777777" w:rsidR="00DE771D" w:rsidRDefault="00DE771D" w:rsidP="00AE6845">
            <w:r>
              <w:t>Status</w:t>
            </w:r>
          </w:p>
        </w:tc>
      </w:tr>
      <w:tr w:rsidR="00DE771D" w14:paraId="4F4895E9" w14:textId="77777777" w:rsidTr="00AE6845">
        <w:tc>
          <w:tcPr>
            <w:tcW w:w="433" w:type="pct"/>
          </w:tcPr>
          <w:p w14:paraId="5535E92C" w14:textId="471D312E" w:rsidR="00DE771D" w:rsidRPr="006513E1" w:rsidRDefault="00DE771D" w:rsidP="002931E3">
            <w:pPr>
              <w:rPr>
                <w:rFonts w:eastAsia="DengXian"/>
              </w:rPr>
            </w:pPr>
            <w:r>
              <w:rPr>
                <w:rFonts w:eastAsia="DengXian" w:hint="eastAsia"/>
              </w:rPr>
              <w:t>C15</w:t>
            </w:r>
            <w:r w:rsidR="002931E3">
              <w:rPr>
                <w:rFonts w:eastAsia="DengXian" w:hint="eastAsia"/>
              </w:rPr>
              <w:t>4</w:t>
            </w:r>
          </w:p>
        </w:tc>
        <w:tc>
          <w:tcPr>
            <w:tcW w:w="425" w:type="pct"/>
          </w:tcPr>
          <w:p w14:paraId="103F15ED" w14:textId="77777777" w:rsidR="00DE771D" w:rsidRPr="001B60DD" w:rsidRDefault="00DE771D" w:rsidP="00AE6845">
            <w:pPr>
              <w:rPr>
                <w:rFonts w:eastAsia="DengXian"/>
              </w:rPr>
            </w:pPr>
            <w:r>
              <w:rPr>
                <w:rFonts w:eastAsia="DengXian"/>
              </w:rPr>
              <w:t>MOB</w:t>
            </w:r>
          </w:p>
        </w:tc>
        <w:tc>
          <w:tcPr>
            <w:tcW w:w="479" w:type="pct"/>
          </w:tcPr>
          <w:p w14:paraId="5F38EFE0" w14:textId="77777777" w:rsidR="00DE771D" w:rsidRPr="001B60DD" w:rsidRDefault="00DE771D" w:rsidP="00AE6845">
            <w:pPr>
              <w:rPr>
                <w:rFonts w:eastAsia="DengXian"/>
              </w:rPr>
            </w:pPr>
            <w:r>
              <w:rPr>
                <w:rFonts w:eastAsia="DengXian" w:hint="eastAsia"/>
              </w:rPr>
              <w:t>1</w:t>
            </w:r>
          </w:p>
        </w:tc>
        <w:tc>
          <w:tcPr>
            <w:tcW w:w="1253" w:type="pct"/>
          </w:tcPr>
          <w:p w14:paraId="265748DB" w14:textId="3C79FF12" w:rsidR="00DE771D" w:rsidRPr="001B60DD" w:rsidRDefault="002931E3" w:rsidP="00AE6845">
            <w:pPr>
              <w:rPr>
                <w:rFonts w:eastAsia="DengXian"/>
              </w:rPr>
            </w:pPr>
            <w:r>
              <w:rPr>
                <w:rFonts w:eastAsia="DengXian" w:hint="eastAsia"/>
              </w:rPr>
              <w:t xml:space="preserve">Ambiguity on removing the </w:t>
            </w:r>
            <w:proofErr w:type="spellStart"/>
            <w:r>
              <w:t>the</w:t>
            </w:r>
            <w:proofErr w:type="spellEnd"/>
            <w:r>
              <w:t xml:space="preserve"> selected </w:t>
            </w:r>
            <w:r>
              <w:rPr>
                <w:i/>
                <w:iCs/>
              </w:rPr>
              <w:t>sk-Counter</w:t>
            </w:r>
            <w:r>
              <w:t xml:space="preserve"> value</w:t>
            </w:r>
            <w:r>
              <w:rPr>
                <w:rFonts w:eastAsia="DengXian" w:hint="eastAsia"/>
              </w:rPr>
              <w:t xml:space="preserve"> from which entry in </w:t>
            </w:r>
            <w:r>
              <w:rPr>
                <w:i/>
                <w:iCs/>
                <w:color w:val="808080"/>
              </w:rPr>
              <w:t>ltm-SK-Counters</w:t>
            </w:r>
            <w:r w:rsidR="00DE771D">
              <w:rPr>
                <w:rFonts w:eastAsia="DengXian" w:hint="eastAsia"/>
              </w:rPr>
              <w:t>.</w:t>
            </w:r>
          </w:p>
        </w:tc>
        <w:tc>
          <w:tcPr>
            <w:tcW w:w="520" w:type="pct"/>
          </w:tcPr>
          <w:p w14:paraId="7D92C349" w14:textId="77777777" w:rsidR="00DE771D" w:rsidRPr="002931E3" w:rsidRDefault="00DE771D" w:rsidP="00AE6845">
            <w:pPr>
              <w:rPr>
                <w:rFonts w:eastAsia="DengXian"/>
              </w:rPr>
            </w:pPr>
          </w:p>
        </w:tc>
        <w:tc>
          <w:tcPr>
            <w:tcW w:w="699" w:type="pct"/>
          </w:tcPr>
          <w:p w14:paraId="025ABD89" w14:textId="77777777" w:rsidR="00DE771D" w:rsidRDefault="00DE771D" w:rsidP="00AE6845">
            <w:pPr>
              <w:rPr>
                <w:rFonts w:eastAsia="DengXian"/>
              </w:rPr>
            </w:pPr>
            <w:r>
              <w:rPr>
                <w:rFonts w:eastAsia="DengXian" w:hint="eastAsia"/>
              </w:rPr>
              <w:t>Rui</w:t>
            </w:r>
          </w:p>
          <w:p w14:paraId="6E25E78A" w14:textId="77777777" w:rsidR="00DE771D" w:rsidRPr="001B60DD" w:rsidRDefault="00DE771D" w:rsidP="00AE6845">
            <w:pPr>
              <w:rPr>
                <w:rFonts w:eastAsia="DengXian"/>
              </w:rPr>
            </w:pPr>
            <w:r>
              <w:rPr>
                <w:rFonts w:eastAsia="DengXian" w:hint="eastAsia"/>
              </w:rPr>
              <w:t>(CATT)</w:t>
            </w:r>
          </w:p>
        </w:tc>
        <w:tc>
          <w:tcPr>
            <w:tcW w:w="445" w:type="pct"/>
          </w:tcPr>
          <w:p w14:paraId="3F3090DF" w14:textId="77777777" w:rsidR="00DE771D" w:rsidRDefault="00DE771D" w:rsidP="00AE6845"/>
        </w:tc>
        <w:tc>
          <w:tcPr>
            <w:tcW w:w="381" w:type="pct"/>
          </w:tcPr>
          <w:p w14:paraId="45328F75" w14:textId="77777777" w:rsidR="00DE771D" w:rsidRPr="00B74F96" w:rsidRDefault="00DE771D" w:rsidP="00AE6845">
            <w:pPr>
              <w:rPr>
                <w:rFonts w:eastAsia="DengXian"/>
              </w:rPr>
            </w:pPr>
            <w:r>
              <w:rPr>
                <w:rFonts w:eastAsia="DengXian" w:hint="eastAsia"/>
              </w:rPr>
              <w:t>V005</w:t>
            </w:r>
          </w:p>
        </w:tc>
        <w:tc>
          <w:tcPr>
            <w:tcW w:w="365" w:type="pct"/>
          </w:tcPr>
          <w:p w14:paraId="3FB64A2E" w14:textId="77777777" w:rsidR="00DE771D" w:rsidRDefault="00DE771D" w:rsidP="00AE6845"/>
        </w:tc>
      </w:tr>
    </w:tbl>
    <w:p w14:paraId="321CB0CC" w14:textId="4FC23220" w:rsidR="00E4720E" w:rsidRPr="00E4720E" w:rsidRDefault="00DE771D" w:rsidP="00DE771D">
      <w:pPr>
        <w:pStyle w:val="CommentText"/>
        <w:rPr>
          <w:rFonts w:eastAsia="DengXian"/>
        </w:rPr>
      </w:pPr>
      <w:r>
        <w:rPr>
          <w:b/>
        </w:rPr>
        <w:br/>
        <w:t>[Description]</w:t>
      </w:r>
      <w:r>
        <w:t>:</w:t>
      </w:r>
      <w:r w:rsidR="00E4720E">
        <w:rPr>
          <w:rFonts w:eastAsia="DengXian" w:hint="eastAsia"/>
        </w:rPr>
        <w:t xml:space="preserve"> it is not clear UE </w:t>
      </w:r>
      <w:r w:rsidR="00E4720E">
        <w:rPr>
          <w:rFonts w:eastAsia="DengXian"/>
        </w:rPr>
        <w:t>should</w:t>
      </w:r>
      <w:r w:rsidR="00E4720E">
        <w:rPr>
          <w:rFonts w:eastAsia="DengXian" w:hint="eastAsia"/>
        </w:rPr>
        <w:t xml:space="preserve"> remove the </w:t>
      </w:r>
      <w:r w:rsidR="00E4720E">
        <w:t xml:space="preserve">selected </w:t>
      </w:r>
      <w:r w:rsidR="00E4720E">
        <w:rPr>
          <w:i/>
          <w:iCs/>
        </w:rPr>
        <w:t>sk-Counter</w:t>
      </w:r>
      <w:r w:rsidR="00E4720E">
        <w:t xml:space="preserve"> value</w:t>
      </w:r>
      <w:r w:rsidR="00E4720E">
        <w:rPr>
          <w:rFonts w:eastAsia="DengXian" w:hint="eastAsia"/>
        </w:rPr>
        <w:t xml:space="preserve"> from which </w:t>
      </w:r>
      <w:r w:rsidR="00E4720E" w:rsidRPr="00E4720E">
        <w:rPr>
          <w:rFonts w:eastAsia="DengXian"/>
        </w:rPr>
        <w:t>entry in ltm-SK-Counters</w:t>
      </w:r>
      <w:r w:rsidR="00E4720E">
        <w:rPr>
          <w:rFonts w:eastAsia="DengXian" w:hint="eastAsia"/>
        </w:rPr>
        <w:t>,</w:t>
      </w:r>
      <w:r w:rsidR="00E4720E" w:rsidRPr="00E4720E">
        <w:t xml:space="preserve"> </w:t>
      </w:r>
      <w:r w:rsidR="00E4720E">
        <w:rPr>
          <w:rFonts w:eastAsia="DengXian" w:hint="eastAsia"/>
        </w:rPr>
        <w:t xml:space="preserve">as </w:t>
      </w:r>
      <w:r w:rsidR="00E4720E">
        <w:t>ltm-SK-Counters</w:t>
      </w:r>
      <w:r w:rsidR="00E4720E">
        <w:rPr>
          <w:rFonts w:eastAsia="DengXian" w:hint="eastAsia"/>
        </w:rPr>
        <w:t xml:space="preserve"> includes </w:t>
      </w:r>
      <w:r w:rsidR="00E4720E">
        <w:rPr>
          <w:rFonts w:eastAsia="DengXian"/>
        </w:rPr>
        <w:t>multiple</w:t>
      </w:r>
      <w:r w:rsidR="00E4720E">
        <w:rPr>
          <w:rFonts w:eastAsia="DengXian" w:hint="eastAsia"/>
        </w:rPr>
        <w:t xml:space="preserve"> entries of </w:t>
      </w:r>
      <w:r w:rsidR="00E4720E">
        <w:t>SK-</w:t>
      </w:r>
      <w:proofErr w:type="spellStart"/>
      <w:r w:rsidR="00E4720E">
        <w:t>CounterConfigLTM</w:t>
      </w:r>
      <w:proofErr w:type="spellEnd"/>
      <w:r w:rsidR="00E4720E">
        <w:rPr>
          <w:rFonts w:eastAsia="DengXian" w:hint="eastAsia"/>
        </w:rPr>
        <w:t xml:space="preserve"> as follows,</w:t>
      </w:r>
    </w:p>
    <w:p w14:paraId="2C08CAE4" w14:textId="77777777" w:rsidR="00E4720E" w:rsidRDefault="00E4720E" w:rsidP="00E4720E">
      <w:pPr>
        <w:pStyle w:val="PL"/>
      </w:pPr>
      <w:r>
        <w:t xml:space="preserve">VarLTM-ServingCellNoSecurityChange-r19 ::=     </w:t>
      </w:r>
      <w:r>
        <w:rPr>
          <w:color w:val="993366"/>
        </w:rPr>
        <w:t>SEQUENCE</w:t>
      </w:r>
      <w:r>
        <w:t xml:space="preserve"> {</w:t>
      </w:r>
    </w:p>
    <w:p w14:paraId="685C4BEA" w14:textId="77777777" w:rsidR="00E4720E" w:rsidRDefault="00E4720E" w:rsidP="00E4720E">
      <w:pPr>
        <w:pStyle w:val="PL"/>
        <w:rPr>
          <w:color w:val="993366"/>
        </w:rPr>
      </w:pPr>
      <w:r>
        <w:t xml:space="preserve">    ltm-ServingCellNoSecurityChangeID-r19           </w:t>
      </w:r>
      <w:r>
        <w:rPr>
          <w:color w:val="993366"/>
        </w:rPr>
        <w:t>INTEGER</w:t>
      </w:r>
      <w:r>
        <w:t xml:space="preserve"> (1..maxNrofLTM-Configs-plus1-r18)                                 </w:t>
      </w:r>
      <w:r>
        <w:rPr>
          <w:color w:val="993366"/>
        </w:rPr>
        <w:t>OPTIONAL,</w:t>
      </w:r>
    </w:p>
    <w:p w14:paraId="37D94DF7" w14:textId="77777777" w:rsidR="00E4720E" w:rsidRDefault="00E4720E" w:rsidP="00E4720E">
      <w:pPr>
        <w:pStyle w:val="PL"/>
        <w:rPr>
          <w:color w:val="993366"/>
        </w:rPr>
      </w:pPr>
      <w:r>
        <w:rPr>
          <w:color w:val="993366"/>
        </w:rPr>
        <w:t xml:space="preserve">    </w:t>
      </w:r>
      <w:r>
        <w:t xml:space="preserve">ltm-SK-Counters-r19                             </w:t>
      </w:r>
      <w:r>
        <w:rPr>
          <w:color w:val="993366"/>
        </w:rPr>
        <w:t>SEQUENCE</w:t>
      </w:r>
      <w:r>
        <w:t xml:space="preserve"> (</w:t>
      </w:r>
      <w:r>
        <w:rPr>
          <w:color w:val="993366"/>
        </w:rPr>
        <w:t>SIZE</w:t>
      </w:r>
      <w:r>
        <w:t xml:space="preserve"> (1..maxSecurityCellSet-r18))</w:t>
      </w:r>
      <w:r>
        <w:rPr>
          <w:color w:val="993366"/>
        </w:rPr>
        <w:t xml:space="preserve"> OF</w:t>
      </w:r>
      <w:r>
        <w:t xml:space="preserve"> SK-CounterConfigLTM-r19    </w:t>
      </w:r>
      <w:r>
        <w:rPr>
          <w:color w:val="993366"/>
        </w:rPr>
        <w:t>OPTIONAL</w:t>
      </w:r>
    </w:p>
    <w:p w14:paraId="2690BD2C" w14:textId="77777777" w:rsidR="00E4720E" w:rsidRDefault="00E4720E" w:rsidP="00E4720E">
      <w:pPr>
        <w:pStyle w:val="PL"/>
      </w:pPr>
      <w:r>
        <w:t>}</w:t>
      </w:r>
    </w:p>
    <w:p w14:paraId="430182EE" w14:textId="77777777" w:rsidR="00E4720E" w:rsidRDefault="00E4720E" w:rsidP="00DE771D">
      <w:pPr>
        <w:pStyle w:val="CommentText"/>
        <w:rPr>
          <w:rFonts w:eastAsia="DengXian"/>
        </w:rPr>
      </w:pPr>
    </w:p>
    <w:p w14:paraId="2EABE543" w14:textId="11B76099" w:rsidR="00DE771D" w:rsidRPr="00320952" w:rsidRDefault="00DE771D" w:rsidP="00DE771D">
      <w:pPr>
        <w:pStyle w:val="CommentText"/>
        <w:rPr>
          <w:rFonts w:eastAsia="DengXian"/>
        </w:rPr>
      </w:pPr>
      <w:r>
        <w:rPr>
          <w:rFonts w:eastAsia="DengXian" w:hint="eastAsia"/>
        </w:rPr>
        <w:t>.</w:t>
      </w:r>
    </w:p>
    <w:p w14:paraId="1386F81C" w14:textId="77777777" w:rsidR="00DE771D" w:rsidRDefault="00DE771D" w:rsidP="00DE771D">
      <w:pPr>
        <w:pStyle w:val="CommentText"/>
        <w:rPr>
          <w:rFonts w:eastAsia="DengXian"/>
        </w:rPr>
      </w:pPr>
      <w:r>
        <w:rPr>
          <w:b/>
        </w:rPr>
        <w:t>[Proposed Change]</w:t>
      </w:r>
      <w:r>
        <w:t xml:space="preserve">: </w:t>
      </w:r>
    </w:p>
    <w:p w14:paraId="414A29FF" w14:textId="47309C48" w:rsidR="00E4720E" w:rsidRDefault="001A43BE" w:rsidP="00DE771D">
      <w:pPr>
        <w:pStyle w:val="CommentText"/>
        <w:rPr>
          <w:rFonts w:eastAsia="DengXian"/>
        </w:rPr>
      </w:pPr>
      <w:r w:rsidRPr="001A43BE">
        <w:rPr>
          <w:rFonts w:eastAsia="DengXian"/>
        </w:rPr>
        <w:t>5.3.5.18.6</w:t>
      </w:r>
      <w:r w:rsidRPr="001A43BE">
        <w:rPr>
          <w:rFonts w:eastAsia="DengXian"/>
        </w:rPr>
        <w:tab/>
        <w:t>LTM cell switch execution</w:t>
      </w:r>
    </w:p>
    <w:p w14:paraId="2EE84642" w14:textId="4D370EE7" w:rsidR="001A43BE" w:rsidRPr="00E4720E" w:rsidRDefault="001A43BE" w:rsidP="00DE771D">
      <w:pPr>
        <w:pStyle w:val="CommentText"/>
        <w:rPr>
          <w:rFonts w:eastAsia="DengXian"/>
        </w:rPr>
      </w:pPr>
      <w:r>
        <w:rPr>
          <w:rFonts w:eastAsia="DengXian"/>
        </w:rPr>
        <w:t>……</w:t>
      </w:r>
    </w:p>
    <w:p w14:paraId="555BFB34" w14:textId="77777777" w:rsidR="00E4720E" w:rsidRDefault="00E4720E" w:rsidP="00E4720E">
      <w:pPr>
        <w:pStyle w:val="B2"/>
      </w:pPr>
      <w:r>
        <w:t>2&gt; else if the LTM cell switch is triggered on the SCG:</w:t>
      </w:r>
    </w:p>
    <w:p w14:paraId="44C0D228" w14:textId="77777777" w:rsidR="00E4720E" w:rsidRDefault="00E4720E" w:rsidP="00E4720E">
      <w:pPr>
        <w:pStyle w:val="B3"/>
      </w:pPr>
      <w:r>
        <w:t>3&gt;</w:t>
      </w:r>
      <w:r>
        <w:tab/>
        <w:t xml:space="preserve">consider the first </w:t>
      </w:r>
      <w:r>
        <w:rPr>
          <w:i/>
          <w:iCs/>
        </w:rPr>
        <w:t>sk-Counter</w:t>
      </w:r>
      <w:r>
        <w:t xml:space="preserve"> value in the </w:t>
      </w:r>
      <w:r>
        <w:rPr>
          <w:i/>
          <w:iCs/>
          <w:color w:val="808080"/>
        </w:rPr>
        <w:t>ltm-SK-Counters</w:t>
      </w:r>
      <w:r>
        <w:t xml:space="preserve"> within the </w:t>
      </w:r>
      <w:proofErr w:type="spellStart"/>
      <w:r>
        <w:rPr>
          <w:i/>
          <w:iCs/>
        </w:rPr>
        <w:t>VarLTM-ServingCellNoSecurityChange</w:t>
      </w:r>
      <w:proofErr w:type="spellEnd"/>
      <w:r>
        <w:t xml:space="preserve"> associated to the </w:t>
      </w:r>
      <w:proofErr w:type="spellStart"/>
      <w:r>
        <w:t>the</w:t>
      </w:r>
      <w:proofErr w:type="spellEnd"/>
      <w:r>
        <w:t xml:space="preserve"> field </w:t>
      </w:r>
      <w:r>
        <w:rPr>
          <w:i/>
          <w:iCs/>
        </w:rPr>
        <w:t>ltm-</w:t>
      </w:r>
      <w:proofErr w:type="spellStart"/>
      <w:r>
        <w:rPr>
          <w:i/>
          <w:iCs/>
        </w:rPr>
        <w:t>NoSecurityChangeID</w:t>
      </w:r>
      <w:proofErr w:type="spellEnd"/>
      <w:r>
        <w:t xml:space="preserve"> as the selected </w:t>
      </w:r>
      <w:r>
        <w:rPr>
          <w:i/>
          <w:iCs/>
        </w:rPr>
        <w:t>sk-Counter</w:t>
      </w:r>
      <w:r>
        <w:t xml:space="preserve"> value, and update the secondary key by performing security key update procedure as specified in 5.3.5.7;</w:t>
      </w:r>
    </w:p>
    <w:p w14:paraId="344B2153" w14:textId="4594B8FD" w:rsidR="00E4720E" w:rsidRDefault="00E4720E" w:rsidP="00E4720E">
      <w:pPr>
        <w:pStyle w:val="B3"/>
      </w:pPr>
      <w:r>
        <w:t>3&gt;</w:t>
      </w:r>
      <w:r>
        <w:tab/>
        <w:t xml:space="preserve">remove the selected </w:t>
      </w:r>
      <w:r>
        <w:rPr>
          <w:i/>
          <w:iCs/>
        </w:rPr>
        <w:t>sk-Counter</w:t>
      </w:r>
      <w:r>
        <w:t xml:space="preserve"> value </w:t>
      </w:r>
      <w:r w:rsidRPr="00CF6869">
        <w:rPr>
          <w:color w:val="FF0000"/>
          <w:u w:val="single"/>
        </w:rPr>
        <w:t xml:space="preserve">from </w:t>
      </w:r>
      <w:r w:rsidRPr="00CF6869">
        <w:rPr>
          <w:rFonts w:eastAsia="DengXian" w:hint="eastAsia"/>
          <w:color w:val="FF0000"/>
          <w:u w:val="single"/>
        </w:rPr>
        <w:t>the entry</w:t>
      </w:r>
      <w:r w:rsidRPr="00CF6869">
        <w:rPr>
          <w:color w:val="FF0000"/>
          <w:u w:val="single"/>
        </w:rPr>
        <w:t xml:space="preserve"> associated to the </w:t>
      </w:r>
      <w:proofErr w:type="spellStart"/>
      <w:r w:rsidRPr="00CF6869">
        <w:rPr>
          <w:color w:val="FF0000"/>
          <w:u w:val="single"/>
        </w:rPr>
        <w:t>the</w:t>
      </w:r>
      <w:proofErr w:type="spellEnd"/>
      <w:r w:rsidRPr="00CF6869">
        <w:rPr>
          <w:color w:val="FF0000"/>
          <w:u w:val="single"/>
        </w:rPr>
        <w:t xml:space="preserve"> field </w:t>
      </w:r>
      <w:r w:rsidRPr="00CF6869">
        <w:rPr>
          <w:i/>
          <w:iCs/>
          <w:color w:val="FF0000"/>
          <w:u w:val="single"/>
        </w:rPr>
        <w:t>ltm-</w:t>
      </w:r>
      <w:proofErr w:type="spellStart"/>
      <w:r w:rsidRPr="00CF6869">
        <w:rPr>
          <w:i/>
          <w:iCs/>
          <w:color w:val="FF0000"/>
          <w:u w:val="single"/>
        </w:rPr>
        <w:t>NoSecurityChangeID</w:t>
      </w:r>
      <w:proofErr w:type="spellEnd"/>
      <w:r w:rsidRPr="00CF6869">
        <w:rPr>
          <w:rFonts w:eastAsia="DengXian" w:hint="eastAsia"/>
          <w:i/>
          <w:iCs/>
          <w:color w:val="FF0000"/>
          <w:u w:val="single"/>
        </w:rPr>
        <w:t xml:space="preserve"> </w:t>
      </w:r>
      <w:r w:rsidRPr="00CF6869">
        <w:rPr>
          <w:rFonts w:eastAsia="DengXian" w:hint="eastAsia"/>
          <w:iCs/>
          <w:color w:val="FF0000"/>
          <w:u w:val="single"/>
        </w:rPr>
        <w:t>in</w:t>
      </w:r>
      <w:r w:rsidRPr="00E4720E">
        <w:rPr>
          <w:rFonts w:eastAsia="DengXian" w:hint="eastAsia"/>
          <w:color w:val="FF0000"/>
        </w:rPr>
        <w:t xml:space="preserve"> </w:t>
      </w:r>
      <w:r>
        <w:t xml:space="preserve">the </w:t>
      </w:r>
      <w:r>
        <w:rPr>
          <w:i/>
          <w:iCs/>
          <w:color w:val="808080"/>
        </w:rPr>
        <w:t>ltm-SK-Counters</w:t>
      </w:r>
      <w:r>
        <w:t xml:space="preserve"> within the </w:t>
      </w:r>
      <w:proofErr w:type="spellStart"/>
      <w:r>
        <w:rPr>
          <w:i/>
          <w:iCs/>
        </w:rPr>
        <w:t>VarLTM-ServingCellNoSecurityChange</w:t>
      </w:r>
      <w:proofErr w:type="spellEnd"/>
      <w:r>
        <w:t>;</w:t>
      </w:r>
    </w:p>
    <w:p w14:paraId="72AC3DCE" w14:textId="6344ACED" w:rsidR="00DE771D" w:rsidRDefault="00DE771D" w:rsidP="00DE771D">
      <w:pPr>
        <w:rPr>
          <w:rFonts w:eastAsia="DengXian"/>
        </w:rPr>
      </w:pPr>
      <w:r>
        <w:rPr>
          <w:b/>
        </w:rPr>
        <w:t xml:space="preserve"> [Comments]</w:t>
      </w:r>
      <w:r>
        <w:t>:</w:t>
      </w:r>
      <w:r w:rsidR="006D2917">
        <w:t xml:space="preserve"> Agree with the TP.</w:t>
      </w:r>
    </w:p>
    <w:p w14:paraId="16495F65" w14:textId="77777777" w:rsidR="00DE771D" w:rsidRDefault="00DE771D" w:rsidP="00E335EA">
      <w:pPr>
        <w:rPr>
          <w:rFonts w:eastAsia="DengXian"/>
        </w:rPr>
      </w:pPr>
    </w:p>
    <w:p w14:paraId="534FE4FA" w14:textId="77777777" w:rsidR="006A2BCA" w:rsidRDefault="006A2BCA" w:rsidP="006A2BCA">
      <w:pPr>
        <w:rPr>
          <w:rFonts w:eastAsia="DengXian"/>
        </w:rPr>
      </w:pPr>
    </w:p>
    <w:p w14:paraId="3B103D29" w14:textId="77777777" w:rsidR="006A2BCA" w:rsidRDefault="006A2BCA" w:rsidP="006A2BCA">
      <w:pPr>
        <w:pStyle w:val="Heading1"/>
      </w:pPr>
      <w:r>
        <w:t>M201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57281" w14:paraId="0E105FDE"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79072EC6"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239A5CD0"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73E76D34"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10555556"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34B77805" w14:textId="77777777" w:rsidR="006A2BCA" w:rsidRDefault="006A2BCA">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7D841EFF"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0A60BE8" w14:textId="77777777" w:rsidR="006A2BCA" w:rsidRDefault="006A2BCA">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0D239315"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28CE5144" w14:textId="77777777" w:rsidR="006A2BCA" w:rsidRDefault="006A2BCA">
            <w:pPr>
              <w:rPr>
                <w:lang w:eastAsia="sv-SE"/>
              </w:rPr>
            </w:pPr>
            <w:r>
              <w:rPr>
                <w:lang w:eastAsia="sv-SE"/>
              </w:rPr>
              <w:t>Status</w:t>
            </w:r>
          </w:p>
        </w:tc>
      </w:tr>
      <w:tr w:rsidR="00957281" w14:paraId="7F69A8D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253A8A09" w14:textId="77777777" w:rsidR="006A2BCA" w:rsidRDefault="006A2BCA">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51CE528F" w14:textId="77777777" w:rsidR="006A2BCA" w:rsidRDefault="006A2BCA">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42293D" w14:textId="77777777" w:rsidR="006A2BCA" w:rsidRDefault="006A2BCA">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C34FB93" w14:textId="77777777" w:rsidR="006A2BCA" w:rsidRDefault="006A2BCA">
            <w:pPr>
              <w:rPr>
                <w:rFonts w:eastAsia="DengXian"/>
                <w:lang w:eastAsia="sv-SE"/>
              </w:rPr>
            </w:pPr>
            <w:r>
              <w:rPr>
                <w:rFonts w:eastAsia="DengXian"/>
                <w:lang w:eastAsia="sv-SE"/>
              </w:rPr>
              <w:t>PDCP data recovery at the end of LTM cell switch</w:t>
            </w:r>
          </w:p>
        </w:tc>
        <w:tc>
          <w:tcPr>
            <w:tcW w:w="520" w:type="pct"/>
            <w:tcBorders>
              <w:top w:val="single" w:sz="4" w:space="0" w:color="auto"/>
              <w:left w:val="single" w:sz="4" w:space="0" w:color="auto"/>
              <w:bottom w:val="single" w:sz="4" w:space="0" w:color="auto"/>
              <w:right w:val="single" w:sz="4" w:space="0" w:color="auto"/>
            </w:tcBorders>
          </w:tcPr>
          <w:p w14:paraId="27A41E54" w14:textId="77777777" w:rsidR="006A2BCA" w:rsidRDefault="006A2BCA">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5E2C53E1" w14:textId="77777777" w:rsidR="006A2BCA" w:rsidRDefault="006A2BCA">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659AD6FF"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036E2EF" w14:textId="41E1590C" w:rsidR="006A2BCA" w:rsidRDefault="006A2BCA">
            <w:pPr>
              <w:rPr>
                <w:lang w:eastAsia="sv-SE"/>
              </w:rPr>
            </w:pPr>
            <w:r>
              <w:rPr>
                <w:lang w:eastAsia="sv-SE"/>
              </w:rPr>
              <w:t>V</w:t>
            </w:r>
            <w:r w:rsidR="00957281">
              <w:rPr>
                <w:lang w:eastAsia="sv-SE"/>
              </w:rPr>
              <w:t>008</w:t>
            </w:r>
          </w:p>
        </w:tc>
        <w:tc>
          <w:tcPr>
            <w:tcW w:w="365" w:type="pct"/>
            <w:tcBorders>
              <w:top w:val="single" w:sz="4" w:space="0" w:color="auto"/>
              <w:left w:val="single" w:sz="4" w:space="0" w:color="auto"/>
              <w:bottom w:val="single" w:sz="4" w:space="0" w:color="auto"/>
              <w:right w:val="single" w:sz="4" w:space="0" w:color="auto"/>
            </w:tcBorders>
          </w:tcPr>
          <w:p w14:paraId="54ACACAF" w14:textId="77777777" w:rsidR="006A2BCA" w:rsidRDefault="006A2BCA">
            <w:pPr>
              <w:rPr>
                <w:lang w:eastAsia="sv-SE"/>
              </w:rPr>
            </w:pPr>
          </w:p>
        </w:tc>
      </w:tr>
    </w:tbl>
    <w:p w14:paraId="137E29BA" w14:textId="77777777" w:rsidR="006A2BCA" w:rsidRDefault="006A2BCA" w:rsidP="006A2BCA">
      <w:pPr>
        <w:pStyle w:val="CommentText"/>
      </w:pPr>
      <w:r>
        <w:rPr>
          <w:b/>
        </w:rPr>
        <w:lastRenderedPageBreak/>
        <w:br/>
        <w:t>[Description]</w:t>
      </w:r>
      <w:r>
        <w:t>:</w:t>
      </w:r>
    </w:p>
    <w:p w14:paraId="6A138947" w14:textId="77777777" w:rsidR="006A2BCA" w:rsidRDefault="006A2BCA" w:rsidP="006A2BCA">
      <w:pPr>
        <w:pStyle w:val="B2"/>
      </w:pPr>
      <w:r>
        <w:t>2&gt;</w:t>
      </w:r>
      <w:r>
        <w:tab/>
      </w:r>
      <w:r>
        <w:rPr>
          <w:highlight w:val="green"/>
        </w:rPr>
        <w:t>at the end of the procedure</w:t>
      </w:r>
      <w:r>
        <w:t xml:space="preserve">, for each </w:t>
      </w:r>
      <w:r>
        <w:rPr>
          <w:i/>
        </w:rPr>
        <w:t>drb-Identity</w:t>
      </w:r>
      <w:r>
        <w:t xml:space="preserve"> value that is part of the current UE configuration:</w:t>
      </w:r>
    </w:p>
    <w:p w14:paraId="0A86584A" w14:textId="77777777" w:rsidR="006A2BCA" w:rsidRDefault="006A2BCA" w:rsidP="006A2BCA">
      <w:pPr>
        <w:pStyle w:val="B3"/>
      </w:pPr>
      <w:r>
        <w:t>3&gt;</w:t>
      </w:r>
      <w:r>
        <w:tab/>
        <w:t>if the LTM cell switch is triggered on the MCG; or</w:t>
      </w:r>
    </w:p>
    <w:p w14:paraId="5EF5CD26" w14:textId="77777777" w:rsidR="006A2BCA" w:rsidRDefault="006A2BCA" w:rsidP="006A2BCA">
      <w:pPr>
        <w:pStyle w:val="B3"/>
      </w:pPr>
      <w:r>
        <w:t>3&gt;</w:t>
      </w:r>
      <w:r>
        <w:tab/>
        <w:t>if the LTM cell switch is triggered on the SCG and this DRB is using the secondary key; or</w:t>
      </w:r>
    </w:p>
    <w:p w14:paraId="16CC0279" w14:textId="77777777" w:rsidR="006A2BCA" w:rsidRDefault="006A2BCA" w:rsidP="006A2BCA">
      <w:pPr>
        <w:pStyle w:val="B3"/>
      </w:pPr>
      <w:r>
        <w:t>3&gt;</w:t>
      </w:r>
      <w:r>
        <w:tab/>
        <w:t xml:space="preserve">if the LTM cell switch is triggered on the SCG and the </w:t>
      </w:r>
      <w:proofErr w:type="spellStart"/>
      <w:r>
        <w:rPr>
          <w:i/>
          <w:iCs/>
        </w:rPr>
        <w:t>keyToUse</w:t>
      </w:r>
      <w:proofErr w:type="spellEnd"/>
      <w:r>
        <w:t xml:space="preserve"> for this DRB is changed:</w:t>
      </w:r>
    </w:p>
    <w:p w14:paraId="2B87A35E" w14:textId="77777777" w:rsidR="006A2BCA" w:rsidRDefault="006A2BCA" w:rsidP="006A2BCA">
      <w:pPr>
        <w:pStyle w:val="B4"/>
        <w:rPr>
          <w:i/>
        </w:rPr>
      </w:pPr>
      <w:r>
        <w:t>4&gt;</w:t>
      </w:r>
      <w:r>
        <w:tab/>
        <w:t xml:space="preserve">if the PDCP entity of this DRB is not configured with </w:t>
      </w:r>
      <w:proofErr w:type="spellStart"/>
      <w:r>
        <w:rPr>
          <w:i/>
        </w:rPr>
        <w:t>cipheringDisabled</w:t>
      </w:r>
      <w:proofErr w:type="spellEnd"/>
      <w:r>
        <w:rPr>
          <w:i/>
        </w:rPr>
        <w:t>:</w:t>
      </w:r>
    </w:p>
    <w:p w14:paraId="0D930499" w14:textId="77777777" w:rsidR="006A2BCA" w:rsidRDefault="006A2BCA" w:rsidP="006A2BCA">
      <w:pPr>
        <w:pStyle w:val="B5"/>
      </w:pPr>
      <w:r>
        <w:t>5&gt;</w:t>
      </w:r>
      <w:r>
        <w:tab/>
        <w:t xml:space="preserve">configure the PDCP entity with the ciphering algorithm and </w:t>
      </w:r>
      <w:proofErr w:type="spellStart"/>
      <w:r>
        <w:t>K</w:t>
      </w:r>
      <w:r>
        <w:rPr>
          <w:vertAlign w:val="subscript"/>
        </w:rPr>
        <w:t>UPenc</w:t>
      </w:r>
      <w:proofErr w:type="spellEnd"/>
      <w:r>
        <w:t xml:space="preserve"> key associated with the master key (</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PDCP PDUs received and sent by the UE;</w:t>
      </w:r>
    </w:p>
    <w:p w14:paraId="5C2424F1" w14:textId="77777777" w:rsidR="006A2BCA" w:rsidRDefault="006A2BCA" w:rsidP="006A2BCA">
      <w:pPr>
        <w:pStyle w:val="B4"/>
      </w:pPr>
      <w:r>
        <w:t>4&gt;</w:t>
      </w:r>
      <w:r>
        <w:tab/>
        <w:t xml:space="preserve">if the PDCP entity of this DRB is configured with </w:t>
      </w:r>
      <w:proofErr w:type="spellStart"/>
      <w:r>
        <w:rPr>
          <w:i/>
        </w:rPr>
        <w:t>integrityProtection</w:t>
      </w:r>
      <w:proofErr w:type="spellEnd"/>
      <w:r>
        <w:t>:</w:t>
      </w:r>
    </w:p>
    <w:p w14:paraId="71AA16B4" w14:textId="77777777" w:rsidR="006A2BCA" w:rsidRDefault="006A2BCA" w:rsidP="006A2BCA">
      <w:pPr>
        <w:pStyle w:val="B5"/>
        <w:rPr>
          <w:lang w:eastAsia="ko-KR"/>
        </w:rPr>
      </w:pPr>
      <w:r>
        <w:t>5&gt;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r>
        <w:rPr>
          <w:i/>
        </w:rPr>
        <w:t>keyToUse</w:t>
      </w:r>
      <w:proofErr w:type="spellEnd"/>
      <w:r>
        <w:t>;</w:t>
      </w:r>
    </w:p>
    <w:p w14:paraId="2535D979" w14:textId="77777777" w:rsidR="006A2BCA" w:rsidRDefault="006A2BCA" w:rsidP="006A2BCA">
      <w:pPr>
        <w:pStyle w:val="B4"/>
      </w:pPr>
      <w:r>
        <w:t>4&gt;</w:t>
      </w:r>
      <w:r>
        <w:rPr>
          <w:lang w:eastAsia="ko-KR"/>
        </w:rPr>
        <w:tab/>
      </w:r>
      <w:r>
        <w:t xml:space="preserve">if </w:t>
      </w:r>
      <w:r>
        <w:rPr>
          <w:i/>
          <w:iCs/>
        </w:rPr>
        <w:t>drb-</w:t>
      </w:r>
      <w:proofErr w:type="spellStart"/>
      <w:r>
        <w:rPr>
          <w:i/>
          <w:iCs/>
        </w:rPr>
        <w:t>ContinueROHC</w:t>
      </w:r>
      <w:proofErr w:type="spellEnd"/>
      <w:r>
        <w:t xml:space="preserve"> is included</w:t>
      </w:r>
      <w:r>
        <w:rPr>
          <w:lang w:eastAsia="ko-KR"/>
        </w:rPr>
        <w:t xml:space="preserve"> in </w:t>
      </w:r>
      <w:proofErr w:type="spellStart"/>
      <w:r>
        <w:rPr>
          <w:i/>
          <w:iCs/>
        </w:rPr>
        <w:t>pdcp</w:t>
      </w:r>
      <w:proofErr w:type="spellEnd"/>
      <w:r>
        <w:rPr>
          <w:i/>
          <w:iCs/>
        </w:rPr>
        <w:t>-Config</w:t>
      </w:r>
      <w:r>
        <w:t>:</w:t>
      </w:r>
    </w:p>
    <w:p w14:paraId="1DE4C7F5" w14:textId="77777777" w:rsidR="006A2BCA" w:rsidRDefault="006A2BCA" w:rsidP="006A2BCA">
      <w:pPr>
        <w:pStyle w:val="B5"/>
      </w:pPr>
      <w:r>
        <w:t>5&gt;</w:t>
      </w:r>
      <w:r>
        <w:rPr>
          <w:lang w:eastAsia="ko-KR"/>
        </w:rPr>
        <w:tab/>
      </w:r>
      <w:r>
        <w:t xml:space="preserve">indicate to lower layer that </w:t>
      </w:r>
      <w:r>
        <w:rPr>
          <w:i/>
        </w:rPr>
        <w:t>drb-</w:t>
      </w:r>
      <w:proofErr w:type="spellStart"/>
      <w:r>
        <w:rPr>
          <w:i/>
        </w:rPr>
        <w:t>ContinueROHC</w:t>
      </w:r>
      <w:proofErr w:type="spellEnd"/>
      <w:r>
        <w:t xml:space="preserve"> is configured;</w:t>
      </w:r>
    </w:p>
    <w:p w14:paraId="6CD7C30A" w14:textId="77777777" w:rsidR="006A2BCA" w:rsidRDefault="006A2BCA" w:rsidP="006A2BCA">
      <w:pPr>
        <w:pStyle w:val="B4"/>
      </w:pPr>
      <w:r>
        <w:t>4&gt;</w:t>
      </w:r>
      <w:r>
        <w:rPr>
          <w:lang w:eastAsia="ko-KR"/>
        </w:rPr>
        <w:tab/>
      </w:r>
      <w:r>
        <w:t xml:space="preserve">if </w:t>
      </w:r>
      <w:r>
        <w:rPr>
          <w:i/>
          <w:iCs/>
        </w:rPr>
        <w:t>drb-</w:t>
      </w:r>
      <w:proofErr w:type="spellStart"/>
      <w:r>
        <w:rPr>
          <w:i/>
          <w:iCs/>
        </w:rPr>
        <w:t>ContinueEHC</w:t>
      </w:r>
      <w:proofErr w:type="spellEnd"/>
      <w:r>
        <w:rPr>
          <w:i/>
          <w:iCs/>
        </w:rPr>
        <w:t>-DL</w:t>
      </w:r>
      <w:r>
        <w:t xml:space="preserve"> is included</w:t>
      </w:r>
      <w:r>
        <w:rPr>
          <w:lang w:eastAsia="ko-KR"/>
        </w:rPr>
        <w:t xml:space="preserve"> in </w:t>
      </w:r>
      <w:proofErr w:type="spellStart"/>
      <w:r>
        <w:rPr>
          <w:i/>
          <w:iCs/>
        </w:rPr>
        <w:t>pdcp</w:t>
      </w:r>
      <w:proofErr w:type="spellEnd"/>
      <w:r>
        <w:rPr>
          <w:i/>
          <w:iCs/>
        </w:rPr>
        <w:t>-Config</w:t>
      </w:r>
      <w:r>
        <w:t>:</w:t>
      </w:r>
    </w:p>
    <w:p w14:paraId="2C6249F3" w14:textId="77777777" w:rsidR="006A2BCA" w:rsidRDefault="006A2BCA" w:rsidP="006A2BCA">
      <w:pPr>
        <w:pStyle w:val="B5"/>
      </w:pPr>
      <w:r>
        <w:t>5&gt;</w:t>
      </w:r>
      <w:r>
        <w:rPr>
          <w:lang w:eastAsia="ko-KR"/>
        </w:rPr>
        <w:tab/>
      </w:r>
      <w:r>
        <w:t xml:space="preserve">indicate to lower layer that </w:t>
      </w:r>
      <w:r>
        <w:rPr>
          <w:i/>
        </w:rPr>
        <w:t>drb-</w:t>
      </w:r>
      <w:proofErr w:type="spellStart"/>
      <w:r>
        <w:rPr>
          <w:i/>
        </w:rPr>
        <w:t>ContinueEHC</w:t>
      </w:r>
      <w:proofErr w:type="spellEnd"/>
      <w:r>
        <w:rPr>
          <w:i/>
        </w:rPr>
        <w:t>-DL</w:t>
      </w:r>
      <w:r>
        <w:t xml:space="preserve"> is configured;</w:t>
      </w:r>
    </w:p>
    <w:p w14:paraId="51BBB7BB" w14:textId="77777777" w:rsidR="006A2BCA" w:rsidRDefault="006A2BCA" w:rsidP="006A2BCA">
      <w:pPr>
        <w:pStyle w:val="B4"/>
      </w:pPr>
      <w:r>
        <w:t>4&gt;</w:t>
      </w:r>
      <w:r>
        <w:rPr>
          <w:lang w:eastAsia="ko-KR"/>
        </w:rPr>
        <w:tab/>
      </w:r>
      <w:r>
        <w:t xml:space="preserve">if </w:t>
      </w:r>
      <w:r>
        <w:rPr>
          <w:i/>
          <w:iCs/>
        </w:rPr>
        <w:t>drb-</w:t>
      </w:r>
      <w:proofErr w:type="spellStart"/>
      <w:r>
        <w:rPr>
          <w:i/>
          <w:iCs/>
        </w:rPr>
        <w:t>ContinueEHC</w:t>
      </w:r>
      <w:proofErr w:type="spellEnd"/>
      <w:r>
        <w:rPr>
          <w:i/>
          <w:iCs/>
        </w:rPr>
        <w:t>-UL</w:t>
      </w:r>
      <w:r>
        <w:t xml:space="preserve"> is included</w:t>
      </w:r>
      <w:r>
        <w:rPr>
          <w:lang w:eastAsia="ko-KR"/>
        </w:rPr>
        <w:t xml:space="preserve"> in </w:t>
      </w:r>
      <w:proofErr w:type="spellStart"/>
      <w:r>
        <w:rPr>
          <w:i/>
          <w:iCs/>
        </w:rPr>
        <w:t>pdcp</w:t>
      </w:r>
      <w:proofErr w:type="spellEnd"/>
      <w:r>
        <w:rPr>
          <w:i/>
          <w:iCs/>
        </w:rPr>
        <w:t>-Config</w:t>
      </w:r>
      <w:r>
        <w:t>:</w:t>
      </w:r>
    </w:p>
    <w:p w14:paraId="29847393" w14:textId="77777777" w:rsidR="006A2BCA" w:rsidRDefault="006A2BCA" w:rsidP="006A2BCA">
      <w:pPr>
        <w:pStyle w:val="B5"/>
      </w:pPr>
      <w:r>
        <w:t>5&gt;</w:t>
      </w:r>
      <w:r>
        <w:rPr>
          <w:lang w:eastAsia="ko-KR"/>
        </w:rPr>
        <w:tab/>
      </w:r>
      <w:r>
        <w:t xml:space="preserve">indicate to lower layer that </w:t>
      </w:r>
      <w:r>
        <w:rPr>
          <w:i/>
        </w:rPr>
        <w:t>drb-</w:t>
      </w:r>
      <w:proofErr w:type="spellStart"/>
      <w:r>
        <w:rPr>
          <w:i/>
        </w:rPr>
        <w:t>ContinueEHC</w:t>
      </w:r>
      <w:proofErr w:type="spellEnd"/>
      <w:r>
        <w:rPr>
          <w:i/>
        </w:rPr>
        <w:t>-UL</w:t>
      </w:r>
      <w:r>
        <w:t xml:space="preserve"> is configured;</w:t>
      </w:r>
    </w:p>
    <w:p w14:paraId="5952A4CB" w14:textId="77777777" w:rsidR="006A2BCA" w:rsidRDefault="006A2BCA" w:rsidP="006A2BCA">
      <w:pPr>
        <w:pStyle w:val="B4"/>
      </w:pPr>
      <w:r>
        <w:t>4&gt;</w:t>
      </w:r>
      <w:r>
        <w:rPr>
          <w:lang w:eastAsia="ko-KR"/>
        </w:rPr>
        <w:tab/>
      </w:r>
      <w:r>
        <w:t xml:space="preserve">if </w:t>
      </w:r>
      <w:r>
        <w:rPr>
          <w:i/>
          <w:iCs/>
        </w:rPr>
        <w:t>drb-</w:t>
      </w:r>
      <w:proofErr w:type="spellStart"/>
      <w:r>
        <w:rPr>
          <w:i/>
          <w:iCs/>
        </w:rPr>
        <w:t>ContinueUDC</w:t>
      </w:r>
      <w:proofErr w:type="spellEnd"/>
      <w:r>
        <w:t xml:space="preserve"> is included</w:t>
      </w:r>
      <w:r>
        <w:rPr>
          <w:lang w:eastAsia="ko-KR"/>
        </w:rPr>
        <w:t xml:space="preserve"> in </w:t>
      </w:r>
      <w:proofErr w:type="spellStart"/>
      <w:r>
        <w:rPr>
          <w:i/>
          <w:iCs/>
        </w:rPr>
        <w:t>pdcp</w:t>
      </w:r>
      <w:proofErr w:type="spellEnd"/>
      <w:r>
        <w:rPr>
          <w:i/>
          <w:iCs/>
        </w:rPr>
        <w:t>-Config</w:t>
      </w:r>
      <w:r>
        <w:t>:</w:t>
      </w:r>
    </w:p>
    <w:p w14:paraId="5288EA25" w14:textId="77777777" w:rsidR="006A2BCA" w:rsidRDefault="006A2BCA" w:rsidP="006A2BCA">
      <w:pPr>
        <w:pStyle w:val="B5"/>
      </w:pPr>
      <w:r>
        <w:t>5&gt;</w:t>
      </w:r>
      <w:r>
        <w:rPr>
          <w:lang w:eastAsia="ko-KR"/>
        </w:rPr>
        <w:tab/>
      </w:r>
      <w:r>
        <w:t xml:space="preserve">indicate to lower layer that </w:t>
      </w:r>
      <w:r>
        <w:rPr>
          <w:i/>
        </w:rPr>
        <w:t>drb-</w:t>
      </w:r>
      <w:proofErr w:type="spellStart"/>
      <w:r>
        <w:rPr>
          <w:i/>
        </w:rPr>
        <w:t>ContinueUDC</w:t>
      </w:r>
      <w:proofErr w:type="spellEnd"/>
      <w:r>
        <w:t xml:space="preserve"> is configured;</w:t>
      </w:r>
    </w:p>
    <w:p w14:paraId="698B6495" w14:textId="77777777" w:rsidR="006A2BCA" w:rsidRDefault="006A2BCA" w:rsidP="006A2BCA">
      <w:pPr>
        <w:pStyle w:val="B4"/>
      </w:pPr>
      <w:r>
        <w:t>4&gt;</w:t>
      </w:r>
      <w:r>
        <w:tab/>
        <w:t>re-establish the PDCP entity of this DRB as specified in TS 38.323 [5], clause 5.1.2;</w:t>
      </w:r>
    </w:p>
    <w:p w14:paraId="239E8B7C" w14:textId="77777777" w:rsidR="006A2BCA" w:rsidRDefault="006A2BCA" w:rsidP="006A2BCA">
      <w:pPr>
        <w:pStyle w:val="B3"/>
      </w:pPr>
      <w:r>
        <w:t>3&gt;</w:t>
      </w:r>
      <w:r>
        <w:tab/>
        <w:t>else if LTM cell switch is triggered on the SCG and this DRB is using the master key:</w:t>
      </w:r>
    </w:p>
    <w:p w14:paraId="1459E858" w14:textId="77777777" w:rsidR="006A2BCA" w:rsidRDefault="006A2BCA" w:rsidP="006A2BCA">
      <w:pPr>
        <w:pStyle w:val="B4"/>
      </w:pPr>
      <w:r>
        <w:t>4&gt;</w:t>
      </w:r>
      <w:r>
        <w:tab/>
        <w:t>if the RLC entity of an RLC bearer associated with this DRB is re-established or released during LTM cell switch execution:</w:t>
      </w:r>
    </w:p>
    <w:p w14:paraId="583338B5" w14:textId="77777777" w:rsidR="006A2BCA" w:rsidRDefault="006A2BCA" w:rsidP="006A2BCA">
      <w:pPr>
        <w:pStyle w:val="B5"/>
      </w:pPr>
      <w:r>
        <w:t>5&gt;</w:t>
      </w:r>
      <w:r>
        <w:tab/>
        <w:t>if this DRB is an AM DRB:</w:t>
      </w:r>
    </w:p>
    <w:p w14:paraId="40134F32" w14:textId="77777777" w:rsidR="006A2BCA" w:rsidRDefault="006A2BCA" w:rsidP="006A2BCA">
      <w:pPr>
        <w:pStyle w:val="B6"/>
      </w:pPr>
      <w:r>
        <w:t>6&gt;</w:t>
      </w:r>
      <w:r>
        <w:tab/>
      </w:r>
      <w:r>
        <w:rPr>
          <w:highlight w:val="yellow"/>
        </w:rPr>
        <w:t>after the end of this procedure,</w:t>
      </w:r>
      <w:r>
        <w:t xml:space="preserve"> trigger the PDCP entity of this DRB to perform data recovery as specified in TS 38.323 [5]</w:t>
      </w:r>
      <w:r>
        <w:rPr>
          <w:highlight w:val="yellow"/>
        </w:rPr>
        <w:t xml:space="preserve">, after applying the LTM configuration in </w:t>
      </w:r>
      <w:r>
        <w:rPr>
          <w:i/>
          <w:iCs/>
          <w:highlight w:val="yellow"/>
        </w:rPr>
        <w:t>ltm-CandidateConfig</w:t>
      </w:r>
      <w:r>
        <w:rPr>
          <w:highlight w:val="yellow"/>
        </w:rPr>
        <w:t xml:space="preserve"> within </w:t>
      </w:r>
      <w:r>
        <w:rPr>
          <w:i/>
          <w:iCs/>
          <w:highlight w:val="yellow"/>
        </w:rPr>
        <w:t>LTM-Candidate</w:t>
      </w:r>
      <w:r>
        <w:rPr>
          <w:highlight w:val="yellow"/>
        </w:rPr>
        <w:t xml:space="preserve"> IE in </w:t>
      </w:r>
      <w:r>
        <w:rPr>
          <w:i/>
          <w:highlight w:val="yellow"/>
        </w:rPr>
        <w:t>ltm-Config</w:t>
      </w:r>
      <w:r>
        <w:rPr>
          <w:iCs/>
          <w:highlight w:val="yellow"/>
        </w:rPr>
        <w:t xml:space="preserve"> or </w:t>
      </w:r>
      <w:r>
        <w:rPr>
          <w:i/>
          <w:highlight w:val="yellow"/>
        </w:rPr>
        <w:t>ltm-</w:t>
      </w:r>
      <w:proofErr w:type="spellStart"/>
      <w:r>
        <w:rPr>
          <w:i/>
          <w:highlight w:val="yellow"/>
        </w:rPr>
        <w:t>ConfigNRDC</w:t>
      </w:r>
      <w:proofErr w:type="spellEnd"/>
      <w:r>
        <w:t>;</w:t>
      </w:r>
    </w:p>
    <w:p w14:paraId="3FD20A08" w14:textId="77777777" w:rsidR="006A2BCA" w:rsidRDefault="006A2BCA" w:rsidP="006A2BCA">
      <w:pPr>
        <w:pStyle w:val="CommentText"/>
      </w:pPr>
      <w:r>
        <w:t xml:space="preserve">In above spec clip, the </w:t>
      </w:r>
      <w:r>
        <w:rPr>
          <w:highlight w:val="yellow"/>
        </w:rPr>
        <w:t>yellow text</w:t>
      </w:r>
      <w:r>
        <w:t xml:space="preserve"> seems fully unnecessary, because there is already corresponding </w:t>
      </w:r>
      <w:r>
        <w:rPr>
          <w:highlight w:val="green"/>
        </w:rPr>
        <w:t>green text</w:t>
      </w:r>
      <w:r>
        <w:t xml:space="preserve"> in 2&gt;.</w:t>
      </w:r>
    </w:p>
    <w:p w14:paraId="77D798B7" w14:textId="77777777" w:rsidR="006A2BCA" w:rsidRDefault="006A2BCA" w:rsidP="006A2BCA">
      <w:pPr>
        <w:pStyle w:val="CommentText"/>
      </w:pPr>
      <w:r>
        <w:rPr>
          <w:b/>
        </w:rPr>
        <w:t>[Proposed Change]</w:t>
      </w:r>
      <w:r>
        <w:t xml:space="preserve">: </w:t>
      </w:r>
    </w:p>
    <w:p w14:paraId="250A8D15" w14:textId="77777777" w:rsidR="006A2BCA" w:rsidRDefault="006A2BCA" w:rsidP="006A2BCA">
      <w:pPr>
        <w:pStyle w:val="B2"/>
      </w:pPr>
      <w:r>
        <w:t>2&gt;</w:t>
      </w:r>
      <w:r>
        <w:tab/>
        <w:t xml:space="preserve">at the end of the procedure, for each </w:t>
      </w:r>
      <w:r>
        <w:rPr>
          <w:i/>
        </w:rPr>
        <w:t>drb-Identity</w:t>
      </w:r>
      <w:r>
        <w:t xml:space="preserve"> value that is part of the current UE configuration:</w:t>
      </w:r>
    </w:p>
    <w:p w14:paraId="20D327FC" w14:textId="77777777" w:rsidR="006A2BCA" w:rsidRDefault="006A2BCA" w:rsidP="006A2BCA">
      <w:pPr>
        <w:pStyle w:val="B3"/>
      </w:pPr>
      <w:r>
        <w:t>3&gt;</w:t>
      </w:r>
      <w:r>
        <w:tab/>
        <w:t>if the LTM cell switch is triggered on the MCG; or</w:t>
      </w:r>
    </w:p>
    <w:p w14:paraId="5FB1C1B7" w14:textId="77777777" w:rsidR="006A2BCA" w:rsidRDefault="006A2BCA" w:rsidP="006A2BCA">
      <w:pPr>
        <w:pStyle w:val="B3"/>
      </w:pPr>
      <w:r>
        <w:t>3&gt;</w:t>
      </w:r>
      <w:r>
        <w:tab/>
        <w:t>if the LTM cell switch is triggered on the SCG and this DRB is using the secondary key; or</w:t>
      </w:r>
    </w:p>
    <w:p w14:paraId="41617B26" w14:textId="77777777" w:rsidR="006A2BCA" w:rsidRDefault="006A2BCA" w:rsidP="006A2BCA">
      <w:pPr>
        <w:pStyle w:val="B3"/>
      </w:pPr>
      <w:r>
        <w:t>3&gt;</w:t>
      </w:r>
      <w:r>
        <w:tab/>
        <w:t xml:space="preserve">if the LTM cell switch is triggered on the SCG and the </w:t>
      </w:r>
      <w:proofErr w:type="spellStart"/>
      <w:r>
        <w:rPr>
          <w:i/>
          <w:iCs/>
        </w:rPr>
        <w:t>keyToUse</w:t>
      </w:r>
      <w:proofErr w:type="spellEnd"/>
      <w:r>
        <w:t xml:space="preserve"> for this DRB is changed:</w:t>
      </w:r>
    </w:p>
    <w:p w14:paraId="53BE2956" w14:textId="77777777" w:rsidR="006A2BCA" w:rsidRDefault="006A2BCA" w:rsidP="006A2BCA">
      <w:pPr>
        <w:pStyle w:val="B4"/>
        <w:rPr>
          <w:i/>
        </w:rPr>
      </w:pPr>
      <w:r>
        <w:t>4&gt;</w:t>
      </w:r>
      <w:r>
        <w:tab/>
        <w:t xml:space="preserve">if the PDCP entity of this DRB is not configured with </w:t>
      </w:r>
      <w:proofErr w:type="spellStart"/>
      <w:r>
        <w:rPr>
          <w:i/>
        </w:rPr>
        <w:t>cipheringDisabled</w:t>
      </w:r>
      <w:proofErr w:type="spellEnd"/>
      <w:r>
        <w:rPr>
          <w:i/>
        </w:rPr>
        <w:t>:</w:t>
      </w:r>
    </w:p>
    <w:p w14:paraId="41449B7D" w14:textId="77777777" w:rsidR="006A2BCA" w:rsidRDefault="006A2BCA" w:rsidP="006A2BCA">
      <w:pPr>
        <w:pStyle w:val="B5"/>
      </w:pPr>
      <w:r>
        <w:lastRenderedPageBreak/>
        <w:t>5&gt;</w:t>
      </w:r>
      <w:r>
        <w:tab/>
        <w:t xml:space="preserve">configure the PDCP entity with the ciphering algorithm and </w:t>
      </w:r>
      <w:proofErr w:type="spellStart"/>
      <w:r>
        <w:t>K</w:t>
      </w:r>
      <w:r>
        <w:rPr>
          <w:vertAlign w:val="subscript"/>
        </w:rPr>
        <w:t>UPenc</w:t>
      </w:r>
      <w:proofErr w:type="spellEnd"/>
      <w:r>
        <w:t xml:space="preserve"> key associated with the master key (</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PDCP PDUs received and sent by the UE;</w:t>
      </w:r>
    </w:p>
    <w:p w14:paraId="000DDCB0" w14:textId="77777777" w:rsidR="006A2BCA" w:rsidRDefault="006A2BCA" w:rsidP="006A2BCA">
      <w:pPr>
        <w:pStyle w:val="B4"/>
      </w:pPr>
      <w:r>
        <w:t>4&gt;</w:t>
      </w:r>
      <w:r>
        <w:tab/>
        <w:t xml:space="preserve">if the PDCP entity of this DRB is configured with </w:t>
      </w:r>
      <w:proofErr w:type="spellStart"/>
      <w:r>
        <w:rPr>
          <w:i/>
        </w:rPr>
        <w:t>integrityProtection</w:t>
      </w:r>
      <w:proofErr w:type="spellEnd"/>
      <w:r>
        <w:t>:</w:t>
      </w:r>
    </w:p>
    <w:p w14:paraId="2ED7E9FC" w14:textId="77777777" w:rsidR="006A2BCA" w:rsidRDefault="006A2BCA" w:rsidP="006A2BCA">
      <w:pPr>
        <w:pStyle w:val="B5"/>
        <w:rPr>
          <w:lang w:eastAsia="ko-KR"/>
        </w:rPr>
      </w:pPr>
      <w:r>
        <w:t>5&gt;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r>
        <w:rPr>
          <w:i/>
        </w:rPr>
        <w:t>keyToUse</w:t>
      </w:r>
      <w:proofErr w:type="spellEnd"/>
      <w:r>
        <w:t>;</w:t>
      </w:r>
    </w:p>
    <w:p w14:paraId="2C383C2B" w14:textId="77777777" w:rsidR="006A2BCA" w:rsidRDefault="006A2BCA" w:rsidP="006A2BCA">
      <w:pPr>
        <w:pStyle w:val="B4"/>
      </w:pPr>
      <w:r>
        <w:t>4&gt;</w:t>
      </w:r>
      <w:r>
        <w:rPr>
          <w:lang w:eastAsia="ko-KR"/>
        </w:rPr>
        <w:tab/>
      </w:r>
      <w:r>
        <w:t xml:space="preserve">if </w:t>
      </w:r>
      <w:r>
        <w:rPr>
          <w:i/>
          <w:iCs/>
        </w:rPr>
        <w:t>drb-</w:t>
      </w:r>
      <w:proofErr w:type="spellStart"/>
      <w:r>
        <w:rPr>
          <w:i/>
          <w:iCs/>
        </w:rPr>
        <w:t>ContinueROHC</w:t>
      </w:r>
      <w:proofErr w:type="spellEnd"/>
      <w:r>
        <w:t xml:space="preserve"> is included</w:t>
      </w:r>
      <w:r>
        <w:rPr>
          <w:lang w:eastAsia="ko-KR"/>
        </w:rPr>
        <w:t xml:space="preserve"> in </w:t>
      </w:r>
      <w:proofErr w:type="spellStart"/>
      <w:r>
        <w:rPr>
          <w:i/>
          <w:iCs/>
        </w:rPr>
        <w:t>pdcp</w:t>
      </w:r>
      <w:proofErr w:type="spellEnd"/>
      <w:r>
        <w:rPr>
          <w:i/>
          <w:iCs/>
        </w:rPr>
        <w:t>-Config</w:t>
      </w:r>
      <w:r>
        <w:t>:</w:t>
      </w:r>
    </w:p>
    <w:p w14:paraId="04691A03" w14:textId="77777777" w:rsidR="006A2BCA" w:rsidRDefault="006A2BCA" w:rsidP="006A2BCA">
      <w:pPr>
        <w:pStyle w:val="B5"/>
      </w:pPr>
      <w:r>
        <w:t>5&gt;</w:t>
      </w:r>
      <w:r>
        <w:rPr>
          <w:lang w:eastAsia="ko-KR"/>
        </w:rPr>
        <w:tab/>
      </w:r>
      <w:r>
        <w:t xml:space="preserve">indicate to lower layer that </w:t>
      </w:r>
      <w:r>
        <w:rPr>
          <w:i/>
        </w:rPr>
        <w:t>drb-</w:t>
      </w:r>
      <w:proofErr w:type="spellStart"/>
      <w:r>
        <w:rPr>
          <w:i/>
        </w:rPr>
        <w:t>ContinueROHC</w:t>
      </w:r>
      <w:proofErr w:type="spellEnd"/>
      <w:r>
        <w:t xml:space="preserve"> is configured;</w:t>
      </w:r>
    </w:p>
    <w:p w14:paraId="4F179724" w14:textId="77777777" w:rsidR="006A2BCA" w:rsidRDefault="006A2BCA" w:rsidP="006A2BCA">
      <w:pPr>
        <w:pStyle w:val="B4"/>
      </w:pPr>
      <w:r>
        <w:t>4&gt;</w:t>
      </w:r>
      <w:r>
        <w:rPr>
          <w:lang w:eastAsia="ko-KR"/>
        </w:rPr>
        <w:tab/>
      </w:r>
      <w:r>
        <w:t xml:space="preserve">if </w:t>
      </w:r>
      <w:r>
        <w:rPr>
          <w:i/>
          <w:iCs/>
        </w:rPr>
        <w:t>drb-</w:t>
      </w:r>
      <w:proofErr w:type="spellStart"/>
      <w:r>
        <w:rPr>
          <w:i/>
          <w:iCs/>
        </w:rPr>
        <w:t>ContinueEHC</w:t>
      </w:r>
      <w:proofErr w:type="spellEnd"/>
      <w:r>
        <w:rPr>
          <w:i/>
          <w:iCs/>
        </w:rPr>
        <w:t>-DL</w:t>
      </w:r>
      <w:r>
        <w:t xml:space="preserve"> is included</w:t>
      </w:r>
      <w:r>
        <w:rPr>
          <w:lang w:eastAsia="ko-KR"/>
        </w:rPr>
        <w:t xml:space="preserve"> in </w:t>
      </w:r>
      <w:proofErr w:type="spellStart"/>
      <w:r>
        <w:rPr>
          <w:i/>
          <w:iCs/>
        </w:rPr>
        <w:t>pdcp</w:t>
      </w:r>
      <w:proofErr w:type="spellEnd"/>
      <w:r>
        <w:rPr>
          <w:i/>
          <w:iCs/>
        </w:rPr>
        <w:t>-Config</w:t>
      </w:r>
      <w:r>
        <w:t>:</w:t>
      </w:r>
    </w:p>
    <w:p w14:paraId="570E26CE" w14:textId="77777777" w:rsidR="006A2BCA" w:rsidRDefault="006A2BCA" w:rsidP="006A2BCA">
      <w:pPr>
        <w:pStyle w:val="B5"/>
      </w:pPr>
      <w:r>
        <w:t>5&gt;</w:t>
      </w:r>
      <w:r>
        <w:rPr>
          <w:lang w:eastAsia="ko-KR"/>
        </w:rPr>
        <w:tab/>
      </w:r>
      <w:r>
        <w:t xml:space="preserve">indicate to lower layer that </w:t>
      </w:r>
      <w:r>
        <w:rPr>
          <w:i/>
        </w:rPr>
        <w:t>drb-</w:t>
      </w:r>
      <w:proofErr w:type="spellStart"/>
      <w:r>
        <w:rPr>
          <w:i/>
        </w:rPr>
        <w:t>ContinueEHC</w:t>
      </w:r>
      <w:proofErr w:type="spellEnd"/>
      <w:r>
        <w:rPr>
          <w:i/>
        </w:rPr>
        <w:t>-DL</w:t>
      </w:r>
      <w:r>
        <w:t xml:space="preserve"> is configured;</w:t>
      </w:r>
    </w:p>
    <w:p w14:paraId="54F387CC" w14:textId="77777777" w:rsidR="006A2BCA" w:rsidRDefault="006A2BCA" w:rsidP="006A2BCA">
      <w:pPr>
        <w:pStyle w:val="B4"/>
      </w:pPr>
      <w:r>
        <w:t>4&gt;</w:t>
      </w:r>
      <w:r>
        <w:rPr>
          <w:lang w:eastAsia="ko-KR"/>
        </w:rPr>
        <w:tab/>
      </w:r>
      <w:r>
        <w:t xml:space="preserve">if </w:t>
      </w:r>
      <w:r>
        <w:rPr>
          <w:i/>
          <w:iCs/>
        </w:rPr>
        <w:t>drb-</w:t>
      </w:r>
      <w:proofErr w:type="spellStart"/>
      <w:r>
        <w:rPr>
          <w:i/>
          <w:iCs/>
        </w:rPr>
        <w:t>ContinueEHC</w:t>
      </w:r>
      <w:proofErr w:type="spellEnd"/>
      <w:r>
        <w:rPr>
          <w:i/>
          <w:iCs/>
        </w:rPr>
        <w:t>-UL</w:t>
      </w:r>
      <w:r>
        <w:t xml:space="preserve"> is included</w:t>
      </w:r>
      <w:r>
        <w:rPr>
          <w:lang w:eastAsia="ko-KR"/>
        </w:rPr>
        <w:t xml:space="preserve"> in </w:t>
      </w:r>
      <w:proofErr w:type="spellStart"/>
      <w:r>
        <w:rPr>
          <w:i/>
          <w:iCs/>
        </w:rPr>
        <w:t>pdcp</w:t>
      </w:r>
      <w:proofErr w:type="spellEnd"/>
      <w:r>
        <w:rPr>
          <w:i/>
          <w:iCs/>
        </w:rPr>
        <w:t>-Config</w:t>
      </w:r>
      <w:r>
        <w:t>:</w:t>
      </w:r>
    </w:p>
    <w:p w14:paraId="1DAD8A95" w14:textId="77777777" w:rsidR="006A2BCA" w:rsidRDefault="006A2BCA" w:rsidP="006A2BCA">
      <w:pPr>
        <w:pStyle w:val="B5"/>
      </w:pPr>
      <w:r>
        <w:t>5&gt;</w:t>
      </w:r>
      <w:r>
        <w:rPr>
          <w:lang w:eastAsia="ko-KR"/>
        </w:rPr>
        <w:tab/>
      </w:r>
      <w:r>
        <w:t xml:space="preserve">indicate to lower layer that </w:t>
      </w:r>
      <w:r>
        <w:rPr>
          <w:i/>
        </w:rPr>
        <w:t>drb-</w:t>
      </w:r>
      <w:proofErr w:type="spellStart"/>
      <w:r>
        <w:rPr>
          <w:i/>
        </w:rPr>
        <w:t>ContinueEHC</w:t>
      </w:r>
      <w:proofErr w:type="spellEnd"/>
      <w:r>
        <w:rPr>
          <w:i/>
        </w:rPr>
        <w:t>-UL</w:t>
      </w:r>
      <w:r>
        <w:t xml:space="preserve"> is configured;</w:t>
      </w:r>
    </w:p>
    <w:p w14:paraId="25AA3811" w14:textId="77777777" w:rsidR="006A2BCA" w:rsidRDefault="006A2BCA" w:rsidP="006A2BCA">
      <w:pPr>
        <w:pStyle w:val="B4"/>
      </w:pPr>
      <w:r>
        <w:t>4&gt;</w:t>
      </w:r>
      <w:r>
        <w:rPr>
          <w:lang w:eastAsia="ko-KR"/>
        </w:rPr>
        <w:tab/>
      </w:r>
      <w:r>
        <w:t xml:space="preserve">if </w:t>
      </w:r>
      <w:r>
        <w:rPr>
          <w:i/>
          <w:iCs/>
        </w:rPr>
        <w:t>drb-</w:t>
      </w:r>
      <w:proofErr w:type="spellStart"/>
      <w:r>
        <w:rPr>
          <w:i/>
          <w:iCs/>
        </w:rPr>
        <w:t>ContinueUDC</w:t>
      </w:r>
      <w:proofErr w:type="spellEnd"/>
      <w:r>
        <w:t xml:space="preserve"> is included</w:t>
      </w:r>
      <w:r>
        <w:rPr>
          <w:lang w:eastAsia="ko-KR"/>
        </w:rPr>
        <w:t xml:space="preserve"> in </w:t>
      </w:r>
      <w:proofErr w:type="spellStart"/>
      <w:r>
        <w:rPr>
          <w:i/>
          <w:iCs/>
        </w:rPr>
        <w:t>pdcp</w:t>
      </w:r>
      <w:proofErr w:type="spellEnd"/>
      <w:r>
        <w:rPr>
          <w:i/>
          <w:iCs/>
        </w:rPr>
        <w:t>-Config</w:t>
      </w:r>
      <w:r>
        <w:t>:</w:t>
      </w:r>
    </w:p>
    <w:p w14:paraId="0E35B806" w14:textId="77777777" w:rsidR="006A2BCA" w:rsidRDefault="006A2BCA" w:rsidP="006A2BCA">
      <w:pPr>
        <w:pStyle w:val="B5"/>
      </w:pPr>
      <w:r>
        <w:t>5&gt;</w:t>
      </w:r>
      <w:r>
        <w:rPr>
          <w:lang w:eastAsia="ko-KR"/>
        </w:rPr>
        <w:tab/>
      </w:r>
      <w:r>
        <w:t xml:space="preserve">indicate to lower layer that </w:t>
      </w:r>
      <w:r>
        <w:rPr>
          <w:i/>
        </w:rPr>
        <w:t>drb-</w:t>
      </w:r>
      <w:proofErr w:type="spellStart"/>
      <w:r>
        <w:rPr>
          <w:i/>
        </w:rPr>
        <w:t>ContinueUDC</w:t>
      </w:r>
      <w:proofErr w:type="spellEnd"/>
      <w:r>
        <w:t xml:space="preserve"> is configured;</w:t>
      </w:r>
    </w:p>
    <w:p w14:paraId="3DE17B79" w14:textId="77777777" w:rsidR="006A2BCA" w:rsidRDefault="006A2BCA" w:rsidP="006A2BCA">
      <w:pPr>
        <w:pStyle w:val="B4"/>
      </w:pPr>
      <w:r>
        <w:t>4&gt;</w:t>
      </w:r>
      <w:r>
        <w:tab/>
        <w:t>re-establish the PDCP entity of this DRB as specified in TS 38.323 [5], clause 5.1.2;</w:t>
      </w:r>
    </w:p>
    <w:p w14:paraId="0E4A9AC4" w14:textId="77777777" w:rsidR="006A2BCA" w:rsidRDefault="006A2BCA" w:rsidP="006A2BCA">
      <w:pPr>
        <w:pStyle w:val="B3"/>
      </w:pPr>
      <w:r>
        <w:t>3&gt;</w:t>
      </w:r>
      <w:r>
        <w:tab/>
        <w:t>else if LTM cell switch is triggered on the SCG and this DRB is using the master key:</w:t>
      </w:r>
    </w:p>
    <w:p w14:paraId="5F200175" w14:textId="77777777" w:rsidR="006A2BCA" w:rsidRDefault="006A2BCA" w:rsidP="006A2BCA">
      <w:pPr>
        <w:pStyle w:val="B4"/>
      </w:pPr>
      <w:r>
        <w:t>4&gt;</w:t>
      </w:r>
      <w:r>
        <w:tab/>
        <w:t>if the RLC entity of an RLC bearer associated with this DRB is re-established or released during LTM cell switch execution:</w:t>
      </w:r>
    </w:p>
    <w:p w14:paraId="69E4BE71" w14:textId="77777777" w:rsidR="006A2BCA" w:rsidRDefault="006A2BCA" w:rsidP="006A2BCA">
      <w:pPr>
        <w:pStyle w:val="B5"/>
      </w:pPr>
      <w:r>
        <w:t>5&gt;</w:t>
      </w:r>
      <w:r>
        <w:tab/>
        <w:t>if this DRB is an AM DRB:</w:t>
      </w:r>
    </w:p>
    <w:p w14:paraId="076AE632" w14:textId="77777777" w:rsidR="006A2BCA" w:rsidRDefault="006A2BCA" w:rsidP="006A2BCA">
      <w:pPr>
        <w:pStyle w:val="B6"/>
      </w:pPr>
      <w:r>
        <w:t>6&gt;</w:t>
      </w:r>
      <w:r>
        <w:tab/>
      </w:r>
      <w:del w:id="108" w:author="MediaTek" w:date="2025-09-23T13:08:00Z">
        <w:r>
          <w:delText xml:space="preserve">after the end of this procedure, </w:delText>
        </w:r>
      </w:del>
      <w:r>
        <w:t>trigger the PDCP entity of this DRB to perform data recovery as specified in TS 38.323 [5]</w:t>
      </w:r>
      <w:del w:id="109" w:author="MediaTek" w:date="2025-09-23T13:08:00Z">
        <w:r>
          <w:delText xml:space="preserve">, after applying the LTM configuration in </w:delText>
        </w:r>
        <w:r>
          <w:rPr>
            <w:i/>
            <w:iCs/>
          </w:rPr>
          <w:delText>ltm-CandidateConfig</w:delText>
        </w:r>
        <w:r>
          <w:delText xml:space="preserve"> within </w:delText>
        </w:r>
        <w:r>
          <w:rPr>
            <w:i/>
            <w:iCs/>
          </w:rPr>
          <w:delText>LTM-Candidate</w:delText>
        </w:r>
        <w:r>
          <w:delText xml:space="preserve"> IE in </w:delText>
        </w:r>
        <w:r>
          <w:rPr>
            <w:i/>
          </w:rPr>
          <w:delText>ltm-Config</w:delText>
        </w:r>
        <w:r>
          <w:rPr>
            <w:iCs/>
          </w:rPr>
          <w:delText xml:space="preserve"> or </w:delText>
        </w:r>
        <w:r>
          <w:rPr>
            <w:i/>
          </w:rPr>
          <w:delText>ltm-ConfigNRDC</w:delText>
        </w:r>
      </w:del>
      <w:r>
        <w:t>;</w:t>
      </w:r>
    </w:p>
    <w:p w14:paraId="2B0DCA48" w14:textId="2A7B40ED" w:rsidR="006A2BCA" w:rsidRDefault="006A2BCA" w:rsidP="006A2BCA">
      <w:r>
        <w:rPr>
          <w:b/>
        </w:rPr>
        <w:t>[Comments]</w:t>
      </w:r>
      <w:r>
        <w:t>:</w:t>
      </w:r>
    </w:p>
    <w:p w14:paraId="242195C0" w14:textId="4AB40BF4" w:rsidR="0010588A" w:rsidRDefault="00053A23" w:rsidP="00E335EA">
      <w:pPr>
        <w:rPr>
          <w:rFonts w:eastAsia="DengXian"/>
        </w:rPr>
      </w:pPr>
      <w:r>
        <w:rPr>
          <w:rFonts w:eastAsia="DengXian"/>
        </w:rPr>
        <w:t>[Huawei] Agree.</w:t>
      </w:r>
    </w:p>
    <w:p w14:paraId="0A2ABA59" w14:textId="77777777" w:rsidR="00F876D1" w:rsidRDefault="00F876D1" w:rsidP="00F876D1">
      <w:pPr>
        <w:rPr>
          <w:rFonts w:eastAsia="DengXian"/>
        </w:rPr>
      </w:pPr>
    </w:p>
    <w:p w14:paraId="243B9F42" w14:textId="71D4DF48" w:rsidR="00F876D1" w:rsidRPr="00977C0F" w:rsidRDefault="00F876D1" w:rsidP="00F876D1">
      <w:pPr>
        <w:pStyle w:val="Heading1"/>
        <w:rPr>
          <w:rFonts w:eastAsia="DengXian"/>
        </w:rPr>
      </w:pPr>
      <w:r>
        <w:rPr>
          <w:rFonts w:eastAsia="DengXian" w:hint="eastAsia"/>
        </w:rPr>
        <w:t>C155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876D1" w14:paraId="551DAE05" w14:textId="77777777" w:rsidTr="00AE6845">
        <w:tc>
          <w:tcPr>
            <w:tcW w:w="433" w:type="pct"/>
          </w:tcPr>
          <w:p w14:paraId="1E595FED" w14:textId="77777777" w:rsidR="00F876D1" w:rsidRDefault="00F876D1" w:rsidP="00AE6845">
            <w:r>
              <w:t>RIL Id</w:t>
            </w:r>
          </w:p>
        </w:tc>
        <w:tc>
          <w:tcPr>
            <w:tcW w:w="425" w:type="pct"/>
          </w:tcPr>
          <w:p w14:paraId="65C1BC5F" w14:textId="77777777" w:rsidR="00F876D1" w:rsidRDefault="00F876D1" w:rsidP="00AE6845">
            <w:r>
              <w:t>WI</w:t>
            </w:r>
          </w:p>
        </w:tc>
        <w:tc>
          <w:tcPr>
            <w:tcW w:w="479" w:type="pct"/>
          </w:tcPr>
          <w:p w14:paraId="546467F8" w14:textId="77777777" w:rsidR="00F876D1" w:rsidRDefault="00F876D1" w:rsidP="00AE6845">
            <w:r>
              <w:t>Class</w:t>
            </w:r>
          </w:p>
        </w:tc>
        <w:tc>
          <w:tcPr>
            <w:tcW w:w="1253" w:type="pct"/>
          </w:tcPr>
          <w:p w14:paraId="2AF57EAB" w14:textId="77777777" w:rsidR="00F876D1" w:rsidRDefault="00F876D1" w:rsidP="00AE6845">
            <w:r>
              <w:t>Title</w:t>
            </w:r>
          </w:p>
        </w:tc>
        <w:tc>
          <w:tcPr>
            <w:tcW w:w="520" w:type="pct"/>
          </w:tcPr>
          <w:p w14:paraId="27093D57" w14:textId="77777777" w:rsidR="00F876D1" w:rsidRDefault="00F876D1" w:rsidP="00AE6845">
            <w:r>
              <w:t>Tdoc</w:t>
            </w:r>
          </w:p>
        </w:tc>
        <w:tc>
          <w:tcPr>
            <w:tcW w:w="699" w:type="pct"/>
          </w:tcPr>
          <w:p w14:paraId="2882F691" w14:textId="77777777" w:rsidR="00F876D1" w:rsidRDefault="00F876D1" w:rsidP="00AE6845">
            <w:r>
              <w:t>Delegate</w:t>
            </w:r>
          </w:p>
        </w:tc>
        <w:tc>
          <w:tcPr>
            <w:tcW w:w="445" w:type="pct"/>
          </w:tcPr>
          <w:p w14:paraId="4339E8D9" w14:textId="77777777" w:rsidR="00F876D1" w:rsidRDefault="00F876D1" w:rsidP="00AE6845">
            <w:proofErr w:type="spellStart"/>
            <w:r>
              <w:t>Misc</w:t>
            </w:r>
            <w:proofErr w:type="spellEnd"/>
          </w:p>
        </w:tc>
        <w:tc>
          <w:tcPr>
            <w:tcW w:w="381" w:type="pct"/>
          </w:tcPr>
          <w:p w14:paraId="1FA6B44F" w14:textId="77777777" w:rsidR="00F876D1" w:rsidRDefault="00F876D1" w:rsidP="00AE6845">
            <w:r>
              <w:t>File version</w:t>
            </w:r>
          </w:p>
        </w:tc>
        <w:tc>
          <w:tcPr>
            <w:tcW w:w="365" w:type="pct"/>
          </w:tcPr>
          <w:p w14:paraId="59600E9E" w14:textId="77777777" w:rsidR="00F876D1" w:rsidRDefault="00F876D1" w:rsidP="00AE6845">
            <w:r>
              <w:t>Status</w:t>
            </w:r>
          </w:p>
        </w:tc>
      </w:tr>
      <w:tr w:rsidR="00F876D1" w14:paraId="22405109" w14:textId="77777777" w:rsidTr="00AE6845">
        <w:tc>
          <w:tcPr>
            <w:tcW w:w="433" w:type="pct"/>
          </w:tcPr>
          <w:p w14:paraId="6EA9E1DC" w14:textId="5FE68931" w:rsidR="00F876D1" w:rsidRPr="006513E1" w:rsidRDefault="00F876D1" w:rsidP="00F876D1">
            <w:pPr>
              <w:rPr>
                <w:rFonts w:eastAsia="DengXian"/>
              </w:rPr>
            </w:pPr>
            <w:r>
              <w:rPr>
                <w:rFonts w:eastAsia="DengXian" w:hint="eastAsia"/>
              </w:rPr>
              <w:t>C155</w:t>
            </w:r>
          </w:p>
        </w:tc>
        <w:tc>
          <w:tcPr>
            <w:tcW w:w="425" w:type="pct"/>
          </w:tcPr>
          <w:p w14:paraId="064AB248" w14:textId="77777777" w:rsidR="00F876D1" w:rsidRPr="001B60DD" w:rsidRDefault="00F876D1" w:rsidP="00AE6845">
            <w:pPr>
              <w:rPr>
                <w:rFonts w:eastAsia="DengXian"/>
              </w:rPr>
            </w:pPr>
            <w:r>
              <w:rPr>
                <w:rFonts w:eastAsia="DengXian"/>
              </w:rPr>
              <w:t>MOB</w:t>
            </w:r>
          </w:p>
        </w:tc>
        <w:tc>
          <w:tcPr>
            <w:tcW w:w="479" w:type="pct"/>
          </w:tcPr>
          <w:p w14:paraId="7AA62348" w14:textId="77777777" w:rsidR="00F876D1" w:rsidRPr="001B60DD" w:rsidRDefault="00F876D1" w:rsidP="00AE6845">
            <w:pPr>
              <w:rPr>
                <w:rFonts w:eastAsia="DengXian"/>
              </w:rPr>
            </w:pPr>
            <w:r>
              <w:rPr>
                <w:rFonts w:eastAsia="DengXian" w:hint="eastAsia"/>
              </w:rPr>
              <w:t>1</w:t>
            </w:r>
          </w:p>
        </w:tc>
        <w:tc>
          <w:tcPr>
            <w:tcW w:w="1253" w:type="pct"/>
          </w:tcPr>
          <w:p w14:paraId="52A48B06" w14:textId="30A45662" w:rsidR="00F876D1" w:rsidRPr="001B60DD" w:rsidRDefault="00183AA9" w:rsidP="00183AA9">
            <w:pPr>
              <w:rPr>
                <w:rFonts w:eastAsia="DengXian"/>
              </w:rPr>
            </w:pPr>
            <w:r>
              <w:rPr>
                <w:rFonts w:eastAsia="DengXian" w:hint="eastAsia"/>
              </w:rPr>
              <w:t xml:space="preserve">Upon LTM execution, UE </w:t>
            </w:r>
            <w:proofErr w:type="spellStart"/>
            <w:r>
              <w:rPr>
                <w:rFonts w:eastAsia="DengXian" w:hint="eastAsia"/>
              </w:rPr>
              <w:t>behaivor</w:t>
            </w:r>
            <w:proofErr w:type="spellEnd"/>
            <w:r>
              <w:rPr>
                <w:rFonts w:eastAsia="DengXian" w:hint="eastAsia"/>
              </w:rPr>
              <w:t xml:space="preserve"> is missing on performing PDCP discard </w:t>
            </w:r>
            <w:r w:rsidR="008D60F8">
              <w:rPr>
                <w:rFonts w:eastAsia="DengXian" w:hint="eastAsia"/>
              </w:rPr>
              <w:t xml:space="preserve">for SRBs </w:t>
            </w:r>
            <w:r>
              <w:rPr>
                <w:rFonts w:eastAsia="DengXian" w:hint="eastAsia"/>
              </w:rPr>
              <w:t xml:space="preserve">according to the </w:t>
            </w:r>
            <w:r w:rsidRPr="009C4904">
              <w:rPr>
                <w:rFonts w:ascii="Arial" w:eastAsia="MS Mincho" w:hAnsi="Arial"/>
                <w:szCs w:val="24"/>
                <w:lang w:eastAsia="en-GB"/>
              </w:rPr>
              <w:t>Rel-19 ID</w:t>
            </w:r>
            <w:r w:rsidR="00F876D1">
              <w:rPr>
                <w:rFonts w:eastAsia="DengXian" w:hint="eastAsia"/>
              </w:rPr>
              <w:t>.</w:t>
            </w:r>
          </w:p>
        </w:tc>
        <w:tc>
          <w:tcPr>
            <w:tcW w:w="520" w:type="pct"/>
          </w:tcPr>
          <w:p w14:paraId="0D76476A" w14:textId="77777777" w:rsidR="00F876D1" w:rsidRPr="002931E3" w:rsidRDefault="00F876D1" w:rsidP="00AE6845">
            <w:pPr>
              <w:rPr>
                <w:rFonts w:eastAsia="DengXian"/>
              </w:rPr>
            </w:pPr>
          </w:p>
        </w:tc>
        <w:tc>
          <w:tcPr>
            <w:tcW w:w="699" w:type="pct"/>
          </w:tcPr>
          <w:p w14:paraId="0D9E6602" w14:textId="77777777" w:rsidR="00F876D1" w:rsidRDefault="00F876D1" w:rsidP="00AE6845">
            <w:pPr>
              <w:rPr>
                <w:rFonts w:eastAsia="DengXian"/>
              </w:rPr>
            </w:pPr>
            <w:r>
              <w:rPr>
                <w:rFonts w:eastAsia="DengXian" w:hint="eastAsia"/>
              </w:rPr>
              <w:t>Rui</w:t>
            </w:r>
          </w:p>
          <w:p w14:paraId="10BC0C8F" w14:textId="77777777" w:rsidR="00F876D1" w:rsidRPr="001B60DD" w:rsidRDefault="00F876D1" w:rsidP="00AE6845">
            <w:pPr>
              <w:rPr>
                <w:rFonts w:eastAsia="DengXian"/>
              </w:rPr>
            </w:pPr>
            <w:r>
              <w:rPr>
                <w:rFonts w:eastAsia="DengXian" w:hint="eastAsia"/>
              </w:rPr>
              <w:t>(CATT)</w:t>
            </w:r>
          </w:p>
        </w:tc>
        <w:tc>
          <w:tcPr>
            <w:tcW w:w="445" w:type="pct"/>
          </w:tcPr>
          <w:p w14:paraId="193A7569" w14:textId="77777777" w:rsidR="00F876D1" w:rsidRDefault="00F876D1" w:rsidP="00AE6845"/>
        </w:tc>
        <w:tc>
          <w:tcPr>
            <w:tcW w:w="381" w:type="pct"/>
          </w:tcPr>
          <w:p w14:paraId="72B6FE1B" w14:textId="77777777" w:rsidR="00F876D1" w:rsidRPr="00B74F96" w:rsidRDefault="00F876D1" w:rsidP="00AE6845">
            <w:pPr>
              <w:rPr>
                <w:rFonts w:eastAsia="DengXian"/>
              </w:rPr>
            </w:pPr>
            <w:r>
              <w:rPr>
                <w:rFonts w:eastAsia="DengXian" w:hint="eastAsia"/>
              </w:rPr>
              <w:t>V005</w:t>
            </w:r>
          </w:p>
        </w:tc>
        <w:tc>
          <w:tcPr>
            <w:tcW w:w="365" w:type="pct"/>
          </w:tcPr>
          <w:p w14:paraId="713F3E27" w14:textId="77777777" w:rsidR="00F876D1" w:rsidRDefault="00F876D1" w:rsidP="00AE6845"/>
        </w:tc>
      </w:tr>
    </w:tbl>
    <w:p w14:paraId="6068A3D6" w14:textId="5E84CA9F" w:rsidR="00183AA9" w:rsidRPr="00676E15" w:rsidRDefault="00F876D1" w:rsidP="00183AA9">
      <w:pPr>
        <w:pStyle w:val="CommentText"/>
        <w:rPr>
          <w:rFonts w:eastAsia="DengXian"/>
        </w:rPr>
      </w:pPr>
      <w:r>
        <w:rPr>
          <w:b/>
        </w:rPr>
        <w:br/>
        <w:t>[Description]</w:t>
      </w:r>
      <w:r>
        <w:t>:</w:t>
      </w:r>
      <w:r>
        <w:rPr>
          <w:rFonts w:eastAsia="DengXian" w:hint="eastAsia"/>
        </w:rPr>
        <w:t xml:space="preserve"> </w:t>
      </w:r>
      <w:r w:rsidR="00676E15">
        <w:rPr>
          <w:rFonts w:eastAsia="DengXian" w:hint="eastAsia"/>
        </w:rPr>
        <w:t xml:space="preserve">Upon LTM execution, UE </w:t>
      </w:r>
      <w:proofErr w:type="spellStart"/>
      <w:r w:rsidR="00676E15">
        <w:rPr>
          <w:rFonts w:eastAsia="DengXian" w:hint="eastAsia"/>
        </w:rPr>
        <w:t>behaivor</w:t>
      </w:r>
      <w:proofErr w:type="spellEnd"/>
      <w:r w:rsidR="00676E15">
        <w:rPr>
          <w:rFonts w:eastAsia="DengXian" w:hint="eastAsia"/>
        </w:rPr>
        <w:t xml:space="preserve"> is missing on performing PDCP discard for SRBs according to the </w:t>
      </w:r>
      <w:r w:rsidR="00676E15" w:rsidRPr="009C4904">
        <w:rPr>
          <w:rFonts w:ascii="Arial" w:eastAsia="MS Mincho" w:hAnsi="Arial"/>
          <w:szCs w:val="24"/>
          <w:lang w:eastAsia="en-GB"/>
        </w:rPr>
        <w:t xml:space="preserve">Rel-19 </w:t>
      </w:r>
      <w:proofErr w:type="spellStart"/>
      <w:r w:rsidR="00676E15" w:rsidRPr="009C4904">
        <w:rPr>
          <w:rFonts w:ascii="Arial" w:eastAsia="MS Mincho" w:hAnsi="Arial"/>
          <w:szCs w:val="24"/>
          <w:lang w:eastAsia="en-GB"/>
        </w:rPr>
        <w:t>ID</w:t>
      </w:r>
      <w:r w:rsidR="00676E15">
        <w:rPr>
          <w:rFonts w:eastAsia="DengXian" w:hint="eastAsia"/>
        </w:rPr>
        <w:t>.This</w:t>
      </w:r>
      <w:proofErr w:type="spellEnd"/>
      <w:r w:rsidR="00676E15">
        <w:rPr>
          <w:rFonts w:eastAsia="DengXian" w:hint="eastAsia"/>
        </w:rPr>
        <w:t xml:space="preserve"> is needed according to the RAN2 agreements as follows,</w:t>
      </w:r>
    </w:p>
    <w:p w14:paraId="2962358A" w14:textId="77777777" w:rsidR="00183AA9" w:rsidRPr="009517F3" w:rsidRDefault="00183AA9" w:rsidP="00C26CC2">
      <w:pPr>
        <w:numPr>
          <w:ilvl w:val="0"/>
          <w:numId w:val="6"/>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517F3">
        <w:rPr>
          <w:rFonts w:ascii="Arial" w:eastAsia="MS Mincho" w:hAnsi="Arial"/>
          <w:szCs w:val="24"/>
          <w:lang w:eastAsia="en-GB"/>
        </w:rPr>
        <w:t>For inter-CU MCG LTM, when the Rel-19 ID of candidate cell is the same with serving cell, the UE performs PDCP SDU discard for SRB1/SRB2.</w:t>
      </w:r>
    </w:p>
    <w:p w14:paraId="792B5B32" w14:textId="77777777" w:rsidR="00183AA9" w:rsidRPr="00676E15" w:rsidRDefault="00183AA9" w:rsidP="00183AA9">
      <w:pPr>
        <w:pStyle w:val="CommentText"/>
        <w:rPr>
          <w:rFonts w:eastAsia="DengXian"/>
        </w:rPr>
      </w:pPr>
    </w:p>
    <w:p w14:paraId="0F5693D0" w14:textId="77777777" w:rsidR="00183AA9" w:rsidRPr="009C4904" w:rsidRDefault="00183AA9" w:rsidP="00C26CC2">
      <w:pPr>
        <w:numPr>
          <w:ilvl w:val="0"/>
          <w:numId w:val="7"/>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C4904">
        <w:rPr>
          <w:rFonts w:ascii="Arial" w:eastAsia="MS Mincho" w:hAnsi="Arial"/>
          <w:szCs w:val="24"/>
          <w:lang w:eastAsia="en-GB"/>
        </w:rPr>
        <w:lastRenderedPageBreak/>
        <w:t>For SRBs in inter-CU SCG LTM, Rel-19 ID is used to determine whether PDCP re-establishment or PDCP SDU discard is performed for LTM execution for SRB3.</w:t>
      </w:r>
    </w:p>
    <w:p w14:paraId="72A52B14" w14:textId="7517CCDC" w:rsidR="00F876D1" w:rsidRDefault="00CC5E4E" w:rsidP="00F876D1">
      <w:pPr>
        <w:pStyle w:val="CommentText"/>
        <w:rPr>
          <w:rFonts w:eastAsia="DengXian"/>
        </w:rPr>
      </w:pPr>
      <w:r>
        <w:rPr>
          <w:b/>
        </w:rPr>
        <w:t xml:space="preserve"> </w:t>
      </w:r>
      <w:r w:rsidR="00F876D1">
        <w:rPr>
          <w:b/>
        </w:rPr>
        <w:t>[Proposed Change]</w:t>
      </w:r>
      <w:r w:rsidR="00F876D1">
        <w:t xml:space="preserve">: </w:t>
      </w:r>
    </w:p>
    <w:p w14:paraId="2D2F10BB" w14:textId="37EC9739" w:rsidR="00F876D1" w:rsidRDefault="00F876D1" w:rsidP="00F876D1">
      <w:pPr>
        <w:rPr>
          <w:rFonts w:eastAsia="DengXian"/>
        </w:rPr>
      </w:pPr>
      <w:r>
        <w:rPr>
          <w:b/>
        </w:rPr>
        <w:t>[Comments]</w:t>
      </w:r>
      <w:r>
        <w:t>:</w:t>
      </w:r>
    </w:p>
    <w:p w14:paraId="377AABC3" w14:textId="6DE855E9" w:rsidR="0010588A" w:rsidRDefault="00053A23" w:rsidP="00E335EA">
      <w:pPr>
        <w:rPr>
          <w:rFonts w:eastAsia="DengXian"/>
        </w:rPr>
      </w:pPr>
      <w:r>
        <w:rPr>
          <w:rFonts w:eastAsia="DengXian"/>
        </w:rPr>
        <w:t>[Huawei] For intra-CU LTM, we agreed that the network will include discardOnPDCP. So perhaps we rely on this here?</w:t>
      </w:r>
    </w:p>
    <w:p w14:paraId="781C167A" w14:textId="77777777" w:rsidR="0010588A" w:rsidRDefault="0010588A" w:rsidP="00E335EA">
      <w:pPr>
        <w:rPr>
          <w:rFonts w:eastAsia="DengXian"/>
        </w:rPr>
      </w:pPr>
    </w:p>
    <w:p w14:paraId="1FCE416E" w14:textId="77777777" w:rsidR="00E66E42" w:rsidRDefault="00E66E42" w:rsidP="00E66E42">
      <w:pPr>
        <w:rPr>
          <w:rFonts w:eastAsia="DengXian"/>
        </w:rPr>
      </w:pPr>
    </w:p>
    <w:p w14:paraId="46B0DCC5" w14:textId="3AFB0BCC" w:rsidR="00E66E42" w:rsidRPr="00977C0F" w:rsidRDefault="00E66E42" w:rsidP="00E66E42">
      <w:pPr>
        <w:pStyle w:val="Heading1"/>
        <w:rPr>
          <w:rFonts w:eastAsia="DengXian"/>
        </w:rPr>
      </w:pPr>
      <w:r>
        <w:rPr>
          <w:rFonts w:eastAsia="DengXian" w:hint="eastAsia"/>
        </w:rPr>
        <w:t>C156</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16F401E" w14:textId="77777777" w:rsidTr="00AE6845">
        <w:tc>
          <w:tcPr>
            <w:tcW w:w="433" w:type="pct"/>
          </w:tcPr>
          <w:p w14:paraId="0A125A2B" w14:textId="77777777" w:rsidR="00E66E42" w:rsidRDefault="00E66E42" w:rsidP="00AE6845">
            <w:r>
              <w:t>RIL Id</w:t>
            </w:r>
          </w:p>
        </w:tc>
        <w:tc>
          <w:tcPr>
            <w:tcW w:w="425" w:type="pct"/>
          </w:tcPr>
          <w:p w14:paraId="7D19ECF9" w14:textId="77777777" w:rsidR="00E66E42" w:rsidRDefault="00E66E42" w:rsidP="00AE6845">
            <w:r>
              <w:t>WI</w:t>
            </w:r>
          </w:p>
        </w:tc>
        <w:tc>
          <w:tcPr>
            <w:tcW w:w="479" w:type="pct"/>
          </w:tcPr>
          <w:p w14:paraId="66A505FD" w14:textId="77777777" w:rsidR="00E66E42" w:rsidRDefault="00E66E42" w:rsidP="00AE6845">
            <w:r>
              <w:t>Class</w:t>
            </w:r>
          </w:p>
        </w:tc>
        <w:tc>
          <w:tcPr>
            <w:tcW w:w="1253" w:type="pct"/>
          </w:tcPr>
          <w:p w14:paraId="63E3AC93" w14:textId="77777777" w:rsidR="00E66E42" w:rsidRDefault="00E66E42" w:rsidP="00AE6845">
            <w:r>
              <w:t>Title</w:t>
            </w:r>
          </w:p>
        </w:tc>
        <w:tc>
          <w:tcPr>
            <w:tcW w:w="520" w:type="pct"/>
          </w:tcPr>
          <w:p w14:paraId="3060724C" w14:textId="77777777" w:rsidR="00E66E42" w:rsidRDefault="00E66E42" w:rsidP="00AE6845">
            <w:r>
              <w:t>Tdoc</w:t>
            </w:r>
          </w:p>
        </w:tc>
        <w:tc>
          <w:tcPr>
            <w:tcW w:w="699" w:type="pct"/>
          </w:tcPr>
          <w:p w14:paraId="7F0DA0DA" w14:textId="77777777" w:rsidR="00E66E42" w:rsidRDefault="00E66E42" w:rsidP="00AE6845">
            <w:r>
              <w:t>Delegate</w:t>
            </w:r>
          </w:p>
        </w:tc>
        <w:tc>
          <w:tcPr>
            <w:tcW w:w="445" w:type="pct"/>
          </w:tcPr>
          <w:p w14:paraId="48E0C3D4" w14:textId="77777777" w:rsidR="00E66E42" w:rsidRDefault="00E66E42" w:rsidP="00AE6845">
            <w:proofErr w:type="spellStart"/>
            <w:r>
              <w:t>Misc</w:t>
            </w:r>
            <w:proofErr w:type="spellEnd"/>
          </w:p>
        </w:tc>
        <w:tc>
          <w:tcPr>
            <w:tcW w:w="381" w:type="pct"/>
          </w:tcPr>
          <w:p w14:paraId="71C586C9" w14:textId="77777777" w:rsidR="00E66E42" w:rsidRDefault="00E66E42" w:rsidP="00AE6845">
            <w:r>
              <w:t>File version</w:t>
            </w:r>
          </w:p>
        </w:tc>
        <w:tc>
          <w:tcPr>
            <w:tcW w:w="365" w:type="pct"/>
          </w:tcPr>
          <w:p w14:paraId="41D0C701" w14:textId="77777777" w:rsidR="00E66E42" w:rsidRDefault="00E66E42" w:rsidP="00AE6845">
            <w:r>
              <w:t>Status</w:t>
            </w:r>
          </w:p>
        </w:tc>
      </w:tr>
      <w:tr w:rsidR="00E66E42" w14:paraId="07A15CD7" w14:textId="77777777" w:rsidTr="00AE6845">
        <w:tc>
          <w:tcPr>
            <w:tcW w:w="433" w:type="pct"/>
          </w:tcPr>
          <w:p w14:paraId="23FB6EB4" w14:textId="48C5CA6C" w:rsidR="00E66E42" w:rsidRPr="006513E1" w:rsidRDefault="00E66E42" w:rsidP="00E66E42">
            <w:pPr>
              <w:rPr>
                <w:rFonts w:eastAsia="DengXian"/>
              </w:rPr>
            </w:pPr>
            <w:r>
              <w:rPr>
                <w:rFonts w:eastAsia="DengXian" w:hint="eastAsia"/>
              </w:rPr>
              <w:t>C156</w:t>
            </w:r>
          </w:p>
        </w:tc>
        <w:tc>
          <w:tcPr>
            <w:tcW w:w="425" w:type="pct"/>
          </w:tcPr>
          <w:p w14:paraId="7FD2C4E2" w14:textId="77777777" w:rsidR="00E66E42" w:rsidRPr="001B60DD" w:rsidRDefault="00E66E42" w:rsidP="00AE6845">
            <w:pPr>
              <w:rPr>
                <w:rFonts w:eastAsia="DengXian"/>
              </w:rPr>
            </w:pPr>
            <w:r>
              <w:rPr>
                <w:rFonts w:eastAsia="DengXian"/>
              </w:rPr>
              <w:t>MOB</w:t>
            </w:r>
          </w:p>
        </w:tc>
        <w:tc>
          <w:tcPr>
            <w:tcW w:w="479" w:type="pct"/>
          </w:tcPr>
          <w:p w14:paraId="53D8011B" w14:textId="77777777" w:rsidR="00E66E42" w:rsidRPr="001B60DD" w:rsidRDefault="00E66E42" w:rsidP="00AE6845">
            <w:pPr>
              <w:rPr>
                <w:rFonts w:eastAsia="DengXian"/>
              </w:rPr>
            </w:pPr>
            <w:r>
              <w:rPr>
                <w:rFonts w:eastAsia="DengXian" w:hint="eastAsia"/>
              </w:rPr>
              <w:t>1</w:t>
            </w:r>
          </w:p>
        </w:tc>
        <w:tc>
          <w:tcPr>
            <w:tcW w:w="1253" w:type="pct"/>
          </w:tcPr>
          <w:p w14:paraId="20AF59BA" w14:textId="18EE74BC" w:rsidR="00E66E42" w:rsidRPr="001B60DD" w:rsidRDefault="00E66E42" w:rsidP="00E66E42">
            <w:pPr>
              <w:rPr>
                <w:rFonts w:eastAsia="DengXian"/>
              </w:rPr>
            </w:pPr>
            <w:r>
              <w:rPr>
                <w:rFonts w:eastAsia="DengXian"/>
              </w:rPr>
              <w:t>D</w:t>
            </w:r>
            <w:r>
              <w:rPr>
                <w:rFonts w:eastAsia="DengXian" w:hint="eastAsia"/>
              </w:rPr>
              <w:t xml:space="preserve">uplicated check for the different R19 ID case </w:t>
            </w:r>
          </w:p>
        </w:tc>
        <w:tc>
          <w:tcPr>
            <w:tcW w:w="520" w:type="pct"/>
          </w:tcPr>
          <w:p w14:paraId="02120426" w14:textId="77777777" w:rsidR="00E66E42" w:rsidRPr="002931E3" w:rsidRDefault="00E66E42" w:rsidP="00AE6845">
            <w:pPr>
              <w:rPr>
                <w:rFonts w:eastAsia="DengXian"/>
              </w:rPr>
            </w:pPr>
          </w:p>
        </w:tc>
        <w:tc>
          <w:tcPr>
            <w:tcW w:w="699" w:type="pct"/>
          </w:tcPr>
          <w:p w14:paraId="0835D58A" w14:textId="77777777" w:rsidR="00E66E42" w:rsidRDefault="00E66E42" w:rsidP="00AE6845">
            <w:pPr>
              <w:rPr>
                <w:rFonts w:eastAsia="DengXian"/>
              </w:rPr>
            </w:pPr>
            <w:r>
              <w:rPr>
                <w:rFonts w:eastAsia="DengXian" w:hint="eastAsia"/>
              </w:rPr>
              <w:t>Rui</w:t>
            </w:r>
          </w:p>
          <w:p w14:paraId="144DB74D" w14:textId="77777777" w:rsidR="00E66E42" w:rsidRPr="001B60DD" w:rsidRDefault="00E66E42" w:rsidP="00AE6845">
            <w:pPr>
              <w:rPr>
                <w:rFonts w:eastAsia="DengXian"/>
              </w:rPr>
            </w:pPr>
            <w:r>
              <w:rPr>
                <w:rFonts w:eastAsia="DengXian" w:hint="eastAsia"/>
              </w:rPr>
              <w:t>(CATT)</w:t>
            </w:r>
          </w:p>
        </w:tc>
        <w:tc>
          <w:tcPr>
            <w:tcW w:w="445" w:type="pct"/>
          </w:tcPr>
          <w:p w14:paraId="047DB6DF" w14:textId="77777777" w:rsidR="00E66E42" w:rsidRDefault="00E66E42" w:rsidP="00AE6845"/>
        </w:tc>
        <w:tc>
          <w:tcPr>
            <w:tcW w:w="381" w:type="pct"/>
          </w:tcPr>
          <w:p w14:paraId="65DD2C30" w14:textId="77777777" w:rsidR="00E66E42" w:rsidRPr="00B74F96" w:rsidRDefault="00E66E42" w:rsidP="00AE6845">
            <w:pPr>
              <w:rPr>
                <w:rFonts w:eastAsia="DengXian"/>
              </w:rPr>
            </w:pPr>
            <w:r>
              <w:rPr>
                <w:rFonts w:eastAsia="DengXian" w:hint="eastAsia"/>
              </w:rPr>
              <w:t>V005</w:t>
            </w:r>
          </w:p>
        </w:tc>
        <w:tc>
          <w:tcPr>
            <w:tcW w:w="365" w:type="pct"/>
          </w:tcPr>
          <w:p w14:paraId="70F52535" w14:textId="77777777" w:rsidR="00E66E42" w:rsidRDefault="00E66E42" w:rsidP="00AE6845"/>
        </w:tc>
      </w:tr>
    </w:tbl>
    <w:p w14:paraId="5D57D049" w14:textId="6C4C6EC6" w:rsidR="00425202" w:rsidRPr="00425202" w:rsidRDefault="00E66E42" w:rsidP="00E66E42">
      <w:pPr>
        <w:pStyle w:val="CommentText"/>
        <w:rPr>
          <w:rFonts w:eastAsia="DengXian"/>
        </w:rPr>
      </w:pPr>
      <w:r>
        <w:rPr>
          <w:b/>
        </w:rPr>
        <w:br/>
        <w:t>[Description]</w:t>
      </w:r>
      <w:r>
        <w:t>:</w:t>
      </w:r>
      <w:r>
        <w:rPr>
          <w:rFonts w:eastAsia="DengXian" w:hint="eastAsia"/>
        </w:rPr>
        <w:t xml:space="preserve"> </w:t>
      </w:r>
      <w:r w:rsidR="00425202">
        <w:rPr>
          <w:rFonts w:eastAsia="DengXian" w:hint="eastAsia"/>
        </w:rPr>
        <w:t xml:space="preserve">it is duplicated with, </w:t>
      </w:r>
    </w:p>
    <w:p w14:paraId="4A5CC029" w14:textId="77777777" w:rsidR="00425202" w:rsidRDefault="00425202" w:rsidP="00425202">
      <w:pPr>
        <w:pStyle w:val="B1"/>
      </w:pPr>
      <w:r>
        <w:t>1&gt;</w:t>
      </w:r>
      <w:r>
        <w:tab/>
        <w:t xml:space="preserve">if the value of </w:t>
      </w:r>
      <w:r>
        <w:rPr>
          <w:i/>
          <w:iCs/>
        </w:rPr>
        <w:t>ltm-</w:t>
      </w:r>
      <w:proofErr w:type="spellStart"/>
      <w:r>
        <w:rPr>
          <w:i/>
          <w:iCs/>
        </w:rPr>
        <w:t>NoSecurityChangeID</w:t>
      </w:r>
      <w:proofErr w:type="spellEnd"/>
      <w:r>
        <w:rPr>
          <w:i/>
          <w:iCs/>
        </w:rPr>
        <w:t xml:space="preserve"> </w:t>
      </w:r>
      <w:r>
        <w:t xml:space="preserve">contained in the </w:t>
      </w:r>
      <w:r>
        <w:rPr>
          <w:i/>
          <w:iCs/>
        </w:rPr>
        <w:t>LTM-Candidate</w:t>
      </w:r>
      <w:r>
        <w:t xml:space="preserve"> IE in </w:t>
      </w:r>
      <w:r>
        <w:rPr>
          <w:i/>
        </w:rPr>
        <w:t>ltm-Config</w:t>
      </w:r>
      <w:r>
        <w:rPr>
          <w:iCs/>
        </w:rPr>
        <w:t xml:space="preserve"> or </w:t>
      </w:r>
      <w:r>
        <w:rPr>
          <w:i/>
        </w:rPr>
        <w:t>ltm-</w:t>
      </w:r>
      <w:proofErr w:type="spellStart"/>
      <w:r>
        <w:rPr>
          <w:i/>
        </w:rPr>
        <w:t>ConfigNRDC</w:t>
      </w:r>
      <w:proofErr w:type="spellEnd"/>
      <w:r>
        <w:t xml:space="preserve"> indicated by lower layers or for the selected cell in accordance with 5.3.7.3 is not equal to the value of </w:t>
      </w:r>
      <w:r>
        <w:rPr>
          <w:i/>
          <w:iCs/>
        </w:rPr>
        <w:t>ltm-</w:t>
      </w:r>
      <w:proofErr w:type="spellStart"/>
      <w:r>
        <w:rPr>
          <w:i/>
          <w:iCs/>
        </w:rPr>
        <w:t>ServingCellNoSecurityChange</w:t>
      </w:r>
      <w:proofErr w:type="spellEnd"/>
      <w:r>
        <w:rPr>
          <w:i/>
          <w:iCs/>
        </w:rPr>
        <w:t xml:space="preserve"> </w:t>
      </w:r>
      <w:r>
        <w:t xml:space="preserve">within </w:t>
      </w:r>
      <w:proofErr w:type="spellStart"/>
      <w:r>
        <w:rPr>
          <w:i/>
          <w:iCs/>
        </w:rPr>
        <w:t>VarLTM-ServingCellNoSecurityChange</w:t>
      </w:r>
      <w:proofErr w:type="spellEnd"/>
      <w:r>
        <w:t>:</w:t>
      </w:r>
    </w:p>
    <w:p w14:paraId="0CDE61DB" w14:textId="77777777" w:rsidR="00425202" w:rsidRPr="00425202" w:rsidRDefault="00425202" w:rsidP="00E66E42">
      <w:pPr>
        <w:pStyle w:val="CommentText"/>
      </w:pPr>
    </w:p>
    <w:p w14:paraId="59B3AA8B" w14:textId="58185D86" w:rsidR="00E66E42" w:rsidRDefault="0024263B" w:rsidP="00E66E42">
      <w:pPr>
        <w:pStyle w:val="CommentText"/>
        <w:rPr>
          <w:rFonts w:eastAsia="DengXian"/>
        </w:rPr>
      </w:pPr>
      <w:r>
        <w:rPr>
          <w:b/>
        </w:rPr>
        <w:t xml:space="preserve"> </w:t>
      </w:r>
      <w:r w:rsidR="00E66E42">
        <w:rPr>
          <w:b/>
        </w:rPr>
        <w:t>[Proposed Change]</w:t>
      </w:r>
      <w:r w:rsidR="00E66E42">
        <w:t xml:space="preserve">: </w:t>
      </w:r>
    </w:p>
    <w:p w14:paraId="7E0BCE4B" w14:textId="5C636952" w:rsidR="0024263B" w:rsidRPr="0024263B" w:rsidRDefault="0024263B" w:rsidP="00E66E42">
      <w:pPr>
        <w:pStyle w:val="CommentText"/>
        <w:rPr>
          <w:rFonts w:eastAsia="DengXian"/>
        </w:rPr>
      </w:pPr>
      <w:r w:rsidRPr="0024263B">
        <w:rPr>
          <w:rFonts w:eastAsia="DengXian"/>
        </w:rPr>
        <w:t>5.3.5.18.6</w:t>
      </w:r>
      <w:r w:rsidRPr="0024263B">
        <w:rPr>
          <w:rFonts w:eastAsia="DengXian"/>
        </w:rPr>
        <w:tab/>
        <w:t>LTM cell switch execution</w:t>
      </w:r>
    </w:p>
    <w:p w14:paraId="1BA52ACC" w14:textId="649332AC" w:rsidR="0024263B" w:rsidRPr="0024263B" w:rsidRDefault="0024263B" w:rsidP="00E66E42">
      <w:pPr>
        <w:pStyle w:val="CommentText"/>
        <w:rPr>
          <w:rFonts w:eastAsia="DengXian"/>
        </w:rPr>
      </w:pPr>
      <w:r>
        <w:rPr>
          <w:rFonts w:eastAsia="DengXian"/>
        </w:rPr>
        <w:t>……</w:t>
      </w:r>
    </w:p>
    <w:p w14:paraId="57875E8E" w14:textId="77777777" w:rsidR="0024263B" w:rsidRDefault="0024263B" w:rsidP="0024263B">
      <w:pPr>
        <w:pStyle w:val="B1"/>
      </w:pPr>
      <w:r>
        <w:t>1&gt;</w:t>
      </w:r>
      <w:r>
        <w:tab/>
        <w:t xml:space="preserve">if the value of </w:t>
      </w:r>
      <w:r>
        <w:rPr>
          <w:i/>
          <w:iCs/>
        </w:rPr>
        <w:t>ltm-</w:t>
      </w:r>
      <w:proofErr w:type="spellStart"/>
      <w:r>
        <w:rPr>
          <w:i/>
          <w:iCs/>
        </w:rPr>
        <w:t>NoSecurityChangeID</w:t>
      </w:r>
      <w:proofErr w:type="spellEnd"/>
      <w:r>
        <w:rPr>
          <w:i/>
          <w:iCs/>
        </w:rPr>
        <w:t xml:space="preserve"> </w:t>
      </w:r>
      <w:r>
        <w:t xml:space="preserve">contained in the </w:t>
      </w:r>
      <w:r>
        <w:rPr>
          <w:i/>
          <w:iCs/>
        </w:rPr>
        <w:t>LTM-Candidate</w:t>
      </w:r>
      <w:r>
        <w:t xml:space="preserve"> IE in </w:t>
      </w:r>
      <w:r>
        <w:rPr>
          <w:i/>
        </w:rPr>
        <w:t>ltm-Config</w:t>
      </w:r>
      <w:r>
        <w:rPr>
          <w:iCs/>
        </w:rPr>
        <w:t xml:space="preserve"> or </w:t>
      </w:r>
      <w:r>
        <w:rPr>
          <w:i/>
        </w:rPr>
        <w:t>ltm-</w:t>
      </w:r>
      <w:proofErr w:type="spellStart"/>
      <w:r>
        <w:rPr>
          <w:i/>
        </w:rPr>
        <w:t>ConfigNRDC</w:t>
      </w:r>
      <w:proofErr w:type="spellEnd"/>
      <w:r>
        <w:t xml:space="preserve"> indicated by lower layers or for the selected cell in accordance with 5.3.7.3 is not equal to the value of </w:t>
      </w:r>
      <w:r>
        <w:rPr>
          <w:i/>
          <w:iCs/>
        </w:rPr>
        <w:t>ltm-</w:t>
      </w:r>
      <w:proofErr w:type="spellStart"/>
      <w:r>
        <w:rPr>
          <w:i/>
          <w:iCs/>
        </w:rPr>
        <w:t>ServingCellNoSecurityChange</w:t>
      </w:r>
      <w:proofErr w:type="spellEnd"/>
      <w:r>
        <w:rPr>
          <w:i/>
          <w:iCs/>
        </w:rPr>
        <w:t xml:space="preserve"> </w:t>
      </w:r>
      <w:r>
        <w:t xml:space="preserve">within </w:t>
      </w:r>
      <w:proofErr w:type="spellStart"/>
      <w:r>
        <w:rPr>
          <w:i/>
          <w:iCs/>
        </w:rPr>
        <w:t>VarLTM-ServingCellNoSecurityChange</w:t>
      </w:r>
      <w:proofErr w:type="spellEnd"/>
      <w:r>
        <w:t>:</w:t>
      </w:r>
    </w:p>
    <w:p w14:paraId="7C198020" w14:textId="0F932954" w:rsidR="0024263B" w:rsidRPr="0024263B" w:rsidRDefault="0024263B" w:rsidP="00E66E42">
      <w:pPr>
        <w:pStyle w:val="CommentText"/>
        <w:rPr>
          <w:rFonts w:eastAsia="DengXian"/>
        </w:rPr>
      </w:pPr>
      <w:r>
        <w:rPr>
          <w:rFonts w:eastAsia="DengXian"/>
        </w:rPr>
        <w:t>……</w:t>
      </w:r>
    </w:p>
    <w:p w14:paraId="3490A63B" w14:textId="7F4359B4" w:rsidR="0024263B" w:rsidRPr="0024263B" w:rsidRDefault="0024263B" w:rsidP="0024263B">
      <w:pPr>
        <w:pStyle w:val="B2"/>
        <w:rPr>
          <w:strike/>
          <w:color w:val="FF0000"/>
        </w:rPr>
      </w:pPr>
      <w:r w:rsidRPr="0024263B">
        <w:rPr>
          <w:strike/>
          <w:color w:val="FF0000"/>
        </w:rPr>
        <w:t>2&gt;</w:t>
      </w:r>
      <w:r w:rsidRPr="0024263B">
        <w:rPr>
          <w:strike/>
          <w:color w:val="FF0000"/>
        </w:rPr>
        <w:tab/>
        <w:t xml:space="preserve">if the value of field </w:t>
      </w:r>
      <w:r w:rsidRPr="0024263B">
        <w:rPr>
          <w:i/>
          <w:iCs/>
          <w:strike/>
          <w:color w:val="FF0000"/>
        </w:rPr>
        <w:t>ltm-</w:t>
      </w:r>
      <w:proofErr w:type="spellStart"/>
      <w:r w:rsidRPr="0024263B">
        <w:rPr>
          <w:i/>
          <w:iCs/>
          <w:strike/>
          <w:color w:val="FF0000"/>
        </w:rPr>
        <w:t>NoSecurityChangeID</w:t>
      </w:r>
      <w:proofErr w:type="spellEnd"/>
      <w:r w:rsidRPr="0024263B">
        <w:rPr>
          <w:strike/>
          <w:color w:val="FF0000"/>
        </w:rPr>
        <w:t xml:space="preserve"> contained in the </w:t>
      </w:r>
      <w:r w:rsidRPr="0024263B">
        <w:rPr>
          <w:i/>
          <w:iCs/>
          <w:strike/>
          <w:color w:val="FF0000"/>
        </w:rPr>
        <w:t>LTM-Candidate</w:t>
      </w:r>
      <w:r w:rsidRPr="0024263B">
        <w:rPr>
          <w:strike/>
          <w:color w:val="FF0000"/>
        </w:rPr>
        <w:t xml:space="preserve"> IE in </w:t>
      </w:r>
      <w:r w:rsidRPr="0024263B">
        <w:rPr>
          <w:i/>
          <w:iCs/>
          <w:strike/>
          <w:color w:val="FF0000"/>
        </w:rPr>
        <w:t>ltm-Config</w:t>
      </w:r>
      <w:r w:rsidRPr="0024263B">
        <w:rPr>
          <w:iCs/>
          <w:strike/>
          <w:color w:val="FF0000"/>
        </w:rPr>
        <w:t xml:space="preserve"> or </w:t>
      </w:r>
      <w:r w:rsidRPr="0024263B">
        <w:rPr>
          <w:i/>
          <w:strike/>
          <w:color w:val="FF0000"/>
        </w:rPr>
        <w:t>ltm-</w:t>
      </w:r>
      <w:proofErr w:type="spellStart"/>
      <w:r w:rsidRPr="0024263B">
        <w:rPr>
          <w:i/>
          <w:strike/>
          <w:color w:val="FF0000"/>
        </w:rPr>
        <w:t>ConfigNRDC</w:t>
      </w:r>
      <w:proofErr w:type="spellEnd"/>
      <w:r w:rsidRPr="0024263B">
        <w:rPr>
          <w:strike/>
          <w:color w:val="FF0000"/>
        </w:rPr>
        <w:t xml:space="preserve"> indicated by lower layers or for the selected cell in accordance with 5.3.7.3 is not equal to the value of </w:t>
      </w:r>
      <w:r w:rsidRPr="0024263B">
        <w:rPr>
          <w:i/>
          <w:iCs/>
          <w:strike/>
          <w:color w:val="FF0000"/>
        </w:rPr>
        <w:t>ltm-</w:t>
      </w:r>
      <w:proofErr w:type="spellStart"/>
      <w:r w:rsidRPr="0024263B">
        <w:rPr>
          <w:i/>
          <w:iCs/>
          <w:strike/>
          <w:color w:val="FF0000"/>
        </w:rPr>
        <w:t>ServingCellNoSecurityChangeID</w:t>
      </w:r>
      <w:proofErr w:type="spellEnd"/>
      <w:r w:rsidRPr="0024263B">
        <w:rPr>
          <w:strike/>
          <w:color w:val="FF0000"/>
        </w:rPr>
        <w:t xml:space="preserve"> within </w:t>
      </w:r>
      <w:proofErr w:type="spellStart"/>
      <w:r w:rsidRPr="0024263B">
        <w:rPr>
          <w:i/>
          <w:iCs/>
          <w:strike/>
          <w:color w:val="FF0000"/>
        </w:rPr>
        <w:t>VarLTM-ServingCellNoSecurityChange</w:t>
      </w:r>
      <w:proofErr w:type="spellEnd"/>
    </w:p>
    <w:p w14:paraId="2C45F8E8" w14:textId="6CCC6300" w:rsidR="0024263B" w:rsidRPr="00EE6E73" w:rsidRDefault="0024263B" w:rsidP="0024263B">
      <w:pPr>
        <w:pStyle w:val="B3"/>
      </w:pPr>
      <w:r w:rsidRPr="0024263B">
        <w:rPr>
          <w:rFonts w:eastAsia="DengXian" w:hint="eastAsia"/>
          <w:color w:val="FF0000"/>
        </w:rPr>
        <w:t>2</w:t>
      </w:r>
      <w:r w:rsidRPr="0024263B">
        <w:rPr>
          <w:strike/>
          <w:color w:val="FF0000"/>
        </w:rPr>
        <w:t>3</w:t>
      </w:r>
      <w:r w:rsidRPr="0024263B">
        <w:rPr>
          <w:color w:val="FF0000"/>
        </w:rPr>
        <w:t>&gt;</w:t>
      </w:r>
      <w:r>
        <w:tab/>
        <w:t xml:space="preserve">replace the value of </w:t>
      </w:r>
      <w:r>
        <w:rPr>
          <w:i/>
          <w:iCs/>
        </w:rPr>
        <w:t>ltm-</w:t>
      </w:r>
      <w:proofErr w:type="spellStart"/>
      <w:r>
        <w:rPr>
          <w:i/>
          <w:iCs/>
        </w:rPr>
        <w:t>ServingCellNoSecurityChangeID</w:t>
      </w:r>
      <w:proofErr w:type="spellEnd"/>
      <w:r>
        <w:t xml:space="preserve"> in </w:t>
      </w:r>
      <w:proofErr w:type="spellStart"/>
      <w:r>
        <w:rPr>
          <w:i/>
          <w:iCs/>
        </w:rPr>
        <w:t>VarLTM-ServingCellNoSecurityChange</w:t>
      </w:r>
      <w:proofErr w:type="spellEnd"/>
      <w:r>
        <w:t xml:space="preserve"> with the value of </w:t>
      </w:r>
      <w:r>
        <w:rPr>
          <w:i/>
        </w:rPr>
        <w:t>ltm-</w:t>
      </w:r>
      <w:proofErr w:type="spellStart"/>
      <w:r>
        <w:rPr>
          <w:i/>
          <w:iCs/>
        </w:rPr>
        <w:t>NoSecurityChangeID</w:t>
      </w:r>
      <w:proofErr w:type="spellEnd"/>
      <w:r>
        <w:rPr>
          <w:i/>
        </w:rPr>
        <w:t xml:space="preserve"> </w:t>
      </w:r>
      <w:r>
        <w:t xml:space="preserve">in the </w:t>
      </w:r>
      <w:r>
        <w:rPr>
          <w:i/>
        </w:rPr>
        <w:t>LTM-Candidate</w:t>
      </w:r>
      <w:r>
        <w:t xml:space="preserve"> in </w:t>
      </w:r>
      <w:r>
        <w:rPr>
          <w:i/>
        </w:rPr>
        <w:t>ltm-Config</w:t>
      </w:r>
      <w:r>
        <w:rPr>
          <w:iCs/>
        </w:rPr>
        <w:t xml:space="preserve"> or </w:t>
      </w:r>
      <w:r>
        <w:rPr>
          <w:i/>
        </w:rPr>
        <w:t>ltm-</w:t>
      </w:r>
      <w:proofErr w:type="spellStart"/>
      <w:r>
        <w:rPr>
          <w:i/>
        </w:rPr>
        <w:t>ConfigNRDC</w:t>
      </w:r>
      <w:proofErr w:type="spellEnd"/>
      <w:r>
        <w:t xml:space="preserve"> indicated by lower layers or for the selected cell in accordance with 5.3.7.3;</w:t>
      </w:r>
    </w:p>
    <w:p w14:paraId="136A9D19" w14:textId="77777777" w:rsidR="0024263B" w:rsidRDefault="0024263B" w:rsidP="0024263B">
      <w:pPr>
        <w:pStyle w:val="B1"/>
      </w:pPr>
      <w:r w:rsidRPr="00EE6E73">
        <w:t>1&gt;</w:t>
      </w:r>
      <w:r w:rsidRPr="00EE6E73">
        <w:tab/>
      </w:r>
      <w:r>
        <w:t xml:space="preserve">else if the field </w:t>
      </w:r>
      <w:r>
        <w:rPr>
          <w:i/>
          <w:iCs/>
        </w:rPr>
        <w:t>ltm-</w:t>
      </w:r>
      <w:proofErr w:type="spellStart"/>
      <w:r>
        <w:rPr>
          <w:i/>
          <w:iCs/>
        </w:rPr>
        <w:t>NoSecurityChangeID</w:t>
      </w:r>
      <w:proofErr w:type="spellEnd"/>
      <w:r>
        <w:t xml:space="preserve"> is not configured for the </w:t>
      </w:r>
      <w:r>
        <w:rPr>
          <w:i/>
          <w:iCs/>
        </w:rPr>
        <w:t>LTM-Candidate</w:t>
      </w:r>
      <w:r>
        <w:t xml:space="preserve"> IE in </w:t>
      </w:r>
      <w:r>
        <w:rPr>
          <w:i/>
        </w:rPr>
        <w:t>ltm-Config</w:t>
      </w:r>
      <w:r>
        <w:rPr>
          <w:iCs/>
        </w:rPr>
        <w:t xml:space="preserve"> or </w:t>
      </w:r>
      <w:r>
        <w:rPr>
          <w:i/>
        </w:rPr>
        <w:t>ltm-</w:t>
      </w:r>
      <w:proofErr w:type="spellStart"/>
      <w:r>
        <w:rPr>
          <w:i/>
        </w:rPr>
        <w:t>ConfigNRDC</w:t>
      </w:r>
      <w:proofErr w:type="spellEnd"/>
      <w:r>
        <w:t xml:space="preserve"> indicated by lower layers and if the UE does not have any value stored of </w:t>
      </w:r>
      <w:r>
        <w:rPr>
          <w:i/>
          <w:iCs/>
        </w:rPr>
        <w:t>ltm-</w:t>
      </w:r>
      <w:proofErr w:type="spellStart"/>
      <w:r>
        <w:rPr>
          <w:i/>
          <w:iCs/>
        </w:rPr>
        <w:t>ServingCellNoSecurityChangeID</w:t>
      </w:r>
      <w:proofErr w:type="spellEnd"/>
      <w:r>
        <w:rPr>
          <w:i/>
          <w:iCs/>
        </w:rPr>
        <w:t xml:space="preserve"> </w:t>
      </w:r>
      <w:r>
        <w:t xml:space="preserve">within </w:t>
      </w:r>
      <w:proofErr w:type="spellStart"/>
      <w:r>
        <w:rPr>
          <w:i/>
          <w:iCs/>
        </w:rPr>
        <w:t>VarLTM-ServingCellNoSecurityChangeID</w:t>
      </w:r>
      <w:proofErr w:type="spellEnd"/>
      <w:r>
        <w:t>; or</w:t>
      </w:r>
    </w:p>
    <w:p w14:paraId="5E496A16" w14:textId="77777777" w:rsidR="00E66E42" w:rsidRPr="00F876D1" w:rsidRDefault="00E66E42" w:rsidP="00E66E42">
      <w:pPr>
        <w:pStyle w:val="CommentText"/>
        <w:rPr>
          <w:rFonts w:eastAsia="DengXian"/>
        </w:rPr>
      </w:pPr>
    </w:p>
    <w:p w14:paraId="4177B2C5" w14:textId="77777777" w:rsidR="00E66E42" w:rsidRDefault="00E66E42" w:rsidP="00E66E42">
      <w:pPr>
        <w:rPr>
          <w:rFonts w:eastAsia="DengXian"/>
        </w:rPr>
      </w:pPr>
      <w:r>
        <w:rPr>
          <w:b/>
        </w:rPr>
        <w:t>[Comments]</w:t>
      </w:r>
      <w:r>
        <w:t>:</w:t>
      </w:r>
    </w:p>
    <w:p w14:paraId="01A19B2C" w14:textId="5F533D7D" w:rsidR="00F876D1" w:rsidRDefault="00611B1B" w:rsidP="00E335EA">
      <w:pPr>
        <w:rPr>
          <w:rFonts w:eastAsia="DengXian"/>
        </w:rPr>
      </w:pPr>
      <w:r w:rsidRPr="00611B1B">
        <w:rPr>
          <w:rFonts w:eastAsia="DengXian"/>
        </w:rPr>
        <w:t>[Xiaomi/Yi Xiong]</w:t>
      </w:r>
    </w:p>
    <w:p w14:paraId="58C2F826" w14:textId="4B3A5C20" w:rsidR="00E66E42" w:rsidRDefault="00611B1B" w:rsidP="00E335EA">
      <w:pPr>
        <w:rPr>
          <w:rFonts w:eastAsia="DengXian"/>
        </w:rPr>
      </w:pPr>
      <w:r>
        <w:rPr>
          <w:rFonts w:eastAsia="DengXian"/>
        </w:rPr>
        <w:t xml:space="preserve">We also think the above </w:t>
      </w:r>
      <w:r w:rsidR="00DF7C0F">
        <w:rPr>
          <w:rFonts w:eastAsia="DengXian"/>
        </w:rPr>
        <w:t xml:space="preserve">procedures </w:t>
      </w:r>
      <w:r>
        <w:rPr>
          <w:rFonts w:eastAsia="DengXian"/>
        </w:rPr>
        <w:t>are duplicated.</w:t>
      </w:r>
      <w:r w:rsidR="00DF7C0F">
        <w:rPr>
          <w:rFonts w:eastAsia="DengXian"/>
        </w:rPr>
        <w:t xml:space="preserve"> We support the change.</w:t>
      </w:r>
    </w:p>
    <w:p w14:paraId="6820690E" w14:textId="77777777" w:rsidR="000538F3" w:rsidRDefault="000538F3" w:rsidP="000538F3">
      <w:pPr>
        <w:rPr>
          <w:rFonts w:eastAsia="DengXian"/>
        </w:rPr>
      </w:pPr>
      <w:r>
        <w:rPr>
          <w:rFonts w:eastAsia="DengXian"/>
        </w:rPr>
        <w:t>[MediaTek (Pasi)]</w:t>
      </w:r>
    </w:p>
    <w:p w14:paraId="3E6B2364" w14:textId="77777777" w:rsidR="000538F3" w:rsidRDefault="000538F3" w:rsidP="000538F3">
      <w:pPr>
        <w:rPr>
          <w:rFonts w:eastAsia="DengXian"/>
        </w:rPr>
      </w:pPr>
      <w:r>
        <w:rPr>
          <w:rFonts w:eastAsia="DengXian"/>
        </w:rPr>
        <w:lastRenderedPageBreak/>
        <w:t>Agree with CATT and Xiaomi.</w:t>
      </w:r>
    </w:p>
    <w:p w14:paraId="09CB16BD" w14:textId="40BAA1DE" w:rsidR="00FD3991" w:rsidRPr="00FD3991" w:rsidRDefault="00081B2B" w:rsidP="00FD3991">
      <w:pPr>
        <w:rPr>
          <w:rFonts w:eastAsia="DengXian"/>
        </w:rPr>
      </w:pPr>
      <w:r>
        <w:rPr>
          <w:rFonts w:eastAsia="DengXian"/>
        </w:rPr>
        <w:t>[Huawei] Agree.</w:t>
      </w:r>
    </w:p>
    <w:p w14:paraId="4F33F3BA"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X152</w:t>
      </w:r>
    </w:p>
    <w:tbl>
      <w:tblPr>
        <w:tblStyle w:val="TableGrid"/>
        <w:tblW w:w="5000" w:type="pct"/>
        <w:tblInd w:w="0" w:type="dxa"/>
        <w:tblLook w:val="04A0" w:firstRow="1" w:lastRow="0" w:firstColumn="1" w:lastColumn="0" w:noHBand="0" w:noVBand="1"/>
      </w:tblPr>
      <w:tblGrid>
        <w:gridCol w:w="743"/>
        <w:gridCol w:w="728"/>
        <w:gridCol w:w="832"/>
        <w:gridCol w:w="2883"/>
        <w:gridCol w:w="916"/>
        <w:gridCol w:w="1252"/>
        <w:gridCol w:w="767"/>
        <w:gridCol w:w="805"/>
        <w:gridCol w:w="705"/>
      </w:tblGrid>
      <w:tr w:rsidR="00FD3991" w:rsidRPr="00FD3991" w14:paraId="29C111EC" w14:textId="77777777" w:rsidTr="00AE6845">
        <w:tc>
          <w:tcPr>
            <w:tcW w:w="433" w:type="pct"/>
          </w:tcPr>
          <w:p w14:paraId="171A00B6" w14:textId="77777777" w:rsidR="00FD3991" w:rsidRPr="00FD3991" w:rsidRDefault="00FD3991" w:rsidP="00FD3991">
            <w:r w:rsidRPr="00FD3991">
              <w:t>RIL Id</w:t>
            </w:r>
          </w:p>
        </w:tc>
        <w:tc>
          <w:tcPr>
            <w:tcW w:w="425" w:type="pct"/>
          </w:tcPr>
          <w:p w14:paraId="5B9A0D4C" w14:textId="77777777" w:rsidR="00FD3991" w:rsidRPr="00FD3991" w:rsidRDefault="00FD3991" w:rsidP="00FD3991">
            <w:r w:rsidRPr="00FD3991">
              <w:t>WI</w:t>
            </w:r>
          </w:p>
        </w:tc>
        <w:tc>
          <w:tcPr>
            <w:tcW w:w="479" w:type="pct"/>
          </w:tcPr>
          <w:p w14:paraId="3FFD0BE1" w14:textId="77777777" w:rsidR="00FD3991" w:rsidRPr="00FD3991" w:rsidRDefault="00FD3991" w:rsidP="00FD3991">
            <w:r w:rsidRPr="00FD3991">
              <w:t>Class</w:t>
            </w:r>
          </w:p>
        </w:tc>
        <w:tc>
          <w:tcPr>
            <w:tcW w:w="1253" w:type="pct"/>
          </w:tcPr>
          <w:p w14:paraId="69BD8676" w14:textId="77777777" w:rsidR="00FD3991" w:rsidRPr="00FD3991" w:rsidRDefault="00FD3991" w:rsidP="00FD3991">
            <w:r w:rsidRPr="00FD3991">
              <w:t>Title</w:t>
            </w:r>
          </w:p>
        </w:tc>
        <w:tc>
          <w:tcPr>
            <w:tcW w:w="520" w:type="pct"/>
          </w:tcPr>
          <w:p w14:paraId="26DC40E6" w14:textId="77777777" w:rsidR="00FD3991" w:rsidRPr="00FD3991" w:rsidRDefault="00FD3991" w:rsidP="00FD3991">
            <w:r w:rsidRPr="00FD3991">
              <w:t>Tdoc</w:t>
            </w:r>
          </w:p>
        </w:tc>
        <w:tc>
          <w:tcPr>
            <w:tcW w:w="699" w:type="pct"/>
          </w:tcPr>
          <w:p w14:paraId="6AB27DD6" w14:textId="77777777" w:rsidR="00FD3991" w:rsidRPr="00FD3991" w:rsidRDefault="00FD3991" w:rsidP="00FD3991">
            <w:r w:rsidRPr="00FD3991">
              <w:t>Delegate</w:t>
            </w:r>
          </w:p>
        </w:tc>
        <w:tc>
          <w:tcPr>
            <w:tcW w:w="445" w:type="pct"/>
          </w:tcPr>
          <w:p w14:paraId="5C92631E" w14:textId="77777777" w:rsidR="00FD3991" w:rsidRPr="00FD3991" w:rsidRDefault="00FD3991" w:rsidP="00FD3991">
            <w:proofErr w:type="spellStart"/>
            <w:r w:rsidRPr="00FD3991">
              <w:t>Misc</w:t>
            </w:r>
            <w:proofErr w:type="spellEnd"/>
          </w:p>
        </w:tc>
        <w:tc>
          <w:tcPr>
            <w:tcW w:w="381" w:type="pct"/>
          </w:tcPr>
          <w:p w14:paraId="76F150B5" w14:textId="77777777" w:rsidR="00FD3991" w:rsidRPr="00FD3991" w:rsidRDefault="00FD3991" w:rsidP="00FD3991">
            <w:r w:rsidRPr="00FD3991">
              <w:t>File version</w:t>
            </w:r>
          </w:p>
        </w:tc>
        <w:tc>
          <w:tcPr>
            <w:tcW w:w="365" w:type="pct"/>
          </w:tcPr>
          <w:p w14:paraId="22B235A7" w14:textId="77777777" w:rsidR="00FD3991" w:rsidRPr="00FD3991" w:rsidRDefault="00FD3991" w:rsidP="00FD3991">
            <w:r w:rsidRPr="00FD3991">
              <w:t>Status</w:t>
            </w:r>
          </w:p>
        </w:tc>
      </w:tr>
      <w:tr w:rsidR="00FD3991" w:rsidRPr="00FD3991" w14:paraId="142FCACE" w14:textId="77777777" w:rsidTr="00AE6845">
        <w:tc>
          <w:tcPr>
            <w:tcW w:w="433" w:type="pct"/>
          </w:tcPr>
          <w:p w14:paraId="6ED964CC" w14:textId="77777777" w:rsidR="00FD3991" w:rsidRPr="00FD3991" w:rsidRDefault="00FD3991" w:rsidP="00FD3991">
            <w:r w:rsidRPr="00FD3991">
              <w:t>X152</w:t>
            </w:r>
          </w:p>
        </w:tc>
        <w:tc>
          <w:tcPr>
            <w:tcW w:w="425" w:type="pct"/>
          </w:tcPr>
          <w:p w14:paraId="24FCCCB0"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1145490B" w14:textId="77777777" w:rsidR="00FD3991" w:rsidRPr="00FD3991" w:rsidRDefault="00FD3991" w:rsidP="00FD3991">
            <w:pPr>
              <w:rPr>
                <w:rFonts w:eastAsia="DengXian"/>
              </w:rPr>
            </w:pPr>
            <w:r w:rsidRPr="00FD3991">
              <w:rPr>
                <w:rFonts w:eastAsia="DengXian" w:hint="eastAsia"/>
              </w:rPr>
              <w:t>1</w:t>
            </w:r>
          </w:p>
        </w:tc>
        <w:tc>
          <w:tcPr>
            <w:tcW w:w="1253" w:type="pct"/>
          </w:tcPr>
          <w:p w14:paraId="2A0FDAF4" w14:textId="77777777" w:rsidR="00FD3991" w:rsidRPr="00FD3991" w:rsidRDefault="00FD3991" w:rsidP="00FD3991">
            <w:pPr>
              <w:rPr>
                <w:rFonts w:eastAsia="DengXian"/>
              </w:rPr>
            </w:pPr>
            <w:r w:rsidRPr="00FD3991">
              <w:rPr>
                <w:rFonts w:eastAsia="DengXian"/>
              </w:rPr>
              <w:t xml:space="preserve">UE behaviours when </w:t>
            </w:r>
            <w:r w:rsidRPr="00FD3991">
              <w:rPr>
                <w:rFonts w:eastAsia="DengXian"/>
                <w:i/>
                <w:iCs/>
              </w:rPr>
              <w:t>ltm-</w:t>
            </w:r>
            <w:proofErr w:type="spellStart"/>
            <w:r w:rsidRPr="00FD3991">
              <w:rPr>
                <w:rFonts w:eastAsia="DengXian"/>
                <w:i/>
                <w:iCs/>
              </w:rPr>
              <w:t>NoSecurityChangeID</w:t>
            </w:r>
            <w:proofErr w:type="spellEnd"/>
            <w:r w:rsidRPr="00FD3991">
              <w:rPr>
                <w:rFonts w:eastAsia="DengXian"/>
              </w:rPr>
              <w:t xml:space="preserve"> = </w:t>
            </w:r>
            <w:r w:rsidRPr="00FD3991">
              <w:rPr>
                <w:rFonts w:eastAsia="DengXian"/>
                <w:i/>
                <w:iCs/>
              </w:rPr>
              <w:t>ltm-</w:t>
            </w:r>
            <w:proofErr w:type="spellStart"/>
            <w:r w:rsidRPr="00FD3991">
              <w:rPr>
                <w:rFonts w:eastAsia="DengXian"/>
                <w:i/>
                <w:iCs/>
              </w:rPr>
              <w:t>ServingCellNoSecurityChangeID</w:t>
            </w:r>
            <w:proofErr w:type="spellEnd"/>
            <w:r w:rsidRPr="00FD3991">
              <w:rPr>
                <w:rFonts w:eastAsia="DengXian"/>
              </w:rPr>
              <w:t xml:space="preserve"> is missing.</w:t>
            </w:r>
          </w:p>
        </w:tc>
        <w:tc>
          <w:tcPr>
            <w:tcW w:w="520" w:type="pct"/>
          </w:tcPr>
          <w:p w14:paraId="3D4F7FB5" w14:textId="77777777" w:rsidR="00FD3991" w:rsidRPr="00FD3991" w:rsidRDefault="00FD3991" w:rsidP="00FD3991">
            <w:r w:rsidRPr="00FD3991">
              <w:t>R2-25xxxxx</w:t>
            </w:r>
          </w:p>
        </w:tc>
        <w:tc>
          <w:tcPr>
            <w:tcW w:w="699" w:type="pct"/>
          </w:tcPr>
          <w:p w14:paraId="2DE31E05" w14:textId="77777777" w:rsidR="00FD3991" w:rsidRPr="00FD3991" w:rsidRDefault="00FD3991" w:rsidP="00FD3991">
            <w:r w:rsidRPr="00FD3991">
              <w:t>Xiaomi (Yi Xiong)</w:t>
            </w:r>
          </w:p>
        </w:tc>
        <w:tc>
          <w:tcPr>
            <w:tcW w:w="445" w:type="pct"/>
          </w:tcPr>
          <w:p w14:paraId="7D03626E" w14:textId="77777777" w:rsidR="00FD3991" w:rsidRPr="00FD3991" w:rsidRDefault="00FD3991" w:rsidP="00FD3991"/>
        </w:tc>
        <w:tc>
          <w:tcPr>
            <w:tcW w:w="381" w:type="pct"/>
          </w:tcPr>
          <w:p w14:paraId="05E41425" w14:textId="77777777" w:rsidR="00FD3991" w:rsidRPr="00FD3991" w:rsidRDefault="00FD3991" w:rsidP="00FD3991">
            <w:r w:rsidRPr="00FD3991">
              <w:t>V006</w:t>
            </w:r>
          </w:p>
        </w:tc>
        <w:tc>
          <w:tcPr>
            <w:tcW w:w="365" w:type="pct"/>
          </w:tcPr>
          <w:p w14:paraId="19E57E6D" w14:textId="77777777" w:rsidR="00FD3991" w:rsidRPr="00FD3991" w:rsidRDefault="00FD3991" w:rsidP="00FD3991">
            <w:proofErr w:type="spellStart"/>
            <w:r w:rsidRPr="00FD3991">
              <w:t>ToDo</w:t>
            </w:r>
            <w:proofErr w:type="spellEnd"/>
          </w:p>
        </w:tc>
      </w:tr>
    </w:tbl>
    <w:p w14:paraId="088404F3" w14:textId="77777777" w:rsidR="00FD3991" w:rsidRPr="00FD3991" w:rsidRDefault="00FD3991" w:rsidP="00FD3991">
      <w:r w:rsidRPr="00FD3991">
        <w:rPr>
          <w:b/>
        </w:rPr>
        <w:br/>
        <w:t>[Description]</w:t>
      </w:r>
      <w:r w:rsidRPr="00FD3991">
        <w:t>: In LTM cell switch execution section 5.3.5.18.6:</w:t>
      </w:r>
    </w:p>
    <w:p w14:paraId="4BBE9606" w14:textId="77777777" w:rsidR="00FD3991" w:rsidRPr="00FD3991" w:rsidRDefault="00FD3991" w:rsidP="00FD3991">
      <w:pPr>
        <w:rPr>
          <w:rFonts w:eastAsia="DengXian"/>
        </w:rPr>
      </w:pPr>
    </w:p>
    <w:p w14:paraId="698E4369" w14:textId="77777777" w:rsidR="00FD3991" w:rsidRPr="00FD3991" w:rsidRDefault="00FD3991" w:rsidP="00FD3991">
      <w:pPr>
        <w:ind w:left="568" w:hanging="284"/>
        <w:textAlignment w:val="auto"/>
        <w:rPr>
          <w:rFonts w:eastAsia="DengXian"/>
        </w:rPr>
      </w:pPr>
      <w:r w:rsidRPr="00FD3991">
        <w:t>1&gt;</w:t>
      </w:r>
      <w:r w:rsidRPr="00FD3991">
        <w:tab/>
      </w:r>
      <w:r w:rsidRPr="00FD3991">
        <w:rPr>
          <w:highlight w:val="yellow"/>
        </w:rPr>
        <w:t xml:space="preserve">if the value of </w:t>
      </w:r>
      <w:r w:rsidRPr="00FD3991">
        <w:rPr>
          <w:i/>
          <w:iCs/>
          <w:highlight w:val="yellow"/>
        </w:rPr>
        <w:t>ltm-</w:t>
      </w:r>
      <w:proofErr w:type="spellStart"/>
      <w:r w:rsidRPr="00FD3991">
        <w:rPr>
          <w:i/>
          <w:iCs/>
          <w:highlight w:val="yellow"/>
        </w:rPr>
        <w:t>NoSecurityChangeID</w:t>
      </w:r>
      <w:proofErr w:type="spellEnd"/>
      <w:r w:rsidRPr="00FD3991">
        <w:rPr>
          <w:i/>
          <w:iCs/>
          <w:highlight w:val="yellow"/>
        </w:rPr>
        <w:t xml:space="preserve"> </w:t>
      </w:r>
      <w:r w:rsidRPr="00FD3991">
        <w:rPr>
          <w:highlight w:val="yellow"/>
        </w:rPr>
        <w:t xml:space="preserve">contained in the </w:t>
      </w:r>
      <w:r w:rsidRPr="00FD3991">
        <w:rPr>
          <w:i/>
          <w:iCs/>
          <w:highlight w:val="yellow"/>
        </w:rPr>
        <w:t>LTM-Candidate</w:t>
      </w:r>
      <w:r w:rsidRPr="00FD3991">
        <w:rPr>
          <w:highlight w:val="yellow"/>
        </w:rPr>
        <w:t xml:space="preserve"> IE in </w:t>
      </w:r>
      <w:r w:rsidRPr="00FD3991">
        <w:rPr>
          <w:i/>
          <w:highlight w:val="yellow"/>
        </w:rPr>
        <w:t>ltm-Config</w:t>
      </w:r>
      <w:r w:rsidRPr="00FD3991">
        <w:rPr>
          <w:iCs/>
          <w:highlight w:val="yellow"/>
        </w:rPr>
        <w:t xml:space="preserve"> or </w:t>
      </w:r>
      <w:r w:rsidRPr="00FD3991">
        <w:rPr>
          <w:i/>
          <w:highlight w:val="yellow"/>
        </w:rPr>
        <w:t>ltm-</w:t>
      </w:r>
      <w:proofErr w:type="spellStart"/>
      <w:r w:rsidRPr="00FD3991">
        <w:rPr>
          <w:i/>
          <w:highlight w:val="yellow"/>
        </w:rPr>
        <w:t>ConfigNRDC</w:t>
      </w:r>
      <w:proofErr w:type="spellEnd"/>
      <w:r w:rsidRPr="00FD3991">
        <w:rPr>
          <w:highlight w:val="yellow"/>
        </w:rPr>
        <w:t xml:space="preserve"> indicated by lower layers or for the selected cell in accordance with 5.3.7.3 is not equal to the value of </w:t>
      </w:r>
      <w:r w:rsidRPr="00FD3991">
        <w:rPr>
          <w:i/>
          <w:iCs/>
          <w:highlight w:val="yellow"/>
        </w:rPr>
        <w:t>ltm-</w:t>
      </w:r>
      <w:proofErr w:type="spellStart"/>
      <w:r w:rsidRPr="00FD3991">
        <w:rPr>
          <w:i/>
          <w:iCs/>
          <w:highlight w:val="yellow"/>
        </w:rPr>
        <w:t>ServingCellNoSecurityChange</w:t>
      </w:r>
      <w:proofErr w:type="spellEnd"/>
      <w:r w:rsidRPr="00FD3991">
        <w:rPr>
          <w:i/>
          <w:iCs/>
          <w:highlight w:val="yellow"/>
        </w:rPr>
        <w:t xml:space="preserve"> </w:t>
      </w:r>
      <w:r w:rsidRPr="00FD3991">
        <w:rPr>
          <w:highlight w:val="yellow"/>
        </w:rPr>
        <w:t xml:space="preserve">within </w:t>
      </w:r>
      <w:proofErr w:type="spellStart"/>
      <w:r w:rsidRPr="00FD3991">
        <w:rPr>
          <w:i/>
          <w:iCs/>
          <w:highlight w:val="yellow"/>
        </w:rPr>
        <w:t>VarLTM-ServingCellNoSecurityChange</w:t>
      </w:r>
      <w:proofErr w:type="spellEnd"/>
      <w:r w:rsidRPr="00FD3991">
        <w:t>:</w:t>
      </w:r>
    </w:p>
    <w:p w14:paraId="11BD0E2E"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1CD5B7EE" w14:textId="77777777" w:rsidR="00FD3991" w:rsidRPr="00FD3991" w:rsidRDefault="00FD3991" w:rsidP="00FD3991">
      <w:pPr>
        <w:ind w:left="568" w:hanging="284"/>
        <w:textAlignment w:val="auto"/>
      </w:pPr>
      <w:r w:rsidRPr="00FD3991">
        <w:t>1&gt;</w:t>
      </w:r>
      <w:r w:rsidRPr="00FD3991">
        <w:tab/>
        <w:t xml:space="preserve">else </w:t>
      </w:r>
      <w:r w:rsidRPr="00FD3991">
        <w:rPr>
          <w:highlight w:val="green"/>
        </w:rPr>
        <w:t xml:space="preserve">if the field </w:t>
      </w:r>
      <w:r w:rsidRPr="00FD3991">
        <w:rPr>
          <w:i/>
          <w:iCs/>
          <w:highlight w:val="green"/>
        </w:rPr>
        <w:t>ltm-</w:t>
      </w:r>
      <w:proofErr w:type="spellStart"/>
      <w:r w:rsidRPr="00FD3991">
        <w:rPr>
          <w:i/>
          <w:iCs/>
          <w:highlight w:val="green"/>
        </w:rPr>
        <w:t>NoSecurityChangeID</w:t>
      </w:r>
      <w:proofErr w:type="spellEnd"/>
      <w:r w:rsidRPr="00FD3991">
        <w:rPr>
          <w:highlight w:val="green"/>
        </w:rPr>
        <w:t xml:space="preserve"> is not configured for the </w:t>
      </w:r>
      <w:r w:rsidRPr="00FD3991">
        <w:rPr>
          <w:i/>
          <w:iCs/>
          <w:highlight w:val="green"/>
        </w:rPr>
        <w:t>LTM-Candidate</w:t>
      </w:r>
      <w:r w:rsidRPr="00FD3991">
        <w:rPr>
          <w:highlight w:val="green"/>
        </w:rPr>
        <w:t xml:space="preserve"> IE in </w:t>
      </w:r>
      <w:r w:rsidRPr="00FD3991">
        <w:rPr>
          <w:i/>
          <w:highlight w:val="green"/>
        </w:rPr>
        <w:t>ltm-Config</w:t>
      </w:r>
      <w:r w:rsidRPr="00FD3991">
        <w:rPr>
          <w:iCs/>
          <w:highlight w:val="green"/>
        </w:rPr>
        <w:t xml:space="preserve"> or </w:t>
      </w:r>
      <w:r w:rsidRPr="00FD3991">
        <w:rPr>
          <w:i/>
          <w:highlight w:val="green"/>
        </w:rPr>
        <w:t>ltm-</w:t>
      </w:r>
      <w:proofErr w:type="spellStart"/>
      <w:r w:rsidRPr="00FD3991">
        <w:rPr>
          <w:i/>
          <w:highlight w:val="green"/>
        </w:rPr>
        <w:t>ConfigNRDC</w:t>
      </w:r>
      <w:proofErr w:type="spellEnd"/>
      <w:r w:rsidRPr="00FD3991">
        <w:rPr>
          <w:highlight w:val="green"/>
        </w:rPr>
        <w:t xml:space="preserve"> indicated by lower layers and if the UE does not have any value stored of </w:t>
      </w:r>
      <w:r w:rsidRPr="00FD3991">
        <w:rPr>
          <w:i/>
          <w:iCs/>
          <w:highlight w:val="green"/>
        </w:rPr>
        <w:t>ltm-</w:t>
      </w:r>
      <w:proofErr w:type="spellStart"/>
      <w:r w:rsidRPr="00FD3991">
        <w:rPr>
          <w:i/>
          <w:iCs/>
          <w:highlight w:val="green"/>
        </w:rPr>
        <w:t>ServingCellNoSecurityChangeID</w:t>
      </w:r>
      <w:proofErr w:type="spellEnd"/>
      <w:r w:rsidRPr="00FD3991">
        <w:rPr>
          <w:i/>
          <w:iCs/>
          <w:highlight w:val="green"/>
        </w:rPr>
        <w:t xml:space="preserve"> </w:t>
      </w:r>
      <w:r w:rsidRPr="00FD3991">
        <w:rPr>
          <w:highlight w:val="green"/>
        </w:rPr>
        <w:t xml:space="preserve">within </w:t>
      </w:r>
      <w:proofErr w:type="spellStart"/>
      <w:r w:rsidRPr="00FD3991">
        <w:rPr>
          <w:i/>
          <w:iCs/>
          <w:highlight w:val="green"/>
        </w:rPr>
        <w:t>VarLTM-ServingCellNoSecurityChangeID</w:t>
      </w:r>
      <w:proofErr w:type="spellEnd"/>
      <w:r w:rsidRPr="00FD3991">
        <w:t>; or</w:t>
      </w:r>
    </w:p>
    <w:p w14:paraId="4DFDE84C"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20C5865A" w14:textId="77777777" w:rsidR="00FD3991" w:rsidRPr="00FD3991" w:rsidRDefault="00FD3991" w:rsidP="00FD3991">
      <w:pPr>
        <w:ind w:left="568" w:hanging="284"/>
        <w:textAlignment w:val="auto"/>
      </w:pPr>
    </w:p>
    <w:p w14:paraId="54BFDCE5" w14:textId="77777777" w:rsidR="00FD3991" w:rsidRPr="00FD3991" w:rsidRDefault="00FD3991" w:rsidP="00FD3991">
      <w:pPr>
        <w:textAlignment w:val="auto"/>
      </w:pPr>
      <w:r w:rsidRPr="00FD3991">
        <w:rPr>
          <w:rFonts w:eastAsia="DengXian"/>
        </w:rPr>
        <w:t xml:space="preserve">Based on the above spec, the UE behaviours </w:t>
      </w:r>
      <w:r w:rsidRPr="00FD3991">
        <w:rPr>
          <w:rFonts w:eastAsia="DengXian"/>
          <w:highlight w:val="yellow"/>
        </w:rPr>
        <w:t xml:space="preserve">when the value of </w:t>
      </w:r>
      <w:r w:rsidRPr="00FD3991">
        <w:rPr>
          <w:i/>
          <w:iCs/>
          <w:highlight w:val="yellow"/>
        </w:rPr>
        <w:t>ltm-</w:t>
      </w:r>
      <w:proofErr w:type="spellStart"/>
      <w:r w:rsidRPr="00FD3991">
        <w:rPr>
          <w:i/>
          <w:iCs/>
          <w:highlight w:val="yellow"/>
        </w:rPr>
        <w:t>NoSecurityChangeID</w:t>
      </w:r>
      <w:proofErr w:type="spellEnd"/>
      <w:r w:rsidRPr="00FD3991">
        <w:rPr>
          <w:i/>
          <w:iCs/>
          <w:highlight w:val="yellow"/>
        </w:rPr>
        <w:t xml:space="preserve"> </w:t>
      </w:r>
      <w:r w:rsidRPr="00FD3991">
        <w:rPr>
          <w:highlight w:val="yellow"/>
        </w:rPr>
        <w:t xml:space="preserve">is not equal to the value of </w:t>
      </w:r>
      <w:r w:rsidRPr="00FD3991">
        <w:rPr>
          <w:i/>
          <w:iCs/>
          <w:highlight w:val="yellow"/>
        </w:rPr>
        <w:t>ltm-</w:t>
      </w:r>
      <w:proofErr w:type="spellStart"/>
      <w:r w:rsidRPr="00FD3991">
        <w:rPr>
          <w:i/>
          <w:iCs/>
          <w:highlight w:val="yellow"/>
        </w:rPr>
        <w:t>ServingCellNoSecurityChange</w:t>
      </w:r>
      <w:proofErr w:type="spellEnd"/>
      <w:r w:rsidRPr="00FD3991">
        <w:t xml:space="preserve"> and the UE behaviours when t</w:t>
      </w:r>
      <w:r w:rsidRPr="00FD3991">
        <w:rPr>
          <w:highlight w:val="green"/>
        </w:rPr>
        <w:t xml:space="preserve">he </w:t>
      </w:r>
      <w:r w:rsidRPr="00FD3991">
        <w:rPr>
          <w:i/>
          <w:iCs/>
          <w:highlight w:val="green"/>
        </w:rPr>
        <w:t>ltm-</w:t>
      </w:r>
      <w:proofErr w:type="spellStart"/>
      <w:r w:rsidRPr="00FD3991">
        <w:rPr>
          <w:i/>
          <w:iCs/>
          <w:highlight w:val="green"/>
        </w:rPr>
        <w:t>NoSecurityChangeID</w:t>
      </w:r>
      <w:proofErr w:type="spellEnd"/>
      <w:r w:rsidRPr="00FD3991">
        <w:rPr>
          <w:highlight w:val="green"/>
        </w:rPr>
        <w:t xml:space="preserve"> is not configured and </w:t>
      </w:r>
      <w:r w:rsidRPr="00FD3991">
        <w:rPr>
          <w:i/>
          <w:iCs/>
          <w:highlight w:val="green"/>
        </w:rPr>
        <w:t>ltm-</w:t>
      </w:r>
      <w:proofErr w:type="spellStart"/>
      <w:r w:rsidRPr="00FD3991">
        <w:rPr>
          <w:i/>
          <w:iCs/>
          <w:highlight w:val="green"/>
        </w:rPr>
        <w:t>ServingCellNoSecurityChangeID</w:t>
      </w:r>
      <w:proofErr w:type="spellEnd"/>
      <w:r w:rsidRPr="00FD3991">
        <w:rPr>
          <w:highlight w:val="green"/>
        </w:rPr>
        <w:t xml:space="preserve"> is not stored</w:t>
      </w:r>
      <w:r w:rsidRPr="00FD3991">
        <w:t xml:space="preserve"> have been captured in the spec.</w:t>
      </w:r>
    </w:p>
    <w:p w14:paraId="5F8A31DA" w14:textId="77777777" w:rsidR="00FD3991" w:rsidRPr="00FD3991" w:rsidRDefault="00FD3991" w:rsidP="00FD3991">
      <w:pPr>
        <w:textAlignment w:val="auto"/>
        <w:rPr>
          <w:rFonts w:eastAsia="DengXian"/>
        </w:rPr>
      </w:pPr>
      <w:r w:rsidRPr="00FD3991">
        <w:rPr>
          <w:rFonts w:eastAsia="DengXian" w:hint="eastAsia"/>
        </w:rPr>
        <w:t>B</w:t>
      </w:r>
      <w:r w:rsidRPr="00FD3991">
        <w:rPr>
          <w:rFonts w:eastAsia="DengXian"/>
        </w:rPr>
        <w:t>ut the UE behaviour</w:t>
      </w:r>
      <w:r w:rsidRPr="00FD3991">
        <w:rPr>
          <w:rFonts w:eastAsia="DengXian"/>
          <w:highlight w:val="red"/>
        </w:rPr>
        <w:t xml:space="preserve">s when the value of </w:t>
      </w:r>
      <w:r w:rsidRPr="00FD3991">
        <w:rPr>
          <w:i/>
          <w:iCs/>
          <w:highlight w:val="red"/>
        </w:rPr>
        <w:t>ltm-</w:t>
      </w:r>
      <w:proofErr w:type="spellStart"/>
      <w:r w:rsidRPr="00FD3991">
        <w:rPr>
          <w:i/>
          <w:iCs/>
          <w:highlight w:val="red"/>
        </w:rPr>
        <w:t>NoSecurityChangeID</w:t>
      </w:r>
      <w:proofErr w:type="spellEnd"/>
      <w:r w:rsidRPr="00FD3991">
        <w:rPr>
          <w:i/>
          <w:iCs/>
          <w:highlight w:val="red"/>
        </w:rPr>
        <w:t xml:space="preserve"> </w:t>
      </w:r>
      <w:r w:rsidRPr="00FD3991">
        <w:rPr>
          <w:highlight w:val="red"/>
        </w:rPr>
        <w:t xml:space="preserve">is equal to the value of </w:t>
      </w:r>
      <w:r w:rsidRPr="00FD3991">
        <w:rPr>
          <w:i/>
          <w:iCs/>
          <w:highlight w:val="red"/>
        </w:rPr>
        <w:t>ltm-</w:t>
      </w:r>
      <w:proofErr w:type="spellStart"/>
      <w:r w:rsidRPr="00FD3991">
        <w:rPr>
          <w:i/>
          <w:iCs/>
          <w:highlight w:val="red"/>
        </w:rPr>
        <w:t>ServingCellNoSecurityChange</w:t>
      </w:r>
      <w:proofErr w:type="spellEnd"/>
      <w:r w:rsidRPr="00FD3991">
        <w:t xml:space="preserve"> is missing, suggest to add associated wording.</w:t>
      </w:r>
    </w:p>
    <w:p w14:paraId="53A77147"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59B19F03" w14:textId="77777777" w:rsidR="00FD3991" w:rsidRPr="00FD3991" w:rsidRDefault="00FD3991" w:rsidP="00FD3991">
      <w:pPr>
        <w:ind w:left="568" w:hanging="284"/>
        <w:rPr>
          <w:rFonts w:eastAsia="DengXian"/>
        </w:rPr>
      </w:pPr>
      <w:r w:rsidRPr="00FD3991">
        <w:t>1&gt;</w:t>
      </w:r>
      <w:r w:rsidRPr="00FD3991">
        <w:tab/>
        <w:t xml:space="preserve">if the value of </w:t>
      </w:r>
      <w:r w:rsidRPr="00FD3991">
        <w:rPr>
          <w:i/>
          <w:iCs/>
        </w:rPr>
        <w:t>ltm-</w:t>
      </w:r>
      <w:proofErr w:type="spellStart"/>
      <w:r w:rsidRPr="00FD3991">
        <w:rPr>
          <w:i/>
          <w:iCs/>
        </w:rPr>
        <w:t>NoSecurityChangeID</w:t>
      </w:r>
      <w:proofErr w:type="spellEnd"/>
      <w:r w:rsidRPr="00FD3991">
        <w:rPr>
          <w:i/>
          <w:iCs/>
        </w:rPr>
        <w:t xml:space="preserve"> </w:t>
      </w:r>
      <w:r w:rsidRPr="00FD3991">
        <w:t xml:space="preserve">contained in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spellStart"/>
      <w:r w:rsidRPr="00FD3991">
        <w:rPr>
          <w:i/>
        </w:rPr>
        <w:t>ConfigNRDC</w:t>
      </w:r>
      <w:proofErr w:type="spellEnd"/>
      <w:r w:rsidRPr="00FD3991">
        <w:t xml:space="preserve"> indicated by lower layers or for the selected cell in accordance with 5.3.7.3 is not equal to the value of </w:t>
      </w:r>
      <w:r w:rsidRPr="00FD3991">
        <w:rPr>
          <w:i/>
          <w:iCs/>
        </w:rPr>
        <w:t>ltm-</w:t>
      </w:r>
      <w:proofErr w:type="spellStart"/>
      <w:r w:rsidRPr="00FD3991">
        <w:rPr>
          <w:i/>
          <w:iCs/>
        </w:rPr>
        <w:t>ServingCellNoSecurityChange</w:t>
      </w:r>
      <w:proofErr w:type="spellEnd"/>
      <w:r w:rsidRPr="00FD3991">
        <w:rPr>
          <w:i/>
          <w:iCs/>
        </w:rPr>
        <w:t xml:space="preserve"> </w:t>
      </w:r>
      <w:r w:rsidRPr="00FD3991">
        <w:t xml:space="preserve">within </w:t>
      </w:r>
      <w:proofErr w:type="spellStart"/>
      <w:r w:rsidRPr="00FD3991">
        <w:rPr>
          <w:i/>
          <w:iCs/>
        </w:rPr>
        <w:t>VarLTM-ServingCellNoSecurityChange</w:t>
      </w:r>
      <w:proofErr w:type="spellEnd"/>
      <w:r w:rsidRPr="00FD3991">
        <w:t>:</w:t>
      </w:r>
    </w:p>
    <w:p w14:paraId="0E2E175A"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19428255" w14:textId="77777777" w:rsidR="00FD3991" w:rsidRPr="00FD3991" w:rsidRDefault="00FD3991" w:rsidP="00FD3991">
      <w:pPr>
        <w:ind w:left="568" w:hanging="284"/>
        <w:rPr>
          <w:ins w:id="110" w:author="Xiaomi" w:date="2025-09-17T17:27:00Z"/>
        </w:rPr>
      </w:pPr>
      <w:r w:rsidRPr="00FD3991">
        <w:t>1&gt;</w:t>
      </w:r>
      <w:r w:rsidRPr="00FD3991">
        <w:tab/>
        <w:t xml:space="preserve">else if the field </w:t>
      </w:r>
      <w:r w:rsidRPr="00FD3991">
        <w:rPr>
          <w:i/>
          <w:iCs/>
        </w:rPr>
        <w:t>ltm-</w:t>
      </w:r>
      <w:proofErr w:type="spellStart"/>
      <w:r w:rsidRPr="00FD3991">
        <w:rPr>
          <w:i/>
          <w:iCs/>
        </w:rPr>
        <w:t>NoSecurityChangeID</w:t>
      </w:r>
      <w:proofErr w:type="spellEnd"/>
      <w:r w:rsidRPr="00FD3991">
        <w:t xml:space="preserve"> is not configured for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spellStart"/>
      <w:r w:rsidRPr="00FD3991">
        <w:rPr>
          <w:i/>
        </w:rPr>
        <w:t>ConfigNRDC</w:t>
      </w:r>
      <w:proofErr w:type="spellEnd"/>
      <w:r w:rsidRPr="00FD3991">
        <w:t xml:space="preserve"> indicated by lower layers and if the UE does not have any value stored of </w:t>
      </w:r>
      <w:r w:rsidRPr="00FD3991">
        <w:rPr>
          <w:i/>
          <w:iCs/>
        </w:rPr>
        <w:t>ltm-</w:t>
      </w:r>
      <w:proofErr w:type="spellStart"/>
      <w:r w:rsidRPr="00FD3991">
        <w:rPr>
          <w:i/>
          <w:iCs/>
        </w:rPr>
        <w:t>ServingCellNoSecurityChangeID</w:t>
      </w:r>
      <w:proofErr w:type="spellEnd"/>
      <w:r w:rsidRPr="00FD3991">
        <w:rPr>
          <w:i/>
          <w:iCs/>
        </w:rPr>
        <w:t xml:space="preserve"> </w:t>
      </w:r>
      <w:r w:rsidRPr="00FD3991">
        <w:t xml:space="preserve">within </w:t>
      </w:r>
      <w:proofErr w:type="spellStart"/>
      <w:r w:rsidRPr="00FD3991">
        <w:rPr>
          <w:i/>
          <w:iCs/>
        </w:rPr>
        <w:t>VarLTM-ServingCellNoSecurityChangeID</w:t>
      </w:r>
      <w:proofErr w:type="spellEnd"/>
      <w:r w:rsidRPr="00FD3991">
        <w:t>; or</w:t>
      </w:r>
    </w:p>
    <w:p w14:paraId="278EB7EB" w14:textId="77777777" w:rsidR="00FD3991" w:rsidRPr="00FD3991" w:rsidRDefault="00FD3991" w:rsidP="00FD3991">
      <w:pPr>
        <w:ind w:left="568" w:hanging="284"/>
        <w:rPr>
          <w:ins w:id="111" w:author="Xiaomi" w:date="2025-09-17T17:27:00Z"/>
          <w:rFonts w:eastAsia="DengXian"/>
        </w:rPr>
      </w:pPr>
      <w:ins w:id="112" w:author="Xiaomi" w:date="2025-09-17T17:27:00Z">
        <w:r w:rsidRPr="00FD3991">
          <w:t>1&gt;</w:t>
        </w:r>
        <w:r w:rsidRPr="00FD3991">
          <w:tab/>
          <w:t xml:space="preserve">if the value of </w:t>
        </w:r>
        <w:r w:rsidRPr="00FD3991">
          <w:rPr>
            <w:i/>
            <w:iCs/>
          </w:rPr>
          <w:t>ltm-</w:t>
        </w:r>
        <w:proofErr w:type="spellStart"/>
        <w:r w:rsidRPr="00FD3991">
          <w:rPr>
            <w:i/>
            <w:iCs/>
          </w:rPr>
          <w:t>NoSecurityChangeID</w:t>
        </w:r>
        <w:proofErr w:type="spellEnd"/>
        <w:r w:rsidRPr="00FD3991">
          <w:rPr>
            <w:i/>
            <w:iCs/>
          </w:rPr>
          <w:t xml:space="preserve"> </w:t>
        </w:r>
        <w:r w:rsidRPr="00FD3991">
          <w:t xml:space="preserve">contained in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spellStart"/>
        <w:r w:rsidRPr="00FD3991">
          <w:rPr>
            <w:i/>
          </w:rPr>
          <w:t>ConfigNRDC</w:t>
        </w:r>
        <w:proofErr w:type="spellEnd"/>
        <w:r w:rsidRPr="00FD3991">
          <w:t xml:space="preserve"> indicated by lower layers or for the selected cell in accordance with 5.3.7.3 is equal to the value of </w:t>
        </w:r>
        <w:r w:rsidRPr="00FD3991">
          <w:rPr>
            <w:i/>
            <w:iCs/>
          </w:rPr>
          <w:t>ltm-</w:t>
        </w:r>
        <w:proofErr w:type="spellStart"/>
        <w:r w:rsidRPr="00FD3991">
          <w:rPr>
            <w:i/>
            <w:iCs/>
          </w:rPr>
          <w:t>ServingCellNoSecurityChange</w:t>
        </w:r>
        <w:proofErr w:type="spellEnd"/>
        <w:r w:rsidRPr="00FD3991">
          <w:rPr>
            <w:i/>
            <w:iCs/>
          </w:rPr>
          <w:t xml:space="preserve"> </w:t>
        </w:r>
        <w:r w:rsidRPr="00FD3991">
          <w:t xml:space="preserve">within </w:t>
        </w:r>
        <w:proofErr w:type="spellStart"/>
        <w:r w:rsidRPr="00FD3991">
          <w:rPr>
            <w:i/>
            <w:iCs/>
          </w:rPr>
          <w:t>VarLTM-ServingCellNoSecurityChange</w:t>
        </w:r>
        <w:proofErr w:type="spellEnd"/>
        <w:r w:rsidRPr="00FD3991">
          <w:t>:</w:t>
        </w:r>
      </w:ins>
    </w:p>
    <w:p w14:paraId="29327F53"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114B5B89" w14:textId="77777777" w:rsidR="00FD3991" w:rsidRPr="00FD3991" w:rsidRDefault="00FD3991" w:rsidP="00FD3991">
      <w:r w:rsidRPr="00FD3991">
        <w:rPr>
          <w:b/>
        </w:rPr>
        <w:t>[Comments]</w:t>
      </w:r>
      <w:r w:rsidRPr="00FD3991">
        <w:t>:</w:t>
      </w:r>
    </w:p>
    <w:p w14:paraId="13035C15" w14:textId="77777777" w:rsidR="00FD3991" w:rsidRPr="00FD3991" w:rsidRDefault="00FD3991" w:rsidP="00FD3991">
      <w:r w:rsidRPr="00FD3991">
        <w:t>[MediaTek (Pasi)]</w:t>
      </w:r>
    </w:p>
    <w:p w14:paraId="02F045C8" w14:textId="77777777" w:rsidR="00FD3991" w:rsidRPr="00FD3991" w:rsidRDefault="00FD3991" w:rsidP="00FD3991">
      <w:r w:rsidRPr="00FD3991">
        <w:lastRenderedPageBreak/>
        <w:t>Agree that this condition should be added. However, if we add that, we can replace both of these conditions with simple "1&gt; else:" (assuming also X153 is agreed).</w:t>
      </w:r>
    </w:p>
    <w:p w14:paraId="56B1CD51" w14:textId="6F66D9C0" w:rsidR="00FD3991" w:rsidRPr="00FD3991" w:rsidRDefault="00A20CB4" w:rsidP="00FD3991">
      <w:r>
        <w:t>[Huawei] The two tests should not be there, what should be there is the text from Rel-18.</w:t>
      </w:r>
    </w:p>
    <w:p w14:paraId="7E1E7717" w14:textId="77777777" w:rsidR="00FD3991" w:rsidRPr="00FD3991" w:rsidRDefault="00FD3991" w:rsidP="00FD3991">
      <w:pPr>
        <w:rPr>
          <w:rFonts w:eastAsia="DengXian"/>
        </w:rPr>
      </w:pPr>
    </w:p>
    <w:p w14:paraId="71CB95F4"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72955272" w14:textId="77777777" w:rsidTr="00AE6845">
        <w:tc>
          <w:tcPr>
            <w:tcW w:w="433" w:type="pct"/>
          </w:tcPr>
          <w:p w14:paraId="2A44A15C" w14:textId="77777777" w:rsidR="00FD3991" w:rsidRPr="00FD3991" w:rsidRDefault="00FD3991" w:rsidP="00FD3991">
            <w:r w:rsidRPr="00FD3991">
              <w:t>RIL Id</w:t>
            </w:r>
          </w:p>
        </w:tc>
        <w:tc>
          <w:tcPr>
            <w:tcW w:w="425" w:type="pct"/>
          </w:tcPr>
          <w:p w14:paraId="25EF19AB" w14:textId="77777777" w:rsidR="00FD3991" w:rsidRPr="00FD3991" w:rsidRDefault="00FD3991" w:rsidP="00FD3991">
            <w:r w:rsidRPr="00FD3991">
              <w:t>WI</w:t>
            </w:r>
          </w:p>
        </w:tc>
        <w:tc>
          <w:tcPr>
            <w:tcW w:w="479" w:type="pct"/>
          </w:tcPr>
          <w:p w14:paraId="60B88764" w14:textId="77777777" w:rsidR="00FD3991" w:rsidRPr="00FD3991" w:rsidRDefault="00FD3991" w:rsidP="00FD3991">
            <w:r w:rsidRPr="00FD3991">
              <w:t>Class</w:t>
            </w:r>
          </w:p>
        </w:tc>
        <w:tc>
          <w:tcPr>
            <w:tcW w:w="1253" w:type="pct"/>
          </w:tcPr>
          <w:p w14:paraId="222EF21A" w14:textId="77777777" w:rsidR="00FD3991" w:rsidRPr="00FD3991" w:rsidRDefault="00FD3991" w:rsidP="00FD3991">
            <w:r w:rsidRPr="00FD3991">
              <w:t>Title</w:t>
            </w:r>
          </w:p>
        </w:tc>
        <w:tc>
          <w:tcPr>
            <w:tcW w:w="520" w:type="pct"/>
          </w:tcPr>
          <w:p w14:paraId="7E0AA310" w14:textId="77777777" w:rsidR="00FD3991" w:rsidRPr="00FD3991" w:rsidRDefault="00FD3991" w:rsidP="00FD3991">
            <w:r w:rsidRPr="00FD3991">
              <w:t>Tdoc</w:t>
            </w:r>
          </w:p>
        </w:tc>
        <w:tc>
          <w:tcPr>
            <w:tcW w:w="699" w:type="pct"/>
          </w:tcPr>
          <w:p w14:paraId="791E91EC" w14:textId="77777777" w:rsidR="00FD3991" w:rsidRPr="00FD3991" w:rsidRDefault="00FD3991" w:rsidP="00FD3991">
            <w:r w:rsidRPr="00FD3991">
              <w:t>Delegate</w:t>
            </w:r>
          </w:p>
        </w:tc>
        <w:tc>
          <w:tcPr>
            <w:tcW w:w="445" w:type="pct"/>
          </w:tcPr>
          <w:p w14:paraId="24D10758" w14:textId="77777777" w:rsidR="00FD3991" w:rsidRPr="00FD3991" w:rsidRDefault="00FD3991" w:rsidP="00FD3991">
            <w:proofErr w:type="spellStart"/>
            <w:r w:rsidRPr="00FD3991">
              <w:t>Misc</w:t>
            </w:r>
            <w:proofErr w:type="spellEnd"/>
          </w:p>
        </w:tc>
        <w:tc>
          <w:tcPr>
            <w:tcW w:w="381" w:type="pct"/>
          </w:tcPr>
          <w:p w14:paraId="02137125" w14:textId="77777777" w:rsidR="00FD3991" w:rsidRPr="00FD3991" w:rsidRDefault="00FD3991" w:rsidP="00FD3991">
            <w:r w:rsidRPr="00FD3991">
              <w:t>File version</w:t>
            </w:r>
          </w:p>
        </w:tc>
        <w:tc>
          <w:tcPr>
            <w:tcW w:w="365" w:type="pct"/>
          </w:tcPr>
          <w:p w14:paraId="3EE8586E" w14:textId="77777777" w:rsidR="00FD3991" w:rsidRPr="00FD3991" w:rsidRDefault="00FD3991" w:rsidP="00FD3991">
            <w:r w:rsidRPr="00FD3991">
              <w:t>Status</w:t>
            </w:r>
          </w:p>
        </w:tc>
      </w:tr>
      <w:tr w:rsidR="00FD3991" w:rsidRPr="00FD3991" w14:paraId="313AB7F5" w14:textId="77777777" w:rsidTr="00AE6845">
        <w:tc>
          <w:tcPr>
            <w:tcW w:w="433" w:type="pct"/>
          </w:tcPr>
          <w:p w14:paraId="6588D221" w14:textId="77777777" w:rsidR="00FD3991" w:rsidRPr="00FD3991" w:rsidRDefault="00FD3991" w:rsidP="00FD3991">
            <w:r w:rsidRPr="00FD3991">
              <w:t>X153</w:t>
            </w:r>
          </w:p>
        </w:tc>
        <w:tc>
          <w:tcPr>
            <w:tcW w:w="425" w:type="pct"/>
          </w:tcPr>
          <w:p w14:paraId="4CF2196C"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7EC6317A" w14:textId="77777777" w:rsidR="00FD3991" w:rsidRPr="00FD3991" w:rsidRDefault="00FD3991" w:rsidP="00FD3991">
            <w:pPr>
              <w:rPr>
                <w:rFonts w:eastAsia="DengXian"/>
              </w:rPr>
            </w:pPr>
            <w:r w:rsidRPr="00FD3991">
              <w:rPr>
                <w:rFonts w:eastAsia="DengXian" w:hint="eastAsia"/>
              </w:rPr>
              <w:t>1</w:t>
            </w:r>
          </w:p>
        </w:tc>
        <w:tc>
          <w:tcPr>
            <w:tcW w:w="1253" w:type="pct"/>
          </w:tcPr>
          <w:p w14:paraId="14650F15" w14:textId="77777777" w:rsidR="00FD3991" w:rsidRPr="00FD3991" w:rsidRDefault="00FD3991" w:rsidP="00FD3991">
            <w:pPr>
              <w:rPr>
                <w:rFonts w:eastAsia="DengXian"/>
              </w:rPr>
            </w:pPr>
            <w:r w:rsidRPr="00FD3991">
              <w:rPr>
                <w:rFonts w:eastAsia="DengXian"/>
              </w:rPr>
              <w:t>Incorrect UE behaviours when t</w:t>
            </w:r>
            <w:r w:rsidRPr="00FD3991">
              <w:t xml:space="preserve">he value of </w:t>
            </w:r>
            <w:r w:rsidRPr="00FD3991">
              <w:rPr>
                <w:i/>
                <w:iCs/>
              </w:rPr>
              <w:t>ltm-</w:t>
            </w:r>
            <w:proofErr w:type="spellStart"/>
            <w:r w:rsidRPr="00FD3991">
              <w:rPr>
                <w:i/>
                <w:iCs/>
              </w:rPr>
              <w:t>NoResetID</w:t>
            </w:r>
            <w:proofErr w:type="spellEnd"/>
            <w:r w:rsidRPr="00FD3991">
              <w:t xml:space="preserve"> is equal to the value of </w:t>
            </w:r>
            <w:r w:rsidRPr="00FD3991">
              <w:rPr>
                <w:i/>
                <w:iCs/>
              </w:rPr>
              <w:t>ltm-</w:t>
            </w:r>
            <w:proofErr w:type="spellStart"/>
            <w:r w:rsidRPr="00FD3991">
              <w:rPr>
                <w:i/>
                <w:iCs/>
              </w:rPr>
              <w:t>ServingCellNoResetID</w:t>
            </w:r>
            <w:proofErr w:type="spellEnd"/>
            <w:r w:rsidRPr="00FD3991">
              <w:t>.</w:t>
            </w:r>
          </w:p>
        </w:tc>
        <w:tc>
          <w:tcPr>
            <w:tcW w:w="520" w:type="pct"/>
          </w:tcPr>
          <w:p w14:paraId="0400528D" w14:textId="77777777" w:rsidR="00FD3991" w:rsidRPr="00FD3991" w:rsidRDefault="00FD3991" w:rsidP="00FD3991">
            <w:r w:rsidRPr="00FD3991">
              <w:t>R2-25xxxxx</w:t>
            </w:r>
          </w:p>
        </w:tc>
        <w:tc>
          <w:tcPr>
            <w:tcW w:w="699" w:type="pct"/>
          </w:tcPr>
          <w:p w14:paraId="1B6BAE5C" w14:textId="77777777" w:rsidR="00FD3991" w:rsidRPr="00FD3991" w:rsidRDefault="00FD3991" w:rsidP="00FD3991">
            <w:r w:rsidRPr="00FD3991">
              <w:t>Xiaomi (Yi Xiong)</w:t>
            </w:r>
          </w:p>
        </w:tc>
        <w:tc>
          <w:tcPr>
            <w:tcW w:w="445" w:type="pct"/>
          </w:tcPr>
          <w:p w14:paraId="0D0CCFAC" w14:textId="77777777" w:rsidR="00FD3991" w:rsidRPr="00FD3991" w:rsidRDefault="00FD3991" w:rsidP="00FD3991"/>
        </w:tc>
        <w:tc>
          <w:tcPr>
            <w:tcW w:w="381" w:type="pct"/>
          </w:tcPr>
          <w:p w14:paraId="3F87C191" w14:textId="77777777" w:rsidR="00FD3991" w:rsidRPr="00FD3991" w:rsidRDefault="00FD3991" w:rsidP="00FD3991">
            <w:r w:rsidRPr="00FD3991">
              <w:t>V006</w:t>
            </w:r>
          </w:p>
        </w:tc>
        <w:tc>
          <w:tcPr>
            <w:tcW w:w="365" w:type="pct"/>
          </w:tcPr>
          <w:p w14:paraId="5619A779" w14:textId="77777777" w:rsidR="00FD3991" w:rsidRPr="00FD3991" w:rsidRDefault="00FD3991" w:rsidP="00FD3991">
            <w:proofErr w:type="spellStart"/>
            <w:r w:rsidRPr="00FD3991">
              <w:t>ToDo</w:t>
            </w:r>
            <w:proofErr w:type="spellEnd"/>
          </w:p>
        </w:tc>
      </w:tr>
    </w:tbl>
    <w:p w14:paraId="34AFF42B" w14:textId="77777777" w:rsidR="00FD3991" w:rsidRPr="00FD3991" w:rsidRDefault="00FD3991" w:rsidP="00FD3991">
      <w:r w:rsidRPr="00FD3991">
        <w:rPr>
          <w:b/>
        </w:rPr>
        <w:br/>
        <w:t>[Description]</w:t>
      </w:r>
      <w:r w:rsidRPr="00FD3991">
        <w:t>: In LTM cell switch execution section 5.3.5.18.6:</w:t>
      </w:r>
    </w:p>
    <w:p w14:paraId="5D36D802" w14:textId="77777777" w:rsidR="00FD3991" w:rsidRPr="00FD3991" w:rsidRDefault="00FD3991" w:rsidP="00FD3991">
      <w:pPr>
        <w:rPr>
          <w:rFonts w:eastAsia="DengXian"/>
        </w:rPr>
      </w:pPr>
    </w:p>
    <w:p w14:paraId="1C099C05" w14:textId="77777777" w:rsidR="00FD3991" w:rsidRPr="00FD3991" w:rsidRDefault="00FD3991" w:rsidP="00FD3991">
      <w:pPr>
        <w:ind w:left="568" w:hanging="284"/>
        <w:textAlignment w:val="auto"/>
        <w:rPr>
          <w:highlight w:val="yellow"/>
        </w:rPr>
      </w:pPr>
      <w:bookmarkStart w:id="113" w:name="_Hlk208931484"/>
      <w:bookmarkStart w:id="114" w:name="_Hlk209023337"/>
      <w:r w:rsidRPr="00FD3991">
        <w:t>1&gt;</w:t>
      </w:r>
      <w:r w:rsidRPr="00FD3991">
        <w:tab/>
      </w:r>
      <w:r w:rsidRPr="00FD3991">
        <w:rPr>
          <w:highlight w:val="yellow"/>
        </w:rPr>
        <w:t xml:space="preserve">else if the field </w:t>
      </w:r>
      <w:r w:rsidRPr="00FD3991">
        <w:rPr>
          <w:i/>
          <w:iCs/>
          <w:highlight w:val="yellow"/>
        </w:rPr>
        <w:t>ltm-</w:t>
      </w:r>
      <w:proofErr w:type="spellStart"/>
      <w:r w:rsidRPr="00FD3991">
        <w:rPr>
          <w:i/>
          <w:iCs/>
          <w:highlight w:val="yellow"/>
        </w:rPr>
        <w:t>NoSecurityChangeID</w:t>
      </w:r>
      <w:proofErr w:type="spellEnd"/>
      <w:r w:rsidRPr="00FD3991">
        <w:rPr>
          <w:highlight w:val="yellow"/>
        </w:rPr>
        <w:t xml:space="preserve"> is not configured for the </w:t>
      </w:r>
      <w:r w:rsidRPr="00FD3991">
        <w:rPr>
          <w:i/>
          <w:iCs/>
          <w:highlight w:val="yellow"/>
        </w:rPr>
        <w:t>LTM-Candidate</w:t>
      </w:r>
      <w:r w:rsidRPr="00FD3991">
        <w:rPr>
          <w:highlight w:val="yellow"/>
        </w:rPr>
        <w:t xml:space="preserve"> IE in </w:t>
      </w:r>
      <w:r w:rsidRPr="00FD3991">
        <w:rPr>
          <w:i/>
          <w:highlight w:val="yellow"/>
        </w:rPr>
        <w:t>ltm-Config</w:t>
      </w:r>
      <w:r w:rsidRPr="00FD3991">
        <w:rPr>
          <w:iCs/>
          <w:highlight w:val="yellow"/>
        </w:rPr>
        <w:t xml:space="preserve"> or </w:t>
      </w:r>
      <w:r w:rsidRPr="00FD3991">
        <w:rPr>
          <w:i/>
          <w:highlight w:val="yellow"/>
        </w:rPr>
        <w:t>ltm-</w:t>
      </w:r>
      <w:proofErr w:type="spellStart"/>
      <w:r w:rsidRPr="00FD3991">
        <w:rPr>
          <w:i/>
          <w:highlight w:val="yellow"/>
        </w:rPr>
        <w:t>ConfigNRDC</w:t>
      </w:r>
      <w:proofErr w:type="spellEnd"/>
      <w:r w:rsidRPr="00FD3991">
        <w:rPr>
          <w:highlight w:val="yellow"/>
        </w:rPr>
        <w:t xml:space="preserve"> indicated by lower layers and if the UE does not have any value stored of </w:t>
      </w:r>
      <w:r w:rsidRPr="00FD3991">
        <w:rPr>
          <w:i/>
          <w:iCs/>
          <w:highlight w:val="yellow"/>
        </w:rPr>
        <w:t>ltm-</w:t>
      </w:r>
      <w:proofErr w:type="spellStart"/>
      <w:r w:rsidRPr="00FD3991">
        <w:rPr>
          <w:i/>
          <w:iCs/>
          <w:highlight w:val="yellow"/>
        </w:rPr>
        <w:t>ServingCellNoSecurityChangeID</w:t>
      </w:r>
      <w:proofErr w:type="spellEnd"/>
      <w:r w:rsidRPr="00FD3991">
        <w:rPr>
          <w:i/>
          <w:iCs/>
          <w:highlight w:val="yellow"/>
        </w:rPr>
        <w:t xml:space="preserve"> </w:t>
      </w:r>
      <w:r w:rsidRPr="00FD3991">
        <w:rPr>
          <w:highlight w:val="yellow"/>
        </w:rPr>
        <w:t xml:space="preserve">within </w:t>
      </w:r>
      <w:proofErr w:type="spellStart"/>
      <w:r w:rsidRPr="00FD3991">
        <w:rPr>
          <w:i/>
          <w:iCs/>
          <w:highlight w:val="yellow"/>
        </w:rPr>
        <w:t>VarLTM-ServingCellNoSecurityChangeID</w:t>
      </w:r>
      <w:proofErr w:type="spellEnd"/>
      <w:r w:rsidRPr="00FD3991">
        <w:rPr>
          <w:highlight w:val="yellow"/>
        </w:rPr>
        <w:t>; or</w:t>
      </w:r>
    </w:p>
    <w:p w14:paraId="37B336BF" w14:textId="77777777" w:rsidR="00FD3991" w:rsidRPr="00FD3991" w:rsidRDefault="00FD3991" w:rsidP="00FD3991">
      <w:pPr>
        <w:ind w:left="568" w:hanging="284"/>
        <w:textAlignment w:val="auto"/>
      </w:pPr>
      <w:bookmarkStart w:id="115" w:name="_Hlk208931499"/>
      <w:bookmarkEnd w:id="113"/>
      <w:r w:rsidRPr="00FD3991">
        <w:t>1&gt;</w:t>
      </w:r>
      <w:r w:rsidRPr="00FD3991">
        <w:tab/>
        <w:t xml:space="preserve">if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spellStart"/>
      <w:r w:rsidRPr="00FD3991">
        <w:rPr>
          <w:i/>
        </w:rPr>
        <w:t>ConfigNRDC</w:t>
      </w:r>
      <w:proofErr w:type="spellEnd"/>
      <w:r w:rsidRPr="00FD3991">
        <w:t xml:space="preserve"> indicated by lower layers or for the selected cell in accordance with 5.3.5.18.x or 5.3.7.3 does not contain the field </w:t>
      </w:r>
      <w:r w:rsidRPr="00FD3991">
        <w:rPr>
          <w:i/>
          <w:iCs/>
        </w:rPr>
        <w:t>ltm-</w:t>
      </w:r>
      <w:proofErr w:type="spellStart"/>
      <w:r w:rsidRPr="00FD3991">
        <w:rPr>
          <w:i/>
          <w:iCs/>
        </w:rPr>
        <w:t>NoResetID</w:t>
      </w:r>
      <w:proofErr w:type="spellEnd"/>
      <w:r w:rsidRPr="00FD3991">
        <w:t xml:space="preserve"> and if the UE does not have any value stored of </w:t>
      </w:r>
      <w:r w:rsidRPr="00FD3991">
        <w:rPr>
          <w:i/>
          <w:iCs/>
        </w:rPr>
        <w:t>ltm-</w:t>
      </w:r>
      <w:proofErr w:type="spellStart"/>
      <w:r w:rsidRPr="00FD3991">
        <w:rPr>
          <w:i/>
          <w:iCs/>
        </w:rPr>
        <w:t>ServingCellNoResetID</w:t>
      </w:r>
      <w:proofErr w:type="spellEnd"/>
      <w:r w:rsidRPr="00FD3991">
        <w:rPr>
          <w:i/>
          <w:iCs/>
        </w:rPr>
        <w:t xml:space="preserve"> </w:t>
      </w:r>
      <w:r w:rsidRPr="00FD3991">
        <w:t xml:space="preserve">within </w:t>
      </w:r>
      <w:proofErr w:type="spellStart"/>
      <w:r w:rsidRPr="00FD3991">
        <w:rPr>
          <w:i/>
          <w:iCs/>
        </w:rPr>
        <w:t>VarLTM-ServingCellNoResetID</w:t>
      </w:r>
      <w:proofErr w:type="spellEnd"/>
      <w:r w:rsidRPr="00FD3991">
        <w:t>; or</w:t>
      </w:r>
    </w:p>
    <w:p w14:paraId="71480970" w14:textId="77777777" w:rsidR="00FD3991" w:rsidRPr="00FD3991" w:rsidRDefault="00FD3991" w:rsidP="00FD3991">
      <w:pPr>
        <w:ind w:left="568" w:hanging="284"/>
        <w:textAlignment w:val="auto"/>
      </w:pPr>
      <w:r w:rsidRPr="00FD3991">
        <w:t>1&gt;</w:t>
      </w:r>
      <w:r w:rsidRPr="00FD3991">
        <w:tab/>
        <w:t xml:space="preserve">if the value of field </w:t>
      </w:r>
      <w:r w:rsidRPr="00FD3991">
        <w:rPr>
          <w:i/>
          <w:iCs/>
        </w:rPr>
        <w:t>ltm-</w:t>
      </w:r>
      <w:proofErr w:type="spellStart"/>
      <w:r w:rsidRPr="00FD3991">
        <w:rPr>
          <w:i/>
          <w:iCs/>
        </w:rPr>
        <w:t>NoResetID</w:t>
      </w:r>
      <w:proofErr w:type="spellEnd"/>
      <w:r w:rsidRPr="00FD3991">
        <w:rPr>
          <w:i/>
          <w:iCs/>
        </w:rPr>
        <w:t xml:space="preserve"> </w:t>
      </w:r>
      <w:r w:rsidRPr="00FD3991">
        <w:t xml:space="preserve">contained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spellStart"/>
      <w:r w:rsidRPr="00FD3991">
        <w:rPr>
          <w:i/>
        </w:rPr>
        <w:t>ConfigNRDC</w:t>
      </w:r>
      <w:proofErr w:type="spellEnd"/>
      <w:r w:rsidRPr="00FD3991">
        <w:t xml:space="preserve"> indicated by lower layers or for the selected cell in accordance with 5.3.5.18.x or 5.3.7.3 is not equal to the value of </w:t>
      </w:r>
      <w:r w:rsidRPr="00FD3991">
        <w:rPr>
          <w:i/>
          <w:iCs/>
        </w:rPr>
        <w:t>ltm-</w:t>
      </w:r>
      <w:proofErr w:type="spellStart"/>
      <w:r w:rsidRPr="00FD3991">
        <w:rPr>
          <w:i/>
          <w:iCs/>
        </w:rPr>
        <w:t>ServingCellNoResetID</w:t>
      </w:r>
      <w:proofErr w:type="spellEnd"/>
      <w:r w:rsidRPr="00FD3991">
        <w:rPr>
          <w:i/>
          <w:iCs/>
        </w:rPr>
        <w:t xml:space="preserve"> </w:t>
      </w:r>
      <w:r w:rsidRPr="00FD3991">
        <w:t xml:space="preserve">within </w:t>
      </w:r>
      <w:proofErr w:type="spellStart"/>
      <w:r w:rsidRPr="00FD3991">
        <w:rPr>
          <w:i/>
          <w:iCs/>
        </w:rPr>
        <w:t>VarLTM-ServingCellNoResetID</w:t>
      </w:r>
      <w:proofErr w:type="spellEnd"/>
      <w:r w:rsidRPr="00FD3991">
        <w:t>:</w:t>
      </w:r>
    </w:p>
    <w:bookmarkEnd w:id="114"/>
    <w:bookmarkEnd w:id="115"/>
    <w:p w14:paraId="739EF589" w14:textId="77777777" w:rsidR="00FD3991" w:rsidRPr="00FD3991" w:rsidRDefault="00FD3991" w:rsidP="00FD3991">
      <w:pPr>
        <w:ind w:left="851" w:hanging="284"/>
        <w:textAlignment w:val="auto"/>
      </w:pPr>
      <w:r w:rsidRPr="00FD3991">
        <w:t>2&gt;</w:t>
      </w:r>
      <w:r w:rsidRPr="00FD3991">
        <w:tab/>
        <w:t xml:space="preserve">for each </w:t>
      </w:r>
      <w:proofErr w:type="spellStart"/>
      <w:r w:rsidRPr="00FD3991">
        <w:rPr>
          <w:i/>
          <w:iCs/>
        </w:rPr>
        <w:t>logicalChannelIdentity</w:t>
      </w:r>
      <w:proofErr w:type="spellEnd"/>
      <w:r w:rsidRPr="00FD3991">
        <w:t xml:space="preserve"> and </w:t>
      </w:r>
      <w:proofErr w:type="spellStart"/>
      <w:r w:rsidRPr="00FD3991">
        <w:rPr>
          <w:i/>
          <w:iCs/>
        </w:rPr>
        <w:t>logicalChannelIdentityExt</w:t>
      </w:r>
      <w:proofErr w:type="spellEnd"/>
      <w:r w:rsidRPr="00FD3991">
        <w:t xml:space="preserve"> that is part of the current UE configuration for the cell group for which the LTM cell switch procedure is triggered:</w:t>
      </w:r>
    </w:p>
    <w:p w14:paraId="343E7FAF" w14:textId="77777777" w:rsidR="00FD3991" w:rsidRPr="00FD3991" w:rsidRDefault="00FD3991" w:rsidP="00FD3991">
      <w:pPr>
        <w:ind w:left="1135" w:hanging="284"/>
        <w:textAlignment w:val="auto"/>
      </w:pPr>
      <w:r w:rsidRPr="00FD3991">
        <w:t>3&gt;</w:t>
      </w:r>
      <w:r w:rsidRPr="00FD3991">
        <w:tab/>
        <w:t xml:space="preserve">if </w:t>
      </w:r>
      <w:proofErr w:type="spellStart"/>
      <w:r w:rsidRPr="00FD3991">
        <w:rPr>
          <w:i/>
          <w:iCs/>
        </w:rPr>
        <w:t>servedRadioBearer</w:t>
      </w:r>
      <w:proofErr w:type="spellEnd"/>
      <w:r w:rsidRPr="00FD3991">
        <w:t xml:space="preserve"> is set to </w:t>
      </w:r>
      <w:r w:rsidRPr="00FD3991">
        <w:rPr>
          <w:i/>
          <w:iCs/>
        </w:rPr>
        <w:t>drb-Identity</w:t>
      </w:r>
      <w:r w:rsidRPr="00FD3991">
        <w:t>:</w:t>
      </w:r>
    </w:p>
    <w:p w14:paraId="5CB51A3D"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re-establish the corresponding RLC entity</w:t>
      </w:r>
      <w:r w:rsidRPr="00FD3991">
        <w:t xml:space="preserve"> as specified in TS 38.322 [4], after applying the LTM configuration in </w:t>
      </w:r>
      <w:r w:rsidRPr="00FD3991">
        <w:rPr>
          <w:i/>
          <w:iCs/>
        </w:rPr>
        <w:t>ltm-CandidateConfig</w:t>
      </w:r>
      <w:r w:rsidRPr="00FD3991">
        <w:t xml:space="preserve">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spellStart"/>
      <w:r w:rsidRPr="00FD3991">
        <w:rPr>
          <w:i/>
        </w:rPr>
        <w:t>ConfigNRDC</w:t>
      </w:r>
      <w:proofErr w:type="spellEnd"/>
      <w:r w:rsidRPr="00FD3991">
        <w:t>;</w:t>
      </w:r>
    </w:p>
    <w:p w14:paraId="2ABC82CF" w14:textId="77777777" w:rsidR="00FD3991" w:rsidRPr="00FD3991" w:rsidRDefault="00FD3991" w:rsidP="00FD3991">
      <w:pPr>
        <w:ind w:left="851" w:hanging="284"/>
        <w:textAlignment w:val="auto"/>
      </w:pPr>
      <w:r w:rsidRPr="00FD3991">
        <w:t>2&gt;</w:t>
      </w:r>
      <w:r w:rsidRPr="00FD3991">
        <w:tab/>
        <w:t xml:space="preserve">for each </w:t>
      </w:r>
      <w:proofErr w:type="spellStart"/>
      <w:r w:rsidRPr="00FD3991">
        <w:rPr>
          <w:i/>
          <w:iCs/>
        </w:rPr>
        <w:t>bh-LogicalChannelIdentity</w:t>
      </w:r>
      <w:proofErr w:type="spellEnd"/>
      <w:r w:rsidRPr="00FD3991">
        <w:rPr>
          <w:i/>
          <w:iCs/>
        </w:rPr>
        <w:t xml:space="preserve"> </w:t>
      </w:r>
      <w:r w:rsidRPr="00FD3991">
        <w:t>that is part of the current UE configuration for the cell group for which the LTM cell switch procedure is triggered:</w:t>
      </w:r>
    </w:p>
    <w:p w14:paraId="1CF30137" w14:textId="77777777" w:rsidR="00FD3991" w:rsidRPr="00FD3991" w:rsidRDefault="00FD3991" w:rsidP="00FD3991">
      <w:pPr>
        <w:ind w:left="1135" w:hanging="284"/>
        <w:textAlignment w:val="auto"/>
      </w:pPr>
      <w:r w:rsidRPr="00FD3991">
        <w:t>3&gt;</w:t>
      </w:r>
      <w:r w:rsidRPr="00FD3991">
        <w:tab/>
        <w:t xml:space="preserve">after the end of this procedure, </w:t>
      </w:r>
      <w:r w:rsidRPr="00FD3991">
        <w:rPr>
          <w:highlight w:val="yellow"/>
        </w:rPr>
        <w:t>re-establish the corresponding RLC entity as specified in</w:t>
      </w:r>
      <w:r w:rsidRPr="00FD3991">
        <w:t xml:space="preserve"> TS 38.322 [4], after applying the LTM configuration in </w:t>
      </w:r>
      <w:r w:rsidRPr="00FD3991">
        <w:rPr>
          <w:i/>
          <w:iCs/>
        </w:rPr>
        <w:t xml:space="preserve">ltm-CandidateConfig </w:t>
      </w:r>
      <w:r w:rsidRPr="00FD3991">
        <w:t xml:space="preserve">within the LTM-Candidate IE in </w:t>
      </w:r>
      <w:r w:rsidRPr="00FD3991">
        <w:rPr>
          <w:i/>
          <w:iCs/>
        </w:rPr>
        <w:t>ltm-Config</w:t>
      </w:r>
      <w:r w:rsidRPr="00FD3991">
        <w:rPr>
          <w:iCs/>
        </w:rPr>
        <w:t xml:space="preserve"> or </w:t>
      </w:r>
      <w:r w:rsidRPr="00FD3991">
        <w:rPr>
          <w:i/>
        </w:rPr>
        <w:t>ltm-</w:t>
      </w:r>
      <w:proofErr w:type="spellStart"/>
      <w:r w:rsidRPr="00FD3991">
        <w:rPr>
          <w:i/>
        </w:rPr>
        <w:t>ConfigNRDC</w:t>
      </w:r>
      <w:proofErr w:type="spellEnd"/>
      <w:r w:rsidRPr="00FD3991">
        <w:t>;</w:t>
      </w:r>
    </w:p>
    <w:p w14:paraId="31824F6E" w14:textId="77777777" w:rsidR="00FD3991" w:rsidRPr="00FD3991" w:rsidRDefault="00FD3991" w:rsidP="00FD3991">
      <w:pPr>
        <w:ind w:left="851" w:hanging="284"/>
        <w:textAlignment w:val="auto"/>
      </w:pPr>
      <w:r w:rsidRPr="00FD3991">
        <w:t>2&gt;</w:t>
      </w:r>
      <w:r w:rsidRPr="00FD3991">
        <w:tab/>
        <w:t xml:space="preserve">for each </w:t>
      </w:r>
      <w:r w:rsidRPr="00FD3991">
        <w:rPr>
          <w:i/>
        </w:rPr>
        <w:t>drb-Identity</w:t>
      </w:r>
      <w:r w:rsidRPr="00FD3991">
        <w:t xml:space="preserve"> value that is part of the current UE configuration:</w:t>
      </w:r>
    </w:p>
    <w:p w14:paraId="6F2E0E7E" w14:textId="77777777" w:rsidR="00FD3991" w:rsidRPr="00FD3991" w:rsidRDefault="00FD3991" w:rsidP="00FD3991">
      <w:pPr>
        <w:ind w:left="1135" w:hanging="284"/>
        <w:textAlignment w:val="auto"/>
      </w:pPr>
      <w:r w:rsidRPr="00FD3991">
        <w:t>3&gt;</w:t>
      </w:r>
      <w:r w:rsidRPr="00FD3991">
        <w:tab/>
        <w:t>if this DRB is an AM DRB:</w:t>
      </w:r>
    </w:p>
    <w:p w14:paraId="54EEE851"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trigger the PDCP entity of this DRB to perform data recovery as specified in TS 38.323 [5]</w:t>
      </w:r>
      <w:r w:rsidRPr="00FD3991">
        <w:t xml:space="preserve">, after applying the LTM configuration in </w:t>
      </w:r>
      <w:r w:rsidRPr="00FD3991">
        <w:rPr>
          <w:i/>
          <w:iCs/>
        </w:rPr>
        <w:t>ltm-CandidateConfig</w:t>
      </w:r>
      <w:r w:rsidRPr="00FD3991">
        <w:t xml:space="preserve"> within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spellStart"/>
      <w:r w:rsidRPr="00FD3991">
        <w:rPr>
          <w:i/>
        </w:rPr>
        <w:t>ConfigNRDC</w:t>
      </w:r>
      <w:proofErr w:type="spellEnd"/>
      <w:r w:rsidRPr="00FD3991">
        <w:t>;</w:t>
      </w:r>
    </w:p>
    <w:p w14:paraId="6C533EAB" w14:textId="77777777" w:rsidR="00FD3991" w:rsidRPr="00FD3991" w:rsidRDefault="00FD3991" w:rsidP="00FD3991">
      <w:pPr>
        <w:textAlignment w:val="auto"/>
      </w:pPr>
      <w:r w:rsidRPr="00FD3991">
        <w:rPr>
          <w:rFonts w:eastAsia="DengXian"/>
        </w:rPr>
        <w:t>Based on the above procedure, when</w:t>
      </w:r>
      <w:r w:rsidRPr="00FD3991">
        <w:t xml:space="preserve"> the </w:t>
      </w:r>
      <w:r w:rsidRPr="00FD3991">
        <w:rPr>
          <w:i/>
          <w:iCs/>
        </w:rPr>
        <w:t>ltm-</w:t>
      </w:r>
      <w:proofErr w:type="spellStart"/>
      <w:r w:rsidRPr="00FD3991">
        <w:rPr>
          <w:i/>
          <w:iCs/>
        </w:rPr>
        <w:t>NoSecurityChangeID</w:t>
      </w:r>
      <w:proofErr w:type="spellEnd"/>
      <w:r w:rsidRPr="00FD3991">
        <w:t xml:space="preserve"> is not configured and </w:t>
      </w:r>
      <w:r w:rsidRPr="00FD3991">
        <w:rPr>
          <w:i/>
          <w:iCs/>
        </w:rPr>
        <w:t>ltm-</w:t>
      </w:r>
      <w:proofErr w:type="spellStart"/>
      <w:r w:rsidRPr="00FD3991">
        <w:rPr>
          <w:i/>
          <w:iCs/>
        </w:rPr>
        <w:t>ServingCellNoSecurityChangeID</w:t>
      </w:r>
      <w:proofErr w:type="spellEnd"/>
      <w:r w:rsidRPr="00FD3991">
        <w:t xml:space="preserve"> is not stored, the UE shall perform RLC re-establishment and PDCP data recovery (AM DRB). In other words, </w:t>
      </w:r>
      <w:r w:rsidRPr="00FD3991">
        <w:rPr>
          <w:rFonts w:eastAsia="DengXian"/>
        </w:rPr>
        <w:t xml:space="preserve">for this case, </w:t>
      </w:r>
      <w:r w:rsidRPr="00FD3991">
        <w:rPr>
          <w:rFonts w:eastAsia="DengXian"/>
          <w:highlight w:val="red"/>
        </w:rPr>
        <w:t xml:space="preserve">even if </w:t>
      </w:r>
      <w:r w:rsidRPr="00FD3991">
        <w:rPr>
          <w:highlight w:val="red"/>
        </w:rPr>
        <w:t xml:space="preserve">the value of </w:t>
      </w:r>
      <w:r w:rsidRPr="00FD3991">
        <w:rPr>
          <w:i/>
          <w:iCs/>
          <w:highlight w:val="red"/>
        </w:rPr>
        <w:t>ltm-</w:t>
      </w:r>
      <w:proofErr w:type="spellStart"/>
      <w:r w:rsidRPr="00FD3991">
        <w:rPr>
          <w:i/>
          <w:iCs/>
          <w:highlight w:val="red"/>
        </w:rPr>
        <w:t>NoResetID</w:t>
      </w:r>
      <w:proofErr w:type="spellEnd"/>
      <w:r w:rsidRPr="00FD3991">
        <w:rPr>
          <w:highlight w:val="red"/>
        </w:rPr>
        <w:t xml:space="preserve"> is equal to the value of </w:t>
      </w:r>
      <w:r w:rsidRPr="00FD3991">
        <w:rPr>
          <w:i/>
          <w:iCs/>
          <w:highlight w:val="red"/>
        </w:rPr>
        <w:t>ltm-</w:t>
      </w:r>
      <w:proofErr w:type="spellStart"/>
      <w:r w:rsidRPr="00FD3991">
        <w:rPr>
          <w:i/>
          <w:iCs/>
          <w:highlight w:val="red"/>
        </w:rPr>
        <w:lastRenderedPageBreak/>
        <w:t>ServingCellNoResetID</w:t>
      </w:r>
      <w:proofErr w:type="spellEnd"/>
      <w:r w:rsidRPr="00FD3991">
        <w:rPr>
          <w:highlight w:val="red"/>
        </w:rPr>
        <w:t>,</w:t>
      </w:r>
      <w:r w:rsidRPr="00FD3991">
        <w:t xml:space="preserve"> the UE also needs to perform RLC re-establishment and PDCP data recovery (AM DRB), which is inconsistent with the principle of Rel-18 LTM.</w:t>
      </w:r>
    </w:p>
    <w:p w14:paraId="50981EC1" w14:textId="77777777" w:rsidR="00FD3991" w:rsidRPr="00FD3991" w:rsidRDefault="00FD3991" w:rsidP="00FD3991">
      <w:pPr>
        <w:textAlignment w:val="auto"/>
      </w:pPr>
      <w:r w:rsidRPr="00FD3991">
        <w:rPr>
          <w:rFonts w:eastAsia="DengXian"/>
        </w:rPr>
        <w:t xml:space="preserve">Hence, we think the </w:t>
      </w:r>
      <w:r w:rsidRPr="00FD3991">
        <w:rPr>
          <w:rFonts w:eastAsia="DengXian" w:hint="eastAsia"/>
        </w:rPr>
        <w:t>wording</w:t>
      </w:r>
      <w:r w:rsidRPr="00FD3991">
        <w:rPr>
          <w:rFonts w:eastAsia="DengXian"/>
        </w:rPr>
        <w:t xml:space="preserve"> for whether to perform RLC re-establishment and PDCP data recovery (AM DRB) </w:t>
      </w:r>
      <w:r w:rsidRPr="00FD3991">
        <w:rPr>
          <w:rFonts w:eastAsia="DengXian" w:hint="eastAsia"/>
        </w:rPr>
        <w:t>based</w:t>
      </w:r>
      <w:r w:rsidRPr="00FD3991">
        <w:rPr>
          <w:rFonts w:eastAsia="DengXian"/>
        </w:rPr>
        <w:t xml:space="preserve"> </w:t>
      </w:r>
      <w:r w:rsidRPr="00FD3991">
        <w:rPr>
          <w:rFonts w:eastAsia="DengXian" w:hint="eastAsia"/>
        </w:rPr>
        <w:t>on</w:t>
      </w:r>
      <w:r w:rsidRPr="00FD3991">
        <w:rPr>
          <w:rFonts w:eastAsia="DengXian"/>
        </w:rPr>
        <w:t xml:space="preserve"> </w:t>
      </w:r>
      <w:r w:rsidRPr="00FD3991">
        <w:rPr>
          <w:rFonts w:eastAsia="DengXian" w:hint="eastAsia"/>
        </w:rPr>
        <w:t>the</w:t>
      </w:r>
      <w:r w:rsidRPr="00FD3991">
        <w:rPr>
          <w:rFonts w:eastAsia="DengXian"/>
        </w:rPr>
        <w:t xml:space="preserve"> </w:t>
      </w:r>
      <w:r w:rsidRPr="00FD3991">
        <w:rPr>
          <w:rFonts w:eastAsia="DengXian" w:hint="eastAsia"/>
        </w:rPr>
        <w:t>Rel</w:t>
      </w:r>
      <w:r w:rsidRPr="00FD3991">
        <w:rPr>
          <w:rFonts w:eastAsia="DengXian"/>
        </w:rPr>
        <w:t xml:space="preserve">-18 </w:t>
      </w:r>
      <w:r w:rsidRPr="00FD3991">
        <w:rPr>
          <w:rFonts w:eastAsia="DengXian" w:hint="eastAsia"/>
        </w:rPr>
        <w:t>ID</w:t>
      </w:r>
      <w:r w:rsidRPr="00FD3991">
        <w:rPr>
          <w:rFonts w:eastAsia="DengXian"/>
        </w:rPr>
        <w:t xml:space="preserve"> (</w:t>
      </w:r>
      <w:r w:rsidRPr="00FD3991">
        <w:rPr>
          <w:i/>
          <w:iCs/>
        </w:rPr>
        <w:t>ltm-</w:t>
      </w:r>
      <w:proofErr w:type="spellStart"/>
      <w:r w:rsidRPr="00FD3991">
        <w:rPr>
          <w:i/>
          <w:iCs/>
        </w:rPr>
        <w:t>NoResetID</w:t>
      </w:r>
      <w:proofErr w:type="spellEnd"/>
      <w:r w:rsidRPr="00FD3991">
        <w:rPr>
          <w:rFonts w:eastAsia="DengXian"/>
        </w:rPr>
        <w:t xml:space="preserve"> and </w:t>
      </w:r>
      <w:r w:rsidRPr="00FD3991">
        <w:rPr>
          <w:i/>
          <w:iCs/>
        </w:rPr>
        <w:t>ltm-</w:t>
      </w:r>
      <w:proofErr w:type="spellStart"/>
      <w:r w:rsidRPr="00FD3991">
        <w:rPr>
          <w:i/>
          <w:iCs/>
        </w:rPr>
        <w:t>ServingCellNoResetID</w:t>
      </w:r>
      <w:proofErr w:type="spellEnd"/>
      <w:r w:rsidRPr="00FD3991">
        <w:t>) shall be the next bullet of “1&gt;</w:t>
      </w:r>
      <w:r w:rsidRPr="00FD3991">
        <w:tab/>
        <w:t>else if the field</w:t>
      </w:r>
      <w:r w:rsidRPr="00FD3991">
        <w:rPr>
          <w:i/>
          <w:iCs/>
        </w:rPr>
        <w:t xml:space="preserve"> ltm-</w:t>
      </w:r>
      <w:proofErr w:type="spellStart"/>
      <w:r w:rsidRPr="00FD3991">
        <w:rPr>
          <w:i/>
          <w:iCs/>
        </w:rPr>
        <w:t>NoSecurityChangeID</w:t>
      </w:r>
      <w:proofErr w:type="spellEnd"/>
      <w:r w:rsidRPr="00FD3991">
        <w:t xml:space="preserve"> </w:t>
      </w:r>
      <w:r w:rsidRPr="00FD3991">
        <w:rPr>
          <w:rFonts w:ascii="SimSun" w:eastAsia="SimSun" w:hAnsi="SimSun" w:cs="SimSun"/>
        </w:rPr>
        <w:t>……</w:t>
      </w:r>
      <w:r w:rsidRPr="00FD3991">
        <w:t xml:space="preserve"> </w:t>
      </w:r>
      <w:proofErr w:type="spellStart"/>
      <w:r w:rsidRPr="00FD3991">
        <w:rPr>
          <w:i/>
          <w:iCs/>
        </w:rPr>
        <w:t>VarLTM-ServingCellNoSecurityChangeID</w:t>
      </w:r>
      <w:proofErr w:type="spellEnd"/>
      <w:r w:rsidRPr="00FD3991">
        <w:t>; or”, rather than in the same layer bullet.</w:t>
      </w:r>
    </w:p>
    <w:p w14:paraId="76E0BD08" w14:textId="77777777" w:rsidR="00FD3991" w:rsidRPr="00FD3991" w:rsidRDefault="00FD3991" w:rsidP="00FD3991">
      <w:pPr>
        <w:textAlignment w:val="auto"/>
        <w:rPr>
          <w:rFonts w:eastAsia="DengXian"/>
        </w:rPr>
      </w:pPr>
      <w:r w:rsidRPr="00FD3991">
        <w:rPr>
          <w:rFonts w:eastAsia="DengXian" w:hint="eastAsia"/>
        </w:rPr>
        <w:t>I</w:t>
      </w:r>
      <w:r w:rsidRPr="00FD3991">
        <w:rPr>
          <w:rFonts w:eastAsia="DengXian"/>
        </w:rPr>
        <w:t>n addition, whether the Rel-19 IDs are configured or not and whether the Rel-19 ID(s) are same or different, the Rel-18 ID of serving cell (</w:t>
      </w:r>
      <w:r w:rsidRPr="00FD3991">
        <w:rPr>
          <w:rFonts w:eastAsia="DengXian"/>
          <w:i/>
          <w:iCs/>
        </w:rPr>
        <w:t>ltm-</w:t>
      </w:r>
      <w:proofErr w:type="spellStart"/>
      <w:r w:rsidRPr="00FD3991">
        <w:rPr>
          <w:rFonts w:eastAsia="DengXian"/>
          <w:i/>
          <w:iCs/>
        </w:rPr>
        <w:t>ServingCellNoResetID</w:t>
      </w:r>
      <w:proofErr w:type="spellEnd"/>
      <w:r w:rsidRPr="00FD3991">
        <w:rPr>
          <w:rFonts w:eastAsia="DengXian"/>
        </w:rPr>
        <w:t>) shall be the value of Rel-18 ID in candidate configuration associated with current serving cell (target cell). Hence, the wording for the update of Rel-18 ID of serving cell shall be the first bullet.</w:t>
      </w:r>
    </w:p>
    <w:p w14:paraId="26C0E3D4"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50F102AC" w14:textId="77777777" w:rsidR="00FD3991" w:rsidRPr="00FD3991" w:rsidRDefault="00FD3991" w:rsidP="00FD3991">
      <w:pPr>
        <w:ind w:left="568" w:hanging="284"/>
        <w:rPr>
          <w:highlight w:val="yellow"/>
        </w:rPr>
      </w:pPr>
      <w:bookmarkStart w:id="116" w:name="_Hlk208933575"/>
      <w:r w:rsidRPr="00FD3991">
        <w:t>1&gt;</w:t>
      </w:r>
      <w:r w:rsidRPr="00FD3991">
        <w:tab/>
        <w:t xml:space="preserve">else if the field </w:t>
      </w:r>
      <w:r w:rsidRPr="00FD3991">
        <w:rPr>
          <w:i/>
          <w:iCs/>
        </w:rPr>
        <w:t>ltm-</w:t>
      </w:r>
      <w:proofErr w:type="spellStart"/>
      <w:r w:rsidRPr="00FD3991">
        <w:rPr>
          <w:i/>
          <w:iCs/>
        </w:rPr>
        <w:t>NoSecurityChangeID</w:t>
      </w:r>
      <w:proofErr w:type="spellEnd"/>
      <w:r w:rsidRPr="00FD3991">
        <w:t xml:space="preserve"> is not configured for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spellStart"/>
      <w:r w:rsidRPr="00FD3991">
        <w:rPr>
          <w:i/>
        </w:rPr>
        <w:t>ConfigNRDC</w:t>
      </w:r>
      <w:proofErr w:type="spellEnd"/>
      <w:r w:rsidRPr="00FD3991">
        <w:t xml:space="preserve"> indicated by lower layers and if the UE does not have any value stored of </w:t>
      </w:r>
      <w:r w:rsidRPr="00FD3991">
        <w:rPr>
          <w:i/>
          <w:iCs/>
        </w:rPr>
        <w:t>ltm-</w:t>
      </w:r>
      <w:proofErr w:type="spellStart"/>
      <w:r w:rsidRPr="00FD3991">
        <w:rPr>
          <w:i/>
          <w:iCs/>
        </w:rPr>
        <w:t>ServingCellNoSecurityChangeID</w:t>
      </w:r>
      <w:proofErr w:type="spellEnd"/>
      <w:r w:rsidRPr="00FD3991">
        <w:rPr>
          <w:i/>
          <w:iCs/>
        </w:rPr>
        <w:t xml:space="preserve"> </w:t>
      </w:r>
      <w:r w:rsidRPr="00FD3991">
        <w:t xml:space="preserve">within </w:t>
      </w:r>
      <w:proofErr w:type="spellStart"/>
      <w:r w:rsidRPr="00FD3991">
        <w:rPr>
          <w:i/>
          <w:iCs/>
        </w:rPr>
        <w:t>VarLTM-ServingCellNoSecurityChangeID</w:t>
      </w:r>
      <w:proofErr w:type="spellEnd"/>
      <w:ins w:id="117" w:author="Xiaomi" w:date="2025-09-17T17:43:00Z">
        <w:r w:rsidRPr="00FD3991">
          <w:t>:</w:t>
        </w:r>
      </w:ins>
      <w:del w:id="118" w:author="Xiaomi" w:date="2025-09-17T17:43:00Z">
        <w:r w:rsidRPr="00FD3991" w:rsidDel="00093911">
          <w:delText>; or</w:delText>
        </w:r>
      </w:del>
    </w:p>
    <w:p w14:paraId="49006556" w14:textId="77777777" w:rsidR="00FD3991" w:rsidRPr="00FD3991" w:rsidRDefault="00FD3991">
      <w:pPr>
        <w:ind w:left="851" w:hanging="284"/>
        <w:pPrChange w:id="119" w:author="Xiaomi" w:date="2025-09-17T17:43:00Z">
          <w:pPr>
            <w:pStyle w:val="B1"/>
          </w:pPr>
        </w:pPrChange>
      </w:pPr>
      <w:ins w:id="120" w:author="Xiaomi" w:date="2025-09-17T17:43:00Z">
        <w:r w:rsidRPr="00FD3991">
          <w:t>2</w:t>
        </w:r>
      </w:ins>
      <w:del w:id="121" w:author="Xiaomi" w:date="2025-09-17T17:43:00Z">
        <w:r w:rsidRPr="00FD3991" w:rsidDel="00093911">
          <w:delText>1</w:delText>
        </w:r>
      </w:del>
      <w:r w:rsidRPr="00FD3991">
        <w:t>&gt;</w:t>
      </w:r>
      <w:r w:rsidRPr="00FD3991">
        <w:tab/>
        <w:t xml:space="preserve">if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spellStart"/>
      <w:r w:rsidRPr="00FD3991">
        <w:rPr>
          <w:i/>
        </w:rPr>
        <w:t>ConfigNRDC</w:t>
      </w:r>
      <w:proofErr w:type="spellEnd"/>
      <w:r w:rsidRPr="00FD3991">
        <w:t xml:space="preserve"> indicated by lower layers or for the selected cell in accordance with 5.3.5.18.x or 5.3.7.3 does not contain the field </w:t>
      </w:r>
      <w:r w:rsidRPr="00FD3991">
        <w:rPr>
          <w:i/>
          <w:iCs/>
        </w:rPr>
        <w:t>ltm-</w:t>
      </w:r>
      <w:proofErr w:type="spellStart"/>
      <w:r w:rsidRPr="00FD3991">
        <w:rPr>
          <w:i/>
          <w:iCs/>
        </w:rPr>
        <w:t>NoResetID</w:t>
      </w:r>
      <w:proofErr w:type="spellEnd"/>
      <w:r w:rsidRPr="00FD3991">
        <w:t xml:space="preserve"> and if the UE does not have any value stored of </w:t>
      </w:r>
      <w:r w:rsidRPr="00FD3991">
        <w:rPr>
          <w:i/>
          <w:iCs/>
        </w:rPr>
        <w:t>ltm-</w:t>
      </w:r>
      <w:proofErr w:type="spellStart"/>
      <w:r w:rsidRPr="00FD3991">
        <w:rPr>
          <w:i/>
          <w:iCs/>
        </w:rPr>
        <w:t>ServingCellNoResetID</w:t>
      </w:r>
      <w:proofErr w:type="spellEnd"/>
      <w:r w:rsidRPr="00FD3991">
        <w:rPr>
          <w:i/>
          <w:iCs/>
        </w:rPr>
        <w:t xml:space="preserve"> </w:t>
      </w:r>
      <w:r w:rsidRPr="00FD3991">
        <w:t xml:space="preserve">within </w:t>
      </w:r>
      <w:proofErr w:type="spellStart"/>
      <w:r w:rsidRPr="00FD3991">
        <w:rPr>
          <w:i/>
          <w:iCs/>
        </w:rPr>
        <w:t>VarLTM-ServingCellNoResetID</w:t>
      </w:r>
      <w:proofErr w:type="spellEnd"/>
      <w:r w:rsidRPr="00FD3991">
        <w:t>; or</w:t>
      </w:r>
    </w:p>
    <w:p w14:paraId="2F3C80D1" w14:textId="77777777" w:rsidR="00FD3991" w:rsidRPr="00FD3991" w:rsidRDefault="00FD3991">
      <w:pPr>
        <w:ind w:left="851" w:hanging="284"/>
        <w:pPrChange w:id="122" w:author="Xiaomi" w:date="2025-09-17T17:43:00Z">
          <w:pPr>
            <w:pStyle w:val="B1"/>
          </w:pPr>
        </w:pPrChange>
      </w:pPr>
      <w:ins w:id="123" w:author="Xiaomi" w:date="2025-09-17T17:43:00Z">
        <w:r w:rsidRPr="00FD3991">
          <w:t>2</w:t>
        </w:r>
      </w:ins>
      <w:del w:id="124" w:author="Xiaomi" w:date="2025-09-17T17:43:00Z">
        <w:r w:rsidRPr="00FD3991" w:rsidDel="00093911">
          <w:delText>1</w:delText>
        </w:r>
      </w:del>
      <w:r w:rsidRPr="00FD3991">
        <w:t>&gt;</w:t>
      </w:r>
      <w:r w:rsidRPr="00FD3991">
        <w:tab/>
        <w:t xml:space="preserve">if the value of field </w:t>
      </w:r>
      <w:r w:rsidRPr="00FD3991">
        <w:rPr>
          <w:i/>
          <w:iCs/>
        </w:rPr>
        <w:t>ltm-</w:t>
      </w:r>
      <w:proofErr w:type="spellStart"/>
      <w:r w:rsidRPr="00FD3991">
        <w:rPr>
          <w:i/>
          <w:iCs/>
        </w:rPr>
        <w:t>NoResetID</w:t>
      </w:r>
      <w:proofErr w:type="spellEnd"/>
      <w:r w:rsidRPr="00FD3991">
        <w:rPr>
          <w:i/>
          <w:iCs/>
        </w:rPr>
        <w:t xml:space="preserve"> </w:t>
      </w:r>
      <w:r w:rsidRPr="00FD3991">
        <w:t xml:space="preserve">contained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spellStart"/>
      <w:r w:rsidRPr="00FD3991">
        <w:rPr>
          <w:i/>
        </w:rPr>
        <w:t>ConfigNRDC</w:t>
      </w:r>
      <w:proofErr w:type="spellEnd"/>
      <w:r w:rsidRPr="00FD3991">
        <w:t xml:space="preserve"> indicated by lower layers or for the selected cell in accordance with 5.3.5.18.x or 5.3.7.3 is not equal to the value of </w:t>
      </w:r>
      <w:r w:rsidRPr="00FD3991">
        <w:rPr>
          <w:i/>
          <w:iCs/>
        </w:rPr>
        <w:t>ltm-</w:t>
      </w:r>
      <w:proofErr w:type="spellStart"/>
      <w:r w:rsidRPr="00FD3991">
        <w:rPr>
          <w:i/>
          <w:iCs/>
        </w:rPr>
        <w:t>ServingCellNoResetID</w:t>
      </w:r>
      <w:proofErr w:type="spellEnd"/>
      <w:r w:rsidRPr="00FD3991">
        <w:rPr>
          <w:i/>
          <w:iCs/>
        </w:rPr>
        <w:t xml:space="preserve"> </w:t>
      </w:r>
      <w:r w:rsidRPr="00FD3991">
        <w:t xml:space="preserve">within </w:t>
      </w:r>
      <w:proofErr w:type="spellStart"/>
      <w:r w:rsidRPr="00FD3991">
        <w:rPr>
          <w:i/>
          <w:iCs/>
        </w:rPr>
        <w:t>VarLTM-ServingCellNoResetID</w:t>
      </w:r>
      <w:bookmarkStart w:id="125" w:name="_Hlk209023420"/>
      <w:proofErr w:type="spellEnd"/>
      <w:r w:rsidRPr="00FD3991">
        <w:t>:</w:t>
      </w:r>
      <w:bookmarkEnd w:id="125"/>
    </w:p>
    <w:p w14:paraId="3F268CF8" w14:textId="77777777" w:rsidR="00FD3991" w:rsidRPr="00FD3991" w:rsidRDefault="00FD3991">
      <w:pPr>
        <w:ind w:left="1135" w:hanging="284"/>
        <w:pPrChange w:id="126" w:author="Xiaomi" w:date="2025-09-17T17:31:00Z">
          <w:pPr>
            <w:pStyle w:val="B2"/>
          </w:pPr>
        </w:pPrChange>
      </w:pPr>
      <w:ins w:id="127" w:author="Xiaomi" w:date="2025-09-17T17:33:00Z">
        <w:r w:rsidRPr="00FD3991">
          <w:t>3</w:t>
        </w:r>
      </w:ins>
      <w:del w:id="128" w:author="Xiaomi" w:date="2025-09-17T17:33:00Z">
        <w:r w:rsidRPr="00FD3991" w:rsidDel="00B56DFA">
          <w:delText>2</w:delText>
        </w:r>
      </w:del>
      <w:r w:rsidRPr="00FD3991">
        <w:t>&gt;</w:t>
      </w:r>
      <w:r w:rsidRPr="00FD3991">
        <w:tab/>
        <w:t xml:space="preserve">for each </w:t>
      </w:r>
      <w:proofErr w:type="spellStart"/>
      <w:r w:rsidRPr="00FD3991">
        <w:rPr>
          <w:i/>
          <w:iCs/>
        </w:rPr>
        <w:t>logicalChannelIdentity</w:t>
      </w:r>
      <w:proofErr w:type="spellEnd"/>
      <w:r w:rsidRPr="00FD3991">
        <w:t xml:space="preserve"> and </w:t>
      </w:r>
      <w:proofErr w:type="spellStart"/>
      <w:r w:rsidRPr="00FD3991">
        <w:rPr>
          <w:i/>
          <w:iCs/>
        </w:rPr>
        <w:t>logicalChannelIdentityExt</w:t>
      </w:r>
      <w:proofErr w:type="spellEnd"/>
      <w:r w:rsidRPr="00FD3991">
        <w:t xml:space="preserve"> that is part of the current UE configuration for the cell group for which the LTM cell switch procedure is triggered:</w:t>
      </w:r>
    </w:p>
    <w:p w14:paraId="44FAE507" w14:textId="77777777" w:rsidR="00FD3991" w:rsidRPr="00FD3991" w:rsidRDefault="00FD3991">
      <w:pPr>
        <w:ind w:left="1418" w:hanging="284"/>
        <w:pPrChange w:id="129" w:author="Xiaomi" w:date="2025-09-17T17:32:00Z">
          <w:pPr>
            <w:pStyle w:val="B3"/>
          </w:pPr>
        </w:pPrChange>
      </w:pPr>
      <w:ins w:id="130" w:author="Xiaomi" w:date="2025-09-17T17:34:00Z">
        <w:r w:rsidRPr="00FD3991">
          <w:t>4</w:t>
        </w:r>
      </w:ins>
      <w:del w:id="131" w:author="Xiaomi" w:date="2025-09-17T17:33:00Z">
        <w:r w:rsidRPr="00FD3991" w:rsidDel="00B56DFA">
          <w:delText>3</w:delText>
        </w:r>
      </w:del>
      <w:r w:rsidRPr="00FD3991">
        <w:t>&gt;</w:t>
      </w:r>
      <w:r w:rsidRPr="00FD3991">
        <w:tab/>
        <w:t xml:space="preserve">if </w:t>
      </w:r>
      <w:proofErr w:type="spellStart"/>
      <w:r w:rsidRPr="00FD3991">
        <w:t>servedRadioBearer</w:t>
      </w:r>
      <w:proofErr w:type="spellEnd"/>
      <w:r w:rsidRPr="00FD3991">
        <w:t xml:space="preserve"> is set to drb-Identity:</w:t>
      </w:r>
    </w:p>
    <w:p w14:paraId="68311CB3" w14:textId="77777777" w:rsidR="00FD3991" w:rsidRPr="00FD3991" w:rsidRDefault="00FD3991">
      <w:pPr>
        <w:ind w:left="1702" w:hanging="284"/>
        <w:pPrChange w:id="132" w:author="Xiaomi" w:date="2025-09-17T17:32:00Z">
          <w:pPr>
            <w:ind w:left="1418" w:hanging="284"/>
          </w:pPr>
        </w:pPrChange>
      </w:pPr>
      <w:ins w:id="133" w:author="Xiaomi" w:date="2025-09-17T17:34:00Z">
        <w:r w:rsidRPr="00FD3991">
          <w:t>5</w:t>
        </w:r>
      </w:ins>
      <w:del w:id="134" w:author="Xiaomi" w:date="2025-09-17T17:34:00Z">
        <w:r w:rsidRPr="00FD3991" w:rsidDel="00B56DFA">
          <w:delText>4</w:delText>
        </w:r>
      </w:del>
      <w:r w:rsidRPr="00FD3991">
        <w:t>&gt;</w:t>
      </w:r>
      <w:r w:rsidRPr="00FD3991">
        <w:tab/>
        <w:t xml:space="preserve">after the end of this procedure, re-establish the corresponding RLC entity as specified in TS 38.322 [4], after applying the LTM configuration in </w:t>
      </w:r>
      <w:r w:rsidRPr="00FD3991">
        <w:rPr>
          <w:i/>
          <w:iCs/>
        </w:rPr>
        <w:t>ltm-CandidateConfig</w:t>
      </w:r>
      <w:r w:rsidRPr="00FD3991">
        <w:t xml:space="preserve">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spellStart"/>
      <w:r w:rsidRPr="00FD3991">
        <w:rPr>
          <w:i/>
        </w:rPr>
        <w:t>ConfigNRDC</w:t>
      </w:r>
      <w:proofErr w:type="spellEnd"/>
      <w:r w:rsidRPr="00FD3991">
        <w:t>;</w:t>
      </w:r>
    </w:p>
    <w:p w14:paraId="3F26F317" w14:textId="77777777" w:rsidR="00FD3991" w:rsidRPr="00FD3991" w:rsidRDefault="00FD3991">
      <w:pPr>
        <w:ind w:left="1135" w:hanging="284"/>
        <w:pPrChange w:id="135" w:author="Xiaomi" w:date="2025-09-17T17:31:00Z">
          <w:pPr>
            <w:pStyle w:val="B2"/>
          </w:pPr>
        </w:pPrChange>
      </w:pPr>
      <w:ins w:id="136" w:author="Xiaomi" w:date="2025-09-17T17:34:00Z">
        <w:r w:rsidRPr="00FD3991">
          <w:t>3</w:t>
        </w:r>
      </w:ins>
      <w:del w:id="137" w:author="Xiaomi" w:date="2025-09-17T17:34:00Z">
        <w:r w:rsidRPr="00FD3991" w:rsidDel="00B56DFA">
          <w:delText>2</w:delText>
        </w:r>
      </w:del>
      <w:r w:rsidRPr="00FD3991">
        <w:t>&gt;</w:t>
      </w:r>
      <w:r w:rsidRPr="00FD3991">
        <w:tab/>
        <w:t xml:space="preserve">for each </w:t>
      </w:r>
      <w:proofErr w:type="spellStart"/>
      <w:r w:rsidRPr="00FD3991">
        <w:rPr>
          <w:i/>
          <w:iCs/>
        </w:rPr>
        <w:t>bh-LogicalChannelIdentity</w:t>
      </w:r>
      <w:proofErr w:type="spellEnd"/>
      <w:r w:rsidRPr="00FD3991">
        <w:rPr>
          <w:i/>
          <w:iCs/>
        </w:rPr>
        <w:t xml:space="preserve"> </w:t>
      </w:r>
      <w:r w:rsidRPr="00FD3991">
        <w:t>that is part of the current UE configuration for the cell group for which the LTM cell switch procedure is triggered:</w:t>
      </w:r>
    </w:p>
    <w:p w14:paraId="5448A10E" w14:textId="77777777" w:rsidR="00FD3991" w:rsidRPr="00FD3991" w:rsidRDefault="00FD3991">
      <w:pPr>
        <w:ind w:left="1418" w:hanging="284"/>
        <w:pPrChange w:id="138" w:author="Xiaomi" w:date="2025-09-17T17:32:00Z">
          <w:pPr>
            <w:pStyle w:val="B3"/>
          </w:pPr>
        </w:pPrChange>
      </w:pPr>
      <w:ins w:id="139" w:author="Xiaomi" w:date="2025-09-17T17:34:00Z">
        <w:r w:rsidRPr="00FD3991">
          <w:t>4</w:t>
        </w:r>
      </w:ins>
      <w:del w:id="140" w:author="Xiaomi" w:date="2025-09-17T17:34:00Z">
        <w:r w:rsidRPr="00FD3991" w:rsidDel="00B56DFA">
          <w:delText>3</w:delText>
        </w:r>
      </w:del>
      <w:r w:rsidRPr="00FD3991">
        <w:t>&gt;</w:t>
      </w:r>
      <w:r w:rsidRPr="00FD3991">
        <w:tab/>
        <w:t xml:space="preserve">after the end of this procedure, re-establish the corresponding RLC entity as specified in TS 38.322 [4], after applying the LTM configuration in </w:t>
      </w:r>
      <w:r w:rsidRPr="00FD3991">
        <w:rPr>
          <w:i/>
          <w:iCs/>
        </w:rPr>
        <w:t xml:space="preserve">ltm-CandidateConfig </w:t>
      </w:r>
      <w:r w:rsidRPr="00FD3991">
        <w:t xml:space="preserve">within the LTM-Candidate IE in </w:t>
      </w:r>
      <w:r w:rsidRPr="00FD3991">
        <w:rPr>
          <w:i/>
          <w:iCs/>
        </w:rPr>
        <w:t>ltm-Config</w:t>
      </w:r>
      <w:r w:rsidRPr="00FD3991">
        <w:rPr>
          <w:iCs/>
        </w:rPr>
        <w:t xml:space="preserve"> or </w:t>
      </w:r>
      <w:r w:rsidRPr="00FD3991">
        <w:rPr>
          <w:i/>
        </w:rPr>
        <w:t>ltm-</w:t>
      </w:r>
      <w:proofErr w:type="spellStart"/>
      <w:r w:rsidRPr="00FD3991">
        <w:rPr>
          <w:i/>
        </w:rPr>
        <w:t>ConfigNRDC</w:t>
      </w:r>
      <w:proofErr w:type="spellEnd"/>
      <w:r w:rsidRPr="00FD3991">
        <w:t>;</w:t>
      </w:r>
    </w:p>
    <w:p w14:paraId="01577EEA" w14:textId="77777777" w:rsidR="00FD3991" w:rsidRPr="00FD3991" w:rsidRDefault="00FD3991">
      <w:pPr>
        <w:ind w:left="1135" w:hanging="284"/>
        <w:pPrChange w:id="141" w:author="Xiaomi" w:date="2025-09-17T17:31:00Z">
          <w:pPr>
            <w:pStyle w:val="B2"/>
          </w:pPr>
        </w:pPrChange>
      </w:pPr>
      <w:ins w:id="142" w:author="Xiaomi" w:date="2025-09-17T17:34:00Z">
        <w:r w:rsidRPr="00FD3991">
          <w:t>3</w:t>
        </w:r>
      </w:ins>
      <w:del w:id="143" w:author="Xiaomi" w:date="2025-09-17T17:34:00Z">
        <w:r w:rsidRPr="00FD3991" w:rsidDel="00B56DFA">
          <w:delText>2</w:delText>
        </w:r>
      </w:del>
      <w:r w:rsidRPr="00FD3991">
        <w:t>&gt;</w:t>
      </w:r>
      <w:r w:rsidRPr="00FD3991">
        <w:tab/>
        <w:t xml:space="preserve">for each </w:t>
      </w:r>
      <w:r w:rsidRPr="00FD3991">
        <w:rPr>
          <w:i/>
        </w:rPr>
        <w:t>drb-Identity</w:t>
      </w:r>
      <w:r w:rsidRPr="00FD3991">
        <w:t xml:space="preserve"> value that is part of the current UE configuration:</w:t>
      </w:r>
    </w:p>
    <w:p w14:paraId="14AC8EE8" w14:textId="77777777" w:rsidR="00FD3991" w:rsidRPr="00FD3991" w:rsidRDefault="00FD3991">
      <w:pPr>
        <w:ind w:left="1418" w:hanging="284"/>
        <w:pPrChange w:id="144" w:author="Xiaomi" w:date="2025-09-17T17:32:00Z">
          <w:pPr>
            <w:pStyle w:val="B3"/>
          </w:pPr>
        </w:pPrChange>
      </w:pPr>
      <w:ins w:id="145" w:author="Xiaomi" w:date="2025-09-17T17:34:00Z">
        <w:r w:rsidRPr="00FD3991">
          <w:t>4</w:t>
        </w:r>
      </w:ins>
      <w:del w:id="146" w:author="Xiaomi" w:date="2025-09-17T17:34:00Z">
        <w:r w:rsidRPr="00FD3991" w:rsidDel="00B56DFA">
          <w:delText>3</w:delText>
        </w:r>
      </w:del>
      <w:r w:rsidRPr="00FD3991">
        <w:t>&gt;</w:t>
      </w:r>
      <w:r w:rsidRPr="00FD3991">
        <w:tab/>
        <w:t>if this DRB is an AM DRB:</w:t>
      </w:r>
    </w:p>
    <w:p w14:paraId="3AF32117" w14:textId="77777777" w:rsidR="00FD3991" w:rsidRPr="00FD3991" w:rsidRDefault="00FD3991">
      <w:pPr>
        <w:ind w:left="1702" w:hanging="284"/>
        <w:pPrChange w:id="147" w:author="Xiaomi" w:date="2025-09-17T17:32:00Z">
          <w:pPr>
            <w:pStyle w:val="B4"/>
          </w:pPr>
        </w:pPrChange>
      </w:pPr>
      <w:ins w:id="148" w:author="Xiaomi" w:date="2025-09-17T17:34:00Z">
        <w:r w:rsidRPr="00FD3991">
          <w:t>5</w:t>
        </w:r>
      </w:ins>
      <w:del w:id="149" w:author="Xiaomi" w:date="2025-09-17T17:34:00Z">
        <w:r w:rsidRPr="00FD3991" w:rsidDel="00B56DFA">
          <w:delText>4</w:delText>
        </w:r>
      </w:del>
      <w:r w:rsidRPr="00FD3991">
        <w:t>&gt;</w:t>
      </w:r>
      <w:r w:rsidRPr="00FD3991">
        <w:tab/>
        <w:t xml:space="preserve">after the end of this procedure, trigger the PDCP entity of this DRB to perform data recovery as specified in TS 38.323 [5], after applying the LTM configuration in </w:t>
      </w:r>
      <w:r w:rsidRPr="00FD3991">
        <w:rPr>
          <w:i/>
          <w:iCs/>
        </w:rPr>
        <w:t>ltm-CandidateConfig</w:t>
      </w:r>
      <w:r w:rsidRPr="00FD3991">
        <w:t xml:space="preserve"> within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spellStart"/>
      <w:r w:rsidRPr="00FD3991">
        <w:rPr>
          <w:i/>
        </w:rPr>
        <w:t>ConfigNRDC</w:t>
      </w:r>
      <w:proofErr w:type="spellEnd"/>
      <w:r w:rsidRPr="00FD3991">
        <w:t>;</w:t>
      </w:r>
    </w:p>
    <w:p w14:paraId="1C494749" w14:textId="77777777" w:rsidR="00FD3991" w:rsidRPr="00FD3991" w:rsidRDefault="00FD3991">
      <w:pPr>
        <w:ind w:left="568" w:hanging="284"/>
        <w:pPrChange w:id="150" w:author="Xiaomi" w:date="2025-09-17T17:33:00Z">
          <w:pPr>
            <w:pStyle w:val="B2"/>
          </w:pPr>
        </w:pPrChange>
      </w:pPr>
      <w:bookmarkStart w:id="151" w:name="_Hlk208936304"/>
      <w:ins w:id="152" w:author="Xiaomi" w:date="2025-09-17T17:34:00Z">
        <w:r w:rsidRPr="00FD3991">
          <w:t>1</w:t>
        </w:r>
      </w:ins>
      <w:del w:id="153" w:author="Xiaomi" w:date="2025-09-17T17:34:00Z">
        <w:r w:rsidRPr="00FD3991" w:rsidDel="00B56DFA">
          <w:delText>2</w:delText>
        </w:r>
      </w:del>
      <w:r w:rsidRPr="00FD3991">
        <w:t>&gt;</w:t>
      </w:r>
      <w:r w:rsidRPr="00FD3991">
        <w:tab/>
        <w:t xml:space="preserve">if the value of field </w:t>
      </w:r>
      <w:r w:rsidRPr="00FD3991">
        <w:rPr>
          <w:i/>
          <w:iCs/>
        </w:rPr>
        <w:t>ltm-</w:t>
      </w:r>
      <w:proofErr w:type="spellStart"/>
      <w:r w:rsidRPr="00FD3991">
        <w:rPr>
          <w:i/>
          <w:iCs/>
        </w:rPr>
        <w:t>NoResetID</w:t>
      </w:r>
      <w:proofErr w:type="spellEnd"/>
      <w:r w:rsidRPr="00FD3991">
        <w:t xml:space="preserve"> contained within the </w:t>
      </w:r>
      <w:r w:rsidRPr="00FD3991">
        <w:rPr>
          <w:i/>
          <w:iCs/>
        </w:rPr>
        <w:t>LTM-Candidate</w:t>
      </w:r>
      <w:r w:rsidRPr="00FD3991">
        <w:t xml:space="preserve"> IE in </w:t>
      </w:r>
      <w:r w:rsidRPr="00FD3991">
        <w:rPr>
          <w:i/>
          <w:iCs/>
        </w:rPr>
        <w:t>ltm-Config</w:t>
      </w:r>
      <w:r w:rsidRPr="00FD3991">
        <w:rPr>
          <w:iCs/>
        </w:rPr>
        <w:t xml:space="preserve"> or </w:t>
      </w:r>
      <w:r w:rsidRPr="00FD3991">
        <w:rPr>
          <w:i/>
        </w:rPr>
        <w:t>ltm-</w:t>
      </w:r>
      <w:proofErr w:type="spellStart"/>
      <w:r w:rsidRPr="00FD3991">
        <w:rPr>
          <w:i/>
        </w:rPr>
        <w:t>ConfigNRDC</w:t>
      </w:r>
      <w:proofErr w:type="spellEnd"/>
      <w:r w:rsidRPr="00FD3991">
        <w:t xml:space="preserve"> indicated by lower layers or for the selected cell in accordance with 5.3.5.18.x or 5.3.7.3 is not equal to the value of </w:t>
      </w:r>
      <w:r w:rsidRPr="00FD3991">
        <w:rPr>
          <w:i/>
          <w:iCs/>
        </w:rPr>
        <w:t>ltm-</w:t>
      </w:r>
      <w:proofErr w:type="spellStart"/>
      <w:r w:rsidRPr="00FD3991">
        <w:rPr>
          <w:i/>
          <w:iCs/>
        </w:rPr>
        <w:t>ServingCellNoResetID</w:t>
      </w:r>
      <w:proofErr w:type="spellEnd"/>
      <w:r w:rsidRPr="00FD3991">
        <w:t xml:space="preserve"> within </w:t>
      </w:r>
      <w:proofErr w:type="spellStart"/>
      <w:r w:rsidRPr="00FD3991">
        <w:rPr>
          <w:i/>
          <w:iCs/>
        </w:rPr>
        <w:t>VarLTM-ServingCellNoResetID</w:t>
      </w:r>
      <w:proofErr w:type="spellEnd"/>
      <w:r w:rsidRPr="00FD3991">
        <w:t>:</w:t>
      </w:r>
    </w:p>
    <w:p w14:paraId="42408819" w14:textId="77777777" w:rsidR="00FD3991" w:rsidRPr="00FD3991" w:rsidRDefault="00FD3991">
      <w:pPr>
        <w:ind w:left="851" w:hanging="284"/>
        <w:pPrChange w:id="154" w:author="Xiaomi" w:date="2025-09-17T17:33:00Z">
          <w:pPr>
            <w:pStyle w:val="B3"/>
          </w:pPr>
        </w:pPrChange>
      </w:pPr>
      <w:ins w:id="155" w:author="Xiaomi" w:date="2025-09-17T17:34:00Z">
        <w:r w:rsidRPr="00FD3991">
          <w:t>2</w:t>
        </w:r>
      </w:ins>
      <w:del w:id="156" w:author="Xiaomi" w:date="2025-09-17T17:34:00Z">
        <w:r w:rsidRPr="00FD3991" w:rsidDel="00B56DFA">
          <w:delText>3</w:delText>
        </w:r>
      </w:del>
      <w:r w:rsidRPr="00FD3991">
        <w:t>&gt;</w:t>
      </w:r>
      <w:r w:rsidRPr="00FD3991">
        <w:tab/>
        <w:t xml:space="preserve">replace the value of </w:t>
      </w:r>
      <w:r w:rsidRPr="00FD3991">
        <w:rPr>
          <w:i/>
          <w:iCs/>
        </w:rPr>
        <w:t>ltm-</w:t>
      </w:r>
      <w:proofErr w:type="spellStart"/>
      <w:r w:rsidRPr="00FD3991">
        <w:rPr>
          <w:i/>
          <w:iCs/>
        </w:rPr>
        <w:t>ServingCellNoResetID</w:t>
      </w:r>
      <w:proofErr w:type="spellEnd"/>
      <w:r w:rsidRPr="00FD3991">
        <w:t xml:space="preserve"> in </w:t>
      </w:r>
      <w:proofErr w:type="spellStart"/>
      <w:r w:rsidRPr="00FD3991">
        <w:rPr>
          <w:i/>
          <w:iCs/>
        </w:rPr>
        <w:t>VarLTM-ServingCellNoResetID</w:t>
      </w:r>
      <w:proofErr w:type="spellEnd"/>
      <w:r w:rsidRPr="00FD3991">
        <w:t xml:space="preserve"> with the value of </w:t>
      </w:r>
      <w:r w:rsidRPr="00FD3991">
        <w:rPr>
          <w:i/>
        </w:rPr>
        <w:t>ltm-</w:t>
      </w:r>
      <w:proofErr w:type="spellStart"/>
      <w:r w:rsidRPr="00FD3991">
        <w:rPr>
          <w:i/>
        </w:rPr>
        <w:t>NoResetID</w:t>
      </w:r>
      <w:proofErr w:type="spellEnd"/>
      <w:r w:rsidRPr="00FD3991">
        <w:rPr>
          <w:i/>
        </w:rPr>
        <w:t xml:space="preserve"> </w:t>
      </w:r>
      <w:r w:rsidRPr="00FD3991">
        <w:t xml:space="preserve">in the </w:t>
      </w:r>
      <w:r w:rsidRPr="00FD3991">
        <w:rPr>
          <w:i/>
        </w:rPr>
        <w:t>LTM-Candidate</w:t>
      </w:r>
      <w:r w:rsidRPr="00FD3991">
        <w:t xml:space="preserve"> in </w:t>
      </w:r>
      <w:r w:rsidRPr="00FD3991">
        <w:rPr>
          <w:i/>
        </w:rPr>
        <w:t>ltm-Config</w:t>
      </w:r>
      <w:r w:rsidRPr="00FD3991">
        <w:rPr>
          <w:iCs/>
        </w:rPr>
        <w:t xml:space="preserve"> or </w:t>
      </w:r>
      <w:r w:rsidRPr="00FD3991">
        <w:rPr>
          <w:i/>
        </w:rPr>
        <w:t>ltm-</w:t>
      </w:r>
      <w:proofErr w:type="spellStart"/>
      <w:r w:rsidRPr="00FD3991">
        <w:rPr>
          <w:i/>
        </w:rPr>
        <w:t>ConfigNRDC</w:t>
      </w:r>
      <w:proofErr w:type="spellEnd"/>
      <w:r w:rsidRPr="00FD3991">
        <w:t xml:space="preserve"> indicated by lower layers or for the selected cell in accordance with 5.3.5.18.x or 5.3.7.3;</w:t>
      </w:r>
    </w:p>
    <w:bookmarkEnd w:id="116"/>
    <w:bookmarkEnd w:id="151"/>
    <w:p w14:paraId="40B1F2FC" w14:textId="77777777" w:rsidR="00FD3991" w:rsidRPr="00FD3991" w:rsidRDefault="00FD3991" w:rsidP="00FD3991">
      <w:pPr>
        <w:textAlignment w:val="auto"/>
        <w:rPr>
          <w:rFonts w:eastAsia="DengXian"/>
        </w:rPr>
      </w:pPr>
    </w:p>
    <w:p w14:paraId="05C38777" w14:textId="77777777" w:rsidR="00FD3991" w:rsidRPr="00FD3991" w:rsidRDefault="00FD3991" w:rsidP="00FD3991">
      <w:r w:rsidRPr="00FD3991">
        <w:rPr>
          <w:b/>
        </w:rPr>
        <w:t>[Comments]</w:t>
      </w:r>
      <w:r w:rsidRPr="00FD3991">
        <w:t>:</w:t>
      </w:r>
    </w:p>
    <w:p w14:paraId="39309282" w14:textId="77777777" w:rsidR="00FD3991" w:rsidRPr="00FD3991" w:rsidRDefault="00FD3991" w:rsidP="00FD3991">
      <w:pPr>
        <w:rPr>
          <w:rFonts w:eastAsia="DengXian"/>
        </w:rPr>
      </w:pPr>
      <w:r w:rsidRPr="00FD3991">
        <w:rPr>
          <w:rFonts w:eastAsia="DengXian"/>
        </w:rPr>
        <w:t>[MediaTek (Pasi)]</w:t>
      </w:r>
    </w:p>
    <w:p w14:paraId="17715A7F" w14:textId="77777777" w:rsidR="00FD3991" w:rsidRPr="00FD3991" w:rsidRDefault="00FD3991" w:rsidP="00FD3991">
      <w:pPr>
        <w:rPr>
          <w:rFonts w:eastAsia="DengXian"/>
        </w:rPr>
      </w:pPr>
      <w:r w:rsidRPr="00FD3991">
        <w:rPr>
          <w:rFonts w:eastAsia="DengXian"/>
        </w:rPr>
        <w:lastRenderedPageBreak/>
        <w:t>Agree with Xiaomi.</w:t>
      </w:r>
    </w:p>
    <w:p w14:paraId="72A988BC" w14:textId="77777777" w:rsidR="00FD3991" w:rsidRPr="00FD3991" w:rsidRDefault="00FD3991" w:rsidP="00FD3991">
      <w:pPr>
        <w:rPr>
          <w:rFonts w:eastAsia="DengXian"/>
        </w:rPr>
      </w:pPr>
    </w:p>
    <w:p w14:paraId="6CEF82E3" w14:textId="77777777" w:rsidR="00FD3991" w:rsidRPr="00FD3991" w:rsidRDefault="00FD3991" w:rsidP="00FD3991">
      <w:pPr>
        <w:rPr>
          <w:rFonts w:eastAsia="DengXian"/>
        </w:rPr>
      </w:pPr>
    </w:p>
    <w:p w14:paraId="3B7D4290"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52C483ED" w14:textId="77777777" w:rsidTr="00AE6845">
        <w:tc>
          <w:tcPr>
            <w:tcW w:w="433" w:type="pct"/>
          </w:tcPr>
          <w:p w14:paraId="4F6F7124" w14:textId="77777777" w:rsidR="00FD3991" w:rsidRPr="00FD3991" w:rsidRDefault="00FD3991" w:rsidP="00FD3991">
            <w:r w:rsidRPr="00FD3991">
              <w:t>RIL Id</w:t>
            </w:r>
          </w:p>
        </w:tc>
        <w:tc>
          <w:tcPr>
            <w:tcW w:w="425" w:type="pct"/>
          </w:tcPr>
          <w:p w14:paraId="01546253" w14:textId="77777777" w:rsidR="00FD3991" w:rsidRPr="00FD3991" w:rsidRDefault="00FD3991" w:rsidP="00FD3991">
            <w:r w:rsidRPr="00FD3991">
              <w:t>WI</w:t>
            </w:r>
          </w:p>
        </w:tc>
        <w:tc>
          <w:tcPr>
            <w:tcW w:w="479" w:type="pct"/>
          </w:tcPr>
          <w:p w14:paraId="1D4CC160" w14:textId="77777777" w:rsidR="00FD3991" w:rsidRPr="00FD3991" w:rsidRDefault="00FD3991" w:rsidP="00FD3991">
            <w:r w:rsidRPr="00FD3991">
              <w:t>Class</w:t>
            </w:r>
          </w:p>
        </w:tc>
        <w:tc>
          <w:tcPr>
            <w:tcW w:w="1253" w:type="pct"/>
          </w:tcPr>
          <w:p w14:paraId="24A354B2" w14:textId="77777777" w:rsidR="00FD3991" w:rsidRPr="00FD3991" w:rsidRDefault="00FD3991" w:rsidP="00FD3991">
            <w:r w:rsidRPr="00FD3991">
              <w:t>Title</w:t>
            </w:r>
          </w:p>
        </w:tc>
        <w:tc>
          <w:tcPr>
            <w:tcW w:w="520" w:type="pct"/>
          </w:tcPr>
          <w:p w14:paraId="28F50752" w14:textId="77777777" w:rsidR="00FD3991" w:rsidRPr="00FD3991" w:rsidRDefault="00FD3991" w:rsidP="00FD3991">
            <w:r w:rsidRPr="00FD3991">
              <w:t>Tdoc</w:t>
            </w:r>
          </w:p>
        </w:tc>
        <w:tc>
          <w:tcPr>
            <w:tcW w:w="699" w:type="pct"/>
          </w:tcPr>
          <w:p w14:paraId="5B269E08" w14:textId="77777777" w:rsidR="00FD3991" w:rsidRPr="00FD3991" w:rsidRDefault="00FD3991" w:rsidP="00FD3991">
            <w:r w:rsidRPr="00FD3991">
              <w:t>Delegate</w:t>
            </w:r>
          </w:p>
        </w:tc>
        <w:tc>
          <w:tcPr>
            <w:tcW w:w="445" w:type="pct"/>
          </w:tcPr>
          <w:p w14:paraId="738974CE" w14:textId="77777777" w:rsidR="00FD3991" w:rsidRPr="00FD3991" w:rsidRDefault="00FD3991" w:rsidP="00FD3991">
            <w:proofErr w:type="spellStart"/>
            <w:r w:rsidRPr="00FD3991">
              <w:t>Misc</w:t>
            </w:r>
            <w:proofErr w:type="spellEnd"/>
          </w:p>
        </w:tc>
        <w:tc>
          <w:tcPr>
            <w:tcW w:w="381" w:type="pct"/>
          </w:tcPr>
          <w:p w14:paraId="7B52E789" w14:textId="77777777" w:rsidR="00FD3991" w:rsidRPr="00FD3991" w:rsidRDefault="00FD3991" w:rsidP="00FD3991">
            <w:r w:rsidRPr="00FD3991">
              <w:t>File version</w:t>
            </w:r>
          </w:p>
        </w:tc>
        <w:tc>
          <w:tcPr>
            <w:tcW w:w="365" w:type="pct"/>
          </w:tcPr>
          <w:p w14:paraId="368977C5" w14:textId="77777777" w:rsidR="00FD3991" w:rsidRPr="00FD3991" w:rsidRDefault="00FD3991" w:rsidP="00FD3991">
            <w:r w:rsidRPr="00FD3991">
              <w:t>Status</w:t>
            </w:r>
          </w:p>
        </w:tc>
      </w:tr>
      <w:tr w:rsidR="00FD3991" w:rsidRPr="00FD3991" w14:paraId="036B09A8" w14:textId="77777777" w:rsidTr="00AE6845">
        <w:tc>
          <w:tcPr>
            <w:tcW w:w="433" w:type="pct"/>
          </w:tcPr>
          <w:p w14:paraId="58060040" w14:textId="77777777" w:rsidR="00FD3991" w:rsidRPr="00FD3991" w:rsidRDefault="00FD3991" w:rsidP="00FD3991">
            <w:r w:rsidRPr="00FD3991">
              <w:t>X154</w:t>
            </w:r>
          </w:p>
        </w:tc>
        <w:tc>
          <w:tcPr>
            <w:tcW w:w="425" w:type="pct"/>
          </w:tcPr>
          <w:p w14:paraId="79447954"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52EF82CD" w14:textId="77777777" w:rsidR="00FD3991" w:rsidRPr="00FD3991" w:rsidRDefault="00FD3991" w:rsidP="00FD3991">
            <w:pPr>
              <w:rPr>
                <w:rFonts w:eastAsia="DengXian"/>
              </w:rPr>
            </w:pPr>
            <w:r w:rsidRPr="00FD3991">
              <w:rPr>
                <w:rFonts w:eastAsia="DengXian" w:hint="eastAsia"/>
              </w:rPr>
              <w:t>1</w:t>
            </w:r>
          </w:p>
        </w:tc>
        <w:tc>
          <w:tcPr>
            <w:tcW w:w="1253" w:type="pct"/>
          </w:tcPr>
          <w:p w14:paraId="4979D2E8" w14:textId="77777777" w:rsidR="00FD3991" w:rsidRPr="00FD3991" w:rsidRDefault="00FD3991" w:rsidP="00FD3991">
            <w:pPr>
              <w:rPr>
                <w:rFonts w:eastAsia="DengXian"/>
              </w:rPr>
            </w:pPr>
            <w:r w:rsidRPr="00FD3991">
              <w:rPr>
                <w:rFonts w:eastAsia="DengXian"/>
              </w:rPr>
              <w:t>Incorrect accordance section of the selected cel</w:t>
            </w:r>
            <w:r w:rsidRPr="00FD3991">
              <w:rPr>
                <w:rFonts w:eastAsia="DengXian" w:hint="eastAsia"/>
              </w:rPr>
              <w:t>l</w:t>
            </w:r>
            <w:r w:rsidRPr="00FD3991">
              <w:rPr>
                <w:rFonts w:eastAsia="DengXian"/>
              </w:rPr>
              <w:t xml:space="preserve"> for CLTM</w:t>
            </w:r>
          </w:p>
        </w:tc>
        <w:tc>
          <w:tcPr>
            <w:tcW w:w="520" w:type="pct"/>
          </w:tcPr>
          <w:p w14:paraId="619CDF5A" w14:textId="77777777" w:rsidR="00FD3991" w:rsidRPr="00FD3991" w:rsidRDefault="00FD3991" w:rsidP="00FD3991">
            <w:pPr>
              <w:rPr>
                <w:rFonts w:eastAsia="DengXian"/>
              </w:rPr>
            </w:pPr>
          </w:p>
        </w:tc>
        <w:tc>
          <w:tcPr>
            <w:tcW w:w="699" w:type="pct"/>
          </w:tcPr>
          <w:p w14:paraId="5A316E10" w14:textId="77777777" w:rsidR="00FD3991" w:rsidRPr="00FD3991" w:rsidRDefault="00FD3991" w:rsidP="00FD3991">
            <w:r w:rsidRPr="00FD3991">
              <w:t>Xiaomi (Yi Xiong)</w:t>
            </w:r>
          </w:p>
        </w:tc>
        <w:tc>
          <w:tcPr>
            <w:tcW w:w="445" w:type="pct"/>
          </w:tcPr>
          <w:p w14:paraId="35584B02" w14:textId="77777777" w:rsidR="00FD3991" w:rsidRPr="00FD3991" w:rsidRDefault="00FD3991" w:rsidP="00FD3991"/>
        </w:tc>
        <w:tc>
          <w:tcPr>
            <w:tcW w:w="381" w:type="pct"/>
          </w:tcPr>
          <w:p w14:paraId="1742547C" w14:textId="77777777" w:rsidR="00FD3991" w:rsidRPr="00FD3991" w:rsidRDefault="00FD3991" w:rsidP="00FD3991">
            <w:r w:rsidRPr="00FD3991">
              <w:t>V006</w:t>
            </w:r>
          </w:p>
        </w:tc>
        <w:tc>
          <w:tcPr>
            <w:tcW w:w="365" w:type="pct"/>
          </w:tcPr>
          <w:p w14:paraId="66AFDAD5" w14:textId="77777777" w:rsidR="00FD3991" w:rsidRPr="00FD3991" w:rsidRDefault="00FD3991" w:rsidP="00FD3991">
            <w:proofErr w:type="spellStart"/>
            <w:r w:rsidRPr="00FD3991">
              <w:t>ToDo</w:t>
            </w:r>
            <w:proofErr w:type="spellEnd"/>
          </w:p>
        </w:tc>
      </w:tr>
    </w:tbl>
    <w:p w14:paraId="3C5E1134" w14:textId="77777777" w:rsidR="00FD3991" w:rsidRPr="00FD3991" w:rsidRDefault="00FD3991" w:rsidP="00FD3991">
      <w:r w:rsidRPr="00FD3991">
        <w:rPr>
          <w:b/>
        </w:rPr>
        <w:br/>
        <w:t>[Description]</w:t>
      </w:r>
      <w:r w:rsidRPr="00FD3991">
        <w:t xml:space="preserve">: In LTM cell switch conditions </w:t>
      </w:r>
      <w:proofErr w:type="spellStart"/>
      <w:r w:rsidRPr="00FD3991">
        <w:t>evalution</w:t>
      </w:r>
      <w:proofErr w:type="spellEnd"/>
      <w:r w:rsidRPr="00FD3991">
        <w:t xml:space="preserve"> based on L3 measurements section 5.3.5.18.x, the triggered candidate cell, whose condition is met, is not considered as the selected cell. </w:t>
      </w:r>
    </w:p>
    <w:p w14:paraId="7FC6C0F1" w14:textId="77777777" w:rsidR="00FD3991" w:rsidRPr="00FD3991" w:rsidRDefault="00FD3991" w:rsidP="00FD3991">
      <w:r w:rsidRPr="00FD3991">
        <w:t>In LTM cell switch execution section 5.3.5.18.6</w:t>
      </w:r>
      <w:r w:rsidRPr="00FD3991">
        <w:rPr>
          <w:rFonts w:eastAsia="DengXian"/>
        </w:rPr>
        <w:t>, the selected cell is determined by the bullet 2</w:t>
      </w:r>
      <w:r w:rsidRPr="00FD3991">
        <w:rPr>
          <w:rFonts w:eastAsia="DengXian" w:hint="eastAsia"/>
        </w:rPr>
        <w:t>&gt; ,</w:t>
      </w:r>
      <w:r w:rsidRPr="00FD3991">
        <w:rPr>
          <w:rFonts w:eastAsia="DengXian"/>
        </w:rPr>
        <w:t xml:space="preserve"> as shown below:</w:t>
      </w:r>
    </w:p>
    <w:p w14:paraId="06E4E194" w14:textId="77777777" w:rsidR="00FD3991" w:rsidRPr="00FD3991" w:rsidRDefault="00FD3991" w:rsidP="00FD3991">
      <w:pPr>
        <w:ind w:left="568" w:hanging="284"/>
        <w:textAlignment w:val="auto"/>
      </w:pPr>
      <w:r w:rsidRPr="00FD3991">
        <w:t>1&gt;</w:t>
      </w:r>
      <w:r w:rsidRPr="00FD3991">
        <w:tab/>
        <w:t xml:space="preserve">if this procedure is triggered due to fulfilment of </w:t>
      </w:r>
      <w:r w:rsidRPr="00FD3991">
        <w:rPr>
          <w:rFonts w:eastAsia="MS Mincho"/>
        </w:rPr>
        <w:t>LTM cell switch execution conditions</w:t>
      </w:r>
      <w:r w:rsidRPr="00FD3991">
        <w:t>:</w:t>
      </w:r>
    </w:p>
    <w:p w14:paraId="15AEA058" w14:textId="77777777" w:rsidR="00FD3991" w:rsidRPr="00FD3991" w:rsidRDefault="00FD3991" w:rsidP="00FD3991">
      <w:pPr>
        <w:ind w:left="851" w:hanging="284"/>
        <w:textAlignment w:val="auto"/>
      </w:pPr>
      <w:r w:rsidRPr="00FD3991">
        <w:t>2&gt; if more than one LTM candidate configuration has triggered this procedure:</w:t>
      </w:r>
    </w:p>
    <w:p w14:paraId="6749FE92" w14:textId="77777777" w:rsidR="00FD3991" w:rsidRPr="00FD3991" w:rsidRDefault="00FD3991" w:rsidP="00FD3991">
      <w:pPr>
        <w:ind w:left="1135" w:hanging="284"/>
        <w:textAlignment w:val="auto"/>
      </w:pPr>
      <w:r w:rsidRPr="00FD3991">
        <w:t>3&gt;</w:t>
      </w:r>
      <w:r w:rsidRPr="00FD3991">
        <w:tab/>
        <w:t xml:space="preserve">select one of the LTM candidate configurations </w:t>
      </w:r>
      <w:r w:rsidRPr="00FD3991">
        <w:rPr>
          <w:highlight w:val="yellow"/>
        </w:rPr>
        <w:t>as the selected cell for the LTM cell switch execution</w:t>
      </w:r>
      <w:r w:rsidRPr="00FD3991">
        <w:t>;</w:t>
      </w:r>
    </w:p>
    <w:p w14:paraId="1CB8267F" w14:textId="77777777" w:rsidR="00FD3991" w:rsidRPr="00FD3991" w:rsidRDefault="00FD3991" w:rsidP="00FD3991">
      <w:pPr>
        <w:rPr>
          <w:rFonts w:eastAsia="DengXian"/>
        </w:rPr>
      </w:pPr>
      <w:r w:rsidRPr="00FD3991">
        <w:rPr>
          <w:rFonts w:eastAsia="DengXian"/>
        </w:rPr>
        <w:t xml:space="preserve">Hence, in section 5.3.5.18.6, the UE can consider one of the LTM candidate configurations as the selected cell for the LTM cell switch execution. Hence, we suggest to change the accordance section </w:t>
      </w:r>
      <w:r w:rsidRPr="00FD3991">
        <w:rPr>
          <w:rFonts w:eastAsia="DengXian" w:hint="eastAsia"/>
        </w:rPr>
        <w:t>from</w:t>
      </w:r>
      <w:r w:rsidRPr="00FD3991">
        <w:rPr>
          <w:rFonts w:eastAsia="DengXian"/>
        </w:rPr>
        <w:t xml:space="preserve"> “5.3.5.18.x” </w:t>
      </w:r>
      <w:r w:rsidRPr="00FD3991">
        <w:rPr>
          <w:rFonts w:eastAsia="DengXian" w:hint="eastAsia"/>
        </w:rPr>
        <w:t>to</w:t>
      </w:r>
      <w:r w:rsidRPr="00FD3991">
        <w:rPr>
          <w:rFonts w:eastAsia="DengXian"/>
        </w:rPr>
        <w:t xml:space="preserve"> “5.3.5.18.6”</w:t>
      </w:r>
    </w:p>
    <w:p w14:paraId="5FA9887D"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05E5FFA7" w14:textId="77777777" w:rsidR="00FD3991" w:rsidRPr="00FD3991" w:rsidRDefault="00FD3991" w:rsidP="00FD3991">
      <w:pPr>
        <w:rPr>
          <w:rFonts w:eastAsia="DengXian"/>
        </w:rPr>
      </w:pPr>
      <w:r w:rsidRPr="00FD3991">
        <w:t xml:space="preserve">the selected cell in accordance with </w:t>
      </w:r>
      <w:ins w:id="157" w:author="Xiaomi" w:date="2025-09-17T17:45:00Z">
        <w:r w:rsidRPr="00FD3991">
          <w:t>5.3.5.18.6</w:t>
        </w:r>
      </w:ins>
      <w:del w:id="158" w:author="Xiaomi" w:date="2025-09-17T17:45:00Z">
        <w:r w:rsidRPr="00FD3991" w:rsidDel="00093911">
          <w:delText>5.3.5.18.x</w:delText>
        </w:r>
      </w:del>
      <w:r w:rsidRPr="00FD3991">
        <w:t xml:space="preserve"> or 5.3.7.3</w:t>
      </w:r>
    </w:p>
    <w:p w14:paraId="4C01ABBE" w14:textId="77777777" w:rsidR="00A20CB4" w:rsidRDefault="00A20CB4" w:rsidP="00FD3991">
      <w:pPr>
        <w:rPr>
          <w:rFonts w:eastAsia="DengXian"/>
        </w:rPr>
      </w:pPr>
      <w:r>
        <w:rPr>
          <w:rFonts w:eastAsia="DengXian"/>
        </w:rPr>
        <w:t>[Huawei] "select as the selected cell" looks ugly.</w:t>
      </w:r>
    </w:p>
    <w:p w14:paraId="638D4DC8" w14:textId="78694880" w:rsidR="00FD3991" w:rsidRDefault="00A20CB4" w:rsidP="00FD3991">
      <w:r>
        <w:rPr>
          <w:rFonts w:eastAsia="DengXian"/>
        </w:rPr>
        <w:t>In addition, 5.3.5.18.y says "</w:t>
      </w:r>
      <w:r w:rsidRPr="00A20CB4">
        <w:t xml:space="preserve"> </w:t>
      </w:r>
      <w:r>
        <w:t xml:space="preserve">perform the LTM cell switch procedure for the LTM candidate configuration associated to the </w:t>
      </w:r>
      <w:r>
        <w:rPr>
          <w:i/>
          <w:iCs/>
        </w:rPr>
        <w:t>ltm-</w:t>
      </w:r>
      <w:proofErr w:type="spellStart"/>
      <w:r>
        <w:rPr>
          <w:i/>
          <w:iCs/>
        </w:rPr>
        <w:t>CandidateId</w:t>
      </w:r>
      <w:proofErr w:type="spellEnd"/>
      <w:r>
        <w:rPr>
          <w:rFonts w:eastAsia="MS Mincho"/>
        </w:rPr>
        <w:t xml:space="preserve"> </w:t>
      </w:r>
      <w:r>
        <w:t>according to the actions specified in 5.3.5.18.6.</w:t>
      </w:r>
      <w:r>
        <w:t>" so "selecting a cell" in 5.3.5.18.6 contradicts with this.</w:t>
      </w:r>
    </w:p>
    <w:p w14:paraId="338BDB99" w14:textId="1AD27CA0" w:rsidR="00A20CB4" w:rsidRPr="00FD3991" w:rsidRDefault="00A20CB4" w:rsidP="00FD3991">
      <w:pPr>
        <w:rPr>
          <w:rFonts w:eastAsia="DengXian"/>
        </w:rPr>
      </w:pPr>
      <w:r>
        <w:t>Suggestion: remove this, add a note that if 5.3.5.18.6 is triggered for more than one candidate cell, the UE executes it only for one of them and it is up to the UE to choose</w:t>
      </w:r>
      <w:r w:rsidR="0012325C">
        <w:t xml:space="preserve"> one.</w:t>
      </w:r>
    </w:p>
    <w:p w14:paraId="3EEDE0A0" w14:textId="77777777" w:rsidR="00FD3991" w:rsidRPr="00FD3991" w:rsidRDefault="00FD3991" w:rsidP="00FD3991">
      <w:r w:rsidRPr="00FD3991">
        <w:rPr>
          <w:b/>
        </w:rPr>
        <w:t>[Comments]</w:t>
      </w:r>
      <w:r w:rsidRPr="00FD3991">
        <w:t>:</w:t>
      </w:r>
    </w:p>
    <w:p w14:paraId="734E507B" w14:textId="77777777" w:rsidR="00C761FD" w:rsidRDefault="00C761FD" w:rsidP="00C761FD">
      <w:pPr>
        <w:pStyle w:val="Heading1"/>
      </w:pPr>
      <w:r>
        <w:t>E005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14:paraId="44154876" w14:textId="77777777" w:rsidTr="006B3796">
        <w:tc>
          <w:tcPr>
            <w:tcW w:w="433" w:type="pct"/>
          </w:tcPr>
          <w:p w14:paraId="1E726C28" w14:textId="77777777" w:rsidR="00C761FD" w:rsidRDefault="00C761FD" w:rsidP="006B3796">
            <w:r>
              <w:t>RIL Id</w:t>
            </w:r>
          </w:p>
        </w:tc>
        <w:tc>
          <w:tcPr>
            <w:tcW w:w="425" w:type="pct"/>
          </w:tcPr>
          <w:p w14:paraId="26ABFC8C" w14:textId="77777777" w:rsidR="00C761FD" w:rsidRDefault="00C761FD" w:rsidP="006B3796">
            <w:r>
              <w:t>WI</w:t>
            </w:r>
          </w:p>
        </w:tc>
        <w:tc>
          <w:tcPr>
            <w:tcW w:w="479" w:type="pct"/>
          </w:tcPr>
          <w:p w14:paraId="2F043B4F" w14:textId="77777777" w:rsidR="00C761FD" w:rsidRDefault="00C761FD" w:rsidP="006B3796">
            <w:r>
              <w:t>Class</w:t>
            </w:r>
          </w:p>
        </w:tc>
        <w:tc>
          <w:tcPr>
            <w:tcW w:w="1253" w:type="pct"/>
          </w:tcPr>
          <w:p w14:paraId="5064253B" w14:textId="77777777" w:rsidR="00C761FD" w:rsidRDefault="00C761FD" w:rsidP="006B3796">
            <w:r>
              <w:t>Title</w:t>
            </w:r>
          </w:p>
        </w:tc>
        <w:tc>
          <w:tcPr>
            <w:tcW w:w="520" w:type="pct"/>
          </w:tcPr>
          <w:p w14:paraId="2CF538FA" w14:textId="77777777" w:rsidR="00C761FD" w:rsidRDefault="00C761FD" w:rsidP="006B3796">
            <w:r>
              <w:t>Tdoc</w:t>
            </w:r>
          </w:p>
        </w:tc>
        <w:tc>
          <w:tcPr>
            <w:tcW w:w="699" w:type="pct"/>
          </w:tcPr>
          <w:p w14:paraId="5697A1EA" w14:textId="77777777" w:rsidR="00C761FD" w:rsidRDefault="00C761FD" w:rsidP="006B3796">
            <w:r>
              <w:t>Delegate</w:t>
            </w:r>
          </w:p>
        </w:tc>
        <w:tc>
          <w:tcPr>
            <w:tcW w:w="445" w:type="pct"/>
          </w:tcPr>
          <w:p w14:paraId="122B78B5" w14:textId="77777777" w:rsidR="00C761FD" w:rsidRDefault="00C761FD" w:rsidP="006B3796">
            <w:proofErr w:type="spellStart"/>
            <w:r>
              <w:t>Misc</w:t>
            </w:r>
            <w:proofErr w:type="spellEnd"/>
          </w:p>
        </w:tc>
        <w:tc>
          <w:tcPr>
            <w:tcW w:w="381" w:type="pct"/>
          </w:tcPr>
          <w:p w14:paraId="28C28468" w14:textId="77777777" w:rsidR="00C761FD" w:rsidRDefault="00C761FD" w:rsidP="006B3796">
            <w:r>
              <w:t>File version</w:t>
            </w:r>
          </w:p>
        </w:tc>
        <w:tc>
          <w:tcPr>
            <w:tcW w:w="365" w:type="pct"/>
          </w:tcPr>
          <w:p w14:paraId="495E5CA7" w14:textId="77777777" w:rsidR="00C761FD" w:rsidRDefault="00C761FD" w:rsidP="006B3796">
            <w:r>
              <w:t>Status</w:t>
            </w:r>
          </w:p>
        </w:tc>
      </w:tr>
      <w:tr w:rsidR="00C761FD" w14:paraId="6269F8BF" w14:textId="77777777" w:rsidTr="006B3796">
        <w:tc>
          <w:tcPr>
            <w:tcW w:w="433" w:type="pct"/>
          </w:tcPr>
          <w:p w14:paraId="7F89AFE1" w14:textId="77777777" w:rsidR="00C761FD" w:rsidRDefault="00C761FD" w:rsidP="006B3796">
            <w:r>
              <w:t>E005</w:t>
            </w:r>
          </w:p>
        </w:tc>
        <w:tc>
          <w:tcPr>
            <w:tcW w:w="425" w:type="pct"/>
          </w:tcPr>
          <w:p w14:paraId="602D42D9" w14:textId="77777777" w:rsidR="00C761FD" w:rsidRPr="001B60DD" w:rsidRDefault="00C761FD" w:rsidP="006B3796">
            <w:pPr>
              <w:rPr>
                <w:rFonts w:eastAsia="DengXian"/>
              </w:rPr>
            </w:pPr>
            <w:r>
              <w:rPr>
                <w:rFonts w:eastAsia="DengXian"/>
              </w:rPr>
              <w:t>MOB</w:t>
            </w:r>
          </w:p>
        </w:tc>
        <w:tc>
          <w:tcPr>
            <w:tcW w:w="479" w:type="pct"/>
          </w:tcPr>
          <w:p w14:paraId="436A5F44" w14:textId="77777777" w:rsidR="00C761FD" w:rsidRPr="001B60DD" w:rsidRDefault="00C761FD" w:rsidP="006B3796">
            <w:pPr>
              <w:rPr>
                <w:rFonts w:eastAsia="DengXian"/>
              </w:rPr>
            </w:pPr>
            <w:r>
              <w:rPr>
                <w:rFonts w:eastAsia="DengXian"/>
              </w:rPr>
              <w:t>2</w:t>
            </w:r>
          </w:p>
        </w:tc>
        <w:tc>
          <w:tcPr>
            <w:tcW w:w="1253" w:type="pct"/>
          </w:tcPr>
          <w:p w14:paraId="62D584C6" w14:textId="77777777" w:rsidR="00C761FD" w:rsidRPr="001B60DD" w:rsidRDefault="00C761FD" w:rsidP="006B3796">
            <w:pPr>
              <w:rPr>
                <w:rFonts w:eastAsia="DengXian"/>
              </w:rPr>
            </w:pPr>
            <w:r>
              <w:rPr>
                <w:rFonts w:eastAsia="DengXian"/>
              </w:rPr>
              <w:t>Handling of radio bearers during LTM cell switch</w:t>
            </w:r>
          </w:p>
        </w:tc>
        <w:tc>
          <w:tcPr>
            <w:tcW w:w="520" w:type="pct"/>
          </w:tcPr>
          <w:p w14:paraId="34538E4D" w14:textId="77777777" w:rsidR="00C761FD" w:rsidRPr="001B60DD" w:rsidRDefault="00C761FD" w:rsidP="006B3796">
            <w:pPr>
              <w:rPr>
                <w:rFonts w:eastAsia="DengXian"/>
              </w:rPr>
            </w:pPr>
            <w:r w:rsidRPr="00FD23E4">
              <w:rPr>
                <w:rFonts w:eastAsia="DengXian"/>
              </w:rPr>
              <w:t>R2-25xxxxx</w:t>
            </w:r>
          </w:p>
        </w:tc>
        <w:tc>
          <w:tcPr>
            <w:tcW w:w="699" w:type="pct"/>
          </w:tcPr>
          <w:p w14:paraId="0486E8CF" w14:textId="77777777" w:rsidR="00C761FD" w:rsidRPr="001B60DD" w:rsidRDefault="00C761FD" w:rsidP="006B3796">
            <w:pPr>
              <w:rPr>
                <w:rFonts w:eastAsia="DengXian"/>
              </w:rPr>
            </w:pPr>
            <w:r>
              <w:rPr>
                <w:rFonts w:eastAsia="DengXian"/>
              </w:rPr>
              <w:t>Tony (Ericsson)</w:t>
            </w:r>
          </w:p>
        </w:tc>
        <w:tc>
          <w:tcPr>
            <w:tcW w:w="445" w:type="pct"/>
          </w:tcPr>
          <w:p w14:paraId="469DEF97" w14:textId="77777777" w:rsidR="00C761FD" w:rsidRDefault="00C761FD" w:rsidP="006B3796"/>
        </w:tc>
        <w:tc>
          <w:tcPr>
            <w:tcW w:w="381" w:type="pct"/>
          </w:tcPr>
          <w:p w14:paraId="33FD5C02" w14:textId="77777777" w:rsidR="00C761FD" w:rsidRDefault="00C761FD" w:rsidP="006B3796">
            <w:r>
              <w:t>V004</w:t>
            </w:r>
          </w:p>
        </w:tc>
        <w:tc>
          <w:tcPr>
            <w:tcW w:w="365" w:type="pct"/>
          </w:tcPr>
          <w:p w14:paraId="19BF7EA3" w14:textId="77777777" w:rsidR="00C761FD" w:rsidRDefault="00C761FD" w:rsidP="006B3796">
            <w:proofErr w:type="spellStart"/>
            <w:r>
              <w:t>ToDo</w:t>
            </w:r>
            <w:proofErr w:type="spellEnd"/>
          </w:p>
        </w:tc>
      </w:tr>
    </w:tbl>
    <w:p w14:paraId="1678A6CF" w14:textId="77777777" w:rsidR="00C761FD" w:rsidRDefault="00C761FD" w:rsidP="00C761FD">
      <w:pPr>
        <w:pStyle w:val="CommentText"/>
      </w:pPr>
      <w:r>
        <w:rPr>
          <w:b/>
        </w:rPr>
        <w:br/>
        <w:t>[Description]</w:t>
      </w:r>
      <w:r>
        <w:t>: Current specification assumes that when the target configuration prepares the LTM candidate configuration, it needs to prepare a radio bearer configuration which is according to the bearer configuration the UE is using in its current source cell. However, there are no means at the moment for the target cell to know what bearer configuration the UE is using in the source cell.</w:t>
      </w:r>
    </w:p>
    <w:p w14:paraId="2DA40A7F" w14:textId="77777777" w:rsidR="00C761FD" w:rsidRDefault="00C761FD" w:rsidP="00C761FD">
      <w:pPr>
        <w:pStyle w:val="CommentText"/>
      </w:pPr>
      <w:r>
        <w:rPr>
          <w:b/>
        </w:rPr>
        <w:t>[Proposed Change]</w:t>
      </w:r>
      <w:r>
        <w:t>: The issue is rather complex and we plan to bring a contribution to the next meeting where we explain the problem and also the possible solutions.</w:t>
      </w:r>
    </w:p>
    <w:p w14:paraId="093385ED" w14:textId="77777777" w:rsidR="00C761FD" w:rsidRDefault="00C761FD" w:rsidP="00C761FD">
      <w:r>
        <w:rPr>
          <w:b/>
        </w:rPr>
        <w:lastRenderedPageBreak/>
        <w:t>[Comments]</w:t>
      </w:r>
      <w:r>
        <w:t>:</w:t>
      </w:r>
    </w:p>
    <w:p w14:paraId="46CF3457" w14:textId="77777777" w:rsidR="00FD3991" w:rsidRPr="00FD3991" w:rsidRDefault="00FD3991" w:rsidP="00FD3991"/>
    <w:p w14:paraId="1617BBC2"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051B11A4" w14:textId="77777777" w:rsidTr="00AE6845">
        <w:tc>
          <w:tcPr>
            <w:tcW w:w="433" w:type="pct"/>
          </w:tcPr>
          <w:p w14:paraId="278AC643" w14:textId="77777777" w:rsidR="00FD3991" w:rsidRPr="00FD3991" w:rsidRDefault="00FD3991" w:rsidP="00FD3991">
            <w:r w:rsidRPr="00FD3991">
              <w:t>RIL Id</w:t>
            </w:r>
          </w:p>
        </w:tc>
        <w:tc>
          <w:tcPr>
            <w:tcW w:w="425" w:type="pct"/>
          </w:tcPr>
          <w:p w14:paraId="11E4C871" w14:textId="77777777" w:rsidR="00FD3991" w:rsidRPr="00FD3991" w:rsidRDefault="00FD3991" w:rsidP="00FD3991">
            <w:r w:rsidRPr="00FD3991">
              <w:t>WI</w:t>
            </w:r>
          </w:p>
        </w:tc>
        <w:tc>
          <w:tcPr>
            <w:tcW w:w="479" w:type="pct"/>
          </w:tcPr>
          <w:p w14:paraId="10EA5133" w14:textId="77777777" w:rsidR="00FD3991" w:rsidRPr="00FD3991" w:rsidRDefault="00FD3991" w:rsidP="00FD3991">
            <w:r w:rsidRPr="00FD3991">
              <w:t>Class</w:t>
            </w:r>
          </w:p>
        </w:tc>
        <w:tc>
          <w:tcPr>
            <w:tcW w:w="1253" w:type="pct"/>
          </w:tcPr>
          <w:p w14:paraId="0839C335" w14:textId="77777777" w:rsidR="00FD3991" w:rsidRPr="00FD3991" w:rsidRDefault="00FD3991" w:rsidP="00FD3991">
            <w:r w:rsidRPr="00FD3991">
              <w:t>Title</w:t>
            </w:r>
          </w:p>
        </w:tc>
        <w:tc>
          <w:tcPr>
            <w:tcW w:w="520" w:type="pct"/>
          </w:tcPr>
          <w:p w14:paraId="2B028C24" w14:textId="77777777" w:rsidR="00FD3991" w:rsidRPr="00FD3991" w:rsidRDefault="00FD3991" w:rsidP="00FD3991">
            <w:r w:rsidRPr="00FD3991">
              <w:t>Tdoc</w:t>
            </w:r>
          </w:p>
        </w:tc>
        <w:tc>
          <w:tcPr>
            <w:tcW w:w="699" w:type="pct"/>
          </w:tcPr>
          <w:p w14:paraId="1BC70A49" w14:textId="77777777" w:rsidR="00FD3991" w:rsidRPr="00FD3991" w:rsidRDefault="00FD3991" w:rsidP="00FD3991">
            <w:r w:rsidRPr="00FD3991">
              <w:t>Delegate</w:t>
            </w:r>
          </w:p>
        </w:tc>
        <w:tc>
          <w:tcPr>
            <w:tcW w:w="445" w:type="pct"/>
          </w:tcPr>
          <w:p w14:paraId="3DE257C1" w14:textId="77777777" w:rsidR="00FD3991" w:rsidRPr="00FD3991" w:rsidRDefault="00FD3991" w:rsidP="00FD3991">
            <w:proofErr w:type="spellStart"/>
            <w:r w:rsidRPr="00FD3991">
              <w:t>Misc</w:t>
            </w:r>
            <w:proofErr w:type="spellEnd"/>
          </w:p>
        </w:tc>
        <w:tc>
          <w:tcPr>
            <w:tcW w:w="381" w:type="pct"/>
          </w:tcPr>
          <w:p w14:paraId="2F4D5AA9" w14:textId="77777777" w:rsidR="00FD3991" w:rsidRPr="00FD3991" w:rsidRDefault="00FD3991" w:rsidP="00FD3991">
            <w:r w:rsidRPr="00FD3991">
              <w:t>File version</w:t>
            </w:r>
          </w:p>
        </w:tc>
        <w:tc>
          <w:tcPr>
            <w:tcW w:w="365" w:type="pct"/>
          </w:tcPr>
          <w:p w14:paraId="459BCD2D" w14:textId="77777777" w:rsidR="00FD3991" w:rsidRPr="00FD3991" w:rsidRDefault="00FD3991" w:rsidP="00FD3991">
            <w:r w:rsidRPr="00FD3991">
              <w:t>Status</w:t>
            </w:r>
          </w:p>
        </w:tc>
      </w:tr>
      <w:tr w:rsidR="00FD3991" w:rsidRPr="00FD3991" w14:paraId="60D1AA7B" w14:textId="77777777" w:rsidTr="00AE6845">
        <w:tc>
          <w:tcPr>
            <w:tcW w:w="433" w:type="pct"/>
          </w:tcPr>
          <w:p w14:paraId="7A806F55" w14:textId="77777777" w:rsidR="00FD3991" w:rsidRPr="00FD3991" w:rsidRDefault="00FD3991" w:rsidP="00FD3991">
            <w:r w:rsidRPr="00FD3991">
              <w:t>X155</w:t>
            </w:r>
          </w:p>
        </w:tc>
        <w:tc>
          <w:tcPr>
            <w:tcW w:w="425" w:type="pct"/>
          </w:tcPr>
          <w:p w14:paraId="2C3BF6E8"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137BF2D5" w14:textId="77777777" w:rsidR="00FD3991" w:rsidRPr="00FD3991" w:rsidRDefault="00FD3991" w:rsidP="00FD3991">
            <w:pPr>
              <w:rPr>
                <w:rFonts w:eastAsia="DengXian"/>
              </w:rPr>
            </w:pPr>
            <w:r w:rsidRPr="00FD3991">
              <w:rPr>
                <w:rFonts w:eastAsia="DengXian" w:hint="eastAsia"/>
              </w:rPr>
              <w:t>1</w:t>
            </w:r>
          </w:p>
        </w:tc>
        <w:tc>
          <w:tcPr>
            <w:tcW w:w="1253" w:type="pct"/>
          </w:tcPr>
          <w:p w14:paraId="151F92F9" w14:textId="77777777" w:rsidR="00FD3991" w:rsidRPr="00FD3991" w:rsidRDefault="00FD3991" w:rsidP="00FD3991">
            <w:pPr>
              <w:rPr>
                <w:rFonts w:eastAsia="DengXian"/>
              </w:rPr>
            </w:pPr>
            <w:r w:rsidRPr="00FD3991">
              <w:rPr>
                <w:rFonts w:eastAsia="DengXian"/>
              </w:rPr>
              <w:t xml:space="preserve">Perform the subsequent CLTM evaluation </w:t>
            </w:r>
            <w:r w:rsidRPr="00FD3991">
              <w:rPr>
                <w:rFonts w:eastAsia="DengXian" w:hint="eastAsia"/>
              </w:rPr>
              <w:t>after</w:t>
            </w:r>
            <w:r w:rsidRPr="00FD3991">
              <w:rPr>
                <w:rFonts w:eastAsia="DengXian"/>
              </w:rPr>
              <w:t xml:space="preserve"> LTM Cell switch triggered based on the indication from lower layers.</w:t>
            </w:r>
          </w:p>
        </w:tc>
        <w:tc>
          <w:tcPr>
            <w:tcW w:w="520" w:type="pct"/>
          </w:tcPr>
          <w:p w14:paraId="775619C5" w14:textId="77777777" w:rsidR="00FD3991" w:rsidRPr="00FD3991" w:rsidRDefault="00FD3991" w:rsidP="00FD3991">
            <w:r w:rsidRPr="00FD3991">
              <w:t>R2-25xxxxx</w:t>
            </w:r>
          </w:p>
        </w:tc>
        <w:tc>
          <w:tcPr>
            <w:tcW w:w="699" w:type="pct"/>
          </w:tcPr>
          <w:p w14:paraId="3D278710" w14:textId="77777777" w:rsidR="00FD3991" w:rsidRPr="00FD3991" w:rsidRDefault="00FD3991" w:rsidP="00FD3991">
            <w:r w:rsidRPr="00FD3991">
              <w:t>Xiaomi (Yi Xiong)</w:t>
            </w:r>
          </w:p>
        </w:tc>
        <w:tc>
          <w:tcPr>
            <w:tcW w:w="445" w:type="pct"/>
          </w:tcPr>
          <w:p w14:paraId="30754B41" w14:textId="77777777" w:rsidR="00FD3991" w:rsidRPr="00FD3991" w:rsidRDefault="00FD3991" w:rsidP="00FD3991"/>
        </w:tc>
        <w:tc>
          <w:tcPr>
            <w:tcW w:w="381" w:type="pct"/>
          </w:tcPr>
          <w:p w14:paraId="1ED4B94F" w14:textId="77777777" w:rsidR="00FD3991" w:rsidRPr="00FD3991" w:rsidRDefault="00FD3991" w:rsidP="00FD3991">
            <w:r w:rsidRPr="00FD3991">
              <w:t>V006</w:t>
            </w:r>
          </w:p>
        </w:tc>
        <w:tc>
          <w:tcPr>
            <w:tcW w:w="365" w:type="pct"/>
          </w:tcPr>
          <w:p w14:paraId="61D5C41E" w14:textId="77777777" w:rsidR="00FD3991" w:rsidRPr="00FD3991" w:rsidRDefault="00FD3991" w:rsidP="00FD3991">
            <w:proofErr w:type="spellStart"/>
            <w:r w:rsidRPr="00FD3991">
              <w:t>ToDo</w:t>
            </w:r>
            <w:proofErr w:type="spellEnd"/>
          </w:p>
        </w:tc>
      </w:tr>
    </w:tbl>
    <w:p w14:paraId="66862CFD" w14:textId="77777777" w:rsidR="00FD3991" w:rsidRPr="00FD3991" w:rsidRDefault="00FD3991" w:rsidP="00FD3991">
      <w:r w:rsidRPr="00FD3991">
        <w:rPr>
          <w:b/>
        </w:rPr>
        <w:br/>
        <w:t>[Description]</w:t>
      </w:r>
      <w:r w:rsidRPr="00FD3991">
        <w:t>: In LTM cell switch execution section 5.3.5.18.6</w:t>
      </w:r>
      <w:r w:rsidRPr="00FD3991">
        <w:rPr>
          <w:rFonts w:eastAsia="DengXian"/>
        </w:rPr>
        <w:t xml:space="preserve">, the </w:t>
      </w:r>
      <w:r w:rsidRPr="00FD3991">
        <w:rPr>
          <w:rFonts w:eastAsia="DengXian" w:hint="eastAsia"/>
        </w:rPr>
        <w:t>UE</w:t>
      </w:r>
      <w:r w:rsidRPr="00FD3991">
        <w:rPr>
          <w:rFonts w:eastAsia="DengXian"/>
        </w:rPr>
        <w:t xml:space="preserve"> </w:t>
      </w:r>
      <w:r w:rsidRPr="00FD3991">
        <w:rPr>
          <w:rFonts w:eastAsia="DengXian" w:hint="eastAsia"/>
        </w:rPr>
        <w:t>only</w:t>
      </w:r>
      <w:r w:rsidRPr="00FD3991">
        <w:rPr>
          <w:rFonts w:eastAsia="DengXian"/>
        </w:rPr>
        <w:t xml:space="preserve"> </w:t>
      </w:r>
      <w:r w:rsidRPr="00FD3991">
        <w:rPr>
          <w:rFonts w:eastAsia="DengXian" w:hint="eastAsia"/>
        </w:rPr>
        <w:t>perform subsequent</w:t>
      </w:r>
      <w:r w:rsidRPr="00FD3991">
        <w:rPr>
          <w:rFonts w:eastAsia="DengXian"/>
        </w:rPr>
        <w:t xml:space="preserve"> </w:t>
      </w:r>
      <w:r w:rsidRPr="00FD3991">
        <w:rPr>
          <w:rFonts w:eastAsia="DengXian" w:hint="eastAsia"/>
        </w:rPr>
        <w:t>CLTM</w:t>
      </w:r>
      <w:r w:rsidRPr="00FD3991">
        <w:rPr>
          <w:rFonts w:eastAsia="DengXian"/>
        </w:rPr>
        <w:t xml:space="preserve"> </w:t>
      </w:r>
      <w:r w:rsidRPr="00FD3991">
        <w:rPr>
          <w:rFonts w:eastAsia="DengXian" w:hint="eastAsia"/>
        </w:rPr>
        <w:t>evaluation</w:t>
      </w:r>
      <w:r w:rsidRPr="00FD3991">
        <w:rPr>
          <w:rFonts w:eastAsia="DengXian"/>
        </w:rPr>
        <w:t xml:space="preserve"> </w:t>
      </w:r>
      <w:r w:rsidRPr="00FD3991">
        <w:rPr>
          <w:rFonts w:eastAsia="DengXian" w:hint="eastAsia"/>
        </w:rPr>
        <w:t>for</w:t>
      </w:r>
      <w:r w:rsidRPr="00FD3991">
        <w:rPr>
          <w:rFonts w:eastAsia="DengXian"/>
        </w:rPr>
        <w:t xml:space="preserve"> </w:t>
      </w:r>
      <w:r w:rsidRPr="00FD3991">
        <w:rPr>
          <w:rFonts w:eastAsia="DengXian"/>
          <w:highlight w:val="yellow"/>
        </w:rPr>
        <w:t>the selected</w:t>
      </w:r>
      <w:r w:rsidRPr="00FD3991">
        <w:rPr>
          <w:rFonts w:eastAsia="DengXian"/>
        </w:rPr>
        <w:t xml:space="preserve"> LTM candidate configuration</w:t>
      </w:r>
      <w:r w:rsidRPr="00FD3991">
        <w:rPr>
          <w:rFonts w:eastAsia="DengXian" w:hint="eastAsia"/>
        </w:rPr>
        <w:t>,</w:t>
      </w:r>
      <w:r w:rsidRPr="00FD3991">
        <w:rPr>
          <w:rFonts w:eastAsia="DengXian"/>
        </w:rPr>
        <w:t xml:space="preserve"> as shown below:</w:t>
      </w:r>
    </w:p>
    <w:p w14:paraId="4478CCDD" w14:textId="77777777" w:rsidR="00FD3991" w:rsidRPr="00FD3991" w:rsidRDefault="00FD3991" w:rsidP="00FD3991">
      <w:pPr>
        <w:ind w:left="568" w:hanging="284"/>
        <w:textAlignment w:val="auto"/>
        <w:rPr>
          <w:color w:val="000000" w:themeColor="text1"/>
        </w:rPr>
      </w:pPr>
      <w:r w:rsidRPr="00FD3991">
        <w:t>1&gt;</w:t>
      </w:r>
      <w:r w:rsidRPr="00FD3991">
        <w:tab/>
        <w:t xml:space="preserve">if </w:t>
      </w:r>
      <w:r w:rsidRPr="00FD3991">
        <w:rPr>
          <w:i/>
          <w:iCs/>
          <w:color w:val="000000" w:themeColor="text1"/>
        </w:rPr>
        <w:t>ltm-</w:t>
      </w:r>
      <w:proofErr w:type="spellStart"/>
      <w:r w:rsidRPr="00FD3991">
        <w:rPr>
          <w:i/>
          <w:iCs/>
          <w:color w:val="000000" w:themeColor="text1"/>
        </w:rPr>
        <w:t>ExecutionCondition</w:t>
      </w:r>
      <w:proofErr w:type="spellEnd"/>
      <w:r w:rsidRPr="00FD3991">
        <w:rPr>
          <w:color w:val="000000" w:themeColor="text1"/>
        </w:rPr>
        <w:t xml:space="preserve"> is configured within </w:t>
      </w:r>
      <w:r w:rsidRPr="00FD3991">
        <w:t xml:space="preserve">the </w:t>
      </w:r>
      <w:r w:rsidRPr="00FD3991">
        <w:rPr>
          <w:i/>
          <w:iCs/>
        </w:rPr>
        <w:t>LTM-Candidate</w:t>
      </w:r>
      <w:r w:rsidRPr="00FD3991">
        <w:t xml:space="preserve"> </w:t>
      </w:r>
      <w:r w:rsidRPr="00FD3991">
        <w:rPr>
          <w:highlight w:val="yellow"/>
        </w:rPr>
        <w:t>IE for the selected LTM candidate configuration</w:t>
      </w:r>
      <w:r w:rsidRPr="00FD3991">
        <w:rPr>
          <w:color w:val="000000" w:themeColor="text1"/>
          <w:highlight w:val="yellow"/>
        </w:rPr>
        <w:t>:</w:t>
      </w:r>
    </w:p>
    <w:p w14:paraId="695803CA" w14:textId="77777777" w:rsidR="00FD3991" w:rsidRPr="00FD3991" w:rsidRDefault="00FD3991" w:rsidP="00FD3991">
      <w:pPr>
        <w:ind w:left="851" w:hanging="284"/>
        <w:textAlignment w:val="auto"/>
      </w:pPr>
      <w:r w:rsidRPr="00FD3991">
        <w:t>2&gt;</w:t>
      </w:r>
      <w:r w:rsidRPr="00FD3991">
        <w:tab/>
        <w:t xml:space="preserve">if the field </w:t>
      </w:r>
      <w:r w:rsidRPr="00FD3991">
        <w:rPr>
          <w:i/>
          <w:iCs/>
        </w:rPr>
        <w:t>l3-Conditions</w:t>
      </w:r>
      <w:r w:rsidRPr="00FD3991">
        <w:t xml:space="preserve"> is included within </w:t>
      </w:r>
      <w:r w:rsidRPr="00FD3991">
        <w:rPr>
          <w:i/>
          <w:iCs/>
          <w:color w:val="000000" w:themeColor="text1"/>
        </w:rPr>
        <w:t>ltm-</w:t>
      </w:r>
      <w:proofErr w:type="spellStart"/>
      <w:r w:rsidRPr="00FD3991">
        <w:rPr>
          <w:i/>
          <w:iCs/>
          <w:color w:val="000000" w:themeColor="text1"/>
        </w:rPr>
        <w:t>ExecutionCondition</w:t>
      </w:r>
      <w:proofErr w:type="spellEnd"/>
      <w:r w:rsidRPr="00FD3991">
        <w:rPr>
          <w:color w:val="000000" w:themeColor="text1"/>
        </w:rPr>
        <w:t>:</w:t>
      </w:r>
    </w:p>
    <w:p w14:paraId="70963D7D" w14:textId="77777777" w:rsidR="00FD3991" w:rsidRPr="00FD3991" w:rsidRDefault="00FD3991" w:rsidP="00FD3991">
      <w:pPr>
        <w:ind w:left="1135" w:hanging="284"/>
        <w:textAlignment w:val="auto"/>
      </w:pPr>
      <w:r w:rsidRPr="00FD3991">
        <w:t>3&gt;</w:t>
      </w:r>
      <w:r w:rsidRPr="00FD3991">
        <w:tab/>
        <w:t xml:space="preserve">perform the LTM cell switch conditions evaluation based on L3 measurements as specified in 5.3.5.18.x according to the received </w:t>
      </w:r>
      <w:r w:rsidRPr="00FD3991">
        <w:rPr>
          <w:i/>
          <w:iCs/>
          <w:color w:val="000000" w:themeColor="text1"/>
        </w:rPr>
        <w:t>ltm-</w:t>
      </w:r>
      <w:proofErr w:type="spellStart"/>
      <w:r w:rsidRPr="00FD3991">
        <w:rPr>
          <w:i/>
          <w:iCs/>
          <w:color w:val="000000" w:themeColor="text1"/>
        </w:rPr>
        <w:t>ExecutionCondition</w:t>
      </w:r>
      <w:proofErr w:type="spellEnd"/>
      <w:r w:rsidRPr="00FD3991">
        <w:rPr>
          <w:color w:val="000000" w:themeColor="text1"/>
        </w:rPr>
        <w:t xml:space="preserve"> once this procedure is completed</w:t>
      </w:r>
      <w:r w:rsidRPr="00FD3991">
        <w:t>;</w:t>
      </w:r>
    </w:p>
    <w:p w14:paraId="4EC1CDD5" w14:textId="77777777" w:rsidR="00FD3991" w:rsidRPr="00FD3991" w:rsidRDefault="00FD3991" w:rsidP="00FD3991">
      <w:pPr>
        <w:ind w:left="851" w:hanging="284"/>
        <w:textAlignment w:val="auto"/>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r w:rsidRPr="00FD3991">
        <w:rPr>
          <w:i/>
          <w:iCs/>
          <w:color w:val="000000" w:themeColor="text1"/>
        </w:rPr>
        <w:t>ltm-</w:t>
      </w:r>
      <w:proofErr w:type="spellStart"/>
      <w:r w:rsidRPr="00FD3991">
        <w:rPr>
          <w:i/>
          <w:iCs/>
          <w:color w:val="000000" w:themeColor="text1"/>
        </w:rPr>
        <w:t>ExecutionCondition</w:t>
      </w:r>
      <w:proofErr w:type="spellEnd"/>
      <w:r w:rsidRPr="00FD3991">
        <w:rPr>
          <w:color w:val="000000" w:themeColor="text1"/>
        </w:rPr>
        <w:t>:</w:t>
      </w:r>
    </w:p>
    <w:p w14:paraId="7C025418" w14:textId="77777777" w:rsidR="00FD3991" w:rsidRPr="00FD3991" w:rsidRDefault="00FD3991" w:rsidP="00FD3991">
      <w:pPr>
        <w:ind w:left="1135" w:hanging="284"/>
        <w:textAlignment w:val="auto"/>
      </w:pPr>
      <w:r w:rsidRPr="00FD3991">
        <w:t>3&gt;</w:t>
      </w:r>
      <w:r w:rsidRPr="00FD3991">
        <w:tab/>
        <w:t xml:space="preserve">request lower layers to initiate the LTM cell switch conditions evaluation based on L1 measurements according to the received field </w:t>
      </w:r>
      <w:r w:rsidRPr="00FD3991">
        <w:rPr>
          <w:i/>
          <w:iCs/>
        </w:rPr>
        <w:t>ltm-</w:t>
      </w:r>
      <w:proofErr w:type="spellStart"/>
      <w:r w:rsidRPr="00FD3991">
        <w:rPr>
          <w:i/>
          <w:iCs/>
        </w:rPr>
        <w:t>ExecutionCondition</w:t>
      </w:r>
      <w:proofErr w:type="spellEnd"/>
      <w:r w:rsidRPr="00FD3991">
        <w:t xml:space="preserve"> once this procedure is completed.</w:t>
      </w:r>
    </w:p>
    <w:p w14:paraId="00611642" w14:textId="77777777" w:rsidR="00FD3991" w:rsidRPr="00FD3991" w:rsidRDefault="00FD3991" w:rsidP="00FD3991">
      <w:pPr>
        <w:rPr>
          <w:rFonts w:eastAsia="DengXian"/>
        </w:rPr>
      </w:pPr>
      <w:r w:rsidRPr="00FD3991">
        <w:rPr>
          <w:rFonts w:eastAsia="DengXian"/>
        </w:rPr>
        <w:t xml:space="preserve">RAN2 has agreed “Network can send an LTM Cell Switch Command MAC CE indicating a CLTM candidate configuration (no specification change)”. So, </w:t>
      </w:r>
      <w:r w:rsidRPr="00FD3991">
        <w:rPr>
          <w:rFonts w:eastAsia="DengXian" w:hint="eastAsia"/>
        </w:rPr>
        <w:t>after</w:t>
      </w:r>
      <w:r w:rsidRPr="00FD3991">
        <w:rPr>
          <w:rFonts w:eastAsia="DengXian"/>
        </w:rPr>
        <w:t xml:space="preserve"> the CLTM candidate configuration is triggered by LTM Cell Switch Command MAC CE, the UE shall als</w:t>
      </w:r>
      <w:r w:rsidRPr="00FD3991">
        <w:rPr>
          <w:rFonts w:eastAsia="DengXian" w:hint="eastAsia"/>
        </w:rPr>
        <w:t>o</w:t>
      </w:r>
      <w:r w:rsidRPr="00FD3991">
        <w:rPr>
          <w:rFonts w:eastAsia="DengXian"/>
        </w:rPr>
        <w:t xml:space="preserve"> </w:t>
      </w:r>
      <w:r w:rsidRPr="00FD3991">
        <w:rPr>
          <w:rFonts w:eastAsia="DengXian" w:hint="eastAsia"/>
        </w:rPr>
        <w:t>perform</w:t>
      </w:r>
      <w:r w:rsidRPr="00FD3991">
        <w:rPr>
          <w:rFonts w:eastAsia="DengXian"/>
        </w:rPr>
        <w:t xml:space="preserve"> </w:t>
      </w:r>
      <w:r w:rsidRPr="00FD3991">
        <w:rPr>
          <w:rFonts w:eastAsia="DengXian" w:hint="eastAsia"/>
        </w:rPr>
        <w:t>subsequent</w:t>
      </w:r>
      <w:r w:rsidRPr="00FD3991">
        <w:rPr>
          <w:rFonts w:eastAsia="DengXian"/>
        </w:rPr>
        <w:t xml:space="preserve"> </w:t>
      </w:r>
      <w:r w:rsidRPr="00FD3991">
        <w:rPr>
          <w:rFonts w:eastAsia="DengXian" w:hint="eastAsia"/>
        </w:rPr>
        <w:t>CLTM</w:t>
      </w:r>
      <w:r w:rsidRPr="00FD3991">
        <w:rPr>
          <w:rFonts w:eastAsia="DengXian"/>
        </w:rPr>
        <w:t xml:space="preserve"> </w:t>
      </w:r>
      <w:r w:rsidRPr="00FD3991">
        <w:rPr>
          <w:rFonts w:eastAsia="DengXian" w:hint="eastAsia"/>
        </w:rPr>
        <w:t>evaluation.</w:t>
      </w:r>
      <w:r w:rsidRPr="00FD3991">
        <w:rPr>
          <w:rFonts w:eastAsia="DengXian"/>
        </w:rPr>
        <w:t xml:space="preserve"> But in current spec,</w:t>
      </w:r>
      <w:r w:rsidRPr="00FD3991">
        <w:t xml:space="preserve"> </w:t>
      </w:r>
      <w:r w:rsidRPr="00FD3991">
        <w:rPr>
          <w:rFonts w:eastAsia="DengXian"/>
        </w:rPr>
        <w:t xml:space="preserve">the LTM candidate configuration </w:t>
      </w:r>
      <w:r w:rsidRPr="00FD3991">
        <w:rPr>
          <w:rFonts w:eastAsia="DengXian"/>
          <w:highlight w:val="red"/>
        </w:rPr>
        <w:t>indicated by lower layers</w:t>
      </w:r>
      <w:r w:rsidRPr="00FD3991">
        <w:rPr>
          <w:rFonts w:eastAsia="DengXian"/>
        </w:rPr>
        <w:t xml:space="preserve"> has not been included in the first bullet.  </w:t>
      </w:r>
    </w:p>
    <w:p w14:paraId="279F8711"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2E0D6DA5" w14:textId="77777777" w:rsidR="00FD3991" w:rsidRPr="00FD3991" w:rsidRDefault="00FD3991" w:rsidP="00FD3991">
      <w:pPr>
        <w:ind w:left="568" w:hanging="284"/>
        <w:rPr>
          <w:color w:val="000000" w:themeColor="text1"/>
        </w:rPr>
      </w:pPr>
      <w:bookmarkStart w:id="159" w:name="_Hlk208940771"/>
      <w:r w:rsidRPr="00FD3991">
        <w:t>1&gt;</w:t>
      </w:r>
      <w:r w:rsidRPr="00FD3991">
        <w:tab/>
        <w:t xml:space="preserve">if </w:t>
      </w:r>
      <w:r w:rsidRPr="00FD3991">
        <w:rPr>
          <w:i/>
          <w:iCs/>
          <w:color w:val="000000" w:themeColor="text1"/>
        </w:rPr>
        <w:t>ltm-</w:t>
      </w:r>
      <w:proofErr w:type="spellStart"/>
      <w:r w:rsidRPr="00FD3991">
        <w:rPr>
          <w:i/>
          <w:iCs/>
          <w:color w:val="000000" w:themeColor="text1"/>
        </w:rPr>
        <w:t>ExecutionCondition</w:t>
      </w:r>
      <w:proofErr w:type="spellEnd"/>
      <w:r w:rsidRPr="00FD3991">
        <w:rPr>
          <w:color w:val="000000" w:themeColor="text1"/>
        </w:rPr>
        <w:t xml:space="preserve"> is configured within </w:t>
      </w:r>
      <w:r w:rsidRPr="00FD3991">
        <w:t xml:space="preserve">the </w:t>
      </w:r>
      <w:r w:rsidRPr="00FD3991">
        <w:rPr>
          <w:i/>
          <w:iCs/>
        </w:rPr>
        <w:t>LTM-Candidate</w:t>
      </w:r>
      <w:r w:rsidRPr="00FD3991">
        <w:t xml:space="preserve"> IE for the </w:t>
      </w:r>
      <w:del w:id="160" w:author="Xiaomi" w:date="2025-09-17T17:47:00Z">
        <w:r w:rsidRPr="00FD3991" w:rsidDel="00093911">
          <w:delText xml:space="preserve">selected </w:delText>
        </w:r>
      </w:del>
      <w:r w:rsidRPr="00FD3991">
        <w:t>LTM candidate configuration</w:t>
      </w:r>
      <w:ins w:id="161" w:author="Xiaomi" w:date="2025-09-17T17:47:00Z">
        <w:r w:rsidRPr="00FD3991">
          <w:t xml:space="preserve"> either indicated by lower layers or for the selected cell</w:t>
        </w:r>
      </w:ins>
      <w:r w:rsidRPr="00FD3991">
        <w:rPr>
          <w:color w:val="000000" w:themeColor="text1"/>
        </w:rPr>
        <w:t>:</w:t>
      </w:r>
    </w:p>
    <w:p w14:paraId="54342C54" w14:textId="77777777" w:rsidR="00FD3991" w:rsidRPr="00FD3991" w:rsidRDefault="00FD3991" w:rsidP="00FD3991">
      <w:pPr>
        <w:ind w:left="851" w:hanging="284"/>
      </w:pPr>
      <w:r w:rsidRPr="00FD3991">
        <w:t>2&gt;</w:t>
      </w:r>
      <w:r w:rsidRPr="00FD3991">
        <w:tab/>
        <w:t xml:space="preserve">if the field </w:t>
      </w:r>
      <w:r w:rsidRPr="00FD3991">
        <w:rPr>
          <w:i/>
          <w:iCs/>
        </w:rPr>
        <w:t>l3-Conditions</w:t>
      </w:r>
      <w:r w:rsidRPr="00FD3991">
        <w:t xml:space="preserve"> is included within </w:t>
      </w:r>
      <w:r w:rsidRPr="00FD3991">
        <w:rPr>
          <w:i/>
          <w:iCs/>
          <w:color w:val="000000" w:themeColor="text1"/>
        </w:rPr>
        <w:t>ltm-</w:t>
      </w:r>
      <w:proofErr w:type="spellStart"/>
      <w:r w:rsidRPr="00FD3991">
        <w:rPr>
          <w:i/>
          <w:iCs/>
          <w:color w:val="000000" w:themeColor="text1"/>
        </w:rPr>
        <w:t>ExecutionCondition</w:t>
      </w:r>
      <w:proofErr w:type="spellEnd"/>
      <w:r w:rsidRPr="00FD3991">
        <w:rPr>
          <w:color w:val="000000" w:themeColor="text1"/>
        </w:rPr>
        <w:t>:</w:t>
      </w:r>
    </w:p>
    <w:p w14:paraId="7095871A" w14:textId="77777777" w:rsidR="00FD3991" w:rsidRPr="00FD3991" w:rsidRDefault="00FD3991" w:rsidP="00FD3991">
      <w:pPr>
        <w:ind w:left="1135" w:hanging="284"/>
      </w:pPr>
      <w:r w:rsidRPr="00FD3991">
        <w:t>3&gt;</w:t>
      </w:r>
      <w:r w:rsidRPr="00FD3991">
        <w:tab/>
        <w:t xml:space="preserve">perform the LTM cell switch conditions evaluation based on L3 measurements as specified in 5.3.5.18.x according to the received </w:t>
      </w:r>
      <w:r w:rsidRPr="00FD3991">
        <w:rPr>
          <w:i/>
          <w:iCs/>
          <w:color w:val="000000" w:themeColor="text1"/>
        </w:rPr>
        <w:t>ltm-</w:t>
      </w:r>
      <w:proofErr w:type="spellStart"/>
      <w:r w:rsidRPr="00FD3991">
        <w:rPr>
          <w:i/>
          <w:iCs/>
          <w:color w:val="000000" w:themeColor="text1"/>
        </w:rPr>
        <w:t>ExecutionCondition</w:t>
      </w:r>
      <w:proofErr w:type="spellEnd"/>
      <w:r w:rsidRPr="00FD3991">
        <w:rPr>
          <w:color w:val="000000" w:themeColor="text1"/>
        </w:rPr>
        <w:t xml:space="preserve"> once this procedure is completed</w:t>
      </w:r>
      <w:r w:rsidRPr="00FD3991">
        <w:t>;</w:t>
      </w:r>
    </w:p>
    <w:p w14:paraId="336CE290" w14:textId="77777777" w:rsidR="00FD3991" w:rsidRPr="00FD3991" w:rsidRDefault="00FD3991" w:rsidP="00FD3991">
      <w:pPr>
        <w:ind w:left="851" w:hanging="284"/>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r w:rsidRPr="00FD3991">
        <w:rPr>
          <w:i/>
          <w:iCs/>
          <w:color w:val="000000" w:themeColor="text1"/>
        </w:rPr>
        <w:t>ltm-</w:t>
      </w:r>
      <w:proofErr w:type="spellStart"/>
      <w:r w:rsidRPr="00FD3991">
        <w:rPr>
          <w:i/>
          <w:iCs/>
          <w:color w:val="000000" w:themeColor="text1"/>
        </w:rPr>
        <w:t>ExecutionCondition</w:t>
      </w:r>
      <w:proofErr w:type="spellEnd"/>
      <w:r w:rsidRPr="00FD3991">
        <w:rPr>
          <w:color w:val="000000" w:themeColor="text1"/>
        </w:rPr>
        <w:t>:</w:t>
      </w:r>
    </w:p>
    <w:p w14:paraId="733C7A5D" w14:textId="77777777" w:rsidR="00FD3991" w:rsidRPr="00FD3991" w:rsidRDefault="00FD3991" w:rsidP="00FD3991">
      <w:pPr>
        <w:ind w:left="1135" w:hanging="284"/>
      </w:pPr>
      <w:r w:rsidRPr="00FD3991">
        <w:t>3&gt;</w:t>
      </w:r>
      <w:r w:rsidRPr="00FD3991">
        <w:tab/>
        <w:t xml:space="preserve">request lower layers to initiate the LTM cell switch conditions evaluation based on L1 measurements according to the received field </w:t>
      </w:r>
      <w:r w:rsidRPr="00FD3991">
        <w:rPr>
          <w:i/>
          <w:iCs/>
        </w:rPr>
        <w:t>ltm-</w:t>
      </w:r>
      <w:proofErr w:type="spellStart"/>
      <w:r w:rsidRPr="00FD3991">
        <w:rPr>
          <w:i/>
          <w:iCs/>
        </w:rPr>
        <w:t>ExecutionCondition</w:t>
      </w:r>
      <w:proofErr w:type="spellEnd"/>
      <w:r w:rsidRPr="00FD3991">
        <w:t xml:space="preserve"> once this procedure is completed.</w:t>
      </w:r>
    </w:p>
    <w:bookmarkEnd w:id="159"/>
    <w:p w14:paraId="722F29A2" w14:textId="77777777" w:rsidR="00FD3991" w:rsidRPr="00FD3991" w:rsidRDefault="00FD3991" w:rsidP="00FD3991">
      <w:pPr>
        <w:rPr>
          <w:rFonts w:eastAsia="DengXian"/>
        </w:rPr>
      </w:pPr>
    </w:p>
    <w:p w14:paraId="165D22C4" w14:textId="77777777" w:rsidR="00FD3991" w:rsidRDefault="00FD3991" w:rsidP="00FD3991">
      <w:pPr>
        <w:rPr>
          <w:rFonts w:eastAsiaTheme="minorEastAsia"/>
          <w:lang w:eastAsia="ja-JP"/>
        </w:rPr>
      </w:pPr>
      <w:r w:rsidRPr="00FD3991">
        <w:rPr>
          <w:b/>
        </w:rPr>
        <w:t>[Comments]</w:t>
      </w:r>
      <w:r w:rsidRPr="00FD3991">
        <w:t>:</w:t>
      </w:r>
    </w:p>
    <w:p w14:paraId="05850813" w14:textId="5B93659E" w:rsidR="00A3490B" w:rsidRPr="00A3490B" w:rsidRDefault="00A20CB4" w:rsidP="00190C20">
      <w:pPr>
        <w:rPr>
          <w:rFonts w:eastAsiaTheme="minorEastAsia"/>
          <w:lang w:eastAsia="ja-JP"/>
        </w:rPr>
      </w:pPr>
      <w:r>
        <w:rPr>
          <w:rFonts w:eastAsiaTheme="minorEastAsia"/>
          <w:lang w:eastAsia="ja-JP"/>
        </w:rPr>
        <w:t xml:space="preserve">[Huawei] At this point of the procedure, </w:t>
      </w:r>
      <w:r w:rsidR="00A3490B">
        <w:rPr>
          <w:rFonts w:eastAsiaTheme="minorEastAsia"/>
          <w:lang w:eastAsia="ja-JP"/>
        </w:rPr>
        <w:t>it could be "for the LTM candidate configuration that was applied in this procedure".</w:t>
      </w:r>
    </w:p>
    <w:p w14:paraId="5D6CEA46" w14:textId="77777777" w:rsidR="00190C20" w:rsidRPr="00885242" w:rsidRDefault="00190C20" w:rsidP="00190C20">
      <w:pPr>
        <w:pStyle w:val="Heading1"/>
        <w:rPr>
          <w:rFonts w:eastAsiaTheme="minorEastAsia"/>
          <w:lang w:eastAsia="ja-JP"/>
        </w:rPr>
      </w:pPr>
      <w:r>
        <w:rPr>
          <w:rFonts w:eastAsiaTheme="minorEastAsia" w:hint="eastAsia"/>
          <w:lang w:eastAsia="ja-JP"/>
        </w:rPr>
        <w:lastRenderedPageBreak/>
        <w:t>J053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190C20" w14:paraId="1C3AB809" w14:textId="77777777" w:rsidTr="00FA2761">
        <w:tc>
          <w:tcPr>
            <w:tcW w:w="433" w:type="pct"/>
          </w:tcPr>
          <w:p w14:paraId="36645779" w14:textId="77777777" w:rsidR="00190C20" w:rsidRDefault="00190C20" w:rsidP="00FA2761">
            <w:r>
              <w:t>RIL Id</w:t>
            </w:r>
          </w:p>
        </w:tc>
        <w:tc>
          <w:tcPr>
            <w:tcW w:w="425" w:type="pct"/>
          </w:tcPr>
          <w:p w14:paraId="427C80D8" w14:textId="77777777" w:rsidR="00190C20" w:rsidRDefault="00190C20" w:rsidP="00FA2761">
            <w:r>
              <w:t>WI</w:t>
            </w:r>
          </w:p>
        </w:tc>
        <w:tc>
          <w:tcPr>
            <w:tcW w:w="479" w:type="pct"/>
          </w:tcPr>
          <w:p w14:paraId="3D67A7AD" w14:textId="77777777" w:rsidR="00190C20" w:rsidRDefault="00190C20" w:rsidP="00FA2761">
            <w:r>
              <w:t>Class</w:t>
            </w:r>
          </w:p>
        </w:tc>
        <w:tc>
          <w:tcPr>
            <w:tcW w:w="1253" w:type="pct"/>
          </w:tcPr>
          <w:p w14:paraId="4C985D15" w14:textId="77777777" w:rsidR="00190C20" w:rsidRDefault="00190C20" w:rsidP="00FA2761">
            <w:r>
              <w:t>Title</w:t>
            </w:r>
          </w:p>
        </w:tc>
        <w:tc>
          <w:tcPr>
            <w:tcW w:w="520" w:type="pct"/>
          </w:tcPr>
          <w:p w14:paraId="0C37C22D" w14:textId="77777777" w:rsidR="00190C20" w:rsidRDefault="00190C20" w:rsidP="00FA2761">
            <w:r>
              <w:t>Tdoc</w:t>
            </w:r>
          </w:p>
        </w:tc>
        <w:tc>
          <w:tcPr>
            <w:tcW w:w="699" w:type="pct"/>
          </w:tcPr>
          <w:p w14:paraId="52210021" w14:textId="77777777" w:rsidR="00190C20" w:rsidRDefault="00190C20" w:rsidP="00FA2761">
            <w:r>
              <w:t>Delegate</w:t>
            </w:r>
          </w:p>
        </w:tc>
        <w:tc>
          <w:tcPr>
            <w:tcW w:w="445" w:type="pct"/>
          </w:tcPr>
          <w:p w14:paraId="570ECC47" w14:textId="77777777" w:rsidR="00190C20" w:rsidRDefault="00190C20" w:rsidP="00FA2761">
            <w:proofErr w:type="spellStart"/>
            <w:r>
              <w:t>Misc</w:t>
            </w:r>
            <w:proofErr w:type="spellEnd"/>
          </w:p>
        </w:tc>
        <w:tc>
          <w:tcPr>
            <w:tcW w:w="381" w:type="pct"/>
          </w:tcPr>
          <w:p w14:paraId="6DBF94E9" w14:textId="77777777" w:rsidR="00190C20" w:rsidRDefault="00190C20" w:rsidP="00FA2761">
            <w:r>
              <w:t>File version</w:t>
            </w:r>
          </w:p>
        </w:tc>
        <w:tc>
          <w:tcPr>
            <w:tcW w:w="365" w:type="pct"/>
          </w:tcPr>
          <w:p w14:paraId="69C095AB" w14:textId="77777777" w:rsidR="00190C20" w:rsidRDefault="00190C20" w:rsidP="00FA2761">
            <w:r>
              <w:t>Status</w:t>
            </w:r>
          </w:p>
        </w:tc>
      </w:tr>
      <w:tr w:rsidR="00190C20" w14:paraId="41B51A29" w14:textId="77777777" w:rsidTr="00FA2761">
        <w:tc>
          <w:tcPr>
            <w:tcW w:w="433" w:type="pct"/>
          </w:tcPr>
          <w:p w14:paraId="13B2EEDD" w14:textId="77777777" w:rsidR="00190C20" w:rsidRPr="00885242" w:rsidRDefault="00190C20" w:rsidP="00FA2761">
            <w:pPr>
              <w:rPr>
                <w:rFonts w:eastAsiaTheme="minorEastAsia"/>
                <w:lang w:eastAsia="ja-JP"/>
              </w:rPr>
            </w:pPr>
            <w:r>
              <w:rPr>
                <w:rFonts w:eastAsiaTheme="minorEastAsia" w:hint="eastAsia"/>
                <w:lang w:eastAsia="ja-JP"/>
              </w:rPr>
              <w:t>J053</w:t>
            </w:r>
          </w:p>
        </w:tc>
        <w:tc>
          <w:tcPr>
            <w:tcW w:w="425" w:type="pct"/>
          </w:tcPr>
          <w:p w14:paraId="52825399" w14:textId="77777777" w:rsidR="00190C20" w:rsidRPr="001B60DD" w:rsidRDefault="00190C20" w:rsidP="00FA2761">
            <w:pPr>
              <w:rPr>
                <w:rFonts w:eastAsia="DengXian"/>
              </w:rPr>
            </w:pPr>
            <w:r>
              <w:rPr>
                <w:rFonts w:eastAsia="DengXian"/>
              </w:rPr>
              <w:t>MOB</w:t>
            </w:r>
          </w:p>
        </w:tc>
        <w:tc>
          <w:tcPr>
            <w:tcW w:w="479" w:type="pct"/>
          </w:tcPr>
          <w:p w14:paraId="6CCE0113" w14:textId="77777777" w:rsidR="00190C20" w:rsidRPr="001B60DD" w:rsidRDefault="00190C20" w:rsidP="00FA2761">
            <w:pPr>
              <w:rPr>
                <w:rFonts w:eastAsia="DengXian"/>
              </w:rPr>
            </w:pPr>
            <w:r>
              <w:rPr>
                <w:rFonts w:eastAsia="DengXian" w:hint="eastAsia"/>
              </w:rPr>
              <w:t>1</w:t>
            </w:r>
          </w:p>
        </w:tc>
        <w:tc>
          <w:tcPr>
            <w:tcW w:w="1253" w:type="pct"/>
          </w:tcPr>
          <w:p w14:paraId="360C36B4" w14:textId="77777777" w:rsidR="00190C20" w:rsidRPr="00885242" w:rsidRDefault="00190C20" w:rsidP="00FA2761">
            <w:pPr>
              <w:rPr>
                <w:rFonts w:eastAsiaTheme="minorEastAsia"/>
                <w:lang w:eastAsia="ja-JP"/>
              </w:rPr>
            </w:pPr>
            <w:r>
              <w:rPr>
                <w:rFonts w:eastAsiaTheme="minorEastAsia" w:hint="eastAsia"/>
                <w:lang w:eastAsia="ja-JP"/>
              </w:rPr>
              <w:t xml:space="preserve">Ambiguity on </w:t>
            </w:r>
            <w:proofErr w:type="spellStart"/>
            <w:r>
              <w:rPr>
                <w:rFonts w:eastAsiaTheme="minorEastAsia" w:hint="eastAsia"/>
                <w:lang w:eastAsia="ja-JP"/>
              </w:rPr>
              <w:t>replaceing</w:t>
            </w:r>
            <w:proofErr w:type="spellEnd"/>
            <w:r>
              <w:rPr>
                <w:rFonts w:eastAsiaTheme="minorEastAsia" w:hint="eastAsia"/>
                <w:lang w:eastAsia="ja-JP"/>
              </w:rPr>
              <w:t xml:space="preserve"> a </w:t>
            </w:r>
            <w:r w:rsidRPr="00AB531E">
              <w:rPr>
                <w:rFonts w:eastAsiaTheme="minorEastAsia" w:hint="eastAsia"/>
                <w:i/>
                <w:iCs/>
                <w:lang w:eastAsia="ja-JP"/>
              </w:rPr>
              <w:t>sk-</w:t>
            </w:r>
            <w:proofErr w:type="spellStart"/>
            <w:r w:rsidRPr="00AB531E">
              <w:rPr>
                <w:rFonts w:eastAsiaTheme="minorEastAsia" w:hint="eastAsia"/>
                <w:i/>
                <w:iCs/>
                <w:lang w:eastAsia="ja-JP"/>
              </w:rPr>
              <w:t>Conter</w:t>
            </w:r>
            <w:r>
              <w:rPr>
                <w:rFonts w:eastAsiaTheme="minorEastAsia" w:hint="eastAsia"/>
                <w:i/>
                <w:iCs/>
                <w:lang w:eastAsia="ja-JP"/>
              </w:rPr>
              <w:t>List</w:t>
            </w:r>
            <w:proofErr w:type="spellEnd"/>
          </w:p>
        </w:tc>
        <w:tc>
          <w:tcPr>
            <w:tcW w:w="520" w:type="pct"/>
          </w:tcPr>
          <w:p w14:paraId="0D9B7A86" w14:textId="77777777" w:rsidR="00190C20" w:rsidRPr="00535234" w:rsidRDefault="00190C20" w:rsidP="00FA2761">
            <w:pPr>
              <w:rPr>
                <w:rFonts w:eastAsia="DengXian"/>
              </w:rPr>
            </w:pPr>
          </w:p>
        </w:tc>
        <w:tc>
          <w:tcPr>
            <w:tcW w:w="699" w:type="pct"/>
          </w:tcPr>
          <w:p w14:paraId="20B82612" w14:textId="77777777" w:rsidR="00190C20" w:rsidRDefault="00190C20" w:rsidP="00FA2761">
            <w:pPr>
              <w:rPr>
                <w:rFonts w:eastAsia="DengXian"/>
              </w:rPr>
            </w:pPr>
            <w:r>
              <w:rPr>
                <w:rFonts w:eastAsiaTheme="minorEastAsia" w:hint="eastAsia"/>
                <w:lang w:eastAsia="ja-JP"/>
              </w:rPr>
              <w:t>Takaki</w:t>
            </w:r>
          </w:p>
          <w:p w14:paraId="53994DA4" w14:textId="77777777" w:rsidR="00190C20" w:rsidRPr="001B60DD" w:rsidRDefault="00190C20" w:rsidP="00FA2761">
            <w:pPr>
              <w:rPr>
                <w:rFonts w:eastAsia="DengXian"/>
              </w:rPr>
            </w:pPr>
            <w:r>
              <w:rPr>
                <w:rFonts w:eastAsia="DengXian" w:hint="eastAsia"/>
              </w:rPr>
              <w:t>(</w:t>
            </w:r>
            <w:r>
              <w:rPr>
                <w:rFonts w:eastAsiaTheme="minorEastAsia" w:hint="eastAsia"/>
                <w:lang w:eastAsia="ja-JP"/>
              </w:rPr>
              <w:t>Sharp</w:t>
            </w:r>
            <w:r>
              <w:rPr>
                <w:rFonts w:eastAsia="DengXian" w:hint="eastAsia"/>
              </w:rPr>
              <w:t>)</w:t>
            </w:r>
          </w:p>
        </w:tc>
        <w:tc>
          <w:tcPr>
            <w:tcW w:w="445" w:type="pct"/>
          </w:tcPr>
          <w:p w14:paraId="3B4462E5" w14:textId="77777777" w:rsidR="00190C20" w:rsidRDefault="00190C20" w:rsidP="00FA2761"/>
        </w:tc>
        <w:tc>
          <w:tcPr>
            <w:tcW w:w="381" w:type="pct"/>
          </w:tcPr>
          <w:p w14:paraId="4992CE9F" w14:textId="777E4D66" w:rsidR="00190C20" w:rsidRPr="00885242" w:rsidRDefault="00190C20" w:rsidP="00FA2761">
            <w:pPr>
              <w:rPr>
                <w:rFonts w:eastAsiaTheme="minorEastAsia"/>
                <w:lang w:eastAsia="ja-JP"/>
              </w:rPr>
            </w:pPr>
            <w:r>
              <w:rPr>
                <w:rFonts w:eastAsia="DengXian" w:hint="eastAsia"/>
              </w:rPr>
              <w:t>V0</w:t>
            </w:r>
            <w:r>
              <w:rPr>
                <w:rFonts w:eastAsiaTheme="minorEastAsia" w:hint="eastAsia"/>
                <w:lang w:eastAsia="ja-JP"/>
              </w:rPr>
              <w:t>18</w:t>
            </w:r>
          </w:p>
        </w:tc>
        <w:tc>
          <w:tcPr>
            <w:tcW w:w="365" w:type="pct"/>
          </w:tcPr>
          <w:p w14:paraId="200D8507" w14:textId="77777777" w:rsidR="00190C20" w:rsidRDefault="00190C20" w:rsidP="00FA2761"/>
        </w:tc>
      </w:tr>
    </w:tbl>
    <w:p w14:paraId="5BB96EB6" w14:textId="77777777" w:rsidR="00190C20" w:rsidRDefault="00190C20" w:rsidP="00190C20">
      <w:pPr>
        <w:pStyle w:val="CommentText"/>
        <w:rPr>
          <w:rFonts w:eastAsiaTheme="minorEastAsia"/>
          <w:lang w:eastAsia="ja-JP"/>
        </w:rPr>
      </w:pPr>
      <w:r>
        <w:rPr>
          <w:b/>
        </w:rPr>
        <w:br/>
        <w:t>[Description]</w:t>
      </w:r>
      <w:r>
        <w:t>:</w:t>
      </w:r>
      <w:r w:rsidRPr="00320952">
        <w:rPr>
          <w:rFonts w:eastAsia="DengXian"/>
        </w:rPr>
        <w:t xml:space="preserve"> </w:t>
      </w:r>
    </w:p>
    <w:p w14:paraId="73D91175" w14:textId="77777777" w:rsidR="00190C20" w:rsidRPr="0053496D" w:rsidRDefault="00190C20" w:rsidP="00E23D3D">
      <w:pPr>
        <w:rPr>
          <w:rFonts w:ascii="Arial" w:eastAsia="MS Mincho" w:hAnsi="Arial"/>
          <w:sz w:val="22"/>
        </w:rPr>
      </w:pPr>
      <w:r w:rsidRPr="0053496D">
        <w:rPr>
          <w:rFonts w:ascii="Arial" w:eastAsia="MS Mincho" w:hAnsi="Arial"/>
          <w:sz w:val="22"/>
        </w:rPr>
        <w:t>5.3.5.18.y</w:t>
      </w:r>
      <w:r w:rsidRPr="0053496D">
        <w:rPr>
          <w:rFonts w:ascii="Arial" w:eastAsia="MS Mincho" w:hAnsi="Arial"/>
          <w:sz w:val="22"/>
        </w:rPr>
        <w:tab/>
        <w:t xml:space="preserve">LTM </w:t>
      </w:r>
      <w:r w:rsidRPr="0053496D">
        <w:rPr>
          <w:rFonts w:ascii="Arial" w:hAnsi="Arial"/>
          <w:sz w:val="22"/>
        </w:rPr>
        <w:t xml:space="preserve">sk-Counter configuration </w:t>
      </w:r>
      <w:r w:rsidRPr="0053496D">
        <w:rPr>
          <w:rFonts w:ascii="Arial" w:eastAsia="MS Mincho" w:hAnsi="Arial"/>
          <w:sz w:val="22"/>
        </w:rPr>
        <w:t>addition/modification</w:t>
      </w:r>
    </w:p>
    <w:p w14:paraId="697FB16F" w14:textId="77777777" w:rsidR="00190C20" w:rsidRPr="0053496D" w:rsidRDefault="00190C20" w:rsidP="00190C20">
      <w:r w:rsidRPr="0053496D">
        <w:t>The UE shall:</w:t>
      </w:r>
    </w:p>
    <w:p w14:paraId="62C6D9F2" w14:textId="77777777" w:rsidR="00190C20" w:rsidRPr="0053496D" w:rsidRDefault="00190C20" w:rsidP="00190C20">
      <w:pPr>
        <w:ind w:left="568" w:hanging="284"/>
      </w:pPr>
      <w:r w:rsidRPr="0053496D">
        <w:t>1&gt;</w:t>
      </w:r>
      <w:r w:rsidRPr="0053496D">
        <w:tab/>
        <w:t xml:space="preserve">for each </w:t>
      </w:r>
      <w:r w:rsidRPr="0053496D">
        <w:rPr>
          <w:i/>
          <w:iCs/>
        </w:rPr>
        <w:t>ltm-</w:t>
      </w:r>
      <w:proofErr w:type="spellStart"/>
      <w:r w:rsidRPr="0053496D">
        <w:rPr>
          <w:i/>
          <w:iCs/>
        </w:rPr>
        <w:t>NoSecurityChangeID</w:t>
      </w:r>
      <w:proofErr w:type="spellEnd"/>
      <w:r w:rsidRPr="0053496D">
        <w:rPr>
          <w:i/>
        </w:rPr>
        <w:t xml:space="preserve"> </w:t>
      </w:r>
      <w:r w:rsidRPr="0053496D">
        <w:t xml:space="preserve">received in </w:t>
      </w:r>
      <w:r w:rsidRPr="0053496D">
        <w:rPr>
          <w:i/>
          <w:iCs/>
        </w:rPr>
        <w:t>ltm-</w:t>
      </w:r>
      <w:r w:rsidRPr="0053496D">
        <w:rPr>
          <w:i/>
        </w:rPr>
        <w:t>SK-</w:t>
      </w:r>
      <w:proofErr w:type="spellStart"/>
      <w:r w:rsidRPr="0053496D">
        <w:rPr>
          <w:i/>
        </w:rPr>
        <w:t>CounterConfigToAddModList</w:t>
      </w:r>
      <w:proofErr w:type="spellEnd"/>
      <w:r w:rsidRPr="0053496D">
        <w:t>:</w:t>
      </w:r>
    </w:p>
    <w:p w14:paraId="01A404F7" w14:textId="77777777" w:rsidR="00190C20" w:rsidRPr="0053496D" w:rsidRDefault="00190C20" w:rsidP="00190C20">
      <w:pPr>
        <w:ind w:left="851" w:hanging="284"/>
      </w:pPr>
      <w:r w:rsidRPr="0053496D">
        <w:t>2&gt;</w:t>
      </w:r>
      <w:r w:rsidRPr="0053496D">
        <w:tab/>
        <w:t xml:space="preserve">if an entry with the matching </w:t>
      </w:r>
      <w:r w:rsidRPr="0053496D">
        <w:rPr>
          <w:i/>
          <w:iCs/>
        </w:rPr>
        <w:t>ltm-</w:t>
      </w:r>
      <w:proofErr w:type="spellStart"/>
      <w:r w:rsidRPr="0053496D">
        <w:rPr>
          <w:i/>
          <w:iCs/>
        </w:rPr>
        <w:t>NoSecurityChangeID</w:t>
      </w:r>
      <w:proofErr w:type="spellEnd"/>
      <w:r w:rsidRPr="0053496D">
        <w:t xml:space="preserve"> exists in the </w:t>
      </w:r>
      <w:r w:rsidRPr="0053496D">
        <w:rPr>
          <w:i/>
          <w:iCs/>
        </w:rPr>
        <w:t>ltm-</w:t>
      </w:r>
      <w:r w:rsidRPr="0053496D">
        <w:rPr>
          <w:i/>
        </w:rPr>
        <w:t>SK-Counters</w:t>
      </w:r>
      <w:r w:rsidRPr="0053496D">
        <w:t xml:space="preserve"> within the </w:t>
      </w:r>
      <w:proofErr w:type="spellStart"/>
      <w:r w:rsidRPr="0053496D">
        <w:rPr>
          <w:i/>
        </w:rPr>
        <w:t>VarLTM-ServingCellNoSecurityChange</w:t>
      </w:r>
      <w:proofErr w:type="spellEnd"/>
      <w:r w:rsidRPr="0053496D">
        <w:t>:</w:t>
      </w:r>
    </w:p>
    <w:p w14:paraId="0C5F285D" w14:textId="77777777" w:rsidR="00190C20" w:rsidRPr="0053496D" w:rsidRDefault="00190C20" w:rsidP="00190C20">
      <w:pPr>
        <w:ind w:left="1135" w:hanging="284"/>
      </w:pPr>
      <w:r w:rsidRPr="0053496D">
        <w:t>3&gt;</w:t>
      </w:r>
      <w:r w:rsidRPr="0053496D">
        <w:tab/>
        <w:t xml:space="preserve">replace the </w:t>
      </w:r>
      <w:r w:rsidRPr="0053496D">
        <w:rPr>
          <w:i/>
        </w:rPr>
        <w:t>sk-</w:t>
      </w:r>
      <w:proofErr w:type="spellStart"/>
      <w:r w:rsidRPr="0053496D">
        <w:rPr>
          <w:i/>
        </w:rPr>
        <w:t>CounterList</w:t>
      </w:r>
      <w:proofErr w:type="spellEnd"/>
      <w:r w:rsidRPr="0053496D">
        <w:t xml:space="preserve"> within the </w:t>
      </w:r>
      <w:proofErr w:type="spellStart"/>
      <w:r w:rsidRPr="0053496D">
        <w:rPr>
          <w:i/>
        </w:rPr>
        <w:t>VarLTM-ServingCellNoSecurityChange</w:t>
      </w:r>
      <w:proofErr w:type="spellEnd"/>
      <w:r w:rsidRPr="0053496D">
        <w:rPr>
          <w:i/>
        </w:rPr>
        <w:t xml:space="preserve"> </w:t>
      </w:r>
      <w:r w:rsidRPr="0053496D">
        <w:t xml:space="preserve">with the </w:t>
      </w:r>
      <w:r w:rsidRPr="0053496D">
        <w:rPr>
          <w:i/>
          <w:iCs/>
        </w:rPr>
        <w:t>sk-</w:t>
      </w:r>
      <w:proofErr w:type="spellStart"/>
      <w:r w:rsidRPr="0053496D">
        <w:rPr>
          <w:i/>
          <w:iCs/>
        </w:rPr>
        <w:t>CounterList</w:t>
      </w:r>
      <w:proofErr w:type="spellEnd"/>
      <w:r w:rsidRPr="0053496D">
        <w:t xml:space="preserve"> according to the received </w:t>
      </w:r>
      <w:r w:rsidRPr="0053496D">
        <w:rPr>
          <w:i/>
          <w:iCs/>
        </w:rPr>
        <w:t>ltm-</w:t>
      </w:r>
      <w:proofErr w:type="spellStart"/>
      <w:r w:rsidRPr="0053496D">
        <w:rPr>
          <w:i/>
          <w:iCs/>
        </w:rPr>
        <w:t>NoSecurityChangeID</w:t>
      </w:r>
      <w:proofErr w:type="spellEnd"/>
      <w:r w:rsidRPr="0053496D">
        <w:t>;</w:t>
      </w:r>
    </w:p>
    <w:p w14:paraId="399C26D8" w14:textId="77777777" w:rsidR="00190C20" w:rsidRPr="0053496D" w:rsidRDefault="00190C20" w:rsidP="00190C20">
      <w:pPr>
        <w:ind w:left="851" w:hanging="284"/>
      </w:pPr>
      <w:r w:rsidRPr="0053496D">
        <w:t>2&gt;</w:t>
      </w:r>
      <w:r w:rsidRPr="0053496D">
        <w:tab/>
        <w:t>else:</w:t>
      </w:r>
    </w:p>
    <w:p w14:paraId="368AEE25" w14:textId="77777777" w:rsidR="00190C20" w:rsidRPr="0053496D" w:rsidRDefault="00190C20" w:rsidP="00190C20">
      <w:pPr>
        <w:ind w:left="1135" w:hanging="284"/>
      </w:pPr>
      <w:r w:rsidRPr="0053496D">
        <w:t>3&gt;</w:t>
      </w:r>
      <w:r w:rsidRPr="0053496D">
        <w:tab/>
        <w:t xml:space="preserve">add a new entry for this </w:t>
      </w:r>
      <w:r w:rsidRPr="0053496D">
        <w:rPr>
          <w:i/>
          <w:iCs/>
        </w:rPr>
        <w:t>ltm-</w:t>
      </w:r>
      <w:proofErr w:type="spellStart"/>
      <w:r w:rsidRPr="0053496D">
        <w:rPr>
          <w:i/>
          <w:iCs/>
        </w:rPr>
        <w:t>NoSecurityChangeID</w:t>
      </w:r>
      <w:proofErr w:type="spellEnd"/>
      <w:r w:rsidRPr="0053496D">
        <w:t xml:space="preserve"> within the </w:t>
      </w:r>
      <w:proofErr w:type="spellStart"/>
      <w:r w:rsidRPr="0053496D">
        <w:rPr>
          <w:i/>
        </w:rPr>
        <w:t>VarLTM-ServingCellNoSecurityChange</w:t>
      </w:r>
      <w:proofErr w:type="spellEnd"/>
      <w:r w:rsidRPr="0053496D">
        <w:t>.</w:t>
      </w:r>
    </w:p>
    <w:p w14:paraId="0ADED01F" w14:textId="77777777" w:rsidR="00190C20" w:rsidRPr="0053496D" w:rsidRDefault="00190C20" w:rsidP="00190C20">
      <w:pPr>
        <w:pStyle w:val="CommentText"/>
        <w:rPr>
          <w:rFonts w:eastAsiaTheme="minorEastAsia"/>
          <w:lang w:eastAsia="ja-JP"/>
        </w:rPr>
      </w:pPr>
    </w:p>
    <w:p w14:paraId="20E2DE1A" w14:textId="77777777" w:rsidR="00190C20" w:rsidRPr="00AB531E" w:rsidRDefault="00190C20" w:rsidP="00190C20">
      <w:pPr>
        <w:pStyle w:val="CommentText"/>
        <w:rPr>
          <w:rFonts w:eastAsiaTheme="minorEastAsia"/>
          <w:lang w:eastAsia="ja-JP"/>
        </w:rPr>
      </w:pPr>
      <w:r>
        <w:rPr>
          <w:b/>
        </w:rPr>
        <w:t>[Proposed Change]</w:t>
      </w:r>
      <w:r>
        <w:t xml:space="preserve">: </w:t>
      </w:r>
      <w:r>
        <w:rPr>
          <w:rFonts w:eastAsiaTheme="minorEastAsia" w:hint="eastAsia"/>
          <w:lang w:eastAsia="ja-JP"/>
        </w:rPr>
        <w:t>Clarify</w:t>
      </w:r>
      <w:r w:rsidRPr="00AB531E">
        <w:rPr>
          <w:rFonts w:eastAsiaTheme="minorEastAsia" w:hint="eastAsia"/>
          <w:iCs/>
          <w:lang w:eastAsia="ja-JP"/>
        </w:rPr>
        <w:t xml:space="preserve"> </w:t>
      </w:r>
      <w:r>
        <w:rPr>
          <w:rFonts w:eastAsiaTheme="minorEastAsia" w:hint="eastAsia"/>
          <w:iCs/>
          <w:lang w:eastAsia="ja-JP"/>
        </w:rPr>
        <w:t xml:space="preserve">what information element UE is replaced </w:t>
      </w:r>
      <w:r w:rsidRPr="00AB531E">
        <w:rPr>
          <w:rFonts w:eastAsiaTheme="minorEastAsia" w:hint="eastAsia"/>
          <w:iCs/>
          <w:lang w:eastAsia="ja-JP"/>
        </w:rPr>
        <w:t>as below:</w:t>
      </w:r>
    </w:p>
    <w:p w14:paraId="3A6F3EB2" w14:textId="77777777" w:rsidR="00190C20" w:rsidRPr="0053496D" w:rsidRDefault="00190C20" w:rsidP="00E23D3D">
      <w:pPr>
        <w:rPr>
          <w:rFonts w:ascii="Arial" w:eastAsia="MS Mincho" w:hAnsi="Arial"/>
          <w:sz w:val="22"/>
        </w:rPr>
      </w:pPr>
      <w:r w:rsidRPr="0053496D">
        <w:rPr>
          <w:rFonts w:ascii="Arial" w:eastAsia="MS Mincho" w:hAnsi="Arial"/>
          <w:sz w:val="22"/>
        </w:rPr>
        <w:t>5.3.5.18.y</w:t>
      </w:r>
      <w:r w:rsidRPr="0053496D">
        <w:rPr>
          <w:rFonts w:ascii="Arial" w:eastAsia="MS Mincho" w:hAnsi="Arial"/>
          <w:sz w:val="22"/>
        </w:rPr>
        <w:tab/>
        <w:t xml:space="preserve">LTM </w:t>
      </w:r>
      <w:r w:rsidRPr="0053496D">
        <w:rPr>
          <w:rFonts w:ascii="Arial" w:hAnsi="Arial"/>
          <w:sz w:val="22"/>
        </w:rPr>
        <w:t xml:space="preserve">sk-Counter configuration </w:t>
      </w:r>
      <w:r w:rsidRPr="0053496D">
        <w:rPr>
          <w:rFonts w:ascii="Arial" w:eastAsia="MS Mincho" w:hAnsi="Arial"/>
          <w:sz w:val="22"/>
        </w:rPr>
        <w:t>addition/modification</w:t>
      </w:r>
    </w:p>
    <w:p w14:paraId="58C515CB" w14:textId="77777777" w:rsidR="00190C20" w:rsidRPr="0053496D" w:rsidRDefault="00190C20" w:rsidP="00190C20">
      <w:r w:rsidRPr="0053496D">
        <w:t>The UE shall:</w:t>
      </w:r>
    </w:p>
    <w:p w14:paraId="1BE1F280" w14:textId="77777777" w:rsidR="00190C20" w:rsidRPr="0053496D" w:rsidRDefault="00190C20" w:rsidP="00190C20">
      <w:pPr>
        <w:ind w:left="568" w:hanging="284"/>
      </w:pPr>
      <w:r w:rsidRPr="0053496D">
        <w:t>1&gt;</w:t>
      </w:r>
      <w:r w:rsidRPr="0053496D">
        <w:tab/>
        <w:t xml:space="preserve">for each </w:t>
      </w:r>
      <w:r w:rsidRPr="0053496D">
        <w:rPr>
          <w:i/>
          <w:iCs/>
        </w:rPr>
        <w:t>ltm-</w:t>
      </w:r>
      <w:proofErr w:type="spellStart"/>
      <w:r w:rsidRPr="0053496D">
        <w:rPr>
          <w:i/>
          <w:iCs/>
        </w:rPr>
        <w:t>NoSecurityChangeID</w:t>
      </w:r>
      <w:proofErr w:type="spellEnd"/>
      <w:r w:rsidRPr="0053496D">
        <w:rPr>
          <w:i/>
        </w:rPr>
        <w:t xml:space="preserve"> </w:t>
      </w:r>
      <w:r w:rsidRPr="0053496D">
        <w:t xml:space="preserve">received in </w:t>
      </w:r>
      <w:r w:rsidRPr="0053496D">
        <w:rPr>
          <w:i/>
          <w:iCs/>
        </w:rPr>
        <w:t>ltm-</w:t>
      </w:r>
      <w:r w:rsidRPr="0053496D">
        <w:rPr>
          <w:i/>
        </w:rPr>
        <w:t>SK-</w:t>
      </w:r>
      <w:proofErr w:type="spellStart"/>
      <w:r w:rsidRPr="0053496D">
        <w:rPr>
          <w:i/>
        </w:rPr>
        <w:t>CounterConfigToAddModList</w:t>
      </w:r>
      <w:proofErr w:type="spellEnd"/>
      <w:r w:rsidRPr="0053496D">
        <w:t>:</w:t>
      </w:r>
    </w:p>
    <w:p w14:paraId="4620E59A" w14:textId="77777777" w:rsidR="00190C20" w:rsidRPr="0053496D" w:rsidRDefault="00190C20" w:rsidP="00190C20">
      <w:pPr>
        <w:ind w:left="851" w:hanging="284"/>
      </w:pPr>
      <w:r w:rsidRPr="0053496D">
        <w:t>2&gt;</w:t>
      </w:r>
      <w:r w:rsidRPr="0053496D">
        <w:tab/>
        <w:t xml:space="preserve">if an entry with the matching </w:t>
      </w:r>
      <w:r w:rsidRPr="0053496D">
        <w:rPr>
          <w:i/>
          <w:iCs/>
        </w:rPr>
        <w:t>ltm-</w:t>
      </w:r>
      <w:proofErr w:type="spellStart"/>
      <w:r w:rsidRPr="0053496D">
        <w:rPr>
          <w:i/>
          <w:iCs/>
        </w:rPr>
        <w:t>NoSecurityChangeID</w:t>
      </w:r>
      <w:proofErr w:type="spellEnd"/>
      <w:r w:rsidRPr="0053496D">
        <w:t xml:space="preserve"> exists in the </w:t>
      </w:r>
      <w:r w:rsidRPr="0053496D">
        <w:rPr>
          <w:i/>
          <w:iCs/>
        </w:rPr>
        <w:t>ltm-</w:t>
      </w:r>
      <w:r w:rsidRPr="0053496D">
        <w:rPr>
          <w:i/>
        </w:rPr>
        <w:t>SK-Counters</w:t>
      </w:r>
      <w:r w:rsidRPr="0053496D">
        <w:t xml:space="preserve"> within the </w:t>
      </w:r>
      <w:proofErr w:type="spellStart"/>
      <w:r w:rsidRPr="0053496D">
        <w:rPr>
          <w:i/>
        </w:rPr>
        <w:t>VarLTM-ServingCellNoSecurityChange</w:t>
      </w:r>
      <w:proofErr w:type="spellEnd"/>
      <w:r w:rsidRPr="0053496D">
        <w:t>:</w:t>
      </w:r>
    </w:p>
    <w:p w14:paraId="77151B42" w14:textId="77777777" w:rsidR="00190C20" w:rsidRPr="0053496D" w:rsidRDefault="00190C20" w:rsidP="00190C20">
      <w:pPr>
        <w:ind w:left="1135" w:hanging="284"/>
      </w:pPr>
      <w:r w:rsidRPr="0053496D">
        <w:t>3&gt;</w:t>
      </w:r>
      <w:r w:rsidRPr="0053496D">
        <w:tab/>
        <w:t xml:space="preserve">replace the </w:t>
      </w:r>
      <w:r w:rsidRPr="0053496D">
        <w:rPr>
          <w:i/>
        </w:rPr>
        <w:t>sk-</w:t>
      </w:r>
      <w:proofErr w:type="spellStart"/>
      <w:r w:rsidRPr="0053496D">
        <w:rPr>
          <w:i/>
        </w:rPr>
        <w:t>CounterList</w:t>
      </w:r>
      <w:proofErr w:type="spellEnd"/>
      <w:r w:rsidRPr="0053496D">
        <w:t xml:space="preserve"> within the </w:t>
      </w:r>
      <w:proofErr w:type="spellStart"/>
      <w:r w:rsidRPr="0053496D">
        <w:rPr>
          <w:i/>
        </w:rPr>
        <w:t>VarLTM-ServingCellNoSecurityChange</w:t>
      </w:r>
      <w:proofErr w:type="spellEnd"/>
      <w:r w:rsidRPr="0053496D">
        <w:rPr>
          <w:i/>
        </w:rPr>
        <w:t xml:space="preserve"> </w:t>
      </w:r>
      <w:r w:rsidRPr="0053496D">
        <w:t xml:space="preserve">with the </w:t>
      </w:r>
      <w:ins w:id="162" w:author="Sharp - Takuma.K" w:date="2025-09-29T18:48:00Z">
        <w:r>
          <w:rPr>
            <w:rFonts w:eastAsiaTheme="minorEastAsia" w:hint="eastAsia"/>
            <w:lang w:eastAsia="ja-JP"/>
          </w:rPr>
          <w:t xml:space="preserve">received </w:t>
        </w:r>
      </w:ins>
      <w:r w:rsidRPr="0053496D">
        <w:rPr>
          <w:i/>
          <w:iCs/>
        </w:rPr>
        <w:t>sk-</w:t>
      </w:r>
      <w:proofErr w:type="spellStart"/>
      <w:r w:rsidRPr="0053496D">
        <w:rPr>
          <w:i/>
          <w:iCs/>
        </w:rPr>
        <w:t>CounterList</w:t>
      </w:r>
      <w:proofErr w:type="spellEnd"/>
      <w:r w:rsidRPr="0053496D">
        <w:t xml:space="preserve"> </w:t>
      </w:r>
      <w:ins w:id="163" w:author="Sharp - Takuma.K" w:date="2025-09-29T18:48:00Z">
        <w:r>
          <w:rPr>
            <w:rFonts w:eastAsiaTheme="minorEastAsia" w:hint="eastAsia"/>
            <w:lang w:eastAsia="ja-JP"/>
          </w:rPr>
          <w:t>associated</w:t>
        </w:r>
      </w:ins>
      <w:del w:id="164" w:author="Sharp - Takuma.K" w:date="2025-09-29T18:48:00Z">
        <w:r w:rsidRPr="0053496D" w:rsidDel="00F0246D">
          <w:delText>according</w:delText>
        </w:r>
      </w:del>
      <w:r w:rsidRPr="0053496D">
        <w:t xml:space="preserve"> to the </w:t>
      </w:r>
      <w:del w:id="165" w:author="Sharp - Takuma.K" w:date="2025-09-29T18:48:00Z">
        <w:r w:rsidRPr="0053496D" w:rsidDel="00F0246D">
          <w:delText xml:space="preserve">received </w:delText>
        </w:r>
      </w:del>
      <w:r w:rsidRPr="0053496D">
        <w:rPr>
          <w:i/>
          <w:iCs/>
        </w:rPr>
        <w:t>ltm-</w:t>
      </w:r>
      <w:proofErr w:type="spellStart"/>
      <w:r w:rsidRPr="0053496D">
        <w:rPr>
          <w:i/>
          <w:iCs/>
        </w:rPr>
        <w:t>NoSecurityChangeID</w:t>
      </w:r>
      <w:proofErr w:type="spellEnd"/>
      <w:r w:rsidRPr="0053496D">
        <w:t>;</w:t>
      </w:r>
    </w:p>
    <w:p w14:paraId="7FC3BCC4" w14:textId="77777777" w:rsidR="00190C20" w:rsidRPr="0053496D" w:rsidRDefault="00190C20" w:rsidP="00190C20">
      <w:pPr>
        <w:ind w:left="851" w:hanging="284"/>
      </w:pPr>
      <w:r w:rsidRPr="0053496D">
        <w:t>2&gt;</w:t>
      </w:r>
      <w:r w:rsidRPr="0053496D">
        <w:tab/>
        <w:t>else:</w:t>
      </w:r>
    </w:p>
    <w:p w14:paraId="132DACE8" w14:textId="77777777" w:rsidR="00190C20" w:rsidRPr="0053496D" w:rsidRDefault="00190C20" w:rsidP="00190C20">
      <w:pPr>
        <w:ind w:left="1135" w:hanging="284"/>
      </w:pPr>
      <w:r w:rsidRPr="0053496D">
        <w:t>3&gt;</w:t>
      </w:r>
      <w:r w:rsidRPr="0053496D">
        <w:tab/>
        <w:t xml:space="preserve">add a new entry for this </w:t>
      </w:r>
      <w:r w:rsidRPr="0053496D">
        <w:rPr>
          <w:i/>
          <w:iCs/>
        </w:rPr>
        <w:t>ltm-</w:t>
      </w:r>
      <w:proofErr w:type="spellStart"/>
      <w:r w:rsidRPr="0053496D">
        <w:rPr>
          <w:i/>
          <w:iCs/>
        </w:rPr>
        <w:t>NoSecurityChangeID</w:t>
      </w:r>
      <w:proofErr w:type="spellEnd"/>
      <w:r w:rsidRPr="0053496D">
        <w:t xml:space="preserve"> within the </w:t>
      </w:r>
      <w:proofErr w:type="spellStart"/>
      <w:r w:rsidRPr="0053496D">
        <w:rPr>
          <w:i/>
        </w:rPr>
        <w:t>VarLTM-ServingCellNoSecurityChange</w:t>
      </w:r>
      <w:proofErr w:type="spellEnd"/>
      <w:r w:rsidRPr="0053496D">
        <w:t>.</w:t>
      </w:r>
    </w:p>
    <w:p w14:paraId="5A4F03F1" w14:textId="77777777" w:rsidR="00190C20" w:rsidRDefault="00190C20" w:rsidP="00190C20">
      <w:r>
        <w:rPr>
          <w:b/>
        </w:rPr>
        <w:t>[Comments]</w:t>
      </w:r>
      <w:r>
        <w:t>:</w:t>
      </w:r>
    </w:p>
    <w:p w14:paraId="24570F37" w14:textId="1F216597" w:rsidR="00190C20" w:rsidRDefault="00BA520A" w:rsidP="00190C20">
      <w:pPr>
        <w:rPr>
          <w:rFonts w:eastAsia="DengXian"/>
        </w:rPr>
      </w:pPr>
      <w:r>
        <w:rPr>
          <w:rFonts w:eastAsia="DengXian"/>
        </w:rPr>
        <w:t>[Huawei] Agree.</w:t>
      </w:r>
    </w:p>
    <w:p w14:paraId="64BF5A55" w14:textId="77777777" w:rsidR="00190C20" w:rsidRPr="00190C20" w:rsidRDefault="00190C20" w:rsidP="00FD3991">
      <w:pPr>
        <w:rPr>
          <w:rFonts w:eastAsiaTheme="minorEastAsia"/>
          <w:lang w:eastAsia="ja-JP"/>
        </w:rPr>
      </w:pPr>
    </w:p>
    <w:p w14:paraId="27C07848" w14:textId="77777777" w:rsidR="003E7D44" w:rsidRDefault="003E7D44" w:rsidP="003E7D44">
      <w:pPr>
        <w:pStyle w:val="Heading1"/>
      </w:pPr>
      <w:r>
        <w:t>Z158</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243B1595" w14:textId="77777777" w:rsidTr="00AE6845">
        <w:tc>
          <w:tcPr>
            <w:tcW w:w="433" w:type="pct"/>
          </w:tcPr>
          <w:p w14:paraId="1DD32D16" w14:textId="77777777" w:rsidR="003E7D44" w:rsidRDefault="003E7D44" w:rsidP="00AE6845">
            <w:r>
              <w:t>RIL Id</w:t>
            </w:r>
          </w:p>
        </w:tc>
        <w:tc>
          <w:tcPr>
            <w:tcW w:w="425" w:type="pct"/>
          </w:tcPr>
          <w:p w14:paraId="4975710B" w14:textId="77777777" w:rsidR="003E7D44" w:rsidRDefault="003E7D44" w:rsidP="00AE6845">
            <w:r>
              <w:t>WI</w:t>
            </w:r>
          </w:p>
        </w:tc>
        <w:tc>
          <w:tcPr>
            <w:tcW w:w="479" w:type="pct"/>
          </w:tcPr>
          <w:p w14:paraId="397E9AD9" w14:textId="77777777" w:rsidR="003E7D44" w:rsidRDefault="003E7D44" w:rsidP="00AE6845">
            <w:r>
              <w:t>Class</w:t>
            </w:r>
          </w:p>
        </w:tc>
        <w:tc>
          <w:tcPr>
            <w:tcW w:w="1253" w:type="pct"/>
          </w:tcPr>
          <w:p w14:paraId="4907473B" w14:textId="77777777" w:rsidR="003E7D44" w:rsidRDefault="003E7D44" w:rsidP="00AE6845">
            <w:r>
              <w:t>Title</w:t>
            </w:r>
          </w:p>
        </w:tc>
        <w:tc>
          <w:tcPr>
            <w:tcW w:w="520" w:type="pct"/>
          </w:tcPr>
          <w:p w14:paraId="37447874" w14:textId="77777777" w:rsidR="003E7D44" w:rsidRDefault="003E7D44" w:rsidP="00AE6845">
            <w:r>
              <w:t>Tdoc</w:t>
            </w:r>
          </w:p>
        </w:tc>
        <w:tc>
          <w:tcPr>
            <w:tcW w:w="699" w:type="pct"/>
          </w:tcPr>
          <w:p w14:paraId="58CDC1B2" w14:textId="77777777" w:rsidR="003E7D44" w:rsidRDefault="003E7D44" w:rsidP="00AE6845">
            <w:r>
              <w:t>Delegate</w:t>
            </w:r>
          </w:p>
        </w:tc>
        <w:tc>
          <w:tcPr>
            <w:tcW w:w="445" w:type="pct"/>
          </w:tcPr>
          <w:p w14:paraId="688CB569" w14:textId="77777777" w:rsidR="003E7D44" w:rsidRDefault="003E7D44" w:rsidP="00AE6845">
            <w:proofErr w:type="spellStart"/>
            <w:r>
              <w:t>Misc</w:t>
            </w:r>
            <w:proofErr w:type="spellEnd"/>
          </w:p>
        </w:tc>
        <w:tc>
          <w:tcPr>
            <w:tcW w:w="381" w:type="pct"/>
          </w:tcPr>
          <w:p w14:paraId="79185EA0" w14:textId="77777777" w:rsidR="003E7D44" w:rsidRDefault="003E7D44" w:rsidP="00AE6845">
            <w:r>
              <w:t>File version</w:t>
            </w:r>
          </w:p>
        </w:tc>
        <w:tc>
          <w:tcPr>
            <w:tcW w:w="365" w:type="pct"/>
          </w:tcPr>
          <w:p w14:paraId="36F30607" w14:textId="77777777" w:rsidR="003E7D44" w:rsidRDefault="003E7D44" w:rsidP="00AE6845">
            <w:r>
              <w:t>Status</w:t>
            </w:r>
          </w:p>
        </w:tc>
      </w:tr>
      <w:tr w:rsidR="003E7D44" w14:paraId="689D3D21" w14:textId="77777777" w:rsidTr="00AE6845">
        <w:tc>
          <w:tcPr>
            <w:tcW w:w="433" w:type="pct"/>
          </w:tcPr>
          <w:p w14:paraId="09B7C335" w14:textId="77777777" w:rsidR="003E7D44" w:rsidRDefault="003E7D44" w:rsidP="00AE6845">
            <w:r>
              <w:t>Z158</w:t>
            </w:r>
          </w:p>
        </w:tc>
        <w:tc>
          <w:tcPr>
            <w:tcW w:w="425" w:type="pct"/>
          </w:tcPr>
          <w:p w14:paraId="69C88611"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CCC34C2" w14:textId="77777777" w:rsidR="003E7D44" w:rsidRPr="001B60DD" w:rsidRDefault="003E7D44" w:rsidP="00AE6845">
            <w:pPr>
              <w:rPr>
                <w:rFonts w:eastAsia="DengXian"/>
              </w:rPr>
            </w:pPr>
            <w:r>
              <w:rPr>
                <w:rFonts w:eastAsia="DengXian" w:hint="eastAsia"/>
              </w:rPr>
              <w:t>1</w:t>
            </w:r>
          </w:p>
        </w:tc>
        <w:tc>
          <w:tcPr>
            <w:tcW w:w="1253" w:type="pct"/>
          </w:tcPr>
          <w:p w14:paraId="5110D69C" w14:textId="77777777" w:rsidR="003E7D44" w:rsidRPr="001B60DD" w:rsidRDefault="003E7D44" w:rsidP="00AE6845">
            <w:pPr>
              <w:rPr>
                <w:rFonts w:eastAsia="DengXian"/>
              </w:rPr>
            </w:pPr>
            <w:r>
              <w:rPr>
                <w:rFonts w:eastAsia="DengXian"/>
              </w:rPr>
              <w:t xml:space="preserve">The wrong IE name </w:t>
            </w:r>
          </w:p>
        </w:tc>
        <w:tc>
          <w:tcPr>
            <w:tcW w:w="520" w:type="pct"/>
          </w:tcPr>
          <w:p w14:paraId="0E05FA3D" w14:textId="77777777" w:rsidR="003E7D44" w:rsidRPr="001B60DD" w:rsidRDefault="003E7D44" w:rsidP="00AE6845">
            <w:pPr>
              <w:rPr>
                <w:rFonts w:eastAsia="DengXian"/>
              </w:rPr>
            </w:pPr>
          </w:p>
        </w:tc>
        <w:tc>
          <w:tcPr>
            <w:tcW w:w="699" w:type="pct"/>
          </w:tcPr>
          <w:p w14:paraId="165DA84A" w14:textId="77777777" w:rsidR="003E7D44" w:rsidRPr="001B60DD" w:rsidRDefault="003E7D44" w:rsidP="00AE6845">
            <w:pPr>
              <w:rPr>
                <w:rFonts w:eastAsia="DengXian"/>
              </w:rPr>
            </w:pPr>
            <w:r>
              <w:t>ZTE</w:t>
            </w:r>
            <w:r w:rsidRPr="005E0519">
              <w:t xml:space="preserve"> (</w:t>
            </w:r>
            <w:proofErr w:type="spellStart"/>
            <w:r>
              <w:t>Mengjie</w:t>
            </w:r>
            <w:proofErr w:type="spellEnd"/>
            <w:r>
              <w:t xml:space="preserve"> Zhang</w:t>
            </w:r>
            <w:r w:rsidRPr="005E0519">
              <w:t>)</w:t>
            </w:r>
          </w:p>
        </w:tc>
        <w:tc>
          <w:tcPr>
            <w:tcW w:w="445" w:type="pct"/>
          </w:tcPr>
          <w:p w14:paraId="220DE637" w14:textId="77777777" w:rsidR="003E7D44" w:rsidRDefault="003E7D44" w:rsidP="00AE6845"/>
        </w:tc>
        <w:tc>
          <w:tcPr>
            <w:tcW w:w="381" w:type="pct"/>
          </w:tcPr>
          <w:p w14:paraId="0A45A2D3" w14:textId="77777777" w:rsidR="003E7D44" w:rsidRDefault="003E7D44" w:rsidP="00AE6845">
            <w:r>
              <w:t>V009</w:t>
            </w:r>
          </w:p>
        </w:tc>
        <w:tc>
          <w:tcPr>
            <w:tcW w:w="365" w:type="pct"/>
          </w:tcPr>
          <w:p w14:paraId="2C844023" w14:textId="77777777" w:rsidR="003E7D44" w:rsidRDefault="003E7D44" w:rsidP="00AE6845">
            <w:proofErr w:type="spellStart"/>
            <w:r>
              <w:t>ToDo</w:t>
            </w:r>
            <w:proofErr w:type="spellEnd"/>
          </w:p>
        </w:tc>
      </w:tr>
    </w:tbl>
    <w:p w14:paraId="733F0097" w14:textId="77777777" w:rsidR="003E7D44" w:rsidRDefault="003E7D44" w:rsidP="003E7D44">
      <w:pPr>
        <w:pStyle w:val="CommentText"/>
      </w:pPr>
      <w:r>
        <w:rPr>
          <w:b/>
        </w:rPr>
        <w:lastRenderedPageBreak/>
        <w:br/>
        <w:t>[Description]</w:t>
      </w:r>
      <w:r>
        <w:t xml:space="preserve">: According to the ASN.1 </w:t>
      </w:r>
      <w:proofErr w:type="spellStart"/>
      <w:r>
        <w:t>signaling</w:t>
      </w:r>
      <w:proofErr w:type="spellEnd"/>
      <w:r>
        <w:t xml:space="preserve">, the IE name should be </w:t>
      </w:r>
      <w:r w:rsidRPr="00D068B0">
        <w:rPr>
          <w:i/>
        </w:rPr>
        <w:t>ltm-SK-</w:t>
      </w:r>
      <w:proofErr w:type="spellStart"/>
      <w:r w:rsidRPr="00D068B0">
        <w:rPr>
          <w:i/>
        </w:rPr>
        <w:t>CounterConfigToReleaseList</w:t>
      </w:r>
      <w:proofErr w:type="spellEnd"/>
      <w:r>
        <w:t>, instead of</w:t>
      </w:r>
      <w:r w:rsidRPr="00D068B0">
        <w:rPr>
          <w:i/>
        </w:rPr>
        <w:t xml:space="preserve"> ltm-SK-</w:t>
      </w:r>
      <w:proofErr w:type="spellStart"/>
      <w:r w:rsidRPr="00D068B0">
        <w:rPr>
          <w:i/>
        </w:rPr>
        <w:t>CounterConfigToRemoveList</w:t>
      </w:r>
      <w:proofErr w:type="spellEnd"/>
      <w:r>
        <w:rPr>
          <w:i/>
        </w:rPr>
        <w:t>.</w:t>
      </w:r>
      <w:r>
        <w:t xml:space="preserve"> </w:t>
      </w:r>
    </w:p>
    <w:p w14:paraId="53068662" w14:textId="77777777" w:rsidR="003E7D44" w:rsidRDefault="003E7D44" w:rsidP="003E7D44">
      <w:pPr>
        <w:pStyle w:val="TH"/>
      </w:pPr>
      <w:r>
        <w:rPr>
          <w:i/>
        </w:rPr>
        <w:t>LTM-</w:t>
      </w:r>
      <w:proofErr w:type="spellStart"/>
      <w:r>
        <w:rPr>
          <w:i/>
        </w:rPr>
        <w:t>ConfigNRDC</w:t>
      </w:r>
      <w:proofErr w:type="spellEnd"/>
      <w:r>
        <w:t xml:space="preserve"> information element</w:t>
      </w:r>
    </w:p>
    <w:p w14:paraId="3C5E3C3D" w14:textId="77777777" w:rsidR="003E7D44" w:rsidRPr="003552A7" w:rsidRDefault="003E7D44" w:rsidP="003E7D44">
      <w:pPr>
        <w:pStyle w:val="PL"/>
        <w:rPr>
          <w:color w:val="808080"/>
        </w:rPr>
      </w:pPr>
      <w:r w:rsidRPr="003552A7">
        <w:rPr>
          <w:color w:val="808080"/>
        </w:rPr>
        <w:t>-- ASN1START</w:t>
      </w:r>
    </w:p>
    <w:p w14:paraId="0639B373" w14:textId="77777777" w:rsidR="003E7D44" w:rsidRPr="003552A7" w:rsidRDefault="003E7D44" w:rsidP="003E7D44">
      <w:pPr>
        <w:pStyle w:val="PL"/>
        <w:rPr>
          <w:color w:val="808080"/>
        </w:rPr>
      </w:pPr>
      <w:r w:rsidRPr="003552A7">
        <w:rPr>
          <w:color w:val="808080"/>
        </w:rPr>
        <w:t>-- TAG-LTM-CONFIGNRDC-START</w:t>
      </w:r>
    </w:p>
    <w:p w14:paraId="6EA5FA99" w14:textId="77777777" w:rsidR="003E7D44" w:rsidRDefault="003E7D44" w:rsidP="003E7D44">
      <w:pPr>
        <w:pStyle w:val="PL"/>
      </w:pPr>
    </w:p>
    <w:p w14:paraId="708BA5C8" w14:textId="77777777" w:rsidR="003E7D44" w:rsidRDefault="003E7D44" w:rsidP="003E7D44">
      <w:pPr>
        <w:pStyle w:val="PL"/>
      </w:pPr>
      <w:r>
        <w:t xml:space="preserve">LTM-ConfigNRDC-r19 ::=       </w:t>
      </w:r>
      <w:r>
        <w:rPr>
          <w:color w:val="993366"/>
        </w:rPr>
        <w:t>SEQUENCE</w:t>
      </w:r>
      <w:r>
        <w:t xml:space="preserve"> {</w:t>
      </w:r>
    </w:p>
    <w:p w14:paraId="3863E091" w14:textId="77777777" w:rsidR="003E7D44" w:rsidRDefault="003E7D44" w:rsidP="003E7D44">
      <w:pPr>
        <w:pStyle w:val="PL"/>
        <w:rPr>
          <w:color w:val="808080"/>
        </w:rPr>
      </w:pPr>
      <w:r>
        <w:t xml:space="preserve">    ltm-ConfigurationSCG-r19                   LTM-Config-r18                                                               </w:t>
      </w:r>
      <w:r>
        <w:rPr>
          <w:color w:val="993366"/>
        </w:rPr>
        <w:t>OPTIONAL</w:t>
      </w:r>
      <w:r w:rsidRPr="00380D0D">
        <w:t>,</w:t>
      </w:r>
      <w:r>
        <w:t xml:space="preserve">    </w:t>
      </w:r>
      <w:r>
        <w:rPr>
          <w:color w:val="808080"/>
        </w:rPr>
        <w:t>-- Need M</w:t>
      </w:r>
    </w:p>
    <w:p w14:paraId="6AAAFEB4" w14:textId="77777777" w:rsidR="003E7D44" w:rsidRDefault="003E7D44" w:rsidP="003E7D44">
      <w:pPr>
        <w:pStyle w:val="PL"/>
        <w:rPr>
          <w:color w:val="808080"/>
        </w:rPr>
      </w:pPr>
      <w:r>
        <w:rPr>
          <w:color w:val="808080"/>
        </w:rPr>
        <w:t xml:space="preserve">    </w:t>
      </w:r>
      <w:r>
        <w:t xml:space="preserve">ltm-SK-CounterConfigToAddModList-r19       </w:t>
      </w:r>
      <w:r>
        <w:rPr>
          <w:color w:val="993366"/>
        </w:rPr>
        <w:t>SEQUENCE</w:t>
      </w:r>
      <w:r>
        <w:t xml:space="preserve"> (</w:t>
      </w:r>
      <w:r>
        <w:rPr>
          <w:color w:val="993366"/>
        </w:rPr>
        <w:t>SIZE</w:t>
      </w:r>
      <w:r>
        <w:t xml:space="preserve"> (1..maxSecurityCellSet-r18))</w:t>
      </w:r>
      <w:r>
        <w:rPr>
          <w:color w:val="993366"/>
        </w:rPr>
        <w:t xml:space="preserve"> OF</w:t>
      </w:r>
      <w:r>
        <w:t xml:space="preserve"> SK-CounterConfigLTM-r19       </w:t>
      </w:r>
      <w:r>
        <w:rPr>
          <w:color w:val="993366"/>
        </w:rPr>
        <w:t>OPTIONAL</w:t>
      </w:r>
      <w:r w:rsidRPr="00380D0D">
        <w:t>,</w:t>
      </w:r>
      <w:r>
        <w:t xml:space="preserve">    </w:t>
      </w:r>
      <w:r>
        <w:rPr>
          <w:color w:val="808080"/>
        </w:rPr>
        <w:t>-- Need N</w:t>
      </w:r>
    </w:p>
    <w:p w14:paraId="3CFA2C0A" w14:textId="77777777" w:rsidR="003E7D44" w:rsidRDefault="003E7D44" w:rsidP="003E7D44">
      <w:pPr>
        <w:pStyle w:val="PL"/>
        <w:rPr>
          <w:color w:val="808080"/>
        </w:rPr>
      </w:pPr>
      <w:r>
        <w:rPr>
          <w:color w:val="808080"/>
        </w:rPr>
        <w:t xml:space="preserve">    </w:t>
      </w:r>
      <w:r w:rsidRPr="00D068B0">
        <w:rPr>
          <w:highlight w:val="yellow"/>
        </w:rPr>
        <w:t>ltm-SK-CounterConfigToReleaseList-r19</w:t>
      </w:r>
      <w:r>
        <w:t xml:space="preserve">      </w:t>
      </w:r>
      <w:r>
        <w:rPr>
          <w:color w:val="993366"/>
        </w:rPr>
        <w:t>SEQUENCE</w:t>
      </w:r>
      <w:r>
        <w:t xml:space="preserve"> (</w:t>
      </w:r>
      <w:r>
        <w:rPr>
          <w:color w:val="993366"/>
        </w:rPr>
        <w:t>SIZE</w:t>
      </w:r>
      <w:r>
        <w:t xml:space="preserve"> (1..maxSecurityCellSet-r18))</w:t>
      </w:r>
      <w:r>
        <w:rPr>
          <w:color w:val="993366"/>
        </w:rPr>
        <w:t xml:space="preserve"> OF</w:t>
      </w:r>
      <w:r>
        <w:t xml:space="preserve"> LTM-NoSecurityChangeId-r19    </w:t>
      </w:r>
      <w:r>
        <w:rPr>
          <w:color w:val="993366"/>
        </w:rPr>
        <w:t>OPTIONAL</w:t>
      </w:r>
      <w:r>
        <w:t xml:space="preserve">,    </w:t>
      </w:r>
      <w:r>
        <w:rPr>
          <w:color w:val="808080"/>
        </w:rPr>
        <w:t>-- Need N</w:t>
      </w:r>
    </w:p>
    <w:p w14:paraId="64783DA5" w14:textId="77777777" w:rsidR="003E7D44" w:rsidRDefault="003E7D44" w:rsidP="003E7D44">
      <w:pPr>
        <w:pStyle w:val="PL"/>
        <w:rPr>
          <w:color w:val="808080"/>
        </w:rPr>
      </w:pPr>
      <w:r>
        <w:rPr>
          <w:color w:val="808080"/>
        </w:rPr>
        <w:t xml:space="preserve">    ...</w:t>
      </w:r>
    </w:p>
    <w:p w14:paraId="73E1BDC0" w14:textId="77777777" w:rsidR="003E7D44" w:rsidRDefault="003E7D44" w:rsidP="003E7D44">
      <w:pPr>
        <w:pStyle w:val="PL"/>
      </w:pPr>
      <w:r>
        <w:t>}</w:t>
      </w:r>
    </w:p>
    <w:p w14:paraId="363974A6" w14:textId="77777777" w:rsidR="003E7D44" w:rsidRDefault="003E7D44" w:rsidP="003E7D44">
      <w:pPr>
        <w:pStyle w:val="PL"/>
      </w:pPr>
    </w:p>
    <w:p w14:paraId="553CCE8F" w14:textId="77777777" w:rsidR="003E7D44" w:rsidRPr="003552A7" w:rsidRDefault="003E7D44" w:rsidP="003E7D44">
      <w:pPr>
        <w:pStyle w:val="PL"/>
        <w:rPr>
          <w:color w:val="808080"/>
        </w:rPr>
      </w:pPr>
      <w:r w:rsidRPr="003552A7">
        <w:rPr>
          <w:color w:val="808080"/>
        </w:rPr>
        <w:t>-- TAG-LTM-CONFIGNRDC-STOP</w:t>
      </w:r>
    </w:p>
    <w:p w14:paraId="18CD1E04" w14:textId="77777777" w:rsidR="003E7D44" w:rsidRPr="003552A7" w:rsidRDefault="003E7D44" w:rsidP="003E7D44">
      <w:pPr>
        <w:pStyle w:val="PL"/>
        <w:rPr>
          <w:color w:val="808080"/>
        </w:rPr>
      </w:pPr>
      <w:r w:rsidRPr="003552A7">
        <w:rPr>
          <w:color w:val="808080"/>
        </w:rPr>
        <w:t>-- ASN1STOP</w:t>
      </w:r>
    </w:p>
    <w:p w14:paraId="10053FAC" w14:textId="77777777" w:rsidR="003E7D44" w:rsidRDefault="003E7D44" w:rsidP="003E7D44">
      <w:pPr>
        <w:pStyle w:val="CommentText"/>
      </w:pPr>
    </w:p>
    <w:p w14:paraId="34685026" w14:textId="77777777" w:rsidR="003E7D44" w:rsidRPr="00EE6E73" w:rsidRDefault="003E7D44" w:rsidP="003E7D44">
      <w:pPr>
        <w:pStyle w:val="CommentText"/>
      </w:pPr>
      <w:r>
        <w:rPr>
          <w:b/>
        </w:rPr>
        <w:t>[Proposed Change]</w:t>
      </w:r>
      <w:r>
        <w:t xml:space="preserve">: Change the IE name to </w:t>
      </w:r>
      <w:r w:rsidRPr="00D068B0">
        <w:rPr>
          <w:i/>
        </w:rPr>
        <w:t>ltm-SK-</w:t>
      </w:r>
      <w:proofErr w:type="spellStart"/>
      <w:r w:rsidRPr="00D068B0">
        <w:rPr>
          <w:i/>
        </w:rPr>
        <w:t>CounterConfigToReleaseList</w:t>
      </w:r>
      <w:proofErr w:type="spellEnd"/>
      <w:r>
        <w:rPr>
          <w:i/>
        </w:rPr>
        <w:t>.</w:t>
      </w:r>
    </w:p>
    <w:p w14:paraId="20D79128" w14:textId="77777777" w:rsidR="003E7D44" w:rsidRDefault="003E7D44" w:rsidP="003E7D44">
      <w:pPr>
        <w:pStyle w:val="CommentText"/>
      </w:pPr>
    </w:p>
    <w:p w14:paraId="08E86CB9" w14:textId="77777777" w:rsidR="003E7D44" w:rsidRDefault="003E7D44" w:rsidP="003E7D44">
      <w:r>
        <w:rPr>
          <w:b/>
        </w:rPr>
        <w:t>[Comments]</w:t>
      </w:r>
      <w:r>
        <w:t>:</w:t>
      </w:r>
    </w:p>
    <w:p w14:paraId="32D632E0" w14:textId="77777777" w:rsidR="003E7D44" w:rsidRDefault="003E7D44" w:rsidP="003E7D44">
      <w:pPr>
        <w:pStyle w:val="Heading1"/>
      </w:pPr>
      <w:r>
        <w:t>Z159</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038074BB" w14:textId="77777777" w:rsidTr="00AE6845">
        <w:tc>
          <w:tcPr>
            <w:tcW w:w="433" w:type="pct"/>
          </w:tcPr>
          <w:p w14:paraId="5E6A949D" w14:textId="77777777" w:rsidR="003E7D44" w:rsidRDefault="003E7D44" w:rsidP="00AE6845">
            <w:r>
              <w:t>RIL Id</w:t>
            </w:r>
          </w:p>
        </w:tc>
        <w:tc>
          <w:tcPr>
            <w:tcW w:w="425" w:type="pct"/>
          </w:tcPr>
          <w:p w14:paraId="39D431B0" w14:textId="77777777" w:rsidR="003E7D44" w:rsidRDefault="003E7D44" w:rsidP="00AE6845">
            <w:r>
              <w:t>WI</w:t>
            </w:r>
          </w:p>
        </w:tc>
        <w:tc>
          <w:tcPr>
            <w:tcW w:w="479" w:type="pct"/>
          </w:tcPr>
          <w:p w14:paraId="1C8300EF" w14:textId="77777777" w:rsidR="003E7D44" w:rsidRDefault="003E7D44" w:rsidP="00AE6845">
            <w:r>
              <w:t>Class</w:t>
            </w:r>
          </w:p>
        </w:tc>
        <w:tc>
          <w:tcPr>
            <w:tcW w:w="1253" w:type="pct"/>
          </w:tcPr>
          <w:p w14:paraId="68C79C0D" w14:textId="77777777" w:rsidR="003E7D44" w:rsidRDefault="003E7D44" w:rsidP="00AE6845">
            <w:r>
              <w:t>Title</w:t>
            </w:r>
          </w:p>
        </w:tc>
        <w:tc>
          <w:tcPr>
            <w:tcW w:w="520" w:type="pct"/>
          </w:tcPr>
          <w:p w14:paraId="4CBA86A6" w14:textId="77777777" w:rsidR="003E7D44" w:rsidRDefault="003E7D44" w:rsidP="00AE6845">
            <w:r>
              <w:t>Tdoc</w:t>
            </w:r>
          </w:p>
        </w:tc>
        <w:tc>
          <w:tcPr>
            <w:tcW w:w="699" w:type="pct"/>
          </w:tcPr>
          <w:p w14:paraId="2ACC65AC" w14:textId="77777777" w:rsidR="003E7D44" w:rsidRDefault="003E7D44" w:rsidP="00AE6845">
            <w:r>
              <w:t>Delegate</w:t>
            </w:r>
          </w:p>
        </w:tc>
        <w:tc>
          <w:tcPr>
            <w:tcW w:w="445" w:type="pct"/>
          </w:tcPr>
          <w:p w14:paraId="7E654961" w14:textId="77777777" w:rsidR="003E7D44" w:rsidRDefault="003E7D44" w:rsidP="00AE6845">
            <w:proofErr w:type="spellStart"/>
            <w:r>
              <w:t>Misc</w:t>
            </w:r>
            <w:proofErr w:type="spellEnd"/>
          </w:p>
        </w:tc>
        <w:tc>
          <w:tcPr>
            <w:tcW w:w="381" w:type="pct"/>
          </w:tcPr>
          <w:p w14:paraId="0EBCFC89" w14:textId="77777777" w:rsidR="003E7D44" w:rsidRDefault="003E7D44" w:rsidP="00AE6845">
            <w:r>
              <w:t>File version</w:t>
            </w:r>
          </w:p>
        </w:tc>
        <w:tc>
          <w:tcPr>
            <w:tcW w:w="365" w:type="pct"/>
          </w:tcPr>
          <w:p w14:paraId="0330D5A3" w14:textId="77777777" w:rsidR="003E7D44" w:rsidRDefault="003E7D44" w:rsidP="00AE6845">
            <w:r>
              <w:t>Status</w:t>
            </w:r>
          </w:p>
        </w:tc>
      </w:tr>
      <w:tr w:rsidR="003E7D44" w14:paraId="451E1CA8" w14:textId="77777777" w:rsidTr="00AE6845">
        <w:tc>
          <w:tcPr>
            <w:tcW w:w="433" w:type="pct"/>
          </w:tcPr>
          <w:p w14:paraId="720AEB58" w14:textId="77777777" w:rsidR="003E7D44" w:rsidRDefault="003E7D44" w:rsidP="00AE6845">
            <w:r>
              <w:t>Z159</w:t>
            </w:r>
          </w:p>
        </w:tc>
        <w:tc>
          <w:tcPr>
            <w:tcW w:w="425" w:type="pct"/>
          </w:tcPr>
          <w:p w14:paraId="27F395C2"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6C4F557" w14:textId="77777777" w:rsidR="003E7D44" w:rsidRPr="001B60DD" w:rsidRDefault="003E7D44" w:rsidP="00AE6845">
            <w:pPr>
              <w:rPr>
                <w:rFonts w:eastAsia="DengXian"/>
              </w:rPr>
            </w:pPr>
            <w:r>
              <w:rPr>
                <w:rFonts w:eastAsia="DengXian" w:hint="eastAsia"/>
              </w:rPr>
              <w:t>1</w:t>
            </w:r>
          </w:p>
        </w:tc>
        <w:tc>
          <w:tcPr>
            <w:tcW w:w="1253" w:type="pct"/>
          </w:tcPr>
          <w:p w14:paraId="0D04D77C" w14:textId="77777777" w:rsidR="003E7D44" w:rsidRPr="001B60DD" w:rsidRDefault="003E7D44" w:rsidP="00AE6845">
            <w:pPr>
              <w:rPr>
                <w:rFonts w:eastAsia="DengXian"/>
              </w:rPr>
            </w:pPr>
            <w:r>
              <w:rPr>
                <w:rFonts w:eastAsia="DengXian"/>
              </w:rPr>
              <w:t>Removing the wrong reference clause</w:t>
            </w:r>
          </w:p>
        </w:tc>
        <w:tc>
          <w:tcPr>
            <w:tcW w:w="520" w:type="pct"/>
          </w:tcPr>
          <w:p w14:paraId="0DCB7176" w14:textId="77777777" w:rsidR="003E7D44" w:rsidRPr="001B60DD" w:rsidRDefault="003E7D44" w:rsidP="00AE6845">
            <w:pPr>
              <w:rPr>
                <w:rFonts w:eastAsia="DengXian"/>
              </w:rPr>
            </w:pPr>
          </w:p>
        </w:tc>
        <w:tc>
          <w:tcPr>
            <w:tcW w:w="699" w:type="pct"/>
          </w:tcPr>
          <w:p w14:paraId="50CC854C" w14:textId="77777777" w:rsidR="003E7D44" w:rsidRPr="001B60DD" w:rsidRDefault="003E7D44" w:rsidP="00AE6845">
            <w:pPr>
              <w:rPr>
                <w:rFonts w:eastAsia="DengXian"/>
              </w:rPr>
            </w:pPr>
            <w:r>
              <w:t>ZTE</w:t>
            </w:r>
            <w:r w:rsidRPr="005E0519">
              <w:t xml:space="preserve"> (</w:t>
            </w:r>
            <w:proofErr w:type="spellStart"/>
            <w:r>
              <w:t>Mengjie</w:t>
            </w:r>
            <w:proofErr w:type="spellEnd"/>
            <w:r>
              <w:t xml:space="preserve"> Zhang</w:t>
            </w:r>
            <w:r w:rsidRPr="005E0519">
              <w:t>)</w:t>
            </w:r>
          </w:p>
        </w:tc>
        <w:tc>
          <w:tcPr>
            <w:tcW w:w="445" w:type="pct"/>
          </w:tcPr>
          <w:p w14:paraId="51228EBF" w14:textId="77777777" w:rsidR="003E7D44" w:rsidRDefault="003E7D44" w:rsidP="00AE6845"/>
        </w:tc>
        <w:tc>
          <w:tcPr>
            <w:tcW w:w="381" w:type="pct"/>
          </w:tcPr>
          <w:p w14:paraId="35CB22EF" w14:textId="77777777" w:rsidR="003E7D44" w:rsidRDefault="003E7D44" w:rsidP="00AE6845">
            <w:r>
              <w:t>V009</w:t>
            </w:r>
          </w:p>
        </w:tc>
        <w:tc>
          <w:tcPr>
            <w:tcW w:w="365" w:type="pct"/>
          </w:tcPr>
          <w:p w14:paraId="4D07F3BB" w14:textId="77777777" w:rsidR="003E7D44" w:rsidRDefault="003E7D44" w:rsidP="00AE6845">
            <w:proofErr w:type="spellStart"/>
            <w:r>
              <w:t>ToDo</w:t>
            </w:r>
            <w:proofErr w:type="spellEnd"/>
          </w:p>
        </w:tc>
      </w:tr>
    </w:tbl>
    <w:p w14:paraId="2F3E3D10" w14:textId="77777777" w:rsidR="003E7D44" w:rsidRPr="007A605A" w:rsidRDefault="003E7D44" w:rsidP="003E7D44">
      <w:pPr>
        <w:pStyle w:val="CommentText"/>
        <w:rPr>
          <w:color w:val="808080"/>
        </w:rPr>
      </w:pPr>
      <w:r>
        <w:rPr>
          <w:b/>
        </w:rPr>
        <w:br/>
        <w:t>[Description]</w:t>
      </w:r>
      <w:r>
        <w:t xml:space="preserve">: The </w:t>
      </w:r>
      <w:r w:rsidRPr="007A605A">
        <w:t>5.3.5.18.x</w:t>
      </w:r>
      <w:r>
        <w:t xml:space="preserve"> is for </w:t>
      </w:r>
      <w:r w:rsidRPr="007A605A">
        <w:t xml:space="preserve">LTM cell switch conditions </w:t>
      </w:r>
      <w:proofErr w:type="spellStart"/>
      <w:r w:rsidRPr="007A605A">
        <w:t>evalution</w:t>
      </w:r>
      <w:proofErr w:type="spellEnd"/>
      <w:r w:rsidRPr="007A605A">
        <w:t xml:space="preserve"> based on L3 measurements</w:t>
      </w:r>
      <w:r>
        <w:t xml:space="preserve">, i.e. CLTM based on L3 condition, which is not triggered by the indication from lower layers. Besides, the LTM candidate with </w:t>
      </w:r>
      <w:r w:rsidRPr="007A605A">
        <w:t>ltm-</w:t>
      </w:r>
      <w:proofErr w:type="spellStart"/>
      <w:r w:rsidRPr="007A605A">
        <w:t>NoSecurityChangeID</w:t>
      </w:r>
      <w:proofErr w:type="spellEnd"/>
      <w:r>
        <w:t xml:space="preserve"> is not applicable to CLTM, i.e. only intra-CU CLTM is supported. Thus, only LTM </w:t>
      </w:r>
      <w:r w:rsidRPr="007A605A">
        <w:t>triggered by the indication from lower layers</w:t>
      </w:r>
      <w:r>
        <w:t xml:space="preserve"> needs to be considered here.</w:t>
      </w:r>
    </w:p>
    <w:p w14:paraId="01B95519" w14:textId="77777777" w:rsidR="003E7D44" w:rsidRDefault="003E7D44" w:rsidP="003E7D44">
      <w:pPr>
        <w:pStyle w:val="CommentText"/>
      </w:pPr>
      <w:r>
        <w:rPr>
          <w:b/>
        </w:rPr>
        <w:t>[Proposed Change]</w:t>
      </w:r>
      <w:r>
        <w:t xml:space="preserve">: </w:t>
      </w:r>
      <w:r w:rsidRPr="007A605A">
        <w:t>R</w:t>
      </w:r>
      <w:r>
        <w:t>emove the “5.3.5.18.x”. For example:</w:t>
      </w:r>
    </w:p>
    <w:p w14:paraId="3E026218" w14:textId="77777777" w:rsidR="003E7D44" w:rsidRPr="00EE6E73" w:rsidRDefault="003E7D44" w:rsidP="003E7D44">
      <w:pPr>
        <w:pStyle w:val="B2"/>
        <w:rPr>
          <w:rFonts w:eastAsiaTheme="minorEastAsia"/>
        </w:rPr>
      </w:pPr>
      <w:r w:rsidRPr="00757470">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w:t>
      </w:r>
      <w:del w:id="166" w:author="ZTE" w:date="2025-09-23T17:18:00Z">
        <w:r w:rsidDel="008158C3">
          <w:delText xml:space="preserve">5.3.5.18.x or </w:delText>
        </w:r>
      </w:del>
      <w:r>
        <w:t xml:space="preserve">5.3.5.18.6 and the selected cell has a </w:t>
      </w:r>
      <w:r w:rsidRPr="00757470">
        <w:rPr>
          <w:i/>
          <w:iCs/>
        </w:rPr>
        <w:t>ltm-</w:t>
      </w:r>
      <w:proofErr w:type="spellStart"/>
      <w:r w:rsidRPr="00757470">
        <w:rPr>
          <w:i/>
          <w:iCs/>
        </w:rPr>
        <w:t>NoSecurityChangeID</w:t>
      </w:r>
      <w:proofErr w:type="spellEnd"/>
      <w:r>
        <w:t xml:space="preserve"> configured with a value which is equal to the value of </w:t>
      </w:r>
      <w:r w:rsidRPr="00757470">
        <w:rPr>
          <w:i/>
          <w:iCs/>
        </w:rPr>
        <w:t>ltm-</w:t>
      </w:r>
      <w:proofErr w:type="spellStart"/>
      <w:r w:rsidRPr="00757470">
        <w:rPr>
          <w:i/>
          <w:iCs/>
        </w:rPr>
        <w:t>NoSecurityChangeID</w:t>
      </w:r>
      <w:proofErr w:type="spellEnd"/>
      <w:r>
        <w:t xml:space="preserve"> configured within the LTM candidate configuration for which the re-configuration with sync failure is detected</w:t>
      </w:r>
      <w:r w:rsidRPr="00EE6E73">
        <w:rPr>
          <w:rFonts w:eastAsiaTheme="minorEastAsia"/>
        </w:rPr>
        <w:t>:</w:t>
      </w:r>
    </w:p>
    <w:p w14:paraId="7C7A0D88" w14:textId="77777777" w:rsidR="003E7D44" w:rsidRPr="00EE6E73" w:rsidRDefault="003E7D44" w:rsidP="003E7D44">
      <w:pPr>
        <w:pStyle w:val="B3"/>
      </w:pPr>
      <w:r>
        <w:t>3</w:t>
      </w:r>
      <w:r w:rsidRPr="00EE6E73">
        <w:t>&gt;</w:t>
      </w:r>
      <w:r w:rsidRPr="00EE6E73">
        <w:tab/>
        <w:t>perform the LTM cell switch procedure for the selected LTM candidate cell according to the actions specified in 5.3.5.18.6;</w:t>
      </w:r>
    </w:p>
    <w:p w14:paraId="716610F1" w14:textId="77777777" w:rsidR="003E7D44" w:rsidRDefault="003E7D44" w:rsidP="003E7D44">
      <w:pPr>
        <w:pStyle w:val="CommentText"/>
      </w:pPr>
    </w:p>
    <w:p w14:paraId="73A4D52C" w14:textId="3889EC8B" w:rsidR="003E7D44" w:rsidRDefault="003E7D44" w:rsidP="003E7D44">
      <w:r>
        <w:rPr>
          <w:b/>
        </w:rPr>
        <w:t>[Comments]</w:t>
      </w:r>
      <w:r>
        <w:t>:</w:t>
      </w:r>
    </w:p>
    <w:p w14:paraId="1E447234" w14:textId="33D292C1" w:rsidR="0064631A" w:rsidRDefault="0064631A" w:rsidP="003E7D44">
      <w:r>
        <w:t>[Huawei] Agree. About "</w:t>
      </w:r>
      <w:r w:rsidRPr="0064631A">
        <w:t>I guess that is still good to clarify that this procedure applies also to CLTM</w:t>
      </w:r>
      <w:r>
        <w:t>":</w:t>
      </w:r>
      <w:r w:rsidR="00693C61">
        <w:t xml:space="preserve"> all what is </w:t>
      </w:r>
      <w:proofErr w:type="spellStart"/>
      <w:r w:rsidR="00693C61">
        <w:t>refered</w:t>
      </w:r>
      <w:proofErr w:type="spellEnd"/>
      <w:r w:rsidR="00693C61">
        <w:t xml:space="preserve"> to in 5.7.3.7 is the LTM cell switch procedure, that is also applicable to CLTM, so this is already clear.</w:t>
      </w:r>
    </w:p>
    <w:p w14:paraId="5D6BBD23" w14:textId="77777777" w:rsidR="003E7D44" w:rsidRDefault="003E7D44" w:rsidP="003E7D44">
      <w:pPr>
        <w:pStyle w:val="Heading1"/>
      </w:pPr>
      <w:r>
        <w:lastRenderedPageBreak/>
        <w:t>Z160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617913F5" w14:textId="77777777" w:rsidTr="00AE6845">
        <w:tc>
          <w:tcPr>
            <w:tcW w:w="433" w:type="pct"/>
          </w:tcPr>
          <w:p w14:paraId="0943D94F" w14:textId="77777777" w:rsidR="003E7D44" w:rsidRDefault="003E7D44" w:rsidP="00AE6845">
            <w:r>
              <w:t>RIL Id</w:t>
            </w:r>
          </w:p>
        </w:tc>
        <w:tc>
          <w:tcPr>
            <w:tcW w:w="425" w:type="pct"/>
          </w:tcPr>
          <w:p w14:paraId="0AF46D44" w14:textId="77777777" w:rsidR="003E7D44" w:rsidRDefault="003E7D44" w:rsidP="00AE6845">
            <w:r>
              <w:t>WI</w:t>
            </w:r>
          </w:p>
        </w:tc>
        <w:tc>
          <w:tcPr>
            <w:tcW w:w="479" w:type="pct"/>
          </w:tcPr>
          <w:p w14:paraId="5E107AB4" w14:textId="77777777" w:rsidR="003E7D44" w:rsidRDefault="003E7D44" w:rsidP="00AE6845">
            <w:r>
              <w:t>Class</w:t>
            </w:r>
          </w:p>
        </w:tc>
        <w:tc>
          <w:tcPr>
            <w:tcW w:w="1253" w:type="pct"/>
          </w:tcPr>
          <w:p w14:paraId="394043A7" w14:textId="77777777" w:rsidR="003E7D44" w:rsidRDefault="003E7D44" w:rsidP="00AE6845">
            <w:r>
              <w:t>Title</w:t>
            </w:r>
          </w:p>
        </w:tc>
        <w:tc>
          <w:tcPr>
            <w:tcW w:w="520" w:type="pct"/>
          </w:tcPr>
          <w:p w14:paraId="71702599" w14:textId="77777777" w:rsidR="003E7D44" w:rsidRDefault="003E7D44" w:rsidP="00AE6845">
            <w:r>
              <w:t>Tdoc</w:t>
            </w:r>
          </w:p>
        </w:tc>
        <w:tc>
          <w:tcPr>
            <w:tcW w:w="699" w:type="pct"/>
          </w:tcPr>
          <w:p w14:paraId="765F46CE" w14:textId="77777777" w:rsidR="003E7D44" w:rsidRDefault="003E7D44" w:rsidP="00AE6845">
            <w:r>
              <w:t>Delegate</w:t>
            </w:r>
          </w:p>
        </w:tc>
        <w:tc>
          <w:tcPr>
            <w:tcW w:w="445" w:type="pct"/>
          </w:tcPr>
          <w:p w14:paraId="402C4027" w14:textId="77777777" w:rsidR="003E7D44" w:rsidRDefault="003E7D44" w:rsidP="00AE6845">
            <w:proofErr w:type="spellStart"/>
            <w:r>
              <w:t>Misc</w:t>
            </w:r>
            <w:proofErr w:type="spellEnd"/>
          </w:p>
        </w:tc>
        <w:tc>
          <w:tcPr>
            <w:tcW w:w="381" w:type="pct"/>
          </w:tcPr>
          <w:p w14:paraId="7CA5E09F" w14:textId="77777777" w:rsidR="003E7D44" w:rsidRDefault="003E7D44" w:rsidP="00AE6845">
            <w:r>
              <w:t>File version</w:t>
            </w:r>
          </w:p>
        </w:tc>
        <w:tc>
          <w:tcPr>
            <w:tcW w:w="365" w:type="pct"/>
          </w:tcPr>
          <w:p w14:paraId="02A72668" w14:textId="77777777" w:rsidR="003E7D44" w:rsidRDefault="003E7D44" w:rsidP="00AE6845">
            <w:r>
              <w:t>Status</w:t>
            </w:r>
          </w:p>
        </w:tc>
      </w:tr>
      <w:tr w:rsidR="003E7D44" w14:paraId="3B3A82E0" w14:textId="77777777" w:rsidTr="00AE6845">
        <w:tc>
          <w:tcPr>
            <w:tcW w:w="433" w:type="pct"/>
          </w:tcPr>
          <w:p w14:paraId="7CFF9656" w14:textId="77777777" w:rsidR="003E7D44" w:rsidRDefault="003E7D44" w:rsidP="00AE6845">
            <w:r>
              <w:t>Z160</w:t>
            </w:r>
          </w:p>
        </w:tc>
        <w:tc>
          <w:tcPr>
            <w:tcW w:w="425" w:type="pct"/>
          </w:tcPr>
          <w:p w14:paraId="74376D81"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0D70EF45" w14:textId="77777777" w:rsidR="003E7D44" w:rsidRPr="001B60DD" w:rsidRDefault="003E7D44" w:rsidP="00AE6845">
            <w:pPr>
              <w:rPr>
                <w:rFonts w:eastAsia="DengXian"/>
              </w:rPr>
            </w:pPr>
            <w:r>
              <w:rPr>
                <w:rFonts w:eastAsia="DengXian" w:hint="eastAsia"/>
              </w:rPr>
              <w:t>1</w:t>
            </w:r>
          </w:p>
        </w:tc>
        <w:tc>
          <w:tcPr>
            <w:tcW w:w="1253" w:type="pct"/>
          </w:tcPr>
          <w:p w14:paraId="4097D1DB" w14:textId="77777777" w:rsidR="003E7D44" w:rsidRPr="001B60DD" w:rsidRDefault="003E7D44" w:rsidP="00AE6845">
            <w:pPr>
              <w:rPr>
                <w:rFonts w:eastAsia="DengXian"/>
              </w:rPr>
            </w:pPr>
            <w:r>
              <w:rPr>
                <w:rFonts w:eastAsia="DengXian"/>
              </w:rPr>
              <w:t>Clarification on the sk-counter contained in the</w:t>
            </w:r>
            <w:r>
              <w:t xml:space="preserve"> </w:t>
            </w:r>
            <w:r w:rsidRPr="00576301">
              <w:rPr>
                <w:rFonts w:eastAsia="DengXian"/>
              </w:rPr>
              <w:t>ltm-CandidateConfig</w:t>
            </w:r>
            <w:r>
              <w:rPr>
                <w:rFonts w:eastAsia="DengXian"/>
              </w:rPr>
              <w:t xml:space="preserve"> for SCG LTM </w:t>
            </w:r>
          </w:p>
        </w:tc>
        <w:tc>
          <w:tcPr>
            <w:tcW w:w="520" w:type="pct"/>
          </w:tcPr>
          <w:p w14:paraId="1B5A8358" w14:textId="77777777" w:rsidR="003E7D44" w:rsidRPr="001B60DD" w:rsidRDefault="003E7D44" w:rsidP="00AE6845">
            <w:pPr>
              <w:rPr>
                <w:rFonts w:eastAsia="DengXian"/>
              </w:rPr>
            </w:pPr>
          </w:p>
        </w:tc>
        <w:tc>
          <w:tcPr>
            <w:tcW w:w="699" w:type="pct"/>
          </w:tcPr>
          <w:p w14:paraId="7A6D9710" w14:textId="77777777" w:rsidR="003E7D44" w:rsidRPr="001B60DD" w:rsidRDefault="003E7D44" w:rsidP="00AE6845">
            <w:pPr>
              <w:rPr>
                <w:rFonts w:eastAsia="DengXian"/>
              </w:rPr>
            </w:pPr>
            <w:r>
              <w:t>ZTE</w:t>
            </w:r>
            <w:r w:rsidRPr="005E0519">
              <w:t xml:space="preserve"> (</w:t>
            </w:r>
            <w:proofErr w:type="spellStart"/>
            <w:r>
              <w:t>Mengjie</w:t>
            </w:r>
            <w:proofErr w:type="spellEnd"/>
            <w:r>
              <w:t xml:space="preserve"> Zhang</w:t>
            </w:r>
            <w:r w:rsidRPr="005E0519">
              <w:t>)</w:t>
            </w:r>
          </w:p>
        </w:tc>
        <w:tc>
          <w:tcPr>
            <w:tcW w:w="445" w:type="pct"/>
          </w:tcPr>
          <w:p w14:paraId="594947AF" w14:textId="77777777" w:rsidR="003E7D44" w:rsidRDefault="003E7D44" w:rsidP="00AE6845"/>
        </w:tc>
        <w:tc>
          <w:tcPr>
            <w:tcW w:w="381" w:type="pct"/>
          </w:tcPr>
          <w:p w14:paraId="6B4FDC9D" w14:textId="77777777" w:rsidR="003E7D44" w:rsidRDefault="003E7D44" w:rsidP="00AE6845">
            <w:r>
              <w:t>V009</w:t>
            </w:r>
          </w:p>
        </w:tc>
        <w:tc>
          <w:tcPr>
            <w:tcW w:w="365" w:type="pct"/>
          </w:tcPr>
          <w:p w14:paraId="71CF5D48" w14:textId="77777777" w:rsidR="003E7D44" w:rsidRDefault="003E7D44" w:rsidP="00AE6845">
            <w:proofErr w:type="spellStart"/>
            <w:r>
              <w:t>ToDo</w:t>
            </w:r>
            <w:proofErr w:type="spellEnd"/>
          </w:p>
        </w:tc>
      </w:tr>
    </w:tbl>
    <w:p w14:paraId="4EBB9E9F" w14:textId="77777777" w:rsidR="003E7D44" w:rsidRPr="007A605A" w:rsidRDefault="003E7D44" w:rsidP="003E7D44">
      <w:pPr>
        <w:pStyle w:val="CommentText"/>
        <w:rPr>
          <w:color w:val="808080"/>
        </w:rPr>
      </w:pPr>
      <w:r>
        <w:rPr>
          <w:b/>
        </w:rPr>
        <w:br/>
        <w:t>[Description]</w:t>
      </w:r>
      <w:r>
        <w:t xml:space="preserve">: For the SCG LTM configuration provided in </w:t>
      </w:r>
      <w:r w:rsidRPr="00576301">
        <w:t>LTM-</w:t>
      </w:r>
      <w:proofErr w:type="spellStart"/>
      <w:r w:rsidRPr="00576301">
        <w:t>ConfigNRDC</w:t>
      </w:r>
      <w:proofErr w:type="spellEnd"/>
      <w:r>
        <w:t xml:space="preserve">, the sk-counter is provided via </w:t>
      </w:r>
      <w:r w:rsidRPr="00576301">
        <w:t>SK-</w:t>
      </w:r>
      <w:proofErr w:type="spellStart"/>
      <w:r w:rsidRPr="00576301">
        <w:t>CounterConfigLTM</w:t>
      </w:r>
      <w:proofErr w:type="spellEnd"/>
      <w:r>
        <w:t xml:space="preserve">, so the RRCReconfiguration contained in the </w:t>
      </w:r>
      <w:r w:rsidRPr="00576301">
        <w:t>ltm-CandidateConfig</w:t>
      </w:r>
      <w:r>
        <w:t xml:space="preserve"> should not include the field sk-counter, similar to subsequent CPAC.</w:t>
      </w:r>
    </w:p>
    <w:p w14:paraId="0EC10C09" w14:textId="77777777" w:rsidR="003E7D44" w:rsidRDefault="003E7D44" w:rsidP="003E7D44">
      <w:pPr>
        <w:pStyle w:val="CommentText"/>
      </w:pPr>
      <w:r>
        <w:rPr>
          <w:b/>
        </w:rPr>
        <w:t>[Proposed Change]</w:t>
      </w:r>
      <w:r>
        <w:t xml:space="preserve">: To clarify that </w:t>
      </w:r>
      <w:r w:rsidRPr="00576301">
        <w:t xml:space="preserve">the sk-counter </w:t>
      </w:r>
      <w:r>
        <w:t xml:space="preserve">is absent for the RRCReconfiguration message </w:t>
      </w:r>
      <w:r w:rsidRPr="00576301">
        <w:t xml:space="preserve">contained in the ltm-CandidateConfig </w:t>
      </w:r>
      <w:r>
        <w:t>within ltm</w:t>
      </w:r>
      <w:r w:rsidRPr="00576301">
        <w:t>-</w:t>
      </w:r>
      <w:proofErr w:type="spellStart"/>
      <w:r w:rsidRPr="00576301">
        <w:t>ConfigNRDC</w:t>
      </w:r>
      <w:proofErr w:type="spellEnd"/>
      <w:r>
        <w:t>.</w:t>
      </w:r>
    </w:p>
    <w:p w14:paraId="1EF779AE" w14:textId="77777777" w:rsidR="003E7D44" w:rsidRPr="00EE6E73" w:rsidRDefault="003E7D44" w:rsidP="003E7D44">
      <w:pPr>
        <w:pStyle w:val="TAL"/>
        <w:rPr>
          <w:b/>
          <w:i/>
          <w:szCs w:val="22"/>
          <w:lang w:eastAsia="sv-SE"/>
        </w:rPr>
      </w:pPr>
      <w:r w:rsidRPr="00EE6E73">
        <w:rPr>
          <w:b/>
          <w:i/>
          <w:szCs w:val="22"/>
          <w:lang w:eastAsia="sv-SE"/>
        </w:rPr>
        <w:t>sk-Counter</w:t>
      </w:r>
    </w:p>
    <w:p w14:paraId="1703DBD5" w14:textId="77777777" w:rsidR="003E7D44" w:rsidRPr="00EE6E73" w:rsidRDefault="003E7D44" w:rsidP="003E7D44">
      <w:pPr>
        <w:pStyle w:val="CommentText"/>
      </w:pPr>
      <w:r w:rsidRPr="00EE6E73">
        <w:rPr>
          <w:szCs w:val="22"/>
          <w:lang w:eastAsia="sv-SE"/>
        </w:rPr>
        <w:t>A counter used upon initial configuration of S-</w:t>
      </w:r>
      <w:proofErr w:type="spellStart"/>
      <w:r w:rsidRPr="00EE6E73">
        <w:rPr>
          <w:szCs w:val="22"/>
          <w:lang w:eastAsia="sv-SE"/>
        </w:rPr>
        <w:t>K</w:t>
      </w:r>
      <w:r w:rsidRPr="00EE6E73">
        <w:rPr>
          <w:szCs w:val="22"/>
          <w:vertAlign w:val="subscript"/>
          <w:lang w:eastAsia="sv-SE"/>
        </w:rPr>
        <w:t>gNB</w:t>
      </w:r>
      <w:proofErr w:type="spellEnd"/>
      <w:r w:rsidRPr="00EE6E73">
        <w:rPr>
          <w:szCs w:val="22"/>
          <w:lang w:eastAsia="sv-SE"/>
        </w:rPr>
        <w:t xml:space="preserve"> or S-</w:t>
      </w:r>
      <w:proofErr w:type="spellStart"/>
      <w:r w:rsidRPr="00EE6E73">
        <w:rPr>
          <w:szCs w:val="22"/>
          <w:lang w:eastAsia="sv-SE"/>
        </w:rPr>
        <w:t>K</w:t>
      </w:r>
      <w:r w:rsidRPr="00EE6E73">
        <w:rPr>
          <w:szCs w:val="22"/>
          <w:vertAlign w:val="subscript"/>
          <w:lang w:eastAsia="sv-SE"/>
        </w:rPr>
        <w:t>eNB</w:t>
      </w:r>
      <w:proofErr w:type="spellEnd"/>
      <w:r w:rsidRPr="00EE6E73">
        <w:rPr>
          <w:szCs w:val="22"/>
          <w:lang w:eastAsia="sv-SE"/>
        </w:rPr>
        <w:t>, as well as upon refresh of S-</w:t>
      </w:r>
      <w:proofErr w:type="spellStart"/>
      <w:r w:rsidRPr="00EE6E73">
        <w:rPr>
          <w:szCs w:val="22"/>
          <w:lang w:eastAsia="sv-SE"/>
        </w:rPr>
        <w:t>K</w:t>
      </w:r>
      <w:r w:rsidRPr="00EE6E73">
        <w:rPr>
          <w:szCs w:val="22"/>
          <w:vertAlign w:val="subscript"/>
          <w:lang w:eastAsia="sv-SE"/>
        </w:rPr>
        <w:t>gNB</w:t>
      </w:r>
      <w:proofErr w:type="spellEnd"/>
      <w:r w:rsidRPr="00EE6E73">
        <w:rPr>
          <w:szCs w:val="22"/>
          <w:lang w:eastAsia="sv-SE"/>
        </w:rPr>
        <w:t xml:space="preserve"> or S-</w:t>
      </w:r>
      <w:proofErr w:type="spellStart"/>
      <w:r w:rsidRPr="00EE6E73">
        <w:rPr>
          <w:szCs w:val="22"/>
          <w:lang w:eastAsia="sv-SE"/>
        </w:rPr>
        <w:t>K</w:t>
      </w:r>
      <w:r w:rsidRPr="00EE6E73">
        <w:rPr>
          <w:szCs w:val="22"/>
          <w:vertAlign w:val="subscript"/>
          <w:lang w:eastAsia="sv-SE"/>
        </w:rPr>
        <w:t>eNB</w:t>
      </w:r>
      <w:proofErr w:type="spellEnd"/>
      <w:r w:rsidRPr="00EE6E73">
        <w:rPr>
          <w:szCs w:val="22"/>
          <w:lang w:eastAsia="sv-SE"/>
        </w:rPr>
        <w:t xml:space="preserve">. This field is always included either upon initial configuration of an NR SCG or upon configuration of the first RB with </w:t>
      </w:r>
      <w:proofErr w:type="spellStart"/>
      <w:r w:rsidRPr="00EE6E73">
        <w:rPr>
          <w:i/>
          <w:iCs/>
          <w:szCs w:val="22"/>
          <w:lang w:eastAsia="sv-SE"/>
        </w:rPr>
        <w:t>keyToUse</w:t>
      </w:r>
      <w:proofErr w:type="spellEnd"/>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proofErr w:type="spellStart"/>
      <w:r w:rsidRPr="00EE6E73">
        <w:rPr>
          <w:i/>
          <w:iCs/>
          <w:szCs w:val="22"/>
          <w:lang w:eastAsia="sv-SE"/>
        </w:rPr>
        <w:t>keyToUse</w:t>
      </w:r>
      <w:proofErr w:type="spellEnd"/>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proofErr w:type="spellStart"/>
      <w:r w:rsidRPr="00EE6E73">
        <w:rPr>
          <w:i/>
          <w:iCs/>
          <w:szCs w:val="22"/>
          <w:lang w:eastAsia="sv-SE"/>
        </w:rPr>
        <w:t>condRRCReconfig</w:t>
      </w:r>
      <w:proofErr w:type="spellEnd"/>
      <w:r w:rsidRPr="00EE6E73">
        <w:rPr>
          <w:szCs w:val="22"/>
          <w:lang w:eastAsia="sv-SE"/>
        </w:rPr>
        <w:t xml:space="preserve"> for subsequent CPAC</w:t>
      </w:r>
      <w:ins w:id="167" w:author="ZTE" w:date="2025-09-23T18:38:00Z">
        <w:r>
          <w:rPr>
            <w:szCs w:val="22"/>
            <w:lang w:eastAsia="sv-SE"/>
          </w:rPr>
          <w:t xml:space="preserve">, or </w:t>
        </w:r>
        <w:r w:rsidRPr="00576301">
          <w:rPr>
            <w:szCs w:val="22"/>
            <w:lang w:eastAsia="sv-SE"/>
          </w:rPr>
          <w:t xml:space="preserve">if the </w:t>
        </w:r>
        <w:r w:rsidRPr="00576301">
          <w:rPr>
            <w:i/>
            <w:iCs/>
            <w:szCs w:val="22"/>
            <w:lang w:eastAsia="sv-SE"/>
          </w:rPr>
          <w:t>RRCReconfiguration</w:t>
        </w:r>
        <w:r w:rsidRPr="00576301">
          <w:rPr>
            <w:szCs w:val="22"/>
            <w:lang w:eastAsia="sv-SE"/>
          </w:rPr>
          <w:t xml:space="preserve"> message is contained in </w:t>
        </w:r>
      </w:ins>
      <w:ins w:id="168" w:author="ZTE" w:date="2025-09-23T18:39:00Z">
        <w:r w:rsidRPr="00576301">
          <w:rPr>
            <w:i/>
          </w:rPr>
          <w:t>ltm-CandidateConfig</w:t>
        </w:r>
        <w:r w:rsidRPr="00576301">
          <w:t xml:space="preserve"> </w:t>
        </w:r>
        <w:r>
          <w:t xml:space="preserve">within </w:t>
        </w:r>
        <w:r w:rsidRPr="00576301">
          <w:rPr>
            <w:i/>
          </w:rPr>
          <w:t>ltm-</w:t>
        </w:r>
        <w:proofErr w:type="spellStart"/>
        <w:r w:rsidRPr="00576301">
          <w:rPr>
            <w:i/>
          </w:rPr>
          <w:t>ConfigNRDC</w:t>
        </w:r>
      </w:ins>
      <w:proofErr w:type="spellEnd"/>
      <w:r>
        <w:t>.</w:t>
      </w:r>
    </w:p>
    <w:p w14:paraId="0A154922" w14:textId="77777777" w:rsidR="003E7D44" w:rsidRDefault="003E7D44" w:rsidP="003E7D44">
      <w:pPr>
        <w:pStyle w:val="CommentText"/>
      </w:pPr>
    </w:p>
    <w:p w14:paraId="6DA34D27" w14:textId="61738E77" w:rsidR="003E7D44" w:rsidRDefault="003E7D44" w:rsidP="003E7D44">
      <w:r>
        <w:rPr>
          <w:b/>
        </w:rPr>
        <w:t>[Comments]</w:t>
      </w:r>
      <w:r>
        <w:t>:</w:t>
      </w:r>
    </w:p>
    <w:p w14:paraId="292D5DF3" w14:textId="62FF2E2D" w:rsidR="00D027CF" w:rsidRDefault="00D027CF" w:rsidP="003E7D44">
      <w:r>
        <w:t>[Huawei] Ok.</w:t>
      </w:r>
    </w:p>
    <w:p w14:paraId="03549E1F" w14:textId="77777777" w:rsidR="003E7D44" w:rsidRDefault="003E7D44" w:rsidP="003E7D44">
      <w:pPr>
        <w:pStyle w:val="Heading1"/>
      </w:pPr>
      <w:r>
        <w:t>Z161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5E59CF7" w14:textId="77777777" w:rsidTr="00AE6845">
        <w:tc>
          <w:tcPr>
            <w:tcW w:w="433" w:type="pct"/>
          </w:tcPr>
          <w:p w14:paraId="6042BEBC" w14:textId="77777777" w:rsidR="003E7D44" w:rsidRDefault="003E7D44" w:rsidP="00AE6845">
            <w:r>
              <w:t>RIL Id</w:t>
            </w:r>
          </w:p>
        </w:tc>
        <w:tc>
          <w:tcPr>
            <w:tcW w:w="425" w:type="pct"/>
          </w:tcPr>
          <w:p w14:paraId="7B9C2A55" w14:textId="77777777" w:rsidR="003E7D44" w:rsidRDefault="003E7D44" w:rsidP="00AE6845">
            <w:r>
              <w:t>WI</w:t>
            </w:r>
          </w:p>
        </w:tc>
        <w:tc>
          <w:tcPr>
            <w:tcW w:w="479" w:type="pct"/>
          </w:tcPr>
          <w:p w14:paraId="3110EF46" w14:textId="77777777" w:rsidR="003E7D44" w:rsidRDefault="003E7D44" w:rsidP="00AE6845">
            <w:r>
              <w:t>Class</w:t>
            </w:r>
          </w:p>
        </w:tc>
        <w:tc>
          <w:tcPr>
            <w:tcW w:w="1253" w:type="pct"/>
          </w:tcPr>
          <w:p w14:paraId="71B81596" w14:textId="77777777" w:rsidR="003E7D44" w:rsidRDefault="003E7D44" w:rsidP="00AE6845">
            <w:r>
              <w:t>Title</w:t>
            </w:r>
          </w:p>
        </w:tc>
        <w:tc>
          <w:tcPr>
            <w:tcW w:w="520" w:type="pct"/>
          </w:tcPr>
          <w:p w14:paraId="3E210E6F" w14:textId="77777777" w:rsidR="003E7D44" w:rsidRDefault="003E7D44" w:rsidP="00AE6845">
            <w:r>
              <w:t>Tdoc</w:t>
            </w:r>
          </w:p>
        </w:tc>
        <w:tc>
          <w:tcPr>
            <w:tcW w:w="699" w:type="pct"/>
          </w:tcPr>
          <w:p w14:paraId="15338461" w14:textId="77777777" w:rsidR="003E7D44" w:rsidRDefault="003E7D44" w:rsidP="00AE6845">
            <w:r>
              <w:t>Delegate</w:t>
            </w:r>
          </w:p>
        </w:tc>
        <w:tc>
          <w:tcPr>
            <w:tcW w:w="445" w:type="pct"/>
          </w:tcPr>
          <w:p w14:paraId="746A3EB9" w14:textId="77777777" w:rsidR="003E7D44" w:rsidRDefault="003E7D44" w:rsidP="00AE6845">
            <w:proofErr w:type="spellStart"/>
            <w:r>
              <w:t>Misc</w:t>
            </w:r>
            <w:proofErr w:type="spellEnd"/>
          </w:p>
        </w:tc>
        <w:tc>
          <w:tcPr>
            <w:tcW w:w="381" w:type="pct"/>
          </w:tcPr>
          <w:p w14:paraId="2AF535F8" w14:textId="77777777" w:rsidR="003E7D44" w:rsidRDefault="003E7D44" w:rsidP="00AE6845">
            <w:r>
              <w:t>File version</w:t>
            </w:r>
          </w:p>
        </w:tc>
        <w:tc>
          <w:tcPr>
            <w:tcW w:w="365" w:type="pct"/>
          </w:tcPr>
          <w:p w14:paraId="1C244130" w14:textId="77777777" w:rsidR="003E7D44" w:rsidRDefault="003E7D44" w:rsidP="00AE6845">
            <w:r>
              <w:t>Status</w:t>
            </w:r>
          </w:p>
        </w:tc>
      </w:tr>
      <w:tr w:rsidR="003E7D44" w14:paraId="659CE02E" w14:textId="77777777" w:rsidTr="00AE6845">
        <w:tc>
          <w:tcPr>
            <w:tcW w:w="433" w:type="pct"/>
          </w:tcPr>
          <w:p w14:paraId="44C370FE" w14:textId="77777777" w:rsidR="003E7D44" w:rsidRDefault="003E7D44" w:rsidP="00AE6845">
            <w:r>
              <w:t>Z161</w:t>
            </w:r>
          </w:p>
        </w:tc>
        <w:tc>
          <w:tcPr>
            <w:tcW w:w="425" w:type="pct"/>
          </w:tcPr>
          <w:p w14:paraId="18D2A222"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63A2AE5E" w14:textId="77777777" w:rsidR="003E7D44" w:rsidRPr="001B60DD" w:rsidRDefault="003E7D44" w:rsidP="00AE6845">
            <w:pPr>
              <w:rPr>
                <w:rFonts w:eastAsia="DengXian"/>
              </w:rPr>
            </w:pPr>
            <w:r>
              <w:rPr>
                <w:rFonts w:eastAsia="DengXian" w:hint="eastAsia"/>
              </w:rPr>
              <w:t>1</w:t>
            </w:r>
          </w:p>
        </w:tc>
        <w:tc>
          <w:tcPr>
            <w:tcW w:w="1253" w:type="pct"/>
          </w:tcPr>
          <w:p w14:paraId="730838F1" w14:textId="77777777" w:rsidR="003E7D44" w:rsidRPr="001B60DD" w:rsidRDefault="003E7D44" w:rsidP="00AE6845">
            <w:pPr>
              <w:rPr>
                <w:rFonts w:eastAsia="DengXian"/>
              </w:rPr>
            </w:pPr>
            <w:r>
              <w:rPr>
                <w:rFonts w:eastAsia="DengXian"/>
              </w:rPr>
              <w:t xml:space="preserve">Clarification on the </w:t>
            </w:r>
            <w:proofErr w:type="spellStart"/>
            <w:r w:rsidRPr="00576301">
              <w:rPr>
                <w:rFonts w:eastAsia="DengXian"/>
              </w:rPr>
              <w:t>selectedSK</w:t>
            </w:r>
            <w:proofErr w:type="spellEnd"/>
            <w:r w:rsidRPr="00576301">
              <w:rPr>
                <w:rFonts w:eastAsia="DengXian"/>
              </w:rPr>
              <w:t>-Counter</w:t>
            </w:r>
            <w:r>
              <w:rPr>
                <w:rFonts w:eastAsia="DengXian"/>
              </w:rPr>
              <w:t xml:space="preserve"> for SCG LTM </w:t>
            </w:r>
          </w:p>
        </w:tc>
        <w:tc>
          <w:tcPr>
            <w:tcW w:w="520" w:type="pct"/>
          </w:tcPr>
          <w:p w14:paraId="1D7D6BDD" w14:textId="77777777" w:rsidR="003E7D44" w:rsidRPr="001B60DD" w:rsidRDefault="003E7D44" w:rsidP="00AE6845">
            <w:pPr>
              <w:rPr>
                <w:rFonts w:eastAsia="DengXian"/>
              </w:rPr>
            </w:pPr>
          </w:p>
        </w:tc>
        <w:tc>
          <w:tcPr>
            <w:tcW w:w="699" w:type="pct"/>
          </w:tcPr>
          <w:p w14:paraId="6F9FCFEE" w14:textId="77777777" w:rsidR="003E7D44" w:rsidRPr="001B60DD" w:rsidRDefault="003E7D44" w:rsidP="00AE6845">
            <w:pPr>
              <w:rPr>
                <w:rFonts w:eastAsia="DengXian"/>
              </w:rPr>
            </w:pPr>
            <w:r>
              <w:t>ZTE</w:t>
            </w:r>
            <w:r w:rsidRPr="005E0519">
              <w:t xml:space="preserve"> (</w:t>
            </w:r>
            <w:proofErr w:type="spellStart"/>
            <w:r>
              <w:t>Mengjie</w:t>
            </w:r>
            <w:proofErr w:type="spellEnd"/>
            <w:r>
              <w:t xml:space="preserve"> Zhang</w:t>
            </w:r>
            <w:r w:rsidRPr="005E0519">
              <w:t>)</w:t>
            </w:r>
          </w:p>
        </w:tc>
        <w:tc>
          <w:tcPr>
            <w:tcW w:w="445" w:type="pct"/>
          </w:tcPr>
          <w:p w14:paraId="60F8C4B6" w14:textId="77777777" w:rsidR="003E7D44" w:rsidRDefault="003E7D44" w:rsidP="00AE6845"/>
        </w:tc>
        <w:tc>
          <w:tcPr>
            <w:tcW w:w="381" w:type="pct"/>
          </w:tcPr>
          <w:p w14:paraId="429F5FA5" w14:textId="77777777" w:rsidR="003E7D44" w:rsidRDefault="003E7D44" w:rsidP="00AE6845">
            <w:r>
              <w:t>V009</w:t>
            </w:r>
          </w:p>
        </w:tc>
        <w:tc>
          <w:tcPr>
            <w:tcW w:w="365" w:type="pct"/>
          </w:tcPr>
          <w:p w14:paraId="77251B7F" w14:textId="77777777" w:rsidR="003E7D44" w:rsidRDefault="003E7D44" w:rsidP="00AE6845">
            <w:proofErr w:type="spellStart"/>
            <w:r>
              <w:t>ToDo</w:t>
            </w:r>
            <w:proofErr w:type="spellEnd"/>
          </w:p>
        </w:tc>
      </w:tr>
    </w:tbl>
    <w:p w14:paraId="4E512717" w14:textId="77777777" w:rsidR="003E7D44" w:rsidRPr="007A605A" w:rsidRDefault="003E7D44" w:rsidP="003E7D44">
      <w:pPr>
        <w:pStyle w:val="CommentText"/>
        <w:rPr>
          <w:color w:val="808080"/>
        </w:rPr>
      </w:pPr>
      <w:r>
        <w:rPr>
          <w:b/>
        </w:rPr>
        <w:br/>
        <w:t>[Description]</w:t>
      </w:r>
      <w:r>
        <w:t xml:space="preserve">: Upon the execution of SCG LTM, the UE may also include the </w:t>
      </w:r>
      <w:proofErr w:type="spellStart"/>
      <w:r w:rsidRPr="00576301">
        <w:rPr>
          <w:rFonts w:eastAsia="DengXian"/>
        </w:rPr>
        <w:t>selectedSK</w:t>
      </w:r>
      <w:proofErr w:type="spellEnd"/>
      <w:r w:rsidRPr="00576301">
        <w:rPr>
          <w:rFonts w:eastAsia="DengXian"/>
        </w:rPr>
        <w:t>-Counter</w:t>
      </w:r>
      <w:r>
        <w:rPr>
          <w:rFonts w:eastAsia="DengXian"/>
        </w:rPr>
        <w:t xml:space="preserve"> in the RRCReconfigurationComplete message</w:t>
      </w:r>
      <w:r>
        <w:t>. The SCG LTM case is missing in the current field description.</w:t>
      </w:r>
    </w:p>
    <w:p w14:paraId="1A558A27" w14:textId="77777777" w:rsidR="003E7D44" w:rsidRDefault="003E7D44" w:rsidP="003E7D44">
      <w:pPr>
        <w:pStyle w:val="CommentText"/>
      </w:pPr>
      <w:r>
        <w:rPr>
          <w:b/>
        </w:rPr>
        <w:t>[Proposed Change]</w:t>
      </w:r>
      <w:r>
        <w:t>: To add the execution of SCG LTM.</w:t>
      </w:r>
    </w:p>
    <w:p w14:paraId="5EA1CA1D" w14:textId="77777777" w:rsidR="003E7D44" w:rsidRPr="00EE6E73" w:rsidRDefault="003E7D44" w:rsidP="003E7D44">
      <w:pPr>
        <w:pStyle w:val="TAL"/>
        <w:rPr>
          <w:b/>
          <w:i/>
          <w:szCs w:val="22"/>
          <w:lang w:eastAsia="sv-SE"/>
        </w:rPr>
      </w:pPr>
      <w:proofErr w:type="spellStart"/>
      <w:r w:rsidRPr="00EE6E73">
        <w:rPr>
          <w:b/>
          <w:i/>
          <w:szCs w:val="22"/>
          <w:lang w:eastAsia="sv-SE"/>
        </w:rPr>
        <w:t>selectedSK</w:t>
      </w:r>
      <w:proofErr w:type="spellEnd"/>
      <w:r w:rsidRPr="00EE6E73">
        <w:rPr>
          <w:b/>
          <w:i/>
          <w:szCs w:val="22"/>
          <w:lang w:eastAsia="sv-SE"/>
        </w:rPr>
        <w:t>-Counter</w:t>
      </w:r>
    </w:p>
    <w:p w14:paraId="7FD3B377" w14:textId="77777777" w:rsidR="003E7D44" w:rsidRDefault="003E7D44" w:rsidP="003E7D44">
      <w:pPr>
        <w:pStyle w:val="CommentText"/>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ins w:id="169" w:author="ZTE" w:date="2025-09-23T18:46:00Z">
        <w:r>
          <w:rPr>
            <w:szCs w:val="22"/>
            <w:lang w:eastAsia="sv-SE"/>
          </w:rPr>
          <w:t xml:space="preserve"> or SCG LTM</w:t>
        </w:r>
      </w:ins>
      <w:r w:rsidRPr="00EE6E73">
        <w:rPr>
          <w:szCs w:val="22"/>
          <w:lang w:eastAsia="sv-SE"/>
        </w:rPr>
        <w:t>.</w:t>
      </w:r>
    </w:p>
    <w:p w14:paraId="7798E2E0" w14:textId="77777777" w:rsidR="003E7D44" w:rsidRDefault="003E7D44" w:rsidP="003E7D44">
      <w:r>
        <w:rPr>
          <w:b/>
        </w:rPr>
        <w:t>[Comments]</w:t>
      </w:r>
      <w:r>
        <w:t>:</w:t>
      </w:r>
    </w:p>
    <w:p w14:paraId="40BD1899" w14:textId="073992A0" w:rsidR="00E66E42" w:rsidRDefault="00D027CF" w:rsidP="00E66E42">
      <w:pPr>
        <w:rPr>
          <w:rFonts w:eastAsia="DengXian"/>
        </w:rPr>
      </w:pPr>
      <w:r>
        <w:rPr>
          <w:rFonts w:eastAsia="DengXian"/>
        </w:rPr>
        <w:t>[Huawei] Ok.</w:t>
      </w:r>
    </w:p>
    <w:p w14:paraId="3730E1E2" w14:textId="62495A04" w:rsidR="00B218A6" w:rsidRDefault="00B218A6" w:rsidP="00B218A6">
      <w:pPr>
        <w:pStyle w:val="Heading1"/>
      </w:pPr>
      <w:r>
        <w:t>H</w:t>
      </w:r>
      <w:r>
        <w:t>1</w:t>
      </w:r>
      <w:r>
        <w:t>51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B218A6" w14:paraId="4594805F" w14:textId="77777777" w:rsidTr="00F95A04">
        <w:tc>
          <w:tcPr>
            <w:tcW w:w="433" w:type="pct"/>
          </w:tcPr>
          <w:p w14:paraId="69566D25" w14:textId="77777777" w:rsidR="00B218A6" w:rsidRDefault="00B218A6" w:rsidP="00F95A04">
            <w:r>
              <w:t>RIL Id</w:t>
            </w:r>
          </w:p>
        </w:tc>
        <w:tc>
          <w:tcPr>
            <w:tcW w:w="425" w:type="pct"/>
          </w:tcPr>
          <w:p w14:paraId="33A620AC" w14:textId="77777777" w:rsidR="00B218A6" w:rsidRDefault="00B218A6" w:rsidP="00F95A04">
            <w:r>
              <w:t>WI</w:t>
            </w:r>
          </w:p>
        </w:tc>
        <w:tc>
          <w:tcPr>
            <w:tcW w:w="479" w:type="pct"/>
          </w:tcPr>
          <w:p w14:paraId="07404679" w14:textId="77777777" w:rsidR="00B218A6" w:rsidRDefault="00B218A6" w:rsidP="00F95A04">
            <w:r>
              <w:t>Class</w:t>
            </w:r>
          </w:p>
        </w:tc>
        <w:tc>
          <w:tcPr>
            <w:tcW w:w="1253" w:type="pct"/>
          </w:tcPr>
          <w:p w14:paraId="47DC3738" w14:textId="77777777" w:rsidR="00B218A6" w:rsidRDefault="00B218A6" w:rsidP="00F95A04">
            <w:r>
              <w:t>Title</w:t>
            </w:r>
          </w:p>
        </w:tc>
        <w:tc>
          <w:tcPr>
            <w:tcW w:w="520" w:type="pct"/>
          </w:tcPr>
          <w:p w14:paraId="663F4013" w14:textId="77777777" w:rsidR="00B218A6" w:rsidRDefault="00B218A6" w:rsidP="00F95A04">
            <w:r>
              <w:t>Tdoc</w:t>
            </w:r>
          </w:p>
        </w:tc>
        <w:tc>
          <w:tcPr>
            <w:tcW w:w="699" w:type="pct"/>
          </w:tcPr>
          <w:p w14:paraId="238A05DA" w14:textId="77777777" w:rsidR="00B218A6" w:rsidRDefault="00B218A6" w:rsidP="00F95A04">
            <w:r>
              <w:t>Delegate</w:t>
            </w:r>
          </w:p>
        </w:tc>
        <w:tc>
          <w:tcPr>
            <w:tcW w:w="445" w:type="pct"/>
          </w:tcPr>
          <w:p w14:paraId="010F33B9" w14:textId="77777777" w:rsidR="00B218A6" w:rsidRDefault="00B218A6" w:rsidP="00F95A04">
            <w:proofErr w:type="spellStart"/>
            <w:r>
              <w:t>Misc</w:t>
            </w:r>
            <w:proofErr w:type="spellEnd"/>
          </w:p>
        </w:tc>
        <w:tc>
          <w:tcPr>
            <w:tcW w:w="381" w:type="pct"/>
          </w:tcPr>
          <w:p w14:paraId="3F3FE42C" w14:textId="77777777" w:rsidR="00B218A6" w:rsidRDefault="00B218A6" w:rsidP="00F95A04">
            <w:r>
              <w:t>File version</w:t>
            </w:r>
          </w:p>
        </w:tc>
        <w:tc>
          <w:tcPr>
            <w:tcW w:w="365" w:type="pct"/>
          </w:tcPr>
          <w:p w14:paraId="11214D05" w14:textId="77777777" w:rsidR="00B218A6" w:rsidRDefault="00B218A6" w:rsidP="00F95A04">
            <w:r>
              <w:t>Status</w:t>
            </w:r>
          </w:p>
        </w:tc>
      </w:tr>
      <w:tr w:rsidR="00B218A6" w14:paraId="75EE2B0E" w14:textId="77777777" w:rsidTr="00F95A04">
        <w:tc>
          <w:tcPr>
            <w:tcW w:w="433" w:type="pct"/>
          </w:tcPr>
          <w:p w14:paraId="6D0DA842" w14:textId="38DE1D29" w:rsidR="00B218A6" w:rsidRDefault="00B218A6" w:rsidP="00F95A04">
            <w:r>
              <w:lastRenderedPageBreak/>
              <w:t>H151</w:t>
            </w:r>
          </w:p>
        </w:tc>
        <w:tc>
          <w:tcPr>
            <w:tcW w:w="425" w:type="pct"/>
          </w:tcPr>
          <w:p w14:paraId="3FFCCD75" w14:textId="77777777" w:rsidR="00B218A6" w:rsidRPr="001B60DD" w:rsidRDefault="00B218A6" w:rsidP="00F95A04">
            <w:pPr>
              <w:rPr>
                <w:rFonts w:eastAsia="DengXian"/>
              </w:rPr>
            </w:pPr>
            <w:r>
              <w:rPr>
                <w:rFonts w:eastAsia="DengXian" w:hint="eastAsia"/>
              </w:rPr>
              <w:t>M</w:t>
            </w:r>
            <w:r>
              <w:rPr>
                <w:rFonts w:eastAsia="DengXian"/>
              </w:rPr>
              <w:t>OB</w:t>
            </w:r>
          </w:p>
        </w:tc>
        <w:tc>
          <w:tcPr>
            <w:tcW w:w="479" w:type="pct"/>
          </w:tcPr>
          <w:p w14:paraId="6062E77B" w14:textId="054C6319" w:rsidR="00B218A6" w:rsidRPr="001B60DD" w:rsidRDefault="00B218A6" w:rsidP="00F95A04">
            <w:pPr>
              <w:rPr>
                <w:rFonts w:eastAsia="DengXian"/>
              </w:rPr>
            </w:pPr>
            <w:r>
              <w:rPr>
                <w:rFonts w:eastAsia="DengXian"/>
              </w:rPr>
              <w:t>3</w:t>
            </w:r>
          </w:p>
        </w:tc>
        <w:tc>
          <w:tcPr>
            <w:tcW w:w="1253" w:type="pct"/>
          </w:tcPr>
          <w:p w14:paraId="4D573BB0" w14:textId="2E4763DE" w:rsidR="00B218A6" w:rsidRPr="001B60DD" w:rsidRDefault="00B218A6" w:rsidP="00F95A04">
            <w:pPr>
              <w:rPr>
                <w:rFonts w:eastAsia="DengXian"/>
              </w:rPr>
            </w:pPr>
            <w:r>
              <w:rPr>
                <w:rFonts w:eastAsia="DengXian"/>
              </w:rPr>
              <w:t>Per cell configuration includes per CG items</w:t>
            </w:r>
            <w:r>
              <w:rPr>
                <w:rFonts w:eastAsia="DengXian"/>
              </w:rPr>
              <w:t xml:space="preserve"> </w:t>
            </w:r>
          </w:p>
        </w:tc>
        <w:tc>
          <w:tcPr>
            <w:tcW w:w="520" w:type="pct"/>
          </w:tcPr>
          <w:p w14:paraId="2699BF42" w14:textId="77777777" w:rsidR="00B218A6" w:rsidRPr="001B60DD" w:rsidRDefault="00B218A6" w:rsidP="00F95A04">
            <w:pPr>
              <w:rPr>
                <w:rFonts w:eastAsia="DengXian"/>
              </w:rPr>
            </w:pPr>
          </w:p>
        </w:tc>
        <w:tc>
          <w:tcPr>
            <w:tcW w:w="699" w:type="pct"/>
          </w:tcPr>
          <w:p w14:paraId="734B052A" w14:textId="7D65AF7E" w:rsidR="00B218A6" w:rsidRPr="001B60DD" w:rsidRDefault="00B218A6" w:rsidP="00F95A04">
            <w:pPr>
              <w:rPr>
                <w:rFonts w:eastAsia="DengXian"/>
              </w:rPr>
            </w:pPr>
            <w:r>
              <w:t>Huawei (David)</w:t>
            </w:r>
          </w:p>
        </w:tc>
        <w:tc>
          <w:tcPr>
            <w:tcW w:w="445" w:type="pct"/>
          </w:tcPr>
          <w:p w14:paraId="20121352" w14:textId="77777777" w:rsidR="00B218A6" w:rsidRDefault="00B218A6" w:rsidP="00F95A04"/>
        </w:tc>
        <w:tc>
          <w:tcPr>
            <w:tcW w:w="381" w:type="pct"/>
          </w:tcPr>
          <w:p w14:paraId="707BFC64" w14:textId="1B605575" w:rsidR="00B218A6" w:rsidRDefault="00B218A6" w:rsidP="00F95A04">
            <w:r>
              <w:t>V0</w:t>
            </w:r>
            <w:r>
              <w:t>23</w:t>
            </w:r>
          </w:p>
        </w:tc>
        <w:tc>
          <w:tcPr>
            <w:tcW w:w="365" w:type="pct"/>
          </w:tcPr>
          <w:p w14:paraId="5F8E6CBB" w14:textId="77777777" w:rsidR="00B218A6" w:rsidRDefault="00B218A6" w:rsidP="00F95A04">
            <w:proofErr w:type="spellStart"/>
            <w:r>
              <w:t>ToDo</w:t>
            </w:r>
            <w:proofErr w:type="spellEnd"/>
          </w:p>
        </w:tc>
      </w:tr>
    </w:tbl>
    <w:p w14:paraId="78B73C0D" w14:textId="4F1FC204" w:rsidR="00B218A6" w:rsidRDefault="00B218A6" w:rsidP="00B218A6">
      <w:pPr>
        <w:pStyle w:val="CommentText"/>
      </w:pPr>
      <w:r>
        <w:rPr>
          <w:b/>
        </w:rPr>
        <w:br/>
        <w:t>[Description]</w:t>
      </w:r>
      <w:r>
        <w:t xml:space="preserve">: </w:t>
      </w:r>
      <w:r>
        <w:t xml:space="preserve">In Rel-18, LTM-CSI-ReportConfig is used for reports to be sent </w:t>
      </w:r>
      <w:r w:rsidRPr="00B218A6">
        <w:rPr>
          <w:u w:val="single"/>
        </w:rPr>
        <w:t xml:space="preserve">on the serving cell on which the </w:t>
      </w:r>
      <w:r w:rsidRPr="00B218A6">
        <w:rPr>
          <w:u w:val="single"/>
        </w:rPr>
        <w:t>LTM-CSI-ReportConfig</w:t>
      </w:r>
      <w:r w:rsidRPr="00B218A6">
        <w:rPr>
          <w:u w:val="single"/>
        </w:rPr>
        <w:t xml:space="preserve"> is configured</w:t>
      </w:r>
      <w:r>
        <w:t>, so it is clear where to include each LTM-CSI-ReportConfig.</w:t>
      </w:r>
    </w:p>
    <w:p w14:paraId="646E4EE1" w14:textId="79B0D115" w:rsidR="00BD49B4" w:rsidRDefault="00B218A6" w:rsidP="00B218A6">
      <w:pPr>
        <w:pStyle w:val="CommentText"/>
      </w:pPr>
      <w:r>
        <w:t>In Rel-19, LTM-CSI-ReportConfig is also used for reports via MAC CE, that may be sent on any serving cell, and conditional events, for which no report is sent. Consequently, in which serving cell the corresponding LTM-CSI-ReportConfig has no functional role. If there are 3 serving cells,</w:t>
      </w:r>
      <w:r w:rsidR="00BD49B4">
        <w:t xml:space="preserve"> PCell, SCell 1 and SCell 2, the network could configure 3 LTM-CSI-ReportConfig, one </w:t>
      </w:r>
      <w:proofErr w:type="spellStart"/>
      <w:r w:rsidR="00BD49B4">
        <w:t>one</w:t>
      </w:r>
      <w:proofErr w:type="spellEnd"/>
      <w:r w:rsidR="00BD49B4">
        <w:t xml:space="preserve"> each serving cell, and with the same ID value. Or it could put 2 in SCell 1 and 1 in SCell 2. Or the opposite.</w:t>
      </w:r>
    </w:p>
    <w:p w14:paraId="4CF6B238" w14:textId="5A53F327" w:rsidR="00B218A6" w:rsidRPr="007A605A" w:rsidRDefault="00BD49B4" w:rsidP="00BD49B4">
      <w:pPr>
        <w:pStyle w:val="CommentText"/>
        <w:rPr>
          <w:color w:val="808080"/>
        </w:rPr>
      </w:pPr>
      <w:r>
        <w:t xml:space="preserve">In general, IEs that are unrelated to a particular serving cell should not be included in </w:t>
      </w:r>
      <w:proofErr w:type="spellStart"/>
      <w:r>
        <w:t>ServingCellConfig</w:t>
      </w:r>
      <w:proofErr w:type="spellEnd"/>
      <w:r>
        <w:t>, they should be at a higher level.</w:t>
      </w:r>
    </w:p>
    <w:p w14:paraId="6BC9DD4F" w14:textId="17CE5954" w:rsidR="00BD49B4" w:rsidRDefault="00B218A6" w:rsidP="00B218A6">
      <w:pPr>
        <w:pStyle w:val="CommentText"/>
      </w:pPr>
      <w:r>
        <w:rPr>
          <w:b/>
        </w:rPr>
        <w:t>[Proposed Change]</w:t>
      </w:r>
      <w:r>
        <w:t xml:space="preserve">: </w:t>
      </w:r>
      <w:r w:rsidR="00BD49B4">
        <w:t xml:space="preserve">Event triggered reports and executions conditions are configured in </w:t>
      </w:r>
      <w:proofErr w:type="spellStart"/>
      <w:r w:rsidR="00BD49B4">
        <w:t>CellGroupConfig</w:t>
      </w:r>
      <w:proofErr w:type="spellEnd"/>
      <w:r w:rsidR="00BD49B4">
        <w:t>.</w:t>
      </w:r>
    </w:p>
    <w:p w14:paraId="0D702F69" w14:textId="3A97B043" w:rsidR="00BD49B4" w:rsidRDefault="00BD49B4" w:rsidP="00B218A6">
      <w:pPr>
        <w:pStyle w:val="CommentText"/>
      </w:pPr>
      <w:r>
        <w:t xml:space="preserve">In </w:t>
      </w:r>
      <w:proofErr w:type="spellStart"/>
      <w:r>
        <w:t>CellGroupConfig</w:t>
      </w:r>
      <w:proofErr w:type="spellEnd"/>
      <w:r>
        <w:t>, add:</w:t>
      </w:r>
    </w:p>
    <w:p w14:paraId="3182B8FE" w14:textId="32EF4D2A" w:rsidR="00BD49B4" w:rsidRDefault="00BD49B4" w:rsidP="00BD49B4">
      <w:pPr>
        <w:pStyle w:val="PL"/>
      </w:pPr>
      <w:r>
        <w:rPr>
          <w:i/>
          <w:iCs/>
        </w:rPr>
        <w:t>ltm-EventTrigeredReportToAddModList</w:t>
      </w:r>
      <w:r w:rsidR="006B6B17">
        <w:rPr>
          <w:i/>
          <w:iCs/>
        </w:rPr>
        <w:t>-r19</w:t>
      </w:r>
      <w:r>
        <w:rPr>
          <w:i/>
          <w:iCs/>
        </w:rPr>
        <w:t xml:space="preserve"> </w:t>
      </w:r>
      <w:r w:rsidRPr="00EE6E73">
        <w:rPr>
          <w:color w:val="993366"/>
        </w:rPr>
        <w:t>SEQUENCE</w:t>
      </w:r>
      <w:r w:rsidRPr="00EE6E73">
        <w:t xml:space="preserve"> (</w:t>
      </w:r>
      <w:r w:rsidRPr="00EE6E73">
        <w:rPr>
          <w:color w:val="993366"/>
        </w:rPr>
        <w:t>SIZE</w:t>
      </w:r>
      <w:r w:rsidRPr="00EE6E73">
        <w:t xml:space="preserve"> (1..maxNrofLTM-</w:t>
      </w:r>
      <w:r>
        <w:t>EventTriggeredReport</w:t>
      </w:r>
      <w:r w:rsidRPr="00EE6E73">
        <w:t>-r1</w:t>
      </w:r>
      <w:r>
        <w:t>9</w:t>
      </w:r>
      <w:r w:rsidRPr="00EE6E73">
        <w:t>))</w:t>
      </w:r>
      <w:r w:rsidRPr="00EE6E73">
        <w:rPr>
          <w:color w:val="993366"/>
        </w:rPr>
        <w:t xml:space="preserve"> OF</w:t>
      </w:r>
      <w:r w:rsidRPr="00EE6E73">
        <w:t xml:space="preserve"> LTM-CSI-ReportConfig-r18</w:t>
      </w:r>
      <w:r w:rsidRPr="00BD49B4">
        <w:rPr>
          <w:color w:val="993366"/>
        </w:rPr>
        <w:t xml:space="preserve"> </w:t>
      </w:r>
      <w:r>
        <w:rPr>
          <w:color w:val="993366"/>
        </w:rPr>
        <w:t xml:space="preserve">                                                        </w:t>
      </w:r>
      <w:r w:rsidRPr="00EE6E73">
        <w:rPr>
          <w:color w:val="993366"/>
        </w:rPr>
        <w:t>OPTIONAL</w:t>
      </w:r>
      <w:r w:rsidRPr="00EE6E73">
        <w:t xml:space="preserve">, </w:t>
      </w:r>
      <w:r w:rsidRPr="00EE6E73">
        <w:rPr>
          <w:color w:val="808080"/>
        </w:rPr>
        <w:t>-- Need N</w:t>
      </w:r>
    </w:p>
    <w:p w14:paraId="379AC517" w14:textId="6ABFE89C" w:rsidR="00BD49B4" w:rsidRDefault="00BD49B4" w:rsidP="00BD49B4">
      <w:pPr>
        <w:pStyle w:val="PL"/>
        <w:rPr>
          <w:color w:val="808080"/>
        </w:rPr>
      </w:pPr>
      <w:r>
        <w:rPr>
          <w:i/>
          <w:iCs/>
        </w:rPr>
        <w:t>ltm-EventTrigeredReportToAddModList</w:t>
      </w:r>
      <w:r w:rsidR="006B6B17">
        <w:rPr>
          <w:i/>
          <w:iCs/>
        </w:rPr>
        <w:t>-r19</w:t>
      </w:r>
      <w:r>
        <w:rPr>
          <w:i/>
          <w:iCs/>
        </w:rPr>
        <w:t xml:space="preserve"> </w:t>
      </w:r>
      <w:r w:rsidRPr="00EE6E73">
        <w:rPr>
          <w:color w:val="993366"/>
        </w:rPr>
        <w:t>SEQUENCE</w:t>
      </w:r>
      <w:r w:rsidRPr="00EE6E73">
        <w:t xml:space="preserve"> (</w:t>
      </w:r>
      <w:r w:rsidRPr="00EE6E73">
        <w:rPr>
          <w:color w:val="993366"/>
        </w:rPr>
        <w:t>SIZE</w:t>
      </w:r>
      <w:r w:rsidRPr="00EE6E73">
        <w:t xml:space="preserve"> (1..maxNrofLTM-</w:t>
      </w:r>
      <w:r>
        <w:t>EventTriggeredReport</w:t>
      </w:r>
      <w:r w:rsidRPr="00EE6E73">
        <w:t>-r1</w:t>
      </w:r>
      <w:r>
        <w:t>9</w:t>
      </w:r>
      <w:r w:rsidRPr="00EE6E73">
        <w:t>))</w:t>
      </w:r>
      <w:r w:rsidRPr="00EE6E73">
        <w:rPr>
          <w:color w:val="993366"/>
        </w:rPr>
        <w:t xml:space="preserve"> OF</w:t>
      </w:r>
      <w:r w:rsidRPr="00EE6E73">
        <w:t xml:space="preserve"> LTM-CSI-ReportConfig</w:t>
      </w:r>
      <w:r>
        <w:t>Id</w:t>
      </w:r>
      <w:r w:rsidRPr="00EE6E73">
        <w:t>-r18</w:t>
      </w:r>
      <w:r>
        <w:t xml:space="preserve">                                                       </w:t>
      </w:r>
      <w:r w:rsidRPr="00EE6E73">
        <w:rPr>
          <w:color w:val="993366"/>
        </w:rPr>
        <w:t>OPTIONAL</w:t>
      </w:r>
      <w:r w:rsidRPr="00EE6E73">
        <w:t xml:space="preserve">, </w:t>
      </w:r>
      <w:r w:rsidRPr="00EE6E73">
        <w:rPr>
          <w:color w:val="808080"/>
        </w:rPr>
        <w:t>-- Need N</w:t>
      </w:r>
    </w:p>
    <w:p w14:paraId="1481831E" w14:textId="478FDBCE" w:rsidR="00BD49B4" w:rsidRDefault="00BD49B4" w:rsidP="00BD49B4">
      <w:pPr>
        <w:pStyle w:val="PL"/>
        <w:rPr>
          <w:color w:val="808080"/>
        </w:rPr>
      </w:pPr>
    </w:p>
    <w:p w14:paraId="4F9154BC" w14:textId="47702300" w:rsidR="00BD49B4" w:rsidRDefault="00BD49B4" w:rsidP="00BD49B4">
      <w:pPr>
        <w:pStyle w:val="PL"/>
      </w:pPr>
      <w:r>
        <w:rPr>
          <w:i/>
          <w:iCs/>
        </w:rPr>
        <w:t>ltm-</w:t>
      </w:r>
      <w:r w:rsidR="006B6B17">
        <w:rPr>
          <w:i/>
          <w:iCs/>
        </w:rPr>
        <w:t>CondEvent</w:t>
      </w:r>
      <w:r>
        <w:rPr>
          <w:i/>
          <w:iCs/>
        </w:rPr>
        <w:t>ToAddModList</w:t>
      </w:r>
      <w:r w:rsidR="006B6B17">
        <w:rPr>
          <w:i/>
          <w:iCs/>
        </w:rPr>
        <w:t>-19</w:t>
      </w:r>
      <w:r>
        <w:rPr>
          <w:i/>
          <w:iCs/>
        </w:rPr>
        <w:t xml:space="preserve"> </w:t>
      </w:r>
      <w:r w:rsidRPr="00EE6E73">
        <w:rPr>
          <w:color w:val="993366"/>
        </w:rPr>
        <w:t>SEQUENCE</w:t>
      </w:r>
      <w:r w:rsidRPr="00EE6E73">
        <w:t xml:space="preserve"> (</w:t>
      </w:r>
      <w:r w:rsidRPr="00EE6E73">
        <w:rPr>
          <w:color w:val="993366"/>
        </w:rPr>
        <w:t>SIZE</w:t>
      </w:r>
      <w:r w:rsidRPr="00EE6E73">
        <w:t xml:space="preserve"> (1..maxNrofLTM-</w:t>
      </w:r>
      <w:r w:rsidR="006B6B17">
        <w:t>CondEvent</w:t>
      </w:r>
      <w:r w:rsidRPr="00EE6E73">
        <w:t>-r1</w:t>
      </w:r>
      <w:r>
        <w:t>9</w:t>
      </w:r>
      <w:r w:rsidRPr="00EE6E73">
        <w:t>))</w:t>
      </w:r>
      <w:r w:rsidRPr="00EE6E73">
        <w:rPr>
          <w:color w:val="993366"/>
        </w:rPr>
        <w:t xml:space="preserve"> OF</w:t>
      </w:r>
      <w:r w:rsidRPr="00EE6E73">
        <w:t xml:space="preserve"> LTM-CSI-ReportConfig-r18</w:t>
      </w:r>
      <w:r w:rsidRPr="00BD49B4">
        <w:rPr>
          <w:color w:val="993366"/>
        </w:rPr>
        <w:t xml:space="preserve"> </w:t>
      </w:r>
      <w:r>
        <w:rPr>
          <w:color w:val="993366"/>
        </w:rPr>
        <w:t xml:space="preserve">                                                        </w:t>
      </w:r>
      <w:r w:rsidRPr="00EE6E73">
        <w:rPr>
          <w:color w:val="993366"/>
        </w:rPr>
        <w:t>OPTIONAL</w:t>
      </w:r>
      <w:r w:rsidRPr="00EE6E73">
        <w:t xml:space="preserve">, </w:t>
      </w:r>
      <w:r w:rsidRPr="00EE6E73">
        <w:rPr>
          <w:color w:val="808080"/>
        </w:rPr>
        <w:t>-- Need N</w:t>
      </w:r>
    </w:p>
    <w:p w14:paraId="74F059BB" w14:textId="435664C6" w:rsidR="00BD49B4" w:rsidRDefault="00BD49B4" w:rsidP="00BD49B4">
      <w:pPr>
        <w:pStyle w:val="PL"/>
        <w:rPr>
          <w:color w:val="808080"/>
        </w:rPr>
      </w:pPr>
      <w:r>
        <w:rPr>
          <w:i/>
          <w:iCs/>
        </w:rPr>
        <w:t>ltm-</w:t>
      </w:r>
      <w:r w:rsidR="006B6B17">
        <w:rPr>
          <w:i/>
          <w:iCs/>
        </w:rPr>
        <w:t>CondEvent</w:t>
      </w:r>
      <w:r>
        <w:rPr>
          <w:i/>
          <w:iCs/>
        </w:rPr>
        <w:t>ToAddModList</w:t>
      </w:r>
      <w:r w:rsidR="006B6B17">
        <w:rPr>
          <w:i/>
          <w:iCs/>
        </w:rPr>
        <w:t>-19</w:t>
      </w:r>
      <w:r>
        <w:rPr>
          <w:i/>
          <w:iCs/>
        </w:rPr>
        <w:t xml:space="preserve"> </w:t>
      </w:r>
      <w:r w:rsidRPr="00EE6E73">
        <w:rPr>
          <w:color w:val="993366"/>
        </w:rPr>
        <w:t>SEQUENCE</w:t>
      </w:r>
      <w:r w:rsidRPr="00EE6E73">
        <w:t xml:space="preserve"> (</w:t>
      </w:r>
      <w:r w:rsidRPr="00EE6E73">
        <w:rPr>
          <w:color w:val="993366"/>
        </w:rPr>
        <w:t>SIZE</w:t>
      </w:r>
      <w:r w:rsidRPr="00EE6E73">
        <w:t xml:space="preserve"> (1..maxNrofLTM-</w:t>
      </w:r>
      <w:r w:rsidR="006B6B17">
        <w:t>CondEvent</w:t>
      </w:r>
      <w:r w:rsidRPr="00EE6E73">
        <w:t>-r1</w:t>
      </w:r>
      <w:r>
        <w:t>9</w:t>
      </w:r>
      <w:r w:rsidRPr="00EE6E73">
        <w:t>))</w:t>
      </w:r>
      <w:r w:rsidRPr="00EE6E73">
        <w:rPr>
          <w:color w:val="993366"/>
        </w:rPr>
        <w:t xml:space="preserve"> OF</w:t>
      </w:r>
      <w:r w:rsidRPr="00EE6E73">
        <w:t xml:space="preserve"> LTM-CSI-ReportConfig</w:t>
      </w:r>
      <w:r>
        <w:t>Id</w:t>
      </w:r>
      <w:r w:rsidRPr="00EE6E73">
        <w:t>-r18</w:t>
      </w:r>
      <w:r>
        <w:t xml:space="preserve">                                                       </w:t>
      </w:r>
    </w:p>
    <w:p w14:paraId="36C43C6E" w14:textId="77777777" w:rsidR="00BD49B4" w:rsidRPr="00EE6E73" w:rsidRDefault="00BD49B4" w:rsidP="00BD49B4">
      <w:pPr>
        <w:pStyle w:val="PL"/>
      </w:pPr>
    </w:p>
    <w:p w14:paraId="06232EE3" w14:textId="77777777" w:rsidR="006B6B17" w:rsidRDefault="006B6B17" w:rsidP="00B218A6">
      <w:pPr>
        <w:pStyle w:val="CommentText"/>
        <w:rPr>
          <w:i/>
          <w:iCs/>
        </w:rPr>
      </w:pPr>
    </w:p>
    <w:p w14:paraId="618A3B4F" w14:textId="7D452652" w:rsidR="00BD49B4" w:rsidRDefault="006B6B17" w:rsidP="00B218A6">
      <w:pPr>
        <w:pStyle w:val="CommentText"/>
      </w:pPr>
      <w:r>
        <w:t>This also makes it easier to refer to "the list of event triggered reports" in TS 38.321.</w:t>
      </w:r>
    </w:p>
    <w:p w14:paraId="455E1867" w14:textId="01B2EB35" w:rsidR="00B218A6" w:rsidRDefault="006B6B17" w:rsidP="006B6B17">
      <w:pPr>
        <w:pStyle w:val="CommentText"/>
      </w:pPr>
      <w:r>
        <w:t xml:space="preserve">Note: it might </w:t>
      </w:r>
      <w:r w:rsidR="00671C76">
        <w:t>also</w:t>
      </w:r>
      <w:r>
        <w:t xml:space="preserve"> be clearer to define a separate type for event triggered report and a separate type for L1 conditional events.</w:t>
      </w:r>
    </w:p>
    <w:p w14:paraId="45DB04B4" w14:textId="77777777" w:rsidR="00B218A6" w:rsidRDefault="00B218A6" w:rsidP="00B218A6">
      <w:r>
        <w:rPr>
          <w:b/>
        </w:rPr>
        <w:t>[Comments]</w:t>
      </w:r>
      <w:r>
        <w:t>:</w:t>
      </w:r>
    </w:p>
    <w:p w14:paraId="31658784" w14:textId="390DA12C" w:rsidR="00E66E42" w:rsidRPr="00977C0F" w:rsidRDefault="00E66E42" w:rsidP="00E66E42">
      <w:pPr>
        <w:pStyle w:val="Heading1"/>
        <w:rPr>
          <w:rFonts w:eastAsia="DengXian"/>
        </w:rPr>
      </w:pPr>
      <w:r>
        <w:rPr>
          <w:rFonts w:eastAsia="DengXian" w:hint="eastAsia"/>
        </w:rPr>
        <w:t>C15</w:t>
      </w:r>
      <w:r w:rsidR="00390BF6">
        <w:rPr>
          <w:rFonts w:eastAsia="DengXian" w:hint="eastAsia"/>
        </w:rPr>
        <w:t>7</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5D019ECC" w14:textId="77777777" w:rsidTr="00AE6845">
        <w:tc>
          <w:tcPr>
            <w:tcW w:w="433" w:type="pct"/>
          </w:tcPr>
          <w:p w14:paraId="1F0C95F1" w14:textId="77777777" w:rsidR="00E66E42" w:rsidRDefault="00E66E42" w:rsidP="00AE6845">
            <w:r>
              <w:t>RIL Id</w:t>
            </w:r>
          </w:p>
        </w:tc>
        <w:tc>
          <w:tcPr>
            <w:tcW w:w="425" w:type="pct"/>
          </w:tcPr>
          <w:p w14:paraId="40E100DD" w14:textId="77777777" w:rsidR="00E66E42" w:rsidRDefault="00E66E42" w:rsidP="00AE6845">
            <w:r>
              <w:t>WI</w:t>
            </w:r>
          </w:p>
        </w:tc>
        <w:tc>
          <w:tcPr>
            <w:tcW w:w="479" w:type="pct"/>
          </w:tcPr>
          <w:p w14:paraId="12EAEE9D" w14:textId="77777777" w:rsidR="00E66E42" w:rsidRDefault="00E66E42" w:rsidP="00AE6845">
            <w:r>
              <w:t>Class</w:t>
            </w:r>
          </w:p>
        </w:tc>
        <w:tc>
          <w:tcPr>
            <w:tcW w:w="1253" w:type="pct"/>
          </w:tcPr>
          <w:p w14:paraId="59D0A5B8" w14:textId="77777777" w:rsidR="00E66E42" w:rsidRDefault="00E66E42" w:rsidP="00AE6845">
            <w:r>
              <w:t>Title</w:t>
            </w:r>
          </w:p>
        </w:tc>
        <w:tc>
          <w:tcPr>
            <w:tcW w:w="520" w:type="pct"/>
          </w:tcPr>
          <w:p w14:paraId="347275E3" w14:textId="77777777" w:rsidR="00E66E42" w:rsidRDefault="00E66E42" w:rsidP="00AE6845">
            <w:r>
              <w:t>Tdoc</w:t>
            </w:r>
          </w:p>
        </w:tc>
        <w:tc>
          <w:tcPr>
            <w:tcW w:w="699" w:type="pct"/>
          </w:tcPr>
          <w:p w14:paraId="26214A7A" w14:textId="77777777" w:rsidR="00E66E42" w:rsidRDefault="00E66E42" w:rsidP="00AE6845">
            <w:r>
              <w:t>Delegate</w:t>
            </w:r>
          </w:p>
        </w:tc>
        <w:tc>
          <w:tcPr>
            <w:tcW w:w="445" w:type="pct"/>
          </w:tcPr>
          <w:p w14:paraId="6632E8F5" w14:textId="77777777" w:rsidR="00E66E42" w:rsidRDefault="00E66E42" w:rsidP="00AE6845">
            <w:proofErr w:type="spellStart"/>
            <w:r>
              <w:t>Misc</w:t>
            </w:r>
            <w:proofErr w:type="spellEnd"/>
          </w:p>
        </w:tc>
        <w:tc>
          <w:tcPr>
            <w:tcW w:w="381" w:type="pct"/>
          </w:tcPr>
          <w:p w14:paraId="4A1FF983" w14:textId="77777777" w:rsidR="00E66E42" w:rsidRDefault="00E66E42" w:rsidP="00AE6845">
            <w:r>
              <w:t>File version</w:t>
            </w:r>
          </w:p>
        </w:tc>
        <w:tc>
          <w:tcPr>
            <w:tcW w:w="365" w:type="pct"/>
          </w:tcPr>
          <w:p w14:paraId="47B3EFC1" w14:textId="77777777" w:rsidR="00E66E42" w:rsidRDefault="00E66E42" w:rsidP="00AE6845">
            <w:r>
              <w:t>Status</w:t>
            </w:r>
          </w:p>
        </w:tc>
      </w:tr>
      <w:tr w:rsidR="00E66E42" w14:paraId="52AB115D" w14:textId="77777777" w:rsidTr="00AE6845">
        <w:tc>
          <w:tcPr>
            <w:tcW w:w="433" w:type="pct"/>
          </w:tcPr>
          <w:p w14:paraId="2235D03A" w14:textId="4DC6CF81" w:rsidR="00E66E42" w:rsidRPr="006513E1" w:rsidRDefault="00E66E42" w:rsidP="00390BF6">
            <w:pPr>
              <w:rPr>
                <w:rFonts w:eastAsia="DengXian"/>
              </w:rPr>
            </w:pPr>
            <w:r>
              <w:rPr>
                <w:rFonts w:eastAsia="DengXian" w:hint="eastAsia"/>
              </w:rPr>
              <w:t>C15</w:t>
            </w:r>
            <w:r w:rsidR="00390BF6">
              <w:rPr>
                <w:rFonts w:eastAsia="DengXian" w:hint="eastAsia"/>
              </w:rPr>
              <w:t>7</w:t>
            </w:r>
          </w:p>
        </w:tc>
        <w:tc>
          <w:tcPr>
            <w:tcW w:w="425" w:type="pct"/>
          </w:tcPr>
          <w:p w14:paraId="05820BED" w14:textId="77777777" w:rsidR="00E66E42" w:rsidRPr="001B60DD" w:rsidRDefault="00E66E42" w:rsidP="00AE6845">
            <w:pPr>
              <w:rPr>
                <w:rFonts w:eastAsia="DengXian"/>
              </w:rPr>
            </w:pPr>
            <w:r>
              <w:rPr>
                <w:rFonts w:eastAsia="DengXian"/>
              </w:rPr>
              <w:t>MOB</w:t>
            </w:r>
          </w:p>
        </w:tc>
        <w:tc>
          <w:tcPr>
            <w:tcW w:w="479" w:type="pct"/>
          </w:tcPr>
          <w:p w14:paraId="6910482E" w14:textId="77777777" w:rsidR="00E66E42" w:rsidRPr="001B60DD" w:rsidRDefault="00E66E42" w:rsidP="00AE6845">
            <w:pPr>
              <w:rPr>
                <w:rFonts w:eastAsia="DengXian"/>
              </w:rPr>
            </w:pPr>
            <w:r>
              <w:rPr>
                <w:rFonts w:eastAsia="DengXian" w:hint="eastAsia"/>
              </w:rPr>
              <w:t>1</w:t>
            </w:r>
          </w:p>
        </w:tc>
        <w:tc>
          <w:tcPr>
            <w:tcW w:w="1253" w:type="pct"/>
          </w:tcPr>
          <w:p w14:paraId="30ADF8AF" w14:textId="5ABFC2A6" w:rsidR="00E66E42" w:rsidRPr="001B60DD" w:rsidRDefault="00853266" w:rsidP="00AE6845">
            <w:pPr>
              <w:rPr>
                <w:rFonts w:eastAsia="DengXian"/>
              </w:rPr>
            </w:pPr>
            <w:r>
              <w:rPr>
                <w:rFonts w:eastAsia="DengXian" w:hint="eastAsia"/>
              </w:rPr>
              <w:t xml:space="preserve">There is no need to mandatorily </w:t>
            </w:r>
            <w:r>
              <w:rPr>
                <w:rFonts w:eastAsia="DengXian"/>
              </w:rPr>
              <w:t>provide</w:t>
            </w:r>
            <w:r>
              <w:rPr>
                <w:rFonts w:eastAsia="DengXian" w:hint="eastAsia"/>
              </w:rPr>
              <w:t xml:space="preserve"> the 2TA configuration in the </w:t>
            </w:r>
            <w:r w:rsidRPr="00853266">
              <w:rPr>
                <w:rFonts w:eastAsia="DengXian"/>
              </w:rPr>
              <w:t>IE EarlyUL-SyncConfig</w:t>
            </w:r>
            <w:r w:rsidR="00462F04">
              <w:rPr>
                <w:rFonts w:eastAsia="DengXian" w:hint="eastAsia"/>
              </w:rPr>
              <w:t xml:space="preserve"> </w:t>
            </w:r>
            <w:r w:rsidR="00462F04" w:rsidRPr="00F81889">
              <w:rPr>
                <w:rFonts w:eastAsia="Calibri"/>
                <w:lang w:eastAsia="sv-SE"/>
              </w:rPr>
              <w:t xml:space="preserve">if </w:t>
            </w:r>
            <w:r w:rsidR="00462F04" w:rsidRPr="00F81889">
              <w:rPr>
                <w:rFonts w:eastAsia="Calibri"/>
                <w:i/>
                <w:iCs/>
                <w:lang w:eastAsia="sv-SE"/>
              </w:rPr>
              <w:t>tag2</w:t>
            </w:r>
            <w:r w:rsidR="00462F04" w:rsidRPr="00F81889">
              <w:rPr>
                <w:rFonts w:eastAsia="Calibri"/>
                <w:lang w:eastAsia="sv-SE"/>
              </w:rPr>
              <w:t xml:space="preserve"> is present in the </w:t>
            </w:r>
            <w:r w:rsidR="00462F04" w:rsidRPr="00F81889">
              <w:rPr>
                <w:rFonts w:eastAsia="Calibri"/>
                <w:i/>
                <w:iCs/>
                <w:lang w:eastAsia="sv-SE"/>
              </w:rPr>
              <w:t>SpCellConfig</w:t>
            </w:r>
            <w:r w:rsidR="00462F04" w:rsidRPr="00F81889">
              <w:rPr>
                <w:rFonts w:eastAsia="Calibri"/>
                <w:lang w:eastAsia="sv-SE"/>
              </w:rPr>
              <w:t xml:space="preserve"> in </w:t>
            </w:r>
            <w:r w:rsidR="00462F04" w:rsidRPr="00F81889">
              <w:rPr>
                <w:rFonts w:eastAsia="Calibri"/>
                <w:i/>
                <w:iCs/>
                <w:lang w:eastAsia="sv-SE"/>
              </w:rPr>
              <w:t>ltm-CandidateConfig</w:t>
            </w:r>
          </w:p>
        </w:tc>
        <w:tc>
          <w:tcPr>
            <w:tcW w:w="520" w:type="pct"/>
          </w:tcPr>
          <w:p w14:paraId="1D2A219A" w14:textId="77777777" w:rsidR="00E66E42" w:rsidRPr="002931E3" w:rsidRDefault="00E66E42" w:rsidP="00AE6845">
            <w:pPr>
              <w:rPr>
                <w:rFonts w:eastAsia="DengXian"/>
              </w:rPr>
            </w:pPr>
          </w:p>
        </w:tc>
        <w:tc>
          <w:tcPr>
            <w:tcW w:w="699" w:type="pct"/>
          </w:tcPr>
          <w:p w14:paraId="7457C41E" w14:textId="77777777" w:rsidR="00E66E42" w:rsidRDefault="00E66E42" w:rsidP="00AE6845">
            <w:pPr>
              <w:rPr>
                <w:rFonts w:eastAsia="DengXian"/>
              </w:rPr>
            </w:pPr>
            <w:r>
              <w:rPr>
                <w:rFonts w:eastAsia="DengXian" w:hint="eastAsia"/>
              </w:rPr>
              <w:t>Rui</w:t>
            </w:r>
          </w:p>
          <w:p w14:paraId="660BB56C" w14:textId="77777777" w:rsidR="00E66E42" w:rsidRPr="001B60DD" w:rsidRDefault="00E66E42" w:rsidP="00AE6845">
            <w:pPr>
              <w:rPr>
                <w:rFonts w:eastAsia="DengXian"/>
              </w:rPr>
            </w:pPr>
            <w:r>
              <w:rPr>
                <w:rFonts w:eastAsia="DengXian" w:hint="eastAsia"/>
              </w:rPr>
              <w:t>(CATT)</w:t>
            </w:r>
          </w:p>
        </w:tc>
        <w:tc>
          <w:tcPr>
            <w:tcW w:w="445" w:type="pct"/>
          </w:tcPr>
          <w:p w14:paraId="6A3BDA1B" w14:textId="77777777" w:rsidR="00E66E42" w:rsidRDefault="00E66E42" w:rsidP="00AE6845"/>
        </w:tc>
        <w:tc>
          <w:tcPr>
            <w:tcW w:w="381" w:type="pct"/>
          </w:tcPr>
          <w:p w14:paraId="152B30E7" w14:textId="77777777" w:rsidR="00E66E42" w:rsidRPr="00B74F96" w:rsidRDefault="00E66E42" w:rsidP="00AE6845">
            <w:pPr>
              <w:rPr>
                <w:rFonts w:eastAsia="DengXian"/>
              </w:rPr>
            </w:pPr>
            <w:r>
              <w:rPr>
                <w:rFonts w:eastAsia="DengXian" w:hint="eastAsia"/>
              </w:rPr>
              <w:t>V005</w:t>
            </w:r>
          </w:p>
        </w:tc>
        <w:tc>
          <w:tcPr>
            <w:tcW w:w="365" w:type="pct"/>
          </w:tcPr>
          <w:p w14:paraId="34FFC165" w14:textId="77777777" w:rsidR="00E66E42" w:rsidRDefault="00E66E42" w:rsidP="00AE6845"/>
        </w:tc>
      </w:tr>
    </w:tbl>
    <w:p w14:paraId="07C5F62E" w14:textId="77777777" w:rsidR="00E66E42" w:rsidRDefault="00E66E42" w:rsidP="00E66E42">
      <w:pPr>
        <w:pStyle w:val="CommentText"/>
      </w:pPr>
      <w:r>
        <w:rPr>
          <w:b/>
        </w:rPr>
        <w:br/>
        <w:t>[Description]</w:t>
      </w:r>
      <w:r>
        <w:t>:</w:t>
      </w:r>
      <w:r>
        <w:rPr>
          <w:rFonts w:eastAsia="DengXian" w:hint="eastAsia"/>
        </w:rPr>
        <w:t xml:space="preserve"> </w:t>
      </w:r>
    </w:p>
    <w:p w14:paraId="2310D528" w14:textId="52A4DB6C" w:rsidR="00E66E42" w:rsidRPr="00320952" w:rsidRDefault="00B77A86" w:rsidP="00E66E42">
      <w:pPr>
        <w:pStyle w:val="CommentText"/>
        <w:rPr>
          <w:rFonts w:eastAsia="DengXian"/>
        </w:rPr>
      </w:pPr>
      <w:r>
        <w:rPr>
          <w:rFonts w:eastAsia="DengXian" w:hint="eastAsia"/>
        </w:rPr>
        <w:t xml:space="preserve">NW should have the flexibility to perform early UL sync on a specific TRP even though the </w:t>
      </w:r>
      <w:proofErr w:type="spellStart"/>
      <w:r>
        <w:rPr>
          <w:rFonts w:eastAsia="DengXian" w:hint="eastAsia"/>
        </w:rPr>
        <w:t>mTRP</w:t>
      </w:r>
      <w:proofErr w:type="spellEnd"/>
      <w:r>
        <w:rPr>
          <w:rFonts w:eastAsia="DengXian" w:hint="eastAsia"/>
        </w:rPr>
        <w:t xml:space="preserve"> configuration is present in the candidate configuration.</w:t>
      </w:r>
    </w:p>
    <w:p w14:paraId="57CE2B82" w14:textId="77777777" w:rsidR="00E66E42" w:rsidRDefault="00E66E42" w:rsidP="00E66E42">
      <w:pPr>
        <w:pStyle w:val="CommentText"/>
        <w:rPr>
          <w:rFonts w:eastAsia="DengXian"/>
        </w:rPr>
      </w:pPr>
      <w:r>
        <w:rPr>
          <w:b/>
        </w:rPr>
        <w:t>[Proposed Change]</w:t>
      </w:r>
      <w:r>
        <w:t xml:space="preserve">: </w:t>
      </w:r>
    </w:p>
    <w:p w14:paraId="3139FD60" w14:textId="77777777" w:rsidR="00584ACD" w:rsidRPr="00EE6E73" w:rsidRDefault="00584ACD" w:rsidP="00584ACD">
      <w:pPr>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584ACD" w:rsidRPr="00EE6E73" w14:paraId="4B46586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18BA1143" w14:textId="77777777" w:rsidR="00584ACD" w:rsidRPr="00EE6E73" w:rsidRDefault="00584ACD" w:rsidP="00AE6845">
            <w:pPr>
              <w:pStyle w:val="TAH"/>
              <w:rPr>
                <w:rFonts w:eastAsia="Calibri"/>
                <w:lang w:eastAsia="sv-SE"/>
              </w:rPr>
            </w:pPr>
            <w:r w:rsidRPr="00EE6E73">
              <w:rPr>
                <w:rFonts w:eastAsia="Calibri"/>
                <w:lang w:eastAsia="sv-SE"/>
              </w:rPr>
              <w:lastRenderedPageBreak/>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3534F276" w14:textId="77777777" w:rsidR="00584ACD" w:rsidRPr="00EE6E73" w:rsidRDefault="00584ACD" w:rsidP="00AE6845">
            <w:pPr>
              <w:pStyle w:val="TAH"/>
              <w:rPr>
                <w:rFonts w:eastAsia="Calibri"/>
                <w:lang w:eastAsia="sv-SE"/>
              </w:rPr>
            </w:pPr>
            <w:r w:rsidRPr="00EE6E73">
              <w:rPr>
                <w:rFonts w:eastAsia="Calibri"/>
                <w:lang w:eastAsia="sv-SE"/>
              </w:rPr>
              <w:t>Explanation</w:t>
            </w:r>
          </w:p>
        </w:tc>
      </w:tr>
      <w:tr w:rsidR="00584ACD" w14:paraId="59B7E9F7" w14:textId="77777777" w:rsidTr="00584ACD">
        <w:tc>
          <w:tcPr>
            <w:tcW w:w="1421" w:type="pct"/>
            <w:tcBorders>
              <w:top w:val="single" w:sz="4" w:space="0" w:color="auto"/>
              <w:left w:val="single" w:sz="4" w:space="0" w:color="auto"/>
              <w:bottom w:val="single" w:sz="4" w:space="0" w:color="auto"/>
              <w:right w:val="single" w:sz="4" w:space="0" w:color="auto"/>
            </w:tcBorders>
          </w:tcPr>
          <w:p w14:paraId="64BA68D1" w14:textId="77777777" w:rsidR="00584ACD" w:rsidRPr="00F81889" w:rsidRDefault="00584ACD" w:rsidP="00AE6845">
            <w:pPr>
              <w:pStyle w:val="TAL"/>
              <w:rPr>
                <w:i/>
                <w:iCs/>
                <w:lang w:eastAsia="sv-SE"/>
              </w:rPr>
            </w:pPr>
            <w:r w:rsidRPr="00F81889">
              <w:rPr>
                <w:i/>
                <w:iCs/>
                <w:lang w:eastAsia="sv-SE"/>
              </w:rPr>
              <w:t>2TA</w:t>
            </w:r>
          </w:p>
        </w:tc>
        <w:tc>
          <w:tcPr>
            <w:tcW w:w="3579" w:type="pct"/>
            <w:tcBorders>
              <w:top w:val="single" w:sz="4" w:space="0" w:color="auto"/>
              <w:left w:val="single" w:sz="4" w:space="0" w:color="auto"/>
              <w:bottom w:val="single" w:sz="4" w:space="0" w:color="auto"/>
              <w:right w:val="single" w:sz="4" w:space="0" w:color="auto"/>
            </w:tcBorders>
          </w:tcPr>
          <w:p w14:paraId="5E540E5D" w14:textId="7A1BE5D1" w:rsidR="00584ACD" w:rsidRPr="00F81889" w:rsidRDefault="00584ACD" w:rsidP="00584ACD">
            <w:pPr>
              <w:pStyle w:val="TAL"/>
              <w:rPr>
                <w:rFonts w:eastAsia="Calibri"/>
                <w:lang w:eastAsia="sv-SE"/>
              </w:rPr>
            </w:pPr>
            <w:r w:rsidRPr="00F81889">
              <w:rPr>
                <w:rFonts w:eastAsia="Calibri"/>
                <w:lang w:eastAsia="sv-SE"/>
              </w:rPr>
              <w:t xml:space="preserve">This field is </w:t>
            </w:r>
            <w:proofErr w:type="spellStart"/>
            <w:r w:rsidRPr="00584ACD">
              <w:rPr>
                <w:rFonts w:eastAsia="Calibri"/>
                <w:strike/>
                <w:color w:val="FF0000"/>
                <w:lang w:eastAsia="sv-SE"/>
              </w:rPr>
              <w:t>mandatory</w:t>
            </w:r>
            <w:r w:rsidRPr="00584ACD">
              <w:rPr>
                <w:rFonts w:eastAsia="DengXian" w:hint="eastAsia"/>
                <w:color w:val="FF0000"/>
              </w:rPr>
              <w:t>optional</w:t>
            </w:r>
            <w:proofErr w:type="spellEnd"/>
            <w:r w:rsidRPr="00F81889">
              <w:rPr>
                <w:rFonts w:eastAsia="Calibri"/>
                <w:lang w:eastAsia="sv-SE"/>
              </w:rPr>
              <w:t xml:space="preserve"> present if </w:t>
            </w:r>
            <w:r w:rsidRPr="00F81889">
              <w:rPr>
                <w:rFonts w:eastAsia="Calibri"/>
                <w:i/>
                <w:iCs/>
                <w:lang w:eastAsia="sv-SE"/>
              </w:rPr>
              <w:t>tag2</w:t>
            </w:r>
            <w:r w:rsidRPr="00F81889">
              <w:rPr>
                <w:rFonts w:eastAsia="Calibri"/>
                <w:lang w:eastAsia="sv-SE"/>
              </w:rPr>
              <w:t xml:space="preserve"> is present in the </w:t>
            </w:r>
            <w:r w:rsidRPr="00F81889">
              <w:rPr>
                <w:rFonts w:eastAsia="Calibri"/>
                <w:i/>
                <w:iCs/>
                <w:lang w:eastAsia="sv-SE"/>
              </w:rPr>
              <w:t>SpCellConfig</w:t>
            </w:r>
            <w:r w:rsidRPr="00F81889">
              <w:rPr>
                <w:rFonts w:eastAsia="Calibri"/>
                <w:lang w:eastAsia="sv-SE"/>
              </w:rPr>
              <w:t xml:space="preserve"> in </w:t>
            </w:r>
            <w:r w:rsidRPr="00F81889">
              <w:rPr>
                <w:rFonts w:eastAsia="Calibri"/>
                <w:i/>
                <w:iCs/>
                <w:lang w:eastAsia="sv-SE"/>
              </w:rPr>
              <w:t>ltm-CandidateConfig</w:t>
            </w:r>
            <w:r w:rsidRPr="00F81889">
              <w:rPr>
                <w:rFonts w:eastAsia="Calibri"/>
                <w:lang w:eastAsia="sv-SE"/>
              </w:rPr>
              <w:t>. It is absent, Need R, otherwise.</w:t>
            </w:r>
          </w:p>
        </w:tc>
      </w:tr>
      <w:tr w:rsidR="00584ACD" w:rsidRPr="00EE6E73" w14:paraId="557CD5C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7F977CF2" w14:textId="77777777" w:rsidR="00584ACD" w:rsidRPr="00EE6E73" w:rsidRDefault="00584ACD" w:rsidP="00AE6845">
            <w:pPr>
              <w:pStyle w:val="TAL"/>
              <w:rPr>
                <w:i/>
                <w:iCs/>
                <w:lang w:eastAsia="sv-SE"/>
              </w:rPr>
            </w:pPr>
            <w:r w:rsidRPr="00EE6E73">
              <w:rPr>
                <w:i/>
                <w:iCs/>
                <w:lang w:eastAsia="sv-SE"/>
              </w:rPr>
              <w:t>L139</w:t>
            </w:r>
          </w:p>
        </w:tc>
        <w:tc>
          <w:tcPr>
            <w:tcW w:w="3579" w:type="pct"/>
            <w:tcBorders>
              <w:top w:val="single" w:sz="4" w:space="0" w:color="auto"/>
              <w:left w:val="single" w:sz="4" w:space="0" w:color="auto"/>
              <w:bottom w:val="single" w:sz="4" w:space="0" w:color="auto"/>
              <w:right w:val="single" w:sz="4" w:space="0" w:color="auto"/>
            </w:tcBorders>
            <w:hideMark/>
          </w:tcPr>
          <w:p w14:paraId="71A15668" w14:textId="77777777" w:rsidR="00584ACD" w:rsidRPr="00EE6E73" w:rsidRDefault="00584ACD" w:rsidP="00AE6845">
            <w:pPr>
              <w:pStyle w:val="TAL"/>
              <w:rPr>
                <w:rFonts w:eastAsia="Calibri"/>
                <w:lang w:eastAsia="sv-SE"/>
              </w:rPr>
            </w:pPr>
            <w:r w:rsidRPr="00EE6E73">
              <w:rPr>
                <w:rFonts w:eastAsia="Calibri"/>
                <w:lang w:eastAsia="sv-SE"/>
              </w:rPr>
              <w:t xml:space="preserve">The field is mandatory present if </w:t>
            </w:r>
            <w:proofErr w:type="spellStart"/>
            <w:r w:rsidRPr="00EE6E73">
              <w:rPr>
                <w:rFonts w:eastAsia="Calibri"/>
                <w:i/>
                <w:lang w:eastAsia="sv-SE"/>
              </w:rPr>
              <w:t>prach-RootSequenceIndex</w:t>
            </w:r>
            <w:proofErr w:type="spellEnd"/>
            <w:r w:rsidRPr="00EE6E73">
              <w:rPr>
                <w:rFonts w:eastAsia="Calibri"/>
                <w:lang w:eastAsia="sv-SE"/>
              </w:rPr>
              <w:t xml:space="preserve"> L=139, otherwise the field is absent, Need S.</w:t>
            </w:r>
          </w:p>
        </w:tc>
      </w:tr>
      <w:tr w:rsidR="00584ACD" w:rsidRPr="00EE6E73" w14:paraId="4D5C2E47"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31223931" w14:textId="77777777" w:rsidR="00584ACD" w:rsidRPr="00EE6E73" w:rsidRDefault="00584ACD" w:rsidP="00AE6845">
            <w:pPr>
              <w:pStyle w:val="TAL"/>
              <w:rPr>
                <w:i/>
                <w:iCs/>
                <w:lang w:eastAsia="sv-SE"/>
              </w:rPr>
            </w:pPr>
            <w:r w:rsidRPr="00EE6E73">
              <w:rPr>
                <w:i/>
                <w:iCs/>
                <w:lang w:eastAsia="sv-SE"/>
              </w:rPr>
              <w:t>TDD</w:t>
            </w:r>
          </w:p>
        </w:tc>
        <w:tc>
          <w:tcPr>
            <w:tcW w:w="3579" w:type="pct"/>
            <w:tcBorders>
              <w:top w:val="single" w:sz="4" w:space="0" w:color="auto"/>
              <w:left w:val="single" w:sz="4" w:space="0" w:color="auto"/>
              <w:bottom w:val="single" w:sz="4" w:space="0" w:color="auto"/>
              <w:right w:val="single" w:sz="4" w:space="0" w:color="auto"/>
            </w:tcBorders>
            <w:hideMark/>
          </w:tcPr>
          <w:p w14:paraId="08F8D6FC" w14:textId="77777777" w:rsidR="00584ACD" w:rsidRPr="00EE6E73" w:rsidRDefault="00584ACD" w:rsidP="00AE6845">
            <w:pPr>
              <w:pStyle w:val="TAL"/>
              <w:rPr>
                <w:rFonts w:eastAsia="Calibri"/>
                <w:lang w:eastAsia="sv-SE"/>
              </w:rPr>
            </w:pPr>
            <w:r w:rsidRPr="00EE6E73">
              <w:rPr>
                <w:rFonts w:eastAsia="Calibri"/>
                <w:lang w:eastAsia="sv-SE"/>
              </w:rPr>
              <w:t>This field is optionally present, Need R, for TDD LTM candidate cells. It is absent otherwise.</w:t>
            </w:r>
          </w:p>
        </w:tc>
      </w:tr>
    </w:tbl>
    <w:p w14:paraId="1B67FB1D" w14:textId="77777777" w:rsidR="00E66E42" w:rsidRDefault="00E66E42" w:rsidP="00E66E42">
      <w:pPr>
        <w:pStyle w:val="CommentText"/>
        <w:rPr>
          <w:rFonts w:eastAsia="DengXian"/>
        </w:rPr>
      </w:pPr>
    </w:p>
    <w:p w14:paraId="7F1935B0" w14:textId="77777777" w:rsidR="00E66E42" w:rsidRPr="00F876D1" w:rsidRDefault="00E66E42" w:rsidP="00E66E42">
      <w:pPr>
        <w:pStyle w:val="CommentText"/>
        <w:rPr>
          <w:rFonts w:eastAsia="DengXian"/>
        </w:rPr>
      </w:pPr>
    </w:p>
    <w:p w14:paraId="052D9CF3" w14:textId="77777777" w:rsidR="00E66E42" w:rsidRDefault="00E66E42" w:rsidP="00E66E42">
      <w:pPr>
        <w:rPr>
          <w:rFonts w:eastAsia="DengXian"/>
        </w:rPr>
      </w:pPr>
      <w:r>
        <w:rPr>
          <w:b/>
        </w:rPr>
        <w:t>[Comments]</w:t>
      </w:r>
      <w:r>
        <w:t>:</w:t>
      </w:r>
    </w:p>
    <w:p w14:paraId="71BED34D" w14:textId="77777777" w:rsidR="00E66E42" w:rsidRDefault="00E66E42" w:rsidP="00E335EA">
      <w:pPr>
        <w:rPr>
          <w:rFonts w:eastAsia="DengXian"/>
        </w:rPr>
      </w:pPr>
    </w:p>
    <w:p w14:paraId="65175C22" w14:textId="77777777" w:rsidR="00E66E42" w:rsidRDefault="00E66E42" w:rsidP="00E66E42">
      <w:pPr>
        <w:rPr>
          <w:rFonts w:eastAsia="DengXian"/>
        </w:rPr>
      </w:pPr>
    </w:p>
    <w:p w14:paraId="4C365FD7" w14:textId="1754130B" w:rsidR="00E66E42" w:rsidRPr="00977C0F" w:rsidRDefault="00E66E42" w:rsidP="00E66E42">
      <w:pPr>
        <w:pStyle w:val="Heading1"/>
        <w:rPr>
          <w:rFonts w:eastAsia="DengXian"/>
        </w:rPr>
      </w:pPr>
      <w:r>
        <w:rPr>
          <w:rFonts w:eastAsia="DengXian" w:hint="eastAsia"/>
        </w:rPr>
        <w:t>C15</w:t>
      </w:r>
      <w:r w:rsidR="00802109">
        <w:rPr>
          <w:rFonts w:eastAsia="DengXian" w:hint="eastAsia"/>
        </w:rPr>
        <w:t>8</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CDA1613" w14:textId="77777777" w:rsidTr="00AE6845">
        <w:tc>
          <w:tcPr>
            <w:tcW w:w="433" w:type="pct"/>
          </w:tcPr>
          <w:p w14:paraId="5D078CA0" w14:textId="77777777" w:rsidR="00E66E42" w:rsidRDefault="00E66E42" w:rsidP="00AE6845">
            <w:r>
              <w:t>RIL Id</w:t>
            </w:r>
          </w:p>
        </w:tc>
        <w:tc>
          <w:tcPr>
            <w:tcW w:w="425" w:type="pct"/>
          </w:tcPr>
          <w:p w14:paraId="05AAC7F2" w14:textId="77777777" w:rsidR="00E66E42" w:rsidRDefault="00E66E42" w:rsidP="00AE6845">
            <w:r>
              <w:t>WI</w:t>
            </w:r>
          </w:p>
        </w:tc>
        <w:tc>
          <w:tcPr>
            <w:tcW w:w="479" w:type="pct"/>
          </w:tcPr>
          <w:p w14:paraId="03C53F06" w14:textId="77777777" w:rsidR="00E66E42" w:rsidRDefault="00E66E42" w:rsidP="00AE6845">
            <w:r>
              <w:t>Class</w:t>
            </w:r>
          </w:p>
        </w:tc>
        <w:tc>
          <w:tcPr>
            <w:tcW w:w="1253" w:type="pct"/>
          </w:tcPr>
          <w:p w14:paraId="410F6DD2" w14:textId="77777777" w:rsidR="00E66E42" w:rsidRDefault="00E66E42" w:rsidP="00AE6845">
            <w:r>
              <w:t>Title</w:t>
            </w:r>
          </w:p>
        </w:tc>
        <w:tc>
          <w:tcPr>
            <w:tcW w:w="520" w:type="pct"/>
          </w:tcPr>
          <w:p w14:paraId="07F4E450" w14:textId="77777777" w:rsidR="00E66E42" w:rsidRDefault="00E66E42" w:rsidP="00AE6845">
            <w:r>
              <w:t>Tdoc</w:t>
            </w:r>
          </w:p>
        </w:tc>
        <w:tc>
          <w:tcPr>
            <w:tcW w:w="699" w:type="pct"/>
          </w:tcPr>
          <w:p w14:paraId="58E78E6D" w14:textId="77777777" w:rsidR="00E66E42" w:rsidRDefault="00E66E42" w:rsidP="00AE6845">
            <w:r>
              <w:t>Delegate</w:t>
            </w:r>
          </w:p>
        </w:tc>
        <w:tc>
          <w:tcPr>
            <w:tcW w:w="445" w:type="pct"/>
          </w:tcPr>
          <w:p w14:paraId="464FE2BC" w14:textId="77777777" w:rsidR="00E66E42" w:rsidRDefault="00E66E42" w:rsidP="00AE6845">
            <w:proofErr w:type="spellStart"/>
            <w:r>
              <w:t>Misc</w:t>
            </w:r>
            <w:proofErr w:type="spellEnd"/>
          </w:p>
        </w:tc>
        <w:tc>
          <w:tcPr>
            <w:tcW w:w="381" w:type="pct"/>
          </w:tcPr>
          <w:p w14:paraId="01BA18CC" w14:textId="77777777" w:rsidR="00E66E42" w:rsidRDefault="00E66E42" w:rsidP="00AE6845">
            <w:r>
              <w:t>File version</w:t>
            </w:r>
          </w:p>
        </w:tc>
        <w:tc>
          <w:tcPr>
            <w:tcW w:w="365" w:type="pct"/>
          </w:tcPr>
          <w:p w14:paraId="5B55FD0F" w14:textId="77777777" w:rsidR="00E66E42" w:rsidRDefault="00E66E42" w:rsidP="00AE6845">
            <w:r>
              <w:t>Status</w:t>
            </w:r>
          </w:p>
        </w:tc>
      </w:tr>
      <w:tr w:rsidR="00E66E42" w14:paraId="0BEFE19A" w14:textId="77777777" w:rsidTr="00AE6845">
        <w:tc>
          <w:tcPr>
            <w:tcW w:w="433" w:type="pct"/>
          </w:tcPr>
          <w:p w14:paraId="258D976B" w14:textId="20C051B1" w:rsidR="00E66E42" w:rsidRPr="006513E1" w:rsidRDefault="00E66E42" w:rsidP="00802109">
            <w:pPr>
              <w:rPr>
                <w:rFonts w:eastAsia="DengXian"/>
              </w:rPr>
            </w:pPr>
            <w:r>
              <w:rPr>
                <w:rFonts w:eastAsia="DengXian" w:hint="eastAsia"/>
              </w:rPr>
              <w:t>C15</w:t>
            </w:r>
            <w:r w:rsidR="00802109">
              <w:rPr>
                <w:rFonts w:eastAsia="DengXian" w:hint="eastAsia"/>
              </w:rPr>
              <w:t>8</w:t>
            </w:r>
          </w:p>
        </w:tc>
        <w:tc>
          <w:tcPr>
            <w:tcW w:w="425" w:type="pct"/>
          </w:tcPr>
          <w:p w14:paraId="43F6A668" w14:textId="77777777" w:rsidR="00E66E42" w:rsidRPr="001B60DD" w:rsidRDefault="00E66E42" w:rsidP="00AE6845">
            <w:pPr>
              <w:rPr>
                <w:rFonts w:eastAsia="DengXian"/>
              </w:rPr>
            </w:pPr>
            <w:r>
              <w:rPr>
                <w:rFonts w:eastAsia="DengXian"/>
              </w:rPr>
              <w:t>MOB</w:t>
            </w:r>
          </w:p>
        </w:tc>
        <w:tc>
          <w:tcPr>
            <w:tcW w:w="479" w:type="pct"/>
          </w:tcPr>
          <w:p w14:paraId="685AC902" w14:textId="77777777" w:rsidR="00E66E42" w:rsidRPr="001B60DD" w:rsidRDefault="00E66E42" w:rsidP="00AE6845">
            <w:pPr>
              <w:rPr>
                <w:rFonts w:eastAsia="DengXian"/>
              </w:rPr>
            </w:pPr>
            <w:r>
              <w:rPr>
                <w:rFonts w:eastAsia="DengXian" w:hint="eastAsia"/>
              </w:rPr>
              <w:t>1</w:t>
            </w:r>
          </w:p>
        </w:tc>
        <w:tc>
          <w:tcPr>
            <w:tcW w:w="1253" w:type="pct"/>
          </w:tcPr>
          <w:p w14:paraId="7DDE3AC6" w14:textId="7D55125D" w:rsidR="00E66E42" w:rsidRPr="00802109" w:rsidRDefault="00802109" w:rsidP="00AE6845">
            <w:pPr>
              <w:rPr>
                <w:rFonts w:eastAsia="DengXian"/>
              </w:rPr>
            </w:pPr>
            <w:r w:rsidRPr="00802109">
              <w:rPr>
                <w:rFonts w:eastAsiaTheme="minorEastAsia" w:hint="eastAsia"/>
              </w:rPr>
              <w:t xml:space="preserve">Add the field description for </w:t>
            </w:r>
            <w:r w:rsidRPr="00802109">
              <w:rPr>
                <w:rFonts w:eastAsiaTheme="minorEastAsia"/>
              </w:rPr>
              <w:t>ltm-CSI-ReportConfig-r19</w:t>
            </w:r>
            <w:r w:rsidRPr="00802109">
              <w:rPr>
                <w:rFonts w:eastAsiaTheme="minorEastAsia" w:hint="eastAsia"/>
              </w:rPr>
              <w:t xml:space="preserve"> under the </w:t>
            </w:r>
            <w:r w:rsidRPr="00802109">
              <w:rPr>
                <w:rFonts w:eastAsiaTheme="minorEastAsia"/>
              </w:rPr>
              <w:t>LTM-Candidate</w:t>
            </w:r>
          </w:p>
        </w:tc>
        <w:tc>
          <w:tcPr>
            <w:tcW w:w="520" w:type="pct"/>
          </w:tcPr>
          <w:p w14:paraId="5181B118" w14:textId="77777777" w:rsidR="00E66E42" w:rsidRPr="002931E3" w:rsidRDefault="00E66E42" w:rsidP="00AE6845">
            <w:pPr>
              <w:rPr>
                <w:rFonts w:eastAsia="DengXian"/>
              </w:rPr>
            </w:pPr>
          </w:p>
        </w:tc>
        <w:tc>
          <w:tcPr>
            <w:tcW w:w="699" w:type="pct"/>
          </w:tcPr>
          <w:p w14:paraId="7773C699" w14:textId="77777777" w:rsidR="00E66E42" w:rsidRDefault="00E66E42" w:rsidP="00AE6845">
            <w:pPr>
              <w:rPr>
                <w:rFonts w:eastAsia="DengXian"/>
              </w:rPr>
            </w:pPr>
            <w:r>
              <w:rPr>
                <w:rFonts w:eastAsia="DengXian" w:hint="eastAsia"/>
              </w:rPr>
              <w:t>Rui</w:t>
            </w:r>
          </w:p>
          <w:p w14:paraId="2F96D677" w14:textId="77777777" w:rsidR="00E66E42" w:rsidRPr="001B60DD" w:rsidRDefault="00E66E42" w:rsidP="00AE6845">
            <w:pPr>
              <w:rPr>
                <w:rFonts w:eastAsia="DengXian"/>
              </w:rPr>
            </w:pPr>
            <w:r>
              <w:rPr>
                <w:rFonts w:eastAsia="DengXian" w:hint="eastAsia"/>
              </w:rPr>
              <w:t>(CATT)</w:t>
            </w:r>
          </w:p>
        </w:tc>
        <w:tc>
          <w:tcPr>
            <w:tcW w:w="445" w:type="pct"/>
          </w:tcPr>
          <w:p w14:paraId="48AE68E0" w14:textId="77777777" w:rsidR="00E66E42" w:rsidRDefault="00E66E42" w:rsidP="00AE6845"/>
        </w:tc>
        <w:tc>
          <w:tcPr>
            <w:tcW w:w="381" w:type="pct"/>
          </w:tcPr>
          <w:p w14:paraId="65FA2473" w14:textId="77777777" w:rsidR="00E66E42" w:rsidRPr="00B74F96" w:rsidRDefault="00E66E42" w:rsidP="00AE6845">
            <w:pPr>
              <w:rPr>
                <w:rFonts w:eastAsia="DengXian"/>
              </w:rPr>
            </w:pPr>
            <w:r>
              <w:rPr>
                <w:rFonts w:eastAsia="DengXian" w:hint="eastAsia"/>
              </w:rPr>
              <w:t>V005</w:t>
            </w:r>
          </w:p>
        </w:tc>
        <w:tc>
          <w:tcPr>
            <w:tcW w:w="365" w:type="pct"/>
          </w:tcPr>
          <w:p w14:paraId="48555021" w14:textId="77777777" w:rsidR="00E66E42" w:rsidRDefault="00E66E42" w:rsidP="00AE6845"/>
        </w:tc>
      </w:tr>
    </w:tbl>
    <w:p w14:paraId="452CA301" w14:textId="5C0804E3" w:rsidR="00A71A72" w:rsidRPr="00A71A72" w:rsidRDefault="00E66E42" w:rsidP="00A71A72">
      <w:pPr>
        <w:pStyle w:val="CommentText"/>
        <w:rPr>
          <w:rFonts w:eastAsia="DengXian"/>
        </w:rPr>
      </w:pPr>
      <w:r>
        <w:rPr>
          <w:b/>
        </w:rPr>
        <w:br/>
        <w:t>[Description]</w:t>
      </w:r>
      <w:r>
        <w:t>:</w:t>
      </w:r>
      <w:r>
        <w:rPr>
          <w:rFonts w:eastAsia="DengXian" w:hint="eastAsia"/>
        </w:rPr>
        <w:t xml:space="preserve"> </w:t>
      </w:r>
      <w:r w:rsidR="00A71A72">
        <w:rPr>
          <w:rFonts w:eastAsia="DengXian" w:hint="eastAsia"/>
        </w:rPr>
        <w:t>suggest to a</w:t>
      </w:r>
      <w:r w:rsidR="00A71A72" w:rsidRPr="00A71A72">
        <w:rPr>
          <w:rFonts w:eastAsia="DengXian"/>
        </w:rPr>
        <w:t>dd the field description for ltm-CSI-ReportConfig-r19 under the LTM-Candidate to clarify the following aspects,</w:t>
      </w:r>
    </w:p>
    <w:p w14:paraId="5C76279E" w14:textId="77777777" w:rsidR="00A71A72" w:rsidRPr="00A71A72" w:rsidRDefault="00A71A72" w:rsidP="00A71A72">
      <w:pPr>
        <w:pStyle w:val="CommentText"/>
        <w:rPr>
          <w:rFonts w:eastAsia="DengXian"/>
        </w:rPr>
      </w:pPr>
      <w:r w:rsidRPr="00A71A72">
        <w:rPr>
          <w:rFonts w:eastAsia="DengXian"/>
        </w:rPr>
        <w:t>-</w:t>
      </w:r>
      <w:r w:rsidRPr="00A71A72">
        <w:rPr>
          <w:rFonts w:eastAsia="DengXian"/>
        </w:rPr>
        <w:tab/>
        <w:t xml:space="preserve">It is used to configure CSI report setting for the candidate cell configured by the LTM-Candidate </w:t>
      </w:r>
    </w:p>
    <w:p w14:paraId="3BDAB276" w14:textId="77777777" w:rsidR="00A71A72" w:rsidRPr="00A71A72" w:rsidRDefault="00A71A72" w:rsidP="00A71A72">
      <w:pPr>
        <w:pStyle w:val="CommentText"/>
        <w:rPr>
          <w:rFonts w:eastAsia="DengXian"/>
        </w:rPr>
      </w:pPr>
      <w:r w:rsidRPr="00A71A72">
        <w:rPr>
          <w:rFonts w:eastAsia="DengXian"/>
        </w:rPr>
        <w:t>-</w:t>
      </w:r>
      <w:r w:rsidRPr="00A71A72">
        <w:rPr>
          <w:rFonts w:eastAsia="DengXian"/>
        </w:rPr>
        <w:tab/>
        <w:t>UE ignores the associated RSs from other candidate cell when acquire CSI for this candidate cell.</w:t>
      </w:r>
    </w:p>
    <w:p w14:paraId="0CAE7BBC" w14:textId="4FFD3F72" w:rsidR="00E66E42" w:rsidRDefault="00A71A72" w:rsidP="00A71A72">
      <w:pPr>
        <w:pStyle w:val="CommentText"/>
      </w:pPr>
      <w:r w:rsidRPr="00A71A72">
        <w:rPr>
          <w:rFonts w:eastAsia="DengXian"/>
        </w:rPr>
        <w:t>-</w:t>
      </w:r>
      <w:r w:rsidRPr="00A71A72">
        <w:rPr>
          <w:rFonts w:eastAsia="DengXian"/>
        </w:rPr>
        <w:tab/>
        <w:t>If LTM-CSI-ReportConfig is configured under in an LTM-Candidate, the UE ignores the fields ltm-</w:t>
      </w:r>
      <w:proofErr w:type="spellStart"/>
      <w:r w:rsidRPr="00A71A72">
        <w:rPr>
          <w:rFonts w:eastAsia="DengXian"/>
        </w:rPr>
        <w:t>ReportConfigType</w:t>
      </w:r>
      <w:proofErr w:type="spellEnd"/>
      <w:r w:rsidRPr="00A71A72">
        <w:rPr>
          <w:rFonts w:eastAsia="DengXian"/>
        </w:rPr>
        <w:t xml:space="preserve"> and ltm-</w:t>
      </w:r>
      <w:proofErr w:type="spellStart"/>
      <w:r w:rsidRPr="00A71A72">
        <w:rPr>
          <w:rFonts w:eastAsia="DengXian"/>
        </w:rPr>
        <w:t>ReportContent</w:t>
      </w:r>
      <w:proofErr w:type="spellEnd"/>
      <w:r w:rsidRPr="00A71A72">
        <w:rPr>
          <w:rFonts w:eastAsia="DengXian"/>
        </w:rPr>
        <w:t>.</w:t>
      </w:r>
    </w:p>
    <w:p w14:paraId="134A465B" w14:textId="3AB04D82" w:rsidR="00E66E42" w:rsidRPr="00320952" w:rsidRDefault="00E66E42" w:rsidP="00E66E42">
      <w:pPr>
        <w:pStyle w:val="CommentText"/>
        <w:rPr>
          <w:rFonts w:eastAsia="DengXian"/>
        </w:rPr>
      </w:pPr>
    </w:p>
    <w:p w14:paraId="2379DA31" w14:textId="77777777" w:rsidR="00E66E42" w:rsidRDefault="00E66E42" w:rsidP="00E66E42">
      <w:pPr>
        <w:pStyle w:val="CommentText"/>
        <w:rPr>
          <w:rFonts w:eastAsia="DengXian"/>
        </w:rPr>
      </w:pPr>
      <w:r>
        <w:rPr>
          <w:b/>
        </w:rPr>
        <w:t>[Proposed Change]</w:t>
      </w:r>
      <w:r>
        <w:t xml:space="preserve">: </w:t>
      </w:r>
    </w:p>
    <w:p w14:paraId="14B44812" w14:textId="77777777" w:rsidR="00E66E42" w:rsidRDefault="00E66E42" w:rsidP="00E66E42">
      <w:pPr>
        <w:pStyle w:val="CommentText"/>
        <w:rPr>
          <w:rFonts w:eastAsia="DengXian"/>
        </w:rPr>
      </w:pPr>
    </w:p>
    <w:p w14:paraId="633D8BD7" w14:textId="77777777" w:rsidR="00E66E42" w:rsidRPr="00F876D1" w:rsidRDefault="00E66E42" w:rsidP="00E66E42">
      <w:pPr>
        <w:pStyle w:val="CommentText"/>
        <w:rPr>
          <w:rFonts w:eastAsia="DengXian"/>
        </w:rPr>
      </w:pPr>
    </w:p>
    <w:p w14:paraId="4B2AA4E0" w14:textId="77777777" w:rsidR="00E66E42" w:rsidRDefault="00E66E42" w:rsidP="00E66E42">
      <w:pPr>
        <w:rPr>
          <w:rFonts w:eastAsia="DengXian"/>
        </w:rPr>
      </w:pPr>
      <w:r>
        <w:rPr>
          <w:b/>
        </w:rPr>
        <w:t>[Comments]</w:t>
      </w:r>
      <w:r>
        <w:t>:</w:t>
      </w:r>
    </w:p>
    <w:p w14:paraId="41EABB11" w14:textId="77777777" w:rsidR="00E66E42" w:rsidRDefault="00E66E42" w:rsidP="00E335EA">
      <w:pPr>
        <w:rPr>
          <w:rFonts w:eastAsia="DengXian"/>
        </w:rPr>
      </w:pPr>
    </w:p>
    <w:p w14:paraId="3B0CE873" w14:textId="77777777" w:rsidR="00D43850" w:rsidRDefault="00D43850" w:rsidP="00D43850">
      <w:pPr>
        <w:pStyle w:val="Heading1"/>
      </w:pPr>
      <w:r>
        <w:t>M202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43850" w14:paraId="04DF13A9"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93E5765" w14:textId="77777777" w:rsidR="00D43850" w:rsidRDefault="00D43850">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67ABB2CD" w14:textId="77777777" w:rsidR="00D43850" w:rsidRDefault="00D43850">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0F75F14" w14:textId="77777777" w:rsidR="00D43850" w:rsidRDefault="00D43850">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6D075EBA" w14:textId="77777777" w:rsidR="00D43850" w:rsidRDefault="00D43850">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4EC9E4F4" w14:textId="77777777" w:rsidR="00D43850" w:rsidRDefault="00D43850">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32614753" w14:textId="77777777" w:rsidR="00D43850" w:rsidRDefault="00D43850">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F9F718" w14:textId="77777777" w:rsidR="00D43850" w:rsidRDefault="00D43850">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0889398D" w14:textId="77777777" w:rsidR="00D43850" w:rsidRDefault="00D43850">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137183EF" w14:textId="77777777" w:rsidR="00D43850" w:rsidRDefault="00D43850">
            <w:pPr>
              <w:rPr>
                <w:lang w:eastAsia="sv-SE"/>
              </w:rPr>
            </w:pPr>
            <w:r>
              <w:rPr>
                <w:lang w:eastAsia="sv-SE"/>
              </w:rPr>
              <w:t>Status</w:t>
            </w:r>
          </w:p>
        </w:tc>
      </w:tr>
      <w:tr w:rsidR="00D43850" w14:paraId="6172CCBE"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D01F7D5" w14:textId="3997A2E0" w:rsidR="00D43850" w:rsidRDefault="00D43850">
            <w:pPr>
              <w:rPr>
                <w:lang w:eastAsia="sv-SE"/>
              </w:rPr>
            </w:pPr>
            <w:r>
              <w:rPr>
                <w:lang w:eastAsia="sv-SE"/>
              </w:rPr>
              <w:t>M20</w:t>
            </w:r>
            <w:r w:rsidR="00A9577B">
              <w:rPr>
                <w:lang w:eastAsia="sv-SE"/>
              </w:rPr>
              <w:t>2</w:t>
            </w:r>
          </w:p>
        </w:tc>
        <w:tc>
          <w:tcPr>
            <w:tcW w:w="425" w:type="pct"/>
            <w:tcBorders>
              <w:top w:val="single" w:sz="4" w:space="0" w:color="auto"/>
              <w:left w:val="single" w:sz="4" w:space="0" w:color="auto"/>
              <w:bottom w:val="single" w:sz="4" w:space="0" w:color="auto"/>
              <w:right w:val="single" w:sz="4" w:space="0" w:color="auto"/>
            </w:tcBorders>
            <w:hideMark/>
          </w:tcPr>
          <w:p w14:paraId="4F8DA47C" w14:textId="77777777" w:rsidR="00D43850" w:rsidRDefault="00D43850">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07EBF780" w14:textId="77777777" w:rsidR="00D43850" w:rsidRDefault="00D43850">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0282A3CC" w14:textId="77777777" w:rsidR="00D43850" w:rsidRDefault="00D43850">
            <w:pPr>
              <w:rPr>
                <w:rFonts w:eastAsia="DengXian"/>
                <w:lang w:eastAsia="sv-SE"/>
              </w:rPr>
            </w:pPr>
            <w:r>
              <w:rPr>
                <w:rFonts w:eastAsia="DengXian"/>
                <w:lang w:eastAsia="sv-SE"/>
              </w:rPr>
              <w:t xml:space="preserve">Need code for </w:t>
            </w:r>
            <w:r>
              <w:rPr>
                <w:rFonts w:eastAsia="DengXian"/>
                <w:i/>
                <w:iCs/>
                <w:lang w:eastAsia="sv-SE"/>
              </w:rPr>
              <w:t>ltm-CSI-ReportConfig-r19</w:t>
            </w:r>
            <w:r>
              <w:rPr>
                <w:rFonts w:eastAsia="DengXian"/>
                <w:lang w:eastAsia="sv-SE"/>
              </w:rPr>
              <w:t xml:space="preserve"> in </w:t>
            </w:r>
            <w:r>
              <w:rPr>
                <w:rFonts w:eastAsia="DengXian"/>
                <w:i/>
                <w:iCs/>
                <w:lang w:eastAsia="sv-SE"/>
              </w:rPr>
              <w:t>LTM-Candidate</w:t>
            </w:r>
            <w:r>
              <w:rPr>
                <w:rFonts w:eastAsia="DengXian"/>
                <w:lang w:eastAsia="sv-SE"/>
              </w:rPr>
              <w:t xml:space="preserve"> IE</w:t>
            </w:r>
          </w:p>
        </w:tc>
        <w:tc>
          <w:tcPr>
            <w:tcW w:w="520" w:type="pct"/>
            <w:tcBorders>
              <w:top w:val="single" w:sz="4" w:space="0" w:color="auto"/>
              <w:left w:val="single" w:sz="4" w:space="0" w:color="auto"/>
              <w:bottom w:val="single" w:sz="4" w:space="0" w:color="auto"/>
              <w:right w:val="single" w:sz="4" w:space="0" w:color="auto"/>
            </w:tcBorders>
          </w:tcPr>
          <w:p w14:paraId="68D288B9" w14:textId="77777777" w:rsidR="00D43850" w:rsidRDefault="00D43850">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FD40337" w14:textId="77777777" w:rsidR="00D43850" w:rsidRDefault="00D43850">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338C35F0" w14:textId="77777777" w:rsidR="00D43850" w:rsidRDefault="00D43850">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4FE13D4" w14:textId="79DD8FD4" w:rsidR="00D43850" w:rsidRDefault="00D43850">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24B651C" w14:textId="77777777" w:rsidR="00D43850" w:rsidRDefault="00D43850">
            <w:pPr>
              <w:rPr>
                <w:lang w:eastAsia="sv-SE"/>
              </w:rPr>
            </w:pPr>
          </w:p>
        </w:tc>
      </w:tr>
    </w:tbl>
    <w:p w14:paraId="0C25929B" w14:textId="77777777" w:rsidR="00D43850" w:rsidRDefault="00D43850" w:rsidP="00D43850">
      <w:pPr>
        <w:pStyle w:val="CommentText"/>
      </w:pPr>
      <w:r>
        <w:rPr>
          <w:b/>
        </w:rPr>
        <w:br/>
        <w:t>[Description]</w:t>
      </w:r>
      <w:r>
        <w:t>:</w:t>
      </w:r>
    </w:p>
    <w:p w14:paraId="18760845" w14:textId="77777777" w:rsidR="00D43850" w:rsidRDefault="00D43850" w:rsidP="00D43850">
      <w:pPr>
        <w:pStyle w:val="CommentText"/>
      </w:pPr>
      <w:r>
        <w:lastRenderedPageBreak/>
        <w:t xml:space="preserve">Need code "Need N" seems incorrect for </w:t>
      </w:r>
      <w:r>
        <w:rPr>
          <w:rFonts w:eastAsia="DengXian"/>
          <w:i/>
          <w:iCs/>
          <w:lang w:eastAsia="sv-SE"/>
        </w:rPr>
        <w:t>ltm-CSI-ReportConfig-r19</w:t>
      </w:r>
      <w:r>
        <w:rPr>
          <w:rFonts w:eastAsia="DengXian"/>
          <w:lang w:eastAsia="sv-SE"/>
        </w:rPr>
        <w:t xml:space="preserve"> in </w:t>
      </w:r>
      <w:r>
        <w:rPr>
          <w:rFonts w:eastAsia="DengXian"/>
          <w:i/>
          <w:iCs/>
          <w:lang w:eastAsia="sv-SE"/>
        </w:rPr>
        <w:t>LTM-Candidate</w:t>
      </w:r>
      <w:r>
        <w:rPr>
          <w:rFonts w:eastAsia="DengXian"/>
          <w:lang w:eastAsia="sv-SE"/>
        </w:rPr>
        <w:t xml:space="preserve"> IE. We think it should be "Need M".</w:t>
      </w:r>
    </w:p>
    <w:p w14:paraId="03280F3E" w14:textId="77777777" w:rsidR="00D43850" w:rsidRDefault="00D43850" w:rsidP="00D43850">
      <w:pPr>
        <w:pStyle w:val="CommentText"/>
      </w:pPr>
      <w:r>
        <w:rPr>
          <w:b/>
        </w:rPr>
        <w:t>[Proposed Change]</w:t>
      </w:r>
      <w:r>
        <w:t xml:space="preserve">: </w:t>
      </w:r>
    </w:p>
    <w:p w14:paraId="32DD7EA3" w14:textId="77777777" w:rsidR="00D43850" w:rsidRDefault="00D43850" w:rsidP="00D43850">
      <w:pPr>
        <w:pStyle w:val="CommentText"/>
      </w:pPr>
      <w:r>
        <w:rPr>
          <w:color w:val="000000" w:themeColor="text1"/>
        </w:rPr>
        <w:t xml:space="preserve">    ltm-CSI-ReportConfig-r19     LTM-CSI-ReportConfig-r18                 </w:t>
      </w:r>
      <w:r>
        <w:rPr>
          <w:color w:val="993366"/>
        </w:rPr>
        <w:t>OPTIONAL</w:t>
      </w:r>
      <w:r>
        <w:rPr>
          <w:color w:val="000000" w:themeColor="text1"/>
        </w:rPr>
        <w:t xml:space="preserve">,     </w:t>
      </w:r>
      <w:r>
        <w:rPr>
          <w:color w:val="808080"/>
        </w:rPr>
        <w:t xml:space="preserve">-- Need </w:t>
      </w:r>
      <w:ins w:id="170" w:author="MediaTek" w:date="2025-09-23T13:36:00Z">
        <w:r>
          <w:rPr>
            <w:color w:val="808080"/>
          </w:rPr>
          <w:t>M</w:t>
        </w:r>
      </w:ins>
      <w:del w:id="171" w:author="MediaTek" w:date="2025-09-23T13:36:00Z">
        <w:r>
          <w:rPr>
            <w:color w:val="808080"/>
          </w:rPr>
          <w:delText>N</w:delText>
        </w:r>
      </w:del>
    </w:p>
    <w:p w14:paraId="76500722" w14:textId="77777777" w:rsidR="00D43850" w:rsidRDefault="00D43850" w:rsidP="00D43850">
      <w:r>
        <w:rPr>
          <w:b/>
        </w:rPr>
        <w:t>[Comments]</w:t>
      </w:r>
      <w:r>
        <w:t>:</w:t>
      </w:r>
    </w:p>
    <w:p w14:paraId="71A4F550" w14:textId="5381E73E" w:rsidR="00341B7F" w:rsidRDefault="00D027CF" w:rsidP="00D43850">
      <w:pPr>
        <w:rPr>
          <w:rFonts w:eastAsia="DengXian"/>
        </w:rPr>
      </w:pPr>
      <w:r>
        <w:rPr>
          <w:rFonts w:eastAsia="DengXian"/>
        </w:rPr>
        <w:t xml:space="preserve">[Huawei] </w:t>
      </w:r>
      <w:r w:rsidR="00341B7F">
        <w:rPr>
          <w:rFonts w:eastAsia="DengXian"/>
        </w:rPr>
        <w:t xml:space="preserve">This field is stored by the UE and to be used for every LTM cell switch to the </w:t>
      </w:r>
      <w:r w:rsidR="00341B7F" w:rsidRPr="00341B7F">
        <w:rPr>
          <w:rFonts w:eastAsia="DengXian"/>
          <w:i/>
          <w:iCs/>
        </w:rPr>
        <w:t>LTM-Candidate</w:t>
      </w:r>
      <w:r w:rsidR="00341B7F">
        <w:rPr>
          <w:rFonts w:eastAsia="DengXian"/>
        </w:rPr>
        <w:t>, so Need N makes no sense. It can be Need M or Need R.</w:t>
      </w:r>
    </w:p>
    <w:p w14:paraId="322E4BF4" w14:textId="77777777" w:rsidR="00DF26D0" w:rsidRPr="006201E0" w:rsidRDefault="00DF26D0" w:rsidP="00DF26D0">
      <w:pPr>
        <w:pStyle w:val="Heading1"/>
        <w:rPr>
          <w:rFonts w:eastAsia="DengXian"/>
        </w:rPr>
      </w:pPr>
      <w:r>
        <w:rPr>
          <w:rFonts w:eastAsia="DengXian" w:hint="eastAsia"/>
        </w:rPr>
        <w:t>B110</w:t>
      </w:r>
    </w:p>
    <w:tbl>
      <w:tblPr>
        <w:tblStyle w:val="TableGrid"/>
        <w:tblW w:w="5000" w:type="pct"/>
        <w:tblInd w:w="0" w:type="dxa"/>
        <w:tblLook w:val="04A0" w:firstRow="1" w:lastRow="0" w:firstColumn="1" w:lastColumn="0" w:noHBand="0" w:noVBand="1"/>
      </w:tblPr>
      <w:tblGrid>
        <w:gridCol w:w="822"/>
        <w:gridCol w:w="807"/>
        <w:gridCol w:w="911"/>
        <w:gridCol w:w="2404"/>
        <w:gridCol w:w="992"/>
        <w:gridCol w:w="1337"/>
        <w:gridCol w:w="848"/>
        <w:gridCol w:w="805"/>
        <w:gridCol w:w="705"/>
      </w:tblGrid>
      <w:tr w:rsidR="00DF26D0" w14:paraId="345B4A82" w14:textId="77777777" w:rsidTr="00CD2FA5">
        <w:tc>
          <w:tcPr>
            <w:tcW w:w="427" w:type="pct"/>
          </w:tcPr>
          <w:p w14:paraId="3524AAD4" w14:textId="77777777" w:rsidR="00DF26D0" w:rsidRDefault="00DF26D0" w:rsidP="00CD2FA5">
            <w:r>
              <w:t>RIL Id</w:t>
            </w:r>
          </w:p>
        </w:tc>
        <w:tc>
          <w:tcPr>
            <w:tcW w:w="419" w:type="pct"/>
          </w:tcPr>
          <w:p w14:paraId="5ABA6307" w14:textId="77777777" w:rsidR="00DF26D0" w:rsidRDefault="00DF26D0" w:rsidP="00CD2FA5">
            <w:r>
              <w:t>WI</w:t>
            </w:r>
          </w:p>
        </w:tc>
        <w:tc>
          <w:tcPr>
            <w:tcW w:w="473" w:type="pct"/>
          </w:tcPr>
          <w:p w14:paraId="3B75DF7B" w14:textId="77777777" w:rsidR="00DF26D0" w:rsidRDefault="00DF26D0" w:rsidP="00CD2FA5">
            <w:r>
              <w:t>Class</w:t>
            </w:r>
          </w:p>
        </w:tc>
        <w:tc>
          <w:tcPr>
            <w:tcW w:w="1248" w:type="pct"/>
          </w:tcPr>
          <w:p w14:paraId="340B46A7" w14:textId="77777777" w:rsidR="00DF26D0" w:rsidRDefault="00DF26D0" w:rsidP="00CD2FA5">
            <w:r>
              <w:t>Title</w:t>
            </w:r>
          </w:p>
        </w:tc>
        <w:tc>
          <w:tcPr>
            <w:tcW w:w="515" w:type="pct"/>
          </w:tcPr>
          <w:p w14:paraId="2FA24DC2" w14:textId="77777777" w:rsidR="00DF26D0" w:rsidRDefault="00DF26D0" w:rsidP="00CD2FA5">
            <w:r>
              <w:t>Tdoc</w:t>
            </w:r>
          </w:p>
        </w:tc>
        <w:tc>
          <w:tcPr>
            <w:tcW w:w="694" w:type="pct"/>
          </w:tcPr>
          <w:p w14:paraId="008DE432" w14:textId="77777777" w:rsidR="00DF26D0" w:rsidRDefault="00DF26D0" w:rsidP="00CD2FA5">
            <w:r>
              <w:t>Delegate</w:t>
            </w:r>
          </w:p>
        </w:tc>
        <w:tc>
          <w:tcPr>
            <w:tcW w:w="440" w:type="pct"/>
          </w:tcPr>
          <w:p w14:paraId="5E780809" w14:textId="77777777" w:rsidR="00DF26D0" w:rsidRDefault="00DF26D0" w:rsidP="00CD2FA5">
            <w:proofErr w:type="spellStart"/>
            <w:r>
              <w:t>Misc</w:t>
            </w:r>
            <w:proofErr w:type="spellEnd"/>
          </w:p>
        </w:tc>
        <w:tc>
          <w:tcPr>
            <w:tcW w:w="418" w:type="pct"/>
          </w:tcPr>
          <w:p w14:paraId="3DD9321D" w14:textId="77777777" w:rsidR="00DF26D0" w:rsidRDefault="00DF26D0" w:rsidP="00CD2FA5">
            <w:r>
              <w:t>File version</w:t>
            </w:r>
          </w:p>
        </w:tc>
        <w:tc>
          <w:tcPr>
            <w:tcW w:w="366" w:type="pct"/>
          </w:tcPr>
          <w:p w14:paraId="5064569B" w14:textId="77777777" w:rsidR="00DF26D0" w:rsidRDefault="00DF26D0" w:rsidP="00CD2FA5">
            <w:r>
              <w:t>Status</w:t>
            </w:r>
          </w:p>
        </w:tc>
      </w:tr>
      <w:tr w:rsidR="00DF26D0" w14:paraId="572C97CC" w14:textId="77777777" w:rsidTr="00CD2FA5">
        <w:tc>
          <w:tcPr>
            <w:tcW w:w="427" w:type="pct"/>
          </w:tcPr>
          <w:p w14:paraId="2D461AAB" w14:textId="77777777" w:rsidR="00DF26D0" w:rsidRPr="000F4A2F" w:rsidRDefault="00DF26D0" w:rsidP="00CD2FA5">
            <w:pPr>
              <w:rPr>
                <w:rFonts w:eastAsia="DengXian"/>
              </w:rPr>
            </w:pPr>
            <w:r>
              <w:rPr>
                <w:rFonts w:eastAsia="DengXian" w:hint="eastAsia"/>
              </w:rPr>
              <w:t>B110</w:t>
            </w:r>
          </w:p>
        </w:tc>
        <w:tc>
          <w:tcPr>
            <w:tcW w:w="419" w:type="pct"/>
          </w:tcPr>
          <w:p w14:paraId="7579E9DC" w14:textId="77777777" w:rsidR="00DF26D0" w:rsidRPr="001B60DD" w:rsidRDefault="00DF26D0" w:rsidP="00CD2FA5">
            <w:pPr>
              <w:rPr>
                <w:rFonts w:eastAsia="DengXian"/>
              </w:rPr>
            </w:pPr>
            <w:r w:rsidRPr="005E0519">
              <w:rPr>
                <w:rFonts w:eastAsia="DengXian" w:hint="eastAsia"/>
              </w:rPr>
              <w:t>M</w:t>
            </w:r>
            <w:r w:rsidRPr="005E0519">
              <w:rPr>
                <w:rFonts w:eastAsia="DengXian"/>
              </w:rPr>
              <w:t>OB</w:t>
            </w:r>
          </w:p>
        </w:tc>
        <w:tc>
          <w:tcPr>
            <w:tcW w:w="473" w:type="pct"/>
          </w:tcPr>
          <w:p w14:paraId="610D91A9" w14:textId="77777777" w:rsidR="00DF26D0" w:rsidRPr="001B60DD" w:rsidRDefault="00DF26D0" w:rsidP="00CD2FA5">
            <w:pPr>
              <w:rPr>
                <w:rFonts w:eastAsia="DengXian"/>
              </w:rPr>
            </w:pPr>
            <w:r w:rsidRPr="005E0519">
              <w:rPr>
                <w:rFonts w:eastAsia="DengXian" w:hint="eastAsia"/>
              </w:rPr>
              <w:t>1</w:t>
            </w:r>
          </w:p>
        </w:tc>
        <w:tc>
          <w:tcPr>
            <w:tcW w:w="1248" w:type="pct"/>
          </w:tcPr>
          <w:p w14:paraId="6099DA15" w14:textId="77777777" w:rsidR="00DF26D0" w:rsidRPr="001B60DD" w:rsidRDefault="00DF26D0" w:rsidP="00CD2FA5">
            <w:pPr>
              <w:rPr>
                <w:rFonts w:eastAsia="DengXian"/>
              </w:rPr>
            </w:pPr>
            <w:r>
              <w:rPr>
                <w:rFonts w:eastAsia="DengXian" w:hint="eastAsia"/>
              </w:rPr>
              <w:t xml:space="preserve">CSI report </w:t>
            </w:r>
            <w:r>
              <w:rPr>
                <w:rFonts w:eastAsia="DengXian"/>
              </w:rPr>
              <w:t>configuration</w:t>
            </w:r>
            <w:r>
              <w:rPr>
                <w:rFonts w:eastAsia="DengXian" w:hint="eastAsia"/>
              </w:rPr>
              <w:t xml:space="preserve"> for early CSI </w:t>
            </w:r>
            <w:r>
              <w:rPr>
                <w:rFonts w:eastAsia="DengXian"/>
              </w:rPr>
              <w:t>acquisition</w:t>
            </w:r>
            <w:r>
              <w:rPr>
                <w:rFonts w:eastAsia="DengXian" w:hint="eastAsia"/>
              </w:rPr>
              <w:t xml:space="preserve"> after cell switch</w:t>
            </w:r>
          </w:p>
        </w:tc>
        <w:tc>
          <w:tcPr>
            <w:tcW w:w="515" w:type="pct"/>
          </w:tcPr>
          <w:p w14:paraId="095041BB" w14:textId="77777777" w:rsidR="00DF26D0" w:rsidRPr="001B60DD" w:rsidRDefault="00DF26D0" w:rsidP="00CD2FA5">
            <w:pPr>
              <w:rPr>
                <w:rFonts w:eastAsia="DengXian"/>
              </w:rPr>
            </w:pPr>
            <w:r w:rsidRPr="005E0519">
              <w:t>R2-25xxxxx</w:t>
            </w:r>
          </w:p>
        </w:tc>
        <w:tc>
          <w:tcPr>
            <w:tcW w:w="694" w:type="pct"/>
          </w:tcPr>
          <w:p w14:paraId="66F65E33" w14:textId="77777777" w:rsidR="00DF26D0" w:rsidRPr="001B60DD" w:rsidRDefault="00DF26D0" w:rsidP="00CD2FA5">
            <w:pPr>
              <w:rPr>
                <w:rFonts w:eastAsia="DengXian"/>
              </w:rPr>
            </w:pPr>
            <w:r>
              <w:rPr>
                <w:rFonts w:eastAsia="DengXian" w:hint="eastAsia"/>
              </w:rPr>
              <w:t xml:space="preserve">Lenovo </w:t>
            </w:r>
            <w:r>
              <w:t>(</w:t>
            </w:r>
            <w:r>
              <w:rPr>
                <w:rFonts w:eastAsia="DengXian" w:hint="eastAsia"/>
              </w:rPr>
              <w:t>Lianhai Wu</w:t>
            </w:r>
            <w:r>
              <w:t>)</w:t>
            </w:r>
          </w:p>
        </w:tc>
        <w:tc>
          <w:tcPr>
            <w:tcW w:w="440" w:type="pct"/>
          </w:tcPr>
          <w:p w14:paraId="1488BE5F" w14:textId="77777777" w:rsidR="00DF26D0" w:rsidRDefault="00DF26D0" w:rsidP="00CD2FA5"/>
        </w:tc>
        <w:tc>
          <w:tcPr>
            <w:tcW w:w="418" w:type="pct"/>
          </w:tcPr>
          <w:p w14:paraId="5CFBEEF1" w14:textId="77777777" w:rsidR="00DF26D0" w:rsidRPr="000F4A2F" w:rsidRDefault="00DF26D0" w:rsidP="00CD2FA5">
            <w:pPr>
              <w:rPr>
                <w:rFonts w:eastAsia="DengXian"/>
              </w:rPr>
            </w:pPr>
            <w:r w:rsidRPr="00D31054">
              <w:t>V0</w:t>
            </w:r>
            <w:r>
              <w:t>1</w:t>
            </w:r>
            <w:r>
              <w:rPr>
                <w:rFonts w:eastAsia="DengXian" w:hint="eastAsia"/>
              </w:rPr>
              <w:t>6</w:t>
            </w:r>
          </w:p>
        </w:tc>
        <w:tc>
          <w:tcPr>
            <w:tcW w:w="366" w:type="pct"/>
          </w:tcPr>
          <w:p w14:paraId="480A88BD" w14:textId="77777777" w:rsidR="00DF26D0" w:rsidRDefault="00DF26D0" w:rsidP="00CD2FA5">
            <w:proofErr w:type="spellStart"/>
            <w:r w:rsidRPr="005E0519">
              <w:t>ToDo</w:t>
            </w:r>
            <w:proofErr w:type="spellEnd"/>
          </w:p>
        </w:tc>
      </w:tr>
    </w:tbl>
    <w:p w14:paraId="64C83E7B" w14:textId="77777777" w:rsidR="00DF26D0" w:rsidRPr="001141D1" w:rsidRDefault="00DF26D0" w:rsidP="00DF26D0">
      <w:pPr>
        <w:pStyle w:val="CommentText"/>
        <w:rPr>
          <w:rFonts w:eastAsia="DengXian"/>
        </w:rPr>
      </w:pPr>
      <w:r>
        <w:rPr>
          <w:b/>
        </w:rPr>
        <w:br/>
        <w:t>[Description]</w:t>
      </w:r>
      <w:r>
        <w:t xml:space="preserve">: Based on the current spec, </w:t>
      </w:r>
      <w:r>
        <w:rPr>
          <w:rFonts w:eastAsia="DengXian" w:hint="eastAsia"/>
        </w:rPr>
        <w:t xml:space="preserve">UE will keep the whole </w:t>
      </w:r>
      <w:r w:rsidRPr="008D7AD1">
        <w:rPr>
          <w:rFonts w:eastAsia="DengXian" w:hint="eastAsia"/>
          <w:i/>
          <w:iCs/>
        </w:rPr>
        <w:t>LTM-config IE</w:t>
      </w:r>
      <w:r>
        <w:rPr>
          <w:rFonts w:eastAsia="DengXian" w:hint="eastAsia"/>
        </w:rPr>
        <w:t xml:space="preserve"> after cell switch</w:t>
      </w:r>
      <w:r>
        <w:t>.</w:t>
      </w:r>
      <w:r>
        <w:rPr>
          <w:rFonts w:eastAsia="DengXian" w:hint="eastAsia"/>
        </w:rPr>
        <w:t xml:space="preserve"> </w:t>
      </w:r>
      <w:r>
        <w:rPr>
          <w:rFonts w:eastAsia="DengXian"/>
        </w:rPr>
        <w:t>H</w:t>
      </w:r>
      <w:r>
        <w:rPr>
          <w:rFonts w:eastAsia="DengXian" w:hint="eastAsia"/>
        </w:rPr>
        <w:t xml:space="preserve">owever, </w:t>
      </w:r>
      <w:r w:rsidRPr="008D7AD1">
        <w:rPr>
          <w:rFonts w:eastAsia="DengXian" w:hint="eastAsia"/>
          <w:i/>
          <w:iCs/>
        </w:rPr>
        <w:t xml:space="preserve">LTM </w:t>
      </w:r>
      <w:proofErr w:type="spellStart"/>
      <w:r w:rsidRPr="008D7AD1">
        <w:rPr>
          <w:rFonts w:eastAsia="DengXian" w:hint="eastAsia"/>
          <w:i/>
          <w:iCs/>
        </w:rPr>
        <w:t>configu</w:t>
      </w:r>
      <w:proofErr w:type="spellEnd"/>
      <w:r w:rsidRPr="008D7AD1">
        <w:rPr>
          <w:rFonts w:eastAsia="DengXian" w:hint="eastAsia"/>
          <w:i/>
          <w:iCs/>
        </w:rPr>
        <w:t xml:space="preserve"> IE</w:t>
      </w:r>
      <w:r>
        <w:rPr>
          <w:rFonts w:eastAsia="DengXian" w:hint="eastAsia"/>
        </w:rPr>
        <w:t xml:space="preserve"> includes </w:t>
      </w:r>
      <w:r w:rsidRPr="003E18E9">
        <w:rPr>
          <w:rFonts w:eastAsia="DengXian"/>
          <w:i/>
          <w:iCs/>
        </w:rPr>
        <w:t>LTM-CSI-ReportConfig-r18</w:t>
      </w:r>
      <w:r>
        <w:rPr>
          <w:rFonts w:eastAsia="DengXian" w:hint="eastAsia"/>
        </w:rPr>
        <w:t xml:space="preserve"> for </w:t>
      </w:r>
      <w:r>
        <w:rPr>
          <w:rFonts w:eastAsia="DengXian"/>
        </w:rPr>
        <w:t>early</w:t>
      </w:r>
      <w:r>
        <w:rPr>
          <w:rFonts w:eastAsia="DengXian" w:hint="eastAsia"/>
        </w:rPr>
        <w:t xml:space="preserve"> CSI </w:t>
      </w:r>
      <w:r>
        <w:rPr>
          <w:rFonts w:eastAsia="DengXian"/>
        </w:rPr>
        <w:t>acquisition</w:t>
      </w:r>
      <w:r>
        <w:rPr>
          <w:rFonts w:eastAsia="DengXian" w:hint="eastAsia"/>
        </w:rPr>
        <w:t xml:space="preserve">. </w:t>
      </w:r>
      <w:r>
        <w:rPr>
          <w:rFonts w:eastAsia="DengXian"/>
        </w:rPr>
        <w:t>Early</w:t>
      </w:r>
      <w:r>
        <w:rPr>
          <w:rFonts w:eastAsia="DengXian" w:hint="eastAsia"/>
        </w:rPr>
        <w:t xml:space="preserve"> CSI acquisition is only for cell switch case.</w:t>
      </w:r>
      <w:r w:rsidRPr="009834B5">
        <w:rPr>
          <w:rFonts w:hint="eastAsia"/>
          <w:lang w:eastAsia="ko-KR"/>
        </w:rPr>
        <w:t xml:space="preserve"> </w:t>
      </w:r>
      <w:r>
        <w:rPr>
          <w:rFonts w:eastAsia="DengXian" w:hint="eastAsia"/>
        </w:rPr>
        <w:t xml:space="preserve">In addition, </w:t>
      </w:r>
      <w:r w:rsidRPr="00C452F8">
        <w:rPr>
          <w:rFonts w:eastAsia="DengXian"/>
          <w:i/>
          <w:iCs/>
        </w:rPr>
        <w:t>LTM-CSI-ReportConfig</w:t>
      </w:r>
      <w:r w:rsidRPr="00C452F8">
        <w:rPr>
          <w:rFonts w:eastAsia="DengXian" w:hint="eastAsia"/>
          <w:i/>
          <w:iCs/>
        </w:rPr>
        <w:t xml:space="preserve"> IE</w:t>
      </w:r>
      <w:r w:rsidRPr="00EE6E73">
        <w:t xml:space="preserve"> </w:t>
      </w:r>
      <w:r>
        <w:rPr>
          <w:rFonts w:eastAsia="DengXian" w:hint="eastAsia"/>
        </w:rPr>
        <w:t xml:space="preserve">for early </w:t>
      </w:r>
      <w:r w:rsidRPr="00C452F8">
        <w:rPr>
          <w:rFonts w:eastAsia="DengXian" w:hint="eastAsia"/>
        </w:rPr>
        <w:t xml:space="preserve">CSI </w:t>
      </w:r>
      <w:r w:rsidRPr="00C452F8">
        <w:rPr>
          <w:rFonts w:eastAsia="DengXian"/>
        </w:rPr>
        <w:t>acquisition</w:t>
      </w:r>
      <w:r w:rsidRPr="00EE6E73">
        <w:t xml:space="preserve"> </w:t>
      </w:r>
      <w:r>
        <w:rPr>
          <w:rFonts w:eastAsia="DengXian" w:hint="eastAsia"/>
        </w:rPr>
        <w:t xml:space="preserve">is generated by source cell. </w:t>
      </w:r>
      <w:r>
        <w:rPr>
          <w:rFonts w:eastAsia="DengXian"/>
        </w:rPr>
        <w:t>T</w:t>
      </w:r>
      <w:r>
        <w:rPr>
          <w:rFonts w:eastAsia="DengXian" w:hint="eastAsia"/>
        </w:rPr>
        <w:t xml:space="preserve">he target cell does not </w:t>
      </w:r>
      <w:r>
        <w:rPr>
          <w:rFonts w:eastAsia="DengXian"/>
        </w:rPr>
        <w:t>know</w:t>
      </w:r>
      <w:r>
        <w:rPr>
          <w:rFonts w:eastAsia="DengXian" w:hint="eastAsia"/>
        </w:rPr>
        <w:t xml:space="preserve"> </w:t>
      </w:r>
      <w:r w:rsidRPr="00F66111">
        <w:rPr>
          <w:i/>
          <w:iCs/>
        </w:rPr>
        <w:t>LTM-CSI-</w:t>
      </w:r>
      <w:proofErr w:type="spellStart"/>
      <w:r w:rsidRPr="00F66111">
        <w:rPr>
          <w:i/>
          <w:iCs/>
        </w:rPr>
        <w:t>ReportConfigId</w:t>
      </w:r>
      <w:proofErr w:type="spellEnd"/>
      <w:r>
        <w:rPr>
          <w:rFonts w:eastAsia="DengXian" w:hint="eastAsia"/>
        </w:rPr>
        <w:t xml:space="preserve"> of </w:t>
      </w:r>
      <w:r w:rsidRPr="00C452F8">
        <w:rPr>
          <w:rFonts w:eastAsia="DengXian"/>
          <w:i/>
          <w:iCs/>
        </w:rPr>
        <w:t>LTM-CSI-ReportConfig</w:t>
      </w:r>
      <w:r>
        <w:rPr>
          <w:rFonts w:eastAsia="DengXian" w:hint="eastAsia"/>
          <w:i/>
          <w:iCs/>
        </w:rPr>
        <w:t xml:space="preserve">. </w:t>
      </w:r>
      <w:r w:rsidRPr="00F66111">
        <w:rPr>
          <w:rFonts w:eastAsia="DengXian"/>
        </w:rPr>
        <w:t xml:space="preserve">Therefore, </w:t>
      </w:r>
      <w:r>
        <w:rPr>
          <w:rFonts w:eastAsia="DengXian"/>
        </w:rPr>
        <w:t>the</w:t>
      </w:r>
      <w:r>
        <w:rPr>
          <w:rFonts w:eastAsia="DengXian" w:hint="eastAsia"/>
        </w:rPr>
        <w:t xml:space="preserve"> target cell cannot release it. </w:t>
      </w:r>
      <w:r>
        <w:rPr>
          <w:rFonts w:eastAsia="DengXian"/>
        </w:rPr>
        <w:t>W</w:t>
      </w:r>
      <w:r>
        <w:rPr>
          <w:rFonts w:eastAsia="DengXian" w:hint="eastAsia"/>
        </w:rPr>
        <w:t xml:space="preserve">e propose </w:t>
      </w:r>
      <w:r>
        <w:rPr>
          <w:rFonts w:eastAsia="DengXian"/>
        </w:rPr>
        <w:t>that</w:t>
      </w:r>
      <w:r>
        <w:rPr>
          <w:rFonts w:eastAsia="DengXian" w:hint="eastAsia"/>
        </w:rPr>
        <w:t xml:space="preserve"> a</w:t>
      </w:r>
      <w:r w:rsidRPr="007C26BD">
        <w:rPr>
          <w:rFonts w:eastAsia="DengXian"/>
        </w:rPr>
        <w:t xml:space="preserve">fter CSI reporting at the target cell after or during cell switch triggered by LTM, </w:t>
      </w:r>
      <w:r w:rsidRPr="00C452F8">
        <w:rPr>
          <w:rFonts w:eastAsia="DengXian"/>
          <w:i/>
          <w:iCs/>
        </w:rPr>
        <w:t>LTM-CSI-ReportConfig</w:t>
      </w:r>
      <w:r w:rsidRPr="00C452F8">
        <w:rPr>
          <w:rFonts w:eastAsia="DengXian" w:hint="eastAsia"/>
          <w:i/>
          <w:iCs/>
        </w:rPr>
        <w:t xml:space="preserve"> IE</w:t>
      </w:r>
      <w:r>
        <w:rPr>
          <w:rFonts w:eastAsia="DengXian" w:hint="eastAsia"/>
          <w:i/>
          <w:iCs/>
        </w:rPr>
        <w:t xml:space="preserve"> of LTM-candidate IE </w:t>
      </w:r>
      <w:r w:rsidRPr="00F11FD7">
        <w:rPr>
          <w:rFonts w:eastAsia="DengXian" w:hint="eastAsia"/>
        </w:rPr>
        <w:t>can be</w:t>
      </w:r>
      <w:r w:rsidRPr="00F11FD7">
        <w:rPr>
          <w:rFonts w:eastAsia="DengXian"/>
        </w:rPr>
        <w:t xml:space="preserve"> </w:t>
      </w:r>
      <w:r w:rsidRPr="00F11FD7">
        <w:rPr>
          <w:rFonts w:eastAsia="DengXian" w:hint="eastAsia"/>
        </w:rPr>
        <w:t>released by UE</w:t>
      </w:r>
      <w:r w:rsidRPr="007C26BD">
        <w:rPr>
          <w:rFonts w:eastAsia="DengXian"/>
        </w:rPr>
        <w:t>.</w:t>
      </w:r>
    </w:p>
    <w:p w14:paraId="7111D88F" w14:textId="77777777" w:rsidR="00DF26D0" w:rsidRPr="003B3438" w:rsidRDefault="00DF26D0" w:rsidP="00DF26D0">
      <w:pPr>
        <w:pStyle w:val="CommentText"/>
        <w:rPr>
          <w:rFonts w:eastAsia="DengXian"/>
        </w:rPr>
      </w:pPr>
      <w:r>
        <w:rPr>
          <w:b/>
        </w:rPr>
        <w:t>[Proposed Change]</w:t>
      </w:r>
      <w:r>
        <w:t xml:space="preserve">: </w:t>
      </w:r>
      <w:r>
        <w:rPr>
          <w:rFonts w:eastAsia="DengXian" w:hint="eastAsia"/>
        </w:rPr>
        <w:t>A</w:t>
      </w:r>
      <w:r w:rsidRPr="007C26BD">
        <w:rPr>
          <w:rFonts w:eastAsia="DengXian"/>
        </w:rPr>
        <w:t xml:space="preserve">fter CSI reporting at the target cell after or during cell switch triggered by LTM, </w:t>
      </w:r>
      <w:r w:rsidRPr="00C452F8">
        <w:rPr>
          <w:rFonts w:eastAsia="DengXian"/>
          <w:i/>
          <w:iCs/>
        </w:rPr>
        <w:t>LTM-CSI-ReportConfig</w:t>
      </w:r>
      <w:r w:rsidRPr="00C452F8">
        <w:rPr>
          <w:rFonts w:eastAsia="DengXian" w:hint="eastAsia"/>
          <w:i/>
          <w:iCs/>
        </w:rPr>
        <w:t xml:space="preserve"> IE</w:t>
      </w:r>
      <w:r>
        <w:rPr>
          <w:rFonts w:eastAsia="DengXian" w:hint="eastAsia"/>
          <w:i/>
          <w:iCs/>
        </w:rPr>
        <w:t xml:space="preserve"> of LTM-candidate IE </w:t>
      </w:r>
      <w:r w:rsidRPr="00F11FD7">
        <w:rPr>
          <w:rFonts w:eastAsia="DengXian" w:hint="eastAsia"/>
        </w:rPr>
        <w:t>can be</w:t>
      </w:r>
      <w:r w:rsidRPr="00F11FD7">
        <w:rPr>
          <w:rFonts w:eastAsia="DengXian"/>
        </w:rPr>
        <w:t xml:space="preserve"> </w:t>
      </w:r>
      <w:r w:rsidRPr="00F11FD7">
        <w:rPr>
          <w:rFonts w:eastAsia="DengXian" w:hint="eastAsia"/>
        </w:rPr>
        <w:t>released by UE</w:t>
      </w:r>
      <w:r>
        <w:rPr>
          <w:rFonts w:eastAsia="DengXian" w:hint="eastAsia"/>
        </w:rPr>
        <w:t xml:space="preserve">. We will prepare one </w:t>
      </w:r>
      <w:r>
        <w:rPr>
          <w:rFonts w:eastAsia="DengXian"/>
        </w:rPr>
        <w:t>contribution</w:t>
      </w:r>
      <w:r>
        <w:rPr>
          <w:rFonts w:eastAsia="DengXian" w:hint="eastAsia"/>
        </w:rPr>
        <w:t xml:space="preserve"> to discuss this issue.</w:t>
      </w:r>
    </w:p>
    <w:p w14:paraId="54ADEB05" w14:textId="77777777" w:rsidR="00DF26D0" w:rsidRDefault="00DF26D0" w:rsidP="00DF26D0">
      <w:r>
        <w:rPr>
          <w:b/>
        </w:rPr>
        <w:t>[Comments]</w:t>
      </w:r>
      <w:r>
        <w:t>:</w:t>
      </w:r>
    </w:p>
    <w:p w14:paraId="783CE6DD" w14:textId="4D5D01F2" w:rsidR="00FD63CD" w:rsidRPr="00FD63CD" w:rsidRDefault="00FD63CD" w:rsidP="00DF26D0">
      <w:pPr>
        <w:rPr>
          <w:color w:val="000000" w:themeColor="text1"/>
        </w:rPr>
      </w:pPr>
      <w:r>
        <w:rPr>
          <w:rFonts w:eastAsia="DengXian"/>
        </w:rPr>
        <w:t xml:space="preserve">[Huawei] This field is the (only) </w:t>
      </w:r>
      <w:r w:rsidRPr="00FD63CD">
        <w:rPr>
          <w:i/>
          <w:iCs/>
          <w:color w:val="000000" w:themeColor="text1"/>
        </w:rPr>
        <w:t>ltm-CSI-ReportConfig-r19</w:t>
      </w:r>
      <w:r>
        <w:rPr>
          <w:color w:val="000000" w:themeColor="text1"/>
        </w:rPr>
        <w:t xml:space="preserve"> in </w:t>
      </w:r>
      <w:r w:rsidRPr="00FD63CD">
        <w:rPr>
          <w:i/>
          <w:iCs/>
          <w:color w:val="000000" w:themeColor="text1"/>
        </w:rPr>
        <w:t>LTM-Candidate</w:t>
      </w:r>
      <w:r>
        <w:rPr>
          <w:color w:val="000000" w:themeColor="text1"/>
        </w:rPr>
        <w:t xml:space="preserve">. It should be either Need M or Need R. If it is Need M, to release the field, the target cell must release the LTM-Candidate. If it is need R, to release the field, the target cell can reconfigure the LTM-Candidate with the field absent. The </w:t>
      </w:r>
      <w:r w:rsidRPr="00FD63CD">
        <w:rPr>
          <w:i/>
          <w:iCs/>
          <w:color w:val="000000" w:themeColor="text1"/>
        </w:rPr>
        <w:t>ltm-CSI-</w:t>
      </w:r>
      <w:proofErr w:type="spellStart"/>
      <w:r w:rsidRPr="00FD63CD">
        <w:rPr>
          <w:i/>
          <w:iCs/>
          <w:color w:val="000000" w:themeColor="text1"/>
        </w:rPr>
        <w:t>ReportConfig</w:t>
      </w:r>
      <w:r>
        <w:rPr>
          <w:i/>
          <w:iCs/>
          <w:color w:val="000000" w:themeColor="text1"/>
        </w:rPr>
        <w:t>Id</w:t>
      </w:r>
      <w:proofErr w:type="spellEnd"/>
      <w:r>
        <w:rPr>
          <w:color w:val="000000" w:themeColor="text1"/>
        </w:rPr>
        <w:t xml:space="preserve"> in </w:t>
      </w:r>
      <w:r w:rsidRPr="00FD63CD">
        <w:rPr>
          <w:i/>
          <w:iCs/>
          <w:color w:val="000000" w:themeColor="text1"/>
        </w:rPr>
        <w:t>ltm-CSI-ReportConfig-r19</w:t>
      </w:r>
      <w:r>
        <w:rPr>
          <w:color w:val="000000" w:themeColor="text1"/>
        </w:rPr>
        <w:t xml:space="preserve"> has no use.</w:t>
      </w:r>
    </w:p>
    <w:p w14:paraId="2F42EF64" w14:textId="77777777" w:rsidR="00DF26D0" w:rsidRPr="006201E0" w:rsidRDefault="00DF26D0" w:rsidP="00DF26D0">
      <w:pPr>
        <w:pStyle w:val="Heading1"/>
        <w:rPr>
          <w:rFonts w:eastAsia="DengXian"/>
        </w:rPr>
      </w:pPr>
      <w:r>
        <w:rPr>
          <w:rFonts w:eastAsia="DengXian" w:hint="eastAsia"/>
        </w:rPr>
        <w:t>B111</w:t>
      </w:r>
    </w:p>
    <w:tbl>
      <w:tblPr>
        <w:tblStyle w:val="TableGrid"/>
        <w:tblW w:w="5000" w:type="pct"/>
        <w:tblInd w:w="0" w:type="dxa"/>
        <w:tblLook w:val="04A0" w:firstRow="1" w:lastRow="0" w:firstColumn="1" w:lastColumn="0" w:noHBand="0" w:noVBand="1"/>
      </w:tblPr>
      <w:tblGrid>
        <w:gridCol w:w="822"/>
        <w:gridCol w:w="807"/>
        <w:gridCol w:w="911"/>
        <w:gridCol w:w="2404"/>
        <w:gridCol w:w="992"/>
        <w:gridCol w:w="1337"/>
        <w:gridCol w:w="848"/>
        <w:gridCol w:w="805"/>
        <w:gridCol w:w="705"/>
      </w:tblGrid>
      <w:tr w:rsidR="00DF26D0" w14:paraId="44A64C15" w14:textId="77777777" w:rsidTr="00CD2FA5">
        <w:tc>
          <w:tcPr>
            <w:tcW w:w="427" w:type="pct"/>
          </w:tcPr>
          <w:p w14:paraId="35E68F8B" w14:textId="77777777" w:rsidR="00DF26D0" w:rsidRDefault="00DF26D0" w:rsidP="00CD2FA5">
            <w:r>
              <w:t>RIL Id</w:t>
            </w:r>
          </w:p>
        </w:tc>
        <w:tc>
          <w:tcPr>
            <w:tcW w:w="419" w:type="pct"/>
          </w:tcPr>
          <w:p w14:paraId="691D9485" w14:textId="77777777" w:rsidR="00DF26D0" w:rsidRDefault="00DF26D0" w:rsidP="00CD2FA5">
            <w:r>
              <w:t>WI</w:t>
            </w:r>
          </w:p>
        </w:tc>
        <w:tc>
          <w:tcPr>
            <w:tcW w:w="473" w:type="pct"/>
          </w:tcPr>
          <w:p w14:paraId="2ED7A808" w14:textId="77777777" w:rsidR="00DF26D0" w:rsidRDefault="00DF26D0" w:rsidP="00CD2FA5">
            <w:r>
              <w:t>Class</w:t>
            </w:r>
          </w:p>
        </w:tc>
        <w:tc>
          <w:tcPr>
            <w:tcW w:w="1248" w:type="pct"/>
          </w:tcPr>
          <w:p w14:paraId="2255FC19" w14:textId="77777777" w:rsidR="00DF26D0" w:rsidRDefault="00DF26D0" w:rsidP="00CD2FA5">
            <w:r>
              <w:t>Title</w:t>
            </w:r>
          </w:p>
        </w:tc>
        <w:tc>
          <w:tcPr>
            <w:tcW w:w="515" w:type="pct"/>
          </w:tcPr>
          <w:p w14:paraId="57B4FF9B" w14:textId="77777777" w:rsidR="00DF26D0" w:rsidRDefault="00DF26D0" w:rsidP="00CD2FA5">
            <w:r>
              <w:t>Tdoc</w:t>
            </w:r>
          </w:p>
        </w:tc>
        <w:tc>
          <w:tcPr>
            <w:tcW w:w="694" w:type="pct"/>
          </w:tcPr>
          <w:p w14:paraId="55BEC3CF" w14:textId="77777777" w:rsidR="00DF26D0" w:rsidRDefault="00DF26D0" w:rsidP="00CD2FA5">
            <w:r>
              <w:t>Delegate</w:t>
            </w:r>
          </w:p>
        </w:tc>
        <w:tc>
          <w:tcPr>
            <w:tcW w:w="440" w:type="pct"/>
          </w:tcPr>
          <w:p w14:paraId="126AC8A0" w14:textId="77777777" w:rsidR="00DF26D0" w:rsidRDefault="00DF26D0" w:rsidP="00CD2FA5">
            <w:proofErr w:type="spellStart"/>
            <w:r>
              <w:t>Misc</w:t>
            </w:r>
            <w:proofErr w:type="spellEnd"/>
          </w:p>
        </w:tc>
        <w:tc>
          <w:tcPr>
            <w:tcW w:w="418" w:type="pct"/>
          </w:tcPr>
          <w:p w14:paraId="259F4F3C" w14:textId="77777777" w:rsidR="00DF26D0" w:rsidRDefault="00DF26D0" w:rsidP="00CD2FA5">
            <w:r>
              <w:t>File version</w:t>
            </w:r>
          </w:p>
        </w:tc>
        <w:tc>
          <w:tcPr>
            <w:tcW w:w="366" w:type="pct"/>
          </w:tcPr>
          <w:p w14:paraId="6BAF719C" w14:textId="77777777" w:rsidR="00DF26D0" w:rsidRDefault="00DF26D0" w:rsidP="00CD2FA5">
            <w:r>
              <w:t>Status</w:t>
            </w:r>
          </w:p>
        </w:tc>
      </w:tr>
      <w:tr w:rsidR="00DF26D0" w14:paraId="4CBC2E04" w14:textId="77777777" w:rsidTr="00CD2FA5">
        <w:tc>
          <w:tcPr>
            <w:tcW w:w="427" w:type="pct"/>
          </w:tcPr>
          <w:p w14:paraId="3AC19660" w14:textId="77777777" w:rsidR="00DF26D0" w:rsidRPr="000F4A2F" w:rsidRDefault="00DF26D0" w:rsidP="00CD2FA5">
            <w:pPr>
              <w:rPr>
                <w:rFonts w:eastAsia="DengXian"/>
              </w:rPr>
            </w:pPr>
            <w:r>
              <w:rPr>
                <w:rFonts w:eastAsia="DengXian" w:hint="eastAsia"/>
              </w:rPr>
              <w:t>B111</w:t>
            </w:r>
          </w:p>
        </w:tc>
        <w:tc>
          <w:tcPr>
            <w:tcW w:w="419" w:type="pct"/>
          </w:tcPr>
          <w:p w14:paraId="2FB2A510" w14:textId="77777777" w:rsidR="00DF26D0" w:rsidRPr="001B60DD" w:rsidRDefault="00DF26D0" w:rsidP="00CD2FA5">
            <w:pPr>
              <w:rPr>
                <w:rFonts w:eastAsia="DengXian"/>
              </w:rPr>
            </w:pPr>
            <w:r w:rsidRPr="005E0519">
              <w:rPr>
                <w:rFonts w:eastAsia="DengXian" w:hint="eastAsia"/>
              </w:rPr>
              <w:t>M</w:t>
            </w:r>
            <w:r w:rsidRPr="005E0519">
              <w:rPr>
                <w:rFonts w:eastAsia="DengXian"/>
              </w:rPr>
              <w:t>OB</w:t>
            </w:r>
          </w:p>
        </w:tc>
        <w:tc>
          <w:tcPr>
            <w:tcW w:w="473" w:type="pct"/>
          </w:tcPr>
          <w:p w14:paraId="73731586" w14:textId="77777777" w:rsidR="00DF26D0" w:rsidRPr="001B60DD" w:rsidRDefault="00DF26D0" w:rsidP="00CD2FA5">
            <w:pPr>
              <w:rPr>
                <w:rFonts w:eastAsia="DengXian"/>
              </w:rPr>
            </w:pPr>
            <w:r w:rsidRPr="005E0519">
              <w:rPr>
                <w:rFonts w:eastAsia="DengXian" w:hint="eastAsia"/>
              </w:rPr>
              <w:t>1</w:t>
            </w:r>
          </w:p>
        </w:tc>
        <w:tc>
          <w:tcPr>
            <w:tcW w:w="1248" w:type="pct"/>
          </w:tcPr>
          <w:p w14:paraId="210DB728" w14:textId="77777777" w:rsidR="00DF26D0" w:rsidRPr="001B60DD" w:rsidRDefault="00DF26D0" w:rsidP="00CD2FA5">
            <w:pPr>
              <w:rPr>
                <w:rFonts w:eastAsia="DengXian"/>
              </w:rPr>
            </w:pPr>
            <w:r>
              <w:rPr>
                <w:rFonts w:eastAsia="DengXian"/>
              </w:rPr>
              <w:t>Maintenance</w:t>
            </w:r>
            <w:r>
              <w:rPr>
                <w:rFonts w:eastAsia="DengXian" w:hint="eastAsia"/>
              </w:rPr>
              <w:t xml:space="preserve"> of CSI resource in LTM-</w:t>
            </w:r>
            <w:proofErr w:type="spellStart"/>
            <w:r>
              <w:rPr>
                <w:rFonts w:eastAsia="DengXian" w:hint="eastAsia"/>
              </w:rPr>
              <w:t>configu</w:t>
            </w:r>
            <w:proofErr w:type="spellEnd"/>
            <w:r>
              <w:rPr>
                <w:rFonts w:eastAsia="DengXian" w:hint="eastAsia"/>
              </w:rPr>
              <w:t xml:space="preserve"> after cell switch</w:t>
            </w:r>
          </w:p>
        </w:tc>
        <w:tc>
          <w:tcPr>
            <w:tcW w:w="515" w:type="pct"/>
          </w:tcPr>
          <w:p w14:paraId="26384E94" w14:textId="77777777" w:rsidR="00DF26D0" w:rsidRPr="001B60DD" w:rsidRDefault="00DF26D0" w:rsidP="00CD2FA5">
            <w:pPr>
              <w:rPr>
                <w:rFonts w:eastAsia="DengXian"/>
              </w:rPr>
            </w:pPr>
            <w:r w:rsidRPr="005E0519">
              <w:t>R2-25xxxxx</w:t>
            </w:r>
          </w:p>
        </w:tc>
        <w:tc>
          <w:tcPr>
            <w:tcW w:w="694" w:type="pct"/>
          </w:tcPr>
          <w:p w14:paraId="592B3D76" w14:textId="77777777" w:rsidR="00DF26D0" w:rsidRPr="001B60DD" w:rsidRDefault="00DF26D0" w:rsidP="00CD2FA5">
            <w:pPr>
              <w:rPr>
                <w:rFonts w:eastAsia="DengXian"/>
              </w:rPr>
            </w:pPr>
            <w:r>
              <w:rPr>
                <w:rFonts w:eastAsia="DengXian" w:hint="eastAsia"/>
              </w:rPr>
              <w:t xml:space="preserve">Lenovo </w:t>
            </w:r>
            <w:r>
              <w:t>(</w:t>
            </w:r>
            <w:r>
              <w:rPr>
                <w:rFonts w:eastAsia="DengXian" w:hint="eastAsia"/>
              </w:rPr>
              <w:t>Lianhai Wu</w:t>
            </w:r>
            <w:r>
              <w:t>)</w:t>
            </w:r>
          </w:p>
        </w:tc>
        <w:tc>
          <w:tcPr>
            <w:tcW w:w="440" w:type="pct"/>
          </w:tcPr>
          <w:p w14:paraId="6AE1AC75" w14:textId="77777777" w:rsidR="00DF26D0" w:rsidRDefault="00DF26D0" w:rsidP="00CD2FA5"/>
        </w:tc>
        <w:tc>
          <w:tcPr>
            <w:tcW w:w="418" w:type="pct"/>
          </w:tcPr>
          <w:p w14:paraId="6EA2077A" w14:textId="77777777" w:rsidR="00DF26D0" w:rsidRPr="000F4A2F" w:rsidRDefault="00DF26D0" w:rsidP="00CD2FA5">
            <w:pPr>
              <w:rPr>
                <w:rFonts w:eastAsia="DengXian"/>
              </w:rPr>
            </w:pPr>
            <w:r w:rsidRPr="00D31054">
              <w:t>V0</w:t>
            </w:r>
            <w:r>
              <w:t>1</w:t>
            </w:r>
            <w:r>
              <w:rPr>
                <w:rFonts w:eastAsia="DengXian" w:hint="eastAsia"/>
              </w:rPr>
              <w:t>6</w:t>
            </w:r>
          </w:p>
        </w:tc>
        <w:tc>
          <w:tcPr>
            <w:tcW w:w="366" w:type="pct"/>
          </w:tcPr>
          <w:p w14:paraId="5905C0A4" w14:textId="77777777" w:rsidR="00DF26D0" w:rsidRDefault="00DF26D0" w:rsidP="00CD2FA5">
            <w:proofErr w:type="spellStart"/>
            <w:r w:rsidRPr="005E0519">
              <w:t>ToDo</w:t>
            </w:r>
            <w:proofErr w:type="spellEnd"/>
          </w:p>
        </w:tc>
      </w:tr>
    </w:tbl>
    <w:p w14:paraId="6A3E3282" w14:textId="77777777" w:rsidR="00DF26D0" w:rsidRPr="00427F1E" w:rsidRDefault="00DF26D0" w:rsidP="00DF26D0">
      <w:pPr>
        <w:pStyle w:val="CommentText"/>
        <w:jc w:val="both"/>
        <w:rPr>
          <w:rFonts w:eastAsia="DengXian"/>
        </w:rPr>
      </w:pPr>
      <w:r>
        <w:rPr>
          <w:b/>
        </w:rPr>
        <w:br/>
        <w:t>[Description]</w:t>
      </w:r>
      <w:r>
        <w:t xml:space="preserve">: Based on the current </w:t>
      </w:r>
      <w:r>
        <w:rPr>
          <w:rFonts w:eastAsia="DengXian" w:hint="eastAsia"/>
        </w:rPr>
        <w:t>RRC CR</w:t>
      </w:r>
      <w:r>
        <w:t xml:space="preserve">, </w:t>
      </w:r>
      <w:r>
        <w:rPr>
          <w:rFonts w:eastAsia="DengXian" w:hint="eastAsia"/>
        </w:rPr>
        <w:t xml:space="preserve">UE will keep the whole </w:t>
      </w:r>
      <w:r w:rsidRPr="00816FE1">
        <w:rPr>
          <w:rFonts w:eastAsia="DengXian" w:hint="eastAsia"/>
          <w:i/>
          <w:iCs/>
        </w:rPr>
        <w:t xml:space="preserve">LTM-config IE </w:t>
      </w:r>
      <w:r>
        <w:rPr>
          <w:rFonts w:eastAsia="DengXian" w:hint="eastAsia"/>
        </w:rPr>
        <w:t>after cell switch</w:t>
      </w:r>
      <w:r>
        <w:t>.</w:t>
      </w:r>
      <w:r>
        <w:rPr>
          <w:rFonts w:eastAsia="DengXian" w:hint="eastAsia"/>
        </w:rPr>
        <w:t xml:space="preserve"> </w:t>
      </w:r>
      <w:r w:rsidRPr="001F5B49">
        <w:rPr>
          <w:lang w:eastAsia="ko-KR"/>
        </w:rPr>
        <w:t>CSI-RS</w:t>
      </w:r>
      <w:r>
        <w:rPr>
          <w:rFonts w:eastAsia="DengXian" w:hint="eastAsia"/>
        </w:rPr>
        <w:t>/IM</w:t>
      </w:r>
      <w:r w:rsidRPr="001F5B49">
        <w:rPr>
          <w:lang w:eastAsia="ko-KR"/>
        </w:rPr>
        <w:t xml:space="preserve"> resource</w:t>
      </w:r>
      <w:r>
        <w:rPr>
          <w:rFonts w:eastAsia="DengXian" w:hint="eastAsia"/>
        </w:rPr>
        <w:t xml:space="preserve">s are </w:t>
      </w:r>
      <w:r>
        <w:rPr>
          <w:rFonts w:eastAsia="DengXian"/>
        </w:rPr>
        <w:t>included</w:t>
      </w:r>
      <w:r>
        <w:rPr>
          <w:rFonts w:eastAsia="DengXian" w:hint="eastAsia"/>
        </w:rPr>
        <w:t xml:space="preserve"> in </w:t>
      </w:r>
      <w:r w:rsidRPr="000002C2">
        <w:rPr>
          <w:rFonts w:eastAsia="DengXian" w:hint="eastAsia"/>
          <w:i/>
          <w:iCs/>
        </w:rPr>
        <w:t>LTM-config IE</w:t>
      </w:r>
      <w:r>
        <w:rPr>
          <w:rFonts w:eastAsia="DengXian" w:hint="eastAsia"/>
        </w:rPr>
        <w:t xml:space="preserve">. </w:t>
      </w:r>
      <w:r>
        <w:rPr>
          <w:rFonts w:eastAsia="DengXian"/>
        </w:rPr>
        <w:t>S</w:t>
      </w:r>
      <w:r>
        <w:rPr>
          <w:rFonts w:eastAsia="DengXian" w:hint="eastAsia"/>
        </w:rPr>
        <w:t xml:space="preserve">pecifically, </w:t>
      </w:r>
      <w:r w:rsidRPr="000002C2">
        <w:rPr>
          <w:rFonts w:eastAsia="DengXian" w:hint="eastAsia"/>
          <w:i/>
          <w:iCs/>
        </w:rPr>
        <w:t xml:space="preserve">LTM </w:t>
      </w:r>
      <w:proofErr w:type="spellStart"/>
      <w:r w:rsidRPr="000002C2">
        <w:rPr>
          <w:rFonts w:eastAsia="DengXian" w:hint="eastAsia"/>
          <w:i/>
          <w:iCs/>
        </w:rPr>
        <w:t>configu</w:t>
      </w:r>
      <w:proofErr w:type="spellEnd"/>
      <w:r w:rsidRPr="000002C2">
        <w:rPr>
          <w:rFonts w:eastAsia="DengXian" w:hint="eastAsia"/>
          <w:i/>
          <w:iCs/>
        </w:rPr>
        <w:t xml:space="preserve"> IE</w:t>
      </w:r>
      <w:r>
        <w:rPr>
          <w:rFonts w:eastAsia="DengXian" w:hint="eastAsia"/>
        </w:rPr>
        <w:t xml:space="preserve"> includes periodical and </w:t>
      </w:r>
      <w:r w:rsidRPr="001F5B49">
        <w:rPr>
          <w:lang w:eastAsia="ko-KR"/>
        </w:rPr>
        <w:t>S</w:t>
      </w:r>
      <w:r>
        <w:rPr>
          <w:rFonts w:eastAsia="DengXian" w:hint="eastAsia"/>
        </w:rPr>
        <w:t>P</w:t>
      </w:r>
      <w:r w:rsidRPr="001F5B49">
        <w:rPr>
          <w:lang w:eastAsia="ko-KR"/>
        </w:rPr>
        <w:t xml:space="preserve"> CSI-RS resource sets </w:t>
      </w:r>
      <w:r>
        <w:rPr>
          <w:rFonts w:eastAsia="DengXian" w:hint="eastAsia"/>
        </w:rPr>
        <w:t xml:space="preserve">and periodical and </w:t>
      </w:r>
      <w:r w:rsidRPr="001F5B49">
        <w:rPr>
          <w:lang w:eastAsia="ko-KR"/>
        </w:rPr>
        <w:t>S</w:t>
      </w:r>
      <w:r>
        <w:rPr>
          <w:rFonts w:eastAsia="DengXian" w:hint="eastAsia"/>
        </w:rPr>
        <w:t>P</w:t>
      </w:r>
      <w:r w:rsidRPr="001F5B49">
        <w:rPr>
          <w:lang w:eastAsia="ko-KR"/>
        </w:rPr>
        <w:t xml:space="preserve"> CSI-</w:t>
      </w:r>
      <w:r>
        <w:rPr>
          <w:rFonts w:eastAsia="DengXian" w:hint="eastAsia"/>
        </w:rPr>
        <w:t>IM</w:t>
      </w:r>
      <w:r w:rsidRPr="001F5B49">
        <w:rPr>
          <w:lang w:eastAsia="ko-KR"/>
        </w:rPr>
        <w:t xml:space="preserve"> resource sets </w:t>
      </w:r>
      <w:r>
        <w:rPr>
          <w:lang w:eastAsia="ko-KR"/>
        </w:rPr>
        <w:t xml:space="preserve">for </w:t>
      </w:r>
      <w:r>
        <w:rPr>
          <w:rFonts w:eastAsia="DengXian" w:hint="eastAsia"/>
        </w:rPr>
        <w:t xml:space="preserve">L1 measurement or early CSI </w:t>
      </w:r>
      <w:r>
        <w:rPr>
          <w:rFonts w:eastAsia="DengXian"/>
        </w:rPr>
        <w:t>acquisition</w:t>
      </w:r>
      <w:r>
        <w:rPr>
          <w:rFonts w:eastAsia="DengXian" w:hint="eastAsia"/>
        </w:rPr>
        <w:t xml:space="preserve">. </w:t>
      </w:r>
      <w:r>
        <w:rPr>
          <w:rFonts w:eastAsia="DengXian"/>
        </w:rPr>
        <w:t>Early</w:t>
      </w:r>
      <w:r>
        <w:rPr>
          <w:rFonts w:eastAsia="DengXian" w:hint="eastAsia"/>
        </w:rPr>
        <w:t xml:space="preserve"> CSI acquisition is only for cell switch case.</w:t>
      </w:r>
      <w:r w:rsidRPr="009834B5">
        <w:rPr>
          <w:rFonts w:hint="eastAsia"/>
          <w:lang w:eastAsia="ko-KR"/>
        </w:rPr>
        <w:t xml:space="preserve"> </w:t>
      </w:r>
      <w:r>
        <w:rPr>
          <w:rFonts w:eastAsia="DengXian"/>
        </w:rPr>
        <w:t>Therefore</w:t>
      </w:r>
      <w:r>
        <w:rPr>
          <w:rFonts w:eastAsia="DengXian" w:hint="eastAsia"/>
        </w:rPr>
        <w:t xml:space="preserve">, regarding the CSI resource for early </w:t>
      </w:r>
      <w:proofErr w:type="spellStart"/>
      <w:r>
        <w:rPr>
          <w:rFonts w:eastAsia="DengXian" w:hint="eastAsia"/>
        </w:rPr>
        <w:t>aqiusition</w:t>
      </w:r>
      <w:proofErr w:type="spellEnd"/>
      <w:r>
        <w:rPr>
          <w:rFonts w:eastAsia="DengXian" w:hint="eastAsia"/>
        </w:rPr>
        <w:t>, a</w:t>
      </w:r>
      <w:r w:rsidRPr="00B96669">
        <w:rPr>
          <w:rFonts w:eastAsia="DengXian"/>
        </w:rPr>
        <w:t xml:space="preserve">fter CSI reporting at the target cell after or during cell switch triggered by LTM, the configured </w:t>
      </w:r>
      <w:r w:rsidRPr="00B96669">
        <w:rPr>
          <w:rFonts w:eastAsia="DengXian" w:hint="eastAsia"/>
        </w:rPr>
        <w:t>periodic or SP CSI-RS/CSI-IM resource</w:t>
      </w:r>
      <w:r w:rsidRPr="00B96669">
        <w:rPr>
          <w:rFonts w:eastAsia="DengXian"/>
        </w:rPr>
        <w:t xml:space="preserve"> sets for the target cell </w:t>
      </w:r>
      <w:r>
        <w:rPr>
          <w:rFonts w:eastAsia="DengXian" w:hint="eastAsia"/>
        </w:rPr>
        <w:t>can be</w:t>
      </w:r>
      <w:r w:rsidRPr="00B96669">
        <w:rPr>
          <w:rFonts w:eastAsia="DengXian"/>
        </w:rPr>
        <w:t xml:space="preserve"> </w:t>
      </w:r>
      <w:r w:rsidRPr="00B96669">
        <w:rPr>
          <w:rFonts w:eastAsia="DengXian" w:hint="eastAsia"/>
        </w:rPr>
        <w:t>released</w:t>
      </w:r>
      <w:r w:rsidRPr="00B96669">
        <w:rPr>
          <w:rFonts w:eastAsia="DengXian"/>
        </w:rPr>
        <w:t>.</w:t>
      </w:r>
      <w:r>
        <w:rPr>
          <w:rFonts w:eastAsia="DengXian" w:hint="eastAsia"/>
        </w:rPr>
        <w:t xml:space="preserve"> </w:t>
      </w:r>
      <w:r>
        <w:rPr>
          <w:rFonts w:eastAsia="DengXian"/>
        </w:rPr>
        <w:t>Regarding</w:t>
      </w:r>
      <w:r>
        <w:rPr>
          <w:rFonts w:eastAsia="DengXian" w:hint="eastAsia"/>
        </w:rPr>
        <w:t xml:space="preserve"> CSI </w:t>
      </w:r>
      <w:r>
        <w:rPr>
          <w:rFonts w:eastAsia="DengXian"/>
        </w:rPr>
        <w:t>resource</w:t>
      </w:r>
      <w:r>
        <w:rPr>
          <w:rFonts w:eastAsia="DengXian" w:hint="eastAsia"/>
        </w:rPr>
        <w:t xml:space="preserve"> of the candidate cells for L1 </w:t>
      </w:r>
      <w:proofErr w:type="spellStart"/>
      <w:r>
        <w:rPr>
          <w:rFonts w:eastAsia="DengXian" w:hint="eastAsia"/>
        </w:rPr>
        <w:t>measurment</w:t>
      </w:r>
      <w:proofErr w:type="spellEnd"/>
      <w:r>
        <w:rPr>
          <w:rFonts w:eastAsia="DengXian" w:hint="eastAsia"/>
        </w:rPr>
        <w:t xml:space="preserve"> or early CSI </w:t>
      </w:r>
      <w:r>
        <w:rPr>
          <w:rFonts w:eastAsia="DengXian"/>
        </w:rPr>
        <w:t>acquisition</w:t>
      </w:r>
      <w:r>
        <w:rPr>
          <w:rFonts w:eastAsia="DengXian" w:hint="eastAsia"/>
        </w:rPr>
        <w:t xml:space="preserve">, we suggest </w:t>
      </w:r>
      <w:r>
        <w:rPr>
          <w:rFonts w:eastAsia="DengXian"/>
        </w:rPr>
        <w:t>aligning</w:t>
      </w:r>
      <w:r>
        <w:rPr>
          <w:rFonts w:eastAsia="DengXian" w:hint="eastAsia"/>
        </w:rPr>
        <w:t xml:space="preserve"> with the </w:t>
      </w:r>
      <w:r>
        <w:rPr>
          <w:rFonts w:eastAsia="DengXian"/>
        </w:rPr>
        <w:t>maintenance</w:t>
      </w:r>
      <w:r>
        <w:rPr>
          <w:rFonts w:eastAsia="DengXian" w:hint="eastAsia"/>
        </w:rPr>
        <w:t xml:space="preserve"> of CSI resource of target cell for early CSI </w:t>
      </w:r>
      <w:r>
        <w:rPr>
          <w:rFonts w:eastAsia="DengXian"/>
        </w:rPr>
        <w:t>acquisition</w:t>
      </w:r>
      <w:r>
        <w:rPr>
          <w:rFonts w:eastAsia="DengXian" w:hint="eastAsia"/>
        </w:rPr>
        <w:t xml:space="preserve"> purpose. </w:t>
      </w:r>
      <w:r>
        <w:rPr>
          <w:rFonts w:eastAsia="DengXian"/>
        </w:rPr>
        <w:t>T</w:t>
      </w:r>
      <w:r>
        <w:rPr>
          <w:rFonts w:eastAsia="DengXian" w:hint="eastAsia"/>
        </w:rPr>
        <w:t xml:space="preserve">arget cell can </w:t>
      </w:r>
      <w:r>
        <w:rPr>
          <w:rFonts w:eastAsia="DengXian"/>
        </w:rPr>
        <w:t>reconfigure</w:t>
      </w:r>
      <w:r>
        <w:rPr>
          <w:rFonts w:eastAsia="DengXian" w:hint="eastAsia"/>
        </w:rPr>
        <w:t xml:space="preserve"> this CSI resource since the </w:t>
      </w:r>
      <w:r>
        <w:rPr>
          <w:rFonts w:eastAsia="DengXian"/>
        </w:rPr>
        <w:t>target</w:t>
      </w:r>
      <w:r>
        <w:rPr>
          <w:rFonts w:eastAsia="DengXian" w:hint="eastAsia"/>
        </w:rPr>
        <w:t xml:space="preserve"> cell is aware of CSI resource from other </w:t>
      </w:r>
      <w:proofErr w:type="spellStart"/>
      <w:r>
        <w:rPr>
          <w:rFonts w:eastAsia="DengXian" w:hint="eastAsia"/>
        </w:rPr>
        <w:t>candiate</w:t>
      </w:r>
      <w:proofErr w:type="spellEnd"/>
      <w:r>
        <w:rPr>
          <w:rFonts w:eastAsia="DengXian" w:hint="eastAsia"/>
        </w:rPr>
        <w:t xml:space="preserve"> cells.</w:t>
      </w:r>
    </w:p>
    <w:p w14:paraId="6F248402" w14:textId="77777777" w:rsidR="00DF26D0" w:rsidRDefault="00DF26D0" w:rsidP="00DF26D0">
      <w:pPr>
        <w:pStyle w:val="CommentText"/>
        <w:rPr>
          <w:rFonts w:eastAsia="DengXian"/>
        </w:rPr>
      </w:pPr>
      <w:r>
        <w:rPr>
          <w:b/>
        </w:rPr>
        <w:t>[Proposed Change]</w:t>
      </w:r>
      <w:r>
        <w:t xml:space="preserve">: </w:t>
      </w:r>
    </w:p>
    <w:p w14:paraId="66E9384F" w14:textId="77777777" w:rsidR="00DF26D0" w:rsidRDefault="00DF26D0" w:rsidP="00DF26D0">
      <w:pPr>
        <w:pStyle w:val="CommentText"/>
        <w:rPr>
          <w:rFonts w:eastAsia="DengXian"/>
        </w:rPr>
      </w:pPr>
      <w:r>
        <w:rPr>
          <w:rFonts w:eastAsia="DengXian" w:hint="eastAsia"/>
        </w:rPr>
        <w:lastRenderedPageBreak/>
        <w:t xml:space="preserve">Proposal x1: </w:t>
      </w:r>
      <w:r w:rsidRPr="00B96669">
        <w:rPr>
          <w:rFonts w:eastAsia="DengXian"/>
        </w:rPr>
        <w:t xml:space="preserve">After CSI reporting at the target cell after or during cell switch triggered by LTM, the configured </w:t>
      </w:r>
      <w:r w:rsidRPr="00B96669">
        <w:rPr>
          <w:rFonts w:eastAsia="DengXian" w:hint="eastAsia"/>
        </w:rPr>
        <w:t>periodic or SP CSI-RS/CSI-IM resource</w:t>
      </w:r>
      <w:r w:rsidRPr="00B96669">
        <w:rPr>
          <w:rFonts w:eastAsia="DengXian"/>
        </w:rPr>
        <w:t xml:space="preserve"> sets for the target cell are </w:t>
      </w:r>
      <w:r w:rsidRPr="00B96669">
        <w:rPr>
          <w:rFonts w:eastAsia="DengXian" w:hint="eastAsia"/>
        </w:rPr>
        <w:t>released</w:t>
      </w:r>
      <w:r w:rsidRPr="00B96669">
        <w:rPr>
          <w:rFonts w:eastAsia="DengXian"/>
        </w:rPr>
        <w:t>.</w:t>
      </w:r>
    </w:p>
    <w:p w14:paraId="1C222B02" w14:textId="77777777" w:rsidR="00DF26D0" w:rsidRDefault="00DF26D0" w:rsidP="00DF26D0">
      <w:pPr>
        <w:pStyle w:val="CommentText"/>
        <w:rPr>
          <w:rFonts w:eastAsia="DengXian"/>
        </w:rPr>
      </w:pPr>
      <w:r>
        <w:rPr>
          <w:rFonts w:eastAsia="DengXian" w:hint="eastAsia"/>
        </w:rPr>
        <w:t xml:space="preserve">Proposal x2: </w:t>
      </w:r>
      <w:r w:rsidRPr="00B96669">
        <w:rPr>
          <w:rFonts w:eastAsia="DengXian" w:hint="eastAsia"/>
        </w:rPr>
        <w:t>A</w:t>
      </w:r>
      <w:r w:rsidRPr="00B96669">
        <w:rPr>
          <w:rFonts w:eastAsia="DengXian"/>
        </w:rPr>
        <w:t xml:space="preserve">fter reconfiguration with sync that is triggered by LTM, the configured </w:t>
      </w:r>
      <w:r w:rsidRPr="00B96669">
        <w:rPr>
          <w:rFonts w:eastAsia="DengXian" w:hint="eastAsia"/>
        </w:rPr>
        <w:t>the periodic or SP CSI-RS/CSI-IM resource</w:t>
      </w:r>
      <w:r w:rsidRPr="00B96669">
        <w:rPr>
          <w:rFonts w:eastAsia="DengXian"/>
        </w:rPr>
        <w:t xml:space="preserve"> sets for all candidate cell(s), except the target cell, are </w:t>
      </w:r>
      <w:r w:rsidRPr="00B96669">
        <w:rPr>
          <w:rFonts w:eastAsia="DengXian" w:hint="eastAsia"/>
        </w:rPr>
        <w:t>released</w:t>
      </w:r>
      <w:r w:rsidRPr="00B96669">
        <w:rPr>
          <w:rFonts w:eastAsia="DengXian"/>
        </w:rPr>
        <w:t>.</w:t>
      </w:r>
    </w:p>
    <w:p w14:paraId="65D8AC50" w14:textId="77777777" w:rsidR="00DF26D0" w:rsidRPr="00B96669" w:rsidRDefault="00DF26D0" w:rsidP="00DF26D0">
      <w:pPr>
        <w:pStyle w:val="CommentText"/>
        <w:rPr>
          <w:rFonts w:eastAsia="DengXian"/>
        </w:rPr>
      </w:pPr>
      <w:r>
        <w:rPr>
          <w:rFonts w:eastAsia="DengXian" w:hint="eastAsia"/>
        </w:rPr>
        <w:t xml:space="preserve">We will prepare one </w:t>
      </w:r>
      <w:r>
        <w:rPr>
          <w:rFonts w:eastAsia="DengXian"/>
        </w:rPr>
        <w:t>contribution</w:t>
      </w:r>
      <w:r>
        <w:rPr>
          <w:rFonts w:eastAsia="DengXian" w:hint="eastAsia"/>
        </w:rPr>
        <w:t xml:space="preserve"> to discuss this issue.</w:t>
      </w:r>
    </w:p>
    <w:p w14:paraId="445768EE" w14:textId="77777777" w:rsidR="00DF26D0" w:rsidRDefault="00DF26D0" w:rsidP="00DF26D0">
      <w:r>
        <w:rPr>
          <w:b/>
        </w:rPr>
        <w:t>[Comments]</w:t>
      </w:r>
      <w:r>
        <w:t>:</w:t>
      </w:r>
    </w:p>
    <w:p w14:paraId="3F514EAC" w14:textId="2518F323" w:rsidR="00845D3F" w:rsidRDefault="00845D3F" w:rsidP="00E335EA">
      <w:pPr>
        <w:rPr>
          <w:rFonts w:eastAsia="DengXian"/>
        </w:rPr>
      </w:pPr>
      <w:r>
        <w:rPr>
          <w:rFonts w:eastAsia="DengXian"/>
        </w:rPr>
        <w:t xml:space="preserve">[Huawei] In Rel-18, there is no release of periodic resources (SSB) after LTM cell switch, why should periodic CSI-RS resources be released after LTM cell switch in Rel-19? With respect to semi-persistent resources configured in </w:t>
      </w:r>
      <w:r>
        <w:rPr>
          <w:rFonts w:eastAsia="DengXian"/>
          <w:i/>
          <w:iCs/>
        </w:rPr>
        <w:t>LTM-Config</w:t>
      </w:r>
      <w:r>
        <w:rPr>
          <w:rFonts w:eastAsia="DengXian"/>
        </w:rPr>
        <w:t>, no matter for which candidate cell (they are mixing candidate cells anyway), they are deactivated at LTM cell switch, and it is up to the network (=target cell, now serving cell) to activate them via MAC CE or not, so there is no need to release them.</w:t>
      </w:r>
    </w:p>
    <w:p w14:paraId="3AABD581" w14:textId="6A8085A7" w:rsidR="005E2744" w:rsidRPr="00977C0F" w:rsidRDefault="005E2744" w:rsidP="005E2744">
      <w:pPr>
        <w:pStyle w:val="Heading1"/>
        <w:rPr>
          <w:rFonts w:eastAsia="DengXian"/>
        </w:rPr>
      </w:pPr>
      <w:r>
        <w:rPr>
          <w:rFonts w:eastAsia="DengXian" w:hint="eastAsia"/>
        </w:rPr>
        <w:t>C159</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5DB9BF6C" w14:textId="77777777" w:rsidTr="00AE6845">
        <w:tc>
          <w:tcPr>
            <w:tcW w:w="433" w:type="pct"/>
          </w:tcPr>
          <w:p w14:paraId="6D2A7C38" w14:textId="77777777" w:rsidR="005E2744" w:rsidRDefault="005E2744" w:rsidP="00AE6845">
            <w:r>
              <w:t>RIL Id</w:t>
            </w:r>
          </w:p>
        </w:tc>
        <w:tc>
          <w:tcPr>
            <w:tcW w:w="425" w:type="pct"/>
          </w:tcPr>
          <w:p w14:paraId="11EC5FB1" w14:textId="77777777" w:rsidR="005E2744" w:rsidRDefault="005E2744" w:rsidP="00AE6845">
            <w:r>
              <w:t>WI</w:t>
            </w:r>
          </w:p>
        </w:tc>
        <w:tc>
          <w:tcPr>
            <w:tcW w:w="479" w:type="pct"/>
          </w:tcPr>
          <w:p w14:paraId="341FB9A1" w14:textId="77777777" w:rsidR="005E2744" w:rsidRDefault="005E2744" w:rsidP="00AE6845">
            <w:r>
              <w:t>Class</w:t>
            </w:r>
          </w:p>
        </w:tc>
        <w:tc>
          <w:tcPr>
            <w:tcW w:w="1253" w:type="pct"/>
          </w:tcPr>
          <w:p w14:paraId="40213566" w14:textId="77777777" w:rsidR="005E2744" w:rsidRDefault="005E2744" w:rsidP="00AE6845">
            <w:r>
              <w:t>Title</w:t>
            </w:r>
          </w:p>
        </w:tc>
        <w:tc>
          <w:tcPr>
            <w:tcW w:w="520" w:type="pct"/>
          </w:tcPr>
          <w:p w14:paraId="550A50B6" w14:textId="77777777" w:rsidR="005E2744" w:rsidRDefault="005E2744" w:rsidP="00AE6845">
            <w:r>
              <w:t>Tdoc</w:t>
            </w:r>
          </w:p>
        </w:tc>
        <w:tc>
          <w:tcPr>
            <w:tcW w:w="699" w:type="pct"/>
          </w:tcPr>
          <w:p w14:paraId="07C73AF9" w14:textId="77777777" w:rsidR="005E2744" w:rsidRDefault="005E2744" w:rsidP="00AE6845">
            <w:r>
              <w:t>Delegate</w:t>
            </w:r>
          </w:p>
        </w:tc>
        <w:tc>
          <w:tcPr>
            <w:tcW w:w="445" w:type="pct"/>
          </w:tcPr>
          <w:p w14:paraId="012E28AB" w14:textId="77777777" w:rsidR="005E2744" w:rsidRDefault="005E2744" w:rsidP="00AE6845">
            <w:proofErr w:type="spellStart"/>
            <w:r>
              <w:t>Misc</w:t>
            </w:r>
            <w:proofErr w:type="spellEnd"/>
          </w:p>
        </w:tc>
        <w:tc>
          <w:tcPr>
            <w:tcW w:w="381" w:type="pct"/>
          </w:tcPr>
          <w:p w14:paraId="62DAE32A" w14:textId="77777777" w:rsidR="005E2744" w:rsidRDefault="005E2744" w:rsidP="00AE6845">
            <w:r>
              <w:t>File version</w:t>
            </w:r>
          </w:p>
        </w:tc>
        <w:tc>
          <w:tcPr>
            <w:tcW w:w="365" w:type="pct"/>
          </w:tcPr>
          <w:p w14:paraId="0249A132" w14:textId="77777777" w:rsidR="005E2744" w:rsidRDefault="005E2744" w:rsidP="00AE6845">
            <w:r>
              <w:t>Status</w:t>
            </w:r>
          </w:p>
        </w:tc>
      </w:tr>
      <w:tr w:rsidR="005E2744" w14:paraId="504148B3" w14:textId="77777777" w:rsidTr="00AE6845">
        <w:tc>
          <w:tcPr>
            <w:tcW w:w="433" w:type="pct"/>
          </w:tcPr>
          <w:p w14:paraId="39F17E49" w14:textId="17271CAE" w:rsidR="005E2744" w:rsidRPr="006513E1" w:rsidRDefault="005E2744" w:rsidP="00AA4998">
            <w:pPr>
              <w:rPr>
                <w:rFonts w:eastAsia="DengXian"/>
              </w:rPr>
            </w:pPr>
            <w:r>
              <w:rPr>
                <w:rFonts w:eastAsia="DengXian" w:hint="eastAsia"/>
              </w:rPr>
              <w:t>C15</w:t>
            </w:r>
            <w:r w:rsidR="00AA4998">
              <w:rPr>
                <w:rFonts w:eastAsia="DengXian" w:hint="eastAsia"/>
              </w:rPr>
              <w:t>9</w:t>
            </w:r>
          </w:p>
        </w:tc>
        <w:tc>
          <w:tcPr>
            <w:tcW w:w="425" w:type="pct"/>
          </w:tcPr>
          <w:p w14:paraId="00867E28" w14:textId="77777777" w:rsidR="005E2744" w:rsidRPr="001B60DD" w:rsidRDefault="005E2744" w:rsidP="00AE6845">
            <w:pPr>
              <w:rPr>
                <w:rFonts w:eastAsia="DengXian"/>
              </w:rPr>
            </w:pPr>
            <w:r>
              <w:rPr>
                <w:rFonts w:eastAsia="DengXian"/>
              </w:rPr>
              <w:t>MOB</w:t>
            </w:r>
          </w:p>
        </w:tc>
        <w:tc>
          <w:tcPr>
            <w:tcW w:w="479" w:type="pct"/>
          </w:tcPr>
          <w:p w14:paraId="42A26A85" w14:textId="77777777" w:rsidR="005E2744" w:rsidRPr="001B60DD" w:rsidRDefault="005E2744" w:rsidP="00AE6845">
            <w:pPr>
              <w:rPr>
                <w:rFonts w:eastAsia="DengXian"/>
              </w:rPr>
            </w:pPr>
            <w:r>
              <w:rPr>
                <w:rFonts w:eastAsia="DengXian" w:hint="eastAsia"/>
              </w:rPr>
              <w:t>1</w:t>
            </w:r>
          </w:p>
        </w:tc>
        <w:tc>
          <w:tcPr>
            <w:tcW w:w="1253" w:type="pct"/>
          </w:tcPr>
          <w:p w14:paraId="6BDD4DAD" w14:textId="0270C7C0" w:rsidR="005E2744" w:rsidRPr="005E2744" w:rsidRDefault="005E2744" w:rsidP="00AE6845">
            <w:pPr>
              <w:rPr>
                <w:rFonts w:eastAsia="DengXian"/>
              </w:rPr>
            </w:pPr>
            <w:r>
              <w:rPr>
                <w:rFonts w:eastAsia="DengXian"/>
              </w:rPr>
              <w:t>A</w:t>
            </w:r>
            <w:r>
              <w:rPr>
                <w:rFonts w:eastAsia="DengXian" w:hint="eastAsia"/>
              </w:rPr>
              <w:t xml:space="preserve">mbiguity of the </w:t>
            </w:r>
            <w:r w:rsidRPr="005E2744">
              <w:rPr>
                <w:rFonts w:eastAsia="DengXian"/>
              </w:rPr>
              <w:t>ltm-</w:t>
            </w:r>
            <w:proofErr w:type="spellStart"/>
            <w:r w:rsidRPr="005E2744">
              <w:rPr>
                <w:rFonts w:eastAsia="DengXian"/>
              </w:rPr>
              <w:t>ExecutionCondition</w:t>
            </w:r>
            <w:proofErr w:type="spellEnd"/>
            <w:r>
              <w:rPr>
                <w:rFonts w:eastAsia="DengXian" w:hint="eastAsia"/>
              </w:rPr>
              <w:t xml:space="preserve"> </w:t>
            </w:r>
            <w:r w:rsidRPr="00EE6E73">
              <w:rPr>
                <w:iCs/>
              </w:rPr>
              <w:t>field description</w:t>
            </w:r>
            <w:r>
              <w:rPr>
                <w:rFonts w:eastAsia="DengXian" w:hint="eastAsia"/>
                <w:iCs/>
              </w:rPr>
              <w:t xml:space="preserve"> on whether it is only used for MCG LTM</w:t>
            </w:r>
          </w:p>
        </w:tc>
        <w:tc>
          <w:tcPr>
            <w:tcW w:w="520" w:type="pct"/>
          </w:tcPr>
          <w:p w14:paraId="23F9D797" w14:textId="77777777" w:rsidR="005E2744" w:rsidRPr="002931E3" w:rsidRDefault="005E2744" w:rsidP="00AE6845">
            <w:pPr>
              <w:rPr>
                <w:rFonts w:eastAsia="DengXian"/>
              </w:rPr>
            </w:pPr>
          </w:p>
        </w:tc>
        <w:tc>
          <w:tcPr>
            <w:tcW w:w="699" w:type="pct"/>
          </w:tcPr>
          <w:p w14:paraId="42D08B5B" w14:textId="77777777" w:rsidR="005E2744" w:rsidRDefault="005E2744" w:rsidP="00AE6845">
            <w:pPr>
              <w:rPr>
                <w:rFonts w:eastAsia="DengXian"/>
              </w:rPr>
            </w:pPr>
            <w:r>
              <w:rPr>
                <w:rFonts w:eastAsia="DengXian" w:hint="eastAsia"/>
              </w:rPr>
              <w:t>Rui</w:t>
            </w:r>
          </w:p>
          <w:p w14:paraId="557EF12F" w14:textId="77777777" w:rsidR="005E2744" w:rsidRPr="001B60DD" w:rsidRDefault="005E2744" w:rsidP="00AE6845">
            <w:pPr>
              <w:rPr>
                <w:rFonts w:eastAsia="DengXian"/>
              </w:rPr>
            </w:pPr>
            <w:r>
              <w:rPr>
                <w:rFonts w:eastAsia="DengXian" w:hint="eastAsia"/>
              </w:rPr>
              <w:t>(CATT)</w:t>
            </w:r>
          </w:p>
        </w:tc>
        <w:tc>
          <w:tcPr>
            <w:tcW w:w="445" w:type="pct"/>
          </w:tcPr>
          <w:p w14:paraId="01F76AB9" w14:textId="77777777" w:rsidR="005E2744" w:rsidRDefault="005E2744" w:rsidP="00AE6845"/>
        </w:tc>
        <w:tc>
          <w:tcPr>
            <w:tcW w:w="381" w:type="pct"/>
          </w:tcPr>
          <w:p w14:paraId="0BC5FC19" w14:textId="77777777" w:rsidR="005E2744" w:rsidRPr="00B74F96" w:rsidRDefault="005E2744" w:rsidP="00AE6845">
            <w:pPr>
              <w:rPr>
                <w:rFonts w:eastAsia="DengXian"/>
              </w:rPr>
            </w:pPr>
            <w:r>
              <w:rPr>
                <w:rFonts w:eastAsia="DengXian" w:hint="eastAsia"/>
              </w:rPr>
              <w:t>V005</w:t>
            </w:r>
          </w:p>
        </w:tc>
        <w:tc>
          <w:tcPr>
            <w:tcW w:w="365" w:type="pct"/>
          </w:tcPr>
          <w:p w14:paraId="45650A19" w14:textId="77777777" w:rsidR="005E2744" w:rsidRDefault="005E2744" w:rsidP="00AE6845"/>
        </w:tc>
      </w:tr>
    </w:tbl>
    <w:p w14:paraId="738ECD98" w14:textId="77777777" w:rsidR="005E2744" w:rsidRDefault="005E2744" w:rsidP="005E2744">
      <w:pPr>
        <w:pStyle w:val="CommentText"/>
      </w:pPr>
      <w:r>
        <w:rPr>
          <w:b/>
        </w:rPr>
        <w:br/>
        <w:t>[Description]</w:t>
      </w:r>
      <w:r>
        <w:t>:</w:t>
      </w:r>
      <w:r>
        <w:rPr>
          <w:rFonts w:eastAsia="DengXian" w:hint="eastAsia"/>
        </w:rPr>
        <w:t xml:space="preserve"> </w:t>
      </w:r>
    </w:p>
    <w:p w14:paraId="631575DB" w14:textId="42F0C938" w:rsidR="005E2744" w:rsidRPr="00320952" w:rsidRDefault="00E543CA" w:rsidP="005E2744">
      <w:pPr>
        <w:pStyle w:val="CommentText"/>
        <w:rPr>
          <w:rFonts w:eastAsia="DengXian"/>
        </w:rPr>
      </w:pPr>
      <w:r>
        <w:rPr>
          <w:rFonts w:eastAsia="DengXian" w:hint="eastAsia"/>
        </w:rPr>
        <w:t>CLTM is only supported on MCG</w:t>
      </w:r>
      <w:r w:rsidR="005242BA">
        <w:rPr>
          <w:rFonts w:eastAsia="DengXian" w:hint="eastAsia"/>
        </w:rPr>
        <w:t xml:space="preserve"> LTM</w:t>
      </w:r>
      <w:r>
        <w:rPr>
          <w:rFonts w:eastAsia="DengXian" w:hint="eastAsia"/>
        </w:rPr>
        <w:t>,</w:t>
      </w:r>
      <w:r w:rsidR="005242BA">
        <w:rPr>
          <w:rFonts w:eastAsia="DengXian" w:hint="eastAsia"/>
        </w:rPr>
        <w:t xml:space="preserve"> However,</w:t>
      </w:r>
      <w:r w:rsidRPr="00E543CA">
        <w:t xml:space="preserve"> </w:t>
      </w:r>
      <w:r>
        <w:rPr>
          <w:rFonts w:eastAsia="DengXian"/>
        </w:rPr>
        <w:t>“</w:t>
      </w:r>
      <w:r w:rsidRPr="00E543CA">
        <w:rPr>
          <w:rFonts w:eastAsia="DengXian"/>
        </w:rPr>
        <w:t>an ltm-Config associated with the MCG</w:t>
      </w:r>
      <w:r>
        <w:rPr>
          <w:rFonts w:eastAsia="DengXian"/>
        </w:rPr>
        <w:t>”</w:t>
      </w:r>
      <w:r>
        <w:rPr>
          <w:rFonts w:eastAsia="DengXian" w:hint="eastAsia"/>
        </w:rPr>
        <w:t xml:space="preserve"> </w:t>
      </w:r>
      <w:r w:rsidR="005242BA">
        <w:rPr>
          <w:rFonts w:eastAsia="DengXian" w:hint="eastAsia"/>
        </w:rPr>
        <w:t xml:space="preserve">used in the </w:t>
      </w:r>
      <w:r w:rsidR="005242BA" w:rsidRPr="00EE6E73">
        <w:rPr>
          <w:iCs/>
        </w:rPr>
        <w:t>field description</w:t>
      </w:r>
      <w:r w:rsidR="005242BA">
        <w:rPr>
          <w:rFonts w:eastAsia="DengXian" w:hint="eastAsia"/>
        </w:rPr>
        <w:t xml:space="preserve"> </w:t>
      </w:r>
      <w:r>
        <w:rPr>
          <w:rFonts w:eastAsia="DengXian" w:hint="eastAsia"/>
        </w:rPr>
        <w:t xml:space="preserve">is not equal to MCG </w:t>
      </w:r>
      <w:proofErr w:type="spellStart"/>
      <w:r>
        <w:rPr>
          <w:rFonts w:eastAsia="DengXian" w:hint="eastAsia"/>
        </w:rPr>
        <w:t>LTM</w:t>
      </w:r>
      <w:r w:rsidR="00D97E3A">
        <w:rPr>
          <w:rFonts w:eastAsia="DengXian" w:hint="eastAsia"/>
        </w:rPr>
        <w:t>.</w:t>
      </w:r>
      <w:r w:rsidR="00305F6D">
        <w:rPr>
          <w:rFonts w:eastAsia="DengXian" w:hint="eastAsia"/>
        </w:rPr>
        <w:t>for</w:t>
      </w:r>
      <w:proofErr w:type="spellEnd"/>
      <w:r w:rsidR="00305F6D">
        <w:rPr>
          <w:rFonts w:eastAsia="DengXian" w:hint="eastAsia"/>
        </w:rPr>
        <w:t xml:space="preserve"> </w:t>
      </w:r>
      <w:proofErr w:type="spellStart"/>
      <w:r w:rsidR="00305F6D">
        <w:rPr>
          <w:rFonts w:eastAsia="DengXian" w:hint="eastAsia"/>
        </w:rPr>
        <w:t>example,a</w:t>
      </w:r>
      <w:proofErr w:type="spellEnd"/>
      <w:r w:rsidR="00305F6D">
        <w:rPr>
          <w:rFonts w:eastAsia="DengXian" w:hint="eastAsia"/>
        </w:rPr>
        <w:t xml:space="preserve"> inter-CU SCG LTM configuration is also associated with the MCG.</w:t>
      </w:r>
    </w:p>
    <w:p w14:paraId="49575023" w14:textId="77777777" w:rsidR="005E2744" w:rsidRDefault="005E2744" w:rsidP="005E2744">
      <w:pPr>
        <w:pStyle w:val="CommentText"/>
        <w:rPr>
          <w:rFonts w:eastAsia="DengXian"/>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5E2744" w:rsidRPr="00EE6E73" w14:paraId="5DCB4D8D" w14:textId="77777777" w:rsidTr="005E2744">
        <w:tc>
          <w:tcPr>
            <w:tcW w:w="5000" w:type="pct"/>
          </w:tcPr>
          <w:p w14:paraId="7F36363A" w14:textId="77777777" w:rsidR="005E2744" w:rsidRPr="00EE6E73" w:rsidRDefault="005E2744" w:rsidP="00AE6845">
            <w:pPr>
              <w:pStyle w:val="TAH"/>
            </w:pPr>
            <w:r w:rsidRPr="00EE6E73">
              <w:rPr>
                <w:i/>
              </w:rPr>
              <w:t xml:space="preserve">LTM-Candidate </w:t>
            </w:r>
            <w:r w:rsidRPr="00EE6E73">
              <w:rPr>
                <w:iCs/>
              </w:rPr>
              <w:t>field descriptions</w:t>
            </w:r>
          </w:p>
        </w:tc>
      </w:tr>
      <w:tr w:rsidR="005E2744" w14:paraId="08BAAE51" w14:textId="77777777" w:rsidTr="005E2744">
        <w:tc>
          <w:tcPr>
            <w:tcW w:w="5000" w:type="pct"/>
          </w:tcPr>
          <w:p w14:paraId="5B6AF376" w14:textId="77777777" w:rsidR="005E2744" w:rsidRDefault="005E2744" w:rsidP="00AE6845">
            <w:pPr>
              <w:pStyle w:val="TAL"/>
              <w:rPr>
                <w:b/>
                <w:i/>
              </w:rPr>
            </w:pPr>
            <w:r>
              <w:rPr>
                <w:b/>
                <w:i/>
              </w:rPr>
              <w:t>ltm-</w:t>
            </w:r>
            <w:proofErr w:type="spellStart"/>
            <w:r w:rsidRPr="00A710D5">
              <w:rPr>
                <w:b/>
                <w:i/>
              </w:rPr>
              <w:t>ExecutionCondition</w:t>
            </w:r>
            <w:proofErr w:type="spellEnd"/>
          </w:p>
          <w:p w14:paraId="310ADC85" w14:textId="14D3185A" w:rsidR="005E2744" w:rsidRDefault="005E2744" w:rsidP="00AE6845">
            <w:pPr>
              <w:pStyle w:val="TAL"/>
              <w:rPr>
                <w:bCs/>
                <w:iCs/>
              </w:rPr>
            </w:pPr>
            <w:r>
              <w:rPr>
                <w:bCs/>
                <w:iCs/>
              </w:rPr>
              <w:t xml:space="preserve">This field can only be included in an </w:t>
            </w:r>
            <w:r w:rsidRPr="00156241">
              <w:rPr>
                <w:bCs/>
                <w:i/>
              </w:rPr>
              <w:t>ltm-Config</w:t>
            </w:r>
            <w:r>
              <w:rPr>
                <w:bCs/>
                <w:iCs/>
              </w:rPr>
              <w:t xml:space="preserve"> </w:t>
            </w:r>
            <w:r w:rsidRPr="005E2744">
              <w:rPr>
                <w:bCs/>
                <w:iCs/>
                <w:strike/>
              </w:rPr>
              <w:t>associated with the MCG</w:t>
            </w:r>
            <w:r>
              <w:t xml:space="preserve"> </w:t>
            </w:r>
            <w:r w:rsidRPr="005E2744">
              <w:rPr>
                <w:bCs/>
                <w:iCs/>
                <w:color w:val="FF0000"/>
              </w:rPr>
              <w:t>for LTM on the MCG</w:t>
            </w:r>
            <w:r>
              <w:rPr>
                <w:bCs/>
                <w:iCs/>
              </w:rPr>
              <w:t>.</w:t>
            </w:r>
          </w:p>
        </w:tc>
      </w:tr>
    </w:tbl>
    <w:p w14:paraId="35AA390A" w14:textId="77777777" w:rsidR="005E2744" w:rsidRPr="005E2744" w:rsidRDefault="005E2744" w:rsidP="005E2744">
      <w:pPr>
        <w:pStyle w:val="CommentText"/>
        <w:rPr>
          <w:rFonts w:eastAsia="DengXian"/>
        </w:rPr>
      </w:pPr>
    </w:p>
    <w:p w14:paraId="5E5B04CE" w14:textId="77777777" w:rsidR="005E2744" w:rsidRPr="00F876D1" w:rsidRDefault="005E2744" w:rsidP="005E2744">
      <w:pPr>
        <w:pStyle w:val="CommentText"/>
        <w:rPr>
          <w:rFonts w:eastAsia="DengXian"/>
        </w:rPr>
      </w:pPr>
    </w:p>
    <w:p w14:paraId="64D43A4F" w14:textId="77777777" w:rsidR="005E2744" w:rsidRDefault="005E2744" w:rsidP="005E2744">
      <w:pPr>
        <w:rPr>
          <w:rFonts w:eastAsia="DengXian"/>
        </w:rPr>
      </w:pPr>
      <w:r>
        <w:rPr>
          <w:b/>
        </w:rPr>
        <w:t>[Comments]</w:t>
      </w:r>
      <w:r>
        <w:t>:</w:t>
      </w:r>
    </w:p>
    <w:p w14:paraId="205F2702" w14:textId="77777777" w:rsidR="00235EA2" w:rsidRDefault="00235EA2" w:rsidP="00235EA2">
      <w:pPr>
        <w:rPr>
          <w:rFonts w:eastAsia="DengXian"/>
        </w:rPr>
      </w:pPr>
      <w:r>
        <w:rPr>
          <w:rFonts w:eastAsia="DengXian"/>
        </w:rPr>
        <w:t>[MediaTek (Pasi)]</w:t>
      </w:r>
    </w:p>
    <w:p w14:paraId="7D684C3E" w14:textId="77777777" w:rsidR="00235EA2" w:rsidRDefault="00235EA2" w:rsidP="00235EA2">
      <w:pPr>
        <w:rPr>
          <w:rFonts w:eastAsia="DengXian"/>
        </w:rPr>
      </w:pPr>
      <w:r>
        <w:rPr>
          <w:rFonts w:eastAsia="DengXian"/>
        </w:rPr>
        <w:t xml:space="preserve">The field description talks about </w:t>
      </w:r>
      <w:r>
        <w:rPr>
          <w:rFonts w:eastAsia="DengXian"/>
          <w:i/>
          <w:iCs/>
        </w:rPr>
        <w:t>ltm-Config</w:t>
      </w:r>
      <w:r>
        <w:rPr>
          <w:rFonts w:eastAsia="DengXian"/>
        </w:rPr>
        <w:t xml:space="preserve"> field (not </w:t>
      </w:r>
      <w:r>
        <w:rPr>
          <w:rFonts w:eastAsia="DengXian"/>
          <w:i/>
          <w:iCs/>
        </w:rPr>
        <w:t>LTM-Config</w:t>
      </w:r>
      <w:r>
        <w:rPr>
          <w:rFonts w:eastAsia="DengXian"/>
        </w:rPr>
        <w:t xml:space="preserve"> IE), so it does not cover </w:t>
      </w:r>
      <w:r>
        <w:rPr>
          <w:rFonts w:eastAsia="DengXian"/>
          <w:i/>
          <w:iCs/>
        </w:rPr>
        <w:t>ltm-</w:t>
      </w:r>
      <w:proofErr w:type="spellStart"/>
      <w:r>
        <w:rPr>
          <w:rFonts w:eastAsia="DengXian"/>
          <w:i/>
          <w:iCs/>
        </w:rPr>
        <w:t>ConfigNRDC</w:t>
      </w:r>
      <w:proofErr w:type="spellEnd"/>
      <w:r>
        <w:rPr>
          <w:rFonts w:eastAsia="DengXian"/>
        </w:rPr>
        <w:t>. Therefore, the current field description seems unambiguous.</w:t>
      </w:r>
    </w:p>
    <w:p w14:paraId="2541E288" w14:textId="273E4C3E" w:rsidR="00235EA2" w:rsidRDefault="00235EA2" w:rsidP="00235EA2">
      <w:pPr>
        <w:rPr>
          <w:rFonts w:eastAsiaTheme="minorEastAsia"/>
        </w:rPr>
      </w:pPr>
      <w:r>
        <w:rPr>
          <w:rFonts w:eastAsia="DengXian"/>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 which is unambiguous.</w:t>
      </w:r>
    </w:p>
    <w:p w14:paraId="1BFFB55A" w14:textId="55A37B7F" w:rsidR="000E1462" w:rsidRDefault="000E1462" w:rsidP="00235EA2">
      <w:pPr>
        <w:rPr>
          <w:rFonts w:eastAsia="DengXian"/>
        </w:rPr>
      </w:pPr>
      <w:r>
        <w:rPr>
          <w:rFonts w:eastAsiaTheme="minorEastAsia"/>
        </w:rPr>
        <w:t xml:space="preserve">[Huawei] </w:t>
      </w:r>
      <w:r w:rsidR="00E56762">
        <w:rPr>
          <w:rFonts w:eastAsia="DengXian"/>
        </w:rPr>
        <w:t>5.3.5.18.1 does not include any concept of "associated with the MCG", it says when something is for LTM on the MCG or for LTM on the SCG, so the wording proposed by CATT should be adopted to align with 5.3.5.18.1.</w:t>
      </w:r>
    </w:p>
    <w:p w14:paraId="6465A581" w14:textId="77777777" w:rsidR="00C761FD" w:rsidRDefault="00C761FD" w:rsidP="00C761FD">
      <w:pPr>
        <w:pStyle w:val="Heading1"/>
      </w:pPr>
      <w:r>
        <w:t>O001</w:t>
      </w:r>
    </w:p>
    <w:tbl>
      <w:tblPr>
        <w:tblStyle w:val="TableGrid"/>
        <w:tblW w:w="5000" w:type="pct"/>
        <w:tblInd w:w="0" w:type="dxa"/>
        <w:tblLook w:val="04A0" w:firstRow="1" w:lastRow="0" w:firstColumn="1" w:lastColumn="0" w:noHBand="0" w:noVBand="1"/>
      </w:tblPr>
      <w:tblGrid>
        <w:gridCol w:w="805"/>
        <w:gridCol w:w="916"/>
        <w:gridCol w:w="894"/>
        <w:gridCol w:w="2385"/>
        <w:gridCol w:w="974"/>
        <w:gridCol w:w="1318"/>
        <w:gridCol w:w="829"/>
        <w:gridCol w:w="805"/>
        <w:gridCol w:w="705"/>
      </w:tblGrid>
      <w:tr w:rsidR="00C761FD" w14:paraId="1FFAD4F8" w14:textId="77777777" w:rsidTr="006B3796">
        <w:tc>
          <w:tcPr>
            <w:tcW w:w="433" w:type="pct"/>
          </w:tcPr>
          <w:p w14:paraId="2A8B39B4" w14:textId="77777777" w:rsidR="00C761FD" w:rsidRDefault="00C761FD" w:rsidP="006B3796">
            <w:r>
              <w:t>RIL Id</w:t>
            </w:r>
          </w:p>
        </w:tc>
        <w:tc>
          <w:tcPr>
            <w:tcW w:w="425" w:type="pct"/>
          </w:tcPr>
          <w:p w14:paraId="3A318130" w14:textId="77777777" w:rsidR="00C761FD" w:rsidRDefault="00C761FD" w:rsidP="006B3796">
            <w:r>
              <w:t>WI</w:t>
            </w:r>
          </w:p>
        </w:tc>
        <w:tc>
          <w:tcPr>
            <w:tcW w:w="479" w:type="pct"/>
          </w:tcPr>
          <w:p w14:paraId="1835DD44" w14:textId="77777777" w:rsidR="00C761FD" w:rsidRDefault="00C761FD" w:rsidP="006B3796">
            <w:r>
              <w:t>Class</w:t>
            </w:r>
          </w:p>
        </w:tc>
        <w:tc>
          <w:tcPr>
            <w:tcW w:w="1253" w:type="pct"/>
          </w:tcPr>
          <w:p w14:paraId="65763079" w14:textId="77777777" w:rsidR="00C761FD" w:rsidRDefault="00C761FD" w:rsidP="006B3796">
            <w:r>
              <w:t>Title</w:t>
            </w:r>
          </w:p>
        </w:tc>
        <w:tc>
          <w:tcPr>
            <w:tcW w:w="520" w:type="pct"/>
          </w:tcPr>
          <w:p w14:paraId="022E89B2" w14:textId="77777777" w:rsidR="00C761FD" w:rsidRDefault="00C761FD" w:rsidP="006B3796">
            <w:r>
              <w:t>Tdoc</w:t>
            </w:r>
          </w:p>
        </w:tc>
        <w:tc>
          <w:tcPr>
            <w:tcW w:w="699" w:type="pct"/>
          </w:tcPr>
          <w:p w14:paraId="4E652F2E" w14:textId="77777777" w:rsidR="00C761FD" w:rsidRDefault="00C761FD" w:rsidP="006B3796">
            <w:r>
              <w:t>Delegate</w:t>
            </w:r>
          </w:p>
        </w:tc>
        <w:tc>
          <w:tcPr>
            <w:tcW w:w="445" w:type="pct"/>
          </w:tcPr>
          <w:p w14:paraId="1ACFD66D" w14:textId="77777777" w:rsidR="00C761FD" w:rsidRDefault="00C761FD" w:rsidP="006B3796">
            <w:proofErr w:type="spellStart"/>
            <w:r>
              <w:t>Misc</w:t>
            </w:r>
            <w:proofErr w:type="spellEnd"/>
          </w:p>
        </w:tc>
        <w:tc>
          <w:tcPr>
            <w:tcW w:w="381" w:type="pct"/>
          </w:tcPr>
          <w:p w14:paraId="3261CE7E" w14:textId="77777777" w:rsidR="00C761FD" w:rsidRDefault="00C761FD" w:rsidP="006B3796">
            <w:r>
              <w:t>File version</w:t>
            </w:r>
          </w:p>
        </w:tc>
        <w:tc>
          <w:tcPr>
            <w:tcW w:w="365" w:type="pct"/>
          </w:tcPr>
          <w:p w14:paraId="6D3B88C5" w14:textId="77777777" w:rsidR="00C761FD" w:rsidRDefault="00C761FD" w:rsidP="006B3796">
            <w:r>
              <w:t>Status</w:t>
            </w:r>
          </w:p>
        </w:tc>
      </w:tr>
      <w:tr w:rsidR="00C761FD" w14:paraId="21C09A44" w14:textId="77777777" w:rsidTr="006B3796">
        <w:tc>
          <w:tcPr>
            <w:tcW w:w="433" w:type="pct"/>
          </w:tcPr>
          <w:p w14:paraId="74C8FB0B" w14:textId="77777777" w:rsidR="00C761FD" w:rsidRDefault="00C761FD" w:rsidP="006B3796">
            <w:r>
              <w:lastRenderedPageBreak/>
              <w:t>O001</w:t>
            </w:r>
          </w:p>
        </w:tc>
        <w:tc>
          <w:tcPr>
            <w:tcW w:w="425" w:type="pct"/>
          </w:tcPr>
          <w:p w14:paraId="5D53C3BD" w14:textId="77777777" w:rsidR="00C761FD" w:rsidRPr="001B60DD" w:rsidRDefault="00C761FD" w:rsidP="006B3796">
            <w:pPr>
              <w:rPr>
                <w:rFonts w:eastAsia="DengXian"/>
              </w:rPr>
            </w:pPr>
            <w:r>
              <w:rPr>
                <w:rFonts w:eastAsia="DengXian" w:hint="eastAsia"/>
              </w:rPr>
              <w:t>M</w:t>
            </w:r>
            <w:r>
              <w:rPr>
                <w:rFonts w:eastAsia="DengXian"/>
              </w:rPr>
              <w:t xml:space="preserve">OB, </w:t>
            </w:r>
            <w:proofErr w:type="spellStart"/>
            <w:r>
              <w:rPr>
                <w:rFonts w:eastAsia="DengXian"/>
              </w:rPr>
              <w:t>SLRelay</w:t>
            </w:r>
            <w:proofErr w:type="spellEnd"/>
          </w:p>
        </w:tc>
        <w:tc>
          <w:tcPr>
            <w:tcW w:w="479" w:type="pct"/>
          </w:tcPr>
          <w:p w14:paraId="7189157B" w14:textId="77777777" w:rsidR="00C761FD" w:rsidRPr="001B60DD" w:rsidRDefault="00C761FD" w:rsidP="006B3796">
            <w:pPr>
              <w:rPr>
                <w:rFonts w:eastAsia="DengXian"/>
              </w:rPr>
            </w:pPr>
            <w:r>
              <w:rPr>
                <w:rFonts w:eastAsia="DengXian" w:hint="eastAsia"/>
              </w:rPr>
              <w:t>1</w:t>
            </w:r>
          </w:p>
        </w:tc>
        <w:tc>
          <w:tcPr>
            <w:tcW w:w="1253" w:type="pct"/>
          </w:tcPr>
          <w:p w14:paraId="3309F822" w14:textId="77777777" w:rsidR="00C761FD" w:rsidRPr="001B60DD" w:rsidRDefault="00C761FD" w:rsidP="006B3796">
            <w:pPr>
              <w:rPr>
                <w:rFonts w:eastAsia="DengXian"/>
              </w:rPr>
            </w:pPr>
            <w:r>
              <w:rPr>
                <w:rFonts w:eastAsia="DengXian"/>
              </w:rPr>
              <w:t>LTM, C-LTM applicability to intermediate Relay</w:t>
            </w:r>
          </w:p>
        </w:tc>
        <w:tc>
          <w:tcPr>
            <w:tcW w:w="520" w:type="pct"/>
          </w:tcPr>
          <w:p w14:paraId="20811249" w14:textId="77777777" w:rsidR="00C761FD" w:rsidRPr="001B60DD" w:rsidRDefault="00C761FD" w:rsidP="006B3796">
            <w:pPr>
              <w:rPr>
                <w:rFonts w:eastAsia="DengXian"/>
              </w:rPr>
            </w:pPr>
            <w:r>
              <w:rPr>
                <w:rFonts w:eastAsia="DengXian" w:hint="eastAsia"/>
              </w:rPr>
              <w:t>R</w:t>
            </w:r>
            <w:r>
              <w:rPr>
                <w:rFonts w:eastAsia="DengXian"/>
              </w:rPr>
              <w:t>2-25xxxxx</w:t>
            </w:r>
          </w:p>
        </w:tc>
        <w:tc>
          <w:tcPr>
            <w:tcW w:w="699" w:type="pct"/>
          </w:tcPr>
          <w:p w14:paraId="12A73D82" w14:textId="77777777" w:rsidR="00C761FD" w:rsidRPr="001B60DD" w:rsidRDefault="00C761FD" w:rsidP="006B3796">
            <w:pPr>
              <w:rPr>
                <w:rFonts w:eastAsia="DengXian"/>
              </w:rPr>
            </w:pPr>
            <w:r>
              <w:rPr>
                <w:rFonts w:eastAsia="DengXian" w:hint="eastAsia"/>
              </w:rPr>
              <w:t>O</w:t>
            </w:r>
            <w:r>
              <w:rPr>
                <w:rFonts w:eastAsia="DengXian"/>
              </w:rPr>
              <w:t>PPO (</w:t>
            </w:r>
            <w:proofErr w:type="spellStart"/>
            <w:r>
              <w:rPr>
                <w:rFonts w:eastAsia="DengXian"/>
              </w:rPr>
              <w:t>Qianxi</w:t>
            </w:r>
            <w:proofErr w:type="spellEnd"/>
            <w:r>
              <w:rPr>
                <w:rFonts w:eastAsia="DengXian"/>
              </w:rPr>
              <w:t>)</w:t>
            </w:r>
          </w:p>
        </w:tc>
        <w:tc>
          <w:tcPr>
            <w:tcW w:w="445" w:type="pct"/>
          </w:tcPr>
          <w:p w14:paraId="34EF668A" w14:textId="77777777" w:rsidR="00C761FD" w:rsidRDefault="00C761FD" w:rsidP="006B3796"/>
        </w:tc>
        <w:tc>
          <w:tcPr>
            <w:tcW w:w="381" w:type="pct"/>
          </w:tcPr>
          <w:p w14:paraId="5F3D8C74" w14:textId="77777777" w:rsidR="00C761FD" w:rsidRDefault="00C761FD" w:rsidP="006B3796">
            <w:r>
              <w:t>V003</w:t>
            </w:r>
          </w:p>
        </w:tc>
        <w:tc>
          <w:tcPr>
            <w:tcW w:w="365" w:type="pct"/>
          </w:tcPr>
          <w:p w14:paraId="5742338D" w14:textId="77777777" w:rsidR="00C761FD" w:rsidRDefault="00C761FD" w:rsidP="006B3796">
            <w:proofErr w:type="spellStart"/>
            <w:r>
              <w:t>ToDo</w:t>
            </w:r>
            <w:proofErr w:type="spellEnd"/>
          </w:p>
        </w:tc>
      </w:tr>
    </w:tbl>
    <w:p w14:paraId="74EAE7B6" w14:textId="77777777" w:rsidR="00C761FD" w:rsidRDefault="00C761FD" w:rsidP="00C761FD">
      <w:pPr>
        <w:pStyle w:val="CommentText"/>
      </w:pPr>
      <w:r>
        <w:rPr>
          <w:b/>
        </w:rPr>
        <w:br/>
        <w:t>[Description]</w:t>
      </w:r>
      <w:r>
        <w:t xml:space="preserve">: Based on the current spec, it is unclear whether LTM, CLTM based handover can be applied to the intermediate SL relay UEs. </w:t>
      </w:r>
    </w:p>
    <w:p w14:paraId="72C8161E" w14:textId="77777777" w:rsidR="00C761FD" w:rsidRDefault="00C761FD" w:rsidP="00C761FD">
      <w:pPr>
        <w:pStyle w:val="CommentText"/>
      </w:pPr>
      <w:r>
        <w:rPr>
          <w:b/>
        </w:rPr>
        <w:t>[Proposed Change]</w:t>
      </w:r>
      <w:r>
        <w:t>: R2 to clarify whether LTM, CLTM based handover can be applied to the intermediate SL relay UEs or not.</w:t>
      </w:r>
    </w:p>
    <w:p w14:paraId="01057769" w14:textId="77777777" w:rsidR="00C761FD" w:rsidRDefault="00C761FD" w:rsidP="00C761FD">
      <w:r>
        <w:rPr>
          <w:b/>
        </w:rPr>
        <w:t>[Comments]</w:t>
      </w:r>
      <w:r>
        <w:t>:</w:t>
      </w:r>
    </w:p>
    <w:p w14:paraId="2C85B27C"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4EEC72BD" w14:textId="77777777" w:rsidTr="006B3796">
        <w:tc>
          <w:tcPr>
            <w:tcW w:w="433" w:type="pct"/>
          </w:tcPr>
          <w:p w14:paraId="201CF7EB" w14:textId="77777777" w:rsidR="00C761FD" w:rsidRPr="005E0519" w:rsidRDefault="00C761FD" w:rsidP="006B3796">
            <w:r w:rsidRPr="005E0519">
              <w:t>RIL Id</w:t>
            </w:r>
          </w:p>
        </w:tc>
        <w:tc>
          <w:tcPr>
            <w:tcW w:w="425" w:type="pct"/>
          </w:tcPr>
          <w:p w14:paraId="125FC70B" w14:textId="77777777" w:rsidR="00C761FD" w:rsidRPr="005E0519" w:rsidRDefault="00C761FD" w:rsidP="006B3796">
            <w:r w:rsidRPr="005E0519">
              <w:t>WI</w:t>
            </w:r>
          </w:p>
        </w:tc>
        <w:tc>
          <w:tcPr>
            <w:tcW w:w="479" w:type="pct"/>
          </w:tcPr>
          <w:p w14:paraId="7F63AE35" w14:textId="77777777" w:rsidR="00C761FD" w:rsidRPr="005E0519" w:rsidRDefault="00C761FD" w:rsidP="006B3796">
            <w:r w:rsidRPr="005E0519">
              <w:t>Class</w:t>
            </w:r>
          </w:p>
        </w:tc>
        <w:tc>
          <w:tcPr>
            <w:tcW w:w="1253" w:type="pct"/>
          </w:tcPr>
          <w:p w14:paraId="2E1F36D1" w14:textId="77777777" w:rsidR="00C761FD" w:rsidRPr="005E0519" w:rsidRDefault="00C761FD" w:rsidP="006B3796">
            <w:r w:rsidRPr="005E0519">
              <w:t>Title</w:t>
            </w:r>
          </w:p>
        </w:tc>
        <w:tc>
          <w:tcPr>
            <w:tcW w:w="520" w:type="pct"/>
          </w:tcPr>
          <w:p w14:paraId="7E86CAA9" w14:textId="77777777" w:rsidR="00C761FD" w:rsidRPr="005E0519" w:rsidRDefault="00C761FD" w:rsidP="006B3796">
            <w:r w:rsidRPr="005E0519">
              <w:t>Tdoc</w:t>
            </w:r>
          </w:p>
        </w:tc>
        <w:tc>
          <w:tcPr>
            <w:tcW w:w="699" w:type="pct"/>
          </w:tcPr>
          <w:p w14:paraId="1419B453" w14:textId="77777777" w:rsidR="00C761FD" w:rsidRPr="005E0519" w:rsidRDefault="00C761FD" w:rsidP="006B3796">
            <w:r w:rsidRPr="005E0519">
              <w:t>Delegate</w:t>
            </w:r>
          </w:p>
        </w:tc>
        <w:tc>
          <w:tcPr>
            <w:tcW w:w="445" w:type="pct"/>
          </w:tcPr>
          <w:p w14:paraId="3927A29A" w14:textId="77777777" w:rsidR="00C761FD" w:rsidRPr="005E0519" w:rsidRDefault="00C761FD" w:rsidP="006B3796">
            <w:proofErr w:type="spellStart"/>
            <w:r w:rsidRPr="005E0519">
              <w:t>Misc</w:t>
            </w:r>
            <w:proofErr w:type="spellEnd"/>
          </w:p>
        </w:tc>
        <w:tc>
          <w:tcPr>
            <w:tcW w:w="381" w:type="pct"/>
          </w:tcPr>
          <w:p w14:paraId="4095CE9A" w14:textId="77777777" w:rsidR="00C761FD" w:rsidRPr="005E0519" w:rsidRDefault="00C761FD" w:rsidP="006B3796">
            <w:r w:rsidRPr="005E0519">
              <w:t>File version</w:t>
            </w:r>
          </w:p>
        </w:tc>
        <w:tc>
          <w:tcPr>
            <w:tcW w:w="365" w:type="pct"/>
          </w:tcPr>
          <w:p w14:paraId="4E23CFEC" w14:textId="77777777" w:rsidR="00C761FD" w:rsidRPr="005E0519" w:rsidRDefault="00C761FD" w:rsidP="006B3796">
            <w:r w:rsidRPr="005E0519">
              <w:t>Status</w:t>
            </w:r>
          </w:p>
        </w:tc>
      </w:tr>
      <w:tr w:rsidR="00C761FD" w:rsidRPr="005E0519" w14:paraId="6372D32D" w14:textId="77777777" w:rsidTr="006B3796">
        <w:tc>
          <w:tcPr>
            <w:tcW w:w="433" w:type="pct"/>
          </w:tcPr>
          <w:p w14:paraId="5FFAACFA" w14:textId="77777777" w:rsidR="00C761FD" w:rsidRPr="005E0519" w:rsidRDefault="00C761FD" w:rsidP="006B3796">
            <w:r>
              <w:t>V400</w:t>
            </w:r>
          </w:p>
        </w:tc>
        <w:tc>
          <w:tcPr>
            <w:tcW w:w="425" w:type="pct"/>
          </w:tcPr>
          <w:p w14:paraId="2ECAD760"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36B54E93" w14:textId="77777777" w:rsidR="00C761FD" w:rsidRPr="005E0519" w:rsidRDefault="00C761FD" w:rsidP="006B3796">
            <w:pPr>
              <w:rPr>
                <w:rFonts w:eastAsia="DengXian"/>
              </w:rPr>
            </w:pPr>
            <w:r>
              <w:rPr>
                <w:rFonts w:eastAsia="DengXian"/>
              </w:rPr>
              <w:t>2</w:t>
            </w:r>
          </w:p>
        </w:tc>
        <w:tc>
          <w:tcPr>
            <w:tcW w:w="1253" w:type="pct"/>
          </w:tcPr>
          <w:p w14:paraId="649428EE" w14:textId="77777777" w:rsidR="00C761FD" w:rsidRPr="00C93155" w:rsidRDefault="00C761FD" w:rsidP="006B3796">
            <w:pPr>
              <w:rPr>
                <w:rFonts w:eastAsia="DengXian"/>
              </w:rPr>
            </w:pPr>
            <w:r>
              <w:rPr>
                <w:rFonts w:eastAsia="DengXian"/>
              </w:rPr>
              <w:t xml:space="preserve">Introduce new </w:t>
            </w:r>
            <w:r w:rsidRPr="0037245F">
              <w:rPr>
                <w:i/>
                <w:iCs/>
              </w:rPr>
              <w:t>attemptLTM-Switch</w:t>
            </w:r>
            <w:r>
              <w:t>-r19 to cover the case when a UE only support intra-CU LTM fast recovery but not inter-CU fast recovery</w:t>
            </w:r>
          </w:p>
        </w:tc>
        <w:tc>
          <w:tcPr>
            <w:tcW w:w="520" w:type="pct"/>
          </w:tcPr>
          <w:p w14:paraId="22F30FE6" w14:textId="77777777" w:rsidR="00C761FD" w:rsidRPr="005E0519" w:rsidRDefault="00C761FD" w:rsidP="006B3796">
            <w:r w:rsidRPr="005E0519">
              <w:t>R2-25xxxxx</w:t>
            </w:r>
          </w:p>
        </w:tc>
        <w:tc>
          <w:tcPr>
            <w:tcW w:w="699" w:type="pct"/>
          </w:tcPr>
          <w:p w14:paraId="61B5B16F" w14:textId="77777777" w:rsidR="00C761FD" w:rsidRDefault="00C761FD" w:rsidP="006B3796">
            <w:r>
              <w:t>vivo</w:t>
            </w:r>
          </w:p>
          <w:p w14:paraId="1264E916" w14:textId="77777777" w:rsidR="00C761FD" w:rsidRPr="005E0519" w:rsidRDefault="00C761FD" w:rsidP="006B3796">
            <w:r>
              <w:t>(Jing Liang)</w:t>
            </w:r>
          </w:p>
        </w:tc>
        <w:tc>
          <w:tcPr>
            <w:tcW w:w="445" w:type="pct"/>
          </w:tcPr>
          <w:p w14:paraId="444EAAD6" w14:textId="77777777" w:rsidR="00C761FD" w:rsidRPr="005E0519" w:rsidRDefault="00C761FD" w:rsidP="006B3796"/>
        </w:tc>
        <w:tc>
          <w:tcPr>
            <w:tcW w:w="381" w:type="pct"/>
          </w:tcPr>
          <w:p w14:paraId="18FCB647" w14:textId="77777777" w:rsidR="00C761FD" w:rsidRPr="00AB21B0" w:rsidRDefault="00C761FD" w:rsidP="006B3796">
            <w:pPr>
              <w:rPr>
                <w:highlight w:val="yellow"/>
              </w:rPr>
            </w:pPr>
            <w:r w:rsidRPr="00C93155">
              <w:t>V007</w:t>
            </w:r>
          </w:p>
        </w:tc>
        <w:tc>
          <w:tcPr>
            <w:tcW w:w="365" w:type="pct"/>
          </w:tcPr>
          <w:p w14:paraId="31E96FCD" w14:textId="77777777" w:rsidR="00C761FD" w:rsidRPr="005E0519" w:rsidRDefault="00C761FD" w:rsidP="006B3796">
            <w:proofErr w:type="spellStart"/>
            <w:r w:rsidRPr="005E0519">
              <w:t>ToDo</w:t>
            </w:r>
            <w:proofErr w:type="spellEnd"/>
          </w:p>
        </w:tc>
      </w:tr>
    </w:tbl>
    <w:p w14:paraId="471C5F08" w14:textId="77777777" w:rsidR="00C761FD" w:rsidRDefault="00C761FD" w:rsidP="00C761FD">
      <w:pPr>
        <w:pStyle w:val="CommentText"/>
        <w:rPr>
          <w:rFonts w:eastAsia="DengXian"/>
        </w:rPr>
      </w:pPr>
      <w:r w:rsidRPr="005E0519">
        <w:rPr>
          <w:b/>
        </w:rPr>
        <w:br/>
      </w:r>
      <w:r w:rsidRPr="0037245F">
        <w:rPr>
          <w:b/>
        </w:rPr>
        <w:t>[Description]</w:t>
      </w:r>
      <w:r w:rsidRPr="0037245F">
        <w:rPr>
          <w:bCs/>
        </w:rPr>
        <w:t>:</w:t>
      </w:r>
      <w:r>
        <w:rPr>
          <w:bCs/>
        </w:rPr>
        <w:t xml:space="preserve"> </w:t>
      </w:r>
      <w:r>
        <w:rPr>
          <w:rFonts w:eastAsia="DengXian" w:hint="eastAsia"/>
        </w:rPr>
        <w:t>A</w:t>
      </w:r>
      <w:r>
        <w:rPr>
          <w:rFonts w:eastAsia="DengXian"/>
        </w:rPr>
        <w:t xml:space="preserve">ccording to the last meeting agreement, a new UE capability for inter-CU LTM recovery is supported. Therefore, reusing the legacy </w:t>
      </w:r>
      <w:r w:rsidRPr="0037245F">
        <w:rPr>
          <w:i/>
          <w:iCs/>
        </w:rPr>
        <w:t>attemptLTM-Switch-r18</w:t>
      </w:r>
      <w:r>
        <w:t xml:space="preserve"> cannot cover all cases.</w:t>
      </w:r>
      <w:r w:rsidRPr="00AB21B0">
        <w:rPr>
          <w:rFonts w:eastAsia="DengXian"/>
        </w:rPr>
        <w:t xml:space="preserve"> </w:t>
      </w:r>
    </w:p>
    <w:p w14:paraId="26768F26" w14:textId="77777777" w:rsidR="00C761FD" w:rsidRPr="00475046" w:rsidRDefault="00C761FD" w:rsidP="00C761FD">
      <w:pPr>
        <w:pStyle w:val="CommentText"/>
        <w:rPr>
          <w:rFonts w:eastAsia="DengXian"/>
        </w:rPr>
      </w:pPr>
      <w:r>
        <w:rPr>
          <w:rFonts w:eastAsia="DengXian"/>
        </w:rPr>
        <w:t>For example,</w:t>
      </w:r>
      <w:r>
        <w:rPr>
          <w:rFonts w:eastAsia="DengXian" w:hint="eastAsia"/>
        </w:rPr>
        <w:t xml:space="preserve"> </w:t>
      </w:r>
      <w:r>
        <w:rPr>
          <w:rFonts w:eastAsia="DengXian"/>
        </w:rPr>
        <w:t>i</w:t>
      </w:r>
      <w:r w:rsidRPr="00AB21B0">
        <w:rPr>
          <w:rFonts w:eastAsia="DengXian"/>
        </w:rPr>
        <w:t>f a</w:t>
      </w:r>
      <w:r w:rsidRPr="006F28C5">
        <w:rPr>
          <w:rFonts w:eastAsia="DengXian"/>
        </w:rPr>
        <w:t xml:space="preserve"> UE supports Rel-18 intra-CU LTM-based recovery but</w:t>
      </w:r>
      <w:r>
        <w:rPr>
          <w:rFonts w:eastAsia="DengXian"/>
        </w:rPr>
        <w:t xml:space="preserve"> does NOT</w:t>
      </w:r>
      <w:r w:rsidRPr="006F28C5">
        <w:rPr>
          <w:rFonts w:eastAsia="DengXian"/>
        </w:rPr>
        <w:t xml:space="preserve"> support Rel-19 inter-CU LTM-based recovery, the network </w:t>
      </w:r>
      <w:r>
        <w:rPr>
          <w:rFonts w:eastAsia="DengXian"/>
        </w:rPr>
        <w:t>will NOT</w:t>
      </w:r>
      <w:r w:rsidRPr="006F28C5">
        <w:rPr>
          <w:rFonts w:eastAsia="DengXian"/>
        </w:rPr>
        <w:t xml:space="preserve"> configure </w:t>
      </w:r>
      <w:r w:rsidRPr="006F28C5">
        <w:rPr>
          <w:rFonts w:eastAsia="DengXian"/>
          <w:i/>
        </w:rPr>
        <w:t>attemptLTM-Switch-r18</w:t>
      </w:r>
      <w:r w:rsidRPr="006F28C5">
        <w:rPr>
          <w:rFonts w:eastAsia="DengXian"/>
        </w:rPr>
        <w:t xml:space="preserve"> to the UE </w:t>
      </w:r>
      <w:r>
        <w:rPr>
          <w:rFonts w:eastAsia="DengXian"/>
        </w:rPr>
        <w:t>while</w:t>
      </w:r>
      <w:r w:rsidRPr="006F28C5">
        <w:rPr>
          <w:rFonts w:eastAsia="DengXian"/>
        </w:rPr>
        <w:t xml:space="preserve"> inter-CU LTM candidate</w:t>
      </w:r>
      <w:r>
        <w:rPr>
          <w:rFonts w:eastAsia="DengXian"/>
        </w:rPr>
        <w:t xml:space="preserve"> cells</w:t>
      </w:r>
      <w:r w:rsidRPr="006F28C5">
        <w:rPr>
          <w:rFonts w:eastAsia="DengXian"/>
        </w:rPr>
        <w:t xml:space="preserve"> are present</w:t>
      </w:r>
      <w:r>
        <w:rPr>
          <w:rFonts w:eastAsia="DengXian"/>
        </w:rPr>
        <w:t>. Then the UE cannot do</w:t>
      </w:r>
      <w:r w:rsidRPr="006F28C5">
        <w:rPr>
          <w:rFonts w:eastAsia="DengXian"/>
        </w:rPr>
        <w:t xml:space="preserve"> intra-CU LTM-based recovery.</w:t>
      </w:r>
    </w:p>
    <w:p w14:paraId="2D5E6518" w14:textId="77777777" w:rsidR="00C761FD" w:rsidRDefault="00C761FD" w:rsidP="00C761FD">
      <w:pPr>
        <w:pStyle w:val="CommentText"/>
      </w:pPr>
      <w:r w:rsidRPr="005E0519">
        <w:rPr>
          <w:b/>
        </w:rPr>
        <w:t>[Proposed Change]</w:t>
      </w:r>
      <w:r>
        <w:t>:</w:t>
      </w:r>
      <w:r w:rsidRPr="00AB21B0">
        <w:rPr>
          <w:rFonts w:eastAsia="DengXian"/>
        </w:rPr>
        <w:t xml:space="preserve"> </w:t>
      </w:r>
      <w:r>
        <w:rPr>
          <w:rFonts w:eastAsia="DengXian"/>
        </w:rPr>
        <w:t xml:space="preserve">A new indicator for the inter-CU LTM recovery should be introduced (e.g., </w:t>
      </w:r>
      <w:r w:rsidRPr="0037245F">
        <w:rPr>
          <w:i/>
          <w:iCs/>
        </w:rPr>
        <w:t>attemptLTM-Switch</w:t>
      </w:r>
      <w:r>
        <w:rPr>
          <w:i/>
          <w:iCs/>
        </w:rPr>
        <w:t>ForInterCU</w:t>
      </w:r>
      <w:r w:rsidRPr="0037245F">
        <w:rPr>
          <w:i/>
          <w:iCs/>
        </w:rPr>
        <w:t>-r1</w:t>
      </w:r>
      <w:r>
        <w:rPr>
          <w:i/>
          <w:iCs/>
        </w:rPr>
        <w:t>9</w:t>
      </w:r>
      <w:r>
        <w:rPr>
          <w:rFonts w:eastAsia="DengXian"/>
        </w:rPr>
        <w:t>) instead of reusing the attemptLTM-Switch-r18. The procedure in section 5.3.7 for the LTM recovery should also be updated with the new indicator.</w:t>
      </w:r>
    </w:p>
    <w:p w14:paraId="19591DB7" w14:textId="5AC49AF6" w:rsidR="00C761FD" w:rsidRDefault="00C761FD" w:rsidP="00C761FD">
      <w:r w:rsidRPr="005E0519">
        <w:rPr>
          <w:b/>
        </w:rPr>
        <w:t>[Comments]</w:t>
      </w:r>
      <w:r w:rsidRPr="005E0519">
        <w:t>:</w:t>
      </w:r>
    </w:p>
    <w:p w14:paraId="5454DAB7" w14:textId="059A3279" w:rsidR="004F0675" w:rsidRPr="00662902" w:rsidRDefault="00D7314C" w:rsidP="004F0675">
      <w:r>
        <w:t>[Huawei] If the UE does not support recovery for inter-CU LTM, the UE will simply not do it, and the network is aware of this</w:t>
      </w:r>
      <w:r w:rsidR="00662902">
        <w:t>, so there is no issue related to UE capability.</w:t>
      </w:r>
    </w:p>
    <w:p w14:paraId="2FCA942B" w14:textId="52A6643A" w:rsidR="00F876D1" w:rsidRPr="00662902" w:rsidRDefault="00F876D1" w:rsidP="00E335EA"/>
    <w:p w14:paraId="4E83C7D5" w14:textId="4EF5F95A" w:rsidR="00CD3B8A" w:rsidRPr="005E0519" w:rsidRDefault="00CD3B8A" w:rsidP="00CD3B8A">
      <w:pPr>
        <w:keepNext/>
        <w:keepLines/>
        <w:pBdr>
          <w:top w:val="single" w:sz="12" w:space="3" w:color="auto"/>
        </w:pBdr>
        <w:spacing w:before="240"/>
        <w:ind w:left="1134" w:hanging="1134"/>
        <w:outlineLvl w:val="0"/>
        <w:rPr>
          <w:rFonts w:ascii="Arial" w:hAnsi="Arial"/>
          <w:sz w:val="36"/>
        </w:rPr>
      </w:pPr>
      <w:r>
        <w:rPr>
          <w:rFonts w:ascii="Arial" w:hAnsi="Arial"/>
          <w:sz w:val="36"/>
        </w:rPr>
        <w:t>H150</w:t>
      </w:r>
    </w:p>
    <w:tbl>
      <w:tblPr>
        <w:tblStyle w:val="TableGrid"/>
        <w:tblW w:w="5000" w:type="pct"/>
        <w:tblInd w:w="0" w:type="dxa"/>
        <w:tblLook w:val="04A0" w:firstRow="1" w:lastRow="0" w:firstColumn="1" w:lastColumn="0" w:noHBand="0" w:noVBand="1"/>
      </w:tblPr>
      <w:tblGrid>
        <w:gridCol w:w="760"/>
        <w:gridCol w:w="745"/>
        <w:gridCol w:w="849"/>
        <w:gridCol w:w="2783"/>
        <w:gridCol w:w="928"/>
        <w:gridCol w:w="1272"/>
        <w:gridCol w:w="784"/>
        <w:gridCol w:w="805"/>
        <w:gridCol w:w="705"/>
      </w:tblGrid>
      <w:tr w:rsidR="00CD3B8A" w:rsidRPr="005E0519" w14:paraId="34E98CC1" w14:textId="77777777" w:rsidTr="00F95A04">
        <w:tc>
          <w:tcPr>
            <w:tcW w:w="433" w:type="pct"/>
          </w:tcPr>
          <w:p w14:paraId="30960308" w14:textId="77777777" w:rsidR="00CD3B8A" w:rsidRPr="005E0519" w:rsidRDefault="00CD3B8A" w:rsidP="00F95A04">
            <w:r w:rsidRPr="005E0519">
              <w:t>RIL Id</w:t>
            </w:r>
          </w:p>
        </w:tc>
        <w:tc>
          <w:tcPr>
            <w:tcW w:w="425" w:type="pct"/>
          </w:tcPr>
          <w:p w14:paraId="05FF1CC8" w14:textId="77777777" w:rsidR="00CD3B8A" w:rsidRPr="005E0519" w:rsidRDefault="00CD3B8A" w:rsidP="00F95A04">
            <w:r w:rsidRPr="005E0519">
              <w:t>WI</w:t>
            </w:r>
          </w:p>
        </w:tc>
        <w:tc>
          <w:tcPr>
            <w:tcW w:w="479" w:type="pct"/>
          </w:tcPr>
          <w:p w14:paraId="26FFD416" w14:textId="77777777" w:rsidR="00CD3B8A" w:rsidRPr="005E0519" w:rsidRDefault="00CD3B8A" w:rsidP="00F95A04">
            <w:r w:rsidRPr="005E0519">
              <w:t>Class</w:t>
            </w:r>
          </w:p>
        </w:tc>
        <w:tc>
          <w:tcPr>
            <w:tcW w:w="1253" w:type="pct"/>
          </w:tcPr>
          <w:p w14:paraId="3F782902" w14:textId="77777777" w:rsidR="00CD3B8A" w:rsidRPr="005E0519" w:rsidRDefault="00CD3B8A" w:rsidP="00F95A04">
            <w:r w:rsidRPr="005E0519">
              <w:t>Title</w:t>
            </w:r>
          </w:p>
        </w:tc>
        <w:tc>
          <w:tcPr>
            <w:tcW w:w="520" w:type="pct"/>
          </w:tcPr>
          <w:p w14:paraId="7FCA0378" w14:textId="77777777" w:rsidR="00CD3B8A" w:rsidRPr="005E0519" w:rsidRDefault="00CD3B8A" w:rsidP="00F95A04">
            <w:r w:rsidRPr="005E0519">
              <w:t>Tdoc</w:t>
            </w:r>
          </w:p>
        </w:tc>
        <w:tc>
          <w:tcPr>
            <w:tcW w:w="699" w:type="pct"/>
          </w:tcPr>
          <w:p w14:paraId="03F41952" w14:textId="77777777" w:rsidR="00CD3B8A" w:rsidRPr="005E0519" w:rsidRDefault="00CD3B8A" w:rsidP="00F95A04">
            <w:r w:rsidRPr="005E0519">
              <w:t>Delegate</w:t>
            </w:r>
          </w:p>
        </w:tc>
        <w:tc>
          <w:tcPr>
            <w:tcW w:w="445" w:type="pct"/>
          </w:tcPr>
          <w:p w14:paraId="467C02AE" w14:textId="77777777" w:rsidR="00CD3B8A" w:rsidRPr="005E0519" w:rsidRDefault="00CD3B8A" w:rsidP="00F95A04">
            <w:proofErr w:type="spellStart"/>
            <w:r w:rsidRPr="005E0519">
              <w:t>Misc</w:t>
            </w:r>
            <w:proofErr w:type="spellEnd"/>
          </w:p>
        </w:tc>
        <w:tc>
          <w:tcPr>
            <w:tcW w:w="381" w:type="pct"/>
          </w:tcPr>
          <w:p w14:paraId="1E7FA747" w14:textId="77777777" w:rsidR="00CD3B8A" w:rsidRPr="005E0519" w:rsidRDefault="00CD3B8A" w:rsidP="00F95A04">
            <w:r w:rsidRPr="005E0519">
              <w:t>File version</w:t>
            </w:r>
          </w:p>
        </w:tc>
        <w:tc>
          <w:tcPr>
            <w:tcW w:w="365" w:type="pct"/>
          </w:tcPr>
          <w:p w14:paraId="22410F02" w14:textId="77777777" w:rsidR="00CD3B8A" w:rsidRPr="005E0519" w:rsidRDefault="00CD3B8A" w:rsidP="00F95A04">
            <w:r w:rsidRPr="005E0519">
              <w:t>Status</w:t>
            </w:r>
          </w:p>
        </w:tc>
      </w:tr>
      <w:tr w:rsidR="00CD3B8A" w:rsidRPr="005E0519" w14:paraId="6002754C" w14:textId="77777777" w:rsidTr="00F95A04">
        <w:tc>
          <w:tcPr>
            <w:tcW w:w="433" w:type="pct"/>
          </w:tcPr>
          <w:p w14:paraId="7EC99775" w14:textId="6F60A1B9" w:rsidR="00CD3B8A" w:rsidRPr="005E0519" w:rsidRDefault="00CD3B8A" w:rsidP="00F95A04">
            <w:r>
              <w:t>H150</w:t>
            </w:r>
          </w:p>
        </w:tc>
        <w:tc>
          <w:tcPr>
            <w:tcW w:w="425" w:type="pct"/>
          </w:tcPr>
          <w:p w14:paraId="16C4716C" w14:textId="77777777" w:rsidR="00CD3B8A" w:rsidRPr="005E0519" w:rsidRDefault="00CD3B8A" w:rsidP="00F95A04">
            <w:pPr>
              <w:rPr>
                <w:rFonts w:eastAsia="DengXian"/>
              </w:rPr>
            </w:pPr>
            <w:r w:rsidRPr="005E0519">
              <w:rPr>
                <w:rFonts w:eastAsia="DengXian" w:hint="eastAsia"/>
              </w:rPr>
              <w:t>M</w:t>
            </w:r>
            <w:r w:rsidRPr="005E0519">
              <w:rPr>
                <w:rFonts w:eastAsia="DengXian"/>
              </w:rPr>
              <w:t>OB</w:t>
            </w:r>
          </w:p>
        </w:tc>
        <w:tc>
          <w:tcPr>
            <w:tcW w:w="479" w:type="pct"/>
          </w:tcPr>
          <w:p w14:paraId="093FF0EA" w14:textId="44BD5381" w:rsidR="00CD3B8A" w:rsidRPr="005E0519" w:rsidRDefault="00CD3B8A" w:rsidP="00F95A04">
            <w:pPr>
              <w:rPr>
                <w:rFonts w:eastAsia="DengXian"/>
              </w:rPr>
            </w:pPr>
            <w:r>
              <w:rPr>
                <w:rFonts w:eastAsia="DengXian"/>
              </w:rPr>
              <w:t>3</w:t>
            </w:r>
          </w:p>
        </w:tc>
        <w:tc>
          <w:tcPr>
            <w:tcW w:w="1253" w:type="pct"/>
          </w:tcPr>
          <w:p w14:paraId="7509E8B8" w14:textId="3B059749" w:rsidR="00CD3B8A" w:rsidRPr="00C93155" w:rsidRDefault="009D554A" w:rsidP="00F95A04">
            <w:pPr>
              <w:rPr>
                <w:rFonts w:eastAsia="DengXian"/>
              </w:rPr>
            </w:pPr>
            <w:r>
              <w:rPr>
                <w:color w:val="000000" w:themeColor="text1"/>
              </w:rPr>
              <w:t>ltm-</w:t>
            </w:r>
            <w:proofErr w:type="spellStart"/>
            <w:r>
              <w:rPr>
                <w:color w:val="000000" w:themeColor="text1"/>
              </w:rPr>
              <w:t>ServingCellExecutionCondition</w:t>
            </w:r>
            <w:proofErr w:type="spellEnd"/>
            <w:r>
              <w:rPr>
                <w:color w:val="000000" w:themeColor="text1"/>
              </w:rPr>
              <w:t xml:space="preserve"> as SetupRelease Need M contradicts with procedure text</w:t>
            </w:r>
          </w:p>
        </w:tc>
        <w:tc>
          <w:tcPr>
            <w:tcW w:w="520" w:type="pct"/>
          </w:tcPr>
          <w:p w14:paraId="1831BF07" w14:textId="77777777" w:rsidR="00CD3B8A" w:rsidRPr="005E0519" w:rsidRDefault="00CD3B8A" w:rsidP="00F95A04">
            <w:r w:rsidRPr="005E0519">
              <w:t>R2-25xxxxx</w:t>
            </w:r>
          </w:p>
        </w:tc>
        <w:tc>
          <w:tcPr>
            <w:tcW w:w="699" w:type="pct"/>
          </w:tcPr>
          <w:p w14:paraId="477A1D79" w14:textId="1EA23499" w:rsidR="00CD3B8A" w:rsidRDefault="009D554A" w:rsidP="00F95A04">
            <w:r>
              <w:t>Huawei</w:t>
            </w:r>
          </w:p>
          <w:p w14:paraId="32C9920F" w14:textId="5DFA752F" w:rsidR="00CD3B8A" w:rsidRPr="005E0519" w:rsidRDefault="00CD3B8A" w:rsidP="00F95A04">
            <w:r>
              <w:t>(</w:t>
            </w:r>
            <w:r w:rsidR="009D554A">
              <w:t>David</w:t>
            </w:r>
            <w:r>
              <w:t>)</w:t>
            </w:r>
          </w:p>
        </w:tc>
        <w:tc>
          <w:tcPr>
            <w:tcW w:w="445" w:type="pct"/>
          </w:tcPr>
          <w:p w14:paraId="79F520E3" w14:textId="77777777" w:rsidR="00CD3B8A" w:rsidRPr="005E0519" w:rsidRDefault="00CD3B8A" w:rsidP="00F95A04"/>
        </w:tc>
        <w:tc>
          <w:tcPr>
            <w:tcW w:w="381" w:type="pct"/>
          </w:tcPr>
          <w:p w14:paraId="4BFBA3B1" w14:textId="2ECAC7EB" w:rsidR="00CD3B8A" w:rsidRPr="00AB21B0" w:rsidRDefault="00CD3B8A" w:rsidP="00F95A04">
            <w:pPr>
              <w:rPr>
                <w:highlight w:val="yellow"/>
              </w:rPr>
            </w:pPr>
            <w:r w:rsidRPr="00C93155">
              <w:t>V0</w:t>
            </w:r>
            <w:r w:rsidR="009D554A">
              <w:t>23</w:t>
            </w:r>
          </w:p>
        </w:tc>
        <w:tc>
          <w:tcPr>
            <w:tcW w:w="365" w:type="pct"/>
          </w:tcPr>
          <w:p w14:paraId="0FC3A7A1" w14:textId="77777777" w:rsidR="00CD3B8A" w:rsidRPr="005E0519" w:rsidRDefault="00CD3B8A" w:rsidP="00F95A04">
            <w:proofErr w:type="spellStart"/>
            <w:r w:rsidRPr="005E0519">
              <w:t>ToDo</w:t>
            </w:r>
            <w:proofErr w:type="spellEnd"/>
          </w:p>
        </w:tc>
      </w:tr>
    </w:tbl>
    <w:p w14:paraId="2A29CE14" w14:textId="769F36DA" w:rsidR="009D554A" w:rsidRDefault="00CD3B8A" w:rsidP="00CD3B8A">
      <w:pPr>
        <w:pStyle w:val="CommentText"/>
        <w:rPr>
          <w:bCs/>
        </w:rPr>
      </w:pPr>
      <w:r w:rsidRPr="005E0519">
        <w:rPr>
          <w:b/>
        </w:rPr>
        <w:br/>
      </w:r>
      <w:r w:rsidRPr="0037245F">
        <w:rPr>
          <w:b/>
        </w:rPr>
        <w:t>[Description]</w:t>
      </w:r>
      <w:r w:rsidRPr="0037245F">
        <w:rPr>
          <w:bCs/>
        </w:rPr>
        <w:t>:</w:t>
      </w:r>
      <w:r>
        <w:rPr>
          <w:bCs/>
        </w:rPr>
        <w:t xml:space="preserve"> </w:t>
      </w:r>
      <w:r w:rsidR="009D554A">
        <w:rPr>
          <w:bCs/>
        </w:rPr>
        <w:t>Normally, when a field is SetupRelease Need M, when the field is configured and in later reconfigurations, it is absent, the field is still kept and used. However, according to procedure text, upon LTM cell switch execution, the UE uses execution conditions from the selected LTM-Candidate, but ltm-</w:t>
      </w:r>
      <w:proofErr w:type="spellStart"/>
      <w:r w:rsidR="009D554A">
        <w:rPr>
          <w:bCs/>
        </w:rPr>
        <w:t>ServingCellExecutionCondition</w:t>
      </w:r>
      <w:proofErr w:type="spellEnd"/>
      <w:r w:rsidR="009D554A">
        <w:rPr>
          <w:bCs/>
        </w:rPr>
        <w:t xml:space="preserve"> remains configured.</w:t>
      </w:r>
    </w:p>
    <w:p w14:paraId="5508462D" w14:textId="23FE8F21" w:rsidR="009D554A" w:rsidRDefault="009D554A" w:rsidP="00CD3B8A">
      <w:pPr>
        <w:pStyle w:val="CommentText"/>
        <w:rPr>
          <w:bCs/>
        </w:rPr>
      </w:pPr>
      <w:r>
        <w:rPr>
          <w:bCs/>
        </w:rPr>
        <w:t>Then, there are problems like:</w:t>
      </w:r>
    </w:p>
    <w:p w14:paraId="4A8FB0B9" w14:textId="2CAB4531" w:rsidR="009D554A" w:rsidRDefault="009D554A" w:rsidP="009D554A">
      <w:pPr>
        <w:pStyle w:val="CommentText"/>
        <w:rPr>
          <w:bCs/>
        </w:rPr>
      </w:pPr>
      <w:r>
        <w:rPr>
          <w:bCs/>
        </w:rPr>
        <w:lastRenderedPageBreak/>
        <w:t xml:space="preserve">- Z151 has a TP for 5.3.5.3, in order not to clear conditional </w:t>
      </w:r>
      <w:proofErr w:type="spellStart"/>
      <w:r>
        <w:rPr>
          <w:bCs/>
        </w:rPr>
        <w:t>measIds</w:t>
      </w:r>
      <w:proofErr w:type="spellEnd"/>
      <w:r>
        <w:rPr>
          <w:bCs/>
        </w:rPr>
        <w:t xml:space="preserve"> that are referred to by CLTM execution conditions, that TP mentions "</w:t>
      </w:r>
      <w:r w:rsidRPr="009D554A">
        <w:rPr>
          <w:bCs/>
        </w:rPr>
        <w:t>LTM-</w:t>
      </w:r>
      <w:proofErr w:type="spellStart"/>
      <w:r w:rsidRPr="009D554A">
        <w:rPr>
          <w:bCs/>
        </w:rPr>
        <w:t>ExecutionConditionList</w:t>
      </w:r>
      <w:proofErr w:type="spellEnd"/>
      <w:r>
        <w:rPr>
          <w:bCs/>
        </w:rPr>
        <w:t>", but how to say which one it is? It is "the one that is in use", but this has actually no definition</w:t>
      </w:r>
    </w:p>
    <w:p w14:paraId="418A31B5" w14:textId="2C44C358" w:rsidR="009D554A" w:rsidRDefault="009D554A" w:rsidP="009D554A">
      <w:pPr>
        <w:pStyle w:val="CommentText"/>
        <w:rPr>
          <w:bCs/>
        </w:rPr>
      </w:pPr>
      <w:r>
        <w:rPr>
          <w:bCs/>
        </w:rPr>
        <w:t xml:space="preserve">- </w:t>
      </w:r>
      <w:r w:rsidR="00C600ED">
        <w:rPr>
          <w:bCs/>
        </w:rPr>
        <w:t>C153 is proposing that "release" affects the CLTM execution conditions in use, but normally, "release" of a SetupRelease Need M field is only for release of that field, it is not supposed to have actions on things coming from other fields</w:t>
      </w:r>
    </w:p>
    <w:p w14:paraId="111208E9" w14:textId="77777777" w:rsidR="00C600ED" w:rsidRDefault="00CD3B8A" w:rsidP="00CD3B8A">
      <w:pPr>
        <w:pStyle w:val="CommentText"/>
        <w:rPr>
          <w:rFonts w:eastAsia="DengXian"/>
        </w:rPr>
      </w:pPr>
      <w:r w:rsidRPr="005E0519">
        <w:rPr>
          <w:b/>
        </w:rPr>
        <w:t>[Proposed Change]</w:t>
      </w:r>
      <w:r>
        <w:t>:</w:t>
      </w:r>
      <w:r w:rsidRPr="00AB21B0">
        <w:rPr>
          <w:rFonts w:eastAsia="DengXian"/>
        </w:rPr>
        <w:t xml:space="preserve"> </w:t>
      </w:r>
    </w:p>
    <w:p w14:paraId="534A3E1D" w14:textId="626695FD" w:rsidR="00C600ED" w:rsidRDefault="00C600ED" w:rsidP="00CD3B8A">
      <w:pPr>
        <w:pStyle w:val="CommentText"/>
        <w:rPr>
          <w:color w:val="000000" w:themeColor="text1"/>
        </w:rPr>
      </w:pPr>
      <w:r>
        <w:rPr>
          <w:rFonts w:eastAsia="DengXian"/>
        </w:rPr>
        <w:t xml:space="preserve">1) Change </w:t>
      </w:r>
      <w:r>
        <w:rPr>
          <w:color w:val="000000" w:themeColor="text1"/>
        </w:rPr>
        <w:t>ltm-</w:t>
      </w:r>
      <w:proofErr w:type="spellStart"/>
      <w:r>
        <w:rPr>
          <w:color w:val="000000" w:themeColor="text1"/>
        </w:rPr>
        <w:t>ServingCellExecutionCondition</w:t>
      </w:r>
      <w:proofErr w:type="spellEnd"/>
      <w:r>
        <w:rPr>
          <w:color w:val="000000" w:themeColor="text1"/>
        </w:rPr>
        <w:t xml:space="preserve"> to a Need N field</w:t>
      </w:r>
    </w:p>
    <w:p w14:paraId="1494F6E3" w14:textId="11E86B45" w:rsidR="00C600ED" w:rsidRDefault="00C600ED" w:rsidP="00CD3B8A">
      <w:pPr>
        <w:pStyle w:val="CommentText"/>
        <w:rPr>
          <w:color w:val="000000" w:themeColor="text1"/>
        </w:rPr>
      </w:pPr>
      <w:r>
        <w:rPr>
          <w:color w:val="000000" w:themeColor="text1"/>
        </w:rPr>
        <w:t xml:space="preserve">2) Create a variable </w:t>
      </w:r>
      <w:proofErr w:type="spellStart"/>
      <w:r>
        <w:rPr>
          <w:color w:val="000000" w:themeColor="text1"/>
        </w:rPr>
        <w:t>VarLTM-ExecutionConditions</w:t>
      </w:r>
      <w:proofErr w:type="spellEnd"/>
    </w:p>
    <w:p w14:paraId="1C67F6F5" w14:textId="67E69B4B" w:rsidR="00C600ED" w:rsidRDefault="00C600ED" w:rsidP="00CD3B8A">
      <w:pPr>
        <w:pStyle w:val="CommentText"/>
        <w:rPr>
          <w:color w:val="000000" w:themeColor="text1"/>
        </w:rPr>
      </w:pPr>
      <w:r>
        <w:rPr>
          <w:color w:val="000000" w:themeColor="text1"/>
        </w:rPr>
        <w:t xml:space="preserve">3) Reception of </w:t>
      </w:r>
      <w:r>
        <w:rPr>
          <w:color w:val="000000" w:themeColor="text1"/>
        </w:rPr>
        <w:t>ltm-</w:t>
      </w:r>
      <w:proofErr w:type="spellStart"/>
      <w:r>
        <w:rPr>
          <w:color w:val="000000" w:themeColor="text1"/>
        </w:rPr>
        <w:t>ServingCellExecutionCondition</w:t>
      </w:r>
      <w:proofErr w:type="spellEnd"/>
      <w:r>
        <w:rPr>
          <w:color w:val="000000" w:themeColor="text1"/>
        </w:rPr>
        <w:t xml:space="preserve"> and LTM cell switch override the variable contents</w:t>
      </w:r>
    </w:p>
    <w:p w14:paraId="2ECEA56A" w14:textId="3BFFC627" w:rsidR="00C600ED" w:rsidRPr="00C600ED" w:rsidRDefault="00C600ED" w:rsidP="00CD3B8A">
      <w:pPr>
        <w:pStyle w:val="CommentText"/>
        <w:rPr>
          <w:color w:val="000000" w:themeColor="text1"/>
        </w:rPr>
      </w:pPr>
      <w:r>
        <w:rPr>
          <w:color w:val="000000" w:themeColor="text1"/>
        </w:rPr>
        <w:t>4) For the TP in Z151, use the variable</w:t>
      </w:r>
    </w:p>
    <w:p w14:paraId="1C432CBF" w14:textId="262E4ED7" w:rsidR="00CD3B8A" w:rsidRPr="00662902" w:rsidRDefault="00CD3B8A" w:rsidP="00CD3B8A">
      <w:r w:rsidRPr="005E0519">
        <w:rPr>
          <w:b/>
        </w:rPr>
        <w:t>[Comments]</w:t>
      </w:r>
      <w:r w:rsidRPr="005E0519">
        <w:t>:</w:t>
      </w:r>
    </w:p>
    <w:p w14:paraId="4189A1CF" w14:textId="6389F79B" w:rsidR="005E2744" w:rsidRPr="00977C0F" w:rsidRDefault="005E2744" w:rsidP="005E2744">
      <w:pPr>
        <w:pStyle w:val="Heading1"/>
        <w:rPr>
          <w:rFonts w:eastAsia="DengXian"/>
        </w:rPr>
      </w:pPr>
      <w:r>
        <w:rPr>
          <w:rFonts w:eastAsia="DengXian" w:hint="eastAsia"/>
        </w:rPr>
        <w:t>C1</w:t>
      </w:r>
      <w:r w:rsidR="00AA4998">
        <w:rPr>
          <w:rFonts w:eastAsia="DengXian" w:hint="eastAsia"/>
        </w:rPr>
        <w:t>60</w:t>
      </w:r>
    </w:p>
    <w:tbl>
      <w:tblPr>
        <w:tblStyle w:val="TableGrid"/>
        <w:tblW w:w="5000" w:type="pct"/>
        <w:tblInd w:w="0" w:type="dxa"/>
        <w:tblLook w:val="04A0" w:firstRow="1" w:lastRow="0" w:firstColumn="1" w:lastColumn="0" w:noHBand="0" w:noVBand="1"/>
      </w:tblPr>
      <w:tblGrid>
        <w:gridCol w:w="760"/>
        <w:gridCol w:w="745"/>
        <w:gridCol w:w="849"/>
        <w:gridCol w:w="2783"/>
        <w:gridCol w:w="928"/>
        <w:gridCol w:w="1272"/>
        <w:gridCol w:w="784"/>
        <w:gridCol w:w="805"/>
        <w:gridCol w:w="705"/>
      </w:tblGrid>
      <w:tr w:rsidR="005E2744" w14:paraId="43A7561B" w14:textId="77777777" w:rsidTr="00AE6845">
        <w:tc>
          <w:tcPr>
            <w:tcW w:w="433" w:type="pct"/>
          </w:tcPr>
          <w:p w14:paraId="581147E2" w14:textId="77777777" w:rsidR="005E2744" w:rsidRDefault="005E2744" w:rsidP="00AE6845">
            <w:r>
              <w:t>RIL Id</w:t>
            </w:r>
          </w:p>
        </w:tc>
        <w:tc>
          <w:tcPr>
            <w:tcW w:w="425" w:type="pct"/>
          </w:tcPr>
          <w:p w14:paraId="29FF8018" w14:textId="77777777" w:rsidR="005E2744" w:rsidRDefault="005E2744" w:rsidP="00AE6845">
            <w:r>
              <w:t>WI</w:t>
            </w:r>
          </w:p>
        </w:tc>
        <w:tc>
          <w:tcPr>
            <w:tcW w:w="479" w:type="pct"/>
          </w:tcPr>
          <w:p w14:paraId="49E1EE23" w14:textId="77777777" w:rsidR="005E2744" w:rsidRDefault="005E2744" w:rsidP="00AE6845">
            <w:r>
              <w:t>Class</w:t>
            </w:r>
          </w:p>
        </w:tc>
        <w:tc>
          <w:tcPr>
            <w:tcW w:w="1253" w:type="pct"/>
          </w:tcPr>
          <w:p w14:paraId="7B79913F" w14:textId="77777777" w:rsidR="005E2744" w:rsidRDefault="005E2744" w:rsidP="00AE6845">
            <w:r>
              <w:t>Title</w:t>
            </w:r>
          </w:p>
        </w:tc>
        <w:tc>
          <w:tcPr>
            <w:tcW w:w="520" w:type="pct"/>
          </w:tcPr>
          <w:p w14:paraId="01C62A9B" w14:textId="77777777" w:rsidR="005E2744" w:rsidRDefault="005E2744" w:rsidP="00AE6845">
            <w:r>
              <w:t>Tdoc</w:t>
            </w:r>
          </w:p>
        </w:tc>
        <w:tc>
          <w:tcPr>
            <w:tcW w:w="699" w:type="pct"/>
          </w:tcPr>
          <w:p w14:paraId="2A5D346E" w14:textId="77777777" w:rsidR="005E2744" w:rsidRDefault="005E2744" w:rsidP="00AE6845">
            <w:r>
              <w:t>Delegate</w:t>
            </w:r>
          </w:p>
        </w:tc>
        <w:tc>
          <w:tcPr>
            <w:tcW w:w="445" w:type="pct"/>
          </w:tcPr>
          <w:p w14:paraId="54B13BAD" w14:textId="77777777" w:rsidR="005E2744" w:rsidRDefault="005E2744" w:rsidP="00AE6845">
            <w:proofErr w:type="spellStart"/>
            <w:r>
              <w:t>Misc</w:t>
            </w:r>
            <w:proofErr w:type="spellEnd"/>
          </w:p>
        </w:tc>
        <w:tc>
          <w:tcPr>
            <w:tcW w:w="381" w:type="pct"/>
          </w:tcPr>
          <w:p w14:paraId="2E4B32EA" w14:textId="77777777" w:rsidR="005E2744" w:rsidRDefault="005E2744" w:rsidP="00AE6845">
            <w:r>
              <w:t>File version</w:t>
            </w:r>
          </w:p>
        </w:tc>
        <w:tc>
          <w:tcPr>
            <w:tcW w:w="365" w:type="pct"/>
          </w:tcPr>
          <w:p w14:paraId="15ED1766" w14:textId="77777777" w:rsidR="005E2744" w:rsidRDefault="005E2744" w:rsidP="00AE6845">
            <w:r>
              <w:t>Status</w:t>
            </w:r>
          </w:p>
        </w:tc>
      </w:tr>
      <w:tr w:rsidR="005E2744" w14:paraId="681B992E" w14:textId="77777777" w:rsidTr="00AE6845">
        <w:tc>
          <w:tcPr>
            <w:tcW w:w="433" w:type="pct"/>
          </w:tcPr>
          <w:p w14:paraId="059F308A" w14:textId="615D9369" w:rsidR="005E2744" w:rsidRPr="006513E1" w:rsidRDefault="005E2744" w:rsidP="00AA4998">
            <w:pPr>
              <w:rPr>
                <w:rFonts w:eastAsia="DengXian"/>
              </w:rPr>
            </w:pPr>
            <w:r>
              <w:rPr>
                <w:rFonts w:eastAsia="DengXian" w:hint="eastAsia"/>
              </w:rPr>
              <w:t>C1</w:t>
            </w:r>
            <w:r w:rsidR="00AA4998">
              <w:rPr>
                <w:rFonts w:eastAsia="DengXian" w:hint="eastAsia"/>
              </w:rPr>
              <w:t>60</w:t>
            </w:r>
          </w:p>
        </w:tc>
        <w:tc>
          <w:tcPr>
            <w:tcW w:w="425" w:type="pct"/>
          </w:tcPr>
          <w:p w14:paraId="4715D2BB" w14:textId="77777777" w:rsidR="005E2744" w:rsidRPr="001B60DD" w:rsidRDefault="005E2744" w:rsidP="00AE6845">
            <w:pPr>
              <w:rPr>
                <w:rFonts w:eastAsia="DengXian"/>
              </w:rPr>
            </w:pPr>
            <w:r>
              <w:rPr>
                <w:rFonts w:eastAsia="DengXian"/>
              </w:rPr>
              <w:t>MOB</w:t>
            </w:r>
          </w:p>
        </w:tc>
        <w:tc>
          <w:tcPr>
            <w:tcW w:w="479" w:type="pct"/>
          </w:tcPr>
          <w:p w14:paraId="2B423D68" w14:textId="77777777" w:rsidR="005E2744" w:rsidRPr="001B60DD" w:rsidRDefault="005E2744" w:rsidP="00AE6845">
            <w:pPr>
              <w:rPr>
                <w:rFonts w:eastAsia="DengXian"/>
              </w:rPr>
            </w:pPr>
            <w:r>
              <w:rPr>
                <w:rFonts w:eastAsia="DengXian" w:hint="eastAsia"/>
              </w:rPr>
              <w:t>1</w:t>
            </w:r>
          </w:p>
        </w:tc>
        <w:tc>
          <w:tcPr>
            <w:tcW w:w="1253" w:type="pct"/>
          </w:tcPr>
          <w:p w14:paraId="273A80B8" w14:textId="6C90E990" w:rsidR="005E2744" w:rsidRPr="001B60DD" w:rsidRDefault="00AA4998" w:rsidP="00AE6845">
            <w:pPr>
              <w:rPr>
                <w:rFonts w:eastAsia="DengXian"/>
              </w:rPr>
            </w:pPr>
            <w:r>
              <w:rPr>
                <w:rFonts w:eastAsia="DengXian"/>
              </w:rPr>
              <w:t>A</w:t>
            </w:r>
            <w:r>
              <w:rPr>
                <w:rFonts w:eastAsia="DengXian" w:hint="eastAsia"/>
              </w:rPr>
              <w:t xml:space="preserve">mbiguity of the </w:t>
            </w:r>
            <w:r w:rsidRPr="00AA4998">
              <w:rPr>
                <w:rFonts w:eastAsia="DengXian"/>
              </w:rPr>
              <w:t>ltm-</w:t>
            </w:r>
            <w:proofErr w:type="spellStart"/>
            <w:r w:rsidRPr="00AA4998">
              <w:rPr>
                <w:rFonts w:eastAsia="DengXian"/>
              </w:rPr>
              <w:t>ServingCellExecutionCondition</w:t>
            </w:r>
            <w:proofErr w:type="spellEnd"/>
            <w:r>
              <w:rPr>
                <w:rFonts w:eastAsia="DengXian" w:hint="eastAsia"/>
              </w:rPr>
              <w:t xml:space="preserve"> </w:t>
            </w:r>
            <w:r w:rsidRPr="00EE6E73">
              <w:rPr>
                <w:iCs/>
              </w:rPr>
              <w:t>field description</w:t>
            </w:r>
            <w:r>
              <w:rPr>
                <w:rFonts w:eastAsia="DengXian" w:hint="eastAsia"/>
                <w:iCs/>
              </w:rPr>
              <w:t xml:space="preserve"> on whether it is only used for MCG LTM</w:t>
            </w:r>
          </w:p>
        </w:tc>
        <w:tc>
          <w:tcPr>
            <w:tcW w:w="520" w:type="pct"/>
          </w:tcPr>
          <w:p w14:paraId="0A68E6B1" w14:textId="77777777" w:rsidR="005E2744" w:rsidRPr="002931E3" w:rsidRDefault="005E2744" w:rsidP="00AE6845">
            <w:pPr>
              <w:rPr>
                <w:rFonts w:eastAsia="DengXian"/>
              </w:rPr>
            </w:pPr>
          </w:p>
        </w:tc>
        <w:tc>
          <w:tcPr>
            <w:tcW w:w="699" w:type="pct"/>
          </w:tcPr>
          <w:p w14:paraId="7566D197" w14:textId="77777777" w:rsidR="005E2744" w:rsidRDefault="005E2744" w:rsidP="00AE6845">
            <w:pPr>
              <w:rPr>
                <w:rFonts w:eastAsia="DengXian"/>
              </w:rPr>
            </w:pPr>
            <w:r>
              <w:rPr>
                <w:rFonts w:eastAsia="DengXian" w:hint="eastAsia"/>
              </w:rPr>
              <w:t>Rui</w:t>
            </w:r>
          </w:p>
          <w:p w14:paraId="04837E07" w14:textId="77777777" w:rsidR="005E2744" w:rsidRPr="001B60DD" w:rsidRDefault="005E2744" w:rsidP="00AE6845">
            <w:pPr>
              <w:rPr>
                <w:rFonts w:eastAsia="DengXian"/>
              </w:rPr>
            </w:pPr>
            <w:r>
              <w:rPr>
                <w:rFonts w:eastAsia="DengXian" w:hint="eastAsia"/>
              </w:rPr>
              <w:t>(CATT)</w:t>
            </w:r>
          </w:p>
        </w:tc>
        <w:tc>
          <w:tcPr>
            <w:tcW w:w="445" w:type="pct"/>
          </w:tcPr>
          <w:p w14:paraId="438682DF" w14:textId="77777777" w:rsidR="005E2744" w:rsidRDefault="005E2744" w:rsidP="00AE6845"/>
        </w:tc>
        <w:tc>
          <w:tcPr>
            <w:tcW w:w="381" w:type="pct"/>
          </w:tcPr>
          <w:p w14:paraId="1A5784EC" w14:textId="77777777" w:rsidR="005E2744" w:rsidRPr="00B74F96" w:rsidRDefault="005E2744" w:rsidP="00AE6845">
            <w:pPr>
              <w:rPr>
                <w:rFonts w:eastAsia="DengXian"/>
              </w:rPr>
            </w:pPr>
            <w:r>
              <w:rPr>
                <w:rFonts w:eastAsia="DengXian" w:hint="eastAsia"/>
              </w:rPr>
              <w:t>V005</w:t>
            </w:r>
          </w:p>
        </w:tc>
        <w:tc>
          <w:tcPr>
            <w:tcW w:w="365" w:type="pct"/>
          </w:tcPr>
          <w:p w14:paraId="2A931865" w14:textId="77777777" w:rsidR="005E2744" w:rsidRDefault="005E2744" w:rsidP="00AE6845"/>
        </w:tc>
      </w:tr>
    </w:tbl>
    <w:p w14:paraId="05D06649" w14:textId="38AEC370" w:rsidR="005E2744" w:rsidRDefault="005E2744" w:rsidP="005E2744">
      <w:pPr>
        <w:pStyle w:val="CommentText"/>
      </w:pPr>
      <w:r>
        <w:rPr>
          <w:b/>
        </w:rPr>
        <w:br/>
        <w:t>[Description]</w:t>
      </w:r>
      <w:r>
        <w:t>:</w:t>
      </w:r>
      <w:r>
        <w:rPr>
          <w:rFonts w:eastAsia="DengXian" w:hint="eastAsia"/>
        </w:rPr>
        <w:t xml:space="preserve"> </w:t>
      </w:r>
      <w:r w:rsidR="0008688A">
        <w:rPr>
          <w:rFonts w:eastAsia="DengXian" w:hint="eastAsia"/>
        </w:rPr>
        <w:t>similar issue as C159</w:t>
      </w:r>
    </w:p>
    <w:p w14:paraId="7C0BA83E" w14:textId="35B0BC72" w:rsidR="005E2744" w:rsidRPr="00320952" w:rsidRDefault="005E2744" w:rsidP="005E2744">
      <w:pPr>
        <w:pStyle w:val="CommentText"/>
        <w:rPr>
          <w:rFonts w:eastAsia="DengXian"/>
        </w:rPr>
      </w:pPr>
    </w:p>
    <w:p w14:paraId="6642580B" w14:textId="77777777" w:rsidR="005E2744" w:rsidRDefault="005E2744" w:rsidP="005E2744">
      <w:pPr>
        <w:pStyle w:val="CommentText"/>
        <w:rPr>
          <w:rFonts w:eastAsia="DengXian"/>
        </w:rPr>
      </w:pPr>
      <w:r>
        <w:rPr>
          <w:b/>
        </w:rPr>
        <w:t>[Proposed Change]</w:t>
      </w:r>
      <w:r>
        <w:t xml:space="preserve">: </w:t>
      </w:r>
    </w:p>
    <w:p w14:paraId="6C6A89F5" w14:textId="77777777" w:rsidR="007A4FD0" w:rsidRDefault="007A4FD0" w:rsidP="007A4FD0"/>
    <w:tbl>
      <w:tblPr>
        <w:tblStyle w:val="TableGrid"/>
        <w:tblW w:w="14173" w:type="dxa"/>
        <w:tblInd w:w="0" w:type="dxa"/>
        <w:tblLook w:val="04A0" w:firstRow="1" w:lastRow="0" w:firstColumn="1" w:lastColumn="0" w:noHBand="0" w:noVBand="1"/>
      </w:tblPr>
      <w:tblGrid>
        <w:gridCol w:w="14173"/>
      </w:tblGrid>
      <w:tr w:rsidR="007A4FD0" w14:paraId="59A8DF8E" w14:textId="77777777" w:rsidTr="00AE6845">
        <w:tc>
          <w:tcPr>
            <w:tcW w:w="14173" w:type="dxa"/>
          </w:tcPr>
          <w:p w14:paraId="4E3B729D" w14:textId="77777777" w:rsidR="007A4FD0" w:rsidRPr="005813BA" w:rsidRDefault="007A4FD0" w:rsidP="00AE6845">
            <w:pPr>
              <w:pStyle w:val="TAH"/>
            </w:pPr>
            <w:r>
              <w:rPr>
                <w:i/>
              </w:rPr>
              <w:t>LTM-Config field descriptions</w:t>
            </w:r>
          </w:p>
        </w:tc>
      </w:tr>
      <w:tr w:rsidR="007A4FD0" w14:paraId="39DEA9F0" w14:textId="77777777" w:rsidTr="00AE6845">
        <w:tc>
          <w:tcPr>
            <w:tcW w:w="14173" w:type="dxa"/>
          </w:tcPr>
          <w:p w14:paraId="3E95215A" w14:textId="77777777" w:rsidR="007A4FD0" w:rsidRDefault="007A4FD0" w:rsidP="00AE6845">
            <w:pPr>
              <w:pStyle w:val="TAL"/>
              <w:rPr>
                <w:b/>
                <w:i/>
              </w:rPr>
            </w:pPr>
            <w:r w:rsidRPr="00A710D5">
              <w:rPr>
                <w:b/>
                <w:i/>
              </w:rPr>
              <w:t>ltm-</w:t>
            </w:r>
            <w:proofErr w:type="spellStart"/>
            <w:r w:rsidRPr="00A710D5">
              <w:rPr>
                <w:b/>
                <w:i/>
              </w:rPr>
              <w:t>ServingCellExecutionCondition</w:t>
            </w:r>
            <w:proofErr w:type="spellEnd"/>
            <w:r w:rsidRPr="00A710D5">
              <w:rPr>
                <w:b/>
                <w:i/>
              </w:rPr>
              <w:t xml:space="preserve"> </w:t>
            </w:r>
          </w:p>
          <w:p w14:paraId="7A2D6092" w14:textId="1829FEA3" w:rsidR="007A4FD0" w:rsidRPr="005813BA" w:rsidRDefault="007A4FD0" w:rsidP="007A4FD0">
            <w:pPr>
              <w:pStyle w:val="TAL"/>
            </w:pPr>
            <w:r>
              <w:t xml:space="preserve">This field can </w:t>
            </w:r>
            <w:proofErr w:type="spellStart"/>
            <w:r>
              <w:rPr>
                <w:bCs/>
                <w:iCs/>
              </w:rPr>
              <w:t>can</w:t>
            </w:r>
            <w:proofErr w:type="spellEnd"/>
            <w:r>
              <w:rPr>
                <w:bCs/>
                <w:iCs/>
              </w:rPr>
              <w:t xml:space="preserve"> only be included in an </w:t>
            </w:r>
            <w:r w:rsidRPr="00156241">
              <w:rPr>
                <w:bCs/>
                <w:i/>
              </w:rPr>
              <w:t>ltm-Config</w:t>
            </w:r>
            <w:r>
              <w:rPr>
                <w:bCs/>
                <w:iCs/>
              </w:rPr>
              <w:t xml:space="preserve"> </w:t>
            </w:r>
            <w:r w:rsidRPr="005E2D6E">
              <w:rPr>
                <w:bCs/>
                <w:iCs/>
                <w:strike/>
              </w:rPr>
              <w:t>associated with the MCG</w:t>
            </w:r>
            <w:r w:rsidR="005E2D6E" w:rsidRPr="005E2744">
              <w:rPr>
                <w:bCs/>
                <w:iCs/>
                <w:color w:val="FF0000"/>
              </w:rPr>
              <w:t xml:space="preserve"> for LTM on the MCG</w:t>
            </w:r>
            <w:r>
              <w:t>.</w:t>
            </w:r>
          </w:p>
        </w:tc>
      </w:tr>
    </w:tbl>
    <w:p w14:paraId="07483127" w14:textId="77777777" w:rsidR="005E2744" w:rsidRPr="00F876D1" w:rsidRDefault="005E2744" w:rsidP="005E2744">
      <w:pPr>
        <w:pStyle w:val="CommentText"/>
        <w:rPr>
          <w:rFonts w:eastAsia="DengXian"/>
        </w:rPr>
      </w:pPr>
    </w:p>
    <w:p w14:paraId="779267A0" w14:textId="77777777" w:rsidR="005E2744" w:rsidRDefault="005E2744" w:rsidP="005E2744">
      <w:pPr>
        <w:rPr>
          <w:rFonts w:eastAsia="DengXian"/>
        </w:rPr>
      </w:pPr>
      <w:r>
        <w:rPr>
          <w:b/>
        </w:rPr>
        <w:t>[Comments]</w:t>
      </w:r>
      <w:r>
        <w:t>:</w:t>
      </w:r>
    </w:p>
    <w:p w14:paraId="2A324A90" w14:textId="77777777" w:rsidR="00235EA2" w:rsidRDefault="00235EA2" w:rsidP="00235EA2">
      <w:pPr>
        <w:rPr>
          <w:rFonts w:eastAsia="DengXian"/>
        </w:rPr>
      </w:pPr>
      <w:r>
        <w:rPr>
          <w:rFonts w:eastAsia="DengXian"/>
        </w:rPr>
        <w:t>[MediaTek (Pasi)]</w:t>
      </w:r>
    </w:p>
    <w:p w14:paraId="666351B9" w14:textId="77777777" w:rsidR="00235EA2" w:rsidRDefault="00235EA2" w:rsidP="00235EA2">
      <w:pPr>
        <w:rPr>
          <w:rFonts w:eastAsia="DengXian"/>
        </w:rPr>
      </w:pPr>
      <w:r>
        <w:rPr>
          <w:rFonts w:eastAsia="DengXian"/>
        </w:rPr>
        <w:t xml:space="preserve">The field description talks about </w:t>
      </w:r>
      <w:r>
        <w:rPr>
          <w:rFonts w:eastAsia="DengXian"/>
          <w:i/>
          <w:iCs/>
        </w:rPr>
        <w:t>ltm-Config</w:t>
      </w:r>
      <w:r>
        <w:rPr>
          <w:rFonts w:eastAsia="DengXian"/>
        </w:rPr>
        <w:t xml:space="preserve"> field (not </w:t>
      </w:r>
      <w:r>
        <w:rPr>
          <w:rFonts w:eastAsia="DengXian"/>
          <w:i/>
          <w:iCs/>
        </w:rPr>
        <w:t>LTM-Config</w:t>
      </w:r>
      <w:r>
        <w:rPr>
          <w:rFonts w:eastAsia="DengXian"/>
        </w:rPr>
        <w:t xml:space="preserve"> IE), so it does not cover </w:t>
      </w:r>
      <w:r>
        <w:rPr>
          <w:rFonts w:eastAsia="DengXian"/>
          <w:i/>
          <w:iCs/>
        </w:rPr>
        <w:t>ltm-</w:t>
      </w:r>
      <w:proofErr w:type="spellStart"/>
      <w:r>
        <w:rPr>
          <w:rFonts w:eastAsia="DengXian"/>
          <w:i/>
          <w:iCs/>
        </w:rPr>
        <w:t>ConfigNRDC</w:t>
      </w:r>
      <w:proofErr w:type="spellEnd"/>
      <w:r>
        <w:rPr>
          <w:rFonts w:eastAsia="DengXian"/>
        </w:rPr>
        <w:t>. Therefore, the current field description seems unambiguous.</w:t>
      </w:r>
    </w:p>
    <w:p w14:paraId="0B431721" w14:textId="77777777" w:rsidR="00235EA2" w:rsidRDefault="00235EA2" w:rsidP="00235EA2">
      <w:pPr>
        <w:rPr>
          <w:rFonts w:eastAsiaTheme="minorEastAsia"/>
        </w:rPr>
      </w:pPr>
      <w:r>
        <w:rPr>
          <w:rFonts w:eastAsia="DengXian"/>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 which is unambiguous.</w:t>
      </w:r>
    </w:p>
    <w:p w14:paraId="3CCDE2FC" w14:textId="158BB1B3" w:rsidR="005E2744" w:rsidRPr="008E67E6" w:rsidRDefault="00DF74BA" w:rsidP="008E67E6">
      <w:pPr>
        <w:jc w:val="both"/>
        <w:rPr>
          <w:rFonts w:eastAsia="DengXian"/>
        </w:rPr>
      </w:pPr>
      <w:r>
        <w:rPr>
          <w:rFonts w:eastAsia="DengXian"/>
        </w:rPr>
        <w:t xml:space="preserve">[Huawei] </w:t>
      </w:r>
      <w:r w:rsidR="008E67E6">
        <w:rPr>
          <w:rFonts w:eastAsia="DengXian"/>
        </w:rPr>
        <w:t>5.3.5.18.1 does not include any concept of "associated with the MCG", it says when something is for LTM on the MCG or for LTM on the SCG, so the wording proposed by CATT should be adopted to align with 5.3.5.18.1.</w:t>
      </w:r>
    </w:p>
    <w:p w14:paraId="0E78FD19" w14:textId="77777777" w:rsidR="00F943F4" w:rsidRDefault="00F943F4" w:rsidP="00F943F4">
      <w:pPr>
        <w:pStyle w:val="Heading1"/>
      </w:pPr>
      <w:r>
        <w:t>M203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943F4" w14:paraId="25E7D2AA"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529262AD" w14:textId="77777777" w:rsidR="00F943F4" w:rsidRDefault="00F943F4">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54E06256" w14:textId="77777777" w:rsidR="00F943F4" w:rsidRDefault="00F943F4">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3F294EC4" w14:textId="77777777" w:rsidR="00F943F4" w:rsidRDefault="00F943F4">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2EBF80A8" w14:textId="77777777" w:rsidR="00F943F4" w:rsidRDefault="00F943F4">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03B78381" w14:textId="77777777" w:rsidR="00F943F4" w:rsidRDefault="00F943F4">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323C9081" w14:textId="77777777" w:rsidR="00F943F4" w:rsidRDefault="00F943F4">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8077E2" w14:textId="77777777" w:rsidR="00F943F4" w:rsidRDefault="00F943F4">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5383FCD5" w14:textId="77777777" w:rsidR="00F943F4" w:rsidRDefault="00F943F4">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09874828" w14:textId="77777777" w:rsidR="00F943F4" w:rsidRDefault="00F943F4">
            <w:pPr>
              <w:rPr>
                <w:lang w:eastAsia="sv-SE"/>
              </w:rPr>
            </w:pPr>
            <w:r>
              <w:rPr>
                <w:lang w:eastAsia="sv-SE"/>
              </w:rPr>
              <w:t>Status</w:t>
            </w:r>
          </w:p>
        </w:tc>
      </w:tr>
      <w:tr w:rsidR="00F943F4" w14:paraId="36C05CD6"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49899D12" w14:textId="66F506BB" w:rsidR="00F943F4" w:rsidRDefault="00F943F4">
            <w:pPr>
              <w:rPr>
                <w:lang w:eastAsia="sv-SE"/>
              </w:rPr>
            </w:pPr>
            <w:r>
              <w:rPr>
                <w:lang w:eastAsia="sv-SE"/>
              </w:rPr>
              <w:lastRenderedPageBreak/>
              <w:t>M20</w:t>
            </w:r>
            <w:r w:rsidR="00A9577B">
              <w:rPr>
                <w:lang w:eastAsia="sv-SE"/>
              </w:rPr>
              <w:t>3</w:t>
            </w:r>
          </w:p>
        </w:tc>
        <w:tc>
          <w:tcPr>
            <w:tcW w:w="425" w:type="pct"/>
            <w:tcBorders>
              <w:top w:val="single" w:sz="4" w:space="0" w:color="auto"/>
              <w:left w:val="single" w:sz="4" w:space="0" w:color="auto"/>
              <w:bottom w:val="single" w:sz="4" w:space="0" w:color="auto"/>
              <w:right w:val="single" w:sz="4" w:space="0" w:color="auto"/>
            </w:tcBorders>
            <w:hideMark/>
          </w:tcPr>
          <w:p w14:paraId="3F5BA929" w14:textId="77777777" w:rsidR="00F943F4" w:rsidRDefault="00F943F4">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3A7559C5" w14:textId="77777777" w:rsidR="00F943F4" w:rsidRDefault="00F943F4">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301A62B" w14:textId="77777777" w:rsidR="00F943F4" w:rsidRDefault="00F943F4">
            <w:pPr>
              <w:rPr>
                <w:rFonts w:eastAsia="DengXian"/>
                <w:lang w:eastAsia="sv-SE"/>
              </w:rPr>
            </w:pPr>
            <w:r>
              <w:rPr>
                <w:rFonts w:eastAsia="DengXian"/>
                <w:lang w:eastAsia="sv-SE"/>
              </w:rPr>
              <w:t xml:space="preserve">Ambiguity of the Cond for </w:t>
            </w:r>
            <w:proofErr w:type="spellStart"/>
            <w:r>
              <w:rPr>
                <w:rFonts w:eastAsia="DengXian"/>
                <w:i/>
                <w:iCs/>
                <w:lang w:eastAsia="sv-SE"/>
              </w:rPr>
              <w:t>attemptLTM</w:t>
            </w:r>
            <w:proofErr w:type="spellEnd"/>
            <w:r>
              <w:rPr>
                <w:rFonts w:eastAsia="DengXian"/>
                <w:i/>
                <w:iCs/>
                <w:lang w:eastAsia="sv-SE"/>
              </w:rPr>
              <w:t>-Switch</w:t>
            </w:r>
          </w:p>
        </w:tc>
        <w:tc>
          <w:tcPr>
            <w:tcW w:w="520" w:type="pct"/>
            <w:tcBorders>
              <w:top w:val="single" w:sz="4" w:space="0" w:color="auto"/>
              <w:left w:val="single" w:sz="4" w:space="0" w:color="auto"/>
              <w:bottom w:val="single" w:sz="4" w:space="0" w:color="auto"/>
              <w:right w:val="single" w:sz="4" w:space="0" w:color="auto"/>
            </w:tcBorders>
          </w:tcPr>
          <w:p w14:paraId="3150A407" w14:textId="77777777" w:rsidR="00F943F4" w:rsidRDefault="00F943F4">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7DB1634D" w14:textId="77777777" w:rsidR="00F943F4" w:rsidRDefault="00F943F4">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193B7B1C" w14:textId="77777777" w:rsidR="00F943F4" w:rsidRDefault="00F943F4">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19EE97A6" w14:textId="35A9051D" w:rsidR="00F943F4" w:rsidRDefault="00F943F4">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713C70CD" w14:textId="77777777" w:rsidR="00F943F4" w:rsidRDefault="00F943F4">
            <w:pPr>
              <w:rPr>
                <w:lang w:eastAsia="sv-SE"/>
              </w:rPr>
            </w:pPr>
          </w:p>
        </w:tc>
      </w:tr>
    </w:tbl>
    <w:p w14:paraId="0CB65B08" w14:textId="77777777" w:rsidR="00F943F4" w:rsidRDefault="00F943F4" w:rsidP="00F943F4">
      <w:pPr>
        <w:pStyle w:val="CommentText"/>
      </w:pPr>
      <w:r>
        <w:rPr>
          <w:b/>
        </w:rPr>
        <w:br/>
        <w:t>[Description]</w:t>
      </w:r>
      <w:r>
        <w:t>:</w:t>
      </w:r>
    </w:p>
    <w:p w14:paraId="4ACEFADA" w14:textId="77777777" w:rsidR="00F943F4" w:rsidRDefault="00F943F4" w:rsidP="00F943F4">
      <w:pPr>
        <w:pStyle w:val="CommentText"/>
        <w:rPr>
          <w:rFonts w:eastAsiaTheme="minorEastAsia"/>
        </w:rPr>
      </w:pPr>
      <w:r>
        <w:rPr>
          <w:rFonts w:eastAsiaTheme="minorEastAsia"/>
        </w:rPr>
        <w:t>(Inspired by C159/C160)</w:t>
      </w:r>
    </w:p>
    <w:tbl>
      <w:tblPr>
        <w:tblStyle w:val="TableGrid"/>
        <w:tblW w:w="5000" w:type="pct"/>
        <w:tblInd w:w="0" w:type="dxa"/>
        <w:tblLook w:val="04A0" w:firstRow="1" w:lastRow="0" w:firstColumn="1" w:lastColumn="0" w:noHBand="0" w:noVBand="1"/>
      </w:tblPr>
      <w:tblGrid>
        <w:gridCol w:w="2737"/>
        <w:gridCol w:w="6894"/>
      </w:tblGrid>
      <w:tr w:rsidR="00F943F4" w14:paraId="44757551"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017A58D6"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4DAEC2D6" w14:textId="77777777" w:rsidR="00F943F4" w:rsidRDefault="00F943F4">
            <w:pPr>
              <w:pStyle w:val="TAH"/>
              <w:rPr>
                <w:lang w:eastAsia="sv-SE"/>
              </w:rPr>
            </w:pPr>
            <w:r>
              <w:rPr>
                <w:lang w:eastAsia="sv-SE"/>
              </w:rPr>
              <w:t>Explanation</w:t>
            </w:r>
          </w:p>
        </w:tc>
      </w:tr>
      <w:tr w:rsidR="00F943F4" w14:paraId="3652B35D"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6922871B"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6CA5F91D" w14:textId="77777777" w:rsidR="00F943F4" w:rsidRDefault="00F943F4">
            <w:pPr>
              <w:pStyle w:val="TAL"/>
              <w:rPr>
                <w:lang w:eastAsia="sv-SE"/>
              </w:rPr>
            </w:pPr>
            <w:r>
              <w:rPr>
                <w:lang w:eastAsia="sv-SE"/>
              </w:rPr>
              <w:t xml:space="preserve">This field is optional present for the MCG, Need R, if the UE is configured with at least an LTM candidate configuration </w:t>
            </w:r>
            <w:r>
              <w:rPr>
                <w:highlight w:val="yellow"/>
                <w:lang w:eastAsia="sv-SE"/>
              </w:rPr>
              <w:t>associated to the MCG</w:t>
            </w:r>
            <w:r>
              <w:rPr>
                <w:lang w:eastAsia="sv-SE"/>
              </w:rPr>
              <w:t>. Otherwise, the field absent.</w:t>
            </w:r>
          </w:p>
        </w:tc>
      </w:tr>
    </w:tbl>
    <w:p w14:paraId="1DB7CAEF" w14:textId="77777777" w:rsidR="00F943F4" w:rsidRDefault="00F943F4" w:rsidP="00F943F4"/>
    <w:p w14:paraId="2EF0E5A1" w14:textId="77777777" w:rsidR="00F943F4" w:rsidRDefault="00F943F4" w:rsidP="00F943F4">
      <w:r>
        <w:t xml:space="preserve">Based on clause 5.3.7.3, only LTM candidate configurations configured in </w:t>
      </w:r>
      <w:r>
        <w:rPr>
          <w:i/>
          <w:iCs/>
        </w:rPr>
        <w:t>ltm-Config</w:t>
      </w:r>
      <w:r>
        <w:t xml:space="preserve"> for LTM on the MCG are considered for fast LTM recovery. The LTM candidate configurations configured in </w:t>
      </w:r>
      <w:r>
        <w:rPr>
          <w:i/>
          <w:iCs/>
        </w:rPr>
        <w:t>ltm-</w:t>
      </w:r>
      <w:proofErr w:type="spellStart"/>
      <w:r>
        <w:rPr>
          <w:i/>
          <w:iCs/>
        </w:rPr>
        <w:t>ConfigNRDC</w:t>
      </w:r>
      <w:proofErr w:type="spellEnd"/>
      <w:r>
        <w:t xml:space="preserve"> are not considered for fast LTM recovery.</w:t>
      </w:r>
    </w:p>
    <w:p w14:paraId="6AA60ACE"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w:t>
      </w:r>
      <w:proofErr w:type="spellStart"/>
      <w:r>
        <w:rPr>
          <w:rFonts w:eastAsiaTheme="minorEastAsia"/>
          <w:i/>
          <w:iCs/>
        </w:rPr>
        <w:t>attemptLTM</w:t>
      </w:r>
      <w:proofErr w:type="spellEnd"/>
      <w:r>
        <w:rPr>
          <w:rFonts w:eastAsiaTheme="minorEastAsia"/>
          <w:i/>
          <w:iCs/>
        </w:rPr>
        <w:t>-Switch</w:t>
      </w:r>
      <w:r>
        <w:rPr>
          <w:rFonts w:eastAsiaTheme="minorEastAsia"/>
        </w:rPr>
        <w:t xml:space="preserve"> is configured; and</w:t>
      </w:r>
    </w:p>
    <w:p w14:paraId="7EF97F50"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t>
      </w:r>
      <w:r>
        <w:rPr>
          <w:rFonts w:eastAsiaTheme="minorEastAsia"/>
          <w:highlight w:val="yellow"/>
        </w:rPr>
        <w:t xml:space="preserve">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w:t>
      </w:r>
    </w:p>
    <w:p w14:paraId="44961147" w14:textId="77777777" w:rsidR="00F943F4" w:rsidRDefault="00F943F4" w:rsidP="00F943F4">
      <w:pPr>
        <w:pStyle w:val="B1"/>
        <w:ind w:left="852"/>
        <w:rPr>
          <w:rFonts w:eastAsiaTheme="minorEastAsia"/>
        </w:rPr>
      </w:pPr>
      <w:r>
        <w:rPr>
          <w:rFonts w:eastAsiaTheme="minorEastAsia"/>
        </w:rPr>
        <w:t>1&gt; if at least one of the following conditions is fulfilled:</w:t>
      </w:r>
    </w:p>
    <w:p w14:paraId="4C21BC51"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selected cell does not have the field </w:t>
      </w:r>
      <w:r>
        <w:rPr>
          <w:rFonts w:eastAsiaTheme="minorEastAsia"/>
          <w:i/>
          <w:iCs/>
        </w:rPr>
        <w:t>ltm-</w:t>
      </w:r>
      <w:proofErr w:type="spellStart"/>
      <w:r>
        <w:rPr>
          <w:rFonts w:eastAsiaTheme="minorEastAsia"/>
          <w:i/>
          <w:iCs/>
        </w:rPr>
        <w:t>NoSecurityChangeID</w:t>
      </w:r>
      <w:proofErr w:type="spellEnd"/>
      <w:r>
        <w:rPr>
          <w:rFonts w:eastAsiaTheme="minorEastAsia"/>
        </w:rPr>
        <w:t xml:space="preserve"> configured and the UE does not have any value stored of </w:t>
      </w:r>
      <w:r>
        <w:rPr>
          <w:rFonts w:eastAsiaTheme="minorEastAsia"/>
          <w:i/>
          <w:iCs/>
        </w:rPr>
        <w:t>ltm-</w:t>
      </w:r>
      <w:proofErr w:type="spellStart"/>
      <w:r>
        <w:rPr>
          <w:rFonts w:eastAsiaTheme="minorEastAsia"/>
          <w:i/>
          <w:iCs/>
        </w:rPr>
        <w:t>ServingCellNoSecurityChangeID</w:t>
      </w:r>
      <w:proofErr w:type="spellEnd"/>
      <w:r>
        <w:rPr>
          <w:rFonts w:eastAsiaTheme="minorEastAsia"/>
        </w:rPr>
        <w:t xml:space="preserve"> within </w:t>
      </w:r>
      <w:proofErr w:type="spellStart"/>
      <w:r>
        <w:rPr>
          <w:rFonts w:eastAsiaTheme="minorEastAsia"/>
          <w:i/>
          <w:iCs/>
        </w:rPr>
        <w:t>VarLTM-ServingCellNoSecurityChange</w:t>
      </w:r>
      <w:proofErr w:type="spellEnd"/>
      <w:r>
        <w:rPr>
          <w:rFonts w:eastAsiaTheme="minorEastAsia"/>
        </w:rPr>
        <w:t>; or</w:t>
      </w:r>
    </w:p>
    <w:p w14:paraId="45423C01" w14:textId="77777777" w:rsidR="00F943F4" w:rsidRDefault="00F943F4" w:rsidP="00F943F4">
      <w:pPr>
        <w:pStyle w:val="B2"/>
        <w:ind w:left="1135"/>
      </w:pPr>
      <w:r>
        <w:rPr>
          <w:rFonts w:eastAsiaTheme="minorEastAsia"/>
        </w:rPr>
        <w:t>2&gt;</w:t>
      </w:r>
      <w:r>
        <w:rPr>
          <w:rFonts w:eastAsiaTheme="minorEastAsia"/>
        </w:rPr>
        <w:tab/>
        <w:t xml:space="preserve">the </w:t>
      </w:r>
      <w:r>
        <w:t xml:space="preserve">cell selection is triggered by detecting radio link failure of the MCG and the selected cell has a </w:t>
      </w:r>
      <w:r>
        <w:rPr>
          <w:i/>
          <w:iCs/>
        </w:rPr>
        <w:t>ltm-</w:t>
      </w:r>
      <w:proofErr w:type="spellStart"/>
      <w:r>
        <w:rPr>
          <w:i/>
          <w:iCs/>
        </w:rPr>
        <w:t>NoSecurityChangeID</w:t>
      </w:r>
      <w:proofErr w:type="spellEnd"/>
      <w:r>
        <w:t xml:space="preserve"> configured with a value which is equal to the value of </w:t>
      </w:r>
      <w:r>
        <w:rPr>
          <w:i/>
          <w:iCs/>
        </w:rPr>
        <w:t>ltm-</w:t>
      </w:r>
      <w:proofErr w:type="spellStart"/>
      <w:r>
        <w:rPr>
          <w:i/>
          <w:iCs/>
        </w:rPr>
        <w:t>ServingCellNoSecurityChangeID</w:t>
      </w:r>
      <w:proofErr w:type="spellEnd"/>
      <w:r>
        <w:rPr>
          <w:i/>
          <w:iCs/>
        </w:rPr>
        <w:t xml:space="preserve"> </w:t>
      </w:r>
      <w:r>
        <w:t xml:space="preserve">within </w:t>
      </w:r>
      <w:proofErr w:type="spellStart"/>
      <w:r>
        <w:rPr>
          <w:i/>
          <w:iCs/>
        </w:rPr>
        <w:t>VarLTM-ServingCellNoSecurityChange</w:t>
      </w:r>
      <w:proofErr w:type="spellEnd"/>
      <w:r>
        <w:t>; or</w:t>
      </w:r>
    </w:p>
    <w:p w14:paraId="1904BE45"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5.3.5.18.x or 5.3.5.18.6 and the selected cell has a </w:t>
      </w:r>
      <w:r>
        <w:rPr>
          <w:i/>
          <w:iCs/>
        </w:rPr>
        <w:t>ltm-</w:t>
      </w:r>
      <w:proofErr w:type="spellStart"/>
      <w:r>
        <w:rPr>
          <w:i/>
          <w:iCs/>
        </w:rPr>
        <w:t>NoSecurityChangeID</w:t>
      </w:r>
      <w:proofErr w:type="spellEnd"/>
      <w:r>
        <w:t xml:space="preserve"> configured with a value which is equal to the value of </w:t>
      </w:r>
      <w:r>
        <w:rPr>
          <w:i/>
          <w:iCs/>
        </w:rPr>
        <w:t>ltm-</w:t>
      </w:r>
      <w:proofErr w:type="spellStart"/>
      <w:r>
        <w:rPr>
          <w:i/>
          <w:iCs/>
        </w:rPr>
        <w:t>NoSecurityChangeID</w:t>
      </w:r>
      <w:proofErr w:type="spellEnd"/>
      <w:r>
        <w:t xml:space="preserve"> configured within the LTM candidate configuration for which the re-configuration with sync failure is detected</w:t>
      </w:r>
      <w:r>
        <w:rPr>
          <w:rFonts w:eastAsiaTheme="minorEastAsia"/>
        </w:rPr>
        <w:t>:</w:t>
      </w:r>
    </w:p>
    <w:p w14:paraId="6604109D" w14:textId="77777777" w:rsidR="00F943F4" w:rsidRDefault="00F943F4" w:rsidP="00F943F4">
      <w:pPr>
        <w:pStyle w:val="B3"/>
        <w:ind w:left="1419"/>
      </w:pPr>
      <w:r>
        <w:t>3&gt;</w:t>
      </w:r>
      <w:r>
        <w:tab/>
        <w:t>perform the LTM cell switch procedure for the selected LTM candidate cell according to the actions specified in 5.3.5.18.6;</w:t>
      </w:r>
    </w:p>
    <w:p w14:paraId="44FE560A" w14:textId="77777777" w:rsidR="00F943F4" w:rsidRDefault="00F943F4" w:rsidP="00F943F4">
      <w:r>
        <w:rPr>
          <w:rFonts w:eastAsia="DengXian"/>
        </w:rPr>
        <w:t xml:space="preserve">Since LTM candidate configurations configured in </w:t>
      </w:r>
      <w:r>
        <w:rPr>
          <w:rFonts w:eastAsia="DengXian"/>
          <w:i/>
          <w:iCs/>
        </w:rPr>
        <w:t>ltm-</w:t>
      </w:r>
      <w:proofErr w:type="spellStart"/>
      <w:r>
        <w:rPr>
          <w:rFonts w:eastAsia="DengXian"/>
          <w:i/>
          <w:iCs/>
        </w:rPr>
        <w:t>ConfigNRDC</w:t>
      </w:r>
      <w:proofErr w:type="spellEnd"/>
      <w:r>
        <w:rPr>
          <w:rFonts w:eastAsia="DengXian"/>
        </w:rPr>
        <w:t xml:space="preserve"> are also "associated with the MCG" (i.e., contain MCG configuration), </w:t>
      </w:r>
      <w:r>
        <w:t xml:space="preserve">the Cond for </w:t>
      </w:r>
      <w:proofErr w:type="spellStart"/>
      <w:r>
        <w:rPr>
          <w:i/>
          <w:iCs/>
        </w:rPr>
        <w:t>attemptLTM</w:t>
      </w:r>
      <w:proofErr w:type="spellEnd"/>
      <w:r>
        <w:rPr>
          <w:i/>
          <w:iCs/>
        </w:rPr>
        <w:t>-Switch</w:t>
      </w:r>
      <w:r>
        <w:t xml:space="preserve"> needs to be fixed to be in line with clause 5.3.7.3.</w:t>
      </w:r>
    </w:p>
    <w:p w14:paraId="6C3792E6" w14:textId="77777777" w:rsidR="00F943F4" w:rsidRDefault="00F943F4" w:rsidP="00F943F4">
      <w:pPr>
        <w:pStyle w:val="CommentText"/>
      </w:pPr>
      <w:r>
        <w:rPr>
          <w:b/>
        </w:rPr>
        <w:t>[Proposed Change]</w:t>
      </w:r>
      <w:r>
        <w:t xml:space="preserve">: </w:t>
      </w:r>
    </w:p>
    <w:tbl>
      <w:tblPr>
        <w:tblStyle w:val="TableGrid"/>
        <w:tblW w:w="5000" w:type="pct"/>
        <w:tblInd w:w="0" w:type="dxa"/>
        <w:tblLook w:val="04A0" w:firstRow="1" w:lastRow="0" w:firstColumn="1" w:lastColumn="0" w:noHBand="0" w:noVBand="1"/>
      </w:tblPr>
      <w:tblGrid>
        <w:gridCol w:w="2737"/>
        <w:gridCol w:w="6894"/>
      </w:tblGrid>
      <w:tr w:rsidR="00F943F4" w14:paraId="1D287C78"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2B0B7685"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71CE949F" w14:textId="77777777" w:rsidR="00F943F4" w:rsidRDefault="00F943F4">
            <w:pPr>
              <w:pStyle w:val="TAH"/>
              <w:rPr>
                <w:lang w:eastAsia="sv-SE"/>
              </w:rPr>
            </w:pPr>
            <w:r>
              <w:rPr>
                <w:lang w:eastAsia="sv-SE"/>
              </w:rPr>
              <w:t>Explanation</w:t>
            </w:r>
          </w:p>
        </w:tc>
      </w:tr>
      <w:tr w:rsidR="00F943F4" w14:paraId="38DF3103"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353BBFDE"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503C6AEF" w14:textId="77777777" w:rsidR="00F943F4" w:rsidRDefault="00F943F4">
            <w:pPr>
              <w:pStyle w:val="TAL"/>
              <w:rPr>
                <w:lang w:eastAsia="sv-SE"/>
              </w:rPr>
            </w:pPr>
            <w:r>
              <w:rPr>
                <w:lang w:eastAsia="sv-SE"/>
              </w:rPr>
              <w:t xml:space="preserve">This field is optional present for the MCG, Need R, if the UE is configured with at least </w:t>
            </w:r>
            <w:ins w:id="172" w:author="MediaTek" w:date="2025-09-23T13:47:00Z">
              <w:r>
                <w:rPr>
                  <w:lang w:eastAsia="sv-SE"/>
                </w:rPr>
                <w:t>one</w:t>
              </w:r>
            </w:ins>
            <w:del w:id="173" w:author="MediaTek" w:date="2025-09-23T13:47:00Z">
              <w:r>
                <w:rPr>
                  <w:lang w:eastAsia="sv-SE"/>
                </w:rPr>
                <w:delText>an</w:delText>
              </w:r>
            </w:del>
            <w:r>
              <w:rPr>
                <w:lang w:eastAsia="sv-SE"/>
              </w:rPr>
              <w:t xml:space="preserve"> LTM candidate configuration</w:t>
            </w:r>
            <w:ins w:id="174" w:author="MediaTek" w:date="2025-09-23T13:47:00Z">
              <w:r>
                <w:rPr>
                  <w:lang w:eastAsia="sv-SE"/>
                </w:rPr>
                <w:t xml:space="preserve"> in an </w:t>
              </w:r>
              <w:r>
                <w:rPr>
                  <w:i/>
                  <w:iCs/>
                  <w:lang w:eastAsia="sv-SE"/>
                </w:rPr>
                <w:t>ltm-Config</w:t>
              </w:r>
            </w:ins>
            <w:r>
              <w:rPr>
                <w:lang w:eastAsia="sv-SE"/>
              </w:rPr>
              <w:t xml:space="preserve"> </w:t>
            </w:r>
            <w:r>
              <w:rPr>
                <w:highlight w:val="yellow"/>
                <w:lang w:eastAsia="sv-SE"/>
              </w:rPr>
              <w:t xml:space="preserve">associated </w:t>
            </w:r>
            <w:ins w:id="175" w:author="MediaTek" w:date="2025-09-23T13:47:00Z">
              <w:r>
                <w:rPr>
                  <w:highlight w:val="yellow"/>
                  <w:lang w:eastAsia="sv-SE"/>
                </w:rPr>
                <w:t>with</w:t>
              </w:r>
            </w:ins>
            <w:del w:id="176" w:author="MediaTek" w:date="2025-09-23T13:47:00Z">
              <w:r>
                <w:rPr>
                  <w:highlight w:val="yellow"/>
                  <w:lang w:eastAsia="sv-SE"/>
                </w:rPr>
                <w:delText>to</w:delText>
              </w:r>
            </w:del>
            <w:r>
              <w:rPr>
                <w:highlight w:val="yellow"/>
                <w:lang w:eastAsia="sv-SE"/>
              </w:rPr>
              <w:t xml:space="preserve"> the MCG</w:t>
            </w:r>
            <w:r>
              <w:rPr>
                <w:lang w:eastAsia="sv-SE"/>
              </w:rPr>
              <w:t>. Otherwise, the field absent.</w:t>
            </w:r>
          </w:p>
        </w:tc>
      </w:tr>
    </w:tbl>
    <w:p w14:paraId="6567FFED" w14:textId="77777777" w:rsidR="00F943F4" w:rsidRDefault="00F943F4" w:rsidP="00F943F4">
      <w:pPr>
        <w:pStyle w:val="CommentText"/>
      </w:pPr>
    </w:p>
    <w:p w14:paraId="61D21E02" w14:textId="77777777" w:rsidR="00F943F4" w:rsidRDefault="00F943F4" w:rsidP="00F943F4">
      <w:r>
        <w:rPr>
          <w:b/>
        </w:rPr>
        <w:t>[Comments]</w:t>
      </w:r>
      <w:r>
        <w:t>:</w:t>
      </w:r>
    </w:p>
    <w:p w14:paraId="75B109D9" w14:textId="74CD072D" w:rsidR="008E67E6" w:rsidRDefault="00BA08C4" w:rsidP="00F943F4">
      <w:r>
        <w:t xml:space="preserve">[Huawei] </w:t>
      </w:r>
      <w:r w:rsidR="00D5274A">
        <w:t>This text should be modified to say "for LTM on the MCG", which is the only thing defined in 5.3.5.18.1, there is no concept of "associated with the MCG".</w:t>
      </w:r>
    </w:p>
    <w:p w14:paraId="53F02A34" w14:textId="77777777" w:rsidR="00CA73C2" w:rsidRPr="006201E0" w:rsidRDefault="00CA73C2" w:rsidP="00CA73C2">
      <w:pPr>
        <w:pStyle w:val="Heading1"/>
        <w:rPr>
          <w:rFonts w:eastAsia="DengXian"/>
        </w:rPr>
      </w:pPr>
      <w:r>
        <w:rPr>
          <w:rFonts w:eastAsia="DengXian"/>
        </w:rPr>
        <w:t>N</w:t>
      </w:r>
      <w:r>
        <w:rPr>
          <w:rFonts w:eastAsia="DengXian" w:hint="eastAsia"/>
        </w:rPr>
        <w:t>1</w:t>
      </w:r>
      <w:r>
        <w:rPr>
          <w:rFonts w:eastAsia="DengXian"/>
        </w:rPr>
        <w:t>02</w:t>
      </w:r>
    </w:p>
    <w:tbl>
      <w:tblPr>
        <w:tblStyle w:val="TableGrid"/>
        <w:tblW w:w="5000" w:type="pct"/>
        <w:tblInd w:w="0" w:type="dxa"/>
        <w:tblLook w:val="04A0" w:firstRow="1" w:lastRow="0" w:firstColumn="1" w:lastColumn="0" w:noHBand="0" w:noVBand="1"/>
      </w:tblPr>
      <w:tblGrid>
        <w:gridCol w:w="764"/>
        <w:gridCol w:w="749"/>
        <w:gridCol w:w="853"/>
        <w:gridCol w:w="2346"/>
        <w:gridCol w:w="935"/>
        <w:gridCol w:w="1683"/>
        <w:gridCol w:w="791"/>
        <w:gridCol w:w="805"/>
        <w:gridCol w:w="705"/>
      </w:tblGrid>
      <w:tr w:rsidR="00CA73C2" w14:paraId="7246CE5E" w14:textId="77777777" w:rsidTr="00CD2FA5">
        <w:tc>
          <w:tcPr>
            <w:tcW w:w="427" w:type="pct"/>
          </w:tcPr>
          <w:p w14:paraId="3F8FDE6A" w14:textId="77777777" w:rsidR="00CA73C2" w:rsidRDefault="00CA73C2" w:rsidP="00CD2FA5">
            <w:r>
              <w:t>RIL Id</w:t>
            </w:r>
          </w:p>
        </w:tc>
        <w:tc>
          <w:tcPr>
            <w:tcW w:w="419" w:type="pct"/>
          </w:tcPr>
          <w:p w14:paraId="0D5453F7" w14:textId="77777777" w:rsidR="00CA73C2" w:rsidRDefault="00CA73C2" w:rsidP="00CD2FA5">
            <w:r>
              <w:t>WI</w:t>
            </w:r>
          </w:p>
        </w:tc>
        <w:tc>
          <w:tcPr>
            <w:tcW w:w="473" w:type="pct"/>
          </w:tcPr>
          <w:p w14:paraId="7725DAD5" w14:textId="77777777" w:rsidR="00CA73C2" w:rsidRDefault="00CA73C2" w:rsidP="00CD2FA5">
            <w:r>
              <w:t>Class</w:t>
            </w:r>
          </w:p>
        </w:tc>
        <w:tc>
          <w:tcPr>
            <w:tcW w:w="1248" w:type="pct"/>
          </w:tcPr>
          <w:p w14:paraId="02490EC0" w14:textId="77777777" w:rsidR="00CA73C2" w:rsidRDefault="00CA73C2" w:rsidP="00CD2FA5">
            <w:r>
              <w:t>Title</w:t>
            </w:r>
          </w:p>
        </w:tc>
        <w:tc>
          <w:tcPr>
            <w:tcW w:w="515" w:type="pct"/>
          </w:tcPr>
          <w:p w14:paraId="47C7887B" w14:textId="77777777" w:rsidR="00CA73C2" w:rsidRDefault="00CA73C2" w:rsidP="00CD2FA5">
            <w:r>
              <w:t>Tdoc</w:t>
            </w:r>
          </w:p>
        </w:tc>
        <w:tc>
          <w:tcPr>
            <w:tcW w:w="694" w:type="pct"/>
          </w:tcPr>
          <w:p w14:paraId="4CCBC162" w14:textId="77777777" w:rsidR="00CA73C2" w:rsidRDefault="00CA73C2" w:rsidP="00CD2FA5">
            <w:r>
              <w:t>Delegate</w:t>
            </w:r>
          </w:p>
        </w:tc>
        <w:tc>
          <w:tcPr>
            <w:tcW w:w="440" w:type="pct"/>
          </w:tcPr>
          <w:p w14:paraId="3FC6B042" w14:textId="77777777" w:rsidR="00CA73C2" w:rsidRDefault="00CA73C2" w:rsidP="00CD2FA5">
            <w:proofErr w:type="spellStart"/>
            <w:r>
              <w:t>Misc</w:t>
            </w:r>
            <w:proofErr w:type="spellEnd"/>
          </w:p>
        </w:tc>
        <w:tc>
          <w:tcPr>
            <w:tcW w:w="418" w:type="pct"/>
          </w:tcPr>
          <w:p w14:paraId="44649DC8" w14:textId="77777777" w:rsidR="00CA73C2" w:rsidRDefault="00CA73C2" w:rsidP="00CD2FA5">
            <w:r>
              <w:t>File version</w:t>
            </w:r>
          </w:p>
        </w:tc>
        <w:tc>
          <w:tcPr>
            <w:tcW w:w="366" w:type="pct"/>
          </w:tcPr>
          <w:p w14:paraId="6305D846" w14:textId="77777777" w:rsidR="00CA73C2" w:rsidRDefault="00CA73C2" w:rsidP="00CD2FA5">
            <w:r>
              <w:t>Status</w:t>
            </w:r>
          </w:p>
        </w:tc>
      </w:tr>
      <w:tr w:rsidR="00CA73C2" w14:paraId="7FFCA10F" w14:textId="77777777" w:rsidTr="00CD2FA5">
        <w:tc>
          <w:tcPr>
            <w:tcW w:w="427" w:type="pct"/>
          </w:tcPr>
          <w:p w14:paraId="2167DD4B" w14:textId="77777777" w:rsidR="00CA73C2" w:rsidRPr="000F4A2F" w:rsidRDefault="00CA73C2" w:rsidP="00CD2FA5">
            <w:pPr>
              <w:rPr>
                <w:rFonts w:eastAsia="DengXian"/>
              </w:rPr>
            </w:pPr>
            <w:r>
              <w:rPr>
                <w:rFonts w:eastAsia="DengXian" w:hint="eastAsia"/>
              </w:rPr>
              <w:lastRenderedPageBreak/>
              <w:t>B111</w:t>
            </w:r>
          </w:p>
        </w:tc>
        <w:tc>
          <w:tcPr>
            <w:tcW w:w="419" w:type="pct"/>
          </w:tcPr>
          <w:p w14:paraId="28A1445D" w14:textId="77777777" w:rsidR="00CA73C2" w:rsidRPr="001B60DD" w:rsidRDefault="00CA73C2" w:rsidP="00CD2FA5">
            <w:pPr>
              <w:rPr>
                <w:rFonts w:eastAsia="DengXian"/>
              </w:rPr>
            </w:pPr>
            <w:r w:rsidRPr="005E0519">
              <w:rPr>
                <w:rFonts w:eastAsia="DengXian" w:hint="eastAsia"/>
              </w:rPr>
              <w:t>M</w:t>
            </w:r>
            <w:r w:rsidRPr="005E0519">
              <w:rPr>
                <w:rFonts w:eastAsia="DengXian"/>
              </w:rPr>
              <w:t>OB</w:t>
            </w:r>
          </w:p>
        </w:tc>
        <w:tc>
          <w:tcPr>
            <w:tcW w:w="473" w:type="pct"/>
          </w:tcPr>
          <w:p w14:paraId="4DC86D84" w14:textId="77777777" w:rsidR="00CA73C2" w:rsidRPr="001B60DD" w:rsidRDefault="00CA73C2" w:rsidP="00CD2FA5">
            <w:pPr>
              <w:rPr>
                <w:rFonts w:eastAsia="DengXian"/>
              </w:rPr>
            </w:pPr>
            <w:r w:rsidRPr="005E0519">
              <w:rPr>
                <w:rFonts w:eastAsia="DengXian" w:hint="eastAsia"/>
              </w:rPr>
              <w:t>1</w:t>
            </w:r>
          </w:p>
        </w:tc>
        <w:tc>
          <w:tcPr>
            <w:tcW w:w="1248" w:type="pct"/>
          </w:tcPr>
          <w:p w14:paraId="1D1E309B" w14:textId="77777777" w:rsidR="00CA73C2" w:rsidRPr="001B60DD" w:rsidRDefault="00CA73C2" w:rsidP="00CD2FA5">
            <w:pPr>
              <w:rPr>
                <w:rFonts w:eastAsia="DengXian"/>
              </w:rPr>
            </w:pPr>
            <w:r>
              <w:rPr>
                <w:rFonts w:eastAsia="DengXian"/>
              </w:rPr>
              <w:t>LTM Config NR-DC Clarification</w:t>
            </w:r>
          </w:p>
        </w:tc>
        <w:tc>
          <w:tcPr>
            <w:tcW w:w="515" w:type="pct"/>
          </w:tcPr>
          <w:p w14:paraId="2A3B6102" w14:textId="77777777" w:rsidR="00CA73C2" w:rsidRPr="001B60DD" w:rsidRDefault="00CA73C2" w:rsidP="00CD2FA5">
            <w:pPr>
              <w:rPr>
                <w:rFonts w:eastAsia="DengXian"/>
              </w:rPr>
            </w:pPr>
            <w:r w:rsidRPr="005E0519">
              <w:t>R2-25xxxxx</w:t>
            </w:r>
          </w:p>
        </w:tc>
        <w:tc>
          <w:tcPr>
            <w:tcW w:w="694" w:type="pct"/>
          </w:tcPr>
          <w:p w14:paraId="43055421" w14:textId="77777777" w:rsidR="00CA73C2" w:rsidRPr="001B60DD" w:rsidRDefault="00CA73C2" w:rsidP="00CD2FA5">
            <w:pPr>
              <w:rPr>
                <w:rFonts w:eastAsia="DengXian"/>
              </w:rPr>
            </w:pPr>
            <w:r>
              <w:rPr>
                <w:rFonts w:eastAsia="DengXian"/>
              </w:rPr>
              <w:t>Nokia(Srinivasan)</w:t>
            </w:r>
          </w:p>
        </w:tc>
        <w:tc>
          <w:tcPr>
            <w:tcW w:w="440" w:type="pct"/>
          </w:tcPr>
          <w:p w14:paraId="3E795DFD" w14:textId="77777777" w:rsidR="00CA73C2" w:rsidRDefault="00CA73C2" w:rsidP="00CD2FA5"/>
        </w:tc>
        <w:tc>
          <w:tcPr>
            <w:tcW w:w="418" w:type="pct"/>
          </w:tcPr>
          <w:p w14:paraId="5117913F" w14:textId="77777777" w:rsidR="00CA73C2" w:rsidRPr="000F4A2F" w:rsidRDefault="00CA73C2" w:rsidP="00CD2FA5">
            <w:pPr>
              <w:rPr>
                <w:rFonts w:eastAsia="DengXian"/>
              </w:rPr>
            </w:pPr>
            <w:r w:rsidRPr="00D31054">
              <w:t>V0</w:t>
            </w:r>
            <w:r>
              <w:t>17</w:t>
            </w:r>
          </w:p>
        </w:tc>
        <w:tc>
          <w:tcPr>
            <w:tcW w:w="366" w:type="pct"/>
          </w:tcPr>
          <w:p w14:paraId="102BEBAA" w14:textId="77777777" w:rsidR="00CA73C2" w:rsidRDefault="00CA73C2" w:rsidP="00CD2FA5">
            <w:proofErr w:type="spellStart"/>
            <w:r w:rsidRPr="005E0519">
              <w:t>ToDo</w:t>
            </w:r>
            <w:proofErr w:type="spellEnd"/>
          </w:p>
        </w:tc>
      </w:tr>
    </w:tbl>
    <w:p w14:paraId="19BBC785" w14:textId="77777777" w:rsidR="00CA73C2" w:rsidRPr="00427F1E" w:rsidRDefault="00CA73C2" w:rsidP="00CA73C2">
      <w:pPr>
        <w:pStyle w:val="CommentText"/>
        <w:jc w:val="both"/>
        <w:rPr>
          <w:rFonts w:eastAsia="DengXian"/>
        </w:rPr>
      </w:pPr>
      <w:r>
        <w:rPr>
          <w:b/>
        </w:rPr>
        <w:br/>
        <w:t>[Description]</w:t>
      </w:r>
      <w:r>
        <w:t xml:space="preserve">: </w:t>
      </w:r>
    </w:p>
    <w:p w14:paraId="53E1F196" w14:textId="77777777" w:rsidR="00CA73C2" w:rsidRDefault="00CA73C2" w:rsidP="00CA73C2">
      <w:pPr>
        <w:rPr>
          <w:bCs/>
          <w:iCs/>
          <w:szCs w:val="22"/>
          <w:lang w:eastAsia="sv-SE"/>
        </w:rPr>
      </w:pPr>
      <w:r>
        <w:rPr>
          <w:rFonts w:eastAsia="DengXian"/>
        </w:rPr>
        <w:t xml:space="preserve">The field description for </w:t>
      </w:r>
      <w:r>
        <w:rPr>
          <w:b/>
          <w:i/>
          <w:szCs w:val="22"/>
          <w:lang w:eastAsia="sv-SE"/>
        </w:rPr>
        <w:t>ltm-</w:t>
      </w:r>
      <w:proofErr w:type="spellStart"/>
      <w:r>
        <w:rPr>
          <w:b/>
          <w:i/>
          <w:szCs w:val="22"/>
          <w:lang w:eastAsia="sv-SE"/>
        </w:rPr>
        <w:t>ConfigurationSCG</w:t>
      </w:r>
      <w:proofErr w:type="spellEnd"/>
      <w:r>
        <w:rPr>
          <w:b/>
          <w:i/>
          <w:szCs w:val="22"/>
          <w:lang w:eastAsia="sv-SE"/>
        </w:rPr>
        <w:t xml:space="preserve"> </w:t>
      </w:r>
      <w:r>
        <w:rPr>
          <w:bCs/>
          <w:iCs/>
          <w:szCs w:val="22"/>
          <w:lang w:eastAsia="sv-SE"/>
        </w:rPr>
        <w:t>says it cannot be included within LTM-Config. However LTM-Config IE does not have this field name within it. In our view this field is meant to provide LTM config for SCG LTM in case of inter SN SCG LTM. Hence better to reflect this in the field description.</w:t>
      </w:r>
    </w:p>
    <w:p w14:paraId="1DFDF125" w14:textId="77777777" w:rsidR="00CA73C2" w:rsidRDefault="00CA73C2" w:rsidP="00CA73C2">
      <w:r>
        <w:rPr>
          <w:i/>
        </w:rPr>
        <w:t>LTM-</w:t>
      </w:r>
      <w:proofErr w:type="spellStart"/>
      <w:r>
        <w:rPr>
          <w:i/>
        </w:rPr>
        <w:t>ConfigNRDC</w:t>
      </w:r>
      <w:proofErr w:type="spellEnd"/>
    </w:p>
    <w:p w14:paraId="3218D044" w14:textId="77777777" w:rsidR="00CA73C2" w:rsidRDefault="00CA73C2" w:rsidP="00CA73C2">
      <w:r>
        <w:t xml:space="preserve">The IE </w:t>
      </w:r>
      <w:r>
        <w:rPr>
          <w:i/>
        </w:rPr>
        <w:t>LTM-</w:t>
      </w:r>
      <w:proofErr w:type="spellStart"/>
      <w:r>
        <w:rPr>
          <w:i/>
        </w:rPr>
        <w:t>ConfigNRDC</w:t>
      </w:r>
      <w:proofErr w:type="spellEnd"/>
      <w:r>
        <w:t xml:space="preserve"> is used to provide LTM configurations in NR-DC.</w:t>
      </w:r>
    </w:p>
    <w:p w14:paraId="7CFA808A" w14:textId="77777777" w:rsidR="00CA73C2" w:rsidRDefault="00CA73C2" w:rsidP="00CA73C2">
      <w:pPr>
        <w:pStyle w:val="TH"/>
      </w:pPr>
      <w:r>
        <w:rPr>
          <w:i/>
        </w:rPr>
        <w:t>LTM-</w:t>
      </w:r>
      <w:proofErr w:type="spellStart"/>
      <w:r>
        <w:rPr>
          <w:i/>
        </w:rPr>
        <w:t>ConfigNRDC</w:t>
      </w:r>
      <w:proofErr w:type="spellEnd"/>
      <w:r>
        <w:t xml:space="preserve"> information element</w:t>
      </w:r>
    </w:p>
    <w:p w14:paraId="3122250C" w14:textId="77777777" w:rsidR="00CA73C2" w:rsidRPr="003552A7" w:rsidRDefault="00CA73C2" w:rsidP="00CA73C2">
      <w:pPr>
        <w:pStyle w:val="PL"/>
        <w:rPr>
          <w:color w:val="808080"/>
        </w:rPr>
      </w:pPr>
      <w:r w:rsidRPr="003552A7">
        <w:rPr>
          <w:color w:val="808080"/>
        </w:rPr>
        <w:t>-- ASN1START</w:t>
      </w:r>
    </w:p>
    <w:p w14:paraId="05F3FB07" w14:textId="77777777" w:rsidR="00CA73C2" w:rsidRPr="003552A7" w:rsidRDefault="00CA73C2" w:rsidP="00CA73C2">
      <w:pPr>
        <w:pStyle w:val="PL"/>
        <w:rPr>
          <w:color w:val="808080"/>
        </w:rPr>
      </w:pPr>
      <w:r w:rsidRPr="003552A7">
        <w:rPr>
          <w:color w:val="808080"/>
        </w:rPr>
        <w:t>-- TAG-LTM-CONFIGNRDC-START</w:t>
      </w:r>
    </w:p>
    <w:p w14:paraId="7BF201D3" w14:textId="77777777" w:rsidR="00CA73C2" w:rsidRDefault="00CA73C2" w:rsidP="00CA73C2">
      <w:pPr>
        <w:pStyle w:val="PL"/>
      </w:pPr>
    </w:p>
    <w:p w14:paraId="0E3CE408" w14:textId="77777777" w:rsidR="00CA73C2" w:rsidRDefault="00CA73C2" w:rsidP="00CA73C2">
      <w:pPr>
        <w:pStyle w:val="PL"/>
      </w:pPr>
      <w:r>
        <w:t xml:space="preserve">LTM-ConfigNRDC-r19 ::=       </w:t>
      </w:r>
      <w:r>
        <w:rPr>
          <w:color w:val="993366"/>
        </w:rPr>
        <w:t>SEQUENCE</w:t>
      </w:r>
      <w:r>
        <w:t xml:space="preserve"> {</w:t>
      </w:r>
    </w:p>
    <w:p w14:paraId="5104BB6E" w14:textId="77777777" w:rsidR="00CA73C2" w:rsidRDefault="00CA73C2" w:rsidP="00CA73C2">
      <w:pPr>
        <w:pStyle w:val="PL"/>
        <w:rPr>
          <w:color w:val="808080"/>
        </w:rPr>
      </w:pPr>
      <w:r>
        <w:t xml:space="preserve">    ltm-ConfigurationSCG-r19                   LTM-Config-r18                                                               </w:t>
      </w:r>
      <w:r>
        <w:rPr>
          <w:color w:val="993366"/>
        </w:rPr>
        <w:t>OPTIONAL</w:t>
      </w:r>
      <w:r w:rsidRPr="00380D0D">
        <w:t>,</w:t>
      </w:r>
      <w:r>
        <w:t xml:space="preserve">    </w:t>
      </w:r>
      <w:r>
        <w:rPr>
          <w:color w:val="808080"/>
        </w:rPr>
        <w:t>-- Need M</w:t>
      </w:r>
    </w:p>
    <w:p w14:paraId="3D975177" w14:textId="77777777" w:rsidR="00CA73C2" w:rsidRDefault="00CA73C2" w:rsidP="00CA73C2">
      <w:pPr>
        <w:pStyle w:val="PL"/>
        <w:rPr>
          <w:color w:val="808080"/>
        </w:rPr>
      </w:pPr>
      <w:r>
        <w:rPr>
          <w:color w:val="808080"/>
        </w:rPr>
        <w:t xml:space="preserve">    </w:t>
      </w:r>
      <w:r>
        <w:t xml:space="preserve">ltm-SK-CounterConfigToAddModList-r19       </w:t>
      </w:r>
      <w:r>
        <w:rPr>
          <w:color w:val="993366"/>
        </w:rPr>
        <w:t>SEQUENCE</w:t>
      </w:r>
      <w:r>
        <w:t xml:space="preserve"> (</w:t>
      </w:r>
      <w:r>
        <w:rPr>
          <w:color w:val="993366"/>
        </w:rPr>
        <w:t>SIZE</w:t>
      </w:r>
      <w:r>
        <w:t xml:space="preserve"> (1..maxSecurityCellSet-r18))</w:t>
      </w:r>
      <w:r>
        <w:rPr>
          <w:color w:val="993366"/>
        </w:rPr>
        <w:t xml:space="preserve"> OF</w:t>
      </w:r>
      <w:r>
        <w:t xml:space="preserve"> SK-CounterConfigLTM-r19       </w:t>
      </w:r>
      <w:r>
        <w:rPr>
          <w:color w:val="993366"/>
        </w:rPr>
        <w:t>OPTIONAL</w:t>
      </w:r>
      <w:r w:rsidRPr="00380D0D">
        <w:t>,</w:t>
      </w:r>
      <w:r>
        <w:t xml:space="preserve">    </w:t>
      </w:r>
      <w:r>
        <w:rPr>
          <w:color w:val="808080"/>
        </w:rPr>
        <w:t>-- Need N</w:t>
      </w:r>
    </w:p>
    <w:p w14:paraId="711D0849" w14:textId="77777777" w:rsidR="00CA73C2" w:rsidRDefault="00CA73C2" w:rsidP="00CA73C2">
      <w:pPr>
        <w:pStyle w:val="PL"/>
        <w:rPr>
          <w:color w:val="808080"/>
        </w:rPr>
      </w:pPr>
      <w:r>
        <w:rPr>
          <w:color w:val="808080"/>
        </w:rPr>
        <w:t xml:space="preserve">    </w:t>
      </w:r>
      <w:r w:rsidRPr="00380D0D">
        <w:t>ltm-</w:t>
      </w:r>
      <w:r>
        <w:t xml:space="preserve">SK-CounterConfigToReleaseList-r19      </w:t>
      </w:r>
      <w:r>
        <w:rPr>
          <w:color w:val="993366"/>
        </w:rPr>
        <w:t>SEQUENCE</w:t>
      </w:r>
      <w:r>
        <w:t xml:space="preserve"> (</w:t>
      </w:r>
      <w:r>
        <w:rPr>
          <w:color w:val="993366"/>
        </w:rPr>
        <w:t>SIZE</w:t>
      </w:r>
      <w:r>
        <w:t xml:space="preserve"> (1..maxSecurityCellSet-r18))</w:t>
      </w:r>
      <w:r>
        <w:rPr>
          <w:color w:val="993366"/>
        </w:rPr>
        <w:t xml:space="preserve"> OF</w:t>
      </w:r>
      <w:r>
        <w:t xml:space="preserve"> LTM-NoSecurityChangeId-r19    </w:t>
      </w:r>
      <w:r>
        <w:rPr>
          <w:color w:val="993366"/>
        </w:rPr>
        <w:t>OPTIONAL</w:t>
      </w:r>
      <w:r>
        <w:t xml:space="preserve">,    </w:t>
      </w:r>
      <w:r>
        <w:rPr>
          <w:color w:val="808080"/>
        </w:rPr>
        <w:t>-- Need N</w:t>
      </w:r>
    </w:p>
    <w:p w14:paraId="01D3D25B" w14:textId="77777777" w:rsidR="00CA73C2" w:rsidRDefault="00CA73C2" w:rsidP="00CA73C2">
      <w:pPr>
        <w:pStyle w:val="PL"/>
        <w:rPr>
          <w:color w:val="808080"/>
        </w:rPr>
      </w:pPr>
      <w:r>
        <w:rPr>
          <w:color w:val="808080"/>
        </w:rPr>
        <w:t xml:space="preserve">    ...</w:t>
      </w:r>
    </w:p>
    <w:p w14:paraId="3639ADDF" w14:textId="77777777" w:rsidR="00CA73C2" w:rsidRDefault="00CA73C2" w:rsidP="00CA73C2">
      <w:pPr>
        <w:pStyle w:val="PL"/>
      </w:pPr>
      <w:r>
        <w:t>}</w:t>
      </w:r>
    </w:p>
    <w:p w14:paraId="5DD0226C" w14:textId="77777777" w:rsidR="00CA73C2" w:rsidRDefault="00CA73C2" w:rsidP="00CA73C2">
      <w:pPr>
        <w:pStyle w:val="PL"/>
      </w:pPr>
    </w:p>
    <w:p w14:paraId="14C574FC" w14:textId="77777777" w:rsidR="00CA73C2" w:rsidRPr="003552A7" w:rsidRDefault="00CA73C2" w:rsidP="00CA73C2">
      <w:pPr>
        <w:pStyle w:val="PL"/>
        <w:rPr>
          <w:color w:val="808080"/>
        </w:rPr>
      </w:pPr>
      <w:r w:rsidRPr="003552A7">
        <w:rPr>
          <w:color w:val="808080"/>
        </w:rPr>
        <w:t>-- TAG-LTM-CONFIGNRDC-STOP</w:t>
      </w:r>
    </w:p>
    <w:p w14:paraId="7625A2AA" w14:textId="77777777" w:rsidR="00CA73C2" w:rsidRPr="003552A7" w:rsidRDefault="00CA73C2" w:rsidP="00CA73C2">
      <w:pPr>
        <w:pStyle w:val="PL"/>
        <w:rPr>
          <w:color w:val="808080"/>
        </w:rPr>
      </w:pPr>
      <w:r w:rsidRPr="003552A7">
        <w:rPr>
          <w:color w:val="808080"/>
        </w:rPr>
        <w:t>-- ASN1STOP</w:t>
      </w:r>
    </w:p>
    <w:p w14:paraId="1CDE39AA" w14:textId="77777777" w:rsidR="00CA73C2" w:rsidRDefault="00CA73C2" w:rsidP="00CA73C2"/>
    <w:tbl>
      <w:tblPr>
        <w:tblStyle w:val="TableGrid"/>
        <w:tblW w:w="14173" w:type="dxa"/>
        <w:tblInd w:w="0" w:type="dxa"/>
        <w:tblLook w:val="04A0" w:firstRow="1" w:lastRow="0" w:firstColumn="1" w:lastColumn="0" w:noHBand="0" w:noVBand="1"/>
      </w:tblPr>
      <w:tblGrid>
        <w:gridCol w:w="14173"/>
      </w:tblGrid>
      <w:tr w:rsidR="00CA73C2" w14:paraId="645FE766" w14:textId="77777777" w:rsidTr="00CD2FA5">
        <w:tc>
          <w:tcPr>
            <w:tcW w:w="14281" w:type="dxa"/>
          </w:tcPr>
          <w:p w14:paraId="1456E36F" w14:textId="77777777" w:rsidR="00CA73C2" w:rsidRPr="003552A7" w:rsidRDefault="00CA73C2" w:rsidP="00CD2FA5">
            <w:pPr>
              <w:pStyle w:val="TAH"/>
            </w:pPr>
            <w:r>
              <w:rPr>
                <w:i/>
              </w:rPr>
              <w:t>LTM-</w:t>
            </w:r>
            <w:proofErr w:type="spellStart"/>
            <w:r>
              <w:rPr>
                <w:i/>
              </w:rPr>
              <w:t>ConfigNRDC</w:t>
            </w:r>
            <w:proofErr w:type="spellEnd"/>
            <w:r>
              <w:rPr>
                <w:i/>
              </w:rPr>
              <w:t xml:space="preserve"> field descriptions</w:t>
            </w:r>
          </w:p>
        </w:tc>
      </w:tr>
      <w:tr w:rsidR="00CA73C2" w14:paraId="1FD69B97" w14:textId="77777777" w:rsidTr="00CD2FA5">
        <w:tc>
          <w:tcPr>
            <w:tcW w:w="14281" w:type="dxa"/>
          </w:tcPr>
          <w:p w14:paraId="4E3D183C" w14:textId="77777777" w:rsidR="00CA73C2" w:rsidRDefault="00CA73C2" w:rsidP="00CD2FA5">
            <w:pPr>
              <w:pStyle w:val="TAL"/>
              <w:rPr>
                <w:b/>
                <w:i/>
                <w:szCs w:val="22"/>
                <w:lang w:eastAsia="sv-SE"/>
              </w:rPr>
            </w:pPr>
            <w:r>
              <w:rPr>
                <w:b/>
                <w:i/>
                <w:szCs w:val="22"/>
                <w:lang w:eastAsia="sv-SE"/>
              </w:rPr>
              <w:t>ltm-</w:t>
            </w:r>
            <w:proofErr w:type="spellStart"/>
            <w:r>
              <w:rPr>
                <w:b/>
                <w:i/>
                <w:szCs w:val="22"/>
                <w:lang w:eastAsia="sv-SE"/>
              </w:rPr>
              <w:t>ConfigurationSCG</w:t>
            </w:r>
            <w:proofErr w:type="spellEnd"/>
          </w:p>
          <w:p w14:paraId="18D78A05" w14:textId="77777777" w:rsidR="00CA73C2" w:rsidRPr="003552A7" w:rsidRDefault="00CA73C2" w:rsidP="00CD2FA5">
            <w:pPr>
              <w:pStyle w:val="TAL"/>
              <w:rPr>
                <w:b/>
                <w:i/>
              </w:rPr>
            </w:pPr>
            <w:ins w:id="177" w:author="Nokia" w:date="2025-09-29T08:56:00Z">
              <w:r>
                <w:rPr>
                  <w:bCs/>
                  <w:iCs/>
                  <w:szCs w:val="22"/>
                  <w:lang w:eastAsia="sv-SE"/>
                </w:rPr>
                <w:t xml:space="preserve">This field provides LTM </w:t>
              </w:r>
            </w:ins>
            <w:ins w:id="178" w:author="Nokia" w:date="2025-09-29T08:57:00Z">
              <w:r>
                <w:rPr>
                  <w:bCs/>
                  <w:iCs/>
                  <w:szCs w:val="22"/>
                  <w:lang w:eastAsia="sv-SE"/>
                </w:rPr>
                <w:t xml:space="preserve">configuration for Inter-CU SCG LTM. </w:t>
              </w:r>
            </w:ins>
            <w:r>
              <w:rPr>
                <w:bCs/>
                <w:iCs/>
                <w:szCs w:val="22"/>
                <w:lang w:eastAsia="sv-SE"/>
              </w:rPr>
              <w:t xml:space="preserve">The network does not configure this field </w:t>
            </w:r>
            <w:r>
              <w:t xml:space="preserve">in an </w:t>
            </w:r>
            <w:r>
              <w:rPr>
                <w:i/>
                <w:iCs/>
              </w:rPr>
              <w:t>RRCReconfiguration</w:t>
            </w:r>
            <w:r>
              <w:t xml:space="preserve"> message within </w:t>
            </w:r>
            <w:del w:id="179" w:author="Nokia" w:date="2025-09-29T08:56:00Z">
              <w:r w:rsidDel="00386777">
                <w:delText xml:space="preserve">an </w:delText>
              </w:r>
              <w:r w:rsidDel="00386777">
                <w:rPr>
                  <w:i/>
                  <w:iCs/>
                </w:rPr>
                <w:delText>LTM-Config</w:delText>
              </w:r>
              <w:r w:rsidDel="00386777">
                <w:delText xml:space="preserve"> IE and </w:delText>
              </w:r>
            </w:del>
            <w:proofErr w:type="spellStart"/>
            <w:r>
              <w:rPr>
                <w:i/>
                <w:iCs/>
              </w:rPr>
              <w:t>ConditionalReconfiguration</w:t>
            </w:r>
            <w:proofErr w:type="spellEnd"/>
            <w:r>
              <w:t xml:space="preserve"> IE</w:t>
            </w:r>
            <w:r>
              <w:rPr>
                <w:bCs/>
                <w:iCs/>
                <w:szCs w:val="22"/>
                <w:lang w:eastAsia="sv-SE"/>
              </w:rPr>
              <w:t>.</w:t>
            </w:r>
          </w:p>
        </w:tc>
      </w:tr>
    </w:tbl>
    <w:p w14:paraId="30555023" w14:textId="0311E1CA" w:rsidR="00CA73C2" w:rsidRDefault="00CA73C2" w:rsidP="00F943F4"/>
    <w:p w14:paraId="54115DFE" w14:textId="77777777" w:rsidR="00A6499C" w:rsidRPr="005E0519" w:rsidRDefault="00A6499C" w:rsidP="00A6499C">
      <w:r w:rsidRPr="005E0519">
        <w:rPr>
          <w:b/>
        </w:rPr>
        <w:t>[Comments]</w:t>
      </w:r>
      <w:r w:rsidRPr="005E0519">
        <w:t>:</w:t>
      </w:r>
    </w:p>
    <w:p w14:paraId="600FAA9E" w14:textId="71D6FAD4" w:rsidR="00A6499C" w:rsidRDefault="00A6499C" w:rsidP="00F943F4">
      <w:r>
        <w:t xml:space="preserve">[Huawei] The addition is not needed. The existing sentence is misplaced, it should be part of the field description of </w:t>
      </w:r>
      <w:r>
        <w:rPr>
          <w:i/>
          <w:iCs/>
        </w:rPr>
        <w:t>ltm-</w:t>
      </w:r>
      <w:proofErr w:type="spellStart"/>
      <w:r>
        <w:rPr>
          <w:i/>
          <w:iCs/>
        </w:rPr>
        <w:t>ConfigNRDC</w:t>
      </w:r>
      <w:proofErr w:type="spellEnd"/>
      <w:r>
        <w:t xml:space="preserve"> in the </w:t>
      </w:r>
      <w:r>
        <w:rPr>
          <w:i/>
          <w:iCs/>
        </w:rPr>
        <w:t>RRCReconfiguration</w:t>
      </w:r>
      <w:r w:rsidRPr="00A6499C">
        <w:t xml:space="preserve"> message.</w:t>
      </w:r>
      <w:r>
        <w:t xml:space="preserve"> </w:t>
      </w:r>
    </w:p>
    <w:p w14:paraId="698ECC48"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14115786" w14:textId="77777777" w:rsidTr="006B3796">
        <w:tc>
          <w:tcPr>
            <w:tcW w:w="433" w:type="pct"/>
          </w:tcPr>
          <w:p w14:paraId="263FC58B" w14:textId="77777777" w:rsidR="00C761FD" w:rsidRPr="005E0519" w:rsidRDefault="00C761FD" w:rsidP="006B3796">
            <w:r w:rsidRPr="005E0519">
              <w:t>RIL Id</w:t>
            </w:r>
          </w:p>
        </w:tc>
        <w:tc>
          <w:tcPr>
            <w:tcW w:w="425" w:type="pct"/>
          </w:tcPr>
          <w:p w14:paraId="778A21BC" w14:textId="77777777" w:rsidR="00C761FD" w:rsidRPr="005E0519" w:rsidRDefault="00C761FD" w:rsidP="006B3796">
            <w:r w:rsidRPr="005E0519">
              <w:t>WI</w:t>
            </w:r>
          </w:p>
        </w:tc>
        <w:tc>
          <w:tcPr>
            <w:tcW w:w="479" w:type="pct"/>
          </w:tcPr>
          <w:p w14:paraId="093D2B00" w14:textId="77777777" w:rsidR="00C761FD" w:rsidRPr="005E0519" w:rsidRDefault="00C761FD" w:rsidP="006B3796">
            <w:r w:rsidRPr="005E0519">
              <w:t>Class</w:t>
            </w:r>
          </w:p>
        </w:tc>
        <w:tc>
          <w:tcPr>
            <w:tcW w:w="1253" w:type="pct"/>
          </w:tcPr>
          <w:p w14:paraId="0AA762AA" w14:textId="77777777" w:rsidR="00C761FD" w:rsidRPr="005E0519" w:rsidRDefault="00C761FD" w:rsidP="006B3796">
            <w:r w:rsidRPr="005E0519">
              <w:t>Title</w:t>
            </w:r>
          </w:p>
        </w:tc>
        <w:tc>
          <w:tcPr>
            <w:tcW w:w="520" w:type="pct"/>
          </w:tcPr>
          <w:p w14:paraId="5280C80F" w14:textId="77777777" w:rsidR="00C761FD" w:rsidRPr="005E0519" w:rsidRDefault="00C761FD" w:rsidP="006B3796">
            <w:r w:rsidRPr="005E0519">
              <w:t>Tdoc</w:t>
            </w:r>
          </w:p>
        </w:tc>
        <w:tc>
          <w:tcPr>
            <w:tcW w:w="699" w:type="pct"/>
          </w:tcPr>
          <w:p w14:paraId="3187B90C" w14:textId="77777777" w:rsidR="00C761FD" w:rsidRPr="005E0519" w:rsidRDefault="00C761FD" w:rsidP="006B3796">
            <w:r w:rsidRPr="005E0519">
              <w:t>Delegate</w:t>
            </w:r>
          </w:p>
        </w:tc>
        <w:tc>
          <w:tcPr>
            <w:tcW w:w="445" w:type="pct"/>
          </w:tcPr>
          <w:p w14:paraId="3ED2D3C8" w14:textId="77777777" w:rsidR="00C761FD" w:rsidRPr="005E0519" w:rsidRDefault="00C761FD" w:rsidP="006B3796">
            <w:proofErr w:type="spellStart"/>
            <w:r w:rsidRPr="005E0519">
              <w:t>Misc</w:t>
            </w:r>
            <w:proofErr w:type="spellEnd"/>
          </w:p>
        </w:tc>
        <w:tc>
          <w:tcPr>
            <w:tcW w:w="381" w:type="pct"/>
          </w:tcPr>
          <w:p w14:paraId="39137201" w14:textId="77777777" w:rsidR="00C761FD" w:rsidRPr="005E0519" w:rsidRDefault="00C761FD" w:rsidP="006B3796">
            <w:r w:rsidRPr="005E0519">
              <w:t>File version</w:t>
            </w:r>
          </w:p>
        </w:tc>
        <w:tc>
          <w:tcPr>
            <w:tcW w:w="365" w:type="pct"/>
          </w:tcPr>
          <w:p w14:paraId="3A095BBE" w14:textId="77777777" w:rsidR="00C761FD" w:rsidRPr="005E0519" w:rsidRDefault="00C761FD" w:rsidP="006B3796">
            <w:r w:rsidRPr="005E0519">
              <w:t>Status</w:t>
            </w:r>
          </w:p>
        </w:tc>
      </w:tr>
      <w:tr w:rsidR="00C761FD" w:rsidRPr="005E0519" w14:paraId="3CBA1F4F" w14:textId="77777777" w:rsidTr="006B3796">
        <w:tc>
          <w:tcPr>
            <w:tcW w:w="433" w:type="pct"/>
          </w:tcPr>
          <w:p w14:paraId="78577ECD" w14:textId="77777777" w:rsidR="00C761FD" w:rsidRPr="005E0519" w:rsidRDefault="00C761FD" w:rsidP="006B3796">
            <w:r>
              <w:t>V401</w:t>
            </w:r>
          </w:p>
        </w:tc>
        <w:tc>
          <w:tcPr>
            <w:tcW w:w="425" w:type="pct"/>
          </w:tcPr>
          <w:p w14:paraId="4FA8777B"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0CFC9103" w14:textId="77777777" w:rsidR="00C761FD" w:rsidRPr="005E0519" w:rsidRDefault="00C761FD" w:rsidP="006B3796">
            <w:pPr>
              <w:rPr>
                <w:rFonts w:eastAsia="DengXian"/>
              </w:rPr>
            </w:pPr>
            <w:r>
              <w:rPr>
                <w:rFonts w:eastAsia="DengXian"/>
              </w:rPr>
              <w:t>2</w:t>
            </w:r>
          </w:p>
        </w:tc>
        <w:tc>
          <w:tcPr>
            <w:tcW w:w="1253" w:type="pct"/>
          </w:tcPr>
          <w:p w14:paraId="5053E612" w14:textId="77777777" w:rsidR="00C761FD" w:rsidRPr="005E0519" w:rsidRDefault="00C761FD" w:rsidP="006B3796">
            <w:pPr>
              <w:rPr>
                <w:rFonts w:eastAsia="DengXian"/>
              </w:rPr>
            </w:pPr>
            <w:r>
              <w:rPr>
                <w:rFonts w:eastAsia="DengXian"/>
              </w:rPr>
              <w:t xml:space="preserve">Missing RRC parameter used for LTM </w:t>
            </w:r>
            <w:r>
              <w:t>‘</w:t>
            </w:r>
            <w:r w:rsidRPr="00AB21B0">
              <w:rPr>
                <w:i/>
                <w:iCs/>
              </w:rPr>
              <w:t>CodebookConfig-LTM-r19’</w:t>
            </w:r>
            <w:r>
              <w:rPr>
                <w:i/>
                <w:iCs/>
              </w:rPr>
              <w:t xml:space="preserve"> </w:t>
            </w:r>
            <w:r>
              <w:t>and ‘</w:t>
            </w:r>
            <w:proofErr w:type="spellStart"/>
            <w:r w:rsidRPr="00C93155">
              <w:rPr>
                <w:i/>
                <w:iCs/>
              </w:rPr>
              <w:t>cqi</w:t>
            </w:r>
            <w:proofErr w:type="spellEnd"/>
            <w:r w:rsidRPr="00C93155">
              <w:rPr>
                <w:i/>
                <w:iCs/>
              </w:rPr>
              <w:t>-Table</w:t>
            </w:r>
            <w:r>
              <w:t xml:space="preserve">’ for </w:t>
            </w:r>
            <w:r>
              <w:rPr>
                <w:rFonts w:eastAsia="DengXian"/>
              </w:rPr>
              <w:t>CSI acquisition</w:t>
            </w:r>
          </w:p>
        </w:tc>
        <w:tc>
          <w:tcPr>
            <w:tcW w:w="520" w:type="pct"/>
          </w:tcPr>
          <w:p w14:paraId="3DAE3368" w14:textId="77777777" w:rsidR="00C761FD" w:rsidRPr="005E0519" w:rsidRDefault="00C761FD" w:rsidP="006B3796">
            <w:r w:rsidRPr="005E0519">
              <w:t>R2-25xxxxx</w:t>
            </w:r>
          </w:p>
        </w:tc>
        <w:tc>
          <w:tcPr>
            <w:tcW w:w="699" w:type="pct"/>
          </w:tcPr>
          <w:p w14:paraId="5EF6E1B7" w14:textId="77777777" w:rsidR="00C761FD" w:rsidRDefault="00C761FD" w:rsidP="006B3796">
            <w:r>
              <w:t>vivo</w:t>
            </w:r>
          </w:p>
          <w:p w14:paraId="403E0784" w14:textId="77777777" w:rsidR="00C761FD" w:rsidRPr="005E0519" w:rsidRDefault="00C761FD" w:rsidP="006B3796">
            <w:r>
              <w:t>(Jing Liang)</w:t>
            </w:r>
          </w:p>
        </w:tc>
        <w:tc>
          <w:tcPr>
            <w:tcW w:w="445" w:type="pct"/>
          </w:tcPr>
          <w:p w14:paraId="26B32B38" w14:textId="77777777" w:rsidR="00C761FD" w:rsidRPr="005E0519" w:rsidRDefault="00C761FD" w:rsidP="006B3796"/>
        </w:tc>
        <w:tc>
          <w:tcPr>
            <w:tcW w:w="381" w:type="pct"/>
          </w:tcPr>
          <w:p w14:paraId="428DDC22" w14:textId="77777777" w:rsidR="00C761FD" w:rsidRPr="005E0519" w:rsidRDefault="00C761FD" w:rsidP="006B3796">
            <w:r w:rsidRPr="00D31054">
              <w:t>V00</w:t>
            </w:r>
            <w:r>
              <w:t>7</w:t>
            </w:r>
          </w:p>
        </w:tc>
        <w:tc>
          <w:tcPr>
            <w:tcW w:w="365" w:type="pct"/>
          </w:tcPr>
          <w:p w14:paraId="5742E78E" w14:textId="77777777" w:rsidR="00C761FD" w:rsidRPr="005E0519" w:rsidRDefault="00C761FD" w:rsidP="006B3796">
            <w:proofErr w:type="spellStart"/>
            <w:r w:rsidRPr="005E0519">
              <w:t>ToDo</w:t>
            </w:r>
            <w:proofErr w:type="spellEnd"/>
          </w:p>
        </w:tc>
      </w:tr>
    </w:tbl>
    <w:p w14:paraId="4B4FE2AE" w14:textId="77777777" w:rsidR="00C761FD" w:rsidRPr="005E0519" w:rsidRDefault="00C761FD" w:rsidP="00C761FD">
      <w:pPr>
        <w:rPr>
          <w:rFonts w:eastAsia="DengXian"/>
        </w:rPr>
      </w:pPr>
      <w:r w:rsidRPr="005E0519">
        <w:rPr>
          <w:b/>
        </w:rPr>
        <w:br/>
        <w:t>[Description]</w:t>
      </w:r>
      <w:r w:rsidRPr="005E0519">
        <w:t>:</w:t>
      </w:r>
      <w:r>
        <w:t xml:space="preserve"> RRC parameters newly agreed by RAN1 for </w:t>
      </w:r>
      <w:r>
        <w:rPr>
          <w:rFonts w:eastAsia="DengXian" w:hint="eastAsia"/>
        </w:rPr>
        <w:t>e</w:t>
      </w:r>
      <w:r>
        <w:rPr>
          <w:rFonts w:eastAsia="DengXian"/>
        </w:rPr>
        <w:t>arly CSI acquisition</w:t>
      </w:r>
      <w:r>
        <w:t xml:space="preserve"> which include ‘</w:t>
      </w:r>
      <w:r w:rsidRPr="00AB21B0">
        <w:rPr>
          <w:i/>
          <w:iCs/>
        </w:rPr>
        <w:t>CodebookConfig-LTM-r19’</w:t>
      </w:r>
      <w:r>
        <w:rPr>
          <w:i/>
          <w:iCs/>
        </w:rPr>
        <w:t xml:space="preserve"> </w:t>
      </w:r>
      <w:r>
        <w:t>and ‘</w:t>
      </w:r>
      <w:proofErr w:type="spellStart"/>
      <w:r w:rsidRPr="00C93155">
        <w:rPr>
          <w:i/>
          <w:iCs/>
        </w:rPr>
        <w:t>cqi</w:t>
      </w:r>
      <w:proofErr w:type="spellEnd"/>
      <w:r w:rsidRPr="00C93155">
        <w:rPr>
          <w:i/>
          <w:iCs/>
        </w:rPr>
        <w:t>-Table</w:t>
      </w:r>
      <w:r>
        <w:t>’</w:t>
      </w:r>
      <w:r w:rsidRPr="00AB21B0">
        <w:rPr>
          <w:i/>
          <w:iCs/>
        </w:rPr>
        <w:t xml:space="preserve"> </w:t>
      </w:r>
      <w:r w:rsidRPr="00C93155">
        <w:t>are</w:t>
      </w:r>
      <w:r>
        <w:t xml:space="preserve"> missed according to </w:t>
      </w:r>
      <w:r w:rsidRPr="00AB21B0">
        <w:t xml:space="preserve">higher layers parameters list </w:t>
      </w:r>
      <w:r>
        <w:t xml:space="preserve">from RAN1 (LS in </w:t>
      </w:r>
      <w:r w:rsidRPr="00AB21B0">
        <w:t>R1-2506626</w:t>
      </w:r>
      <w:r>
        <w:t>).</w:t>
      </w:r>
    </w:p>
    <w:p w14:paraId="52B803E7" w14:textId="77777777" w:rsidR="00C761FD" w:rsidRPr="005E0519" w:rsidRDefault="00C761FD" w:rsidP="00C761FD">
      <w:r w:rsidRPr="005E0519">
        <w:rPr>
          <w:b/>
        </w:rPr>
        <w:t>[Proposed Change]</w:t>
      </w:r>
      <w:r w:rsidRPr="005E0519">
        <w:t>:</w:t>
      </w:r>
      <w:r>
        <w:t xml:space="preserve"> Introduce two new RRC parameters ‘</w:t>
      </w:r>
      <w:r w:rsidRPr="00AB21B0">
        <w:rPr>
          <w:i/>
          <w:iCs/>
        </w:rPr>
        <w:t>CodebookConfig-LTM-r19’</w:t>
      </w:r>
      <w:r>
        <w:rPr>
          <w:i/>
          <w:iCs/>
        </w:rPr>
        <w:t xml:space="preserve"> </w:t>
      </w:r>
      <w:r>
        <w:t>and ‘</w:t>
      </w:r>
      <w:proofErr w:type="spellStart"/>
      <w:r w:rsidRPr="00C93155">
        <w:rPr>
          <w:i/>
          <w:iCs/>
        </w:rPr>
        <w:t>cqi</w:t>
      </w:r>
      <w:proofErr w:type="spellEnd"/>
      <w:r w:rsidRPr="00C93155">
        <w:rPr>
          <w:i/>
          <w:iCs/>
        </w:rPr>
        <w:t>-Table</w:t>
      </w:r>
      <w:r>
        <w:t xml:space="preserve">’ under the parent IE </w:t>
      </w:r>
      <w:r w:rsidRPr="00C93155">
        <w:rPr>
          <w:i/>
          <w:iCs/>
        </w:rPr>
        <w:t>LTM-CSI-ReportConfig-r18</w:t>
      </w:r>
      <w:r>
        <w:t>.</w:t>
      </w:r>
    </w:p>
    <w:p w14:paraId="787A94D3" w14:textId="77777777" w:rsidR="00C761FD" w:rsidRPr="005E0519" w:rsidRDefault="00C761FD" w:rsidP="00C761FD">
      <w:r w:rsidRPr="005E0519">
        <w:rPr>
          <w:b/>
        </w:rPr>
        <w:t>[Comments]</w:t>
      </w:r>
      <w:r w:rsidRPr="005E0519">
        <w:t>:</w:t>
      </w:r>
    </w:p>
    <w:p w14:paraId="78684BE1" w14:textId="77777777" w:rsidR="00235EA2" w:rsidRDefault="00235EA2" w:rsidP="00E335EA">
      <w:pPr>
        <w:rPr>
          <w:rFonts w:eastAsia="DengXian"/>
        </w:rPr>
      </w:pPr>
    </w:p>
    <w:p w14:paraId="464BB18F" w14:textId="6E02A90C" w:rsidR="005E2744" w:rsidRPr="00977C0F" w:rsidRDefault="005E2744" w:rsidP="005E2744">
      <w:pPr>
        <w:pStyle w:val="Heading1"/>
        <w:rPr>
          <w:rFonts w:eastAsia="DengXian"/>
        </w:rPr>
      </w:pPr>
      <w:r>
        <w:rPr>
          <w:rFonts w:eastAsia="DengXian" w:hint="eastAsia"/>
        </w:rPr>
        <w:lastRenderedPageBreak/>
        <w:t>C1</w:t>
      </w:r>
      <w:r w:rsidR="00D06394">
        <w:rPr>
          <w:rFonts w:eastAsia="DengXian" w:hint="eastAsia"/>
        </w:rPr>
        <w:t>61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6307FDB6" w14:textId="77777777" w:rsidTr="00AE6845">
        <w:tc>
          <w:tcPr>
            <w:tcW w:w="433" w:type="pct"/>
          </w:tcPr>
          <w:p w14:paraId="60E78760" w14:textId="77777777" w:rsidR="005E2744" w:rsidRDefault="005E2744" w:rsidP="00AE6845">
            <w:r>
              <w:t>RIL Id</w:t>
            </w:r>
          </w:p>
        </w:tc>
        <w:tc>
          <w:tcPr>
            <w:tcW w:w="425" w:type="pct"/>
          </w:tcPr>
          <w:p w14:paraId="2D415235" w14:textId="77777777" w:rsidR="005E2744" w:rsidRDefault="005E2744" w:rsidP="00AE6845">
            <w:r>
              <w:t>WI</w:t>
            </w:r>
          </w:p>
        </w:tc>
        <w:tc>
          <w:tcPr>
            <w:tcW w:w="479" w:type="pct"/>
          </w:tcPr>
          <w:p w14:paraId="3DFB770C" w14:textId="77777777" w:rsidR="005E2744" w:rsidRDefault="005E2744" w:rsidP="00AE6845">
            <w:r>
              <w:t>Class</w:t>
            </w:r>
          </w:p>
        </w:tc>
        <w:tc>
          <w:tcPr>
            <w:tcW w:w="1253" w:type="pct"/>
          </w:tcPr>
          <w:p w14:paraId="7312DF3F" w14:textId="77777777" w:rsidR="005E2744" w:rsidRDefault="005E2744" w:rsidP="00AE6845">
            <w:r>
              <w:t>Title</w:t>
            </w:r>
          </w:p>
        </w:tc>
        <w:tc>
          <w:tcPr>
            <w:tcW w:w="520" w:type="pct"/>
          </w:tcPr>
          <w:p w14:paraId="360B7690" w14:textId="77777777" w:rsidR="005E2744" w:rsidRDefault="005E2744" w:rsidP="00AE6845">
            <w:r>
              <w:t>Tdoc</w:t>
            </w:r>
          </w:p>
        </w:tc>
        <w:tc>
          <w:tcPr>
            <w:tcW w:w="699" w:type="pct"/>
          </w:tcPr>
          <w:p w14:paraId="70D043C2" w14:textId="77777777" w:rsidR="005E2744" w:rsidRDefault="005E2744" w:rsidP="00AE6845">
            <w:r>
              <w:t>Delegate</w:t>
            </w:r>
          </w:p>
        </w:tc>
        <w:tc>
          <w:tcPr>
            <w:tcW w:w="445" w:type="pct"/>
          </w:tcPr>
          <w:p w14:paraId="00C45454" w14:textId="77777777" w:rsidR="005E2744" w:rsidRDefault="005E2744" w:rsidP="00AE6845">
            <w:proofErr w:type="spellStart"/>
            <w:r>
              <w:t>Misc</w:t>
            </w:r>
            <w:proofErr w:type="spellEnd"/>
          </w:p>
        </w:tc>
        <w:tc>
          <w:tcPr>
            <w:tcW w:w="381" w:type="pct"/>
          </w:tcPr>
          <w:p w14:paraId="06E3CEBF" w14:textId="77777777" w:rsidR="005E2744" w:rsidRDefault="005E2744" w:rsidP="00AE6845">
            <w:r>
              <w:t>File version</w:t>
            </w:r>
          </w:p>
        </w:tc>
        <w:tc>
          <w:tcPr>
            <w:tcW w:w="365" w:type="pct"/>
          </w:tcPr>
          <w:p w14:paraId="6C7F19A7" w14:textId="77777777" w:rsidR="005E2744" w:rsidRDefault="005E2744" w:rsidP="00AE6845">
            <w:r>
              <w:t>Status</w:t>
            </w:r>
          </w:p>
        </w:tc>
      </w:tr>
      <w:tr w:rsidR="005E2744" w14:paraId="505E2128" w14:textId="77777777" w:rsidTr="00AE6845">
        <w:tc>
          <w:tcPr>
            <w:tcW w:w="433" w:type="pct"/>
          </w:tcPr>
          <w:p w14:paraId="449D0FB3" w14:textId="7A4BE36F" w:rsidR="005E2744" w:rsidRPr="006513E1" w:rsidRDefault="005E2744" w:rsidP="00D06394">
            <w:pPr>
              <w:rPr>
                <w:rFonts w:eastAsia="DengXian"/>
              </w:rPr>
            </w:pPr>
            <w:r>
              <w:rPr>
                <w:rFonts w:eastAsia="DengXian" w:hint="eastAsia"/>
              </w:rPr>
              <w:t>C1</w:t>
            </w:r>
            <w:r w:rsidR="00D06394">
              <w:rPr>
                <w:rFonts w:eastAsia="DengXian" w:hint="eastAsia"/>
              </w:rPr>
              <w:t>61</w:t>
            </w:r>
          </w:p>
        </w:tc>
        <w:tc>
          <w:tcPr>
            <w:tcW w:w="425" w:type="pct"/>
          </w:tcPr>
          <w:p w14:paraId="58702509" w14:textId="77777777" w:rsidR="005E2744" w:rsidRPr="001B60DD" w:rsidRDefault="005E2744" w:rsidP="00AE6845">
            <w:pPr>
              <w:rPr>
                <w:rFonts w:eastAsia="DengXian"/>
              </w:rPr>
            </w:pPr>
            <w:r>
              <w:rPr>
                <w:rFonts w:eastAsia="DengXian"/>
              </w:rPr>
              <w:t>MOB</w:t>
            </w:r>
          </w:p>
        </w:tc>
        <w:tc>
          <w:tcPr>
            <w:tcW w:w="479" w:type="pct"/>
          </w:tcPr>
          <w:p w14:paraId="6149B065" w14:textId="77777777" w:rsidR="005E2744" w:rsidRPr="001B60DD" w:rsidRDefault="005E2744" w:rsidP="00AE6845">
            <w:pPr>
              <w:rPr>
                <w:rFonts w:eastAsia="DengXian"/>
              </w:rPr>
            </w:pPr>
            <w:r>
              <w:rPr>
                <w:rFonts w:eastAsia="DengXian" w:hint="eastAsia"/>
              </w:rPr>
              <w:t>1</w:t>
            </w:r>
          </w:p>
        </w:tc>
        <w:tc>
          <w:tcPr>
            <w:tcW w:w="1253" w:type="pct"/>
          </w:tcPr>
          <w:p w14:paraId="630102A2" w14:textId="68B2E768" w:rsidR="005E2744" w:rsidRPr="001B60DD" w:rsidRDefault="00D06394" w:rsidP="00D06394">
            <w:pPr>
              <w:rPr>
                <w:rFonts w:eastAsia="DengXian"/>
              </w:rPr>
            </w:pPr>
            <w:r>
              <w:rPr>
                <w:rFonts w:eastAsia="DengXian"/>
              </w:rPr>
              <w:t>A</w:t>
            </w:r>
            <w:r>
              <w:rPr>
                <w:rFonts w:eastAsia="DengXian" w:hint="eastAsia"/>
              </w:rPr>
              <w:t>mbiguity of the</w:t>
            </w:r>
            <w:r>
              <w:t xml:space="preserve"> </w:t>
            </w:r>
            <w:proofErr w:type="spellStart"/>
            <w:r w:rsidRPr="00D06394">
              <w:rPr>
                <w:rFonts w:eastAsia="DengXian"/>
              </w:rPr>
              <w:t>reportQuantity</w:t>
            </w:r>
            <w:proofErr w:type="spellEnd"/>
            <w:r>
              <w:rPr>
                <w:rFonts w:eastAsia="DengXian" w:hint="eastAsia"/>
              </w:rPr>
              <w:t xml:space="preserve"> </w:t>
            </w:r>
            <w:r w:rsidRPr="00EE6E73">
              <w:rPr>
                <w:iCs/>
              </w:rPr>
              <w:t>field description</w:t>
            </w:r>
            <w:r>
              <w:rPr>
                <w:rFonts w:eastAsia="DengXian" w:hint="eastAsia"/>
                <w:iCs/>
              </w:rPr>
              <w:t xml:space="preserve"> on the wording </w:t>
            </w:r>
            <w:r>
              <w:rPr>
                <w:rFonts w:eastAsia="DengXian"/>
                <w:iCs/>
              </w:rPr>
              <w:t>“</w:t>
            </w:r>
            <w:r>
              <w:rPr>
                <w:rFonts w:eastAsia="DengXian" w:hint="eastAsia"/>
                <w:iCs/>
              </w:rPr>
              <w:t>CSI report</w:t>
            </w:r>
            <w:r>
              <w:rPr>
                <w:rFonts w:eastAsia="DengXian"/>
                <w:iCs/>
              </w:rPr>
              <w:t>”</w:t>
            </w:r>
          </w:p>
        </w:tc>
        <w:tc>
          <w:tcPr>
            <w:tcW w:w="520" w:type="pct"/>
          </w:tcPr>
          <w:p w14:paraId="38CEE8ED" w14:textId="77777777" w:rsidR="005E2744" w:rsidRPr="002931E3" w:rsidRDefault="005E2744" w:rsidP="00AE6845">
            <w:pPr>
              <w:rPr>
                <w:rFonts w:eastAsia="DengXian"/>
              </w:rPr>
            </w:pPr>
          </w:p>
        </w:tc>
        <w:tc>
          <w:tcPr>
            <w:tcW w:w="699" w:type="pct"/>
          </w:tcPr>
          <w:p w14:paraId="74CAB166" w14:textId="77777777" w:rsidR="005E2744" w:rsidRDefault="005E2744" w:rsidP="00AE6845">
            <w:pPr>
              <w:rPr>
                <w:rFonts w:eastAsia="DengXian"/>
              </w:rPr>
            </w:pPr>
            <w:r>
              <w:rPr>
                <w:rFonts w:eastAsia="DengXian" w:hint="eastAsia"/>
              </w:rPr>
              <w:t>Rui</w:t>
            </w:r>
          </w:p>
          <w:p w14:paraId="1F048613" w14:textId="77777777" w:rsidR="005E2744" w:rsidRPr="001B60DD" w:rsidRDefault="005E2744" w:rsidP="00AE6845">
            <w:pPr>
              <w:rPr>
                <w:rFonts w:eastAsia="DengXian"/>
              </w:rPr>
            </w:pPr>
            <w:r>
              <w:rPr>
                <w:rFonts w:eastAsia="DengXian" w:hint="eastAsia"/>
              </w:rPr>
              <w:t>(CATT)</w:t>
            </w:r>
          </w:p>
        </w:tc>
        <w:tc>
          <w:tcPr>
            <w:tcW w:w="445" w:type="pct"/>
          </w:tcPr>
          <w:p w14:paraId="0B984FA9" w14:textId="77777777" w:rsidR="005E2744" w:rsidRDefault="005E2744" w:rsidP="00AE6845"/>
        </w:tc>
        <w:tc>
          <w:tcPr>
            <w:tcW w:w="381" w:type="pct"/>
          </w:tcPr>
          <w:p w14:paraId="6D34C82E" w14:textId="77777777" w:rsidR="005E2744" w:rsidRPr="00B74F96" w:rsidRDefault="005E2744" w:rsidP="00AE6845">
            <w:pPr>
              <w:rPr>
                <w:rFonts w:eastAsia="DengXian"/>
              </w:rPr>
            </w:pPr>
            <w:r>
              <w:rPr>
                <w:rFonts w:eastAsia="DengXian" w:hint="eastAsia"/>
              </w:rPr>
              <w:t>V005</w:t>
            </w:r>
          </w:p>
        </w:tc>
        <w:tc>
          <w:tcPr>
            <w:tcW w:w="365" w:type="pct"/>
          </w:tcPr>
          <w:p w14:paraId="1CF078FC" w14:textId="77777777" w:rsidR="005E2744" w:rsidRDefault="005E2744" w:rsidP="00AE6845"/>
        </w:tc>
      </w:tr>
    </w:tbl>
    <w:p w14:paraId="462ACB8E" w14:textId="77777777" w:rsidR="005E2744" w:rsidRDefault="005E2744" w:rsidP="005E2744">
      <w:pPr>
        <w:pStyle w:val="CommentText"/>
      </w:pPr>
      <w:r>
        <w:rPr>
          <w:b/>
        </w:rPr>
        <w:br/>
        <w:t>[Description]</w:t>
      </w:r>
      <w:r>
        <w:t>:</w:t>
      </w:r>
      <w:r>
        <w:rPr>
          <w:rFonts w:eastAsia="DengXian" w:hint="eastAsia"/>
        </w:rPr>
        <w:t xml:space="preserve"> </w:t>
      </w:r>
    </w:p>
    <w:p w14:paraId="2BD607CA" w14:textId="4FAE2969" w:rsidR="005E2744" w:rsidRPr="00320952" w:rsidRDefault="00D06394" w:rsidP="005E2744">
      <w:pPr>
        <w:pStyle w:val="CommentText"/>
        <w:rPr>
          <w:rFonts w:eastAsia="DengXian"/>
        </w:rPr>
      </w:pPr>
      <w:r>
        <w:rPr>
          <w:rFonts w:eastAsia="DengXian" w:hint="eastAsia"/>
        </w:rPr>
        <w:t xml:space="preserve">It is not clear whether the wording </w:t>
      </w:r>
      <w:r>
        <w:rPr>
          <w:rFonts w:eastAsia="DengXian"/>
        </w:rPr>
        <w:t>“</w:t>
      </w:r>
      <w:r>
        <w:rPr>
          <w:rFonts w:eastAsia="DengXian" w:hint="eastAsia"/>
          <w:iCs/>
        </w:rPr>
        <w:t>CSI report</w:t>
      </w:r>
      <w:r>
        <w:rPr>
          <w:rFonts w:eastAsia="DengXian"/>
        </w:rPr>
        <w:t>”</w:t>
      </w:r>
      <w:r>
        <w:rPr>
          <w:rFonts w:eastAsia="DengXian" w:hint="eastAsia"/>
        </w:rPr>
        <w:t xml:space="preserve"> means early CSI </w:t>
      </w:r>
      <w:proofErr w:type="spellStart"/>
      <w:r>
        <w:rPr>
          <w:rFonts w:eastAsia="DengXian" w:hint="eastAsia"/>
        </w:rPr>
        <w:t>acquization</w:t>
      </w:r>
      <w:proofErr w:type="spellEnd"/>
      <w:r>
        <w:rPr>
          <w:rFonts w:eastAsia="DengXian" w:hint="eastAsia"/>
        </w:rPr>
        <w:t>.</w:t>
      </w:r>
    </w:p>
    <w:p w14:paraId="4CF593E5" w14:textId="77777777" w:rsidR="005E2744" w:rsidRDefault="005E2744" w:rsidP="005E2744">
      <w:pPr>
        <w:pStyle w:val="CommentText"/>
        <w:rPr>
          <w:rFonts w:eastAsia="DengXian"/>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341433" w:rsidRPr="00EE6E73" w14:paraId="60B95612" w14:textId="77777777" w:rsidTr="00D06394">
        <w:tc>
          <w:tcPr>
            <w:tcW w:w="5000" w:type="pct"/>
          </w:tcPr>
          <w:p w14:paraId="02325A28" w14:textId="77777777" w:rsidR="00341433" w:rsidRPr="00EE6E73" w:rsidRDefault="00341433" w:rsidP="00AE6845">
            <w:pPr>
              <w:pStyle w:val="TAH"/>
            </w:pPr>
            <w:r w:rsidRPr="00EE6E73">
              <w:rPr>
                <w:i/>
              </w:rPr>
              <w:t>LTM-</w:t>
            </w:r>
            <w:proofErr w:type="spellStart"/>
            <w:r w:rsidRPr="00EE6E73">
              <w:rPr>
                <w:i/>
              </w:rPr>
              <w:t>ReportContent</w:t>
            </w:r>
            <w:proofErr w:type="spellEnd"/>
            <w:r w:rsidRPr="00EE6E73">
              <w:rPr>
                <w:i/>
              </w:rPr>
              <w:t xml:space="preserve"> field descriptions</w:t>
            </w:r>
          </w:p>
        </w:tc>
      </w:tr>
      <w:tr w:rsidR="00341433" w:rsidRPr="00EE6E73" w14:paraId="3393F239" w14:textId="77777777" w:rsidTr="00D06394">
        <w:tc>
          <w:tcPr>
            <w:tcW w:w="5000" w:type="pct"/>
          </w:tcPr>
          <w:p w14:paraId="4127CA75" w14:textId="77777777" w:rsidR="00341433" w:rsidRPr="00EE6E73" w:rsidRDefault="00341433" w:rsidP="00AE6845">
            <w:pPr>
              <w:pStyle w:val="TAL"/>
              <w:rPr>
                <w:b/>
                <w:i/>
              </w:rPr>
            </w:pPr>
            <w:proofErr w:type="spellStart"/>
            <w:r w:rsidRPr="00EE6E73">
              <w:rPr>
                <w:b/>
                <w:i/>
              </w:rPr>
              <w:t>nrOfReportedCells</w:t>
            </w:r>
            <w:proofErr w:type="spellEnd"/>
          </w:p>
          <w:p w14:paraId="2E8EB3C9" w14:textId="77777777" w:rsidR="00341433" w:rsidRPr="00EE6E73" w:rsidRDefault="00341433" w:rsidP="00AE6845">
            <w:pPr>
              <w:pStyle w:val="TAL"/>
            </w:pPr>
            <w:r w:rsidRPr="00EE6E73">
              <w:t>This field defines how many cells are reported within a single L1 measurement report instance.</w:t>
            </w:r>
          </w:p>
        </w:tc>
      </w:tr>
      <w:tr w:rsidR="00341433" w:rsidRPr="00EE6E73" w14:paraId="520815FE" w14:textId="77777777" w:rsidTr="00D06394">
        <w:tc>
          <w:tcPr>
            <w:tcW w:w="5000" w:type="pct"/>
          </w:tcPr>
          <w:p w14:paraId="4DC04421" w14:textId="77777777" w:rsidR="00341433" w:rsidRPr="00EE6E73" w:rsidRDefault="00341433" w:rsidP="00AE6845">
            <w:pPr>
              <w:pStyle w:val="TAL"/>
              <w:rPr>
                <w:b/>
                <w:i/>
              </w:rPr>
            </w:pPr>
            <w:proofErr w:type="spellStart"/>
            <w:r w:rsidRPr="00EE6E73">
              <w:rPr>
                <w:b/>
                <w:i/>
              </w:rPr>
              <w:t>nrOfReportedRS-PerCell</w:t>
            </w:r>
            <w:proofErr w:type="spellEnd"/>
          </w:p>
          <w:p w14:paraId="64029481" w14:textId="77777777" w:rsidR="00341433" w:rsidRPr="00EE6E73" w:rsidRDefault="00341433" w:rsidP="00AE6845">
            <w:pPr>
              <w:pStyle w:val="TAL"/>
              <w:rPr>
                <w:bCs/>
                <w:iCs/>
              </w:rPr>
            </w:pPr>
            <w:r w:rsidRPr="00EE6E73">
              <w:rPr>
                <w:bCs/>
                <w:iCs/>
              </w:rPr>
              <w:t>This field defines how many RSs per cell are reported within a single L1 measurement report instance.</w:t>
            </w:r>
          </w:p>
        </w:tc>
      </w:tr>
      <w:tr w:rsidR="00341433" w:rsidRPr="00EE6E73" w14:paraId="31B5289F" w14:textId="77777777" w:rsidTr="00D06394">
        <w:tc>
          <w:tcPr>
            <w:tcW w:w="5000" w:type="pct"/>
          </w:tcPr>
          <w:p w14:paraId="1B409827" w14:textId="77777777" w:rsidR="00341433" w:rsidRPr="00EE6E73" w:rsidRDefault="00341433" w:rsidP="00AE6845">
            <w:pPr>
              <w:pStyle w:val="TAL"/>
              <w:rPr>
                <w:b/>
                <w:i/>
              </w:rPr>
            </w:pPr>
            <w:proofErr w:type="spellStart"/>
            <w:r w:rsidRPr="00EE6E73">
              <w:rPr>
                <w:b/>
                <w:i/>
              </w:rPr>
              <w:t>spCellInclusion</w:t>
            </w:r>
            <w:proofErr w:type="spellEnd"/>
          </w:p>
          <w:p w14:paraId="1819D2B5" w14:textId="77777777" w:rsidR="00341433" w:rsidRPr="00EE6E73" w:rsidRDefault="00341433" w:rsidP="00AE6845">
            <w:pPr>
              <w:pStyle w:val="TAL"/>
              <w:rPr>
                <w:bCs/>
                <w:iCs/>
              </w:rPr>
            </w:pPr>
            <w:r w:rsidRPr="00EE6E73">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EE6E73">
              <w:rPr>
                <w:bCs/>
                <w:i/>
              </w:rPr>
              <w:t>LTM-CSI-</w:t>
            </w:r>
            <w:proofErr w:type="spellStart"/>
            <w:r w:rsidRPr="00EE6E73">
              <w:rPr>
                <w:bCs/>
                <w:i/>
              </w:rPr>
              <w:t>ResourceConfig</w:t>
            </w:r>
            <w:proofErr w:type="spellEnd"/>
            <w:r w:rsidRPr="00EE6E73">
              <w:rPr>
                <w:bCs/>
                <w:iCs/>
              </w:rPr>
              <w:t xml:space="preserve"> IE associated to the </w:t>
            </w:r>
            <w:r w:rsidRPr="00EE6E73">
              <w:rPr>
                <w:bCs/>
                <w:i/>
              </w:rPr>
              <w:t>LTM-CSI-ReportConfig</w:t>
            </w:r>
            <w:r w:rsidRPr="00EE6E73">
              <w:rPr>
                <w:bCs/>
                <w:iCs/>
              </w:rPr>
              <w:t xml:space="preserve"> IE includes resources for the current SpCell.</w:t>
            </w:r>
          </w:p>
        </w:tc>
      </w:tr>
      <w:tr w:rsidR="00341433" w:rsidRPr="000B7163" w14:paraId="1E7D8493" w14:textId="77777777" w:rsidTr="00D06394">
        <w:tc>
          <w:tcPr>
            <w:tcW w:w="5000" w:type="pct"/>
          </w:tcPr>
          <w:p w14:paraId="0DE41E74" w14:textId="77777777" w:rsidR="00341433" w:rsidRDefault="00341433" w:rsidP="00AE6845">
            <w:pPr>
              <w:pStyle w:val="TAL"/>
              <w:rPr>
                <w:b/>
                <w:i/>
              </w:rPr>
            </w:pPr>
            <w:proofErr w:type="spellStart"/>
            <w:r w:rsidRPr="00613100">
              <w:rPr>
                <w:b/>
                <w:i/>
              </w:rPr>
              <w:t>reportQuantity</w:t>
            </w:r>
            <w:proofErr w:type="spellEnd"/>
          </w:p>
          <w:p w14:paraId="0370EE95" w14:textId="77777777" w:rsidR="00341433" w:rsidRPr="00B766B7" w:rsidRDefault="00341433" w:rsidP="00AE6845">
            <w:pPr>
              <w:pStyle w:val="TAL"/>
              <w:rPr>
                <w:rFonts w:eastAsia="DengXian"/>
                <w:bCs/>
                <w:iCs/>
              </w:rPr>
            </w:pPr>
            <w:r>
              <w:rPr>
                <w:rFonts w:eastAsia="DengXian"/>
                <w:bCs/>
                <w:iCs/>
              </w:rPr>
              <w:t xml:space="preserve">Indicates the report quantity </w:t>
            </w:r>
            <w:r w:rsidRPr="00D06394">
              <w:rPr>
                <w:rFonts w:eastAsia="DengXian"/>
                <w:bCs/>
                <w:iCs/>
                <w:strike/>
                <w:color w:val="FF0000"/>
              </w:rPr>
              <w:t>for the CSI report</w:t>
            </w:r>
            <w:r>
              <w:rPr>
                <w:rFonts w:eastAsia="DengXian"/>
                <w:bCs/>
                <w:iCs/>
              </w:rPr>
              <w:t>.</w:t>
            </w:r>
          </w:p>
        </w:tc>
      </w:tr>
    </w:tbl>
    <w:p w14:paraId="043784EC" w14:textId="77777777" w:rsidR="005E2744" w:rsidRPr="00341433" w:rsidRDefault="005E2744" w:rsidP="005E2744">
      <w:pPr>
        <w:pStyle w:val="CommentText"/>
        <w:rPr>
          <w:rFonts w:eastAsia="DengXian"/>
        </w:rPr>
      </w:pPr>
    </w:p>
    <w:p w14:paraId="60F30535" w14:textId="77777777" w:rsidR="005E2744" w:rsidRPr="00F876D1" w:rsidRDefault="005E2744" w:rsidP="005E2744">
      <w:pPr>
        <w:pStyle w:val="CommentText"/>
        <w:rPr>
          <w:rFonts w:eastAsia="DengXian"/>
        </w:rPr>
      </w:pPr>
    </w:p>
    <w:p w14:paraId="661BBA49" w14:textId="77777777" w:rsidR="005E2744" w:rsidRDefault="005E2744" w:rsidP="005E2744">
      <w:pPr>
        <w:rPr>
          <w:rFonts w:eastAsia="DengXian"/>
        </w:rPr>
      </w:pPr>
      <w:r>
        <w:rPr>
          <w:b/>
        </w:rPr>
        <w:t>[Comments]</w:t>
      </w:r>
      <w:r>
        <w:t>:</w:t>
      </w:r>
    </w:p>
    <w:p w14:paraId="469E69BF" w14:textId="1E7A8BD3" w:rsidR="005E2744" w:rsidRDefault="00120F4B" w:rsidP="00E335EA">
      <w:pPr>
        <w:rPr>
          <w:rFonts w:eastAsia="DengXian"/>
        </w:rPr>
      </w:pPr>
      <w:r>
        <w:rPr>
          <w:rFonts w:eastAsia="DengXian"/>
        </w:rPr>
        <w:t>[Huawei]: This is the report quantity "for this IE", so "for the CSI report" is useless, then what remains is "</w:t>
      </w:r>
      <w:proofErr w:type="spellStart"/>
      <w:r>
        <w:rPr>
          <w:rFonts w:eastAsia="DengXian"/>
        </w:rPr>
        <w:t>reportQuantiy</w:t>
      </w:r>
      <w:proofErr w:type="spellEnd"/>
      <w:r>
        <w:rPr>
          <w:rFonts w:eastAsia="DengXian"/>
        </w:rPr>
        <w:t xml:space="preserve"> indicates the report quantity", which is also useless. Suggest deleting this description.</w:t>
      </w:r>
    </w:p>
    <w:p w14:paraId="69D51371" w14:textId="2A008566" w:rsidR="00D06394" w:rsidRPr="00977C0F" w:rsidRDefault="00D06394" w:rsidP="00D06394">
      <w:pPr>
        <w:pStyle w:val="Heading1"/>
        <w:rPr>
          <w:rFonts w:eastAsia="DengXian"/>
        </w:rPr>
      </w:pPr>
      <w:r>
        <w:rPr>
          <w:rFonts w:eastAsia="DengXian" w:hint="eastAsia"/>
        </w:rPr>
        <w:t>C162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06394" w14:paraId="0A7F120E" w14:textId="77777777" w:rsidTr="00AE6845">
        <w:tc>
          <w:tcPr>
            <w:tcW w:w="433" w:type="pct"/>
          </w:tcPr>
          <w:p w14:paraId="2E57D25C" w14:textId="77777777" w:rsidR="00D06394" w:rsidRDefault="00D06394" w:rsidP="00AE6845">
            <w:r>
              <w:t>RIL Id</w:t>
            </w:r>
          </w:p>
        </w:tc>
        <w:tc>
          <w:tcPr>
            <w:tcW w:w="425" w:type="pct"/>
          </w:tcPr>
          <w:p w14:paraId="7A2DD402" w14:textId="77777777" w:rsidR="00D06394" w:rsidRDefault="00D06394" w:rsidP="00AE6845">
            <w:r>
              <w:t>WI</w:t>
            </w:r>
          </w:p>
        </w:tc>
        <w:tc>
          <w:tcPr>
            <w:tcW w:w="479" w:type="pct"/>
          </w:tcPr>
          <w:p w14:paraId="4B2B4098" w14:textId="77777777" w:rsidR="00D06394" w:rsidRDefault="00D06394" w:rsidP="00AE6845">
            <w:r>
              <w:t>Class</w:t>
            </w:r>
          </w:p>
        </w:tc>
        <w:tc>
          <w:tcPr>
            <w:tcW w:w="1253" w:type="pct"/>
          </w:tcPr>
          <w:p w14:paraId="5559E866" w14:textId="77777777" w:rsidR="00D06394" w:rsidRDefault="00D06394" w:rsidP="00AE6845">
            <w:r>
              <w:t>Title</w:t>
            </w:r>
          </w:p>
        </w:tc>
        <w:tc>
          <w:tcPr>
            <w:tcW w:w="520" w:type="pct"/>
          </w:tcPr>
          <w:p w14:paraId="75358172" w14:textId="77777777" w:rsidR="00D06394" w:rsidRDefault="00D06394" w:rsidP="00AE6845">
            <w:r>
              <w:t>Tdoc</w:t>
            </w:r>
          </w:p>
        </w:tc>
        <w:tc>
          <w:tcPr>
            <w:tcW w:w="699" w:type="pct"/>
          </w:tcPr>
          <w:p w14:paraId="20B3DDF0" w14:textId="77777777" w:rsidR="00D06394" w:rsidRDefault="00D06394" w:rsidP="00AE6845">
            <w:r>
              <w:t>Delegate</w:t>
            </w:r>
          </w:p>
        </w:tc>
        <w:tc>
          <w:tcPr>
            <w:tcW w:w="445" w:type="pct"/>
          </w:tcPr>
          <w:p w14:paraId="2F560CD7" w14:textId="77777777" w:rsidR="00D06394" w:rsidRDefault="00D06394" w:rsidP="00AE6845">
            <w:proofErr w:type="spellStart"/>
            <w:r>
              <w:t>Misc</w:t>
            </w:r>
            <w:proofErr w:type="spellEnd"/>
          </w:p>
        </w:tc>
        <w:tc>
          <w:tcPr>
            <w:tcW w:w="381" w:type="pct"/>
          </w:tcPr>
          <w:p w14:paraId="133766FB" w14:textId="77777777" w:rsidR="00D06394" w:rsidRDefault="00D06394" w:rsidP="00AE6845">
            <w:r>
              <w:t>File version</w:t>
            </w:r>
          </w:p>
        </w:tc>
        <w:tc>
          <w:tcPr>
            <w:tcW w:w="365" w:type="pct"/>
          </w:tcPr>
          <w:p w14:paraId="4F765A9D" w14:textId="77777777" w:rsidR="00D06394" w:rsidRDefault="00D06394" w:rsidP="00AE6845">
            <w:r>
              <w:t>Status</w:t>
            </w:r>
          </w:p>
        </w:tc>
      </w:tr>
      <w:tr w:rsidR="00D06394" w14:paraId="66983F70" w14:textId="77777777" w:rsidTr="00AE6845">
        <w:tc>
          <w:tcPr>
            <w:tcW w:w="433" w:type="pct"/>
          </w:tcPr>
          <w:p w14:paraId="47E44E78" w14:textId="118D5C31" w:rsidR="00D06394" w:rsidRPr="006513E1" w:rsidRDefault="00D06394" w:rsidP="00D06394">
            <w:pPr>
              <w:rPr>
                <w:rFonts w:eastAsia="DengXian"/>
              </w:rPr>
            </w:pPr>
            <w:r>
              <w:rPr>
                <w:rFonts w:eastAsia="DengXian" w:hint="eastAsia"/>
              </w:rPr>
              <w:t>C162</w:t>
            </w:r>
          </w:p>
        </w:tc>
        <w:tc>
          <w:tcPr>
            <w:tcW w:w="425" w:type="pct"/>
          </w:tcPr>
          <w:p w14:paraId="1CA331F4" w14:textId="77777777" w:rsidR="00D06394" w:rsidRPr="001B60DD" w:rsidRDefault="00D06394" w:rsidP="00AE6845">
            <w:pPr>
              <w:rPr>
                <w:rFonts w:eastAsia="DengXian"/>
              </w:rPr>
            </w:pPr>
            <w:r>
              <w:rPr>
                <w:rFonts w:eastAsia="DengXian"/>
              </w:rPr>
              <w:t>MOB</w:t>
            </w:r>
          </w:p>
        </w:tc>
        <w:tc>
          <w:tcPr>
            <w:tcW w:w="479" w:type="pct"/>
          </w:tcPr>
          <w:p w14:paraId="3BC027BF" w14:textId="77777777" w:rsidR="00D06394" w:rsidRPr="001B60DD" w:rsidRDefault="00D06394" w:rsidP="00AE6845">
            <w:pPr>
              <w:rPr>
                <w:rFonts w:eastAsia="DengXian"/>
              </w:rPr>
            </w:pPr>
            <w:r>
              <w:rPr>
                <w:rFonts w:eastAsia="DengXian" w:hint="eastAsia"/>
              </w:rPr>
              <w:t>1</w:t>
            </w:r>
          </w:p>
        </w:tc>
        <w:tc>
          <w:tcPr>
            <w:tcW w:w="1253" w:type="pct"/>
          </w:tcPr>
          <w:p w14:paraId="55C19683" w14:textId="72178A5E" w:rsidR="00D06394" w:rsidRPr="001B60DD" w:rsidRDefault="00FE3828" w:rsidP="00FE3828">
            <w:pPr>
              <w:rPr>
                <w:rFonts w:eastAsia="DengXian"/>
              </w:rPr>
            </w:pPr>
            <w:r>
              <w:rPr>
                <w:rFonts w:eastAsia="DengXian" w:hint="eastAsia"/>
              </w:rPr>
              <w:t>Issue on the name and place of the</w:t>
            </w:r>
            <w:r>
              <w:t xml:space="preserve"> </w:t>
            </w:r>
            <w:proofErr w:type="spellStart"/>
            <w:r w:rsidR="006A1CC5" w:rsidRPr="006A1CC5">
              <w:rPr>
                <w:rFonts w:eastAsia="DengXian"/>
              </w:rPr>
              <w:t>candidateSpecificOffsetS</w:t>
            </w:r>
            <w:proofErr w:type="spellEnd"/>
            <w:r w:rsidR="006A1CC5" w:rsidRPr="006A1CC5">
              <w:rPr>
                <w:rFonts w:eastAsia="DengXian"/>
              </w:rPr>
              <w:t xml:space="preserve"> </w:t>
            </w:r>
            <w:r w:rsidRPr="00EE6E73">
              <w:rPr>
                <w:iCs/>
              </w:rPr>
              <w:t>field description</w:t>
            </w:r>
          </w:p>
        </w:tc>
        <w:tc>
          <w:tcPr>
            <w:tcW w:w="520" w:type="pct"/>
          </w:tcPr>
          <w:p w14:paraId="7EB80E68" w14:textId="77777777" w:rsidR="00D06394" w:rsidRPr="002931E3" w:rsidRDefault="00D06394" w:rsidP="00AE6845">
            <w:pPr>
              <w:rPr>
                <w:rFonts w:eastAsia="DengXian"/>
              </w:rPr>
            </w:pPr>
          </w:p>
        </w:tc>
        <w:tc>
          <w:tcPr>
            <w:tcW w:w="699" w:type="pct"/>
          </w:tcPr>
          <w:p w14:paraId="760D9E6B" w14:textId="77777777" w:rsidR="00D06394" w:rsidRDefault="00D06394" w:rsidP="00AE6845">
            <w:pPr>
              <w:rPr>
                <w:rFonts w:eastAsia="DengXian"/>
              </w:rPr>
            </w:pPr>
            <w:r>
              <w:rPr>
                <w:rFonts w:eastAsia="DengXian" w:hint="eastAsia"/>
              </w:rPr>
              <w:t>Rui</w:t>
            </w:r>
          </w:p>
          <w:p w14:paraId="03836BA1" w14:textId="77777777" w:rsidR="00D06394" w:rsidRPr="001B60DD" w:rsidRDefault="00D06394" w:rsidP="00AE6845">
            <w:pPr>
              <w:rPr>
                <w:rFonts w:eastAsia="DengXian"/>
              </w:rPr>
            </w:pPr>
            <w:r>
              <w:rPr>
                <w:rFonts w:eastAsia="DengXian" w:hint="eastAsia"/>
              </w:rPr>
              <w:t>(CATT)</w:t>
            </w:r>
          </w:p>
        </w:tc>
        <w:tc>
          <w:tcPr>
            <w:tcW w:w="445" w:type="pct"/>
          </w:tcPr>
          <w:p w14:paraId="63C4C399" w14:textId="77777777" w:rsidR="00D06394" w:rsidRDefault="00D06394" w:rsidP="00AE6845"/>
        </w:tc>
        <w:tc>
          <w:tcPr>
            <w:tcW w:w="381" w:type="pct"/>
          </w:tcPr>
          <w:p w14:paraId="0E90A2B2" w14:textId="77777777" w:rsidR="00D06394" w:rsidRPr="00B74F96" w:rsidRDefault="00D06394" w:rsidP="00AE6845">
            <w:pPr>
              <w:rPr>
                <w:rFonts w:eastAsia="DengXian"/>
              </w:rPr>
            </w:pPr>
            <w:r>
              <w:rPr>
                <w:rFonts w:eastAsia="DengXian" w:hint="eastAsia"/>
              </w:rPr>
              <w:t>V005</w:t>
            </w:r>
          </w:p>
        </w:tc>
        <w:tc>
          <w:tcPr>
            <w:tcW w:w="365" w:type="pct"/>
          </w:tcPr>
          <w:p w14:paraId="5DBE3F88" w14:textId="77777777" w:rsidR="00D06394" w:rsidRDefault="00D06394" w:rsidP="00AE6845"/>
        </w:tc>
      </w:tr>
    </w:tbl>
    <w:p w14:paraId="79C68F44" w14:textId="77777777" w:rsidR="00D06394" w:rsidRDefault="00D06394" w:rsidP="00D06394">
      <w:pPr>
        <w:pStyle w:val="CommentText"/>
      </w:pPr>
      <w:r>
        <w:rPr>
          <w:b/>
        </w:rPr>
        <w:br/>
        <w:t>[Description]</w:t>
      </w:r>
      <w:r>
        <w:t>:</w:t>
      </w:r>
      <w:r>
        <w:rPr>
          <w:rFonts w:eastAsia="DengXian" w:hint="eastAsia"/>
        </w:rPr>
        <w:t xml:space="preserve"> </w:t>
      </w:r>
    </w:p>
    <w:p w14:paraId="51730CE7" w14:textId="218CE088" w:rsidR="00D06394" w:rsidRDefault="006A1CC5" w:rsidP="00D06394">
      <w:pPr>
        <w:pStyle w:val="CommentText"/>
        <w:rPr>
          <w:rFonts w:eastAsia="DengXian"/>
        </w:rPr>
      </w:pPr>
      <w:r>
        <w:rPr>
          <w:rFonts w:eastAsia="DengXian" w:hint="eastAsia"/>
        </w:rPr>
        <w:t>Two issue to address,</w:t>
      </w:r>
    </w:p>
    <w:p w14:paraId="348E76AE" w14:textId="5EC07FB5" w:rsidR="006A1CC5" w:rsidRDefault="006D4B0D" w:rsidP="00C26CC2">
      <w:pPr>
        <w:pStyle w:val="CommentText"/>
        <w:numPr>
          <w:ilvl w:val="0"/>
          <w:numId w:val="8"/>
        </w:numPr>
        <w:rPr>
          <w:rFonts w:eastAsia="DengXian"/>
        </w:rPr>
      </w:pPr>
      <w:r>
        <w:rPr>
          <w:rFonts w:eastAsia="DengXian" w:hint="eastAsia"/>
        </w:rPr>
        <w:t xml:space="preserve">it is not suitable to used candidate in the </w:t>
      </w:r>
      <w:proofErr w:type="spellStart"/>
      <w:r w:rsidR="006A1CC5">
        <w:rPr>
          <w:rFonts w:eastAsia="DengXian" w:hint="eastAsia"/>
        </w:rPr>
        <w:t>the</w:t>
      </w:r>
      <w:proofErr w:type="spellEnd"/>
      <w:r w:rsidR="006A1CC5">
        <w:rPr>
          <w:rFonts w:eastAsia="DengXian" w:hint="eastAsia"/>
        </w:rPr>
        <w:t xml:space="preserve"> name of </w:t>
      </w:r>
      <w:proofErr w:type="spellStart"/>
      <w:r>
        <w:rPr>
          <w:rFonts w:eastAsia="DengXian"/>
          <w:b/>
          <w:i/>
        </w:rPr>
        <w:t>candidateSpecificOffsetS</w:t>
      </w:r>
      <w:proofErr w:type="spellEnd"/>
      <w:r w:rsidRPr="006D4B0D">
        <w:rPr>
          <w:rFonts w:eastAsia="DengXian" w:hint="eastAsia"/>
        </w:rPr>
        <w:t xml:space="preserve"> as it is used for </w:t>
      </w:r>
      <w:r w:rsidRPr="006D4B0D">
        <w:rPr>
          <w:rFonts w:eastAsia="DengXian"/>
        </w:rPr>
        <w:t>serving</w:t>
      </w:r>
      <w:r w:rsidRPr="006D4B0D">
        <w:rPr>
          <w:rFonts w:eastAsia="DengXian" w:hint="eastAsia"/>
        </w:rPr>
        <w:t xml:space="preserve"> cell</w:t>
      </w:r>
    </w:p>
    <w:p w14:paraId="45C2D4A8" w14:textId="71AAC623" w:rsidR="00D06394" w:rsidRPr="006D4B0D" w:rsidRDefault="006D4B0D" w:rsidP="00C26CC2">
      <w:pPr>
        <w:pStyle w:val="CommentText"/>
        <w:numPr>
          <w:ilvl w:val="0"/>
          <w:numId w:val="8"/>
        </w:numPr>
        <w:rPr>
          <w:rFonts w:eastAsia="DengXian"/>
        </w:rPr>
      </w:pPr>
      <w:r>
        <w:rPr>
          <w:rFonts w:eastAsia="DengXian" w:hint="eastAsia"/>
        </w:rPr>
        <w:t>the</w:t>
      </w:r>
      <w:r w:rsidRPr="006D4B0D">
        <w:rPr>
          <w:iCs/>
        </w:rPr>
        <w:t xml:space="preserve"> </w:t>
      </w:r>
      <w:r w:rsidRPr="00EE6E73">
        <w:rPr>
          <w:iCs/>
        </w:rPr>
        <w:t>field description</w:t>
      </w:r>
      <w:r>
        <w:rPr>
          <w:rFonts w:eastAsia="DengXian" w:hint="eastAsia"/>
          <w:iCs/>
        </w:rPr>
        <w:t xml:space="preserve"> should be under</w:t>
      </w:r>
      <w:r w:rsidRPr="006D4B0D">
        <w:rPr>
          <w:i/>
          <w:szCs w:val="22"/>
          <w:lang w:eastAsia="sv-SE"/>
        </w:rPr>
        <w:t xml:space="preserve"> </w:t>
      </w:r>
      <w:r w:rsidRPr="00EE6E73">
        <w:rPr>
          <w:i/>
          <w:szCs w:val="22"/>
          <w:lang w:eastAsia="sv-SE"/>
        </w:rPr>
        <w:t>LTM-CSI-ReportConfig</w:t>
      </w:r>
      <w:r>
        <w:rPr>
          <w:rFonts w:eastAsia="DengXian" w:hint="eastAsia"/>
          <w:i/>
          <w:szCs w:val="22"/>
        </w:rPr>
        <w:t xml:space="preserve"> </w:t>
      </w:r>
      <w:r w:rsidRPr="006D4B0D">
        <w:rPr>
          <w:rFonts w:eastAsia="DengXian" w:hint="eastAsia"/>
          <w:szCs w:val="22"/>
        </w:rPr>
        <w:t xml:space="preserve">but not </w:t>
      </w:r>
      <w:r w:rsidRPr="006D4B0D">
        <w:t>LTM-</w:t>
      </w:r>
      <w:proofErr w:type="spellStart"/>
      <w:r w:rsidRPr="006D4B0D">
        <w:t>CandidateReportConfig</w:t>
      </w:r>
      <w:proofErr w:type="spellEnd"/>
    </w:p>
    <w:p w14:paraId="5E650998" w14:textId="77777777" w:rsidR="00D06394" w:rsidRDefault="00D06394" w:rsidP="00D06394">
      <w:pPr>
        <w:pStyle w:val="CommentText"/>
        <w:rPr>
          <w:rFonts w:eastAsia="DengXian"/>
        </w:rPr>
      </w:pPr>
      <w:r>
        <w:rPr>
          <w:b/>
        </w:rPr>
        <w:t>[Proposed Change]</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E3828" w:rsidRPr="00EE6E73" w14:paraId="430FE17F" w14:textId="77777777" w:rsidTr="00FE3828">
        <w:tc>
          <w:tcPr>
            <w:tcW w:w="5000" w:type="pct"/>
            <w:tcBorders>
              <w:top w:val="single" w:sz="4" w:space="0" w:color="auto"/>
              <w:left w:val="single" w:sz="4" w:space="0" w:color="auto"/>
              <w:bottom w:val="single" w:sz="4" w:space="0" w:color="auto"/>
              <w:right w:val="single" w:sz="4" w:space="0" w:color="auto"/>
            </w:tcBorders>
          </w:tcPr>
          <w:p w14:paraId="20DC6B5F" w14:textId="77777777" w:rsidR="00FE3828" w:rsidRPr="00EE6E73" w:rsidRDefault="00FE3828" w:rsidP="00AE6845">
            <w:pPr>
              <w:pStyle w:val="TAH"/>
              <w:rPr>
                <w:szCs w:val="22"/>
                <w:lang w:eastAsia="sv-SE"/>
              </w:rPr>
            </w:pPr>
            <w:r w:rsidRPr="00EE6E73">
              <w:rPr>
                <w:i/>
                <w:szCs w:val="22"/>
                <w:lang w:eastAsia="sv-SE"/>
              </w:rPr>
              <w:lastRenderedPageBreak/>
              <w:t xml:space="preserve">LTM-CSI-ReportConfig </w:t>
            </w:r>
            <w:r w:rsidRPr="00EE6E73">
              <w:rPr>
                <w:szCs w:val="22"/>
                <w:lang w:eastAsia="sv-SE"/>
              </w:rPr>
              <w:t>field descriptions</w:t>
            </w:r>
          </w:p>
        </w:tc>
      </w:tr>
      <w:tr w:rsidR="00FE3828" w:rsidRPr="000B7163" w14:paraId="245A50A0" w14:textId="77777777" w:rsidTr="00FE3828">
        <w:tc>
          <w:tcPr>
            <w:tcW w:w="5000" w:type="pct"/>
            <w:tcBorders>
              <w:top w:val="single" w:sz="4" w:space="0" w:color="auto"/>
              <w:left w:val="single" w:sz="4" w:space="0" w:color="auto"/>
              <w:bottom w:val="single" w:sz="4" w:space="0" w:color="auto"/>
              <w:right w:val="single" w:sz="4" w:space="0" w:color="auto"/>
            </w:tcBorders>
          </w:tcPr>
          <w:p w14:paraId="534A91A3" w14:textId="77777777" w:rsidR="00FE3828" w:rsidRDefault="00FE3828" w:rsidP="00AE6845">
            <w:pPr>
              <w:pStyle w:val="TAH"/>
              <w:jc w:val="left"/>
              <w:rPr>
                <w:rFonts w:eastAsia="DengXian"/>
                <w:iCs/>
                <w:szCs w:val="22"/>
              </w:rPr>
            </w:pPr>
            <w:proofErr w:type="spellStart"/>
            <w:r>
              <w:rPr>
                <w:rFonts w:eastAsia="DengXian" w:hint="eastAsia"/>
                <w:i/>
                <w:szCs w:val="22"/>
              </w:rPr>
              <w:t>e</w:t>
            </w:r>
            <w:r>
              <w:rPr>
                <w:rFonts w:eastAsia="DengXian"/>
                <w:i/>
                <w:szCs w:val="22"/>
              </w:rPr>
              <w:t>ventId</w:t>
            </w:r>
            <w:proofErr w:type="spellEnd"/>
          </w:p>
          <w:p w14:paraId="6EC20582" w14:textId="77777777" w:rsidR="00FE3828" w:rsidRPr="005B7601" w:rsidRDefault="00FE3828" w:rsidP="00AE6845">
            <w:pPr>
              <w:pStyle w:val="TAH"/>
              <w:jc w:val="left"/>
              <w:rPr>
                <w:rFonts w:eastAsia="DengXian"/>
                <w:b w:val="0"/>
                <w:bCs/>
                <w:iCs/>
                <w:szCs w:val="22"/>
              </w:rPr>
            </w:pPr>
            <w:r>
              <w:rPr>
                <w:rFonts w:eastAsia="DengXian" w:hint="eastAsia"/>
                <w:b w:val="0"/>
                <w:bCs/>
                <w:iCs/>
                <w:szCs w:val="22"/>
              </w:rPr>
              <w:t>T</w:t>
            </w:r>
            <w:r>
              <w:rPr>
                <w:rFonts w:eastAsia="DengXian"/>
                <w:b w:val="0"/>
                <w:bCs/>
                <w:iCs/>
                <w:szCs w:val="22"/>
              </w:rPr>
              <w:t>ype of LTM event for triggering event-triggered measurement report as specified in TS 38.321 [3].</w:t>
            </w:r>
          </w:p>
        </w:tc>
      </w:tr>
      <w:tr w:rsidR="00FE3828" w:rsidRPr="00D91587" w14:paraId="65489EFE" w14:textId="77777777" w:rsidTr="00FE3828">
        <w:tc>
          <w:tcPr>
            <w:tcW w:w="5000" w:type="pct"/>
            <w:tcBorders>
              <w:top w:val="single" w:sz="4" w:space="0" w:color="auto"/>
              <w:left w:val="single" w:sz="4" w:space="0" w:color="auto"/>
              <w:bottom w:val="single" w:sz="4" w:space="0" w:color="auto"/>
              <w:right w:val="single" w:sz="4" w:space="0" w:color="auto"/>
            </w:tcBorders>
          </w:tcPr>
          <w:p w14:paraId="37D3E277" w14:textId="77777777" w:rsidR="00FE3828" w:rsidRDefault="00FE3828" w:rsidP="00AE6845">
            <w:pPr>
              <w:pStyle w:val="TAL"/>
              <w:rPr>
                <w:rFonts w:eastAsia="DengXian"/>
                <w:b/>
                <w:i/>
                <w:szCs w:val="22"/>
              </w:rPr>
            </w:pPr>
            <w:r>
              <w:rPr>
                <w:rFonts w:eastAsia="DengXian"/>
                <w:b/>
                <w:i/>
                <w:szCs w:val="22"/>
              </w:rPr>
              <w:t>h</w:t>
            </w:r>
            <w:r w:rsidRPr="00B26D08">
              <w:rPr>
                <w:rFonts w:eastAsia="DengXian"/>
                <w:b/>
                <w:i/>
                <w:szCs w:val="22"/>
              </w:rPr>
              <w:t>ysteresis</w:t>
            </w:r>
          </w:p>
          <w:p w14:paraId="56A3CEFD" w14:textId="77777777" w:rsidR="00FE3828" w:rsidRPr="00D91587" w:rsidRDefault="00FE3828" w:rsidP="00AE6845">
            <w:pPr>
              <w:pStyle w:val="TAL"/>
              <w:rPr>
                <w:rFonts w:eastAsia="DengXian"/>
                <w:bCs/>
                <w:iCs/>
                <w:szCs w:val="22"/>
              </w:rPr>
            </w:pPr>
            <w:r>
              <w:rPr>
                <w:rFonts w:eastAsia="DengXian" w:hint="eastAsia"/>
                <w:bCs/>
                <w:iCs/>
                <w:szCs w:val="22"/>
              </w:rPr>
              <w:t>H</w:t>
            </w:r>
            <w:r>
              <w:rPr>
                <w:rFonts w:eastAsia="DengXian"/>
                <w:bCs/>
                <w:iCs/>
                <w:szCs w:val="22"/>
              </w:rPr>
              <w:t>ysteresis when evaluating the entering/leaving conditions for an LTM event.</w:t>
            </w:r>
          </w:p>
        </w:tc>
      </w:tr>
      <w:tr w:rsidR="00FE3828" w:rsidRPr="00D91587" w14:paraId="28D42A8C" w14:textId="77777777" w:rsidTr="00FE3828">
        <w:tc>
          <w:tcPr>
            <w:tcW w:w="5000" w:type="pct"/>
            <w:tcBorders>
              <w:top w:val="single" w:sz="4" w:space="0" w:color="auto"/>
              <w:left w:val="single" w:sz="4" w:space="0" w:color="auto"/>
              <w:bottom w:val="single" w:sz="4" w:space="0" w:color="auto"/>
              <w:right w:val="single" w:sz="4" w:space="0" w:color="auto"/>
            </w:tcBorders>
          </w:tcPr>
          <w:p w14:paraId="2E08635F" w14:textId="77777777" w:rsidR="00FE3828" w:rsidRDefault="00FE3828" w:rsidP="00AE6845">
            <w:pPr>
              <w:pStyle w:val="TAL"/>
              <w:rPr>
                <w:rFonts w:eastAsia="DengXian"/>
                <w:b/>
                <w:i/>
                <w:szCs w:val="22"/>
              </w:rPr>
            </w:pPr>
            <w:r w:rsidRPr="00ED5450">
              <w:rPr>
                <w:rFonts w:eastAsia="DengXian"/>
                <w:b/>
                <w:i/>
                <w:szCs w:val="22"/>
              </w:rPr>
              <w:t>ltm-</w:t>
            </w:r>
            <w:proofErr w:type="spellStart"/>
            <w:r w:rsidRPr="00ED5450">
              <w:rPr>
                <w:rFonts w:eastAsia="DengXian"/>
                <w:b/>
                <w:i/>
                <w:szCs w:val="22"/>
              </w:rPr>
              <w:t>CandidateReportConfigList</w:t>
            </w:r>
            <w:proofErr w:type="spellEnd"/>
          </w:p>
          <w:p w14:paraId="12D8F8F9" w14:textId="77777777" w:rsidR="00FE3828" w:rsidRPr="00DA5994" w:rsidRDefault="00FE3828" w:rsidP="00AE6845">
            <w:pPr>
              <w:pStyle w:val="TAL"/>
              <w:rPr>
                <w:rFonts w:eastAsia="DengXian"/>
                <w:bCs/>
                <w:iCs/>
                <w:szCs w:val="22"/>
              </w:rPr>
            </w:pPr>
            <w:r>
              <w:rPr>
                <w:rFonts w:eastAsia="DengXian" w:hint="eastAsia"/>
                <w:bCs/>
                <w:iCs/>
                <w:szCs w:val="22"/>
              </w:rPr>
              <w:t>L</w:t>
            </w:r>
            <w:r>
              <w:rPr>
                <w:rFonts w:eastAsia="DengXian"/>
                <w:bCs/>
                <w:iCs/>
                <w:szCs w:val="22"/>
              </w:rPr>
              <w:t xml:space="preserve">ist of report configurations for LTM candidate IDs. If the field is absent the UE shall measure all the </w:t>
            </w:r>
            <w:r>
              <w:rPr>
                <w:rFonts w:eastAsia="DengXian" w:hint="eastAsia"/>
              </w:rPr>
              <w:t>L</w:t>
            </w:r>
            <w:r>
              <w:rPr>
                <w:rFonts w:eastAsia="DengXian"/>
              </w:rPr>
              <w:t xml:space="preserve">TM candidate cells associated to the field </w:t>
            </w:r>
            <w:r w:rsidRPr="00C44215">
              <w:rPr>
                <w:i/>
                <w:iCs/>
              </w:rPr>
              <w:t>ltm-</w:t>
            </w:r>
            <w:proofErr w:type="spellStart"/>
            <w:r w:rsidRPr="00C44215">
              <w:rPr>
                <w:i/>
                <w:iCs/>
              </w:rPr>
              <w:t>ResourcesForChannelMeasurement</w:t>
            </w:r>
            <w:proofErr w:type="spellEnd"/>
            <w:r w:rsidRPr="00C44215">
              <w:rPr>
                <w:i/>
                <w:iCs/>
              </w:rPr>
              <w:t>.</w:t>
            </w:r>
          </w:p>
        </w:tc>
      </w:tr>
      <w:tr w:rsidR="00FE3828" w:rsidRPr="00D91587" w14:paraId="154296CF" w14:textId="77777777" w:rsidTr="00FE3828">
        <w:tc>
          <w:tcPr>
            <w:tcW w:w="5000" w:type="pct"/>
            <w:tcBorders>
              <w:top w:val="single" w:sz="4" w:space="0" w:color="auto"/>
              <w:left w:val="single" w:sz="4" w:space="0" w:color="auto"/>
              <w:bottom w:val="single" w:sz="4" w:space="0" w:color="auto"/>
              <w:right w:val="single" w:sz="4" w:space="0" w:color="auto"/>
            </w:tcBorders>
          </w:tcPr>
          <w:p w14:paraId="6E70F846" w14:textId="77777777" w:rsidR="00FE3828" w:rsidRDefault="00FE3828" w:rsidP="00AE6845">
            <w:pPr>
              <w:pStyle w:val="TAL"/>
              <w:rPr>
                <w:rFonts w:eastAsia="DengXian"/>
                <w:b/>
                <w:i/>
                <w:szCs w:val="22"/>
              </w:rPr>
            </w:pPr>
            <w:r w:rsidRPr="00EB1BB2">
              <w:rPr>
                <w:rFonts w:eastAsia="DengXian"/>
                <w:b/>
                <w:i/>
                <w:szCs w:val="22"/>
              </w:rPr>
              <w:t>ltm-</w:t>
            </w:r>
            <w:proofErr w:type="spellStart"/>
            <w:r w:rsidRPr="00EB1BB2">
              <w:rPr>
                <w:rFonts w:eastAsia="DengXian"/>
                <w:b/>
                <w:i/>
                <w:szCs w:val="22"/>
              </w:rPr>
              <w:t>EventTriggeredPeriodicReport</w:t>
            </w:r>
            <w:proofErr w:type="spellEnd"/>
          </w:p>
          <w:p w14:paraId="7EF19734" w14:textId="77777777" w:rsidR="00FE3828" w:rsidRPr="00EB1BB2" w:rsidRDefault="00FE3828" w:rsidP="00AE6845">
            <w:pPr>
              <w:pStyle w:val="TAL"/>
              <w:rPr>
                <w:rFonts w:eastAsia="DengXian"/>
                <w:bCs/>
                <w:iCs/>
                <w:szCs w:val="22"/>
              </w:rPr>
            </w:pPr>
            <w:r>
              <w:rPr>
                <w:rFonts w:eastAsia="DengXian"/>
                <w:bCs/>
                <w:iCs/>
                <w:szCs w:val="22"/>
              </w:rPr>
              <w:t>This field indicates when an LTM event is triggered, whether the event-triggered measurement report is sent periodically. If the field is absent, the event-triggered measurement report is sent once, as specified in TS 38.321 [3].</w:t>
            </w:r>
          </w:p>
        </w:tc>
      </w:tr>
      <w:tr w:rsidR="00FE3828" w:rsidRPr="00D91587" w14:paraId="257BBA99" w14:textId="77777777" w:rsidTr="00FE3828">
        <w:tc>
          <w:tcPr>
            <w:tcW w:w="5000" w:type="pct"/>
            <w:tcBorders>
              <w:top w:val="single" w:sz="4" w:space="0" w:color="auto"/>
              <w:left w:val="single" w:sz="4" w:space="0" w:color="auto"/>
              <w:bottom w:val="single" w:sz="4" w:space="0" w:color="auto"/>
              <w:right w:val="single" w:sz="4" w:space="0" w:color="auto"/>
            </w:tcBorders>
          </w:tcPr>
          <w:p w14:paraId="36A052D9" w14:textId="77777777" w:rsidR="00FE3828" w:rsidRDefault="00FE3828" w:rsidP="00AE6845">
            <w:pPr>
              <w:pStyle w:val="TAL"/>
              <w:rPr>
                <w:rFonts w:eastAsia="DengXian"/>
                <w:b/>
                <w:i/>
                <w:szCs w:val="22"/>
              </w:rPr>
            </w:pPr>
            <w:r w:rsidRPr="00EB1BB2">
              <w:rPr>
                <w:rFonts w:eastAsia="DengXian"/>
                <w:b/>
                <w:i/>
                <w:szCs w:val="22"/>
              </w:rPr>
              <w:t>ltm-</w:t>
            </w:r>
            <w:proofErr w:type="spellStart"/>
            <w:r w:rsidRPr="00EB1BB2">
              <w:rPr>
                <w:rFonts w:eastAsia="DengXian"/>
                <w:b/>
                <w:i/>
                <w:szCs w:val="22"/>
              </w:rPr>
              <w:t>EventTriggeredReport</w:t>
            </w:r>
            <w:r>
              <w:rPr>
                <w:rFonts w:eastAsia="DengXian"/>
                <w:b/>
                <w:i/>
                <w:szCs w:val="22"/>
              </w:rPr>
              <w:t>Content</w:t>
            </w:r>
            <w:proofErr w:type="spellEnd"/>
          </w:p>
          <w:p w14:paraId="3F972BE5" w14:textId="77777777" w:rsidR="00FE3828" w:rsidRPr="00EB1BB2" w:rsidRDefault="00FE3828" w:rsidP="00AE6845">
            <w:pPr>
              <w:pStyle w:val="TAL"/>
              <w:rPr>
                <w:rFonts w:eastAsia="DengXian"/>
                <w:bCs/>
                <w:iCs/>
                <w:szCs w:val="22"/>
              </w:rPr>
            </w:pPr>
            <w:r>
              <w:rPr>
                <w:rFonts w:eastAsia="DengXian"/>
                <w:bCs/>
                <w:iCs/>
                <w:szCs w:val="22"/>
              </w:rPr>
              <w:t xml:space="preserve">This field indicates what to include in a measurement report when an LTM event is triggered. </w:t>
            </w:r>
            <w:r>
              <w:rPr>
                <w:rFonts w:eastAsia="DengXian" w:hint="eastAsia"/>
                <w:bCs/>
                <w:iCs/>
                <w:szCs w:val="22"/>
              </w:rPr>
              <w:t>W</w:t>
            </w:r>
            <w:r>
              <w:rPr>
                <w:rFonts w:eastAsia="DengXian"/>
                <w:bCs/>
                <w:iCs/>
                <w:szCs w:val="22"/>
              </w:rPr>
              <w:t xml:space="preserve">hen this field is absent, the field </w:t>
            </w:r>
            <w:r w:rsidRPr="0067559A">
              <w:rPr>
                <w:rFonts w:eastAsia="DengXian"/>
                <w:bCs/>
                <w:i/>
                <w:szCs w:val="22"/>
              </w:rPr>
              <w:t>ltm-</w:t>
            </w:r>
            <w:proofErr w:type="spellStart"/>
            <w:r w:rsidRPr="0067559A">
              <w:rPr>
                <w:rFonts w:eastAsia="DengXian"/>
                <w:bCs/>
                <w:i/>
                <w:szCs w:val="22"/>
              </w:rPr>
              <w:t>ReportConfigType</w:t>
            </w:r>
            <w:proofErr w:type="spellEnd"/>
            <w:r>
              <w:rPr>
                <w:rFonts w:eastAsia="DengXian"/>
                <w:bCs/>
                <w:iCs/>
                <w:szCs w:val="22"/>
              </w:rPr>
              <w:t xml:space="preserve"> is set to </w:t>
            </w:r>
            <w:proofErr w:type="spellStart"/>
            <w:r w:rsidRPr="0067559A">
              <w:rPr>
                <w:rFonts w:eastAsia="DengXian"/>
                <w:bCs/>
                <w:i/>
                <w:szCs w:val="22"/>
              </w:rPr>
              <w:t>eventTriggered</w:t>
            </w:r>
            <w:proofErr w:type="spellEnd"/>
            <w:r>
              <w:rPr>
                <w:rFonts w:eastAsia="DengXian"/>
                <w:bCs/>
                <w:iCs/>
                <w:szCs w:val="22"/>
              </w:rPr>
              <w:t xml:space="preserve">, and the corresponding </w:t>
            </w:r>
            <w:r w:rsidRPr="0067559A">
              <w:rPr>
                <w:rFonts w:eastAsia="DengXian"/>
                <w:bCs/>
                <w:i/>
                <w:szCs w:val="22"/>
              </w:rPr>
              <w:t>LTM-CSI-</w:t>
            </w:r>
            <w:proofErr w:type="spellStart"/>
            <w:r w:rsidRPr="0067559A">
              <w:rPr>
                <w:rFonts w:eastAsia="DengXian"/>
                <w:bCs/>
                <w:i/>
                <w:szCs w:val="22"/>
              </w:rPr>
              <w:t>ReportConfigId</w:t>
            </w:r>
            <w:proofErr w:type="spellEnd"/>
            <w:r>
              <w:rPr>
                <w:rFonts w:eastAsia="DengXian"/>
                <w:bCs/>
                <w:i/>
                <w:szCs w:val="22"/>
              </w:rPr>
              <w:t xml:space="preserve"> </w:t>
            </w:r>
            <w:r>
              <w:rPr>
                <w:rFonts w:eastAsia="DengXian"/>
                <w:bCs/>
                <w:iCs/>
                <w:szCs w:val="22"/>
              </w:rPr>
              <w:t xml:space="preserve">is part of an </w:t>
            </w:r>
            <w:r w:rsidRPr="0067559A">
              <w:rPr>
                <w:rFonts w:eastAsia="DengXian"/>
                <w:bCs/>
                <w:i/>
                <w:szCs w:val="22"/>
              </w:rPr>
              <w:t>LTM-</w:t>
            </w:r>
            <w:proofErr w:type="spellStart"/>
            <w:r w:rsidRPr="0067559A">
              <w:rPr>
                <w:rFonts w:eastAsia="DengXian"/>
                <w:bCs/>
                <w:i/>
                <w:szCs w:val="22"/>
              </w:rPr>
              <w:t>ExecutionConditionList</w:t>
            </w:r>
            <w:proofErr w:type="spellEnd"/>
            <w:r>
              <w:rPr>
                <w:rFonts w:eastAsia="DengXian"/>
                <w:bCs/>
                <w:i/>
                <w:szCs w:val="22"/>
              </w:rPr>
              <w:t xml:space="preserve"> </w:t>
            </w:r>
            <w:r w:rsidRPr="0067559A">
              <w:rPr>
                <w:rFonts w:eastAsia="DengXian"/>
                <w:bCs/>
                <w:iCs/>
                <w:szCs w:val="22"/>
              </w:rPr>
              <w:t>IE</w:t>
            </w:r>
            <w:r>
              <w:rPr>
                <w:rFonts w:eastAsia="DengXian"/>
                <w:bCs/>
                <w:iCs/>
                <w:szCs w:val="22"/>
              </w:rPr>
              <w:t>, when the associated LTM event is fulfilled, the UE triggers an LTM cell switch procedure instead of an event-triggered measurement report, as specified in TS 38.321 [3].</w:t>
            </w:r>
            <w:r w:rsidDel="00EE7F11">
              <w:rPr>
                <w:rStyle w:val="CommentReference"/>
                <w:rFonts w:ascii="Times New Roman" w:hAnsi="Times New Roman"/>
              </w:rPr>
              <w:t xml:space="preserve"> </w:t>
            </w:r>
          </w:p>
        </w:tc>
      </w:tr>
      <w:tr w:rsidR="00FE3828" w:rsidRPr="00D91587" w14:paraId="049DE3FE" w14:textId="77777777" w:rsidTr="00FE3828">
        <w:tc>
          <w:tcPr>
            <w:tcW w:w="5000" w:type="pct"/>
            <w:tcBorders>
              <w:top w:val="single" w:sz="4" w:space="0" w:color="auto"/>
              <w:left w:val="single" w:sz="4" w:space="0" w:color="auto"/>
              <w:bottom w:val="single" w:sz="4" w:space="0" w:color="auto"/>
              <w:right w:val="single" w:sz="4" w:space="0" w:color="auto"/>
            </w:tcBorders>
          </w:tcPr>
          <w:p w14:paraId="16B24139" w14:textId="77777777" w:rsidR="00FE3828" w:rsidRDefault="00FE3828" w:rsidP="00AE6845">
            <w:pPr>
              <w:pStyle w:val="TAL"/>
              <w:rPr>
                <w:rFonts w:eastAsia="DengXian"/>
                <w:b/>
                <w:i/>
                <w:szCs w:val="22"/>
              </w:rPr>
            </w:pPr>
            <w:r w:rsidRPr="00F92B97">
              <w:rPr>
                <w:rFonts w:eastAsia="DengXian"/>
                <w:b/>
                <w:i/>
                <w:szCs w:val="22"/>
              </w:rPr>
              <w:t>ltm-</w:t>
            </w:r>
            <w:proofErr w:type="spellStart"/>
            <w:r w:rsidRPr="00F92B97">
              <w:rPr>
                <w:rFonts w:eastAsia="DengXian"/>
                <w:b/>
                <w:i/>
                <w:szCs w:val="22"/>
              </w:rPr>
              <w:t>ReportConfigType</w:t>
            </w:r>
            <w:proofErr w:type="spellEnd"/>
          </w:p>
          <w:p w14:paraId="4F7CDFAE" w14:textId="77777777" w:rsidR="00FE3828" w:rsidRPr="00992F25" w:rsidRDefault="00FE3828" w:rsidP="00AE6845">
            <w:pPr>
              <w:pStyle w:val="TAL"/>
              <w:rPr>
                <w:rFonts w:eastAsia="DengXian"/>
                <w:bCs/>
                <w:iCs/>
                <w:szCs w:val="22"/>
              </w:rPr>
            </w:pPr>
            <w:r>
              <w:rPr>
                <w:rFonts w:eastAsia="DengXian" w:hint="eastAsia"/>
                <w:bCs/>
                <w:iCs/>
                <w:szCs w:val="22"/>
              </w:rPr>
              <w:t>T</w:t>
            </w:r>
            <w:r>
              <w:rPr>
                <w:rFonts w:eastAsia="DengXian"/>
                <w:bCs/>
                <w:iCs/>
                <w:szCs w:val="22"/>
              </w:rPr>
              <w:t xml:space="preserve">his field specifies how the UE shall report the measurement results for LTM either by gNB-scheduled measurement report or by event-triggered measurement report by MAC CE. </w:t>
            </w:r>
            <w:r>
              <w:rPr>
                <w:bCs/>
                <w:iCs/>
              </w:rPr>
              <w:t xml:space="preserve">The UE shall ignore this field if </w:t>
            </w:r>
            <w:r w:rsidRPr="006C1F19">
              <w:rPr>
                <w:bCs/>
                <w:i/>
              </w:rPr>
              <w:t>LTM-CSI-ReportConfig</w:t>
            </w:r>
            <w:r>
              <w:rPr>
                <w:bCs/>
                <w:iCs/>
              </w:rPr>
              <w:t xml:space="preserve"> is configured in a </w:t>
            </w:r>
            <w:r w:rsidRPr="006C1F19">
              <w:rPr>
                <w:bCs/>
                <w:i/>
              </w:rPr>
              <w:t>LTM-Candidate</w:t>
            </w:r>
            <w:r>
              <w:rPr>
                <w:bCs/>
                <w:iCs/>
              </w:rPr>
              <w:t xml:space="preserve"> IE.</w:t>
            </w:r>
          </w:p>
        </w:tc>
      </w:tr>
      <w:tr w:rsidR="00FE3828" w:rsidRPr="00EE6E73" w14:paraId="3485A336" w14:textId="77777777" w:rsidTr="00FE3828">
        <w:tc>
          <w:tcPr>
            <w:tcW w:w="5000" w:type="pct"/>
            <w:tcBorders>
              <w:top w:val="single" w:sz="4" w:space="0" w:color="auto"/>
              <w:left w:val="single" w:sz="4" w:space="0" w:color="auto"/>
              <w:bottom w:val="single" w:sz="4" w:space="0" w:color="auto"/>
              <w:right w:val="single" w:sz="4" w:space="0" w:color="auto"/>
            </w:tcBorders>
          </w:tcPr>
          <w:p w14:paraId="38402937" w14:textId="77777777" w:rsidR="00FE3828" w:rsidRPr="00EE6E73" w:rsidRDefault="00FE3828" w:rsidP="00AE6845">
            <w:pPr>
              <w:pStyle w:val="TAL"/>
              <w:rPr>
                <w:b/>
                <w:i/>
              </w:rPr>
            </w:pPr>
            <w:r w:rsidRPr="00EE6E73">
              <w:rPr>
                <w:b/>
                <w:i/>
              </w:rPr>
              <w:t>ltm-</w:t>
            </w:r>
            <w:proofErr w:type="spellStart"/>
            <w:r w:rsidRPr="00EE6E73">
              <w:rPr>
                <w:b/>
                <w:i/>
              </w:rPr>
              <w:t>ReportContent</w:t>
            </w:r>
            <w:proofErr w:type="spellEnd"/>
          </w:p>
          <w:p w14:paraId="107A07B0" w14:textId="77777777" w:rsidR="00FE3828" w:rsidRPr="00EE7F11" w:rsidRDefault="00FE3828" w:rsidP="00AE6845">
            <w:pPr>
              <w:pStyle w:val="TAL"/>
              <w:rPr>
                <w:bCs/>
                <w:iCs/>
              </w:rPr>
            </w:pPr>
            <w:r w:rsidRPr="00EE6E73">
              <w:rPr>
                <w:bCs/>
                <w:iCs/>
              </w:rPr>
              <w:t>This field defines the content of the LTM L1 measurement report.</w:t>
            </w:r>
            <w:r>
              <w:rPr>
                <w:bCs/>
                <w:iCs/>
              </w:rPr>
              <w:t xml:space="preserve"> The UE shall ignore this field if the field </w:t>
            </w:r>
            <w:r w:rsidRPr="0067559A">
              <w:rPr>
                <w:rFonts w:eastAsia="DengXian"/>
                <w:bCs/>
                <w:i/>
                <w:szCs w:val="22"/>
              </w:rPr>
              <w:t>ltm-</w:t>
            </w:r>
            <w:proofErr w:type="spellStart"/>
            <w:r w:rsidRPr="0067559A">
              <w:rPr>
                <w:rFonts w:eastAsia="DengXian"/>
                <w:bCs/>
                <w:i/>
                <w:szCs w:val="22"/>
              </w:rPr>
              <w:t>ReportConfigType</w:t>
            </w:r>
            <w:proofErr w:type="spellEnd"/>
            <w:r>
              <w:rPr>
                <w:rFonts w:eastAsia="DengXian"/>
                <w:bCs/>
                <w:iCs/>
                <w:szCs w:val="22"/>
              </w:rPr>
              <w:t xml:space="preserve"> is set to </w:t>
            </w:r>
            <w:proofErr w:type="spellStart"/>
            <w:r w:rsidRPr="0067559A">
              <w:rPr>
                <w:rFonts w:eastAsia="DengXian"/>
                <w:bCs/>
                <w:i/>
                <w:szCs w:val="22"/>
              </w:rPr>
              <w:t>eventTriggered</w:t>
            </w:r>
            <w:proofErr w:type="spellEnd"/>
            <w:r>
              <w:rPr>
                <w:rFonts w:eastAsia="DengXian"/>
                <w:bCs/>
                <w:iCs/>
                <w:szCs w:val="22"/>
              </w:rPr>
              <w:t>.</w:t>
            </w:r>
          </w:p>
        </w:tc>
      </w:tr>
      <w:tr w:rsidR="00FE3828" w:rsidRPr="000B7163" w14:paraId="1CFE30A6" w14:textId="77777777" w:rsidTr="00FE3828">
        <w:tc>
          <w:tcPr>
            <w:tcW w:w="5000" w:type="pct"/>
            <w:tcBorders>
              <w:top w:val="single" w:sz="4" w:space="0" w:color="auto"/>
              <w:left w:val="single" w:sz="4" w:space="0" w:color="auto"/>
              <w:bottom w:val="single" w:sz="4" w:space="0" w:color="auto"/>
              <w:right w:val="single" w:sz="4" w:space="0" w:color="auto"/>
            </w:tcBorders>
          </w:tcPr>
          <w:p w14:paraId="05D311E8" w14:textId="77777777" w:rsidR="00FE3828" w:rsidRDefault="00FE3828" w:rsidP="00AE6845">
            <w:pPr>
              <w:pStyle w:val="TAL"/>
              <w:rPr>
                <w:rFonts w:eastAsia="DengXian"/>
                <w:b/>
                <w:i/>
              </w:rPr>
            </w:pPr>
            <w:r>
              <w:rPr>
                <w:rFonts w:eastAsia="DengXian" w:hint="eastAsia"/>
                <w:b/>
                <w:i/>
              </w:rPr>
              <w:t>l</w:t>
            </w:r>
            <w:r>
              <w:rPr>
                <w:rFonts w:eastAsia="DengXian"/>
                <w:b/>
                <w:i/>
              </w:rPr>
              <w:t>tm-</w:t>
            </w:r>
            <w:proofErr w:type="spellStart"/>
            <w:r w:rsidRPr="00CE471C">
              <w:rPr>
                <w:rFonts w:eastAsia="DengXian"/>
                <w:b/>
                <w:i/>
              </w:rPr>
              <w:t>ResourcesForChannelMeasurement</w:t>
            </w:r>
            <w:proofErr w:type="spellEnd"/>
            <w:r>
              <w:rPr>
                <w:rFonts w:eastAsia="DengXian"/>
                <w:b/>
                <w:i/>
              </w:rPr>
              <w:t>, ltm-</w:t>
            </w:r>
            <w:proofErr w:type="spellStart"/>
            <w:r>
              <w:rPr>
                <w:rFonts w:eastAsia="DengXian"/>
                <w:b/>
                <w:i/>
              </w:rPr>
              <w:t>ResourceForInterferenceMeasurements</w:t>
            </w:r>
            <w:proofErr w:type="spellEnd"/>
          </w:p>
          <w:p w14:paraId="0D62A91B" w14:textId="77777777" w:rsidR="00FE3828" w:rsidRPr="009117A3" w:rsidRDefault="00FE3828" w:rsidP="00AE6845">
            <w:pPr>
              <w:pStyle w:val="TAL"/>
              <w:rPr>
                <w:rFonts w:eastAsia="DengXian"/>
                <w:bCs/>
                <w:iCs/>
              </w:rPr>
            </w:pPr>
            <w:r>
              <w:rPr>
                <w:rFonts w:eastAsia="DengXian" w:hint="eastAsia"/>
                <w:bCs/>
                <w:iCs/>
              </w:rPr>
              <w:t>T</w:t>
            </w:r>
            <w:r>
              <w:rPr>
                <w:rFonts w:eastAsia="DengXian"/>
                <w:bCs/>
                <w:iCs/>
              </w:rPr>
              <w:t xml:space="preserve">his field indicates the index of SSB or CSI-RS in the field </w:t>
            </w:r>
            <w:r>
              <w:rPr>
                <w:rFonts w:eastAsia="DengXian"/>
                <w:bCs/>
                <w:i/>
              </w:rPr>
              <w:t>LTM-CSI-</w:t>
            </w:r>
            <w:proofErr w:type="spellStart"/>
            <w:r>
              <w:rPr>
                <w:rFonts w:eastAsia="DengXian"/>
                <w:bCs/>
                <w:i/>
              </w:rPr>
              <w:t>ResourceConfig</w:t>
            </w:r>
            <w:proofErr w:type="spellEnd"/>
            <w:r>
              <w:rPr>
                <w:rFonts w:eastAsia="DengXian"/>
                <w:bCs/>
                <w:iCs/>
              </w:rPr>
              <w:t>.</w:t>
            </w:r>
          </w:p>
        </w:tc>
      </w:tr>
      <w:tr w:rsidR="00FE3828" w:rsidRPr="00DF7542" w14:paraId="67D7AA7B" w14:textId="77777777" w:rsidTr="00FE3828">
        <w:tc>
          <w:tcPr>
            <w:tcW w:w="5000" w:type="pct"/>
            <w:tcBorders>
              <w:top w:val="single" w:sz="4" w:space="0" w:color="auto"/>
              <w:left w:val="single" w:sz="4" w:space="0" w:color="auto"/>
              <w:bottom w:val="single" w:sz="4" w:space="0" w:color="auto"/>
              <w:right w:val="single" w:sz="4" w:space="0" w:color="auto"/>
            </w:tcBorders>
          </w:tcPr>
          <w:p w14:paraId="5E9D20DA" w14:textId="77777777" w:rsidR="00FE3828" w:rsidRDefault="00FE3828" w:rsidP="00AE6845">
            <w:pPr>
              <w:pStyle w:val="TAL"/>
              <w:rPr>
                <w:rFonts w:eastAsia="DengXian"/>
                <w:b/>
                <w:i/>
                <w:szCs w:val="22"/>
              </w:rPr>
            </w:pPr>
            <w:r>
              <w:rPr>
                <w:rFonts w:eastAsia="DengXian"/>
                <w:b/>
                <w:i/>
                <w:szCs w:val="22"/>
              </w:rPr>
              <w:t>l</w:t>
            </w:r>
            <w:r w:rsidRPr="0016640F">
              <w:rPr>
                <w:rFonts w:eastAsia="DengXian"/>
                <w:b/>
                <w:i/>
                <w:szCs w:val="22"/>
              </w:rPr>
              <w:t>tm2-Threshold</w:t>
            </w:r>
            <w:r>
              <w:rPr>
                <w:rFonts w:eastAsia="DengXian"/>
                <w:b/>
                <w:i/>
                <w:szCs w:val="22"/>
              </w:rPr>
              <w:t xml:space="preserve">, </w:t>
            </w:r>
            <w:r w:rsidRPr="00D67D01">
              <w:rPr>
                <w:rFonts w:eastAsia="DengXian"/>
                <w:b/>
                <w:i/>
                <w:szCs w:val="22"/>
              </w:rPr>
              <w:t>ltm4-Threshold</w:t>
            </w:r>
            <w:r>
              <w:rPr>
                <w:rFonts w:eastAsia="DengXian"/>
                <w:b/>
                <w:i/>
                <w:szCs w:val="22"/>
              </w:rPr>
              <w:t xml:space="preserve">, </w:t>
            </w:r>
            <w:r w:rsidRPr="00520C62">
              <w:rPr>
                <w:rFonts w:eastAsia="DengXian"/>
                <w:b/>
                <w:i/>
                <w:szCs w:val="22"/>
              </w:rPr>
              <w:t>ltm5-Threshold1</w:t>
            </w:r>
            <w:r>
              <w:rPr>
                <w:rFonts w:eastAsia="DengXian"/>
                <w:b/>
                <w:i/>
                <w:szCs w:val="22"/>
              </w:rPr>
              <w:t xml:space="preserve">, </w:t>
            </w:r>
            <w:r w:rsidRPr="00520C62">
              <w:rPr>
                <w:rFonts w:eastAsia="DengXian"/>
                <w:b/>
                <w:i/>
                <w:szCs w:val="22"/>
              </w:rPr>
              <w:t>ltm5-Threshold</w:t>
            </w:r>
            <w:r>
              <w:rPr>
                <w:rFonts w:eastAsia="DengXian"/>
                <w:b/>
                <w:i/>
                <w:szCs w:val="22"/>
              </w:rPr>
              <w:t>2</w:t>
            </w:r>
          </w:p>
          <w:p w14:paraId="4D022F26" w14:textId="77777777" w:rsidR="00FE3828" w:rsidRPr="00DF7542" w:rsidRDefault="00FE3828" w:rsidP="00AE6845">
            <w:pPr>
              <w:pStyle w:val="TAL"/>
              <w:rPr>
                <w:rFonts w:eastAsia="DengXian"/>
                <w:bCs/>
                <w:iCs/>
                <w:szCs w:val="22"/>
              </w:rPr>
            </w:pPr>
            <w:r>
              <w:rPr>
                <w:rFonts w:eastAsia="DengXian" w:hint="eastAsia"/>
                <w:bCs/>
                <w:iCs/>
                <w:szCs w:val="22"/>
              </w:rPr>
              <w:t>T</w:t>
            </w:r>
            <w:r>
              <w:rPr>
                <w:rFonts w:eastAsia="DengXian"/>
                <w:bCs/>
                <w:iCs/>
                <w:szCs w:val="22"/>
              </w:rPr>
              <w:t>hresholds defined in the entering/leaving conditions for different LTM events.</w:t>
            </w:r>
          </w:p>
        </w:tc>
      </w:tr>
      <w:tr w:rsidR="00FE3828" w:rsidRPr="00DF7542" w14:paraId="586CBCDC" w14:textId="77777777" w:rsidTr="00FE3828">
        <w:tc>
          <w:tcPr>
            <w:tcW w:w="5000" w:type="pct"/>
            <w:tcBorders>
              <w:top w:val="single" w:sz="4" w:space="0" w:color="auto"/>
              <w:left w:val="single" w:sz="4" w:space="0" w:color="auto"/>
              <w:bottom w:val="single" w:sz="4" w:space="0" w:color="auto"/>
              <w:right w:val="single" w:sz="4" w:space="0" w:color="auto"/>
            </w:tcBorders>
          </w:tcPr>
          <w:p w14:paraId="57B41D2E" w14:textId="77777777" w:rsidR="00FE3828" w:rsidRDefault="00FE3828" w:rsidP="00AE6845">
            <w:pPr>
              <w:pStyle w:val="TAL"/>
              <w:rPr>
                <w:rFonts w:eastAsia="DengXian"/>
                <w:b/>
                <w:i/>
                <w:szCs w:val="22"/>
              </w:rPr>
            </w:pPr>
            <w:r>
              <w:rPr>
                <w:rFonts w:eastAsia="DengXian"/>
                <w:b/>
                <w:i/>
                <w:szCs w:val="22"/>
              </w:rPr>
              <w:t>ltm3-Offset</w:t>
            </w:r>
          </w:p>
          <w:p w14:paraId="33D04827" w14:textId="77777777" w:rsidR="00FE3828" w:rsidRPr="00DF7542" w:rsidRDefault="00FE3828" w:rsidP="00AE6845">
            <w:pPr>
              <w:pStyle w:val="TAL"/>
              <w:rPr>
                <w:rFonts w:eastAsia="DengXian"/>
                <w:bCs/>
                <w:iCs/>
                <w:szCs w:val="22"/>
              </w:rPr>
            </w:pPr>
            <w:r>
              <w:rPr>
                <w:rFonts w:eastAsia="DengXian" w:hint="eastAsia"/>
                <w:bCs/>
                <w:iCs/>
                <w:szCs w:val="22"/>
              </w:rPr>
              <w:t>O</w:t>
            </w:r>
            <w:r>
              <w:rPr>
                <w:rFonts w:eastAsia="DengXian"/>
                <w:bCs/>
                <w:iCs/>
                <w:szCs w:val="22"/>
              </w:rPr>
              <w:t>ffset for the entering/leaving condition for event LTM3. The</w:t>
            </w:r>
            <w:r>
              <w:rPr>
                <w:rFonts w:cs="Arial"/>
                <w:szCs w:val="22"/>
                <w:lang w:eastAsia="ko-KR"/>
              </w:rPr>
              <w:t xml:space="preserve"> actual value is field value * 0.5 </w:t>
            </w:r>
            <w:proofErr w:type="spellStart"/>
            <w:r>
              <w:rPr>
                <w:rFonts w:cs="Arial"/>
                <w:szCs w:val="22"/>
                <w:lang w:eastAsia="ko-KR"/>
              </w:rPr>
              <w:t>dB.</w:t>
            </w:r>
            <w:proofErr w:type="spellEnd"/>
          </w:p>
        </w:tc>
      </w:tr>
      <w:tr w:rsidR="00FE3828" w:rsidRPr="00DF7542" w14:paraId="5F4F2EC3" w14:textId="77777777" w:rsidTr="00FE3828">
        <w:tc>
          <w:tcPr>
            <w:tcW w:w="5000" w:type="pct"/>
            <w:tcBorders>
              <w:top w:val="single" w:sz="4" w:space="0" w:color="auto"/>
              <w:left w:val="single" w:sz="4" w:space="0" w:color="auto"/>
              <w:bottom w:val="single" w:sz="4" w:space="0" w:color="auto"/>
              <w:right w:val="single" w:sz="4" w:space="0" w:color="auto"/>
            </w:tcBorders>
          </w:tcPr>
          <w:p w14:paraId="5E9622B4" w14:textId="77777777" w:rsidR="00FE3828" w:rsidRDefault="00FE3828" w:rsidP="00AE6845">
            <w:pPr>
              <w:pStyle w:val="TAL"/>
              <w:rPr>
                <w:rFonts w:eastAsia="DengXian"/>
                <w:b/>
                <w:i/>
                <w:szCs w:val="22"/>
              </w:rPr>
            </w:pPr>
            <w:proofErr w:type="spellStart"/>
            <w:r>
              <w:rPr>
                <w:rFonts w:eastAsia="DengXian" w:hint="eastAsia"/>
                <w:b/>
                <w:i/>
                <w:szCs w:val="22"/>
              </w:rPr>
              <w:t>r</w:t>
            </w:r>
            <w:r>
              <w:rPr>
                <w:rFonts w:eastAsia="DengXian"/>
                <w:b/>
                <w:i/>
                <w:szCs w:val="22"/>
              </w:rPr>
              <w:t>eportOnLeave</w:t>
            </w:r>
            <w:proofErr w:type="spellEnd"/>
          </w:p>
          <w:p w14:paraId="40BE4AFA" w14:textId="77777777" w:rsidR="00FE3828" w:rsidRPr="00FA0EA2" w:rsidRDefault="00FE3828" w:rsidP="00AE6845">
            <w:pPr>
              <w:pStyle w:val="TAL"/>
              <w:rPr>
                <w:rFonts w:eastAsia="DengXian"/>
                <w:bCs/>
                <w:iCs/>
                <w:szCs w:val="22"/>
              </w:rPr>
            </w:pPr>
            <w:r>
              <w:rPr>
                <w:rFonts w:eastAsia="DengXian" w:hint="eastAsia"/>
                <w:bCs/>
                <w:iCs/>
                <w:szCs w:val="22"/>
              </w:rPr>
              <w:t>I</w:t>
            </w:r>
            <w:r>
              <w:rPr>
                <w:rFonts w:eastAsia="DengXian"/>
                <w:bCs/>
                <w:iCs/>
                <w:szCs w:val="22"/>
              </w:rPr>
              <w:t>ndicates whether the event-triggered measurement report by MAC CE shall be triggered when leaving condition is satisfied, as specified in TS 38.321 [3].</w:t>
            </w:r>
          </w:p>
        </w:tc>
      </w:tr>
      <w:tr w:rsidR="00FE3828" w:rsidRPr="00EE6E73" w14:paraId="1417F66F" w14:textId="77777777" w:rsidTr="00FE3828">
        <w:tc>
          <w:tcPr>
            <w:tcW w:w="5000" w:type="pct"/>
            <w:tcBorders>
              <w:top w:val="single" w:sz="4" w:space="0" w:color="auto"/>
              <w:left w:val="single" w:sz="4" w:space="0" w:color="auto"/>
              <w:bottom w:val="single" w:sz="4" w:space="0" w:color="auto"/>
              <w:right w:val="single" w:sz="4" w:space="0" w:color="auto"/>
            </w:tcBorders>
          </w:tcPr>
          <w:p w14:paraId="7BC1D5CA" w14:textId="77777777" w:rsidR="00FE3828" w:rsidRPr="00EE6E73" w:rsidRDefault="00FE3828" w:rsidP="00AE6845">
            <w:pPr>
              <w:pStyle w:val="TAL"/>
              <w:rPr>
                <w:szCs w:val="22"/>
                <w:lang w:eastAsia="sv-SE"/>
              </w:rPr>
            </w:pPr>
            <w:proofErr w:type="spellStart"/>
            <w:r w:rsidRPr="00EE6E73">
              <w:rPr>
                <w:b/>
                <w:i/>
                <w:szCs w:val="22"/>
                <w:lang w:eastAsia="sv-SE"/>
              </w:rPr>
              <w:t>reportSlotConfig</w:t>
            </w:r>
            <w:proofErr w:type="spellEnd"/>
          </w:p>
          <w:p w14:paraId="56339640" w14:textId="77777777" w:rsidR="00FE3828" w:rsidRPr="00EE6E73" w:rsidRDefault="00FE3828" w:rsidP="00AE6845">
            <w:pPr>
              <w:pStyle w:val="TAL"/>
              <w:rPr>
                <w:szCs w:val="22"/>
                <w:lang w:eastAsia="sv-SE"/>
              </w:rPr>
            </w:pPr>
            <w:r w:rsidRPr="00EE6E73">
              <w:rPr>
                <w:szCs w:val="22"/>
                <w:lang w:eastAsia="sv-SE"/>
              </w:rPr>
              <w:t xml:space="preserve">Periodicity and slot offset (see TS 38.214 [19], clause 5.2.1.4). The UE shall ignore the offset provided by this field in case </w:t>
            </w:r>
            <w:proofErr w:type="spellStart"/>
            <w:r w:rsidRPr="00EE6E73">
              <w:rPr>
                <w:i/>
                <w:iCs/>
                <w:szCs w:val="22"/>
                <w:lang w:eastAsia="sv-SE"/>
              </w:rPr>
              <w:t>semiPersistentOnPUSCH</w:t>
            </w:r>
            <w:proofErr w:type="spellEnd"/>
            <w:r w:rsidRPr="00EE6E73">
              <w:rPr>
                <w:szCs w:val="22"/>
                <w:lang w:eastAsia="sv-SE"/>
              </w:rPr>
              <w:t xml:space="preserve"> is configured.</w:t>
            </w:r>
          </w:p>
        </w:tc>
      </w:tr>
      <w:tr w:rsidR="00FE3828" w:rsidRPr="00EE6E73" w14:paraId="549A92FF" w14:textId="77777777" w:rsidTr="00FE3828">
        <w:tc>
          <w:tcPr>
            <w:tcW w:w="5000" w:type="pct"/>
            <w:tcBorders>
              <w:top w:val="single" w:sz="4" w:space="0" w:color="auto"/>
              <w:left w:val="single" w:sz="4" w:space="0" w:color="auto"/>
              <w:bottom w:val="single" w:sz="4" w:space="0" w:color="auto"/>
              <w:right w:val="single" w:sz="4" w:space="0" w:color="auto"/>
            </w:tcBorders>
          </w:tcPr>
          <w:p w14:paraId="7655CA5A" w14:textId="77777777" w:rsidR="00FE3828" w:rsidRPr="00EE6E73" w:rsidRDefault="00FE3828" w:rsidP="00AE6845">
            <w:pPr>
              <w:pStyle w:val="TAL"/>
              <w:rPr>
                <w:szCs w:val="22"/>
                <w:lang w:eastAsia="sv-SE"/>
              </w:rPr>
            </w:pPr>
            <w:proofErr w:type="spellStart"/>
            <w:r w:rsidRPr="00EE6E73">
              <w:rPr>
                <w:b/>
                <w:i/>
                <w:szCs w:val="22"/>
                <w:lang w:eastAsia="sv-SE"/>
              </w:rPr>
              <w:t>reportSlotOffsetList</w:t>
            </w:r>
            <w:proofErr w:type="spellEnd"/>
            <w:r w:rsidRPr="00EE6E73">
              <w:rPr>
                <w:b/>
                <w:i/>
                <w:szCs w:val="22"/>
                <w:lang w:eastAsia="sv-SE"/>
              </w:rPr>
              <w:t>, reportSlotOffsetListDCI-0-1</w:t>
            </w:r>
            <w:r w:rsidRPr="00EE6E73">
              <w:rPr>
                <w:szCs w:val="22"/>
              </w:rPr>
              <w:t xml:space="preserve">, </w:t>
            </w:r>
            <w:r w:rsidRPr="00EE6E73">
              <w:rPr>
                <w:b/>
                <w:i/>
                <w:szCs w:val="22"/>
                <w:lang w:eastAsia="sv-SE"/>
              </w:rPr>
              <w:t>reportSlotOffsetListDCI-0-2</w:t>
            </w:r>
          </w:p>
          <w:p w14:paraId="5440CA37" w14:textId="77777777" w:rsidR="00FE3828" w:rsidRPr="00EE6E73" w:rsidRDefault="00FE3828" w:rsidP="00AE6845">
            <w:pPr>
              <w:pStyle w:val="TAL"/>
              <w:rPr>
                <w:szCs w:val="22"/>
                <w:lang w:eastAsia="sv-SE"/>
              </w:rPr>
            </w:pPr>
            <w:r w:rsidRPr="00EE6E73">
              <w:rPr>
                <w:szCs w:val="22"/>
                <w:lang w:eastAsia="sv-SE"/>
              </w:rPr>
              <w:t>Timing offset Y for semi persistent reporting using PUSCH and aperiodic reporting.</w:t>
            </w:r>
          </w:p>
        </w:tc>
      </w:tr>
      <w:tr w:rsidR="00FE3828" w:rsidRPr="00EE6E73" w14:paraId="409CF0D5" w14:textId="77777777" w:rsidTr="00FE3828">
        <w:tc>
          <w:tcPr>
            <w:tcW w:w="5000" w:type="pct"/>
            <w:tcBorders>
              <w:top w:val="single" w:sz="4" w:space="0" w:color="auto"/>
              <w:left w:val="single" w:sz="4" w:space="0" w:color="auto"/>
              <w:bottom w:val="single" w:sz="4" w:space="0" w:color="auto"/>
              <w:right w:val="single" w:sz="4" w:space="0" w:color="auto"/>
            </w:tcBorders>
          </w:tcPr>
          <w:p w14:paraId="1F39C1A7" w14:textId="3AF00DAD" w:rsidR="00FE3828" w:rsidRPr="00FE3828" w:rsidRDefault="00FE3828" w:rsidP="00FE3828">
            <w:pPr>
              <w:pStyle w:val="TAL"/>
              <w:rPr>
                <w:rFonts w:eastAsia="DengXian"/>
                <w:b/>
                <w:i/>
                <w:color w:val="FF0000"/>
              </w:rPr>
            </w:pPr>
            <w:proofErr w:type="spellStart"/>
            <w:r w:rsidRPr="00FE3828">
              <w:rPr>
                <w:rFonts w:eastAsia="DengXian"/>
                <w:b/>
                <w:i/>
                <w:color w:val="FF0000"/>
              </w:rPr>
              <w:t>servingSpecificOffset</w:t>
            </w:r>
            <w:proofErr w:type="spellEnd"/>
          </w:p>
          <w:p w14:paraId="09273806" w14:textId="05C6EFCD" w:rsidR="00FE3828" w:rsidRPr="00EE6E73" w:rsidRDefault="00FE3828" w:rsidP="00FE3828">
            <w:pPr>
              <w:pStyle w:val="TAL"/>
              <w:rPr>
                <w:b/>
                <w:i/>
                <w:szCs w:val="22"/>
                <w:lang w:eastAsia="sv-SE"/>
              </w:rPr>
            </w:pPr>
            <w:r w:rsidRPr="00FE3828">
              <w:rPr>
                <w:rFonts w:eastAsia="DengXian" w:hint="eastAsia"/>
                <w:bCs/>
                <w:iCs/>
                <w:color w:val="FF0000"/>
                <w:lang w:val="en-US"/>
              </w:rPr>
              <w:t>O</w:t>
            </w:r>
            <w:r w:rsidRPr="00FE3828">
              <w:rPr>
                <w:rFonts w:eastAsia="DengXian"/>
                <w:bCs/>
                <w:iCs/>
                <w:color w:val="FF0000"/>
                <w:lang w:val="en-US"/>
              </w:rPr>
              <w:t>ffset for event condition that is applicable for all the reference signals belonging to serving cell. If the field is absent, the value '0dB' is applied.</w:t>
            </w:r>
          </w:p>
        </w:tc>
      </w:tr>
    </w:tbl>
    <w:p w14:paraId="02075AC7" w14:textId="77777777" w:rsidR="00FE3828" w:rsidRPr="00FE3828" w:rsidRDefault="00FE3828" w:rsidP="00D06394">
      <w:pPr>
        <w:pStyle w:val="CommentText"/>
        <w:rPr>
          <w:rFonts w:eastAsia="DengXian"/>
        </w:rPr>
      </w:pPr>
    </w:p>
    <w:p w14:paraId="6F3226C2" w14:textId="77777777" w:rsidR="00FE3828" w:rsidRDefault="00FE3828" w:rsidP="00D06394">
      <w:pPr>
        <w:pStyle w:val="CommentText"/>
        <w:rPr>
          <w:rFonts w:eastAsia="DengXian"/>
        </w:rPr>
      </w:pPr>
    </w:p>
    <w:p w14:paraId="7205CF98" w14:textId="77777777" w:rsidR="00FE3828" w:rsidRPr="00FE3828" w:rsidRDefault="00FE3828" w:rsidP="00D06394">
      <w:pPr>
        <w:pStyle w:val="CommentText"/>
        <w:rPr>
          <w:rFonts w:eastAsia="DengXian"/>
        </w:rPr>
      </w:pPr>
    </w:p>
    <w:tbl>
      <w:tblPr>
        <w:tblStyle w:val="TableGrid"/>
        <w:tblW w:w="5000" w:type="pct"/>
        <w:tblInd w:w="0" w:type="dxa"/>
        <w:tblLook w:val="04A0" w:firstRow="1" w:lastRow="0" w:firstColumn="1" w:lastColumn="0" w:noHBand="0" w:noVBand="1"/>
      </w:tblPr>
      <w:tblGrid>
        <w:gridCol w:w="9631"/>
      </w:tblGrid>
      <w:tr w:rsidR="003127BF" w:rsidRPr="000B7163" w14:paraId="6A22CACC" w14:textId="77777777" w:rsidTr="003127BF">
        <w:tc>
          <w:tcPr>
            <w:tcW w:w="5000" w:type="pct"/>
          </w:tcPr>
          <w:p w14:paraId="052B532E" w14:textId="77777777" w:rsidR="003127BF" w:rsidRPr="000B7163" w:rsidRDefault="003127BF" w:rsidP="00AE6845">
            <w:pPr>
              <w:pStyle w:val="TAH"/>
            </w:pPr>
            <w:r w:rsidRPr="00704BBB">
              <w:rPr>
                <w:i/>
              </w:rPr>
              <w:t>LTM-</w:t>
            </w:r>
            <w:proofErr w:type="spellStart"/>
            <w:r w:rsidRPr="00704BBB">
              <w:rPr>
                <w:i/>
              </w:rPr>
              <w:t>CandidateReportConfig</w:t>
            </w:r>
            <w:proofErr w:type="spellEnd"/>
            <w:r w:rsidRPr="000B7163">
              <w:rPr>
                <w:i/>
              </w:rPr>
              <w:t xml:space="preserve"> </w:t>
            </w:r>
            <w:r w:rsidRPr="0044683F">
              <w:rPr>
                <w:iCs/>
              </w:rPr>
              <w:t>field descriptions</w:t>
            </w:r>
          </w:p>
        </w:tc>
      </w:tr>
      <w:tr w:rsidR="003127BF" w:rsidRPr="000B7163" w14:paraId="61FD06F7" w14:textId="77777777" w:rsidTr="003127BF">
        <w:tc>
          <w:tcPr>
            <w:tcW w:w="5000" w:type="pct"/>
          </w:tcPr>
          <w:p w14:paraId="53CAF210" w14:textId="77777777" w:rsidR="003127BF" w:rsidRPr="00696373" w:rsidRDefault="003127BF" w:rsidP="00AE6845">
            <w:pPr>
              <w:pStyle w:val="TAL"/>
              <w:rPr>
                <w:rFonts w:eastAsia="DengXian"/>
                <w:b/>
                <w:i/>
              </w:rPr>
            </w:pPr>
            <w:r>
              <w:rPr>
                <w:rFonts w:eastAsia="DengXian" w:hint="eastAsia"/>
                <w:b/>
                <w:i/>
              </w:rPr>
              <w:t>l</w:t>
            </w:r>
            <w:r>
              <w:rPr>
                <w:rFonts w:eastAsia="DengXian"/>
                <w:b/>
                <w:i/>
              </w:rPr>
              <w:t>tm-</w:t>
            </w:r>
            <w:proofErr w:type="spellStart"/>
            <w:r>
              <w:rPr>
                <w:rFonts w:eastAsia="DengXian"/>
                <w:b/>
                <w:i/>
              </w:rPr>
              <w:t>CandidateReportConfigId</w:t>
            </w:r>
            <w:proofErr w:type="spellEnd"/>
          </w:p>
          <w:p w14:paraId="2BB5369E" w14:textId="77777777" w:rsidR="003127BF" w:rsidRPr="007B707E" w:rsidRDefault="003127BF" w:rsidP="00AE6845">
            <w:pPr>
              <w:pStyle w:val="TAL"/>
              <w:rPr>
                <w:rFonts w:eastAsia="DengXian"/>
              </w:rPr>
            </w:pPr>
            <w:r>
              <w:rPr>
                <w:rFonts w:eastAsia="DengXian" w:hint="eastAsia"/>
              </w:rPr>
              <w:t>L</w:t>
            </w:r>
            <w:r>
              <w:rPr>
                <w:rFonts w:eastAsia="DengXian"/>
              </w:rPr>
              <w:t>TM candidate cell ID for which the UE is required to measure reference signal and perform LTM ev</w:t>
            </w:r>
            <w:r w:rsidRPr="00B3393C">
              <w:rPr>
                <w:rFonts w:eastAsia="DengXian"/>
              </w:rPr>
              <w:t>ent evalu</w:t>
            </w:r>
            <w:r>
              <w:rPr>
                <w:rFonts w:eastAsia="DengXian"/>
              </w:rPr>
              <w:t>a</w:t>
            </w:r>
            <w:r w:rsidRPr="00B3393C">
              <w:rPr>
                <w:rFonts w:eastAsia="DengXian"/>
              </w:rPr>
              <w:t>tion as</w:t>
            </w:r>
            <w:r>
              <w:rPr>
                <w:rFonts w:eastAsia="DengXian"/>
              </w:rPr>
              <w:t xml:space="preserve"> specified in TS 38.321 [3].</w:t>
            </w:r>
          </w:p>
        </w:tc>
      </w:tr>
      <w:tr w:rsidR="003127BF" w:rsidRPr="008C0EF7" w14:paraId="5E0F0BDF" w14:textId="77777777" w:rsidTr="003127BF">
        <w:tc>
          <w:tcPr>
            <w:tcW w:w="5000" w:type="pct"/>
          </w:tcPr>
          <w:p w14:paraId="43011B14" w14:textId="77777777" w:rsidR="003127BF" w:rsidRDefault="003127BF" w:rsidP="00AE6845">
            <w:pPr>
              <w:pStyle w:val="TAL"/>
              <w:rPr>
                <w:rFonts w:eastAsia="DengXian"/>
                <w:b/>
                <w:i/>
              </w:rPr>
            </w:pPr>
            <w:proofErr w:type="spellStart"/>
            <w:r>
              <w:rPr>
                <w:rFonts w:eastAsia="DengXian" w:hint="eastAsia"/>
                <w:b/>
                <w:i/>
              </w:rPr>
              <w:t>c</w:t>
            </w:r>
            <w:r>
              <w:rPr>
                <w:rFonts w:eastAsia="DengXian"/>
                <w:b/>
                <w:i/>
              </w:rPr>
              <w:t>andidateSpecificOffset</w:t>
            </w:r>
            <w:proofErr w:type="spellEnd"/>
          </w:p>
          <w:p w14:paraId="1C78B6F1" w14:textId="77777777" w:rsidR="003127BF" w:rsidRPr="00D3515F" w:rsidRDefault="003127BF" w:rsidP="00AE6845">
            <w:pPr>
              <w:pStyle w:val="TAL"/>
              <w:rPr>
                <w:rFonts w:eastAsia="DengXian"/>
                <w:bCs/>
                <w:iCs/>
                <w:lang w:val="en-US"/>
              </w:rPr>
            </w:pPr>
            <w:r>
              <w:rPr>
                <w:rFonts w:eastAsia="DengXian" w:hint="eastAsia"/>
                <w:bCs/>
                <w:iCs/>
                <w:lang w:val="en-US"/>
              </w:rPr>
              <w:t>O</w:t>
            </w:r>
            <w:r>
              <w:rPr>
                <w:rFonts w:eastAsia="DengXian"/>
                <w:bCs/>
                <w:iCs/>
                <w:lang w:val="en-US"/>
              </w:rPr>
              <w:t xml:space="preserve">ffset for event condition that is applicable for all the reference signals belonging to the candidate cell with the candidate cell ID </w:t>
            </w:r>
            <w:r>
              <w:rPr>
                <w:rFonts w:eastAsia="DengXian"/>
                <w:bCs/>
                <w:i/>
                <w:lang w:val="en-US"/>
              </w:rPr>
              <w:t>ltm-</w:t>
            </w:r>
            <w:proofErr w:type="spellStart"/>
            <w:r>
              <w:rPr>
                <w:rFonts w:eastAsia="DengXian"/>
                <w:bCs/>
                <w:i/>
                <w:lang w:val="en-US"/>
              </w:rPr>
              <w:t>CandidateReportConfigId</w:t>
            </w:r>
            <w:proofErr w:type="spellEnd"/>
            <w:r>
              <w:rPr>
                <w:rFonts w:eastAsia="DengXian"/>
                <w:bCs/>
                <w:iCs/>
                <w:lang w:val="en-US"/>
              </w:rPr>
              <w:t xml:space="preserve">. If the field is absent, the value '0dB' is applied. </w:t>
            </w:r>
          </w:p>
        </w:tc>
      </w:tr>
      <w:tr w:rsidR="003127BF" w:rsidRPr="008C0EF7" w14:paraId="23BEFCCE" w14:textId="77777777" w:rsidTr="003127BF">
        <w:tc>
          <w:tcPr>
            <w:tcW w:w="5000" w:type="pct"/>
          </w:tcPr>
          <w:p w14:paraId="02475F6E" w14:textId="7008758C" w:rsidR="003127BF" w:rsidRPr="00FE3828" w:rsidRDefault="003127BF" w:rsidP="00AE6845">
            <w:pPr>
              <w:pStyle w:val="TAL"/>
              <w:rPr>
                <w:rFonts w:eastAsia="DengXian"/>
                <w:b/>
                <w:i/>
                <w:strike/>
                <w:color w:val="FF0000"/>
              </w:rPr>
            </w:pPr>
            <w:proofErr w:type="spellStart"/>
            <w:r w:rsidRPr="00FE3828">
              <w:rPr>
                <w:rFonts w:eastAsia="DengXian"/>
                <w:b/>
                <w:i/>
                <w:strike/>
                <w:color w:val="FF0000"/>
              </w:rPr>
              <w:t>candidateSpecificOffset</w:t>
            </w:r>
            <w:r w:rsidR="008C1A13">
              <w:rPr>
                <w:rFonts w:eastAsia="DengXian" w:hint="eastAsia"/>
                <w:b/>
                <w:i/>
                <w:strike/>
                <w:color w:val="FF0000"/>
              </w:rPr>
              <w:t>S</w:t>
            </w:r>
            <w:proofErr w:type="spellEnd"/>
          </w:p>
          <w:p w14:paraId="0724A447" w14:textId="77777777" w:rsidR="003127BF" w:rsidRPr="00D3515F" w:rsidRDefault="003127BF" w:rsidP="00AE6845">
            <w:pPr>
              <w:pStyle w:val="TAL"/>
              <w:rPr>
                <w:rFonts w:eastAsia="DengXian"/>
                <w:bCs/>
                <w:iCs/>
                <w:lang w:val="en-US"/>
              </w:rPr>
            </w:pPr>
            <w:r w:rsidRPr="00FE3828">
              <w:rPr>
                <w:rFonts w:eastAsia="DengXian" w:hint="eastAsia"/>
                <w:bCs/>
                <w:iCs/>
                <w:strike/>
                <w:color w:val="FF0000"/>
                <w:lang w:val="en-US"/>
              </w:rPr>
              <w:t>O</w:t>
            </w:r>
            <w:r w:rsidRPr="00FE3828">
              <w:rPr>
                <w:rFonts w:eastAsia="DengXian"/>
                <w:bCs/>
                <w:iCs/>
                <w:strike/>
                <w:color w:val="FF0000"/>
                <w:lang w:val="en-US"/>
              </w:rPr>
              <w:t xml:space="preserve">ffset for event condition that is applicable for all the reference signals belonging to serving cell. If the field is absent, the value '0dB' is applied. </w:t>
            </w:r>
          </w:p>
        </w:tc>
      </w:tr>
    </w:tbl>
    <w:p w14:paraId="652E00E1" w14:textId="77777777" w:rsidR="00D06394" w:rsidRPr="003127BF" w:rsidRDefault="00D06394" w:rsidP="00D06394">
      <w:pPr>
        <w:pStyle w:val="CommentText"/>
        <w:rPr>
          <w:rFonts w:eastAsia="DengXian"/>
        </w:rPr>
      </w:pPr>
    </w:p>
    <w:p w14:paraId="30E4B0D3" w14:textId="77777777" w:rsidR="00D06394" w:rsidRPr="00F876D1" w:rsidRDefault="00D06394" w:rsidP="00D06394">
      <w:pPr>
        <w:pStyle w:val="CommentText"/>
        <w:rPr>
          <w:rFonts w:eastAsia="DengXian"/>
        </w:rPr>
      </w:pPr>
    </w:p>
    <w:p w14:paraId="50605682" w14:textId="43306A4E" w:rsidR="00D06394" w:rsidRDefault="00D06394" w:rsidP="00D06394">
      <w:r>
        <w:rPr>
          <w:b/>
        </w:rPr>
        <w:t>[Comments]</w:t>
      </w:r>
      <w:r>
        <w:t>:</w:t>
      </w:r>
    </w:p>
    <w:p w14:paraId="55F09102" w14:textId="77777777" w:rsidR="003E7D44" w:rsidRDefault="003E7D44" w:rsidP="003E7D44">
      <w:pPr>
        <w:pStyle w:val="Heading1"/>
      </w:pPr>
      <w:r>
        <w:lastRenderedPageBreak/>
        <w:t>Z162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2AAB01E1" w14:textId="77777777" w:rsidTr="00AE6845">
        <w:tc>
          <w:tcPr>
            <w:tcW w:w="433" w:type="pct"/>
          </w:tcPr>
          <w:p w14:paraId="08F7E75A" w14:textId="77777777" w:rsidR="003E7D44" w:rsidRDefault="003E7D44" w:rsidP="00AE6845">
            <w:r>
              <w:t>RIL Id</w:t>
            </w:r>
          </w:p>
        </w:tc>
        <w:tc>
          <w:tcPr>
            <w:tcW w:w="425" w:type="pct"/>
          </w:tcPr>
          <w:p w14:paraId="29731135" w14:textId="77777777" w:rsidR="003E7D44" w:rsidRDefault="003E7D44" w:rsidP="00AE6845">
            <w:r>
              <w:t>WI</w:t>
            </w:r>
          </w:p>
        </w:tc>
        <w:tc>
          <w:tcPr>
            <w:tcW w:w="479" w:type="pct"/>
          </w:tcPr>
          <w:p w14:paraId="3E67E9DB" w14:textId="77777777" w:rsidR="003E7D44" w:rsidRDefault="003E7D44" w:rsidP="00AE6845">
            <w:r>
              <w:t>Class</w:t>
            </w:r>
          </w:p>
        </w:tc>
        <w:tc>
          <w:tcPr>
            <w:tcW w:w="1253" w:type="pct"/>
          </w:tcPr>
          <w:p w14:paraId="33835AF7" w14:textId="77777777" w:rsidR="003E7D44" w:rsidRDefault="003E7D44" w:rsidP="00AE6845">
            <w:r>
              <w:t>Title</w:t>
            </w:r>
          </w:p>
        </w:tc>
        <w:tc>
          <w:tcPr>
            <w:tcW w:w="520" w:type="pct"/>
          </w:tcPr>
          <w:p w14:paraId="5145787E" w14:textId="77777777" w:rsidR="003E7D44" w:rsidRDefault="003E7D44" w:rsidP="00AE6845">
            <w:r>
              <w:t>Tdoc</w:t>
            </w:r>
          </w:p>
        </w:tc>
        <w:tc>
          <w:tcPr>
            <w:tcW w:w="699" w:type="pct"/>
          </w:tcPr>
          <w:p w14:paraId="712C4D8A" w14:textId="77777777" w:rsidR="003E7D44" w:rsidRDefault="003E7D44" w:rsidP="00AE6845">
            <w:r>
              <w:t>Delegate</w:t>
            </w:r>
          </w:p>
        </w:tc>
        <w:tc>
          <w:tcPr>
            <w:tcW w:w="445" w:type="pct"/>
          </w:tcPr>
          <w:p w14:paraId="4BA7AA2F" w14:textId="77777777" w:rsidR="003E7D44" w:rsidRDefault="003E7D44" w:rsidP="00AE6845">
            <w:proofErr w:type="spellStart"/>
            <w:r>
              <w:t>Misc</w:t>
            </w:r>
            <w:proofErr w:type="spellEnd"/>
          </w:p>
        </w:tc>
        <w:tc>
          <w:tcPr>
            <w:tcW w:w="381" w:type="pct"/>
          </w:tcPr>
          <w:p w14:paraId="7A389B12" w14:textId="77777777" w:rsidR="003E7D44" w:rsidRDefault="003E7D44" w:rsidP="00AE6845">
            <w:r>
              <w:t>File version</w:t>
            </w:r>
          </w:p>
        </w:tc>
        <w:tc>
          <w:tcPr>
            <w:tcW w:w="365" w:type="pct"/>
          </w:tcPr>
          <w:p w14:paraId="68A2051C" w14:textId="77777777" w:rsidR="003E7D44" w:rsidRDefault="003E7D44" w:rsidP="00AE6845">
            <w:r>
              <w:t>Status</w:t>
            </w:r>
          </w:p>
        </w:tc>
      </w:tr>
      <w:tr w:rsidR="003E7D44" w14:paraId="7B4EEFE6" w14:textId="77777777" w:rsidTr="00AE6845">
        <w:tc>
          <w:tcPr>
            <w:tcW w:w="433" w:type="pct"/>
          </w:tcPr>
          <w:p w14:paraId="7D73CE21" w14:textId="77777777" w:rsidR="003E7D44" w:rsidRDefault="003E7D44" w:rsidP="00AE6845">
            <w:r>
              <w:t>Z162</w:t>
            </w:r>
          </w:p>
        </w:tc>
        <w:tc>
          <w:tcPr>
            <w:tcW w:w="425" w:type="pct"/>
          </w:tcPr>
          <w:p w14:paraId="5EB7CD6F"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C51087F" w14:textId="77777777" w:rsidR="003E7D44" w:rsidRPr="001B60DD" w:rsidRDefault="003E7D44" w:rsidP="00AE6845">
            <w:pPr>
              <w:rPr>
                <w:rFonts w:eastAsia="DengXian"/>
              </w:rPr>
            </w:pPr>
            <w:r>
              <w:rPr>
                <w:rFonts w:eastAsia="DengXian" w:hint="eastAsia"/>
              </w:rPr>
              <w:t>1</w:t>
            </w:r>
          </w:p>
        </w:tc>
        <w:tc>
          <w:tcPr>
            <w:tcW w:w="1253" w:type="pct"/>
          </w:tcPr>
          <w:p w14:paraId="5BBFBC90" w14:textId="77777777" w:rsidR="003E7D44" w:rsidRPr="001B60DD" w:rsidRDefault="003E7D44" w:rsidP="00AE6845">
            <w:pPr>
              <w:rPr>
                <w:rFonts w:eastAsia="DengXian"/>
              </w:rPr>
            </w:pPr>
            <w:r>
              <w:rPr>
                <w:rFonts w:eastAsia="DengXian"/>
              </w:rPr>
              <w:t xml:space="preserve">Clarification on the conditional presence of </w:t>
            </w:r>
            <w:proofErr w:type="spellStart"/>
            <w:r>
              <w:t>allowReportAnyBeam</w:t>
            </w:r>
            <w:proofErr w:type="spellEnd"/>
          </w:p>
        </w:tc>
        <w:tc>
          <w:tcPr>
            <w:tcW w:w="520" w:type="pct"/>
          </w:tcPr>
          <w:p w14:paraId="65B1C4A4" w14:textId="77777777" w:rsidR="003E7D44" w:rsidRPr="001B60DD" w:rsidRDefault="003E7D44" w:rsidP="00AE6845">
            <w:pPr>
              <w:rPr>
                <w:rFonts w:eastAsia="DengXian"/>
              </w:rPr>
            </w:pPr>
          </w:p>
        </w:tc>
        <w:tc>
          <w:tcPr>
            <w:tcW w:w="699" w:type="pct"/>
          </w:tcPr>
          <w:p w14:paraId="6FD1A9BB" w14:textId="77777777" w:rsidR="003E7D44" w:rsidRPr="001B60DD" w:rsidRDefault="003E7D44" w:rsidP="00AE6845">
            <w:pPr>
              <w:rPr>
                <w:rFonts w:eastAsia="DengXian"/>
              </w:rPr>
            </w:pPr>
            <w:r>
              <w:t>ZTE</w:t>
            </w:r>
            <w:r w:rsidRPr="005E0519">
              <w:t xml:space="preserve"> (</w:t>
            </w:r>
            <w:proofErr w:type="spellStart"/>
            <w:r>
              <w:t>Mengjie</w:t>
            </w:r>
            <w:proofErr w:type="spellEnd"/>
            <w:r>
              <w:t xml:space="preserve"> Zhang</w:t>
            </w:r>
            <w:r w:rsidRPr="005E0519">
              <w:t>)</w:t>
            </w:r>
          </w:p>
        </w:tc>
        <w:tc>
          <w:tcPr>
            <w:tcW w:w="445" w:type="pct"/>
          </w:tcPr>
          <w:p w14:paraId="59696930" w14:textId="77777777" w:rsidR="003E7D44" w:rsidRDefault="003E7D44" w:rsidP="00AE6845"/>
        </w:tc>
        <w:tc>
          <w:tcPr>
            <w:tcW w:w="381" w:type="pct"/>
          </w:tcPr>
          <w:p w14:paraId="3BF532D3" w14:textId="77777777" w:rsidR="003E7D44" w:rsidRDefault="003E7D44" w:rsidP="00AE6845">
            <w:r>
              <w:t>V009</w:t>
            </w:r>
          </w:p>
        </w:tc>
        <w:tc>
          <w:tcPr>
            <w:tcW w:w="365" w:type="pct"/>
          </w:tcPr>
          <w:p w14:paraId="48ABA111" w14:textId="77777777" w:rsidR="003E7D44" w:rsidRDefault="003E7D44" w:rsidP="00AE6845">
            <w:proofErr w:type="spellStart"/>
            <w:r>
              <w:t>ToDo</w:t>
            </w:r>
            <w:proofErr w:type="spellEnd"/>
          </w:p>
        </w:tc>
      </w:tr>
    </w:tbl>
    <w:p w14:paraId="1E564BE2" w14:textId="77777777" w:rsidR="003E7D44" w:rsidRPr="007A605A" w:rsidRDefault="003E7D44" w:rsidP="003E7D44">
      <w:pPr>
        <w:pStyle w:val="CommentText"/>
        <w:rPr>
          <w:color w:val="808080"/>
        </w:rPr>
      </w:pPr>
      <w:r>
        <w:rPr>
          <w:b/>
        </w:rPr>
        <w:br/>
        <w:t>[Description]</w:t>
      </w:r>
      <w:r>
        <w:t xml:space="preserve">: According to the current </w:t>
      </w:r>
      <w:r w:rsidRPr="00093DA9">
        <w:t xml:space="preserve">conditional presence of </w:t>
      </w:r>
      <w:proofErr w:type="spellStart"/>
      <w:r w:rsidRPr="00093DA9">
        <w:t>allowReportAnyBeam</w:t>
      </w:r>
      <w:proofErr w:type="spellEnd"/>
      <w:r>
        <w:t xml:space="preserve">, the IE is </w:t>
      </w:r>
      <w:proofErr w:type="spellStart"/>
      <w:r w:rsidRPr="00093DA9">
        <w:t>is</w:t>
      </w:r>
      <w:proofErr w:type="spellEnd"/>
      <w:r w:rsidRPr="00093DA9">
        <w:t xml:space="preserve"> mandatory in case the </w:t>
      </w:r>
      <w:proofErr w:type="spellStart"/>
      <w:r w:rsidRPr="00093DA9">
        <w:t>eventId</w:t>
      </w:r>
      <w:proofErr w:type="spellEnd"/>
      <w:r w:rsidRPr="00093DA9">
        <w:t xml:space="preserve"> is configured as eventLTM2</w:t>
      </w:r>
      <w:r>
        <w:t xml:space="preserve">. However, if the </w:t>
      </w:r>
      <w:r w:rsidRPr="00093DA9">
        <w:t>eventLTM2</w:t>
      </w:r>
      <w:r>
        <w:t xml:space="preserve"> is configured as the L1 execution condition for CLTM, the field </w:t>
      </w:r>
      <w:r w:rsidRPr="00093DA9">
        <w:t>LTM-</w:t>
      </w:r>
      <w:proofErr w:type="spellStart"/>
      <w:r w:rsidRPr="00093DA9">
        <w:t>EventTriggeredReportContent</w:t>
      </w:r>
      <w:proofErr w:type="spellEnd"/>
      <w:r>
        <w:t xml:space="preserve"> can be absent, and there is no need to configure the child IE </w:t>
      </w:r>
      <w:proofErr w:type="spellStart"/>
      <w:r w:rsidRPr="00093DA9">
        <w:t>allowReportAnyBeam</w:t>
      </w:r>
      <w:proofErr w:type="spellEnd"/>
      <w:r>
        <w:t>.</w:t>
      </w:r>
    </w:p>
    <w:p w14:paraId="6FA9E45B" w14:textId="77777777" w:rsidR="003E7D44" w:rsidRDefault="003E7D44" w:rsidP="003E7D44">
      <w:pPr>
        <w:pStyle w:val="CommentText"/>
      </w:pPr>
      <w:r>
        <w:rPr>
          <w:b/>
        </w:rPr>
        <w:t>[Proposed Change]</w:t>
      </w:r>
      <w:r>
        <w:t xml:space="preserve">: To clarify that </w:t>
      </w:r>
      <w:proofErr w:type="spellStart"/>
      <w:r w:rsidRPr="00093DA9">
        <w:t>allowReportAnyBeam</w:t>
      </w:r>
      <w:proofErr w:type="spellEnd"/>
      <w:r w:rsidRPr="00093DA9">
        <w:t xml:space="preserve"> is mandatory in case the </w:t>
      </w:r>
      <w:proofErr w:type="spellStart"/>
      <w:r w:rsidRPr="00093DA9">
        <w:t>eventId</w:t>
      </w:r>
      <w:proofErr w:type="spellEnd"/>
      <w:r w:rsidRPr="00093DA9">
        <w:t xml:space="preserve"> is configured as eventLTM2</w:t>
      </w:r>
      <w:r>
        <w:t xml:space="preserve"> and the associated </w:t>
      </w:r>
      <w:r w:rsidRPr="00093DA9">
        <w:t>ltm-</w:t>
      </w:r>
      <w:proofErr w:type="spellStart"/>
      <w:r w:rsidRPr="00093DA9">
        <w:t>EventTriggeredReportContent</w:t>
      </w:r>
      <w:proofErr w:type="spellEnd"/>
      <w:r>
        <w:t xml:space="preserve"> is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3E7D44" w14:paraId="702663C3" w14:textId="77777777" w:rsidTr="00AE6845">
        <w:tc>
          <w:tcPr>
            <w:tcW w:w="1421" w:type="pct"/>
            <w:tcBorders>
              <w:top w:val="single" w:sz="4" w:space="0" w:color="auto"/>
              <w:left w:val="single" w:sz="4" w:space="0" w:color="auto"/>
              <w:bottom w:val="single" w:sz="4" w:space="0" w:color="auto"/>
              <w:right w:val="single" w:sz="4" w:space="0" w:color="auto"/>
            </w:tcBorders>
            <w:hideMark/>
          </w:tcPr>
          <w:p w14:paraId="63AA6D4B" w14:textId="77777777" w:rsidR="003E7D44" w:rsidRDefault="003E7D44" w:rsidP="00AE6845">
            <w:pPr>
              <w:pStyle w:val="TAH"/>
              <w:rPr>
                <w:szCs w:val="22"/>
                <w:lang w:eastAsia="sv-SE"/>
              </w:rPr>
            </w:pPr>
            <w:r>
              <w:rPr>
                <w:szCs w:val="22"/>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1C2FC85D" w14:textId="77777777" w:rsidR="003E7D44" w:rsidRDefault="003E7D44" w:rsidP="00AE6845">
            <w:pPr>
              <w:pStyle w:val="TAH"/>
              <w:rPr>
                <w:szCs w:val="22"/>
                <w:lang w:eastAsia="sv-SE"/>
              </w:rPr>
            </w:pPr>
            <w:r>
              <w:rPr>
                <w:szCs w:val="22"/>
                <w:lang w:eastAsia="sv-SE"/>
              </w:rPr>
              <w:t>Explanation</w:t>
            </w:r>
          </w:p>
        </w:tc>
      </w:tr>
      <w:tr w:rsidR="003E7D44" w14:paraId="546F5E15" w14:textId="77777777" w:rsidTr="00AE6845">
        <w:tc>
          <w:tcPr>
            <w:tcW w:w="1421" w:type="pct"/>
            <w:tcBorders>
              <w:top w:val="single" w:sz="4" w:space="0" w:color="auto"/>
              <w:left w:val="single" w:sz="4" w:space="0" w:color="auto"/>
              <w:bottom w:val="single" w:sz="4" w:space="0" w:color="auto"/>
              <w:right w:val="single" w:sz="4" w:space="0" w:color="auto"/>
            </w:tcBorders>
          </w:tcPr>
          <w:p w14:paraId="0BCE10BA" w14:textId="77777777" w:rsidR="003E7D44" w:rsidRDefault="003E7D44" w:rsidP="00AE6845">
            <w:pPr>
              <w:pStyle w:val="TAH"/>
              <w:jc w:val="left"/>
              <w:rPr>
                <w:rFonts w:eastAsia="DengXian"/>
                <w:b w:val="0"/>
                <w:bCs/>
                <w:i/>
                <w:iCs/>
                <w:szCs w:val="22"/>
              </w:rPr>
            </w:pPr>
            <w:r>
              <w:rPr>
                <w:rFonts w:eastAsia="DengXian"/>
                <w:b w:val="0"/>
                <w:bCs/>
                <w:i/>
                <w:iCs/>
                <w:szCs w:val="22"/>
              </w:rPr>
              <w:t>LTM2</w:t>
            </w:r>
          </w:p>
        </w:tc>
        <w:tc>
          <w:tcPr>
            <w:tcW w:w="3579" w:type="pct"/>
            <w:tcBorders>
              <w:top w:val="single" w:sz="4" w:space="0" w:color="auto"/>
              <w:left w:val="single" w:sz="4" w:space="0" w:color="auto"/>
              <w:bottom w:val="single" w:sz="4" w:space="0" w:color="auto"/>
              <w:right w:val="single" w:sz="4" w:space="0" w:color="auto"/>
            </w:tcBorders>
          </w:tcPr>
          <w:p w14:paraId="7B645DCC" w14:textId="77777777" w:rsidR="003E7D44" w:rsidRPr="00EE7F11" w:rsidRDefault="003E7D44" w:rsidP="00AE6845">
            <w:pPr>
              <w:pStyle w:val="TAH"/>
              <w:jc w:val="left"/>
              <w:rPr>
                <w:rFonts w:eastAsia="DengXian"/>
                <w:b w:val="0"/>
                <w:bCs/>
                <w:szCs w:val="22"/>
              </w:rPr>
            </w:pPr>
            <w:r>
              <w:rPr>
                <w:rFonts w:eastAsia="DengXian"/>
                <w:b w:val="0"/>
                <w:bCs/>
                <w:szCs w:val="22"/>
              </w:rPr>
              <w:t xml:space="preserve">This field is mandatory in case the </w:t>
            </w:r>
            <w:proofErr w:type="spellStart"/>
            <w:r w:rsidRPr="00D215CE">
              <w:rPr>
                <w:rFonts w:eastAsia="DengXian"/>
                <w:b w:val="0"/>
                <w:bCs/>
                <w:i/>
                <w:iCs/>
                <w:szCs w:val="22"/>
              </w:rPr>
              <w:t>eventId</w:t>
            </w:r>
            <w:proofErr w:type="spellEnd"/>
            <w:r>
              <w:rPr>
                <w:rFonts w:eastAsia="DengXian"/>
                <w:b w:val="0"/>
                <w:bCs/>
                <w:szCs w:val="22"/>
              </w:rPr>
              <w:t xml:space="preserve"> is configured as </w:t>
            </w:r>
            <w:r>
              <w:rPr>
                <w:rFonts w:eastAsia="DengXian"/>
                <w:b w:val="0"/>
                <w:bCs/>
                <w:i/>
                <w:iCs/>
                <w:szCs w:val="22"/>
              </w:rPr>
              <w:t>eventLTM2</w:t>
            </w:r>
            <w:ins w:id="180" w:author="ZTE" w:date="2025-09-23T19:02:00Z">
              <w:r w:rsidRPr="00093DA9">
                <w:rPr>
                  <w:rFonts w:ascii="Times New Roman" w:hAnsi="Times New Roman"/>
                  <w:b w:val="0"/>
                  <w:sz w:val="20"/>
                </w:rPr>
                <w:t xml:space="preserve"> </w:t>
              </w:r>
              <w:r w:rsidRPr="00093DA9">
                <w:rPr>
                  <w:rFonts w:eastAsia="DengXian"/>
                  <w:b w:val="0"/>
                  <w:bCs/>
                  <w:iCs/>
                  <w:szCs w:val="22"/>
                </w:rPr>
                <w:t xml:space="preserve">and the associated </w:t>
              </w:r>
              <w:r w:rsidRPr="00093DA9">
                <w:rPr>
                  <w:rFonts w:eastAsia="DengXian"/>
                  <w:b w:val="0"/>
                  <w:bCs/>
                  <w:i/>
                  <w:iCs/>
                  <w:szCs w:val="22"/>
                </w:rPr>
                <w:t>ltm-</w:t>
              </w:r>
              <w:proofErr w:type="spellStart"/>
              <w:r w:rsidRPr="00093DA9">
                <w:rPr>
                  <w:rFonts w:eastAsia="DengXian"/>
                  <w:b w:val="0"/>
                  <w:bCs/>
                  <w:i/>
                  <w:iCs/>
                  <w:szCs w:val="22"/>
                </w:rPr>
                <w:t>EventTriggeredReportContent</w:t>
              </w:r>
              <w:proofErr w:type="spellEnd"/>
              <w:r w:rsidRPr="00093DA9">
                <w:rPr>
                  <w:rFonts w:eastAsia="DengXian"/>
                  <w:b w:val="0"/>
                  <w:bCs/>
                  <w:iCs/>
                  <w:szCs w:val="22"/>
                </w:rPr>
                <w:t xml:space="preserve"> is configured</w:t>
              </w:r>
            </w:ins>
            <w:r>
              <w:rPr>
                <w:rFonts w:eastAsia="DengXian"/>
                <w:b w:val="0"/>
                <w:bCs/>
                <w:i/>
                <w:iCs/>
                <w:szCs w:val="22"/>
              </w:rPr>
              <w:t xml:space="preserve">. </w:t>
            </w:r>
            <w:r>
              <w:rPr>
                <w:rFonts w:eastAsia="DengXian"/>
                <w:b w:val="0"/>
                <w:bCs/>
                <w:szCs w:val="22"/>
              </w:rPr>
              <w:t>Otherwise, it is optionally present, need R.</w:t>
            </w:r>
          </w:p>
        </w:tc>
      </w:tr>
      <w:tr w:rsidR="003E7D44" w14:paraId="78A81BA9" w14:textId="77777777" w:rsidTr="00AE6845">
        <w:tc>
          <w:tcPr>
            <w:tcW w:w="1421" w:type="pct"/>
            <w:tcBorders>
              <w:top w:val="single" w:sz="4" w:space="0" w:color="auto"/>
              <w:left w:val="single" w:sz="4" w:space="0" w:color="auto"/>
              <w:bottom w:val="single" w:sz="4" w:space="0" w:color="auto"/>
              <w:right w:val="single" w:sz="4" w:space="0" w:color="auto"/>
            </w:tcBorders>
          </w:tcPr>
          <w:p w14:paraId="4F7938F3" w14:textId="77777777" w:rsidR="003E7D44" w:rsidRPr="002A5005" w:rsidRDefault="003E7D44" w:rsidP="00AE6845">
            <w:pPr>
              <w:pStyle w:val="TAH"/>
              <w:jc w:val="left"/>
              <w:rPr>
                <w:rFonts w:eastAsia="DengXian"/>
                <w:b w:val="0"/>
                <w:bCs/>
                <w:i/>
                <w:iCs/>
                <w:szCs w:val="22"/>
              </w:rPr>
            </w:pPr>
            <w:r>
              <w:rPr>
                <w:rFonts w:eastAsia="DengXian" w:hint="eastAsia"/>
                <w:b w:val="0"/>
                <w:bCs/>
                <w:i/>
                <w:iCs/>
                <w:szCs w:val="22"/>
              </w:rPr>
              <w:t>n</w:t>
            </w:r>
            <w:r>
              <w:rPr>
                <w:rFonts w:eastAsia="DengXian"/>
                <w:b w:val="0"/>
                <w:bCs/>
                <w:i/>
                <w:iCs/>
                <w:szCs w:val="22"/>
              </w:rPr>
              <w:t>otEventLTM2</w:t>
            </w:r>
          </w:p>
        </w:tc>
        <w:tc>
          <w:tcPr>
            <w:tcW w:w="3579" w:type="pct"/>
            <w:tcBorders>
              <w:top w:val="single" w:sz="4" w:space="0" w:color="auto"/>
              <w:left w:val="single" w:sz="4" w:space="0" w:color="auto"/>
              <w:bottom w:val="single" w:sz="4" w:space="0" w:color="auto"/>
              <w:right w:val="single" w:sz="4" w:space="0" w:color="auto"/>
            </w:tcBorders>
          </w:tcPr>
          <w:p w14:paraId="788A9CA3" w14:textId="77777777" w:rsidR="003E7D44" w:rsidRPr="006207CC" w:rsidRDefault="003E7D44" w:rsidP="00AE6845">
            <w:pPr>
              <w:pStyle w:val="TAH"/>
              <w:jc w:val="left"/>
              <w:rPr>
                <w:rFonts w:eastAsia="DengXian"/>
                <w:b w:val="0"/>
                <w:bCs/>
                <w:szCs w:val="22"/>
              </w:rPr>
            </w:pPr>
            <w:r>
              <w:rPr>
                <w:rFonts w:eastAsia="DengXian" w:hint="eastAsia"/>
                <w:b w:val="0"/>
                <w:bCs/>
                <w:szCs w:val="22"/>
              </w:rPr>
              <w:t>T</w:t>
            </w:r>
            <w:r>
              <w:rPr>
                <w:rFonts w:eastAsia="DengXian"/>
                <w:b w:val="0"/>
                <w:bCs/>
                <w:szCs w:val="22"/>
              </w:rPr>
              <w:t xml:space="preserve">his field is not present when the </w:t>
            </w:r>
            <w:proofErr w:type="spellStart"/>
            <w:r w:rsidRPr="00D215CE">
              <w:rPr>
                <w:rFonts w:eastAsia="DengXian"/>
                <w:b w:val="0"/>
                <w:bCs/>
                <w:i/>
                <w:iCs/>
                <w:szCs w:val="22"/>
              </w:rPr>
              <w:t>eventId</w:t>
            </w:r>
            <w:proofErr w:type="spellEnd"/>
            <w:r>
              <w:rPr>
                <w:rFonts w:eastAsia="DengXian"/>
                <w:b w:val="0"/>
                <w:bCs/>
                <w:szCs w:val="22"/>
              </w:rPr>
              <w:t xml:space="preserve"> is configured as </w:t>
            </w:r>
            <w:r>
              <w:rPr>
                <w:rFonts w:eastAsia="DengXian"/>
                <w:b w:val="0"/>
                <w:bCs/>
                <w:i/>
                <w:iCs/>
                <w:szCs w:val="22"/>
              </w:rPr>
              <w:t>eventLTM2</w:t>
            </w:r>
            <w:r>
              <w:rPr>
                <w:rFonts w:eastAsia="DengXian"/>
                <w:b w:val="0"/>
                <w:bCs/>
                <w:szCs w:val="22"/>
              </w:rPr>
              <w:t>. Otherwise, it is optionally present, need S.</w:t>
            </w:r>
          </w:p>
        </w:tc>
      </w:tr>
      <w:tr w:rsidR="003E7D44" w14:paraId="4DBD0289" w14:textId="77777777" w:rsidTr="00AE6845">
        <w:tc>
          <w:tcPr>
            <w:tcW w:w="1421" w:type="pct"/>
            <w:tcBorders>
              <w:top w:val="single" w:sz="4" w:space="0" w:color="auto"/>
              <w:left w:val="single" w:sz="4" w:space="0" w:color="auto"/>
              <w:bottom w:val="single" w:sz="4" w:space="0" w:color="auto"/>
              <w:right w:val="single" w:sz="4" w:space="0" w:color="auto"/>
            </w:tcBorders>
          </w:tcPr>
          <w:p w14:paraId="643A2BBC" w14:textId="77777777" w:rsidR="003E7D44" w:rsidRDefault="003E7D44" w:rsidP="00AE6845">
            <w:pPr>
              <w:pStyle w:val="TAH"/>
              <w:jc w:val="left"/>
              <w:rPr>
                <w:rFonts w:eastAsia="DengXian"/>
                <w:b w:val="0"/>
                <w:bCs/>
                <w:i/>
                <w:iCs/>
                <w:szCs w:val="22"/>
              </w:rPr>
            </w:pPr>
            <w:r>
              <w:rPr>
                <w:rFonts w:eastAsia="DengXian"/>
                <w:b w:val="0"/>
                <w:bCs/>
                <w:i/>
                <w:iCs/>
                <w:szCs w:val="22"/>
              </w:rPr>
              <w:t>onlyLTM3</w:t>
            </w:r>
          </w:p>
        </w:tc>
        <w:tc>
          <w:tcPr>
            <w:tcW w:w="3579" w:type="pct"/>
            <w:tcBorders>
              <w:top w:val="single" w:sz="4" w:space="0" w:color="auto"/>
              <w:left w:val="single" w:sz="4" w:space="0" w:color="auto"/>
              <w:bottom w:val="single" w:sz="4" w:space="0" w:color="auto"/>
              <w:right w:val="single" w:sz="4" w:space="0" w:color="auto"/>
            </w:tcBorders>
          </w:tcPr>
          <w:p w14:paraId="26ACC98E" w14:textId="77777777" w:rsidR="003E7D44" w:rsidRDefault="003E7D44" w:rsidP="00AE6845">
            <w:pPr>
              <w:pStyle w:val="TAH"/>
              <w:jc w:val="left"/>
              <w:rPr>
                <w:rFonts w:eastAsia="DengXian"/>
                <w:b w:val="0"/>
                <w:bCs/>
                <w:szCs w:val="22"/>
              </w:rPr>
            </w:pPr>
            <w:r>
              <w:rPr>
                <w:rFonts w:eastAsia="DengXian"/>
                <w:b w:val="0"/>
                <w:bCs/>
                <w:szCs w:val="22"/>
              </w:rPr>
              <w:t xml:space="preserve">This </w:t>
            </w:r>
            <w:proofErr w:type="spellStart"/>
            <w:r>
              <w:rPr>
                <w:rFonts w:eastAsia="DengXian"/>
                <w:b w:val="0"/>
                <w:bCs/>
                <w:szCs w:val="22"/>
              </w:rPr>
              <w:t>fiels</w:t>
            </w:r>
            <w:proofErr w:type="spellEnd"/>
            <w:r>
              <w:rPr>
                <w:rFonts w:eastAsia="DengXian"/>
                <w:b w:val="0"/>
                <w:bCs/>
                <w:szCs w:val="22"/>
              </w:rPr>
              <w:t xml:space="preserve"> is optionally present, need S, when </w:t>
            </w:r>
            <w:proofErr w:type="spellStart"/>
            <w:r w:rsidRPr="00D215CE">
              <w:rPr>
                <w:rFonts w:eastAsia="DengXian"/>
                <w:b w:val="0"/>
                <w:bCs/>
                <w:i/>
                <w:iCs/>
                <w:szCs w:val="22"/>
              </w:rPr>
              <w:t>eventId</w:t>
            </w:r>
            <w:proofErr w:type="spellEnd"/>
            <w:r>
              <w:rPr>
                <w:rFonts w:eastAsia="DengXian"/>
                <w:b w:val="0"/>
                <w:bCs/>
                <w:szCs w:val="22"/>
              </w:rPr>
              <w:t xml:space="preserve"> is configured as </w:t>
            </w:r>
            <w:r>
              <w:rPr>
                <w:rFonts w:eastAsia="DengXian"/>
                <w:b w:val="0"/>
                <w:bCs/>
                <w:i/>
                <w:iCs/>
                <w:szCs w:val="22"/>
              </w:rPr>
              <w:t>eventLTM3</w:t>
            </w:r>
            <w:r>
              <w:rPr>
                <w:rFonts w:eastAsia="DengXian"/>
                <w:b w:val="0"/>
                <w:bCs/>
                <w:szCs w:val="22"/>
              </w:rPr>
              <w:t>. Otherwise, it is absent.</w:t>
            </w:r>
          </w:p>
        </w:tc>
      </w:tr>
    </w:tbl>
    <w:p w14:paraId="67171337" w14:textId="77777777" w:rsidR="003E7D44" w:rsidRDefault="003E7D44" w:rsidP="003E7D44">
      <w:pPr>
        <w:rPr>
          <w:b/>
        </w:rPr>
      </w:pPr>
    </w:p>
    <w:p w14:paraId="7B490FD3" w14:textId="38F1567F" w:rsidR="003E7D44" w:rsidRDefault="003E7D44" w:rsidP="003E7D44">
      <w:r>
        <w:rPr>
          <w:b/>
        </w:rPr>
        <w:t>[Comments]</w:t>
      </w:r>
      <w:r>
        <w:t>:</w:t>
      </w:r>
    </w:p>
    <w:p w14:paraId="11CDA7C3" w14:textId="6D995385" w:rsidR="008E2676" w:rsidRDefault="008E2676" w:rsidP="008E2676">
      <w:r>
        <w:t>[Huawei] according to 6.1.2 : "</w:t>
      </w:r>
      <w:r>
        <w:t xml:space="preserve">For downlink RRC message and </w:t>
      </w:r>
      <w:proofErr w:type="spellStart"/>
      <w:r>
        <w:t>sidelink</w:t>
      </w:r>
      <w:proofErr w:type="spellEnd"/>
      <w:r>
        <w:t xml:space="preserve"> PC5 RRC messages, the need codes, </w:t>
      </w:r>
      <w:r w:rsidRPr="008E2676">
        <w:rPr>
          <w:highlight w:val="yellow"/>
        </w:rPr>
        <w:t>conditions</w:t>
      </w:r>
      <w:r>
        <w:t xml:space="preserve"> and ASN.1 defaults </w:t>
      </w:r>
      <w:r w:rsidRPr="008E2676">
        <w:rPr>
          <w:highlight w:val="yellow"/>
        </w:rPr>
        <w:t>specified for a particular (child) field only apply in case the (parent)</w:t>
      </w:r>
      <w:r w:rsidRPr="008E2676">
        <w:rPr>
          <w:highlight w:val="yellow"/>
        </w:rPr>
        <w:t xml:space="preserve"> </w:t>
      </w:r>
      <w:r w:rsidRPr="008E2676">
        <w:rPr>
          <w:highlight w:val="yellow"/>
        </w:rPr>
        <w:t>field including the particular field is present</w:t>
      </w:r>
      <w:r>
        <w:t>.</w:t>
      </w:r>
      <w:r>
        <w:t>"</w:t>
      </w:r>
    </w:p>
    <w:p w14:paraId="4CEE349A"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720CFF2A" w14:textId="77777777" w:rsidTr="006B3796">
        <w:tc>
          <w:tcPr>
            <w:tcW w:w="433" w:type="pct"/>
          </w:tcPr>
          <w:p w14:paraId="6964CC9D" w14:textId="77777777" w:rsidR="00C761FD" w:rsidRPr="005E0519" w:rsidRDefault="00C761FD" w:rsidP="006B3796">
            <w:r w:rsidRPr="005E0519">
              <w:t>RIL Id</w:t>
            </w:r>
          </w:p>
        </w:tc>
        <w:tc>
          <w:tcPr>
            <w:tcW w:w="425" w:type="pct"/>
          </w:tcPr>
          <w:p w14:paraId="5B0A869D" w14:textId="77777777" w:rsidR="00C761FD" w:rsidRPr="005E0519" w:rsidRDefault="00C761FD" w:rsidP="006B3796">
            <w:r w:rsidRPr="005E0519">
              <w:t>WI</w:t>
            </w:r>
          </w:p>
        </w:tc>
        <w:tc>
          <w:tcPr>
            <w:tcW w:w="479" w:type="pct"/>
          </w:tcPr>
          <w:p w14:paraId="3DDB1E3C" w14:textId="77777777" w:rsidR="00C761FD" w:rsidRPr="005E0519" w:rsidRDefault="00C761FD" w:rsidP="006B3796">
            <w:r w:rsidRPr="005E0519">
              <w:t>Class</w:t>
            </w:r>
          </w:p>
        </w:tc>
        <w:tc>
          <w:tcPr>
            <w:tcW w:w="1253" w:type="pct"/>
          </w:tcPr>
          <w:p w14:paraId="1A23BE8A" w14:textId="77777777" w:rsidR="00C761FD" w:rsidRPr="005E0519" w:rsidRDefault="00C761FD" w:rsidP="006B3796">
            <w:r w:rsidRPr="005E0519">
              <w:t>Title</w:t>
            </w:r>
          </w:p>
        </w:tc>
        <w:tc>
          <w:tcPr>
            <w:tcW w:w="520" w:type="pct"/>
          </w:tcPr>
          <w:p w14:paraId="68516655" w14:textId="77777777" w:rsidR="00C761FD" w:rsidRPr="005E0519" w:rsidRDefault="00C761FD" w:rsidP="006B3796">
            <w:r w:rsidRPr="005E0519">
              <w:t>Tdoc</w:t>
            </w:r>
          </w:p>
        </w:tc>
        <w:tc>
          <w:tcPr>
            <w:tcW w:w="699" w:type="pct"/>
          </w:tcPr>
          <w:p w14:paraId="15CFBF8C" w14:textId="77777777" w:rsidR="00C761FD" w:rsidRPr="005E0519" w:rsidRDefault="00C761FD" w:rsidP="006B3796">
            <w:r w:rsidRPr="005E0519">
              <w:t>Delegate</w:t>
            </w:r>
          </w:p>
        </w:tc>
        <w:tc>
          <w:tcPr>
            <w:tcW w:w="445" w:type="pct"/>
          </w:tcPr>
          <w:p w14:paraId="5DF40A37" w14:textId="77777777" w:rsidR="00C761FD" w:rsidRPr="005E0519" w:rsidRDefault="00C761FD" w:rsidP="006B3796">
            <w:proofErr w:type="spellStart"/>
            <w:r w:rsidRPr="005E0519">
              <w:t>Misc</w:t>
            </w:r>
            <w:proofErr w:type="spellEnd"/>
          </w:p>
        </w:tc>
        <w:tc>
          <w:tcPr>
            <w:tcW w:w="381" w:type="pct"/>
          </w:tcPr>
          <w:p w14:paraId="7638CE32" w14:textId="77777777" w:rsidR="00C761FD" w:rsidRPr="005E0519" w:rsidRDefault="00C761FD" w:rsidP="006B3796">
            <w:r w:rsidRPr="005E0519">
              <w:t>File version</w:t>
            </w:r>
          </w:p>
        </w:tc>
        <w:tc>
          <w:tcPr>
            <w:tcW w:w="365" w:type="pct"/>
          </w:tcPr>
          <w:p w14:paraId="7C4B5BC8" w14:textId="77777777" w:rsidR="00C761FD" w:rsidRPr="005E0519" w:rsidRDefault="00C761FD" w:rsidP="006B3796">
            <w:r w:rsidRPr="005E0519">
              <w:t>Status</w:t>
            </w:r>
          </w:p>
        </w:tc>
      </w:tr>
      <w:tr w:rsidR="00C761FD" w:rsidRPr="005E0519" w14:paraId="4F027FD7" w14:textId="77777777" w:rsidTr="006B3796">
        <w:tc>
          <w:tcPr>
            <w:tcW w:w="433" w:type="pct"/>
          </w:tcPr>
          <w:p w14:paraId="77A5E3AB" w14:textId="77777777" w:rsidR="00C761FD" w:rsidRPr="005E0519" w:rsidRDefault="00C761FD" w:rsidP="006B3796">
            <w:r>
              <w:t>V402</w:t>
            </w:r>
          </w:p>
        </w:tc>
        <w:tc>
          <w:tcPr>
            <w:tcW w:w="425" w:type="pct"/>
          </w:tcPr>
          <w:p w14:paraId="321C093D"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789B3536" w14:textId="77777777" w:rsidR="00C761FD" w:rsidRPr="005E0519" w:rsidRDefault="00C761FD" w:rsidP="006B3796">
            <w:pPr>
              <w:rPr>
                <w:rFonts w:eastAsia="DengXian"/>
              </w:rPr>
            </w:pPr>
            <w:r>
              <w:rPr>
                <w:rFonts w:eastAsia="DengXian"/>
              </w:rPr>
              <w:t>2</w:t>
            </w:r>
          </w:p>
        </w:tc>
        <w:tc>
          <w:tcPr>
            <w:tcW w:w="1253" w:type="pct"/>
          </w:tcPr>
          <w:p w14:paraId="75554077" w14:textId="77777777" w:rsidR="00C761FD" w:rsidRPr="005E0519" w:rsidRDefault="00C761FD" w:rsidP="006B3796">
            <w:pPr>
              <w:rPr>
                <w:rFonts w:eastAsia="DengXian"/>
              </w:rPr>
            </w:pPr>
            <w:r>
              <w:rPr>
                <w:rFonts w:eastAsia="DengXian"/>
              </w:rPr>
              <w:t xml:space="preserve">Missing RRC parameter used for LTM </w:t>
            </w:r>
            <w:r>
              <w:t>‘</w:t>
            </w:r>
            <w:r>
              <w:rPr>
                <w:i/>
                <w:iCs/>
              </w:rPr>
              <w:t xml:space="preserve">repetition’ </w:t>
            </w:r>
            <w:r>
              <w:t xml:space="preserve">for </w:t>
            </w:r>
            <w:r>
              <w:rPr>
                <w:rFonts w:eastAsia="DengXian"/>
              </w:rPr>
              <w:t>CSI acquisition</w:t>
            </w:r>
          </w:p>
        </w:tc>
        <w:tc>
          <w:tcPr>
            <w:tcW w:w="520" w:type="pct"/>
          </w:tcPr>
          <w:p w14:paraId="62970C24" w14:textId="77777777" w:rsidR="00C761FD" w:rsidRPr="005E0519" w:rsidRDefault="00C761FD" w:rsidP="006B3796">
            <w:r w:rsidRPr="005E0519">
              <w:t>R2-25xxxxx</w:t>
            </w:r>
          </w:p>
        </w:tc>
        <w:tc>
          <w:tcPr>
            <w:tcW w:w="699" w:type="pct"/>
          </w:tcPr>
          <w:p w14:paraId="57B9A51B" w14:textId="77777777" w:rsidR="00C761FD" w:rsidRDefault="00C761FD" w:rsidP="006B3796">
            <w:r>
              <w:t>vivo</w:t>
            </w:r>
          </w:p>
          <w:p w14:paraId="07FFE975" w14:textId="77777777" w:rsidR="00C761FD" w:rsidRPr="005E0519" w:rsidRDefault="00C761FD" w:rsidP="006B3796">
            <w:r>
              <w:t>(Jing Liang)</w:t>
            </w:r>
          </w:p>
        </w:tc>
        <w:tc>
          <w:tcPr>
            <w:tcW w:w="445" w:type="pct"/>
          </w:tcPr>
          <w:p w14:paraId="7FABEF83" w14:textId="77777777" w:rsidR="00C761FD" w:rsidRPr="005E0519" w:rsidRDefault="00C761FD" w:rsidP="006B3796"/>
        </w:tc>
        <w:tc>
          <w:tcPr>
            <w:tcW w:w="381" w:type="pct"/>
          </w:tcPr>
          <w:p w14:paraId="021075C5" w14:textId="77777777" w:rsidR="00C761FD" w:rsidRPr="005E0519" w:rsidRDefault="00C761FD" w:rsidP="006B3796">
            <w:r w:rsidRPr="00D31054">
              <w:t>V00</w:t>
            </w:r>
            <w:r>
              <w:t>7</w:t>
            </w:r>
          </w:p>
        </w:tc>
        <w:tc>
          <w:tcPr>
            <w:tcW w:w="365" w:type="pct"/>
          </w:tcPr>
          <w:p w14:paraId="4C82BFBC" w14:textId="77777777" w:rsidR="00C761FD" w:rsidRPr="005E0519" w:rsidRDefault="00C761FD" w:rsidP="006B3796">
            <w:proofErr w:type="spellStart"/>
            <w:r w:rsidRPr="005E0519">
              <w:t>ToDo</w:t>
            </w:r>
            <w:proofErr w:type="spellEnd"/>
          </w:p>
        </w:tc>
      </w:tr>
    </w:tbl>
    <w:p w14:paraId="2DEF4535" w14:textId="77777777" w:rsidR="00C761FD" w:rsidRPr="005E0519" w:rsidRDefault="00C761FD" w:rsidP="00C761FD">
      <w:pPr>
        <w:rPr>
          <w:rFonts w:eastAsia="DengXian"/>
        </w:rPr>
      </w:pPr>
      <w:r w:rsidRPr="005E0519">
        <w:rPr>
          <w:b/>
        </w:rPr>
        <w:br/>
        <w:t>[Description]</w:t>
      </w:r>
      <w:r w:rsidRPr="005E0519">
        <w:t>:</w:t>
      </w:r>
      <w:r w:rsidRPr="00C93155">
        <w:t xml:space="preserve"> </w:t>
      </w:r>
      <w:r>
        <w:t>RRC parameters newly agreed by RAN1 which is ‘</w:t>
      </w:r>
      <w:r w:rsidRPr="00C93155">
        <w:rPr>
          <w:i/>
          <w:iCs/>
        </w:rPr>
        <w:t>repetition</w:t>
      </w:r>
      <w:r w:rsidRPr="00AB21B0">
        <w:rPr>
          <w:i/>
          <w:iCs/>
        </w:rPr>
        <w:t>’</w:t>
      </w:r>
      <w:r>
        <w:rPr>
          <w:i/>
          <w:iCs/>
        </w:rPr>
        <w:t xml:space="preserve"> </w:t>
      </w:r>
      <w:r>
        <w:t xml:space="preserve">is missed according to </w:t>
      </w:r>
      <w:r w:rsidRPr="00AB21B0">
        <w:t xml:space="preserve">higher layers parameters list </w:t>
      </w:r>
      <w:r>
        <w:t xml:space="preserve">from RAN1 (LS in </w:t>
      </w:r>
      <w:r w:rsidRPr="00AB21B0">
        <w:t>R1-2506626</w:t>
      </w:r>
      <w:r>
        <w:t>).</w:t>
      </w:r>
    </w:p>
    <w:p w14:paraId="4F3EBD86" w14:textId="77777777" w:rsidR="00C761FD" w:rsidRPr="005E0519" w:rsidRDefault="00C761FD" w:rsidP="00C761FD">
      <w:r w:rsidRPr="005E0519">
        <w:rPr>
          <w:b/>
        </w:rPr>
        <w:t>[Proposed Change]</w:t>
      </w:r>
      <w:r w:rsidRPr="005E0519">
        <w:t>:</w:t>
      </w:r>
      <w:r w:rsidRPr="00C93155">
        <w:t xml:space="preserve"> </w:t>
      </w:r>
      <w:r>
        <w:t>Introduce a new RRC parameters ‘</w:t>
      </w:r>
      <w:r w:rsidRPr="00C93155">
        <w:rPr>
          <w:i/>
          <w:iCs/>
        </w:rPr>
        <w:t>repetition</w:t>
      </w:r>
      <w:r w:rsidRPr="00AB21B0">
        <w:rPr>
          <w:i/>
          <w:iCs/>
        </w:rPr>
        <w:t>’</w:t>
      </w:r>
      <w:r>
        <w:rPr>
          <w:i/>
          <w:iCs/>
        </w:rPr>
        <w:t xml:space="preserve"> </w:t>
      </w:r>
      <w:r>
        <w:t>under the parent IE</w:t>
      </w:r>
      <w:r w:rsidRPr="00C93155">
        <w:rPr>
          <w:i/>
          <w:iCs/>
        </w:rPr>
        <w:t xml:space="preserve"> LTM-NZP-CSI-RS-</w:t>
      </w:r>
      <w:proofErr w:type="spellStart"/>
      <w:r w:rsidRPr="00C93155">
        <w:rPr>
          <w:i/>
          <w:iCs/>
        </w:rPr>
        <w:t>ResourceSet</w:t>
      </w:r>
      <w:proofErr w:type="spellEnd"/>
      <w:r>
        <w:t>.</w:t>
      </w:r>
    </w:p>
    <w:p w14:paraId="34F98B28" w14:textId="77777777" w:rsidR="00C761FD" w:rsidRDefault="00C761FD" w:rsidP="00C761FD">
      <w:r w:rsidRPr="005E0519">
        <w:rPr>
          <w:b/>
        </w:rPr>
        <w:t>[Comments]</w:t>
      </w:r>
      <w:r w:rsidRPr="005E0519">
        <w:t>:</w:t>
      </w:r>
    </w:p>
    <w:p w14:paraId="336B122C" w14:textId="77777777" w:rsidR="003E7D44" w:rsidRDefault="003E7D44" w:rsidP="00D06394">
      <w:pPr>
        <w:rPr>
          <w:rFonts w:eastAsia="DengXian"/>
        </w:rPr>
      </w:pPr>
    </w:p>
    <w:p w14:paraId="19B6C2B2" w14:textId="0206F815" w:rsidR="00500863" w:rsidRPr="00977C0F" w:rsidRDefault="00500863" w:rsidP="00500863">
      <w:pPr>
        <w:pStyle w:val="Heading1"/>
        <w:rPr>
          <w:rFonts w:eastAsia="DengXian"/>
        </w:rPr>
      </w:pPr>
      <w:r>
        <w:rPr>
          <w:rFonts w:eastAsia="DengXian" w:hint="eastAsia"/>
        </w:rPr>
        <w:t>C163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00863" w14:paraId="6C1042CB" w14:textId="77777777" w:rsidTr="00AE6845">
        <w:tc>
          <w:tcPr>
            <w:tcW w:w="433" w:type="pct"/>
          </w:tcPr>
          <w:p w14:paraId="1357EF59" w14:textId="77777777" w:rsidR="00500863" w:rsidRDefault="00500863" w:rsidP="00AE6845">
            <w:r>
              <w:t>RIL Id</w:t>
            </w:r>
          </w:p>
        </w:tc>
        <w:tc>
          <w:tcPr>
            <w:tcW w:w="425" w:type="pct"/>
          </w:tcPr>
          <w:p w14:paraId="2F85E427" w14:textId="77777777" w:rsidR="00500863" w:rsidRDefault="00500863" w:rsidP="00AE6845">
            <w:r>
              <w:t>WI</w:t>
            </w:r>
          </w:p>
        </w:tc>
        <w:tc>
          <w:tcPr>
            <w:tcW w:w="479" w:type="pct"/>
          </w:tcPr>
          <w:p w14:paraId="3E8E7633" w14:textId="77777777" w:rsidR="00500863" w:rsidRDefault="00500863" w:rsidP="00AE6845">
            <w:r>
              <w:t>Class</w:t>
            </w:r>
          </w:p>
        </w:tc>
        <w:tc>
          <w:tcPr>
            <w:tcW w:w="1253" w:type="pct"/>
          </w:tcPr>
          <w:p w14:paraId="7A5947AF" w14:textId="77777777" w:rsidR="00500863" w:rsidRDefault="00500863" w:rsidP="00AE6845">
            <w:r>
              <w:t>Title</w:t>
            </w:r>
          </w:p>
        </w:tc>
        <w:tc>
          <w:tcPr>
            <w:tcW w:w="520" w:type="pct"/>
          </w:tcPr>
          <w:p w14:paraId="4E1FF784" w14:textId="77777777" w:rsidR="00500863" w:rsidRDefault="00500863" w:rsidP="00AE6845">
            <w:r>
              <w:t>Tdoc</w:t>
            </w:r>
          </w:p>
        </w:tc>
        <w:tc>
          <w:tcPr>
            <w:tcW w:w="699" w:type="pct"/>
          </w:tcPr>
          <w:p w14:paraId="3B674EDB" w14:textId="77777777" w:rsidR="00500863" w:rsidRDefault="00500863" w:rsidP="00AE6845">
            <w:r>
              <w:t>Delegate</w:t>
            </w:r>
          </w:p>
        </w:tc>
        <w:tc>
          <w:tcPr>
            <w:tcW w:w="445" w:type="pct"/>
          </w:tcPr>
          <w:p w14:paraId="0549017A" w14:textId="77777777" w:rsidR="00500863" w:rsidRDefault="00500863" w:rsidP="00AE6845">
            <w:proofErr w:type="spellStart"/>
            <w:r>
              <w:t>Misc</w:t>
            </w:r>
            <w:proofErr w:type="spellEnd"/>
          </w:p>
        </w:tc>
        <w:tc>
          <w:tcPr>
            <w:tcW w:w="381" w:type="pct"/>
          </w:tcPr>
          <w:p w14:paraId="5CCA5799" w14:textId="77777777" w:rsidR="00500863" w:rsidRDefault="00500863" w:rsidP="00AE6845">
            <w:r>
              <w:t>File version</w:t>
            </w:r>
          </w:p>
        </w:tc>
        <w:tc>
          <w:tcPr>
            <w:tcW w:w="365" w:type="pct"/>
          </w:tcPr>
          <w:p w14:paraId="598F5DD9" w14:textId="77777777" w:rsidR="00500863" w:rsidRDefault="00500863" w:rsidP="00AE6845">
            <w:r>
              <w:t>Status</w:t>
            </w:r>
          </w:p>
        </w:tc>
      </w:tr>
      <w:tr w:rsidR="00500863" w14:paraId="4C95E7B1" w14:textId="77777777" w:rsidTr="00AE6845">
        <w:tc>
          <w:tcPr>
            <w:tcW w:w="433" w:type="pct"/>
          </w:tcPr>
          <w:p w14:paraId="46DF5457" w14:textId="7171372B" w:rsidR="00500863" w:rsidRPr="006513E1" w:rsidRDefault="00500863" w:rsidP="00500863">
            <w:pPr>
              <w:rPr>
                <w:rFonts w:eastAsia="DengXian"/>
              </w:rPr>
            </w:pPr>
            <w:r>
              <w:rPr>
                <w:rFonts w:eastAsia="DengXian" w:hint="eastAsia"/>
              </w:rPr>
              <w:lastRenderedPageBreak/>
              <w:t>C163</w:t>
            </w:r>
          </w:p>
        </w:tc>
        <w:tc>
          <w:tcPr>
            <w:tcW w:w="425" w:type="pct"/>
          </w:tcPr>
          <w:p w14:paraId="00B36B58" w14:textId="77777777" w:rsidR="00500863" w:rsidRPr="001B60DD" w:rsidRDefault="00500863" w:rsidP="00AE6845">
            <w:pPr>
              <w:rPr>
                <w:rFonts w:eastAsia="DengXian"/>
              </w:rPr>
            </w:pPr>
            <w:r>
              <w:rPr>
                <w:rFonts w:eastAsia="DengXian"/>
              </w:rPr>
              <w:t>MOB</w:t>
            </w:r>
          </w:p>
        </w:tc>
        <w:tc>
          <w:tcPr>
            <w:tcW w:w="479" w:type="pct"/>
          </w:tcPr>
          <w:p w14:paraId="7E29CB5C" w14:textId="77777777" w:rsidR="00500863" w:rsidRPr="001B60DD" w:rsidRDefault="00500863" w:rsidP="00AE6845">
            <w:pPr>
              <w:rPr>
                <w:rFonts w:eastAsia="DengXian"/>
              </w:rPr>
            </w:pPr>
            <w:r>
              <w:rPr>
                <w:rFonts w:eastAsia="DengXian" w:hint="eastAsia"/>
              </w:rPr>
              <w:t>1</w:t>
            </w:r>
          </w:p>
        </w:tc>
        <w:tc>
          <w:tcPr>
            <w:tcW w:w="1253" w:type="pct"/>
          </w:tcPr>
          <w:p w14:paraId="246B71B3" w14:textId="1A103C28" w:rsidR="00500863" w:rsidRPr="001B60DD" w:rsidRDefault="00E551DF" w:rsidP="00AE6845">
            <w:pPr>
              <w:rPr>
                <w:rFonts w:eastAsia="DengXian"/>
              </w:rPr>
            </w:pPr>
            <w:r>
              <w:rPr>
                <w:rFonts w:eastAsia="DengXian"/>
              </w:rPr>
              <w:t>W</w:t>
            </w:r>
            <w:r>
              <w:rPr>
                <w:rFonts w:eastAsia="DengXian" w:hint="eastAsia"/>
              </w:rPr>
              <w:t xml:space="preserve">rong fields in the </w:t>
            </w:r>
            <w:r w:rsidRPr="00E551DF">
              <w:rPr>
                <w:rFonts w:eastAsia="DengXian"/>
              </w:rPr>
              <w:t>LTM-CSI-IM-</w:t>
            </w:r>
            <w:proofErr w:type="spellStart"/>
            <w:r w:rsidRPr="00E551DF">
              <w:rPr>
                <w:rFonts w:eastAsia="DengXian"/>
              </w:rPr>
              <w:t>ResourceSet</w:t>
            </w:r>
            <w:proofErr w:type="spellEnd"/>
            <w:r w:rsidRPr="00E551DF">
              <w:rPr>
                <w:rFonts w:eastAsia="DengXian"/>
              </w:rPr>
              <w:t xml:space="preserve"> field descriptions</w:t>
            </w:r>
          </w:p>
        </w:tc>
        <w:tc>
          <w:tcPr>
            <w:tcW w:w="520" w:type="pct"/>
          </w:tcPr>
          <w:p w14:paraId="48F5A6D6" w14:textId="77777777" w:rsidR="00500863" w:rsidRPr="002931E3" w:rsidRDefault="00500863" w:rsidP="00AE6845">
            <w:pPr>
              <w:rPr>
                <w:rFonts w:eastAsia="DengXian"/>
              </w:rPr>
            </w:pPr>
          </w:p>
        </w:tc>
        <w:tc>
          <w:tcPr>
            <w:tcW w:w="699" w:type="pct"/>
          </w:tcPr>
          <w:p w14:paraId="130E2C2C" w14:textId="77777777" w:rsidR="00500863" w:rsidRDefault="00500863" w:rsidP="00AE6845">
            <w:pPr>
              <w:rPr>
                <w:rFonts w:eastAsia="DengXian"/>
              </w:rPr>
            </w:pPr>
            <w:r>
              <w:rPr>
                <w:rFonts w:eastAsia="DengXian" w:hint="eastAsia"/>
              </w:rPr>
              <w:t>Rui</w:t>
            </w:r>
          </w:p>
          <w:p w14:paraId="21C151F4" w14:textId="77777777" w:rsidR="00500863" w:rsidRPr="001B60DD" w:rsidRDefault="00500863" w:rsidP="00AE6845">
            <w:pPr>
              <w:rPr>
                <w:rFonts w:eastAsia="DengXian"/>
              </w:rPr>
            </w:pPr>
            <w:r>
              <w:rPr>
                <w:rFonts w:eastAsia="DengXian" w:hint="eastAsia"/>
              </w:rPr>
              <w:t>(CATT)</w:t>
            </w:r>
          </w:p>
        </w:tc>
        <w:tc>
          <w:tcPr>
            <w:tcW w:w="445" w:type="pct"/>
          </w:tcPr>
          <w:p w14:paraId="1071B970" w14:textId="77777777" w:rsidR="00500863" w:rsidRDefault="00500863" w:rsidP="00AE6845"/>
        </w:tc>
        <w:tc>
          <w:tcPr>
            <w:tcW w:w="381" w:type="pct"/>
          </w:tcPr>
          <w:p w14:paraId="75E3AF36" w14:textId="77777777" w:rsidR="00500863" w:rsidRPr="00B74F96" w:rsidRDefault="00500863" w:rsidP="00AE6845">
            <w:pPr>
              <w:rPr>
                <w:rFonts w:eastAsia="DengXian"/>
              </w:rPr>
            </w:pPr>
            <w:r>
              <w:rPr>
                <w:rFonts w:eastAsia="DengXian" w:hint="eastAsia"/>
              </w:rPr>
              <w:t>V005</w:t>
            </w:r>
          </w:p>
        </w:tc>
        <w:tc>
          <w:tcPr>
            <w:tcW w:w="365" w:type="pct"/>
          </w:tcPr>
          <w:p w14:paraId="3AC5AD4B" w14:textId="77777777" w:rsidR="00500863" w:rsidRDefault="00500863" w:rsidP="00AE6845"/>
        </w:tc>
      </w:tr>
    </w:tbl>
    <w:p w14:paraId="2DE65C26" w14:textId="77777777" w:rsidR="00500863" w:rsidRDefault="00500863" w:rsidP="00500863">
      <w:pPr>
        <w:pStyle w:val="CommentText"/>
      </w:pPr>
      <w:r>
        <w:rPr>
          <w:b/>
        </w:rPr>
        <w:br/>
        <w:t>[Description]</w:t>
      </w:r>
      <w:r>
        <w:t>:</w:t>
      </w:r>
      <w:r>
        <w:rPr>
          <w:rFonts w:eastAsia="DengXian" w:hint="eastAsia"/>
        </w:rPr>
        <w:t xml:space="preserve"> </w:t>
      </w:r>
    </w:p>
    <w:p w14:paraId="7969F864" w14:textId="40FC10CB" w:rsidR="00500863" w:rsidRPr="00E551DF" w:rsidRDefault="00E551DF" w:rsidP="00500863">
      <w:pPr>
        <w:pStyle w:val="CommentText"/>
        <w:rPr>
          <w:rFonts w:eastAsia="DengXian"/>
        </w:rPr>
      </w:pPr>
      <w:r>
        <w:rPr>
          <w:rFonts w:eastAsia="DengXian"/>
        </w:rPr>
        <w:t>T</w:t>
      </w:r>
      <w:r>
        <w:rPr>
          <w:rFonts w:eastAsia="DengXian" w:hint="eastAsia"/>
        </w:rPr>
        <w:t xml:space="preserve">here is no field </w:t>
      </w:r>
      <w:r w:rsidRPr="00E551DF">
        <w:rPr>
          <w:rFonts w:eastAsia="DengXian"/>
        </w:rPr>
        <w:t>ltm-CSI-IM-</w:t>
      </w:r>
      <w:proofErr w:type="spellStart"/>
      <w:r w:rsidRPr="00E551DF">
        <w:rPr>
          <w:rFonts w:eastAsia="DengXian"/>
        </w:rPr>
        <w:t>ResourceList</w:t>
      </w:r>
      <w:proofErr w:type="spellEnd"/>
      <w:r>
        <w:rPr>
          <w:rFonts w:eastAsia="DengXian" w:hint="eastAsia"/>
        </w:rPr>
        <w:t xml:space="preserve"> in </w:t>
      </w:r>
      <w:r w:rsidRPr="000B7163">
        <w:rPr>
          <w:i/>
        </w:rPr>
        <w:t>LTM</w:t>
      </w:r>
      <w:r>
        <w:rPr>
          <w:i/>
        </w:rPr>
        <w:t>-CSI-IM</w:t>
      </w:r>
      <w:r w:rsidRPr="000B7163">
        <w:rPr>
          <w:i/>
        </w:rPr>
        <w:t>-</w:t>
      </w:r>
      <w:proofErr w:type="spellStart"/>
      <w:r w:rsidRPr="000B7163">
        <w:rPr>
          <w:i/>
        </w:rPr>
        <w:t>ResourceSet</w:t>
      </w:r>
      <w:proofErr w:type="spellEnd"/>
      <w:r w:rsidRPr="00E551DF">
        <w:rPr>
          <w:rFonts w:eastAsia="DengXian" w:hint="eastAsia"/>
        </w:rPr>
        <w:t>,</w:t>
      </w:r>
      <w:r>
        <w:rPr>
          <w:rFonts w:eastAsia="DengXian" w:hint="eastAsia"/>
        </w:rPr>
        <w:t xml:space="preserve"> </w:t>
      </w:r>
      <w:r w:rsidRPr="00E551DF">
        <w:rPr>
          <w:rFonts w:eastAsia="DengXian" w:hint="eastAsia"/>
        </w:rPr>
        <w:t>it should be</w:t>
      </w:r>
      <w:r>
        <w:rPr>
          <w:rFonts w:eastAsia="DengXian" w:hint="eastAsia"/>
          <w:i/>
        </w:rPr>
        <w:t xml:space="preserve"> </w:t>
      </w:r>
      <w:r w:rsidRPr="00247B25">
        <w:rPr>
          <w:rFonts w:ascii="Courier New" w:hAnsi="Courier New"/>
          <w:noProof/>
          <w:sz w:val="16"/>
          <w:lang w:eastAsia="en-GB"/>
        </w:rPr>
        <w:t>ltm-CSI-IM-ResourceSetId</w:t>
      </w:r>
      <w:r>
        <w:rPr>
          <w:rFonts w:ascii="Courier New" w:eastAsia="DengXian" w:hAnsi="Courier New" w:hint="eastAsia"/>
          <w:noProof/>
          <w:sz w:val="16"/>
        </w:rPr>
        <w:t xml:space="preserve"> </w:t>
      </w:r>
      <w:r w:rsidRPr="00E551DF">
        <w:rPr>
          <w:rFonts w:eastAsia="DengXian" w:hint="eastAsia"/>
        </w:rPr>
        <w:t xml:space="preserve">and </w:t>
      </w:r>
      <w:r w:rsidRPr="00247B25">
        <w:rPr>
          <w:rFonts w:ascii="Courier New" w:hAnsi="Courier New"/>
          <w:noProof/>
          <w:sz w:val="16"/>
          <w:lang w:eastAsia="en-GB"/>
        </w:rPr>
        <w:t>ltm-CandidateId</w:t>
      </w:r>
    </w:p>
    <w:p w14:paraId="716B0551" w14:textId="77777777" w:rsidR="00500863" w:rsidRPr="00320952" w:rsidRDefault="00500863" w:rsidP="00500863">
      <w:pPr>
        <w:pStyle w:val="CommentText"/>
        <w:rPr>
          <w:rFonts w:eastAsia="DengXian"/>
        </w:rPr>
      </w:pPr>
      <w:r>
        <w:rPr>
          <w:rFonts w:eastAsia="DengXian" w:hint="eastAsia"/>
        </w:rPr>
        <w:t>.</w:t>
      </w:r>
    </w:p>
    <w:p w14:paraId="31B7F155" w14:textId="77777777" w:rsidR="00500863" w:rsidRDefault="00500863" w:rsidP="00500863">
      <w:pPr>
        <w:pStyle w:val="CommentText"/>
        <w:rPr>
          <w:rFonts w:eastAsia="DengXian"/>
        </w:rPr>
      </w:pPr>
      <w:r>
        <w:rPr>
          <w:b/>
        </w:rPr>
        <w:t>[Proposed Change]</w:t>
      </w:r>
      <w:r>
        <w:t xml:space="preserve">: </w:t>
      </w:r>
    </w:p>
    <w:p w14:paraId="78B21BEC" w14:textId="77777777" w:rsidR="00500863" w:rsidRDefault="00500863" w:rsidP="00500863">
      <w:pPr>
        <w:pStyle w:val="CommentText"/>
        <w:rPr>
          <w:rFonts w:eastAsia="DengXian"/>
        </w:rPr>
      </w:pPr>
    </w:p>
    <w:p w14:paraId="63E628F7" w14:textId="77777777" w:rsidR="00500863" w:rsidRPr="00F876D1" w:rsidRDefault="00500863" w:rsidP="00500863">
      <w:pPr>
        <w:pStyle w:val="CommentText"/>
        <w:rPr>
          <w:rFonts w:eastAsia="DengXian"/>
        </w:rPr>
      </w:pPr>
    </w:p>
    <w:p w14:paraId="0FBE6BB8" w14:textId="77777777" w:rsidR="00500863" w:rsidRDefault="00500863" w:rsidP="00500863">
      <w:pPr>
        <w:rPr>
          <w:rFonts w:eastAsia="DengXian"/>
        </w:rPr>
      </w:pPr>
      <w:r>
        <w:rPr>
          <w:b/>
        </w:rPr>
        <w:t>[Comments]</w:t>
      </w:r>
      <w:r>
        <w:t>:</w:t>
      </w:r>
    </w:p>
    <w:p w14:paraId="5A892416" w14:textId="77777777" w:rsidR="003E7D44" w:rsidRDefault="003E7D44" w:rsidP="003E7D44">
      <w:pPr>
        <w:pStyle w:val="Heading1"/>
      </w:pPr>
      <w:r>
        <w:t>Z163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08DA42E3" w14:textId="77777777" w:rsidTr="00AE6845">
        <w:tc>
          <w:tcPr>
            <w:tcW w:w="433" w:type="pct"/>
          </w:tcPr>
          <w:p w14:paraId="5A3A4512" w14:textId="77777777" w:rsidR="003E7D44" w:rsidRDefault="003E7D44" w:rsidP="00AE6845">
            <w:r>
              <w:t>RIL Id</w:t>
            </w:r>
          </w:p>
        </w:tc>
        <w:tc>
          <w:tcPr>
            <w:tcW w:w="425" w:type="pct"/>
          </w:tcPr>
          <w:p w14:paraId="08789EA8" w14:textId="77777777" w:rsidR="003E7D44" w:rsidRDefault="003E7D44" w:rsidP="00AE6845">
            <w:r>
              <w:t>WI</w:t>
            </w:r>
          </w:p>
        </w:tc>
        <w:tc>
          <w:tcPr>
            <w:tcW w:w="479" w:type="pct"/>
          </w:tcPr>
          <w:p w14:paraId="166B41B7" w14:textId="77777777" w:rsidR="003E7D44" w:rsidRDefault="003E7D44" w:rsidP="00AE6845">
            <w:r>
              <w:t>Class</w:t>
            </w:r>
          </w:p>
        </w:tc>
        <w:tc>
          <w:tcPr>
            <w:tcW w:w="1253" w:type="pct"/>
          </w:tcPr>
          <w:p w14:paraId="2BC4C32D" w14:textId="77777777" w:rsidR="003E7D44" w:rsidRDefault="003E7D44" w:rsidP="00AE6845">
            <w:r>
              <w:t>Title</w:t>
            </w:r>
          </w:p>
        </w:tc>
        <w:tc>
          <w:tcPr>
            <w:tcW w:w="520" w:type="pct"/>
          </w:tcPr>
          <w:p w14:paraId="368069F1" w14:textId="77777777" w:rsidR="003E7D44" w:rsidRDefault="003E7D44" w:rsidP="00AE6845">
            <w:r>
              <w:t>Tdoc</w:t>
            </w:r>
          </w:p>
        </w:tc>
        <w:tc>
          <w:tcPr>
            <w:tcW w:w="699" w:type="pct"/>
          </w:tcPr>
          <w:p w14:paraId="776D1F29" w14:textId="77777777" w:rsidR="003E7D44" w:rsidRDefault="003E7D44" w:rsidP="00AE6845">
            <w:r>
              <w:t>Delegate</w:t>
            </w:r>
          </w:p>
        </w:tc>
        <w:tc>
          <w:tcPr>
            <w:tcW w:w="445" w:type="pct"/>
          </w:tcPr>
          <w:p w14:paraId="30515537" w14:textId="77777777" w:rsidR="003E7D44" w:rsidRDefault="003E7D44" w:rsidP="00AE6845">
            <w:proofErr w:type="spellStart"/>
            <w:r>
              <w:t>Misc</w:t>
            </w:r>
            <w:proofErr w:type="spellEnd"/>
          </w:p>
        </w:tc>
        <w:tc>
          <w:tcPr>
            <w:tcW w:w="381" w:type="pct"/>
          </w:tcPr>
          <w:p w14:paraId="3B3EF96B" w14:textId="77777777" w:rsidR="003E7D44" w:rsidRDefault="003E7D44" w:rsidP="00AE6845">
            <w:r>
              <w:t>File version</w:t>
            </w:r>
          </w:p>
        </w:tc>
        <w:tc>
          <w:tcPr>
            <w:tcW w:w="365" w:type="pct"/>
          </w:tcPr>
          <w:p w14:paraId="79F360EC" w14:textId="77777777" w:rsidR="003E7D44" w:rsidRDefault="003E7D44" w:rsidP="00AE6845">
            <w:r>
              <w:t>Status</w:t>
            </w:r>
          </w:p>
        </w:tc>
      </w:tr>
      <w:tr w:rsidR="003E7D44" w14:paraId="3C8A4128" w14:textId="77777777" w:rsidTr="00AE6845">
        <w:tc>
          <w:tcPr>
            <w:tcW w:w="433" w:type="pct"/>
          </w:tcPr>
          <w:p w14:paraId="3844A966" w14:textId="77777777" w:rsidR="003E7D44" w:rsidRDefault="003E7D44" w:rsidP="00AE6845">
            <w:r>
              <w:t>Z163</w:t>
            </w:r>
          </w:p>
        </w:tc>
        <w:tc>
          <w:tcPr>
            <w:tcW w:w="425" w:type="pct"/>
          </w:tcPr>
          <w:p w14:paraId="3D238AF7"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17970890" w14:textId="77777777" w:rsidR="003E7D44" w:rsidRPr="001B60DD" w:rsidRDefault="003E7D44" w:rsidP="00AE6845">
            <w:pPr>
              <w:rPr>
                <w:rFonts w:eastAsia="DengXian"/>
              </w:rPr>
            </w:pPr>
            <w:r>
              <w:rPr>
                <w:rFonts w:eastAsia="DengXian" w:hint="eastAsia"/>
              </w:rPr>
              <w:t>1</w:t>
            </w:r>
          </w:p>
        </w:tc>
        <w:tc>
          <w:tcPr>
            <w:tcW w:w="1253" w:type="pct"/>
          </w:tcPr>
          <w:p w14:paraId="18304632" w14:textId="77777777" w:rsidR="003E7D44" w:rsidRPr="001B60DD" w:rsidRDefault="003E7D44" w:rsidP="00AE6845">
            <w:pPr>
              <w:rPr>
                <w:rFonts w:eastAsia="DengXian"/>
              </w:rPr>
            </w:pPr>
            <w:r>
              <w:rPr>
                <w:rFonts w:eastAsia="DengXian"/>
              </w:rPr>
              <w:t xml:space="preserve">Clarification on </w:t>
            </w:r>
            <w:proofErr w:type="spellStart"/>
            <w:r w:rsidRPr="006D5C17">
              <w:rPr>
                <w:rFonts w:eastAsia="DengXian"/>
              </w:rPr>
              <w:t>CondTriggerConfig</w:t>
            </w:r>
            <w:proofErr w:type="spellEnd"/>
            <w:r w:rsidRPr="006D5C17">
              <w:rPr>
                <w:rFonts w:eastAsia="DengXian"/>
              </w:rPr>
              <w:t xml:space="preserve"> field descriptions</w:t>
            </w:r>
          </w:p>
        </w:tc>
        <w:tc>
          <w:tcPr>
            <w:tcW w:w="520" w:type="pct"/>
          </w:tcPr>
          <w:p w14:paraId="0F01A364" w14:textId="77777777" w:rsidR="003E7D44" w:rsidRPr="001B60DD" w:rsidRDefault="003E7D44" w:rsidP="00AE6845">
            <w:pPr>
              <w:rPr>
                <w:rFonts w:eastAsia="DengXian"/>
              </w:rPr>
            </w:pPr>
          </w:p>
        </w:tc>
        <w:tc>
          <w:tcPr>
            <w:tcW w:w="699" w:type="pct"/>
          </w:tcPr>
          <w:p w14:paraId="4CE5E1C9" w14:textId="77777777" w:rsidR="003E7D44" w:rsidRPr="001B60DD" w:rsidRDefault="003E7D44" w:rsidP="00AE6845">
            <w:pPr>
              <w:rPr>
                <w:rFonts w:eastAsia="DengXian"/>
              </w:rPr>
            </w:pPr>
            <w:r>
              <w:t>ZTE</w:t>
            </w:r>
            <w:r w:rsidRPr="005E0519">
              <w:t xml:space="preserve"> (</w:t>
            </w:r>
            <w:proofErr w:type="spellStart"/>
            <w:r>
              <w:t>Mengjie</w:t>
            </w:r>
            <w:proofErr w:type="spellEnd"/>
            <w:r>
              <w:t xml:space="preserve"> Zhang</w:t>
            </w:r>
            <w:r w:rsidRPr="005E0519">
              <w:t>)</w:t>
            </w:r>
          </w:p>
        </w:tc>
        <w:tc>
          <w:tcPr>
            <w:tcW w:w="445" w:type="pct"/>
          </w:tcPr>
          <w:p w14:paraId="2A13A72D" w14:textId="77777777" w:rsidR="003E7D44" w:rsidRDefault="003E7D44" w:rsidP="00AE6845"/>
        </w:tc>
        <w:tc>
          <w:tcPr>
            <w:tcW w:w="381" w:type="pct"/>
          </w:tcPr>
          <w:p w14:paraId="4F0123F1" w14:textId="77777777" w:rsidR="003E7D44" w:rsidRDefault="003E7D44" w:rsidP="00AE6845">
            <w:r>
              <w:t>V009</w:t>
            </w:r>
          </w:p>
        </w:tc>
        <w:tc>
          <w:tcPr>
            <w:tcW w:w="365" w:type="pct"/>
          </w:tcPr>
          <w:p w14:paraId="79CCB009" w14:textId="77777777" w:rsidR="003E7D44" w:rsidRDefault="003E7D44" w:rsidP="00AE6845">
            <w:proofErr w:type="spellStart"/>
            <w:r>
              <w:t>ToDo</w:t>
            </w:r>
            <w:proofErr w:type="spellEnd"/>
          </w:p>
        </w:tc>
      </w:tr>
    </w:tbl>
    <w:p w14:paraId="1EF266FD" w14:textId="77777777" w:rsidR="003E7D44" w:rsidRDefault="003E7D44" w:rsidP="003E7D44">
      <w:pPr>
        <w:pStyle w:val="CommentText"/>
      </w:pPr>
      <w:r>
        <w:rPr>
          <w:b/>
        </w:rPr>
        <w:br/>
        <w:t>[Description]</w:t>
      </w:r>
      <w:r>
        <w:t xml:space="preserve">: The fields included in the </w:t>
      </w:r>
      <w:proofErr w:type="spellStart"/>
      <w:r w:rsidRPr="006D5C17">
        <w:t>CondTriggerConfig</w:t>
      </w:r>
      <w:proofErr w:type="spellEnd"/>
      <w:r>
        <w:t xml:space="preserve"> are applicable to not only </w:t>
      </w:r>
      <w:r w:rsidRPr="006D5C17">
        <w:t>conditional reconfiguration triggering condition</w:t>
      </w:r>
      <w:r>
        <w:t xml:space="preserve">, but also CLTM triggering condition based on L3 measurements. The CLTM case is missing in multiple field descriptions. </w:t>
      </w:r>
    </w:p>
    <w:p w14:paraId="5465A803" w14:textId="77777777" w:rsidR="003E7D44" w:rsidRPr="007A605A" w:rsidRDefault="003E7D44" w:rsidP="003E7D44">
      <w:pPr>
        <w:pStyle w:val="CommentText"/>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5AEB6C74" w14:textId="77777777" w:rsidR="003E7D44" w:rsidRDefault="003E7D44" w:rsidP="003E7D44">
      <w:pPr>
        <w:pStyle w:val="CommentText"/>
      </w:pPr>
      <w:r>
        <w:rPr>
          <w:b/>
        </w:rPr>
        <w:t>[Proposed Change]</w:t>
      </w:r>
      <w:r>
        <w:t>: To add “CLTM triggering condition based on L3 measurements” in the field description for related 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E7D44" w:rsidRPr="00EE6E73" w14:paraId="3C3DD369"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4AC9787" w14:textId="77777777" w:rsidR="003E7D44" w:rsidRPr="00EE6E73" w:rsidRDefault="003E7D44" w:rsidP="00AE6845">
            <w:pPr>
              <w:pStyle w:val="TAH"/>
              <w:rPr>
                <w:szCs w:val="22"/>
                <w:lang w:eastAsia="sv-SE"/>
              </w:rPr>
            </w:pPr>
            <w:proofErr w:type="spellStart"/>
            <w:r w:rsidRPr="00EE6E73">
              <w:rPr>
                <w:i/>
                <w:szCs w:val="22"/>
                <w:lang w:eastAsia="sv-SE"/>
              </w:rPr>
              <w:lastRenderedPageBreak/>
              <w:t>CondTriggerConfig</w:t>
            </w:r>
            <w:proofErr w:type="spellEnd"/>
            <w:r w:rsidRPr="00EE6E73">
              <w:rPr>
                <w:i/>
                <w:szCs w:val="22"/>
                <w:lang w:eastAsia="sv-SE"/>
              </w:rPr>
              <w:t xml:space="preserve"> </w:t>
            </w:r>
            <w:r w:rsidRPr="00EE6E73">
              <w:rPr>
                <w:szCs w:val="22"/>
                <w:lang w:eastAsia="sv-SE"/>
              </w:rPr>
              <w:t>field descriptions</w:t>
            </w:r>
          </w:p>
        </w:tc>
      </w:tr>
      <w:tr w:rsidR="003E7D44" w:rsidRPr="00EE6E73" w14:paraId="50CA6DF6"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AE433EB" w14:textId="77777777" w:rsidR="003E7D44" w:rsidRPr="00EE6E73" w:rsidRDefault="003E7D44" w:rsidP="00AE6845">
            <w:pPr>
              <w:pStyle w:val="TAL"/>
              <w:rPr>
                <w:b/>
                <w:i/>
                <w:szCs w:val="22"/>
                <w:lang w:eastAsia="en-GB"/>
              </w:rPr>
            </w:pPr>
            <w:r w:rsidRPr="00EE6E73">
              <w:rPr>
                <w:b/>
                <w:i/>
                <w:szCs w:val="22"/>
                <w:lang w:eastAsia="en-GB"/>
              </w:rPr>
              <w:t>a3-Offset</w:t>
            </w:r>
          </w:p>
          <w:p w14:paraId="0FA890DF" w14:textId="77777777" w:rsidR="003E7D44" w:rsidRPr="00EE6E73" w:rsidRDefault="003E7D44" w:rsidP="00AE6845">
            <w:pPr>
              <w:pStyle w:val="TAL"/>
              <w:rPr>
                <w:b/>
                <w:i/>
                <w:szCs w:val="22"/>
                <w:lang w:eastAsia="ko-KR"/>
              </w:rPr>
            </w:pPr>
            <w:r w:rsidRPr="00EE6E73">
              <w:rPr>
                <w:szCs w:val="22"/>
                <w:lang w:eastAsia="ko-KR"/>
              </w:rPr>
              <w:t>Offset value(s) to be used in NR conditional reconfiguration triggering condition</w:t>
            </w:r>
            <w:ins w:id="181" w:author="ZTE" w:date="2025-09-23T19:14:00Z">
              <w:r>
                <w:rPr>
                  <w:szCs w:val="22"/>
                  <w:lang w:eastAsia="ko-KR"/>
                </w:rPr>
                <w:t xml:space="preserve"> or </w:t>
              </w:r>
            </w:ins>
            <w:ins w:id="182" w:author="ZTE" w:date="2025-09-23T19:20:00Z">
              <w:r>
                <w:rPr>
                  <w:szCs w:val="22"/>
                  <w:lang w:eastAsia="ko-KR"/>
                </w:rPr>
                <w:t>C</w:t>
              </w:r>
            </w:ins>
            <w:ins w:id="183" w:author="ZTE" w:date="2025-09-23T19:14:00Z">
              <w:r w:rsidRPr="006D5C17">
                <w:rPr>
                  <w:szCs w:val="22"/>
                  <w:lang w:eastAsia="ko-KR"/>
                </w:rPr>
                <w:t>LTM triggering condition based on L3 measurements</w:t>
              </w:r>
            </w:ins>
            <w:r w:rsidRPr="00EE6E73">
              <w:rPr>
                <w:szCs w:val="22"/>
                <w:lang w:eastAsia="ko-KR"/>
              </w:rPr>
              <w:t xml:space="preserve"> for </w:t>
            </w:r>
            <w:proofErr w:type="spellStart"/>
            <w:r w:rsidRPr="00EE6E73">
              <w:rPr>
                <w:szCs w:val="22"/>
                <w:lang w:eastAsia="ko-KR"/>
              </w:rPr>
              <w:t>cond</w:t>
            </w:r>
            <w:proofErr w:type="spellEnd"/>
            <w:r w:rsidRPr="00EE6E73">
              <w:rPr>
                <w:szCs w:val="22"/>
                <w:lang w:eastAsia="ko-KR"/>
              </w:rPr>
              <w:t xml:space="preserve"> event a3.</w:t>
            </w:r>
            <w:r w:rsidRPr="00EE6E73">
              <w:rPr>
                <w:rFonts w:cs="Arial"/>
                <w:szCs w:val="22"/>
                <w:lang w:eastAsia="ko-KR"/>
              </w:rPr>
              <w:t xml:space="preserve"> The actual value is field value * 0.5 </w:t>
            </w:r>
            <w:proofErr w:type="spellStart"/>
            <w:r w:rsidRPr="00EE6E73">
              <w:rPr>
                <w:rFonts w:cs="Arial"/>
                <w:szCs w:val="22"/>
                <w:lang w:eastAsia="ko-KR"/>
              </w:rPr>
              <w:t>dB.</w:t>
            </w:r>
            <w:proofErr w:type="spellEnd"/>
          </w:p>
        </w:tc>
      </w:tr>
      <w:tr w:rsidR="003E7D44" w:rsidRPr="00EE6E73" w14:paraId="6663DA9F" w14:textId="77777777" w:rsidTr="00AE6845">
        <w:tc>
          <w:tcPr>
            <w:tcW w:w="5000" w:type="pct"/>
            <w:tcBorders>
              <w:top w:val="single" w:sz="4" w:space="0" w:color="auto"/>
              <w:left w:val="single" w:sz="4" w:space="0" w:color="auto"/>
              <w:bottom w:val="single" w:sz="4" w:space="0" w:color="auto"/>
              <w:right w:val="single" w:sz="4" w:space="0" w:color="auto"/>
            </w:tcBorders>
          </w:tcPr>
          <w:p w14:paraId="00E963FE" w14:textId="77777777" w:rsidR="003E7D44" w:rsidRPr="00EE6E73" w:rsidRDefault="003E7D44" w:rsidP="00AE6845">
            <w:pPr>
              <w:pStyle w:val="TAL"/>
              <w:rPr>
                <w:b/>
                <w:i/>
                <w:szCs w:val="22"/>
                <w:lang w:eastAsia="en-GB"/>
              </w:rPr>
            </w:pPr>
            <w:r w:rsidRPr="00EE6E73">
              <w:rPr>
                <w:b/>
                <w:i/>
                <w:szCs w:val="22"/>
                <w:lang w:eastAsia="en-GB"/>
              </w:rPr>
              <w:t>a4-Threshold</w:t>
            </w:r>
          </w:p>
          <w:p w14:paraId="14ADB0C9" w14:textId="77777777" w:rsidR="003E7D44" w:rsidRPr="00EE6E73" w:rsidRDefault="003E7D44" w:rsidP="00AE6845">
            <w:pPr>
              <w:pStyle w:val="TAL"/>
              <w:rPr>
                <w:szCs w:val="22"/>
                <w:lang w:eastAsia="en-GB"/>
              </w:rPr>
            </w:pPr>
            <w:r w:rsidRPr="00EE6E73">
              <w:rPr>
                <w:szCs w:val="22"/>
                <w:lang w:eastAsia="en-GB"/>
              </w:rPr>
              <w:t xml:space="preserve">Threshold value associated to the selected trigger quantity (e.g. RSRP, RSRQ, SINR) per RS Type (e.g. SS/PBCH block, CSI-RS) to be used in NR conditional reconfiguration triggering condition </w:t>
            </w:r>
            <w:ins w:id="184" w:author="ZTE" w:date="2025-09-23T19:14:00Z">
              <w:r>
                <w:rPr>
                  <w:szCs w:val="22"/>
                  <w:lang w:eastAsia="ko-KR"/>
                </w:rPr>
                <w:t xml:space="preserve">or </w:t>
              </w:r>
            </w:ins>
            <w:ins w:id="185" w:author="ZTE" w:date="2025-09-23T19:20:00Z">
              <w:r>
                <w:rPr>
                  <w:szCs w:val="22"/>
                  <w:lang w:eastAsia="ko-KR"/>
                </w:rPr>
                <w:t>C</w:t>
              </w:r>
            </w:ins>
            <w:ins w:id="186"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en-GB"/>
              </w:rPr>
              <w:t xml:space="preserve">for </w:t>
            </w:r>
            <w:proofErr w:type="spellStart"/>
            <w:r w:rsidRPr="00EE6E73">
              <w:rPr>
                <w:szCs w:val="22"/>
                <w:lang w:eastAsia="en-GB"/>
              </w:rPr>
              <w:t>cond</w:t>
            </w:r>
            <w:proofErr w:type="spellEnd"/>
            <w:r w:rsidRPr="00EE6E73">
              <w:rPr>
                <w:szCs w:val="22"/>
                <w:lang w:eastAsia="en-GB"/>
              </w:rPr>
              <w:t xml:space="preserve"> event a4.</w:t>
            </w:r>
          </w:p>
        </w:tc>
      </w:tr>
      <w:tr w:rsidR="003E7D44" w:rsidRPr="00EE6E73" w14:paraId="4DF42FA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FC6F5AB" w14:textId="77777777" w:rsidR="003E7D44" w:rsidRPr="00EE6E73" w:rsidRDefault="003E7D44" w:rsidP="00AE6845">
            <w:pPr>
              <w:pStyle w:val="TAL"/>
              <w:rPr>
                <w:b/>
                <w:i/>
                <w:szCs w:val="22"/>
                <w:lang w:eastAsia="ko-KR"/>
              </w:rPr>
            </w:pPr>
            <w:r w:rsidRPr="00EE6E73">
              <w:rPr>
                <w:b/>
                <w:i/>
                <w:szCs w:val="22"/>
                <w:lang w:eastAsia="ko-KR"/>
              </w:rPr>
              <w:t>a5-Threshold1/ a5-Threshold2</w:t>
            </w:r>
          </w:p>
          <w:p w14:paraId="2ECB727F" w14:textId="77777777" w:rsidR="003E7D44" w:rsidRPr="00EE6E73" w:rsidRDefault="003E7D44" w:rsidP="00AE6845">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conditional reconfiguration triggering condition </w:t>
            </w:r>
            <w:ins w:id="187" w:author="ZTE" w:date="2025-09-23T19:14:00Z">
              <w:r>
                <w:rPr>
                  <w:szCs w:val="22"/>
                  <w:lang w:eastAsia="ko-KR"/>
                </w:rPr>
                <w:t xml:space="preserve">or </w:t>
              </w:r>
            </w:ins>
            <w:ins w:id="188" w:author="ZTE" w:date="2025-09-23T19:20:00Z">
              <w:r>
                <w:rPr>
                  <w:szCs w:val="22"/>
                  <w:lang w:eastAsia="ko-KR"/>
                </w:rPr>
                <w:t>C</w:t>
              </w:r>
            </w:ins>
            <w:ins w:id="189"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ko-KR"/>
              </w:rPr>
              <w:t xml:space="preserve">for </w:t>
            </w:r>
            <w:proofErr w:type="spellStart"/>
            <w:r w:rsidRPr="00EE6E73">
              <w:rPr>
                <w:szCs w:val="22"/>
                <w:lang w:eastAsia="ko-KR"/>
              </w:rPr>
              <w:t>cond</w:t>
            </w:r>
            <w:proofErr w:type="spellEnd"/>
            <w:r w:rsidRPr="00EE6E73">
              <w:rPr>
                <w:szCs w:val="22"/>
                <w:lang w:eastAsia="ko-KR"/>
              </w:rPr>
              <w:t xml:space="preserve">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a5-Threshold2</w:t>
            </w:r>
            <w:r w:rsidRPr="00EE6E73">
              <w:rPr>
                <w:szCs w:val="22"/>
                <w:lang w:eastAsia="sv-SE"/>
              </w:rPr>
              <w:t>.</w:t>
            </w:r>
          </w:p>
        </w:tc>
      </w:tr>
      <w:tr w:rsidR="003E7D44" w:rsidRPr="00EE6E73" w14:paraId="2FAD9AD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BD4F861" w14:textId="77777777" w:rsidR="003E7D44" w:rsidRPr="00EE6E73" w:rsidRDefault="003E7D44" w:rsidP="00AE6845">
            <w:pPr>
              <w:pStyle w:val="TAL"/>
              <w:rPr>
                <w:b/>
                <w:i/>
                <w:szCs w:val="22"/>
                <w:lang w:eastAsia="en-GB"/>
              </w:rPr>
            </w:pPr>
            <w:proofErr w:type="spellStart"/>
            <w:r w:rsidRPr="00EE6E73">
              <w:rPr>
                <w:b/>
                <w:i/>
                <w:szCs w:val="22"/>
                <w:lang w:eastAsia="en-GB"/>
              </w:rPr>
              <w:t>condEventId</w:t>
            </w:r>
            <w:proofErr w:type="spellEnd"/>
          </w:p>
          <w:p w14:paraId="24496B7F" w14:textId="77777777" w:rsidR="003E7D44" w:rsidRPr="00EE6E73" w:rsidRDefault="003E7D44" w:rsidP="00AE6845">
            <w:pPr>
              <w:pStyle w:val="TAL"/>
              <w:rPr>
                <w:szCs w:val="22"/>
                <w:lang w:eastAsia="sv-SE"/>
              </w:rPr>
            </w:pPr>
            <w:r w:rsidRPr="00EE6E73">
              <w:rPr>
                <w:szCs w:val="22"/>
                <w:lang w:eastAsia="en-GB"/>
              </w:rPr>
              <w:t xml:space="preserve">Choice of NR conditional reconfiguration </w:t>
            </w:r>
            <w:ins w:id="190" w:author="ZTE" w:date="2025-09-23T19:20:00Z">
              <w:r>
                <w:rPr>
                  <w:szCs w:val="22"/>
                  <w:lang w:eastAsia="en-GB"/>
                </w:rPr>
                <w:t xml:space="preserve">or CLTM </w:t>
              </w:r>
            </w:ins>
            <w:r w:rsidRPr="00EE6E73">
              <w:rPr>
                <w:szCs w:val="22"/>
                <w:lang w:eastAsia="en-GB"/>
              </w:rPr>
              <w:t>event triggered criteria.</w:t>
            </w:r>
          </w:p>
        </w:tc>
      </w:tr>
      <w:tr w:rsidR="003E7D44" w:rsidRPr="00EE6E73" w14:paraId="3AA7D947" w14:textId="77777777" w:rsidTr="00AE6845">
        <w:tc>
          <w:tcPr>
            <w:tcW w:w="5000" w:type="pct"/>
            <w:tcBorders>
              <w:top w:val="single" w:sz="4" w:space="0" w:color="auto"/>
              <w:left w:val="single" w:sz="4" w:space="0" w:color="auto"/>
              <w:bottom w:val="single" w:sz="4" w:space="0" w:color="auto"/>
              <w:right w:val="single" w:sz="4" w:space="0" w:color="auto"/>
            </w:tcBorders>
          </w:tcPr>
          <w:p w14:paraId="3219EA52" w14:textId="77777777" w:rsidR="003E7D44" w:rsidRPr="00EE6E73" w:rsidRDefault="003E7D44" w:rsidP="00AE6845">
            <w:pPr>
              <w:pStyle w:val="TAL"/>
              <w:rPr>
                <w:b/>
                <w:i/>
                <w:szCs w:val="22"/>
                <w:lang w:eastAsia="en-GB"/>
              </w:rPr>
            </w:pPr>
            <w:r w:rsidRPr="00EE6E73">
              <w:rPr>
                <w:b/>
                <w:i/>
                <w:szCs w:val="22"/>
                <w:lang w:eastAsia="en-GB"/>
              </w:rPr>
              <w:t>distanceThreshFromReference1, distanceThreshFromReference2</w:t>
            </w:r>
          </w:p>
          <w:p w14:paraId="273F18D1" w14:textId="77777777" w:rsidR="003E7D44" w:rsidRPr="00EE6E73" w:rsidRDefault="003E7D44" w:rsidP="00AE6845">
            <w:pPr>
              <w:pStyle w:val="TAL"/>
              <w:rPr>
                <w:b/>
                <w:i/>
                <w:szCs w:val="22"/>
                <w:lang w:eastAsia="en-GB"/>
              </w:rPr>
            </w:pPr>
            <w:r w:rsidRPr="00EE6E73">
              <w:rPr>
                <w:szCs w:val="22"/>
                <w:lang w:eastAsia="ko-KR"/>
              </w:rPr>
              <w:t xml:space="preserve">Distance from a fixed 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Pr="00EE6E73">
              <w:rPr>
                <w:szCs w:val="22"/>
                <w:lang w:eastAsia="ko-KR"/>
              </w:rPr>
              <w:t xml:space="preserve"> for </w:t>
            </w:r>
            <w:r w:rsidRPr="00EE6E73">
              <w:rPr>
                <w:i/>
                <w:iCs/>
                <w:szCs w:val="22"/>
                <w:lang w:eastAsia="ko-KR"/>
              </w:rPr>
              <w:t>condEventD1</w:t>
            </w:r>
            <w:r w:rsidRPr="00EE6E73">
              <w:rPr>
                <w:szCs w:val="22"/>
                <w:lang w:eastAsia="ko-KR"/>
              </w:rPr>
              <w:t xml:space="preserve">. Distance from a moving reference location determined by the UE based on the serving cell </w:t>
            </w:r>
            <w:proofErr w:type="spellStart"/>
            <w:r w:rsidRPr="00EE6E73">
              <w:rPr>
                <w:i/>
                <w:iCs/>
                <w:szCs w:val="22"/>
                <w:lang w:eastAsia="ko-KR"/>
              </w:rPr>
              <w:t>movingReferenceLocation</w:t>
            </w:r>
            <w:proofErr w:type="spellEnd"/>
            <w:r w:rsidRPr="00EE6E73">
              <w:rPr>
                <w:szCs w:val="22"/>
                <w:lang w:eastAsia="ko-KR"/>
              </w:rPr>
              <w:t xml:space="preserve"> broadcast in </w:t>
            </w:r>
            <w:r w:rsidRPr="00EE6E73">
              <w:rPr>
                <w:i/>
                <w:iCs/>
                <w:szCs w:val="22"/>
                <w:lang w:eastAsia="ko-KR"/>
              </w:rPr>
              <w:t>SIB19</w:t>
            </w:r>
            <w:r w:rsidRPr="00EE6E73">
              <w:rPr>
                <w:szCs w:val="22"/>
                <w:lang w:eastAsia="ko-KR"/>
              </w:rPr>
              <w:t xml:space="preserve"> or </w:t>
            </w:r>
            <w:proofErr w:type="spellStart"/>
            <w:r w:rsidRPr="00EE6E73">
              <w:rPr>
                <w:i/>
                <w:iCs/>
                <w:szCs w:val="22"/>
                <w:lang w:eastAsia="ko-KR"/>
              </w:rPr>
              <w:t>referenceLocation</w:t>
            </w:r>
            <w:proofErr w:type="spellEnd"/>
            <w:r w:rsidRPr="00EE6E73">
              <w:t xml:space="preserve"> and the corresponding epoch time and satellite ephemeris configured within the </w:t>
            </w:r>
            <w:proofErr w:type="spellStart"/>
            <w:r w:rsidRPr="00EE6E73">
              <w:rPr>
                <w:i/>
                <w:iCs/>
              </w:rPr>
              <w:t>MeasObjectNR</w:t>
            </w:r>
            <w:proofErr w:type="spellEnd"/>
            <w:r w:rsidRPr="00EE6E73">
              <w:t xml:space="preserve"> associated to the event for </w:t>
            </w:r>
            <w:r w:rsidRPr="00EE6E73">
              <w:rPr>
                <w:i/>
                <w:iCs/>
              </w:rPr>
              <w:t>condEventD2</w:t>
            </w:r>
            <w:r w:rsidRPr="00EE6E73">
              <w:rPr>
                <w:szCs w:val="22"/>
                <w:lang w:eastAsia="ko-KR"/>
              </w:rPr>
              <w:t>. Each step represents 50m.</w:t>
            </w:r>
          </w:p>
        </w:tc>
      </w:tr>
      <w:tr w:rsidR="003E7D44" w:rsidRPr="00EE6E73" w14:paraId="4235F20B" w14:textId="77777777" w:rsidTr="00AE6845">
        <w:tc>
          <w:tcPr>
            <w:tcW w:w="5000" w:type="pct"/>
            <w:tcBorders>
              <w:top w:val="single" w:sz="4" w:space="0" w:color="auto"/>
              <w:left w:val="single" w:sz="4" w:space="0" w:color="auto"/>
              <w:bottom w:val="single" w:sz="4" w:space="0" w:color="auto"/>
              <w:right w:val="single" w:sz="4" w:space="0" w:color="auto"/>
            </w:tcBorders>
          </w:tcPr>
          <w:p w14:paraId="544739FB" w14:textId="77777777" w:rsidR="003E7D44" w:rsidRPr="00EE6E73" w:rsidRDefault="003E7D44" w:rsidP="00AE6845">
            <w:pPr>
              <w:pStyle w:val="TAL"/>
              <w:rPr>
                <w:b/>
                <w:bCs/>
                <w:i/>
                <w:iCs/>
              </w:rPr>
            </w:pPr>
            <w:r w:rsidRPr="00EE6E73">
              <w:rPr>
                <w:b/>
                <w:bCs/>
                <w:i/>
                <w:iCs/>
              </w:rPr>
              <w:t>duration</w:t>
            </w:r>
          </w:p>
          <w:p w14:paraId="4B882D12" w14:textId="77777777" w:rsidR="003E7D44" w:rsidRPr="00EE6E73" w:rsidRDefault="003E7D44" w:rsidP="00AE6845">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3E7D44" w:rsidRPr="00EE6E73" w14:paraId="04C270C4" w14:textId="77777777" w:rsidTr="00AE6845">
        <w:tc>
          <w:tcPr>
            <w:tcW w:w="5000" w:type="pct"/>
            <w:tcBorders>
              <w:top w:val="single" w:sz="4" w:space="0" w:color="auto"/>
              <w:left w:val="single" w:sz="4" w:space="0" w:color="auto"/>
              <w:bottom w:val="single" w:sz="4" w:space="0" w:color="auto"/>
              <w:right w:val="single" w:sz="4" w:space="0" w:color="auto"/>
            </w:tcBorders>
          </w:tcPr>
          <w:p w14:paraId="2A93560E" w14:textId="77777777" w:rsidR="003E7D44" w:rsidRPr="00EE6E73" w:rsidRDefault="003E7D44" w:rsidP="00AE6845">
            <w:pPr>
              <w:pStyle w:val="TAL"/>
              <w:rPr>
                <w:b/>
                <w:bCs/>
                <w:i/>
                <w:iCs/>
              </w:rPr>
            </w:pPr>
            <w:proofErr w:type="spellStart"/>
            <w:r w:rsidRPr="00EE6E73">
              <w:rPr>
                <w:b/>
                <w:bCs/>
                <w:i/>
                <w:iCs/>
              </w:rPr>
              <w:t>nesEvent</w:t>
            </w:r>
            <w:proofErr w:type="spellEnd"/>
          </w:p>
          <w:p w14:paraId="71592A8E" w14:textId="77777777" w:rsidR="003E7D44" w:rsidRPr="00EE6E73" w:rsidRDefault="003E7D44" w:rsidP="00AE6845">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 This field cannot be configured for CPAC.</w:t>
            </w:r>
          </w:p>
        </w:tc>
      </w:tr>
      <w:tr w:rsidR="003E7D44" w:rsidRPr="00EE6E73" w14:paraId="13D382B7" w14:textId="77777777" w:rsidTr="00AE6845">
        <w:tc>
          <w:tcPr>
            <w:tcW w:w="5000" w:type="pct"/>
            <w:tcBorders>
              <w:top w:val="single" w:sz="4" w:space="0" w:color="auto"/>
              <w:left w:val="single" w:sz="4" w:space="0" w:color="auto"/>
              <w:bottom w:val="single" w:sz="4" w:space="0" w:color="auto"/>
              <w:right w:val="single" w:sz="4" w:space="0" w:color="auto"/>
            </w:tcBorders>
          </w:tcPr>
          <w:p w14:paraId="326CC753" w14:textId="77777777" w:rsidR="003E7D44" w:rsidRPr="00EE6E73" w:rsidRDefault="003E7D44" w:rsidP="00AE6845">
            <w:pPr>
              <w:pStyle w:val="TAL"/>
              <w:rPr>
                <w:b/>
                <w:bCs/>
                <w:i/>
                <w:iCs/>
              </w:rPr>
            </w:pPr>
            <w:r w:rsidRPr="00EE6E73">
              <w:rPr>
                <w:b/>
                <w:bCs/>
                <w:i/>
                <w:iCs/>
              </w:rPr>
              <w:t>referenceLocation1, referenceLocation2</w:t>
            </w:r>
          </w:p>
          <w:p w14:paraId="122796DE" w14:textId="77777777" w:rsidR="003E7D44" w:rsidRPr="00EE6E73" w:rsidRDefault="003E7D44" w:rsidP="00AE6845">
            <w:pPr>
              <w:pStyle w:val="TAL"/>
              <w:rPr>
                <w:b/>
                <w:bCs/>
                <w:i/>
                <w:iCs/>
              </w:rPr>
            </w:pPr>
            <w:r w:rsidRPr="00EE6E73">
              <w:rPr>
                <w:szCs w:val="22"/>
                <w:lang w:eastAsia="en-US"/>
              </w:rPr>
              <w:t>The r</w:t>
            </w:r>
            <w:r w:rsidRPr="00EE6E73">
              <w:rPr>
                <w:i/>
                <w:iCs/>
                <w:szCs w:val="22"/>
                <w:lang w:eastAsia="en-US"/>
              </w:rPr>
              <w:t>eferenceLocation1</w:t>
            </w:r>
            <w:r w:rsidRPr="00EE6E73">
              <w:rPr>
                <w:szCs w:val="22"/>
                <w:lang w:eastAsia="en-US"/>
              </w:rPr>
              <w:t xml:space="preserve"> is associated to serving cell and </w:t>
            </w:r>
            <w:r w:rsidRPr="00EE6E73">
              <w:rPr>
                <w:i/>
                <w:iCs/>
                <w:szCs w:val="22"/>
                <w:lang w:eastAsia="en-US"/>
              </w:rPr>
              <w:t>referenceLocation2</w:t>
            </w:r>
            <w:r w:rsidRPr="00EE6E73">
              <w:rPr>
                <w:szCs w:val="22"/>
                <w:lang w:eastAsia="en-US"/>
              </w:rPr>
              <w:t xml:space="preserve"> is associated to candidate target cell.</w:t>
            </w:r>
          </w:p>
        </w:tc>
      </w:tr>
      <w:tr w:rsidR="003E7D44" w:rsidRPr="00EE6E73" w14:paraId="740C2C49" w14:textId="77777777" w:rsidTr="00AE6845">
        <w:tc>
          <w:tcPr>
            <w:tcW w:w="5000" w:type="pct"/>
            <w:tcBorders>
              <w:top w:val="single" w:sz="4" w:space="0" w:color="auto"/>
              <w:left w:val="single" w:sz="4" w:space="0" w:color="auto"/>
              <w:bottom w:val="single" w:sz="4" w:space="0" w:color="auto"/>
              <w:right w:val="single" w:sz="4" w:space="0" w:color="auto"/>
            </w:tcBorders>
          </w:tcPr>
          <w:p w14:paraId="344A6592" w14:textId="77777777" w:rsidR="003E7D44" w:rsidRPr="00EE6E73" w:rsidRDefault="003E7D44" w:rsidP="00AE6845">
            <w:pPr>
              <w:pStyle w:val="TAL"/>
              <w:rPr>
                <w:b/>
                <w:i/>
                <w:szCs w:val="22"/>
                <w:lang w:eastAsia="en-GB"/>
              </w:rPr>
            </w:pPr>
            <w:r w:rsidRPr="00EE6E73">
              <w:rPr>
                <w:b/>
                <w:i/>
                <w:szCs w:val="22"/>
                <w:lang w:eastAsia="en-GB"/>
              </w:rPr>
              <w:t>t1-Threshold</w:t>
            </w:r>
          </w:p>
          <w:p w14:paraId="252769A2" w14:textId="77777777" w:rsidR="003E7D44" w:rsidRPr="00EE6E73" w:rsidRDefault="003E7D44" w:rsidP="00AE6845">
            <w:pPr>
              <w:pStyle w:val="TAL"/>
              <w:rPr>
                <w:b/>
                <w:i/>
                <w:szCs w:val="22"/>
                <w:lang w:eastAsia="en-GB"/>
              </w:rPr>
            </w:pPr>
            <w:r w:rsidRPr="00EE6E73">
              <w:rPr>
                <w:szCs w:val="22"/>
                <w:lang w:eastAsia="en-US"/>
              </w:rPr>
              <w:t>The field counts the number of UTC seconds in 10 ms units since 00:00:00 on Gregorian calendar date 1 January, 1900 (midnight between Sunday, December 31, 1899 and Monday, January 1, 1900).</w:t>
            </w:r>
          </w:p>
        </w:tc>
      </w:tr>
      <w:tr w:rsidR="003E7D44" w:rsidRPr="00EE6E73" w14:paraId="0FB48B31"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20BF4D1" w14:textId="77777777" w:rsidR="003E7D44" w:rsidRPr="00EE6E73" w:rsidRDefault="003E7D44" w:rsidP="00AE6845">
            <w:pPr>
              <w:pStyle w:val="TAL"/>
              <w:rPr>
                <w:b/>
                <w:i/>
                <w:szCs w:val="22"/>
                <w:lang w:eastAsia="en-GB"/>
              </w:rPr>
            </w:pPr>
            <w:proofErr w:type="spellStart"/>
            <w:r w:rsidRPr="00EE6E73">
              <w:rPr>
                <w:b/>
                <w:i/>
                <w:szCs w:val="22"/>
                <w:lang w:eastAsia="en-GB"/>
              </w:rPr>
              <w:t>timeToTrigger</w:t>
            </w:r>
            <w:proofErr w:type="spellEnd"/>
          </w:p>
          <w:p w14:paraId="6FBBB8FC" w14:textId="77777777" w:rsidR="003E7D44" w:rsidRPr="00EE6E73" w:rsidRDefault="003E7D44" w:rsidP="00AE6845">
            <w:pPr>
              <w:pStyle w:val="TAL"/>
              <w:rPr>
                <w:b/>
                <w:i/>
                <w:szCs w:val="22"/>
                <w:lang w:eastAsia="sv-SE"/>
              </w:rPr>
            </w:pPr>
            <w:r w:rsidRPr="00EE6E73">
              <w:rPr>
                <w:szCs w:val="22"/>
                <w:lang w:eastAsia="en-GB"/>
              </w:rPr>
              <w:t>Time during which specific criteria for the event needs to be met in order to execute the conditional reconfiguration evaluation</w:t>
            </w:r>
            <w:ins w:id="191" w:author="ZTE" w:date="2025-09-23T19:16:00Z">
              <w:r>
                <w:rPr>
                  <w:szCs w:val="22"/>
                  <w:lang w:eastAsia="ko-KR"/>
                </w:rPr>
                <w:t xml:space="preserve"> or </w:t>
              </w:r>
            </w:ins>
            <w:ins w:id="192" w:author="ZTE" w:date="2025-09-23T19:20:00Z">
              <w:r>
                <w:rPr>
                  <w:szCs w:val="22"/>
                  <w:lang w:eastAsia="ko-KR"/>
                </w:rPr>
                <w:t>C</w:t>
              </w:r>
            </w:ins>
            <w:ins w:id="193" w:author="ZTE" w:date="2025-09-23T19:16:00Z">
              <w:r w:rsidRPr="006D5C17">
                <w:rPr>
                  <w:szCs w:val="22"/>
                  <w:lang w:eastAsia="ko-KR"/>
                </w:rPr>
                <w:t xml:space="preserve">LTM </w:t>
              </w:r>
              <w:r>
                <w:rPr>
                  <w:szCs w:val="22"/>
                  <w:lang w:eastAsia="ko-KR"/>
                </w:rPr>
                <w:t xml:space="preserve">evaluation </w:t>
              </w:r>
              <w:r w:rsidRPr="006D5C17">
                <w:rPr>
                  <w:szCs w:val="22"/>
                  <w:lang w:eastAsia="ko-KR"/>
                </w:rPr>
                <w:t>based on L3 measurements</w:t>
              </w:r>
            </w:ins>
            <w:r w:rsidRPr="00EE6E73">
              <w:rPr>
                <w:szCs w:val="22"/>
                <w:lang w:eastAsia="en-GB"/>
              </w:rPr>
              <w:t>.</w:t>
            </w:r>
          </w:p>
        </w:tc>
      </w:tr>
    </w:tbl>
    <w:p w14:paraId="1C4CA328" w14:textId="77777777" w:rsidR="003E7D44" w:rsidRDefault="003E7D44" w:rsidP="003E7D44">
      <w:pPr>
        <w:pStyle w:val="CommentText"/>
      </w:pPr>
    </w:p>
    <w:p w14:paraId="431BEC87" w14:textId="77777777" w:rsidR="003E7D44" w:rsidRDefault="003E7D44" w:rsidP="003E7D44">
      <w:pPr>
        <w:rPr>
          <w:b/>
        </w:rPr>
      </w:pPr>
    </w:p>
    <w:p w14:paraId="214DDD53" w14:textId="77777777" w:rsidR="003E7D44" w:rsidRDefault="003E7D44" w:rsidP="003E7D44">
      <w:r>
        <w:rPr>
          <w:b/>
        </w:rPr>
        <w:t>[Comments]</w:t>
      </w:r>
      <w:r>
        <w:t>:</w:t>
      </w:r>
    </w:p>
    <w:p w14:paraId="6C7ECF88" w14:textId="77777777" w:rsidR="00CA73C2" w:rsidRDefault="00CA73C2" w:rsidP="003E7D44"/>
    <w:p w14:paraId="789D4C97" w14:textId="77777777" w:rsidR="00CA73C2" w:rsidRPr="006201E0" w:rsidRDefault="00CA73C2" w:rsidP="00CA73C2">
      <w:pPr>
        <w:pStyle w:val="Heading1"/>
        <w:rPr>
          <w:rFonts w:eastAsia="DengXian"/>
        </w:rPr>
      </w:pPr>
      <w:r>
        <w:rPr>
          <w:rFonts w:eastAsia="DengXian"/>
        </w:rPr>
        <w:t>N</w:t>
      </w:r>
      <w:r>
        <w:rPr>
          <w:rFonts w:eastAsia="DengXian" w:hint="eastAsia"/>
        </w:rPr>
        <w:t>1</w:t>
      </w:r>
      <w:r>
        <w:rPr>
          <w:rFonts w:eastAsia="DengXian"/>
        </w:rPr>
        <w:t>01</w:t>
      </w:r>
    </w:p>
    <w:tbl>
      <w:tblPr>
        <w:tblStyle w:val="TableGrid"/>
        <w:tblW w:w="5000" w:type="pct"/>
        <w:tblInd w:w="0" w:type="dxa"/>
        <w:tblLook w:val="04A0" w:firstRow="1" w:lastRow="0" w:firstColumn="1" w:lastColumn="0" w:noHBand="0" w:noVBand="1"/>
      </w:tblPr>
      <w:tblGrid>
        <w:gridCol w:w="764"/>
        <w:gridCol w:w="749"/>
        <w:gridCol w:w="853"/>
        <w:gridCol w:w="2346"/>
        <w:gridCol w:w="935"/>
        <w:gridCol w:w="1683"/>
        <w:gridCol w:w="791"/>
        <w:gridCol w:w="805"/>
        <w:gridCol w:w="705"/>
      </w:tblGrid>
      <w:tr w:rsidR="00CA73C2" w14:paraId="585369F3" w14:textId="77777777" w:rsidTr="00CD2FA5">
        <w:tc>
          <w:tcPr>
            <w:tcW w:w="427" w:type="pct"/>
          </w:tcPr>
          <w:p w14:paraId="45903411" w14:textId="77777777" w:rsidR="00CA73C2" w:rsidRDefault="00CA73C2" w:rsidP="00CD2FA5">
            <w:r>
              <w:t>RIL Id</w:t>
            </w:r>
          </w:p>
        </w:tc>
        <w:tc>
          <w:tcPr>
            <w:tcW w:w="419" w:type="pct"/>
          </w:tcPr>
          <w:p w14:paraId="482A49B7" w14:textId="77777777" w:rsidR="00CA73C2" w:rsidRDefault="00CA73C2" w:rsidP="00CD2FA5">
            <w:r>
              <w:t>WI</w:t>
            </w:r>
          </w:p>
        </w:tc>
        <w:tc>
          <w:tcPr>
            <w:tcW w:w="473" w:type="pct"/>
          </w:tcPr>
          <w:p w14:paraId="195ACDA5" w14:textId="77777777" w:rsidR="00CA73C2" w:rsidRDefault="00CA73C2" w:rsidP="00CD2FA5">
            <w:r>
              <w:t>Class</w:t>
            </w:r>
          </w:p>
        </w:tc>
        <w:tc>
          <w:tcPr>
            <w:tcW w:w="1248" w:type="pct"/>
          </w:tcPr>
          <w:p w14:paraId="4B8FF674" w14:textId="77777777" w:rsidR="00CA73C2" w:rsidRDefault="00CA73C2" w:rsidP="00CD2FA5">
            <w:r>
              <w:t>Title</w:t>
            </w:r>
          </w:p>
        </w:tc>
        <w:tc>
          <w:tcPr>
            <w:tcW w:w="515" w:type="pct"/>
          </w:tcPr>
          <w:p w14:paraId="6CEE8CDD" w14:textId="77777777" w:rsidR="00CA73C2" w:rsidRDefault="00CA73C2" w:rsidP="00CD2FA5">
            <w:r>
              <w:t>Tdoc</w:t>
            </w:r>
          </w:p>
        </w:tc>
        <w:tc>
          <w:tcPr>
            <w:tcW w:w="694" w:type="pct"/>
          </w:tcPr>
          <w:p w14:paraId="169EFA7E" w14:textId="77777777" w:rsidR="00CA73C2" w:rsidRDefault="00CA73C2" w:rsidP="00CD2FA5">
            <w:r>
              <w:t>Delegate</w:t>
            </w:r>
          </w:p>
        </w:tc>
        <w:tc>
          <w:tcPr>
            <w:tcW w:w="440" w:type="pct"/>
          </w:tcPr>
          <w:p w14:paraId="6BFC5F28" w14:textId="77777777" w:rsidR="00CA73C2" w:rsidRDefault="00CA73C2" w:rsidP="00CD2FA5">
            <w:proofErr w:type="spellStart"/>
            <w:r>
              <w:t>Misc</w:t>
            </w:r>
            <w:proofErr w:type="spellEnd"/>
          </w:p>
        </w:tc>
        <w:tc>
          <w:tcPr>
            <w:tcW w:w="418" w:type="pct"/>
          </w:tcPr>
          <w:p w14:paraId="4BDB61E3" w14:textId="77777777" w:rsidR="00CA73C2" w:rsidRDefault="00CA73C2" w:rsidP="00CD2FA5">
            <w:r>
              <w:t>File version</w:t>
            </w:r>
          </w:p>
        </w:tc>
        <w:tc>
          <w:tcPr>
            <w:tcW w:w="366" w:type="pct"/>
          </w:tcPr>
          <w:p w14:paraId="3A4731EF" w14:textId="77777777" w:rsidR="00CA73C2" w:rsidRDefault="00CA73C2" w:rsidP="00CD2FA5">
            <w:r>
              <w:t>Status</w:t>
            </w:r>
          </w:p>
        </w:tc>
      </w:tr>
      <w:tr w:rsidR="00CA73C2" w14:paraId="519363B8" w14:textId="77777777" w:rsidTr="00CD2FA5">
        <w:tc>
          <w:tcPr>
            <w:tcW w:w="427" w:type="pct"/>
          </w:tcPr>
          <w:p w14:paraId="13147E19" w14:textId="77777777" w:rsidR="00CA73C2" w:rsidRPr="000F4A2F" w:rsidRDefault="00CA73C2" w:rsidP="00CD2FA5">
            <w:pPr>
              <w:rPr>
                <w:rFonts w:eastAsia="DengXian"/>
              </w:rPr>
            </w:pPr>
            <w:r>
              <w:rPr>
                <w:rFonts w:eastAsia="DengXian" w:hint="eastAsia"/>
              </w:rPr>
              <w:t>B111</w:t>
            </w:r>
          </w:p>
        </w:tc>
        <w:tc>
          <w:tcPr>
            <w:tcW w:w="419" w:type="pct"/>
          </w:tcPr>
          <w:p w14:paraId="1436515D" w14:textId="77777777" w:rsidR="00CA73C2" w:rsidRPr="001B60DD" w:rsidRDefault="00CA73C2" w:rsidP="00CD2FA5">
            <w:pPr>
              <w:rPr>
                <w:rFonts w:eastAsia="DengXian"/>
              </w:rPr>
            </w:pPr>
            <w:r w:rsidRPr="005E0519">
              <w:rPr>
                <w:rFonts w:eastAsia="DengXian" w:hint="eastAsia"/>
              </w:rPr>
              <w:t>M</w:t>
            </w:r>
            <w:r w:rsidRPr="005E0519">
              <w:rPr>
                <w:rFonts w:eastAsia="DengXian"/>
              </w:rPr>
              <w:t>OB</w:t>
            </w:r>
          </w:p>
        </w:tc>
        <w:tc>
          <w:tcPr>
            <w:tcW w:w="473" w:type="pct"/>
          </w:tcPr>
          <w:p w14:paraId="02DC0CD1" w14:textId="77777777" w:rsidR="00CA73C2" w:rsidRPr="001B60DD" w:rsidRDefault="00CA73C2" w:rsidP="00CD2FA5">
            <w:pPr>
              <w:rPr>
                <w:rFonts w:eastAsia="DengXian"/>
              </w:rPr>
            </w:pPr>
            <w:r w:rsidRPr="005E0519">
              <w:rPr>
                <w:rFonts w:eastAsia="DengXian" w:hint="eastAsia"/>
              </w:rPr>
              <w:t>1</w:t>
            </w:r>
          </w:p>
        </w:tc>
        <w:tc>
          <w:tcPr>
            <w:tcW w:w="1248" w:type="pct"/>
          </w:tcPr>
          <w:p w14:paraId="4EE471F6" w14:textId="77777777" w:rsidR="00CA73C2" w:rsidRPr="001B60DD" w:rsidRDefault="00CA73C2" w:rsidP="00CD2FA5">
            <w:pPr>
              <w:rPr>
                <w:rFonts w:eastAsia="DengXian"/>
              </w:rPr>
            </w:pPr>
            <w:r>
              <w:rPr>
                <w:rFonts w:eastAsia="DengXian"/>
              </w:rPr>
              <w:t>Reference configuration for Inter-SN SCG LTM</w:t>
            </w:r>
          </w:p>
        </w:tc>
        <w:tc>
          <w:tcPr>
            <w:tcW w:w="515" w:type="pct"/>
          </w:tcPr>
          <w:p w14:paraId="2CF4C183" w14:textId="77777777" w:rsidR="00CA73C2" w:rsidRPr="001B60DD" w:rsidRDefault="00CA73C2" w:rsidP="00CD2FA5">
            <w:pPr>
              <w:rPr>
                <w:rFonts w:eastAsia="DengXian"/>
              </w:rPr>
            </w:pPr>
            <w:r w:rsidRPr="005E0519">
              <w:t>R2-25xxxxx</w:t>
            </w:r>
          </w:p>
        </w:tc>
        <w:tc>
          <w:tcPr>
            <w:tcW w:w="694" w:type="pct"/>
          </w:tcPr>
          <w:p w14:paraId="44B09296" w14:textId="77777777" w:rsidR="00CA73C2" w:rsidRPr="001B60DD" w:rsidRDefault="00CA73C2" w:rsidP="00CD2FA5">
            <w:pPr>
              <w:rPr>
                <w:rFonts w:eastAsia="DengXian"/>
              </w:rPr>
            </w:pPr>
            <w:r>
              <w:rPr>
                <w:rFonts w:eastAsia="DengXian"/>
              </w:rPr>
              <w:t>Nokia(Srinivasan)</w:t>
            </w:r>
          </w:p>
        </w:tc>
        <w:tc>
          <w:tcPr>
            <w:tcW w:w="440" w:type="pct"/>
          </w:tcPr>
          <w:p w14:paraId="44F44FB8" w14:textId="77777777" w:rsidR="00CA73C2" w:rsidRDefault="00CA73C2" w:rsidP="00CD2FA5"/>
        </w:tc>
        <w:tc>
          <w:tcPr>
            <w:tcW w:w="418" w:type="pct"/>
          </w:tcPr>
          <w:p w14:paraId="6BA32DC4" w14:textId="77777777" w:rsidR="00CA73C2" w:rsidRPr="000F4A2F" w:rsidRDefault="00CA73C2" w:rsidP="00CD2FA5">
            <w:pPr>
              <w:rPr>
                <w:rFonts w:eastAsia="DengXian"/>
              </w:rPr>
            </w:pPr>
            <w:r w:rsidRPr="00D31054">
              <w:t>V0</w:t>
            </w:r>
            <w:r>
              <w:t>17</w:t>
            </w:r>
          </w:p>
        </w:tc>
        <w:tc>
          <w:tcPr>
            <w:tcW w:w="366" w:type="pct"/>
          </w:tcPr>
          <w:p w14:paraId="6E1FB5EE" w14:textId="77777777" w:rsidR="00CA73C2" w:rsidRDefault="00CA73C2" w:rsidP="00CD2FA5">
            <w:proofErr w:type="spellStart"/>
            <w:r w:rsidRPr="005E0519">
              <w:t>ToDo</w:t>
            </w:r>
            <w:proofErr w:type="spellEnd"/>
          </w:p>
        </w:tc>
      </w:tr>
    </w:tbl>
    <w:p w14:paraId="1E657837" w14:textId="77777777" w:rsidR="00CA73C2" w:rsidRPr="00427F1E" w:rsidRDefault="00CA73C2" w:rsidP="00CA73C2">
      <w:pPr>
        <w:pStyle w:val="CommentText"/>
        <w:jc w:val="both"/>
        <w:rPr>
          <w:rFonts w:eastAsia="DengXian"/>
        </w:rPr>
      </w:pPr>
      <w:r>
        <w:rPr>
          <w:b/>
        </w:rPr>
        <w:br/>
        <w:t>[Description]</w:t>
      </w:r>
      <w:r>
        <w:t xml:space="preserve">: </w:t>
      </w:r>
    </w:p>
    <w:p w14:paraId="35C19ED0" w14:textId="77777777" w:rsidR="00CA73C2" w:rsidRDefault="00CA73C2" w:rsidP="00CA73C2">
      <w:pPr>
        <w:rPr>
          <w:rFonts w:eastAsia="DengXian"/>
        </w:rPr>
      </w:pPr>
      <w:r>
        <w:rPr>
          <w:rFonts w:eastAsia="DengXian"/>
        </w:rPr>
        <w:t>When Inter SN SCG LTM is configured the LTM config is delivered via MN RRC message. In this case RAN2 agreed that the reference configuration and candidate configurations will include all the parameters across both cell group. However the reference configuration definition still indicates it provides common configuration for cell group. This needs to be clarified.</w:t>
      </w:r>
    </w:p>
    <w:p w14:paraId="5FF65A51" w14:textId="77777777" w:rsidR="00CA73C2" w:rsidRDefault="00CA73C2" w:rsidP="00CA73C2">
      <w:pPr>
        <w:pStyle w:val="CommentText"/>
        <w:rPr>
          <w:rFonts w:eastAsia="DengXian"/>
        </w:rPr>
      </w:pPr>
      <w:r>
        <w:rPr>
          <w:b/>
        </w:rPr>
        <w:t>[Proposed Change]</w:t>
      </w:r>
      <w:r>
        <w:t>: ( Highlighted in yellow).</w:t>
      </w:r>
    </w:p>
    <w:p w14:paraId="08F3BD94" w14:textId="77777777" w:rsidR="00CA73C2" w:rsidRPr="00EE6E73" w:rsidRDefault="00CA73C2" w:rsidP="00CA73C2">
      <w:bookmarkStart w:id="194" w:name="_Toc193446350"/>
      <w:bookmarkStart w:id="195" w:name="_Toc193452155"/>
      <w:bookmarkStart w:id="196" w:name="_Toc193463427"/>
      <w:bookmarkStart w:id="197" w:name="_Toc201295714"/>
      <w:bookmarkStart w:id="198" w:name="MCCQCTEMPBM_00000434"/>
      <w:r w:rsidRPr="00EE6E73">
        <w:t>–</w:t>
      </w:r>
      <w:r w:rsidRPr="00EE6E73">
        <w:tab/>
      </w:r>
      <w:proofErr w:type="spellStart"/>
      <w:r w:rsidRPr="00EE6E73">
        <w:rPr>
          <w:i/>
        </w:rPr>
        <w:t>ReferenceConfiguration</w:t>
      </w:r>
      <w:bookmarkEnd w:id="194"/>
      <w:bookmarkEnd w:id="195"/>
      <w:bookmarkEnd w:id="196"/>
      <w:bookmarkEnd w:id="197"/>
      <w:proofErr w:type="spellEnd"/>
    </w:p>
    <w:bookmarkEnd w:id="198"/>
    <w:p w14:paraId="09BC9CAD" w14:textId="77777777" w:rsidR="00CA73C2" w:rsidRPr="00EE6E73" w:rsidRDefault="00CA73C2" w:rsidP="00CA73C2">
      <w:r w:rsidRPr="00EE6E73">
        <w:lastRenderedPageBreak/>
        <w:t xml:space="preserve">The IE </w:t>
      </w:r>
      <w:proofErr w:type="spellStart"/>
      <w:r w:rsidRPr="00EE6E73">
        <w:rPr>
          <w:i/>
        </w:rPr>
        <w:t>ReferenceConfiguration</w:t>
      </w:r>
      <w:proofErr w:type="spellEnd"/>
      <w:r w:rsidRPr="00EE6E73">
        <w:t xml:space="preserve"> is used provide a configuration that is common, within the same cell group, to all configured non-complete candidate configurations</w:t>
      </w:r>
      <w:r>
        <w:t xml:space="preserve"> </w:t>
      </w:r>
      <w:r w:rsidRPr="0036592A">
        <w:rPr>
          <w:highlight w:val="yellow"/>
        </w:rPr>
        <w:t xml:space="preserve">if included in the LTM Config IE within LTM-Config-NRDC. If the reference configuration is included for LTM-Config-NRDC this IE is used to provide configuration that is common across </w:t>
      </w:r>
      <w:proofErr w:type="spellStart"/>
      <w:r w:rsidRPr="0036592A">
        <w:rPr>
          <w:highlight w:val="yellow"/>
        </w:rPr>
        <w:t>bothe</w:t>
      </w:r>
      <w:proofErr w:type="spellEnd"/>
      <w:r w:rsidRPr="0036592A">
        <w:rPr>
          <w:highlight w:val="yellow"/>
        </w:rPr>
        <w:t xml:space="preserve"> cell groups, to all configured non-complete candidate configurations.</w:t>
      </w:r>
    </w:p>
    <w:p w14:paraId="23D35E62" w14:textId="77777777" w:rsidR="00CA73C2" w:rsidRPr="00EE6E73" w:rsidRDefault="00CA73C2" w:rsidP="00CA73C2">
      <w:pPr>
        <w:pStyle w:val="TH"/>
      </w:pPr>
      <w:proofErr w:type="spellStart"/>
      <w:r w:rsidRPr="00EE6E73">
        <w:rPr>
          <w:i/>
        </w:rPr>
        <w:t>ReferenceConfiguration</w:t>
      </w:r>
      <w:proofErr w:type="spellEnd"/>
      <w:r w:rsidRPr="00EE6E73">
        <w:t xml:space="preserve"> information element</w:t>
      </w:r>
    </w:p>
    <w:p w14:paraId="7ED89EA7" w14:textId="77777777" w:rsidR="00CA73C2" w:rsidRPr="00EE6E73" w:rsidRDefault="00CA73C2" w:rsidP="00CA73C2">
      <w:pPr>
        <w:pStyle w:val="PL"/>
        <w:rPr>
          <w:color w:val="808080"/>
        </w:rPr>
      </w:pPr>
      <w:r w:rsidRPr="00EE6E73">
        <w:rPr>
          <w:color w:val="808080"/>
        </w:rPr>
        <w:t>-- ASN1START</w:t>
      </w:r>
    </w:p>
    <w:p w14:paraId="574B70B1" w14:textId="77777777" w:rsidR="00CA73C2" w:rsidRPr="00EE6E73" w:rsidRDefault="00CA73C2" w:rsidP="00CA73C2">
      <w:pPr>
        <w:pStyle w:val="PL"/>
        <w:rPr>
          <w:color w:val="808080"/>
        </w:rPr>
      </w:pPr>
      <w:r w:rsidRPr="00EE6E73">
        <w:rPr>
          <w:color w:val="808080"/>
        </w:rPr>
        <w:t>-- TAG-REFERENCECONFIGURATION-START</w:t>
      </w:r>
    </w:p>
    <w:p w14:paraId="042F1218" w14:textId="77777777" w:rsidR="00CA73C2" w:rsidRPr="00EE6E73" w:rsidRDefault="00CA73C2" w:rsidP="00CA73C2">
      <w:pPr>
        <w:pStyle w:val="PL"/>
      </w:pPr>
    </w:p>
    <w:p w14:paraId="1CD5C364" w14:textId="77777777" w:rsidR="00CA73C2" w:rsidRPr="00EE6E73" w:rsidRDefault="00CA73C2" w:rsidP="00CA73C2">
      <w:pPr>
        <w:pStyle w:val="PL"/>
      </w:pPr>
      <w:r w:rsidRPr="00EE6E73">
        <w:t xml:space="preserve">ReferenceConfiguration-r18 ::= </w:t>
      </w:r>
      <w:r w:rsidRPr="00EE6E73">
        <w:rPr>
          <w:color w:val="993366"/>
        </w:rPr>
        <w:t>OCTET</w:t>
      </w:r>
      <w:r w:rsidRPr="00EE6E73">
        <w:t xml:space="preserve"> </w:t>
      </w:r>
      <w:r w:rsidRPr="00EE6E73">
        <w:rPr>
          <w:color w:val="993366"/>
        </w:rPr>
        <w:t>STRING</w:t>
      </w:r>
      <w:r w:rsidRPr="00EE6E73">
        <w:t xml:space="preserve"> (CONTAINING RRCReconfiguration)</w:t>
      </w:r>
    </w:p>
    <w:p w14:paraId="4FB58E4C" w14:textId="77777777" w:rsidR="00CA73C2" w:rsidRPr="00EE6E73" w:rsidRDefault="00CA73C2" w:rsidP="00CA73C2">
      <w:pPr>
        <w:pStyle w:val="PL"/>
      </w:pPr>
    </w:p>
    <w:p w14:paraId="0320D194" w14:textId="77777777" w:rsidR="00CA73C2" w:rsidRPr="00EE6E73" w:rsidRDefault="00CA73C2" w:rsidP="00CA73C2">
      <w:pPr>
        <w:pStyle w:val="PL"/>
        <w:rPr>
          <w:color w:val="808080"/>
        </w:rPr>
      </w:pPr>
      <w:r w:rsidRPr="00EE6E73">
        <w:rPr>
          <w:color w:val="808080"/>
        </w:rPr>
        <w:t>-- TAG-REFERENCECONFIGURATION-STOP</w:t>
      </w:r>
    </w:p>
    <w:p w14:paraId="1D14D7AF" w14:textId="77777777" w:rsidR="00CA73C2" w:rsidRPr="00EE6E73" w:rsidRDefault="00CA73C2" w:rsidP="00CA73C2">
      <w:pPr>
        <w:pStyle w:val="PL"/>
        <w:rPr>
          <w:color w:val="808080"/>
        </w:rPr>
      </w:pPr>
      <w:r w:rsidRPr="00EE6E73">
        <w:rPr>
          <w:color w:val="808080"/>
        </w:rPr>
        <w:t>-- ASN1STOP</w:t>
      </w:r>
    </w:p>
    <w:p w14:paraId="43A321E7" w14:textId="77777777" w:rsidR="00CA73C2" w:rsidRPr="00EE6E73" w:rsidRDefault="00CA73C2" w:rsidP="00CA73C2"/>
    <w:p w14:paraId="74A505F2" w14:textId="77777777" w:rsidR="00C710FD" w:rsidRDefault="00C710FD" w:rsidP="00C710FD">
      <w:r>
        <w:rPr>
          <w:b/>
        </w:rPr>
        <w:t>[Comments]</w:t>
      </w:r>
      <w:r>
        <w:t>:</w:t>
      </w:r>
    </w:p>
    <w:p w14:paraId="6D018A66" w14:textId="3014246E" w:rsidR="00C710FD" w:rsidRDefault="00C710FD" w:rsidP="003E7D44">
      <w:r>
        <w:t>[Huawei] Even in Rel-18, this description is unclear, and which one to use for which candidate configuration should be covered by procedure text. Could be reworded:</w:t>
      </w:r>
    </w:p>
    <w:p w14:paraId="4257F0C7" w14:textId="2E7F3B29" w:rsidR="00C710FD" w:rsidRPr="00EE6E73" w:rsidRDefault="00C710FD" w:rsidP="00C710FD">
      <w:r w:rsidRPr="00EE6E73">
        <w:t xml:space="preserve">The IE </w:t>
      </w:r>
      <w:proofErr w:type="spellStart"/>
      <w:r w:rsidRPr="00EE6E73">
        <w:rPr>
          <w:i/>
        </w:rPr>
        <w:t>ReferenceConfiguration</w:t>
      </w:r>
      <w:proofErr w:type="spellEnd"/>
      <w:r w:rsidRPr="00EE6E73">
        <w:t xml:space="preserve"> is used provide a configuration that is </w:t>
      </w:r>
      <w:ins w:id="199" w:author="Huawei (David Lecompte)" w:date="2025-10-02T10:21:00Z">
        <w:r>
          <w:t xml:space="preserve">used for a set of </w:t>
        </w:r>
      </w:ins>
      <w:del w:id="200" w:author="Huawei (David Lecompte)" w:date="2025-10-02T10:21:00Z">
        <w:r w:rsidRPr="00EE6E73" w:rsidDel="00C710FD">
          <w:delText xml:space="preserve">common, </w:delText>
        </w:r>
      </w:del>
      <w:del w:id="201" w:author="Huawei (David Lecompte)" w:date="2025-10-02T10:16:00Z">
        <w:r w:rsidRPr="00EE6E73" w:rsidDel="00C710FD">
          <w:delText>within the same cell group,</w:delText>
        </w:r>
      </w:del>
      <w:del w:id="202" w:author="Huawei (David Lecompte)" w:date="2025-10-02T10:21:00Z">
        <w:r w:rsidRPr="00EE6E73" w:rsidDel="00C710FD">
          <w:delText xml:space="preserve"> to all </w:delText>
        </w:r>
      </w:del>
      <w:del w:id="203" w:author="Huawei (David Lecompte)" w:date="2025-10-02T10:16:00Z">
        <w:r w:rsidRPr="00EE6E73" w:rsidDel="00C710FD">
          <w:delText xml:space="preserve">configured </w:delText>
        </w:r>
      </w:del>
      <w:r w:rsidRPr="00EE6E73">
        <w:t>non-complete candidate configurations.</w:t>
      </w:r>
    </w:p>
    <w:p w14:paraId="79C6B4A9" w14:textId="77777777" w:rsidR="00C710FD" w:rsidRDefault="00C710FD" w:rsidP="003E7D44"/>
    <w:p w14:paraId="5AF98E12" w14:textId="77777777" w:rsidR="003E7D44" w:rsidRDefault="003E7D44" w:rsidP="003E7D44">
      <w:pPr>
        <w:pStyle w:val="Heading1"/>
      </w:pPr>
      <w:r>
        <w:t>Z164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1339238B" w14:textId="77777777" w:rsidTr="00AE6845">
        <w:tc>
          <w:tcPr>
            <w:tcW w:w="433" w:type="pct"/>
          </w:tcPr>
          <w:p w14:paraId="32CC30FD" w14:textId="77777777" w:rsidR="003E7D44" w:rsidRDefault="003E7D44" w:rsidP="00AE6845">
            <w:r>
              <w:t>RIL Id</w:t>
            </w:r>
          </w:p>
        </w:tc>
        <w:tc>
          <w:tcPr>
            <w:tcW w:w="425" w:type="pct"/>
          </w:tcPr>
          <w:p w14:paraId="5E803BB1" w14:textId="77777777" w:rsidR="003E7D44" w:rsidRDefault="003E7D44" w:rsidP="00AE6845">
            <w:r>
              <w:t>WI</w:t>
            </w:r>
          </w:p>
        </w:tc>
        <w:tc>
          <w:tcPr>
            <w:tcW w:w="479" w:type="pct"/>
          </w:tcPr>
          <w:p w14:paraId="787ED0B6" w14:textId="77777777" w:rsidR="003E7D44" w:rsidRDefault="003E7D44" w:rsidP="00AE6845">
            <w:r>
              <w:t>Class</w:t>
            </w:r>
          </w:p>
        </w:tc>
        <w:tc>
          <w:tcPr>
            <w:tcW w:w="1253" w:type="pct"/>
          </w:tcPr>
          <w:p w14:paraId="3419C709" w14:textId="77777777" w:rsidR="003E7D44" w:rsidRDefault="003E7D44" w:rsidP="00AE6845">
            <w:r>
              <w:t>Title</w:t>
            </w:r>
          </w:p>
        </w:tc>
        <w:tc>
          <w:tcPr>
            <w:tcW w:w="520" w:type="pct"/>
          </w:tcPr>
          <w:p w14:paraId="5BF573EB" w14:textId="77777777" w:rsidR="003E7D44" w:rsidRDefault="003E7D44" w:rsidP="00AE6845">
            <w:r>
              <w:t>Tdoc</w:t>
            </w:r>
          </w:p>
        </w:tc>
        <w:tc>
          <w:tcPr>
            <w:tcW w:w="699" w:type="pct"/>
          </w:tcPr>
          <w:p w14:paraId="726CDB6E" w14:textId="77777777" w:rsidR="003E7D44" w:rsidRDefault="003E7D44" w:rsidP="00AE6845">
            <w:r>
              <w:t>Delegate</w:t>
            </w:r>
          </w:p>
        </w:tc>
        <w:tc>
          <w:tcPr>
            <w:tcW w:w="445" w:type="pct"/>
          </w:tcPr>
          <w:p w14:paraId="552AFBBA" w14:textId="77777777" w:rsidR="003E7D44" w:rsidRDefault="003E7D44" w:rsidP="00AE6845">
            <w:proofErr w:type="spellStart"/>
            <w:r>
              <w:t>Misc</w:t>
            </w:r>
            <w:proofErr w:type="spellEnd"/>
          </w:p>
        </w:tc>
        <w:tc>
          <w:tcPr>
            <w:tcW w:w="381" w:type="pct"/>
          </w:tcPr>
          <w:p w14:paraId="6D07F6A5" w14:textId="77777777" w:rsidR="003E7D44" w:rsidRDefault="003E7D44" w:rsidP="00AE6845">
            <w:r>
              <w:t>File version</w:t>
            </w:r>
          </w:p>
        </w:tc>
        <w:tc>
          <w:tcPr>
            <w:tcW w:w="365" w:type="pct"/>
          </w:tcPr>
          <w:p w14:paraId="658DFD3E" w14:textId="77777777" w:rsidR="003E7D44" w:rsidRDefault="003E7D44" w:rsidP="00AE6845">
            <w:r>
              <w:t>Status</w:t>
            </w:r>
          </w:p>
        </w:tc>
      </w:tr>
      <w:tr w:rsidR="003E7D44" w14:paraId="6486B828" w14:textId="77777777" w:rsidTr="00AE6845">
        <w:tc>
          <w:tcPr>
            <w:tcW w:w="433" w:type="pct"/>
          </w:tcPr>
          <w:p w14:paraId="1215542E" w14:textId="77777777" w:rsidR="003E7D44" w:rsidRDefault="003E7D44" w:rsidP="00AE6845">
            <w:r>
              <w:t>Z164</w:t>
            </w:r>
          </w:p>
        </w:tc>
        <w:tc>
          <w:tcPr>
            <w:tcW w:w="425" w:type="pct"/>
          </w:tcPr>
          <w:p w14:paraId="574B2387"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789EE26F" w14:textId="77777777" w:rsidR="003E7D44" w:rsidRPr="001B60DD" w:rsidRDefault="003E7D44" w:rsidP="00AE6845">
            <w:pPr>
              <w:rPr>
                <w:rFonts w:eastAsia="DengXian"/>
              </w:rPr>
            </w:pPr>
            <w:r>
              <w:rPr>
                <w:rFonts w:eastAsia="DengXian" w:hint="eastAsia"/>
              </w:rPr>
              <w:t>1</w:t>
            </w:r>
          </w:p>
        </w:tc>
        <w:tc>
          <w:tcPr>
            <w:tcW w:w="1253" w:type="pct"/>
          </w:tcPr>
          <w:p w14:paraId="0261A7DA" w14:textId="77777777" w:rsidR="003E7D44" w:rsidRPr="001B60DD" w:rsidRDefault="003E7D44" w:rsidP="00AE6845">
            <w:pPr>
              <w:rPr>
                <w:rFonts w:eastAsia="DengXian"/>
              </w:rPr>
            </w:pPr>
            <w:r>
              <w:rPr>
                <w:rFonts w:eastAsia="DengXian"/>
              </w:rPr>
              <w:t xml:space="preserve">Clarification on </w:t>
            </w:r>
            <w:proofErr w:type="spellStart"/>
            <w:r w:rsidRPr="006A33C6">
              <w:rPr>
                <w:rFonts w:eastAsia="DengXian"/>
              </w:rPr>
              <w:t>reportType</w:t>
            </w:r>
            <w:proofErr w:type="spellEnd"/>
          </w:p>
        </w:tc>
        <w:tc>
          <w:tcPr>
            <w:tcW w:w="520" w:type="pct"/>
          </w:tcPr>
          <w:p w14:paraId="7770FC7B" w14:textId="77777777" w:rsidR="003E7D44" w:rsidRPr="001B60DD" w:rsidRDefault="003E7D44" w:rsidP="00AE6845">
            <w:pPr>
              <w:rPr>
                <w:rFonts w:eastAsia="DengXian"/>
              </w:rPr>
            </w:pPr>
          </w:p>
        </w:tc>
        <w:tc>
          <w:tcPr>
            <w:tcW w:w="699" w:type="pct"/>
          </w:tcPr>
          <w:p w14:paraId="4492F3EC" w14:textId="77777777" w:rsidR="003E7D44" w:rsidRPr="001B60DD" w:rsidRDefault="003E7D44" w:rsidP="00AE6845">
            <w:pPr>
              <w:rPr>
                <w:rFonts w:eastAsia="DengXian"/>
              </w:rPr>
            </w:pPr>
            <w:r>
              <w:t>ZTE</w:t>
            </w:r>
            <w:r w:rsidRPr="005E0519">
              <w:t xml:space="preserve"> (</w:t>
            </w:r>
            <w:proofErr w:type="spellStart"/>
            <w:r>
              <w:t>Mengjie</w:t>
            </w:r>
            <w:proofErr w:type="spellEnd"/>
            <w:r>
              <w:t xml:space="preserve"> Zhang</w:t>
            </w:r>
            <w:r w:rsidRPr="005E0519">
              <w:t>)</w:t>
            </w:r>
          </w:p>
        </w:tc>
        <w:tc>
          <w:tcPr>
            <w:tcW w:w="445" w:type="pct"/>
          </w:tcPr>
          <w:p w14:paraId="54A46B3E" w14:textId="77777777" w:rsidR="003E7D44" w:rsidRDefault="003E7D44" w:rsidP="00AE6845"/>
        </w:tc>
        <w:tc>
          <w:tcPr>
            <w:tcW w:w="381" w:type="pct"/>
          </w:tcPr>
          <w:p w14:paraId="42B30071" w14:textId="77777777" w:rsidR="003E7D44" w:rsidRDefault="003E7D44" w:rsidP="00AE6845">
            <w:r>
              <w:t>V009</w:t>
            </w:r>
          </w:p>
        </w:tc>
        <w:tc>
          <w:tcPr>
            <w:tcW w:w="365" w:type="pct"/>
          </w:tcPr>
          <w:p w14:paraId="6824BD80" w14:textId="77777777" w:rsidR="003E7D44" w:rsidRDefault="003E7D44" w:rsidP="00AE6845">
            <w:proofErr w:type="spellStart"/>
            <w:r>
              <w:t>ToDo</w:t>
            </w:r>
            <w:proofErr w:type="spellEnd"/>
          </w:p>
        </w:tc>
      </w:tr>
    </w:tbl>
    <w:p w14:paraId="1F53BC83" w14:textId="77777777" w:rsidR="003E7D44" w:rsidRDefault="003E7D44" w:rsidP="003E7D44">
      <w:pPr>
        <w:pStyle w:val="CommentText"/>
      </w:pPr>
      <w:r>
        <w:rPr>
          <w:b/>
        </w:rPr>
        <w:br/>
        <w:t>[Description]</w:t>
      </w:r>
      <w:r>
        <w:t xml:space="preserve">: The </w:t>
      </w:r>
      <w:proofErr w:type="spellStart"/>
      <w:r w:rsidRPr="00560934">
        <w:t>condTriggerConfig</w:t>
      </w:r>
      <w:proofErr w:type="spellEnd"/>
      <w:r>
        <w:t xml:space="preserve"> can also be used for CLTM configuration.</w:t>
      </w:r>
    </w:p>
    <w:p w14:paraId="6A73A93B" w14:textId="77777777" w:rsidR="003E7D44" w:rsidRPr="007A605A" w:rsidRDefault="003E7D44" w:rsidP="003E7D44">
      <w:pPr>
        <w:pStyle w:val="CommentText"/>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72302CC0" w14:textId="77777777" w:rsidR="003E7D44" w:rsidRDefault="003E7D44" w:rsidP="003E7D44">
      <w:pPr>
        <w:pStyle w:val="CommentText"/>
      </w:pPr>
      <w:r>
        <w:rPr>
          <w:b/>
        </w:rPr>
        <w:t>[Proposed Change]</w:t>
      </w:r>
      <w:r>
        <w:t>: To add the CLTM case.</w:t>
      </w:r>
    </w:p>
    <w:p w14:paraId="3D31A64E" w14:textId="77777777" w:rsidR="003E7D44" w:rsidRPr="00EE6E73" w:rsidRDefault="003E7D44" w:rsidP="003E7D44">
      <w:pPr>
        <w:pStyle w:val="TAL"/>
        <w:rPr>
          <w:b/>
          <w:i/>
          <w:lang w:eastAsia="sv-SE"/>
        </w:rPr>
      </w:pPr>
      <w:proofErr w:type="spellStart"/>
      <w:r w:rsidRPr="00EE6E73">
        <w:rPr>
          <w:b/>
          <w:i/>
          <w:lang w:eastAsia="sv-SE"/>
        </w:rPr>
        <w:t>reportType</w:t>
      </w:r>
      <w:proofErr w:type="spellEnd"/>
    </w:p>
    <w:p w14:paraId="34C5CF2F" w14:textId="77777777" w:rsidR="003E7D44" w:rsidRDefault="003E7D44" w:rsidP="003E7D44">
      <w:pPr>
        <w:pStyle w:val="CommentText"/>
      </w:pPr>
      <w:r w:rsidRPr="00EE6E73">
        <w:rPr>
          <w:lang w:eastAsia="sv-SE"/>
        </w:rPr>
        <w:t xml:space="preserve">Type of the configured measurement report. In MR-DC, network does not configure report of type </w:t>
      </w:r>
      <w:proofErr w:type="spellStart"/>
      <w:r w:rsidRPr="00EE6E73">
        <w:rPr>
          <w:i/>
          <w:lang w:eastAsia="sv-SE"/>
        </w:rPr>
        <w:t>reportCGI</w:t>
      </w:r>
      <w:proofErr w:type="spellEnd"/>
      <w:r w:rsidRPr="00EE6E73">
        <w:rPr>
          <w:lang w:eastAsia="sv-SE"/>
        </w:rPr>
        <w:t xml:space="preserve"> using SRB3.</w:t>
      </w:r>
      <w:r w:rsidRPr="00EE6E73">
        <w:t xml:space="preserve"> The</w:t>
      </w:r>
      <w:r w:rsidRPr="00EE6E73">
        <w:rPr>
          <w:rFonts w:ascii="Courier New" w:hAnsi="Courier New"/>
          <w:noProof/>
          <w:sz w:val="16"/>
        </w:rPr>
        <w:t xml:space="preserve"> </w:t>
      </w:r>
      <w:proofErr w:type="spellStart"/>
      <w:r w:rsidRPr="00EE6E73">
        <w:rPr>
          <w:i/>
        </w:rPr>
        <w:t>condTriggerConfig</w:t>
      </w:r>
      <w:proofErr w:type="spellEnd"/>
      <w:r w:rsidRPr="00EE6E73">
        <w:rPr>
          <w:i/>
        </w:rPr>
        <w:t xml:space="preserve"> is </w:t>
      </w:r>
      <w:r w:rsidRPr="00EE6E73">
        <w:t xml:space="preserve">used for </w:t>
      </w:r>
      <w:ins w:id="204" w:author="ZTE" w:date="2025-09-23T19:28:00Z">
        <w:r>
          <w:t xml:space="preserve">CLTM, </w:t>
        </w:r>
      </w:ins>
      <w:r w:rsidRPr="00EE6E73">
        <w:t>CHO, CPA or CPC configuration</w:t>
      </w:r>
      <w:r>
        <w:t>.</w:t>
      </w:r>
    </w:p>
    <w:p w14:paraId="23AA178A" w14:textId="77777777" w:rsidR="003E7D44" w:rsidRDefault="003E7D44" w:rsidP="003E7D44">
      <w:pPr>
        <w:rPr>
          <w:b/>
        </w:rPr>
      </w:pPr>
    </w:p>
    <w:p w14:paraId="4F55DE53" w14:textId="77777777" w:rsidR="003E7D44" w:rsidRDefault="003E7D44" w:rsidP="003E7D44">
      <w:r>
        <w:rPr>
          <w:b/>
        </w:rPr>
        <w:t>[Comments]</w:t>
      </w:r>
      <w:r>
        <w:t>:</w:t>
      </w:r>
    </w:p>
    <w:p w14:paraId="2C3F0426" w14:textId="77777777" w:rsidR="003E7D44" w:rsidRDefault="003E7D44" w:rsidP="003E7D44">
      <w:pPr>
        <w:rPr>
          <w:ins w:id="205" w:author="ZTE" w:date="2025-09-23T19:30:00Z"/>
          <w:rFonts w:eastAsia="DengXian"/>
        </w:rPr>
      </w:pPr>
    </w:p>
    <w:p w14:paraId="654420AB" w14:textId="77777777" w:rsidR="00FA7302" w:rsidRPr="00FA7302" w:rsidRDefault="00FA7302" w:rsidP="00500863">
      <w:pPr>
        <w:rPr>
          <w:rFonts w:eastAsia="DengXian"/>
        </w:rPr>
      </w:pPr>
    </w:p>
    <w:p w14:paraId="2A86C16B" w14:textId="1DB0F485" w:rsidR="00FA7302" w:rsidRPr="00977C0F" w:rsidRDefault="00FA7302" w:rsidP="00FA7302">
      <w:pPr>
        <w:pStyle w:val="Heading1"/>
        <w:rPr>
          <w:rFonts w:eastAsia="DengXian"/>
        </w:rPr>
      </w:pPr>
      <w:r>
        <w:rPr>
          <w:rFonts w:eastAsia="DengXian" w:hint="eastAsia"/>
        </w:rPr>
        <w:t>C164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A7302" w14:paraId="462D7750" w14:textId="77777777" w:rsidTr="00AE6845">
        <w:tc>
          <w:tcPr>
            <w:tcW w:w="433" w:type="pct"/>
          </w:tcPr>
          <w:p w14:paraId="0EB6FEE4" w14:textId="77777777" w:rsidR="00FA7302" w:rsidRDefault="00FA7302" w:rsidP="00AE6845">
            <w:r>
              <w:t>RIL Id</w:t>
            </w:r>
          </w:p>
        </w:tc>
        <w:tc>
          <w:tcPr>
            <w:tcW w:w="425" w:type="pct"/>
          </w:tcPr>
          <w:p w14:paraId="1D5D1C37" w14:textId="77777777" w:rsidR="00FA7302" w:rsidRDefault="00FA7302" w:rsidP="00AE6845">
            <w:r>
              <w:t>WI</w:t>
            </w:r>
          </w:p>
        </w:tc>
        <w:tc>
          <w:tcPr>
            <w:tcW w:w="479" w:type="pct"/>
          </w:tcPr>
          <w:p w14:paraId="181023FA" w14:textId="77777777" w:rsidR="00FA7302" w:rsidRDefault="00FA7302" w:rsidP="00AE6845">
            <w:r>
              <w:t>Class</w:t>
            </w:r>
          </w:p>
        </w:tc>
        <w:tc>
          <w:tcPr>
            <w:tcW w:w="1253" w:type="pct"/>
          </w:tcPr>
          <w:p w14:paraId="3E40F7ED" w14:textId="77777777" w:rsidR="00FA7302" w:rsidRDefault="00FA7302" w:rsidP="00AE6845">
            <w:r>
              <w:t>Title</w:t>
            </w:r>
          </w:p>
        </w:tc>
        <w:tc>
          <w:tcPr>
            <w:tcW w:w="520" w:type="pct"/>
          </w:tcPr>
          <w:p w14:paraId="5D740B39" w14:textId="77777777" w:rsidR="00FA7302" w:rsidRDefault="00FA7302" w:rsidP="00AE6845">
            <w:r>
              <w:t>Tdoc</w:t>
            </w:r>
          </w:p>
        </w:tc>
        <w:tc>
          <w:tcPr>
            <w:tcW w:w="699" w:type="pct"/>
          </w:tcPr>
          <w:p w14:paraId="47DF7887" w14:textId="77777777" w:rsidR="00FA7302" w:rsidRDefault="00FA7302" w:rsidP="00AE6845">
            <w:r>
              <w:t>Delegate</w:t>
            </w:r>
          </w:p>
        </w:tc>
        <w:tc>
          <w:tcPr>
            <w:tcW w:w="445" w:type="pct"/>
          </w:tcPr>
          <w:p w14:paraId="631F9F51" w14:textId="77777777" w:rsidR="00FA7302" w:rsidRDefault="00FA7302" w:rsidP="00AE6845">
            <w:proofErr w:type="spellStart"/>
            <w:r>
              <w:t>Misc</w:t>
            </w:r>
            <w:proofErr w:type="spellEnd"/>
          </w:p>
        </w:tc>
        <w:tc>
          <w:tcPr>
            <w:tcW w:w="381" w:type="pct"/>
          </w:tcPr>
          <w:p w14:paraId="4F2FE32E" w14:textId="77777777" w:rsidR="00FA7302" w:rsidRDefault="00FA7302" w:rsidP="00AE6845">
            <w:r>
              <w:t>File version</w:t>
            </w:r>
          </w:p>
        </w:tc>
        <w:tc>
          <w:tcPr>
            <w:tcW w:w="365" w:type="pct"/>
          </w:tcPr>
          <w:p w14:paraId="7B2B461B" w14:textId="77777777" w:rsidR="00FA7302" w:rsidRDefault="00FA7302" w:rsidP="00AE6845">
            <w:r>
              <w:t>Status</w:t>
            </w:r>
          </w:p>
        </w:tc>
      </w:tr>
      <w:tr w:rsidR="00FA7302" w14:paraId="4C9C685E" w14:textId="77777777" w:rsidTr="00AE6845">
        <w:tc>
          <w:tcPr>
            <w:tcW w:w="433" w:type="pct"/>
          </w:tcPr>
          <w:p w14:paraId="59471B7E" w14:textId="02F378EA" w:rsidR="00FA7302" w:rsidRPr="006513E1" w:rsidRDefault="00FA7302" w:rsidP="00EE188D">
            <w:pPr>
              <w:rPr>
                <w:rFonts w:eastAsia="DengXian"/>
              </w:rPr>
            </w:pPr>
            <w:r>
              <w:rPr>
                <w:rFonts w:eastAsia="DengXian" w:hint="eastAsia"/>
              </w:rPr>
              <w:lastRenderedPageBreak/>
              <w:t>C</w:t>
            </w:r>
            <w:r w:rsidR="00EE188D">
              <w:rPr>
                <w:rFonts w:eastAsia="DengXian" w:hint="eastAsia"/>
              </w:rPr>
              <w:t>164</w:t>
            </w:r>
          </w:p>
        </w:tc>
        <w:tc>
          <w:tcPr>
            <w:tcW w:w="425" w:type="pct"/>
          </w:tcPr>
          <w:p w14:paraId="17F68C0A" w14:textId="77777777" w:rsidR="00FA7302" w:rsidRPr="001B60DD" w:rsidRDefault="00FA7302" w:rsidP="00AE6845">
            <w:pPr>
              <w:rPr>
                <w:rFonts w:eastAsia="DengXian"/>
              </w:rPr>
            </w:pPr>
            <w:r>
              <w:rPr>
                <w:rFonts w:eastAsia="DengXian"/>
              </w:rPr>
              <w:t>MOB</w:t>
            </w:r>
          </w:p>
        </w:tc>
        <w:tc>
          <w:tcPr>
            <w:tcW w:w="479" w:type="pct"/>
          </w:tcPr>
          <w:p w14:paraId="6867183F" w14:textId="77777777" w:rsidR="00FA7302" w:rsidRPr="001B60DD" w:rsidRDefault="00FA7302" w:rsidP="00AE6845">
            <w:pPr>
              <w:rPr>
                <w:rFonts w:eastAsia="DengXian"/>
              </w:rPr>
            </w:pPr>
            <w:r>
              <w:rPr>
                <w:rFonts w:eastAsia="DengXian" w:hint="eastAsia"/>
              </w:rPr>
              <w:t>1</w:t>
            </w:r>
          </w:p>
        </w:tc>
        <w:tc>
          <w:tcPr>
            <w:tcW w:w="1253" w:type="pct"/>
          </w:tcPr>
          <w:p w14:paraId="561A2711" w14:textId="5AF6A3B1" w:rsidR="00FA7302" w:rsidRPr="001B60DD" w:rsidRDefault="007E68F2" w:rsidP="00AE6845">
            <w:pPr>
              <w:rPr>
                <w:rFonts w:eastAsia="DengXian"/>
              </w:rPr>
            </w:pPr>
            <w:r w:rsidRPr="007E68F2">
              <w:rPr>
                <w:rFonts w:eastAsia="DengXian"/>
              </w:rPr>
              <w:t>Suffix</w:t>
            </w:r>
            <w:r>
              <w:rPr>
                <w:rFonts w:eastAsia="DengXian" w:hint="eastAsia"/>
              </w:rPr>
              <w:t xml:space="preserve"> </w:t>
            </w:r>
            <w:r>
              <w:rPr>
                <w:rFonts w:eastAsia="DengXian"/>
              </w:rPr>
              <w:t>“</w:t>
            </w:r>
            <w:r>
              <w:rPr>
                <w:rFonts w:eastAsia="DengXian" w:hint="eastAsia"/>
              </w:rPr>
              <w:t>-r19</w:t>
            </w:r>
            <w:r>
              <w:rPr>
                <w:rFonts w:eastAsia="DengXian"/>
              </w:rPr>
              <w:t>”</w:t>
            </w:r>
            <w:r>
              <w:rPr>
                <w:rFonts w:eastAsia="DengXian" w:hint="eastAsia"/>
              </w:rPr>
              <w:t xml:space="preserve"> should be used instead of </w:t>
            </w:r>
            <w:r>
              <w:rPr>
                <w:rFonts w:eastAsia="DengXian"/>
              </w:rPr>
              <w:t>“”</w:t>
            </w:r>
            <w:r>
              <w:rPr>
                <w:rFonts w:eastAsia="DengXian" w:hint="eastAsia"/>
              </w:rPr>
              <w:t xml:space="preserve"> for the </w:t>
            </w:r>
            <w:r w:rsidRPr="001068BA">
              <w:rPr>
                <w:rFonts w:eastAsia="DengXian"/>
              </w:rPr>
              <w:t>ReportInterval-v19xy</w:t>
            </w:r>
          </w:p>
        </w:tc>
        <w:tc>
          <w:tcPr>
            <w:tcW w:w="520" w:type="pct"/>
          </w:tcPr>
          <w:p w14:paraId="44598C85" w14:textId="77777777" w:rsidR="00FA7302" w:rsidRPr="002931E3" w:rsidRDefault="00FA7302" w:rsidP="00AE6845">
            <w:pPr>
              <w:rPr>
                <w:rFonts w:eastAsia="DengXian"/>
              </w:rPr>
            </w:pPr>
          </w:p>
        </w:tc>
        <w:tc>
          <w:tcPr>
            <w:tcW w:w="699" w:type="pct"/>
          </w:tcPr>
          <w:p w14:paraId="3A709FE3" w14:textId="77777777" w:rsidR="00FA7302" w:rsidRDefault="00FA7302" w:rsidP="00AE6845">
            <w:pPr>
              <w:rPr>
                <w:rFonts w:eastAsia="DengXian"/>
              </w:rPr>
            </w:pPr>
            <w:r>
              <w:rPr>
                <w:rFonts w:eastAsia="DengXian" w:hint="eastAsia"/>
              </w:rPr>
              <w:t>Rui</w:t>
            </w:r>
          </w:p>
          <w:p w14:paraId="0DB28B94" w14:textId="77777777" w:rsidR="00FA7302" w:rsidRPr="001B60DD" w:rsidRDefault="00FA7302" w:rsidP="00AE6845">
            <w:pPr>
              <w:rPr>
                <w:rFonts w:eastAsia="DengXian"/>
              </w:rPr>
            </w:pPr>
            <w:r>
              <w:rPr>
                <w:rFonts w:eastAsia="DengXian" w:hint="eastAsia"/>
              </w:rPr>
              <w:t>(CATT)</w:t>
            </w:r>
          </w:p>
        </w:tc>
        <w:tc>
          <w:tcPr>
            <w:tcW w:w="445" w:type="pct"/>
          </w:tcPr>
          <w:p w14:paraId="15A16484" w14:textId="77777777" w:rsidR="00FA7302" w:rsidRDefault="00FA7302" w:rsidP="00AE6845"/>
        </w:tc>
        <w:tc>
          <w:tcPr>
            <w:tcW w:w="381" w:type="pct"/>
          </w:tcPr>
          <w:p w14:paraId="6B99D4D2" w14:textId="77777777" w:rsidR="00FA7302" w:rsidRPr="00B74F96" w:rsidRDefault="00FA7302" w:rsidP="00AE6845">
            <w:pPr>
              <w:rPr>
                <w:rFonts w:eastAsia="DengXian"/>
              </w:rPr>
            </w:pPr>
            <w:r>
              <w:rPr>
                <w:rFonts w:eastAsia="DengXian" w:hint="eastAsia"/>
              </w:rPr>
              <w:t>V005</w:t>
            </w:r>
          </w:p>
        </w:tc>
        <w:tc>
          <w:tcPr>
            <w:tcW w:w="365" w:type="pct"/>
          </w:tcPr>
          <w:p w14:paraId="07867753" w14:textId="77777777" w:rsidR="00FA7302" w:rsidRDefault="00FA7302" w:rsidP="00AE6845"/>
        </w:tc>
      </w:tr>
    </w:tbl>
    <w:p w14:paraId="275CC759" w14:textId="77777777" w:rsidR="00FA7302" w:rsidRDefault="00FA7302" w:rsidP="00FA7302">
      <w:pPr>
        <w:pStyle w:val="CommentText"/>
      </w:pPr>
      <w:r>
        <w:rPr>
          <w:b/>
        </w:rPr>
        <w:br/>
        <w:t>[Description]</w:t>
      </w:r>
      <w:r>
        <w:t>:</w:t>
      </w:r>
      <w:r>
        <w:rPr>
          <w:rFonts w:eastAsia="DengXian" w:hint="eastAsia"/>
        </w:rPr>
        <w:t xml:space="preserve"> </w:t>
      </w:r>
    </w:p>
    <w:p w14:paraId="2D587C12" w14:textId="459C94AD" w:rsidR="00FA7302" w:rsidRDefault="00E40521" w:rsidP="00FA7302">
      <w:pPr>
        <w:pStyle w:val="CommentText"/>
        <w:rPr>
          <w:rFonts w:eastAsia="DengXian"/>
        </w:rPr>
      </w:pPr>
      <w:r>
        <w:rPr>
          <w:rFonts w:eastAsia="DengXian" w:hint="eastAsia"/>
        </w:rPr>
        <w:t xml:space="preserve">As </w:t>
      </w:r>
      <w:r w:rsidRPr="001068BA">
        <w:rPr>
          <w:rFonts w:eastAsia="DengXian"/>
        </w:rPr>
        <w:t>ReportInterval-v19xy</w:t>
      </w:r>
      <w:r>
        <w:rPr>
          <w:rFonts w:eastAsia="DengXian" w:hint="eastAsia"/>
        </w:rPr>
        <w:t xml:space="preserve"> includes all the values in the legacy </w:t>
      </w:r>
      <w:proofErr w:type="spellStart"/>
      <w:r w:rsidRPr="00E40521">
        <w:rPr>
          <w:rFonts w:eastAsia="DengXian"/>
        </w:rPr>
        <w:t>ReportInterval</w:t>
      </w:r>
      <w:proofErr w:type="spellEnd"/>
      <w:r>
        <w:rPr>
          <w:rFonts w:eastAsia="DengXian" w:hint="eastAsia"/>
        </w:rPr>
        <w:t>,</w:t>
      </w:r>
      <w:r w:rsidRPr="00E40521">
        <w:t xml:space="preserve"> </w:t>
      </w:r>
      <w:r w:rsidRPr="00E40521">
        <w:rPr>
          <w:rFonts w:eastAsia="DengXian"/>
        </w:rPr>
        <w:t>Suffix “-r19” should be used instead of “” for the ReportInterval-v19xy</w:t>
      </w:r>
    </w:p>
    <w:p w14:paraId="369C971B" w14:textId="77777777" w:rsidR="00FA7302" w:rsidRPr="00320952" w:rsidRDefault="00FA7302" w:rsidP="00FA7302">
      <w:pPr>
        <w:pStyle w:val="CommentText"/>
        <w:rPr>
          <w:rFonts w:eastAsia="DengXian"/>
        </w:rPr>
      </w:pPr>
      <w:r>
        <w:rPr>
          <w:rFonts w:eastAsia="DengXian" w:hint="eastAsia"/>
        </w:rPr>
        <w:t>.</w:t>
      </w:r>
    </w:p>
    <w:p w14:paraId="305DB51C" w14:textId="77777777" w:rsidR="00FA7302" w:rsidRDefault="00FA7302" w:rsidP="00FA7302">
      <w:pPr>
        <w:pStyle w:val="CommentText"/>
        <w:rPr>
          <w:rFonts w:eastAsia="DengXian"/>
        </w:rPr>
      </w:pPr>
      <w:r>
        <w:rPr>
          <w:b/>
        </w:rPr>
        <w:t>[Proposed Change]</w:t>
      </w:r>
      <w:r>
        <w:t xml:space="preserve">: </w:t>
      </w:r>
    </w:p>
    <w:p w14:paraId="2D91F5D8" w14:textId="77777777" w:rsidR="00B33B1E" w:rsidRPr="00EE6E73" w:rsidRDefault="00B33B1E" w:rsidP="00B33B1E">
      <w:pPr>
        <w:pStyle w:val="TH"/>
      </w:pPr>
      <w:proofErr w:type="spellStart"/>
      <w:r w:rsidRPr="00EE6E73">
        <w:rPr>
          <w:bCs/>
          <w:i/>
          <w:iCs/>
        </w:rPr>
        <w:t>ReportInterval</w:t>
      </w:r>
      <w:proofErr w:type="spellEnd"/>
      <w:r w:rsidRPr="00EE6E73">
        <w:rPr>
          <w:bCs/>
          <w:i/>
          <w:iCs/>
        </w:rPr>
        <w:t xml:space="preserve"> </w:t>
      </w:r>
      <w:r w:rsidRPr="00EE6E73">
        <w:t>information element</w:t>
      </w:r>
    </w:p>
    <w:p w14:paraId="539139AE" w14:textId="77777777" w:rsidR="00B33B1E" w:rsidRPr="00EE6E73" w:rsidRDefault="00B33B1E" w:rsidP="00B33B1E">
      <w:pPr>
        <w:pStyle w:val="PL"/>
        <w:rPr>
          <w:color w:val="808080"/>
        </w:rPr>
      </w:pPr>
      <w:r w:rsidRPr="00EE6E73">
        <w:rPr>
          <w:color w:val="808080"/>
        </w:rPr>
        <w:t>-- ASN1START</w:t>
      </w:r>
    </w:p>
    <w:p w14:paraId="055EBCBA" w14:textId="77777777" w:rsidR="00B33B1E" w:rsidRPr="00EE6E73" w:rsidRDefault="00B33B1E" w:rsidP="00B33B1E">
      <w:pPr>
        <w:pStyle w:val="PL"/>
        <w:rPr>
          <w:color w:val="808080"/>
        </w:rPr>
      </w:pPr>
      <w:r w:rsidRPr="00EE6E73">
        <w:rPr>
          <w:color w:val="808080"/>
        </w:rPr>
        <w:t>-- TAG-REPORTINTERVAL-START</w:t>
      </w:r>
    </w:p>
    <w:p w14:paraId="1E7AF05B" w14:textId="77777777" w:rsidR="00B33B1E" w:rsidRPr="00EE6E73" w:rsidRDefault="00B33B1E" w:rsidP="00B33B1E">
      <w:pPr>
        <w:pStyle w:val="PL"/>
      </w:pPr>
    </w:p>
    <w:p w14:paraId="6D63A328" w14:textId="77777777" w:rsidR="00B33B1E" w:rsidRPr="00EE6E73" w:rsidRDefault="00B33B1E" w:rsidP="00B33B1E">
      <w:pPr>
        <w:pStyle w:val="PL"/>
      </w:pPr>
      <w:proofErr w:type="spellStart"/>
      <w:r w:rsidRPr="00EE6E73">
        <w:t>ReportInterval</w:t>
      </w:r>
      <w:proofErr w:type="spellEnd"/>
      <w:r w:rsidRPr="00EE6E73">
        <w:t xml:space="preserve"> ::=                  </w:t>
      </w:r>
      <w:r w:rsidRPr="00EE6E73">
        <w:rPr>
          <w:color w:val="993366"/>
        </w:rPr>
        <w:t>ENUMERATED</w:t>
      </w:r>
      <w:r w:rsidRPr="00EE6E73">
        <w:t xml:space="preserve"> {ms120, ms240, ms480, ms640, ms1024, ms2048, ms5120, ms10240, ms20480, ms40960,</w:t>
      </w:r>
    </w:p>
    <w:p w14:paraId="2277160B" w14:textId="77777777" w:rsidR="00B33B1E" w:rsidRPr="001068BA" w:rsidRDefault="00B33B1E" w:rsidP="00B33B1E">
      <w:pPr>
        <w:pStyle w:val="PL"/>
      </w:pPr>
      <w:r w:rsidRPr="00EE6E73">
        <w:t xml:space="preserve">                                                    </w:t>
      </w:r>
      <w:r w:rsidRPr="001068BA">
        <w:t>min1,min6, min12, min30 }</w:t>
      </w:r>
    </w:p>
    <w:p w14:paraId="4D9555AC" w14:textId="77777777" w:rsidR="00B33B1E" w:rsidRPr="001068BA" w:rsidRDefault="00B33B1E" w:rsidP="00B33B1E">
      <w:pPr>
        <w:pStyle w:val="PL"/>
      </w:pPr>
    </w:p>
    <w:p w14:paraId="750491BB" w14:textId="2BB2C7B5" w:rsidR="00B33B1E" w:rsidRPr="001068BA" w:rsidRDefault="00B33B1E" w:rsidP="00B33B1E">
      <w:pPr>
        <w:pStyle w:val="PL"/>
      </w:pPr>
      <w:r w:rsidRPr="001068BA">
        <w:rPr>
          <w:rFonts w:eastAsia="DengXian"/>
        </w:rPr>
        <w:t>ReportInterval-</w:t>
      </w:r>
      <w:r w:rsidRPr="00B33B1E">
        <w:rPr>
          <w:rFonts w:eastAsia="DengXian"/>
          <w:strike/>
          <w:color w:val="FF0000"/>
        </w:rPr>
        <w:t>v19xy</w:t>
      </w:r>
      <w:r w:rsidRPr="00B33B1E">
        <w:rPr>
          <w:rFonts w:eastAsia="DengXian" w:hint="eastAsia"/>
          <w:color w:val="FF0000"/>
          <w:lang w:eastAsia="zh-CN"/>
        </w:rPr>
        <w:t>r19</w:t>
      </w:r>
      <w:r w:rsidRPr="001068BA">
        <w:rPr>
          <w:rFonts w:eastAsia="DengXian"/>
        </w:rPr>
        <w:t xml:space="preserve"> ::=              ENUMERATED </w:t>
      </w:r>
      <w:r w:rsidRPr="001068BA">
        <w:t>{ms20, ms60, ms120, ms240, ms480, ms640, ms1024, ms2048, ms5120, ms10240, ms20480, ms40960,</w:t>
      </w:r>
    </w:p>
    <w:p w14:paraId="4B57A280" w14:textId="77777777" w:rsidR="00B33B1E" w:rsidRPr="006201E0" w:rsidRDefault="00B33B1E" w:rsidP="00B33B1E">
      <w:pPr>
        <w:pStyle w:val="PL"/>
        <w:rPr>
          <w:lang w:val="nb-NO"/>
        </w:rPr>
      </w:pPr>
      <w:r w:rsidRPr="001068BA">
        <w:t xml:space="preserve">                                                    </w:t>
      </w:r>
      <w:r w:rsidRPr="006201E0">
        <w:rPr>
          <w:lang w:val="nb-NO"/>
        </w:rPr>
        <w:t>min1,min6, min12, min30 }</w:t>
      </w:r>
    </w:p>
    <w:p w14:paraId="7C01F42B" w14:textId="77777777" w:rsidR="00B33B1E" w:rsidRPr="006201E0" w:rsidRDefault="00B33B1E" w:rsidP="00B33B1E">
      <w:pPr>
        <w:pStyle w:val="PL"/>
        <w:rPr>
          <w:lang w:val="nb-NO"/>
        </w:rPr>
      </w:pPr>
    </w:p>
    <w:p w14:paraId="7201167F" w14:textId="77777777" w:rsidR="00B33B1E" w:rsidRPr="006201E0" w:rsidRDefault="00B33B1E" w:rsidP="00B33B1E">
      <w:pPr>
        <w:pStyle w:val="PL"/>
        <w:rPr>
          <w:color w:val="808080"/>
          <w:lang w:val="nb-NO"/>
        </w:rPr>
      </w:pPr>
      <w:r w:rsidRPr="006201E0">
        <w:rPr>
          <w:color w:val="808080"/>
          <w:lang w:val="nb-NO"/>
        </w:rPr>
        <w:t>-- TAG-REPORTINTERVAL-STOP</w:t>
      </w:r>
    </w:p>
    <w:p w14:paraId="2EC8F029" w14:textId="77777777" w:rsidR="00B33B1E" w:rsidRPr="00EE6E73" w:rsidRDefault="00B33B1E" w:rsidP="00B33B1E">
      <w:pPr>
        <w:pStyle w:val="PL"/>
        <w:rPr>
          <w:color w:val="808080"/>
        </w:rPr>
      </w:pPr>
      <w:r w:rsidRPr="00EE6E73">
        <w:rPr>
          <w:color w:val="808080"/>
        </w:rPr>
        <w:t>-- ASN1STOP</w:t>
      </w:r>
    </w:p>
    <w:p w14:paraId="15F9C5E5" w14:textId="77777777" w:rsidR="00FA7302" w:rsidRDefault="00FA7302" w:rsidP="00FA7302">
      <w:pPr>
        <w:pStyle w:val="CommentText"/>
        <w:rPr>
          <w:rFonts w:eastAsia="DengXian"/>
        </w:rPr>
      </w:pPr>
    </w:p>
    <w:p w14:paraId="2A29AA0D" w14:textId="77777777" w:rsidR="00FA7302" w:rsidRPr="00F876D1" w:rsidRDefault="00FA7302" w:rsidP="00FA7302">
      <w:pPr>
        <w:pStyle w:val="CommentText"/>
        <w:rPr>
          <w:rFonts w:eastAsia="DengXian"/>
        </w:rPr>
      </w:pPr>
    </w:p>
    <w:p w14:paraId="1B6D6F9E" w14:textId="77777777" w:rsidR="00FA7302" w:rsidRDefault="00FA7302" w:rsidP="00FA7302">
      <w:pPr>
        <w:rPr>
          <w:rFonts w:eastAsia="DengXian"/>
        </w:rPr>
      </w:pPr>
      <w:r>
        <w:rPr>
          <w:b/>
        </w:rPr>
        <w:t>[Comments]</w:t>
      </w:r>
      <w:r>
        <w:t>:</w:t>
      </w:r>
    </w:p>
    <w:p w14:paraId="62E8BBF3" w14:textId="3E013253" w:rsidR="00E3449A" w:rsidRDefault="00E3449A" w:rsidP="00F876D1">
      <w:pPr>
        <w:rPr>
          <w:rFonts w:eastAsia="DengXian"/>
        </w:rPr>
      </w:pPr>
      <w:r>
        <w:rPr>
          <w:rFonts w:eastAsia="DengXian"/>
        </w:rPr>
        <w:t xml:space="preserve">[Huawei] </w:t>
      </w:r>
      <w:proofErr w:type="spellStart"/>
      <w:r>
        <w:rPr>
          <w:rFonts w:eastAsia="DengXian"/>
        </w:rPr>
        <w:t>ReportInterval</w:t>
      </w:r>
      <w:proofErr w:type="spellEnd"/>
      <w:r>
        <w:rPr>
          <w:rFonts w:eastAsia="DengXian"/>
        </w:rPr>
        <w:t xml:space="preserve"> is used in </w:t>
      </w:r>
      <w:r>
        <w:rPr>
          <w:rFonts w:eastAsia="DengXian"/>
        </w:rPr>
        <w:t xml:space="preserve">4 IEs: </w:t>
      </w:r>
      <w:proofErr w:type="spellStart"/>
      <w:r>
        <w:rPr>
          <w:rFonts w:eastAsia="DengXian"/>
        </w:rPr>
        <w:t>R</w:t>
      </w:r>
      <w:r>
        <w:rPr>
          <w:rFonts w:eastAsia="DengXian"/>
        </w:rPr>
        <w:t>e</w:t>
      </w:r>
      <w:r>
        <w:rPr>
          <w:rFonts w:eastAsia="DengXian"/>
        </w:rPr>
        <w:t>portConfigInterRAT</w:t>
      </w:r>
      <w:proofErr w:type="spellEnd"/>
      <w:r>
        <w:rPr>
          <w:rFonts w:eastAsia="DengXian"/>
        </w:rPr>
        <w:t xml:space="preserve">, </w:t>
      </w:r>
      <w:proofErr w:type="spellStart"/>
      <w:r>
        <w:rPr>
          <w:rFonts w:eastAsia="DengXian"/>
        </w:rPr>
        <w:t>ReportConfigNR</w:t>
      </w:r>
      <w:proofErr w:type="spellEnd"/>
      <w:r>
        <w:rPr>
          <w:rFonts w:eastAsia="DengXian"/>
        </w:rPr>
        <w:t xml:space="preserve">, </w:t>
      </w:r>
      <w:proofErr w:type="spellStart"/>
      <w:r>
        <w:rPr>
          <w:rFonts w:eastAsia="DengXian"/>
        </w:rPr>
        <w:t>ReportConfigNR</w:t>
      </w:r>
      <w:proofErr w:type="spellEnd"/>
      <w:r>
        <w:rPr>
          <w:rFonts w:eastAsia="DengXian"/>
        </w:rPr>
        <w:t>-SL and SL-</w:t>
      </w:r>
      <w:proofErr w:type="spellStart"/>
      <w:r>
        <w:rPr>
          <w:rFonts w:eastAsia="DengXian"/>
        </w:rPr>
        <w:t>ReportConfigList</w:t>
      </w:r>
      <w:proofErr w:type="spellEnd"/>
      <w:r>
        <w:rPr>
          <w:rFonts w:eastAsia="DengXian"/>
        </w:rPr>
        <w:t xml:space="preserve">, but </w:t>
      </w:r>
      <w:r>
        <w:rPr>
          <w:rFonts w:eastAsia="DengXian"/>
        </w:rPr>
        <w:t>ReportInterval-r19 is used only in LTM-CSI-ReportConfig</w:t>
      </w:r>
      <w:r>
        <w:rPr>
          <w:rFonts w:eastAsia="DengXian"/>
        </w:rPr>
        <w:t xml:space="preserve">, and there is no place where ReportInterval-r19 actually replaces </w:t>
      </w:r>
      <w:proofErr w:type="spellStart"/>
      <w:r>
        <w:rPr>
          <w:rFonts w:eastAsia="DengXian"/>
        </w:rPr>
        <w:t>ReportInterval</w:t>
      </w:r>
      <w:proofErr w:type="spellEnd"/>
      <w:r>
        <w:rPr>
          <w:rFonts w:eastAsia="DengXian"/>
        </w:rPr>
        <w:t>, as should be the case if this name is used according to A.3.1.2:</w:t>
      </w:r>
    </w:p>
    <w:p w14:paraId="50342564" w14:textId="2944875D" w:rsidR="00E3449A" w:rsidRDefault="00E3449A" w:rsidP="00F876D1">
      <w:pPr>
        <w:rPr>
          <w:rFonts w:eastAsia="DengXian"/>
        </w:rPr>
      </w:pPr>
      <w:r w:rsidRPr="00EE6E73">
        <w:t>When an extension is introduced a suffix is added to the identifier of the concerned ASN.1 field and/or type. A suffix of the form "</w:t>
      </w:r>
      <w:r w:rsidRPr="00EE6E73">
        <w:noBreakHyphen/>
      </w:r>
      <w:proofErr w:type="spellStart"/>
      <w:r w:rsidRPr="00EE6E73">
        <w:t>rX</w:t>
      </w:r>
      <w:proofErr w:type="spellEnd"/>
      <w:r w:rsidRPr="00EE6E73">
        <w:t xml:space="preserve">" is used, with X indicating the release, for ASN.1 fields or types introduced in a later release (i.e. a release later than the original/first release of the protocol) as well as </w:t>
      </w:r>
      <w:r w:rsidRPr="00E3449A">
        <w:rPr>
          <w:highlight w:val="yellow"/>
        </w:rPr>
        <w:t>for ASN.1 fields or types for which a revision is introduced in a later release replacing a previous version</w:t>
      </w:r>
      <w:r w:rsidRPr="00EE6E73">
        <w:t xml:space="preserve">, </w:t>
      </w:r>
      <w:r w:rsidRPr="00EE6E73">
        <w:rPr>
          <w:i/>
        </w:rPr>
        <w:t>e.g.</w:t>
      </w:r>
      <w:r w:rsidRPr="00EE6E73">
        <w:t xml:space="preserve">, </w:t>
      </w:r>
      <w:r w:rsidRPr="00EE6E73">
        <w:rPr>
          <w:i/>
        </w:rPr>
        <w:t>Foo-r9</w:t>
      </w:r>
      <w:r w:rsidRPr="00EE6E73">
        <w:t xml:space="preserve"> for the Rel-9 version of the ASN.1 type </w:t>
      </w:r>
      <w:r w:rsidRPr="00EE6E73">
        <w:rPr>
          <w:i/>
        </w:rPr>
        <w:t>Foo</w:t>
      </w:r>
      <w:r w:rsidRPr="00EE6E73">
        <w:t>.</w:t>
      </w:r>
    </w:p>
    <w:p w14:paraId="137FE409" w14:textId="26F1CEE5" w:rsidR="00E3449A" w:rsidRDefault="00E3449A" w:rsidP="00F876D1">
      <w:pPr>
        <w:rPr>
          <w:rFonts w:eastAsia="DengXian"/>
        </w:rPr>
      </w:pPr>
      <w:r>
        <w:rPr>
          <w:rFonts w:eastAsia="DengXian"/>
        </w:rPr>
        <w:t xml:space="preserve">Therefore, this definition should not be added in the </w:t>
      </w:r>
      <w:proofErr w:type="spellStart"/>
      <w:r>
        <w:rPr>
          <w:rFonts w:eastAsia="DengXian"/>
        </w:rPr>
        <w:t>ReportInterval</w:t>
      </w:r>
      <w:proofErr w:type="spellEnd"/>
      <w:r>
        <w:rPr>
          <w:rFonts w:eastAsia="DengXian"/>
        </w:rPr>
        <w:t xml:space="preserve"> IE, the enumerated values should be directly included in LTM-CSI-ReportConfig.</w:t>
      </w:r>
    </w:p>
    <w:p w14:paraId="4C0828C3" w14:textId="77777777" w:rsidR="00E3449A" w:rsidRDefault="00E3449A" w:rsidP="00F876D1">
      <w:pPr>
        <w:rPr>
          <w:rFonts w:eastAsia="DengXian"/>
        </w:rPr>
      </w:pPr>
    </w:p>
    <w:p w14:paraId="2167A90F" w14:textId="77777777" w:rsidR="00616B55" w:rsidRDefault="00616B55" w:rsidP="00616B55">
      <w:pPr>
        <w:pStyle w:val="Heading1"/>
      </w:pPr>
      <w:r>
        <w:t>M204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16B55" w14:paraId="06F8A872"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20CD5A2D" w14:textId="77777777" w:rsidR="00616B55" w:rsidRDefault="00616B55">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01092CE5" w14:textId="77777777" w:rsidR="00616B55" w:rsidRDefault="00616B55">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580BF7AD" w14:textId="77777777" w:rsidR="00616B55" w:rsidRDefault="00616B55">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5E298150" w14:textId="77777777" w:rsidR="00616B55" w:rsidRDefault="00616B55">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7952BAB8" w14:textId="77777777" w:rsidR="00616B55" w:rsidRDefault="00616B55">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75D20AD1" w14:textId="77777777" w:rsidR="00616B55" w:rsidRDefault="00616B55">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15F5FC60" w14:textId="77777777" w:rsidR="00616B55" w:rsidRDefault="00616B55">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18DF9983" w14:textId="77777777" w:rsidR="00616B55" w:rsidRDefault="00616B55">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5510F7A0" w14:textId="77777777" w:rsidR="00616B55" w:rsidRDefault="00616B55">
            <w:pPr>
              <w:rPr>
                <w:lang w:eastAsia="sv-SE"/>
              </w:rPr>
            </w:pPr>
            <w:r>
              <w:rPr>
                <w:lang w:eastAsia="sv-SE"/>
              </w:rPr>
              <w:t>Status</w:t>
            </w:r>
          </w:p>
        </w:tc>
      </w:tr>
      <w:tr w:rsidR="00616B55" w14:paraId="748ADC23"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0C62BF6F" w14:textId="271C2452" w:rsidR="00616B55" w:rsidRDefault="00616B55">
            <w:pPr>
              <w:rPr>
                <w:lang w:eastAsia="sv-SE"/>
              </w:rPr>
            </w:pPr>
            <w:r>
              <w:rPr>
                <w:lang w:eastAsia="sv-SE"/>
              </w:rPr>
              <w:t>M20</w:t>
            </w:r>
            <w:r w:rsidR="00A9577B">
              <w:rPr>
                <w:lang w:eastAsia="sv-SE"/>
              </w:rPr>
              <w:t>4</w:t>
            </w:r>
          </w:p>
        </w:tc>
        <w:tc>
          <w:tcPr>
            <w:tcW w:w="425" w:type="pct"/>
            <w:tcBorders>
              <w:top w:val="single" w:sz="4" w:space="0" w:color="auto"/>
              <w:left w:val="single" w:sz="4" w:space="0" w:color="auto"/>
              <w:bottom w:val="single" w:sz="4" w:space="0" w:color="auto"/>
              <w:right w:val="single" w:sz="4" w:space="0" w:color="auto"/>
            </w:tcBorders>
            <w:hideMark/>
          </w:tcPr>
          <w:p w14:paraId="4356CAA2" w14:textId="77777777" w:rsidR="00616B55" w:rsidRDefault="00616B55">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A8835D" w14:textId="77777777" w:rsidR="00616B55" w:rsidRDefault="00616B55">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22C470D0" w14:textId="77777777" w:rsidR="00616B55" w:rsidRDefault="00616B55">
            <w:pPr>
              <w:rPr>
                <w:rFonts w:eastAsia="DengXian"/>
                <w:lang w:eastAsia="sv-SE"/>
              </w:rPr>
            </w:pPr>
            <w:r>
              <w:rPr>
                <w:rFonts w:eastAsia="DengXian"/>
                <w:lang w:eastAsia="sv-SE"/>
              </w:rPr>
              <w:t xml:space="preserve">Ambiguity on UE variable </w:t>
            </w:r>
            <w:proofErr w:type="spellStart"/>
            <w:r>
              <w:rPr>
                <w:rFonts w:eastAsia="DengXian"/>
                <w:i/>
                <w:iCs/>
                <w:lang w:eastAsia="sv-SE"/>
              </w:rPr>
              <w:t>VarLTM-ServingCellNoResetID</w:t>
            </w:r>
            <w:proofErr w:type="spellEnd"/>
            <w:r>
              <w:rPr>
                <w:rFonts w:eastAsia="DengXian"/>
                <w:lang w:eastAsia="sv-SE"/>
              </w:rPr>
              <w:t xml:space="preserve"> for inter-CU LTM </w:t>
            </w:r>
          </w:p>
        </w:tc>
        <w:tc>
          <w:tcPr>
            <w:tcW w:w="520" w:type="pct"/>
            <w:tcBorders>
              <w:top w:val="single" w:sz="4" w:space="0" w:color="auto"/>
              <w:left w:val="single" w:sz="4" w:space="0" w:color="auto"/>
              <w:bottom w:val="single" w:sz="4" w:space="0" w:color="auto"/>
              <w:right w:val="single" w:sz="4" w:space="0" w:color="auto"/>
            </w:tcBorders>
          </w:tcPr>
          <w:p w14:paraId="65288FEF" w14:textId="77777777" w:rsidR="00616B55" w:rsidRDefault="00616B55">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026C2C0" w14:textId="77777777" w:rsidR="00616B55" w:rsidRDefault="00616B55">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4A0A346A" w14:textId="77777777" w:rsidR="00616B55" w:rsidRDefault="00616B55">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489993C" w14:textId="66AD9731" w:rsidR="00616B55" w:rsidRDefault="00616B55">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2DC8344B" w14:textId="77777777" w:rsidR="00616B55" w:rsidRDefault="00616B55">
            <w:pPr>
              <w:rPr>
                <w:lang w:eastAsia="sv-SE"/>
              </w:rPr>
            </w:pPr>
          </w:p>
        </w:tc>
      </w:tr>
    </w:tbl>
    <w:p w14:paraId="0E2C2214" w14:textId="77777777" w:rsidR="00616B55" w:rsidRDefault="00616B55" w:rsidP="00616B55">
      <w:pPr>
        <w:pStyle w:val="CommentText"/>
      </w:pPr>
      <w:r>
        <w:rPr>
          <w:b/>
        </w:rPr>
        <w:br/>
        <w:t>[Description]</w:t>
      </w:r>
      <w:r>
        <w:t>:</w:t>
      </w:r>
    </w:p>
    <w:p w14:paraId="4E241A61" w14:textId="77777777" w:rsidR="00616B55" w:rsidRDefault="00616B55" w:rsidP="00616B55">
      <w:pPr>
        <w:pStyle w:val="CommentText"/>
        <w:rPr>
          <w:rFonts w:eastAsia="DengXian"/>
          <w:lang w:eastAsia="sv-SE"/>
        </w:rPr>
      </w:pPr>
      <w:r>
        <w:rPr>
          <w:rFonts w:eastAsiaTheme="minorEastAsia"/>
        </w:rPr>
        <w:t xml:space="preserve">Based on the procedural text in clause 5.3.5.18.6 (assuming X152 and X153 are agreed), the UE variable </w:t>
      </w:r>
      <w:proofErr w:type="spellStart"/>
      <w:r>
        <w:rPr>
          <w:rFonts w:eastAsia="DengXian"/>
          <w:i/>
          <w:iCs/>
          <w:lang w:eastAsia="sv-SE"/>
        </w:rPr>
        <w:t>VarLTM-ServingCellNoResetID</w:t>
      </w:r>
      <w:proofErr w:type="spellEnd"/>
      <w:r>
        <w:rPr>
          <w:rFonts w:eastAsia="DengXian"/>
          <w:lang w:eastAsia="sv-SE"/>
        </w:rPr>
        <w:t xml:space="preserve"> is used to determine need for L2 reset only when the LTM cell switch does not include security key change. </w:t>
      </w:r>
      <w:r>
        <w:rPr>
          <w:rFonts w:eastAsia="DengXian"/>
        </w:rPr>
        <w:t>It would make the specification more clear, if the description of the UE variable was clarified accordingly.</w:t>
      </w:r>
    </w:p>
    <w:p w14:paraId="5A14CF28" w14:textId="77777777" w:rsidR="00616B55" w:rsidRDefault="00616B55" w:rsidP="00616B55">
      <w:pPr>
        <w:pStyle w:val="CommentText"/>
      </w:pPr>
      <w:r>
        <w:rPr>
          <w:b/>
        </w:rPr>
        <w:lastRenderedPageBreak/>
        <w:t>[Proposed Change]</w:t>
      </w:r>
      <w:r>
        <w:t xml:space="preserve">: </w:t>
      </w:r>
    </w:p>
    <w:p w14:paraId="6B5C1C27" w14:textId="77777777" w:rsidR="00616B55" w:rsidRDefault="00616B55" w:rsidP="00616B55">
      <w:pPr>
        <w:rPr>
          <w:rFonts w:ascii="Arial" w:hAnsi="Arial" w:cs="Arial"/>
          <w:i/>
          <w:iCs/>
          <w:sz w:val="24"/>
          <w:szCs w:val="24"/>
        </w:rPr>
      </w:pPr>
      <w:bookmarkStart w:id="206" w:name="_Toc193446694"/>
      <w:bookmarkStart w:id="207" w:name="_Toc193452499"/>
      <w:bookmarkStart w:id="208" w:name="_Toc193463774"/>
      <w:bookmarkStart w:id="209" w:name="_Toc201296061"/>
      <w:bookmarkStart w:id="210" w:name="MCCQCTEMPBM_00000763"/>
      <w:r>
        <w:rPr>
          <w:rFonts w:ascii="Arial" w:hAnsi="Arial" w:cs="Arial"/>
          <w:i/>
          <w:iCs/>
          <w:sz w:val="24"/>
          <w:szCs w:val="24"/>
        </w:rPr>
        <w:t>–</w:t>
      </w:r>
      <w:r>
        <w:rPr>
          <w:rFonts w:ascii="Arial" w:hAnsi="Arial" w:cs="Arial"/>
          <w:i/>
          <w:iCs/>
          <w:sz w:val="24"/>
          <w:szCs w:val="24"/>
        </w:rPr>
        <w:tab/>
      </w:r>
      <w:r>
        <w:rPr>
          <w:rFonts w:ascii="Arial" w:hAnsi="Arial" w:cs="Arial"/>
          <w:i/>
          <w:iCs/>
          <w:sz w:val="24"/>
          <w:szCs w:val="24"/>
        </w:rPr>
        <w:tab/>
      </w:r>
      <w:proofErr w:type="spellStart"/>
      <w:r>
        <w:rPr>
          <w:rFonts w:ascii="Arial" w:hAnsi="Arial" w:cs="Arial"/>
          <w:i/>
          <w:iCs/>
          <w:sz w:val="24"/>
          <w:szCs w:val="24"/>
        </w:rPr>
        <w:t>VarLTM-ServingCellNoResetID</w:t>
      </w:r>
      <w:bookmarkEnd w:id="206"/>
      <w:bookmarkEnd w:id="207"/>
      <w:bookmarkEnd w:id="208"/>
      <w:bookmarkEnd w:id="209"/>
      <w:proofErr w:type="spellEnd"/>
    </w:p>
    <w:bookmarkEnd w:id="210"/>
    <w:p w14:paraId="47B0F037" w14:textId="77777777" w:rsidR="00616B55" w:rsidRDefault="00616B55" w:rsidP="00616B55">
      <w:r>
        <w:t xml:space="preserve">The IE </w:t>
      </w:r>
      <w:proofErr w:type="spellStart"/>
      <w:r>
        <w:rPr>
          <w:i/>
        </w:rPr>
        <w:t>VarLTM-ServingCellNoResetID</w:t>
      </w:r>
      <w:proofErr w:type="spellEnd"/>
      <w:r>
        <w:t xml:space="preserve"> is used to store the ID associated with the serving cell based on which the UE determines whether a L2 reset is needed or not upon an LTM cell switch procedure</w:t>
      </w:r>
      <w:ins w:id="211" w:author="MediaTek" w:date="2025-09-23T14:06:00Z">
        <w:r>
          <w:t xml:space="preserve"> which does not </w:t>
        </w:r>
      </w:ins>
      <w:ins w:id="212" w:author="MediaTek" w:date="2025-09-23T14:09:00Z">
        <w:r>
          <w:t>involve</w:t>
        </w:r>
      </w:ins>
      <w:ins w:id="213" w:author="MediaTek" w:date="2025-09-23T14:06:00Z">
        <w:r>
          <w:t xml:space="preserve"> security key </w:t>
        </w:r>
      </w:ins>
      <w:ins w:id="214" w:author="MediaTek" w:date="2025-09-23T14:08:00Z">
        <w:r>
          <w:t>change</w:t>
        </w:r>
      </w:ins>
      <w:r>
        <w:t>.</w:t>
      </w:r>
    </w:p>
    <w:p w14:paraId="69FC451F" w14:textId="77777777" w:rsidR="00616B55" w:rsidRDefault="00616B55" w:rsidP="00616B55">
      <w:pPr>
        <w:pStyle w:val="TH"/>
      </w:pPr>
      <w:proofErr w:type="spellStart"/>
      <w:r>
        <w:rPr>
          <w:i/>
        </w:rPr>
        <w:t>VarLTM-ServingCellNoResetID</w:t>
      </w:r>
      <w:proofErr w:type="spellEnd"/>
      <w:r>
        <w:t xml:space="preserve"> UE variable</w:t>
      </w:r>
    </w:p>
    <w:p w14:paraId="0DF4999F" w14:textId="77777777" w:rsidR="00616B55" w:rsidRDefault="00616B55" w:rsidP="00616B55">
      <w:pPr>
        <w:pStyle w:val="PL"/>
        <w:rPr>
          <w:color w:val="808080"/>
        </w:rPr>
      </w:pPr>
      <w:r>
        <w:rPr>
          <w:color w:val="808080"/>
        </w:rPr>
        <w:t>-- ASN1START</w:t>
      </w:r>
    </w:p>
    <w:p w14:paraId="7BB616B0" w14:textId="77777777" w:rsidR="00616B55" w:rsidRDefault="00616B55" w:rsidP="00616B55">
      <w:pPr>
        <w:pStyle w:val="PL"/>
        <w:rPr>
          <w:color w:val="808080"/>
        </w:rPr>
      </w:pPr>
      <w:r>
        <w:rPr>
          <w:color w:val="808080"/>
        </w:rPr>
        <w:t>-- TAG-VARLTM-SERVINGCELLNORESETID-START</w:t>
      </w:r>
    </w:p>
    <w:p w14:paraId="13916B68" w14:textId="77777777" w:rsidR="00616B55" w:rsidRDefault="00616B55" w:rsidP="00616B55">
      <w:pPr>
        <w:pStyle w:val="PL"/>
      </w:pPr>
    </w:p>
    <w:p w14:paraId="4CD225DC" w14:textId="77777777" w:rsidR="00616B55" w:rsidRDefault="00616B55" w:rsidP="00616B55">
      <w:pPr>
        <w:pStyle w:val="PL"/>
      </w:pPr>
      <w:r>
        <w:t xml:space="preserve">VarLTM-ServingCellNoResetID-r18 ::=     </w:t>
      </w:r>
      <w:r>
        <w:rPr>
          <w:color w:val="993366"/>
        </w:rPr>
        <w:t>SEQUENCE</w:t>
      </w:r>
      <w:r>
        <w:t xml:space="preserve"> {</w:t>
      </w:r>
    </w:p>
    <w:p w14:paraId="350341CA" w14:textId="77777777" w:rsidR="00616B55" w:rsidRDefault="00616B55" w:rsidP="00616B55">
      <w:pPr>
        <w:pStyle w:val="PL"/>
      </w:pPr>
      <w:r>
        <w:t xml:space="preserve">    ltm-ServingCellNoResetID-r18            </w:t>
      </w:r>
      <w:r>
        <w:rPr>
          <w:color w:val="993366"/>
        </w:rPr>
        <w:t>INTEGER</w:t>
      </w:r>
      <w:r>
        <w:t xml:space="preserve"> (1..maxNrofLTM-Configs-plus1-r18)                         </w:t>
      </w:r>
      <w:r>
        <w:rPr>
          <w:color w:val="993366"/>
        </w:rPr>
        <w:t>OPTIONAL</w:t>
      </w:r>
    </w:p>
    <w:p w14:paraId="58FFA631" w14:textId="77777777" w:rsidR="00616B55" w:rsidRDefault="00616B55" w:rsidP="00616B55">
      <w:pPr>
        <w:pStyle w:val="PL"/>
      </w:pPr>
      <w:r>
        <w:t>}</w:t>
      </w:r>
    </w:p>
    <w:p w14:paraId="62978E66" w14:textId="77777777" w:rsidR="00616B55" w:rsidRDefault="00616B55" w:rsidP="00616B55">
      <w:pPr>
        <w:pStyle w:val="PL"/>
      </w:pPr>
    </w:p>
    <w:p w14:paraId="6B3ECEC5" w14:textId="77777777" w:rsidR="00616B55" w:rsidRDefault="00616B55" w:rsidP="00616B55">
      <w:pPr>
        <w:pStyle w:val="PL"/>
        <w:rPr>
          <w:color w:val="808080"/>
        </w:rPr>
      </w:pPr>
      <w:r>
        <w:rPr>
          <w:color w:val="808080"/>
        </w:rPr>
        <w:t>-- TAG-VARLTM-SERVINGCELLNORESETID-STOP</w:t>
      </w:r>
    </w:p>
    <w:p w14:paraId="638F5519" w14:textId="77777777" w:rsidR="00616B55" w:rsidRDefault="00616B55" w:rsidP="00616B55">
      <w:pPr>
        <w:pStyle w:val="PL"/>
        <w:rPr>
          <w:color w:val="808080"/>
        </w:rPr>
      </w:pPr>
      <w:r>
        <w:rPr>
          <w:color w:val="808080"/>
        </w:rPr>
        <w:t>-- ASN1STOP</w:t>
      </w:r>
    </w:p>
    <w:p w14:paraId="0CC091E7" w14:textId="77777777" w:rsidR="00616B55" w:rsidRDefault="00616B55" w:rsidP="00616B55">
      <w:pPr>
        <w:rPr>
          <w:iCs/>
        </w:rPr>
      </w:pPr>
    </w:p>
    <w:p w14:paraId="52A9FB05" w14:textId="5DA48A8A" w:rsidR="00616B55" w:rsidRDefault="00616B55" w:rsidP="00616B55">
      <w:r>
        <w:rPr>
          <w:b/>
        </w:rPr>
        <w:t>[Comments]</w:t>
      </w:r>
      <w:r>
        <w:t>:</w:t>
      </w:r>
    </w:p>
    <w:p w14:paraId="4995FACE" w14:textId="77777777" w:rsidR="003E7D44" w:rsidRDefault="003E7D44" w:rsidP="003E7D44">
      <w:pPr>
        <w:pStyle w:val="Heading1"/>
      </w:pPr>
      <w:r>
        <w:t>Z165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6BE0E512" w14:textId="77777777" w:rsidTr="00AE6845">
        <w:tc>
          <w:tcPr>
            <w:tcW w:w="433" w:type="pct"/>
          </w:tcPr>
          <w:p w14:paraId="19C39791" w14:textId="77777777" w:rsidR="003E7D44" w:rsidRDefault="003E7D44" w:rsidP="00AE6845">
            <w:r>
              <w:t>RIL Id</w:t>
            </w:r>
          </w:p>
        </w:tc>
        <w:tc>
          <w:tcPr>
            <w:tcW w:w="425" w:type="pct"/>
          </w:tcPr>
          <w:p w14:paraId="7F9A4A46" w14:textId="77777777" w:rsidR="003E7D44" w:rsidRDefault="003E7D44" w:rsidP="00AE6845">
            <w:r>
              <w:t>WI</w:t>
            </w:r>
          </w:p>
        </w:tc>
        <w:tc>
          <w:tcPr>
            <w:tcW w:w="479" w:type="pct"/>
          </w:tcPr>
          <w:p w14:paraId="5D204CE6" w14:textId="77777777" w:rsidR="003E7D44" w:rsidRDefault="003E7D44" w:rsidP="00AE6845">
            <w:r>
              <w:t>Class</w:t>
            </w:r>
          </w:p>
        </w:tc>
        <w:tc>
          <w:tcPr>
            <w:tcW w:w="1253" w:type="pct"/>
          </w:tcPr>
          <w:p w14:paraId="3B32FBEE" w14:textId="77777777" w:rsidR="003E7D44" w:rsidRDefault="003E7D44" w:rsidP="00AE6845">
            <w:r>
              <w:t>Title</w:t>
            </w:r>
          </w:p>
        </w:tc>
        <w:tc>
          <w:tcPr>
            <w:tcW w:w="520" w:type="pct"/>
          </w:tcPr>
          <w:p w14:paraId="2DF7B447" w14:textId="77777777" w:rsidR="003E7D44" w:rsidRDefault="003E7D44" w:rsidP="00AE6845">
            <w:r>
              <w:t>Tdoc</w:t>
            </w:r>
          </w:p>
        </w:tc>
        <w:tc>
          <w:tcPr>
            <w:tcW w:w="699" w:type="pct"/>
          </w:tcPr>
          <w:p w14:paraId="12CBC0F7" w14:textId="77777777" w:rsidR="003E7D44" w:rsidRDefault="003E7D44" w:rsidP="00AE6845">
            <w:r>
              <w:t>Delegate</w:t>
            </w:r>
          </w:p>
        </w:tc>
        <w:tc>
          <w:tcPr>
            <w:tcW w:w="445" w:type="pct"/>
          </w:tcPr>
          <w:p w14:paraId="2DB68DE9" w14:textId="77777777" w:rsidR="003E7D44" w:rsidRDefault="003E7D44" w:rsidP="00AE6845">
            <w:proofErr w:type="spellStart"/>
            <w:r>
              <w:t>Misc</w:t>
            </w:r>
            <w:proofErr w:type="spellEnd"/>
          </w:p>
        </w:tc>
        <w:tc>
          <w:tcPr>
            <w:tcW w:w="381" w:type="pct"/>
          </w:tcPr>
          <w:p w14:paraId="4F6EF6BD" w14:textId="77777777" w:rsidR="003E7D44" w:rsidRDefault="003E7D44" w:rsidP="00AE6845">
            <w:r>
              <w:t>File version</w:t>
            </w:r>
          </w:p>
        </w:tc>
        <w:tc>
          <w:tcPr>
            <w:tcW w:w="365" w:type="pct"/>
          </w:tcPr>
          <w:p w14:paraId="6EFC9B5B" w14:textId="77777777" w:rsidR="003E7D44" w:rsidRDefault="003E7D44" w:rsidP="00AE6845">
            <w:r>
              <w:t>Status</w:t>
            </w:r>
          </w:p>
        </w:tc>
      </w:tr>
      <w:tr w:rsidR="003E7D44" w14:paraId="041C9672" w14:textId="77777777" w:rsidTr="00AE6845">
        <w:tc>
          <w:tcPr>
            <w:tcW w:w="433" w:type="pct"/>
          </w:tcPr>
          <w:p w14:paraId="2DC0DCD9" w14:textId="77777777" w:rsidR="003E7D44" w:rsidRDefault="003E7D44" w:rsidP="00AE6845">
            <w:r>
              <w:t>Z165</w:t>
            </w:r>
          </w:p>
        </w:tc>
        <w:tc>
          <w:tcPr>
            <w:tcW w:w="425" w:type="pct"/>
          </w:tcPr>
          <w:p w14:paraId="5AE54DAB"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29E174FC" w14:textId="77777777" w:rsidR="003E7D44" w:rsidRPr="001B60DD" w:rsidRDefault="003E7D44" w:rsidP="00AE6845">
            <w:pPr>
              <w:rPr>
                <w:rFonts w:eastAsia="DengXian"/>
              </w:rPr>
            </w:pPr>
            <w:r>
              <w:rPr>
                <w:rFonts w:eastAsia="DengXian" w:hint="eastAsia"/>
              </w:rPr>
              <w:t>1</w:t>
            </w:r>
          </w:p>
        </w:tc>
        <w:tc>
          <w:tcPr>
            <w:tcW w:w="1253" w:type="pct"/>
          </w:tcPr>
          <w:p w14:paraId="4951B58C" w14:textId="77777777" w:rsidR="003E7D44" w:rsidRPr="001B60DD" w:rsidRDefault="003E7D44" w:rsidP="00AE6845">
            <w:pPr>
              <w:rPr>
                <w:rFonts w:eastAsia="DengXian"/>
              </w:rPr>
            </w:pPr>
            <w:r>
              <w:rPr>
                <w:rFonts w:eastAsia="DengXian"/>
              </w:rPr>
              <w:t xml:space="preserve">No need to introduce </w:t>
            </w:r>
            <w:r w:rsidRPr="00560934">
              <w:rPr>
                <w:rFonts w:eastAsia="DengXian"/>
              </w:rPr>
              <w:t>ltm-Config</w:t>
            </w:r>
            <w:r>
              <w:rPr>
                <w:rFonts w:eastAsia="DengXian"/>
              </w:rPr>
              <w:t>-r19 in the CG-Config</w:t>
            </w:r>
          </w:p>
        </w:tc>
        <w:tc>
          <w:tcPr>
            <w:tcW w:w="520" w:type="pct"/>
          </w:tcPr>
          <w:p w14:paraId="5EAE9912" w14:textId="77777777" w:rsidR="003E7D44" w:rsidRPr="001B60DD" w:rsidRDefault="003E7D44" w:rsidP="00AE6845">
            <w:pPr>
              <w:rPr>
                <w:rFonts w:eastAsia="DengXian"/>
              </w:rPr>
            </w:pPr>
          </w:p>
        </w:tc>
        <w:tc>
          <w:tcPr>
            <w:tcW w:w="699" w:type="pct"/>
          </w:tcPr>
          <w:p w14:paraId="6B331FE1" w14:textId="77777777" w:rsidR="003E7D44" w:rsidRPr="001B60DD" w:rsidRDefault="003E7D44" w:rsidP="00AE6845">
            <w:pPr>
              <w:rPr>
                <w:rFonts w:eastAsia="DengXian"/>
              </w:rPr>
            </w:pPr>
            <w:r>
              <w:t>ZTE</w:t>
            </w:r>
            <w:r w:rsidRPr="005E0519">
              <w:t xml:space="preserve"> (</w:t>
            </w:r>
            <w:proofErr w:type="spellStart"/>
            <w:r>
              <w:t>Mengjie</w:t>
            </w:r>
            <w:proofErr w:type="spellEnd"/>
            <w:r>
              <w:t xml:space="preserve"> Zhang</w:t>
            </w:r>
            <w:r w:rsidRPr="005E0519">
              <w:t>)</w:t>
            </w:r>
          </w:p>
        </w:tc>
        <w:tc>
          <w:tcPr>
            <w:tcW w:w="445" w:type="pct"/>
          </w:tcPr>
          <w:p w14:paraId="235ADA80" w14:textId="77777777" w:rsidR="003E7D44" w:rsidRDefault="003E7D44" w:rsidP="00AE6845"/>
        </w:tc>
        <w:tc>
          <w:tcPr>
            <w:tcW w:w="381" w:type="pct"/>
          </w:tcPr>
          <w:p w14:paraId="6F7D195E" w14:textId="77777777" w:rsidR="003E7D44" w:rsidRDefault="003E7D44" w:rsidP="00AE6845">
            <w:r>
              <w:t>V009</w:t>
            </w:r>
          </w:p>
        </w:tc>
        <w:tc>
          <w:tcPr>
            <w:tcW w:w="365" w:type="pct"/>
          </w:tcPr>
          <w:p w14:paraId="2D43262F" w14:textId="77777777" w:rsidR="003E7D44" w:rsidRDefault="003E7D44" w:rsidP="00AE6845">
            <w:proofErr w:type="spellStart"/>
            <w:r>
              <w:t>ToDo</w:t>
            </w:r>
            <w:proofErr w:type="spellEnd"/>
          </w:p>
        </w:tc>
      </w:tr>
    </w:tbl>
    <w:p w14:paraId="57C43DD3" w14:textId="77777777" w:rsidR="003E7D44" w:rsidRDefault="003E7D44" w:rsidP="003E7D44">
      <w:pPr>
        <w:pStyle w:val="CommentText"/>
      </w:pPr>
      <w:r>
        <w:rPr>
          <w:b/>
        </w:rPr>
        <w:br/>
        <w:t>[Description]</w:t>
      </w:r>
      <w:r>
        <w:t xml:space="preserve">: According to the latest RAN3 BLCR R2-256023, most IEs included in the ltm-Config have been introduced in </w:t>
      </w:r>
      <w:proofErr w:type="spellStart"/>
      <w:r>
        <w:t>XnAP</w:t>
      </w:r>
      <w:proofErr w:type="spellEnd"/>
      <w:r>
        <w:t xml:space="preserve"> messages for SCG LTM. Currently, only </w:t>
      </w:r>
      <w:r w:rsidRPr="00CD1B22">
        <w:t>ltm-</w:t>
      </w:r>
      <w:proofErr w:type="spellStart"/>
      <w:r w:rsidRPr="00CD1B22">
        <w:t>NoResetID</w:t>
      </w:r>
      <w:proofErr w:type="spellEnd"/>
      <w:r>
        <w:t xml:space="preserve"> and </w:t>
      </w:r>
      <w:r w:rsidRPr="00CD1B22">
        <w:t>ltm-UE-</w:t>
      </w:r>
      <w:proofErr w:type="spellStart"/>
      <w:r w:rsidRPr="00CD1B22">
        <w:t>MeasuredTA</w:t>
      </w:r>
      <w:proofErr w:type="spellEnd"/>
      <w:r w:rsidRPr="00CD1B22">
        <w:t>-ID</w:t>
      </w:r>
      <w:r>
        <w:t xml:space="preserve"> are missed in the RAN3 interface messages, which are still under RAN3 discussion. Thus, we think there is no need to introduce the whole </w:t>
      </w:r>
      <w:r w:rsidRPr="00CD1B22">
        <w:t>ltm-Config in the CG-Config</w:t>
      </w:r>
      <w:r>
        <w:t xml:space="preserve">, which may cause the redundant IE information transfer for SCG LTM. We can just introduce IEs currently missing in the </w:t>
      </w:r>
      <w:r w:rsidRPr="00CD1B22">
        <w:t>RAN3 interface messages</w:t>
      </w:r>
      <w:r>
        <w:t xml:space="preserve">, e.g. </w:t>
      </w:r>
      <w:r w:rsidRPr="00CD1B22">
        <w:t>ltm-</w:t>
      </w:r>
      <w:proofErr w:type="spellStart"/>
      <w:r w:rsidRPr="00CD1B22">
        <w:t>NoResetID</w:t>
      </w:r>
      <w:proofErr w:type="spellEnd"/>
      <w:r w:rsidRPr="00CD1B22">
        <w:t xml:space="preserve"> and ltm-UE-</w:t>
      </w:r>
      <w:proofErr w:type="spellStart"/>
      <w:r w:rsidRPr="00CD1B22">
        <w:t>MeasuredTA</w:t>
      </w:r>
      <w:proofErr w:type="spellEnd"/>
      <w:r w:rsidRPr="00CD1B22">
        <w:t>-ID</w:t>
      </w:r>
      <w:r>
        <w:t>, if needed.</w:t>
      </w:r>
    </w:p>
    <w:p w14:paraId="1E849A27" w14:textId="77777777" w:rsidR="003E7D44" w:rsidRPr="00CD1B22" w:rsidRDefault="003E7D44" w:rsidP="003E7D44">
      <w:pPr>
        <w:pStyle w:val="CommentText"/>
      </w:pPr>
      <w:r>
        <w:rPr>
          <w:b/>
        </w:rPr>
        <w:t>[Proposed Change]</w:t>
      </w:r>
      <w:r>
        <w:t xml:space="preserve">: To remove </w:t>
      </w:r>
      <w:r w:rsidRPr="00CD1B22">
        <w:t xml:space="preserve">ltm-Config-r19 </w:t>
      </w:r>
      <w:r>
        <w:t>from</w:t>
      </w:r>
      <w:r w:rsidRPr="00CD1B22">
        <w:t xml:space="preserve"> the CG-Config</w:t>
      </w:r>
      <w:r>
        <w:t xml:space="preserve">, and just add the IEs (i.e. </w:t>
      </w:r>
      <w:r w:rsidRPr="00CD1B22">
        <w:t>ltm-</w:t>
      </w:r>
      <w:proofErr w:type="spellStart"/>
      <w:r w:rsidRPr="00CD1B22">
        <w:t>NoResetID</w:t>
      </w:r>
      <w:proofErr w:type="spellEnd"/>
      <w:r w:rsidRPr="00CD1B22">
        <w:t xml:space="preserve"> and ltm-UE-</w:t>
      </w:r>
      <w:proofErr w:type="spellStart"/>
      <w:r w:rsidRPr="00CD1B22">
        <w:t>MeasuredTA</w:t>
      </w:r>
      <w:proofErr w:type="spellEnd"/>
      <w:r w:rsidRPr="00CD1B22">
        <w:t>-ID</w:t>
      </w:r>
      <w:r>
        <w:t xml:space="preserve">) in the </w:t>
      </w:r>
      <w:r w:rsidRPr="00CD1B22">
        <w:t>CG-Config</w:t>
      </w:r>
      <w:r>
        <w:t xml:space="preserve"> message.</w:t>
      </w:r>
    </w:p>
    <w:p w14:paraId="601A7D1E" w14:textId="77777777" w:rsidR="003E7D44" w:rsidRDefault="003E7D44" w:rsidP="003E7D44">
      <w:r>
        <w:rPr>
          <w:b/>
        </w:rPr>
        <w:t>[Comments]</w:t>
      </w:r>
      <w:r>
        <w:t>:</w:t>
      </w:r>
    </w:p>
    <w:p w14:paraId="24F4FDDA" w14:textId="77777777" w:rsidR="00616B55" w:rsidRDefault="00616B55" w:rsidP="00F876D1">
      <w:pPr>
        <w:rPr>
          <w:rFonts w:eastAsia="DengXian"/>
        </w:rPr>
      </w:pPr>
    </w:p>
    <w:p w14:paraId="51BF5B05" w14:textId="65030F5C" w:rsidR="00F876D1" w:rsidRPr="00977C0F" w:rsidRDefault="00F876D1" w:rsidP="00F876D1">
      <w:pPr>
        <w:pStyle w:val="Heading1"/>
        <w:rPr>
          <w:rFonts w:eastAsia="DengXian"/>
        </w:rPr>
      </w:pPr>
      <w:r>
        <w:rPr>
          <w:rFonts w:eastAsia="DengXian" w:hint="eastAsia"/>
        </w:rPr>
        <w:t>C1</w:t>
      </w:r>
      <w:r w:rsidR="00613A83">
        <w:rPr>
          <w:rFonts w:eastAsia="DengXian" w:hint="eastAsia"/>
        </w:rPr>
        <w:t>65</w:t>
      </w:r>
    </w:p>
    <w:tbl>
      <w:tblPr>
        <w:tblStyle w:val="TableGrid"/>
        <w:tblW w:w="5000" w:type="pct"/>
        <w:tblInd w:w="0" w:type="dxa"/>
        <w:tblLook w:val="04A0" w:firstRow="1" w:lastRow="0" w:firstColumn="1" w:lastColumn="0" w:noHBand="0" w:noVBand="1"/>
      </w:tblPr>
      <w:tblGrid>
        <w:gridCol w:w="789"/>
        <w:gridCol w:w="775"/>
        <w:gridCol w:w="879"/>
        <w:gridCol w:w="2605"/>
        <w:gridCol w:w="958"/>
        <w:gridCol w:w="1302"/>
        <w:gridCol w:w="813"/>
        <w:gridCol w:w="805"/>
        <w:gridCol w:w="705"/>
      </w:tblGrid>
      <w:tr w:rsidR="00F876D1" w14:paraId="6EF7A499" w14:textId="77777777" w:rsidTr="00AE6845">
        <w:tc>
          <w:tcPr>
            <w:tcW w:w="433" w:type="pct"/>
          </w:tcPr>
          <w:p w14:paraId="3513B64B" w14:textId="77777777" w:rsidR="00F876D1" w:rsidRDefault="00F876D1" w:rsidP="00AE6845">
            <w:r>
              <w:t>RIL Id</w:t>
            </w:r>
          </w:p>
        </w:tc>
        <w:tc>
          <w:tcPr>
            <w:tcW w:w="425" w:type="pct"/>
          </w:tcPr>
          <w:p w14:paraId="50452F2A" w14:textId="77777777" w:rsidR="00F876D1" w:rsidRDefault="00F876D1" w:rsidP="00AE6845">
            <w:r>
              <w:t>WI</w:t>
            </w:r>
          </w:p>
        </w:tc>
        <w:tc>
          <w:tcPr>
            <w:tcW w:w="479" w:type="pct"/>
          </w:tcPr>
          <w:p w14:paraId="092F48E2" w14:textId="77777777" w:rsidR="00F876D1" w:rsidRDefault="00F876D1" w:rsidP="00AE6845">
            <w:r>
              <w:t>Class</w:t>
            </w:r>
          </w:p>
        </w:tc>
        <w:tc>
          <w:tcPr>
            <w:tcW w:w="1253" w:type="pct"/>
          </w:tcPr>
          <w:p w14:paraId="760BCBC8" w14:textId="77777777" w:rsidR="00F876D1" w:rsidRDefault="00F876D1" w:rsidP="00AE6845">
            <w:r>
              <w:t>Title</w:t>
            </w:r>
          </w:p>
        </w:tc>
        <w:tc>
          <w:tcPr>
            <w:tcW w:w="520" w:type="pct"/>
          </w:tcPr>
          <w:p w14:paraId="3D95B503" w14:textId="77777777" w:rsidR="00F876D1" w:rsidRDefault="00F876D1" w:rsidP="00AE6845">
            <w:r>
              <w:t>Tdoc</w:t>
            </w:r>
          </w:p>
        </w:tc>
        <w:tc>
          <w:tcPr>
            <w:tcW w:w="699" w:type="pct"/>
          </w:tcPr>
          <w:p w14:paraId="334E0996" w14:textId="77777777" w:rsidR="00F876D1" w:rsidRDefault="00F876D1" w:rsidP="00AE6845">
            <w:r>
              <w:t>Delegate</w:t>
            </w:r>
          </w:p>
        </w:tc>
        <w:tc>
          <w:tcPr>
            <w:tcW w:w="445" w:type="pct"/>
          </w:tcPr>
          <w:p w14:paraId="53D27CA2" w14:textId="77777777" w:rsidR="00F876D1" w:rsidRDefault="00F876D1" w:rsidP="00AE6845">
            <w:proofErr w:type="spellStart"/>
            <w:r>
              <w:t>Misc</w:t>
            </w:r>
            <w:proofErr w:type="spellEnd"/>
          </w:p>
        </w:tc>
        <w:tc>
          <w:tcPr>
            <w:tcW w:w="381" w:type="pct"/>
          </w:tcPr>
          <w:p w14:paraId="4D043515" w14:textId="77777777" w:rsidR="00F876D1" w:rsidRDefault="00F876D1" w:rsidP="00AE6845">
            <w:r>
              <w:t>File version</w:t>
            </w:r>
          </w:p>
        </w:tc>
        <w:tc>
          <w:tcPr>
            <w:tcW w:w="365" w:type="pct"/>
          </w:tcPr>
          <w:p w14:paraId="3575457D" w14:textId="77777777" w:rsidR="00F876D1" w:rsidRDefault="00F876D1" w:rsidP="00AE6845">
            <w:r>
              <w:t>Status</w:t>
            </w:r>
          </w:p>
        </w:tc>
      </w:tr>
      <w:tr w:rsidR="00F876D1" w14:paraId="144EF4FE" w14:textId="77777777" w:rsidTr="00AE6845">
        <w:tc>
          <w:tcPr>
            <w:tcW w:w="433" w:type="pct"/>
          </w:tcPr>
          <w:p w14:paraId="2D7279C5" w14:textId="6606E91E" w:rsidR="00F876D1" w:rsidRPr="006513E1" w:rsidRDefault="00F876D1" w:rsidP="00EE188D">
            <w:pPr>
              <w:rPr>
                <w:rFonts w:eastAsia="DengXian"/>
              </w:rPr>
            </w:pPr>
            <w:r>
              <w:rPr>
                <w:rFonts w:eastAsia="DengXian" w:hint="eastAsia"/>
              </w:rPr>
              <w:t>C1</w:t>
            </w:r>
            <w:r w:rsidR="00EE188D">
              <w:rPr>
                <w:rFonts w:eastAsia="DengXian" w:hint="eastAsia"/>
              </w:rPr>
              <w:t>65</w:t>
            </w:r>
          </w:p>
        </w:tc>
        <w:tc>
          <w:tcPr>
            <w:tcW w:w="425" w:type="pct"/>
          </w:tcPr>
          <w:p w14:paraId="1BB63B88" w14:textId="77777777" w:rsidR="00F876D1" w:rsidRPr="001B60DD" w:rsidRDefault="00F876D1" w:rsidP="00AE6845">
            <w:pPr>
              <w:rPr>
                <w:rFonts w:eastAsia="DengXian"/>
              </w:rPr>
            </w:pPr>
            <w:r>
              <w:rPr>
                <w:rFonts w:eastAsia="DengXian"/>
              </w:rPr>
              <w:t>MOB</w:t>
            </w:r>
          </w:p>
        </w:tc>
        <w:tc>
          <w:tcPr>
            <w:tcW w:w="479" w:type="pct"/>
          </w:tcPr>
          <w:p w14:paraId="39169664" w14:textId="77777777" w:rsidR="00F876D1" w:rsidRPr="001B60DD" w:rsidRDefault="00F876D1" w:rsidP="00AE6845">
            <w:pPr>
              <w:rPr>
                <w:rFonts w:eastAsia="DengXian"/>
              </w:rPr>
            </w:pPr>
            <w:r>
              <w:rPr>
                <w:rFonts w:eastAsia="DengXian" w:hint="eastAsia"/>
              </w:rPr>
              <w:t>1</w:t>
            </w:r>
          </w:p>
        </w:tc>
        <w:tc>
          <w:tcPr>
            <w:tcW w:w="1253" w:type="pct"/>
          </w:tcPr>
          <w:p w14:paraId="329446D5" w14:textId="1EB68CB1" w:rsidR="00F876D1" w:rsidRPr="00043B2F" w:rsidRDefault="00043B2F" w:rsidP="00043B2F">
            <w:pPr>
              <w:rPr>
                <w:rFonts w:eastAsia="DengXian"/>
              </w:rPr>
            </w:pPr>
            <w:r w:rsidRPr="00043B2F">
              <w:rPr>
                <w:rFonts w:eastAsia="DengXian"/>
              </w:rPr>
              <w:t>ltm-</w:t>
            </w:r>
            <w:proofErr w:type="spellStart"/>
            <w:r w:rsidRPr="00043B2F">
              <w:rPr>
                <w:rFonts w:eastAsia="DengXian"/>
              </w:rPr>
              <w:t>ReferenceConfigurationMCG</w:t>
            </w:r>
            <w:proofErr w:type="spellEnd"/>
            <w:r>
              <w:rPr>
                <w:rFonts w:eastAsia="DengXian" w:hint="eastAsia"/>
              </w:rPr>
              <w:t xml:space="preserve"> in </w:t>
            </w:r>
            <w:r w:rsidRPr="00EE6E73">
              <w:rPr>
                <w:i/>
              </w:rPr>
              <w:t>CG-ConfigInfo</w:t>
            </w:r>
            <w:r>
              <w:rPr>
                <w:rFonts w:eastAsia="DengXian" w:hint="eastAsia"/>
                <w:i/>
              </w:rPr>
              <w:t xml:space="preserve"> should contain </w:t>
            </w:r>
            <w:r w:rsidRPr="00043B2F">
              <w:rPr>
                <w:rFonts w:eastAsia="DengXian"/>
                <w:i/>
              </w:rPr>
              <w:t>the LTM reference configuration</w:t>
            </w:r>
            <w:r w:rsidRPr="00043B2F">
              <w:rPr>
                <w:rFonts w:eastAsia="DengXian"/>
              </w:rPr>
              <w:t xml:space="preserve"> to be used at the </w:t>
            </w:r>
            <w:r w:rsidRPr="00043B2F">
              <w:rPr>
                <w:rFonts w:eastAsia="DengXian" w:hint="eastAsia"/>
              </w:rPr>
              <w:t>SCG, but not MCG</w:t>
            </w:r>
          </w:p>
        </w:tc>
        <w:tc>
          <w:tcPr>
            <w:tcW w:w="520" w:type="pct"/>
          </w:tcPr>
          <w:p w14:paraId="7D6E1E4F" w14:textId="77777777" w:rsidR="00F876D1" w:rsidRPr="002931E3" w:rsidRDefault="00F876D1" w:rsidP="00AE6845">
            <w:pPr>
              <w:rPr>
                <w:rFonts w:eastAsia="DengXian"/>
              </w:rPr>
            </w:pPr>
          </w:p>
        </w:tc>
        <w:tc>
          <w:tcPr>
            <w:tcW w:w="699" w:type="pct"/>
          </w:tcPr>
          <w:p w14:paraId="048DC11A" w14:textId="77777777" w:rsidR="00F876D1" w:rsidRDefault="00F876D1" w:rsidP="00AE6845">
            <w:pPr>
              <w:rPr>
                <w:rFonts w:eastAsia="DengXian"/>
              </w:rPr>
            </w:pPr>
            <w:r>
              <w:rPr>
                <w:rFonts w:eastAsia="DengXian" w:hint="eastAsia"/>
              </w:rPr>
              <w:t>Rui</w:t>
            </w:r>
          </w:p>
          <w:p w14:paraId="4D35B46C" w14:textId="77777777" w:rsidR="00F876D1" w:rsidRPr="001B60DD" w:rsidRDefault="00F876D1" w:rsidP="00AE6845">
            <w:pPr>
              <w:rPr>
                <w:rFonts w:eastAsia="DengXian"/>
              </w:rPr>
            </w:pPr>
            <w:r>
              <w:rPr>
                <w:rFonts w:eastAsia="DengXian" w:hint="eastAsia"/>
              </w:rPr>
              <w:t>(CATT)</w:t>
            </w:r>
          </w:p>
        </w:tc>
        <w:tc>
          <w:tcPr>
            <w:tcW w:w="445" w:type="pct"/>
          </w:tcPr>
          <w:p w14:paraId="205772FF" w14:textId="77777777" w:rsidR="00F876D1" w:rsidRDefault="00F876D1" w:rsidP="00AE6845"/>
        </w:tc>
        <w:tc>
          <w:tcPr>
            <w:tcW w:w="381" w:type="pct"/>
          </w:tcPr>
          <w:p w14:paraId="55E3595B" w14:textId="77777777" w:rsidR="00F876D1" w:rsidRPr="00B74F96" w:rsidRDefault="00F876D1" w:rsidP="00AE6845">
            <w:pPr>
              <w:rPr>
                <w:rFonts w:eastAsia="DengXian"/>
              </w:rPr>
            </w:pPr>
            <w:r>
              <w:rPr>
                <w:rFonts w:eastAsia="DengXian" w:hint="eastAsia"/>
              </w:rPr>
              <w:t>V005</w:t>
            </w:r>
          </w:p>
        </w:tc>
        <w:tc>
          <w:tcPr>
            <w:tcW w:w="365" w:type="pct"/>
          </w:tcPr>
          <w:p w14:paraId="0DE7E528" w14:textId="77777777" w:rsidR="00F876D1" w:rsidRDefault="00F876D1" w:rsidP="00AE6845"/>
        </w:tc>
      </w:tr>
    </w:tbl>
    <w:p w14:paraId="46544F67" w14:textId="5183BB06" w:rsidR="00F876D1" w:rsidRDefault="00F876D1" w:rsidP="00F876D1">
      <w:pPr>
        <w:pStyle w:val="CommentText"/>
      </w:pPr>
      <w:r>
        <w:rPr>
          <w:b/>
        </w:rPr>
        <w:br/>
        <w:t>[Description]</w:t>
      </w:r>
      <w:r>
        <w:t>:</w:t>
      </w:r>
      <w:r>
        <w:rPr>
          <w:rFonts w:eastAsia="DengXian" w:hint="eastAsia"/>
        </w:rPr>
        <w:t xml:space="preserve"> </w:t>
      </w:r>
    </w:p>
    <w:p w14:paraId="2B76F883" w14:textId="6ADFEF99" w:rsidR="00F876D1" w:rsidRPr="00166977" w:rsidRDefault="00166977" w:rsidP="00F876D1">
      <w:pPr>
        <w:pStyle w:val="CommentText"/>
        <w:rPr>
          <w:rFonts w:eastAsia="DengXian"/>
        </w:rPr>
      </w:pPr>
      <w:r>
        <w:rPr>
          <w:rFonts w:eastAsia="DengXian" w:hint="eastAsia"/>
        </w:rPr>
        <w:lastRenderedPageBreak/>
        <w:t xml:space="preserve">In the field description </w:t>
      </w:r>
      <w:r w:rsidRPr="00043B2F">
        <w:rPr>
          <w:rFonts w:eastAsia="DengXian"/>
        </w:rPr>
        <w:t>ltm-</w:t>
      </w:r>
      <w:proofErr w:type="spellStart"/>
      <w:r w:rsidRPr="00043B2F">
        <w:rPr>
          <w:rFonts w:eastAsia="DengXian"/>
        </w:rPr>
        <w:t>ReferenceConfigurationMCG</w:t>
      </w:r>
      <w:proofErr w:type="spellEnd"/>
      <w:r>
        <w:rPr>
          <w:rFonts w:eastAsia="DengXian" w:hint="eastAsia"/>
        </w:rPr>
        <w:t xml:space="preserve"> in </w:t>
      </w:r>
      <w:r w:rsidRPr="00EE6E73">
        <w:rPr>
          <w:i/>
        </w:rPr>
        <w:t>CG-</w:t>
      </w:r>
      <w:proofErr w:type="spellStart"/>
      <w:r w:rsidRPr="00EE6E73">
        <w:rPr>
          <w:i/>
        </w:rPr>
        <w:t>ConfigInfo</w:t>
      </w:r>
      <w:r>
        <w:rPr>
          <w:rFonts w:eastAsia="DengXian" w:hint="eastAsia"/>
          <w:i/>
        </w:rPr>
        <w:t>,it</w:t>
      </w:r>
      <w:proofErr w:type="spellEnd"/>
      <w:r>
        <w:rPr>
          <w:rFonts w:eastAsia="DengXian" w:hint="eastAsia"/>
          <w:i/>
        </w:rPr>
        <w:t xml:space="preserve"> says </w:t>
      </w:r>
      <w:r>
        <w:rPr>
          <w:rFonts w:eastAsia="DengXian"/>
          <w:i/>
        </w:rPr>
        <w:t>“</w:t>
      </w:r>
      <w:r>
        <w:rPr>
          <w:lang w:eastAsia="sv-SE"/>
        </w:rPr>
        <w:t xml:space="preserve">The field contains the LTM reference configuration to be used at the </w:t>
      </w:r>
      <w:proofErr w:type="spellStart"/>
      <w:r>
        <w:rPr>
          <w:lang w:eastAsia="sv-SE"/>
        </w:rPr>
        <w:t>MCG</w:t>
      </w:r>
      <w:r>
        <w:rPr>
          <w:rFonts w:eastAsia="DengXian"/>
          <w:i/>
        </w:rPr>
        <w:t>”</w:t>
      </w:r>
      <w:r w:rsidRPr="00166977">
        <w:rPr>
          <w:rFonts w:eastAsia="DengXian" w:hint="eastAsia"/>
        </w:rPr>
        <w:t>.</w:t>
      </w:r>
      <w:r w:rsidRPr="00166977">
        <w:rPr>
          <w:rFonts w:eastAsia="DengXian"/>
        </w:rPr>
        <w:t>In</w:t>
      </w:r>
      <w:proofErr w:type="spellEnd"/>
      <w:r w:rsidRPr="00166977">
        <w:rPr>
          <w:rFonts w:eastAsia="DengXian" w:hint="eastAsia"/>
        </w:rPr>
        <w:t xml:space="preserve"> our understanding, it should be </w:t>
      </w:r>
      <w:r>
        <w:rPr>
          <w:lang w:eastAsia="sv-SE"/>
        </w:rPr>
        <w:t xml:space="preserve">LTM reference configuration to be used at the </w:t>
      </w:r>
      <w:r>
        <w:rPr>
          <w:rFonts w:eastAsia="DengXian" w:hint="eastAsia"/>
        </w:rPr>
        <w:t>S</w:t>
      </w:r>
      <w:r>
        <w:rPr>
          <w:lang w:eastAsia="sv-SE"/>
        </w:rPr>
        <w:t>CG</w:t>
      </w:r>
      <w:r>
        <w:rPr>
          <w:rFonts w:eastAsia="DengXian" w:hint="eastAsia"/>
        </w:rPr>
        <w:t>.</w:t>
      </w:r>
    </w:p>
    <w:p w14:paraId="0E28881E" w14:textId="77777777" w:rsidR="00F876D1" w:rsidRPr="00320952" w:rsidRDefault="00F876D1" w:rsidP="00F876D1">
      <w:pPr>
        <w:pStyle w:val="CommentText"/>
        <w:rPr>
          <w:rFonts w:eastAsia="DengXian"/>
        </w:rPr>
      </w:pPr>
      <w:r>
        <w:rPr>
          <w:rFonts w:eastAsia="DengXian" w:hint="eastAsia"/>
        </w:rPr>
        <w:t>.</w:t>
      </w:r>
    </w:p>
    <w:p w14:paraId="43FAA829" w14:textId="77777777" w:rsidR="00F876D1" w:rsidRDefault="00F876D1" w:rsidP="00F876D1">
      <w:pPr>
        <w:pStyle w:val="CommentText"/>
        <w:rPr>
          <w:rFonts w:eastAsia="DengXian"/>
        </w:rPr>
      </w:pPr>
      <w:r>
        <w:rPr>
          <w:b/>
        </w:rPr>
        <w:t>[Proposed Change]</w:t>
      </w:r>
      <w:r>
        <w:t xml:space="preserve">: </w:t>
      </w:r>
    </w:p>
    <w:p w14:paraId="658D74E2" w14:textId="77777777" w:rsidR="00A166CF" w:rsidRDefault="00A166CF" w:rsidP="00A166CF">
      <w:pPr>
        <w:pStyle w:val="TAL"/>
        <w:rPr>
          <w:b/>
          <w:i/>
          <w:lang w:eastAsia="sv-SE"/>
        </w:rPr>
      </w:pPr>
      <w:r>
        <w:rPr>
          <w:b/>
          <w:i/>
          <w:lang w:eastAsia="sv-SE"/>
        </w:rPr>
        <w:t>ltm-</w:t>
      </w:r>
      <w:proofErr w:type="spellStart"/>
      <w:r>
        <w:rPr>
          <w:b/>
          <w:i/>
          <w:lang w:eastAsia="sv-SE"/>
        </w:rPr>
        <w:t>ReferenceConfigurationMCG</w:t>
      </w:r>
      <w:proofErr w:type="spellEnd"/>
    </w:p>
    <w:p w14:paraId="3F9069EC" w14:textId="6F6852D9" w:rsidR="00F876D1" w:rsidRDefault="00A166CF" w:rsidP="00A166CF">
      <w:pPr>
        <w:pStyle w:val="CommentText"/>
        <w:rPr>
          <w:rFonts w:eastAsia="DengXian"/>
        </w:rPr>
      </w:pPr>
      <w:r>
        <w:rPr>
          <w:lang w:eastAsia="sv-SE"/>
        </w:rPr>
        <w:t xml:space="preserve">The field contains the LTM reference configuration to be used at the </w:t>
      </w:r>
      <w:r w:rsidRPr="00A166CF">
        <w:rPr>
          <w:strike/>
          <w:color w:val="FF0000"/>
          <w:lang w:eastAsia="sv-SE"/>
        </w:rPr>
        <w:t>MCG</w:t>
      </w:r>
      <w:r w:rsidRPr="00A166CF">
        <w:rPr>
          <w:rFonts w:eastAsia="DengXian" w:hint="eastAsia"/>
          <w:color w:val="FF0000"/>
        </w:rPr>
        <w:t>SCG</w:t>
      </w:r>
      <w:r>
        <w:rPr>
          <w:lang w:eastAsia="sv-SE"/>
        </w:rPr>
        <w:t>. This field is only used in NR-DC.</w:t>
      </w:r>
    </w:p>
    <w:p w14:paraId="223C4965" w14:textId="77777777" w:rsidR="00F876D1" w:rsidRPr="00F876D1" w:rsidRDefault="00F876D1" w:rsidP="00F876D1">
      <w:pPr>
        <w:pStyle w:val="CommentText"/>
        <w:rPr>
          <w:rFonts w:eastAsia="DengXian"/>
        </w:rPr>
      </w:pPr>
    </w:p>
    <w:p w14:paraId="482CC339" w14:textId="00D065F0" w:rsidR="00F876D1" w:rsidRDefault="00F876D1" w:rsidP="00F876D1">
      <w:r>
        <w:rPr>
          <w:b/>
        </w:rPr>
        <w:t>[Comments]</w:t>
      </w:r>
      <w:r>
        <w:t>:</w:t>
      </w:r>
    </w:p>
    <w:p w14:paraId="7F3EA364" w14:textId="77777777" w:rsidR="00281D85" w:rsidRPr="00281D85" w:rsidRDefault="00281D85" w:rsidP="00F876D1">
      <w:pPr>
        <w:rPr>
          <w:rFonts w:eastAsia="DengXian"/>
        </w:rPr>
      </w:pPr>
    </w:p>
    <w:p w14:paraId="0ECF0188" w14:textId="77777777" w:rsidR="0027018A" w:rsidRPr="005E0519" w:rsidRDefault="0027018A" w:rsidP="0037245F"/>
    <w:p w14:paraId="48278A84" w14:textId="002F1176" w:rsidR="006E76B1" w:rsidRDefault="006E76B1">
      <w:pPr>
        <w:pStyle w:val="Heading1"/>
      </w:pPr>
      <w:r>
        <w:t>S036</w:t>
      </w:r>
    </w:p>
    <w:tbl>
      <w:tblPr>
        <w:tblStyle w:val="TableGrid"/>
        <w:tblW w:w="5000" w:type="pct"/>
        <w:tblInd w:w="0" w:type="dxa"/>
        <w:tblLook w:val="04A0" w:firstRow="1" w:lastRow="0" w:firstColumn="1" w:lastColumn="0" w:noHBand="0" w:noVBand="1"/>
      </w:tblPr>
      <w:tblGrid>
        <w:gridCol w:w="808"/>
        <w:gridCol w:w="793"/>
        <w:gridCol w:w="897"/>
        <w:gridCol w:w="2388"/>
        <w:gridCol w:w="976"/>
        <w:gridCol w:w="1428"/>
        <w:gridCol w:w="831"/>
        <w:gridCol w:w="805"/>
        <w:gridCol w:w="705"/>
      </w:tblGrid>
      <w:tr w:rsidR="006E76B1" w:rsidRPr="005E0519" w14:paraId="1D9A71BC" w14:textId="77777777" w:rsidTr="000C1391">
        <w:tc>
          <w:tcPr>
            <w:tcW w:w="433" w:type="pct"/>
          </w:tcPr>
          <w:p w14:paraId="739F8F70" w14:textId="77777777" w:rsidR="006E76B1" w:rsidRPr="005E0519" w:rsidRDefault="006E76B1" w:rsidP="000C1391">
            <w:r w:rsidRPr="005E0519">
              <w:t>RIL Id</w:t>
            </w:r>
          </w:p>
        </w:tc>
        <w:tc>
          <w:tcPr>
            <w:tcW w:w="425" w:type="pct"/>
          </w:tcPr>
          <w:p w14:paraId="4B4EA077" w14:textId="77777777" w:rsidR="006E76B1" w:rsidRPr="005E0519" w:rsidRDefault="006E76B1" w:rsidP="000C1391">
            <w:r w:rsidRPr="005E0519">
              <w:t>WI</w:t>
            </w:r>
          </w:p>
        </w:tc>
        <w:tc>
          <w:tcPr>
            <w:tcW w:w="479" w:type="pct"/>
          </w:tcPr>
          <w:p w14:paraId="226EDAE9" w14:textId="77777777" w:rsidR="006E76B1" w:rsidRPr="005E0519" w:rsidRDefault="006E76B1" w:rsidP="000C1391">
            <w:r w:rsidRPr="005E0519">
              <w:t>Class</w:t>
            </w:r>
          </w:p>
        </w:tc>
        <w:tc>
          <w:tcPr>
            <w:tcW w:w="1253" w:type="pct"/>
          </w:tcPr>
          <w:p w14:paraId="11D0E2C8" w14:textId="77777777" w:rsidR="006E76B1" w:rsidRPr="005E0519" w:rsidRDefault="006E76B1" w:rsidP="000C1391">
            <w:r w:rsidRPr="005E0519">
              <w:t>Title</w:t>
            </w:r>
          </w:p>
        </w:tc>
        <w:tc>
          <w:tcPr>
            <w:tcW w:w="520" w:type="pct"/>
          </w:tcPr>
          <w:p w14:paraId="1598C6BC" w14:textId="77777777" w:rsidR="006E76B1" w:rsidRPr="005E0519" w:rsidRDefault="006E76B1" w:rsidP="000C1391">
            <w:r w:rsidRPr="005E0519">
              <w:t>Tdoc</w:t>
            </w:r>
          </w:p>
        </w:tc>
        <w:tc>
          <w:tcPr>
            <w:tcW w:w="699" w:type="pct"/>
          </w:tcPr>
          <w:p w14:paraId="210CD6FE" w14:textId="77777777" w:rsidR="006E76B1" w:rsidRPr="005E0519" w:rsidRDefault="006E76B1" w:rsidP="000C1391">
            <w:r w:rsidRPr="005E0519">
              <w:t>Delegate</w:t>
            </w:r>
          </w:p>
        </w:tc>
        <w:tc>
          <w:tcPr>
            <w:tcW w:w="445" w:type="pct"/>
          </w:tcPr>
          <w:p w14:paraId="04A086B3" w14:textId="77777777" w:rsidR="006E76B1" w:rsidRPr="005E0519" w:rsidRDefault="006E76B1" w:rsidP="000C1391">
            <w:proofErr w:type="spellStart"/>
            <w:r w:rsidRPr="005E0519">
              <w:t>Misc</w:t>
            </w:r>
            <w:proofErr w:type="spellEnd"/>
          </w:p>
        </w:tc>
        <w:tc>
          <w:tcPr>
            <w:tcW w:w="381" w:type="pct"/>
          </w:tcPr>
          <w:p w14:paraId="1D5C2BE4" w14:textId="77777777" w:rsidR="006E76B1" w:rsidRPr="005E0519" w:rsidRDefault="006E76B1" w:rsidP="000C1391">
            <w:r w:rsidRPr="005E0519">
              <w:t>File version</w:t>
            </w:r>
          </w:p>
        </w:tc>
        <w:tc>
          <w:tcPr>
            <w:tcW w:w="365" w:type="pct"/>
          </w:tcPr>
          <w:p w14:paraId="740C7968" w14:textId="77777777" w:rsidR="006E76B1" w:rsidRPr="005E0519" w:rsidRDefault="006E76B1" w:rsidP="000C1391">
            <w:r w:rsidRPr="005E0519">
              <w:t>Status</w:t>
            </w:r>
          </w:p>
        </w:tc>
      </w:tr>
      <w:tr w:rsidR="006E76B1" w:rsidRPr="005E0519" w14:paraId="10514E3A" w14:textId="77777777" w:rsidTr="000C1391">
        <w:tc>
          <w:tcPr>
            <w:tcW w:w="433" w:type="pct"/>
          </w:tcPr>
          <w:p w14:paraId="490A02F3" w14:textId="77777777" w:rsidR="006E76B1" w:rsidRPr="005E0519" w:rsidRDefault="006E76B1" w:rsidP="000C1391">
            <w:r>
              <w:t>S036</w:t>
            </w:r>
          </w:p>
        </w:tc>
        <w:tc>
          <w:tcPr>
            <w:tcW w:w="425" w:type="pct"/>
          </w:tcPr>
          <w:p w14:paraId="20201353" w14:textId="77777777" w:rsidR="006E76B1" w:rsidRPr="005E0519" w:rsidRDefault="006E76B1" w:rsidP="000C1391">
            <w:pPr>
              <w:rPr>
                <w:rFonts w:eastAsia="DengXian"/>
              </w:rPr>
            </w:pPr>
            <w:r w:rsidRPr="005E0519">
              <w:rPr>
                <w:rFonts w:eastAsia="DengXian" w:hint="eastAsia"/>
              </w:rPr>
              <w:t>M</w:t>
            </w:r>
            <w:r w:rsidRPr="005E0519">
              <w:rPr>
                <w:rFonts w:eastAsia="DengXian"/>
              </w:rPr>
              <w:t>OB</w:t>
            </w:r>
          </w:p>
        </w:tc>
        <w:tc>
          <w:tcPr>
            <w:tcW w:w="479" w:type="pct"/>
          </w:tcPr>
          <w:p w14:paraId="099211FA" w14:textId="77777777" w:rsidR="006E76B1" w:rsidRPr="005E0519" w:rsidRDefault="006E76B1" w:rsidP="000C1391">
            <w:pPr>
              <w:rPr>
                <w:rFonts w:eastAsia="DengXian"/>
              </w:rPr>
            </w:pPr>
            <w:r w:rsidRPr="005E0519">
              <w:rPr>
                <w:rFonts w:eastAsia="DengXian" w:hint="eastAsia"/>
              </w:rPr>
              <w:t>1</w:t>
            </w:r>
          </w:p>
        </w:tc>
        <w:tc>
          <w:tcPr>
            <w:tcW w:w="1253" w:type="pct"/>
          </w:tcPr>
          <w:p w14:paraId="43C8477C" w14:textId="77777777" w:rsidR="006E76B1" w:rsidRPr="005E0519" w:rsidRDefault="006E76B1" w:rsidP="000C1391">
            <w:pPr>
              <w:rPr>
                <w:rFonts w:eastAsia="DengXian"/>
              </w:rPr>
            </w:pPr>
            <w:proofErr w:type="spellStart"/>
            <w:r>
              <w:rPr>
                <w:rFonts w:eastAsia="DengXian"/>
              </w:rPr>
              <w:t>Upate</w:t>
            </w:r>
            <w:proofErr w:type="spellEnd"/>
            <w:r>
              <w:rPr>
                <w:rFonts w:eastAsia="DengXian"/>
              </w:rPr>
              <w:t xml:space="preserve"> </w:t>
            </w:r>
            <w:r w:rsidRPr="00F41CEB">
              <w:rPr>
                <w:rFonts w:eastAsia="DengXian"/>
              </w:rPr>
              <w:t>L1-MeasConfigNRDC</w:t>
            </w:r>
            <w:r>
              <w:rPr>
                <w:rFonts w:eastAsia="DengXian"/>
              </w:rPr>
              <w:t xml:space="preserve"> with CSI-RS measurement related information</w:t>
            </w:r>
            <w:r w:rsidRPr="005E0519">
              <w:rPr>
                <w:rFonts w:eastAsia="DengXian"/>
              </w:rPr>
              <w:t>.</w:t>
            </w:r>
          </w:p>
        </w:tc>
        <w:tc>
          <w:tcPr>
            <w:tcW w:w="520" w:type="pct"/>
          </w:tcPr>
          <w:p w14:paraId="756B4B91" w14:textId="77777777" w:rsidR="006E76B1" w:rsidRPr="005E0519" w:rsidRDefault="006E76B1" w:rsidP="000C1391">
            <w:r w:rsidRPr="005E0519">
              <w:t>R2-25xxxxx</w:t>
            </w:r>
          </w:p>
        </w:tc>
        <w:tc>
          <w:tcPr>
            <w:tcW w:w="699" w:type="pct"/>
          </w:tcPr>
          <w:p w14:paraId="303EEC9E" w14:textId="77777777" w:rsidR="006E76B1" w:rsidRPr="005E0519" w:rsidRDefault="006E76B1" w:rsidP="000C1391">
            <w:r>
              <w:t>Samsung(Aby)</w:t>
            </w:r>
          </w:p>
        </w:tc>
        <w:tc>
          <w:tcPr>
            <w:tcW w:w="445" w:type="pct"/>
          </w:tcPr>
          <w:p w14:paraId="79083573" w14:textId="77777777" w:rsidR="006E76B1" w:rsidRPr="005E0519" w:rsidRDefault="006E76B1" w:rsidP="000C1391"/>
        </w:tc>
        <w:tc>
          <w:tcPr>
            <w:tcW w:w="381" w:type="pct"/>
          </w:tcPr>
          <w:p w14:paraId="4AF764A1" w14:textId="77777777" w:rsidR="006E76B1" w:rsidRPr="005E0519" w:rsidRDefault="006E76B1" w:rsidP="000C1391">
            <w:r w:rsidRPr="00D31054">
              <w:t>V0</w:t>
            </w:r>
            <w:r>
              <w:t>14</w:t>
            </w:r>
          </w:p>
        </w:tc>
        <w:tc>
          <w:tcPr>
            <w:tcW w:w="365" w:type="pct"/>
          </w:tcPr>
          <w:p w14:paraId="0FDC450A" w14:textId="77777777" w:rsidR="006E76B1" w:rsidRPr="005E0519" w:rsidRDefault="006E76B1" w:rsidP="000C1391">
            <w:proofErr w:type="spellStart"/>
            <w:r w:rsidRPr="005E0519">
              <w:t>ToDo</w:t>
            </w:r>
            <w:proofErr w:type="spellEnd"/>
          </w:p>
        </w:tc>
      </w:tr>
    </w:tbl>
    <w:p w14:paraId="1A32C663" w14:textId="77777777" w:rsidR="006E76B1" w:rsidRDefault="006E76B1" w:rsidP="006E76B1">
      <w:r w:rsidRPr="005E0519">
        <w:rPr>
          <w:b/>
        </w:rPr>
        <w:br/>
        <w:t>[Description]</w:t>
      </w:r>
      <w:r w:rsidRPr="005E0519">
        <w:t xml:space="preserve">: </w:t>
      </w:r>
    </w:p>
    <w:p w14:paraId="28F18A19" w14:textId="77777777" w:rsidR="006E76B1" w:rsidRDefault="006E76B1" w:rsidP="006E76B1">
      <w:r>
        <w:t>In the capability CR, a number of L1 capabilities for CSI-RS measurements are added for LTM as below. This needs to be considered in RRC INM.</w:t>
      </w:r>
    </w:p>
    <w:tbl>
      <w:tblPr>
        <w:tblW w:w="1047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470"/>
      </w:tblGrid>
      <w:tr w:rsidR="006E76B1" w:rsidRPr="005D7D2C" w14:paraId="1DA22600" w14:textId="77777777" w:rsidTr="000C1391">
        <w:trPr>
          <w:cantSplit/>
          <w:trHeight w:val="1180"/>
          <w:tblHeader/>
        </w:trPr>
        <w:tc>
          <w:tcPr>
            <w:tcW w:w="10470" w:type="dxa"/>
          </w:tcPr>
          <w:p w14:paraId="554BBB85" w14:textId="77777777" w:rsidR="006E76B1" w:rsidRPr="005D7D2C" w:rsidRDefault="006E76B1" w:rsidP="000C1391">
            <w:pPr>
              <w:pStyle w:val="TAL"/>
              <w:rPr>
                <w:b/>
                <w:bCs/>
                <w:i/>
                <w:iCs/>
              </w:rPr>
            </w:pPr>
            <w:r w:rsidRPr="005D7D2C">
              <w:rPr>
                <w:b/>
                <w:bCs/>
                <w:i/>
                <w:iCs/>
              </w:rPr>
              <w:lastRenderedPageBreak/>
              <w:t>intraFreqL1-MeasConfigPeriodicCSI-RS-r19</w:t>
            </w:r>
          </w:p>
          <w:p w14:paraId="5565C05F" w14:textId="77777777" w:rsidR="006E76B1" w:rsidRPr="005D7D2C" w:rsidRDefault="006E76B1" w:rsidP="000C1391">
            <w:pPr>
              <w:pStyle w:val="TAL"/>
            </w:pPr>
            <w:r w:rsidRPr="005D7D2C">
              <w:t>Indicates whether UE supports intra-frequency L1- RSRP measurement and reporting based on periodic CSI-RS(s) of candidate cell(s).</w:t>
            </w:r>
          </w:p>
          <w:p w14:paraId="3B91DB4C" w14:textId="77777777" w:rsidR="006E76B1" w:rsidRPr="005D7D2C" w:rsidRDefault="006E76B1" w:rsidP="000C1391">
            <w:pPr>
              <w:pStyle w:val="TAL"/>
            </w:pPr>
            <w:r w:rsidRPr="005D7D2C">
              <w:t>This capability signalling comprises of the following parameters:</w:t>
            </w:r>
          </w:p>
          <w:p w14:paraId="6596C3D4" w14:textId="77777777" w:rsidR="006E76B1" w:rsidRPr="005D7D2C" w:rsidRDefault="006E76B1" w:rsidP="000C1391">
            <w:pPr>
              <w:pStyle w:val="B1"/>
              <w:spacing w:after="0"/>
              <w:rPr>
                <w:rFonts w:ascii="Arial" w:hAnsi="Arial" w:cs="Arial"/>
                <w:sz w:val="18"/>
                <w:szCs w:val="18"/>
              </w:rPr>
            </w:pPr>
            <w:r w:rsidRPr="005D7D2C">
              <w:rPr>
                <w:rFonts w:ascii="Arial" w:hAnsi="Arial" w:cs="Arial"/>
                <w:sz w:val="18"/>
                <w:szCs w:val="18"/>
              </w:rPr>
              <w:t>-</w:t>
            </w:r>
            <w:r w:rsidRPr="005D7D2C">
              <w:rPr>
                <w:rFonts w:cs="Arial"/>
                <w:szCs w:val="18"/>
              </w:rPr>
              <w:tab/>
            </w:r>
            <w:r w:rsidRPr="00D45811">
              <w:rPr>
                <w:rFonts w:ascii="Arial" w:hAnsi="Arial" w:cs="Arial"/>
                <w:i/>
                <w:sz w:val="18"/>
                <w:szCs w:val="18"/>
                <w:highlight w:val="yellow"/>
              </w:rPr>
              <w:t xml:space="preserve">supportedMaxIntraFreqCellsConfig-r19 </w:t>
            </w:r>
            <w:r w:rsidRPr="00D45811">
              <w:rPr>
                <w:rFonts w:ascii="Arial" w:hAnsi="Arial" w:cs="Arial"/>
                <w:iCs/>
                <w:sz w:val="18"/>
                <w:szCs w:val="18"/>
                <w:highlight w:val="yellow"/>
              </w:rPr>
              <w:t>indicates the m</w:t>
            </w:r>
            <w:r w:rsidRPr="00D45811">
              <w:rPr>
                <w:rFonts w:ascii="Arial" w:hAnsi="Arial" w:cs="Arial"/>
                <w:sz w:val="18"/>
                <w:szCs w:val="18"/>
                <w:highlight w:val="yellow"/>
              </w:rPr>
              <w:t>aximum number of RRC configured candidate cells for intra-frequency L1-RSRP measurement</w:t>
            </w:r>
            <w:r w:rsidRPr="00D45811">
              <w:rPr>
                <w:highlight w:val="yellow"/>
              </w:rPr>
              <w:t xml:space="preserve"> </w:t>
            </w:r>
            <w:r w:rsidRPr="00D45811">
              <w:rPr>
                <w:rFonts w:ascii="Arial" w:hAnsi="Arial" w:cs="Arial"/>
                <w:sz w:val="18"/>
                <w:szCs w:val="18"/>
                <w:highlight w:val="yellow"/>
              </w:rPr>
              <w:t>on CSI-RS resource;</w:t>
            </w:r>
          </w:p>
          <w:p w14:paraId="63E39852" w14:textId="77777777" w:rsidR="006E76B1" w:rsidRPr="005D7D2C" w:rsidRDefault="006E76B1" w:rsidP="000C1391">
            <w:pPr>
              <w:pStyle w:val="B1"/>
              <w:spacing w:after="0"/>
              <w:rPr>
                <w:rFonts w:ascii="Arial" w:eastAsia="DengXian" w:hAnsi="Arial" w:cs="Arial"/>
                <w:iCs/>
                <w:sz w:val="18"/>
                <w:szCs w:val="18"/>
              </w:rPr>
            </w:pPr>
            <w:r w:rsidRPr="005D7D2C">
              <w:rPr>
                <w:rFonts w:ascii="Arial" w:hAnsi="Arial" w:cs="Arial"/>
                <w:sz w:val="18"/>
                <w:szCs w:val="18"/>
              </w:rPr>
              <w:t>-</w:t>
            </w:r>
            <w:r w:rsidRPr="005D7D2C">
              <w:rPr>
                <w:rFonts w:cs="Arial"/>
                <w:szCs w:val="18"/>
              </w:rPr>
              <w:tab/>
            </w:r>
            <w:r w:rsidRPr="005D7D2C">
              <w:rPr>
                <w:rFonts w:ascii="Arial" w:hAnsi="Arial" w:cs="Arial"/>
                <w:i/>
                <w:sz w:val="18"/>
                <w:szCs w:val="18"/>
              </w:rPr>
              <w:t xml:space="preserve">supportedMaxIntraFreqCellsPerReport-r19 </w:t>
            </w:r>
            <w:r w:rsidRPr="005D7D2C">
              <w:rPr>
                <w:rFonts w:ascii="Arial" w:hAnsi="Arial" w:cs="Arial"/>
                <w:iCs/>
                <w:sz w:val="18"/>
                <w:szCs w:val="18"/>
              </w:rPr>
              <w:t xml:space="preserve">indicates the maximum number of </w:t>
            </w:r>
            <w:r w:rsidRPr="005D7D2C">
              <w:rPr>
                <w:rFonts w:ascii="Arial" w:hAnsi="Arial" w:cs="Arial"/>
                <w:sz w:val="18"/>
                <w:szCs w:val="18"/>
              </w:rPr>
              <w:t>candidate cells in one report where a CRI-RSRP pair is used for each beam report for intra-frequency L1-RSRP measurement</w:t>
            </w:r>
            <w:r w:rsidRPr="005D7D2C">
              <w:rPr>
                <w:rFonts w:ascii="Arial" w:hAnsi="Arial" w:cs="Arial"/>
                <w:iCs/>
                <w:sz w:val="18"/>
                <w:szCs w:val="18"/>
              </w:rPr>
              <w:t>;</w:t>
            </w:r>
          </w:p>
          <w:p w14:paraId="2D5768BE" w14:textId="77777777" w:rsidR="006E76B1" w:rsidRPr="005D7D2C" w:rsidRDefault="006E76B1" w:rsidP="000C1391">
            <w:pPr>
              <w:pStyle w:val="B1"/>
              <w:spacing w:after="0"/>
              <w:rPr>
                <w:rFonts w:ascii="Arial" w:hAnsi="Arial" w:cs="Arial"/>
                <w:iCs/>
                <w:sz w:val="18"/>
                <w:szCs w:val="18"/>
              </w:rPr>
            </w:pPr>
            <w:r w:rsidRPr="005D7D2C">
              <w:rPr>
                <w:rFonts w:ascii="Arial" w:hAnsi="Arial" w:cs="Arial"/>
                <w:iCs/>
                <w:sz w:val="18"/>
                <w:szCs w:val="18"/>
              </w:rPr>
              <w:t>-</w:t>
            </w:r>
            <w:r w:rsidRPr="005D7D2C">
              <w:rPr>
                <w:rFonts w:cs="Arial"/>
                <w:szCs w:val="18"/>
              </w:rPr>
              <w:tab/>
            </w:r>
            <w:r w:rsidRPr="005D7D2C">
              <w:rPr>
                <w:rFonts w:ascii="Arial" w:hAnsi="Arial" w:cs="Arial"/>
                <w:i/>
                <w:sz w:val="18"/>
                <w:szCs w:val="18"/>
              </w:rPr>
              <w:t xml:space="preserve">supportedMaxReportBeamsPerReportedCell-r19 </w:t>
            </w:r>
            <w:r w:rsidRPr="005D7D2C">
              <w:rPr>
                <w:rFonts w:ascii="Arial" w:hAnsi="Arial" w:cs="Arial"/>
                <w:iCs/>
                <w:sz w:val="18"/>
                <w:szCs w:val="18"/>
              </w:rPr>
              <w:t xml:space="preserve">indicates the maximum number of </w:t>
            </w:r>
            <w:r w:rsidRPr="005D7D2C">
              <w:rPr>
                <w:rFonts w:ascii="Arial" w:hAnsi="Arial" w:cs="Arial"/>
                <w:sz w:val="18"/>
                <w:szCs w:val="18"/>
              </w:rPr>
              <w:t>candidate beams per candidate cell in one report where a CRI-RSRP pair is used for each beam report for intra-frequency L1-RSRP measurement</w:t>
            </w:r>
            <w:r w:rsidRPr="005D7D2C">
              <w:rPr>
                <w:rFonts w:ascii="Arial" w:hAnsi="Arial" w:cs="Arial"/>
                <w:iCs/>
                <w:sz w:val="18"/>
                <w:szCs w:val="18"/>
              </w:rPr>
              <w:t>;</w:t>
            </w:r>
          </w:p>
          <w:p w14:paraId="0D5A0A88" w14:textId="77777777" w:rsidR="006E76B1" w:rsidRPr="005D7D2C" w:rsidRDefault="006E76B1" w:rsidP="000C1391">
            <w:pPr>
              <w:pStyle w:val="B1"/>
              <w:spacing w:after="0"/>
              <w:rPr>
                <w:rFonts w:ascii="Arial" w:hAnsi="Arial" w:cs="Arial"/>
                <w:iCs/>
                <w:sz w:val="18"/>
                <w:szCs w:val="18"/>
              </w:rPr>
            </w:pPr>
            <w:r w:rsidRPr="005D7D2C">
              <w:rPr>
                <w:rFonts w:ascii="Arial" w:hAnsi="Arial" w:cs="Arial"/>
                <w:iCs/>
                <w:sz w:val="18"/>
                <w:szCs w:val="18"/>
              </w:rPr>
              <w:t>-</w:t>
            </w:r>
            <w:r w:rsidRPr="005D7D2C">
              <w:rPr>
                <w:rFonts w:cs="Arial"/>
                <w:szCs w:val="18"/>
              </w:rPr>
              <w:tab/>
            </w:r>
            <w:r w:rsidRPr="005D7D2C">
              <w:rPr>
                <w:rFonts w:ascii="Arial" w:hAnsi="Arial" w:cs="Arial"/>
                <w:i/>
                <w:sz w:val="18"/>
                <w:szCs w:val="18"/>
              </w:rPr>
              <w:t xml:space="preserve">supportedMaxReportBeamsReports-r19 </w:t>
            </w:r>
            <w:r w:rsidRPr="005D7D2C">
              <w:rPr>
                <w:rFonts w:ascii="Arial" w:hAnsi="Arial" w:cs="Arial"/>
                <w:iCs/>
                <w:sz w:val="18"/>
                <w:szCs w:val="18"/>
              </w:rPr>
              <w:t xml:space="preserve">indicates the maximum number of </w:t>
            </w:r>
            <w:r w:rsidRPr="005D7D2C">
              <w:rPr>
                <w:rFonts w:ascii="Arial" w:hAnsi="Arial" w:cs="Arial"/>
                <w:sz w:val="18"/>
                <w:szCs w:val="18"/>
              </w:rPr>
              <w:t>candidate beams in total across all cells</w:t>
            </w:r>
            <w:r w:rsidRPr="005D7D2C">
              <w:rPr>
                <w:rFonts w:ascii="Arial" w:hAnsi="Arial" w:cs="Arial"/>
                <w:iCs/>
                <w:sz w:val="18"/>
                <w:szCs w:val="18"/>
              </w:rPr>
              <w:t>©</w:t>
            </w:r>
            <w:r w:rsidRPr="005D7D2C">
              <w:rPr>
                <w:rFonts w:ascii="Arial" w:hAnsi="Arial" w:cs="Arial"/>
                <w:sz w:val="18"/>
                <w:szCs w:val="18"/>
              </w:rPr>
              <w:t xml:space="preserve"> in one report where a CRI-RSRP pair is used for each beam report for intra-frequency L1-RSRP measurement</w:t>
            </w:r>
            <w:r w:rsidRPr="005D7D2C">
              <w:rPr>
                <w:rFonts w:ascii="Arial" w:hAnsi="Arial" w:cs="Arial"/>
                <w:iCs/>
                <w:sz w:val="18"/>
                <w:szCs w:val="18"/>
              </w:rPr>
              <w:t>;</w:t>
            </w:r>
          </w:p>
          <w:p w14:paraId="5252BE26" w14:textId="77777777" w:rsidR="006E76B1" w:rsidRPr="00D45811" w:rsidRDefault="006E76B1" w:rsidP="000C1391">
            <w:pPr>
              <w:pStyle w:val="B1"/>
              <w:spacing w:after="0"/>
              <w:rPr>
                <w:rFonts w:ascii="Arial" w:eastAsia="DengXian" w:hAnsi="Arial" w:cs="Arial"/>
                <w:sz w:val="18"/>
                <w:szCs w:val="18"/>
                <w:highlight w:val="yellow"/>
              </w:rPr>
            </w:pPr>
            <w:r w:rsidRPr="00D45811">
              <w:rPr>
                <w:rFonts w:ascii="Arial" w:hAnsi="Arial" w:cs="Arial"/>
                <w:iCs/>
                <w:sz w:val="18"/>
                <w:szCs w:val="18"/>
                <w:highlight w:val="yellow"/>
              </w:rPr>
              <w:t>-</w:t>
            </w:r>
            <w:r w:rsidRPr="00D45811">
              <w:rPr>
                <w:rFonts w:cs="Arial"/>
                <w:szCs w:val="18"/>
                <w:highlight w:val="yellow"/>
              </w:rPr>
              <w:tab/>
            </w:r>
            <w:r w:rsidRPr="00D45811">
              <w:rPr>
                <w:rFonts w:ascii="Arial" w:hAnsi="Arial" w:cs="Arial"/>
                <w:i/>
                <w:sz w:val="18"/>
                <w:szCs w:val="18"/>
                <w:highlight w:val="yellow"/>
              </w:rPr>
              <w:t xml:space="preserve">supportedMaxAperiodic-LTM-CSI-ReportConfig-r19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aperiodic </w:t>
            </w:r>
            <w:r w:rsidRPr="00D45811">
              <w:rPr>
                <w:rFonts w:ascii="Arial" w:hAnsi="Arial" w:cs="Arial"/>
                <w:i/>
                <w:iCs/>
                <w:sz w:val="18"/>
                <w:szCs w:val="18"/>
                <w:highlight w:val="yellow"/>
              </w:rPr>
              <w:t>LTM-CSI-ReportConfig</w:t>
            </w:r>
            <w:r w:rsidRPr="00D45811">
              <w:rPr>
                <w:rFonts w:ascii="Arial" w:hAnsi="Arial" w:cs="Arial"/>
                <w:sz w:val="18"/>
                <w:szCs w:val="18"/>
                <w:highlight w:val="yellow"/>
              </w:rPr>
              <w:t>;</w:t>
            </w:r>
          </w:p>
          <w:p w14:paraId="4B55A13A" w14:textId="77777777" w:rsidR="006E76B1" w:rsidRPr="00D45811" w:rsidRDefault="006E76B1" w:rsidP="000C1391">
            <w:pPr>
              <w:pStyle w:val="B1"/>
              <w:spacing w:after="0"/>
              <w:rPr>
                <w:rFonts w:ascii="Arial" w:hAnsi="Arial" w:cs="Arial"/>
                <w:sz w:val="18"/>
                <w:szCs w:val="18"/>
                <w:highlight w:val="yellow"/>
              </w:rPr>
            </w:pPr>
            <w:r w:rsidRPr="00D45811">
              <w:rPr>
                <w:rFonts w:ascii="Arial" w:hAnsi="Arial" w:cs="Arial"/>
                <w:sz w:val="18"/>
                <w:szCs w:val="18"/>
                <w:highlight w:val="yellow"/>
              </w:rPr>
              <w:t>-</w:t>
            </w:r>
            <w:r w:rsidRPr="00D45811">
              <w:rPr>
                <w:rFonts w:cs="Arial"/>
                <w:szCs w:val="18"/>
                <w:highlight w:val="yellow"/>
              </w:rPr>
              <w:tab/>
            </w:r>
            <w:r w:rsidRPr="00D45811">
              <w:rPr>
                <w:rFonts w:ascii="Arial" w:hAnsi="Arial" w:cs="Arial"/>
                <w:i/>
                <w:sz w:val="18"/>
                <w:szCs w:val="18"/>
                <w:highlight w:val="yellow"/>
              </w:rPr>
              <w:t xml:space="preserve">supportedMaxPeriodic-LTM-CSI-ReportConfig-r19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periodic </w:t>
            </w:r>
            <w:r w:rsidRPr="00D45811">
              <w:rPr>
                <w:rFonts w:ascii="Arial" w:hAnsi="Arial" w:cs="Arial"/>
                <w:i/>
                <w:iCs/>
                <w:sz w:val="18"/>
                <w:szCs w:val="18"/>
                <w:highlight w:val="yellow"/>
              </w:rPr>
              <w:t>LTM-CSI-ReportConfig</w:t>
            </w:r>
            <w:r w:rsidRPr="00D45811">
              <w:rPr>
                <w:rFonts w:ascii="Arial" w:hAnsi="Arial" w:cs="Arial"/>
                <w:sz w:val="18"/>
                <w:szCs w:val="18"/>
                <w:highlight w:val="yellow"/>
              </w:rPr>
              <w:t>;</w:t>
            </w:r>
          </w:p>
          <w:p w14:paraId="2F171DB7" w14:textId="77777777" w:rsidR="006E76B1" w:rsidRPr="005D7D2C" w:rsidRDefault="006E76B1" w:rsidP="000C1391">
            <w:pPr>
              <w:pStyle w:val="B1"/>
              <w:spacing w:after="0"/>
              <w:rPr>
                <w:rFonts w:ascii="Arial" w:hAnsi="Arial" w:cs="Arial"/>
                <w:iCs/>
                <w:sz w:val="18"/>
                <w:szCs w:val="18"/>
              </w:rPr>
            </w:pPr>
            <w:r w:rsidRPr="00D45811">
              <w:rPr>
                <w:highlight w:val="yellow"/>
              </w:rPr>
              <w:t>-</w:t>
            </w:r>
            <w:r w:rsidRPr="00D45811">
              <w:rPr>
                <w:rFonts w:cs="Arial"/>
                <w:szCs w:val="18"/>
                <w:highlight w:val="yellow"/>
              </w:rPr>
              <w:tab/>
            </w:r>
            <w:r w:rsidRPr="00D45811">
              <w:rPr>
                <w:rFonts w:ascii="Arial" w:hAnsi="Arial" w:cs="Arial"/>
                <w:i/>
                <w:sz w:val="18"/>
                <w:szCs w:val="18"/>
                <w:highlight w:val="yellow"/>
              </w:rPr>
              <w:t>supportedMaxSemiPersistent-LTM-CSI-ReportConfig-r19</w:t>
            </w:r>
            <w:r w:rsidRPr="00D45811">
              <w:rPr>
                <w:rFonts w:ascii="Arial" w:hAnsi="Arial" w:cs="Arial"/>
                <w:iCs/>
                <w:sz w:val="18"/>
                <w:szCs w:val="18"/>
                <w:highlight w:val="yellow"/>
              </w:rPr>
              <w:t xml:space="preserve"> indicates maximum number of semi-persistent </w:t>
            </w:r>
            <w:r w:rsidRPr="00D45811">
              <w:rPr>
                <w:rFonts w:ascii="Arial" w:hAnsi="Arial" w:cs="Arial"/>
                <w:i/>
                <w:iCs/>
                <w:sz w:val="18"/>
                <w:szCs w:val="18"/>
                <w:highlight w:val="yellow"/>
              </w:rPr>
              <w:t>LTM-CSI-ReportConfig</w:t>
            </w:r>
            <w:r w:rsidRPr="00D45811">
              <w:rPr>
                <w:rFonts w:ascii="Arial" w:hAnsi="Arial" w:cs="Arial"/>
                <w:iCs/>
                <w:sz w:val="18"/>
                <w:szCs w:val="18"/>
                <w:highlight w:val="yellow"/>
              </w:rPr>
              <w:t>;</w:t>
            </w:r>
          </w:p>
          <w:p w14:paraId="24DBC1AF" w14:textId="77777777" w:rsidR="006E76B1" w:rsidRPr="005D7D2C" w:rsidRDefault="006E76B1" w:rsidP="000C1391">
            <w:pPr>
              <w:pStyle w:val="TAL"/>
              <w:rPr>
                <w:b/>
                <w:bCs/>
                <w:i/>
                <w:iCs/>
              </w:rPr>
            </w:pPr>
            <w:r w:rsidRPr="005D7D2C">
              <w:t xml:space="preserve">UE supporting this feature shall also indicate support of </w:t>
            </w:r>
            <w:r w:rsidRPr="005D7D2C">
              <w:rPr>
                <w:i/>
              </w:rPr>
              <w:t>intraFreqL1-MeasConfig-r18.</w:t>
            </w:r>
          </w:p>
        </w:tc>
      </w:tr>
      <w:tr w:rsidR="006E76B1" w:rsidRPr="005D7D2C" w14:paraId="4A4BCA61" w14:textId="77777777" w:rsidTr="000C1391">
        <w:trPr>
          <w:cantSplit/>
          <w:trHeight w:val="53"/>
          <w:tblHeader/>
        </w:trPr>
        <w:tc>
          <w:tcPr>
            <w:tcW w:w="10470" w:type="dxa"/>
          </w:tcPr>
          <w:p w14:paraId="70989627" w14:textId="77777777" w:rsidR="006E76B1" w:rsidRPr="005D7D2C" w:rsidRDefault="006E76B1" w:rsidP="000C1391">
            <w:pPr>
              <w:pStyle w:val="TAL"/>
              <w:rPr>
                <w:b/>
                <w:bCs/>
                <w:i/>
                <w:iCs/>
              </w:rPr>
            </w:pPr>
            <w:r w:rsidRPr="005D7D2C">
              <w:rPr>
                <w:b/>
                <w:bCs/>
                <w:i/>
                <w:iCs/>
              </w:rPr>
              <w:t>intraFreqL1-MeasConfigSP-CSI-RS-r19</w:t>
            </w:r>
          </w:p>
          <w:p w14:paraId="28C5534D" w14:textId="77777777" w:rsidR="006E76B1" w:rsidRPr="005D7D2C" w:rsidRDefault="006E76B1" w:rsidP="000C1391">
            <w:pPr>
              <w:pStyle w:val="TAL"/>
            </w:pPr>
            <w:r w:rsidRPr="005D7D2C">
              <w:t>Indicates whether UE supports intra-frequency L1- RSRP measurement and reporting based on semi-persistent CSI-RS(s) of candidate cell(s).</w:t>
            </w:r>
          </w:p>
          <w:p w14:paraId="351971A3" w14:textId="77777777" w:rsidR="006E76B1" w:rsidRPr="005D7D2C" w:rsidRDefault="006E76B1" w:rsidP="000C1391">
            <w:pPr>
              <w:pStyle w:val="TAL"/>
            </w:pPr>
            <w:r w:rsidRPr="005D7D2C">
              <w:t>This capability signalling comprises of the following parameters:</w:t>
            </w:r>
          </w:p>
          <w:p w14:paraId="2C294AB0" w14:textId="77777777" w:rsidR="006E76B1" w:rsidRPr="00D45811" w:rsidRDefault="006E76B1" w:rsidP="000C1391">
            <w:pPr>
              <w:pStyle w:val="B1"/>
              <w:spacing w:after="0"/>
              <w:rPr>
                <w:rFonts w:ascii="Arial" w:hAnsi="Arial" w:cs="Arial"/>
                <w:sz w:val="18"/>
                <w:szCs w:val="18"/>
                <w:highlight w:val="yellow"/>
              </w:rPr>
            </w:pPr>
            <w:r w:rsidRPr="005D7D2C">
              <w:rPr>
                <w:rFonts w:ascii="Arial" w:hAnsi="Arial" w:cs="Arial"/>
                <w:iCs/>
                <w:sz w:val="18"/>
                <w:szCs w:val="18"/>
              </w:rPr>
              <w:t>-</w:t>
            </w:r>
            <w:r w:rsidRPr="005D7D2C">
              <w:rPr>
                <w:rFonts w:cs="Arial"/>
                <w:szCs w:val="18"/>
              </w:rPr>
              <w:tab/>
            </w:r>
            <w:r w:rsidRPr="00D45811">
              <w:rPr>
                <w:rFonts w:ascii="Arial" w:hAnsi="Arial" w:cs="Arial"/>
                <w:i/>
                <w:sz w:val="18"/>
                <w:szCs w:val="18"/>
                <w:highlight w:val="yellow"/>
              </w:rPr>
              <w:t xml:space="preserve">supportedMaxAperiodic-LTM-CSI-ReportConfig-r19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aperiodic </w:t>
            </w:r>
            <w:r w:rsidRPr="00D45811">
              <w:rPr>
                <w:rFonts w:ascii="Arial" w:hAnsi="Arial" w:cs="Arial"/>
                <w:i/>
                <w:iCs/>
                <w:sz w:val="18"/>
                <w:szCs w:val="18"/>
                <w:highlight w:val="yellow"/>
              </w:rPr>
              <w:t>LTM-CSI-ReportConfig</w:t>
            </w:r>
            <w:r w:rsidRPr="00D45811">
              <w:rPr>
                <w:rFonts w:ascii="Arial" w:hAnsi="Arial" w:cs="Arial"/>
                <w:sz w:val="18"/>
                <w:szCs w:val="18"/>
                <w:highlight w:val="yellow"/>
              </w:rPr>
              <w:t xml:space="preserve"> using semi-persistent CSI-RS as measurement resource;</w:t>
            </w:r>
          </w:p>
          <w:p w14:paraId="47231EEC" w14:textId="77777777" w:rsidR="006E76B1" w:rsidRPr="005D7D2C" w:rsidRDefault="006E76B1" w:rsidP="000C1391">
            <w:pPr>
              <w:pStyle w:val="B1"/>
              <w:spacing w:after="0"/>
              <w:rPr>
                <w:rFonts w:ascii="Arial" w:hAnsi="Arial" w:cs="Arial"/>
                <w:iCs/>
                <w:sz w:val="18"/>
                <w:szCs w:val="18"/>
              </w:rPr>
            </w:pPr>
            <w:r w:rsidRPr="00D45811">
              <w:rPr>
                <w:highlight w:val="yellow"/>
              </w:rPr>
              <w:t>-</w:t>
            </w:r>
            <w:r w:rsidRPr="00D45811">
              <w:rPr>
                <w:rFonts w:cs="Arial"/>
                <w:szCs w:val="18"/>
                <w:highlight w:val="yellow"/>
              </w:rPr>
              <w:tab/>
            </w:r>
            <w:r w:rsidRPr="00D45811">
              <w:rPr>
                <w:rFonts w:ascii="Arial" w:hAnsi="Arial" w:cs="Arial"/>
                <w:i/>
                <w:sz w:val="18"/>
                <w:szCs w:val="18"/>
                <w:highlight w:val="yellow"/>
              </w:rPr>
              <w:t>supportedMaxSemiPersistent-LTM-CSI-ReportConfig-r19</w:t>
            </w:r>
            <w:r w:rsidRPr="00D45811">
              <w:rPr>
                <w:rFonts w:ascii="Arial" w:hAnsi="Arial" w:cs="Arial"/>
                <w:iCs/>
                <w:sz w:val="18"/>
                <w:szCs w:val="18"/>
                <w:highlight w:val="yellow"/>
              </w:rPr>
              <w:t xml:space="preserve"> indicates maximum number of semi-</w:t>
            </w:r>
            <w:proofErr w:type="spellStart"/>
            <w:r w:rsidRPr="00D45811">
              <w:rPr>
                <w:rFonts w:ascii="Arial" w:hAnsi="Arial" w:cs="Arial"/>
                <w:iCs/>
                <w:sz w:val="18"/>
                <w:szCs w:val="18"/>
                <w:highlight w:val="yellow"/>
              </w:rPr>
              <w:t>persistant</w:t>
            </w:r>
            <w:proofErr w:type="spellEnd"/>
            <w:r w:rsidRPr="00D45811">
              <w:rPr>
                <w:rFonts w:ascii="Arial" w:hAnsi="Arial" w:cs="Arial"/>
                <w:iCs/>
                <w:sz w:val="18"/>
                <w:szCs w:val="18"/>
                <w:highlight w:val="yellow"/>
              </w:rPr>
              <w:t xml:space="preserve"> </w:t>
            </w:r>
            <w:r w:rsidRPr="00D45811">
              <w:rPr>
                <w:rFonts w:ascii="Arial" w:hAnsi="Arial" w:cs="Arial"/>
                <w:i/>
                <w:iCs/>
                <w:sz w:val="18"/>
                <w:szCs w:val="18"/>
                <w:highlight w:val="yellow"/>
              </w:rPr>
              <w:t>LTM-CSI-ReportConfig</w:t>
            </w:r>
            <w:r w:rsidRPr="00D45811">
              <w:rPr>
                <w:rFonts w:ascii="Arial" w:hAnsi="Arial" w:cs="Arial"/>
                <w:sz w:val="18"/>
                <w:szCs w:val="18"/>
                <w:highlight w:val="yellow"/>
              </w:rPr>
              <w:t xml:space="preserve"> using semi-persistent CSI-RS as measurement resource</w:t>
            </w:r>
            <w:r w:rsidRPr="00D45811">
              <w:rPr>
                <w:rFonts w:ascii="Arial" w:hAnsi="Arial" w:cs="Arial"/>
                <w:iCs/>
                <w:sz w:val="18"/>
                <w:szCs w:val="18"/>
                <w:highlight w:val="yellow"/>
              </w:rPr>
              <w:t>;</w:t>
            </w:r>
          </w:p>
          <w:p w14:paraId="29662D89" w14:textId="77777777" w:rsidR="006E76B1" w:rsidRPr="005D7D2C" w:rsidRDefault="006E76B1" w:rsidP="000C1391">
            <w:pPr>
              <w:pStyle w:val="TAL"/>
              <w:rPr>
                <w:iCs/>
              </w:rPr>
            </w:pPr>
            <w:r w:rsidRPr="005D7D2C">
              <w:t>UE supporting this feature shall also indicate support of</w:t>
            </w:r>
            <w:r w:rsidRPr="005D7D2C">
              <w:rPr>
                <w:iCs/>
              </w:rPr>
              <w:t xml:space="preserve"> </w:t>
            </w:r>
            <w:r w:rsidRPr="005D7D2C">
              <w:rPr>
                <w:i/>
              </w:rPr>
              <w:t>intraFreqL1-MeasConfigPeriodicCSI-RS-r19</w:t>
            </w:r>
            <w:r w:rsidRPr="005D7D2C">
              <w:rPr>
                <w:iCs/>
              </w:rPr>
              <w:t>.</w:t>
            </w:r>
          </w:p>
          <w:p w14:paraId="4FEDA687" w14:textId="77777777" w:rsidR="006E76B1" w:rsidRPr="005D7D2C" w:rsidRDefault="006E76B1" w:rsidP="000C1391">
            <w:pPr>
              <w:keepNext/>
              <w:keepLines/>
              <w:rPr>
                <w:rFonts w:ascii="Arial" w:eastAsia="DengXian" w:hAnsi="Arial" w:cs="Arial"/>
                <w:bCs/>
                <w:iCs/>
                <w:sz w:val="18"/>
                <w:szCs w:val="18"/>
              </w:rPr>
            </w:pPr>
          </w:p>
          <w:p w14:paraId="6B1A6700" w14:textId="77777777" w:rsidR="006E76B1" w:rsidRPr="005D7D2C" w:rsidRDefault="006E76B1" w:rsidP="000C1391">
            <w:pPr>
              <w:pStyle w:val="TAN"/>
              <w:rPr>
                <w:rFonts w:eastAsia="DengXian"/>
                <w:iCs/>
              </w:rPr>
            </w:pPr>
            <w:r w:rsidRPr="005D7D2C">
              <w:rPr>
                <w:rFonts w:eastAsia="DengXian"/>
                <w:iCs/>
              </w:rPr>
              <w:t>NOTE:</w:t>
            </w:r>
            <w:r w:rsidRPr="005D7D2C">
              <w:t xml:space="preserve"> </w:t>
            </w:r>
            <w:r w:rsidRPr="005D7D2C">
              <w:tab/>
            </w:r>
            <w:r w:rsidRPr="005D7D2C">
              <w:rPr>
                <w:rFonts w:eastAsia="DengXian"/>
                <w:iCs/>
              </w:rPr>
              <w:t xml:space="preserve">The UE must support a non-zero value for at least one of </w:t>
            </w:r>
            <w:r w:rsidRPr="005D7D2C">
              <w:rPr>
                <w:rFonts w:eastAsia="DengXian"/>
                <w:i/>
                <w:iCs/>
              </w:rPr>
              <w:t xml:space="preserve">supportedMaxAperiodic-LTM-CSI-ReportConfig-r19 </w:t>
            </w:r>
            <w:r w:rsidRPr="005D7D2C">
              <w:rPr>
                <w:rFonts w:eastAsia="DengXian"/>
                <w:iCs/>
              </w:rPr>
              <w:t xml:space="preserve">and </w:t>
            </w:r>
            <w:r w:rsidRPr="005D7D2C">
              <w:rPr>
                <w:rFonts w:eastAsia="DengXian"/>
                <w:i/>
                <w:iCs/>
              </w:rPr>
              <w:t>supportedMaxSemiPersistent-LTM-CSI-ReportConfig-r19</w:t>
            </w:r>
            <w:r w:rsidRPr="005D7D2C">
              <w:rPr>
                <w:rFonts w:eastAsia="DengXian"/>
                <w:iCs/>
              </w:rPr>
              <w:t>.</w:t>
            </w:r>
          </w:p>
          <w:p w14:paraId="6EEE62A8" w14:textId="77777777" w:rsidR="006E76B1" w:rsidRPr="005D7D2C" w:rsidRDefault="006E76B1" w:rsidP="000C1391">
            <w:pPr>
              <w:pStyle w:val="TAN"/>
              <w:rPr>
                <w:b/>
                <w:bCs/>
                <w:i/>
                <w:iCs/>
              </w:rPr>
            </w:pPr>
          </w:p>
        </w:tc>
      </w:tr>
      <w:tr w:rsidR="006E76B1" w:rsidRPr="005D7D2C" w14:paraId="5A034924" w14:textId="77777777" w:rsidTr="000C1391">
        <w:trPr>
          <w:cantSplit/>
          <w:trHeight w:val="53"/>
          <w:tblHeader/>
        </w:trPr>
        <w:tc>
          <w:tcPr>
            <w:tcW w:w="10470" w:type="dxa"/>
          </w:tcPr>
          <w:p w14:paraId="589FD51C" w14:textId="77777777" w:rsidR="006E76B1" w:rsidRPr="00D45811" w:rsidRDefault="006E76B1" w:rsidP="000C1391">
            <w:pPr>
              <w:pStyle w:val="TAL"/>
              <w:rPr>
                <w:b/>
                <w:i/>
                <w:highlight w:val="yellow"/>
              </w:rPr>
            </w:pPr>
            <w:r w:rsidRPr="00D45811">
              <w:rPr>
                <w:b/>
                <w:i/>
                <w:highlight w:val="yellow"/>
              </w:rPr>
              <w:t>maxCSI-RS-ResourceL1-Meas-r19</w:t>
            </w:r>
          </w:p>
          <w:p w14:paraId="06BF8644" w14:textId="77777777" w:rsidR="006E76B1" w:rsidRDefault="006E76B1" w:rsidP="000C1391">
            <w:pPr>
              <w:pStyle w:val="TAL"/>
              <w:rPr>
                <w:rFonts w:eastAsia="DengXian"/>
                <w:bCs/>
                <w:iCs/>
              </w:rPr>
            </w:pPr>
            <w:r w:rsidRPr="00D45811">
              <w:rPr>
                <w:rFonts w:eastAsia="DengXian" w:hint="eastAsia"/>
                <w:bCs/>
                <w:iCs/>
                <w:highlight w:val="yellow"/>
              </w:rPr>
              <w:t>I</w:t>
            </w:r>
            <w:r w:rsidRPr="00D45811">
              <w:rPr>
                <w:rFonts w:eastAsia="DengXian"/>
                <w:bCs/>
                <w:iCs/>
                <w:highlight w:val="yellow"/>
              </w:rPr>
              <w:t>ndicates the max number of CSI-RS resources for L1-RSRP measurement that UE can measure within a slot across candidate cells for L1-RSRP measurement</w:t>
            </w:r>
            <w:r>
              <w:rPr>
                <w:rFonts w:eastAsia="DengXian"/>
                <w:bCs/>
                <w:iCs/>
              </w:rPr>
              <w:t xml:space="preserve">. If UE does not support this feature, there is no limitation on the number of </w:t>
            </w:r>
            <w:r>
              <w:rPr>
                <w:rFonts w:cs="Arial"/>
                <w:bCs/>
                <w:color w:val="000000" w:themeColor="text1"/>
                <w:szCs w:val="18"/>
              </w:rPr>
              <w:t>CSI-RS resources for L1 measurement within a slot.</w:t>
            </w:r>
          </w:p>
          <w:p w14:paraId="7C8E922D" w14:textId="77777777" w:rsidR="006E76B1" w:rsidRDefault="006E76B1" w:rsidP="000C1391">
            <w:pPr>
              <w:pStyle w:val="TAL"/>
              <w:rPr>
                <w:rFonts w:eastAsia="DengXian"/>
                <w:bCs/>
                <w:iCs/>
              </w:rPr>
            </w:pPr>
            <w:r>
              <w:rPr>
                <w:rFonts w:eastAsia="DengXian" w:hint="eastAsia"/>
                <w:bCs/>
                <w:iCs/>
              </w:rPr>
              <w:t>A</w:t>
            </w:r>
            <w:r>
              <w:rPr>
                <w:rFonts w:eastAsia="DengXian"/>
                <w:bCs/>
                <w:iCs/>
              </w:rPr>
              <w:t xml:space="preserve"> UE supporting this feature shall also indicate support of </w:t>
            </w:r>
            <w:r w:rsidRPr="0009021A">
              <w:rPr>
                <w:rFonts w:eastAsia="DengXian"/>
                <w:bCs/>
                <w:i/>
              </w:rPr>
              <w:t>intraFreqL1-MeasConfigPeriodicCSI-RS-r19</w:t>
            </w:r>
            <w:r>
              <w:rPr>
                <w:rFonts w:eastAsia="DengXian"/>
                <w:bCs/>
                <w:iCs/>
              </w:rPr>
              <w:t>.</w:t>
            </w:r>
          </w:p>
          <w:p w14:paraId="048AC063" w14:textId="77777777" w:rsidR="006E76B1" w:rsidRPr="005D7D2C" w:rsidRDefault="006E76B1" w:rsidP="000C1391">
            <w:pPr>
              <w:pStyle w:val="TAL"/>
              <w:rPr>
                <w:b/>
                <w:bCs/>
                <w:i/>
                <w:iCs/>
              </w:rPr>
            </w:pPr>
            <w:r>
              <w:t>NOTE:</w:t>
            </w:r>
            <w:r w:rsidRPr="009E32B3">
              <w:t xml:space="preserve"> </w:t>
            </w:r>
            <w:r w:rsidRPr="009E32B3">
              <w:tab/>
            </w:r>
            <w:r>
              <w:t>The CSI-RS resources of this feature</w:t>
            </w:r>
          </w:p>
        </w:tc>
      </w:tr>
    </w:tbl>
    <w:p w14:paraId="4B19C63D" w14:textId="77777777" w:rsidR="006E76B1" w:rsidRPr="005E0519" w:rsidRDefault="006E76B1" w:rsidP="006E76B1">
      <w:pPr>
        <w:rPr>
          <w:rFonts w:eastAsia="DengXian"/>
        </w:rPr>
      </w:pPr>
    </w:p>
    <w:p w14:paraId="36D6FC09" w14:textId="77777777" w:rsidR="006E76B1" w:rsidRDefault="006E76B1" w:rsidP="006E76B1">
      <w:r w:rsidRPr="005E0519">
        <w:rPr>
          <w:b/>
        </w:rPr>
        <w:t>[Proposed Change]</w:t>
      </w:r>
      <w:r w:rsidRPr="005E0519">
        <w:t xml:space="preserve">: </w:t>
      </w:r>
    </w:p>
    <w:p w14:paraId="708FB1FE" w14:textId="77777777" w:rsidR="006E76B1" w:rsidRPr="005E0519" w:rsidRDefault="006E76B1" w:rsidP="006E76B1">
      <w:pPr>
        <w:rPr>
          <w:rFonts w:eastAsia="DengXian"/>
        </w:rPr>
      </w:pP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53AC5D7A" w14:textId="77777777" w:rsidR="006E76B1" w:rsidRPr="00F41CEB" w:rsidRDefault="006E76B1" w:rsidP="006E76B1">
      <w:pPr>
        <w:rPr>
          <w:rFonts w:eastAsia="DengXian"/>
        </w:rPr>
      </w:pPr>
      <w:r w:rsidRPr="00F41CEB">
        <w:rPr>
          <w:rFonts w:eastAsia="DengXian"/>
        </w:rPr>
        <w:t>L1-MeasConfigNRDC-r18 ::= SEQUENCE {</w:t>
      </w:r>
    </w:p>
    <w:p w14:paraId="168AE312" w14:textId="77777777" w:rsidR="006E76B1" w:rsidRPr="00F41CEB" w:rsidRDefault="006E76B1" w:rsidP="006E76B1">
      <w:pPr>
        <w:rPr>
          <w:rFonts w:eastAsia="DengXian"/>
        </w:rPr>
      </w:pPr>
      <w:r w:rsidRPr="00F41CEB">
        <w:rPr>
          <w:rFonts w:eastAsia="DengXian"/>
        </w:rPr>
        <w:t xml:space="preserve">    maxL1-MeasNoGapSCG-r18                 INTEGER(0..maxNrofL1-MeasNoGap-r18)                               OPTIONAL,</w:t>
      </w:r>
    </w:p>
    <w:p w14:paraId="6935E388" w14:textId="77777777" w:rsidR="006E76B1" w:rsidRPr="00F41CEB" w:rsidRDefault="006E76B1" w:rsidP="006E76B1">
      <w:pPr>
        <w:rPr>
          <w:rFonts w:eastAsia="DengXian"/>
        </w:rPr>
      </w:pPr>
      <w:r w:rsidRPr="00F41CEB">
        <w:rPr>
          <w:rFonts w:eastAsia="DengXian"/>
        </w:rPr>
        <w:t xml:space="preserve">    maxL1-MeasWithGapSCG-r18               INTEGER(0..maxNrofL1-MeasWithGap-r18)                             OPTIONAL,</w:t>
      </w:r>
    </w:p>
    <w:p w14:paraId="5366C8DF" w14:textId="77777777" w:rsidR="006E76B1" w:rsidRPr="00F41CEB" w:rsidRDefault="006E76B1" w:rsidP="006E76B1">
      <w:pPr>
        <w:rPr>
          <w:rFonts w:eastAsia="DengXian"/>
        </w:rPr>
      </w:pPr>
      <w:r w:rsidRPr="00F41CEB">
        <w:rPr>
          <w:rFonts w:eastAsia="DengXian"/>
        </w:rPr>
        <w:t xml:space="preserve">    maxCellsL1-MeasNoGapSCG-r18            INTEGER(0..maxNrofCellsL1-MeasNoGap-r18)                          OPTIONAL,</w:t>
      </w:r>
    </w:p>
    <w:p w14:paraId="29350581" w14:textId="77777777" w:rsidR="006E76B1" w:rsidRPr="00F41CEB" w:rsidRDefault="006E76B1" w:rsidP="006E76B1">
      <w:pPr>
        <w:rPr>
          <w:rFonts w:eastAsia="DengXian"/>
        </w:rPr>
      </w:pPr>
      <w:r w:rsidRPr="00F41CEB">
        <w:rPr>
          <w:rFonts w:eastAsia="DengXian"/>
        </w:rPr>
        <w:t xml:space="preserve">    maxCellsL1-MeasWithGapSCG-r18          INTEGER(0..maxNrofCellsL1-MeasWithGap-r18)                        OPTIONAL,</w:t>
      </w:r>
    </w:p>
    <w:p w14:paraId="7220EE51" w14:textId="77777777" w:rsidR="006E76B1" w:rsidRPr="00F41CEB" w:rsidRDefault="006E76B1" w:rsidP="006E76B1">
      <w:pPr>
        <w:rPr>
          <w:rFonts w:eastAsia="DengXian"/>
        </w:rPr>
      </w:pPr>
      <w:r w:rsidRPr="00F41CEB">
        <w:rPr>
          <w:rFonts w:eastAsia="DengXian"/>
        </w:rPr>
        <w:t xml:space="preserve">    maxTotalCellsL1-MeasNoGapSCG-r18       INTEGER(0..maxNrofTotalCellsL1-MeasNoGap-r18)                     OPTIONAL,</w:t>
      </w:r>
    </w:p>
    <w:p w14:paraId="74638C10" w14:textId="77777777" w:rsidR="006E76B1" w:rsidRPr="00F41CEB" w:rsidRDefault="006E76B1" w:rsidP="006E76B1">
      <w:pPr>
        <w:rPr>
          <w:rFonts w:eastAsia="DengXian"/>
        </w:rPr>
      </w:pPr>
      <w:r w:rsidRPr="00F41CEB">
        <w:rPr>
          <w:rFonts w:eastAsia="DengXian"/>
        </w:rPr>
        <w:t xml:space="preserve">    maxSSBsL1-MeasNoGapSCG-r18             INTEGER(0..maxNrofSSBsL1-MeasNoGap-r18)                           OPTIONAL,</w:t>
      </w:r>
    </w:p>
    <w:p w14:paraId="2A013EB8" w14:textId="77777777" w:rsidR="006E76B1" w:rsidRPr="00F41CEB" w:rsidRDefault="006E76B1" w:rsidP="006E76B1">
      <w:pPr>
        <w:rPr>
          <w:rFonts w:eastAsia="DengXian"/>
        </w:rPr>
      </w:pPr>
      <w:r w:rsidRPr="00F41CEB">
        <w:rPr>
          <w:rFonts w:eastAsia="DengXian"/>
        </w:rPr>
        <w:t xml:space="preserve">    maxSSBsL1-MeasWithGapSCG-r18           INTEGER(0..maxNrofSSBsL1-MeasWithGap-r18)                         OPTIONAL,</w:t>
      </w:r>
    </w:p>
    <w:p w14:paraId="0CCFEAE5" w14:textId="77777777" w:rsidR="006E76B1" w:rsidRPr="00F41CEB" w:rsidRDefault="006E76B1" w:rsidP="006E76B1">
      <w:pPr>
        <w:rPr>
          <w:rFonts w:eastAsia="DengXian"/>
        </w:rPr>
      </w:pPr>
      <w:r w:rsidRPr="00F41CEB">
        <w:rPr>
          <w:rFonts w:eastAsia="DengXian"/>
        </w:rPr>
        <w:lastRenderedPageBreak/>
        <w:t xml:space="preserve">    maxTotalSSBsL1-MeasNoGapSCG-r18        INTEGER(0..maxNrofTotalSSBsL1-MeasNoGap-r18)                      OPTIONAL,</w:t>
      </w:r>
    </w:p>
    <w:p w14:paraId="1F7302B3" w14:textId="77777777" w:rsidR="006E76B1" w:rsidRPr="00F41CEB" w:rsidRDefault="006E76B1" w:rsidP="006E76B1">
      <w:pPr>
        <w:rPr>
          <w:rFonts w:eastAsia="DengXian"/>
        </w:rPr>
      </w:pPr>
      <w:r w:rsidRPr="00F41CEB">
        <w:rPr>
          <w:rFonts w:eastAsia="DengXian"/>
        </w:rPr>
        <w:t xml:space="preserve">    maxCellsL1-MeasIntraFreqSCG-r18        INTEGER(0..maxNrofSSBsL1-MeasIntraFreq-r18)                       OPTIONAL,</w:t>
      </w:r>
    </w:p>
    <w:p w14:paraId="1A3B46A6" w14:textId="77777777" w:rsidR="006E76B1" w:rsidRPr="00F41CEB" w:rsidRDefault="006E76B1" w:rsidP="006E76B1">
      <w:pPr>
        <w:rPr>
          <w:rFonts w:eastAsia="DengXian"/>
        </w:rPr>
      </w:pPr>
      <w:r w:rsidRPr="00F41CEB">
        <w:rPr>
          <w:rFonts w:eastAsia="DengXian"/>
        </w:rPr>
        <w:t xml:space="preserve">    maxCellsL1-MeasInterFreqSCG-r18        INTEGER(0..maxNrofSSBsL1-MeasInterFreq-r18)                       OPTIONAL,</w:t>
      </w:r>
    </w:p>
    <w:p w14:paraId="6F121BEE" w14:textId="77777777" w:rsidR="006E76B1" w:rsidRPr="00F41CEB" w:rsidRDefault="006E76B1" w:rsidP="006E76B1">
      <w:pPr>
        <w:rPr>
          <w:rFonts w:eastAsia="DengXian"/>
        </w:rPr>
      </w:pPr>
      <w:r w:rsidRPr="00F41CEB">
        <w:rPr>
          <w:rFonts w:eastAsia="DengXian"/>
        </w:rPr>
        <w:t xml:space="preserve">    maxReportConfigsAperiodic-r18          INTEGER(0..maxNrofReportConfigsAperiodic-r18)                     OPTIONAL,</w:t>
      </w:r>
    </w:p>
    <w:p w14:paraId="24C65A32" w14:textId="77777777" w:rsidR="006E76B1" w:rsidRPr="00F41CEB" w:rsidRDefault="006E76B1" w:rsidP="006E76B1">
      <w:pPr>
        <w:rPr>
          <w:rFonts w:eastAsia="DengXian"/>
        </w:rPr>
      </w:pPr>
      <w:r w:rsidRPr="00F41CEB">
        <w:rPr>
          <w:rFonts w:eastAsia="DengXian"/>
        </w:rPr>
        <w:t xml:space="preserve">    maxReportConfigsPeriodic-r18           INTEGER(0..maxNrofReportConfigsPeriodic-r18)                      OPTIONAL,</w:t>
      </w:r>
    </w:p>
    <w:p w14:paraId="687EF6D2" w14:textId="77777777" w:rsidR="006E76B1" w:rsidRPr="00F41CEB" w:rsidRDefault="006E76B1" w:rsidP="006E76B1">
      <w:pPr>
        <w:rPr>
          <w:rFonts w:eastAsia="DengXian"/>
        </w:rPr>
      </w:pPr>
      <w:r w:rsidRPr="00F41CEB">
        <w:rPr>
          <w:rFonts w:eastAsia="DengXian"/>
        </w:rPr>
        <w:t xml:space="preserve">    maxReportConfigsSemiPersistent-r18     INTEGER(0..maxNrofReportConfigsSemiPersistent-r18)                OPTIONAL,</w:t>
      </w:r>
    </w:p>
    <w:p w14:paraId="69CFBB24" w14:textId="77777777" w:rsidR="006E76B1" w:rsidRPr="00F41CEB" w:rsidRDefault="006E76B1" w:rsidP="006E76B1">
      <w:pPr>
        <w:rPr>
          <w:rFonts w:eastAsia="DengXian"/>
        </w:rPr>
      </w:pPr>
      <w:r w:rsidRPr="00F41CEB">
        <w:rPr>
          <w:rFonts w:eastAsia="DengXian"/>
        </w:rPr>
        <w:t xml:space="preserve">    ...,</w:t>
      </w:r>
    </w:p>
    <w:p w14:paraId="614B40A6" w14:textId="77777777" w:rsidR="006E76B1" w:rsidRPr="00F41CEB" w:rsidRDefault="006E76B1" w:rsidP="006E76B1">
      <w:pPr>
        <w:rPr>
          <w:rFonts w:eastAsia="DengXian"/>
        </w:rPr>
      </w:pPr>
      <w:r w:rsidRPr="00F41CEB">
        <w:rPr>
          <w:rFonts w:eastAsia="DengXian"/>
        </w:rPr>
        <w:t xml:space="preserve">    [[</w:t>
      </w:r>
    </w:p>
    <w:p w14:paraId="1EFC01B7" w14:textId="77777777" w:rsidR="006E76B1" w:rsidRPr="00F41CEB" w:rsidRDefault="006E76B1" w:rsidP="006E76B1">
      <w:pPr>
        <w:rPr>
          <w:rFonts w:eastAsia="DengXian"/>
        </w:rPr>
      </w:pPr>
      <w:r w:rsidRPr="00F41CEB">
        <w:rPr>
          <w:rFonts w:eastAsia="DengXian"/>
        </w:rPr>
        <w:t xml:space="preserve">    maxSSBsL1-MeasNoGapSCGExt-r18          INTEGER(0..maxNrofSSBsL1-MeasNoGapExt-r18)                        OPTIONAL</w:t>
      </w:r>
    </w:p>
    <w:p w14:paraId="44DA820D" w14:textId="77777777" w:rsidR="006E76B1" w:rsidRDefault="006E76B1" w:rsidP="006E76B1">
      <w:pPr>
        <w:rPr>
          <w:ins w:id="215" w:author="Samsung (Aby)" w:date="2025-09-24T12:03:00Z"/>
          <w:rFonts w:eastAsia="DengXian"/>
        </w:rPr>
      </w:pPr>
      <w:r w:rsidRPr="00F41CEB">
        <w:rPr>
          <w:rFonts w:eastAsia="DengXian"/>
        </w:rPr>
        <w:t xml:space="preserve">    ]],</w:t>
      </w:r>
    </w:p>
    <w:p w14:paraId="0DBC0BE3" w14:textId="77777777" w:rsidR="006E76B1" w:rsidRPr="00F41CEB" w:rsidRDefault="006E76B1" w:rsidP="006E76B1">
      <w:pPr>
        <w:rPr>
          <w:ins w:id="216" w:author="Samsung (Aby)" w:date="2025-09-24T12:03:00Z"/>
          <w:rFonts w:eastAsia="DengXian"/>
        </w:rPr>
      </w:pPr>
      <w:ins w:id="217" w:author="Samsung (Aby)" w:date="2025-09-24T12:03:00Z">
        <w:r>
          <w:rPr>
            <w:rFonts w:eastAsia="DengXian"/>
          </w:rPr>
          <w:t xml:space="preserve"> </w:t>
        </w:r>
        <w:r w:rsidRPr="00F41CEB">
          <w:rPr>
            <w:rFonts w:eastAsia="DengXian"/>
          </w:rPr>
          <w:t>[[</w:t>
        </w:r>
      </w:ins>
    </w:p>
    <w:p w14:paraId="0220AACE" w14:textId="77777777" w:rsidR="006E76B1" w:rsidRPr="00F41CEB" w:rsidRDefault="006E76B1" w:rsidP="006E76B1">
      <w:pPr>
        <w:rPr>
          <w:ins w:id="218" w:author="Samsung (Aby)" w:date="2025-09-24T12:03:00Z"/>
          <w:rFonts w:eastAsia="DengXian"/>
        </w:rPr>
      </w:pPr>
      <w:ins w:id="219" w:author="Samsung (Aby)" w:date="2025-09-24T12:03:00Z">
        <w:r w:rsidRPr="00F41CEB">
          <w:rPr>
            <w:rFonts w:eastAsia="DengXian"/>
          </w:rPr>
          <w:tab/>
          <w:t>maxCellsL1-CSIMeasIntraFreq-r19          INTEGER (1..maxNrofCellsL1-CSIMeasIntraFreq-r19)  OPTIONAL,</w:t>
        </w:r>
      </w:ins>
    </w:p>
    <w:p w14:paraId="3A45622D" w14:textId="77777777" w:rsidR="006E76B1" w:rsidRPr="00F41CEB" w:rsidRDefault="006E76B1" w:rsidP="006E76B1">
      <w:pPr>
        <w:rPr>
          <w:ins w:id="220" w:author="Samsung (Aby)" w:date="2025-09-24T12:03:00Z"/>
          <w:rFonts w:eastAsia="DengXian"/>
        </w:rPr>
      </w:pPr>
      <w:ins w:id="221" w:author="Samsung (Aby)" w:date="2025-09-24T12:03:00Z">
        <w:r w:rsidRPr="00F41CEB">
          <w:rPr>
            <w:rFonts w:eastAsia="DengXian"/>
          </w:rPr>
          <w:tab/>
          <w:t>maxReportConfigsAperiodic-PeriodicCSI-RS-r19         INTEGER(0..maxNrofReportConfigsAperiodic-PeriodicCSI-RS-r19)                     OPTIONAL,</w:t>
        </w:r>
      </w:ins>
    </w:p>
    <w:p w14:paraId="12D41AD1" w14:textId="77777777" w:rsidR="006E76B1" w:rsidRPr="00F41CEB" w:rsidRDefault="006E76B1" w:rsidP="006E76B1">
      <w:pPr>
        <w:rPr>
          <w:ins w:id="222" w:author="Samsung (Aby)" w:date="2025-09-24T12:03:00Z"/>
          <w:rFonts w:eastAsia="DengXian"/>
        </w:rPr>
      </w:pPr>
      <w:ins w:id="223" w:author="Samsung (Aby)" w:date="2025-09-24T12:03:00Z">
        <w:r w:rsidRPr="00F41CEB">
          <w:rPr>
            <w:rFonts w:eastAsia="DengXian"/>
          </w:rPr>
          <w:t xml:space="preserve">    maxReportConfigsPeriodic-PeriodicCSI-RS-r19           INTEGER(0..maxNrofReportConfigsPeriodic-PeriodicCSI-RS-r19)                      OPTIONAL,</w:t>
        </w:r>
      </w:ins>
    </w:p>
    <w:p w14:paraId="6E156C76" w14:textId="77777777" w:rsidR="006E76B1" w:rsidRPr="00F41CEB" w:rsidRDefault="006E76B1" w:rsidP="006E76B1">
      <w:pPr>
        <w:rPr>
          <w:ins w:id="224" w:author="Samsung (Aby)" w:date="2025-09-24T12:03:00Z"/>
          <w:rFonts w:eastAsia="DengXian"/>
        </w:rPr>
      </w:pPr>
      <w:ins w:id="225" w:author="Samsung (Aby)" w:date="2025-09-24T12:03:00Z">
        <w:r w:rsidRPr="00F41CEB">
          <w:rPr>
            <w:rFonts w:eastAsia="DengXian"/>
          </w:rPr>
          <w:t xml:space="preserve">    maxReportConfigsSP-PeriodicCSI-RS-r19     INTEGER(0..maxNrofReportConfigsSP-PeriodicCSI-RS-r19)                OPTIONAL,</w:t>
        </w:r>
      </w:ins>
    </w:p>
    <w:p w14:paraId="46EECEF9" w14:textId="77777777" w:rsidR="006E76B1" w:rsidRPr="00F41CEB" w:rsidRDefault="006E76B1" w:rsidP="006E76B1">
      <w:pPr>
        <w:rPr>
          <w:ins w:id="226" w:author="Samsung (Aby)" w:date="2025-09-24T12:03:00Z"/>
          <w:rFonts w:eastAsia="DengXian"/>
        </w:rPr>
      </w:pPr>
      <w:ins w:id="227" w:author="Samsung (Aby)" w:date="2025-09-24T12:03:00Z">
        <w:r w:rsidRPr="00F41CEB">
          <w:rPr>
            <w:rFonts w:eastAsia="DengXian"/>
          </w:rPr>
          <w:tab/>
          <w:t>maxReportConfigsAperiodic-SPCSI-RS-r19         INTEGER(0..maxNrofReportConfigsAperiodic-SPCSI-RS-r19)                     OPTIONAL,</w:t>
        </w:r>
      </w:ins>
    </w:p>
    <w:p w14:paraId="5286F3B5" w14:textId="77777777" w:rsidR="006E76B1" w:rsidRPr="00F41CEB" w:rsidRDefault="006E76B1" w:rsidP="006E76B1">
      <w:pPr>
        <w:rPr>
          <w:ins w:id="228" w:author="Samsung (Aby)" w:date="2025-09-24T12:03:00Z"/>
          <w:rFonts w:eastAsia="DengXian"/>
        </w:rPr>
      </w:pPr>
      <w:ins w:id="229" w:author="Samsung (Aby)" w:date="2025-09-24T12:03:00Z">
        <w:r w:rsidRPr="00F41CEB">
          <w:rPr>
            <w:rFonts w:eastAsia="DengXian"/>
          </w:rPr>
          <w:tab/>
          <w:t>maxReportConfigsSP-SPCSI-RS-r19         INTEGER(0..maxNrofReportConfigsSP-SPCSI-RS-r19)                     OPTIONAL,</w:t>
        </w:r>
      </w:ins>
    </w:p>
    <w:p w14:paraId="1E404B03" w14:textId="77777777" w:rsidR="006E76B1" w:rsidRPr="00F41CEB" w:rsidRDefault="006E76B1" w:rsidP="006E76B1">
      <w:pPr>
        <w:rPr>
          <w:ins w:id="230" w:author="Samsung (Aby)" w:date="2025-09-24T12:03:00Z"/>
          <w:rFonts w:eastAsia="DengXian"/>
        </w:rPr>
      </w:pPr>
      <w:ins w:id="231" w:author="Samsung (Aby)" w:date="2025-09-24T12:03:00Z">
        <w:r w:rsidRPr="00F41CEB">
          <w:rPr>
            <w:rFonts w:eastAsia="DengXian"/>
          </w:rPr>
          <w:tab/>
          <w:t>maxTotalCSI-RS-L1-Meas-r18        INTEGER(0..maxNrofTotalCSI-RS-L1-Meas)                      OPTIONAL,</w:t>
        </w:r>
      </w:ins>
    </w:p>
    <w:p w14:paraId="238A66EB" w14:textId="77777777" w:rsidR="006E76B1" w:rsidRDefault="006E76B1" w:rsidP="006E76B1">
      <w:pPr>
        <w:rPr>
          <w:rFonts w:eastAsia="DengXian"/>
        </w:rPr>
      </w:pPr>
      <w:ins w:id="232" w:author="Samsung (Aby)" w:date="2025-09-24T12:03:00Z">
        <w:r w:rsidRPr="00F41CEB">
          <w:rPr>
            <w:rFonts w:eastAsia="DengXian"/>
          </w:rPr>
          <w:tab/>
          <w:t>]]</w:t>
        </w:r>
      </w:ins>
    </w:p>
    <w:p w14:paraId="0F9AFB06" w14:textId="77777777" w:rsidR="006E76B1" w:rsidRDefault="006E76B1" w:rsidP="006E76B1">
      <w:pPr>
        <w:rPr>
          <w:rFonts w:eastAsia="DengXian"/>
        </w:rPr>
      </w:pPr>
      <w:r>
        <w:rPr>
          <w:rFonts w:eastAsia="DengXian"/>
        </w:rPr>
        <w:t>}</w:t>
      </w:r>
    </w:p>
    <w:p w14:paraId="479CCAC1" w14:textId="77777777" w:rsidR="006E76B1" w:rsidRDefault="006E76B1" w:rsidP="006E76B1">
      <w:pPr>
        <w:rPr>
          <w:rFonts w:eastAsia="DengXian"/>
        </w:rPr>
      </w:pPr>
    </w:p>
    <w:tbl>
      <w:tblPr>
        <w:tblStyle w:val="TableGrid"/>
        <w:tblW w:w="10373" w:type="dxa"/>
        <w:tblInd w:w="0" w:type="dxa"/>
        <w:tblLook w:val="04A0" w:firstRow="1" w:lastRow="0" w:firstColumn="1" w:lastColumn="0" w:noHBand="0" w:noVBand="1"/>
      </w:tblPr>
      <w:tblGrid>
        <w:gridCol w:w="10373"/>
      </w:tblGrid>
      <w:tr w:rsidR="006E76B1" w:rsidRPr="00EE6E73" w14:paraId="5D1DB5B8" w14:textId="77777777" w:rsidTr="000C1391">
        <w:trPr>
          <w:trHeight w:val="205"/>
        </w:trPr>
        <w:tc>
          <w:tcPr>
            <w:tcW w:w="10373" w:type="dxa"/>
          </w:tcPr>
          <w:p w14:paraId="651B2314" w14:textId="77777777" w:rsidR="006E76B1" w:rsidRPr="00EE6E73" w:rsidRDefault="006E76B1" w:rsidP="000C1391">
            <w:pPr>
              <w:pStyle w:val="TAH"/>
            </w:pPr>
            <w:r w:rsidRPr="00EE6E73">
              <w:rPr>
                <w:i/>
              </w:rPr>
              <w:lastRenderedPageBreak/>
              <w:t>L1-MeasConfigNRDC</w:t>
            </w:r>
            <w:r w:rsidRPr="00EE6E73">
              <w:rPr>
                <w:iCs/>
              </w:rPr>
              <w:t xml:space="preserve"> field descriptions</w:t>
            </w:r>
          </w:p>
        </w:tc>
      </w:tr>
      <w:tr w:rsidR="006E76B1" w:rsidRPr="00EE6E73" w14:paraId="423C69EB" w14:textId="77777777" w:rsidTr="000C1391">
        <w:trPr>
          <w:trHeight w:val="628"/>
        </w:trPr>
        <w:tc>
          <w:tcPr>
            <w:tcW w:w="10373" w:type="dxa"/>
          </w:tcPr>
          <w:p w14:paraId="57D12C8F" w14:textId="77777777" w:rsidR="006E76B1" w:rsidRPr="00EE6E73" w:rsidRDefault="006E76B1" w:rsidP="000C1391">
            <w:pPr>
              <w:pStyle w:val="TAL"/>
              <w:rPr>
                <w:b/>
                <w:i/>
              </w:rPr>
            </w:pPr>
            <w:r w:rsidRPr="00EE6E73">
              <w:rPr>
                <w:b/>
                <w:i/>
              </w:rPr>
              <w:t>maxCellsL1-MeasInterFreqSCG</w:t>
            </w:r>
          </w:p>
          <w:p w14:paraId="0EA74630"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RRC configured LTM candidate cells for intra- and inter-frequency L1 measurement</w:t>
            </w:r>
            <w:r w:rsidRPr="00EE6E73">
              <w:rPr>
                <w:bCs/>
                <w:iCs/>
              </w:rPr>
              <w:t>.</w:t>
            </w:r>
          </w:p>
        </w:tc>
      </w:tr>
      <w:tr w:rsidR="006E76B1" w:rsidRPr="00EE6E73" w14:paraId="0583D86C" w14:textId="77777777" w:rsidTr="000C1391">
        <w:trPr>
          <w:trHeight w:val="628"/>
        </w:trPr>
        <w:tc>
          <w:tcPr>
            <w:tcW w:w="10373" w:type="dxa"/>
          </w:tcPr>
          <w:p w14:paraId="22B824FB" w14:textId="77777777" w:rsidR="006E76B1" w:rsidRPr="00EE6E73" w:rsidRDefault="006E76B1" w:rsidP="000C1391">
            <w:pPr>
              <w:pStyle w:val="TAL"/>
              <w:rPr>
                <w:b/>
                <w:i/>
              </w:rPr>
            </w:pPr>
            <w:r w:rsidRPr="00EE6E73">
              <w:rPr>
                <w:b/>
                <w:i/>
              </w:rPr>
              <w:t>maxCellsL1-MeasIntraFreqSCG</w:t>
            </w:r>
          </w:p>
          <w:p w14:paraId="0D6F650A"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RRC configured LTM candidate cells for intra-frequency L1 measurement</w:t>
            </w:r>
            <w:r w:rsidRPr="00EE6E73">
              <w:rPr>
                <w:bCs/>
                <w:iCs/>
              </w:rPr>
              <w:t>.</w:t>
            </w:r>
          </w:p>
        </w:tc>
      </w:tr>
      <w:tr w:rsidR="006E76B1" w:rsidRPr="00EE6E73" w14:paraId="4C89B084" w14:textId="77777777" w:rsidTr="000C1391">
        <w:trPr>
          <w:trHeight w:val="618"/>
        </w:trPr>
        <w:tc>
          <w:tcPr>
            <w:tcW w:w="10373" w:type="dxa"/>
          </w:tcPr>
          <w:p w14:paraId="2E126C05" w14:textId="77777777" w:rsidR="006E76B1" w:rsidRPr="00EE6E73" w:rsidRDefault="006E76B1" w:rsidP="000C1391">
            <w:pPr>
              <w:pStyle w:val="TAL"/>
              <w:rPr>
                <w:b/>
                <w:i/>
              </w:rPr>
            </w:pPr>
            <w:r w:rsidRPr="00EE6E73">
              <w:rPr>
                <w:b/>
                <w:i/>
              </w:rPr>
              <w:t>maxCellsL1-MeasNoGapSCG</w:t>
            </w:r>
          </w:p>
          <w:p w14:paraId="13C6CBEB" w14:textId="77777777" w:rsidR="006E76B1" w:rsidRPr="00EE6E73" w:rsidRDefault="006E76B1" w:rsidP="000C1391">
            <w:pPr>
              <w:pStyle w:val="TAL"/>
              <w:rPr>
                <w:bCs/>
                <w:iCs/>
              </w:rPr>
            </w:pPr>
            <w:r w:rsidRPr="00EE6E73">
              <w:rPr>
                <w:lang w:eastAsia="sv-SE"/>
              </w:rPr>
              <w:t>Indicates the maximum number of neighbour cells UE can measure per frequency layer for intra-frequency or inter-frequency L1 measurements without measurement gaps</w:t>
            </w:r>
            <w:r w:rsidRPr="00EE6E73">
              <w:rPr>
                <w:bCs/>
                <w:iCs/>
              </w:rPr>
              <w:t>.</w:t>
            </w:r>
          </w:p>
        </w:tc>
      </w:tr>
      <w:tr w:rsidR="006E76B1" w:rsidRPr="00EE6E73" w14:paraId="30F1F6E3" w14:textId="77777777" w:rsidTr="000C1391">
        <w:trPr>
          <w:trHeight w:val="628"/>
        </w:trPr>
        <w:tc>
          <w:tcPr>
            <w:tcW w:w="10373" w:type="dxa"/>
          </w:tcPr>
          <w:p w14:paraId="59458FFE" w14:textId="77777777" w:rsidR="006E76B1" w:rsidRPr="00EE6E73" w:rsidRDefault="006E76B1" w:rsidP="000C1391">
            <w:pPr>
              <w:pStyle w:val="TAL"/>
              <w:rPr>
                <w:b/>
                <w:i/>
              </w:rPr>
            </w:pPr>
            <w:r w:rsidRPr="00EE6E73">
              <w:rPr>
                <w:b/>
                <w:i/>
              </w:rPr>
              <w:t>maxCellsL1-MeasWithGapSCG</w:t>
            </w:r>
          </w:p>
          <w:p w14:paraId="5CB1ED85" w14:textId="77777777" w:rsidR="006E76B1" w:rsidRPr="00EE6E73" w:rsidRDefault="006E76B1" w:rsidP="000C1391">
            <w:pPr>
              <w:pStyle w:val="TAL"/>
              <w:rPr>
                <w:bCs/>
                <w:iCs/>
              </w:rPr>
            </w:pPr>
            <w:r w:rsidRPr="00EE6E73">
              <w:rPr>
                <w:lang w:eastAsia="sv-SE"/>
              </w:rPr>
              <w:t>Indicates the maximum number of neighbour cells UE can measure per frequency layer for inter-frequency L1 measurements with measurement gaps</w:t>
            </w:r>
            <w:r w:rsidRPr="00EE6E73">
              <w:rPr>
                <w:bCs/>
                <w:iCs/>
              </w:rPr>
              <w:t>.</w:t>
            </w:r>
          </w:p>
        </w:tc>
      </w:tr>
      <w:tr w:rsidR="006E76B1" w:rsidRPr="00EE6E73" w14:paraId="7338BC2E" w14:textId="77777777" w:rsidTr="000C1391">
        <w:trPr>
          <w:trHeight w:val="628"/>
        </w:trPr>
        <w:tc>
          <w:tcPr>
            <w:tcW w:w="10373" w:type="dxa"/>
          </w:tcPr>
          <w:p w14:paraId="4D9927B3" w14:textId="77777777" w:rsidR="006E76B1" w:rsidRPr="00EE6E73" w:rsidRDefault="006E76B1" w:rsidP="000C1391">
            <w:pPr>
              <w:pStyle w:val="TAL"/>
              <w:rPr>
                <w:b/>
                <w:i/>
              </w:rPr>
            </w:pPr>
            <w:r w:rsidRPr="00EE6E73">
              <w:rPr>
                <w:b/>
                <w:i/>
              </w:rPr>
              <w:t>maxL1-MeasNoGapSCG</w:t>
            </w:r>
          </w:p>
          <w:p w14:paraId="0794D193" w14:textId="77777777" w:rsidR="006E76B1" w:rsidRPr="00EE6E73" w:rsidRDefault="006E76B1" w:rsidP="000C1391">
            <w:pPr>
              <w:pStyle w:val="TAL"/>
              <w:rPr>
                <w:bCs/>
                <w:iCs/>
              </w:rPr>
            </w:pPr>
            <w:r w:rsidRPr="00EE6E73">
              <w:rPr>
                <w:bCs/>
                <w:iCs/>
              </w:rPr>
              <w:t>Indicates the max</w:t>
            </w:r>
            <w:r w:rsidRPr="00EE6E73">
              <w:rPr>
                <w:lang w:eastAsia="sv-SE"/>
              </w:rPr>
              <w:t>imum</w:t>
            </w:r>
            <w:r w:rsidRPr="00EE6E73">
              <w:rPr>
                <w:bCs/>
                <w:iCs/>
              </w:rPr>
              <w:t xml:space="preserve"> number of frequency layers UE can measure for intra- and inter-frequency L1 measurements without measurement gaps.</w:t>
            </w:r>
          </w:p>
        </w:tc>
      </w:tr>
      <w:tr w:rsidR="006E76B1" w:rsidRPr="00EE6E73" w14:paraId="41AF11D1" w14:textId="77777777" w:rsidTr="000C1391">
        <w:trPr>
          <w:trHeight w:val="618"/>
        </w:trPr>
        <w:tc>
          <w:tcPr>
            <w:tcW w:w="10373" w:type="dxa"/>
          </w:tcPr>
          <w:p w14:paraId="6298315C" w14:textId="77777777" w:rsidR="006E76B1" w:rsidRPr="00EE6E73" w:rsidRDefault="006E76B1" w:rsidP="000C1391">
            <w:pPr>
              <w:pStyle w:val="TAL"/>
              <w:rPr>
                <w:b/>
                <w:i/>
              </w:rPr>
            </w:pPr>
            <w:r w:rsidRPr="00EE6E73">
              <w:rPr>
                <w:b/>
                <w:i/>
              </w:rPr>
              <w:t>maxL1-MeasWithGapSCG</w:t>
            </w:r>
          </w:p>
          <w:p w14:paraId="03AA91FC" w14:textId="77777777" w:rsidR="006E76B1" w:rsidRPr="00EE6E73" w:rsidRDefault="006E76B1" w:rsidP="000C1391">
            <w:pPr>
              <w:pStyle w:val="TAL"/>
              <w:rPr>
                <w:bCs/>
                <w:iCs/>
              </w:rPr>
            </w:pPr>
            <w:r w:rsidRPr="00EE6E73">
              <w:rPr>
                <w:lang w:eastAsia="sv-SE"/>
              </w:rPr>
              <w:t>Indicates the maximum number of frequency layers UE can measure for inter-frequency L1 measurements with measurement gaps</w:t>
            </w:r>
            <w:r w:rsidRPr="00EE6E73">
              <w:rPr>
                <w:bCs/>
                <w:iCs/>
              </w:rPr>
              <w:t>.</w:t>
            </w:r>
          </w:p>
        </w:tc>
      </w:tr>
      <w:tr w:rsidR="006E76B1" w:rsidRPr="00EE6E73" w14:paraId="4A3F7E98" w14:textId="77777777" w:rsidTr="000C1391">
        <w:trPr>
          <w:trHeight w:val="422"/>
        </w:trPr>
        <w:tc>
          <w:tcPr>
            <w:tcW w:w="10373" w:type="dxa"/>
          </w:tcPr>
          <w:p w14:paraId="744B4B46" w14:textId="77777777" w:rsidR="006E76B1" w:rsidRPr="00EE6E73" w:rsidRDefault="006E76B1" w:rsidP="000C1391">
            <w:pPr>
              <w:pStyle w:val="TAL"/>
              <w:rPr>
                <w:b/>
                <w:i/>
              </w:rPr>
            </w:pPr>
            <w:proofErr w:type="spellStart"/>
            <w:r w:rsidRPr="00EE6E73">
              <w:rPr>
                <w:b/>
                <w:i/>
              </w:rPr>
              <w:t>maxReportConfigsAperiodic</w:t>
            </w:r>
            <w:proofErr w:type="spellEnd"/>
          </w:p>
          <w:p w14:paraId="0793C028" w14:textId="77777777" w:rsidR="006E76B1" w:rsidRPr="00EE6E73" w:rsidRDefault="006E76B1" w:rsidP="000C1391">
            <w:pPr>
              <w:pStyle w:val="TAL"/>
              <w:rPr>
                <w:bCs/>
                <w:iCs/>
              </w:rPr>
            </w:pPr>
            <w:r w:rsidRPr="00EE6E73">
              <w:rPr>
                <w:lang w:eastAsia="sv-SE"/>
              </w:rPr>
              <w:t>Indicates the maximum number of</w:t>
            </w:r>
            <w:r w:rsidRPr="00EE6E73">
              <w:t xml:space="preserve"> aperiodic </w:t>
            </w:r>
            <w:r w:rsidRPr="00EE6E73">
              <w:rPr>
                <w:lang w:eastAsia="sv-SE"/>
              </w:rPr>
              <w:t>LTM CSI report configurations</w:t>
            </w:r>
            <w:r w:rsidRPr="00EE6E73">
              <w:rPr>
                <w:bCs/>
                <w:iCs/>
              </w:rPr>
              <w:t>.</w:t>
            </w:r>
          </w:p>
        </w:tc>
      </w:tr>
      <w:tr w:rsidR="006E76B1" w:rsidRPr="00EE6E73" w14:paraId="1436A7B5" w14:textId="77777777" w:rsidTr="000C1391">
        <w:trPr>
          <w:trHeight w:val="411"/>
        </w:trPr>
        <w:tc>
          <w:tcPr>
            <w:tcW w:w="10373" w:type="dxa"/>
          </w:tcPr>
          <w:p w14:paraId="00E872AD" w14:textId="77777777" w:rsidR="006E76B1" w:rsidRPr="00EE6E73" w:rsidRDefault="006E76B1" w:rsidP="000C1391">
            <w:pPr>
              <w:pStyle w:val="TAL"/>
              <w:rPr>
                <w:b/>
                <w:i/>
              </w:rPr>
            </w:pPr>
            <w:proofErr w:type="spellStart"/>
            <w:r w:rsidRPr="00EE6E73">
              <w:rPr>
                <w:b/>
                <w:i/>
              </w:rPr>
              <w:t>maxReportConfigsPeriodic</w:t>
            </w:r>
            <w:proofErr w:type="spellEnd"/>
          </w:p>
          <w:p w14:paraId="70840813" w14:textId="77777777" w:rsidR="006E76B1" w:rsidRPr="00EE6E73" w:rsidRDefault="006E76B1" w:rsidP="000C1391">
            <w:pPr>
              <w:pStyle w:val="TAL"/>
              <w:rPr>
                <w:bCs/>
                <w:iCs/>
              </w:rPr>
            </w:pPr>
            <w:r w:rsidRPr="00EE6E73">
              <w:rPr>
                <w:lang w:eastAsia="sv-SE"/>
              </w:rPr>
              <w:t>Indicates the maximum number of</w:t>
            </w:r>
            <w:r w:rsidRPr="00EE6E73">
              <w:t xml:space="preserve"> periodic </w:t>
            </w:r>
            <w:r w:rsidRPr="00EE6E73">
              <w:rPr>
                <w:lang w:eastAsia="sv-SE"/>
              </w:rPr>
              <w:t>LTM CSI report configurations</w:t>
            </w:r>
            <w:r w:rsidRPr="00EE6E73">
              <w:rPr>
                <w:bCs/>
                <w:iCs/>
              </w:rPr>
              <w:t>.</w:t>
            </w:r>
          </w:p>
        </w:tc>
      </w:tr>
      <w:tr w:rsidR="006E76B1" w:rsidRPr="00EE6E73" w14:paraId="67AA978D" w14:textId="77777777" w:rsidTr="000C1391">
        <w:trPr>
          <w:trHeight w:val="422"/>
        </w:trPr>
        <w:tc>
          <w:tcPr>
            <w:tcW w:w="10373" w:type="dxa"/>
          </w:tcPr>
          <w:p w14:paraId="0FCC91DD" w14:textId="77777777" w:rsidR="006E76B1" w:rsidRPr="00EE6E73" w:rsidRDefault="006E76B1" w:rsidP="000C1391">
            <w:pPr>
              <w:pStyle w:val="TAL"/>
              <w:rPr>
                <w:b/>
                <w:i/>
              </w:rPr>
            </w:pPr>
            <w:proofErr w:type="spellStart"/>
            <w:r w:rsidRPr="00EE6E73">
              <w:rPr>
                <w:b/>
                <w:i/>
              </w:rPr>
              <w:t>maxReportConfigsSemiPersistent</w:t>
            </w:r>
            <w:proofErr w:type="spellEnd"/>
          </w:p>
          <w:p w14:paraId="36048D39" w14:textId="77777777" w:rsidR="006E76B1" w:rsidRPr="00EE6E73" w:rsidRDefault="006E76B1" w:rsidP="000C1391">
            <w:pPr>
              <w:pStyle w:val="TAL"/>
              <w:rPr>
                <w:bCs/>
                <w:iCs/>
              </w:rPr>
            </w:pPr>
            <w:r w:rsidRPr="00EE6E73">
              <w:rPr>
                <w:lang w:eastAsia="sv-SE"/>
              </w:rPr>
              <w:t>Indicates the maximum number of</w:t>
            </w:r>
            <w:r w:rsidRPr="00EE6E73">
              <w:t xml:space="preserve"> semi-persistent </w:t>
            </w:r>
            <w:r w:rsidRPr="00EE6E73">
              <w:rPr>
                <w:lang w:eastAsia="sv-SE"/>
              </w:rPr>
              <w:t>LTM CSI report configurations</w:t>
            </w:r>
            <w:r w:rsidRPr="00EE6E73">
              <w:rPr>
                <w:bCs/>
                <w:iCs/>
              </w:rPr>
              <w:t>.</w:t>
            </w:r>
          </w:p>
        </w:tc>
      </w:tr>
      <w:tr w:rsidR="006E76B1" w:rsidRPr="00EE6E73" w14:paraId="0A229F1E" w14:textId="77777777" w:rsidTr="000C1391">
        <w:trPr>
          <w:trHeight w:val="834"/>
        </w:trPr>
        <w:tc>
          <w:tcPr>
            <w:tcW w:w="10373" w:type="dxa"/>
          </w:tcPr>
          <w:p w14:paraId="1684DFE1" w14:textId="77777777" w:rsidR="006E76B1" w:rsidRPr="00EE6E73" w:rsidRDefault="006E76B1" w:rsidP="000C1391">
            <w:pPr>
              <w:pStyle w:val="TAL"/>
              <w:rPr>
                <w:b/>
                <w:i/>
              </w:rPr>
            </w:pPr>
            <w:r w:rsidRPr="00EE6E73">
              <w:rPr>
                <w:b/>
                <w:i/>
              </w:rPr>
              <w:t>maxSSBsL1-MeasNoGapSCG, maxSSBsL1-MeasNoGapSCGExt</w:t>
            </w:r>
          </w:p>
          <w:p w14:paraId="028D848C" w14:textId="77777777" w:rsidR="006E76B1" w:rsidRPr="00EE6E73" w:rsidRDefault="006E76B1" w:rsidP="000C1391">
            <w:pPr>
              <w:pStyle w:val="TAL"/>
              <w:rPr>
                <w:bCs/>
                <w:iCs/>
              </w:rPr>
            </w:pPr>
            <w:r w:rsidRPr="00EE6E73">
              <w:rPr>
                <w:bCs/>
                <w:iCs/>
              </w:rPr>
              <w:t>Indicates the max</w:t>
            </w:r>
            <w:r w:rsidRPr="00EE6E73">
              <w:rPr>
                <w:lang w:eastAsia="sv-SE"/>
              </w:rPr>
              <w:t>imum</w:t>
            </w:r>
            <w:r w:rsidRPr="00EE6E73">
              <w:rPr>
                <w:bCs/>
                <w:iCs/>
              </w:rPr>
              <w:t xml:space="preserve"> number of SSB resources UE can measure per frequency layer for intra-frequency or inter-frequency L1 measurements without measurement gaps. If the field </w:t>
            </w:r>
            <w:r w:rsidRPr="00EE6E73">
              <w:rPr>
                <w:bCs/>
                <w:i/>
              </w:rPr>
              <w:t>maxSSBsL1-MeasNoGapSCGExt</w:t>
            </w:r>
            <w:r w:rsidRPr="00EE6E73">
              <w:rPr>
                <w:bCs/>
                <w:iCs/>
              </w:rPr>
              <w:t xml:space="preserve"> is included, the field </w:t>
            </w:r>
            <w:r w:rsidRPr="00EE6E73">
              <w:rPr>
                <w:bCs/>
                <w:i/>
              </w:rPr>
              <w:t>maxSSBsL1-MeasNoGapSCG</w:t>
            </w:r>
            <w:r w:rsidRPr="00EE6E73">
              <w:rPr>
                <w:bCs/>
                <w:iCs/>
              </w:rPr>
              <w:t xml:space="preserve"> is not present.</w:t>
            </w:r>
          </w:p>
        </w:tc>
      </w:tr>
      <w:tr w:rsidR="006E76B1" w:rsidRPr="00EE6E73" w14:paraId="62303AEB" w14:textId="77777777" w:rsidTr="000C1391">
        <w:trPr>
          <w:trHeight w:val="628"/>
        </w:trPr>
        <w:tc>
          <w:tcPr>
            <w:tcW w:w="10373" w:type="dxa"/>
          </w:tcPr>
          <w:p w14:paraId="6D3EF47A" w14:textId="77777777" w:rsidR="006E76B1" w:rsidRPr="00EE6E73" w:rsidRDefault="006E76B1" w:rsidP="000C1391">
            <w:pPr>
              <w:pStyle w:val="TAL"/>
              <w:rPr>
                <w:b/>
                <w:i/>
              </w:rPr>
            </w:pPr>
            <w:r w:rsidRPr="00EE6E73">
              <w:rPr>
                <w:b/>
                <w:i/>
              </w:rPr>
              <w:t>maxSSBsL1-MeasWithGapSCG</w:t>
            </w:r>
          </w:p>
          <w:p w14:paraId="2335CE18"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SSB resources UE can measure per frequency layer for inter-frequency L1 measurements with measurement gaps</w:t>
            </w:r>
            <w:r w:rsidRPr="00EE6E73">
              <w:rPr>
                <w:bCs/>
                <w:iCs/>
              </w:rPr>
              <w:t>.</w:t>
            </w:r>
          </w:p>
        </w:tc>
      </w:tr>
      <w:tr w:rsidR="006E76B1" w:rsidRPr="00EE6E73" w14:paraId="236A5991" w14:textId="77777777" w:rsidTr="000C1391">
        <w:trPr>
          <w:trHeight w:val="824"/>
        </w:trPr>
        <w:tc>
          <w:tcPr>
            <w:tcW w:w="10373" w:type="dxa"/>
          </w:tcPr>
          <w:p w14:paraId="6F513F28" w14:textId="77777777" w:rsidR="006E76B1" w:rsidRPr="00EE6E73" w:rsidRDefault="006E76B1" w:rsidP="000C1391">
            <w:pPr>
              <w:pStyle w:val="TAL"/>
              <w:rPr>
                <w:b/>
                <w:i/>
              </w:rPr>
            </w:pPr>
            <w:r w:rsidRPr="00EE6E73">
              <w:rPr>
                <w:b/>
                <w:i/>
              </w:rPr>
              <w:t>maxTotalCellsL1-MeasNoGapSCG</w:t>
            </w:r>
          </w:p>
          <w:p w14:paraId="1AF0D00E" w14:textId="77777777" w:rsidR="006E76B1" w:rsidRPr="00EE6E73" w:rsidRDefault="006E76B1" w:rsidP="000C1391">
            <w:pPr>
              <w:pStyle w:val="TAL"/>
              <w:rPr>
                <w:bCs/>
                <w:iCs/>
              </w:rPr>
            </w:pPr>
            <w:r w:rsidRPr="00EE6E73">
              <w:rPr>
                <w:lang w:eastAsia="sv-SE"/>
              </w:rPr>
              <w:t>Indicates the maximum total number of</w:t>
            </w:r>
            <w:r w:rsidRPr="00EE6E73">
              <w:t xml:space="preserve"> </w:t>
            </w:r>
            <w:r w:rsidRPr="00EE6E73">
              <w:rPr>
                <w:lang w:eastAsia="sv-SE"/>
              </w:rPr>
              <w:t xml:space="preserve">cells, including serving cells and </w:t>
            </w:r>
            <w:proofErr w:type="spellStart"/>
            <w:r w:rsidRPr="00EE6E73">
              <w:rPr>
                <w:lang w:eastAsia="sv-SE"/>
              </w:rPr>
              <w:t>neighboring</w:t>
            </w:r>
            <w:proofErr w:type="spellEnd"/>
            <w:r w:rsidRPr="00EE6E73">
              <w:rPr>
                <w:lang w:eastAsia="sv-SE"/>
              </w:rPr>
              <w:t xml:space="preserve"> cells, across all frequency layers of intra-frequency and inter-frequency L1 measurements, UE can measure without measurement gaps</w:t>
            </w:r>
            <w:r w:rsidRPr="00EE6E73">
              <w:rPr>
                <w:bCs/>
                <w:iCs/>
              </w:rPr>
              <w:t>.</w:t>
            </w:r>
          </w:p>
        </w:tc>
      </w:tr>
      <w:tr w:rsidR="006E76B1" w:rsidRPr="00EE6E73" w14:paraId="2655024E" w14:textId="77777777" w:rsidTr="000C1391">
        <w:trPr>
          <w:trHeight w:val="834"/>
        </w:trPr>
        <w:tc>
          <w:tcPr>
            <w:tcW w:w="10373" w:type="dxa"/>
          </w:tcPr>
          <w:p w14:paraId="41FAD728" w14:textId="77777777" w:rsidR="006E76B1" w:rsidRPr="00EE6E73" w:rsidRDefault="006E76B1" w:rsidP="000C1391">
            <w:pPr>
              <w:pStyle w:val="TAL"/>
              <w:rPr>
                <w:b/>
                <w:i/>
              </w:rPr>
            </w:pPr>
            <w:r w:rsidRPr="00EE6E73">
              <w:rPr>
                <w:b/>
                <w:i/>
              </w:rPr>
              <w:t>maxTotalSSBsL1-MeasNoGapSCG</w:t>
            </w:r>
          </w:p>
          <w:p w14:paraId="4F1CFE4F" w14:textId="77777777" w:rsidR="006E76B1" w:rsidRPr="00EE6E73" w:rsidRDefault="006E76B1" w:rsidP="000C1391">
            <w:pPr>
              <w:pStyle w:val="TAL"/>
              <w:rPr>
                <w:bCs/>
                <w:iCs/>
              </w:rPr>
            </w:pPr>
            <w:r w:rsidRPr="00EE6E73">
              <w:rPr>
                <w:lang w:eastAsia="sv-SE"/>
              </w:rPr>
              <w:t>Indicates the maximum total number of</w:t>
            </w:r>
            <w:r w:rsidRPr="00EE6E73">
              <w:t xml:space="preserve"> </w:t>
            </w:r>
            <w:r w:rsidRPr="00EE6E73">
              <w:rPr>
                <w:lang w:eastAsia="sv-SE"/>
              </w:rPr>
              <w:t xml:space="preserve">SSB resources, including serving cells and </w:t>
            </w:r>
            <w:proofErr w:type="spellStart"/>
            <w:r w:rsidRPr="00EE6E73">
              <w:rPr>
                <w:lang w:eastAsia="sv-SE"/>
              </w:rPr>
              <w:t>neighboring</w:t>
            </w:r>
            <w:proofErr w:type="spellEnd"/>
            <w:r w:rsidRPr="00EE6E73">
              <w:rPr>
                <w:lang w:eastAsia="sv-SE"/>
              </w:rPr>
              <w:t xml:space="preserve"> cells, across all frequency layers of intra-frequency and inter-frequency L1 measurements, UE can measure without measurement gaps</w:t>
            </w:r>
            <w:r w:rsidRPr="00EE6E73">
              <w:rPr>
                <w:bCs/>
                <w:iCs/>
              </w:rPr>
              <w:t>.</w:t>
            </w:r>
          </w:p>
        </w:tc>
      </w:tr>
      <w:tr w:rsidR="006E76B1" w:rsidRPr="00EE6E73" w14:paraId="27FD0C22" w14:textId="77777777" w:rsidTr="000C1391">
        <w:trPr>
          <w:trHeight w:val="628"/>
        </w:trPr>
        <w:tc>
          <w:tcPr>
            <w:tcW w:w="10373" w:type="dxa"/>
          </w:tcPr>
          <w:p w14:paraId="26462981" w14:textId="77777777" w:rsidR="006E76B1" w:rsidRPr="008E307D" w:rsidRDefault="006E76B1" w:rsidP="000C1391">
            <w:pPr>
              <w:pStyle w:val="TAL"/>
              <w:rPr>
                <w:ins w:id="233" w:author="Samsung (Aby)" w:date="2025-09-24T12:05:00Z"/>
                <w:b/>
                <w:i/>
              </w:rPr>
            </w:pPr>
            <w:proofErr w:type="spellStart"/>
            <w:ins w:id="234" w:author="Samsung (Aby)" w:date="2025-09-24T12:05:00Z">
              <w:r w:rsidRPr="008E307D">
                <w:rPr>
                  <w:b/>
                  <w:i/>
                </w:rPr>
                <w:t>MaxIntraFreqCellsConfig</w:t>
              </w:r>
              <w:proofErr w:type="spellEnd"/>
            </w:ins>
          </w:p>
          <w:p w14:paraId="6CB2F20F" w14:textId="77777777" w:rsidR="006E76B1" w:rsidRPr="00EE6E73" w:rsidRDefault="006E76B1" w:rsidP="000C1391">
            <w:pPr>
              <w:pStyle w:val="TAL"/>
              <w:rPr>
                <w:b/>
                <w:i/>
              </w:rPr>
            </w:pPr>
            <w:ins w:id="235" w:author="Samsung (Aby)" w:date="2025-09-24T12:05:00Z">
              <w:r w:rsidRPr="008E307D">
                <w:t>Indicates the maximum number of RRC configured candidate cells for intra-frequency L1-RSRP measurement  using  periodic CSI-RS resource.</w:t>
              </w:r>
            </w:ins>
          </w:p>
        </w:tc>
      </w:tr>
      <w:tr w:rsidR="006E76B1" w:rsidRPr="00EE6E73" w14:paraId="6A217DDC" w14:textId="77777777" w:rsidTr="000C1391">
        <w:trPr>
          <w:trHeight w:val="422"/>
          <w:ins w:id="236" w:author="Samsung (Aby)" w:date="2025-09-24T12:05:00Z"/>
        </w:trPr>
        <w:tc>
          <w:tcPr>
            <w:tcW w:w="10373" w:type="dxa"/>
          </w:tcPr>
          <w:p w14:paraId="31C7305F" w14:textId="77777777" w:rsidR="006E76B1" w:rsidRPr="008E307D" w:rsidRDefault="006E76B1" w:rsidP="000C1391">
            <w:pPr>
              <w:pStyle w:val="TAL"/>
              <w:rPr>
                <w:ins w:id="237" w:author="Samsung (Aby)" w:date="2025-09-24T12:05:00Z"/>
                <w:b/>
                <w:i/>
              </w:rPr>
            </w:pPr>
            <w:proofErr w:type="spellStart"/>
            <w:ins w:id="238" w:author="Samsung (Aby)" w:date="2025-09-24T12:05:00Z">
              <w:r w:rsidRPr="008E307D">
                <w:rPr>
                  <w:b/>
                  <w:i/>
                </w:rPr>
                <w:t>MaxAperiodic</w:t>
              </w:r>
              <w:proofErr w:type="spellEnd"/>
              <w:r w:rsidRPr="008E307D">
                <w:rPr>
                  <w:b/>
                  <w:i/>
                </w:rPr>
                <w:t>-LTM-CSI-ReportConfig-</w:t>
              </w:r>
              <w:proofErr w:type="spellStart"/>
              <w:r w:rsidRPr="008E307D">
                <w:rPr>
                  <w:b/>
                  <w:i/>
                </w:rPr>
                <w:t>usingPeriodicCSI</w:t>
              </w:r>
              <w:proofErr w:type="spellEnd"/>
              <w:r w:rsidRPr="008E307D">
                <w:rPr>
                  <w:b/>
                  <w:i/>
                </w:rPr>
                <w:t>-RS</w:t>
              </w:r>
            </w:ins>
          </w:p>
          <w:p w14:paraId="419772F2" w14:textId="77777777" w:rsidR="006E76B1" w:rsidRPr="008E307D" w:rsidRDefault="006E76B1" w:rsidP="000C1391">
            <w:pPr>
              <w:pStyle w:val="TAL"/>
              <w:rPr>
                <w:ins w:id="239" w:author="Samsung (Aby)" w:date="2025-09-24T12:05:00Z"/>
                <w:b/>
                <w:i/>
              </w:rPr>
            </w:pPr>
            <w:ins w:id="240" w:author="Samsung (Aby)" w:date="2025-09-24T12:05:00Z">
              <w:r w:rsidRPr="008E307D">
                <w:t>Indicates the maximum number of aperiodic LTM-CSI-ReportConfig using periodic CSI-RS resource</w:t>
              </w:r>
            </w:ins>
          </w:p>
        </w:tc>
      </w:tr>
      <w:tr w:rsidR="006E76B1" w:rsidRPr="00EE6E73" w14:paraId="579D4F9A" w14:textId="77777777" w:rsidTr="000C1391">
        <w:trPr>
          <w:trHeight w:val="411"/>
          <w:ins w:id="241" w:author="Samsung (Aby)" w:date="2025-09-24T12:05:00Z"/>
        </w:trPr>
        <w:tc>
          <w:tcPr>
            <w:tcW w:w="10373" w:type="dxa"/>
          </w:tcPr>
          <w:p w14:paraId="21E659DC" w14:textId="77777777" w:rsidR="006E76B1" w:rsidRPr="008E307D" w:rsidRDefault="006E76B1" w:rsidP="000C1391">
            <w:pPr>
              <w:pStyle w:val="TAL"/>
              <w:rPr>
                <w:ins w:id="242" w:author="Samsung (Aby)" w:date="2025-09-24T12:06:00Z"/>
                <w:b/>
                <w:i/>
              </w:rPr>
            </w:pPr>
            <w:proofErr w:type="spellStart"/>
            <w:ins w:id="243" w:author="Samsung (Aby)" w:date="2025-09-24T12:06:00Z">
              <w:r w:rsidRPr="008E307D">
                <w:rPr>
                  <w:b/>
                  <w:i/>
                </w:rPr>
                <w:t>MaxPeriodic</w:t>
              </w:r>
              <w:proofErr w:type="spellEnd"/>
              <w:r w:rsidRPr="008E307D">
                <w:rPr>
                  <w:b/>
                  <w:i/>
                </w:rPr>
                <w:t>-LTM-CSI-ReportConfig</w:t>
              </w:r>
            </w:ins>
          </w:p>
          <w:p w14:paraId="1D1206D8" w14:textId="77777777" w:rsidR="006E76B1" w:rsidRPr="008E307D" w:rsidRDefault="006E76B1" w:rsidP="000C1391">
            <w:pPr>
              <w:pStyle w:val="TAL"/>
              <w:rPr>
                <w:ins w:id="244" w:author="Samsung (Aby)" w:date="2025-09-24T12:05:00Z"/>
                <w:b/>
                <w:i/>
              </w:rPr>
            </w:pPr>
            <w:ins w:id="245" w:author="Samsung (Aby)" w:date="2025-09-24T12:06:00Z">
              <w:r w:rsidRPr="008E307D">
                <w:t>Indicates the maximum number of periodic LTM-CSI-ReportConfig using periodic CSI-RS resource</w:t>
              </w:r>
            </w:ins>
          </w:p>
        </w:tc>
      </w:tr>
      <w:tr w:rsidR="006E76B1" w:rsidRPr="00EE6E73" w14:paraId="23F805B5" w14:textId="77777777" w:rsidTr="000C1391">
        <w:trPr>
          <w:trHeight w:val="628"/>
          <w:ins w:id="246" w:author="Samsung (Aby)" w:date="2025-09-24T12:07:00Z"/>
        </w:trPr>
        <w:tc>
          <w:tcPr>
            <w:tcW w:w="10373" w:type="dxa"/>
          </w:tcPr>
          <w:p w14:paraId="4903BD8E" w14:textId="77777777" w:rsidR="006E76B1" w:rsidRPr="008E307D" w:rsidRDefault="006E76B1" w:rsidP="000C1391">
            <w:pPr>
              <w:pStyle w:val="TAL"/>
              <w:rPr>
                <w:ins w:id="247" w:author="Samsung (Aby)" w:date="2025-09-24T12:07:00Z"/>
                <w:b/>
                <w:i/>
              </w:rPr>
            </w:pPr>
            <w:proofErr w:type="spellStart"/>
            <w:ins w:id="248" w:author="Samsung (Aby)" w:date="2025-09-24T12:07:00Z">
              <w:r w:rsidRPr="008E307D">
                <w:rPr>
                  <w:b/>
                  <w:i/>
                </w:rPr>
                <w:t>MaxSP</w:t>
              </w:r>
              <w:proofErr w:type="spellEnd"/>
              <w:r w:rsidRPr="008E307D">
                <w:rPr>
                  <w:b/>
                  <w:i/>
                </w:rPr>
                <w:t>-LTM-CSI-ReportConfig-</w:t>
              </w:r>
              <w:proofErr w:type="spellStart"/>
              <w:r w:rsidRPr="008E307D">
                <w:rPr>
                  <w:b/>
                  <w:i/>
                </w:rPr>
                <w:t>UsingPeriodicCSI</w:t>
              </w:r>
              <w:proofErr w:type="spellEnd"/>
              <w:r w:rsidRPr="008E307D">
                <w:rPr>
                  <w:b/>
                  <w:i/>
                </w:rPr>
                <w:t xml:space="preserve">-RS </w:t>
              </w:r>
            </w:ins>
          </w:p>
          <w:p w14:paraId="2F8BDF08" w14:textId="77777777" w:rsidR="006E76B1" w:rsidRPr="008E307D" w:rsidRDefault="006E76B1" w:rsidP="000C1391">
            <w:pPr>
              <w:pStyle w:val="TAL"/>
              <w:rPr>
                <w:ins w:id="249" w:author="Samsung (Aby)" w:date="2025-09-24T12:07:00Z"/>
                <w:b/>
                <w:i/>
              </w:rPr>
            </w:pPr>
            <w:ins w:id="250" w:author="Samsung (Aby)" w:date="2025-09-24T12:07:00Z">
              <w:r w:rsidRPr="008E307D">
                <w:t>Indicates the maximum number of semi-persistent LTM-CSI-ReportConfig using periodic CSI-RS resource</w:t>
              </w:r>
            </w:ins>
          </w:p>
        </w:tc>
      </w:tr>
      <w:tr w:rsidR="006E76B1" w:rsidRPr="00EE6E73" w14:paraId="0ACDC73D" w14:textId="77777777" w:rsidTr="000C1391">
        <w:trPr>
          <w:trHeight w:val="411"/>
          <w:ins w:id="251" w:author="Samsung (Aby)" w:date="2025-09-24T12:07:00Z"/>
        </w:trPr>
        <w:tc>
          <w:tcPr>
            <w:tcW w:w="10373" w:type="dxa"/>
          </w:tcPr>
          <w:p w14:paraId="7CFFB563" w14:textId="77777777" w:rsidR="006E76B1" w:rsidRPr="008E307D" w:rsidRDefault="006E76B1" w:rsidP="000C1391">
            <w:pPr>
              <w:pStyle w:val="TAL"/>
              <w:rPr>
                <w:ins w:id="252" w:author="Samsung (Aby)" w:date="2025-09-24T12:07:00Z"/>
                <w:b/>
                <w:i/>
              </w:rPr>
            </w:pPr>
            <w:proofErr w:type="spellStart"/>
            <w:ins w:id="253" w:author="Samsung (Aby)" w:date="2025-09-24T12:07:00Z">
              <w:r w:rsidRPr="008E307D">
                <w:rPr>
                  <w:b/>
                  <w:i/>
                </w:rPr>
                <w:t>MaxAperiodic</w:t>
              </w:r>
              <w:proofErr w:type="spellEnd"/>
              <w:r w:rsidRPr="008E307D">
                <w:rPr>
                  <w:b/>
                  <w:i/>
                </w:rPr>
                <w:t>-LTM-CSI-ReportConfig-</w:t>
              </w:r>
              <w:proofErr w:type="spellStart"/>
              <w:r w:rsidRPr="008E307D">
                <w:rPr>
                  <w:b/>
                  <w:i/>
                </w:rPr>
                <w:t>usingSPCSI</w:t>
              </w:r>
              <w:proofErr w:type="spellEnd"/>
              <w:r w:rsidRPr="008E307D">
                <w:rPr>
                  <w:b/>
                  <w:i/>
                </w:rPr>
                <w:t xml:space="preserve">-RS </w:t>
              </w:r>
            </w:ins>
          </w:p>
          <w:p w14:paraId="78DE7F7D" w14:textId="77777777" w:rsidR="006E76B1" w:rsidRPr="008E307D" w:rsidRDefault="006E76B1" w:rsidP="000C1391">
            <w:pPr>
              <w:pStyle w:val="TAL"/>
              <w:rPr>
                <w:ins w:id="254" w:author="Samsung (Aby)" w:date="2025-09-24T12:07:00Z"/>
                <w:b/>
                <w:i/>
              </w:rPr>
            </w:pPr>
            <w:ins w:id="255" w:author="Samsung (Aby)" w:date="2025-09-24T12:07:00Z">
              <w:r w:rsidRPr="008E307D">
                <w:t>Indicates the maximum number of aperiodic LTM-CSI-ReportConfig using semi-persistent CSI-RS.</w:t>
              </w:r>
            </w:ins>
          </w:p>
        </w:tc>
      </w:tr>
      <w:tr w:rsidR="006E76B1" w:rsidRPr="00EE6E73" w14:paraId="22C8E74C" w14:textId="77777777" w:rsidTr="000C1391">
        <w:trPr>
          <w:trHeight w:val="628"/>
          <w:ins w:id="256" w:author="Samsung (Aby)" w:date="2025-09-24T12:07:00Z"/>
        </w:trPr>
        <w:tc>
          <w:tcPr>
            <w:tcW w:w="10373" w:type="dxa"/>
          </w:tcPr>
          <w:p w14:paraId="13612722" w14:textId="77777777" w:rsidR="006E76B1" w:rsidRPr="008E307D" w:rsidRDefault="006E76B1" w:rsidP="000C1391">
            <w:pPr>
              <w:pStyle w:val="TAL"/>
              <w:rPr>
                <w:ins w:id="257" w:author="Samsung (Aby)" w:date="2025-09-24T12:07:00Z"/>
                <w:b/>
                <w:i/>
              </w:rPr>
            </w:pPr>
            <w:ins w:id="258" w:author="Samsung (Aby)" w:date="2025-09-24T12:07:00Z">
              <w:r w:rsidRPr="008E307D">
                <w:rPr>
                  <w:b/>
                  <w:i/>
                </w:rPr>
                <w:t xml:space="preserve">MaxSP-LTM-CSI-ReportConfig-usingSPCSI-RS-r19 </w:t>
              </w:r>
            </w:ins>
          </w:p>
          <w:p w14:paraId="11271121" w14:textId="77777777" w:rsidR="006E76B1" w:rsidRPr="008E307D" w:rsidRDefault="006E76B1" w:rsidP="000C1391">
            <w:pPr>
              <w:pStyle w:val="TAL"/>
              <w:rPr>
                <w:ins w:id="259" w:author="Samsung (Aby)" w:date="2025-09-24T12:07:00Z"/>
                <w:b/>
                <w:i/>
              </w:rPr>
            </w:pPr>
            <w:ins w:id="260" w:author="Samsung (Aby)" w:date="2025-09-24T12:07:00Z">
              <w:r w:rsidRPr="008E307D">
                <w:t>Indicates the maximum number of semi-</w:t>
              </w:r>
              <w:proofErr w:type="spellStart"/>
              <w:r w:rsidRPr="008E307D">
                <w:t>persistant</w:t>
              </w:r>
              <w:proofErr w:type="spellEnd"/>
              <w:r w:rsidRPr="008E307D">
                <w:t xml:space="preserve"> LTM-CSI-ReportConfig using semi-persistent CSI-RS.</w:t>
              </w:r>
            </w:ins>
          </w:p>
        </w:tc>
      </w:tr>
      <w:tr w:rsidR="006E76B1" w:rsidRPr="00EE6E73" w14:paraId="097A684C" w14:textId="77777777" w:rsidTr="000C1391">
        <w:trPr>
          <w:trHeight w:val="628"/>
          <w:ins w:id="261" w:author="Samsung (Aby)" w:date="2025-09-24T12:07:00Z"/>
        </w:trPr>
        <w:tc>
          <w:tcPr>
            <w:tcW w:w="10373" w:type="dxa"/>
          </w:tcPr>
          <w:p w14:paraId="105E0CF4" w14:textId="77777777" w:rsidR="006E76B1" w:rsidRPr="008E307D" w:rsidRDefault="006E76B1" w:rsidP="000C1391">
            <w:pPr>
              <w:pStyle w:val="TAL"/>
              <w:rPr>
                <w:ins w:id="262" w:author="Samsung (Aby)" w:date="2025-09-24T12:07:00Z"/>
                <w:b/>
                <w:i/>
              </w:rPr>
            </w:pPr>
            <w:ins w:id="263" w:author="Samsung (Aby)" w:date="2025-09-24T12:07:00Z">
              <w:r w:rsidRPr="008E307D">
                <w:rPr>
                  <w:b/>
                  <w:i/>
                </w:rPr>
                <w:t xml:space="preserve">MaxSP-LTM-CSI-ReportConfig-usingSPCSI-RS-r19 </w:t>
              </w:r>
            </w:ins>
          </w:p>
          <w:p w14:paraId="0323A4EA" w14:textId="77777777" w:rsidR="006E76B1" w:rsidRPr="008E307D" w:rsidRDefault="006E76B1" w:rsidP="000C1391">
            <w:pPr>
              <w:pStyle w:val="TAL"/>
              <w:rPr>
                <w:ins w:id="264" w:author="Samsung (Aby)" w:date="2025-09-24T12:07:00Z"/>
                <w:b/>
                <w:i/>
              </w:rPr>
            </w:pPr>
            <w:ins w:id="265" w:author="Samsung (Aby)" w:date="2025-09-24T12:07:00Z">
              <w:r w:rsidRPr="008E307D">
                <w:t>Indicates the Maximum total number of CSI-RS resources for L1 measurements for candidate cells and serving cells.</w:t>
              </w:r>
            </w:ins>
          </w:p>
        </w:tc>
      </w:tr>
    </w:tbl>
    <w:p w14:paraId="37FFE36F" w14:textId="77777777" w:rsidR="006E76B1" w:rsidRPr="00EE6E73" w:rsidRDefault="006E76B1" w:rsidP="00E23D3D">
      <w:bookmarkStart w:id="266" w:name="_Toc60777644"/>
      <w:bookmarkStart w:id="267" w:name="_Toc193446767"/>
      <w:bookmarkStart w:id="268" w:name="_Toc193452572"/>
      <w:bookmarkStart w:id="269" w:name="_Toc193463848"/>
      <w:bookmarkStart w:id="270" w:name="_Toc201296136"/>
      <w:bookmarkStart w:id="271" w:name="MCCQCTEMPBM_00000798"/>
      <w:r w:rsidRPr="00EE6E73">
        <w:t>–</w:t>
      </w:r>
      <w:r w:rsidRPr="00EE6E73">
        <w:tab/>
        <w:t>Multiplicity and type constraints definitions</w:t>
      </w:r>
      <w:bookmarkEnd w:id="266"/>
      <w:bookmarkEnd w:id="267"/>
      <w:bookmarkEnd w:id="268"/>
      <w:bookmarkEnd w:id="269"/>
      <w:bookmarkEnd w:id="270"/>
    </w:p>
    <w:bookmarkEnd w:id="271"/>
    <w:p w14:paraId="6EC4F027" w14:textId="77777777" w:rsidR="006E76B1" w:rsidRPr="00EE6E73" w:rsidRDefault="006E76B1" w:rsidP="006E76B1">
      <w:pPr>
        <w:pStyle w:val="PL"/>
        <w:rPr>
          <w:color w:val="808080"/>
        </w:rPr>
      </w:pPr>
      <w:r w:rsidRPr="00EE6E73">
        <w:rPr>
          <w:color w:val="808080"/>
        </w:rPr>
        <w:t>-- ASN1START</w:t>
      </w:r>
    </w:p>
    <w:p w14:paraId="143E0D18" w14:textId="77777777" w:rsidR="006E76B1" w:rsidRPr="00EE6E73" w:rsidRDefault="006E76B1" w:rsidP="006E76B1">
      <w:pPr>
        <w:pStyle w:val="PL"/>
        <w:rPr>
          <w:color w:val="808080"/>
        </w:rPr>
      </w:pPr>
      <w:r w:rsidRPr="00EE6E73">
        <w:rPr>
          <w:color w:val="808080"/>
        </w:rPr>
        <w:t>-- TAG-NR-MULTIPLICITY-AND-CONSTRAINTS-START</w:t>
      </w:r>
    </w:p>
    <w:p w14:paraId="2B890E30" w14:textId="77777777" w:rsidR="006E76B1" w:rsidRPr="00EE6E73" w:rsidRDefault="006E76B1" w:rsidP="006E76B1">
      <w:pPr>
        <w:pStyle w:val="PL"/>
      </w:pPr>
    </w:p>
    <w:p w14:paraId="43F21151" w14:textId="77777777" w:rsidR="006E76B1" w:rsidRPr="00EE6E73" w:rsidRDefault="006E76B1" w:rsidP="006E76B1">
      <w:pPr>
        <w:pStyle w:val="PL"/>
        <w:rPr>
          <w:color w:val="808080"/>
        </w:rPr>
      </w:pPr>
      <w:proofErr w:type="spellStart"/>
      <w:r w:rsidRPr="00EE6E73">
        <w:t>maxMeasFreqsMN</w:t>
      </w:r>
      <w:proofErr w:type="spellEnd"/>
      <w:r w:rsidRPr="00EE6E73">
        <w:t xml:space="preserve">              </w:t>
      </w:r>
      <w:r w:rsidRPr="00EE6E73">
        <w:rPr>
          <w:color w:val="993366"/>
        </w:rPr>
        <w:t>INTEGER</w:t>
      </w:r>
      <w:r w:rsidRPr="00EE6E73">
        <w:t xml:space="preserve"> ::= 32  </w:t>
      </w:r>
      <w:r w:rsidRPr="00EE6E73">
        <w:rPr>
          <w:color w:val="808080"/>
        </w:rPr>
        <w:t>-- Maximum number of MN-configured measurement frequencies</w:t>
      </w:r>
    </w:p>
    <w:p w14:paraId="388F2E03" w14:textId="77777777" w:rsidR="006E76B1" w:rsidRPr="00EE6E73" w:rsidRDefault="006E76B1" w:rsidP="006E76B1">
      <w:pPr>
        <w:pStyle w:val="PL"/>
        <w:rPr>
          <w:color w:val="808080"/>
        </w:rPr>
      </w:pPr>
      <w:proofErr w:type="spellStart"/>
      <w:r w:rsidRPr="00EE6E73">
        <w:lastRenderedPageBreak/>
        <w:t>maxMeasFreqsSN</w:t>
      </w:r>
      <w:proofErr w:type="spellEnd"/>
      <w:r w:rsidRPr="00EE6E73">
        <w:t xml:space="preserve">              </w:t>
      </w:r>
      <w:r w:rsidRPr="00EE6E73">
        <w:rPr>
          <w:color w:val="993366"/>
        </w:rPr>
        <w:t>INTEGER</w:t>
      </w:r>
      <w:r w:rsidRPr="00EE6E73">
        <w:t xml:space="preserve"> ::= 32  </w:t>
      </w:r>
      <w:r w:rsidRPr="00EE6E73">
        <w:rPr>
          <w:color w:val="808080"/>
        </w:rPr>
        <w:t>-- Maximum number of SN-configured measurement frequencies</w:t>
      </w:r>
    </w:p>
    <w:p w14:paraId="67E4FDE8" w14:textId="77777777" w:rsidR="006E76B1" w:rsidRPr="00EE6E73" w:rsidRDefault="006E76B1" w:rsidP="006E76B1">
      <w:pPr>
        <w:pStyle w:val="PL"/>
        <w:rPr>
          <w:color w:val="808080"/>
        </w:rPr>
      </w:pPr>
      <w:proofErr w:type="spellStart"/>
      <w:r w:rsidRPr="00EE6E73">
        <w:t>maxMeasIdentitiesMN</w:t>
      </w:r>
      <w:proofErr w:type="spellEnd"/>
      <w:r w:rsidRPr="00EE6E73">
        <w:t xml:space="preserve">         </w:t>
      </w:r>
      <w:r w:rsidRPr="00EE6E73">
        <w:rPr>
          <w:color w:val="993366"/>
        </w:rPr>
        <w:t>INTEGER</w:t>
      </w:r>
      <w:r w:rsidRPr="00EE6E73">
        <w:t xml:space="preserve"> ::= 62  </w:t>
      </w:r>
      <w:r w:rsidRPr="00EE6E73">
        <w:rPr>
          <w:color w:val="808080"/>
        </w:rPr>
        <w:t>-- Maximum number of measurement identities that a UE can be configured with</w:t>
      </w:r>
    </w:p>
    <w:p w14:paraId="56ED9ECC" w14:textId="77777777" w:rsidR="006E76B1" w:rsidRPr="00EE6E73" w:rsidRDefault="006E76B1" w:rsidP="006E76B1">
      <w:pPr>
        <w:pStyle w:val="PL"/>
        <w:rPr>
          <w:color w:val="808080"/>
        </w:rPr>
      </w:pPr>
      <w:proofErr w:type="spellStart"/>
      <w:r w:rsidRPr="00EE6E73">
        <w:t>maxCellPrep</w:t>
      </w:r>
      <w:proofErr w:type="spellEnd"/>
      <w:r w:rsidRPr="00EE6E73">
        <w:t xml:space="preserve">                 </w:t>
      </w:r>
      <w:r w:rsidRPr="00EE6E73">
        <w:rPr>
          <w:color w:val="993366"/>
        </w:rPr>
        <w:t>INTEGER</w:t>
      </w:r>
      <w:r w:rsidRPr="00EE6E73">
        <w:t xml:space="preserve"> ::= 32  </w:t>
      </w:r>
      <w:r w:rsidRPr="00EE6E73">
        <w:rPr>
          <w:color w:val="808080"/>
        </w:rPr>
        <w:t>-- Maximum number of cells prepared for handover</w:t>
      </w:r>
    </w:p>
    <w:p w14:paraId="74F1D910" w14:textId="77777777" w:rsidR="006E76B1" w:rsidRPr="00EE6E73" w:rsidRDefault="006E76B1" w:rsidP="006E76B1">
      <w:pPr>
        <w:pStyle w:val="PL"/>
        <w:rPr>
          <w:color w:val="808080"/>
        </w:rPr>
      </w:pPr>
      <w:r w:rsidRPr="00EE6E73">
        <w:t xml:space="preserve">maxNrofL1-MeasNoGap-r18           </w:t>
      </w:r>
      <w:r w:rsidRPr="00EE6E73">
        <w:rPr>
          <w:color w:val="993366"/>
        </w:rPr>
        <w:t>INTEGER</w:t>
      </w:r>
      <w:r w:rsidRPr="00EE6E73">
        <w:t xml:space="preserve"> ::= 8  </w:t>
      </w:r>
      <w:r w:rsidRPr="00EE6E73">
        <w:rPr>
          <w:color w:val="808080"/>
        </w:rPr>
        <w:t>-- Maximum number of frequencies layers for L1 measurements UE can measure without gaps</w:t>
      </w:r>
    </w:p>
    <w:p w14:paraId="7D213CA9" w14:textId="77777777" w:rsidR="006E76B1" w:rsidRPr="00EE6E73" w:rsidRDefault="006E76B1" w:rsidP="006E76B1">
      <w:pPr>
        <w:pStyle w:val="PL"/>
        <w:rPr>
          <w:color w:val="808080"/>
        </w:rPr>
      </w:pPr>
      <w:r w:rsidRPr="00EE6E73">
        <w:t xml:space="preserve">maxNrofL1-MeasWithGap-r18         </w:t>
      </w:r>
      <w:r w:rsidRPr="00EE6E73">
        <w:rPr>
          <w:color w:val="993366"/>
        </w:rPr>
        <w:t>INTEGER</w:t>
      </w:r>
      <w:r w:rsidRPr="00EE6E73">
        <w:t xml:space="preserve"> ::= 8  </w:t>
      </w:r>
      <w:r w:rsidRPr="00EE6E73">
        <w:rPr>
          <w:color w:val="808080"/>
        </w:rPr>
        <w:t>-- Maximum number of frequencies layers for L1 measurements UE can measure with gaps</w:t>
      </w:r>
    </w:p>
    <w:p w14:paraId="7F21175A" w14:textId="77777777" w:rsidR="006E76B1" w:rsidRPr="00EE6E73" w:rsidRDefault="006E76B1" w:rsidP="006E76B1">
      <w:pPr>
        <w:pStyle w:val="PL"/>
        <w:rPr>
          <w:color w:val="808080"/>
        </w:rPr>
      </w:pPr>
      <w:r w:rsidRPr="00EE6E73">
        <w:t xml:space="preserve">maxNrofCellsL1-MeasNoGap-r18      </w:t>
      </w:r>
      <w:r w:rsidRPr="00EE6E73">
        <w:rPr>
          <w:color w:val="993366"/>
        </w:rPr>
        <w:t>INTEGER</w:t>
      </w:r>
      <w:r w:rsidRPr="00EE6E73">
        <w:t xml:space="preserve"> ::= 8  </w:t>
      </w:r>
      <w:r w:rsidRPr="00EE6E73">
        <w:rPr>
          <w:color w:val="808080"/>
        </w:rPr>
        <w:t xml:space="preserve">-- Maximum number of </w:t>
      </w:r>
      <w:proofErr w:type="spellStart"/>
      <w:r w:rsidRPr="00EE6E73">
        <w:rPr>
          <w:color w:val="808080"/>
        </w:rPr>
        <w:t>neighboring</w:t>
      </w:r>
      <w:proofErr w:type="spellEnd"/>
      <w:r w:rsidRPr="00EE6E73">
        <w:rPr>
          <w:color w:val="808080"/>
        </w:rPr>
        <w:t xml:space="preserve"> cells for L1 measurements UE can measure without gaps</w:t>
      </w:r>
    </w:p>
    <w:p w14:paraId="3389D08E" w14:textId="77777777" w:rsidR="006E76B1" w:rsidRPr="00EE6E73" w:rsidRDefault="006E76B1" w:rsidP="006E76B1">
      <w:pPr>
        <w:pStyle w:val="PL"/>
        <w:rPr>
          <w:color w:val="808080"/>
        </w:rPr>
      </w:pPr>
      <w:r w:rsidRPr="00EE6E73">
        <w:t xml:space="preserve">maxNrofCellsL1-MeasWithGap-r18    </w:t>
      </w:r>
      <w:r w:rsidRPr="00EE6E73">
        <w:rPr>
          <w:color w:val="993366"/>
        </w:rPr>
        <w:t>INTEGER</w:t>
      </w:r>
      <w:r w:rsidRPr="00EE6E73">
        <w:t xml:space="preserve"> ::= 8  </w:t>
      </w:r>
      <w:r w:rsidRPr="00EE6E73">
        <w:rPr>
          <w:color w:val="808080"/>
        </w:rPr>
        <w:t xml:space="preserve">-- Maximum number of </w:t>
      </w:r>
      <w:proofErr w:type="spellStart"/>
      <w:r w:rsidRPr="00EE6E73">
        <w:rPr>
          <w:color w:val="808080"/>
        </w:rPr>
        <w:t>neighboring</w:t>
      </w:r>
      <w:proofErr w:type="spellEnd"/>
      <w:r w:rsidRPr="00EE6E73">
        <w:rPr>
          <w:color w:val="808080"/>
        </w:rPr>
        <w:t xml:space="preserve"> cells for L1 measurements UE can measure with gaps</w:t>
      </w:r>
    </w:p>
    <w:p w14:paraId="4912B0FA" w14:textId="77777777" w:rsidR="006E76B1" w:rsidRPr="00EE6E73" w:rsidRDefault="006E76B1" w:rsidP="006E76B1">
      <w:pPr>
        <w:pStyle w:val="PL"/>
        <w:rPr>
          <w:color w:val="808080"/>
        </w:rPr>
      </w:pPr>
      <w:r w:rsidRPr="00EE6E73">
        <w:t xml:space="preserve">maxNrofTotalCellsL1-MeasNoGap-r18 </w:t>
      </w:r>
      <w:r w:rsidRPr="00EE6E73">
        <w:rPr>
          <w:color w:val="993366"/>
        </w:rPr>
        <w:t>INTEGER</w:t>
      </w:r>
      <w:r w:rsidRPr="00EE6E73">
        <w:t xml:space="preserve"> ::= 24 </w:t>
      </w:r>
      <w:r w:rsidRPr="00EE6E73">
        <w:rPr>
          <w:color w:val="808080"/>
        </w:rPr>
        <w:t>-- Maximum total number of cell across all frequencies layers UE can measure</w:t>
      </w:r>
    </w:p>
    <w:p w14:paraId="6D1C350B" w14:textId="77777777" w:rsidR="006E76B1" w:rsidRPr="00EE6E73" w:rsidRDefault="006E76B1" w:rsidP="006E76B1">
      <w:pPr>
        <w:pStyle w:val="PL"/>
        <w:rPr>
          <w:color w:val="808080"/>
        </w:rPr>
      </w:pPr>
      <w:r w:rsidRPr="00EE6E73">
        <w:t xml:space="preserve">maxNrofSSBsL1-MeasNoGap-r18       </w:t>
      </w:r>
      <w:r w:rsidRPr="00EE6E73">
        <w:rPr>
          <w:color w:val="993366"/>
        </w:rPr>
        <w:t>INTEGER</w:t>
      </w:r>
      <w:r w:rsidRPr="00EE6E73">
        <w:t xml:space="preserve"> ::= 8  </w:t>
      </w:r>
      <w:r w:rsidRPr="00EE6E73">
        <w:rPr>
          <w:color w:val="808080"/>
        </w:rPr>
        <w:t>-- Maximum number of SSB resources for L1 measurements without gaps</w:t>
      </w:r>
    </w:p>
    <w:p w14:paraId="6E2BD91C" w14:textId="77777777" w:rsidR="006E76B1" w:rsidRPr="00EE6E73" w:rsidRDefault="006E76B1" w:rsidP="006E76B1">
      <w:pPr>
        <w:pStyle w:val="PL"/>
        <w:rPr>
          <w:color w:val="808080"/>
        </w:rPr>
      </w:pPr>
      <w:r w:rsidRPr="00EE6E73">
        <w:t xml:space="preserve">maxNrofSSBsL1-MeasNoGapExt-r18    </w:t>
      </w:r>
      <w:r w:rsidRPr="00EE6E73">
        <w:rPr>
          <w:color w:val="993366"/>
        </w:rPr>
        <w:t>INTEGER</w:t>
      </w:r>
      <w:r w:rsidRPr="00EE6E73">
        <w:t xml:space="preserve"> ::= 24  </w:t>
      </w:r>
      <w:r w:rsidRPr="00EE6E73">
        <w:rPr>
          <w:color w:val="808080"/>
        </w:rPr>
        <w:t>-- Maximum number of SSB resources for L1 measurements without gaps</w:t>
      </w:r>
    </w:p>
    <w:p w14:paraId="2334F997" w14:textId="77777777" w:rsidR="006E76B1" w:rsidRPr="00EE6E73" w:rsidRDefault="006E76B1" w:rsidP="006E76B1">
      <w:pPr>
        <w:pStyle w:val="PL"/>
        <w:rPr>
          <w:color w:val="808080"/>
        </w:rPr>
      </w:pPr>
      <w:r w:rsidRPr="00EE6E73">
        <w:t xml:space="preserve">maxNrofSSBsL1-MeasWithGap-r18     </w:t>
      </w:r>
      <w:r w:rsidRPr="00EE6E73">
        <w:rPr>
          <w:color w:val="993366"/>
        </w:rPr>
        <w:t>INTEGER</w:t>
      </w:r>
      <w:r w:rsidRPr="00EE6E73">
        <w:t xml:space="preserve"> ::= 8  </w:t>
      </w:r>
      <w:r w:rsidRPr="00EE6E73">
        <w:rPr>
          <w:color w:val="808080"/>
        </w:rPr>
        <w:t>-- Maximum number of SSB resources for L1 measurements with gaps</w:t>
      </w:r>
    </w:p>
    <w:p w14:paraId="4257D76B" w14:textId="77777777" w:rsidR="006E76B1" w:rsidRPr="00EE6E73" w:rsidRDefault="006E76B1" w:rsidP="006E76B1">
      <w:pPr>
        <w:pStyle w:val="PL"/>
        <w:rPr>
          <w:color w:val="808080"/>
        </w:rPr>
      </w:pPr>
      <w:r w:rsidRPr="00EE6E73">
        <w:t xml:space="preserve">maxNrofTotalSSBsL1-MeasNoGap-r18  </w:t>
      </w:r>
      <w:r w:rsidRPr="00EE6E73">
        <w:rPr>
          <w:color w:val="993366"/>
        </w:rPr>
        <w:t>INTEGER</w:t>
      </w:r>
      <w:r w:rsidRPr="00EE6E73">
        <w:t xml:space="preserve"> ::= 64 </w:t>
      </w:r>
      <w:r w:rsidRPr="00EE6E73">
        <w:rPr>
          <w:color w:val="808080"/>
        </w:rPr>
        <w:t>-- Maximum total number of SSB resources for L1 measurements without gaps</w:t>
      </w:r>
    </w:p>
    <w:p w14:paraId="3EEFFB3D" w14:textId="77777777" w:rsidR="006E76B1" w:rsidRPr="00EE6E73" w:rsidRDefault="006E76B1" w:rsidP="006E76B1">
      <w:pPr>
        <w:pStyle w:val="PL"/>
        <w:rPr>
          <w:color w:val="808080"/>
        </w:rPr>
      </w:pPr>
      <w:r w:rsidRPr="00EE6E73">
        <w:t xml:space="preserve">maxNrofSSBsL1-MeasIntraFreq-r18   </w:t>
      </w:r>
      <w:r w:rsidRPr="00EE6E73">
        <w:rPr>
          <w:color w:val="993366"/>
        </w:rPr>
        <w:t>INTEGER</w:t>
      </w:r>
      <w:r w:rsidRPr="00EE6E73">
        <w:t xml:space="preserve"> ::= 8  </w:t>
      </w:r>
      <w:r w:rsidRPr="00EE6E73">
        <w:rPr>
          <w:color w:val="808080"/>
        </w:rPr>
        <w:t>-- Maximum number of RRC configured intra-frequency LTM candidate configurations</w:t>
      </w:r>
    </w:p>
    <w:p w14:paraId="1786250F" w14:textId="77777777" w:rsidR="006E76B1" w:rsidRPr="00EE6E73" w:rsidRDefault="006E76B1" w:rsidP="006E76B1">
      <w:pPr>
        <w:pStyle w:val="PL"/>
        <w:rPr>
          <w:color w:val="808080"/>
        </w:rPr>
      </w:pPr>
      <w:r w:rsidRPr="00EE6E73">
        <w:t xml:space="preserve">maxNrofSSBsL1-MeasInterFreq-r18   </w:t>
      </w:r>
      <w:r w:rsidRPr="00EE6E73">
        <w:rPr>
          <w:color w:val="993366"/>
        </w:rPr>
        <w:t>INTEGER</w:t>
      </w:r>
      <w:r w:rsidRPr="00EE6E73">
        <w:t xml:space="preserve"> ::= 8  </w:t>
      </w:r>
      <w:r w:rsidRPr="00EE6E73">
        <w:rPr>
          <w:color w:val="808080"/>
        </w:rPr>
        <w:t>-- Maximum number of RRC configured inter-frequency LTM candidate configurations</w:t>
      </w:r>
    </w:p>
    <w:p w14:paraId="10487862" w14:textId="77777777" w:rsidR="006E76B1" w:rsidRPr="00EE6E73" w:rsidRDefault="006E76B1" w:rsidP="006E76B1">
      <w:pPr>
        <w:pStyle w:val="PL"/>
        <w:rPr>
          <w:color w:val="808080"/>
        </w:rPr>
      </w:pPr>
      <w:r w:rsidRPr="00EE6E73">
        <w:t xml:space="preserve">maxNrofReportConfigsAperiodic-r18 </w:t>
      </w:r>
      <w:r w:rsidRPr="00EE6E73">
        <w:rPr>
          <w:color w:val="993366"/>
        </w:rPr>
        <w:t>INTEGER</w:t>
      </w:r>
      <w:r w:rsidRPr="00EE6E73">
        <w:t xml:space="preserve"> ::= 4  </w:t>
      </w:r>
      <w:r w:rsidRPr="00EE6E73">
        <w:rPr>
          <w:color w:val="808080"/>
        </w:rPr>
        <w:t>-- Maximum number of aperiodic LTM CSI report configurations</w:t>
      </w:r>
    </w:p>
    <w:p w14:paraId="473F0977" w14:textId="77777777" w:rsidR="006E76B1" w:rsidRPr="00EE6E73" w:rsidRDefault="006E76B1" w:rsidP="006E76B1">
      <w:pPr>
        <w:pStyle w:val="PL"/>
        <w:rPr>
          <w:color w:val="808080"/>
        </w:rPr>
      </w:pPr>
      <w:r w:rsidRPr="00EE6E73">
        <w:t xml:space="preserve">maxNrofReportConfigsPeriodic-r18  </w:t>
      </w:r>
      <w:r w:rsidRPr="00EE6E73">
        <w:rPr>
          <w:color w:val="993366"/>
        </w:rPr>
        <w:t>INTEGER</w:t>
      </w:r>
      <w:r w:rsidRPr="00EE6E73">
        <w:t xml:space="preserve"> ::= 4  </w:t>
      </w:r>
      <w:r w:rsidRPr="00EE6E73">
        <w:rPr>
          <w:color w:val="808080"/>
        </w:rPr>
        <w:t>-- Maximum number of periodic LTM CSI report configurations</w:t>
      </w:r>
    </w:p>
    <w:p w14:paraId="585AE71B" w14:textId="77777777" w:rsidR="006E76B1" w:rsidRPr="00EE6E73" w:rsidRDefault="006E76B1" w:rsidP="006E76B1">
      <w:pPr>
        <w:pStyle w:val="PL"/>
        <w:rPr>
          <w:color w:val="808080"/>
        </w:rPr>
      </w:pPr>
      <w:r w:rsidRPr="00EE6E73">
        <w:t xml:space="preserve">maxNrofReportConfigsSemiPersistent-r18  </w:t>
      </w:r>
      <w:r w:rsidRPr="00EE6E73">
        <w:rPr>
          <w:color w:val="993366"/>
        </w:rPr>
        <w:t>INTEGER</w:t>
      </w:r>
      <w:r w:rsidRPr="00EE6E73">
        <w:t xml:space="preserve"> ::= 4   </w:t>
      </w:r>
      <w:r w:rsidRPr="00EE6E73">
        <w:rPr>
          <w:color w:val="808080"/>
        </w:rPr>
        <w:t>-- Maximum number of semi-persistent LTM CSI report configurations</w:t>
      </w:r>
    </w:p>
    <w:p w14:paraId="3260DE96" w14:textId="77777777" w:rsidR="006E76B1" w:rsidRPr="00EE6E73" w:rsidRDefault="006E76B1" w:rsidP="006E76B1">
      <w:pPr>
        <w:pStyle w:val="PL"/>
        <w:rPr>
          <w:color w:val="808080"/>
        </w:rPr>
      </w:pPr>
      <w:r w:rsidRPr="00EE6E73">
        <w:t xml:space="preserve">maxNrofCellsTA-Meas-r18           </w:t>
      </w:r>
      <w:r w:rsidRPr="00EE6E73">
        <w:rPr>
          <w:color w:val="993366"/>
        </w:rPr>
        <w:t>INTEGER</w:t>
      </w:r>
      <w:r w:rsidRPr="00EE6E73">
        <w:t xml:space="preserve"> ::= 8    </w:t>
      </w:r>
      <w:r w:rsidRPr="00EE6E73">
        <w:rPr>
          <w:color w:val="808080"/>
        </w:rPr>
        <w:t>-- Maximum number of LTM candidate cells for TA acquisition</w:t>
      </w:r>
    </w:p>
    <w:p w14:paraId="4947E9EC" w14:textId="77777777" w:rsidR="006E76B1" w:rsidRPr="00EE6E73" w:rsidRDefault="006E76B1" w:rsidP="006E76B1">
      <w:pPr>
        <w:pStyle w:val="PL"/>
        <w:rPr>
          <w:color w:val="808080"/>
        </w:rPr>
      </w:pPr>
      <w:r w:rsidRPr="00EE6E73">
        <w:t xml:space="preserve">maxNrofConfigJointTCI-States-r18  </w:t>
      </w:r>
      <w:r w:rsidRPr="00EE6E73">
        <w:rPr>
          <w:color w:val="993366"/>
        </w:rPr>
        <w:t>INTEGER</w:t>
      </w:r>
      <w:r w:rsidRPr="00EE6E73">
        <w:t xml:space="preserve"> ::= 128  </w:t>
      </w:r>
      <w:r w:rsidRPr="00EE6E73">
        <w:rPr>
          <w:color w:val="808080"/>
        </w:rPr>
        <w:t>-- Maximum number of joint LTM DL TCI states that can be configured</w:t>
      </w:r>
    </w:p>
    <w:p w14:paraId="66E5DCDF" w14:textId="77777777" w:rsidR="006E76B1" w:rsidRPr="00EE6E73" w:rsidRDefault="006E76B1" w:rsidP="006E76B1">
      <w:pPr>
        <w:pStyle w:val="PL"/>
        <w:rPr>
          <w:color w:val="808080"/>
        </w:rPr>
      </w:pPr>
      <w:r w:rsidRPr="00EE6E73">
        <w:t xml:space="preserve">maxNrofConfigDL-TCI-States-r18    </w:t>
      </w:r>
      <w:r w:rsidRPr="00EE6E73">
        <w:rPr>
          <w:color w:val="993366"/>
        </w:rPr>
        <w:t>INTEGER</w:t>
      </w:r>
      <w:r w:rsidRPr="00EE6E73">
        <w:t xml:space="preserve"> ::= 128  </w:t>
      </w:r>
      <w:r w:rsidRPr="00EE6E73">
        <w:rPr>
          <w:color w:val="808080"/>
        </w:rPr>
        <w:t>-- Maximum number of separate LTM DL TCI states that can be configured</w:t>
      </w:r>
    </w:p>
    <w:p w14:paraId="1B57448F" w14:textId="77777777" w:rsidR="006E76B1" w:rsidRPr="00EE6E73" w:rsidRDefault="006E76B1" w:rsidP="006E76B1">
      <w:pPr>
        <w:pStyle w:val="PL"/>
        <w:rPr>
          <w:color w:val="808080"/>
        </w:rPr>
      </w:pPr>
      <w:r w:rsidRPr="00EE6E73">
        <w:t xml:space="preserve">maxNrofConfigUL-TCI-States-r18    </w:t>
      </w:r>
      <w:r w:rsidRPr="00EE6E73">
        <w:rPr>
          <w:color w:val="993366"/>
        </w:rPr>
        <w:t>INTEGER</w:t>
      </w:r>
      <w:r w:rsidRPr="00EE6E73">
        <w:t xml:space="preserve"> ::= 64   </w:t>
      </w:r>
      <w:r w:rsidRPr="00EE6E73">
        <w:rPr>
          <w:color w:val="808080"/>
        </w:rPr>
        <w:t>-- Maximum number of separate LTM UL TCI states that can be configured</w:t>
      </w:r>
    </w:p>
    <w:p w14:paraId="7DEDEADA" w14:textId="77777777" w:rsidR="006E76B1" w:rsidRPr="00EE6E73" w:rsidRDefault="006E76B1" w:rsidP="006E76B1">
      <w:pPr>
        <w:pStyle w:val="PL"/>
        <w:rPr>
          <w:color w:val="808080"/>
        </w:rPr>
      </w:pPr>
      <w:r w:rsidRPr="00EE6E73">
        <w:t xml:space="preserve">maxNrofCellsTCI-r18               </w:t>
      </w:r>
      <w:r w:rsidRPr="00EE6E73">
        <w:rPr>
          <w:color w:val="993366"/>
        </w:rPr>
        <w:t>INTEGER</w:t>
      </w:r>
      <w:r w:rsidRPr="00EE6E73">
        <w:t xml:space="preserve"> ::= 8    </w:t>
      </w:r>
      <w:r w:rsidRPr="00EE6E73">
        <w:rPr>
          <w:color w:val="808080"/>
        </w:rPr>
        <w:t>-- Maximum number of configured joint LTM TCI state(s) across candidate cells</w:t>
      </w:r>
    </w:p>
    <w:p w14:paraId="2B57A349" w14:textId="77777777" w:rsidR="006E76B1" w:rsidRPr="00EE6E73" w:rsidRDefault="006E76B1" w:rsidP="006E76B1">
      <w:pPr>
        <w:pStyle w:val="PL"/>
        <w:rPr>
          <w:color w:val="808080"/>
        </w:rPr>
      </w:pPr>
      <w:r w:rsidRPr="00EE6E73">
        <w:t xml:space="preserve">maxNrofStoredConfigCells-r18      </w:t>
      </w:r>
      <w:r w:rsidRPr="00EE6E73">
        <w:rPr>
          <w:color w:val="993366"/>
        </w:rPr>
        <w:t>INTEGER</w:t>
      </w:r>
      <w:r w:rsidRPr="00EE6E73">
        <w:t xml:space="preserve"> ::= 16   </w:t>
      </w:r>
      <w:r w:rsidRPr="00EE6E73">
        <w:rPr>
          <w:color w:val="808080"/>
        </w:rPr>
        <w:t>-- Maximum number cells which can be stored by the UE</w:t>
      </w:r>
    </w:p>
    <w:p w14:paraId="5C1FE52F" w14:textId="77777777" w:rsidR="006E76B1" w:rsidRPr="00EE6E73" w:rsidRDefault="006E76B1" w:rsidP="006E76B1">
      <w:pPr>
        <w:pStyle w:val="PL"/>
        <w:rPr>
          <w:color w:val="808080"/>
        </w:rPr>
      </w:pPr>
      <w:r w:rsidRPr="00EE6E73">
        <w:t xml:space="preserve">maxNrofConfigCells-r18            </w:t>
      </w:r>
      <w:r w:rsidRPr="00EE6E73">
        <w:rPr>
          <w:color w:val="993366"/>
        </w:rPr>
        <w:t>INTEGER</w:t>
      </w:r>
      <w:r w:rsidRPr="00EE6E73">
        <w:t xml:space="preserve"> ::= 4    </w:t>
      </w:r>
      <w:r w:rsidRPr="00EE6E73">
        <w:rPr>
          <w:color w:val="808080"/>
        </w:rPr>
        <w:t>-- Maximum number LTM candidate configurations on which UE can fast processing</w:t>
      </w:r>
    </w:p>
    <w:p w14:paraId="4EA828B8" w14:textId="77777777" w:rsidR="006E76B1" w:rsidRPr="00EE6E73" w:rsidRDefault="006E76B1" w:rsidP="006E76B1">
      <w:pPr>
        <w:pStyle w:val="PL"/>
        <w:rPr>
          <w:color w:val="808080"/>
        </w:rPr>
      </w:pPr>
      <w:r w:rsidRPr="00EE6E73">
        <w:t xml:space="preserve">maxNrofActivatedJointTCI-States-r18  </w:t>
      </w:r>
      <w:r w:rsidRPr="00EE6E73">
        <w:rPr>
          <w:color w:val="993366"/>
        </w:rPr>
        <w:t>INTEGER</w:t>
      </w:r>
      <w:r w:rsidRPr="00EE6E73">
        <w:t xml:space="preserve"> ::= 32  </w:t>
      </w:r>
      <w:r w:rsidRPr="00EE6E73">
        <w:rPr>
          <w:color w:val="808080"/>
        </w:rPr>
        <w:t>-- Maximum number of joint DL TCI states that can be activated via MAC CE</w:t>
      </w:r>
    </w:p>
    <w:p w14:paraId="242F0339" w14:textId="77777777" w:rsidR="006E76B1" w:rsidRPr="00EE6E73" w:rsidRDefault="006E76B1" w:rsidP="006E76B1">
      <w:pPr>
        <w:pStyle w:val="PL"/>
        <w:rPr>
          <w:color w:val="808080"/>
        </w:rPr>
      </w:pPr>
      <w:r w:rsidRPr="00EE6E73">
        <w:t xml:space="preserve">maxNrofActivatedDL-TCI-States-r18    </w:t>
      </w:r>
      <w:r w:rsidRPr="00EE6E73">
        <w:rPr>
          <w:color w:val="993366"/>
        </w:rPr>
        <w:t>INTEGER</w:t>
      </w:r>
      <w:r w:rsidRPr="00EE6E73">
        <w:t xml:space="preserve"> ::= 32  </w:t>
      </w:r>
      <w:r w:rsidRPr="00EE6E73">
        <w:rPr>
          <w:color w:val="808080"/>
        </w:rPr>
        <w:t>-- Maximum number of separate DL TCI states that can be activated via MAC CE</w:t>
      </w:r>
    </w:p>
    <w:p w14:paraId="3A9B5628" w14:textId="77777777" w:rsidR="006E76B1" w:rsidRPr="00EE6E73" w:rsidRDefault="006E76B1" w:rsidP="006E76B1">
      <w:pPr>
        <w:pStyle w:val="PL"/>
        <w:rPr>
          <w:color w:val="808080"/>
        </w:rPr>
      </w:pPr>
      <w:r w:rsidRPr="00EE6E73">
        <w:t xml:space="preserve">maxNrofActivatedUL-TCI-States-r18    </w:t>
      </w:r>
      <w:r w:rsidRPr="00EE6E73">
        <w:rPr>
          <w:color w:val="993366"/>
        </w:rPr>
        <w:t>INTEGER</w:t>
      </w:r>
      <w:r w:rsidRPr="00EE6E73">
        <w:t xml:space="preserve"> ::= 32  </w:t>
      </w:r>
      <w:r w:rsidRPr="00EE6E73">
        <w:rPr>
          <w:color w:val="808080"/>
        </w:rPr>
        <w:t>-- Maximum number of separate DL TCI states that can be activated via MAC CE</w:t>
      </w:r>
    </w:p>
    <w:p w14:paraId="74451C10" w14:textId="343EAFC2" w:rsidR="006E76B1" w:rsidRDefault="006E76B1" w:rsidP="006E76B1">
      <w:pPr>
        <w:pStyle w:val="PL"/>
        <w:rPr>
          <w:ins w:id="272" w:author="Samsung (Aby)" w:date="2025-09-24T12:09:00Z"/>
        </w:rPr>
      </w:pPr>
      <w:ins w:id="273" w:author="Samsung (Aby)" w:date="2025-09-24T12:09:00Z">
        <w:r>
          <w:t>max</w:t>
        </w:r>
      </w:ins>
      <w:r w:rsidR="0049572A">
        <w:t>Nrof</w:t>
      </w:r>
      <w:ins w:id="274" w:author="Samsung (Aby)" w:date="2025-09-24T12:09:00Z">
        <w:r>
          <w:t>CellsL1-CSIMeasIntraFreq-r19            INTEGER ::= 4    -- Maximum number of RRC configured candidate cells for intra-frequency L1-RSRP measurement  using  periodic CSI-RS resource</w:t>
        </w:r>
      </w:ins>
    </w:p>
    <w:p w14:paraId="1A52825C" w14:textId="77777777" w:rsidR="006E76B1" w:rsidRDefault="006E76B1" w:rsidP="006E76B1">
      <w:pPr>
        <w:pStyle w:val="PL"/>
        <w:rPr>
          <w:ins w:id="275" w:author="Samsung (Aby)" w:date="2025-09-24T12:09:00Z"/>
        </w:rPr>
      </w:pPr>
      <w:ins w:id="276" w:author="Samsung (Aby)" w:date="2025-09-24T12:09:00Z">
        <w:r>
          <w:t>maxNrofReportConfigsAperiodic-PeriodicCSI-RS-r19 INTEGER ::= 4 -- Maximum number of aperiodic LTM-CSI-ReportConfig using periodic CSI-RS resource</w:t>
        </w:r>
      </w:ins>
    </w:p>
    <w:p w14:paraId="6A5FB04D" w14:textId="77777777" w:rsidR="006E76B1" w:rsidRDefault="006E76B1" w:rsidP="006E76B1">
      <w:pPr>
        <w:pStyle w:val="PL"/>
        <w:rPr>
          <w:ins w:id="277" w:author="Samsung (Aby)" w:date="2025-09-24T12:09:00Z"/>
        </w:rPr>
      </w:pPr>
      <w:ins w:id="278" w:author="Samsung (Aby)" w:date="2025-09-24T12:09:00Z">
        <w:r>
          <w:t>maxNrofReportConfigsPeriodic-PeriodicCSI-RS-r19 INTEGER ::= 4 -- Maximum number of periodic LTM-CSI-ReportConfig using periodic CSI-RS resource</w:t>
        </w:r>
      </w:ins>
    </w:p>
    <w:p w14:paraId="73FB729B" w14:textId="77777777" w:rsidR="006E76B1" w:rsidRDefault="006E76B1" w:rsidP="006E76B1">
      <w:pPr>
        <w:pStyle w:val="PL"/>
        <w:rPr>
          <w:ins w:id="279" w:author="Samsung (Aby)" w:date="2025-09-24T12:09:00Z"/>
        </w:rPr>
      </w:pPr>
      <w:ins w:id="280" w:author="Samsung (Aby)" w:date="2025-09-24T12:09:00Z">
        <w:r>
          <w:t>maxNrofReportConfigsSP-PeriodicCSI-RS-r19       INTEGER ::= 4 -- Maximum number of semi-</w:t>
        </w:r>
        <w:proofErr w:type="spellStart"/>
        <w:r>
          <w:t>persistant</w:t>
        </w:r>
        <w:proofErr w:type="spellEnd"/>
        <w:r>
          <w:t xml:space="preserve"> LTM-CSI-ReportConfig using periodic CSI-RS resource</w:t>
        </w:r>
      </w:ins>
    </w:p>
    <w:p w14:paraId="10688F16" w14:textId="77777777" w:rsidR="006E76B1" w:rsidRDefault="006E76B1" w:rsidP="006E76B1">
      <w:pPr>
        <w:pStyle w:val="PL"/>
        <w:rPr>
          <w:ins w:id="281" w:author="Samsung (Aby)" w:date="2025-09-24T12:09:00Z"/>
        </w:rPr>
      </w:pPr>
      <w:ins w:id="282" w:author="Samsung (Aby)" w:date="2025-09-24T12:09:00Z">
        <w:r>
          <w:t>maxNrofReportConfigsAperiodic-SPCSI-RS-r19 INTEGER ::= 4 -- Maximum number of aperiodic LTM-CSI-ReportConfig using semi-</w:t>
        </w:r>
        <w:proofErr w:type="spellStart"/>
        <w:r>
          <w:t>persistant</w:t>
        </w:r>
        <w:proofErr w:type="spellEnd"/>
        <w:r>
          <w:t xml:space="preserve"> CSI-RS resource</w:t>
        </w:r>
      </w:ins>
    </w:p>
    <w:p w14:paraId="1645EC54" w14:textId="77777777" w:rsidR="006E76B1" w:rsidRDefault="006E76B1" w:rsidP="006E76B1">
      <w:pPr>
        <w:pStyle w:val="PL"/>
        <w:rPr>
          <w:ins w:id="283" w:author="Samsung (Aby)" w:date="2025-09-24T12:09:00Z"/>
        </w:rPr>
      </w:pPr>
      <w:ins w:id="284" w:author="Samsung (Aby)" w:date="2025-09-24T12:09:00Z">
        <w:r>
          <w:t xml:space="preserve">maxNrofReportConfigsSP-SPCSI-RS-r19       INTEGER ::= 4 -- Maximum number of </w:t>
        </w:r>
        <w:proofErr w:type="spellStart"/>
        <w:r>
          <w:t>semipersistant</w:t>
        </w:r>
        <w:proofErr w:type="spellEnd"/>
        <w:r>
          <w:t xml:space="preserve"> LTM-CSI-ReportConfig using semi-</w:t>
        </w:r>
        <w:proofErr w:type="spellStart"/>
        <w:r>
          <w:t>persistant</w:t>
        </w:r>
        <w:proofErr w:type="spellEnd"/>
        <w:r>
          <w:t xml:space="preserve"> CSI-RS resource</w:t>
        </w:r>
      </w:ins>
    </w:p>
    <w:p w14:paraId="138801E0" w14:textId="77777777" w:rsidR="006E76B1" w:rsidRPr="00EE6E73" w:rsidRDefault="006E76B1" w:rsidP="006E76B1">
      <w:pPr>
        <w:pStyle w:val="PL"/>
      </w:pPr>
      <w:ins w:id="285" w:author="Samsung (Aby)" w:date="2025-09-24T12:09:00Z">
        <w:r>
          <w:t>maxNrofTotalCSI-RS-L1-Meas-r19  INTEGER ::= 64 -- Maximum total number of CSI-RS resources for L1 measurements</w:t>
        </w:r>
      </w:ins>
    </w:p>
    <w:p w14:paraId="63BC9A0E" w14:textId="77777777" w:rsidR="006E76B1" w:rsidRPr="00EE6E73" w:rsidRDefault="006E76B1" w:rsidP="006E76B1">
      <w:pPr>
        <w:pStyle w:val="PL"/>
        <w:rPr>
          <w:color w:val="808080"/>
        </w:rPr>
      </w:pPr>
      <w:r w:rsidRPr="00EE6E73">
        <w:rPr>
          <w:color w:val="808080"/>
        </w:rPr>
        <w:t>-- TAG-NR-MULTIPLICITY-AND-CONSTRAINTS-STOP</w:t>
      </w:r>
    </w:p>
    <w:p w14:paraId="556F0751" w14:textId="77777777" w:rsidR="006E76B1" w:rsidRPr="00EE6E73" w:rsidRDefault="006E76B1" w:rsidP="006E76B1">
      <w:pPr>
        <w:pStyle w:val="PL"/>
        <w:rPr>
          <w:color w:val="808080"/>
        </w:rPr>
      </w:pPr>
      <w:r w:rsidRPr="00EE6E73">
        <w:rPr>
          <w:color w:val="808080"/>
        </w:rPr>
        <w:t>-- ASN1STOP</w:t>
      </w:r>
    </w:p>
    <w:p w14:paraId="1F788E69" w14:textId="77777777" w:rsidR="006E76B1" w:rsidRPr="005E0519" w:rsidRDefault="006E76B1" w:rsidP="006E76B1">
      <w:pPr>
        <w:rPr>
          <w:rFonts w:eastAsia="DengXian"/>
        </w:rPr>
      </w:pPr>
    </w:p>
    <w:p w14:paraId="6EFC1FC5" w14:textId="77777777" w:rsidR="006E76B1" w:rsidRPr="005E0519" w:rsidRDefault="006E76B1" w:rsidP="006E76B1">
      <w:r w:rsidRPr="005E0519">
        <w:rPr>
          <w:b/>
        </w:rPr>
        <w:t>[Comments]</w:t>
      </w:r>
      <w:r w:rsidRPr="005E0519">
        <w:t>:</w:t>
      </w:r>
    </w:p>
    <w:p w14:paraId="28BD7A4A" w14:textId="77777777" w:rsidR="006E76B1" w:rsidRPr="006E76B1" w:rsidRDefault="006E76B1" w:rsidP="006E76B1"/>
    <w:p w14:paraId="20F89D28" w14:textId="037966B3" w:rsidR="005D2CDD" w:rsidRDefault="005D2CDD">
      <w:pPr>
        <w:pStyle w:val="Heading1"/>
      </w:pPr>
      <w:r>
        <w:lastRenderedPageBreak/>
        <w:t>S037</w:t>
      </w:r>
    </w:p>
    <w:tbl>
      <w:tblPr>
        <w:tblStyle w:val="TableGrid"/>
        <w:tblW w:w="5000" w:type="pct"/>
        <w:tblInd w:w="0" w:type="dxa"/>
        <w:tblLook w:val="04A0" w:firstRow="1" w:lastRow="0" w:firstColumn="1" w:lastColumn="0" w:noHBand="0" w:noVBand="1"/>
      </w:tblPr>
      <w:tblGrid>
        <w:gridCol w:w="808"/>
        <w:gridCol w:w="793"/>
        <w:gridCol w:w="897"/>
        <w:gridCol w:w="2388"/>
        <w:gridCol w:w="976"/>
        <w:gridCol w:w="1428"/>
        <w:gridCol w:w="831"/>
        <w:gridCol w:w="805"/>
        <w:gridCol w:w="705"/>
      </w:tblGrid>
      <w:tr w:rsidR="005D2CDD" w:rsidRPr="005E0519" w14:paraId="4D19A936" w14:textId="77777777" w:rsidTr="000C1391">
        <w:tc>
          <w:tcPr>
            <w:tcW w:w="433" w:type="pct"/>
          </w:tcPr>
          <w:p w14:paraId="73220524" w14:textId="77777777" w:rsidR="005D2CDD" w:rsidRPr="005E0519" w:rsidRDefault="005D2CDD" w:rsidP="000C1391">
            <w:r w:rsidRPr="005E0519">
              <w:t>RIL Id</w:t>
            </w:r>
          </w:p>
        </w:tc>
        <w:tc>
          <w:tcPr>
            <w:tcW w:w="425" w:type="pct"/>
          </w:tcPr>
          <w:p w14:paraId="7B2C1A54" w14:textId="77777777" w:rsidR="005D2CDD" w:rsidRPr="005E0519" w:rsidRDefault="005D2CDD" w:rsidP="000C1391">
            <w:r w:rsidRPr="005E0519">
              <w:t>WI</w:t>
            </w:r>
          </w:p>
        </w:tc>
        <w:tc>
          <w:tcPr>
            <w:tcW w:w="479" w:type="pct"/>
          </w:tcPr>
          <w:p w14:paraId="65FB0A37" w14:textId="77777777" w:rsidR="005D2CDD" w:rsidRPr="005E0519" w:rsidRDefault="005D2CDD" w:rsidP="000C1391">
            <w:r w:rsidRPr="005E0519">
              <w:t>Class</w:t>
            </w:r>
          </w:p>
        </w:tc>
        <w:tc>
          <w:tcPr>
            <w:tcW w:w="1253" w:type="pct"/>
          </w:tcPr>
          <w:p w14:paraId="6AC3CA00" w14:textId="77777777" w:rsidR="005D2CDD" w:rsidRPr="005E0519" w:rsidRDefault="005D2CDD" w:rsidP="000C1391">
            <w:r w:rsidRPr="005E0519">
              <w:t>Title</w:t>
            </w:r>
          </w:p>
        </w:tc>
        <w:tc>
          <w:tcPr>
            <w:tcW w:w="520" w:type="pct"/>
          </w:tcPr>
          <w:p w14:paraId="74296306" w14:textId="77777777" w:rsidR="005D2CDD" w:rsidRPr="005E0519" w:rsidRDefault="005D2CDD" w:rsidP="000C1391">
            <w:r w:rsidRPr="005E0519">
              <w:t>Tdoc</w:t>
            </w:r>
          </w:p>
        </w:tc>
        <w:tc>
          <w:tcPr>
            <w:tcW w:w="699" w:type="pct"/>
          </w:tcPr>
          <w:p w14:paraId="72C8D523" w14:textId="77777777" w:rsidR="005D2CDD" w:rsidRPr="005E0519" w:rsidRDefault="005D2CDD" w:rsidP="000C1391">
            <w:r w:rsidRPr="005E0519">
              <w:t>Delegate</w:t>
            </w:r>
          </w:p>
        </w:tc>
        <w:tc>
          <w:tcPr>
            <w:tcW w:w="445" w:type="pct"/>
          </w:tcPr>
          <w:p w14:paraId="1DA59894" w14:textId="77777777" w:rsidR="005D2CDD" w:rsidRPr="005E0519" w:rsidRDefault="005D2CDD" w:rsidP="000C1391">
            <w:proofErr w:type="spellStart"/>
            <w:r w:rsidRPr="005E0519">
              <w:t>Misc</w:t>
            </w:r>
            <w:proofErr w:type="spellEnd"/>
          </w:p>
        </w:tc>
        <w:tc>
          <w:tcPr>
            <w:tcW w:w="381" w:type="pct"/>
          </w:tcPr>
          <w:p w14:paraId="74DB18CA" w14:textId="77777777" w:rsidR="005D2CDD" w:rsidRPr="005E0519" w:rsidRDefault="005D2CDD" w:rsidP="000C1391">
            <w:r w:rsidRPr="005E0519">
              <w:t>File version</w:t>
            </w:r>
          </w:p>
        </w:tc>
        <w:tc>
          <w:tcPr>
            <w:tcW w:w="365" w:type="pct"/>
          </w:tcPr>
          <w:p w14:paraId="1452F1F9" w14:textId="77777777" w:rsidR="005D2CDD" w:rsidRPr="005E0519" w:rsidRDefault="005D2CDD" w:rsidP="000C1391">
            <w:r w:rsidRPr="005E0519">
              <w:t>Status</w:t>
            </w:r>
          </w:p>
        </w:tc>
      </w:tr>
      <w:tr w:rsidR="005D2CDD" w:rsidRPr="005E0519" w14:paraId="1319653A" w14:textId="77777777" w:rsidTr="000C1391">
        <w:tc>
          <w:tcPr>
            <w:tcW w:w="433" w:type="pct"/>
          </w:tcPr>
          <w:p w14:paraId="6C7D4898" w14:textId="77777777" w:rsidR="005D2CDD" w:rsidRPr="005E0519" w:rsidRDefault="005D2CDD" w:rsidP="000C1391">
            <w:r>
              <w:t>S037</w:t>
            </w:r>
          </w:p>
        </w:tc>
        <w:tc>
          <w:tcPr>
            <w:tcW w:w="425" w:type="pct"/>
          </w:tcPr>
          <w:p w14:paraId="1D56D01A" w14:textId="77777777" w:rsidR="005D2CDD" w:rsidRPr="005E0519" w:rsidRDefault="005D2CDD" w:rsidP="000C1391">
            <w:pPr>
              <w:rPr>
                <w:rFonts w:eastAsia="DengXian"/>
              </w:rPr>
            </w:pPr>
            <w:r w:rsidRPr="005E0519">
              <w:rPr>
                <w:rFonts w:eastAsia="DengXian" w:hint="eastAsia"/>
              </w:rPr>
              <w:t>M</w:t>
            </w:r>
            <w:r w:rsidRPr="005E0519">
              <w:rPr>
                <w:rFonts w:eastAsia="DengXian"/>
              </w:rPr>
              <w:t>OB</w:t>
            </w:r>
          </w:p>
        </w:tc>
        <w:tc>
          <w:tcPr>
            <w:tcW w:w="479" w:type="pct"/>
          </w:tcPr>
          <w:p w14:paraId="267A4A0B" w14:textId="77777777" w:rsidR="005D2CDD" w:rsidRPr="005E0519" w:rsidRDefault="005D2CDD" w:rsidP="000C1391">
            <w:pPr>
              <w:rPr>
                <w:rFonts w:eastAsia="DengXian"/>
              </w:rPr>
            </w:pPr>
            <w:r w:rsidRPr="005E0519">
              <w:rPr>
                <w:rFonts w:eastAsia="DengXian" w:hint="eastAsia"/>
              </w:rPr>
              <w:t>1</w:t>
            </w:r>
          </w:p>
        </w:tc>
        <w:tc>
          <w:tcPr>
            <w:tcW w:w="1253" w:type="pct"/>
          </w:tcPr>
          <w:p w14:paraId="3C773E3F" w14:textId="77777777" w:rsidR="005D2CDD" w:rsidRPr="005E0519" w:rsidRDefault="005D2CDD" w:rsidP="000C1391">
            <w:pPr>
              <w:rPr>
                <w:rFonts w:eastAsia="DengXian"/>
              </w:rPr>
            </w:pPr>
            <w:r w:rsidRPr="00EC5399">
              <w:rPr>
                <w:rFonts w:eastAsia="DengXian"/>
              </w:rPr>
              <w:t>Maintaining the LTM-Config and reference configuration received in INM for Inter-SN LTM</w:t>
            </w:r>
          </w:p>
        </w:tc>
        <w:tc>
          <w:tcPr>
            <w:tcW w:w="520" w:type="pct"/>
          </w:tcPr>
          <w:p w14:paraId="459BBDD8" w14:textId="77777777" w:rsidR="005D2CDD" w:rsidRPr="005E0519" w:rsidRDefault="005D2CDD" w:rsidP="000C1391">
            <w:r w:rsidRPr="005E0519">
              <w:t>R2-25xxxxx</w:t>
            </w:r>
          </w:p>
        </w:tc>
        <w:tc>
          <w:tcPr>
            <w:tcW w:w="699" w:type="pct"/>
          </w:tcPr>
          <w:p w14:paraId="02CEE1D6" w14:textId="77777777" w:rsidR="005D2CDD" w:rsidRPr="005E0519" w:rsidRDefault="005D2CDD" w:rsidP="000C1391">
            <w:r>
              <w:t>Samsung(Aby)</w:t>
            </w:r>
          </w:p>
        </w:tc>
        <w:tc>
          <w:tcPr>
            <w:tcW w:w="445" w:type="pct"/>
          </w:tcPr>
          <w:p w14:paraId="55BA8477" w14:textId="77777777" w:rsidR="005D2CDD" w:rsidRPr="005E0519" w:rsidRDefault="005D2CDD" w:rsidP="000C1391"/>
        </w:tc>
        <w:tc>
          <w:tcPr>
            <w:tcW w:w="381" w:type="pct"/>
          </w:tcPr>
          <w:p w14:paraId="6F78AC23" w14:textId="77777777" w:rsidR="005D2CDD" w:rsidRPr="005E0519" w:rsidRDefault="005D2CDD" w:rsidP="000C1391">
            <w:r w:rsidRPr="00D31054">
              <w:t>V0</w:t>
            </w:r>
            <w:r>
              <w:t>14</w:t>
            </w:r>
          </w:p>
        </w:tc>
        <w:tc>
          <w:tcPr>
            <w:tcW w:w="365" w:type="pct"/>
          </w:tcPr>
          <w:p w14:paraId="0370A292" w14:textId="77777777" w:rsidR="005D2CDD" w:rsidRPr="005E0519" w:rsidRDefault="005D2CDD" w:rsidP="000C1391">
            <w:proofErr w:type="spellStart"/>
            <w:r w:rsidRPr="005E0519">
              <w:t>ToDo</w:t>
            </w:r>
            <w:proofErr w:type="spellEnd"/>
          </w:p>
        </w:tc>
      </w:tr>
    </w:tbl>
    <w:p w14:paraId="504D1FA9" w14:textId="77777777" w:rsidR="005D2CDD" w:rsidRDefault="005D2CDD" w:rsidP="005D2CDD">
      <w:pPr>
        <w:pStyle w:val="TAL"/>
      </w:pPr>
      <w:r w:rsidRPr="005E0519">
        <w:rPr>
          <w:b/>
        </w:rPr>
        <w:br/>
        <w:t>[Description]</w:t>
      </w:r>
      <w:r w:rsidRPr="005E0519">
        <w:t>:</w:t>
      </w:r>
    </w:p>
    <w:p w14:paraId="39C47C13" w14:textId="77777777" w:rsidR="005D2CDD" w:rsidRDefault="005D2CDD" w:rsidP="005D2CDD">
      <w:pPr>
        <w:pStyle w:val="TAL"/>
      </w:pPr>
      <w:r>
        <w:t>When the reference configuration or LTM configuration is included in CG-Config/CG-ConfigInfo, it makes sense for the receiver to maintain the received parameters. Otherwise the entire configuration needs to be included again in every CG-Config/CG-Config according to the clause 11.2.3.</w:t>
      </w:r>
    </w:p>
    <w:p w14:paraId="41D8AB09" w14:textId="77777777" w:rsidR="005D2CDD" w:rsidRDefault="005D2CDD" w:rsidP="005D2CDD">
      <w:pPr>
        <w:pStyle w:val="TAL"/>
      </w:pPr>
    </w:p>
    <w:p w14:paraId="302652B6" w14:textId="4AC7F47D" w:rsidR="005D2CDD" w:rsidRDefault="005D2CDD" w:rsidP="005D2CDD">
      <w:pPr>
        <w:pStyle w:val="TAL"/>
      </w:pPr>
      <w:r>
        <w:t>For e.g. if MN sends a new DRX configuration or measurement gap configuration or sends a UAI to SN, entire ltm-config or ltm-</w:t>
      </w:r>
      <w:proofErr w:type="spellStart"/>
      <w:r>
        <w:t>referenceconfiguration</w:t>
      </w:r>
      <w:proofErr w:type="spellEnd"/>
      <w:r>
        <w:t xml:space="preserve">  which was send </w:t>
      </w:r>
      <w:r w:rsidR="009E4689">
        <w:t xml:space="preserve">previously needs to </w:t>
      </w:r>
      <w:r>
        <w:t>be again included in the CG-ConfigInfo even if there is no change for these configuration</w:t>
      </w:r>
      <w:r w:rsidR="009E4689">
        <w:t>s</w:t>
      </w:r>
      <w:r>
        <w:t xml:space="preserve">. </w:t>
      </w:r>
    </w:p>
    <w:p w14:paraId="493FCCCF" w14:textId="77777777" w:rsidR="005D2CDD" w:rsidRDefault="005D2CDD" w:rsidP="005D2CDD">
      <w:pPr>
        <w:pStyle w:val="TAL"/>
      </w:pPr>
    </w:p>
    <w:p w14:paraId="2FA0FFFC" w14:textId="73EC89AE" w:rsidR="005D2CDD" w:rsidRDefault="005D2CDD" w:rsidP="005D2CDD">
      <w:pPr>
        <w:pStyle w:val="TAL"/>
      </w:pPr>
      <w:r>
        <w:t xml:space="preserve">Since the ltm-config or </w:t>
      </w:r>
      <w:r w:rsidR="009E4689">
        <w:t>ltm-</w:t>
      </w:r>
      <w:proofErr w:type="spellStart"/>
      <w:r w:rsidR="009E4689">
        <w:t>referenceconfiguration</w:t>
      </w:r>
      <w:proofErr w:type="spellEnd"/>
      <w:r w:rsidR="009E4689">
        <w:t xml:space="preserve"> are </w:t>
      </w:r>
      <w:r>
        <w:t xml:space="preserve">Need M parameters in air interface there is no need to resend them </w:t>
      </w:r>
      <w:proofErr w:type="spellStart"/>
      <w:r>
        <w:t>everytime</w:t>
      </w:r>
      <w:proofErr w:type="spellEnd"/>
      <w:r>
        <w:t xml:space="preserve"> a CG-Config/CG-ConfigInfo is send, They are very large IEs, potentially including thousands of bytes, since the reference configuration can  include entire RRCReconfiguration message, or for LTM-Config, many RRCReconfiguration messages of all the candidate cells.</w:t>
      </w:r>
    </w:p>
    <w:p w14:paraId="4E8937C5" w14:textId="77777777" w:rsidR="005D2CDD" w:rsidRDefault="005D2CDD" w:rsidP="005D2CDD">
      <w:pPr>
        <w:pStyle w:val="TAL"/>
        <w:rPr>
          <w:bCs/>
          <w:i/>
          <w:iCs/>
        </w:rPr>
      </w:pPr>
      <w:r>
        <w:rPr>
          <w:bCs/>
          <w:i/>
          <w:iCs/>
        </w:rPr>
        <w:t xml:space="preserve"> </w:t>
      </w:r>
    </w:p>
    <w:p w14:paraId="012D5683" w14:textId="4CF55612" w:rsidR="005D2CDD" w:rsidRDefault="005D2CDD" w:rsidP="005D2CDD">
      <w:pPr>
        <w:pStyle w:val="TAL"/>
        <w:rPr>
          <w:bCs/>
          <w:i/>
          <w:iCs/>
        </w:rPr>
      </w:pPr>
      <w:r>
        <w:t xml:space="preserve">To avoid this, Reference </w:t>
      </w:r>
      <w:proofErr w:type="spellStart"/>
      <w:r>
        <w:t>configiuration</w:t>
      </w:r>
      <w:proofErr w:type="spellEnd"/>
      <w:r>
        <w:t xml:space="preserve"> and LTM config can be included in the list in </w:t>
      </w:r>
      <w:r>
        <w:rPr>
          <w:bCs/>
          <w:i/>
          <w:iCs/>
        </w:rPr>
        <w:t xml:space="preserve">section </w:t>
      </w:r>
      <w:r w:rsidRPr="00E85728">
        <w:rPr>
          <w:bCs/>
          <w:i/>
          <w:iCs/>
        </w:rPr>
        <w:t>11.2.3</w:t>
      </w:r>
      <w:r w:rsidRPr="00E85728">
        <w:rPr>
          <w:bCs/>
          <w:i/>
          <w:iCs/>
        </w:rPr>
        <w:tab/>
        <w:t>Mandatory information in inter-node RRC messages</w:t>
      </w:r>
      <w:r>
        <w:rPr>
          <w:bCs/>
          <w:i/>
          <w:iCs/>
        </w:rPr>
        <w:t xml:space="preserve">, </w:t>
      </w:r>
      <w:r w:rsidRPr="00D17414">
        <w:rPr>
          <w:bCs/>
          <w:iCs/>
        </w:rPr>
        <w:t xml:space="preserve">to avoid the </w:t>
      </w:r>
      <w:r w:rsidR="009E4689">
        <w:rPr>
          <w:bCs/>
          <w:iCs/>
        </w:rPr>
        <w:t>re</w:t>
      </w:r>
      <w:r w:rsidRPr="00D17414">
        <w:rPr>
          <w:bCs/>
          <w:iCs/>
        </w:rPr>
        <w:t xml:space="preserve">transmission </w:t>
      </w:r>
      <w:proofErr w:type="spellStart"/>
      <w:r w:rsidRPr="00D17414">
        <w:rPr>
          <w:bCs/>
          <w:iCs/>
        </w:rPr>
        <w:t>everytime</w:t>
      </w:r>
      <w:proofErr w:type="spellEnd"/>
      <w:r w:rsidRPr="00D17414">
        <w:rPr>
          <w:bCs/>
          <w:iCs/>
        </w:rPr>
        <w:t xml:space="preserve"> a CG-Config/CG-ConfigInfo is send.</w:t>
      </w:r>
    </w:p>
    <w:p w14:paraId="435CA02E" w14:textId="77777777" w:rsidR="005D2CDD" w:rsidRDefault="005D2CDD" w:rsidP="005D2CDD">
      <w:pPr>
        <w:pStyle w:val="TAL"/>
      </w:pPr>
    </w:p>
    <w:p w14:paraId="5379CE37" w14:textId="77777777" w:rsidR="005D2CDD" w:rsidRPr="005E0519" w:rsidRDefault="005D2CDD" w:rsidP="005D2CDD">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02E9008E" w14:textId="77777777" w:rsidR="005D2CDD" w:rsidRPr="00EE6E73" w:rsidRDefault="005D2CDD" w:rsidP="00E23D3D">
      <w:pPr>
        <w:rPr>
          <w:rFonts w:eastAsia="Yu Mincho"/>
        </w:rPr>
      </w:pPr>
      <w:bookmarkStart w:id="286" w:name="_Toc60777641"/>
      <w:bookmarkStart w:id="287" w:name="_Toc193446762"/>
      <w:bookmarkStart w:id="288" w:name="_Toc193452567"/>
      <w:bookmarkStart w:id="289" w:name="_Toc193463843"/>
      <w:bookmarkStart w:id="290" w:name="_Toc201296130"/>
      <w:r w:rsidRPr="00EE6E73">
        <w:rPr>
          <w:rFonts w:eastAsia="Yu Mincho"/>
        </w:rPr>
        <w:t>11.2.3</w:t>
      </w:r>
      <w:r w:rsidRPr="00EE6E73">
        <w:rPr>
          <w:rFonts w:eastAsia="Yu Mincho"/>
        </w:rPr>
        <w:tab/>
        <w:t>Mandatory information in inter-node RRC messages</w:t>
      </w:r>
      <w:bookmarkEnd w:id="286"/>
      <w:bookmarkEnd w:id="287"/>
      <w:bookmarkEnd w:id="288"/>
      <w:bookmarkEnd w:id="289"/>
      <w:bookmarkEnd w:id="290"/>
    </w:p>
    <w:p w14:paraId="3FC702A1" w14:textId="77777777" w:rsidR="005D2CDD" w:rsidRPr="00EE6E73" w:rsidRDefault="005D2CDD" w:rsidP="005D2CDD">
      <w:pPr>
        <w:rPr>
          <w:rFonts w:eastAsia="Yu Mincho"/>
        </w:rPr>
      </w:pPr>
      <w:r w:rsidRPr="00EE6E73">
        <w:rPr>
          <w:rFonts w:eastAsia="Yu Mincho"/>
        </w:rPr>
        <w:t xml:space="preserve">For the </w:t>
      </w:r>
      <w:r w:rsidRPr="00EE6E73">
        <w:rPr>
          <w:rFonts w:eastAsia="Yu Mincho"/>
          <w:i/>
        </w:rPr>
        <w:t>AS-Config</w:t>
      </w:r>
      <w:r w:rsidRPr="00EE6E73">
        <w:rPr>
          <w:rFonts w:eastAsia="Yu Mincho"/>
        </w:rPr>
        <w:t xml:space="preserve"> transferred within the </w:t>
      </w:r>
      <w:proofErr w:type="spellStart"/>
      <w:r w:rsidRPr="00EE6E73">
        <w:rPr>
          <w:rFonts w:eastAsia="Yu Mincho"/>
          <w:i/>
        </w:rPr>
        <w:t>HandoverPreparationInformation</w:t>
      </w:r>
      <w:proofErr w:type="spellEnd"/>
      <w:r w:rsidRPr="00EE6E73">
        <w:rPr>
          <w:rFonts w:eastAsia="Yu Mincho"/>
        </w:rPr>
        <w:t>:</w:t>
      </w:r>
    </w:p>
    <w:p w14:paraId="50BCB96D" w14:textId="77777777" w:rsidR="005D2CDD" w:rsidRPr="00EE6E73" w:rsidRDefault="005D2CDD" w:rsidP="005D2CDD">
      <w:pPr>
        <w:pStyle w:val="B1"/>
        <w:rPr>
          <w:rFonts w:eastAsia="Yu Mincho"/>
        </w:rPr>
      </w:pPr>
      <w:r w:rsidRPr="00EE6E73">
        <w:rPr>
          <w:rFonts w:eastAsia="Yu Mincho"/>
        </w:rPr>
        <w:t>-</w:t>
      </w:r>
      <w:r w:rsidRPr="00EE6E73">
        <w:rPr>
          <w:rFonts w:eastAsia="Yu Mincho"/>
        </w:rPr>
        <w:tab/>
        <w:t>The source node shall include all fields necessary to reflect the current AS configuration of the UE,</w:t>
      </w:r>
      <w:r w:rsidRPr="00EE6E73">
        <w:t xml:space="preserve"> </w:t>
      </w:r>
      <w:r w:rsidRPr="00EE6E73">
        <w:rPr>
          <w:rFonts w:eastAsia="Yu Mincho"/>
        </w:rPr>
        <w:t xml:space="preserve">except for the fields </w:t>
      </w:r>
      <w:proofErr w:type="spellStart"/>
      <w:r w:rsidRPr="00EE6E73">
        <w:rPr>
          <w:rFonts w:eastAsia="Yu Mincho"/>
          <w:i/>
        </w:rPr>
        <w:t>sourceSCG</w:t>
      </w:r>
      <w:proofErr w:type="spellEnd"/>
      <w:r w:rsidRPr="00EE6E73">
        <w:rPr>
          <w:rFonts w:eastAsia="Yu Mincho"/>
          <w:i/>
        </w:rPr>
        <w:t>-NR-Config</w:t>
      </w:r>
      <w:r w:rsidRPr="00EE6E73">
        <w:rPr>
          <w:rFonts w:eastAsia="Yu Mincho"/>
        </w:rPr>
        <w:t xml:space="preserve">, </w:t>
      </w:r>
      <w:proofErr w:type="spellStart"/>
      <w:r w:rsidRPr="00EE6E73">
        <w:rPr>
          <w:i/>
        </w:rPr>
        <w:t>sourceSCG</w:t>
      </w:r>
      <w:proofErr w:type="spellEnd"/>
      <w:r w:rsidRPr="00EE6E73">
        <w:rPr>
          <w:i/>
        </w:rPr>
        <w:t>-EUTRA-Config</w:t>
      </w:r>
      <w:r w:rsidRPr="00EE6E73">
        <w:t xml:space="preserve"> and </w:t>
      </w:r>
      <w:proofErr w:type="spellStart"/>
      <w:r w:rsidRPr="00EE6E73">
        <w:rPr>
          <w:i/>
        </w:rPr>
        <w:t>sourceRB</w:t>
      </w:r>
      <w:proofErr w:type="spellEnd"/>
      <w:r w:rsidRPr="00EE6E73">
        <w:rPr>
          <w:i/>
        </w:rPr>
        <w:t>-SN-Config</w:t>
      </w:r>
      <w:r w:rsidRPr="00EE6E73">
        <w:rPr>
          <w:rFonts w:eastAsia="Yu Mincho"/>
        </w:rPr>
        <w:t xml:space="preserve">, which can be omitted in case the source MN did not receive the latest configuration from the source SN. For </w:t>
      </w:r>
      <w:r w:rsidRPr="00EE6E73">
        <w:rPr>
          <w:rFonts w:eastAsia="Yu Mincho"/>
          <w:i/>
        </w:rPr>
        <w:t>RRCReconfiguration</w:t>
      </w:r>
      <w:r w:rsidRPr="00EE6E73">
        <w:rPr>
          <w:rFonts w:eastAsia="Yu Mincho"/>
        </w:rPr>
        <w:t xml:space="preserve"> included in the field </w:t>
      </w:r>
      <w:proofErr w:type="spellStart"/>
      <w:r w:rsidRPr="00EE6E73">
        <w:rPr>
          <w:rFonts w:eastAsia="Yu Mincho"/>
          <w:i/>
        </w:rPr>
        <w:t>rrcReconfiguration</w:t>
      </w:r>
      <w:proofErr w:type="spellEnd"/>
      <w:r w:rsidRPr="00EE6E73">
        <w:rPr>
          <w:rFonts w:eastAsia="Yu Mincho"/>
        </w:rPr>
        <w:t xml:space="preserve">, </w:t>
      </w:r>
      <w:r w:rsidRPr="00EE6E73">
        <w:rPr>
          <w:rFonts w:eastAsia="Yu Mincho"/>
          <w:i/>
        </w:rPr>
        <w:t>ReconfigurationWithSync</w:t>
      </w:r>
      <w:r w:rsidRPr="00EE6E73">
        <w:rPr>
          <w:rFonts w:eastAsia="Yu Mincho"/>
        </w:rPr>
        <w:t xml:space="preserve"> is included with only the mandatory subfields (e.g. </w:t>
      </w:r>
      <w:proofErr w:type="spellStart"/>
      <w:r w:rsidRPr="00EE6E73">
        <w:rPr>
          <w:rFonts w:eastAsia="Yu Mincho"/>
          <w:i/>
        </w:rPr>
        <w:t>newUE</w:t>
      </w:r>
      <w:proofErr w:type="spellEnd"/>
      <w:r w:rsidRPr="00EE6E73">
        <w:rPr>
          <w:rFonts w:eastAsia="Yu Mincho"/>
          <w:i/>
        </w:rPr>
        <w:t>-Identity</w:t>
      </w:r>
      <w:r w:rsidRPr="00EE6E73">
        <w:rPr>
          <w:rFonts w:eastAsia="Yu Mincho"/>
        </w:rPr>
        <w:t xml:space="preserve"> and </w:t>
      </w:r>
      <w:r w:rsidRPr="00EE6E73">
        <w:rPr>
          <w:rFonts w:eastAsia="Yu Mincho"/>
          <w:i/>
        </w:rPr>
        <w:t>t304</w:t>
      </w:r>
      <w:r w:rsidRPr="00EE6E73">
        <w:rPr>
          <w:rFonts w:eastAsia="Yu Mincho"/>
        </w:rPr>
        <w:t xml:space="preserve">) and </w:t>
      </w:r>
      <w:proofErr w:type="spellStart"/>
      <w:r w:rsidRPr="00EE6E73">
        <w:rPr>
          <w:rFonts w:eastAsia="Yu Mincho"/>
          <w:i/>
        </w:rPr>
        <w:t>ServingCellConfigCommon</w:t>
      </w:r>
      <w:proofErr w:type="spellEnd"/>
      <w:r w:rsidRPr="00EE6E73">
        <w:rPr>
          <w:rFonts w:eastAsia="Yu Mincho"/>
        </w:rPr>
        <w:t>;</w:t>
      </w:r>
    </w:p>
    <w:p w14:paraId="73225A65"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Need codes or conditions specified for subfields according to IEs defined in clause 6 do not apply. I.e. some fields shall be included regardless of the "Need" or "Cond" e.g. </w:t>
      </w:r>
      <w:proofErr w:type="spellStart"/>
      <w:r w:rsidRPr="00EE6E73">
        <w:rPr>
          <w:rFonts w:eastAsia="Yu Mincho"/>
          <w:i/>
        </w:rPr>
        <w:t>discardTimer</w:t>
      </w:r>
      <w:proofErr w:type="spellEnd"/>
      <w:r w:rsidRPr="00EE6E73">
        <w:rPr>
          <w:rFonts w:eastAsia="Yu Mincho"/>
        </w:rPr>
        <w:t>;</w:t>
      </w:r>
    </w:p>
    <w:p w14:paraId="07F2BFB1"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Based on the received AS configuration, the target node can indicate the delta (difference) to the current AS configuration (as included in </w:t>
      </w:r>
      <w:proofErr w:type="spellStart"/>
      <w:r w:rsidRPr="00EE6E73">
        <w:rPr>
          <w:rFonts w:eastAsia="Yu Mincho"/>
          <w:i/>
        </w:rPr>
        <w:t>HandoverCommand</w:t>
      </w:r>
      <w:proofErr w:type="spellEnd"/>
      <w:r w:rsidRPr="00EE6E73">
        <w:rPr>
          <w:rFonts w:eastAsia="Yu Mincho"/>
        </w:rPr>
        <w:t xml:space="preserve">)to the UE. The fields </w:t>
      </w:r>
      <w:proofErr w:type="spellStart"/>
      <w:r w:rsidRPr="00EE6E73">
        <w:rPr>
          <w:rFonts w:eastAsia="Yu Mincho"/>
          <w:i/>
        </w:rPr>
        <w:t>newUE</w:t>
      </w:r>
      <w:proofErr w:type="spellEnd"/>
      <w:r w:rsidRPr="00EE6E73">
        <w:rPr>
          <w:rFonts w:eastAsia="Yu Mincho"/>
          <w:i/>
        </w:rPr>
        <w:t>-Identity</w:t>
      </w:r>
      <w:r w:rsidRPr="00EE6E73">
        <w:rPr>
          <w:rFonts w:eastAsia="Yu Mincho"/>
        </w:rPr>
        <w:t xml:space="preserve"> and </w:t>
      </w:r>
      <w:r w:rsidRPr="00EE6E73">
        <w:rPr>
          <w:rFonts w:eastAsia="Yu Mincho"/>
          <w:i/>
        </w:rPr>
        <w:t>t304</w:t>
      </w:r>
      <w:r w:rsidRPr="00EE6E73">
        <w:rPr>
          <w:rFonts w:eastAsia="Yu Mincho"/>
        </w:rPr>
        <w:t xml:space="preserve"> included in </w:t>
      </w:r>
      <w:r w:rsidRPr="00EE6E73">
        <w:rPr>
          <w:rFonts w:eastAsia="Yu Mincho"/>
          <w:i/>
        </w:rPr>
        <w:t>ReconfigurationWithSync</w:t>
      </w:r>
      <w:r w:rsidRPr="00EE6E73">
        <w:rPr>
          <w:rFonts w:eastAsia="Yu Mincho"/>
        </w:rPr>
        <w:t xml:space="preserve"> are not used for delta configuration purpose.</w:t>
      </w:r>
    </w:p>
    <w:p w14:paraId="06B0AB77" w14:textId="77777777" w:rsidR="005D2CDD" w:rsidRPr="00EE6E73" w:rsidRDefault="005D2CDD" w:rsidP="005D2CDD">
      <w:pPr>
        <w:rPr>
          <w:rFonts w:eastAsia="Yu Mincho"/>
        </w:rPr>
      </w:pPr>
      <w:r w:rsidRPr="00EE6E73">
        <w:rPr>
          <w:rFonts w:eastAsia="Yu Mincho"/>
        </w:rPr>
        <w:t xml:space="preserve">The </w:t>
      </w:r>
      <w:r w:rsidRPr="00EE6E73">
        <w:rPr>
          <w:rFonts w:eastAsia="Yu Mincho"/>
          <w:i/>
        </w:rPr>
        <w:t>candidateCellInfoListSN</w:t>
      </w:r>
      <w:r w:rsidRPr="00EE6E73">
        <w:rPr>
          <w:rFonts w:eastAsia="Yu Mincho"/>
        </w:rPr>
        <w:t>(-</w:t>
      </w:r>
      <w:r w:rsidRPr="00EE6E73">
        <w:rPr>
          <w:rFonts w:eastAsia="Yu Mincho"/>
          <w:i/>
        </w:rPr>
        <w:t>EUTRA</w:t>
      </w:r>
      <w:r w:rsidRPr="00EE6E73">
        <w:rPr>
          <w:rFonts w:eastAsia="Yu Mincho"/>
        </w:rPr>
        <w:t xml:space="preserve">) in </w:t>
      </w:r>
      <w:r w:rsidRPr="00EE6E73">
        <w:rPr>
          <w:rFonts w:eastAsia="Yu Mincho"/>
          <w:i/>
        </w:rPr>
        <w:t>CG-Config</w:t>
      </w:r>
      <w:r w:rsidRPr="00EE6E73">
        <w:rPr>
          <w:rFonts w:eastAsia="Yu Mincho"/>
        </w:rPr>
        <w:t xml:space="preserve"> and the </w:t>
      </w:r>
      <w:r w:rsidRPr="00EE6E73">
        <w:rPr>
          <w:rFonts w:eastAsia="Yu Mincho"/>
          <w:i/>
        </w:rPr>
        <w:t>candidateCellInfoListMN</w:t>
      </w:r>
      <w:r w:rsidRPr="00EE6E73">
        <w:rPr>
          <w:rFonts w:eastAsia="Yu Mincho"/>
        </w:rPr>
        <w:t>(</w:t>
      </w:r>
      <w:r w:rsidRPr="00EE6E73">
        <w:rPr>
          <w:rFonts w:eastAsia="Yu Mincho"/>
          <w:i/>
        </w:rPr>
        <w:t>-EUTRA</w:t>
      </w:r>
      <w:r w:rsidRPr="00EE6E73">
        <w:rPr>
          <w:rFonts w:eastAsia="Yu Mincho"/>
        </w:rPr>
        <w:t>)/</w:t>
      </w:r>
      <w:r w:rsidRPr="00EE6E73">
        <w:rPr>
          <w:rFonts w:eastAsia="Yu Mincho"/>
          <w:i/>
        </w:rPr>
        <w:t>candidateCellInfoListSN</w:t>
      </w:r>
      <w:r w:rsidRPr="00EE6E73">
        <w:rPr>
          <w:rFonts w:eastAsia="Yu Mincho"/>
        </w:rPr>
        <w:t>(-</w:t>
      </w:r>
      <w:r w:rsidRPr="00EE6E73">
        <w:rPr>
          <w:rFonts w:eastAsia="Yu Mincho"/>
          <w:i/>
        </w:rPr>
        <w:t>EUTRA</w:t>
      </w:r>
      <w:r w:rsidRPr="00EE6E73">
        <w:rPr>
          <w:rFonts w:eastAsia="Yu Mincho"/>
        </w:rPr>
        <w:t xml:space="preserve">) in </w:t>
      </w:r>
      <w:r w:rsidRPr="00EE6E73">
        <w:rPr>
          <w:rFonts w:eastAsia="Yu Mincho"/>
          <w:i/>
        </w:rPr>
        <w:t>CG-ConfigInfo</w:t>
      </w:r>
      <w:r w:rsidRPr="00EE6E73">
        <w:rPr>
          <w:rFonts w:eastAsia="Yu Mincho"/>
        </w:rPr>
        <w:t xml:space="preserve"> need not be included in procedures that do not involve a change of node.</w:t>
      </w:r>
    </w:p>
    <w:p w14:paraId="42AEB69E" w14:textId="77777777" w:rsidR="005D2CDD" w:rsidRPr="00EE6E73" w:rsidRDefault="005D2CDD" w:rsidP="005D2CDD">
      <w:pPr>
        <w:rPr>
          <w:rFonts w:eastAsia="Yu Mincho"/>
        </w:rPr>
      </w:pPr>
      <w:r w:rsidRPr="00EE6E73">
        <w:rPr>
          <w:rFonts w:eastAsia="Yu Mincho"/>
        </w:rPr>
        <w:t xml:space="preserve">For fields </w:t>
      </w:r>
      <w:r w:rsidRPr="00EE6E73">
        <w:rPr>
          <w:rFonts w:eastAsia="Yu Mincho"/>
          <w:i/>
        </w:rPr>
        <w:t>scg-</w:t>
      </w:r>
      <w:proofErr w:type="spellStart"/>
      <w:r w:rsidRPr="00EE6E73">
        <w:rPr>
          <w:rFonts w:eastAsia="Yu Mincho"/>
          <w:i/>
        </w:rPr>
        <w:t>CellGroupConfig</w:t>
      </w:r>
      <w:proofErr w:type="spellEnd"/>
      <w:r w:rsidRPr="00EE6E73">
        <w:rPr>
          <w:i/>
          <w:iCs/>
        </w:rPr>
        <w:t>, scg-</w:t>
      </w:r>
      <w:proofErr w:type="spellStart"/>
      <w:r w:rsidRPr="00EE6E73">
        <w:rPr>
          <w:i/>
          <w:iCs/>
        </w:rPr>
        <w:t>CellGroupConfigEUTRA</w:t>
      </w:r>
      <w:proofErr w:type="spellEnd"/>
      <w:r w:rsidRPr="00EE6E73">
        <w:rPr>
          <w:rFonts w:eastAsia="Yu Mincho"/>
          <w:iCs/>
        </w:rPr>
        <w:t xml:space="preserve"> and </w:t>
      </w:r>
      <w:r w:rsidRPr="00EE6E73">
        <w:rPr>
          <w:rFonts w:eastAsia="Yu Mincho"/>
          <w:i/>
        </w:rPr>
        <w:t xml:space="preserve">scg-RB-Config </w:t>
      </w:r>
      <w:r w:rsidRPr="00EE6E73">
        <w:rPr>
          <w:rFonts w:eastAsia="Yu Mincho"/>
        </w:rPr>
        <w:t xml:space="preserve">in </w:t>
      </w:r>
      <w:r w:rsidRPr="00EE6E73">
        <w:rPr>
          <w:rFonts w:eastAsia="Yu Mincho"/>
          <w:i/>
        </w:rPr>
        <w:t xml:space="preserve">CG-Config </w:t>
      </w:r>
      <w:r w:rsidRPr="00EE6E73">
        <w:rPr>
          <w:rFonts w:eastAsia="Yu Mincho"/>
          <w:iCs/>
        </w:rPr>
        <w:t xml:space="preserve">(sent upon SN initiated SN change or </w:t>
      </w:r>
      <w:r w:rsidRPr="00EE6E73">
        <w:t>other conditions as specified in field descriptions</w:t>
      </w:r>
      <w:r w:rsidRPr="00EE6E73">
        <w:rPr>
          <w:rFonts w:eastAsia="Yu Mincho"/>
          <w:iCs/>
        </w:rPr>
        <w:t>)</w:t>
      </w:r>
      <w:r w:rsidRPr="00EE6E73">
        <w:rPr>
          <w:rFonts w:eastAsia="Yu Mincho"/>
        </w:rPr>
        <w:t xml:space="preserve"> and fields </w:t>
      </w:r>
      <w:r w:rsidRPr="00EE6E73">
        <w:rPr>
          <w:rFonts w:eastAsia="Yu Mincho"/>
          <w:i/>
        </w:rPr>
        <w:t>mcg-RB-Config</w:t>
      </w:r>
      <w:r w:rsidRPr="00EE6E73">
        <w:rPr>
          <w:rFonts w:eastAsia="Yu Mincho"/>
        </w:rPr>
        <w:t xml:space="preserve">, </w:t>
      </w:r>
      <w:r w:rsidRPr="00EE6E73">
        <w:rPr>
          <w:rFonts w:eastAsia="Yu Mincho"/>
          <w:i/>
        </w:rPr>
        <w:t>scg-RB-Config</w:t>
      </w:r>
      <w:r w:rsidRPr="00EE6E73">
        <w:rPr>
          <w:rFonts w:eastAsia="Yu Mincho"/>
        </w:rPr>
        <w:t xml:space="preserve"> and </w:t>
      </w:r>
      <w:r w:rsidRPr="00EE6E73">
        <w:rPr>
          <w:rFonts w:eastAsia="Yu Mincho"/>
          <w:i/>
        </w:rPr>
        <w:t xml:space="preserve">sourceConfigSCG </w:t>
      </w:r>
      <w:r w:rsidRPr="00EE6E73">
        <w:rPr>
          <w:rFonts w:eastAsia="Yu Mincho"/>
        </w:rPr>
        <w:t xml:space="preserve">in </w:t>
      </w:r>
      <w:r w:rsidRPr="00EE6E73">
        <w:rPr>
          <w:rFonts w:eastAsia="Yu Mincho"/>
          <w:i/>
        </w:rPr>
        <w:t>CG-ConfigInfo</w:t>
      </w:r>
      <w:r w:rsidRPr="00EE6E73">
        <w:rPr>
          <w:rFonts w:eastAsia="Yu Mincho"/>
        </w:rPr>
        <w:t xml:space="preserve"> (</w:t>
      </w:r>
      <w:r w:rsidRPr="00EE6E73">
        <w:rPr>
          <w:rFonts w:eastAsia="Yu Mincho"/>
          <w:iCs/>
        </w:rPr>
        <w:t xml:space="preserve">sent </w:t>
      </w:r>
      <w:r w:rsidRPr="00EE6E73">
        <w:rPr>
          <w:rFonts w:eastAsia="Yu Mincho"/>
        </w:rPr>
        <w:t>upon change of SN):</w:t>
      </w:r>
    </w:p>
    <w:p w14:paraId="43A0A2B1"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The source node shall include all fields necessary to reflect the current AS configuration of the UE, unless stated otherwise in the field description. For </w:t>
      </w:r>
      <w:r w:rsidRPr="00EE6E73">
        <w:rPr>
          <w:rFonts w:eastAsia="Yu Mincho"/>
          <w:i/>
        </w:rPr>
        <w:t>RRCReconfiguration</w:t>
      </w:r>
      <w:r w:rsidRPr="00EE6E73">
        <w:rPr>
          <w:rFonts w:eastAsia="Yu Mincho"/>
        </w:rPr>
        <w:t xml:space="preserve"> included in the field </w:t>
      </w:r>
      <w:r w:rsidRPr="00EE6E73">
        <w:rPr>
          <w:rFonts w:eastAsia="Yu Mincho"/>
          <w:i/>
        </w:rPr>
        <w:t>scg-</w:t>
      </w:r>
      <w:proofErr w:type="spellStart"/>
      <w:r w:rsidRPr="00EE6E73">
        <w:rPr>
          <w:rFonts w:eastAsia="Yu Mincho"/>
          <w:i/>
        </w:rPr>
        <w:t>CellGroupConfig</w:t>
      </w:r>
      <w:proofErr w:type="spellEnd"/>
      <w:r w:rsidRPr="00EE6E73">
        <w:rPr>
          <w:rFonts w:eastAsia="Yu Mincho"/>
          <w:i/>
        </w:rPr>
        <w:t xml:space="preserve"> in CG-Config</w:t>
      </w:r>
      <w:r w:rsidRPr="00EE6E73">
        <w:rPr>
          <w:rFonts w:eastAsia="Yu Mincho"/>
        </w:rPr>
        <w:t xml:space="preserve">, </w:t>
      </w:r>
      <w:r w:rsidRPr="00EE6E73">
        <w:rPr>
          <w:rFonts w:eastAsia="Yu Mincho"/>
          <w:i/>
        </w:rPr>
        <w:t>ReconfigurationWithSync</w:t>
      </w:r>
      <w:r w:rsidRPr="00EE6E73">
        <w:rPr>
          <w:rFonts w:eastAsia="Yu Mincho"/>
        </w:rPr>
        <w:t xml:space="preserve"> is included with only the mandatory subfields (e.g. </w:t>
      </w:r>
      <w:proofErr w:type="spellStart"/>
      <w:r w:rsidRPr="00EE6E73">
        <w:rPr>
          <w:rFonts w:eastAsia="Yu Mincho"/>
          <w:i/>
        </w:rPr>
        <w:t>newUE</w:t>
      </w:r>
      <w:proofErr w:type="spellEnd"/>
      <w:r w:rsidRPr="00EE6E73">
        <w:rPr>
          <w:rFonts w:eastAsia="Yu Mincho"/>
          <w:i/>
        </w:rPr>
        <w:t>-Identity</w:t>
      </w:r>
      <w:r w:rsidRPr="00EE6E73">
        <w:rPr>
          <w:rFonts w:eastAsia="Yu Mincho"/>
        </w:rPr>
        <w:t xml:space="preserve"> and </w:t>
      </w:r>
      <w:r w:rsidRPr="00EE6E73">
        <w:rPr>
          <w:rFonts w:eastAsia="Yu Mincho"/>
          <w:i/>
        </w:rPr>
        <w:t>t304</w:t>
      </w:r>
      <w:r w:rsidRPr="00EE6E73">
        <w:rPr>
          <w:rFonts w:eastAsia="Yu Mincho"/>
        </w:rPr>
        <w:t xml:space="preserve">) and </w:t>
      </w:r>
      <w:proofErr w:type="spellStart"/>
      <w:r w:rsidRPr="00EE6E73">
        <w:rPr>
          <w:rFonts w:eastAsia="Yu Mincho"/>
          <w:i/>
        </w:rPr>
        <w:t>ServingCellConfigCommon</w:t>
      </w:r>
      <w:proofErr w:type="spellEnd"/>
      <w:r w:rsidRPr="00EE6E73">
        <w:rPr>
          <w:rFonts w:eastAsia="Yu Mincho"/>
        </w:rPr>
        <w:t>;</w:t>
      </w:r>
    </w:p>
    <w:p w14:paraId="048E2B3C" w14:textId="77777777" w:rsidR="005D2CDD" w:rsidRPr="00EE6E73" w:rsidRDefault="005D2CDD" w:rsidP="005D2CDD">
      <w:pPr>
        <w:pStyle w:val="B1"/>
        <w:rPr>
          <w:rFonts w:eastAsia="Yu Mincho"/>
        </w:rPr>
      </w:pPr>
      <w:r w:rsidRPr="00EE6E73">
        <w:rPr>
          <w:rFonts w:eastAsia="Yu Mincho"/>
        </w:rPr>
        <w:t>-</w:t>
      </w:r>
      <w:r w:rsidRPr="00EE6E73">
        <w:rPr>
          <w:rFonts w:eastAsia="Yu Mincho"/>
        </w:rPr>
        <w:tab/>
        <w:t>Need codes or conditions specified for subfields according to IEs defined in clause 6 do not apply;</w:t>
      </w:r>
    </w:p>
    <w:p w14:paraId="5D1D427C" w14:textId="77777777" w:rsidR="005D2CDD" w:rsidRPr="00EE6E73" w:rsidRDefault="005D2CDD" w:rsidP="005D2CDD">
      <w:pPr>
        <w:pStyle w:val="B1"/>
        <w:rPr>
          <w:rFonts w:eastAsia="Yu Mincho"/>
        </w:rPr>
      </w:pPr>
      <w:r w:rsidRPr="00EE6E73">
        <w:rPr>
          <w:rFonts w:eastAsia="Yu Mincho"/>
        </w:rPr>
        <w:lastRenderedPageBreak/>
        <w:t>-</w:t>
      </w:r>
      <w:r w:rsidRPr="00EE6E73">
        <w:rPr>
          <w:rFonts w:eastAsia="Yu Mincho"/>
        </w:rPr>
        <w:tab/>
        <w:t xml:space="preserve">Based on the received AS configuration, the target node can indicate the delta (difference) as compared to the current AS configuration to the UE. The fields </w:t>
      </w:r>
      <w:proofErr w:type="spellStart"/>
      <w:r w:rsidRPr="00EE6E73">
        <w:rPr>
          <w:rFonts w:eastAsia="Yu Mincho"/>
          <w:i/>
        </w:rPr>
        <w:t>newUE</w:t>
      </w:r>
      <w:proofErr w:type="spellEnd"/>
      <w:r w:rsidRPr="00EE6E73">
        <w:rPr>
          <w:rFonts w:eastAsia="Yu Mincho"/>
          <w:i/>
        </w:rPr>
        <w:t>-Identity</w:t>
      </w:r>
      <w:r w:rsidRPr="00EE6E73">
        <w:rPr>
          <w:rFonts w:eastAsia="Yu Mincho"/>
        </w:rPr>
        <w:t xml:space="preserve"> and </w:t>
      </w:r>
      <w:r w:rsidRPr="00EE6E73">
        <w:rPr>
          <w:rFonts w:eastAsia="Yu Mincho"/>
          <w:i/>
        </w:rPr>
        <w:t>t304</w:t>
      </w:r>
      <w:r w:rsidRPr="00EE6E73">
        <w:rPr>
          <w:rFonts w:eastAsia="Yu Mincho"/>
        </w:rPr>
        <w:t xml:space="preserve"> in </w:t>
      </w:r>
      <w:r w:rsidRPr="00EE6E73">
        <w:rPr>
          <w:rFonts w:eastAsia="Yu Mincho"/>
          <w:i/>
        </w:rPr>
        <w:t>ReconfigurationWithSync</w:t>
      </w:r>
      <w:r w:rsidRPr="00EE6E73">
        <w:rPr>
          <w:rFonts w:eastAsia="Yu Mincho"/>
        </w:rPr>
        <w:t xml:space="preserve"> are always included by the target node, i.e. they are not used for delta configuration purpose to UE.</w:t>
      </w:r>
    </w:p>
    <w:p w14:paraId="468C76E6" w14:textId="77777777" w:rsidR="005D2CDD" w:rsidRPr="00EE6E73" w:rsidRDefault="005D2CDD" w:rsidP="005D2CDD">
      <w:pPr>
        <w:rPr>
          <w:rFonts w:eastAsia="Yu Mincho"/>
        </w:rPr>
      </w:pPr>
      <w:r w:rsidRPr="00EE6E73">
        <w:rPr>
          <w:rFonts w:eastAsia="Yu Mincho"/>
        </w:rPr>
        <w:t xml:space="preserve">For fields in </w:t>
      </w:r>
      <w:r w:rsidRPr="00EE6E73">
        <w:rPr>
          <w:rFonts w:eastAsia="Yu Mincho"/>
          <w:i/>
        </w:rPr>
        <w:t>CG-Config</w:t>
      </w:r>
      <w:r w:rsidRPr="00EE6E73">
        <w:rPr>
          <w:rFonts w:eastAsia="Yu Mincho"/>
        </w:rPr>
        <w:t xml:space="preserve"> and </w:t>
      </w:r>
      <w:r w:rsidRPr="00EE6E73">
        <w:rPr>
          <w:rFonts w:eastAsia="Yu Mincho"/>
          <w:i/>
        </w:rPr>
        <w:t>CG-ConfigInfo</w:t>
      </w:r>
      <w:r w:rsidRPr="00EE6E73">
        <w:rPr>
          <w:rFonts w:eastAsia="Yu Mincho"/>
        </w:rPr>
        <w:t xml:space="preserve"> listed below, </w:t>
      </w:r>
      <w:r w:rsidRPr="00EE6E73">
        <w:rPr>
          <w:rFonts w:eastAsiaTheme="minorEastAsia"/>
        </w:rPr>
        <w:t xml:space="preserve">absence of the field means that the receiver maintains the values informed via the previous message. Note that every time there is a change in the configuration covered by a listed field, the MN or SN shall include the field and it shall provide the full configuration provided by that field </w:t>
      </w:r>
      <w:r w:rsidRPr="00EE6E73">
        <w:t>unless stated otherwise</w:t>
      </w:r>
      <w:r w:rsidRPr="00EE6E73">
        <w:rPr>
          <w:rFonts w:eastAsiaTheme="minorEastAsia"/>
        </w:rPr>
        <w:t>. Otherwise, if there is no change, the field can be omitted</w:t>
      </w:r>
      <w:r w:rsidRPr="00EE6E73">
        <w:rPr>
          <w:rFonts w:eastAsia="Yu Mincho"/>
        </w:rPr>
        <w:t>:</w:t>
      </w:r>
    </w:p>
    <w:p w14:paraId="15BA25F5" w14:textId="77777777" w:rsidR="005D2CDD" w:rsidRPr="00EE6E73" w:rsidRDefault="005D2CDD" w:rsidP="005D2CDD">
      <w:pPr>
        <w:pStyle w:val="B1"/>
        <w:rPr>
          <w:rFonts w:eastAsiaTheme="minorEastAsia"/>
        </w:rPr>
      </w:pPr>
      <w:r w:rsidRPr="00EE6E73">
        <w:rPr>
          <w:rFonts w:eastAsia="Yu Mincho"/>
        </w:rPr>
        <w:t>-</w:t>
      </w:r>
      <w:r w:rsidRPr="00EE6E73">
        <w:rPr>
          <w:rFonts w:eastAsia="Yu Mincho"/>
        </w:rPr>
        <w:tab/>
      </w:r>
      <w:r w:rsidRPr="00EE6E73">
        <w:rPr>
          <w:rFonts w:eastAsia="Yu Mincho"/>
          <w:i/>
        </w:rPr>
        <w:t>configRestrictInfo</w:t>
      </w:r>
      <w:r w:rsidRPr="00EE6E73">
        <w:rPr>
          <w:rFonts w:eastAsiaTheme="minorEastAsia"/>
        </w:rPr>
        <w:t>;</w:t>
      </w:r>
    </w:p>
    <w:p w14:paraId="214ED7A9" w14:textId="77777777" w:rsidR="005D2CDD" w:rsidRPr="00EE6E73" w:rsidRDefault="005D2CDD" w:rsidP="005D2CDD">
      <w:pPr>
        <w:pStyle w:val="B1"/>
        <w:rPr>
          <w:rFonts w:eastAsiaTheme="minorEastAsia"/>
        </w:rPr>
      </w:pPr>
      <w:r w:rsidRPr="00EE6E73">
        <w:rPr>
          <w:rFonts w:eastAsia="Yu Mincho"/>
        </w:rPr>
        <w:t>-</w:t>
      </w:r>
      <w:r w:rsidRPr="00EE6E73">
        <w:rPr>
          <w:rFonts w:eastAsia="Yu Mincho"/>
        </w:rPr>
        <w:tab/>
      </w:r>
      <w:proofErr w:type="spellStart"/>
      <w:r w:rsidRPr="00EE6E73">
        <w:rPr>
          <w:rFonts w:eastAsia="Yu Mincho"/>
          <w:i/>
        </w:rPr>
        <w:t>gapPurpose</w:t>
      </w:r>
      <w:proofErr w:type="spellEnd"/>
      <w:r w:rsidRPr="00EE6E73">
        <w:rPr>
          <w:rFonts w:eastAsia="Yu Mincho"/>
          <w:i/>
        </w:rPr>
        <w:t>;</w:t>
      </w:r>
    </w:p>
    <w:p w14:paraId="68B435F3" w14:textId="77777777" w:rsidR="005D2CDD" w:rsidRPr="00EE6E73" w:rsidRDefault="005D2CDD" w:rsidP="005D2CDD">
      <w:pPr>
        <w:pStyle w:val="B1"/>
        <w:rPr>
          <w:rFonts w:eastAsia="Yu Mincho"/>
        </w:rPr>
      </w:pPr>
      <w:r w:rsidRPr="00EE6E73">
        <w:rPr>
          <w:rFonts w:eastAsia="Yu Mincho"/>
        </w:rPr>
        <w:t>-</w:t>
      </w:r>
      <w:r w:rsidRPr="00EE6E73">
        <w:rPr>
          <w:rFonts w:eastAsia="Yu Mincho"/>
        </w:rPr>
        <w:tab/>
      </w:r>
      <w:proofErr w:type="spellStart"/>
      <w:r w:rsidRPr="00EE6E73">
        <w:rPr>
          <w:rFonts w:eastAsia="Yu Mincho"/>
          <w:i/>
        </w:rPr>
        <w:t>measGapConfig</w:t>
      </w:r>
      <w:proofErr w:type="spellEnd"/>
      <w:r w:rsidRPr="00EE6E73">
        <w:rPr>
          <w:rFonts w:eastAsia="Yu Mincho"/>
        </w:rPr>
        <w:t xml:space="preserve"> (for which delta </w:t>
      </w:r>
      <w:proofErr w:type="spellStart"/>
      <w:r w:rsidRPr="00EE6E73">
        <w:rPr>
          <w:rFonts w:eastAsia="Yu Mincho"/>
        </w:rPr>
        <w:t>signaling</w:t>
      </w:r>
      <w:proofErr w:type="spellEnd"/>
      <w:r w:rsidRPr="00EE6E73">
        <w:rPr>
          <w:rFonts w:eastAsia="Yu Mincho"/>
        </w:rPr>
        <w:t xml:space="preserve"> applies);</w:t>
      </w:r>
    </w:p>
    <w:p w14:paraId="64869706" w14:textId="77777777" w:rsidR="005D2CDD" w:rsidRPr="00EE6E73" w:rsidRDefault="005D2CDD" w:rsidP="005D2CDD">
      <w:pPr>
        <w:pStyle w:val="B1"/>
        <w:rPr>
          <w:rFonts w:eastAsia="Yu Mincho"/>
        </w:rPr>
      </w:pPr>
      <w:r w:rsidRPr="00EE6E73">
        <w:rPr>
          <w:rFonts w:eastAsiaTheme="minorEastAsia"/>
          <w:i/>
        </w:rPr>
        <w:t>-</w:t>
      </w:r>
      <w:r w:rsidRPr="00EE6E73">
        <w:rPr>
          <w:rFonts w:eastAsiaTheme="minorEastAsia"/>
          <w:i/>
        </w:rPr>
        <w:tab/>
        <w:t xml:space="preserve">measGapConfigFR2 </w:t>
      </w:r>
      <w:r w:rsidRPr="00EE6E73">
        <w:rPr>
          <w:rFonts w:eastAsiaTheme="minorEastAsia"/>
        </w:rPr>
        <w:t xml:space="preserve">(for which delta </w:t>
      </w:r>
      <w:proofErr w:type="spellStart"/>
      <w:r w:rsidRPr="00EE6E73">
        <w:rPr>
          <w:rFonts w:eastAsiaTheme="minorEastAsia"/>
        </w:rPr>
        <w:t>signaling</w:t>
      </w:r>
      <w:proofErr w:type="spellEnd"/>
      <w:r w:rsidRPr="00EE6E73">
        <w:rPr>
          <w:rFonts w:eastAsiaTheme="minorEastAsia"/>
        </w:rPr>
        <w:t xml:space="preserve"> applies)</w:t>
      </w:r>
      <w:r w:rsidRPr="00EE6E73">
        <w:rPr>
          <w:rFonts w:eastAsia="Yu Mincho"/>
        </w:rPr>
        <w:t>;</w:t>
      </w:r>
    </w:p>
    <w:p w14:paraId="1A5CA2AA" w14:textId="77777777" w:rsidR="005D2CDD" w:rsidRPr="00EE6E73" w:rsidRDefault="005D2CDD" w:rsidP="005D2CDD">
      <w:pPr>
        <w:pStyle w:val="B1"/>
        <w:rPr>
          <w:rFonts w:eastAsia="Yu Mincho"/>
        </w:rPr>
      </w:pPr>
      <w:r w:rsidRPr="00EE6E73">
        <w:rPr>
          <w:rFonts w:eastAsia="Yu Mincho"/>
        </w:rPr>
        <w:t>-</w:t>
      </w:r>
      <w:r w:rsidRPr="00EE6E73">
        <w:rPr>
          <w:rFonts w:eastAsia="Yu Mincho"/>
        </w:rPr>
        <w:tab/>
      </w:r>
      <w:r w:rsidRPr="00EE6E73">
        <w:rPr>
          <w:rFonts w:eastAsia="Yu Mincho"/>
          <w:i/>
        </w:rPr>
        <w:t>measResultCellListSFTD</w:t>
      </w:r>
      <w:r w:rsidRPr="00EE6E73">
        <w:rPr>
          <w:rFonts w:eastAsia="Yu Mincho"/>
        </w:rPr>
        <w:t>;</w:t>
      </w:r>
    </w:p>
    <w:p w14:paraId="6ED9134B" w14:textId="77777777" w:rsidR="005D2CDD" w:rsidRPr="00EE6E73" w:rsidRDefault="005D2CDD" w:rsidP="005D2CDD">
      <w:pPr>
        <w:pStyle w:val="B1"/>
        <w:rPr>
          <w:rFonts w:eastAsiaTheme="minorEastAsia"/>
        </w:rPr>
      </w:pPr>
      <w:r w:rsidRPr="00EE6E73">
        <w:rPr>
          <w:rFonts w:eastAsiaTheme="minorEastAsia"/>
          <w:i/>
        </w:rPr>
        <w:t>-</w:t>
      </w:r>
      <w:r w:rsidRPr="00EE6E73">
        <w:rPr>
          <w:rFonts w:eastAsiaTheme="minorEastAsia"/>
          <w:i/>
        </w:rPr>
        <w:tab/>
      </w:r>
      <w:proofErr w:type="spellStart"/>
      <w:r w:rsidRPr="00EE6E73">
        <w:rPr>
          <w:rFonts w:eastAsiaTheme="minorEastAsia"/>
          <w:i/>
        </w:rPr>
        <w:t>measResultSFTD</w:t>
      </w:r>
      <w:proofErr w:type="spellEnd"/>
      <w:r w:rsidRPr="00EE6E73">
        <w:rPr>
          <w:rFonts w:eastAsiaTheme="minorEastAsia"/>
          <w:i/>
        </w:rPr>
        <w:t>-EUTRA</w:t>
      </w:r>
      <w:r w:rsidRPr="00EE6E73">
        <w:rPr>
          <w:rFonts w:eastAsiaTheme="minorEastAsia"/>
        </w:rPr>
        <w:t>;</w:t>
      </w:r>
    </w:p>
    <w:p w14:paraId="18C625A6" w14:textId="77777777" w:rsidR="005D2CDD" w:rsidRPr="00EE6E73" w:rsidRDefault="005D2CDD" w:rsidP="005D2CDD">
      <w:pPr>
        <w:pStyle w:val="B1"/>
        <w:rPr>
          <w:rFonts w:eastAsiaTheme="minorEastAsia"/>
        </w:rPr>
      </w:pPr>
      <w:r w:rsidRPr="00EE6E73">
        <w:rPr>
          <w:rFonts w:eastAsiaTheme="minorEastAsia"/>
        </w:rPr>
        <w:t>-</w:t>
      </w:r>
      <w:r w:rsidRPr="00EE6E73">
        <w:rPr>
          <w:rFonts w:eastAsiaTheme="minorEastAsia"/>
        </w:rPr>
        <w:tab/>
      </w:r>
      <w:proofErr w:type="spellStart"/>
      <w:r w:rsidRPr="00EE6E73">
        <w:rPr>
          <w:rFonts w:eastAsiaTheme="minorEastAsia"/>
          <w:i/>
          <w:iCs/>
        </w:rPr>
        <w:t>sftdFrequencyList</w:t>
      </w:r>
      <w:proofErr w:type="spellEnd"/>
      <w:r w:rsidRPr="00EE6E73">
        <w:rPr>
          <w:rFonts w:eastAsiaTheme="minorEastAsia"/>
          <w:i/>
          <w:iCs/>
        </w:rPr>
        <w:t>-EUTRA</w:t>
      </w:r>
      <w:r w:rsidRPr="00EE6E73">
        <w:rPr>
          <w:rFonts w:eastAsiaTheme="minorEastAsia"/>
        </w:rPr>
        <w:t>;</w:t>
      </w:r>
    </w:p>
    <w:p w14:paraId="049F1F75" w14:textId="77777777" w:rsidR="005D2CDD" w:rsidRPr="00EE6E73" w:rsidRDefault="005D2CDD" w:rsidP="005D2CDD">
      <w:pPr>
        <w:pStyle w:val="B1"/>
        <w:rPr>
          <w:rFonts w:eastAsiaTheme="minorEastAsia"/>
          <w:i/>
        </w:rPr>
      </w:pPr>
      <w:r w:rsidRPr="00EE6E73">
        <w:rPr>
          <w:rFonts w:eastAsiaTheme="minorEastAsia"/>
          <w:i/>
        </w:rPr>
        <w:t>-</w:t>
      </w:r>
      <w:r w:rsidRPr="00EE6E73">
        <w:rPr>
          <w:rFonts w:eastAsiaTheme="minorEastAsia"/>
          <w:i/>
        </w:rPr>
        <w:tab/>
      </w:r>
      <w:proofErr w:type="spellStart"/>
      <w:r w:rsidRPr="00EE6E73">
        <w:rPr>
          <w:rFonts w:eastAsiaTheme="minorEastAsia"/>
          <w:i/>
        </w:rPr>
        <w:t>sftdFrequencyList</w:t>
      </w:r>
      <w:proofErr w:type="spellEnd"/>
      <w:r w:rsidRPr="00EE6E73">
        <w:rPr>
          <w:rFonts w:eastAsiaTheme="minorEastAsia"/>
          <w:i/>
        </w:rPr>
        <w:t>-NR;</w:t>
      </w:r>
    </w:p>
    <w:p w14:paraId="67869049" w14:textId="77777777" w:rsidR="005D2CDD" w:rsidRPr="00EE6E73" w:rsidRDefault="005D2CDD" w:rsidP="005D2CDD">
      <w:pPr>
        <w:pStyle w:val="B1"/>
        <w:rPr>
          <w:rFonts w:eastAsia="Yu Mincho"/>
          <w:i/>
        </w:rPr>
      </w:pPr>
      <w:r w:rsidRPr="00EE6E73">
        <w:rPr>
          <w:rFonts w:eastAsia="Yu Mincho"/>
        </w:rPr>
        <w:t>-</w:t>
      </w:r>
      <w:r w:rsidRPr="00EE6E73">
        <w:rPr>
          <w:rFonts w:eastAsia="Yu Mincho"/>
        </w:rPr>
        <w:tab/>
      </w:r>
      <w:r w:rsidRPr="00EE6E73">
        <w:rPr>
          <w:rFonts w:eastAsia="Yu Mincho"/>
          <w:i/>
        </w:rPr>
        <w:t>ue-CapabilityInfo;</w:t>
      </w:r>
    </w:p>
    <w:p w14:paraId="305A36FC" w14:textId="77777777" w:rsidR="005D2CDD" w:rsidRPr="00EE6E73" w:rsidRDefault="005D2CDD" w:rsidP="005D2CDD">
      <w:pPr>
        <w:pStyle w:val="B1"/>
        <w:rPr>
          <w:rFonts w:eastAsia="Yu Mincho"/>
          <w:i/>
        </w:rPr>
      </w:pPr>
      <w:r w:rsidRPr="00EE6E73">
        <w:rPr>
          <w:rFonts w:eastAsia="Yu Mincho"/>
          <w:i/>
        </w:rPr>
        <w:t>-</w:t>
      </w:r>
      <w:r w:rsidRPr="00EE6E73">
        <w:rPr>
          <w:rFonts w:eastAsia="Yu Mincho"/>
          <w:i/>
        </w:rPr>
        <w:tab/>
      </w:r>
      <w:proofErr w:type="spellStart"/>
      <w:r w:rsidRPr="00EE6E73">
        <w:rPr>
          <w:rFonts w:eastAsia="Yu Mincho"/>
          <w:i/>
        </w:rPr>
        <w:t>servFrequenciesMN</w:t>
      </w:r>
      <w:proofErr w:type="spellEnd"/>
      <w:r w:rsidRPr="00EE6E73">
        <w:rPr>
          <w:rFonts w:eastAsia="Yu Mincho"/>
          <w:i/>
        </w:rPr>
        <w:t>-NR;</w:t>
      </w:r>
    </w:p>
    <w:p w14:paraId="0FFC1BB2" w14:textId="77777777" w:rsidR="005D2CDD" w:rsidRPr="00EE6E73" w:rsidRDefault="005D2CDD" w:rsidP="005D2CDD">
      <w:pPr>
        <w:pStyle w:val="B1"/>
        <w:rPr>
          <w:rFonts w:eastAsia="Yu Mincho"/>
          <w:i/>
        </w:rPr>
      </w:pPr>
      <w:r w:rsidRPr="00EE6E73">
        <w:rPr>
          <w:rFonts w:eastAsia="Yu Mincho"/>
          <w:i/>
        </w:rPr>
        <w:t>-</w:t>
      </w:r>
      <w:r w:rsidRPr="00EE6E73">
        <w:rPr>
          <w:rFonts w:eastAsia="Yu Mincho"/>
          <w:i/>
        </w:rPr>
        <w:tab/>
        <w:t>musim-GapConfigInfo-r18;</w:t>
      </w:r>
    </w:p>
    <w:p w14:paraId="55BF2D57" w14:textId="77777777" w:rsidR="005D2CDD" w:rsidRDefault="005D2CDD" w:rsidP="005D2CDD">
      <w:pPr>
        <w:pStyle w:val="B1"/>
        <w:rPr>
          <w:ins w:id="291" w:author="Samsung (Aby)" w:date="2025-09-24T12:35:00Z"/>
          <w:rFonts w:eastAsia="Yu Mincho"/>
          <w:i/>
        </w:rPr>
      </w:pPr>
      <w:r w:rsidRPr="00EE6E73">
        <w:rPr>
          <w:rFonts w:eastAsia="Yu Mincho"/>
        </w:rPr>
        <w:t>-</w:t>
      </w:r>
      <w:r w:rsidRPr="00EE6E73">
        <w:rPr>
          <w:rFonts w:eastAsia="Yu Mincho"/>
        </w:rPr>
        <w:tab/>
      </w:r>
      <w:r w:rsidRPr="00EE6E73">
        <w:rPr>
          <w:rFonts w:eastAsia="Yu Mincho"/>
          <w:i/>
          <w:iCs/>
        </w:rPr>
        <w:t>musim-CapRestrictionInfo-r18</w:t>
      </w:r>
      <w:r w:rsidRPr="00EE6E73">
        <w:rPr>
          <w:rFonts w:eastAsia="Yu Mincho"/>
          <w:i/>
        </w:rPr>
        <w:t>.</w:t>
      </w:r>
    </w:p>
    <w:p w14:paraId="223B4CDB" w14:textId="77777777" w:rsidR="005D2CDD" w:rsidRPr="00D17414" w:rsidRDefault="005D2CDD" w:rsidP="005D2CDD">
      <w:pPr>
        <w:pStyle w:val="B1"/>
        <w:rPr>
          <w:ins w:id="292" w:author="Samsung (Aby)" w:date="2025-09-24T12:35:00Z"/>
          <w:rFonts w:eastAsia="Yu Mincho"/>
          <w:i/>
        </w:rPr>
      </w:pPr>
      <w:ins w:id="293" w:author="Samsung (Aby)" w:date="2025-09-24T12:35:00Z">
        <w:r>
          <w:rPr>
            <w:rFonts w:eastAsia="Yu Mincho"/>
            <w:i/>
          </w:rPr>
          <w:t xml:space="preserve">-  </w:t>
        </w:r>
        <w:r w:rsidRPr="00D17414">
          <w:rPr>
            <w:rFonts w:eastAsia="Yu Mincho"/>
            <w:i/>
          </w:rPr>
          <w:t>ltm-</w:t>
        </w:r>
        <w:proofErr w:type="spellStart"/>
        <w:r w:rsidRPr="00D17414">
          <w:rPr>
            <w:rFonts w:eastAsia="Yu Mincho"/>
            <w:i/>
          </w:rPr>
          <w:t>ReferenceConfigurationSCG</w:t>
        </w:r>
        <w:proofErr w:type="spellEnd"/>
      </w:ins>
    </w:p>
    <w:p w14:paraId="580036C3" w14:textId="77777777" w:rsidR="005D2CDD" w:rsidRPr="00D17414" w:rsidRDefault="005D2CDD" w:rsidP="005D2CDD">
      <w:pPr>
        <w:pStyle w:val="B1"/>
        <w:rPr>
          <w:ins w:id="294" w:author="Samsung (Aby)" w:date="2025-09-24T12:35:00Z"/>
          <w:rFonts w:eastAsia="Yu Mincho"/>
          <w:i/>
        </w:rPr>
      </w:pPr>
      <w:ins w:id="295" w:author="Samsung (Aby)" w:date="2025-09-24T12:35:00Z">
        <w:r>
          <w:rPr>
            <w:rFonts w:eastAsia="Yu Mincho"/>
            <w:i/>
          </w:rPr>
          <w:t xml:space="preserve">-  </w:t>
        </w:r>
        <w:r w:rsidRPr="00D17414">
          <w:rPr>
            <w:rFonts w:eastAsia="Yu Mincho"/>
            <w:i/>
          </w:rPr>
          <w:t>ltm-Config</w:t>
        </w:r>
      </w:ins>
    </w:p>
    <w:p w14:paraId="1B41C270" w14:textId="77777777" w:rsidR="005D2CDD" w:rsidRPr="00EE6E73" w:rsidRDefault="005D2CDD" w:rsidP="005D2CDD">
      <w:pPr>
        <w:pStyle w:val="B1"/>
        <w:rPr>
          <w:rFonts w:eastAsia="Yu Mincho"/>
          <w:i/>
        </w:rPr>
      </w:pPr>
      <w:ins w:id="296" w:author="Samsung (Aby)" w:date="2025-09-24T12:35:00Z">
        <w:r>
          <w:rPr>
            <w:rFonts w:eastAsia="Yu Mincho"/>
            <w:i/>
          </w:rPr>
          <w:t xml:space="preserve">-  </w:t>
        </w:r>
        <w:r w:rsidRPr="00D17414">
          <w:rPr>
            <w:rFonts w:eastAsia="Yu Mincho"/>
            <w:i/>
          </w:rPr>
          <w:t>ltm-</w:t>
        </w:r>
        <w:proofErr w:type="spellStart"/>
        <w:r w:rsidRPr="00D17414">
          <w:rPr>
            <w:rFonts w:eastAsia="Yu Mincho"/>
            <w:i/>
          </w:rPr>
          <w:t>ReferenceConfigurationMCG</w:t>
        </w:r>
      </w:ins>
      <w:proofErr w:type="spellEnd"/>
    </w:p>
    <w:p w14:paraId="44CD163C" w14:textId="77777777" w:rsidR="005D2CDD" w:rsidRPr="00EE6E73" w:rsidRDefault="005D2CDD" w:rsidP="005D2CDD">
      <w:r w:rsidRPr="00EE6E73">
        <w:t>For other fields in CG-Config and CG-ConfigInfo, the sender shall always signal the appropriate value even if same as indicated in the previous inter-node message, unless explicitly stated otherwise.</w:t>
      </w:r>
    </w:p>
    <w:p w14:paraId="0ADAC395" w14:textId="77777777" w:rsidR="005D2CDD" w:rsidRPr="005E0519" w:rsidRDefault="005D2CDD" w:rsidP="005D2CDD">
      <w:pPr>
        <w:rPr>
          <w:rFonts w:eastAsia="DengXian"/>
        </w:rPr>
      </w:pPr>
    </w:p>
    <w:p w14:paraId="058DDF0F" w14:textId="77777777" w:rsidR="005D2CDD" w:rsidRPr="005E0519" w:rsidRDefault="005D2CDD" w:rsidP="005D2CDD">
      <w:r w:rsidRPr="005E0519">
        <w:rPr>
          <w:b/>
        </w:rPr>
        <w:t>[Comments]</w:t>
      </w:r>
      <w:r w:rsidRPr="005E0519">
        <w:t>:</w:t>
      </w:r>
    </w:p>
    <w:p w14:paraId="6365885D" w14:textId="77777777" w:rsidR="005D2CDD" w:rsidRDefault="005D2CDD" w:rsidP="005D2CDD">
      <w:pPr>
        <w:rPr>
          <w:rFonts w:eastAsia="DengXian"/>
        </w:rPr>
      </w:pPr>
    </w:p>
    <w:sectPr w:rsidR="005D2CDD" w:rsidSect="00FD23E4">
      <w:headerReference w:type="default" r:id="rId11"/>
      <w:footerReference w:type="default" r:id="rId12"/>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9F052" w14:textId="77777777" w:rsidR="00493DF1" w:rsidRPr="007B4B4C" w:rsidRDefault="00493DF1">
      <w:pPr>
        <w:spacing w:after="0"/>
      </w:pPr>
      <w:r w:rsidRPr="007B4B4C">
        <w:separator/>
      </w:r>
    </w:p>
  </w:endnote>
  <w:endnote w:type="continuationSeparator" w:id="0">
    <w:p w14:paraId="5B59FE17" w14:textId="77777777" w:rsidR="00493DF1" w:rsidRPr="007B4B4C" w:rsidRDefault="00493DF1">
      <w:pPr>
        <w:spacing w:after="0"/>
      </w:pPr>
      <w:r w:rsidRPr="007B4B4C">
        <w:continuationSeparator/>
      </w:r>
    </w:p>
  </w:endnote>
  <w:endnote w:type="continuationNotice" w:id="1">
    <w:p w14:paraId="08DDA9AD" w14:textId="77777777" w:rsidR="00493DF1" w:rsidRPr="007B4B4C" w:rsidRDefault="00493D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3" w:usb1="10000000" w:usb2="00000000" w:usb3="00000000" w:csb0="80000001" w:csb1="00000000"/>
  </w:font>
  <w:font w:name="Yu Mincho">
    <w:altName w:val="Yu Gothic UI"/>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AE6845" w:rsidRPr="007B4B4C" w:rsidRDefault="00AE6845">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D493" w14:textId="77777777" w:rsidR="00493DF1" w:rsidRPr="007B4B4C" w:rsidRDefault="00493DF1">
      <w:pPr>
        <w:spacing w:after="0"/>
      </w:pPr>
      <w:r w:rsidRPr="007B4B4C">
        <w:separator/>
      </w:r>
    </w:p>
  </w:footnote>
  <w:footnote w:type="continuationSeparator" w:id="0">
    <w:p w14:paraId="56F3FD3F" w14:textId="77777777" w:rsidR="00493DF1" w:rsidRPr="007B4B4C" w:rsidRDefault="00493DF1">
      <w:pPr>
        <w:spacing w:after="0"/>
      </w:pPr>
      <w:r w:rsidRPr="007B4B4C">
        <w:continuationSeparator/>
      </w:r>
    </w:p>
  </w:footnote>
  <w:footnote w:type="continuationNotice" w:id="1">
    <w:p w14:paraId="6E5E384C" w14:textId="77777777" w:rsidR="00493DF1" w:rsidRPr="007B4B4C" w:rsidRDefault="00493D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AE6845" w:rsidRDefault="00AE6845" w:rsidP="00F8285C">
    <w:pPr>
      <w:pStyle w:val="Header"/>
      <w:framePr w:wrap="auto" w:vAnchor="text" w:hAnchor="margin" w:xAlign="right" w:y="1"/>
      <w:widowControl/>
    </w:pPr>
  </w:p>
  <w:p w14:paraId="7E4C60FC" w14:textId="6A4D15B1" w:rsidR="00AE6845" w:rsidRPr="007B4B4C" w:rsidRDefault="00AE684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E4689">
      <w:rPr>
        <w:rFonts w:ascii="Arial" w:hAnsi="Arial" w:cs="Arial"/>
        <w:b/>
        <w:noProof/>
        <w:sz w:val="18"/>
        <w:szCs w:val="18"/>
      </w:rPr>
      <w:t>41</w:t>
    </w:r>
    <w:r w:rsidRPr="007B4B4C">
      <w:rPr>
        <w:rFonts w:ascii="Arial" w:hAnsi="Arial" w:cs="Arial"/>
        <w:b/>
        <w:sz w:val="18"/>
        <w:szCs w:val="18"/>
      </w:rPr>
      <w:fldChar w:fldCharType="end"/>
    </w:r>
  </w:p>
  <w:p w14:paraId="05FFF6A0" w14:textId="73F0AED4" w:rsidR="00AE6845" w:rsidRDefault="00AE6845" w:rsidP="00F8285C">
    <w:pPr>
      <w:pStyle w:val="Header"/>
      <w:framePr w:wrap="auto" w:vAnchor="text" w:hAnchor="margin" w:y="1"/>
      <w:widowControl/>
    </w:pPr>
  </w:p>
  <w:p w14:paraId="5331B14F" w14:textId="63B4B324" w:rsidR="00AE6845" w:rsidRPr="007B4B4C" w:rsidRDefault="00AE6845">
    <w:pPr>
      <w:framePr w:h="284" w:hRule="exact" w:wrap="around" w:vAnchor="text" w:hAnchor="margin" w:y="7"/>
      <w:rPr>
        <w:rFonts w:ascii="Arial" w:hAnsi="Arial" w:cs="Arial"/>
        <w:b/>
        <w:sz w:val="18"/>
        <w:szCs w:val="18"/>
      </w:rPr>
    </w:pPr>
  </w:p>
  <w:p w14:paraId="346C1704" w14:textId="77777777" w:rsidR="00AE6845" w:rsidRPr="007B4B4C" w:rsidRDefault="00AE6845">
    <w:pPr>
      <w:pStyle w:val="Header"/>
    </w:pPr>
  </w:p>
  <w:p w14:paraId="31BBBCD6" w14:textId="77777777" w:rsidR="00AE6845" w:rsidRPr="007B4B4C" w:rsidRDefault="00AE68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9F02F56"/>
    <w:multiLevelType w:val="hybridMultilevel"/>
    <w:tmpl w:val="7C10D3FC"/>
    <w:lvl w:ilvl="0" w:tplc="AAF4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5E2E8F"/>
    <w:multiLevelType w:val="hybridMultilevel"/>
    <w:tmpl w:val="38522A12"/>
    <w:lvl w:ilvl="0" w:tplc="E828F374">
      <w:start w:val="1"/>
      <w:numFmt w:val="decimal"/>
      <w:lvlText w:val="%1&gt;"/>
      <w:lvlJc w:val="left"/>
      <w:pPr>
        <w:ind w:left="644" w:hanging="360"/>
      </w:pPr>
      <w:rPr>
        <w:rFonts w:eastAsia="Times New Roman"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
  </w:num>
  <w:num w:numId="3">
    <w:abstractNumId w:val="0"/>
  </w:num>
  <w:num w:numId="4">
    <w:abstractNumId w:val="3"/>
  </w:num>
  <w:num w:numId="5">
    <w:abstractNumId w:val="6"/>
  </w:num>
  <w:num w:numId="6">
    <w:abstractNumId w:val="7"/>
  </w:num>
  <w:num w:numId="7">
    <w:abstractNumId w:val="4"/>
  </w:num>
  <w:num w:numId="8">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 - Takuma.K">
    <w15:presenceInfo w15:providerId="None" w15:userId="Sharp - Takuma.K"/>
  </w15:person>
  <w15:person w15:author="Xue Lin">
    <w15:presenceInfo w15:providerId="None" w15:userId="Xue Lin"/>
  </w15:person>
  <w15:person w15:author="ZTE">
    <w15:presenceInfo w15:providerId="None" w15:userId="ZTE"/>
  </w15:person>
  <w15:person w15:author="Xiaomi">
    <w15:presenceInfo w15:providerId="None" w15:userId="Xiaomi"/>
  </w15:person>
  <w15:person w15:author="MediaTek">
    <w15:presenceInfo w15:providerId="None" w15:userId="MediaTek"/>
  </w15:person>
  <w15:person w15:author="Nokia">
    <w15:presenceInfo w15:providerId="None" w15:userId="Nokia"/>
  </w15:person>
  <w15:person w15:author="Huawei (David Lecompte)">
    <w15:presenceInfo w15:providerId="None" w15:userId="Huawei (David Lecompte)"/>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US" w:vendorID="64" w:dllVersion="4096" w:nlCheck="1" w:checkStyle="0"/>
  <w:activeWritingStyle w:appName="MSWord" w:lang="nb-NO"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C2"/>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1CE"/>
    <w:rsid w:val="00041435"/>
    <w:rsid w:val="00041938"/>
    <w:rsid w:val="00041BCA"/>
    <w:rsid w:val="00041CE2"/>
    <w:rsid w:val="00041EE7"/>
    <w:rsid w:val="00042159"/>
    <w:rsid w:val="00042ABA"/>
    <w:rsid w:val="00042E7A"/>
    <w:rsid w:val="00043408"/>
    <w:rsid w:val="0004359B"/>
    <w:rsid w:val="00043744"/>
    <w:rsid w:val="00043908"/>
    <w:rsid w:val="00043B2F"/>
    <w:rsid w:val="00043D9F"/>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6EC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8F3"/>
    <w:rsid w:val="00053A18"/>
    <w:rsid w:val="00053A23"/>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2D"/>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F8A"/>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955"/>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8CE"/>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3C1"/>
    <w:rsid w:val="00080433"/>
    <w:rsid w:val="00080512"/>
    <w:rsid w:val="000807E4"/>
    <w:rsid w:val="00080B9C"/>
    <w:rsid w:val="0008100A"/>
    <w:rsid w:val="00081258"/>
    <w:rsid w:val="00081493"/>
    <w:rsid w:val="000816B3"/>
    <w:rsid w:val="000817E3"/>
    <w:rsid w:val="00081B2B"/>
    <w:rsid w:val="00082087"/>
    <w:rsid w:val="000820BE"/>
    <w:rsid w:val="00082439"/>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88A"/>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A2B"/>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0FB8"/>
    <w:rsid w:val="000E103A"/>
    <w:rsid w:val="000E12C3"/>
    <w:rsid w:val="000E1462"/>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73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A2F"/>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8A"/>
    <w:rsid w:val="00105CAA"/>
    <w:rsid w:val="00105D08"/>
    <w:rsid w:val="00105EE6"/>
    <w:rsid w:val="00106090"/>
    <w:rsid w:val="00106A25"/>
    <w:rsid w:val="00106BD9"/>
    <w:rsid w:val="001072E9"/>
    <w:rsid w:val="00107B4D"/>
    <w:rsid w:val="00107CFF"/>
    <w:rsid w:val="001101A4"/>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1D1"/>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0F4B"/>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25C"/>
    <w:rsid w:val="00123AFB"/>
    <w:rsid w:val="00123E0B"/>
    <w:rsid w:val="00123FB4"/>
    <w:rsid w:val="00124159"/>
    <w:rsid w:val="001242DA"/>
    <w:rsid w:val="0012430C"/>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4D9"/>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478"/>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77"/>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AA9"/>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20"/>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D4"/>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3BE"/>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7B"/>
    <w:rsid w:val="001B5589"/>
    <w:rsid w:val="001B58BA"/>
    <w:rsid w:val="001B58CB"/>
    <w:rsid w:val="001B5BC4"/>
    <w:rsid w:val="001B60DD"/>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3FF"/>
    <w:rsid w:val="001E7440"/>
    <w:rsid w:val="001E7795"/>
    <w:rsid w:val="001F05B6"/>
    <w:rsid w:val="001F0951"/>
    <w:rsid w:val="001F09AB"/>
    <w:rsid w:val="001F0A6D"/>
    <w:rsid w:val="001F168B"/>
    <w:rsid w:val="001F1702"/>
    <w:rsid w:val="001F1E42"/>
    <w:rsid w:val="001F1E80"/>
    <w:rsid w:val="001F207A"/>
    <w:rsid w:val="001F21FF"/>
    <w:rsid w:val="001F2279"/>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5EA2"/>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3B"/>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09C"/>
    <w:rsid w:val="00253A3E"/>
    <w:rsid w:val="00253CCC"/>
    <w:rsid w:val="00253E56"/>
    <w:rsid w:val="002543F5"/>
    <w:rsid w:val="00254797"/>
    <w:rsid w:val="00254B0A"/>
    <w:rsid w:val="00254C16"/>
    <w:rsid w:val="00254C1A"/>
    <w:rsid w:val="00254E44"/>
    <w:rsid w:val="002550E3"/>
    <w:rsid w:val="002550FD"/>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18A"/>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D8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554"/>
    <w:rsid w:val="00287A05"/>
    <w:rsid w:val="00287CE6"/>
    <w:rsid w:val="00287F57"/>
    <w:rsid w:val="002903BF"/>
    <w:rsid w:val="00290E79"/>
    <w:rsid w:val="00290F35"/>
    <w:rsid w:val="00291F8D"/>
    <w:rsid w:val="0029211B"/>
    <w:rsid w:val="00292178"/>
    <w:rsid w:val="00292387"/>
    <w:rsid w:val="00292662"/>
    <w:rsid w:val="002931E3"/>
    <w:rsid w:val="002931FD"/>
    <w:rsid w:val="002933D3"/>
    <w:rsid w:val="0029370D"/>
    <w:rsid w:val="0029381E"/>
    <w:rsid w:val="0029399C"/>
    <w:rsid w:val="00294A64"/>
    <w:rsid w:val="0029505D"/>
    <w:rsid w:val="0029527C"/>
    <w:rsid w:val="002954A0"/>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897"/>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5E1"/>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611"/>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08"/>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5F6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080"/>
    <w:rsid w:val="00312525"/>
    <w:rsid w:val="003126B1"/>
    <w:rsid w:val="003127BF"/>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52"/>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851"/>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239"/>
    <w:rsid w:val="003373AB"/>
    <w:rsid w:val="0033741D"/>
    <w:rsid w:val="00337B3E"/>
    <w:rsid w:val="0034019E"/>
    <w:rsid w:val="0034022A"/>
    <w:rsid w:val="00340444"/>
    <w:rsid w:val="003407A3"/>
    <w:rsid w:val="00341433"/>
    <w:rsid w:val="003417A7"/>
    <w:rsid w:val="00341B0D"/>
    <w:rsid w:val="00341B7F"/>
    <w:rsid w:val="00341EF5"/>
    <w:rsid w:val="003420D6"/>
    <w:rsid w:val="003422A5"/>
    <w:rsid w:val="00342307"/>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729"/>
    <w:rsid w:val="00353D4C"/>
    <w:rsid w:val="00353E78"/>
    <w:rsid w:val="00353F2A"/>
    <w:rsid w:val="00354003"/>
    <w:rsid w:val="00354080"/>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2A"/>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5F"/>
    <w:rsid w:val="003724F6"/>
    <w:rsid w:val="0037274F"/>
    <w:rsid w:val="00372B5E"/>
    <w:rsid w:val="00372FE2"/>
    <w:rsid w:val="00373ADB"/>
    <w:rsid w:val="00373D40"/>
    <w:rsid w:val="00374126"/>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7E1"/>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77"/>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BF6"/>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438"/>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635"/>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E7D44"/>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55B"/>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2F8C"/>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8DA"/>
    <w:rsid w:val="0042291C"/>
    <w:rsid w:val="004229D6"/>
    <w:rsid w:val="00422B2C"/>
    <w:rsid w:val="00422D0D"/>
    <w:rsid w:val="00422FA9"/>
    <w:rsid w:val="00423012"/>
    <w:rsid w:val="00423419"/>
    <w:rsid w:val="004235FE"/>
    <w:rsid w:val="00423698"/>
    <w:rsid w:val="00423797"/>
    <w:rsid w:val="004238AA"/>
    <w:rsid w:val="00423B1F"/>
    <w:rsid w:val="00423FD9"/>
    <w:rsid w:val="00423FDF"/>
    <w:rsid w:val="004240A6"/>
    <w:rsid w:val="004242F1"/>
    <w:rsid w:val="00424A58"/>
    <w:rsid w:val="00424C1A"/>
    <w:rsid w:val="00424CD8"/>
    <w:rsid w:val="00424E91"/>
    <w:rsid w:val="00424EB2"/>
    <w:rsid w:val="0042520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F1E"/>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C68"/>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108"/>
    <w:rsid w:val="0046275D"/>
    <w:rsid w:val="00462AA3"/>
    <w:rsid w:val="00462F04"/>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BB"/>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D00"/>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DF1"/>
    <w:rsid w:val="004944CA"/>
    <w:rsid w:val="0049491A"/>
    <w:rsid w:val="00494DE6"/>
    <w:rsid w:val="00494F73"/>
    <w:rsid w:val="00495535"/>
    <w:rsid w:val="00495594"/>
    <w:rsid w:val="0049572A"/>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324"/>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675"/>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863"/>
    <w:rsid w:val="00500EEE"/>
    <w:rsid w:val="00500F42"/>
    <w:rsid w:val="00500F61"/>
    <w:rsid w:val="00501370"/>
    <w:rsid w:val="00501594"/>
    <w:rsid w:val="00501719"/>
    <w:rsid w:val="00501761"/>
    <w:rsid w:val="00501768"/>
    <w:rsid w:val="0050191D"/>
    <w:rsid w:val="00501A77"/>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2BA"/>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234"/>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CD"/>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AF7"/>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CDD"/>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519"/>
    <w:rsid w:val="005E086F"/>
    <w:rsid w:val="005E0D2A"/>
    <w:rsid w:val="005E0EC8"/>
    <w:rsid w:val="005E0F4A"/>
    <w:rsid w:val="005E0F78"/>
    <w:rsid w:val="005E0FB2"/>
    <w:rsid w:val="005E11D8"/>
    <w:rsid w:val="005E123F"/>
    <w:rsid w:val="005E1A6E"/>
    <w:rsid w:val="005E1BA5"/>
    <w:rsid w:val="005E1E56"/>
    <w:rsid w:val="005E2233"/>
    <w:rsid w:val="005E230D"/>
    <w:rsid w:val="005E2744"/>
    <w:rsid w:val="005E2747"/>
    <w:rsid w:val="005E27E3"/>
    <w:rsid w:val="005E290A"/>
    <w:rsid w:val="005E2BC7"/>
    <w:rsid w:val="005E2C44"/>
    <w:rsid w:val="005E2D6E"/>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5F2A"/>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192"/>
    <w:rsid w:val="005F3235"/>
    <w:rsid w:val="005F3346"/>
    <w:rsid w:val="005F36D8"/>
    <w:rsid w:val="005F3874"/>
    <w:rsid w:val="005F39EA"/>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62A"/>
    <w:rsid w:val="00610DCD"/>
    <w:rsid w:val="006113D3"/>
    <w:rsid w:val="00611465"/>
    <w:rsid w:val="006116CA"/>
    <w:rsid w:val="006116CF"/>
    <w:rsid w:val="006118FE"/>
    <w:rsid w:val="00611A17"/>
    <w:rsid w:val="00611B03"/>
    <w:rsid w:val="00611B1B"/>
    <w:rsid w:val="00611BEA"/>
    <w:rsid w:val="00611C81"/>
    <w:rsid w:val="00611C90"/>
    <w:rsid w:val="0061237B"/>
    <w:rsid w:val="0061254F"/>
    <w:rsid w:val="006126D5"/>
    <w:rsid w:val="00613232"/>
    <w:rsid w:val="006132B4"/>
    <w:rsid w:val="006133F2"/>
    <w:rsid w:val="006134D5"/>
    <w:rsid w:val="00613673"/>
    <w:rsid w:val="006136CC"/>
    <w:rsid w:val="00613965"/>
    <w:rsid w:val="00613A83"/>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55"/>
    <w:rsid w:val="00616B6C"/>
    <w:rsid w:val="00616C48"/>
    <w:rsid w:val="0061705B"/>
    <w:rsid w:val="006171DA"/>
    <w:rsid w:val="00617242"/>
    <w:rsid w:val="006175BF"/>
    <w:rsid w:val="006177DD"/>
    <w:rsid w:val="00617A40"/>
    <w:rsid w:val="00617A5A"/>
    <w:rsid w:val="00617C2A"/>
    <w:rsid w:val="006201E0"/>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50E"/>
    <w:rsid w:val="00645603"/>
    <w:rsid w:val="00645A06"/>
    <w:rsid w:val="00645B27"/>
    <w:rsid w:val="00645C7F"/>
    <w:rsid w:val="00645E3C"/>
    <w:rsid w:val="0064612C"/>
    <w:rsid w:val="0064631A"/>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3E1"/>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661"/>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02"/>
    <w:rsid w:val="00662940"/>
    <w:rsid w:val="00662B32"/>
    <w:rsid w:val="00662E4C"/>
    <w:rsid w:val="00662FA9"/>
    <w:rsid w:val="006637BB"/>
    <w:rsid w:val="00663A6F"/>
    <w:rsid w:val="00663C05"/>
    <w:rsid w:val="0066421E"/>
    <w:rsid w:val="0066440E"/>
    <w:rsid w:val="00664F78"/>
    <w:rsid w:val="0066550C"/>
    <w:rsid w:val="006656C1"/>
    <w:rsid w:val="00665790"/>
    <w:rsid w:val="006658B2"/>
    <w:rsid w:val="006659DC"/>
    <w:rsid w:val="00665A86"/>
    <w:rsid w:val="00665CF6"/>
    <w:rsid w:val="0066624E"/>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76"/>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6E15"/>
    <w:rsid w:val="00677085"/>
    <w:rsid w:val="0067745A"/>
    <w:rsid w:val="00677641"/>
    <w:rsid w:val="006777F8"/>
    <w:rsid w:val="00677B52"/>
    <w:rsid w:val="00677EBA"/>
    <w:rsid w:val="00677F3F"/>
    <w:rsid w:val="00677FD9"/>
    <w:rsid w:val="006801E5"/>
    <w:rsid w:val="00680382"/>
    <w:rsid w:val="0068039F"/>
    <w:rsid w:val="0068076E"/>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4A7"/>
    <w:rsid w:val="006868EB"/>
    <w:rsid w:val="0068699B"/>
    <w:rsid w:val="006873AE"/>
    <w:rsid w:val="006876BA"/>
    <w:rsid w:val="00687702"/>
    <w:rsid w:val="00687E50"/>
    <w:rsid w:val="0069010A"/>
    <w:rsid w:val="0069029B"/>
    <w:rsid w:val="00690399"/>
    <w:rsid w:val="00690790"/>
    <w:rsid w:val="006907BD"/>
    <w:rsid w:val="00690A1E"/>
    <w:rsid w:val="00690E17"/>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3C61"/>
    <w:rsid w:val="006940E8"/>
    <w:rsid w:val="006940FA"/>
    <w:rsid w:val="00694856"/>
    <w:rsid w:val="00694BA2"/>
    <w:rsid w:val="00694E0A"/>
    <w:rsid w:val="0069507F"/>
    <w:rsid w:val="00695679"/>
    <w:rsid w:val="00695808"/>
    <w:rsid w:val="00695A8A"/>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CC5"/>
    <w:rsid w:val="006A1D0D"/>
    <w:rsid w:val="006A1D90"/>
    <w:rsid w:val="006A1E6A"/>
    <w:rsid w:val="006A2560"/>
    <w:rsid w:val="006A25AB"/>
    <w:rsid w:val="006A275C"/>
    <w:rsid w:val="006A2BCA"/>
    <w:rsid w:val="006A2C36"/>
    <w:rsid w:val="006A2D6E"/>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967"/>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431"/>
    <w:rsid w:val="006B460E"/>
    <w:rsid w:val="006B46FB"/>
    <w:rsid w:val="006B4D5D"/>
    <w:rsid w:val="006B4F24"/>
    <w:rsid w:val="006B5099"/>
    <w:rsid w:val="006B51C9"/>
    <w:rsid w:val="006B5382"/>
    <w:rsid w:val="006B559A"/>
    <w:rsid w:val="006B56EB"/>
    <w:rsid w:val="006B578A"/>
    <w:rsid w:val="006B5AEC"/>
    <w:rsid w:val="006B5B3E"/>
    <w:rsid w:val="006B5B5D"/>
    <w:rsid w:val="006B5DED"/>
    <w:rsid w:val="006B6031"/>
    <w:rsid w:val="006B670D"/>
    <w:rsid w:val="006B67C4"/>
    <w:rsid w:val="006B6A6E"/>
    <w:rsid w:val="006B6B17"/>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0CA"/>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42"/>
    <w:rsid w:val="006C79A6"/>
    <w:rsid w:val="006D0724"/>
    <w:rsid w:val="006D07C4"/>
    <w:rsid w:val="006D093F"/>
    <w:rsid w:val="006D0C02"/>
    <w:rsid w:val="006D0D1B"/>
    <w:rsid w:val="006D1637"/>
    <w:rsid w:val="006D1A3F"/>
    <w:rsid w:val="006D1DB2"/>
    <w:rsid w:val="006D209D"/>
    <w:rsid w:val="006D2262"/>
    <w:rsid w:val="006D242C"/>
    <w:rsid w:val="006D24DA"/>
    <w:rsid w:val="006D2917"/>
    <w:rsid w:val="006D2BCC"/>
    <w:rsid w:val="006D2F5E"/>
    <w:rsid w:val="006D357F"/>
    <w:rsid w:val="006D35D4"/>
    <w:rsid w:val="006D38B6"/>
    <w:rsid w:val="006D3B39"/>
    <w:rsid w:val="006D3BF1"/>
    <w:rsid w:val="006D3F0D"/>
    <w:rsid w:val="006D4449"/>
    <w:rsid w:val="006D46FD"/>
    <w:rsid w:val="006D47A1"/>
    <w:rsid w:val="006D4B0D"/>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6B1"/>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2C0"/>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89A"/>
    <w:rsid w:val="007151DA"/>
    <w:rsid w:val="0071536E"/>
    <w:rsid w:val="00715459"/>
    <w:rsid w:val="00715600"/>
    <w:rsid w:val="00715633"/>
    <w:rsid w:val="0071565C"/>
    <w:rsid w:val="00715752"/>
    <w:rsid w:val="00715BB8"/>
    <w:rsid w:val="00715E3D"/>
    <w:rsid w:val="00716462"/>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9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C5D"/>
    <w:rsid w:val="007A3EA5"/>
    <w:rsid w:val="007A40DF"/>
    <w:rsid w:val="007A497D"/>
    <w:rsid w:val="007A4D41"/>
    <w:rsid w:val="007A4D7B"/>
    <w:rsid w:val="007A4DB6"/>
    <w:rsid w:val="007A4FD0"/>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6BD"/>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03C"/>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F2"/>
    <w:rsid w:val="007E6BF0"/>
    <w:rsid w:val="007E71C3"/>
    <w:rsid w:val="007E747E"/>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109"/>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E1"/>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D3F"/>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266"/>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0F45"/>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C05"/>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A13"/>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EAD"/>
    <w:rsid w:val="008C6EB9"/>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0F8"/>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AD1"/>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676"/>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7E6"/>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4D"/>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B37"/>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2E7"/>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37F"/>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5C"/>
    <w:rsid w:val="00953BC4"/>
    <w:rsid w:val="0095415E"/>
    <w:rsid w:val="00954955"/>
    <w:rsid w:val="009549D1"/>
    <w:rsid w:val="00954A91"/>
    <w:rsid w:val="00955142"/>
    <w:rsid w:val="00955703"/>
    <w:rsid w:val="00955A44"/>
    <w:rsid w:val="00955C81"/>
    <w:rsid w:val="00955F45"/>
    <w:rsid w:val="00956182"/>
    <w:rsid w:val="009561A6"/>
    <w:rsid w:val="009561BE"/>
    <w:rsid w:val="00956449"/>
    <w:rsid w:val="009567F3"/>
    <w:rsid w:val="00956931"/>
    <w:rsid w:val="0095697F"/>
    <w:rsid w:val="00956DAC"/>
    <w:rsid w:val="00956DF7"/>
    <w:rsid w:val="00956E19"/>
    <w:rsid w:val="00956F6D"/>
    <w:rsid w:val="009571FD"/>
    <w:rsid w:val="00957281"/>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86F"/>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0F"/>
    <w:rsid w:val="00977C31"/>
    <w:rsid w:val="00977C82"/>
    <w:rsid w:val="00977CC7"/>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4B5"/>
    <w:rsid w:val="00983F58"/>
    <w:rsid w:val="00984078"/>
    <w:rsid w:val="0098407A"/>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6DC"/>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4A"/>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0B4"/>
    <w:rsid w:val="009E3297"/>
    <w:rsid w:val="009E32A7"/>
    <w:rsid w:val="009E3645"/>
    <w:rsid w:val="009E36F6"/>
    <w:rsid w:val="009E389F"/>
    <w:rsid w:val="009E3EDD"/>
    <w:rsid w:val="009E3EF9"/>
    <w:rsid w:val="009E4003"/>
    <w:rsid w:val="009E4689"/>
    <w:rsid w:val="009E47E5"/>
    <w:rsid w:val="009E4B60"/>
    <w:rsid w:val="009E4F72"/>
    <w:rsid w:val="009E5356"/>
    <w:rsid w:val="009E5401"/>
    <w:rsid w:val="009E55AB"/>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7A8"/>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CF"/>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CB4"/>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9A2"/>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90B"/>
    <w:rsid w:val="00A34D35"/>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99C"/>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812"/>
    <w:rsid w:val="00A71191"/>
    <w:rsid w:val="00A711AF"/>
    <w:rsid w:val="00A713AA"/>
    <w:rsid w:val="00A71873"/>
    <w:rsid w:val="00A7196D"/>
    <w:rsid w:val="00A71A7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BE7"/>
    <w:rsid w:val="00A81F52"/>
    <w:rsid w:val="00A820B7"/>
    <w:rsid w:val="00A8216A"/>
    <w:rsid w:val="00A821AE"/>
    <w:rsid w:val="00A82346"/>
    <w:rsid w:val="00A82436"/>
    <w:rsid w:val="00A825B1"/>
    <w:rsid w:val="00A826FD"/>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7E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7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998"/>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B0"/>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15D"/>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45"/>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67"/>
    <w:rsid w:val="00AF148A"/>
    <w:rsid w:val="00AF1748"/>
    <w:rsid w:val="00AF19DF"/>
    <w:rsid w:val="00AF1EF0"/>
    <w:rsid w:val="00AF264C"/>
    <w:rsid w:val="00AF27A7"/>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13"/>
    <w:rsid w:val="00B06FF1"/>
    <w:rsid w:val="00B07642"/>
    <w:rsid w:val="00B076D1"/>
    <w:rsid w:val="00B10383"/>
    <w:rsid w:val="00B1064C"/>
    <w:rsid w:val="00B1069D"/>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3E92"/>
    <w:rsid w:val="00B14AA9"/>
    <w:rsid w:val="00B14D54"/>
    <w:rsid w:val="00B14E3D"/>
    <w:rsid w:val="00B15449"/>
    <w:rsid w:val="00B15835"/>
    <w:rsid w:val="00B15C49"/>
    <w:rsid w:val="00B15CA9"/>
    <w:rsid w:val="00B16130"/>
    <w:rsid w:val="00B1617A"/>
    <w:rsid w:val="00B164C5"/>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8A6"/>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B1E"/>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6D1"/>
    <w:rsid w:val="00B44B7F"/>
    <w:rsid w:val="00B44D03"/>
    <w:rsid w:val="00B44DFE"/>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0AC"/>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4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4F96"/>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A86"/>
    <w:rsid w:val="00B77D7F"/>
    <w:rsid w:val="00B77F03"/>
    <w:rsid w:val="00B80009"/>
    <w:rsid w:val="00B800A6"/>
    <w:rsid w:val="00B803E0"/>
    <w:rsid w:val="00B806BD"/>
    <w:rsid w:val="00B80D01"/>
    <w:rsid w:val="00B810B8"/>
    <w:rsid w:val="00B812B4"/>
    <w:rsid w:val="00B819D1"/>
    <w:rsid w:val="00B81FB0"/>
    <w:rsid w:val="00B8214F"/>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669"/>
    <w:rsid w:val="00B968C8"/>
    <w:rsid w:val="00B96AA0"/>
    <w:rsid w:val="00B96B33"/>
    <w:rsid w:val="00B96D43"/>
    <w:rsid w:val="00B9795D"/>
    <w:rsid w:val="00B9797F"/>
    <w:rsid w:val="00B97986"/>
    <w:rsid w:val="00B97BDA"/>
    <w:rsid w:val="00B97C15"/>
    <w:rsid w:val="00B97EA9"/>
    <w:rsid w:val="00BA033D"/>
    <w:rsid w:val="00BA057E"/>
    <w:rsid w:val="00BA06DD"/>
    <w:rsid w:val="00BA08C4"/>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20A"/>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B7D"/>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9B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3B9"/>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561"/>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C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5FD5"/>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DD4"/>
    <w:rsid w:val="00C57E16"/>
    <w:rsid w:val="00C57EB8"/>
    <w:rsid w:val="00C600ED"/>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93C"/>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0FD"/>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1FD"/>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CCD"/>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55"/>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3C2"/>
    <w:rsid w:val="00CA7652"/>
    <w:rsid w:val="00CA78B0"/>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4E"/>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B8A"/>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25D"/>
    <w:rsid w:val="00CE2348"/>
    <w:rsid w:val="00CE28B8"/>
    <w:rsid w:val="00CE29E7"/>
    <w:rsid w:val="00CE32A5"/>
    <w:rsid w:val="00CE37B3"/>
    <w:rsid w:val="00CE3869"/>
    <w:rsid w:val="00CE3C1A"/>
    <w:rsid w:val="00CE4211"/>
    <w:rsid w:val="00CE42E4"/>
    <w:rsid w:val="00CE4714"/>
    <w:rsid w:val="00CE4829"/>
    <w:rsid w:val="00CE489A"/>
    <w:rsid w:val="00CE49AB"/>
    <w:rsid w:val="00CE5523"/>
    <w:rsid w:val="00CE5660"/>
    <w:rsid w:val="00CE59C2"/>
    <w:rsid w:val="00CE5E83"/>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DB8"/>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869"/>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70B"/>
    <w:rsid w:val="00D01BD6"/>
    <w:rsid w:val="00D021B7"/>
    <w:rsid w:val="00D0230B"/>
    <w:rsid w:val="00D02484"/>
    <w:rsid w:val="00D027C1"/>
    <w:rsid w:val="00D027CF"/>
    <w:rsid w:val="00D02B97"/>
    <w:rsid w:val="00D02B9D"/>
    <w:rsid w:val="00D02ED1"/>
    <w:rsid w:val="00D02F0D"/>
    <w:rsid w:val="00D03024"/>
    <w:rsid w:val="00D031B8"/>
    <w:rsid w:val="00D03321"/>
    <w:rsid w:val="00D0368B"/>
    <w:rsid w:val="00D03CBB"/>
    <w:rsid w:val="00D03EC6"/>
    <w:rsid w:val="00D03F1D"/>
    <w:rsid w:val="00D03F9A"/>
    <w:rsid w:val="00D0429C"/>
    <w:rsid w:val="00D042A8"/>
    <w:rsid w:val="00D04305"/>
    <w:rsid w:val="00D0495F"/>
    <w:rsid w:val="00D04A20"/>
    <w:rsid w:val="00D04BA7"/>
    <w:rsid w:val="00D04DD9"/>
    <w:rsid w:val="00D04E21"/>
    <w:rsid w:val="00D05614"/>
    <w:rsid w:val="00D05836"/>
    <w:rsid w:val="00D05AF3"/>
    <w:rsid w:val="00D05C8A"/>
    <w:rsid w:val="00D05CEE"/>
    <w:rsid w:val="00D06394"/>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613"/>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054"/>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50"/>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5B9"/>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74A"/>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752"/>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1F3"/>
    <w:rsid w:val="00D71285"/>
    <w:rsid w:val="00D71350"/>
    <w:rsid w:val="00D71AAD"/>
    <w:rsid w:val="00D71CF8"/>
    <w:rsid w:val="00D72068"/>
    <w:rsid w:val="00D7207F"/>
    <w:rsid w:val="00D7262D"/>
    <w:rsid w:val="00D7298D"/>
    <w:rsid w:val="00D7314C"/>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371"/>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797"/>
    <w:rsid w:val="00D96C74"/>
    <w:rsid w:val="00D96CDC"/>
    <w:rsid w:val="00D97278"/>
    <w:rsid w:val="00D974A3"/>
    <w:rsid w:val="00D9793E"/>
    <w:rsid w:val="00D97ABD"/>
    <w:rsid w:val="00D97E32"/>
    <w:rsid w:val="00D97E3A"/>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3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0"/>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71D"/>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6D0"/>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4BA"/>
    <w:rsid w:val="00DF76BA"/>
    <w:rsid w:val="00DF76F8"/>
    <w:rsid w:val="00DF7A1B"/>
    <w:rsid w:val="00DF7B28"/>
    <w:rsid w:val="00DF7C0F"/>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3D"/>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5EA"/>
    <w:rsid w:val="00E33BBB"/>
    <w:rsid w:val="00E33BE9"/>
    <w:rsid w:val="00E33CA8"/>
    <w:rsid w:val="00E341DC"/>
    <w:rsid w:val="00E34398"/>
    <w:rsid w:val="00E3449A"/>
    <w:rsid w:val="00E345E4"/>
    <w:rsid w:val="00E34898"/>
    <w:rsid w:val="00E34C96"/>
    <w:rsid w:val="00E34D75"/>
    <w:rsid w:val="00E35264"/>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521"/>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20E"/>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CA"/>
    <w:rsid w:val="00E54809"/>
    <w:rsid w:val="00E54B44"/>
    <w:rsid w:val="00E54B94"/>
    <w:rsid w:val="00E54F44"/>
    <w:rsid w:val="00E55000"/>
    <w:rsid w:val="00E551DF"/>
    <w:rsid w:val="00E55798"/>
    <w:rsid w:val="00E55A9F"/>
    <w:rsid w:val="00E55D8D"/>
    <w:rsid w:val="00E560D6"/>
    <w:rsid w:val="00E562A1"/>
    <w:rsid w:val="00E566D2"/>
    <w:rsid w:val="00E5676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E4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89"/>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8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5FB5"/>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1FD7"/>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038"/>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3E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2B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D06"/>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97B"/>
    <w:rsid w:val="00F70B03"/>
    <w:rsid w:val="00F70FA7"/>
    <w:rsid w:val="00F71051"/>
    <w:rsid w:val="00F710CB"/>
    <w:rsid w:val="00F711F6"/>
    <w:rsid w:val="00F7120C"/>
    <w:rsid w:val="00F712B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D1"/>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3F4"/>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191"/>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302"/>
    <w:rsid w:val="00FA749E"/>
    <w:rsid w:val="00FA75F4"/>
    <w:rsid w:val="00FA7647"/>
    <w:rsid w:val="00FA7BED"/>
    <w:rsid w:val="00FA7C0E"/>
    <w:rsid w:val="00FA7C97"/>
    <w:rsid w:val="00FA7E4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5B3"/>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AF8"/>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10F"/>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3E4"/>
    <w:rsid w:val="00FD24AF"/>
    <w:rsid w:val="00FD25B9"/>
    <w:rsid w:val="00FD26AB"/>
    <w:rsid w:val="00FD2D49"/>
    <w:rsid w:val="00FD2FF9"/>
    <w:rsid w:val="00FD38D2"/>
    <w:rsid w:val="00FD38DE"/>
    <w:rsid w:val="00FD3924"/>
    <w:rsid w:val="00FD3991"/>
    <w:rsid w:val="00FD3F38"/>
    <w:rsid w:val="00FD40B5"/>
    <w:rsid w:val="00FD42E0"/>
    <w:rsid w:val="00FD43DF"/>
    <w:rsid w:val="00FD4505"/>
    <w:rsid w:val="00FD45CD"/>
    <w:rsid w:val="00FD48F8"/>
    <w:rsid w:val="00FD4E5E"/>
    <w:rsid w:val="00FD54E0"/>
    <w:rsid w:val="00FD59FB"/>
    <w:rsid w:val="00FD59FF"/>
    <w:rsid w:val="00FD5A18"/>
    <w:rsid w:val="00FD5DAA"/>
    <w:rsid w:val="00FD63CD"/>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1F73"/>
    <w:rsid w:val="00FE2099"/>
    <w:rsid w:val="00FE259D"/>
    <w:rsid w:val="00FE2A35"/>
    <w:rsid w:val="00FE2A47"/>
    <w:rsid w:val="00FE3068"/>
    <w:rsid w:val="00FE31CC"/>
    <w:rsid w:val="00FE36FA"/>
    <w:rsid w:val="00FE3828"/>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C618A4C5-2D31-4273-B17A-7ADC707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D3B8A"/>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uiPriority w:val="99"/>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TANChar">
    <w:name w:val="TAN Char"/>
    <w:link w:val="TAN"/>
    <w:uiPriority w:val="99"/>
    <w:locked/>
    <w:rsid w:val="006E76B1"/>
    <w:rPr>
      <w:rFonts w:ascii="Arial" w:eastAsia="Times New Roman" w:hAnsi="Arial"/>
      <w:sz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892133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02459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06337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36207403">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7426393">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80400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8517377">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664457">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071483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248299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056231">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19569227">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819DE6BF-CDF9-4C69-9EC1-32351B51BE2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1246</TotalTime>
  <Pages>48</Pages>
  <Words>16587</Words>
  <Characters>94550</Characters>
  <Application>Microsoft Office Word</Application>
  <DocSecurity>0</DocSecurity>
  <Lines>787</Lines>
  <Paragraphs>221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110916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(David Lecompte)</cp:lastModifiedBy>
  <cp:revision>38</cp:revision>
  <cp:lastPrinted>2017-05-08T19:55:00Z</cp:lastPrinted>
  <dcterms:created xsi:type="dcterms:W3CDTF">2025-10-01T09:17:00Z</dcterms:created>
  <dcterms:modified xsi:type="dcterms:W3CDTF">2025-10-02T09:45:00Z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5ac893d0947e11f08000394800003848">
    <vt:lpwstr>CWMKgEvfpE06ea2W+pvqj7X8KeKgd3Ij6q+GvhHVgQ/8vgFMM5tjjOfzQg+8nYbuFiJYkRsF1g9ovHCjhjUGJ4bqQ==</vt:lpwstr>
  </property>
  <property fmtid="{D5CDD505-2E9C-101B-9397-08002B2CF9AE}" pid="64" name="fileWhereFroms">
    <vt:lpwstr>PpjeLB1gRN0lwrPqMaCTkmwCOj5QipFFTa87+KtVisTHzNHmVcr9Z5iv+oFmaDxzmy7e0D9vL8NgePyCT11U58R/I9EDXQrwRihupU6tJMeL1Kex5PfDuKQOg5o6epURKFMNOr7pIXgF6lgY9i0LQR5VxcRSNFxNzK679l8gqjdOf0uHveNT5tkUkDxg2qBV6pcW6DrHMrMCkN+Qb/CvVNJV6UgXFc9pldUhvzGyMakOkOOVb23ZWONr5Nh/K6H</vt:lpwstr>
  </property>
</Properties>
</file>